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51019" w14:textId="77777777" w:rsidR="00A84237" w:rsidRPr="0060044E" w:rsidRDefault="00A84237" w:rsidP="00A84237">
      <w:pPr>
        <w:rPr>
          <w:rFonts w:ascii="FrankRuehl" w:hAnsi="FrankRuehl" w:cs="Guttman Mantova"/>
          <w:sz w:val="28"/>
          <w:szCs w:val="28"/>
          <w:rtl/>
        </w:rPr>
      </w:pPr>
      <w:bookmarkStart w:id="0" w:name="_GoBack"/>
      <w:bookmarkEnd w:id="0"/>
      <w:r w:rsidRPr="0060044E">
        <w:rPr>
          <w:rFonts w:ascii="FrankRuehl" w:hAnsi="FrankRuehl" w:cs="Guttman Mantova"/>
          <w:sz w:val="28"/>
          <w:szCs w:val="28"/>
          <w:rtl/>
        </w:rPr>
        <w:t xml:space="preserve">תלמידי חכמים אין להם מנוחה לא בעולם הזה ולא בעולם הבא, שנאמר </w:t>
      </w:r>
      <w:r w:rsidRPr="0060044E">
        <w:rPr>
          <w:rFonts w:ascii="FrankRuehl" w:hAnsi="FrankRuehl" w:cs="Guttman Mantova" w:hint="cs"/>
          <w:sz w:val="28"/>
          <w:szCs w:val="28"/>
          <w:rtl/>
        </w:rPr>
        <w:t>'</w:t>
      </w:r>
      <w:r w:rsidRPr="0060044E">
        <w:rPr>
          <w:rFonts w:ascii="FrankRuehl" w:hAnsi="FrankRuehl" w:cs="Guttman Mantova"/>
          <w:sz w:val="28"/>
          <w:szCs w:val="28"/>
          <w:rtl/>
        </w:rPr>
        <w:t>ילכו מחיל אל חיל יראה אל אלהים בציון</w:t>
      </w:r>
      <w:r w:rsidRPr="0060044E">
        <w:rPr>
          <w:rFonts w:ascii="FrankRuehl" w:hAnsi="FrankRuehl" w:cs="Guttman Mantova" w:hint="cs"/>
          <w:sz w:val="28"/>
          <w:szCs w:val="28"/>
          <w:rtl/>
        </w:rPr>
        <w:t>' (ברכות סא ע"א)</w:t>
      </w:r>
    </w:p>
    <w:p w14:paraId="2D9788B1" w14:textId="0563602A" w:rsidR="00A84237" w:rsidRDefault="00A84237" w:rsidP="00A84237">
      <w:pPr>
        <w:rPr>
          <w:rFonts w:ascii="FrankRuehl" w:hAnsi="FrankRuehl" w:cs="Guttman Mantova"/>
          <w:sz w:val="28"/>
          <w:szCs w:val="28"/>
          <w:rtl/>
        </w:rPr>
      </w:pPr>
      <w:r w:rsidRPr="0060044E">
        <w:rPr>
          <w:rFonts w:ascii="FrankRuehl" w:hAnsi="FrankRuehl" w:cs="Guttman Mantova"/>
          <w:sz w:val="28"/>
          <w:szCs w:val="28"/>
          <w:rtl/>
        </w:rPr>
        <w:t>וקאמר הכא בת</w:t>
      </w:r>
      <w:r>
        <w:rPr>
          <w:rFonts w:ascii="FrankRuehl" w:hAnsi="FrankRuehl" w:cs="Guttman Mantova" w:hint="cs"/>
          <w:sz w:val="28"/>
          <w:szCs w:val="28"/>
          <w:rtl/>
        </w:rPr>
        <w:t>למיד חכם</w:t>
      </w:r>
      <w:r w:rsidRPr="0060044E">
        <w:rPr>
          <w:rFonts w:ascii="FrankRuehl" w:hAnsi="FrankRuehl" w:cs="Guttman Mantova"/>
          <w:sz w:val="28"/>
          <w:szCs w:val="28"/>
          <w:rtl/>
        </w:rPr>
        <w:t xml:space="preserve"> שהוא פעולת השכל ועיון בעוה"ז ובעוה"ב דאין לו מנוחה וכילוי מזאת הפעולה של עיון השכלי אלא שתמיד פועל בה והיא בעצמה פעולת המנוחה דלעוה"ב שהצדיקים יושבין ונהנין מזיו השכינה בעיון השכלי</w:t>
      </w:r>
      <w:r>
        <w:rPr>
          <w:rFonts w:ascii="FrankRuehl" w:hAnsi="FrankRuehl" w:cs="Guttman Mantova" w:hint="cs"/>
          <w:sz w:val="28"/>
          <w:szCs w:val="28"/>
          <w:rtl/>
        </w:rPr>
        <w:t>.</w:t>
      </w:r>
      <w:r w:rsidRPr="0060044E">
        <w:rPr>
          <w:rFonts w:ascii="FrankRuehl" w:hAnsi="FrankRuehl" w:cs="Guttman Mantova" w:hint="cs"/>
          <w:sz w:val="28"/>
          <w:szCs w:val="28"/>
          <w:rtl/>
        </w:rPr>
        <w:t xml:space="preserve"> (מהרש"א, שם)</w:t>
      </w:r>
    </w:p>
    <w:p w14:paraId="506CDA3D" w14:textId="77777777" w:rsidR="00A84237" w:rsidRPr="0060044E" w:rsidRDefault="00A84237" w:rsidP="00A84237">
      <w:pPr>
        <w:rPr>
          <w:rFonts w:ascii="FrankRuehl" w:hAnsi="FrankRuehl" w:cs="Guttman Mantova"/>
          <w:sz w:val="28"/>
          <w:szCs w:val="28"/>
          <w:rtl/>
        </w:rPr>
      </w:pPr>
    </w:p>
    <w:p w14:paraId="2963C0A6" w14:textId="23677B06" w:rsidR="00A84237" w:rsidRPr="0060044E" w:rsidRDefault="00A84237" w:rsidP="00A84237">
      <w:pPr>
        <w:rPr>
          <w:rFonts w:ascii="FrankRuehl" w:hAnsi="FrankRuehl" w:cs="Guttman Rashi"/>
          <w:sz w:val="28"/>
          <w:szCs w:val="28"/>
          <w:rtl/>
        </w:rPr>
      </w:pPr>
      <w:r w:rsidRPr="0060044E">
        <w:rPr>
          <w:rFonts w:ascii="FrankRuehl" w:hAnsi="FrankRuehl" w:cs="Guttman Rashi" w:hint="cs"/>
          <w:sz w:val="28"/>
          <w:szCs w:val="28"/>
          <w:rtl/>
        </w:rPr>
        <w:t>לכבודו של ר' ברוך בער פרופ' פינצ'וק</w:t>
      </w:r>
      <w:ins w:id="1" w:author="Noga Kadman" w:date="2022-12-15T17:13:00Z">
        <w:r w:rsidR="00A45AAC">
          <w:rPr>
            <w:rFonts w:ascii="FrankRuehl" w:hAnsi="FrankRuehl" w:cs="Guttman Rashi" w:hint="cs"/>
            <w:sz w:val="28"/>
            <w:szCs w:val="28"/>
            <w:rtl/>
          </w:rPr>
          <w:t>,</w:t>
        </w:r>
      </w:ins>
      <w:r w:rsidRPr="0060044E">
        <w:rPr>
          <w:rFonts w:ascii="FrankRuehl" w:hAnsi="FrankRuehl" w:cs="Guttman Rashi" w:hint="cs"/>
          <w:sz w:val="28"/>
          <w:szCs w:val="28"/>
          <w:rtl/>
        </w:rPr>
        <w:t xml:space="preserve"> חכם התורה ואיש המדע</w:t>
      </w:r>
    </w:p>
    <w:p w14:paraId="72E26BAE" w14:textId="144DD31C" w:rsidR="00A84237" w:rsidRDefault="00A84237" w:rsidP="00A84237">
      <w:pPr>
        <w:rPr>
          <w:rFonts w:ascii="FrankRuehl" w:hAnsi="FrankRuehl" w:cs="FrankRuehl"/>
          <w:sz w:val="28"/>
          <w:szCs w:val="28"/>
          <w:rtl/>
        </w:rPr>
      </w:pPr>
    </w:p>
    <w:p w14:paraId="7349E812" w14:textId="3F8E7919" w:rsidR="00A84237" w:rsidRPr="007A6E39" w:rsidRDefault="00A84237" w:rsidP="00A84237">
      <w:pPr>
        <w:rPr>
          <w:rFonts w:ascii="FrankRuehl" w:hAnsi="FrankRuehl" w:cs="FrankRuehl"/>
          <w:sz w:val="28"/>
          <w:szCs w:val="28"/>
        </w:rPr>
      </w:pPr>
      <w:r>
        <w:rPr>
          <w:rFonts w:ascii="FrankRuehl" w:hAnsi="FrankRuehl" w:cs="FrankRuehl" w:hint="cs"/>
          <w:sz w:val="28"/>
          <w:szCs w:val="28"/>
          <w:rtl/>
        </w:rPr>
        <w:t>פרופ' ישראל צבי גילת, בית הספר למשפטים</w:t>
      </w:r>
      <w:ins w:id="2" w:author="Noga Kadman" w:date="2022-12-13T10:22:00Z">
        <w:r w:rsidR="00503BEC">
          <w:rPr>
            <w:rFonts w:ascii="FrankRuehl" w:hAnsi="FrankRuehl" w:cs="FrankRuehl" w:hint="cs"/>
            <w:sz w:val="28"/>
            <w:szCs w:val="28"/>
            <w:rtl/>
          </w:rPr>
          <w:t>,</w:t>
        </w:r>
      </w:ins>
      <w:r>
        <w:rPr>
          <w:rFonts w:ascii="FrankRuehl" w:hAnsi="FrankRuehl" w:cs="FrankRuehl" w:hint="cs"/>
          <w:sz w:val="28"/>
          <w:szCs w:val="28"/>
          <w:rtl/>
        </w:rPr>
        <w:t xml:space="preserve"> המכללה האקדמית נתניה</w:t>
      </w:r>
    </w:p>
    <w:p w14:paraId="6A8788B9" w14:textId="77777777" w:rsidR="00A84237" w:rsidRPr="00A84237" w:rsidRDefault="00A84237" w:rsidP="00A84237">
      <w:pPr>
        <w:rPr>
          <w:rFonts w:ascii="FrankRuehl" w:hAnsi="FrankRuehl" w:cs="FrankRuehl"/>
          <w:b/>
          <w:bCs/>
          <w:sz w:val="36"/>
          <w:szCs w:val="36"/>
          <w:rtl/>
        </w:rPr>
      </w:pPr>
    </w:p>
    <w:p w14:paraId="1A1B5290" w14:textId="76B9B047" w:rsidR="003A698C" w:rsidRPr="00C911B5" w:rsidRDefault="00643F0A" w:rsidP="00975398">
      <w:pPr>
        <w:jc w:val="center"/>
        <w:rPr>
          <w:rFonts w:ascii="FrankRuehl" w:hAnsi="FrankRuehl" w:cs="FrankRuehl"/>
          <w:b/>
          <w:bCs/>
          <w:sz w:val="36"/>
          <w:szCs w:val="36"/>
          <w:rtl/>
        </w:rPr>
      </w:pPr>
      <w:r w:rsidRPr="00C911B5">
        <w:rPr>
          <w:rFonts w:ascii="FrankRuehl" w:hAnsi="FrankRuehl" w:cs="FrankRuehl" w:hint="cs"/>
          <w:b/>
          <w:bCs/>
          <w:sz w:val="36"/>
          <w:szCs w:val="36"/>
          <w:rtl/>
        </w:rPr>
        <w:t xml:space="preserve">גורלו של כתר התורה ממאקוב </w:t>
      </w:r>
      <w:del w:id="3" w:author="Noga Kadman" w:date="2022-12-15T17:13:00Z">
        <w:r w:rsidRPr="00C911B5" w:rsidDel="00A45AAC">
          <w:rPr>
            <w:rFonts w:ascii="FrankRuehl" w:hAnsi="FrankRuehl" w:cs="FrankRuehl" w:hint="cs"/>
            <w:b/>
            <w:bCs/>
            <w:sz w:val="36"/>
            <w:szCs w:val="36"/>
            <w:rtl/>
          </w:rPr>
          <w:delText xml:space="preserve">- </w:delText>
        </w:r>
      </w:del>
      <w:ins w:id="4" w:author="Noga Kadman" w:date="2022-12-15T17:13:00Z">
        <w:r w:rsidR="00A45AAC">
          <w:rPr>
            <w:rFonts w:ascii="FrankRuehl" w:hAnsi="FrankRuehl" w:cs="FrankRuehl"/>
            <w:b/>
            <w:bCs/>
            <w:sz w:val="36"/>
            <w:szCs w:val="36"/>
            <w:rtl/>
          </w:rPr>
          <w:t>–</w:t>
        </w:r>
        <w:r w:rsidR="00A45AAC" w:rsidRPr="00C911B5">
          <w:rPr>
            <w:rFonts w:ascii="FrankRuehl" w:hAnsi="FrankRuehl" w:cs="FrankRuehl" w:hint="cs"/>
            <w:b/>
            <w:bCs/>
            <w:sz w:val="36"/>
            <w:szCs w:val="36"/>
            <w:rtl/>
          </w:rPr>
          <w:t xml:space="preserve"> </w:t>
        </w:r>
      </w:ins>
      <w:commentRangeStart w:id="5"/>
      <w:r w:rsidRPr="00C911B5">
        <w:rPr>
          <w:rFonts w:ascii="FrankRuehl" w:hAnsi="FrankRuehl" w:cs="FrankRuehl"/>
          <w:b/>
          <w:bCs/>
          <w:sz w:val="36"/>
          <w:szCs w:val="36"/>
          <w:rtl/>
        </w:rPr>
        <w:t>מ'</w:t>
      </w:r>
      <w:r w:rsidR="006A5F72" w:rsidRPr="00C911B5">
        <w:rPr>
          <w:rFonts w:ascii="FrankRuehl" w:hAnsi="FrankRuehl" w:cs="FrankRuehl"/>
          <w:b/>
          <w:bCs/>
          <w:color w:val="202122"/>
          <w:sz w:val="36"/>
          <w:szCs w:val="36"/>
          <w:shd w:val="clear" w:color="auto" w:fill="FFFFFF"/>
          <w:rtl/>
        </w:rPr>
        <w:t>וַיְהִי בִּנְסֹעַ</w:t>
      </w:r>
      <w:r w:rsidRPr="00C911B5">
        <w:rPr>
          <w:rFonts w:ascii="FrankRuehl" w:hAnsi="FrankRuehl" w:cs="FrankRuehl"/>
          <w:b/>
          <w:bCs/>
          <w:sz w:val="36"/>
          <w:szCs w:val="36"/>
          <w:rtl/>
        </w:rPr>
        <w:t xml:space="preserve">' </w:t>
      </w:r>
      <w:r w:rsidR="008B0005" w:rsidRPr="00C911B5">
        <w:rPr>
          <w:rFonts w:ascii="FrankRuehl" w:hAnsi="FrankRuehl" w:cs="FrankRuehl"/>
          <w:b/>
          <w:bCs/>
          <w:sz w:val="36"/>
          <w:szCs w:val="36"/>
          <w:rtl/>
        </w:rPr>
        <w:t>ל</w:t>
      </w:r>
      <w:r w:rsidR="006A5F72" w:rsidRPr="00C911B5">
        <w:rPr>
          <w:rFonts w:ascii="FrankRuehl" w:hAnsi="FrankRuehl" w:cs="FrankRuehl"/>
          <w:b/>
          <w:bCs/>
          <w:sz w:val="36"/>
          <w:szCs w:val="36"/>
          <w:rtl/>
        </w:rPr>
        <w:t>'</w:t>
      </w:r>
      <w:r w:rsidR="006A5F72" w:rsidRPr="00C911B5">
        <w:rPr>
          <w:rFonts w:ascii="FrankRuehl" w:hAnsi="FrankRuehl" w:cs="FrankRuehl"/>
          <w:b/>
          <w:bCs/>
          <w:color w:val="202122"/>
          <w:sz w:val="36"/>
          <w:szCs w:val="36"/>
          <w:shd w:val="clear" w:color="auto" w:fill="FFFFFF"/>
          <w:rtl/>
        </w:rPr>
        <w:t>וּבְנֻחֹה יֹאמַר</w:t>
      </w:r>
      <w:r w:rsidR="006A5F72" w:rsidRPr="00C911B5">
        <w:rPr>
          <w:rFonts w:ascii="FrankRuehl" w:hAnsi="FrankRuehl" w:cs="FrankRuehl"/>
          <w:b/>
          <w:bCs/>
          <w:sz w:val="36"/>
          <w:szCs w:val="36"/>
          <w:rtl/>
        </w:rPr>
        <w:t>'</w:t>
      </w:r>
      <w:commentRangeEnd w:id="5"/>
      <w:r w:rsidR="00A45AAC">
        <w:rPr>
          <w:rStyle w:val="af0"/>
          <w:rtl/>
        </w:rPr>
        <w:commentReference w:id="5"/>
      </w:r>
    </w:p>
    <w:p w14:paraId="33D7A9DF" w14:textId="0D7F722E" w:rsidR="00643F0A" w:rsidRPr="00C911B5" w:rsidRDefault="00643F0A" w:rsidP="00643F0A">
      <w:pPr>
        <w:jc w:val="center"/>
        <w:rPr>
          <w:rFonts w:ascii="FrankRuehl" w:hAnsi="FrankRuehl" w:cs="FrankRuehl"/>
          <w:b/>
          <w:bCs/>
          <w:sz w:val="28"/>
          <w:szCs w:val="28"/>
          <w:rtl/>
        </w:rPr>
      </w:pPr>
      <w:r w:rsidRPr="00C911B5">
        <w:rPr>
          <w:rFonts w:ascii="FrankRuehl" w:hAnsi="FrankRuehl" w:cs="FrankRuehl" w:hint="cs"/>
          <w:b/>
          <w:bCs/>
          <w:sz w:val="28"/>
          <w:szCs w:val="28"/>
          <w:rtl/>
        </w:rPr>
        <w:t>ישראל צבי גילת</w:t>
      </w:r>
    </w:p>
    <w:p w14:paraId="07456BD8" w14:textId="77777777" w:rsidR="002E1A51" w:rsidRPr="00C911B5" w:rsidRDefault="002E1A51" w:rsidP="00FA29C4">
      <w:pPr>
        <w:jc w:val="both"/>
        <w:rPr>
          <w:rFonts w:ascii="FrankRuehl" w:hAnsi="FrankRuehl" w:cs="FrankRuehl"/>
          <w:sz w:val="28"/>
          <w:szCs w:val="28"/>
          <w:rtl/>
        </w:rPr>
      </w:pPr>
    </w:p>
    <w:p w14:paraId="6D4C02B5" w14:textId="4D3D28C3" w:rsidR="00FA29C4" w:rsidRPr="00C911B5" w:rsidRDefault="00FA29C4" w:rsidP="00975398">
      <w:pPr>
        <w:jc w:val="both"/>
        <w:rPr>
          <w:rFonts w:ascii="FrankRuehl" w:hAnsi="FrankRuehl" w:cs="FrankRuehl"/>
          <w:sz w:val="28"/>
          <w:szCs w:val="28"/>
          <w:rtl/>
        </w:rPr>
      </w:pPr>
      <w:commentRangeStart w:id="6"/>
      <w:r w:rsidRPr="00C911B5">
        <w:rPr>
          <w:rFonts w:ascii="FrankRuehl" w:hAnsi="FrankRuehl" w:cs="FrankRuehl" w:hint="cs"/>
          <w:sz w:val="28"/>
          <w:szCs w:val="28"/>
          <w:rtl/>
        </w:rPr>
        <w:t xml:space="preserve">אפשר לומר </w:t>
      </w:r>
      <w:r w:rsidR="008E50CF" w:rsidRPr="00C911B5">
        <w:rPr>
          <w:rFonts w:ascii="FrankRuehl" w:hAnsi="FrankRuehl" w:cs="FrankRuehl" w:hint="cs"/>
          <w:sz w:val="28"/>
          <w:szCs w:val="28"/>
          <w:rtl/>
        </w:rPr>
        <w:t>בפרפרזה</w:t>
      </w:r>
      <w:r w:rsidR="00FE0D90" w:rsidRPr="00C911B5">
        <w:rPr>
          <w:rFonts w:ascii="FrankRuehl" w:hAnsi="FrankRuehl" w:cs="FrankRuehl" w:hint="cs"/>
          <w:sz w:val="28"/>
          <w:szCs w:val="28"/>
          <w:rtl/>
        </w:rPr>
        <w:t xml:space="preserve"> </w:t>
      </w:r>
      <w:ins w:id="7" w:author="Noga Kadman" w:date="2022-12-13T10:22:00Z">
        <w:r w:rsidR="00503BEC">
          <w:rPr>
            <w:rFonts w:ascii="FrankRuehl" w:hAnsi="FrankRuehl" w:cs="FrankRuehl" w:hint="cs"/>
            <w:sz w:val="28"/>
            <w:szCs w:val="28"/>
            <w:rtl/>
          </w:rPr>
          <w:t>ל</w:t>
        </w:r>
      </w:ins>
      <w:del w:id="8" w:author="Noga Kadman" w:date="2022-12-13T10:22:00Z">
        <w:r w:rsidR="00FE0D90" w:rsidRPr="00C911B5" w:rsidDel="00503BEC">
          <w:rPr>
            <w:rFonts w:ascii="FrankRuehl" w:hAnsi="FrankRuehl" w:cs="FrankRuehl" w:hint="cs"/>
            <w:sz w:val="28"/>
            <w:szCs w:val="28"/>
            <w:rtl/>
          </w:rPr>
          <w:delText>מ</w:delText>
        </w:r>
      </w:del>
      <w:del w:id="9" w:author="Noga Kadman" w:date="2022-12-13T10:25:00Z">
        <w:r w:rsidR="00FE0D90" w:rsidRPr="00C911B5" w:rsidDel="00AB12C8">
          <w:rPr>
            <w:rFonts w:ascii="FrankRuehl" w:hAnsi="FrankRuehl" w:cs="FrankRuehl" w:hint="cs"/>
            <w:sz w:val="28"/>
            <w:szCs w:val="28"/>
            <w:rtl/>
          </w:rPr>
          <w:delText>ה</w:delText>
        </w:r>
      </w:del>
      <w:r w:rsidR="00FE0D90" w:rsidRPr="00C911B5">
        <w:rPr>
          <w:rFonts w:ascii="FrankRuehl" w:hAnsi="FrankRuehl" w:cs="FrankRuehl" w:hint="cs"/>
          <w:sz w:val="28"/>
          <w:szCs w:val="28"/>
          <w:rtl/>
        </w:rPr>
        <w:t>פתגם הידוע</w:t>
      </w:r>
      <w:r w:rsidR="008E50CF" w:rsidRPr="00C911B5">
        <w:rPr>
          <w:rFonts w:ascii="FrankRuehl" w:hAnsi="FrankRuehl" w:cs="FrankRuehl" w:hint="cs"/>
          <w:sz w:val="28"/>
          <w:szCs w:val="28"/>
          <w:rtl/>
        </w:rPr>
        <w:t>:</w:t>
      </w:r>
      <w:commentRangeEnd w:id="6"/>
      <w:r w:rsidR="009C060F">
        <w:rPr>
          <w:rStyle w:val="af0"/>
          <w:rtl/>
        </w:rPr>
        <w:commentReference w:id="6"/>
      </w:r>
      <w:r w:rsidR="008E50CF" w:rsidRPr="00C911B5">
        <w:rPr>
          <w:rFonts w:ascii="FrankRuehl" w:hAnsi="FrankRuehl" w:cs="FrankRuehl" w:hint="cs"/>
          <w:sz w:val="28"/>
          <w:szCs w:val="28"/>
          <w:rtl/>
        </w:rPr>
        <w:t xml:space="preserve"> </w:t>
      </w:r>
      <w:del w:id="10" w:author="Noga Kadman" w:date="2022-12-13T10:28:00Z">
        <w:r w:rsidRPr="00C911B5" w:rsidDel="00AB12C8">
          <w:rPr>
            <w:rFonts w:ascii="FrankRuehl" w:hAnsi="FrankRuehl" w:cs="FrankRuehl" w:hint="cs"/>
            <w:sz w:val="28"/>
            <w:szCs w:val="28"/>
            <w:rtl/>
          </w:rPr>
          <w:delText xml:space="preserve">זכה </w:delText>
        </w:r>
      </w:del>
      <w:r w:rsidRPr="00C911B5">
        <w:rPr>
          <w:rFonts w:ascii="FrankRuehl" w:hAnsi="FrankRuehl" w:cs="FrankRuehl" w:hint="cs"/>
          <w:sz w:val="28"/>
          <w:szCs w:val="28"/>
          <w:rtl/>
        </w:rPr>
        <w:t xml:space="preserve">כתר התורה </w:t>
      </w:r>
      <w:ins w:id="11" w:author="Noga Kadman" w:date="2022-12-13T10:29:00Z">
        <w:r w:rsidR="00AB12C8" w:rsidRPr="00C911B5">
          <w:rPr>
            <w:rFonts w:ascii="FrankRuehl" w:hAnsi="FrankRuehl" w:cs="FrankRuehl" w:hint="cs"/>
            <w:sz w:val="28"/>
            <w:szCs w:val="28"/>
            <w:rtl/>
          </w:rPr>
          <w:t xml:space="preserve">מהיכל בית הכנסת הגדול </w:t>
        </w:r>
        <w:r w:rsidR="009C060F">
          <w:rPr>
            <w:rFonts w:ascii="FrankRuehl" w:hAnsi="FrankRuehl" w:cs="FrankRuehl" w:hint="cs"/>
            <w:sz w:val="28"/>
            <w:szCs w:val="28"/>
            <w:rtl/>
          </w:rPr>
          <w:t>ב</w:t>
        </w:r>
      </w:ins>
      <w:del w:id="12" w:author="Noga Kadman" w:date="2022-12-13T10:29:00Z">
        <w:r w:rsidRPr="00C911B5" w:rsidDel="009C060F">
          <w:rPr>
            <w:rFonts w:ascii="FrankRuehl" w:hAnsi="FrankRuehl" w:cs="FrankRuehl" w:hint="cs"/>
            <w:sz w:val="28"/>
            <w:szCs w:val="28"/>
            <w:rtl/>
          </w:rPr>
          <w:delText>מ</w:delText>
        </w:r>
      </w:del>
      <w:r w:rsidRPr="00C911B5">
        <w:rPr>
          <w:rFonts w:ascii="FrankRuehl" w:hAnsi="FrankRuehl" w:cs="FrankRuehl" w:hint="cs"/>
          <w:sz w:val="28"/>
          <w:szCs w:val="28"/>
          <w:rtl/>
        </w:rPr>
        <w:t xml:space="preserve">מאקוב </w:t>
      </w:r>
      <w:ins w:id="13" w:author="Noga Kadman" w:date="2022-12-13T10:28:00Z">
        <w:r w:rsidR="00AB12C8" w:rsidRPr="00C911B5">
          <w:rPr>
            <w:rFonts w:ascii="FrankRuehl" w:hAnsi="FrankRuehl" w:cs="FrankRuehl" w:hint="cs"/>
            <w:sz w:val="28"/>
            <w:szCs w:val="28"/>
            <w:rtl/>
          </w:rPr>
          <w:t xml:space="preserve">זכה </w:t>
        </w:r>
      </w:ins>
      <w:r w:rsidR="008B0005" w:rsidRPr="00C911B5">
        <w:rPr>
          <w:rFonts w:ascii="FrankRuehl" w:hAnsi="FrankRuehl" w:cs="FrankRuehl" w:hint="cs"/>
          <w:sz w:val="28"/>
          <w:szCs w:val="28"/>
          <w:rtl/>
        </w:rPr>
        <w:t>בפרסו</w:t>
      </w:r>
      <w:r w:rsidR="00FE05CC" w:rsidRPr="00C911B5">
        <w:rPr>
          <w:rFonts w:ascii="FrankRuehl" w:hAnsi="FrankRuehl" w:cs="FrankRuehl" w:hint="cs"/>
          <w:sz w:val="28"/>
          <w:szCs w:val="28"/>
          <w:rtl/>
        </w:rPr>
        <w:t>ם</w:t>
      </w:r>
      <w:r w:rsidR="008B0005" w:rsidRPr="00C911B5">
        <w:rPr>
          <w:rFonts w:ascii="FrankRuehl" w:hAnsi="FrankRuehl" w:cs="FrankRuehl" w:hint="cs"/>
          <w:sz w:val="28"/>
          <w:szCs w:val="28"/>
          <w:rtl/>
        </w:rPr>
        <w:t xml:space="preserve"> ובהנצח</w:t>
      </w:r>
      <w:r w:rsidR="00FE05CC" w:rsidRPr="00C911B5">
        <w:rPr>
          <w:rFonts w:ascii="FrankRuehl" w:hAnsi="FrankRuehl" w:cs="FrankRuehl" w:hint="cs"/>
          <w:sz w:val="28"/>
          <w:szCs w:val="28"/>
          <w:rtl/>
        </w:rPr>
        <w:t>ה</w:t>
      </w:r>
      <w:r w:rsidR="008B0005" w:rsidRPr="00C911B5">
        <w:rPr>
          <w:rFonts w:ascii="FrankRuehl" w:hAnsi="FrankRuehl" w:cs="FrankRuehl" w:hint="cs"/>
          <w:sz w:val="28"/>
          <w:szCs w:val="28"/>
          <w:rtl/>
        </w:rPr>
        <w:t xml:space="preserve"> </w:t>
      </w:r>
      <w:r w:rsidR="00230E5C" w:rsidRPr="00C911B5">
        <w:rPr>
          <w:rFonts w:ascii="FrankRuehl" w:hAnsi="FrankRuehl" w:cs="FrankRuehl" w:hint="cs"/>
          <w:sz w:val="28"/>
          <w:szCs w:val="28"/>
          <w:rtl/>
        </w:rPr>
        <w:t>דווקא בשל</w:t>
      </w:r>
      <w:r w:rsidR="005C1759" w:rsidRPr="00C911B5">
        <w:rPr>
          <w:rFonts w:ascii="FrankRuehl" w:hAnsi="FrankRuehl" w:cs="FrankRuehl" w:hint="cs"/>
          <w:sz w:val="28"/>
          <w:szCs w:val="28"/>
          <w:rtl/>
        </w:rPr>
        <w:t xml:space="preserve"> </w:t>
      </w:r>
      <w:commentRangeStart w:id="14"/>
      <w:r w:rsidR="00FE0D90" w:rsidRPr="00C911B5">
        <w:rPr>
          <w:rFonts w:ascii="FrankRuehl" w:hAnsi="FrankRuehl" w:cs="FrankRuehl" w:hint="cs"/>
          <w:sz w:val="28"/>
          <w:szCs w:val="28"/>
          <w:rtl/>
        </w:rPr>
        <w:t xml:space="preserve">מזלו </w:t>
      </w:r>
      <w:commentRangeEnd w:id="14"/>
      <w:r w:rsidR="00A45AAC">
        <w:rPr>
          <w:rStyle w:val="af0"/>
          <w:rtl/>
        </w:rPr>
        <w:commentReference w:id="14"/>
      </w:r>
      <w:del w:id="15" w:author="Noga Kadman" w:date="2022-12-13T10:29:00Z">
        <w:r w:rsidR="00FE0D90" w:rsidRPr="00C911B5" w:rsidDel="009C060F">
          <w:rPr>
            <w:rFonts w:ascii="FrankRuehl" w:hAnsi="FrankRuehl" w:cs="FrankRuehl" w:hint="cs"/>
            <w:sz w:val="28"/>
            <w:szCs w:val="28"/>
            <w:rtl/>
          </w:rPr>
          <w:delText xml:space="preserve">שהוצא </w:delText>
        </w:r>
      </w:del>
      <w:del w:id="16" w:author="Noga Kadman" w:date="2022-12-13T10:28:00Z">
        <w:r w:rsidR="005C1759" w:rsidRPr="00C911B5" w:rsidDel="00AB12C8">
          <w:rPr>
            <w:rFonts w:ascii="FrankRuehl" w:hAnsi="FrankRuehl" w:cs="FrankRuehl" w:hint="cs"/>
            <w:sz w:val="28"/>
            <w:szCs w:val="28"/>
            <w:rtl/>
          </w:rPr>
          <w:delText>מהיכל בית הכנסת</w:delText>
        </w:r>
        <w:r w:rsidR="00744021" w:rsidRPr="00C911B5" w:rsidDel="00AB12C8">
          <w:rPr>
            <w:rFonts w:ascii="FrankRuehl" w:hAnsi="FrankRuehl" w:cs="FrankRuehl" w:hint="cs"/>
            <w:sz w:val="28"/>
            <w:szCs w:val="28"/>
            <w:rtl/>
          </w:rPr>
          <w:delText xml:space="preserve"> הגדול</w:delText>
        </w:r>
        <w:r w:rsidR="005C1759" w:rsidRPr="00C911B5" w:rsidDel="00AB12C8">
          <w:rPr>
            <w:rFonts w:ascii="FrankRuehl" w:hAnsi="FrankRuehl" w:cs="FrankRuehl" w:hint="cs"/>
            <w:sz w:val="28"/>
            <w:szCs w:val="28"/>
            <w:rtl/>
          </w:rPr>
          <w:delText xml:space="preserve"> </w:delText>
        </w:r>
      </w:del>
      <w:del w:id="17" w:author="Noga Kadman" w:date="2022-12-13T10:29:00Z">
        <w:r w:rsidR="005C1759" w:rsidRPr="00C911B5" w:rsidDel="009C060F">
          <w:rPr>
            <w:rFonts w:ascii="FrankRuehl" w:hAnsi="FrankRuehl" w:cs="FrankRuehl" w:hint="cs"/>
            <w:sz w:val="28"/>
            <w:szCs w:val="28"/>
            <w:rtl/>
          </w:rPr>
          <w:delText xml:space="preserve">במאקוב </w:delText>
        </w:r>
      </w:del>
      <w:ins w:id="18" w:author="Noga Kadman" w:date="2022-12-13T10:29:00Z">
        <w:r w:rsidR="009C060F">
          <w:rPr>
            <w:rFonts w:ascii="FrankRuehl" w:hAnsi="FrankRuehl" w:cs="FrankRuehl" w:hint="cs"/>
            <w:sz w:val="28"/>
            <w:szCs w:val="28"/>
            <w:rtl/>
          </w:rPr>
          <w:t>ש</w:t>
        </w:r>
      </w:ins>
      <w:del w:id="19" w:author="Noga Kadman" w:date="2022-12-13T10:29:00Z">
        <w:r w:rsidR="00FE0D90" w:rsidRPr="00C911B5" w:rsidDel="009C060F">
          <w:rPr>
            <w:rFonts w:ascii="FrankRuehl" w:hAnsi="FrankRuehl" w:cs="FrankRuehl" w:hint="cs"/>
            <w:sz w:val="28"/>
            <w:szCs w:val="28"/>
            <w:rtl/>
          </w:rPr>
          <w:delText>ו</w:delText>
        </w:r>
      </w:del>
      <w:r w:rsidR="00FE0D90" w:rsidRPr="00C911B5">
        <w:rPr>
          <w:rFonts w:ascii="FrankRuehl" w:hAnsi="FrankRuehl" w:cs="FrankRuehl" w:hint="cs"/>
          <w:sz w:val="28"/>
          <w:szCs w:val="28"/>
          <w:rtl/>
        </w:rPr>
        <w:t xml:space="preserve">הוחרם </w:t>
      </w:r>
      <w:r w:rsidR="0013162D" w:rsidRPr="00C911B5">
        <w:rPr>
          <w:rFonts w:ascii="FrankRuehl" w:hAnsi="FrankRuehl" w:cs="FrankRuehl" w:hint="cs"/>
          <w:sz w:val="28"/>
          <w:szCs w:val="28"/>
          <w:rtl/>
        </w:rPr>
        <w:t>על</w:t>
      </w:r>
      <w:ins w:id="20" w:author="Noga Kadman" w:date="2022-12-13T12:47:00Z">
        <w:r w:rsidR="007E7625">
          <w:rPr>
            <w:rFonts w:ascii="FrankRuehl" w:hAnsi="FrankRuehl" w:cs="FrankRuehl" w:hint="cs"/>
            <w:sz w:val="28"/>
            <w:szCs w:val="28"/>
            <w:rtl/>
          </w:rPr>
          <w:t>-</w:t>
        </w:r>
      </w:ins>
      <w:del w:id="21" w:author="Noga Kadman" w:date="2022-12-13T12:47:00Z">
        <w:r w:rsidR="0013162D" w:rsidRPr="00C911B5" w:rsidDel="007E7625">
          <w:rPr>
            <w:rFonts w:ascii="FrankRuehl" w:hAnsi="FrankRuehl" w:cs="FrankRuehl" w:hint="cs"/>
            <w:sz w:val="28"/>
            <w:szCs w:val="28"/>
            <w:rtl/>
          </w:rPr>
          <w:delText xml:space="preserve"> </w:delText>
        </w:r>
      </w:del>
      <w:r w:rsidR="0013162D" w:rsidRPr="00C911B5">
        <w:rPr>
          <w:rFonts w:ascii="FrankRuehl" w:hAnsi="FrankRuehl" w:cs="FrankRuehl" w:hint="cs"/>
          <w:sz w:val="28"/>
          <w:szCs w:val="28"/>
          <w:rtl/>
        </w:rPr>
        <w:t>ידי הכובשים</w:t>
      </w:r>
      <w:r w:rsidR="002F3752" w:rsidRPr="00C911B5">
        <w:rPr>
          <w:rFonts w:ascii="FrankRuehl" w:hAnsi="FrankRuehl" w:cs="FrankRuehl" w:hint="cs"/>
          <w:sz w:val="28"/>
          <w:szCs w:val="28"/>
          <w:rtl/>
        </w:rPr>
        <w:t xml:space="preserve"> הנאציים</w:t>
      </w:r>
      <w:r w:rsidR="004A5308" w:rsidRPr="00C911B5">
        <w:rPr>
          <w:rFonts w:ascii="FrankRuehl" w:hAnsi="FrankRuehl" w:cs="FrankRuehl" w:hint="cs"/>
          <w:sz w:val="28"/>
          <w:szCs w:val="28"/>
          <w:rtl/>
        </w:rPr>
        <w:t xml:space="preserve">, </w:t>
      </w:r>
      <w:del w:id="22" w:author="Noga Kadman" w:date="2022-12-13T10:26:00Z">
        <w:r w:rsidR="008E50CF" w:rsidRPr="00C911B5" w:rsidDel="00AB12C8">
          <w:rPr>
            <w:rFonts w:ascii="FrankRuehl" w:hAnsi="FrankRuehl" w:cs="FrankRuehl" w:hint="cs"/>
            <w:sz w:val="28"/>
            <w:szCs w:val="28"/>
            <w:rtl/>
          </w:rPr>
          <w:delText>ובהמשך</w:delText>
        </w:r>
        <w:r w:rsidR="00C47CB1" w:rsidRPr="00C911B5" w:rsidDel="00AB12C8">
          <w:rPr>
            <w:rFonts w:ascii="FrankRuehl" w:hAnsi="FrankRuehl" w:cs="FrankRuehl" w:hint="cs"/>
            <w:sz w:val="28"/>
            <w:szCs w:val="28"/>
            <w:rtl/>
          </w:rPr>
          <w:delText xml:space="preserve"> לאחר מלחמת העולם השנייה</w:delText>
        </w:r>
        <w:r w:rsidR="008E50CF" w:rsidRPr="00C911B5" w:rsidDel="00AB12C8">
          <w:rPr>
            <w:rFonts w:ascii="FrankRuehl" w:hAnsi="FrankRuehl" w:cs="FrankRuehl" w:hint="cs"/>
            <w:sz w:val="28"/>
            <w:szCs w:val="28"/>
            <w:rtl/>
          </w:rPr>
          <w:delText>,</w:delText>
        </w:r>
        <w:r w:rsidR="004A5308" w:rsidRPr="00C911B5" w:rsidDel="00AB12C8">
          <w:rPr>
            <w:rFonts w:ascii="FrankRuehl" w:hAnsi="FrankRuehl" w:cs="FrankRuehl" w:hint="cs"/>
            <w:sz w:val="28"/>
            <w:szCs w:val="28"/>
            <w:rtl/>
          </w:rPr>
          <w:delText xml:space="preserve"> </w:delText>
        </w:r>
      </w:del>
      <w:ins w:id="23" w:author="Noga Kadman" w:date="2022-12-13T10:24:00Z">
        <w:r w:rsidR="00AB12C8">
          <w:rPr>
            <w:rFonts w:ascii="FrankRuehl" w:hAnsi="FrankRuehl" w:cs="FrankRuehl" w:hint="cs"/>
            <w:sz w:val="28"/>
            <w:szCs w:val="28"/>
            <w:rtl/>
          </w:rPr>
          <w:t>נפל</w:t>
        </w:r>
      </w:ins>
      <w:del w:id="24" w:author="Noga Kadman" w:date="2022-12-13T10:24:00Z">
        <w:r w:rsidR="004A5308" w:rsidRPr="00C911B5" w:rsidDel="00AB12C8">
          <w:rPr>
            <w:rFonts w:ascii="FrankRuehl" w:hAnsi="FrankRuehl" w:cs="FrankRuehl" w:hint="cs"/>
            <w:sz w:val="28"/>
            <w:szCs w:val="28"/>
            <w:rtl/>
          </w:rPr>
          <w:delText>בנפילתו</w:delText>
        </w:r>
      </w:del>
      <w:r w:rsidR="004A5308" w:rsidRPr="00C911B5">
        <w:rPr>
          <w:rFonts w:ascii="FrankRuehl" w:hAnsi="FrankRuehl" w:cs="FrankRuehl" w:hint="cs"/>
          <w:sz w:val="28"/>
          <w:szCs w:val="28"/>
          <w:rtl/>
        </w:rPr>
        <w:t xml:space="preserve"> לידי </w:t>
      </w:r>
      <w:del w:id="25" w:author="Noga Kadman" w:date="2022-12-13T10:38:00Z">
        <w:r w:rsidR="004A5308" w:rsidRPr="00C911B5" w:rsidDel="00561A9B">
          <w:rPr>
            <w:rFonts w:ascii="FrankRuehl" w:hAnsi="FrankRuehl" w:cs="FrankRuehl" w:hint="cs"/>
            <w:sz w:val="28"/>
            <w:szCs w:val="28"/>
            <w:rtl/>
          </w:rPr>
          <w:delText>שלטונות הכיבוש</w:delText>
        </w:r>
      </w:del>
      <w:ins w:id="26" w:author="Noga Kadman" w:date="2022-12-13T10:38:00Z">
        <w:r w:rsidR="00561A9B">
          <w:rPr>
            <w:rFonts w:ascii="FrankRuehl" w:hAnsi="FrankRuehl" w:cs="FrankRuehl" w:hint="cs"/>
            <w:sz w:val="28"/>
            <w:szCs w:val="28"/>
            <w:rtl/>
          </w:rPr>
          <w:t>הכוחות</w:t>
        </w:r>
      </w:ins>
      <w:r w:rsidR="004A5308" w:rsidRPr="00C911B5">
        <w:rPr>
          <w:rFonts w:ascii="FrankRuehl" w:hAnsi="FrankRuehl" w:cs="FrankRuehl" w:hint="cs"/>
          <w:sz w:val="28"/>
          <w:szCs w:val="28"/>
          <w:rtl/>
        </w:rPr>
        <w:t xml:space="preserve"> האמריקאיים</w:t>
      </w:r>
      <w:ins w:id="27" w:author="Noga Kadman" w:date="2022-12-13T10:26:00Z">
        <w:r w:rsidR="00AB12C8">
          <w:rPr>
            <w:rFonts w:ascii="FrankRuehl" w:hAnsi="FrankRuehl" w:cs="FrankRuehl" w:hint="cs"/>
            <w:sz w:val="28"/>
            <w:szCs w:val="28"/>
            <w:rtl/>
          </w:rPr>
          <w:t xml:space="preserve"> </w:t>
        </w:r>
        <w:r w:rsidR="00AB12C8" w:rsidRPr="00C911B5">
          <w:rPr>
            <w:rFonts w:ascii="FrankRuehl" w:hAnsi="FrankRuehl" w:cs="FrankRuehl" w:hint="cs"/>
            <w:sz w:val="28"/>
            <w:szCs w:val="28"/>
            <w:rtl/>
          </w:rPr>
          <w:t xml:space="preserve">לאחר מלחמת העולם השנייה, </w:t>
        </w:r>
        <w:r w:rsidR="00AB12C8">
          <w:rPr>
            <w:rFonts w:ascii="FrankRuehl" w:hAnsi="FrankRuehl" w:cs="FrankRuehl" w:hint="cs"/>
            <w:sz w:val="28"/>
            <w:szCs w:val="28"/>
            <w:rtl/>
          </w:rPr>
          <w:t>והועבר</w:t>
        </w:r>
      </w:ins>
      <w:del w:id="28" w:author="Noga Kadman" w:date="2022-12-13T10:26:00Z">
        <w:r w:rsidR="004A5308" w:rsidRPr="00C911B5" w:rsidDel="00AB12C8">
          <w:rPr>
            <w:rFonts w:ascii="FrankRuehl" w:hAnsi="FrankRuehl" w:cs="FrankRuehl" w:hint="cs"/>
            <w:sz w:val="28"/>
            <w:szCs w:val="28"/>
            <w:rtl/>
          </w:rPr>
          <w:delText xml:space="preserve"> </w:delText>
        </w:r>
        <w:r w:rsidR="008E50CF" w:rsidRPr="00C911B5" w:rsidDel="00AB12C8">
          <w:rPr>
            <w:rFonts w:ascii="FrankRuehl" w:hAnsi="FrankRuehl" w:cs="FrankRuehl" w:hint="cs"/>
            <w:sz w:val="28"/>
            <w:szCs w:val="28"/>
            <w:rtl/>
          </w:rPr>
          <w:delText>שהעבירו</w:delText>
        </w:r>
        <w:r w:rsidR="004A5308" w:rsidRPr="00C911B5" w:rsidDel="00AB12C8">
          <w:rPr>
            <w:rFonts w:ascii="FrankRuehl" w:hAnsi="FrankRuehl" w:cs="FrankRuehl" w:hint="cs"/>
            <w:sz w:val="28"/>
            <w:szCs w:val="28"/>
            <w:rtl/>
          </w:rPr>
          <w:delText xml:space="preserve"> </w:delText>
        </w:r>
      </w:del>
      <w:del w:id="29" w:author="Noga Kadman" w:date="2022-12-13T10:24:00Z">
        <w:r w:rsidR="008E50CF" w:rsidRPr="00C911B5" w:rsidDel="00AB12C8">
          <w:rPr>
            <w:rFonts w:ascii="FrankRuehl" w:hAnsi="FrankRuehl" w:cs="FrankRuehl" w:hint="cs"/>
            <w:sz w:val="28"/>
            <w:szCs w:val="28"/>
            <w:rtl/>
          </w:rPr>
          <w:delText>כתר התורה הזה</w:delText>
        </w:r>
      </w:del>
      <w:r w:rsidR="008E50CF" w:rsidRPr="00C911B5">
        <w:rPr>
          <w:rFonts w:ascii="FrankRuehl" w:hAnsi="FrankRuehl" w:cs="FrankRuehl" w:hint="cs"/>
          <w:sz w:val="28"/>
          <w:szCs w:val="28"/>
          <w:rtl/>
        </w:rPr>
        <w:t xml:space="preserve"> ל</w:t>
      </w:r>
      <w:r w:rsidR="004A5308" w:rsidRPr="00C911B5">
        <w:rPr>
          <w:rFonts w:ascii="FrankRuehl" w:hAnsi="FrankRuehl" w:cs="FrankRuehl" w:hint="cs"/>
          <w:sz w:val="28"/>
          <w:szCs w:val="28"/>
          <w:rtl/>
        </w:rPr>
        <w:t>משרד הדתות</w:t>
      </w:r>
      <w:r w:rsidR="008E50CF" w:rsidRPr="00C911B5">
        <w:rPr>
          <w:rFonts w:ascii="FrankRuehl" w:hAnsi="FrankRuehl" w:cs="FrankRuehl" w:hint="cs"/>
          <w:sz w:val="28"/>
          <w:szCs w:val="28"/>
          <w:rtl/>
        </w:rPr>
        <w:t xml:space="preserve"> </w:t>
      </w:r>
      <w:ins w:id="30" w:author="Noga Kadman" w:date="2022-12-13T10:24:00Z">
        <w:r w:rsidR="00AB12C8">
          <w:rPr>
            <w:rFonts w:ascii="FrankRuehl" w:hAnsi="FrankRuehl" w:cs="FrankRuehl" w:hint="cs"/>
            <w:sz w:val="28"/>
            <w:szCs w:val="28"/>
            <w:rtl/>
          </w:rPr>
          <w:t xml:space="preserve">הישראלי </w:t>
        </w:r>
      </w:ins>
      <w:r w:rsidR="008E50CF" w:rsidRPr="00C911B5">
        <w:rPr>
          <w:rFonts w:ascii="FrankRuehl" w:hAnsi="FrankRuehl" w:cs="FrankRuehl" w:hint="cs"/>
          <w:sz w:val="28"/>
          <w:szCs w:val="28"/>
          <w:rtl/>
        </w:rPr>
        <w:t>בראשית שנות המדינה.</w:t>
      </w:r>
      <w:r w:rsidR="004A5308" w:rsidRPr="00C911B5">
        <w:rPr>
          <w:rFonts w:ascii="FrankRuehl" w:hAnsi="FrankRuehl" w:cs="FrankRuehl" w:hint="cs"/>
          <w:sz w:val="28"/>
          <w:szCs w:val="28"/>
          <w:rtl/>
        </w:rPr>
        <w:t xml:space="preserve"> ביוזמת מנכ"ל המשרד</w:t>
      </w:r>
      <w:r w:rsidR="00352229" w:rsidRPr="00C911B5">
        <w:rPr>
          <w:rFonts w:ascii="FrankRuehl" w:hAnsi="FrankRuehl" w:cs="FrankRuehl" w:hint="cs"/>
          <w:sz w:val="28"/>
          <w:szCs w:val="28"/>
          <w:rtl/>
        </w:rPr>
        <w:t xml:space="preserve"> דאז,</w:t>
      </w:r>
      <w:r w:rsidR="004A5308" w:rsidRPr="00C911B5">
        <w:rPr>
          <w:rFonts w:ascii="FrankRuehl" w:hAnsi="FrankRuehl" w:cs="FrankRuehl" w:hint="cs"/>
          <w:sz w:val="28"/>
          <w:szCs w:val="28"/>
          <w:rtl/>
        </w:rPr>
        <w:t xml:space="preserve"> ד"ר שמואל ז' כהנא</w:t>
      </w:r>
      <w:r w:rsidR="00352229" w:rsidRPr="00C911B5">
        <w:rPr>
          <w:rFonts w:ascii="FrankRuehl" w:hAnsi="FrankRuehl" w:cs="FrankRuehl" w:hint="cs"/>
          <w:sz w:val="28"/>
          <w:szCs w:val="28"/>
          <w:rtl/>
        </w:rPr>
        <w:t>,</w:t>
      </w:r>
      <w:r w:rsidR="004A5308" w:rsidRPr="00C911B5">
        <w:rPr>
          <w:rFonts w:ascii="FrankRuehl" w:hAnsi="FrankRuehl" w:cs="FrankRuehl" w:hint="cs"/>
          <w:sz w:val="28"/>
          <w:szCs w:val="28"/>
          <w:rtl/>
        </w:rPr>
        <w:t xml:space="preserve"> הושם</w:t>
      </w:r>
      <w:r w:rsidR="008E50CF" w:rsidRPr="00C911B5">
        <w:rPr>
          <w:rFonts w:ascii="FrankRuehl" w:hAnsi="FrankRuehl" w:cs="FrankRuehl" w:hint="cs"/>
          <w:sz w:val="28"/>
          <w:szCs w:val="28"/>
          <w:rtl/>
        </w:rPr>
        <w:t xml:space="preserve"> כתר התורה</w:t>
      </w:r>
      <w:r w:rsidR="004A5308" w:rsidRPr="00C911B5">
        <w:rPr>
          <w:rFonts w:ascii="FrankRuehl" w:hAnsi="FrankRuehl" w:cs="FrankRuehl" w:hint="cs"/>
          <w:sz w:val="28"/>
          <w:szCs w:val="28"/>
          <w:rtl/>
        </w:rPr>
        <w:t xml:space="preserve"> על קברו של דוד המלך בהר ציון</w:t>
      </w:r>
      <w:ins w:id="31" w:author="Noga Kadman" w:date="2022-12-13T10:35:00Z">
        <w:r w:rsidR="00561A9B">
          <w:rPr>
            <w:rFonts w:ascii="FrankRuehl" w:hAnsi="FrankRuehl" w:cs="FrankRuehl" w:hint="cs"/>
            <w:sz w:val="28"/>
            <w:szCs w:val="28"/>
            <w:rtl/>
          </w:rPr>
          <w:t>,</w:t>
        </w:r>
      </w:ins>
      <w:r w:rsidR="008E50CF" w:rsidRPr="00C911B5">
        <w:rPr>
          <w:rFonts w:ascii="FrankRuehl" w:hAnsi="FrankRuehl" w:cs="FrankRuehl" w:hint="cs"/>
          <w:sz w:val="28"/>
          <w:szCs w:val="28"/>
          <w:rtl/>
        </w:rPr>
        <w:t xml:space="preserve"> בסמוך ל</w:t>
      </w:r>
      <w:r w:rsidR="009842C0" w:rsidRPr="00C911B5">
        <w:rPr>
          <w:rFonts w:ascii="FrankRuehl" w:hAnsi="FrankRuehl" w:cs="FrankRuehl" w:hint="cs"/>
          <w:sz w:val="28"/>
          <w:szCs w:val="28"/>
          <w:rtl/>
        </w:rPr>
        <w:t>'</w:t>
      </w:r>
      <w:r w:rsidR="008E50CF" w:rsidRPr="00C911B5">
        <w:rPr>
          <w:rFonts w:ascii="FrankRuehl" w:hAnsi="FrankRuehl" w:cs="FrankRuehl" w:hint="cs"/>
          <w:sz w:val="28"/>
          <w:szCs w:val="28"/>
          <w:rtl/>
        </w:rPr>
        <w:t>גנזך השואה</w:t>
      </w:r>
      <w:r w:rsidR="009842C0" w:rsidRPr="00C911B5">
        <w:rPr>
          <w:rFonts w:ascii="FrankRuehl" w:hAnsi="FrankRuehl" w:cs="FrankRuehl" w:hint="cs"/>
          <w:sz w:val="28"/>
          <w:szCs w:val="28"/>
          <w:rtl/>
        </w:rPr>
        <w:t>'</w:t>
      </w:r>
      <w:r w:rsidR="004A5308" w:rsidRPr="00C911B5">
        <w:rPr>
          <w:rFonts w:ascii="FrankRuehl" w:hAnsi="FrankRuehl" w:cs="FrankRuehl" w:hint="cs"/>
          <w:sz w:val="28"/>
          <w:szCs w:val="28"/>
          <w:rtl/>
        </w:rPr>
        <w:t xml:space="preserve">. </w:t>
      </w:r>
      <w:r w:rsidR="009842C0" w:rsidRPr="00C911B5">
        <w:rPr>
          <w:rFonts w:ascii="FrankRuehl" w:hAnsi="FrankRuehl" w:cs="FrankRuehl" w:hint="cs"/>
          <w:sz w:val="28"/>
          <w:szCs w:val="28"/>
          <w:rtl/>
        </w:rPr>
        <w:t>ב</w:t>
      </w:r>
      <w:r w:rsidR="004A5308" w:rsidRPr="00C911B5">
        <w:rPr>
          <w:rFonts w:ascii="FrankRuehl" w:hAnsi="FrankRuehl" w:cs="FrankRuehl" w:hint="cs"/>
          <w:sz w:val="28"/>
          <w:szCs w:val="28"/>
          <w:rtl/>
        </w:rPr>
        <w:t xml:space="preserve">ביקור מקרי ותמים </w:t>
      </w:r>
      <w:r w:rsidR="004E1788" w:rsidRPr="00C911B5">
        <w:rPr>
          <w:rFonts w:ascii="FrankRuehl" w:hAnsi="FrankRuehl" w:cs="FrankRuehl" w:hint="cs"/>
          <w:sz w:val="28"/>
          <w:szCs w:val="28"/>
          <w:rtl/>
        </w:rPr>
        <w:t>באתר</w:t>
      </w:r>
      <w:del w:id="32" w:author="Noga Kadman" w:date="2022-12-13T10:35:00Z">
        <w:r w:rsidR="00923996" w:rsidRPr="00C911B5" w:rsidDel="00561A9B">
          <w:rPr>
            <w:rFonts w:ascii="FrankRuehl" w:hAnsi="FrankRuehl" w:cs="FrankRuehl" w:hint="cs"/>
            <w:sz w:val="28"/>
            <w:szCs w:val="28"/>
            <w:rtl/>
          </w:rPr>
          <w:delText>,</w:delText>
        </w:r>
      </w:del>
      <w:r w:rsidR="004E1788" w:rsidRPr="00C911B5">
        <w:rPr>
          <w:rFonts w:ascii="FrankRuehl" w:hAnsi="FrankRuehl" w:cs="FrankRuehl" w:hint="cs"/>
          <w:sz w:val="28"/>
          <w:szCs w:val="28"/>
          <w:rtl/>
        </w:rPr>
        <w:t xml:space="preserve"> זיהה </w:t>
      </w:r>
      <w:r w:rsidR="004A5308" w:rsidRPr="00C911B5">
        <w:rPr>
          <w:rFonts w:ascii="FrankRuehl" w:hAnsi="FrankRuehl" w:cs="FrankRuehl" w:hint="cs"/>
          <w:sz w:val="28"/>
          <w:szCs w:val="28"/>
          <w:rtl/>
        </w:rPr>
        <w:t xml:space="preserve">מר צבי לנדסמן </w:t>
      </w:r>
      <w:r w:rsidR="009842C0" w:rsidRPr="00C911B5">
        <w:rPr>
          <w:rFonts w:ascii="FrankRuehl" w:hAnsi="FrankRuehl" w:cs="FrankRuehl" w:hint="cs"/>
          <w:sz w:val="28"/>
          <w:szCs w:val="28"/>
          <w:rtl/>
        </w:rPr>
        <w:t>את</w:t>
      </w:r>
      <w:r w:rsidR="00230770" w:rsidRPr="00C911B5">
        <w:rPr>
          <w:rFonts w:ascii="FrankRuehl" w:hAnsi="FrankRuehl" w:cs="FrankRuehl" w:hint="cs"/>
          <w:sz w:val="28"/>
          <w:szCs w:val="28"/>
          <w:rtl/>
        </w:rPr>
        <w:t xml:space="preserve"> כתר התורה</w:t>
      </w:r>
      <w:r w:rsidR="00230E5C" w:rsidRPr="00C911B5">
        <w:rPr>
          <w:rFonts w:ascii="FrankRuehl" w:hAnsi="FrankRuehl" w:cs="FrankRuehl" w:hint="cs"/>
          <w:sz w:val="28"/>
          <w:szCs w:val="28"/>
          <w:rtl/>
        </w:rPr>
        <w:t xml:space="preserve"> </w:t>
      </w:r>
      <w:del w:id="33" w:author="Noga Kadman" w:date="2022-12-13T10:40:00Z">
        <w:r w:rsidR="00C47CB1" w:rsidRPr="00C911B5" w:rsidDel="00F41826">
          <w:rPr>
            <w:rFonts w:ascii="FrankRuehl" w:hAnsi="FrankRuehl" w:cs="FrankRuehl" w:hint="cs"/>
            <w:sz w:val="28"/>
            <w:szCs w:val="28"/>
            <w:rtl/>
          </w:rPr>
          <w:delText xml:space="preserve">שהוצג על הקבר, </w:delText>
        </w:r>
      </w:del>
      <w:r w:rsidR="009842C0" w:rsidRPr="00C911B5">
        <w:rPr>
          <w:rFonts w:ascii="FrankRuehl" w:hAnsi="FrankRuehl" w:cs="FrankRuehl" w:hint="cs"/>
          <w:sz w:val="28"/>
          <w:szCs w:val="28"/>
          <w:rtl/>
        </w:rPr>
        <w:t xml:space="preserve">כתרומה שהקדיש אביו לקהילת מאקוב. האב נספה בשואה ובנו </w:t>
      </w:r>
      <w:r w:rsidR="00923996" w:rsidRPr="00C911B5">
        <w:rPr>
          <w:rFonts w:ascii="FrankRuehl" w:hAnsi="FrankRuehl" w:cs="FrankRuehl" w:hint="cs"/>
          <w:sz w:val="28"/>
          <w:szCs w:val="28"/>
          <w:rtl/>
        </w:rPr>
        <w:t>תובע</w:t>
      </w:r>
      <w:r w:rsidR="009842C0" w:rsidRPr="00C911B5">
        <w:rPr>
          <w:rFonts w:ascii="FrankRuehl" w:hAnsi="FrankRuehl" w:cs="FrankRuehl" w:hint="cs"/>
          <w:sz w:val="28"/>
          <w:szCs w:val="28"/>
          <w:rtl/>
        </w:rPr>
        <w:t xml:space="preserve"> לקבל את כתר התורה </w:t>
      </w:r>
      <w:commentRangeStart w:id="34"/>
      <w:r w:rsidR="009842C0" w:rsidRPr="00C911B5">
        <w:rPr>
          <w:rFonts w:ascii="FrankRuehl" w:hAnsi="FrankRuehl" w:cs="FrankRuehl" w:hint="cs"/>
          <w:sz w:val="28"/>
          <w:szCs w:val="28"/>
          <w:rtl/>
        </w:rPr>
        <w:t>ולהשימו בקהיל</w:t>
      </w:r>
      <w:r w:rsidR="00FE0D90" w:rsidRPr="00C911B5">
        <w:rPr>
          <w:rFonts w:ascii="FrankRuehl" w:hAnsi="FrankRuehl" w:cs="FrankRuehl" w:hint="cs"/>
          <w:sz w:val="28"/>
          <w:szCs w:val="28"/>
          <w:rtl/>
        </w:rPr>
        <w:t>ה</w:t>
      </w:r>
      <w:commentRangeEnd w:id="34"/>
      <w:r w:rsidR="00555BA7">
        <w:rPr>
          <w:rStyle w:val="af0"/>
          <w:rtl/>
        </w:rPr>
        <w:commentReference w:id="34"/>
      </w:r>
      <w:r w:rsidR="006E605B" w:rsidRPr="00C911B5">
        <w:rPr>
          <w:rFonts w:ascii="FrankRuehl" w:hAnsi="FrankRuehl" w:cs="FrankRuehl" w:hint="cs"/>
          <w:sz w:val="28"/>
          <w:szCs w:val="28"/>
          <w:rtl/>
        </w:rPr>
        <w:t xml:space="preserve"> </w:t>
      </w:r>
      <w:ins w:id="35" w:author="Noga Kadman" w:date="2022-12-13T10:41:00Z">
        <w:r w:rsidR="00F41826">
          <w:rPr>
            <w:rFonts w:ascii="FrankRuehl" w:hAnsi="FrankRuehl" w:cs="FrankRuehl" w:hint="cs"/>
            <w:sz w:val="28"/>
            <w:szCs w:val="28"/>
            <w:rtl/>
          </w:rPr>
          <w:t>ש</w:t>
        </w:r>
      </w:ins>
      <w:r w:rsidR="006E605B" w:rsidRPr="00C911B5">
        <w:rPr>
          <w:rFonts w:ascii="FrankRuehl" w:hAnsi="FrankRuehl" w:cs="FrankRuehl" w:hint="cs"/>
          <w:sz w:val="28"/>
          <w:szCs w:val="28"/>
          <w:rtl/>
        </w:rPr>
        <w:t>ב</w:t>
      </w:r>
      <w:ins w:id="36" w:author="Noga Kadman" w:date="2022-12-13T10:41:00Z">
        <w:r w:rsidR="00F41826">
          <w:rPr>
            <w:rFonts w:ascii="FrankRuehl" w:hAnsi="FrankRuehl" w:cs="FrankRuehl" w:hint="cs"/>
            <w:sz w:val="28"/>
            <w:szCs w:val="28"/>
            <w:rtl/>
          </w:rPr>
          <w:t>ה</w:t>
        </w:r>
      </w:ins>
      <w:del w:id="37" w:author="Noga Kadman" w:date="2022-12-13T10:41:00Z">
        <w:r w:rsidR="006E605B" w:rsidRPr="00C911B5" w:rsidDel="00F41826">
          <w:rPr>
            <w:rFonts w:ascii="FrankRuehl" w:hAnsi="FrankRuehl" w:cs="FrankRuehl" w:hint="cs"/>
            <w:sz w:val="28"/>
            <w:szCs w:val="28"/>
            <w:rtl/>
          </w:rPr>
          <w:delText>ו</w:delText>
        </w:r>
      </w:del>
      <w:r w:rsidR="006E605B" w:rsidRPr="00C911B5">
        <w:rPr>
          <w:rFonts w:ascii="FrankRuehl" w:hAnsi="FrankRuehl" w:cs="FrankRuehl" w:hint="cs"/>
          <w:sz w:val="28"/>
          <w:szCs w:val="28"/>
          <w:rtl/>
        </w:rPr>
        <w:t xml:space="preserve"> הוא מתפלל.</w:t>
      </w:r>
      <w:r w:rsidR="00230770" w:rsidRPr="00C911B5">
        <w:rPr>
          <w:rFonts w:ascii="FrankRuehl" w:hAnsi="FrankRuehl" w:cs="FrankRuehl" w:hint="cs"/>
          <w:sz w:val="28"/>
          <w:szCs w:val="28"/>
          <w:rtl/>
        </w:rPr>
        <w:t xml:space="preserve"> </w:t>
      </w:r>
      <w:r w:rsidR="006E605B" w:rsidRPr="00C911B5">
        <w:rPr>
          <w:rFonts w:ascii="FrankRuehl" w:hAnsi="FrankRuehl" w:cs="FrankRuehl" w:hint="cs"/>
          <w:sz w:val="28"/>
          <w:szCs w:val="28"/>
          <w:rtl/>
        </w:rPr>
        <w:t xml:space="preserve">דרישה זו </w:t>
      </w:r>
      <w:r w:rsidR="003C4171" w:rsidRPr="00C911B5">
        <w:rPr>
          <w:rFonts w:ascii="FrankRuehl" w:hAnsi="FrankRuehl" w:cs="FrankRuehl" w:hint="cs"/>
          <w:sz w:val="28"/>
          <w:szCs w:val="28"/>
          <w:rtl/>
        </w:rPr>
        <w:t>הצית</w:t>
      </w:r>
      <w:r w:rsidR="006E605B" w:rsidRPr="00C911B5">
        <w:rPr>
          <w:rFonts w:ascii="FrankRuehl" w:hAnsi="FrankRuehl" w:cs="FrankRuehl" w:hint="cs"/>
          <w:sz w:val="28"/>
          <w:szCs w:val="28"/>
          <w:rtl/>
        </w:rPr>
        <w:t>ה</w:t>
      </w:r>
      <w:r w:rsidR="004A5308" w:rsidRPr="00C911B5">
        <w:rPr>
          <w:rFonts w:ascii="FrankRuehl" w:hAnsi="FrankRuehl" w:cs="FrankRuehl" w:hint="cs"/>
          <w:sz w:val="28"/>
          <w:szCs w:val="28"/>
          <w:rtl/>
        </w:rPr>
        <w:t xml:space="preserve"> </w:t>
      </w:r>
      <w:r w:rsidR="00D83750" w:rsidRPr="00C911B5">
        <w:rPr>
          <w:rFonts w:ascii="FrankRuehl" w:hAnsi="FrankRuehl" w:cs="FrankRuehl" w:hint="cs"/>
          <w:sz w:val="28"/>
          <w:szCs w:val="28"/>
          <w:rtl/>
        </w:rPr>
        <w:t>מחלוקת רבת</w:t>
      </w:r>
      <w:ins w:id="38" w:author="Noga Kadman" w:date="2022-12-13T10:42:00Z">
        <w:r w:rsidR="00F41826">
          <w:rPr>
            <w:rFonts w:ascii="FrankRuehl" w:hAnsi="FrankRuehl" w:cs="FrankRuehl" w:hint="cs"/>
            <w:sz w:val="28"/>
            <w:szCs w:val="28"/>
            <w:rtl/>
          </w:rPr>
          <w:t>-</w:t>
        </w:r>
      </w:ins>
      <w:del w:id="39" w:author="Noga Kadman" w:date="2022-12-13T10:42:00Z">
        <w:r w:rsidR="00D83750" w:rsidRPr="00C911B5" w:rsidDel="00F41826">
          <w:rPr>
            <w:rFonts w:ascii="FrankRuehl" w:hAnsi="FrankRuehl" w:cs="FrankRuehl" w:hint="cs"/>
            <w:sz w:val="28"/>
            <w:szCs w:val="28"/>
            <w:rtl/>
          </w:rPr>
          <w:delText xml:space="preserve"> </w:delText>
        </w:r>
      </w:del>
      <w:r w:rsidR="00D83750" w:rsidRPr="00C911B5">
        <w:rPr>
          <w:rFonts w:ascii="FrankRuehl" w:hAnsi="FrankRuehl" w:cs="FrankRuehl" w:hint="cs"/>
          <w:sz w:val="28"/>
          <w:szCs w:val="28"/>
          <w:rtl/>
        </w:rPr>
        <w:t>אנפין בין גדולי תורה</w:t>
      </w:r>
      <w:ins w:id="40" w:author="Noga Kadman" w:date="2022-12-13T10:43:00Z">
        <w:r w:rsidR="00F41826">
          <w:rPr>
            <w:rFonts w:ascii="FrankRuehl" w:hAnsi="FrankRuehl" w:cs="FrankRuehl" w:hint="cs"/>
            <w:sz w:val="28"/>
            <w:szCs w:val="28"/>
            <w:rtl/>
          </w:rPr>
          <w:t>,</w:t>
        </w:r>
      </w:ins>
      <w:r w:rsidR="00D83750" w:rsidRPr="00C911B5">
        <w:rPr>
          <w:rFonts w:ascii="FrankRuehl" w:hAnsi="FrankRuehl" w:cs="FrankRuehl" w:hint="cs"/>
          <w:sz w:val="28"/>
          <w:szCs w:val="28"/>
          <w:rtl/>
        </w:rPr>
        <w:t xml:space="preserve"> שנשאו ונתנו בדבר </w:t>
      </w:r>
      <w:r w:rsidR="008855D0" w:rsidRPr="00C911B5">
        <w:rPr>
          <w:rFonts w:ascii="FrankRuehl" w:hAnsi="FrankRuehl" w:cs="FrankRuehl" w:hint="cs"/>
          <w:sz w:val="28"/>
          <w:szCs w:val="28"/>
          <w:rtl/>
        </w:rPr>
        <w:t>תביע</w:t>
      </w:r>
      <w:r w:rsidR="006E605B" w:rsidRPr="00C911B5">
        <w:rPr>
          <w:rFonts w:ascii="FrankRuehl" w:hAnsi="FrankRuehl" w:cs="FrankRuehl" w:hint="cs"/>
          <w:sz w:val="28"/>
          <w:szCs w:val="28"/>
          <w:rtl/>
        </w:rPr>
        <w:t>ת</w:t>
      </w:r>
      <w:r w:rsidR="00D83750" w:rsidRPr="00C911B5">
        <w:rPr>
          <w:rFonts w:ascii="FrankRuehl" w:hAnsi="FrankRuehl" w:cs="FrankRuehl" w:hint="cs"/>
          <w:sz w:val="28"/>
          <w:szCs w:val="28"/>
          <w:rtl/>
        </w:rPr>
        <w:t>ו של מר לנדסמן</w:t>
      </w:r>
      <w:r w:rsidRPr="00C911B5">
        <w:rPr>
          <w:rFonts w:ascii="FrankRuehl" w:hAnsi="FrankRuehl" w:cs="FrankRuehl" w:hint="cs"/>
          <w:sz w:val="28"/>
          <w:szCs w:val="28"/>
          <w:rtl/>
        </w:rPr>
        <w:t xml:space="preserve"> </w:t>
      </w:r>
      <w:r w:rsidR="008855D0" w:rsidRPr="00C911B5">
        <w:rPr>
          <w:rFonts w:ascii="FrankRuehl" w:hAnsi="FrankRuehl" w:cs="FrankRuehl" w:hint="cs"/>
          <w:sz w:val="28"/>
          <w:szCs w:val="28"/>
          <w:rtl/>
        </w:rPr>
        <w:t xml:space="preserve">(להלן: התובע) </w:t>
      </w:r>
      <w:ins w:id="41" w:author="Noga Kadman" w:date="2022-12-13T10:43:00Z">
        <w:r w:rsidR="00F41826">
          <w:rPr>
            <w:rFonts w:ascii="FrankRuehl" w:hAnsi="FrankRuehl" w:cs="FrankRuehl" w:hint="cs"/>
            <w:sz w:val="28"/>
            <w:szCs w:val="28"/>
            <w:rtl/>
          </w:rPr>
          <w:t xml:space="preserve">להעברת כתר התורה, </w:t>
        </w:r>
      </w:ins>
      <w:r w:rsidR="006E605B" w:rsidRPr="00C911B5">
        <w:rPr>
          <w:rFonts w:ascii="FrankRuehl" w:hAnsi="FrankRuehl" w:cs="FrankRuehl" w:hint="cs"/>
          <w:sz w:val="28"/>
          <w:szCs w:val="28"/>
          <w:rtl/>
        </w:rPr>
        <w:t xml:space="preserve">מול רצונו של ד"ר כהנא </w:t>
      </w:r>
      <w:r w:rsidR="008855D0" w:rsidRPr="00C911B5">
        <w:rPr>
          <w:rFonts w:ascii="FrankRuehl" w:hAnsi="FrankRuehl" w:cs="FrankRuehl" w:hint="cs"/>
          <w:sz w:val="28"/>
          <w:szCs w:val="28"/>
          <w:rtl/>
        </w:rPr>
        <w:t xml:space="preserve">המנכ"ל </w:t>
      </w:r>
      <w:ins w:id="42" w:author="Noga Kadman" w:date="2022-12-15T17:23:00Z">
        <w:r w:rsidR="00555BA7" w:rsidRPr="00C911B5">
          <w:rPr>
            <w:rFonts w:ascii="FrankRuehl" w:hAnsi="FrankRuehl" w:cs="FrankRuehl" w:hint="cs"/>
            <w:sz w:val="28"/>
            <w:szCs w:val="28"/>
            <w:rtl/>
          </w:rPr>
          <w:t>(להלן: הנתבע)</w:t>
        </w:r>
        <w:r w:rsidR="00555BA7">
          <w:rPr>
            <w:rFonts w:ascii="FrankRuehl" w:hAnsi="FrankRuehl" w:cs="FrankRuehl" w:hint="cs"/>
            <w:sz w:val="28"/>
            <w:szCs w:val="28"/>
            <w:rtl/>
          </w:rPr>
          <w:t xml:space="preserve"> </w:t>
        </w:r>
      </w:ins>
      <w:r w:rsidR="006E605B" w:rsidRPr="00C911B5">
        <w:rPr>
          <w:rFonts w:ascii="FrankRuehl" w:hAnsi="FrankRuehl" w:cs="FrankRuehl" w:hint="cs"/>
          <w:sz w:val="28"/>
          <w:szCs w:val="28"/>
          <w:rtl/>
        </w:rPr>
        <w:t>להשאירו במקום שיועד לו</w:t>
      </w:r>
      <w:del w:id="43" w:author="Noga Kadman" w:date="2022-12-15T17:23:00Z">
        <w:r w:rsidR="006E605B" w:rsidRPr="00C911B5" w:rsidDel="00555BA7">
          <w:rPr>
            <w:rFonts w:ascii="FrankRuehl" w:hAnsi="FrankRuehl" w:cs="FrankRuehl" w:hint="cs"/>
            <w:sz w:val="28"/>
            <w:szCs w:val="28"/>
            <w:rtl/>
          </w:rPr>
          <w:delText xml:space="preserve"> </w:delText>
        </w:r>
        <w:r w:rsidR="008855D0" w:rsidRPr="00C911B5" w:rsidDel="00555BA7">
          <w:rPr>
            <w:rFonts w:ascii="FrankRuehl" w:hAnsi="FrankRuehl" w:cs="FrankRuehl" w:hint="cs"/>
            <w:sz w:val="28"/>
            <w:szCs w:val="28"/>
            <w:rtl/>
          </w:rPr>
          <w:delText>(להלן: הנתבע)</w:delText>
        </w:r>
      </w:del>
      <w:r w:rsidR="00445041" w:rsidRPr="00C911B5">
        <w:rPr>
          <w:rFonts w:ascii="FrankRuehl" w:hAnsi="FrankRuehl" w:cs="FrankRuehl" w:hint="cs"/>
          <w:sz w:val="28"/>
          <w:szCs w:val="28"/>
          <w:rtl/>
        </w:rPr>
        <w:t>.</w:t>
      </w:r>
      <w:r w:rsidR="00AB2A32" w:rsidRPr="00C911B5">
        <w:rPr>
          <w:rFonts w:ascii="FrankRuehl" w:hAnsi="FrankRuehl" w:cs="FrankRuehl" w:hint="cs"/>
          <w:sz w:val="28"/>
          <w:szCs w:val="28"/>
          <w:rtl/>
        </w:rPr>
        <w:t xml:space="preserve"> </w:t>
      </w:r>
      <w:r w:rsidR="00445041" w:rsidRPr="00C911B5">
        <w:rPr>
          <w:rFonts w:ascii="FrankRuehl" w:hAnsi="FrankRuehl" w:cs="FrankRuehl" w:hint="cs"/>
          <w:sz w:val="28"/>
          <w:szCs w:val="28"/>
          <w:rtl/>
        </w:rPr>
        <w:t xml:space="preserve">לוז הדיון </w:t>
      </w:r>
      <w:r w:rsidR="00230770" w:rsidRPr="00C911B5">
        <w:rPr>
          <w:rFonts w:ascii="FrankRuehl" w:hAnsi="FrankRuehl" w:cs="FrankRuehl" w:hint="cs"/>
          <w:sz w:val="28"/>
          <w:szCs w:val="28"/>
          <w:rtl/>
        </w:rPr>
        <w:t>היה למי שייך הכתר: לבנו של מקדיש כתר התורה</w:t>
      </w:r>
      <w:ins w:id="44" w:author="Noga Kadman" w:date="2022-12-15T17:24:00Z">
        <w:r w:rsidR="00555BA7">
          <w:rPr>
            <w:rFonts w:ascii="FrankRuehl" w:hAnsi="FrankRuehl" w:cs="FrankRuehl" w:hint="cs"/>
            <w:sz w:val="28"/>
            <w:szCs w:val="28"/>
            <w:rtl/>
          </w:rPr>
          <w:t>,</w:t>
        </w:r>
      </w:ins>
      <w:r w:rsidR="00230770" w:rsidRPr="00C911B5">
        <w:rPr>
          <w:rFonts w:ascii="FrankRuehl" w:hAnsi="FrankRuehl" w:cs="FrankRuehl" w:hint="cs"/>
          <w:sz w:val="28"/>
          <w:szCs w:val="28"/>
          <w:rtl/>
        </w:rPr>
        <w:t xml:space="preserve"> שאביו נספה בשואה? </w:t>
      </w:r>
      <w:del w:id="45" w:author="Noga Kadman" w:date="2022-12-13T10:44:00Z">
        <w:r w:rsidR="00445041" w:rsidRPr="00C911B5" w:rsidDel="00F41826">
          <w:rPr>
            <w:rFonts w:ascii="FrankRuehl" w:hAnsi="FrankRuehl" w:cs="FrankRuehl" w:hint="cs"/>
            <w:sz w:val="28"/>
            <w:szCs w:val="28"/>
            <w:rtl/>
          </w:rPr>
          <w:delText xml:space="preserve"> </w:delText>
        </w:r>
      </w:del>
      <w:r w:rsidR="00230770" w:rsidRPr="00C911B5">
        <w:rPr>
          <w:rFonts w:ascii="FrankRuehl" w:hAnsi="FrankRuehl" w:cs="FrankRuehl" w:hint="cs"/>
          <w:sz w:val="28"/>
          <w:szCs w:val="28"/>
          <w:rtl/>
        </w:rPr>
        <w:t xml:space="preserve">למדינת ישראל </w:t>
      </w:r>
      <w:commentRangeStart w:id="46"/>
      <w:r w:rsidR="00230770" w:rsidRPr="00C911B5">
        <w:rPr>
          <w:rFonts w:ascii="FrankRuehl" w:hAnsi="FrankRuehl" w:cs="FrankRuehl" w:hint="cs"/>
          <w:sz w:val="28"/>
          <w:szCs w:val="28"/>
          <w:rtl/>
        </w:rPr>
        <w:t xml:space="preserve">שרכשה </w:t>
      </w:r>
      <w:commentRangeEnd w:id="46"/>
      <w:r w:rsidR="00F41826">
        <w:rPr>
          <w:rStyle w:val="af0"/>
          <w:rtl/>
        </w:rPr>
        <w:commentReference w:id="46"/>
      </w:r>
      <w:r w:rsidR="00230770" w:rsidRPr="00C911B5">
        <w:rPr>
          <w:rFonts w:ascii="FrankRuehl" w:hAnsi="FrankRuehl" w:cs="FrankRuehl" w:hint="cs"/>
          <w:sz w:val="28"/>
          <w:szCs w:val="28"/>
          <w:rtl/>
        </w:rPr>
        <w:t xml:space="preserve">את הכתר? או שמא </w:t>
      </w:r>
      <w:r w:rsidR="00923996" w:rsidRPr="00C911B5">
        <w:rPr>
          <w:rFonts w:ascii="FrankRuehl" w:hAnsi="FrankRuehl" w:cs="FrankRuehl" w:hint="cs"/>
          <w:sz w:val="28"/>
          <w:szCs w:val="28"/>
          <w:rtl/>
        </w:rPr>
        <w:t xml:space="preserve">לאף אחד מהם, אלא </w:t>
      </w:r>
      <w:r w:rsidR="00230770" w:rsidRPr="00C911B5">
        <w:rPr>
          <w:rFonts w:ascii="FrankRuehl" w:hAnsi="FrankRuehl" w:cs="FrankRuehl" w:hint="cs"/>
          <w:sz w:val="28"/>
          <w:szCs w:val="28"/>
          <w:rtl/>
        </w:rPr>
        <w:t>לדוד המלך עצמו</w:t>
      </w:r>
      <w:r w:rsidR="00FE0D90" w:rsidRPr="00C911B5">
        <w:rPr>
          <w:rFonts w:ascii="FrankRuehl" w:hAnsi="FrankRuehl" w:cs="FrankRuehl" w:hint="cs"/>
          <w:sz w:val="28"/>
          <w:szCs w:val="28"/>
          <w:rtl/>
        </w:rPr>
        <w:t>,</w:t>
      </w:r>
      <w:r w:rsidR="00680C33" w:rsidRPr="00C911B5">
        <w:rPr>
          <w:rFonts w:ascii="FrankRuehl" w:hAnsi="FrankRuehl" w:cs="FrankRuehl" w:hint="cs"/>
          <w:sz w:val="28"/>
          <w:szCs w:val="28"/>
          <w:rtl/>
        </w:rPr>
        <w:t xml:space="preserve"> ש</w:t>
      </w:r>
      <w:r w:rsidR="00923996" w:rsidRPr="00C911B5">
        <w:rPr>
          <w:rFonts w:ascii="FrankRuehl" w:hAnsi="FrankRuehl" w:cs="FrankRuehl" w:hint="cs"/>
          <w:sz w:val="28"/>
          <w:szCs w:val="28"/>
          <w:rtl/>
        </w:rPr>
        <w:t xml:space="preserve">על </w:t>
      </w:r>
      <w:r w:rsidR="00EF38D4" w:rsidRPr="00C911B5">
        <w:rPr>
          <w:rFonts w:ascii="FrankRuehl" w:hAnsi="FrankRuehl" w:cs="FrankRuehl" w:hint="cs"/>
          <w:sz w:val="28"/>
          <w:szCs w:val="28"/>
          <w:rtl/>
        </w:rPr>
        <w:t>המיוחס כ</w:t>
      </w:r>
      <w:r w:rsidR="00680C33" w:rsidRPr="00C911B5">
        <w:rPr>
          <w:rFonts w:ascii="FrankRuehl" w:hAnsi="FrankRuehl" w:cs="FrankRuehl" w:hint="cs"/>
          <w:sz w:val="28"/>
          <w:szCs w:val="28"/>
          <w:rtl/>
        </w:rPr>
        <w:t xml:space="preserve">קברו </w:t>
      </w:r>
      <w:r w:rsidR="007745AF" w:rsidRPr="00C911B5">
        <w:rPr>
          <w:rFonts w:ascii="FrankRuehl" w:hAnsi="FrankRuehl" w:cs="FrankRuehl" w:hint="cs"/>
          <w:sz w:val="28"/>
          <w:szCs w:val="28"/>
          <w:rtl/>
        </w:rPr>
        <w:t>הניחו</w:t>
      </w:r>
      <w:r w:rsidR="00EF38D4" w:rsidRPr="00C911B5">
        <w:rPr>
          <w:rFonts w:ascii="FrankRuehl" w:hAnsi="FrankRuehl" w:cs="FrankRuehl" w:hint="cs"/>
          <w:sz w:val="28"/>
          <w:szCs w:val="28"/>
          <w:rtl/>
        </w:rPr>
        <w:t xml:space="preserve"> את כתר התורה</w:t>
      </w:r>
      <w:r w:rsidR="00680C33" w:rsidRPr="00C911B5">
        <w:rPr>
          <w:rFonts w:ascii="FrankRuehl" w:hAnsi="FrankRuehl" w:cs="FrankRuehl" w:hint="cs"/>
          <w:sz w:val="28"/>
          <w:szCs w:val="28"/>
          <w:rtl/>
        </w:rPr>
        <w:t>?</w:t>
      </w:r>
    </w:p>
    <w:p w14:paraId="598BCF74" w14:textId="557EC3A0" w:rsidR="00144863" w:rsidRPr="00C911B5" w:rsidDel="00561A9B" w:rsidRDefault="007E3967" w:rsidP="007E3967">
      <w:pPr>
        <w:jc w:val="both"/>
        <w:rPr>
          <w:del w:id="47" w:author="Noga Kadman" w:date="2022-12-13T10:36:00Z"/>
          <w:rFonts w:ascii="FrankRuehl" w:hAnsi="FrankRuehl" w:cs="FrankRuehl"/>
          <w:sz w:val="28"/>
          <w:szCs w:val="28"/>
          <w:rtl/>
        </w:rPr>
      </w:pPr>
      <w:moveToRangeStart w:id="48" w:author="Noga Kadman" w:date="2022-12-13T10:50:00Z" w:name="move121821023"/>
      <w:moveTo w:id="49" w:author="Noga Kadman" w:date="2022-12-13T10:50:00Z">
        <w:r w:rsidRPr="00C911B5">
          <w:rPr>
            <w:rFonts w:ascii="FrankRuehl" w:hAnsi="FrankRuehl" w:cs="FrankRuehl" w:hint="cs"/>
            <w:sz w:val="28"/>
            <w:szCs w:val="28"/>
            <w:rtl/>
          </w:rPr>
          <w:t>מר צבי לנדסמן הגיש את תביעתו נגד משרד הדתות לבית הדין הרבני</w:t>
        </w:r>
      </w:moveTo>
      <w:ins w:id="50" w:author="Noga Kadman" w:date="2022-12-13T10:51:00Z">
        <w:r>
          <w:rPr>
            <w:rFonts w:ascii="FrankRuehl" w:hAnsi="FrankRuehl" w:cs="FrankRuehl" w:hint="cs"/>
            <w:sz w:val="28"/>
            <w:szCs w:val="28"/>
            <w:rtl/>
          </w:rPr>
          <w:t xml:space="preserve"> </w:t>
        </w:r>
        <w:r w:rsidRPr="00C911B5">
          <w:rPr>
            <w:rFonts w:ascii="FrankRuehl" w:hAnsi="FrankRuehl" w:cs="FrankRuehl" w:hint="cs"/>
            <w:sz w:val="28"/>
            <w:szCs w:val="28"/>
            <w:rtl/>
          </w:rPr>
          <w:t>האזורי בירושלים</w:t>
        </w:r>
        <w:r>
          <w:rPr>
            <w:rFonts w:ascii="FrankRuehl" w:hAnsi="FrankRuehl" w:cs="FrankRuehl" w:hint="cs"/>
            <w:sz w:val="28"/>
            <w:szCs w:val="28"/>
            <w:rtl/>
          </w:rPr>
          <w:t xml:space="preserve">, </w:t>
        </w:r>
      </w:ins>
      <w:ins w:id="51" w:author="Noga Kadman" w:date="2022-12-13T12:48:00Z">
        <w:r w:rsidR="007E7625">
          <w:rPr>
            <w:rFonts w:ascii="FrankRuehl" w:hAnsi="FrankRuehl" w:cs="FrankRuehl" w:hint="cs"/>
            <w:sz w:val="28"/>
            <w:szCs w:val="28"/>
            <w:rtl/>
          </w:rPr>
          <w:t>ש</w:t>
        </w:r>
      </w:ins>
      <w:ins w:id="52" w:author="Noga Kadman" w:date="2022-12-13T10:51:00Z">
        <w:r>
          <w:rPr>
            <w:rFonts w:ascii="FrankRuehl" w:hAnsi="FrankRuehl" w:cs="FrankRuehl" w:hint="cs"/>
            <w:sz w:val="28"/>
            <w:szCs w:val="28"/>
            <w:rtl/>
          </w:rPr>
          <w:t xml:space="preserve">בו דנו בה </w:t>
        </w:r>
      </w:ins>
      <w:moveTo w:id="53" w:author="Noga Kadman" w:date="2022-12-13T10:50:00Z">
        <w:del w:id="54" w:author="Noga Kadman" w:date="2022-12-13T10:51:00Z">
          <w:r w:rsidRPr="00C911B5" w:rsidDel="007E3967">
            <w:rPr>
              <w:rFonts w:ascii="FrankRuehl" w:hAnsi="FrankRuehl" w:cs="FrankRuehl" w:hint="cs"/>
              <w:sz w:val="28"/>
              <w:szCs w:val="28"/>
              <w:rtl/>
            </w:rPr>
            <w:delText>.</w:delText>
          </w:r>
        </w:del>
      </w:moveTo>
      <w:moveToRangeEnd w:id="48"/>
      <w:ins w:id="55" w:author="Noga Kadman" w:date="2022-12-13T10:51:00Z">
        <w:r w:rsidRPr="00C911B5">
          <w:rPr>
            <w:rFonts w:ascii="FrankRuehl" w:hAnsi="FrankRuehl" w:cs="FrankRuehl" w:hint="cs"/>
            <w:sz w:val="28"/>
            <w:szCs w:val="28"/>
            <w:rtl/>
          </w:rPr>
          <w:t xml:space="preserve">ר' עובדיה הדאיה </w:t>
        </w:r>
        <w:r w:rsidRPr="00C911B5">
          <w:rPr>
            <w:rFonts w:ascii="FrankRuehl" w:hAnsi="FrankRuehl" w:cs="FrankRuehl"/>
            <w:sz w:val="28"/>
            <w:szCs w:val="28"/>
            <w:rtl/>
          </w:rPr>
          <w:t>–</w:t>
        </w:r>
        <w:r w:rsidRPr="00C911B5">
          <w:rPr>
            <w:rFonts w:ascii="FrankRuehl" w:hAnsi="FrankRuehl" w:cs="FrankRuehl" w:hint="cs"/>
            <w:sz w:val="28"/>
            <w:szCs w:val="28"/>
            <w:rtl/>
          </w:rPr>
          <w:t xml:space="preserve"> אב"ד, ר' יוסף שלום אלישיב ור' יעקב בצלאל ז'ולטי (להלן: הדיינים).</w:t>
        </w:r>
      </w:ins>
    </w:p>
    <w:p w14:paraId="6B23725C" w14:textId="11DCA383" w:rsidR="00144863" w:rsidRPr="00C911B5" w:rsidRDefault="00144863" w:rsidP="00975398">
      <w:pPr>
        <w:jc w:val="both"/>
        <w:rPr>
          <w:rFonts w:ascii="FrankRuehl" w:hAnsi="FrankRuehl" w:cs="FrankRuehl"/>
          <w:sz w:val="28"/>
          <w:szCs w:val="28"/>
          <w:rtl/>
        </w:rPr>
      </w:pPr>
      <w:moveFromRangeStart w:id="56" w:author="Noga Kadman" w:date="2022-12-13T10:53:00Z" w:name="move121821209"/>
      <w:moveFrom w:id="57" w:author="Noga Kadman" w:date="2022-12-13T10:53:00Z">
        <w:r w:rsidRPr="00C911B5" w:rsidDel="007E3967">
          <w:rPr>
            <w:rFonts w:ascii="FrankRuehl" w:hAnsi="FrankRuehl" w:cs="FrankRuehl" w:hint="cs"/>
            <w:sz w:val="28"/>
            <w:szCs w:val="28"/>
            <w:rtl/>
          </w:rPr>
          <w:t xml:space="preserve">גדולי התורה שחלקו בעניין היו </w:t>
        </w:r>
        <w:r w:rsidR="0048310A" w:rsidRPr="00C911B5" w:rsidDel="007E3967">
          <w:rPr>
            <w:rFonts w:ascii="FrankRuehl" w:hAnsi="FrankRuehl" w:cs="FrankRuehl" w:hint="cs"/>
            <w:sz w:val="28"/>
            <w:szCs w:val="28"/>
            <w:rtl/>
          </w:rPr>
          <w:t>ר' משולם ראטה שכיהן כרב בקהילות רומניה ובהמשך כאב"ד ב</w:t>
        </w:r>
        <w:r w:rsidR="00FF3828" w:rsidRPr="00C911B5" w:rsidDel="007E3967">
          <w:rPr>
            <w:rFonts w:ascii="FrankRuehl" w:hAnsi="FrankRuehl" w:cs="FrankRuehl" w:hint="cs"/>
            <w:sz w:val="28"/>
            <w:szCs w:val="28"/>
            <w:rtl/>
          </w:rPr>
          <w:t>עיר טשרנוביץ ו</w:t>
        </w:r>
        <w:r w:rsidR="004E1788" w:rsidRPr="00C911B5" w:rsidDel="007E3967">
          <w:rPr>
            <w:rFonts w:ascii="FrankRuehl" w:hAnsi="FrankRuehl" w:cs="FrankRuehl" w:hint="cs"/>
            <w:sz w:val="28"/>
            <w:szCs w:val="28"/>
            <w:rtl/>
          </w:rPr>
          <w:t>כ</w:t>
        </w:r>
        <w:r w:rsidR="00FF3828" w:rsidRPr="00C911B5" w:rsidDel="007E3967">
          <w:rPr>
            <w:rFonts w:ascii="FrankRuehl" w:hAnsi="FrankRuehl" w:cs="FrankRuehl" w:hint="cs"/>
            <w:sz w:val="28"/>
            <w:szCs w:val="28"/>
            <w:rtl/>
          </w:rPr>
          <w:t xml:space="preserve">ראש ישיבה שם. בזמן מלחמת העולם השנייה </w:t>
        </w:r>
        <w:r w:rsidR="004E1788" w:rsidRPr="00C911B5" w:rsidDel="007E3967">
          <w:rPr>
            <w:rFonts w:ascii="FrankRuehl" w:hAnsi="FrankRuehl" w:cs="FrankRuehl" w:hint="cs"/>
            <w:sz w:val="28"/>
            <w:szCs w:val="28"/>
            <w:rtl/>
          </w:rPr>
          <w:t xml:space="preserve">ר"מ ראטה </w:t>
        </w:r>
        <w:r w:rsidR="00FF3828" w:rsidRPr="00C911B5" w:rsidDel="007E3967">
          <w:rPr>
            <w:rFonts w:ascii="FrankRuehl" w:hAnsi="FrankRuehl" w:cs="FrankRuehl" w:hint="cs"/>
            <w:sz w:val="28"/>
            <w:szCs w:val="28"/>
            <w:rtl/>
          </w:rPr>
          <w:t>הוברח לבוקר</w:t>
        </w:r>
        <w:r w:rsidR="00935043" w:rsidRPr="00C911B5" w:rsidDel="007E3967">
          <w:rPr>
            <w:rFonts w:ascii="FrankRuehl" w:hAnsi="FrankRuehl" w:cs="FrankRuehl" w:hint="cs"/>
            <w:sz w:val="28"/>
            <w:szCs w:val="28"/>
            <w:rtl/>
          </w:rPr>
          <w:t>ש</w:t>
        </w:r>
        <w:r w:rsidR="00FF3828" w:rsidRPr="00C911B5" w:rsidDel="007E3967">
          <w:rPr>
            <w:rFonts w:ascii="FrankRuehl" w:hAnsi="FrankRuehl" w:cs="FrankRuehl" w:hint="cs"/>
            <w:sz w:val="28"/>
            <w:szCs w:val="28"/>
            <w:rtl/>
          </w:rPr>
          <w:t xml:space="preserve">ט ומשם הגיע לארץ ישראל. פה </w:t>
        </w:r>
        <w:r w:rsidR="004E1788" w:rsidRPr="00C911B5" w:rsidDel="007E3967">
          <w:rPr>
            <w:rFonts w:ascii="FrankRuehl" w:hAnsi="FrankRuehl" w:cs="FrankRuehl" w:hint="cs"/>
            <w:sz w:val="28"/>
            <w:szCs w:val="28"/>
            <w:rtl/>
          </w:rPr>
          <w:t xml:space="preserve">הוא </w:t>
        </w:r>
        <w:r w:rsidR="00FF3828" w:rsidRPr="00C911B5" w:rsidDel="007E3967">
          <w:rPr>
            <w:rFonts w:ascii="FrankRuehl" w:hAnsi="FrankRuehl" w:cs="FrankRuehl" w:hint="cs"/>
            <w:sz w:val="28"/>
            <w:szCs w:val="28"/>
            <w:rtl/>
          </w:rPr>
          <w:t xml:space="preserve">כיהן כחבר בית הדין הרבני הגדול וכיועץ הלכה לבתי הדין הרבניים. </w:t>
        </w:r>
      </w:moveFrom>
      <w:moveFromRangeEnd w:id="56"/>
      <w:del w:id="58" w:author="Noga Kadman" w:date="2022-12-13T10:52:00Z">
        <w:r w:rsidR="00FF3828" w:rsidRPr="00C911B5" w:rsidDel="007E3967">
          <w:rPr>
            <w:rFonts w:ascii="FrankRuehl" w:hAnsi="FrankRuehl" w:cs="FrankRuehl" w:hint="cs"/>
            <w:sz w:val="28"/>
            <w:szCs w:val="28"/>
            <w:rtl/>
          </w:rPr>
          <w:delText xml:space="preserve">מנגד </w:delText>
        </w:r>
        <w:r w:rsidR="00935043" w:rsidRPr="00C911B5" w:rsidDel="007E3967">
          <w:rPr>
            <w:rFonts w:ascii="FrankRuehl" w:hAnsi="FrankRuehl" w:cs="FrankRuehl" w:hint="cs"/>
            <w:sz w:val="28"/>
            <w:szCs w:val="28"/>
            <w:rtl/>
          </w:rPr>
          <w:delText>דן</w:delText>
        </w:r>
        <w:r w:rsidR="00FF3828" w:rsidRPr="00C911B5" w:rsidDel="007E3967">
          <w:rPr>
            <w:rFonts w:ascii="FrankRuehl" w:hAnsi="FrankRuehl" w:cs="FrankRuehl" w:hint="cs"/>
            <w:sz w:val="28"/>
            <w:szCs w:val="28"/>
            <w:rtl/>
          </w:rPr>
          <w:delText xml:space="preserve"> </w:delText>
        </w:r>
        <w:r w:rsidR="004E1788" w:rsidRPr="00C911B5" w:rsidDel="007E3967">
          <w:rPr>
            <w:rFonts w:ascii="FrankRuehl" w:hAnsi="FrankRuehl" w:cs="FrankRuehl" w:hint="cs"/>
            <w:sz w:val="28"/>
            <w:szCs w:val="28"/>
            <w:rtl/>
          </w:rPr>
          <w:delText xml:space="preserve">בעניינו של כתר התורה, </w:delText>
        </w:r>
        <w:r w:rsidR="00FF3828" w:rsidRPr="00C911B5" w:rsidDel="007E3967">
          <w:rPr>
            <w:rFonts w:ascii="FrankRuehl" w:hAnsi="FrankRuehl" w:cs="FrankRuehl" w:hint="cs"/>
            <w:sz w:val="28"/>
            <w:szCs w:val="28"/>
            <w:rtl/>
          </w:rPr>
          <w:delText xml:space="preserve">חבר </w:delText>
        </w:r>
        <w:r w:rsidR="00F97874" w:rsidRPr="00C911B5" w:rsidDel="007E3967">
          <w:rPr>
            <w:rFonts w:ascii="FrankRuehl" w:hAnsi="FrankRuehl" w:cs="FrankRuehl" w:hint="cs"/>
            <w:sz w:val="28"/>
            <w:szCs w:val="28"/>
            <w:rtl/>
          </w:rPr>
          <w:delText>הדיינים מ</w:delText>
        </w:r>
        <w:r w:rsidR="00FF3828" w:rsidRPr="00C911B5" w:rsidDel="007E3967">
          <w:rPr>
            <w:rFonts w:ascii="FrankRuehl" w:hAnsi="FrankRuehl" w:cs="FrankRuehl" w:hint="cs"/>
            <w:sz w:val="28"/>
            <w:szCs w:val="28"/>
            <w:rtl/>
          </w:rPr>
          <w:delText>בית הדין הרבני</w:delText>
        </w:r>
      </w:del>
      <w:del w:id="59" w:author="Noga Kadman" w:date="2022-12-13T10:51:00Z">
        <w:r w:rsidR="00FF3828" w:rsidRPr="00C911B5" w:rsidDel="007E3967">
          <w:rPr>
            <w:rFonts w:ascii="FrankRuehl" w:hAnsi="FrankRuehl" w:cs="FrankRuehl" w:hint="cs"/>
            <w:sz w:val="28"/>
            <w:szCs w:val="28"/>
            <w:rtl/>
          </w:rPr>
          <w:delText xml:space="preserve"> האזורי בירושלים</w:delText>
        </w:r>
      </w:del>
      <w:del w:id="60" w:author="Noga Kadman" w:date="2022-12-13T12:48:00Z">
        <w:r w:rsidR="00FF3828" w:rsidRPr="00C911B5" w:rsidDel="007E7625">
          <w:rPr>
            <w:rFonts w:ascii="FrankRuehl" w:hAnsi="FrankRuehl" w:cs="FrankRuehl" w:hint="cs"/>
            <w:sz w:val="28"/>
            <w:szCs w:val="28"/>
            <w:rtl/>
          </w:rPr>
          <w:delText>,</w:delText>
        </w:r>
      </w:del>
      <w:r w:rsidR="00FF3828" w:rsidRPr="00C911B5">
        <w:rPr>
          <w:rFonts w:ascii="FrankRuehl" w:hAnsi="FrankRuehl" w:cs="FrankRuehl" w:hint="cs"/>
          <w:sz w:val="28"/>
          <w:szCs w:val="28"/>
          <w:rtl/>
        </w:rPr>
        <w:t xml:space="preserve"> </w:t>
      </w:r>
      <w:del w:id="61" w:author="Noga Kadman" w:date="2022-12-13T10:51:00Z">
        <w:r w:rsidR="00FF3828" w:rsidRPr="00C911B5" w:rsidDel="007E3967">
          <w:rPr>
            <w:rFonts w:ascii="FrankRuehl" w:hAnsi="FrankRuehl" w:cs="FrankRuehl" w:hint="cs"/>
            <w:sz w:val="28"/>
            <w:szCs w:val="28"/>
            <w:rtl/>
          </w:rPr>
          <w:delText>ר' ע</w:delText>
        </w:r>
        <w:r w:rsidR="004E1788" w:rsidRPr="00C911B5" w:rsidDel="007E3967">
          <w:rPr>
            <w:rFonts w:ascii="FrankRuehl" w:hAnsi="FrankRuehl" w:cs="FrankRuehl" w:hint="cs"/>
            <w:sz w:val="28"/>
            <w:szCs w:val="28"/>
            <w:rtl/>
          </w:rPr>
          <w:delText>ובדיה</w:delText>
        </w:r>
        <w:r w:rsidR="00FF3828" w:rsidRPr="00C911B5" w:rsidDel="007E3967">
          <w:rPr>
            <w:rFonts w:ascii="FrankRuehl" w:hAnsi="FrankRuehl" w:cs="FrankRuehl" w:hint="cs"/>
            <w:sz w:val="28"/>
            <w:szCs w:val="28"/>
            <w:rtl/>
          </w:rPr>
          <w:delText xml:space="preserve"> הדאיה</w:delText>
        </w:r>
        <w:r w:rsidR="00F721DC" w:rsidRPr="00C911B5" w:rsidDel="007E3967">
          <w:rPr>
            <w:rFonts w:ascii="FrankRuehl" w:hAnsi="FrankRuehl" w:cs="FrankRuehl" w:hint="cs"/>
            <w:sz w:val="28"/>
            <w:szCs w:val="28"/>
            <w:rtl/>
          </w:rPr>
          <w:delText xml:space="preserve"> </w:delText>
        </w:r>
        <w:r w:rsidR="00F721DC" w:rsidRPr="00C911B5" w:rsidDel="007E3967">
          <w:rPr>
            <w:rFonts w:ascii="FrankRuehl" w:hAnsi="FrankRuehl" w:cs="FrankRuehl"/>
            <w:sz w:val="28"/>
            <w:szCs w:val="28"/>
            <w:rtl/>
          </w:rPr>
          <w:delText>–</w:delText>
        </w:r>
        <w:r w:rsidR="00F721DC" w:rsidRPr="00C911B5" w:rsidDel="007E3967">
          <w:rPr>
            <w:rFonts w:ascii="FrankRuehl" w:hAnsi="FrankRuehl" w:cs="FrankRuehl" w:hint="cs"/>
            <w:sz w:val="28"/>
            <w:szCs w:val="28"/>
            <w:rtl/>
          </w:rPr>
          <w:delText xml:space="preserve"> אב"ד, ר' יוסף שלום אלישיב ור' יעקב בצלאל ז'ולטי</w:delText>
        </w:r>
        <w:r w:rsidR="00F97874" w:rsidRPr="00C911B5" w:rsidDel="007E3967">
          <w:rPr>
            <w:rFonts w:ascii="FrankRuehl" w:hAnsi="FrankRuehl" w:cs="FrankRuehl" w:hint="cs"/>
            <w:sz w:val="28"/>
            <w:szCs w:val="28"/>
            <w:rtl/>
          </w:rPr>
          <w:delText xml:space="preserve"> (להלן: הדיינים)</w:delText>
        </w:r>
        <w:r w:rsidR="00F721DC" w:rsidRPr="00C911B5" w:rsidDel="007E3967">
          <w:rPr>
            <w:rFonts w:ascii="FrankRuehl" w:hAnsi="FrankRuehl" w:cs="FrankRuehl" w:hint="cs"/>
            <w:sz w:val="28"/>
            <w:szCs w:val="28"/>
            <w:rtl/>
          </w:rPr>
          <w:delText xml:space="preserve">. </w:delText>
        </w:r>
      </w:del>
      <w:del w:id="62" w:author="Noga Kadman" w:date="2022-12-13T10:52:00Z">
        <w:r w:rsidR="00935043" w:rsidRPr="00C911B5" w:rsidDel="007E3967">
          <w:rPr>
            <w:rFonts w:ascii="FrankRuehl" w:hAnsi="FrankRuehl" w:cs="FrankRuehl" w:hint="cs"/>
            <w:sz w:val="28"/>
            <w:szCs w:val="28"/>
            <w:rtl/>
          </w:rPr>
          <w:delText xml:space="preserve">השתלשלות היריבות הייתה כך. </w:delText>
        </w:r>
      </w:del>
      <w:moveFromRangeStart w:id="63" w:author="Noga Kadman" w:date="2022-12-13T10:50:00Z" w:name="move121821023"/>
      <w:moveFrom w:id="64" w:author="Noga Kadman" w:date="2022-12-13T10:50:00Z">
        <w:r w:rsidR="00F721DC" w:rsidRPr="00C911B5" w:rsidDel="007E3967">
          <w:rPr>
            <w:rFonts w:ascii="FrankRuehl" w:hAnsi="FrankRuehl" w:cs="FrankRuehl" w:hint="cs"/>
            <w:sz w:val="28"/>
            <w:szCs w:val="28"/>
            <w:rtl/>
          </w:rPr>
          <w:t xml:space="preserve">מר צבי לנדסמן הגיש את תביעתו נגד משרד הדתות לבית הדין הרבני. </w:t>
        </w:r>
      </w:moveFrom>
      <w:moveFromRangeEnd w:id="63"/>
      <w:r w:rsidR="00F721DC" w:rsidRPr="00C911B5">
        <w:rPr>
          <w:rFonts w:ascii="FrankRuehl" w:hAnsi="FrankRuehl" w:cs="FrankRuehl" w:hint="cs"/>
          <w:sz w:val="28"/>
          <w:szCs w:val="28"/>
          <w:rtl/>
        </w:rPr>
        <w:t>במקביל</w:t>
      </w:r>
      <w:r w:rsidR="00935043" w:rsidRPr="00C911B5">
        <w:rPr>
          <w:rFonts w:ascii="FrankRuehl" w:hAnsi="FrankRuehl" w:cs="FrankRuehl" w:hint="cs"/>
          <w:sz w:val="28"/>
          <w:szCs w:val="28"/>
          <w:rtl/>
        </w:rPr>
        <w:t xml:space="preserve"> להתדיינות</w:t>
      </w:r>
      <w:r w:rsidR="00F721DC" w:rsidRPr="00C911B5">
        <w:rPr>
          <w:rFonts w:ascii="FrankRuehl" w:hAnsi="FrankRuehl" w:cs="FrankRuehl" w:hint="cs"/>
          <w:sz w:val="28"/>
          <w:szCs w:val="28"/>
          <w:rtl/>
        </w:rPr>
        <w:t xml:space="preserve"> שלח </w:t>
      </w:r>
      <w:r w:rsidR="0060667D" w:rsidRPr="00C911B5">
        <w:rPr>
          <w:rFonts w:ascii="FrankRuehl" w:hAnsi="FrankRuehl" w:cs="FrankRuehl" w:hint="cs"/>
          <w:sz w:val="28"/>
          <w:szCs w:val="28"/>
          <w:rtl/>
        </w:rPr>
        <w:t>ר</w:t>
      </w:r>
      <w:r w:rsidR="00B40F08">
        <w:rPr>
          <w:rFonts w:ascii="FrankRuehl" w:hAnsi="FrankRuehl" w:cs="FrankRuehl" w:hint="cs"/>
          <w:sz w:val="28"/>
          <w:szCs w:val="28"/>
          <w:rtl/>
        </w:rPr>
        <w:t xml:space="preserve">' </w:t>
      </w:r>
      <w:r w:rsidR="0060667D" w:rsidRPr="00C911B5">
        <w:rPr>
          <w:rFonts w:ascii="FrankRuehl" w:hAnsi="FrankRuehl" w:cs="FrankRuehl" w:hint="cs"/>
          <w:sz w:val="28"/>
          <w:szCs w:val="28"/>
          <w:rtl/>
        </w:rPr>
        <w:t>ע</w:t>
      </w:r>
      <w:r w:rsidR="00B40F08">
        <w:rPr>
          <w:rFonts w:ascii="FrankRuehl" w:hAnsi="FrankRuehl" w:cs="FrankRuehl" w:hint="cs"/>
          <w:sz w:val="28"/>
          <w:szCs w:val="28"/>
          <w:rtl/>
        </w:rPr>
        <w:t>ובדיה</w:t>
      </w:r>
      <w:r w:rsidR="00F721DC" w:rsidRPr="00C911B5">
        <w:rPr>
          <w:rFonts w:ascii="FrankRuehl" w:hAnsi="FrankRuehl" w:cs="FrankRuehl" w:hint="cs"/>
          <w:sz w:val="28"/>
          <w:szCs w:val="28"/>
          <w:rtl/>
        </w:rPr>
        <w:t xml:space="preserve"> ה</w:t>
      </w:r>
      <w:r w:rsidR="002723EF" w:rsidRPr="00C911B5">
        <w:rPr>
          <w:rFonts w:ascii="FrankRuehl" w:hAnsi="FrankRuehl" w:cs="FrankRuehl" w:hint="cs"/>
          <w:sz w:val="28"/>
          <w:szCs w:val="28"/>
          <w:rtl/>
        </w:rPr>
        <w:t>ד</w:t>
      </w:r>
      <w:r w:rsidR="00F721DC" w:rsidRPr="00C911B5">
        <w:rPr>
          <w:rFonts w:ascii="FrankRuehl" w:hAnsi="FrankRuehl" w:cs="FrankRuehl" w:hint="cs"/>
          <w:sz w:val="28"/>
          <w:szCs w:val="28"/>
          <w:rtl/>
        </w:rPr>
        <w:t xml:space="preserve">איה את העניין הנידון </w:t>
      </w:r>
      <w:del w:id="65" w:author="Noga Kadman" w:date="2022-12-13T10:53:00Z">
        <w:r w:rsidR="0060667D" w:rsidRPr="00C911B5" w:rsidDel="007E3967">
          <w:rPr>
            <w:rFonts w:ascii="FrankRuehl" w:hAnsi="FrankRuehl" w:cs="FrankRuehl" w:hint="cs"/>
            <w:sz w:val="28"/>
            <w:szCs w:val="28"/>
            <w:rtl/>
          </w:rPr>
          <w:delText>לר"מ</w:delText>
        </w:r>
        <w:r w:rsidR="00F721DC" w:rsidRPr="00C911B5" w:rsidDel="007E3967">
          <w:rPr>
            <w:rFonts w:ascii="FrankRuehl" w:hAnsi="FrankRuehl" w:cs="FrankRuehl" w:hint="cs"/>
            <w:sz w:val="28"/>
            <w:szCs w:val="28"/>
            <w:rtl/>
          </w:rPr>
          <w:delText xml:space="preserve"> ראטה </w:delText>
        </w:r>
      </w:del>
      <w:r w:rsidR="007745AF" w:rsidRPr="00C911B5">
        <w:rPr>
          <w:rFonts w:ascii="FrankRuehl" w:hAnsi="FrankRuehl" w:cs="FrankRuehl" w:hint="cs"/>
          <w:sz w:val="28"/>
          <w:szCs w:val="28"/>
          <w:rtl/>
        </w:rPr>
        <w:t>להיוועצות</w:t>
      </w:r>
      <w:ins w:id="66" w:author="Noga Kadman" w:date="2022-12-13T10:53:00Z">
        <w:r w:rsidR="007E3967">
          <w:rPr>
            <w:rFonts w:ascii="FrankRuehl" w:hAnsi="FrankRuehl" w:cs="FrankRuehl" w:hint="cs"/>
            <w:sz w:val="28"/>
            <w:szCs w:val="28"/>
            <w:rtl/>
          </w:rPr>
          <w:t xml:space="preserve"> </w:t>
        </w:r>
        <w:r w:rsidR="007E3967">
          <w:rPr>
            <w:rFonts w:ascii="FrankRuehl" w:hAnsi="FrankRuehl" w:cs="FrankRuehl" w:hint="cs"/>
            <w:sz w:val="28"/>
            <w:szCs w:val="28"/>
            <w:rtl/>
          </w:rPr>
          <w:lastRenderedPageBreak/>
          <w:t>עם</w:t>
        </w:r>
      </w:ins>
      <w:moveToRangeStart w:id="67" w:author="Noga Kadman" w:date="2022-12-13T10:53:00Z" w:name="move121821209"/>
      <w:moveTo w:id="68" w:author="Noga Kadman" w:date="2022-12-13T10:53:00Z">
        <w:del w:id="69" w:author="Noga Kadman" w:date="2022-12-13T10:53:00Z">
          <w:r w:rsidR="007E3967" w:rsidRPr="00C911B5" w:rsidDel="007E3967">
            <w:rPr>
              <w:rFonts w:ascii="FrankRuehl" w:hAnsi="FrankRuehl" w:cs="FrankRuehl" w:hint="cs"/>
              <w:sz w:val="28"/>
              <w:szCs w:val="28"/>
              <w:rtl/>
            </w:rPr>
            <w:delText>גדולי התורה שחלקו בעניין היו</w:delText>
          </w:r>
        </w:del>
        <w:r w:rsidR="007E3967" w:rsidRPr="00C911B5">
          <w:rPr>
            <w:rFonts w:ascii="FrankRuehl" w:hAnsi="FrankRuehl" w:cs="FrankRuehl" w:hint="cs"/>
            <w:sz w:val="28"/>
            <w:szCs w:val="28"/>
            <w:rtl/>
          </w:rPr>
          <w:t xml:space="preserve"> ר' משולם ראטה</w:t>
        </w:r>
      </w:moveTo>
      <w:ins w:id="70" w:author="Noga Kadman" w:date="2022-12-13T10:53:00Z">
        <w:r w:rsidR="007E3967">
          <w:rPr>
            <w:rFonts w:ascii="FrankRuehl" w:hAnsi="FrankRuehl" w:cs="FrankRuehl" w:hint="cs"/>
            <w:sz w:val="28"/>
            <w:szCs w:val="28"/>
            <w:rtl/>
          </w:rPr>
          <w:t>,</w:t>
        </w:r>
      </w:ins>
      <w:moveTo w:id="71" w:author="Noga Kadman" w:date="2022-12-13T10:53:00Z">
        <w:r w:rsidR="007E3967" w:rsidRPr="00C911B5">
          <w:rPr>
            <w:rFonts w:ascii="FrankRuehl" w:hAnsi="FrankRuehl" w:cs="FrankRuehl" w:hint="cs"/>
            <w:sz w:val="28"/>
            <w:szCs w:val="28"/>
            <w:rtl/>
          </w:rPr>
          <w:t xml:space="preserve"> </w:t>
        </w:r>
      </w:moveTo>
      <w:ins w:id="72" w:author="Noga Kadman" w:date="2022-12-13T10:54:00Z">
        <w:r w:rsidR="007E3967">
          <w:rPr>
            <w:rFonts w:ascii="FrankRuehl" w:hAnsi="FrankRuehl" w:cs="FrankRuehl" w:hint="cs"/>
            <w:sz w:val="28"/>
            <w:szCs w:val="28"/>
            <w:rtl/>
          </w:rPr>
          <w:t>ש</w:t>
        </w:r>
        <w:r w:rsidR="007E3967" w:rsidRPr="00C911B5">
          <w:rPr>
            <w:rFonts w:ascii="FrankRuehl" w:hAnsi="FrankRuehl" w:cs="FrankRuehl" w:hint="cs"/>
            <w:sz w:val="28"/>
            <w:szCs w:val="28"/>
            <w:rtl/>
          </w:rPr>
          <w:t>כיהן כחבר בית הדין הרבני הגדול וכיועץ הלכה לבתי הדין הרבניים.</w:t>
        </w:r>
        <w:r w:rsidR="007E3967">
          <w:rPr>
            <w:rFonts w:ascii="FrankRuehl" w:hAnsi="FrankRuehl" w:cs="FrankRuehl" w:hint="cs"/>
            <w:sz w:val="28"/>
            <w:szCs w:val="28"/>
            <w:rtl/>
          </w:rPr>
          <w:t xml:space="preserve"> </w:t>
        </w:r>
      </w:ins>
      <w:ins w:id="73" w:author="Noga Kadman" w:date="2022-12-13T10:55:00Z">
        <w:r w:rsidR="00E46F68">
          <w:rPr>
            <w:rFonts w:ascii="FrankRuehl" w:hAnsi="FrankRuehl" w:cs="FrankRuehl" w:hint="cs"/>
            <w:sz w:val="28"/>
            <w:szCs w:val="28"/>
            <w:rtl/>
          </w:rPr>
          <w:t xml:space="preserve">לפני </w:t>
        </w:r>
        <w:r w:rsidR="00E46F68" w:rsidRPr="00C911B5">
          <w:rPr>
            <w:rFonts w:ascii="FrankRuehl" w:hAnsi="FrankRuehl" w:cs="FrankRuehl" w:hint="cs"/>
            <w:sz w:val="28"/>
            <w:szCs w:val="28"/>
            <w:rtl/>
          </w:rPr>
          <w:t>מלחמת העולם השנייה</w:t>
        </w:r>
        <w:r w:rsidR="00E46F68">
          <w:rPr>
            <w:rFonts w:ascii="FrankRuehl" w:hAnsi="FrankRuehl" w:cs="FrankRuehl" w:hint="cs"/>
            <w:sz w:val="28"/>
            <w:szCs w:val="28"/>
            <w:rtl/>
          </w:rPr>
          <w:t xml:space="preserve"> </w:t>
        </w:r>
      </w:ins>
      <w:moveTo w:id="74" w:author="Noga Kadman" w:date="2022-12-13T10:53:00Z">
        <w:del w:id="75" w:author="Noga Kadman" w:date="2022-12-13T10:55:00Z">
          <w:r w:rsidR="007E3967" w:rsidRPr="00C911B5" w:rsidDel="00E46F68">
            <w:rPr>
              <w:rFonts w:ascii="FrankRuehl" w:hAnsi="FrankRuehl" w:cs="FrankRuehl" w:hint="cs"/>
              <w:sz w:val="28"/>
              <w:szCs w:val="28"/>
              <w:rtl/>
            </w:rPr>
            <w:delText>ש</w:delText>
          </w:r>
        </w:del>
        <w:r w:rsidR="007E3967" w:rsidRPr="00C911B5">
          <w:rPr>
            <w:rFonts w:ascii="FrankRuehl" w:hAnsi="FrankRuehl" w:cs="FrankRuehl" w:hint="cs"/>
            <w:sz w:val="28"/>
            <w:szCs w:val="28"/>
            <w:rtl/>
          </w:rPr>
          <w:t xml:space="preserve">כיהן </w:t>
        </w:r>
      </w:moveTo>
      <w:ins w:id="76" w:author="Noga Kadman" w:date="2022-12-13T12:48:00Z">
        <w:r w:rsidR="007E7625" w:rsidRPr="00C911B5">
          <w:rPr>
            <w:rFonts w:ascii="FrankRuehl" w:hAnsi="FrankRuehl" w:cs="FrankRuehl" w:hint="cs"/>
            <w:sz w:val="28"/>
            <w:szCs w:val="28"/>
            <w:rtl/>
          </w:rPr>
          <w:t xml:space="preserve">ר"מ ראטה </w:t>
        </w:r>
      </w:ins>
      <w:moveTo w:id="77" w:author="Noga Kadman" w:date="2022-12-13T10:53:00Z">
        <w:r w:rsidR="007E3967" w:rsidRPr="00C911B5">
          <w:rPr>
            <w:rFonts w:ascii="FrankRuehl" w:hAnsi="FrankRuehl" w:cs="FrankRuehl" w:hint="cs"/>
            <w:sz w:val="28"/>
            <w:szCs w:val="28"/>
            <w:rtl/>
          </w:rPr>
          <w:t xml:space="preserve">כרב בקהילות רומניה ובהמשך כאב"ד </w:t>
        </w:r>
      </w:moveTo>
      <w:ins w:id="78" w:author="Noga Kadman" w:date="2022-12-13T12:49:00Z">
        <w:r w:rsidR="00DC7828" w:rsidRPr="00C911B5">
          <w:rPr>
            <w:rFonts w:ascii="FrankRuehl" w:hAnsi="FrankRuehl" w:cs="FrankRuehl" w:hint="cs"/>
            <w:sz w:val="28"/>
            <w:szCs w:val="28"/>
            <w:rtl/>
          </w:rPr>
          <w:t>וכראש ישיבה</w:t>
        </w:r>
      </w:ins>
      <w:ins w:id="79" w:author="Noga Kadman" w:date="2022-12-15T17:26:00Z">
        <w:r w:rsidR="00FF7E73">
          <w:rPr>
            <w:rFonts w:ascii="FrankRuehl" w:hAnsi="FrankRuehl" w:cs="FrankRuehl" w:hint="cs"/>
            <w:sz w:val="28"/>
            <w:szCs w:val="28"/>
            <w:rtl/>
          </w:rPr>
          <w:t xml:space="preserve"> </w:t>
        </w:r>
      </w:ins>
      <w:moveTo w:id="80" w:author="Noga Kadman" w:date="2022-12-13T10:53:00Z">
        <w:r w:rsidR="007E3967" w:rsidRPr="00C911B5">
          <w:rPr>
            <w:rFonts w:ascii="FrankRuehl" w:hAnsi="FrankRuehl" w:cs="FrankRuehl" w:hint="cs"/>
            <w:sz w:val="28"/>
            <w:szCs w:val="28"/>
            <w:rtl/>
          </w:rPr>
          <w:t>בעיר טשרנוביץ</w:t>
        </w:r>
      </w:moveTo>
      <w:ins w:id="81" w:author="Noga Kadman" w:date="2022-12-15T17:26:00Z">
        <w:r w:rsidR="00FF7E73">
          <w:rPr>
            <w:rFonts w:ascii="FrankRuehl" w:hAnsi="FrankRuehl" w:cs="FrankRuehl" w:hint="cs"/>
            <w:sz w:val="28"/>
            <w:szCs w:val="28"/>
            <w:rtl/>
          </w:rPr>
          <w:t xml:space="preserve">; במלחמה </w:t>
        </w:r>
        <w:r w:rsidR="00FF7E73" w:rsidRPr="00C911B5">
          <w:rPr>
            <w:rFonts w:ascii="FrankRuehl" w:hAnsi="FrankRuehl" w:cs="FrankRuehl" w:hint="cs"/>
            <w:sz w:val="28"/>
            <w:szCs w:val="28"/>
            <w:rtl/>
          </w:rPr>
          <w:t>הוברח לבוקרשט ומשם הגיע לארץ ישראל</w:t>
        </w:r>
      </w:ins>
      <w:moveTo w:id="82" w:author="Noga Kadman" w:date="2022-12-13T10:53:00Z">
        <w:del w:id="83" w:author="Noga Kadman" w:date="2022-12-13T12:49:00Z">
          <w:r w:rsidR="007E3967" w:rsidRPr="00C911B5" w:rsidDel="00DC7828">
            <w:rPr>
              <w:rFonts w:ascii="FrankRuehl" w:hAnsi="FrankRuehl" w:cs="FrankRuehl" w:hint="cs"/>
              <w:sz w:val="28"/>
              <w:szCs w:val="28"/>
              <w:rtl/>
            </w:rPr>
            <w:delText xml:space="preserve"> וכראש ישיבה שם</w:delText>
          </w:r>
        </w:del>
        <w:r w:rsidR="007E3967" w:rsidRPr="00C911B5">
          <w:rPr>
            <w:rFonts w:ascii="FrankRuehl" w:hAnsi="FrankRuehl" w:cs="FrankRuehl" w:hint="cs"/>
            <w:sz w:val="28"/>
            <w:szCs w:val="28"/>
            <w:rtl/>
          </w:rPr>
          <w:t xml:space="preserve">. </w:t>
        </w:r>
        <w:del w:id="84" w:author="Noga Kadman" w:date="2022-12-13T10:55:00Z">
          <w:r w:rsidR="007E3967" w:rsidRPr="00C911B5" w:rsidDel="00E46F68">
            <w:rPr>
              <w:rFonts w:ascii="FrankRuehl" w:hAnsi="FrankRuehl" w:cs="FrankRuehl" w:hint="cs"/>
              <w:sz w:val="28"/>
              <w:szCs w:val="28"/>
              <w:rtl/>
            </w:rPr>
            <w:delText xml:space="preserve">בזמן מלחמת העולם השנייה ר"מ ראטה הוברח לבוקרשט ומשם הגיע לארץ ישראל. </w:delText>
          </w:r>
        </w:del>
        <w:del w:id="85" w:author="Noga Kadman" w:date="2022-12-13T12:49:00Z">
          <w:r w:rsidR="007E3967" w:rsidRPr="00C911B5" w:rsidDel="00DC7828">
            <w:rPr>
              <w:rFonts w:ascii="FrankRuehl" w:hAnsi="FrankRuehl" w:cs="FrankRuehl" w:hint="cs"/>
              <w:sz w:val="28"/>
              <w:szCs w:val="28"/>
              <w:rtl/>
            </w:rPr>
            <w:delText xml:space="preserve">פה הוא </w:delText>
          </w:r>
        </w:del>
        <w:del w:id="86" w:author="Noga Kadman" w:date="2022-12-13T10:54:00Z">
          <w:r w:rsidR="007E3967" w:rsidRPr="00C911B5" w:rsidDel="007E3967">
            <w:rPr>
              <w:rFonts w:ascii="FrankRuehl" w:hAnsi="FrankRuehl" w:cs="FrankRuehl" w:hint="cs"/>
              <w:sz w:val="28"/>
              <w:szCs w:val="28"/>
              <w:rtl/>
            </w:rPr>
            <w:delText>כיהן כחבר בית הדין הרבני הגדול וכיועץ הלכה לבתי הדין הרבניים.</w:delText>
          </w:r>
        </w:del>
      </w:moveTo>
      <w:moveToRangeEnd w:id="67"/>
      <w:del w:id="87" w:author="Noga Kadman" w:date="2022-12-13T10:54:00Z">
        <w:r w:rsidR="007745AF" w:rsidRPr="00C911B5" w:rsidDel="007E3967">
          <w:rPr>
            <w:rFonts w:ascii="FrankRuehl" w:hAnsi="FrankRuehl" w:cs="FrankRuehl" w:hint="cs"/>
            <w:sz w:val="28"/>
            <w:szCs w:val="28"/>
            <w:rtl/>
          </w:rPr>
          <w:delText xml:space="preserve"> </w:delText>
        </w:r>
      </w:del>
      <w:ins w:id="88" w:author="Noga Kadman" w:date="2022-12-13T10:55:00Z">
        <w:r w:rsidR="00E46F68" w:rsidRPr="00C911B5">
          <w:rPr>
            <w:rFonts w:ascii="FrankRuehl" w:hAnsi="FrankRuehl" w:cs="FrankRuehl" w:hint="cs"/>
            <w:sz w:val="28"/>
            <w:szCs w:val="28"/>
            <w:rtl/>
          </w:rPr>
          <w:t xml:space="preserve">ר"מ ראטה </w:t>
        </w:r>
      </w:ins>
      <w:del w:id="89" w:author="Noga Kadman" w:date="2022-12-13T10:56:00Z">
        <w:r w:rsidR="00F721DC" w:rsidRPr="00C911B5" w:rsidDel="00E46F68">
          <w:rPr>
            <w:rFonts w:ascii="FrankRuehl" w:hAnsi="FrankRuehl" w:cs="FrankRuehl" w:hint="cs"/>
            <w:sz w:val="28"/>
            <w:szCs w:val="28"/>
            <w:rtl/>
          </w:rPr>
          <w:delText>והלה מ</w:delText>
        </w:r>
      </w:del>
      <w:ins w:id="90" w:author="Noga Kadman" w:date="2022-12-13T10:56:00Z">
        <w:r w:rsidR="00E46F68">
          <w:rPr>
            <w:rFonts w:ascii="FrankRuehl" w:hAnsi="FrankRuehl" w:cs="FrankRuehl" w:hint="cs"/>
            <w:sz w:val="28"/>
            <w:szCs w:val="28"/>
            <w:rtl/>
          </w:rPr>
          <w:t>ה</w:t>
        </w:r>
      </w:ins>
      <w:r w:rsidR="00F721DC" w:rsidRPr="00C911B5">
        <w:rPr>
          <w:rFonts w:ascii="FrankRuehl" w:hAnsi="FrankRuehl" w:cs="FrankRuehl" w:hint="cs"/>
          <w:sz w:val="28"/>
          <w:szCs w:val="28"/>
          <w:rtl/>
        </w:rPr>
        <w:t>שיב ל</w:t>
      </w:r>
      <w:ins w:id="91" w:author="Noga Kadman" w:date="2022-12-13T10:56:00Z">
        <w:r w:rsidR="00E46F68" w:rsidRPr="00C911B5">
          <w:rPr>
            <w:rFonts w:ascii="FrankRuehl" w:hAnsi="FrankRuehl" w:cs="FrankRuehl" w:hint="cs"/>
            <w:sz w:val="28"/>
            <w:szCs w:val="28"/>
            <w:rtl/>
          </w:rPr>
          <w:t>ר</w:t>
        </w:r>
        <w:r w:rsidR="00E46F68">
          <w:rPr>
            <w:rFonts w:ascii="FrankRuehl" w:hAnsi="FrankRuehl" w:cs="FrankRuehl" w:hint="cs"/>
            <w:sz w:val="28"/>
            <w:szCs w:val="28"/>
            <w:rtl/>
          </w:rPr>
          <w:t xml:space="preserve">' </w:t>
        </w:r>
        <w:r w:rsidR="00E46F68" w:rsidRPr="00C911B5">
          <w:rPr>
            <w:rFonts w:ascii="FrankRuehl" w:hAnsi="FrankRuehl" w:cs="FrankRuehl" w:hint="cs"/>
            <w:sz w:val="28"/>
            <w:szCs w:val="28"/>
            <w:rtl/>
          </w:rPr>
          <w:t>ע</w:t>
        </w:r>
        <w:r w:rsidR="00E46F68">
          <w:rPr>
            <w:rFonts w:ascii="FrankRuehl" w:hAnsi="FrankRuehl" w:cs="FrankRuehl" w:hint="cs"/>
            <w:sz w:val="28"/>
            <w:szCs w:val="28"/>
            <w:rtl/>
          </w:rPr>
          <w:t>ובדיה</w:t>
        </w:r>
        <w:r w:rsidR="00E46F68" w:rsidRPr="00C911B5">
          <w:rPr>
            <w:rFonts w:ascii="FrankRuehl" w:hAnsi="FrankRuehl" w:cs="FrankRuehl" w:hint="cs"/>
            <w:sz w:val="28"/>
            <w:szCs w:val="28"/>
            <w:rtl/>
          </w:rPr>
          <w:t xml:space="preserve"> הדאיה </w:t>
        </w:r>
      </w:ins>
      <w:del w:id="92" w:author="Noga Kadman" w:date="2022-12-13T10:56:00Z">
        <w:r w:rsidR="00F721DC" w:rsidRPr="00C911B5" w:rsidDel="00E46F68">
          <w:rPr>
            <w:rFonts w:ascii="FrankRuehl" w:hAnsi="FrankRuehl" w:cs="FrankRuehl" w:hint="cs"/>
            <w:sz w:val="28"/>
            <w:szCs w:val="28"/>
            <w:rtl/>
          </w:rPr>
          <w:delText xml:space="preserve">ו </w:delText>
        </w:r>
      </w:del>
      <w:r w:rsidR="00F721DC" w:rsidRPr="00C911B5">
        <w:rPr>
          <w:rFonts w:ascii="FrankRuehl" w:hAnsi="FrankRuehl" w:cs="FrankRuehl" w:hint="cs"/>
          <w:sz w:val="28"/>
          <w:szCs w:val="28"/>
          <w:rtl/>
        </w:rPr>
        <w:t>באריכות</w:t>
      </w:r>
      <w:r w:rsidR="00DC6F4E" w:rsidRPr="00C911B5">
        <w:rPr>
          <w:rFonts w:ascii="FrankRuehl" w:hAnsi="FrankRuehl" w:cs="FrankRuehl" w:hint="cs"/>
          <w:sz w:val="28"/>
          <w:szCs w:val="28"/>
          <w:rtl/>
        </w:rPr>
        <w:t>,</w:t>
      </w:r>
      <w:r w:rsidR="00F721DC" w:rsidRPr="00C911B5">
        <w:rPr>
          <w:rFonts w:ascii="FrankRuehl" w:hAnsi="FrankRuehl" w:cs="FrankRuehl" w:hint="cs"/>
          <w:sz w:val="28"/>
          <w:szCs w:val="28"/>
          <w:rtl/>
        </w:rPr>
        <w:t xml:space="preserve"> והייתי אומר בחריפות</w:t>
      </w:r>
      <w:r w:rsidR="002723EF" w:rsidRPr="00C911B5">
        <w:rPr>
          <w:rFonts w:ascii="FrankRuehl" w:hAnsi="FrankRuehl" w:cs="FrankRuehl" w:hint="cs"/>
          <w:sz w:val="28"/>
          <w:szCs w:val="28"/>
          <w:rtl/>
        </w:rPr>
        <w:t>.</w:t>
      </w:r>
      <w:r w:rsidR="00237E1F">
        <w:rPr>
          <w:rStyle w:val="a5"/>
          <w:rFonts w:ascii="FrankRuehl" w:hAnsi="FrankRuehl" w:cs="FrankRuehl"/>
          <w:sz w:val="28"/>
          <w:szCs w:val="28"/>
          <w:rtl/>
        </w:rPr>
        <w:footnoteReference w:id="1"/>
      </w:r>
      <w:r w:rsidR="002723EF" w:rsidRPr="00C911B5">
        <w:rPr>
          <w:rFonts w:ascii="FrankRuehl" w:hAnsi="FrankRuehl" w:cs="FrankRuehl" w:hint="cs"/>
          <w:sz w:val="28"/>
          <w:szCs w:val="28"/>
          <w:rtl/>
        </w:rPr>
        <w:t xml:space="preserve"> פסק הדין הרבני </w:t>
      </w:r>
      <w:r w:rsidR="00935043" w:rsidRPr="00C911B5">
        <w:rPr>
          <w:rFonts w:ascii="FrankRuehl" w:hAnsi="FrankRuehl" w:cs="FrankRuehl" w:hint="cs"/>
          <w:sz w:val="28"/>
          <w:szCs w:val="28"/>
          <w:rtl/>
        </w:rPr>
        <w:t>ש</w:t>
      </w:r>
      <w:r w:rsidR="002723EF" w:rsidRPr="00C911B5">
        <w:rPr>
          <w:rFonts w:ascii="FrankRuehl" w:hAnsi="FrankRuehl" w:cs="FrankRuehl" w:hint="cs"/>
          <w:sz w:val="28"/>
          <w:szCs w:val="28"/>
          <w:rtl/>
        </w:rPr>
        <w:t xml:space="preserve">ניתן </w:t>
      </w:r>
      <w:del w:id="99" w:author="Noga Kadman" w:date="2022-12-13T12:49:00Z">
        <w:r w:rsidR="00935043" w:rsidRPr="00C911B5" w:rsidDel="00DC7828">
          <w:rPr>
            <w:rFonts w:ascii="FrankRuehl" w:hAnsi="FrankRuehl" w:cs="FrankRuehl" w:hint="cs"/>
            <w:sz w:val="28"/>
            <w:szCs w:val="28"/>
            <w:rtl/>
          </w:rPr>
          <w:delText xml:space="preserve">לאחר מכן </w:delText>
        </w:r>
      </w:del>
      <w:ins w:id="100" w:author="Noga Kadman" w:date="2022-12-13T10:58:00Z">
        <w:r w:rsidR="00E46F68">
          <w:rPr>
            <w:rFonts w:ascii="FrankRuehl" w:hAnsi="FrankRuehl" w:cs="FrankRuehl" w:hint="cs"/>
            <w:sz w:val="28"/>
            <w:szCs w:val="28"/>
            <w:rtl/>
          </w:rPr>
          <w:t xml:space="preserve">בעניין כתר התורה </w:t>
        </w:r>
      </w:ins>
      <w:r w:rsidR="0060667D" w:rsidRPr="00C911B5">
        <w:rPr>
          <w:rFonts w:ascii="FrankRuehl" w:hAnsi="FrankRuehl" w:cs="FrankRuehl" w:hint="cs"/>
          <w:sz w:val="28"/>
          <w:szCs w:val="28"/>
          <w:rtl/>
        </w:rPr>
        <w:t xml:space="preserve">היה </w:t>
      </w:r>
      <w:r w:rsidR="002723EF" w:rsidRPr="00C911B5">
        <w:rPr>
          <w:rFonts w:ascii="FrankRuehl" w:hAnsi="FrankRuehl" w:cs="FrankRuehl" w:hint="cs"/>
          <w:sz w:val="28"/>
          <w:szCs w:val="28"/>
          <w:rtl/>
        </w:rPr>
        <w:t xml:space="preserve">בהסכמת </w:t>
      </w:r>
      <w:r w:rsidR="00935043" w:rsidRPr="00C911B5">
        <w:rPr>
          <w:rFonts w:ascii="FrankRuehl" w:hAnsi="FrankRuehl" w:cs="FrankRuehl" w:hint="cs"/>
          <w:sz w:val="28"/>
          <w:szCs w:val="28"/>
          <w:rtl/>
        </w:rPr>
        <w:t xml:space="preserve">כל </w:t>
      </w:r>
      <w:r w:rsidR="002723EF" w:rsidRPr="00C911B5">
        <w:rPr>
          <w:rFonts w:ascii="FrankRuehl" w:hAnsi="FrankRuehl" w:cs="FrankRuehl" w:hint="cs"/>
          <w:sz w:val="28"/>
          <w:szCs w:val="28"/>
          <w:rtl/>
        </w:rPr>
        <w:t>חברי המותב, אך רגליים לדבר שהדיין רי"ש אלישיב כתבו.</w:t>
      </w:r>
      <w:r w:rsidR="00237E1F">
        <w:rPr>
          <w:rStyle w:val="a5"/>
          <w:rFonts w:ascii="FrankRuehl" w:hAnsi="FrankRuehl" w:cs="FrankRuehl"/>
          <w:sz w:val="28"/>
          <w:szCs w:val="28"/>
          <w:rtl/>
        </w:rPr>
        <w:footnoteReference w:id="2"/>
      </w:r>
      <w:r w:rsidR="002723EF" w:rsidRPr="00C911B5">
        <w:rPr>
          <w:rFonts w:ascii="FrankRuehl" w:hAnsi="FrankRuehl" w:cs="FrankRuehl" w:hint="cs"/>
          <w:sz w:val="28"/>
          <w:szCs w:val="28"/>
          <w:rtl/>
        </w:rPr>
        <w:t xml:space="preserve"> </w:t>
      </w:r>
      <w:commentRangeStart w:id="109"/>
      <w:r w:rsidR="002723EF" w:rsidRPr="00C911B5">
        <w:rPr>
          <w:rFonts w:ascii="FrankRuehl" w:hAnsi="FrankRuehl" w:cs="FrankRuehl" w:hint="cs"/>
          <w:sz w:val="28"/>
          <w:szCs w:val="28"/>
          <w:rtl/>
        </w:rPr>
        <w:t>מ</w:t>
      </w:r>
      <w:del w:id="110" w:author="Noga Kadman" w:date="2022-12-13T11:01:00Z">
        <w:r w:rsidR="002723EF" w:rsidRPr="00C911B5" w:rsidDel="00162E0A">
          <w:rPr>
            <w:rFonts w:ascii="FrankRuehl" w:hAnsi="FrankRuehl" w:cs="FrankRuehl" w:hint="cs"/>
            <w:sz w:val="28"/>
            <w:szCs w:val="28"/>
            <w:rtl/>
          </w:rPr>
          <w:delText xml:space="preserve">תוך </w:delText>
        </w:r>
      </w:del>
      <w:r w:rsidR="002723EF" w:rsidRPr="00C911B5">
        <w:rPr>
          <w:rFonts w:ascii="FrankRuehl" w:hAnsi="FrankRuehl" w:cs="FrankRuehl" w:hint="cs"/>
          <w:sz w:val="28"/>
          <w:szCs w:val="28"/>
          <w:rtl/>
        </w:rPr>
        <w:t xml:space="preserve">פסק הדין </w:t>
      </w:r>
      <w:del w:id="111" w:author="Noga Kadman" w:date="2022-12-13T11:01:00Z">
        <w:r w:rsidR="002723EF" w:rsidRPr="00C911B5" w:rsidDel="00162E0A">
          <w:rPr>
            <w:rFonts w:ascii="FrankRuehl" w:hAnsi="FrankRuehl" w:cs="FrankRuehl" w:hint="cs"/>
            <w:sz w:val="28"/>
            <w:szCs w:val="28"/>
            <w:rtl/>
          </w:rPr>
          <w:delText xml:space="preserve">נראה </w:delText>
        </w:r>
      </w:del>
      <w:ins w:id="112" w:author="Noga Kadman" w:date="2022-12-13T11:01:00Z">
        <w:r w:rsidR="00162E0A">
          <w:rPr>
            <w:rFonts w:ascii="FrankRuehl" w:hAnsi="FrankRuehl" w:cs="FrankRuehl" w:hint="cs"/>
            <w:sz w:val="28"/>
            <w:szCs w:val="28"/>
            <w:rtl/>
          </w:rPr>
          <w:t>עולה</w:t>
        </w:r>
        <w:r w:rsidR="00162E0A" w:rsidRPr="00C911B5">
          <w:rPr>
            <w:rFonts w:ascii="FrankRuehl" w:hAnsi="FrankRuehl" w:cs="FrankRuehl" w:hint="cs"/>
            <w:sz w:val="28"/>
            <w:szCs w:val="28"/>
            <w:rtl/>
          </w:rPr>
          <w:t xml:space="preserve"> </w:t>
        </w:r>
      </w:ins>
      <w:r w:rsidR="002723EF" w:rsidRPr="00C911B5">
        <w:rPr>
          <w:rFonts w:ascii="FrankRuehl" w:hAnsi="FrankRuehl" w:cs="FrankRuehl" w:hint="cs"/>
          <w:sz w:val="28"/>
          <w:szCs w:val="28"/>
          <w:rtl/>
        </w:rPr>
        <w:t>ש</w:t>
      </w:r>
      <w:r w:rsidR="00935043" w:rsidRPr="00C911B5">
        <w:rPr>
          <w:rFonts w:ascii="FrankRuehl" w:hAnsi="FrankRuehl" w:cs="FrankRuehl" w:hint="cs"/>
          <w:sz w:val="28"/>
          <w:szCs w:val="28"/>
          <w:rtl/>
        </w:rPr>
        <w:t>ה</w:t>
      </w:r>
      <w:ins w:id="113" w:author="Noga Kadman" w:date="2022-12-13T12:49:00Z">
        <w:r w:rsidR="00DC7828">
          <w:rPr>
            <w:rFonts w:ascii="FrankRuehl" w:hAnsi="FrankRuehl" w:cs="FrankRuehl" w:hint="cs"/>
            <w:sz w:val="28"/>
            <w:szCs w:val="28"/>
            <w:rtl/>
          </w:rPr>
          <w:t>דייני</w:t>
        </w:r>
      </w:ins>
      <w:r w:rsidR="00935043" w:rsidRPr="00C911B5">
        <w:rPr>
          <w:rFonts w:ascii="FrankRuehl" w:hAnsi="FrankRuehl" w:cs="FrankRuehl" w:hint="cs"/>
          <w:sz w:val="28"/>
          <w:szCs w:val="28"/>
          <w:rtl/>
        </w:rPr>
        <w:t>ם</w:t>
      </w:r>
      <w:r w:rsidR="002723EF" w:rsidRPr="00C911B5">
        <w:rPr>
          <w:rFonts w:ascii="FrankRuehl" w:hAnsi="FrankRuehl" w:cs="FrankRuehl" w:hint="cs"/>
          <w:sz w:val="28"/>
          <w:szCs w:val="28"/>
          <w:rtl/>
        </w:rPr>
        <w:t xml:space="preserve"> מתנגד</w:t>
      </w:r>
      <w:r w:rsidR="00935043" w:rsidRPr="00C911B5">
        <w:rPr>
          <w:rFonts w:ascii="FrankRuehl" w:hAnsi="FrankRuehl" w:cs="FrankRuehl" w:hint="cs"/>
          <w:sz w:val="28"/>
          <w:szCs w:val="28"/>
          <w:rtl/>
        </w:rPr>
        <w:t>ים</w:t>
      </w:r>
      <w:r w:rsidR="002723EF" w:rsidRPr="00C911B5">
        <w:rPr>
          <w:rFonts w:ascii="FrankRuehl" w:hAnsi="FrankRuehl" w:cs="FrankRuehl" w:hint="cs"/>
          <w:sz w:val="28"/>
          <w:szCs w:val="28"/>
          <w:rtl/>
        </w:rPr>
        <w:t xml:space="preserve"> בחריפות לדרכו של ר' משולם ראטה.</w:t>
      </w:r>
      <w:commentRangeEnd w:id="109"/>
      <w:r w:rsidR="00590BC0">
        <w:rPr>
          <w:rStyle w:val="af0"/>
          <w:rtl/>
        </w:rPr>
        <w:commentReference w:id="109"/>
      </w:r>
    </w:p>
    <w:p w14:paraId="5C084DD9" w14:textId="41AD75F0" w:rsidR="009E0A6F" w:rsidRPr="00C911B5" w:rsidRDefault="009E0A6F" w:rsidP="00FA29C4">
      <w:pPr>
        <w:jc w:val="both"/>
        <w:rPr>
          <w:rFonts w:ascii="FrankRuehl" w:hAnsi="FrankRuehl" w:cs="FrankRuehl"/>
          <w:b/>
          <w:bCs/>
          <w:sz w:val="32"/>
          <w:szCs w:val="32"/>
          <w:rtl/>
        </w:rPr>
      </w:pPr>
    </w:p>
    <w:p w14:paraId="55495CB9" w14:textId="2BC0F3AF" w:rsidR="00D549D5" w:rsidRPr="00C911B5" w:rsidRDefault="009E0A6F" w:rsidP="00C152D9">
      <w:pPr>
        <w:pStyle w:val="a6"/>
        <w:numPr>
          <w:ilvl w:val="0"/>
          <w:numId w:val="1"/>
        </w:numPr>
        <w:jc w:val="both"/>
        <w:rPr>
          <w:rFonts w:ascii="FrankRuehl" w:hAnsi="FrankRuehl" w:cs="FrankRuehl"/>
          <w:b/>
          <w:bCs/>
          <w:sz w:val="32"/>
          <w:szCs w:val="32"/>
          <w:rtl/>
        </w:rPr>
      </w:pPr>
      <w:r w:rsidRPr="00C911B5">
        <w:rPr>
          <w:rFonts w:ascii="FrankRuehl" w:hAnsi="FrankRuehl" w:cs="FrankRuehl" w:hint="cs"/>
          <w:b/>
          <w:bCs/>
          <w:sz w:val="32"/>
          <w:szCs w:val="32"/>
          <w:rtl/>
        </w:rPr>
        <w:t>האם כתר התורה שהונח על קברו של דוד המלך הפך ל"נכס לאומי"?</w:t>
      </w:r>
    </w:p>
    <w:p w14:paraId="3A6ACBB5" w14:textId="4943AAB6" w:rsidR="00D549D5" w:rsidRPr="00C911B5" w:rsidRDefault="00D549D5" w:rsidP="00975398">
      <w:pPr>
        <w:jc w:val="both"/>
        <w:rPr>
          <w:rFonts w:ascii="FrankRuehl" w:hAnsi="FrankRuehl" w:cs="FrankRuehl"/>
          <w:sz w:val="28"/>
          <w:szCs w:val="28"/>
          <w:rtl/>
        </w:rPr>
      </w:pPr>
      <w:r w:rsidRPr="00C911B5">
        <w:rPr>
          <w:rFonts w:ascii="FrankRuehl" w:hAnsi="FrankRuehl" w:cs="FrankRuehl" w:hint="cs"/>
          <w:sz w:val="28"/>
          <w:szCs w:val="28"/>
          <w:rtl/>
        </w:rPr>
        <w:t>למרות ש</w:t>
      </w:r>
      <w:del w:id="114" w:author="Noga Kadman" w:date="2022-12-13T12:50:00Z">
        <w:r w:rsidRPr="00C911B5" w:rsidDel="00DC7828">
          <w:rPr>
            <w:rFonts w:ascii="FrankRuehl" w:hAnsi="FrankRuehl" w:cs="FrankRuehl" w:hint="cs"/>
            <w:sz w:val="28"/>
            <w:szCs w:val="28"/>
            <w:rtl/>
          </w:rPr>
          <w:delText xml:space="preserve">השאלה שנשאלה בפני </w:delText>
        </w:r>
      </w:del>
      <w:r w:rsidRPr="00C911B5">
        <w:rPr>
          <w:rFonts w:ascii="FrankRuehl" w:hAnsi="FrankRuehl" w:cs="FrankRuehl" w:hint="cs"/>
          <w:sz w:val="28"/>
          <w:szCs w:val="28"/>
          <w:rtl/>
        </w:rPr>
        <w:t xml:space="preserve">ר' משולם ראטה </w:t>
      </w:r>
      <w:ins w:id="115" w:author="Noga Kadman" w:date="2022-12-13T12:50:00Z">
        <w:r w:rsidR="00DC7828">
          <w:rPr>
            <w:rFonts w:ascii="FrankRuehl" w:hAnsi="FrankRuehl" w:cs="FrankRuehl" w:hint="cs"/>
            <w:sz w:val="28"/>
            <w:szCs w:val="28"/>
            <w:rtl/>
          </w:rPr>
          <w:t xml:space="preserve">נשאל לגבי כתר התורה </w:t>
        </w:r>
      </w:ins>
      <w:del w:id="116" w:author="Noga Kadman" w:date="2022-12-13T12:50:00Z">
        <w:r w:rsidRPr="00C911B5" w:rsidDel="00DC7828">
          <w:rPr>
            <w:rFonts w:ascii="FrankRuehl" w:hAnsi="FrankRuehl" w:cs="FrankRuehl" w:hint="cs"/>
            <w:sz w:val="28"/>
            <w:szCs w:val="28"/>
            <w:rtl/>
          </w:rPr>
          <w:delText xml:space="preserve">הייתה </w:delText>
        </w:r>
      </w:del>
      <w:r w:rsidRPr="00C911B5">
        <w:rPr>
          <w:rFonts w:ascii="FrankRuehl" w:hAnsi="FrankRuehl" w:cs="FrankRuehl" w:hint="cs"/>
          <w:sz w:val="28"/>
          <w:szCs w:val="28"/>
          <w:rtl/>
        </w:rPr>
        <w:t xml:space="preserve">לאחר הגשת התביעה נגד משרד הדתות, </w:t>
      </w:r>
      <w:ins w:id="117" w:author="Noga Kadman" w:date="2022-12-13T12:50:00Z">
        <w:r w:rsidR="00DC7828">
          <w:rPr>
            <w:rFonts w:ascii="FrankRuehl" w:hAnsi="FrankRuehl" w:cs="FrankRuehl" w:hint="cs"/>
            <w:sz w:val="28"/>
            <w:szCs w:val="28"/>
            <w:rtl/>
          </w:rPr>
          <w:t xml:space="preserve">הוא </w:t>
        </w:r>
      </w:ins>
      <w:r w:rsidRPr="00C911B5">
        <w:rPr>
          <w:rFonts w:ascii="FrankRuehl" w:hAnsi="FrankRuehl" w:cs="FrankRuehl" w:hint="cs"/>
          <w:sz w:val="28"/>
          <w:szCs w:val="28"/>
          <w:rtl/>
        </w:rPr>
        <w:t xml:space="preserve">לא נמנע </w:t>
      </w:r>
      <w:del w:id="118" w:author="Noga Kadman" w:date="2022-12-13T12:50:00Z">
        <w:r w:rsidRPr="00C911B5" w:rsidDel="00DC7828">
          <w:rPr>
            <w:rFonts w:ascii="FrankRuehl" w:hAnsi="FrankRuehl" w:cs="FrankRuehl" w:hint="cs"/>
            <w:sz w:val="28"/>
            <w:szCs w:val="28"/>
            <w:rtl/>
          </w:rPr>
          <w:delText xml:space="preserve">ר"מ ראטה </w:delText>
        </w:r>
      </w:del>
      <w:r w:rsidRPr="00C911B5">
        <w:rPr>
          <w:rFonts w:ascii="FrankRuehl" w:hAnsi="FrankRuehl" w:cs="FrankRuehl" w:hint="cs"/>
          <w:sz w:val="28"/>
          <w:szCs w:val="28"/>
          <w:rtl/>
        </w:rPr>
        <w:t xml:space="preserve">מלהביע פליאה על </w:t>
      </w:r>
      <w:ins w:id="119" w:author="Noga Kadman" w:date="2022-12-13T12:52:00Z">
        <w:r w:rsidR="00DC7828">
          <w:rPr>
            <w:rFonts w:ascii="FrankRuehl" w:hAnsi="FrankRuehl" w:cs="FrankRuehl" w:hint="cs"/>
            <w:sz w:val="28"/>
            <w:szCs w:val="28"/>
            <w:rtl/>
          </w:rPr>
          <w:t xml:space="preserve">עצם </w:t>
        </w:r>
      </w:ins>
      <w:r w:rsidRPr="00C911B5">
        <w:rPr>
          <w:rFonts w:ascii="FrankRuehl" w:hAnsi="FrankRuehl" w:cs="FrankRuehl" w:hint="cs"/>
          <w:sz w:val="28"/>
          <w:szCs w:val="28"/>
          <w:rtl/>
        </w:rPr>
        <w:t xml:space="preserve">השמתו של </w:t>
      </w:r>
      <w:r w:rsidR="00011960" w:rsidRPr="00C911B5">
        <w:rPr>
          <w:rFonts w:ascii="FrankRuehl" w:hAnsi="FrankRuehl" w:cs="FrankRuehl" w:hint="cs"/>
          <w:sz w:val="28"/>
          <w:szCs w:val="28"/>
          <w:rtl/>
        </w:rPr>
        <w:t xml:space="preserve">כתר התורה על קברו של דוד המלך. שתיים היו </w:t>
      </w:r>
      <w:commentRangeStart w:id="120"/>
      <w:r w:rsidR="00011960" w:rsidRPr="00C911B5">
        <w:rPr>
          <w:rFonts w:ascii="FrankRuehl" w:hAnsi="FrankRuehl" w:cs="FrankRuehl" w:hint="cs"/>
          <w:sz w:val="28"/>
          <w:szCs w:val="28"/>
          <w:rtl/>
        </w:rPr>
        <w:t>קובלנותיו</w:t>
      </w:r>
      <w:commentRangeEnd w:id="120"/>
      <w:r w:rsidR="00841998">
        <w:rPr>
          <w:rStyle w:val="af0"/>
          <w:rtl/>
        </w:rPr>
        <w:commentReference w:id="120"/>
      </w:r>
      <w:ins w:id="121" w:author="Noga Kadman" w:date="2022-12-13T12:51:00Z">
        <w:r w:rsidR="00DC7828">
          <w:rPr>
            <w:rFonts w:ascii="FrankRuehl" w:hAnsi="FrankRuehl" w:cs="FrankRuehl" w:hint="cs"/>
            <w:sz w:val="28"/>
            <w:szCs w:val="28"/>
            <w:rtl/>
          </w:rPr>
          <w:t>:</w:t>
        </w:r>
      </w:ins>
      <w:del w:id="122" w:author="Noga Kadman" w:date="2022-12-13T12:51:00Z">
        <w:r w:rsidR="00011960" w:rsidRPr="00C911B5" w:rsidDel="00DC7828">
          <w:rPr>
            <w:rFonts w:ascii="FrankRuehl" w:hAnsi="FrankRuehl" w:cs="FrankRuehl" w:hint="cs"/>
            <w:sz w:val="28"/>
            <w:szCs w:val="28"/>
            <w:rtl/>
          </w:rPr>
          <w:delText>.</w:delText>
        </w:r>
      </w:del>
      <w:r w:rsidR="00011960" w:rsidRPr="00C911B5">
        <w:rPr>
          <w:rFonts w:ascii="FrankRuehl" w:hAnsi="FrankRuehl" w:cs="FrankRuehl" w:hint="cs"/>
          <w:sz w:val="28"/>
          <w:szCs w:val="28"/>
          <w:rtl/>
        </w:rPr>
        <w:t xml:space="preserve"> האח</w:t>
      </w:r>
      <w:ins w:id="123" w:author="Noga Kadman" w:date="2022-12-13T12:51:00Z">
        <w:r w:rsidR="00DC7828">
          <w:rPr>
            <w:rFonts w:ascii="FrankRuehl" w:hAnsi="FrankRuehl" w:cs="FrankRuehl" w:hint="cs"/>
            <w:sz w:val="28"/>
            <w:szCs w:val="28"/>
            <w:rtl/>
          </w:rPr>
          <w:t>ת</w:t>
        </w:r>
      </w:ins>
      <w:del w:id="124" w:author="Noga Kadman" w:date="2022-12-13T12:51:00Z">
        <w:r w:rsidR="00011960" w:rsidRPr="00C911B5" w:rsidDel="00DC7828">
          <w:rPr>
            <w:rFonts w:ascii="FrankRuehl" w:hAnsi="FrankRuehl" w:cs="FrankRuehl" w:hint="cs"/>
            <w:sz w:val="28"/>
            <w:szCs w:val="28"/>
            <w:rtl/>
          </w:rPr>
          <w:delText>ד</w:delText>
        </w:r>
      </w:del>
      <w:r w:rsidR="00011960" w:rsidRPr="00C911B5">
        <w:rPr>
          <w:rFonts w:ascii="FrankRuehl" w:hAnsi="FrankRuehl" w:cs="FrankRuehl" w:hint="cs"/>
          <w:sz w:val="28"/>
          <w:szCs w:val="28"/>
          <w:rtl/>
        </w:rPr>
        <w:t xml:space="preserve">, </w:t>
      </w:r>
      <w:ins w:id="125" w:author="Noga Kadman" w:date="2022-12-13T13:42:00Z">
        <w:r w:rsidR="00197FC9">
          <w:rPr>
            <w:rFonts w:ascii="FrankRuehl" w:hAnsi="FrankRuehl" w:cs="FrankRuehl" w:hint="cs"/>
            <w:sz w:val="28"/>
            <w:szCs w:val="28"/>
            <w:rtl/>
          </w:rPr>
          <w:t xml:space="preserve">הוא הסתייג </w:t>
        </w:r>
        <w:commentRangeStart w:id="126"/>
        <w:r w:rsidR="00197FC9">
          <w:rPr>
            <w:rFonts w:ascii="FrankRuehl" w:hAnsi="FrankRuehl" w:cs="FrankRuehl" w:hint="cs"/>
            <w:sz w:val="28"/>
            <w:szCs w:val="28"/>
            <w:rtl/>
          </w:rPr>
          <w:t xml:space="preserve">מההנחה </w:t>
        </w:r>
      </w:ins>
      <w:commentRangeEnd w:id="126"/>
      <w:ins w:id="127" w:author="Noga Kadman" w:date="2022-12-15T17:39:00Z">
        <w:r w:rsidR="007F1E33">
          <w:rPr>
            <w:rStyle w:val="af0"/>
          </w:rPr>
          <w:commentReference w:id="126"/>
        </w:r>
      </w:ins>
      <w:r w:rsidR="00011960" w:rsidRPr="00C911B5">
        <w:rPr>
          <w:rFonts w:ascii="FrankRuehl" w:hAnsi="FrankRuehl" w:cs="FrankRuehl" w:hint="cs"/>
          <w:sz w:val="28"/>
          <w:szCs w:val="28"/>
          <w:rtl/>
        </w:rPr>
        <w:t>ש</w:t>
      </w:r>
      <w:r w:rsidR="00B118C2" w:rsidRPr="00C911B5">
        <w:rPr>
          <w:rFonts w:ascii="FrankRuehl" w:hAnsi="FrankRuehl" w:cs="FrankRuehl" w:hint="cs"/>
          <w:sz w:val="28"/>
          <w:szCs w:val="28"/>
          <w:rtl/>
        </w:rPr>
        <w:t>מאחר שהכתר הושם על קברו של דויד המלך</w:t>
      </w:r>
      <w:r w:rsidR="00821F04" w:rsidRPr="00C911B5">
        <w:rPr>
          <w:rFonts w:ascii="FrankRuehl" w:hAnsi="FrankRuehl" w:cs="FrankRuehl" w:hint="cs"/>
          <w:sz w:val="28"/>
          <w:szCs w:val="28"/>
          <w:rtl/>
        </w:rPr>
        <w:t xml:space="preserve"> ע"ה</w:t>
      </w:r>
      <w:ins w:id="128" w:author="Noga Kadman" w:date="2022-12-13T12:54:00Z">
        <w:r w:rsidR="003B38D7">
          <w:rPr>
            <w:rFonts w:ascii="FrankRuehl" w:hAnsi="FrankRuehl" w:cs="FrankRuehl" w:hint="cs"/>
            <w:sz w:val="28"/>
            <w:szCs w:val="28"/>
            <w:rtl/>
          </w:rPr>
          <w:t>,</w:t>
        </w:r>
      </w:ins>
      <w:r w:rsidR="00B118C2" w:rsidRPr="00C911B5">
        <w:rPr>
          <w:rFonts w:ascii="FrankRuehl" w:hAnsi="FrankRuehl" w:cs="FrankRuehl" w:hint="cs"/>
          <w:sz w:val="28"/>
          <w:szCs w:val="28"/>
          <w:rtl/>
        </w:rPr>
        <w:t xml:space="preserve"> אז </w:t>
      </w:r>
      <w:ins w:id="129" w:author="Noga Kadman" w:date="2022-12-13T13:42:00Z">
        <w:r w:rsidR="00197FC9">
          <w:rPr>
            <w:rFonts w:ascii="FrankRuehl" w:hAnsi="FrankRuehl" w:cs="FrankRuehl" w:hint="cs"/>
            <w:sz w:val="28"/>
            <w:szCs w:val="28"/>
            <w:rtl/>
          </w:rPr>
          <w:t>הוא הופך ל</w:t>
        </w:r>
      </w:ins>
      <w:r w:rsidR="00B118C2" w:rsidRPr="00C911B5">
        <w:rPr>
          <w:rFonts w:ascii="FrankRuehl" w:hAnsi="FrankRuehl" w:cs="FrankRuehl" w:hint="cs"/>
          <w:sz w:val="28"/>
          <w:szCs w:val="28"/>
          <w:rtl/>
        </w:rPr>
        <w:t>"קנ</w:t>
      </w:r>
      <w:r w:rsidR="00821F04" w:rsidRPr="00C911B5">
        <w:rPr>
          <w:rFonts w:ascii="FrankRuehl" w:hAnsi="FrankRuehl" w:cs="FrankRuehl" w:hint="cs"/>
          <w:sz w:val="28"/>
          <w:szCs w:val="28"/>
          <w:rtl/>
        </w:rPr>
        <w:t>י</w:t>
      </w:r>
      <w:r w:rsidR="00B118C2" w:rsidRPr="00C911B5">
        <w:rPr>
          <w:rFonts w:ascii="FrankRuehl" w:hAnsi="FrankRuehl" w:cs="FrankRuehl" w:hint="cs"/>
          <w:sz w:val="28"/>
          <w:szCs w:val="28"/>
          <w:rtl/>
        </w:rPr>
        <w:t>י</w:t>
      </w:r>
      <w:r w:rsidR="00821F04" w:rsidRPr="00C911B5">
        <w:rPr>
          <w:rFonts w:ascii="FrankRuehl" w:hAnsi="FrankRuehl" w:cs="FrankRuehl" w:hint="cs"/>
          <w:sz w:val="28"/>
          <w:szCs w:val="28"/>
          <w:rtl/>
        </w:rPr>
        <w:t>ה</w:t>
      </w:r>
      <w:r w:rsidR="00B118C2" w:rsidRPr="00C911B5">
        <w:rPr>
          <w:rFonts w:ascii="FrankRuehl" w:hAnsi="FrankRuehl" w:cs="FrankRuehl" w:hint="cs"/>
          <w:sz w:val="28"/>
          <w:szCs w:val="28"/>
          <w:rtl/>
        </w:rPr>
        <w:t xml:space="preserve"> מיתנא"</w:t>
      </w:r>
      <w:del w:id="130" w:author="Noga Kadman" w:date="2022-12-13T12:54:00Z">
        <w:r w:rsidR="00821F04" w:rsidRPr="00C911B5" w:rsidDel="003B38D7">
          <w:rPr>
            <w:rFonts w:ascii="FrankRuehl" w:hAnsi="FrankRuehl" w:cs="FrankRuehl" w:hint="cs"/>
            <w:sz w:val="28"/>
            <w:szCs w:val="28"/>
            <w:rtl/>
          </w:rPr>
          <w:delText xml:space="preserve">, </w:delText>
        </w:r>
      </w:del>
      <w:ins w:id="131" w:author="Noga Kadman" w:date="2022-12-13T12:54:00Z">
        <w:r w:rsidR="003B38D7">
          <w:rPr>
            <w:rFonts w:ascii="FrankRuehl" w:hAnsi="FrankRuehl" w:cs="FrankRuehl" w:hint="cs"/>
            <w:sz w:val="28"/>
            <w:szCs w:val="28"/>
            <w:rtl/>
          </w:rPr>
          <w:t xml:space="preserve"> </w:t>
        </w:r>
        <w:r w:rsidR="003B38D7">
          <w:rPr>
            <w:rFonts w:ascii="FrankRuehl" w:hAnsi="FrankRuehl" w:cs="FrankRuehl"/>
            <w:sz w:val="28"/>
            <w:szCs w:val="28"/>
            <w:rtl/>
          </w:rPr>
          <w:t>–</w:t>
        </w:r>
        <w:r w:rsidR="003B38D7">
          <w:rPr>
            <w:rFonts w:ascii="FrankRuehl" w:hAnsi="FrankRuehl" w:cs="FrankRuehl" w:hint="cs"/>
            <w:sz w:val="28"/>
            <w:szCs w:val="28"/>
            <w:rtl/>
          </w:rPr>
          <w:t xml:space="preserve"> </w:t>
        </w:r>
      </w:ins>
      <w:r w:rsidR="00EF38D4" w:rsidRPr="00C911B5">
        <w:rPr>
          <w:rFonts w:ascii="FrankRuehl" w:hAnsi="FrankRuehl" w:cs="FrankRuehl" w:hint="cs"/>
          <w:sz w:val="28"/>
          <w:szCs w:val="28"/>
          <w:rtl/>
        </w:rPr>
        <w:t>היינו</w:t>
      </w:r>
      <w:ins w:id="132" w:author="Noga Kadman" w:date="2022-12-13T12:54:00Z">
        <w:r w:rsidR="003B38D7">
          <w:rPr>
            <w:rFonts w:ascii="FrankRuehl" w:hAnsi="FrankRuehl" w:cs="FrankRuehl" w:hint="cs"/>
            <w:sz w:val="28"/>
            <w:szCs w:val="28"/>
            <w:rtl/>
          </w:rPr>
          <w:t>,</w:t>
        </w:r>
      </w:ins>
      <w:r w:rsidR="00EF38D4" w:rsidRPr="00C911B5">
        <w:rPr>
          <w:rFonts w:ascii="FrankRuehl" w:hAnsi="FrankRuehl" w:cs="FrankRuehl" w:hint="cs"/>
          <w:sz w:val="28"/>
          <w:szCs w:val="28"/>
          <w:rtl/>
        </w:rPr>
        <w:t xml:space="preserve"> </w:t>
      </w:r>
      <w:del w:id="133" w:author="Noga Kadman" w:date="2022-12-13T13:42:00Z">
        <w:r w:rsidR="00EF38D4" w:rsidRPr="00C911B5" w:rsidDel="00197FC9">
          <w:rPr>
            <w:rFonts w:ascii="FrankRuehl" w:hAnsi="FrankRuehl" w:cs="FrankRuehl" w:hint="cs"/>
            <w:sz w:val="28"/>
            <w:szCs w:val="28"/>
            <w:rtl/>
          </w:rPr>
          <w:delText>הוא הופך ל</w:delText>
        </w:r>
      </w:del>
      <w:r w:rsidR="00EF38D4" w:rsidRPr="00C911B5">
        <w:rPr>
          <w:rFonts w:ascii="FrankRuehl" w:hAnsi="FrankRuehl" w:cs="FrankRuehl" w:hint="cs"/>
          <w:sz w:val="28"/>
          <w:szCs w:val="28"/>
          <w:rtl/>
        </w:rPr>
        <w:t>הקדש השייך למת</w:t>
      </w:r>
      <w:ins w:id="134" w:author="Noga Kadman" w:date="2022-12-13T13:44:00Z">
        <w:r w:rsidR="00197FC9">
          <w:rPr>
            <w:rFonts w:ascii="FrankRuehl" w:hAnsi="FrankRuehl" w:cs="FrankRuehl" w:hint="cs"/>
            <w:sz w:val="28"/>
            <w:szCs w:val="28"/>
            <w:rtl/>
          </w:rPr>
          <w:t>;</w:t>
        </w:r>
      </w:ins>
      <w:ins w:id="135" w:author="Noga Kadman" w:date="2022-12-13T12:55:00Z">
        <w:r w:rsidR="003B38D7">
          <w:rPr>
            <w:rFonts w:ascii="FrankRuehl" w:hAnsi="FrankRuehl" w:cs="FrankRuehl" w:hint="cs"/>
            <w:sz w:val="28"/>
            <w:szCs w:val="28"/>
            <w:rtl/>
          </w:rPr>
          <w:t xml:space="preserve"> זאת</w:t>
        </w:r>
      </w:ins>
      <w:r w:rsidR="00EF38D4" w:rsidRPr="00C911B5">
        <w:rPr>
          <w:rFonts w:ascii="FrankRuehl" w:hAnsi="FrankRuehl" w:cs="FrankRuehl" w:hint="cs"/>
          <w:sz w:val="28"/>
          <w:szCs w:val="28"/>
          <w:rtl/>
        </w:rPr>
        <w:t xml:space="preserve">, </w:t>
      </w:r>
      <w:ins w:id="136" w:author="Noga Kadman" w:date="2022-12-13T13:40:00Z">
        <w:r w:rsidR="00197FC9">
          <w:rPr>
            <w:rFonts w:ascii="FrankRuehl" w:hAnsi="FrankRuehl" w:cs="FrankRuehl" w:hint="cs"/>
            <w:sz w:val="28"/>
            <w:szCs w:val="28"/>
            <w:rtl/>
          </w:rPr>
          <w:t>בדומה ל</w:t>
        </w:r>
      </w:ins>
      <w:del w:id="137" w:author="Noga Kadman" w:date="2022-12-13T13:40:00Z">
        <w:r w:rsidR="00821F04" w:rsidRPr="00C911B5" w:rsidDel="00197FC9">
          <w:rPr>
            <w:rFonts w:ascii="FrankRuehl" w:hAnsi="FrankRuehl" w:cs="FrankRuehl" w:hint="cs"/>
            <w:sz w:val="28"/>
            <w:szCs w:val="28"/>
            <w:rtl/>
          </w:rPr>
          <w:delText>כפי ש</w:delText>
        </w:r>
      </w:del>
      <w:r w:rsidR="00821F04" w:rsidRPr="00C911B5">
        <w:rPr>
          <w:rFonts w:ascii="FrankRuehl" w:hAnsi="FrankRuehl" w:cs="FrankRuehl" w:hint="cs"/>
          <w:sz w:val="28"/>
          <w:szCs w:val="28"/>
          <w:rtl/>
        </w:rPr>
        <w:t>הצ</w:t>
      </w:r>
      <w:del w:id="138" w:author="Noga Kadman" w:date="2022-12-13T13:40:00Z">
        <w:r w:rsidR="00821F04" w:rsidRPr="00C911B5" w:rsidDel="00197FC9">
          <w:rPr>
            <w:rFonts w:ascii="FrankRuehl" w:hAnsi="FrankRuehl" w:cs="FrankRuehl" w:hint="cs"/>
            <w:sz w:val="28"/>
            <w:szCs w:val="28"/>
            <w:rtl/>
          </w:rPr>
          <w:delText>י</w:delText>
        </w:r>
      </w:del>
      <w:r w:rsidR="00821F04" w:rsidRPr="00C911B5">
        <w:rPr>
          <w:rFonts w:ascii="FrankRuehl" w:hAnsi="FrankRuehl" w:cs="FrankRuehl" w:hint="cs"/>
          <w:sz w:val="28"/>
          <w:szCs w:val="28"/>
          <w:rtl/>
        </w:rPr>
        <w:t>ע</w:t>
      </w:r>
      <w:ins w:id="139" w:author="Noga Kadman" w:date="2022-12-13T13:40:00Z">
        <w:r w:rsidR="00197FC9">
          <w:rPr>
            <w:rFonts w:ascii="FrankRuehl" w:hAnsi="FrankRuehl" w:cs="FrankRuehl" w:hint="cs"/>
            <w:sz w:val="28"/>
            <w:szCs w:val="28"/>
            <w:rtl/>
          </w:rPr>
          <w:t>תו של</w:t>
        </w:r>
      </w:ins>
      <w:r w:rsidR="00821F04" w:rsidRPr="00C911B5">
        <w:rPr>
          <w:rFonts w:ascii="FrankRuehl" w:hAnsi="FrankRuehl" w:cs="FrankRuehl" w:hint="cs"/>
          <w:sz w:val="28"/>
          <w:szCs w:val="28"/>
          <w:rtl/>
        </w:rPr>
        <w:t xml:space="preserve"> רבא </w:t>
      </w:r>
      <w:del w:id="140" w:author="Noga Kadman" w:date="2022-12-13T13:29:00Z">
        <w:r w:rsidR="00821F04" w:rsidRPr="00C911B5" w:rsidDel="00A300D5">
          <w:rPr>
            <w:rFonts w:ascii="FrankRuehl" w:hAnsi="FrankRuehl" w:cs="FrankRuehl" w:hint="cs"/>
            <w:sz w:val="28"/>
            <w:szCs w:val="28"/>
            <w:rtl/>
          </w:rPr>
          <w:delText xml:space="preserve">להכריע </w:delText>
        </w:r>
        <w:r w:rsidR="000236AF" w:rsidRPr="00C911B5" w:rsidDel="00A300D5">
          <w:rPr>
            <w:rFonts w:ascii="FrankRuehl" w:hAnsi="FrankRuehl" w:cs="FrankRuehl" w:hint="cs"/>
            <w:sz w:val="28"/>
            <w:szCs w:val="28"/>
            <w:rtl/>
          </w:rPr>
          <w:delText xml:space="preserve">בגורלה </w:delText>
        </w:r>
        <w:r w:rsidR="00821F04" w:rsidRPr="00C911B5" w:rsidDel="00A300D5">
          <w:rPr>
            <w:rFonts w:ascii="FrankRuehl" w:hAnsi="FrankRuehl" w:cs="FrankRuehl" w:hint="cs"/>
            <w:sz w:val="28"/>
            <w:szCs w:val="28"/>
            <w:rtl/>
          </w:rPr>
          <w:delText>ש</w:delText>
        </w:r>
        <w:r w:rsidR="000236AF" w:rsidRPr="00C911B5" w:rsidDel="00A300D5">
          <w:rPr>
            <w:rFonts w:ascii="FrankRuehl" w:hAnsi="FrankRuehl" w:cs="FrankRuehl" w:hint="cs"/>
            <w:sz w:val="28"/>
            <w:szCs w:val="28"/>
            <w:rtl/>
          </w:rPr>
          <w:delText xml:space="preserve">ל </w:delText>
        </w:r>
      </w:del>
      <w:ins w:id="141" w:author="Noga Kadman" w:date="2022-12-13T13:36:00Z">
        <w:r w:rsidR="00E26099">
          <w:rPr>
            <w:rFonts w:ascii="FrankRuehl" w:hAnsi="FrankRuehl" w:cs="FrankRuehl" w:hint="cs"/>
            <w:sz w:val="28"/>
            <w:szCs w:val="28"/>
            <w:rtl/>
          </w:rPr>
          <w:t xml:space="preserve">לגבי </w:t>
        </w:r>
      </w:ins>
      <w:del w:id="142" w:author="Noga Kadman" w:date="2022-12-13T13:36:00Z">
        <w:r w:rsidR="000236AF" w:rsidRPr="00C911B5" w:rsidDel="00E26099">
          <w:rPr>
            <w:rFonts w:ascii="FrankRuehl" w:hAnsi="FrankRuehl" w:cs="FrankRuehl" w:hint="cs"/>
            <w:sz w:val="28"/>
            <w:szCs w:val="28"/>
            <w:rtl/>
          </w:rPr>
          <w:delText>"</w:delText>
        </w:r>
      </w:del>
      <w:r w:rsidR="000236AF" w:rsidRPr="00C911B5">
        <w:rPr>
          <w:rFonts w:ascii="FrankRuehl" w:hAnsi="FrankRuehl" w:cs="FrankRuehl" w:hint="cs"/>
          <w:sz w:val="28"/>
          <w:szCs w:val="28"/>
          <w:rtl/>
        </w:rPr>
        <w:t>איצטלא</w:t>
      </w:r>
      <w:del w:id="143" w:author="Noga Kadman" w:date="2022-12-13T13:36:00Z">
        <w:r w:rsidR="000236AF" w:rsidRPr="00C911B5" w:rsidDel="00E26099">
          <w:rPr>
            <w:rFonts w:ascii="FrankRuehl" w:hAnsi="FrankRuehl" w:cs="FrankRuehl" w:hint="cs"/>
            <w:sz w:val="28"/>
            <w:szCs w:val="28"/>
            <w:rtl/>
          </w:rPr>
          <w:delText>"</w:delText>
        </w:r>
      </w:del>
      <w:r w:rsidR="000236AF" w:rsidRPr="00C911B5">
        <w:rPr>
          <w:rFonts w:ascii="FrankRuehl" w:hAnsi="FrankRuehl" w:cs="FrankRuehl" w:hint="cs"/>
          <w:sz w:val="28"/>
          <w:szCs w:val="28"/>
          <w:rtl/>
        </w:rPr>
        <w:t xml:space="preserve"> </w:t>
      </w:r>
      <w:commentRangeStart w:id="144"/>
      <w:r w:rsidR="000236AF" w:rsidRPr="00C911B5">
        <w:rPr>
          <w:rFonts w:ascii="FrankRuehl" w:hAnsi="FrankRuehl" w:cs="FrankRuehl" w:hint="cs"/>
          <w:sz w:val="28"/>
          <w:szCs w:val="28"/>
          <w:rtl/>
        </w:rPr>
        <w:t xml:space="preserve">שהכניסה אישה </w:t>
      </w:r>
      <w:del w:id="145" w:author="Noga Kadman" w:date="2022-12-13T13:37:00Z">
        <w:r w:rsidR="000236AF" w:rsidRPr="00C911B5" w:rsidDel="00E26099">
          <w:rPr>
            <w:rFonts w:ascii="FrankRuehl" w:hAnsi="FrankRuehl" w:cs="FrankRuehl" w:hint="cs"/>
            <w:sz w:val="28"/>
            <w:szCs w:val="28"/>
            <w:rtl/>
          </w:rPr>
          <w:delText>לבעלה בכתובתה</w:delText>
        </w:r>
      </w:del>
      <w:ins w:id="146" w:author="Noga Kadman" w:date="2022-12-13T13:37:00Z">
        <w:r w:rsidR="00E26099">
          <w:rPr>
            <w:rFonts w:ascii="FrankRuehl" w:hAnsi="FrankRuehl" w:cs="FrankRuehl" w:hint="cs"/>
            <w:sz w:val="28"/>
            <w:szCs w:val="28"/>
            <w:rtl/>
          </w:rPr>
          <w:t>לביתה</w:t>
        </w:r>
      </w:ins>
      <w:ins w:id="147" w:author="Noga Kadman" w:date="2022-12-13T13:36:00Z">
        <w:r w:rsidR="00E26099">
          <w:rPr>
            <w:rFonts w:ascii="FrankRuehl" w:hAnsi="FrankRuehl" w:cs="FrankRuehl" w:hint="cs"/>
            <w:sz w:val="28"/>
            <w:szCs w:val="28"/>
            <w:rtl/>
          </w:rPr>
          <w:t>,</w:t>
        </w:r>
      </w:ins>
      <w:r w:rsidR="000236AF" w:rsidRPr="00C911B5">
        <w:rPr>
          <w:rFonts w:ascii="FrankRuehl" w:hAnsi="FrankRuehl" w:cs="FrankRuehl" w:hint="cs"/>
          <w:sz w:val="28"/>
          <w:szCs w:val="28"/>
          <w:rtl/>
        </w:rPr>
        <w:t xml:space="preserve"> </w:t>
      </w:r>
      <w:commentRangeEnd w:id="144"/>
      <w:r w:rsidR="006427BD">
        <w:rPr>
          <w:rStyle w:val="af0"/>
          <w:rtl/>
        </w:rPr>
        <w:commentReference w:id="144"/>
      </w:r>
      <w:del w:id="148" w:author="Noga Kadman" w:date="2022-12-13T13:39:00Z">
        <w:r w:rsidR="000236AF" w:rsidRPr="00C911B5" w:rsidDel="00E26099">
          <w:rPr>
            <w:rFonts w:ascii="FrankRuehl" w:hAnsi="FrankRuehl" w:cs="FrankRuehl" w:hint="cs"/>
            <w:sz w:val="28"/>
            <w:szCs w:val="28"/>
            <w:rtl/>
          </w:rPr>
          <w:delText>ו</w:delText>
        </w:r>
      </w:del>
      <w:ins w:id="149" w:author="Noga Kadman" w:date="2022-12-13T13:39:00Z">
        <w:r w:rsidR="00E26099">
          <w:rPr>
            <w:rFonts w:ascii="FrankRuehl" w:hAnsi="FrankRuehl" w:cs="FrankRuehl" w:hint="cs"/>
            <w:sz w:val="28"/>
            <w:szCs w:val="28"/>
            <w:rtl/>
          </w:rPr>
          <w:t>ש</w:t>
        </w:r>
      </w:ins>
      <w:r w:rsidR="000236AF" w:rsidRPr="00C911B5">
        <w:rPr>
          <w:rFonts w:ascii="FrankRuehl" w:hAnsi="FrankRuehl" w:cs="FrankRuehl" w:hint="cs"/>
          <w:sz w:val="28"/>
          <w:szCs w:val="28"/>
          <w:rtl/>
        </w:rPr>
        <w:t>לאחר מות</w:t>
      </w:r>
      <w:ins w:id="150" w:author="Noga Kadman" w:date="2022-12-13T13:37:00Z">
        <w:r w:rsidR="00E26099">
          <w:rPr>
            <w:rFonts w:ascii="FrankRuehl" w:hAnsi="FrankRuehl" w:cs="FrankRuehl" w:hint="cs"/>
            <w:sz w:val="28"/>
            <w:szCs w:val="28"/>
            <w:rtl/>
          </w:rPr>
          <w:t xml:space="preserve"> בעלה</w:t>
        </w:r>
      </w:ins>
      <w:del w:id="151" w:author="Noga Kadman" w:date="2022-12-13T13:37:00Z">
        <w:r w:rsidR="000236AF" w:rsidRPr="00C911B5" w:rsidDel="00E26099">
          <w:rPr>
            <w:rFonts w:ascii="FrankRuehl" w:hAnsi="FrankRuehl" w:cs="FrankRuehl" w:hint="cs"/>
            <w:sz w:val="28"/>
            <w:szCs w:val="28"/>
            <w:rtl/>
          </w:rPr>
          <w:delText>ו</w:delText>
        </w:r>
      </w:del>
      <w:r w:rsidR="000236AF" w:rsidRPr="00C911B5">
        <w:rPr>
          <w:rFonts w:ascii="FrankRuehl" w:hAnsi="FrankRuehl" w:cs="FrankRuehl" w:hint="cs"/>
          <w:sz w:val="28"/>
          <w:szCs w:val="28"/>
          <w:rtl/>
        </w:rPr>
        <w:t xml:space="preserve"> פרסו היתומים </w:t>
      </w:r>
      <w:del w:id="152" w:author="Noga Kadman" w:date="2022-12-13T13:39:00Z">
        <w:r w:rsidR="000236AF" w:rsidRPr="00C911B5" w:rsidDel="00E26099">
          <w:rPr>
            <w:rFonts w:ascii="FrankRuehl" w:hAnsi="FrankRuehl" w:cs="FrankRuehl" w:hint="cs"/>
            <w:sz w:val="28"/>
            <w:szCs w:val="28"/>
            <w:rtl/>
          </w:rPr>
          <w:delText xml:space="preserve">איצטלא זו </w:delText>
        </w:r>
      </w:del>
      <w:r w:rsidR="000236AF" w:rsidRPr="00C911B5">
        <w:rPr>
          <w:rFonts w:ascii="FrankRuehl" w:hAnsi="FrankRuehl" w:cs="FrankRuehl" w:hint="cs"/>
          <w:sz w:val="28"/>
          <w:szCs w:val="28"/>
          <w:rtl/>
        </w:rPr>
        <w:t>על</w:t>
      </w:r>
      <w:r w:rsidR="00E7771A">
        <w:rPr>
          <w:rFonts w:ascii="FrankRuehl" w:hAnsi="FrankRuehl" w:cs="FrankRuehl" w:hint="cs"/>
          <w:sz w:val="28"/>
          <w:szCs w:val="28"/>
          <w:rtl/>
        </w:rPr>
        <w:t xml:space="preserve"> אביהם</w:t>
      </w:r>
      <w:r w:rsidR="000236AF" w:rsidRPr="00C911B5">
        <w:rPr>
          <w:rFonts w:ascii="FrankRuehl" w:hAnsi="FrankRuehl" w:cs="FrankRuehl" w:hint="cs"/>
          <w:sz w:val="28"/>
          <w:szCs w:val="28"/>
          <w:rtl/>
        </w:rPr>
        <w:t xml:space="preserve"> המת.</w:t>
      </w:r>
      <w:r w:rsidR="0019546B" w:rsidRPr="00C911B5">
        <w:rPr>
          <w:rStyle w:val="a5"/>
          <w:rFonts w:ascii="FrankRuehl" w:hAnsi="FrankRuehl" w:cs="FrankRuehl"/>
          <w:sz w:val="28"/>
          <w:szCs w:val="28"/>
          <w:rtl/>
        </w:rPr>
        <w:footnoteReference w:id="3"/>
      </w:r>
      <w:r w:rsidR="000236AF" w:rsidRPr="00C911B5">
        <w:rPr>
          <w:rFonts w:ascii="FrankRuehl" w:hAnsi="FrankRuehl" w:cs="FrankRuehl" w:hint="cs"/>
          <w:sz w:val="28"/>
          <w:szCs w:val="28"/>
          <w:rtl/>
        </w:rPr>
        <w:t xml:space="preserve"> </w:t>
      </w:r>
      <w:del w:id="154" w:author="Noga Kadman" w:date="2022-12-13T12:51:00Z">
        <w:r w:rsidR="00821F04" w:rsidRPr="00C911B5" w:rsidDel="00DC7828">
          <w:rPr>
            <w:rFonts w:ascii="FrankRuehl" w:hAnsi="FrankRuehl" w:cs="FrankRuehl" w:hint="cs"/>
            <w:sz w:val="28"/>
            <w:szCs w:val="28"/>
            <w:rtl/>
          </w:rPr>
          <w:delText xml:space="preserve"> </w:delText>
        </w:r>
      </w:del>
      <w:r w:rsidR="000236AF" w:rsidRPr="00C911B5">
        <w:rPr>
          <w:rFonts w:ascii="FrankRuehl" w:hAnsi="FrankRuehl" w:cs="FrankRuehl" w:hint="cs"/>
          <w:sz w:val="28"/>
          <w:szCs w:val="28"/>
          <w:rtl/>
        </w:rPr>
        <w:t xml:space="preserve">רציונל ההכרעה לטובת המת </w:t>
      </w:r>
      <w:ins w:id="155" w:author="Noga Kadman" w:date="2022-12-13T13:39:00Z">
        <w:r w:rsidR="00E26099">
          <w:rPr>
            <w:rFonts w:ascii="FrankRuehl" w:hAnsi="FrankRuehl" w:cs="FrankRuehl" w:hint="cs"/>
            <w:sz w:val="28"/>
            <w:szCs w:val="28"/>
            <w:rtl/>
          </w:rPr>
          <w:t xml:space="preserve">היה </w:t>
        </w:r>
      </w:ins>
      <w:r w:rsidR="000236AF" w:rsidRPr="00C911B5">
        <w:rPr>
          <w:rFonts w:ascii="FrankRuehl" w:hAnsi="FrankRuehl" w:cs="FrankRuehl" w:hint="cs"/>
          <w:sz w:val="28"/>
          <w:szCs w:val="28"/>
          <w:rtl/>
        </w:rPr>
        <w:t>ש</w:t>
      </w:r>
      <w:ins w:id="156" w:author="Noga Kadman" w:date="2022-12-15T17:36:00Z">
        <w:r w:rsidR="007F1E33" w:rsidRPr="00C911B5">
          <w:rPr>
            <w:rFonts w:ascii="FrankRuehl" w:hAnsi="FrankRuehl" w:cs="FrankRuehl" w:hint="cs"/>
            <w:sz w:val="28"/>
            <w:szCs w:val="28"/>
            <w:rtl/>
          </w:rPr>
          <w:t xml:space="preserve">כהקדש </w:t>
        </w:r>
      </w:ins>
      <w:r w:rsidR="000236AF" w:rsidRPr="00C911B5">
        <w:rPr>
          <w:rFonts w:ascii="FrankRuehl" w:hAnsi="FrankRuehl" w:cs="FrankRuehl" w:hint="cs"/>
          <w:sz w:val="28"/>
          <w:szCs w:val="28"/>
          <w:rtl/>
        </w:rPr>
        <w:t>תכריכי</w:t>
      </w:r>
      <w:ins w:id="157" w:author="Noga Kadman" w:date="2022-12-13T13:39:00Z">
        <w:r w:rsidR="00E26099">
          <w:rPr>
            <w:rFonts w:ascii="FrankRuehl" w:hAnsi="FrankRuehl" w:cs="FrankRuehl" w:hint="cs"/>
            <w:sz w:val="28"/>
            <w:szCs w:val="28"/>
            <w:rtl/>
          </w:rPr>
          <w:t>ו</w:t>
        </w:r>
      </w:ins>
      <w:del w:id="158" w:author="Noga Kadman" w:date="2022-12-13T13:39:00Z">
        <w:r w:rsidR="000236AF" w:rsidRPr="00C911B5" w:rsidDel="00E26099">
          <w:rPr>
            <w:rFonts w:ascii="FrankRuehl" w:hAnsi="FrankRuehl" w:cs="FrankRuehl" w:hint="cs"/>
            <w:sz w:val="28"/>
            <w:szCs w:val="28"/>
            <w:rtl/>
          </w:rPr>
          <w:delText xml:space="preserve"> המת</w:delText>
        </w:r>
      </w:del>
      <w:r w:rsidR="000236AF" w:rsidRPr="00C911B5">
        <w:rPr>
          <w:rFonts w:ascii="FrankRuehl" w:hAnsi="FrankRuehl" w:cs="FrankRuehl" w:hint="cs"/>
          <w:sz w:val="28"/>
          <w:szCs w:val="28"/>
          <w:rtl/>
        </w:rPr>
        <w:t xml:space="preserve"> הם איסורי הנאה</w:t>
      </w:r>
      <w:del w:id="159" w:author="Noga Kadman" w:date="2022-12-15T17:36:00Z">
        <w:r w:rsidR="000236AF" w:rsidRPr="00C911B5" w:rsidDel="007F1E33">
          <w:rPr>
            <w:rFonts w:ascii="FrankRuehl" w:hAnsi="FrankRuehl" w:cs="FrankRuehl" w:hint="cs"/>
            <w:sz w:val="28"/>
            <w:szCs w:val="28"/>
            <w:rtl/>
          </w:rPr>
          <w:delText xml:space="preserve"> כהקדש</w:delText>
        </w:r>
      </w:del>
      <w:r w:rsidR="000236AF" w:rsidRPr="00C911B5">
        <w:rPr>
          <w:rFonts w:ascii="FrankRuehl" w:hAnsi="FrankRuehl" w:cs="FrankRuehl" w:hint="cs"/>
          <w:sz w:val="28"/>
          <w:szCs w:val="28"/>
          <w:rtl/>
        </w:rPr>
        <w:t xml:space="preserve">, וכשם שהקדש כזה מפקיע </w:t>
      </w:r>
      <w:r w:rsidR="005E4E28" w:rsidRPr="00C911B5">
        <w:rPr>
          <w:rFonts w:ascii="FrankRuehl" w:hAnsi="FrankRuehl" w:cs="FrankRuehl" w:hint="cs"/>
          <w:sz w:val="28"/>
          <w:szCs w:val="28"/>
          <w:rtl/>
        </w:rPr>
        <w:t>מ</w:t>
      </w:r>
      <w:r w:rsidR="004A6CC2">
        <w:rPr>
          <w:rFonts w:ascii="FrankRuehl" w:hAnsi="FrankRuehl" w:cs="FrankRuehl" w:hint="cs"/>
          <w:sz w:val="28"/>
          <w:szCs w:val="28"/>
          <w:rtl/>
        </w:rPr>
        <w:t>שעבוד</w:t>
      </w:r>
      <w:r w:rsidR="005E4E28" w:rsidRPr="00C911B5">
        <w:rPr>
          <w:rFonts w:ascii="FrankRuehl" w:hAnsi="FrankRuehl" w:cs="FrankRuehl" w:hint="cs"/>
          <w:sz w:val="28"/>
          <w:szCs w:val="28"/>
          <w:rtl/>
        </w:rPr>
        <w:t xml:space="preserve"> ממוני </w:t>
      </w:r>
      <w:ins w:id="160" w:author="Noga Kadman" w:date="2022-12-13T13:39:00Z">
        <w:r w:rsidR="00E26099">
          <w:rPr>
            <w:rFonts w:ascii="FrankRuehl" w:hAnsi="FrankRuehl" w:cs="FrankRuehl"/>
            <w:sz w:val="28"/>
            <w:szCs w:val="28"/>
            <w:rtl/>
          </w:rPr>
          <w:t>–</w:t>
        </w:r>
        <w:r w:rsidR="00E26099">
          <w:rPr>
            <w:rFonts w:ascii="FrankRuehl" w:hAnsi="FrankRuehl" w:cs="FrankRuehl" w:hint="cs"/>
            <w:sz w:val="28"/>
            <w:szCs w:val="28"/>
            <w:rtl/>
          </w:rPr>
          <w:t xml:space="preserve"> </w:t>
        </w:r>
      </w:ins>
      <w:commentRangeStart w:id="161"/>
      <w:r w:rsidR="005E4E28" w:rsidRPr="00C911B5">
        <w:rPr>
          <w:rFonts w:ascii="FrankRuehl" w:hAnsi="FrankRuehl" w:cs="FrankRuehl" w:hint="cs"/>
          <w:sz w:val="28"/>
          <w:szCs w:val="28"/>
          <w:rtl/>
        </w:rPr>
        <w:t>כך גם כתר התורה</w:t>
      </w:r>
      <w:commentRangeEnd w:id="161"/>
      <w:r w:rsidR="00841998">
        <w:rPr>
          <w:rStyle w:val="af0"/>
          <w:rtl/>
        </w:rPr>
        <w:commentReference w:id="161"/>
      </w:r>
      <w:r w:rsidR="005E4E28" w:rsidRPr="00C911B5">
        <w:rPr>
          <w:rFonts w:ascii="FrankRuehl" w:hAnsi="FrankRuehl" w:cs="FrankRuehl" w:hint="cs"/>
          <w:sz w:val="28"/>
          <w:szCs w:val="28"/>
          <w:rtl/>
        </w:rPr>
        <w:t xml:space="preserve">. </w:t>
      </w:r>
      <w:del w:id="162" w:author="Noga Kadman" w:date="2022-12-13T13:40:00Z">
        <w:r w:rsidR="000236AF" w:rsidRPr="00C911B5" w:rsidDel="00197FC9">
          <w:rPr>
            <w:rFonts w:ascii="FrankRuehl" w:hAnsi="FrankRuehl" w:cs="FrankRuehl" w:hint="cs"/>
            <w:sz w:val="28"/>
            <w:szCs w:val="28"/>
            <w:rtl/>
          </w:rPr>
          <w:delText xml:space="preserve"> </w:delText>
        </w:r>
      </w:del>
      <w:r w:rsidR="005E4E28" w:rsidRPr="00C911B5">
        <w:rPr>
          <w:rFonts w:ascii="FrankRuehl" w:hAnsi="FrankRuehl" w:cs="FrankRuehl" w:hint="cs"/>
          <w:sz w:val="28"/>
          <w:szCs w:val="28"/>
          <w:rtl/>
        </w:rPr>
        <w:t xml:space="preserve">על </w:t>
      </w:r>
      <w:del w:id="163" w:author="Noga Kadman" w:date="2022-12-15T17:47:00Z">
        <w:r w:rsidR="005E4E28" w:rsidRPr="00C911B5" w:rsidDel="00841998">
          <w:rPr>
            <w:rFonts w:ascii="FrankRuehl" w:hAnsi="FrankRuehl" w:cs="FrankRuehl" w:hint="cs"/>
            <w:sz w:val="28"/>
            <w:szCs w:val="28"/>
            <w:rtl/>
          </w:rPr>
          <w:delText>השגה זו</w:delText>
        </w:r>
      </w:del>
      <w:ins w:id="164" w:author="Noga Kadman" w:date="2022-12-15T17:47:00Z">
        <w:r w:rsidR="00841998">
          <w:rPr>
            <w:rFonts w:ascii="FrankRuehl" w:hAnsi="FrankRuehl" w:cs="FrankRuehl" w:hint="cs"/>
            <w:sz w:val="28"/>
            <w:szCs w:val="28"/>
            <w:rtl/>
          </w:rPr>
          <w:t>כך</w:t>
        </w:r>
      </w:ins>
      <w:r w:rsidR="005E4E28" w:rsidRPr="00C911B5">
        <w:rPr>
          <w:rFonts w:ascii="FrankRuehl" w:hAnsi="FrankRuehl" w:cs="FrankRuehl" w:hint="cs"/>
          <w:sz w:val="28"/>
          <w:szCs w:val="28"/>
          <w:rtl/>
        </w:rPr>
        <w:t xml:space="preserve"> משיב </w:t>
      </w:r>
      <w:del w:id="165" w:author="Noga Kadman" w:date="2022-12-13T13:41:00Z">
        <w:r w:rsidR="005E4E28" w:rsidRPr="00C911B5" w:rsidDel="00197FC9">
          <w:rPr>
            <w:rFonts w:ascii="FrankRuehl" w:hAnsi="FrankRuehl" w:cs="FrankRuehl" w:hint="cs"/>
            <w:sz w:val="28"/>
            <w:szCs w:val="28"/>
            <w:rtl/>
          </w:rPr>
          <w:delText xml:space="preserve"> </w:delText>
        </w:r>
      </w:del>
      <w:r w:rsidR="005E4E28" w:rsidRPr="00C911B5">
        <w:rPr>
          <w:rFonts w:ascii="FrankRuehl" w:hAnsi="FrankRuehl" w:cs="FrankRuehl" w:hint="cs"/>
          <w:sz w:val="28"/>
          <w:szCs w:val="28"/>
          <w:rtl/>
        </w:rPr>
        <w:t>ר"מ ראטה</w:t>
      </w:r>
      <w:del w:id="166" w:author="Noga Kadman" w:date="2022-12-13T13:41:00Z">
        <w:r w:rsidR="005E4E28" w:rsidRPr="00C911B5" w:rsidDel="00197FC9">
          <w:rPr>
            <w:rFonts w:ascii="FrankRuehl" w:hAnsi="FrankRuehl" w:cs="FrankRuehl" w:hint="cs"/>
            <w:sz w:val="28"/>
            <w:szCs w:val="28"/>
            <w:rtl/>
          </w:rPr>
          <w:delText xml:space="preserve"> בשתי תשובות האחד</w:delText>
        </w:r>
      </w:del>
      <w:r w:rsidR="000C2651" w:rsidRPr="00C911B5">
        <w:rPr>
          <w:rFonts w:ascii="FrankRuehl" w:hAnsi="FrankRuehl" w:cs="FrankRuehl" w:hint="cs"/>
          <w:sz w:val="28"/>
          <w:szCs w:val="28"/>
          <w:rtl/>
        </w:rPr>
        <w:t>:</w:t>
      </w:r>
      <w:r w:rsidR="005E4E28" w:rsidRPr="00C911B5">
        <w:rPr>
          <w:rFonts w:ascii="FrankRuehl" w:hAnsi="FrankRuehl" w:cs="FrankRuehl" w:hint="cs"/>
          <w:sz w:val="28"/>
          <w:szCs w:val="28"/>
          <w:rtl/>
        </w:rPr>
        <w:t xml:space="preserve"> </w:t>
      </w:r>
      <w:r w:rsidR="000C2651" w:rsidRPr="00C911B5">
        <w:rPr>
          <w:rFonts w:ascii="FrankRuehl" w:hAnsi="FrankRuehl" w:cs="FrankRuehl" w:hint="cs"/>
          <w:sz w:val="28"/>
          <w:szCs w:val="28"/>
          <w:rtl/>
        </w:rPr>
        <w:t>"...בנידון דידן, כפי שנודע לי אין ש</w:t>
      </w:r>
      <w:r w:rsidR="00EF38D4" w:rsidRPr="00C911B5">
        <w:rPr>
          <w:rFonts w:ascii="FrankRuehl" w:hAnsi="FrankRuehl" w:cs="FrankRuehl" w:hint="cs"/>
          <w:sz w:val="28"/>
          <w:szCs w:val="28"/>
          <w:rtl/>
        </w:rPr>
        <w:t>ָ</w:t>
      </w:r>
      <w:r w:rsidR="000C2651" w:rsidRPr="00C911B5">
        <w:rPr>
          <w:rFonts w:ascii="FrankRuehl" w:hAnsi="FrankRuehl" w:cs="FrankRuehl" w:hint="cs"/>
          <w:sz w:val="28"/>
          <w:szCs w:val="28"/>
          <w:rtl/>
        </w:rPr>
        <w:t>ם מצבה ממש, רק ארגז שהניחוהו לפני זמן קרוב על הקרקע שאומרים שיש תחתיו קבר והארגז הזה והכתרי</w:t>
      </w:r>
      <w:r w:rsidR="003319DF" w:rsidRPr="00C911B5">
        <w:rPr>
          <w:rFonts w:ascii="FrankRuehl" w:hAnsi="FrankRuehl" w:cs="FrankRuehl" w:hint="cs"/>
          <w:sz w:val="28"/>
          <w:szCs w:val="28"/>
          <w:rtl/>
        </w:rPr>
        <w:t xml:space="preserve">ם שעל גביו אין להם שום שייכות למת וגם לקבר שלו, וגם הדבר מוטל בספק אם בכלל יש במקום הזה קבר של מת". </w:t>
      </w:r>
    </w:p>
    <w:p w14:paraId="20A02761" w14:textId="691D1B59" w:rsidR="003319DF" w:rsidRPr="00C911B5" w:rsidRDefault="005E4E28" w:rsidP="00F94A32">
      <w:pPr>
        <w:jc w:val="both"/>
        <w:rPr>
          <w:rFonts w:ascii="FrankRuehl" w:hAnsi="FrankRuehl" w:cs="FrankRuehl"/>
          <w:sz w:val="28"/>
          <w:szCs w:val="28"/>
          <w:rtl/>
        </w:rPr>
      </w:pPr>
      <w:del w:id="167" w:author="Noga Kadman" w:date="2022-12-13T13:45:00Z">
        <w:r w:rsidRPr="00C911B5" w:rsidDel="00530609">
          <w:rPr>
            <w:rFonts w:ascii="FrankRuehl" w:hAnsi="FrankRuehl" w:cs="FrankRuehl" w:hint="cs"/>
            <w:sz w:val="28"/>
            <w:szCs w:val="28"/>
            <w:rtl/>
          </w:rPr>
          <w:delText xml:space="preserve">אך </w:delText>
        </w:r>
      </w:del>
      <w:r w:rsidR="00AD7D65" w:rsidRPr="00C911B5">
        <w:rPr>
          <w:rFonts w:ascii="FrankRuehl" w:hAnsi="FrankRuehl" w:cs="FrankRuehl" w:hint="cs"/>
          <w:sz w:val="28"/>
          <w:szCs w:val="28"/>
          <w:rtl/>
        </w:rPr>
        <w:t>קובלנה</w:t>
      </w:r>
      <w:r w:rsidRPr="00C911B5">
        <w:rPr>
          <w:rFonts w:ascii="FrankRuehl" w:hAnsi="FrankRuehl" w:cs="FrankRuehl" w:hint="cs"/>
          <w:sz w:val="28"/>
          <w:szCs w:val="28"/>
          <w:rtl/>
        </w:rPr>
        <w:t xml:space="preserve"> </w:t>
      </w:r>
      <w:ins w:id="168" w:author="Noga Kadman" w:date="2022-12-13T13:45:00Z">
        <w:r w:rsidR="00530609">
          <w:rPr>
            <w:rFonts w:ascii="FrankRuehl" w:hAnsi="FrankRuehl" w:cs="FrankRuehl" w:hint="cs"/>
            <w:sz w:val="28"/>
            <w:szCs w:val="28"/>
            <w:rtl/>
          </w:rPr>
          <w:t>נוספת</w:t>
        </w:r>
      </w:ins>
      <w:del w:id="169" w:author="Noga Kadman" w:date="2022-12-13T13:45:00Z">
        <w:r w:rsidR="00776F7E" w:rsidRPr="00C911B5" w:rsidDel="00530609">
          <w:rPr>
            <w:rFonts w:ascii="FrankRuehl" w:hAnsi="FrankRuehl" w:cs="FrankRuehl" w:hint="cs"/>
            <w:sz w:val="28"/>
            <w:szCs w:val="28"/>
            <w:rtl/>
          </w:rPr>
          <w:delText>אחרת</w:delText>
        </w:r>
      </w:del>
      <w:r w:rsidR="00776F7E" w:rsidRPr="00C911B5">
        <w:rPr>
          <w:rFonts w:ascii="FrankRuehl" w:hAnsi="FrankRuehl" w:cs="FrankRuehl" w:hint="cs"/>
          <w:sz w:val="28"/>
          <w:szCs w:val="28"/>
          <w:rtl/>
        </w:rPr>
        <w:t>, מנוגדת לקודמתה,</w:t>
      </w:r>
      <w:r w:rsidRPr="00C911B5">
        <w:rPr>
          <w:rFonts w:ascii="FrankRuehl" w:hAnsi="FrankRuehl" w:cs="FrankRuehl" w:hint="cs"/>
          <w:sz w:val="28"/>
          <w:szCs w:val="28"/>
          <w:rtl/>
        </w:rPr>
        <w:t xml:space="preserve"> הייתה </w:t>
      </w:r>
      <w:r w:rsidR="00776F7E" w:rsidRPr="00C911B5">
        <w:rPr>
          <w:rFonts w:ascii="FrankRuehl" w:hAnsi="FrankRuehl" w:cs="FrankRuehl" w:hint="cs"/>
          <w:sz w:val="28"/>
          <w:szCs w:val="28"/>
          <w:rtl/>
        </w:rPr>
        <w:t xml:space="preserve">בפי </w:t>
      </w:r>
      <w:r w:rsidRPr="00C911B5">
        <w:rPr>
          <w:rFonts w:ascii="FrankRuehl" w:hAnsi="FrankRuehl" w:cs="FrankRuehl" w:hint="cs"/>
          <w:sz w:val="28"/>
          <w:szCs w:val="28"/>
          <w:rtl/>
        </w:rPr>
        <w:t>ר"מ ראטה</w:t>
      </w:r>
      <w:del w:id="170" w:author="Noga Kadman" w:date="2022-12-13T13:45:00Z">
        <w:r w:rsidRPr="00C911B5" w:rsidDel="00530609">
          <w:rPr>
            <w:rFonts w:ascii="FrankRuehl" w:hAnsi="FrankRuehl" w:cs="FrankRuehl" w:hint="cs"/>
            <w:sz w:val="28"/>
            <w:szCs w:val="28"/>
            <w:rtl/>
          </w:rPr>
          <w:delText xml:space="preserve"> שאותה לא פתר בקלות</w:delText>
        </w:r>
      </w:del>
      <w:ins w:id="171" w:author="Noga Kadman" w:date="2022-12-13T13:45:00Z">
        <w:r w:rsidR="00530609">
          <w:rPr>
            <w:rFonts w:ascii="FrankRuehl" w:hAnsi="FrankRuehl" w:cs="FrankRuehl" w:hint="cs"/>
            <w:sz w:val="28"/>
            <w:szCs w:val="28"/>
            <w:rtl/>
          </w:rPr>
          <w:t>:</w:t>
        </w:r>
      </w:ins>
      <w:del w:id="172" w:author="Noga Kadman" w:date="2022-12-13T13:45:00Z">
        <w:r w:rsidRPr="00C911B5" w:rsidDel="00530609">
          <w:rPr>
            <w:rFonts w:ascii="FrankRuehl" w:hAnsi="FrankRuehl" w:cs="FrankRuehl" w:hint="cs"/>
            <w:sz w:val="28"/>
            <w:szCs w:val="28"/>
            <w:rtl/>
          </w:rPr>
          <w:delText>,</w:delText>
        </w:r>
      </w:del>
      <w:r w:rsidRPr="00C911B5">
        <w:rPr>
          <w:rFonts w:ascii="FrankRuehl" w:hAnsi="FrankRuehl" w:cs="FrankRuehl" w:hint="cs"/>
          <w:sz w:val="28"/>
          <w:szCs w:val="28"/>
          <w:rtl/>
        </w:rPr>
        <w:t xml:space="preserve"> </w:t>
      </w:r>
      <w:r w:rsidR="00776F7E" w:rsidRPr="00C911B5">
        <w:rPr>
          <w:rFonts w:ascii="FrankRuehl" w:hAnsi="FrankRuehl" w:cs="FrankRuehl" w:hint="cs"/>
          <w:sz w:val="28"/>
          <w:szCs w:val="28"/>
          <w:rtl/>
        </w:rPr>
        <w:t>האם ראוי בכלל לעטר את קברו של דוד המלך בכתר התורה? כתר התורה הוקדש לספר</w:t>
      </w:r>
      <w:del w:id="173" w:author="Noga Kadman" w:date="2022-12-13T12:51:00Z">
        <w:r w:rsidR="00776F7E" w:rsidRPr="00C911B5" w:rsidDel="00DC7828">
          <w:rPr>
            <w:rFonts w:ascii="FrankRuehl" w:hAnsi="FrankRuehl" w:cs="FrankRuehl" w:hint="cs"/>
            <w:sz w:val="28"/>
            <w:szCs w:val="28"/>
            <w:rtl/>
          </w:rPr>
          <w:delText>-</w:delText>
        </w:r>
      </w:del>
      <w:ins w:id="174" w:author="Noga Kadman" w:date="2022-12-13T12:51:00Z">
        <w:r w:rsidR="00DC7828">
          <w:rPr>
            <w:rFonts w:ascii="FrankRuehl" w:hAnsi="FrankRuehl" w:cs="FrankRuehl" w:hint="cs"/>
            <w:sz w:val="28"/>
            <w:szCs w:val="28"/>
            <w:rtl/>
          </w:rPr>
          <w:t xml:space="preserve"> </w:t>
        </w:r>
      </w:ins>
      <w:r w:rsidR="00776F7E" w:rsidRPr="00C911B5">
        <w:rPr>
          <w:rFonts w:ascii="FrankRuehl" w:hAnsi="FrankRuehl" w:cs="FrankRuehl" w:hint="cs"/>
          <w:sz w:val="28"/>
          <w:szCs w:val="28"/>
          <w:rtl/>
        </w:rPr>
        <w:t>תורה</w:t>
      </w:r>
      <w:ins w:id="175" w:author="Noga Kadman" w:date="2022-12-15T17:48:00Z">
        <w:r w:rsidR="00841998">
          <w:rPr>
            <w:rFonts w:ascii="FrankRuehl" w:hAnsi="FrankRuehl" w:cs="FrankRuehl" w:hint="cs"/>
            <w:sz w:val="28"/>
            <w:szCs w:val="28"/>
            <w:rtl/>
          </w:rPr>
          <w:t>;</w:t>
        </w:r>
      </w:ins>
      <w:del w:id="176" w:author="Noga Kadman" w:date="2022-12-15T17:48:00Z">
        <w:r w:rsidR="00776F7E" w:rsidRPr="00C911B5" w:rsidDel="00841998">
          <w:rPr>
            <w:rFonts w:ascii="FrankRuehl" w:hAnsi="FrankRuehl" w:cs="FrankRuehl" w:hint="cs"/>
            <w:sz w:val="28"/>
            <w:szCs w:val="28"/>
            <w:rtl/>
          </w:rPr>
          <w:delText>,</w:delText>
        </w:r>
      </w:del>
      <w:r w:rsidR="00776F7E" w:rsidRPr="00C911B5">
        <w:rPr>
          <w:rFonts w:ascii="FrankRuehl" w:hAnsi="FrankRuehl" w:cs="FrankRuehl" w:hint="cs"/>
          <w:sz w:val="28"/>
          <w:szCs w:val="28"/>
          <w:rtl/>
        </w:rPr>
        <w:t xml:space="preserve"> ה</w:t>
      </w:r>
      <w:r w:rsidRPr="00C911B5">
        <w:rPr>
          <w:rFonts w:ascii="FrankRuehl" w:hAnsi="FrankRuehl" w:cs="FrankRuehl" w:hint="cs"/>
          <w:sz w:val="28"/>
          <w:szCs w:val="28"/>
          <w:rtl/>
        </w:rPr>
        <w:t>כיצד אפשר</w:t>
      </w:r>
      <w:ins w:id="177" w:author="Noga Kadman" w:date="2022-12-13T13:50:00Z">
        <w:r w:rsidR="00B52D87">
          <w:rPr>
            <w:rFonts w:ascii="FrankRuehl" w:hAnsi="FrankRuehl" w:cs="FrankRuehl" w:hint="cs"/>
            <w:sz w:val="28"/>
            <w:szCs w:val="28"/>
            <w:rtl/>
          </w:rPr>
          <w:t>,</w:t>
        </w:r>
      </w:ins>
      <w:r w:rsidRPr="00C911B5">
        <w:rPr>
          <w:rFonts w:ascii="FrankRuehl" w:hAnsi="FrankRuehl" w:cs="FrankRuehl" w:hint="cs"/>
          <w:sz w:val="28"/>
          <w:szCs w:val="28"/>
          <w:rtl/>
        </w:rPr>
        <w:t xml:space="preserve"> </w:t>
      </w:r>
      <w:r w:rsidR="001656A7" w:rsidRPr="00C911B5">
        <w:rPr>
          <w:rFonts w:ascii="FrankRuehl" w:hAnsi="FrankRuehl" w:cs="FrankRuehl" w:hint="cs"/>
          <w:sz w:val="28"/>
          <w:szCs w:val="28"/>
          <w:rtl/>
        </w:rPr>
        <w:t>אפוא</w:t>
      </w:r>
      <w:ins w:id="178" w:author="Noga Kadman" w:date="2022-12-13T13:50:00Z">
        <w:r w:rsidR="00B52D87">
          <w:rPr>
            <w:rFonts w:ascii="FrankRuehl" w:hAnsi="FrankRuehl" w:cs="FrankRuehl" w:hint="cs"/>
            <w:sz w:val="28"/>
            <w:szCs w:val="28"/>
            <w:rtl/>
          </w:rPr>
          <w:t>,</w:t>
        </w:r>
      </w:ins>
      <w:r w:rsidR="001656A7" w:rsidRPr="00C911B5">
        <w:rPr>
          <w:rFonts w:ascii="FrankRuehl" w:hAnsi="FrankRuehl" w:cs="FrankRuehl" w:hint="cs"/>
          <w:sz w:val="28"/>
          <w:szCs w:val="28"/>
          <w:rtl/>
        </w:rPr>
        <w:t xml:space="preserve"> </w:t>
      </w:r>
      <w:r w:rsidRPr="00C911B5">
        <w:rPr>
          <w:rFonts w:ascii="FrankRuehl" w:hAnsi="FrankRuehl" w:cs="FrankRuehl" w:hint="cs"/>
          <w:sz w:val="28"/>
          <w:szCs w:val="28"/>
          <w:rtl/>
        </w:rPr>
        <w:t xml:space="preserve">ל"הוריד מקדושתו" ולשימו על </w:t>
      </w:r>
      <w:del w:id="179" w:author="Noga Kadman" w:date="2022-12-13T13:46:00Z">
        <w:r w:rsidRPr="00C911B5" w:rsidDel="00530609">
          <w:rPr>
            <w:rFonts w:ascii="FrankRuehl" w:hAnsi="FrankRuehl" w:cs="FrankRuehl" w:hint="cs"/>
            <w:sz w:val="28"/>
            <w:szCs w:val="28"/>
            <w:rtl/>
          </w:rPr>
          <w:delText>ה</w:delText>
        </w:r>
      </w:del>
      <w:r w:rsidRPr="00C911B5">
        <w:rPr>
          <w:rFonts w:ascii="FrankRuehl" w:hAnsi="FrankRuehl" w:cs="FrankRuehl" w:hint="cs"/>
          <w:sz w:val="28"/>
          <w:szCs w:val="28"/>
          <w:rtl/>
        </w:rPr>
        <w:t>קבר</w:t>
      </w:r>
      <w:ins w:id="180" w:author="Noga Kadman" w:date="2022-12-13T13:46:00Z">
        <w:r w:rsidR="00530609">
          <w:rPr>
            <w:rFonts w:ascii="FrankRuehl" w:hAnsi="FrankRuehl" w:cs="FrankRuehl" w:hint="cs"/>
            <w:sz w:val="28"/>
            <w:szCs w:val="28"/>
            <w:rtl/>
          </w:rPr>
          <w:t>?</w:t>
        </w:r>
      </w:ins>
      <w:del w:id="181" w:author="Noga Kadman" w:date="2022-12-13T13:46:00Z">
        <w:r w:rsidRPr="00C911B5" w:rsidDel="00530609">
          <w:rPr>
            <w:rFonts w:ascii="FrankRuehl" w:hAnsi="FrankRuehl" w:cs="FrankRuehl" w:hint="cs"/>
            <w:sz w:val="28"/>
            <w:szCs w:val="28"/>
            <w:rtl/>
          </w:rPr>
          <w:delText>.</w:delText>
        </w:r>
      </w:del>
      <w:r w:rsidRPr="00C911B5">
        <w:rPr>
          <w:rFonts w:ascii="FrankRuehl" w:hAnsi="FrankRuehl" w:cs="FrankRuehl" w:hint="cs"/>
          <w:sz w:val="28"/>
          <w:szCs w:val="28"/>
          <w:rtl/>
        </w:rPr>
        <w:t xml:space="preserve"> </w:t>
      </w:r>
      <w:del w:id="182" w:author="Noga Kadman" w:date="2022-12-13T13:46:00Z">
        <w:r w:rsidRPr="00C911B5" w:rsidDel="00530609">
          <w:rPr>
            <w:rFonts w:ascii="FrankRuehl" w:hAnsi="FrankRuehl" w:cs="FrankRuehl" w:hint="cs"/>
            <w:sz w:val="28"/>
            <w:szCs w:val="28"/>
            <w:rtl/>
          </w:rPr>
          <w:delText>הנה כאן בתמצית הגיונו</w:delText>
        </w:r>
        <w:r w:rsidR="009714F3" w:rsidRPr="00C911B5" w:rsidDel="00530609">
          <w:rPr>
            <w:rFonts w:ascii="FrankRuehl" w:hAnsi="FrankRuehl" w:cs="FrankRuehl" w:hint="cs"/>
            <w:sz w:val="28"/>
            <w:szCs w:val="28"/>
            <w:rtl/>
          </w:rPr>
          <w:delText>.</w:delText>
        </w:r>
        <w:r w:rsidRPr="00C911B5" w:rsidDel="00530609">
          <w:rPr>
            <w:rFonts w:ascii="FrankRuehl" w:hAnsi="FrankRuehl" w:cs="FrankRuehl" w:hint="cs"/>
            <w:sz w:val="28"/>
            <w:szCs w:val="28"/>
            <w:rtl/>
          </w:rPr>
          <w:delText xml:space="preserve"> </w:delText>
        </w:r>
      </w:del>
      <w:r w:rsidR="00776F7E" w:rsidRPr="00C911B5">
        <w:rPr>
          <w:rFonts w:ascii="FrankRuehl" w:hAnsi="FrankRuehl" w:cs="FrankRuehl" w:hint="cs"/>
          <w:sz w:val="28"/>
          <w:szCs w:val="28"/>
          <w:rtl/>
        </w:rPr>
        <w:t>ר"מ ראטה היה בעל עמדה</w:t>
      </w:r>
      <w:r w:rsidR="002B677F" w:rsidRPr="00C911B5">
        <w:rPr>
          <w:rFonts w:ascii="FrankRuehl" w:hAnsi="FrankRuehl" w:cs="FrankRuehl" w:hint="cs"/>
          <w:sz w:val="28"/>
          <w:szCs w:val="28"/>
          <w:rtl/>
        </w:rPr>
        <w:t xml:space="preserve"> "ציונית" כלפי הקמת המדינה וסמליה</w:t>
      </w:r>
      <w:r w:rsidR="00776F7E" w:rsidRPr="00C911B5">
        <w:rPr>
          <w:rFonts w:ascii="FrankRuehl" w:hAnsi="FrankRuehl" w:cs="FrankRuehl" w:hint="cs"/>
          <w:sz w:val="28"/>
          <w:szCs w:val="28"/>
          <w:rtl/>
        </w:rPr>
        <w:t>, ואף</w:t>
      </w:r>
      <w:ins w:id="183" w:author="Noga Kadman" w:date="2022-12-13T13:46:00Z">
        <w:r w:rsidR="00530609">
          <w:rPr>
            <w:rFonts w:ascii="FrankRuehl" w:hAnsi="FrankRuehl" w:cs="FrankRuehl" w:hint="cs"/>
            <w:sz w:val="28"/>
            <w:szCs w:val="28"/>
            <w:rtl/>
          </w:rPr>
          <w:t>-</w:t>
        </w:r>
      </w:ins>
      <w:del w:id="184" w:author="Noga Kadman" w:date="2022-12-13T13:46:00Z">
        <w:r w:rsidR="00776F7E" w:rsidRPr="00C911B5" w:rsidDel="00530609">
          <w:rPr>
            <w:rFonts w:ascii="FrankRuehl" w:hAnsi="FrankRuehl" w:cs="FrankRuehl" w:hint="cs"/>
            <w:sz w:val="28"/>
            <w:szCs w:val="28"/>
            <w:rtl/>
          </w:rPr>
          <w:delText xml:space="preserve"> </w:delText>
        </w:r>
      </w:del>
      <w:r w:rsidR="00776F7E" w:rsidRPr="00C911B5">
        <w:rPr>
          <w:rFonts w:ascii="FrankRuehl" w:hAnsi="FrankRuehl" w:cs="FrankRuehl" w:hint="cs"/>
          <w:sz w:val="28"/>
          <w:szCs w:val="28"/>
          <w:rtl/>
        </w:rPr>
        <w:t>על</w:t>
      </w:r>
      <w:ins w:id="185" w:author="Noga Kadman" w:date="2022-12-13T13:46:00Z">
        <w:r w:rsidR="00530609">
          <w:rPr>
            <w:rFonts w:ascii="FrankRuehl" w:hAnsi="FrankRuehl" w:cs="FrankRuehl" w:hint="cs"/>
            <w:sz w:val="28"/>
            <w:szCs w:val="28"/>
            <w:rtl/>
          </w:rPr>
          <w:t>-</w:t>
        </w:r>
      </w:ins>
      <w:del w:id="186" w:author="Noga Kadman" w:date="2022-12-13T13:46:00Z">
        <w:r w:rsidR="00776F7E" w:rsidRPr="00C911B5" w:rsidDel="00530609">
          <w:rPr>
            <w:rFonts w:ascii="FrankRuehl" w:hAnsi="FrankRuehl" w:cs="FrankRuehl" w:hint="cs"/>
            <w:sz w:val="28"/>
            <w:szCs w:val="28"/>
            <w:rtl/>
          </w:rPr>
          <w:delText xml:space="preserve"> </w:delText>
        </w:r>
      </w:del>
      <w:r w:rsidR="00776F7E" w:rsidRPr="00C911B5">
        <w:rPr>
          <w:rFonts w:ascii="FrankRuehl" w:hAnsi="FrankRuehl" w:cs="FrankRuehl" w:hint="cs"/>
          <w:sz w:val="28"/>
          <w:szCs w:val="28"/>
          <w:rtl/>
        </w:rPr>
        <w:t>פי</w:t>
      </w:r>
      <w:ins w:id="187" w:author="Noga Kadman" w:date="2022-12-13T13:46:00Z">
        <w:r w:rsidR="00530609">
          <w:rPr>
            <w:rFonts w:ascii="FrankRuehl" w:hAnsi="FrankRuehl" w:cs="FrankRuehl" w:hint="cs"/>
            <w:sz w:val="28"/>
            <w:szCs w:val="28"/>
            <w:rtl/>
          </w:rPr>
          <w:t>-</w:t>
        </w:r>
      </w:ins>
      <w:del w:id="188" w:author="Noga Kadman" w:date="2022-12-13T13:46:00Z">
        <w:r w:rsidR="00776F7E" w:rsidRPr="00C911B5" w:rsidDel="00530609">
          <w:rPr>
            <w:rFonts w:ascii="FrankRuehl" w:hAnsi="FrankRuehl" w:cs="FrankRuehl" w:hint="cs"/>
            <w:sz w:val="28"/>
            <w:szCs w:val="28"/>
            <w:rtl/>
          </w:rPr>
          <w:delText xml:space="preserve"> </w:delText>
        </w:r>
      </w:del>
      <w:r w:rsidR="00776F7E" w:rsidRPr="00C911B5">
        <w:rPr>
          <w:rFonts w:ascii="FrankRuehl" w:hAnsi="FrankRuehl" w:cs="FrankRuehl" w:hint="cs"/>
          <w:sz w:val="28"/>
          <w:szCs w:val="28"/>
          <w:rtl/>
        </w:rPr>
        <w:t>כן</w:t>
      </w:r>
      <w:r w:rsidR="009714F3" w:rsidRPr="00C911B5">
        <w:rPr>
          <w:rFonts w:ascii="FrankRuehl" w:hAnsi="FrankRuehl" w:cs="FrankRuehl" w:hint="cs"/>
          <w:sz w:val="28"/>
          <w:szCs w:val="28"/>
          <w:rtl/>
        </w:rPr>
        <w:t xml:space="preserve"> </w:t>
      </w:r>
      <w:del w:id="189" w:author="Noga Kadman" w:date="2022-12-13T13:46:00Z">
        <w:r w:rsidR="009714F3" w:rsidRPr="00C911B5" w:rsidDel="00530609">
          <w:rPr>
            <w:rFonts w:ascii="FrankRuehl" w:hAnsi="FrankRuehl" w:cs="FrankRuehl" w:hint="cs"/>
            <w:sz w:val="28"/>
            <w:szCs w:val="28"/>
            <w:rtl/>
          </w:rPr>
          <w:delText>-</w:delText>
        </w:r>
        <w:r w:rsidR="002B677F" w:rsidRPr="00C911B5" w:rsidDel="00530609">
          <w:rPr>
            <w:rFonts w:ascii="FrankRuehl" w:hAnsi="FrankRuehl" w:cs="FrankRuehl" w:hint="cs"/>
            <w:sz w:val="28"/>
            <w:szCs w:val="28"/>
            <w:rtl/>
          </w:rPr>
          <w:delText xml:space="preserve"> </w:delText>
        </w:r>
      </w:del>
      <w:ins w:id="190" w:author="Noga Kadman" w:date="2022-12-13T13:46:00Z">
        <w:r w:rsidR="00530609">
          <w:rPr>
            <w:rFonts w:ascii="FrankRuehl" w:hAnsi="FrankRuehl" w:cs="FrankRuehl"/>
            <w:sz w:val="28"/>
            <w:szCs w:val="28"/>
            <w:rtl/>
          </w:rPr>
          <w:t>–</w:t>
        </w:r>
        <w:r w:rsidR="00530609" w:rsidRPr="00C911B5">
          <w:rPr>
            <w:rFonts w:ascii="FrankRuehl" w:hAnsi="FrankRuehl" w:cs="FrankRuehl" w:hint="cs"/>
            <w:sz w:val="28"/>
            <w:szCs w:val="28"/>
            <w:rtl/>
          </w:rPr>
          <w:t xml:space="preserve"> </w:t>
        </w:r>
      </w:ins>
      <w:r w:rsidR="002B677F" w:rsidRPr="00C911B5">
        <w:rPr>
          <w:rFonts w:ascii="FrankRuehl" w:hAnsi="FrankRuehl" w:cs="FrankRuehl" w:hint="cs"/>
          <w:sz w:val="28"/>
          <w:szCs w:val="28"/>
          <w:rtl/>
        </w:rPr>
        <w:t xml:space="preserve">"תורה לא זזה ממקומה". </w:t>
      </w:r>
      <w:r w:rsidR="009714F3" w:rsidRPr="00C911B5">
        <w:rPr>
          <w:rFonts w:ascii="FrankRuehl" w:hAnsi="FrankRuehl" w:cs="FrankRuehl" w:hint="cs"/>
          <w:sz w:val="28"/>
          <w:szCs w:val="28"/>
          <w:rtl/>
        </w:rPr>
        <w:t>ת</w:t>
      </w:r>
      <w:r w:rsidR="002B677F" w:rsidRPr="00C911B5">
        <w:rPr>
          <w:rFonts w:ascii="FrankRuehl" w:hAnsi="FrankRuehl" w:cs="FrankRuehl" w:hint="cs"/>
          <w:sz w:val="28"/>
          <w:szCs w:val="28"/>
          <w:rtl/>
        </w:rPr>
        <w:t xml:space="preserve">הא אשר </w:t>
      </w:r>
      <w:r w:rsidR="009714F3" w:rsidRPr="00C911B5">
        <w:rPr>
          <w:rFonts w:ascii="FrankRuehl" w:hAnsi="FrankRuehl" w:cs="FrankRuehl" w:hint="cs"/>
          <w:sz w:val="28"/>
          <w:szCs w:val="28"/>
          <w:rtl/>
        </w:rPr>
        <w:t>ת</w:t>
      </w:r>
      <w:r w:rsidR="002B677F" w:rsidRPr="00C911B5">
        <w:rPr>
          <w:rFonts w:ascii="FrankRuehl" w:hAnsi="FrankRuehl" w:cs="FrankRuehl" w:hint="cs"/>
          <w:sz w:val="28"/>
          <w:szCs w:val="28"/>
          <w:rtl/>
        </w:rPr>
        <w:t xml:space="preserve">הא חשיבות ציונו של דויד המלך </w:t>
      </w:r>
      <w:r w:rsidR="004B639C" w:rsidRPr="00C911B5">
        <w:rPr>
          <w:rFonts w:ascii="FrankRuehl" w:hAnsi="FrankRuehl" w:cs="FrankRuehl" w:hint="cs"/>
          <w:sz w:val="28"/>
          <w:szCs w:val="28"/>
          <w:rtl/>
        </w:rPr>
        <w:t>ל"זהות הישראלית"</w:t>
      </w:r>
      <w:ins w:id="191" w:author="Noga Kadman" w:date="2022-12-13T13:47:00Z">
        <w:r w:rsidR="00530609">
          <w:rPr>
            <w:rFonts w:ascii="FrankRuehl" w:hAnsi="FrankRuehl" w:cs="FrankRuehl" w:hint="cs"/>
            <w:sz w:val="28"/>
            <w:szCs w:val="28"/>
            <w:rtl/>
          </w:rPr>
          <w:t>,</w:t>
        </w:r>
      </w:ins>
      <w:r w:rsidR="004B639C" w:rsidRPr="00C911B5">
        <w:rPr>
          <w:rFonts w:ascii="FrankRuehl" w:hAnsi="FrankRuehl" w:cs="FrankRuehl" w:hint="cs"/>
          <w:sz w:val="28"/>
          <w:szCs w:val="28"/>
          <w:rtl/>
        </w:rPr>
        <w:t xml:space="preserve"> </w:t>
      </w:r>
      <w:r w:rsidR="002B677F" w:rsidRPr="00C911B5">
        <w:rPr>
          <w:rFonts w:ascii="FrankRuehl" w:hAnsi="FrankRuehl" w:cs="FrankRuehl" w:hint="cs"/>
          <w:sz w:val="28"/>
          <w:szCs w:val="28"/>
          <w:rtl/>
        </w:rPr>
        <w:t xml:space="preserve">ולמרות שכתר התורה יבלוט בייחודיותו מול המבקרים </w:t>
      </w:r>
      <w:ins w:id="192" w:author="Noga Kadman" w:date="2022-12-13T13:51:00Z">
        <w:r w:rsidR="00B52D87">
          <w:rPr>
            <w:rFonts w:ascii="FrankRuehl" w:hAnsi="FrankRuehl" w:cs="FrankRuehl" w:hint="cs"/>
            <w:sz w:val="28"/>
            <w:szCs w:val="28"/>
            <w:rtl/>
          </w:rPr>
          <w:t xml:space="preserve">בציון הקבר, </w:t>
        </w:r>
      </w:ins>
      <w:r w:rsidR="002B677F" w:rsidRPr="00C911B5">
        <w:rPr>
          <w:rFonts w:ascii="FrankRuehl" w:hAnsi="FrankRuehl" w:cs="FrankRuehl" w:hint="cs"/>
          <w:sz w:val="28"/>
          <w:szCs w:val="28"/>
          <w:rtl/>
        </w:rPr>
        <w:t xml:space="preserve">אין הוא משתווה לחשיבותו של </w:t>
      </w:r>
      <w:r w:rsidR="00E0069D" w:rsidRPr="00C911B5">
        <w:rPr>
          <w:rFonts w:ascii="FrankRuehl" w:hAnsi="FrankRuehl" w:cs="FrankRuehl" w:hint="cs"/>
          <w:sz w:val="28"/>
          <w:szCs w:val="28"/>
          <w:rtl/>
        </w:rPr>
        <w:t>עיטור התורה, אף ש</w:t>
      </w:r>
      <w:r w:rsidR="005C1A7E">
        <w:rPr>
          <w:rFonts w:ascii="FrankRuehl" w:hAnsi="FrankRuehl" w:cs="FrankRuehl" w:hint="cs"/>
          <w:sz w:val="28"/>
          <w:szCs w:val="28"/>
          <w:rtl/>
        </w:rPr>
        <w:t>כתר</w:t>
      </w:r>
      <w:r w:rsidR="002B677F" w:rsidRPr="00C911B5">
        <w:rPr>
          <w:rFonts w:ascii="FrankRuehl" w:hAnsi="FrankRuehl" w:cs="FrankRuehl" w:hint="cs"/>
          <w:sz w:val="28"/>
          <w:szCs w:val="28"/>
          <w:rtl/>
        </w:rPr>
        <w:t xml:space="preserve"> התורה מוצנע </w:t>
      </w:r>
      <w:r w:rsidR="005C1A7E">
        <w:rPr>
          <w:rFonts w:ascii="FrankRuehl" w:hAnsi="FrankRuehl" w:cs="FrankRuehl" w:hint="cs"/>
          <w:sz w:val="28"/>
          <w:szCs w:val="28"/>
          <w:rtl/>
        </w:rPr>
        <w:t xml:space="preserve">עם ספר התורה </w:t>
      </w:r>
      <w:r w:rsidR="002B677F" w:rsidRPr="00C911B5">
        <w:rPr>
          <w:rFonts w:ascii="FrankRuehl" w:hAnsi="FrankRuehl" w:cs="FrankRuehl" w:hint="cs"/>
          <w:sz w:val="28"/>
          <w:szCs w:val="28"/>
          <w:rtl/>
        </w:rPr>
        <w:t>ב</w:t>
      </w:r>
      <w:r w:rsidR="00E0069D" w:rsidRPr="00C911B5">
        <w:rPr>
          <w:rFonts w:ascii="FrankRuehl" w:hAnsi="FrankRuehl" w:cs="FrankRuehl" w:hint="cs"/>
          <w:sz w:val="28"/>
          <w:szCs w:val="28"/>
          <w:rtl/>
        </w:rPr>
        <w:t>ארון הקודש</w:t>
      </w:r>
      <w:r w:rsidR="002B677F" w:rsidRPr="00C911B5">
        <w:rPr>
          <w:rFonts w:ascii="FrankRuehl" w:hAnsi="FrankRuehl" w:cs="FrankRuehl" w:hint="cs"/>
          <w:sz w:val="28"/>
          <w:szCs w:val="28"/>
          <w:rtl/>
        </w:rPr>
        <w:t xml:space="preserve"> </w:t>
      </w:r>
      <w:r w:rsidR="00E0069D" w:rsidRPr="00C911B5">
        <w:rPr>
          <w:rFonts w:ascii="FrankRuehl" w:hAnsi="FrankRuehl" w:cs="FrankRuehl" w:hint="cs"/>
          <w:sz w:val="28"/>
          <w:szCs w:val="28"/>
          <w:rtl/>
        </w:rPr>
        <w:t>כל ימות השנה.</w:t>
      </w:r>
      <w:r w:rsidR="00DC178D">
        <w:rPr>
          <w:rStyle w:val="a5"/>
          <w:rFonts w:ascii="FrankRuehl" w:hAnsi="FrankRuehl" w:cs="FrankRuehl"/>
          <w:sz w:val="28"/>
          <w:szCs w:val="28"/>
          <w:rtl/>
        </w:rPr>
        <w:footnoteReference w:id="4"/>
      </w:r>
      <w:r w:rsidR="00A76449" w:rsidRPr="00C911B5">
        <w:rPr>
          <w:rFonts w:ascii="FrankRuehl" w:hAnsi="FrankRuehl" w:cs="FrankRuehl" w:hint="cs"/>
          <w:sz w:val="28"/>
          <w:szCs w:val="28"/>
          <w:rtl/>
        </w:rPr>
        <w:t xml:space="preserve"> בנוסף, טוען ר"מ ראטה כי "אדרבה, המשים כתר על קברו של מלך הוא כמו לועג לרש...</w:t>
      </w:r>
      <w:ins w:id="202" w:author="Noga Kadman" w:date="2022-12-14T16:48:00Z">
        <w:r w:rsidR="00C634C8">
          <w:rPr>
            <w:rFonts w:ascii="FrankRuehl" w:hAnsi="FrankRuehl" w:cs="FrankRuehl" w:hint="cs"/>
            <w:sz w:val="28"/>
            <w:szCs w:val="28"/>
            <w:rtl/>
          </w:rPr>
          <w:t xml:space="preserve"> </w:t>
        </w:r>
      </w:ins>
      <w:r w:rsidR="00A76449" w:rsidRPr="00C911B5">
        <w:rPr>
          <w:rFonts w:ascii="FrankRuehl" w:hAnsi="FrankRuehl" w:cs="FrankRuehl" w:hint="cs"/>
          <w:sz w:val="28"/>
          <w:szCs w:val="28"/>
          <w:rtl/>
        </w:rPr>
        <w:t>כי כתר הוא סמל השלטון ואין שלטון ביום המוות...".</w:t>
      </w:r>
      <w:r w:rsidR="000D0DE7" w:rsidRPr="00C911B5">
        <w:rPr>
          <w:rStyle w:val="a5"/>
          <w:rFonts w:ascii="FrankRuehl" w:hAnsi="FrankRuehl" w:cs="FrankRuehl"/>
          <w:sz w:val="28"/>
          <w:szCs w:val="28"/>
          <w:rtl/>
        </w:rPr>
        <w:footnoteReference w:id="5"/>
      </w:r>
    </w:p>
    <w:p w14:paraId="405EB22D" w14:textId="5BA9ACAE" w:rsidR="00E0069D" w:rsidRPr="00C911B5" w:rsidRDefault="00E0069D" w:rsidP="00FA29C4">
      <w:pPr>
        <w:jc w:val="both"/>
        <w:rPr>
          <w:rFonts w:ascii="FrankRuehl" w:hAnsi="FrankRuehl" w:cs="FrankRuehl"/>
          <w:sz w:val="32"/>
          <w:szCs w:val="32"/>
          <w:rtl/>
        </w:rPr>
      </w:pPr>
    </w:p>
    <w:p w14:paraId="175286B9" w14:textId="54A85B25" w:rsidR="00147E13" w:rsidRPr="00C911B5" w:rsidRDefault="00147E13" w:rsidP="008C5E03">
      <w:pPr>
        <w:pStyle w:val="a6"/>
        <w:numPr>
          <w:ilvl w:val="0"/>
          <w:numId w:val="1"/>
        </w:numPr>
        <w:jc w:val="both"/>
        <w:rPr>
          <w:rFonts w:ascii="FrankRuehl" w:hAnsi="FrankRuehl" w:cs="FrankRuehl"/>
          <w:b/>
          <w:bCs/>
          <w:sz w:val="32"/>
          <w:szCs w:val="32"/>
          <w:rtl/>
        </w:rPr>
      </w:pPr>
      <w:r w:rsidRPr="00C911B5">
        <w:rPr>
          <w:rFonts w:ascii="FrankRuehl" w:hAnsi="FrankRuehl" w:cs="FrankRuehl" w:hint="cs"/>
          <w:b/>
          <w:bCs/>
          <w:sz w:val="32"/>
          <w:szCs w:val="32"/>
          <w:rtl/>
        </w:rPr>
        <w:t>האם ניתן לראות ב"כתר התורה" אב</w:t>
      </w:r>
      <w:r w:rsidR="00557FC6">
        <w:rPr>
          <w:rFonts w:ascii="FrankRuehl" w:hAnsi="FrankRuehl" w:cs="FrankRuehl" w:hint="cs"/>
          <w:b/>
          <w:bCs/>
          <w:sz w:val="32"/>
          <w:szCs w:val="32"/>
          <w:rtl/>
        </w:rPr>
        <w:t>י</w:t>
      </w:r>
      <w:r w:rsidRPr="00C911B5">
        <w:rPr>
          <w:rFonts w:ascii="FrankRuehl" w:hAnsi="FrankRuehl" w:cs="FrankRuehl" w:hint="cs"/>
          <w:b/>
          <w:bCs/>
          <w:sz w:val="32"/>
          <w:szCs w:val="32"/>
          <w:rtl/>
        </w:rPr>
        <w:t xml:space="preserve">דה שיש להשיב </w:t>
      </w:r>
      <w:del w:id="236" w:author="Noga Kadman" w:date="2022-12-13T22:27:00Z">
        <w:r w:rsidRPr="00C911B5" w:rsidDel="008C5E03">
          <w:rPr>
            <w:rFonts w:ascii="FrankRuehl" w:hAnsi="FrankRuehl" w:cs="FrankRuehl" w:hint="cs"/>
            <w:b/>
            <w:bCs/>
            <w:sz w:val="32"/>
            <w:szCs w:val="32"/>
            <w:rtl/>
          </w:rPr>
          <w:delText xml:space="preserve">אותה </w:delText>
        </w:r>
      </w:del>
      <w:r w:rsidRPr="00C911B5">
        <w:rPr>
          <w:rFonts w:ascii="FrankRuehl" w:hAnsi="FrankRuehl" w:cs="FrankRuehl" w:hint="cs"/>
          <w:b/>
          <w:bCs/>
          <w:sz w:val="32"/>
          <w:szCs w:val="32"/>
          <w:rtl/>
        </w:rPr>
        <w:t>לתובע?</w:t>
      </w:r>
    </w:p>
    <w:p w14:paraId="49E210E7" w14:textId="4956718A" w:rsidR="004B639C" w:rsidRPr="00C911B5" w:rsidRDefault="00E0069D" w:rsidP="001F24E6">
      <w:pPr>
        <w:jc w:val="both"/>
        <w:rPr>
          <w:rFonts w:ascii="FrankRuehl" w:hAnsi="FrankRuehl" w:cs="FrankRuehl"/>
          <w:sz w:val="28"/>
          <w:szCs w:val="28"/>
          <w:rtl/>
        </w:rPr>
      </w:pPr>
      <w:del w:id="237" w:author="Noga Kadman" w:date="2022-12-14T09:51:00Z">
        <w:r w:rsidRPr="00C911B5" w:rsidDel="00122005">
          <w:rPr>
            <w:rFonts w:ascii="FrankRuehl" w:hAnsi="FrankRuehl" w:cs="FrankRuehl" w:hint="cs"/>
            <w:sz w:val="28"/>
            <w:szCs w:val="28"/>
            <w:rtl/>
          </w:rPr>
          <w:delText>לעצם דין ודברים שבין התובע לנתבע</w:delText>
        </w:r>
        <w:r w:rsidR="00D666BF" w:rsidRPr="00C911B5" w:rsidDel="00122005">
          <w:rPr>
            <w:rFonts w:ascii="FrankRuehl" w:hAnsi="FrankRuehl" w:cs="FrankRuehl" w:hint="cs"/>
            <w:sz w:val="28"/>
            <w:szCs w:val="28"/>
            <w:rtl/>
          </w:rPr>
          <w:delText>,</w:delText>
        </w:r>
        <w:r w:rsidRPr="00C911B5" w:rsidDel="00122005">
          <w:rPr>
            <w:rFonts w:ascii="FrankRuehl" w:hAnsi="FrankRuehl" w:cs="FrankRuehl" w:hint="cs"/>
            <w:sz w:val="28"/>
            <w:szCs w:val="28"/>
            <w:rtl/>
          </w:rPr>
          <w:delText xml:space="preserve"> </w:delText>
        </w:r>
        <w:r w:rsidR="00AD7D65" w:rsidRPr="00C911B5" w:rsidDel="00122005">
          <w:rPr>
            <w:rFonts w:ascii="FrankRuehl" w:hAnsi="FrankRuehl" w:cs="FrankRuehl" w:hint="cs"/>
            <w:sz w:val="28"/>
            <w:szCs w:val="28"/>
            <w:rtl/>
          </w:rPr>
          <w:delText>עליה</w:delText>
        </w:r>
        <w:r w:rsidR="00D666BF" w:rsidRPr="00C911B5" w:rsidDel="00122005">
          <w:rPr>
            <w:rFonts w:ascii="FrankRuehl" w:hAnsi="FrankRuehl" w:cs="FrankRuehl" w:hint="cs"/>
            <w:sz w:val="28"/>
            <w:szCs w:val="28"/>
            <w:rtl/>
          </w:rPr>
          <w:delText>ם</w:delText>
        </w:r>
        <w:r w:rsidR="00AD7D65" w:rsidRPr="00C911B5" w:rsidDel="00122005">
          <w:rPr>
            <w:rFonts w:ascii="FrankRuehl" w:hAnsi="FrankRuehl" w:cs="FrankRuehl" w:hint="cs"/>
            <w:sz w:val="28"/>
            <w:szCs w:val="28"/>
            <w:rtl/>
          </w:rPr>
          <w:delText xml:space="preserve"> נשאל</w:delText>
        </w:r>
        <w:r w:rsidR="001656A7" w:rsidRPr="00C911B5" w:rsidDel="00122005">
          <w:rPr>
            <w:rFonts w:ascii="FrankRuehl" w:hAnsi="FrankRuehl" w:cs="FrankRuehl" w:hint="cs"/>
            <w:sz w:val="28"/>
            <w:szCs w:val="28"/>
            <w:rtl/>
          </w:rPr>
          <w:delText xml:space="preserve"> ר"מ ראטה</w:delText>
        </w:r>
        <w:r w:rsidR="00AD7D65" w:rsidRPr="00C911B5" w:rsidDel="00122005">
          <w:rPr>
            <w:rFonts w:ascii="FrankRuehl" w:hAnsi="FrankRuehl" w:cs="FrankRuehl" w:hint="cs"/>
            <w:sz w:val="28"/>
            <w:szCs w:val="28"/>
            <w:rtl/>
          </w:rPr>
          <w:delText xml:space="preserve"> על ידי </w:delText>
        </w:r>
      </w:del>
      <w:r w:rsidR="00AD7D65" w:rsidRPr="00C911B5">
        <w:rPr>
          <w:rFonts w:ascii="FrankRuehl" w:hAnsi="FrankRuehl" w:cs="FrankRuehl" w:hint="cs"/>
          <w:sz w:val="28"/>
          <w:szCs w:val="28"/>
          <w:rtl/>
        </w:rPr>
        <w:t>ר</w:t>
      </w:r>
      <w:r w:rsidR="00D666BF" w:rsidRPr="00C911B5">
        <w:rPr>
          <w:rFonts w:ascii="FrankRuehl" w:hAnsi="FrankRuehl" w:cs="FrankRuehl" w:hint="cs"/>
          <w:sz w:val="28"/>
          <w:szCs w:val="28"/>
          <w:rtl/>
        </w:rPr>
        <w:t xml:space="preserve">"ע </w:t>
      </w:r>
      <w:r w:rsidR="00AD7D65" w:rsidRPr="00C911B5">
        <w:rPr>
          <w:rFonts w:ascii="FrankRuehl" w:hAnsi="FrankRuehl" w:cs="FrankRuehl" w:hint="cs"/>
          <w:sz w:val="28"/>
          <w:szCs w:val="28"/>
          <w:rtl/>
        </w:rPr>
        <w:t>הדאיה</w:t>
      </w:r>
      <w:ins w:id="238" w:author="Noga Kadman" w:date="2022-12-14T09:51:00Z">
        <w:r w:rsidR="00122005">
          <w:rPr>
            <w:rFonts w:ascii="FrankRuehl" w:hAnsi="FrankRuehl" w:cs="FrankRuehl" w:hint="cs"/>
            <w:sz w:val="28"/>
            <w:szCs w:val="28"/>
            <w:rtl/>
          </w:rPr>
          <w:t xml:space="preserve"> שאל את ר"מ ראטה לגבי </w:t>
        </w:r>
        <w:r w:rsidR="001F24E6">
          <w:rPr>
            <w:rFonts w:ascii="FrankRuehl" w:hAnsi="FrankRuehl" w:cs="FrankRuehl" w:hint="cs"/>
            <w:sz w:val="28"/>
            <w:szCs w:val="28"/>
            <w:rtl/>
          </w:rPr>
          <w:t>ה</w:t>
        </w:r>
        <w:r w:rsidR="00122005" w:rsidRPr="00C911B5">
          <w:rPr>
            <w:rFonts w:ascii="FrankRuehl" w:hAnsi="FrankRuehl" w:cs="FrankRuehl" w:hint="cs"/>
            <w:sz w:val="28"/>
            <w:szCs w:val="28"/>
            <w:rtl/>
          </w:rPr>
          <w:t>דין ו</w:t>
        </w:r>
        <w:r w:rsidR="001F24E6">
          <w:rPr>
            <w:rFonts w:ascii="FrankRuehl" w:hAnsi="FrankRuehl" w:cs="FrankRuehl" w:hint="cs"/>
            <w:sz w:val="28"/>
            <w:szCs w:val="28"/>
            <w:rtl/>
          </w:rPr>
          <w:t>ה</w:t>
        </w:r>
        <w:r w:rsidR="00122005" w:rsidRPr="00C911B5">
          <w:rPr>
            <w:rFonts w:ascii="FrankRuehl" w:hAnsi="FrankRuehl" w:cs="FrankRuehl" w:hint="cs"/>
            <w:sz w:val="28"/>
            <w:szCs w:val="28"/>
            <w:rtl/>
          </w:rPr>
          <w:t>דברים שבין התובע לנתבע</w:t>
        </w:r>
        <w:r w:rsidR="001F24E6">
          <w:rPr>
            <w:rFonts w:ascii="FrankRuehl" w:hAnsi="FrankRuehl" w:cs="FrankRuehl" w:hint="cs"/>
            <w:sz w:val="28"/>
            <w:szCs w:val="28"/>
            <w:rtl/>
          </w:rPr>
          <w:t xml:space="preserve">. ר"מ ראטה </w:t>
        </w:r>
      </w:ins>
      <w:del w:id="239" w:author="Noga Kadman" w:date="2022-12-14T09:51:00Z">
        <w:r w:rsidR="00AD7D65" w:rsidRPr="00C911B5" w:rsidDel="001F24E6">
          <w:rPr>
            <w:rFonts w:ascii="FrankRuehl" w:hAnsi="FrankRuehl" w:cs="FrankRuehl" w:hint="cs"/>
            <w:sz w:val="28"/>
            <w:szCs w:val="28"/>
            <w:rtl/>
          </w:rPr>
          <w:delText>,</w:delText>
        </w:r>
        <w:r w:rsidRPr="00C911B5" w:rsidDel="001F24E6">
          <w:rPr>
            <w:rFonts w:ascii="FrankRuehl" w:hAnsi="FrankRuehl" w:cs="FrankRuehl" w:hint="cs"/>
            <w:sz w:val="28"/>
            <w:szCs w:val="28"/>
            <w:rtl/>
          </w:rPr>
          <w:delText xml:space="preserve"> </w:delText>
        </w:r>
        <w:r w:rsidR="00AD7D65" w:rsidRPr="00C911B5" w:rsidDel="001F24E6">
          <w:rPr>
            <w:rFonts w:ascii="FrankRuehl" w:hAnsi="FrankRuehl" w:cs="FrankRuehl" w:hint="cs"/>
            <w:sz w:val="28"/>
            <w:szCs w:val="28"/>
            <w:rtl/>
          </w:rPr>
          <w:delText>מ</w:delText>
        </w:r>
      </w:del>
      <w:ins w:id="240" w:author="Noga Kadman" w:date="2022-12-14T09:51:00Z">
        <w:r w:rsidR="001F24E6">
          <w:rPr>
            <w:rFonts w:ascii="FrankRuehl" w:hAnsi="FrankRuehl" w:cs="FrankRuehl" w:hint="cs"/>
            <w:sz w:val="28"/>
            <w:szCs w:val="28"/>
            <w:rtl/>
          </w:rPr>
          <w:t>ה</w:t>
        </w:r>
      </w:ins>
      <w:r w:rsidR="00AD7D65" w:rsidRPr="00C911B5">
        <w:rPr>
          <w:rFonts w:ascii="FrankRuehl" w:hAnsi="FrankRuehl" w:cs="FrankRuehl" w:hint="cs"/>
          <w:sz w:val="28"/>
          <w:szCs w:val="28"/>
          <w:rtl/>
        </w:rPr>
        <w:t xml:space="preserve">שיב </w:t>
      </w:r>
      <w:del w:id="241" w:author="Noga Kadman" w:date="2022-12-14T09:51:00Z">
        <w:r w:rsidR="00AD7D65" w:rsidRPr="00C911B5" w:rsidDel="001F24E6">
          <w:rPr>
            <w:rFonts w:ascii="FrankRuehl" w:hAnsi="FrankRuehl" w:cs="FrankRuehl" w:hint="cs"/>
            <w:sz w:val="28"/>
            <w:szCs w:val="28"/>
            <w:rtl/>
          </w:rPr>
          <w:delText>הוא</w:delText>
        </w:r>
        <w:r w:rsidRPr="00C911B5" w:rsidDel="001F24E6">
          <w:rPr>
            <w:rFonts w:ascii="FrankRuehl" w:hAnsi="FrankRuehl" w:cs="FrankRuehl" w:hint="cs"/>
            <w:sz w:val="28"/>
            <w:szCs w:val="28"/>
            <w:rtl/>
          </w:rPr>
          <w:delText xml:space="preserve"> </w:delText>
        </w:r>
      </w:del>
      <w:del w:id="242" w:author="Noga Kadman" w:date="2022-12-14T09:46:00Z">
        <w:r w:rsidR="000874A4" w:rsidDel="00122005">
          <w:rPr>
            <w:rFonts w:ascii="FrankRuehl" w:hAnsi="FrankRuehl" w:cs="FrankRuehl" w:hint="cs"/>
            <w:sz w:val="28"/>
            <w:szCs w:val="28"/>
            <w:rtl/>
          </w:rPr>
          <w:delText xml:space="preserve">בתשובתו </w:delText>
        </w:r>
      </w:del>
      <w:r w:rsidRPr="00C911B5">
        <w:rPr>
          <w:rFonts w:ascii="FrankRuehl" w:hAnsi="FrankRuehl" w:cs="FrankRuehl" w:hint="cs"/>
          <w:sz w:val="28"/>
          <w:szCs w:val="28"/>
          <w:rtl/>
        </w:rPr>
        <w:t xml:space="preserve">כמעט בגערה: </w:t>
      </w:r>
    </w:p>
    <w:p w14:paraId="7FD5D821" w14:textId="1FF73D7A" w:rsidR="005E4E28" w:rsidRPr="00C911B5" w:rsidRDefault="004B639C" w:rsidP="004B639C">
      <w:pPr>
        <w:ind w:left="567" w:right="567"/>
        <w:jc w:val="both"/>
        <w:rPr>
          <w:rFonts w:ascii="FrankRuehl" w:hAnsi="FrankRuehl" w:cs="FrankRuehl"/>
          <w:sz w:val="28"/>
          <w:szCs w:val="28"/>
          <w:rtl/>
        </w:rPr>
      </w:pPr>
      <w:commentRangeStart w:id="243"/>
      <w:r w:rsidRPr="00C911B5">
        <w:rPr>
          <w:rFonts w:ascii="FrankRuehl" w:hAnsi="FrankRuehl" w:cs="FrankRuehl"/>
          <w:sz w:val="28"/>
          <w:szCs w:val="28"/>
          <w:rtl/>
        </w:rPr>
        <w:t xml:space="preserve">ראיתי </w:t>
      </w:r>
      <w:commentRangeEnd w:id="243"/>
      <w:r w:rsidR="00CC58C4">
        <w:rPr>
          <w:rStyle w:val="af0"/>
          <w:rtl/>
        </w:rPr>
        <w:commentReference w:id="243"/>
      </w:r>
      <w:r w:rsidRPr="00C911B5">
        <w:rPr>
          <w:rFonts w:ascii="FrankRuehl" w:hAnsi="FrankRuehl" w:cs="FrankRuehl"/>
          <w:sz w:val="28"/>
          <w:szCs w:val="28"/>
          <w:rtl/>
        </w:rPr>
        <w:t>דברי הרה"ג ר"ע הדאיא שליט"א במכתבו, ומ"ש דהוי יאוש בטעות דלא נתייאש אלא מחמת ספק ולא עלה על דעתו שיבוא לידי הצלה לא הוי יאוש וברשות מרא קמא קיימי. אבל במח"כ טעה בזה טעות גדולה ונעלמו ממנו דברי הגמרא ב"מ דף כ"א רע"ב (בזוטו של ים: אף על גב דאית בי' סימן רחמנא שריי' כדבעינן למימר לקמן) ופרש"י שם /ב"מ דף כ"א/ ד"ה רחמנא שרייה ונמוק"י שם ד"ה רחמנא שרייה בשם הרשב"א ורנב"ר (שהוא הר"ן) ותוספות כ"ב ע"א ד"ה שטף והרא"ש שם /ב"מ דף כ"א/ סי' ב' וסי' ו' והשו"ע חו"מ סי' רנ"ט ס"ז וסמ"ע שם ס"ק ט"ז וש"ע הרב ז"ל ה' מציאה סי"ט דמבואר בדבריהם דמציל מן הארי והדוב וכדומה א"ח להחזיר אף אם לא נתיאשו הבעלים דיליף לה בגמרא דף כ"ב ע"ב ממה שנאמר אשר תאבד ממנו שאבודה ממנו ומצוי' לכל אדם יצתה זו וכו, ונ"ד הנאצים ימ"ש דמו לארי ודוב וגרע עוד יותר, כי אין מידם מציל.</w:t>
      </w:r>
      <w:r w:rsidR="002B677F" w:rsidRPr="00C911B5">
        <w:rPr>
          <w:rFonts w:ascii="FrankRuehl" w:hAnsi="FrankRuehl" w:cs="FrankRuehl" w:hint="cs"/>
          <w:sz w:val="28"/>
          <w:szCs w:val="28"/>
          <w:rtl/>
        </w:rPr>
        <w:t xml:space="preserve"> </w:t>
      </w:r>
    </w:p>
    <w:p w14:paraId="101E1E94" w14:textId="39BD2CA0" w:rsidR="00D035E1" w:rsidRPr="00C911B5" w:rsidDel="008C5E03" w:rsidRDefault="00D035E1" w:rsidP="00D035E1">
      <w:pPr>
        <w:ind w:right="567"/>
        <w:jc w:val="both"/>
        <w:rPr>
          <w:del w:id="244" w:author="Noga Kadman" w:date="2022-12-13T22:28:00Z"/>
          <w:rFonts w:ascii="FrankRuehl" w:hAnsi="FrankRuehl" w:cs="FrankRuehl"/>
          <w:sz w:val="28"/>
          <w:szCs w:val="28"/>
          <w:rtl/>
        </w:rPr>
      </w:pPr>
    </w:p>
    <w:p w14:paraId="16F0ACA9" w14:textId="02270D40" w:rsidR="005F33C4" w:rsidRPr="00C911B5" w:rsidRDefault="00D035E1" w:rsidP="00D9256F">
      <w:pPr>
        <w:jc w:val="both"/>
        <w:rPr>
          <w:rFonts w:ascii="FrankRuehl" w:hAnsi="FrankRuehl" w:cs="FrankRuehl"/>
          <w:sz w:val="28"/>
          <w:szCs w:val="28"/>
          <w:rtl/>
        </w:rPr>
      </w:pPr>
      <w:r w:rsidRPr="00C911B5">
        <w:rPr>
          <w:rFonts w:ascii="FrankRuehl" w:hAnsi="FrankRuehl" w:cs="FrankRuehl" w:hint="cs"/>
          <w:sz w:val="28"/>
          <w:szCs w:val="28"/>
          <w:rtl/>
        </w:rPr>
        <w:t>מ</w:t>
      </w:r>
      <w:del w:id="245" w:author="Noga Kadman" w:date="2022-12-14T09:52:00Z">
        <w:r w:rsidRPr="00C911B5" w:rsidDel="001F24E6">
          <w:rPr>
            <w:rFonts w:ascii="FrankRuehl" w:hAnsi="FrankRuehl" w:cs="FrankRuehl" w:hint="cs"/>
            <w:sz w:val="28"/>
            <w:szCs w:val="28"/>
            <w:rtl/>
          </w:rPr>
          <w:delText xml:space="preserve">תוך </w:delText>
        </w:r>
      </w:del>
      <w:r w:rsidRPr="00C911B5">
        <w:rPr>
          <w:rFonts w:ascii="FrankRuehl" w:hAnsi="FrankRuehl" w:cs="FrankRuehl" w:hint="cs"/>
          <w:sz w:val="28"/>
          <w:szCs w:val="28"/>
          <w:rtl/>
        </w:rPr>
        <w:t>דבריו</w:t>
      </w:r>
      <w:ins w:id="246" w:author="Noga Kadman" w:date="2022-12-14T09:52:00Z">
        <w:r w:rsidR="001F24E6">
          <w:rPr>
            <w:rFonts w:ascii="FrankRuehl" w:hAnsi="FrankRuehl" w:cs="FrankRuehl" w:hint="cs"/>
            <w:sz w:val="28"/>
            <w:szCs w:val="28"/>
            <w:rtl/>
          </w:rPr>
          <w:t>,</w:t>
        </w:r>
      </w:ins>
      <w:r w:rsidRPr="00C911B5">
        <w:rPr>
          <w:rFonts w:ascii="FrankRuehl" w:hAnsi="FrankRuehl" w:cs="FrankRuehl" w:hint="cs"/>
          <w:sz w:val="28"/>
          <w:szCs w:val="28"/>
          <w:rtl/>
        </w:rPr>
        <w:t xml:space="preserve"> ניכר </w:t>
      </w:r>
      <w:r w:rsidR="00F8457E" w:rsidRPr="00C911B5">
        <w:rPr>
          <w:rFonts w:ascii="FrankRuehl" w:hAnsi="FrankRuehl" w:cs="FrankRuehl" w:hint="cs"/>
          <w:sz w:val="28"/>
          <w:szCs w:val="28"/>
          <w:rtl/>
        </w:rPr>
        <w:t>ש</w:t>
      </w:r>
      <w:ins w:id="247" w:author="Noga Kadman" w:date="2022-12-14T09:52:00Z">
        <w:r w:rsidR="001F24E6">
          <w:rPr>
            <w:rFonts w:ascii="FrankRuehl" w:hAnsi="FrankRuehl" w:cs="FrankRuehl" w:hint="cs"/>
            <w:sz w:val="28"/>
            <w:szCs w:val="28"/>
            <w:rtl/>
          </w:rPr>
          <w:t xml:space="preserve">ר"מ ראטה </w:t>
        </w:r>
      </w:ins>
      <w:r w:rsidR="00F8457E" w:rsidRPr="00C911B5">
        <w:rPr>
          <w:rFonts w:ascii="FrankRuehl" w:hAnsi="FrankRuehl" w:cs="FrankRuehl" w:hint="cs"/>
          <w:sz w:val="28"/>
          <w:szCs w:val="28"/>
          <w:rtl/>
        </w:rPr>
        <w:t xml:space="preserve">הבין את עמדתו של </w:t>
      </w:r>
      <w:r w:rsidR="009E0A6F" w:rsidRPr="00C911B5">
        <w:rPr>
          <w:rFonts w:ascii="FrankRuehl" w:hAnsi="FrankRuehl" w:cs="FrankRuehl" w:hint="cs"/>
          <w:sz w:val="28"/>
          <w:szCs w:val="28"/>
          <w:rtl/>
        </w:rPr>
        <w:t xml:space="preserve">השואל </w:t>
      </w:r>
      <w:r w:rsidRPr="00C911B5">
        <w:rPr>
          <w:rFonts w:ascii="FrankRuehl" w:hAnsi="FrankRuehl" w:cs="FrankRuehl" w:hint="cs"/>
          <w:sz w:val="28"/>
          <w:szCs w:val="28"/>
          <w:rtl/>
        </w:rPr>
        <w:t xml:space="preserve">ר"ע הדאיה </w:t>
      </w:r>
      <w:r w:rsidR="00F8457E" w:rsidRPr="00C911B5">
        <w:rPr>
          <w:rFonts w:ascii="FrankRuehl" w:hAnsi="FrankRuehl" w:cs="FrankRuehl" w:hint="cs"/>
          <w:sz w:val="28"/>
          <w:szCs w:val="28"/>
          <w:rtl/>
        </w:rPr>
        <w:t>כי</w:t>
      </w:r>
      <w:r w:rsidRPr="00C911B5">
        <w:rPr>
          <w:rFonts w:ascii="FrankRuehl" w:hAnsi="FrankRuehl" w:cs="FrankRuehl" w:hint="cs"/>
          <w:sz w:val="28"/>
          <w:szCs w:val="28"/>
          <w:rtl/>
        </w:rPr>
        <w:t xml:space="preserve"> </w:t>
      </w:r>
      <w:r w:rsidR="008152EB" w:rsidRPr="00C911B5">
        <w:rPr>
          <w:rFonts w:ascii="FrankRuehl" w:hAnsi="FrankRuehl" w:cs="FrankRuehl" w:hint="cs"/>
          <w:sz w:val="28"/>
          <w:szCs w:val="28"/>
          <w:rtl/>
        </w:rPr>
        <w:t>אין טענת ה</w:t>
      </w:r>
      <w:ins w:id="248" w:author="Noga Kadman" w:date="2022-12-14T09:55:00Z">
        <w:r w:rsidR="001F24E6">
          <w:rPr>
            <w:rFonts w:ascii="FrankRuehl" w:hAnsi="FrankRuehl" w:cs="FrankRuehl" w:hint="cs"/>
            <w:sz w:val="28"/>
            <w:szCs w:val="28"/>
            <w:rtl/>
          </w:rPr>
          <w:t>י</w:t>
        </w:r>
      </w:ins>
      <w:r w:rsidR="008152EB" w:rsidRPr="00C911B5">
        <w:rPr>
          <w:rFonts w:ascii="FrankRuehl" w:hAnsi="FrankRuehl" w:cs="FrankRuehl" w:hint="cs"/>
          <w:sz w:val="28"/>
          <w:szCs w:val="28"/>
          <w:rtl/>
        </w:rPr>
        <w:t xml:space="preserve">יאוש תופסת משום שהוא </w:t>
      </w:r>
      <w:r w:rsidR="00F8457E" w:rsidRPr="00C911B5">
        <w:rPr>
          <w:rFonts w:ascii="FrankRuehl" w:hAnsi="FrankRuehl" w:cs="FrankRuehl" w:hint="cs"/>
          <w:sz w:val="28"/>
          <w:szCs w:val="28"/>
          <w:rtl/>
        </w:rPr>
        <w:t>"י</w:t>
      </w:r>
      <w:r w:rsidR="003A45DE" w:rsidRPr="00C911B5">
        <w:rPr>
          <w:rFonts w:ascii="FrankRuehl" w:hAnsi="FrankRuehl" w:cs="FrankRuehl" w:hint="cs"/>
          <w:sz w:val="28"/>
          <w:szCs w:val="28"/>
          <w:rtl/>
        </w:rPr>
        <w:t>י</w:t>
      </w:r>
      <w:r w:rsidR="00F8457E" w:rsidRPr="00C911B5">
        <w:rPr>
          <w:rFonts w:ascii="FrankRuehl" w:hAnsi="FrankRuehl" w:cs="FrankRuehl" w:hint="cs"/>
          <w:sz w:val="28"/>
          <w:szCs w:val="28"/>
          <w:rtl/>
        </w:rPr>
        <w:t>אוש בטעות"</w:t>
      </w:r>
      <w:r w:rsidR="008152EB" w:rsidRPr="00C911B5">
        <w:rPr>
          <w:rFonts w:ascii="FrankRuehl" w:hAnsi="FrankRuehl" w:cs="FrankRuehl" w:hint="cs"/>
          <w:sz w:val="28"/>
          <w:szCs w:val="28"/>
          <w:rtl/>
        </w:rPr>
        <w:t xml:space="preserve">, </w:t>
      </w:r>
      <w:r w:rsidR="00F8457E" w:rsidRPr="00C911B5">
        <w:rPr>
          <w:rFonts w:ascii="FrankRuehl" w:hAnsi="FrankRuehl" w:cs="FrankRuehl" w:hint="cs"/>
          <w:sz w:val="28"/>
          <w:szCs w:val="28"/>
          <w:rtl/>
        </w:rPr>
        <w:t>כי "לא עלה על דעתו שיבוא לידי הצלה... וברשות מרא קמא קיימי"</w:t>
      </w:r>
      <w:r w:rsidR="008152EB" w:rsidRPr="00C911B5">
        <w:rPr>
          <w:rFonts w:ascii="FrankRuehl" w:hAnsi="FrankRuehl" w:cs="FrankRuehl" w:hint="cs"/>
          <w:sz w:val="28"/>
          <w:szCs w:val="28"/>
          <w:rtl/>
        </w:rPr>
        <w:t xml:space="preserve">. תשובתו של ר"מ ראטה הייתה </w:t>
      </w:r>
      <w:r w:rsidR="003A45DE" w:rsidRPr="00C911B5">
        <w:rPr>
          <w:rFonts w:ascii="FrankRuehl" w:hAnsi="FrankRuehl" w:cs="FrankRuehl" w:hint="cs"/>
          <w:sz w:val="28"/>
          <w:szCs w:val="28"/>
          <w:rtl/>
        </w:rPr>
        <w:t>ש</w:t>
      </w:r>
      <w:r w:rsidR="008152EB" w:rsidRPr="00C911B5">
        <w:rPr>
          <w:rFonts w:ascii="FrankRuehl" w:hAnsi="FrankRuehl" w:cs="FrankRuehl" w:hint="cs"/>
          <w:sz w:val="28"/>
          <w:szCs w:val="28"/>
          <w:rtl/>
        </w:rPr>
        <w:t>כתר התורה</w:t>
      </w:r>
      <w:r w:rsidR="00D666BF" w:rsidRPr="00C911B5">
        <w:rPr>
          <w:rFonts w:ascii="FrankRuehl" w:hAnsi="FrankRuehl" w:cs="FrankRuehl" w:hint="cs"/>
          <w:sz w:val="28"/>
          <w:szCs w:val="28"/>
          <w:rtl/>
        </w:rPr>
        <w:t xml:space="preserve"> הנידון</w:t>
      </w:r>
      <w:r w:rsidR="008152EB" w:rsidRPr="00C911B5">
        <w:rPr>
          <w:rFonts w:ascii="FrankRuehl" w:hAnsi="FrankRuehl" w:cs="FrankRuehl" w:hint="cs"/>
          <w:sz w:val="28"/>
          <w:szCs w:val="28"/>
          <w:rtl/>
        </w:rPr>
        <w:t xml:space="preserve"> </w:t>
      </w:r>
      <w:r w:rsidR="003A45DE" w:rsidRPr="00C911B5">
        <w:rPr>
          <w:rFonts w:ascii="FrankRuehl" w:hAnsi="FrankRuehl" w:cs="FrankRuehl" w:hint="cs"/>
          <w:sz w:val="28"/>
          <w:szCs w:val="28"/>
          <w:rtl/>
        </w:rPr>
        <w:t>אינ</w:t>
      </w:r>
      <w:r w:rsidR="00972469" w:rsidRPr="00C911B5">
        <w:rPr>
          <w:rFonts w:ascii="FrankRuehl" w:hAnsi="FrankRuehl" w:cs="FrankRuehl" w:hint="cs"/>
          <w:sz w:val="28"/>
          <w:szCs w:val="28"/>
          <w:rtl/>
        </w:rPr>
        <w:t>ו</w:t>
      </w:r>
      <w:r w:rsidR="003A45DE" w:rsidRPr="00C911B5">
        <w:rPr>
          <w:rFonts w:ascii="FrankRuehl" w:hAnsi="FrankRuehl" w:cs="FrankRuehl" w:hint="cs"/>
          <w:sz w:val="28"/>
          <w:szCs w:val="28"/>
          <w:rtl/>
        </w:rPr>
        <w:t xml:space="preserve"> נחשב לפי דיני התורה לאבידה</w:t>
      </w:r>
      <w:ins w:id="249" w:author="Noga Kadman" w:date="2022-12-14T09:59:00Z">
        <w:r w:rsidR="007E6C76">
          <w:rPr>
            <w:rFonts w:ascii="FrankRuehl" w:hAnsi="FrankRuehl" w:cs="FrankRuehl" w:hint="cs"/>
            <w:sz w:val="28"/>
            <w:szCs w:val="28"/>
            <w:rtl/>
          </w:rPr>
          <w:t>, כי דינו כ</w:t>
        </w:r>
      </w:ins>
      <w:del w:id="250" w:author="Noga Kadman" w:date="2022-12-14T09:59:00Z">
        <w:r w:rsidR="005F33C4" w:rsidRPr="00C911B5" w:rsidDel="007E6C76">
          <w:rPr>
            <w:rFonts w:ascii="FrankRuehl" w:hAnsi="FrankRuehl" w:cs="FrankRuehl" w:hint="cs"/>
            <w:sz w:val="28"/>
            <w:szCs w:val="28"/>
            <w:rtl/>
          </w:rPr>
          <w:delText xml:space="preserve">. </w:delText>
        </w:r>
        <w:r w:rsidR="001337F6" w:rsidRPr="00C911B5" w:rsidDel="007E6C76">
          <w:rPr>
            <w:rFonts w:ascii="FrankRuehl" w:hAnsi="FrankRuehl" w:cs="FrankRuehl" w:hint="cs"/>
            <w:sz w:val="28"/>
            <w:szCs w:val="28"/>
            <w:rtl/>
          </w:rPr>
          <w:delText xml:space="preserve">מאחר שהיא דומה לסיטואציה של </w:delText>
        </w:r>
      </w:del>
      <w:r w:rsidR="001337F6" w:rsidRPr="00C911B5">
        <w:rPr>
          <w:rFonts w:ascii="FrankRuehl" w:hAnsi="FrankRuehl" w:cs="FrankRuehl" w:hint="cs"/>
          <w:sz w:val="28"/>
          <w:szCs w:val="28"/>
          <w:rtl/>
        </w:rPr>
        <w:t>"אבידה ששטפה נהר"</w:t>
      </w:r>
      <w:r w:rsidR="00D666BF" w:rsidRPr="00C911B5">
        <w:rPr>
          <w:rFonts w:ascii="FrankRuehl" w:hAnsi="FrankRuehl" w:cs="FrankRuehl" w:hint="cs"/>
          <w:sz w:val="28"/>
          <w:szCs w:val="28"/>
          <w:rtl/>
        </w:rPr>
        <w:t>,</w:t>
      </w:r>
      <w:r w:rsidR="001337F6" w:rsidRPr="00C911B5">
        <w:rPr>
          <w:rFonts w:ascii="FrankRuehl" w:hAnsi="FrankRuehl" w:cs="FrankRuehl" w:hint="cs"/>
          <w:sz w:val="28"/>
          <w:szCs w:val="28"/>
          <w:rtl/>
        </w:rPr>
        <w:t xml:space="preserve"> שהמוצא אותה</w:t>
      </w:r>
      <w:r w:rsidR="00A93033" w:rsidRPr="00C911B5">
        <w:rPr>
          <w:rFonts w:ascii="FrankRuehl" w:hAnsi="FrankRuehl" w:cs="FrankRuehl" w:hint="cs"/>
          <w:sz w:val="28"/>
          <w:szCs w:val="28"/>
          <w:rtl/>
        </w:rPr>
        <w:t xml:space="preserve"> אינו חייב </w:t>
      </w:r>
      <w:del w:id="251" w:author="Noga Kadman" w:date="2022-12-14T10:06:00Z">
        <w:r w:rsidR="00A93033" w:rsidRPr="00C911B5" w:rsidDel="00D9256F">
          <w:rPr>
            <w:rFonts w:ascii="FrankRuehl" w:hAnsi="FrankRuehl" w:cs="FrankRuehl" w:hint="cs"/>
            <w:sz w:val="28"/>
            <w:szCs w:val="28"/>
            <w:rtl/>
          </w:rPr>
          <w:delText>להכריז עליה ו</w:delText>
        </w:r>
      </w:del>
      <w:r w:rsidR="00A93033" w:rsidRPr="00C911B5">
        <w:rPr>
          <w:rFonts w:ascii="FrankRuehl" w:hAnsi="FrankRuehl" w:cs="FrankRuehl" w:hint="cs"/>
          <w:sz w:val="28"/>
          <w:szCs w:val="28"/>
          <w:rtl/>
        </w:rPr>
        <w:t>להשיב</w:t>
      </w:r>
      <w:ins w:id="252" w:author="Noga Kadman" w:date="2022-12-14T10:06:00Z">
        <w:r w:rsidR="00D9256F">
          <w:rPr>
            <w:rFonts w:ascii="FrankRuehl" w:hAnsi="FrankRuehl" w:cs="FrankRuehl" w:hint="cs"/>
            <w:sz w:val="28"/>
            <w:szCs w:val="28"/>
            <w:rtl/>
          </w:rPr>
          <w:t>ה</w:t>
        </w:r>
      </w:ins>
      <w:r w:rsidR="00A93033" w:rsidRPr="00C911B5">
        <w:rPr>
          <w:rFonts w:ascii="FrankRuehl" w:hAnsi="FrankRuehl" w:cs="FrankRuehl" w:hint="cs"/>
          <w:sz w:val="28"/>
          <w:szCs w:val="28"/>
          <w:rtl/>
        </w:rPr>
        <w:t xml:space="preserve"> לבעליה הראשונים, אלא </w:t>
      </w:r>
      <w:del w:id="253" w:author="Noga Kadman" w:date="2022-12-14T10:06:00Z">
        <w:r w:rsidR="00A93033" w:rsidRPr="00C911B5" w:rsidDel="00D9256F">
          <w:rPr>
            <w:rFonts w:ascii="FrankRuehl" w:hAnsi="FrankRuehl" w:cs="FrankRuehl" w:hint="cs"/>
            <w:sz w:val="28"/>
            <w:szCs w:val="28"/>
            <w:rtl/>
          </w:rPr>
          <w:delText xml:space="preserve">אם רצה הוא </w:delText>
        </w:r>
      </w:del>
      <w:r w:rsidR="00A93033" w:rsidRPr="00C911B5">
        <w:rPr>
          <w:rFonts w:ascii="FrankRuehl" w:hAnsi="FrankRuehl" w:cs="FrankRuehl" w:hint="cs"/>
          <w:sz w:val="28"/>
          <w:szCs w:val="28"/>
          <w:rtl/>
        </w:rPr>
        <w:t>זוכה בה לעצמו</w:t>
      </w:r>
      <w:ins w:id="254" w:author="Noga Kadman" w:date="2022-12-14T10:06:00Z">
        <w:r w:rsidR="00D9256F" w:rsidRPr="00D9256F">
          <w:rPr>
            <w:rFonts w:ascii="FrankRuehl" w:hAnsi="FrankRuehl" w:cs="FrankRuehl" w:hint="cs"/>
            <w:sz w:val="28"/>
            <w:szCs w:val="28"/>
            <w:rtl/>
          </w:rPr>
          <w:t xml:space="preserve"> </w:t>
        </w:r>
        <w:r w:rsidR="00D9256F" w:rsidRPr="00C911B5">
          <w:rPr>
            <w:rFonts w:ascii="FrankRuehl" w:hAnsi="FrankRuehl" w:cs="FrankRuehl" w:hint="cs"/>
            <w:sz w:val="28"/>
            <w:szCs w:val="28"/>
            <w:rtl/>
          </w:rPr>
          <w:t xml:space="preserve">אם רצה </w:t>
        </w:r>
        <w:r w:rsidR="00D9256F">
          <w:rPr>
            <w:rFonts w:ascii="FrankRuehl" w:hAnsi="FrankRuehl" w:cs="FrankRuehl" w:hint="cs"/>
            <w:sz w:val="28"/>
            <w:szCs w:val="28"/>
            <w:rtl/>
          </w:rPr>
          <w:t>בכך</w:t>
        </w:r>
      </w:ins>
      <w:r w:rsidR="00A93033" w:rsidRPr="00C911B5">
        <w:rPr>
          <w:rFonts w:ascii="FrankRuehl" w:hAnsi="FrankRuehl" w:cs="FrankRuehl" w:hint="cs"/>
          <w:sz w:val="28"/>
          <w:szCs w:val="28"/>
          <w:rtl/>
        </w:rPr>
        <w:t>.</w:t>
      </w:r>
      <w:del w:id="255" w:author="Noga Kadman" w:date="2022-12-14T10:06:00Z">
        <w:r w:rsidR="00A93033" w:rsidRPr="00C911B5" w:rsidDel="00D9256F">
          <w:rPr>
            <w:rFonts w:ascii="FrankRuehl" w:hAnsi="FrankRuehl" w:cs="FrankRuehl" w:hint="cs"/>
            <w:sz w:val="28"/>
            <w:szCs w:val="28"/>
            <w:rtl/>
          </w:rPr>
          <w:delText xml:space="preserve"> </w:delText>
        </w:r>
      </w:del>
      <w:r w:rsidR="001337F6" w:rsidRPr="00C911B5">
        <w:rPr>
          <w:rFonts w:ascii="FrankRuehl" w:hAnsi="FrankRuehl" w:cs="FrankRuehl" w:hint="cs"/>
          <w:sz w:val="28"/>
          <w:szCs w:val="28"/>
          <w:rtl/>
        </w:rPr>
        <w:t xml:space="preserve"> </w:t>
      </w:r>
      <w:r w:rsidR="005F33C4" w:rsidRPr="00C911B5">
        <w:rPr>
          <w:rFonts w:ascii="FrankRuehl" w:hAnsi="FrankRuehl" w:cs="FrankRuehl" w:hint="cs"/>
          <w:sz w:val="28"/>
          <w:szCs w:val="28"/>
          <w:rtl/>
        </w:rPr>
        <w:t xml:space="preserve">כך מובא בבבלי בבא מציעא </w:t>
      </w:r>
      <w:r w:rsidR="00A93033" w:rsidRPr="00C911B5">
        <w:rPr>
          <w:rFonts w:ascii="FrankRuehl" w:hAnsi="FrankRuehl" w:cs="FrankRuehl" w:hint="cs"/>
          <w:sz w:val="28"/>
          <w:szCs w:val="28"/>
          <w:rtl/>
        </w:rPr>
        <w:t>בשם רבי ישמעאל בן יהוצדק</w:t>
      </w:r>
      <w:r w:rsidR="005F33C4" w:rsidRPr="00C911B5">
        <w:rPr>
          <w:rFonts w:ascii="FrankRuehl" w:hAnsi="FrankRuehl" w:cs="FrankRuehl" w:hint="cs"/>
          <w:sz w:val="28"/>
          <w:szCs w:val="28"/>
          <w:rtl/>
        </w:rPr>
        <w:t>:</w:t>
      </w:r>
      <w:r w:rsidR="000D0DE7" w:rsidRPr="00C911B5">
        <w:rPr>
          <w:rStyle w:val="a5"/>
          <w:rFonts w:ascii="FrankRuehl" w:hAnsi="FrankRuehl" w:cs="FrankRuehl"/>
          <w:sz w:val="28"/>
          <w:szCs w:val="28"/>
          <w:rtl/>
        </w:rPr>
        <w:footnoteReference w:id="6"/>
      </w:r>
    </w:p>
    <w:p w14:paraId="6B07D3F4" w14:textId="7EB7B6B9" w:rsidR="000874A4" w:rsidRPr="00C911B5" w:rsidRDefault="005F33C4" w:rsidP="008C5E03">
      <w:pPr>
        <w:ind w:left="567" w:right="567"/>
        <w:jc w:val="both"/>
        <w:rPr>
          <w:rFonts w:ascii="FrankRuehl" w:hAnsi="FrankRuehl" w:cs="FrankRuehl"/>
          <w:sz w:val="28"/>
          <w:szCs w:val="28"/>
          <w:rtl/>
        </w:rPr>
      </w:pPr>
      <w:r w:rsidRPr="00C911B5">
        <w:rPr>
          <w:rFonts w:ascii="FrankRuehl" w:hAnsi="FrankRuehl" w:cs="FrankRuehl"/>
          <w:sz w:val="28"/>
          <w:szCs w:val="28"/>
          <w:rtl/>
        </w:rPr>
        <w:t xml:space="preserve">מנין לאבידה ששטפה נהר שהיא מותרת - דכתיב </w:t>
      </w:r>
      <w:r w:rsidR="000D5BDE" w:rsidRPr="00C911B5">
        <w:rPr>
          <w:rFonts w:ascii="FrankRuehl" w:hAnsi="FrankRuehl" w:cs="FrankRuehl" w:hint="cs"/>
          <w:sz w:val="28"/>
          <w:szCs w:val="28"/>
          <w:rtl/>
        </w:rPr>
        <w:t>'</w:t>
      </w:r>
      <w:r w:rsidRPr="00C911B5">
        <w:rPr>
          <w:rFonts w:ascii="FrankRuehl" w:hAnsi="FrankRuehl" w:cs="FrankRuehl"/>
          <w:sz w:val="28"/>
          <w:szCs w:val="28"/>
          <w:rtl/>
        </w:rPr>
        <w:t>וכן תעשה לחמורו וכן תעשה לשמלתו וכן תעשה לכל אבידת אחיך אשר תאבד ממנו ומצאתה</w:t>
      </w:r>
      <w:r w:rsidR="000D5BDE" w:rsidRPr="00C911B5">
        <w:rPr>
          <w:rFonts w:ascii="FrankRuehl" w:hAnsi="FrankRuehl" w:cs="FrankRuehl" w:hint="cs"/>
          <w:sz w:val="28"/>
          <w:szCs w:val="28"/>
          <w:rtl/>
        </w:rPr>
        <w:t>'</w:t>
      </w:r>
      <w:r w:rsidRPr="00C911B5">
        <w:rPr>
          <w:rFonts w:ascii="FrankRuehl" w:hAnsi="FrankRuehl" w:cs="FrankRuehl"/>
          <w:sz w:val="28"/>
          <w:szCs w:val="28"/>
          <w:rtl/>
        </w:rPr>
        <w:t xml:space="preserve"> מי שאבודה הימנו ומצויה אצל כל אדם, יצאתה זו שאבודה ממנו, ואינה מצויה אצל כל אדם.</w:t>
      </w:r>
      <w:del w:id="256" w:author="Noga Kadman" w:date="2022-12-13T22:28:00Z">
        <w:r w:rsidR="000874A4" w:rsidDel="008C5E03">
          <w:rPr>
            <w:rFonts w:ascii="Arial" w:hAnsi="Arial" w:cs="Arial"/>
            <w:color w:val="202122"/>
            <w:sz w:val="21"/>
            <w:szCs w:val="21"/>
          </w:rPr>
          <w:delText>,</w:delText>
        </w:r>
      </w:del>
      <w:r w:rsidR="000874A4">
        <w:rPr>
          <w:rFonts w:ascii="Arial" w:hAnsi="Arial" w:cs="Arial"/>
          <w:color w:val="202122"/>
          <w:sz w:val="21"/>
          <w:szCs w:val="21"/>
        </w:rPr>
        <w:t> </w:t>
      </w:r>
    </w:p>
    <w:p w14:paraId="64860A91" w14:textId="611E2FD8" w:rsidR="00145C1C" w:rsidRPr="00C911B5" w:rsidRDefault="00DC1EDF" w:rsidP="00FD0E8B">
      <w:pPr>
        <w:jc w:val="both"/>
        <w:rPr>
          <w:rFonts w:ascii="FrankRuehl" w:hAnsi="FrankRuehl" w:cs="FrankRuehl"/>
          <w:sz w:val="28"/>
          <w:szCs w:val="28"/>
          <w:rtl/>
        </w:rPr>
      </w:pPr>
      <w:r w:rsidRPr="00C911B5">
        <w:rPr>
          <w:rFonts w:ascii="FrankRuehl" w:hAnsi="FrankRuehl" w:cs="FrankRuehl" w:hint="cs"/>
          <w:sz w:val="28"/>
          <w:szCs w:val="28"/>
          <w:rtl/>
        </w:rPr>
        <w:t xml:space="preserve">הראשונים </w:t>
      </w:r>
      <w:r w:rsidR="00D4521B" w:rsidRPr="00C911B5">
        <w:rPr>
          <w:rFonts w:ascii="FrankRuehl" w:hAnsi="FrankRuehl" w:cs="FrankRuehl" w:hint="cs"/>
          <w:sz w:val="28"/>
          <w:szCs w:val="28"/>
          <w:rtl/>
        </w:rPr>
        <w:t xml:space="preserve">פירשו </w:t>
      </w:r>
      <w:r w:rsidRPr="00C911B5">
        <w:rPr>
          <w:rFonts w:ascii="FrankRuehl" w:hAnsi="FrankRuehl" w:cs="FrankRuehl" w:hint="cs"/>
          <w:sz w:val="28"/>
          <w:szCs w:val="28"/>
          <w:rtl/>
        </w:rPr>
        <w:t xml:space="preserve">פטור זה </w:t>
      </w:r>
      <w:r w:rsidR="00D4521B" w:rsidRPr="00C911B5">
        <w:rPr>
          <w:rFonts w:ascii="FrankRuehl" w:hAnsi="FrankRuehl" w:cs="FrankRuehl" w:hint="cs"/>
          <w:sz w:val="28"/>
          <w:szCs w:val="28"/>
          <w:rtl/>
        </w:rPr>
        <w:t>מ</w:t>
      </w:r>
      <w:del w:id="257" w:author="Noga Kadman" w:date="2022-12-14T10:17:00Z">
        <w:r w:rsidR="00D4521B" w:rsidRPr="00C911B5" w:rsidDel="00DC3B7B">
          <w:rPr>
            <w:rFonts w:ascii="FrankRuehl" w:hAnsi="FrankRuehl" w:cs="FrankRuehl" w:hint="cs"/>
            <w:sz w:val="28"/>
            <w:szCs w:val="28"/>
            <w:rtl/>
          </w:rPr>
          <w:delText>ל</w:delText>
        </w:r>
      </w:del>
      <w:r w:rsidR="00D4521B" w:rsidRPr="00C911B5">
        <w:rPr>
          <w:rFonts w:ascii="FrankRuehl" w:hAnsi="FrankRuehl" w:cs="FrankRuehl" w:hint="cs"/>
          <w:sz w:val="28"/>
          <w:szCs w:val="28"/>
          <w:rtl/>
        </w:rPr>
        <w:t>הש</w:t>
      </w:r>
      <w:del w:id="258" w:author="Noga Kadman" w:date="2022-12-14T10:17:00Z">
        <w:r w:rsidR="00D4521B" w:rsidRPr="00C911B5" w:rsidDel="00DC3B7B">
          <w:rPr>
            <w:rFonts w:ascii="FrankRuehl" w:hAnsi="FrankRuehl" w:cs="FrankRuehl" w:hint="cs"/>
            <w:sz w:val="28"/>
            <w:szCs w:val="28"/>
            <w:rtl/>
          </w:rPr>
          <w:delText>י</w:delText>
        </w:r>
      </w:del>
      <w:r w:rsidR="00D4521B" w:rsidRPr="00C911B5">
        <w:rPr>
          <w:rFonts w:ascii="FrankRuehl" w:hAnsi="FrankRuehl" w:cs="FrankRuehl" w:hint="cs"/>
          <w:sz w:val="28"/>
          <w:szCs w:val="28"/>
          <w:rtl/>
        </w:rPr>
        <w:t>ב</w:t>
      </w:r>
      <w:ins w:id="259" w:author="Noga Kadman" w:date="2022-12-14T10:17:00Z">
        <w:r w:rsidR="00DC3B7B">
          <w:rPr>
            <w:rFonts w:ascii="FrankRuehl" w:hAnsi="FrankRuehl" w:cs="FrankRuehl" w:hint="cs"/>
            <w:sz w:val="28"/>
            <w:szCs w:val="28"/>
            <w:rtl/>
          </w:rPr>
          <w:t>ת אבידה</w:t>
        </w:r>
      </w:ins>
      <w:r w:rsidR="00D4521B" w:rsidRPr="00C911B5">
        <w:rPr>
          <w:rFonts w:ascii="FrankRuehl" w:hAnsi="FrankRuehl" w:cs="FrankRuehl" w:hint="cs"/>
          <w:sz w:val="28"/>
          <w:szCs w:val="28"/>
          <w:rtl/>
        </w:rPr>
        <w:t xml:space="preserve"> </w:t>
      </w:r>
      <w:r w:rsidRPr="00C911B5">
        <w:rPr>
          <w:rFonts w:ascii="FrankRuehl" w:hAnsi="FrankRuehl" w:cs="FrankRuehl" w:hint="cs"/>
          <w:sz w:val="28"/>
          <w:szCs w:val="28"/>
          <w:rtl/>
        </w:rPr>
        <w:t>כך:</w:t>
      </w:r>
      <w:r w:rsidR="00972469" w:rsidRPr="00C911B5">
        <w:rPr>
          <w:rFonts w:ascii="FrankRuehl" w:hAnsi="FrankRuehl" w:cs="FrankRuehl" w:hint="cs"/>
          <w:sz w:val="28"/>
          <w:szCs w:val="28"/>
          <w:rtl/>
        </w:rPr>
        <w:t xml:space="preserve"> </w:t>
      </w:r>
      <w:r w:rsidR="00D4521B" w:rsidRPr="00C911B5">
        <w:rPr>
          <w:rFonts w:ascii="FrankRuehl" w:hAnsi="FrankRuehl" w:cs="FrankRuehl" w:hint="cs"/>
          <w:sz w:val="28"/>
          <w:szCs w:val="28"/>
          <w:rtl/>
        </w:rPr>
        <w:t>ה</w:t>
      </w:r>
      <w:r w:rsidR="00972469" w:rsidRPr="00C911B5">
        <w:rPr>
          <w:rFonts w:ascii="FrankRuehl" w:hAnsi="FrankRuehl" w:cs="FrankRuehl" w:hint="cs"/>
          <w:sz w:val="28"/>
          <w:szCs w:val="28"/>
          <w:rtl/>
        </w:rPr>
        <w:t>מצוו</w:t>
      </w:r>
      <w:r w:rsidR="000D5BDE" w:rsidRPr="00C911B5">
        <w:rPr>
          <w:rFonts w:ascii="FrankRuehl" w:hAnsi="FrankRuehl" w:cs="FrankRuehl" w:hint="cs"/>
          <w:sz w:val="28"/>
          <w:szCs w:val="28"/>
          <w:rtl/>
        </w:rPr>
        <w:t>ה</w:t>
      </w:r>
      <w:r w:rsidR="00972469" w:rsidRPr="00C911B5">
        <w:rPr>
          <w:rFonts w:ascii="FrankRuehl" w:hAnsi="FrankRuehl" w:cs="FrankRuehl" w:hint="cs"/>
          <w:sz w:val="28"/>
          <w:szCs w:val="28"/>
          <w:rtl/>
        </w:rPr>
        <w:t xml:space="preserve"> </w:t>
      </w:r>
      <w:r w:rsidR="00D4521B" w:rsidRPr="00C911B5">
        <w:rPr>
          <w:rFonts w:ascii="FrankRuehl" w:hAnsi="FrankRuehl" w:cs="FrankRuehl" w:hint="cs"/>
          <w:sz w:val="28"/>
          <w:szCs w:val="28"/>
          <w:rtl/>
        </w:rPr>
        <w:t>להשיב</w:t>
      </w:r>
      <w:r w:rsidR="00972469" w:rsidRPr="00C911B5">
        <w:rPr>
          <w:rFonts w:ascii="FrankRuehl" w:hAnsi="FrankRuehl" w:cs="FrankRuehl" w:hint="cs"/>
          <w:sz w:val="28"/>
          <w:szCs w:val="28"/>
          <w:rtl/>
        </w:rPr>
        <w:t xml:space="preserve"> אבידה תלויה באומדן דעתו של בעל הנכס שאבד</w:t>
      </w:r>
      <w:r w:rsidR="000D5BDE" w:rsidRPr="00C911B5">
        <w:rPr>
          <w:rFonts w:ascii="FrankRuehl" w:hAnsi="FrankRuehl" w:cs="FrankRuehl" w:hint="cs"/>
          <w:sz w:val="28"/>
          <w:szCs w:val="28"/>
          <w:rtl/>
        </w:rPr>
        <w:t>. בדרך כלל כשאדם מאבד נכס הוא מקווה למוצאו</w:t>
      </w:r>
      <w:r w:rsidR="00E00FB2" w:rsidRPr="00C911B5">
        <w:rPr>
          <w:rFonts w:ascii="FrankRuehl" w:hAnsi="FrankRuehl" w:cs="FrankRuehl" w:hint="cs"/>
          <w:sz w:val="28"/>
          <w:szCs w:val="28"/>
          <w:rtl/>
        </w:rPr>
        <w:t>,</w:t>
      </w:r>
      <w:r w:rsidR="000D5BDE" w:rsidRPr="00C911B5">
        <w:rPr>
          <w:rFonts w:ascii="FrankRuehl" w:hAnsi="FrankRuehl" w:cs="FrankRuehl" w:hint="cs"/>
          <w:sz w:val="28"/>
          <w:szCs w:val="28"/>
          <w:rtl/>
        </w:rPr>
        <w:t xml:space="preserve"> אם בעצמו ואם על</w:t>
      </w:r>
      <w:ins w:id="260" w:author="Noga Kadman" w:date="2022-12-14T10:17:00Z">
        <w:r w:rsidR="00BE4687">
          <w:rPr>
            <w:rFonts w:ascii="FrankRuehl" w:hAnsi="FrankRuehl" w:cs="FrankRuehl" w:hint="cs"/>
            <w:sz w:val="28"/>
            <w:szCs w:val="28"/>
            <w:rtl/>
          </w:rPr>
          <w:t>-</w:t>
        </w:r>
      </w:ins>
      <w:del w:id="261" w:author="Noga Kadman" w:date="2022-12-14T10:17:00Z">
        <w:r w:rsidR="000D5BDE" w:rsidRPr="00C911B5" w:rsidDel="00BE4687">
          <w:rPr>
            <w:rFonts w:ascii="FrankRuehl" w:hAnsi="FrankRuehl" w:cs="FrankRuehl" w:hint="cs"/>
            <w:sz w:val="28"/>
            <w:szCs w:val="28"/>
            <w:rtl/>
          </w:rPr>
          <w:delText xml:space="preserve"> </w:delText>
        </w:r>
      </w:del>
      <w:r w:rsidR="000D5BDE" w:rsidRPr="00C911B5">
        <w:rPr>
          <w:rFonts w:ascii="FrankRuehl" w:hAnsi="FrankRuehl" w:cs="FrankRuehl" w:hint="cs"/>
          <w:sz w:val="28"/>
          <w:szCs w:val="28"/>
          <w:rtl/>
        </w:rPr>
        <w:t>ידי אחרים. הוא אינו חושב לוותר</w:t>
      </w:r>
      <w:ins w:id="262" w:author="Noga Kadman" w:date="2022-12-14T10:17:00Z">
        <w:r w:rsidR="00BE4687">
          <w:rPr>
            <w:rFonts w:ascii="FrankRuehl" w:hAnsi="FrankRuehl" w:cs="FrankRuehl" w:hint="cs"/>
            <w:sz w:val="28"/>
            <w:szCs w:val="28"/>
            <w:rtl/>
          </w:rPr>
          <w:t>,</w:t>
        </w:r>
      </w:ins>
      <w:r w:rsidR="000D5BDE" w:rsidRPr="00C911B5">
        <w:rPr>
          <w:rFonts w:ascii="FrankRuehl" w:hAnsi="FrankRuehl" w:cs="FrankRuehl" w:hint="cs"/>
          <w:sz w:val="28"/>
          <w:szCs w:val="28"/>
          <w:rtl/>
        </w:rPr>
        <w:t xml:space="preserve"> כי הוא משער </w:t>
      </w:r>
      <w:ins w:id="263" w:author="Noga Kadman" w:date="2022-12-14T10:17:00Z">
        <w:r w:rsidR="00BE4687">
          <w:rPr>
            <w:rFonts w:ascii="FrankRuehl" w:hAnsi="FrankRuehl" w:cs="FrankRuehl" w:hint="cs"/>
            <w:sz w:val="28"/>
            <w:szCs w:val="28"/>
            <w:rtl/>
          </w:rPr>
          <w:t>ש</w:t>
        </w:r>
      </w:ins>
      <w:del w:id="264" w:author="Noga Kadman" w:date="2022-12-14T10:17:00Z">
        <w:r w:rsidR="000D5BDE" w:rsidRPr="00C911B5" w:rsidDel="00BE4687">
          <w:rPr>
            <w:rFonts w:ascii="FrankRuehl" w:hAnsi="FrankRuehl" w:cs="FrankRuehl" w:hint="cs"/>
            <w:sz w:val="28"/>
            <w:szCs w:val="28"/>
            <w:rtl/>
          </w:rPr>
          <w:delText xml:space="preserve">כי </w:delText>
        </w:r>
      </w:del>
      <w:r w:rsidR="000D5BDE" w:rsidRPr="00C911B5">
        <w:rPr>
          <w:rFonts w:ascii="FrankRuehl" w:hAnsi="FrankRuehl" w:cs="FrankRuehl" w:hint="cs"/>
          <w:sz w:val="28"/>
          <w:szCs w:val="28"/>
          <w:rtl/>
        </w:rPr>
        <w:t xml:space="preserve">יש סיכוי רב שהחפץ שאבד </w:t>
      </w:r>
      <w:del w:id="265" w:author="Noga Kadman" w:date="2022-12-14T10:17:00Z">
        <w:r w:rsidR="000D5BDE" w:rsidRPr="00C911B5" w:rsidDel="00BE4687">
          <w:rPr>
            <w:rFonts w:ascii="FrankRuehl" w:hAnsi="FrankRuehl" w:cs="FrankRuehl" w:hint="cs"/>
            <w:sz w:val="28"/>
            <w:szCs w:val="28"/>
            <w:rtl/>
          </w:rPr>
          <w:delText>ב</w:delText>
        </w:r>
      </w:del>
      <w:del w:id="266" w:author="Noga Kadman" w:date="2022-12-15T20:57:00Z">
        <w:r w:rsidR="000D5BDE" w:rsidRPr="00C911B5" w:rsidDel="00975398">
          <w:rPr>
            <w:rFonts w:ascii="FrankRuehl" w:hAnsi="FrankRuehl" w:cs="FrankRuehl" w:hint="cs"/>
            <w:sz w:val="28"/>
            <w:szCs w:val="28"/>
            <w:rtl/>
          </w:rPr>
          <w:delText xml:space="preserve">כלל </w:delText>
        </w:r>
      </w:del>
      <w:r w:rsidR="000D5BDE" w:rsidRPr="00C911B5">
        <w:rPr>
          <w:rFonts w:ascii="FrankRuehl" w:hAnsi="FrankRuehl" w:cs="FrankRuehl" w:hint="cs"/>
          <w:sz w:val="28"/>
          <w:szCs w:val="28"/>
          <w:rtl/>
        </w:rPr>
        <w:t xml:space="preserve">לא נעלם אלא </w:t>
      </w:r>
      <w:del w:id="267" w:author="Noga Kadman" w:date="2022-12-14T10:18:00Z">
        <w:r w:rsidR="000D5BDE" w:rsidRPr="00C911B5" w:rsidDel="00BE4687">
          <w:rPr>
            <w:rFonts w:ascii="FrankRuehl" w:hAnsi="FrankRuehl" w:cs="FrankRuehl" w:hint="cs"/>
            <w:sz w:val="28"/>
            <w:szCs w:val="28"/>
            <w:rtl/>
          </w:rPr>
          <w:delText xml:space="preserve">הוא </w:delText>
        </w:r>
      </w:del>
      <w:r w:rsidR="005A1F9C" w:rsidRPr="00C911B5">
        <w:rPr>
          <w:rFonts w:ascii="FrankRuehl" w:hAnsi="FrankRuehl" w:cs="FrankRuehl" w:hint="cs"/>
          <w:sz w:val="28"/>
          <w:szCs w:val="28"/>
          <w:rtl/>
        </w:rPr>
        <w:t xml:space="preserve">נמצא </w:t>
      </w:r>
      <w:r w:rsidR="000D5BDE" w:rsidRPr="00C911B5">
        <w:rPr>
          <w:rFonts w:ascii="FrankRuehl" w:hAnsi="FrankRuehl" w:cs="FrankRuehl" w:hint="cs"/>
          <w:sz w:val="28"/>
          <w:szCs w:val="28"/>
          <w:rtl/>
        </w:rPr>
        <w:t>ברשותו</w:t>
      </w:r>
      <w:r w:rsidR="005A1F9C" w:rsidRPr="00C911B5">
        <w:rPr>
          <w:rFonts w:ascii="FrankRuehl" w:hAnsi="FrankRuehl" w:cs="FrankRuehl" w:hint="cs"/>
          <w:sz w:val="28"/>
          <w:szCs w:val="28"/>
          <w:rtl/>
        </w:rPr>
        <w:t xml:space="preserve"> או שאחרים ימצאוהו בנקל</w:t>
      </w:r>
      <w:r w:rsidR="00145C1C" w:rsidRPr="00C911B5">
        <w:rPr>
          <w:rFonts w:ascii="FrankRuehl" w:hAnsi="FrankRuehl" w:cs="FrankRuehl" w:hint="cs"/>
          <w:sz w:val="28"/>
          <w:szCs w:val="28"/>
          <w:rtl/>
        </w:rPr>
        <w:t xml:space="preserve">. אם מי שאבד לו </w:t>
      </w:r>
      <w:ins w:id="268" w:author="Noga Kadman" w:date="2022-12-14T10:18:00Z">
        <w:r w:rsidR="00BE4687">
          <w:rPr>
            <w:rFonts w:ascii="FrankRuehl" w:hAnsi="FrankRuehl" w:cs="FrankRuehl" w:hint="cs"/>
            <w:sz w:val="28"/>
            <w:szCs w:val="28"/>
            <w:rtl/>
          </w:rPr>
          <w:t xml:space="preserve">נכס </w:t>
        </w:r>
      </w:ins>
      <w:r w:rsidR="00145C1C" w:rsidRPr="00C911B5">
        <w:rPr>
          <w:rFonts w:ascii="FrankRuehl" w:hAnsi="FrankRuehl" w:cs="FrankRuehl" w:hint="cs"/>
          <w:sz w:val="28"/>
          <w:szCs w:val="28"/>
          <w:rtl/>
        </w:rPr>
        <w:t xml:space="preserve">"מתייאש" </w:t>
      </w:r>
      <w:del w:id="269" w:author="Noga Kadman" w:date="2022-12-14T10:18:00Z">
        <w:r w:rsidR="00145C1C" w:rsidRPr="00C911B5" w:rsidDel="00BE4687">
          <w:rPr>
            <w:rFonts w:ascii="FrankRuehl" w:hAnsi="FrankRuehl" w:cs="FrankRuehl" w:hint="cs"/>
            <w:sz w:val="28"/>
            <w:szCs w:val="28"/>
            <w:rtl/>
          </w:rPr>
          <w:delText xml:space="preserve">מהנכס </w:delText>
        </w:r>
      </w:del>
      <w:ins w:id="270" w:author="Noga Kadman" w:date="2022-12-14T10:18:00Z">
        <w:r w:rsidR="00BE4687">
          <w:rPr>
            <w:rFonts w:ascii="FrankRuehl" w:hAnsi="FrankRuehl" w:cs="FrankRuehl" w:hint="cs"/>
            <w:sz w:val="28"/>
            <w:szCs w:val="28"/>
            <w:rtl/>
          </w:rPr>
          <w:t xml:space="preserve">ממנו, </w:t>
        </w:r>
      </w:ins>
      <w:r w:rsidR="00145C1C" w:rsidRPr="00C911B5">
        <w:rPr>
          <w:rFonts w:ascii="FrankRuehl" w:hAnsi="FrankRuehl" w:cs="FrankRuehl" w:hint="cs"/>
          <w:sz w:val="28"/>
          <w:szCs w:val="28"/>
          <w:rtl/>
        </w:rPr>
        <w:t xml:space="preserve">אז </w:t>
      </w:r>
      <w:del w:id="271" w:author="Noga Kadman" w:date="2022-12-14T10:18:00Z">
        <w:r w:rsidR="00145C1C" w:rsidRPr="00C911B5" w:rsidDel="00BE4687">
          <w:rPr>
            <w:rFonts w:ascii="FrankRuehl" w:hAnsi="FrankRuehl" w:cs="FrankRuehl" w:hint="cs"/>
            <w:sz w:val="28"/>
            <w:szCs w:val="28"/>
            <w:rtl/>
          </w:rPr>
          <w:delText xml:space="preserve">בעצם </w:delText>
        </w:r>
      </w:del>
      <w:r w:rsidR="00145C1C" w:rsidRPr="00C911B5">
        <w:rPr>
          <w:rFonts w:ascii="FrankRuehl" w:hAnsi="FrankRuehl" w:cs="FrankRuehl" w:hint="cs"/>
          <w:sz w:val="28"/>
          <w:szCs w:val="28"/>
          <w:rtl/>
        </w:rPr>
        <w:t xml:space="preserve">גם אם לאחר מכן </w:t>
      </w:r>
      <w:del w:id="272" w:author="Noga Kadman" w:date="2022-12-14T10:18:00Z">
        <w:r w:rsidR="00145C1C" w:rsidRPr="00C911B5" w:rsidDel="00BE4687">
          <w:rPr>
            <w:rFonts w:ascii="FrankRuehl" w:hAnsi="FrankRuehl" w:cs="FrankRuehl" w:hint="cs"/>
            <w:sz w:val="28"/>
            <w:szCs w:val="28"/>
            <w:rtl/>
          </w:rPr>
          <w:delText>י</w:delText>
        </w:r>
      </w:del>
      <w:r w:rsidR="00145C1C" w:rsidRPr="00C911B5">
        <w:rPr>
          <w:rFonts w:ascii="FrankRuehl" w:hAnsi="FrankRuehl" w:cs="FrankRuehl" w:hint="cs"/>
          <w:sz w:val="28"/>
          <w:szCs w:val="28"/>
          <w:rtl/>
        </w:rPr>
        <w:t xml:space="preserve">ימצא </w:t>
      </w:r>
      <w:del w:id="273" w:author="Noga Kadman" w:date="2022-12-15T20:58:00Z">
        <w:r w:rsidR="00145C1C" w:rsidRPr="00C911B5" w:rsidDel="00975398">
          <w:rPr>
            <w:rFonts w:ascii="FrankRuehl" w:hAnsi="FrankRuehl" w:cs="FrankRuehl" w:hint="cs"/>
            <w:sz w:val="28"/>
            <w:szCs w:val="28"/>
            <w:rtl/>
          </w:rPr>
          <w:delText xml:space="preserve">המוצא </w:delText>
        </w:r>
      </w:del>
      <w:ins w:id="274" w:author="Noga Kadman" w:date="2022-12-15T20:58:00Z">
        <w:r w:rsidR="00975398">
          <w:rPr>
            <w:rFonts w:ascii="FrankRuehl" w:hAnsi="FrankRuehl" w:cs="FrankRuehl" w:hint="cs"/>
            <w:sz w:val="28"/>
            <w:szCs w:val="28"/>
            <w:rtl/>
          </w:rPr>
          <w:t>אדם כלשה</w:t>
        </w:r>
      </w:ins>
      <w:ins w:id="275" w:author="Noga Kadman" w:date="2022-12-15T20:59:00Z">
        <w:r w:rsidR="00975398">
          <w:rPr>
            <w:rFonts w:ascii="FrankRuehl" w:hAnsi="FrankRuehl" w:cs="FrankRuehl" w:hint="cs"/>
            <w:sz w:val="28"/>
            <w:szCs w:val="28"/>
            <w:rtl/>
          </w:rPr>
          <w:t>ו</w:t>
        </w:r>
      </w:ins>
      <w:ins w:id="276" w:author="Noga Kadman" w:date="2022-12-15T20:58:00Z">
        <w:r w:rsidR="00975398" w:rsidRPr="00C911B5">
          <w:rPr>
            <w:rFonts w:ascii="FrankRuehl" w:hAnsi="FrankRuehl" w:cs="FrankRuehl" w:hint="cs"/>
            <w:sz w:val="28"/>
            <w:szCs w:val="28"/>
            <w:rtl/>
          </w:rPr>
          <w:t xml:space="preserve"> </w:t>
        </w:r>
      </w:ins>
      <w:r w:rsidR="00145C1C" w:rsidRPr="00C911B5">
        <w:rPr>
          <w:rFonts w:ascii="FrankRuehl" w:hAnsi="FrankRuehl" w:cs="FrankRuehl" w:hint="cs"/>
          <w:sz w:val="28"/>
          <w:szCs w:val="28"/>
          <w:rtl/>
        </w:rPr>
        <w:t xml:space="preserve">את </w:t>
      </w:r>
      <w:ins w:id="277" w:author="Noga Kadman" w:date="2022-12-15T20:59:00Z">
        <w:r w:rsidR="00975398">
          <w:rPr>
            <w:rFonts w:ascii="FrankRuehl" w:hAnsi="FrankRuehl" w:cs="FrankRuehl" w:hint="cs"/>
            <w:sz w:val="28"/>
            <w:szCs w:val="28"/>
            <w:rtl/>
          </w:rPr>
          <w:t xml:space="preserve">אותו </w:t>
        </w:r>
      </w:ins>
      <w:del w:id="278" w:author="Noga Kadman" w:date="2022-12-15T20:59:00Z">
        <w:r w:rsidR="00145C1C" w:rsidRPr="00C911B5" w:rsidDel="00975398">
          <w:rPr>
            <w:rFonts w:ascii="FrankRuehl" w:hAnsi="FrankRuehl" w:cs="FrankRuehl" w:hint="cs"/>
            <w:sz w:val="28"/>
            <w:szCs w:val="28"/>
            <w:rtl/>
          </w:rPr>
          <w:delText>ה</w:delText>
        </w:r>
      </w:del>
      <w:r w:rsidR="00145C1C" w:rsidRPr="00C911B5">
        <w:rPr>
          <w:rFonts w:ascii="FrankRuehl" w:hAnsi="FrankRuehl" w:cs="FrankRuehl" w:hint="cs"/>
          <w:sz w:val="28"/>
          <w:szCs w:val="28"/>
          <w:rtl/>
        </w:rPr>
        <w:t>נכס</w:t>
      </w:r>
      <w:del w:id="279" w:author="Noga Kadman" w:date="2022-12-15T20:59:00Z">
        <w:r w:rsidR="00145C1C" w:rsidRPr="00C911B5" w:rsidDel="00975398">
          <w:rPr>
            <w:rFonts w:ascii="FrankRuehl" w:hAnsi="FrankRuehl" w:cs="FrankRuehl" w:hint="cs"/>
            <w:sz w:val="28"/>
            <w:szCs w:val="28"/>
            <w:rtl/>
          </w:rPr>
          <w:delText xml:space="preserve"> שאבד </w:delText>
        </w:r>
      </w:del>
      <w:ins w:id="280" w:author="Noga Kadman" w:date="2022-12-15T20:59:00Z">
        <w:r w:rsidR="00975398">
          <w:rPr>
            <w:rFonts w:ascii="FrankRuehl" w:hAnsi="FrankRuehl" w:cs="FrankRuehl" w:hint="cs"/>
            <w:sz w:val="28"/>
            <w:szCs w:val="28"/>
            <w:rtl/>
          </w:rPr>
          <w:t xml:space="preserve"> </w:t>
        </w:r>
      </w:ins>
      <w:r w:rsidR="00145C1C" w:rsidRPr="00C911B5">
        <w:rPr>
          <w:rFonts w:ascii="FrankRuehl" w:hAnsi="FrankRuehl" w:cs="FrankRuehl"/>
          <w:sz w:val="28"/>
          <w:szCs w:val="28"/>
          <w:rtl/>
        </w:rPr>
        <w:t>–</w:t>
      </w:r>
      <w:r w:rsidR="00145C1C" w:rsidRPr="00C911B5">
        <w:rPr>
          <w:rFonts w:ascii="FrankRuehl" w:hAnsi="FrankRuehl" w:cs="FrankRuehl" w:hint="cs"/>
          <w:sz w:val="28"/>
          <w:szCs w:val="28"/>
          <w:rtl/>
        </w:rPr>
        <w:t xml:space="preserve"> אין כאן אבידה וה</w:t>
      </w:r>
      <w:ins w:id="281" w:author="Noga Kadman" w:date="2022-12-14T10:19:00Z">
        <w:r w:rsidR="00BE4687">
          <w:rPr>
            <w:rFonts w:ascii="FrankRuehl" w:hAnsi="FrankRuehl" w:cs="FrankRuehl" w:hint="cs"/>
            <w:sz w:val="28"/>
            <w:szCs w:val="28"/>
            <w:rtl/>
          </w:rPr>
          <w:t>ו</w:t>
        </w:r>
      </w:ins>
      <w:del w:id="282" w:author="Noga Kadman" w:date="2022-12-14T10:18:00Z">
        <w:r w:rsidR="00145C1C" w:rsidRPr="00C911B5" w:rsidDel="00BE4687">
          <w:rPr>
            <w:rFonts w:ascii="FrankRuehl" w:hAnsi="FrankRuehl" w:cs="FrankRuehl" w:hint="cs"/>
            <w:sz w:val="28"/>
            <w:szCs w:val="28"/>
            <w:rtl/>
          </w:rPr>
          <w:delText>י</w:delText>
        </w:r>
      </w:del>
      <w:r w:rsidR="00145C1C" w:rsidRPr="00C911B5">
        <w:rPr>
          <w:rFonts w:ascii="FrankRuehl" w:hAnsi="FrankRuehl" w:cs="FrankRuehl" w:hint="cs"/>
          <w:sz w:val="28"/>
          <w:szCs w:val="28"/>
          <w:rtl/>
        </w:rPr>
        <w:t>א שייכת למוצא. לפיכך, אם אדם איבד נכס שאין לו סימנים</w:t>
      </w:r>
      <w:del w:id="283" w:author="Noga Kadman" w:date="2022-12-15T20:59:00Z">
        <w:r w:rsidR="00145C1C" w:rsidRPr="00C911B5" w:rsidDel="00975398">
          <w:rPr>
            <w:rFonts w:ascii="FrankRuehl" w:hAnsi="FrankRuehl" w:cs="FrankRuehl" w:hint="cs"/>
            <w:sz w:val="28"/>
            <w:szCs w:val="28"/>
            <w:rtl/>
          </w:rPr>
          <w:delText>,</w:delText>
        </w:r>
      </w:del>
      <w:r w:rsidR="00145C1C" w:rsidRPr="00C911B5">
        <w:rPr>
          <w:rFonts w:ascii="FrankRuehl" w:hAnsi="FrankRuehl" w:cs="FrankRuehl" w:hint="cs"/>
          <w:sz w:val="28"/>
          <w:szCs w:val="28"/>
          <w:rtl/>
        </w:rPr>
        <w:t xml:space="preserve"> הוא "מתייאש"</w:t>
      </w:r>
      <w:del w:id="284" w:author="Noga Kadman" w:date="2022-12-14T10:19:00Z">
        <w:r w:rsidR="00145C1C" w:rsidRPr="00C911B5" w:rsidDel="00BE4687">
          <w:rPr>
            <w:rFonts w:ascii="FrankRuehl" w:hAnsi="FrankRuehl" w:cs="FrankRuehl" w:hint="cs"/>
            <w:sz w:val="28"/>
            <w:szCs w:val="28"/>
            <w:rtl/>
          </w:rPr>
          <w:delText>,</w:delText>
        </w:r>
      </w:del>
      <w:r w:rsidR="00145C1C" w:rsidRPr="00C911B5">
        <w:rPr>
          <w:rFonts w:ascii="FrankRuehl" w:hAnsi="FrankRuehl" w:cs="FrankRuehl" w:hint="cs"/>
          <w:sz w:val="28"/>
          <w:szCs w:val="28"/>
          <w:rtl/>
        </w:rPr>
        <w:t xml:space="preserve"> מראש</w:t>
      </w:r>
      <w:ins w:id="285" w:author="Noga Kadman" w:date="2022-12-14T10:19:00Z">
        <w:r w:rsidR="00BE4687">
          <w:rPr>
            <w:rFonts w:ascii="FrankRuehl" w:hAnsi="FrankRuehl" w:cs="FrankRuehl" w:hint="cs"/>
            <w:sz w:val="28"/>
            <w:szCs w:val="28"/>
            <w:rtl/>
          </w:rPr>
          <w:t>,</w:t>
        </w:r>
      </w:ins>
      <w:r w:rsidR="00145C1C" w:rsidRPr="00C911B5">
        <w:rPr>
          <w:rFonts w:ascii="FrankRuehl" w:hAnsi="FrankRuehl" w:cs="FrankRuehl" w:hint="cs"/>
          <w:sz w:val="28"/>
          <w:szCs w:val="28"/>
          <w:rtl/>
        </w:rPr>
        <w:t xml:space="preserve"> כי הוא סבור שלא יוכל להוכיח את בעלותו בפני </w:t>
      </w:r>
      <w:del w:id="286" w:author="Noga Kadman" w:date="2022-12-14T10:19:00Z">
        <w:r w:rsidR="00145C1C" w:rsidRPr="00C911B5" w:rsidDel="00BE4687">
          <w:rPr>
            <w:rFonts w:ascii="FrankRuehl" w:hAnsi="FrankRuehl" w:cs="FrankRuehl" w:hint="cs"/>
            <w:sz w:val="28"/>
            <w:szCs w:val="28"/>
            <w:rtl/>
          </w:rPr>
          <w:delText>מי ש</w:delText>
        </w:r>
      </w:del>
      <w:r w:rsidR="00145C1C" w:rsidRPr="00C911B5">
        <w:rPr>
          <w:rFonts w:ascii="FrankRuehl" w:hAnsi="FrankRuehl" w:cs="FrankRuehl" w:hint="cs"/>
          <w:sz w:val="28"/>
          <w:szCs w:val="28"/>
          <w:rtl/>
        </w:rPr>
        <w:t>מ</w:t>
      </w:r>
      <w:ins w:id="287" w:author="Noga Kadman" w:date="2022-12-14T10:19:00Z">
        <w:r w:rsidR="00BE4687">
          <w:rPr>
            <w:rFonts w:ascii="FrankRuehl" w:hAnsi="FrankRuehl" w:cs="FrankRuehl" w:hint="cs"/>
            <w:sz w:val="28"/>
            <w:szCs w:val="28"/>
            <w:rtl/>
          </w:rPr>
          <w:t>ו</w:t>
        </w:r>
      </w:ins>
      <w:r w:rsidR="00145C1C" w:rsidRPr="00C911B5">
        <w:rPr>
          <w:rFonts w:ascii="FrankRuehl" w:hAnsi="FrankRuehl" w:cs="FrankRuehl" w:hint="cs"/>
          <w:sz w:val="28"/>
          <w:szCs w:val="28"/>
          <w:rtl/>
        </w:rPr>
        <w:t xml:space="preserve">צא האבידה. הוא הדין אם יש בנכס סימנים, אך </w:t>
      </w:r>
      <w:r w:rsidR="00145C1C" w:rsidRPr="00C911B5">
        <w:rPr>
          <w:rFonts w:ascii="FrankRuehl" w:hAnsi="FrankRuehl" w:cs="FrankRuehl" w:hint="cs"/>
          <w:sz w:val="28"/>
          <w:szCs w:val="28"/>
          <w:rtl/>
        </w:rPr>
        <w:lastRenderedPageBreak/>
        <w:t>"שטפה נהר"</w:t>
      </w:r>
      <w:del w:id="288" w:author="Noga Kadman" w:date="2022-12-14T10:20:00Z">
        <w:r w:rsidR="00145C1C" w:rsidRPr="00C911B5" w:rsidDel="00BE4687">
          <w:rPr>
            <w:rFonts w:ascii="FrankRuehl" w:hAnsi="FrankRuehl" w:cs="FrankRuehl" w:hint="cs"/>
            <w:sz w:val="28"/>
            <w:szCs w:val="28"/>
            <w:rtl/>
          </w:rPr>
          <w:delText xml:space="preserve"> </w:delText>
        </w:r>
      </w:del>
      <w:ins w:id="289" w:author="Noga Kadman" w:date="2022-12-14T10:20:00Z">
        <w:r w:rsidR="00BE4687" w:rsidRPr="00BE4687">
          <w:rPr>
            <w:rFonts w:ascii="FrankRuehl" w:hAnsi="FrankRuehl" w:cs="FrankRuehl" w:hint="cs"/>
            <w:sz w:val="28"/>
            <w:szCs w:val="28"/>
            <w:rtl/>
          </w:rPr>
          <w:t>:</w:t>
        </w:r>
        <w:r w:rsidR="00BE4687">
          <w:rPr>
            <w:rFonts w:ascii="FrankRuehl" w:hAnsi="FrankRuehl" w:cs="FrankRuehl" w:hint="cs"/>
            <w:sz w:val="28"/>
            <w:szCs w:val="28"/>
            <w:rtl/>
          </w:rPr>
          <w:t xml:space="preserve"> </w:t>
        </w:r>
      </w:ins>
      <w:del w:id="290" w:author="Noga Kadman" w:date="2022-12-14T10:20:00Z">
        <w:r w:rsidR="00145C1C" w:rsidRPr="00C911B5" w:rsidDel="00BE4687">
          <w:rPr>
            <w:rFonts w:ascii="FrankRuehl" w:hAnsi="FrankRuehl" w:cs="FrankRuehl" w:hint="cs"/>
            <w:sz w:val="28"/>
            <w:szCs w:val="28"/>
            <w:rtl/>
          </w:rPr>
          <w:delText>ש</w:delText>
        </w:r>
      </w:del>
      <w:r w:rsidR="00145C1C" w:rsidRPr="00C911B5">
        <w:rPr>
          <w:rFonts w:ascii="FrankRuehl" w:hAnsi="FrankRuehl" w:cs="FrankRuehl" w:hint="cs"/>
          <w:sz w:val="28"/>
          <w:szCs w:val="28"/>
          <w:rtl/>
        </w:rPr>
        <w:t>ניתן להניח כי אף אדם לא יוכל למצוא את הנכס שנשטף בנהר</w:t>
      </w:r>
      <w:ins w:id="291" w:author="Noga Kadman" w:date="2022-12-14T10:20:00Z">
        <w:r w:rsidR="00BE4687">
          <w:rPr>
            <w:rFonts w:ascii="FrankRuehl" w:hAnsi="FrankRuehl" w:cs="FrankRuehl" w:hint="cs"/>
            <w:sz w:val="28"/>
            <w:szCs w:val="28"/>
            <w:rtl/>
          </w:rPr>
          <w:t>,</w:t>
        </w:r>
      </w:ins>
      <w:del w:id="292" w:author="Noga Kadman" w:date="2022-12-14T10:20:00Z">
        <w:r w:rsidR="00145C1C" w:rsidRPr="00C911B5" w:rsidDel="00BE4687">
          <w:rPr>
            <w:rFonts w:ascii="FrankRuehl" w:hAnsi="FrankRuehl" w:cs="FrankRuehl"/>
            <w:sz w:val="28"/>
            <w:szCs w:val="28"/>
            <w:rtl/>
          </w:rPr>
          <w:delText>–</w:delText>
        </w:r>
      </w:del>
      <w:r w:rsidR="00145C1C" w:rsidRPr="00C911B5">
        <w:rPr>
          <w:rFonts w:ascii="FrankRuehl" w:hAnsi="FrankRuehl" w:cs="FrankRuehl" w:hint="cs"/>
          <w:sz w:val="28"/>
          <w:szCs w:val="28"/>
          <w:rtl/>
        </w:rPr>
        <w:t xml:space="preserve"> </w:t>
      </w:r>
      <w:del w:id="293" w:author="Noga Kadman" w:date="2022-12-14T10:21:00Z">
        <w:r w:rsidR="00145C1C" w:rsidRPr="00C911B5" w:rsidDel="00BE4687">
          <w:rPr>
            <w:rFonts w:ascii="FrankRuehl" w:hAnsi="FrankRuehl" w:cs="FrankRuehl" w:hint="cs"/>
            <w:sz w:val="28"/>
            <w:szCs w:val="28"/>
            <w:rtl/>
          </w:rPr>
          <w:delText xml:space="preserve">כי </w:delText>
        </w:r>
      </w:del>
      <w:ins w:id="294" w:author="Noga Kadman" w:date="2022-12-14T10:21:00Z">
        <w:r w:rsidR="00BE4687">
          <w:rPr>
            <w:rFonts w:ascii="FrankRuehl" w:hAnsi="FrankRuehl" w:cs="FrankRuehl" w:hint="cs"/>
            <w:sz w:val="28"/>
            <w:szCs w:val="28"/>
            <w:rtl/>
          </w:rPr>
          <w:t>ו</w:t>
        </w:r>
      </w:ins>
      <w:r w:rsidR="00145C1C" w:rsidRPr="00C911B5">
        <w:rPr>
          <w:rFonts w:ascii="FrankRuehl" w:hAnsi="FrankRuehl" w:cs="FrankRuehl" w:hint="cs"/>
          <w:sz w:val="28"/>
          <w:szCs w:val="28"/>
          <w:rtl/>
        </w:rPr>
        <w:t>אז אין המציל את הרכוש חייב להחזיר הנכס לבעליו.</w:t>
      </w:r>
      <w:r w:rsidR="004C7A14" w:rsidRPr="00C911B5">
        <w:rPr>
          <w:rStyle w:val="a5"/>
          <w:rFonts w:ascii="FrankRuehl" w:hAnsi="FrankRuehl" w:cs="FrankRuehl"/>
          <w:sz w:val="28"/>
          <w:szCs w:val="28"/>
          <w:rtl/>
        </w:rPr>
        <w:footnoteReference w:id="7"/>
      </w:r>
    </w:p>
    <w:p w14:paraId="6357DFB0" w14:textId="40797254" w:rsidR="00E54D40" w:rsidRPr="00C911B5" w:rsidRDefault="00FB34E3" w:rsidP="00CE3847">
      <w:pPr>
        <w:jc w:val="both"/>
        <w:rPr>
          <w:rFonts w:ascii="FrankRuehl" w:hAnsi="FrankRuehl" w:cs="FrankRuehl"/>
          <w:sz w:val="28"/>
          <w:szCs w:val="28"/>
          <w:rtl/>
        </w:rPr>
      </w:pPr>
      <w:r w:rsidRPr="00C911B5">
        <w:rPr>
          <w:rFonts w:ascii="FrankRuehl" w:hAnsi="FrankRuehl" w:cs="FrankRuehl" w:hint="cs"/>
          <w:sz w:val="28"/>
          <w:szCs w:val="28"/>
          <w:rtl/>
        </w:rPr>
        <w:t>בסמוך</w:t>
      </w:r>
      <w:ins w:id="299" w:author="Noga Kadman" w:date="2022-12-14T10:36:00Z">
        <w:r w:rsidR="00CE3847">
          <w:rPr>
            <w:rFonts w:ascii="FrankRuehl" w:hAnsi="FrankRuehl" w:cs="FrankRuehl" w:hint="cs"/>
            <w:sz w:val="28"/>
            <w:szCs w:val="28"/>
            <w:rtl/>
          </w:rPr>
          <w:t>,</w:t>
        </w:r>
      </w:ins>
      <w:r w:rsidRPr="00C911B5">
        <w:rPr>
          <w:rFonts w:ascii="FrankRuehl" w:hAnsi="FrankRuehl" w:cs="FrankRuehl" w:hint="cs"/>
          <w:sz w:val="28"/>
          <w:szCs w:val="28"/>
          <w:rtl/>
        </w:rPr>
        <w:t xml:space="preserve"> מובאת באותה סוגיה </w:t>
      </w:r>
      <w:del w:id="300" w:author="Noga Kadman" w:date="2022-12-14T10:36:00Z">
        <w:r w:rsidR="009B35C2" w:rsidRPr="00C911B5" w:rsidDel="00CE3847">
          <w:rPr>
            <w:rFonts w:ascii="FrankRuehl" w:hAnsi="FrankRuehl" w:cs="FrankRuehl" w:hint="cs"/>
            <w:sz w:val="28"/>
            <w:szCs w:val="28"/>
            <w:rtl/>
          </w:rPr>
          <w:delText xml:space="preserve"> </w:delText>
        </w:r>
      </w:del>
      <w:r w:rsidR="009B35C2" w:rsidRPr="00C911B5">
        <w:rPr>
          <w:rFonts w:ascii="FrankRuehl" w:hAnsi="FrankRuehl" w:cs="FrankRuehl" w:hint="cs"/>
          <w:sz w:val="28"/>
          <w:szCs w:val="28"/>
          <w:rtl/>
        </w:rPr>
        <w:t>מימרת ר' שמעון בן א</w:t>
      </w:r>
      <w:r w:rsidR="00744021" w:rsidRPr="00C911B5">
        <w:rPr>
          <w:rFonts w:ascii="FrankRuehl" w:hAnsi="FrankRuehl" w:cs="FrankRuehl" w:hint="cs"/>
          <w:sz w:val="28"/>
          <w:szCs w:val="28"/>
          <w:rtl/>
        </w:rPr>
        <w:t>לעזר</w:t>
      </w:r>
      <w:ins w:id="301" w:author="Noga Kadman" w:date="2022-12-14T10:37:00Z">
        <w:r w:rsidR="00CE3847">
          <w:rPr>
            <w:rFonts w:ascii="FrankRuehl" w:hAnsi="FrankRuehl" w:cs="FrankRuehl" w:hint="cs"/>
            <w:sz w:val="28"/>
            <w:szCs w:val="28"/>
            <w:rtl/>
          </w:rPr>
          <w:t>:</w:t>
        </w:r>
      </w:ins>
      <w:r w:rsidR="00FA6199" w:rsidRPr="00C911B5">
        <w:rPr>
          <w:rStyle w:val="a5"/>
          <w:rFonts w:ascii="FrankRuehl" w:hAnsi="FrankRuehl" w:cs="FrankRuehl"/>
          <w:sz w:val="28"/>
          <w:szCs w:val="28"/>
          <w:rtl/>
        </w:rPr>
        <w:footnoteReference w:id="8"/>
      </w:r>
      <w:del w:id="303" w:author="Noga Kadman" w:date="2022-12-14T10:37:00Z">
        <w:r w:rsidR="005A2E21" w:rsidRPr="00C911B5" w:rsidDel="00CE3847">
          <w:rPr>
            <w:rFonts w:ascii="FrankRuehl" w:hAnsi="FrankRuehl" w:cs="FrankRuehl" w:hint="cs"/>
            <w:sz w:val="28"/>
            <w:szCs w:val="28"/>
            <w:rtl/>
          </w:rPr>
          <w:delText>:</w:delText>
        </w:r>
      </w:del>
    </w:p>
    <w:p w14:paraId="1E10D6DD" w14:textId="48B9922B" w:rsidR="009B35C2" w:rsidRPr="00C911B5" w:rsidRDefault="009B35C2" w:rsidP="00FA6199">
      <w:pPr>
        <w:ind w:left="567" w:right="567"/>
        <w:jc w:val="both"/>
        <w:rPr>
          <w:rFonts w:ascii="FrankRuehl" w:hAnsi="FrankRuehl" w:cs="FrankRuehl"/>
          <w:sz w:val="28"/>
          <w:szCs w:val="28"/>
          <w:rtl/>
        </w:rPr>
      </w:pPr>
      <w:r w:rsidRPr="00C911B5">
        <w:rPr>
          <w:rFonts w:ascii="FrankRuehl" w:hAnsi="FrankRuehl" w:cs="FrankRuehl"/>
          <w:sz w:val="28"/>
          <w:szCs w:val="28"/>
          <w:rtl/>
        </w:rPr>
        <w:t xml:space="preserve">המציל מן הארי ומן הדוב ומן הנמר ומן הברדלס, ומן זוטו של ים ומשלוליתו של נהר, </w:t>
      </w:r>
      <w:r w:rsidR="00FA6199" w:rsidRPr="00C911B5">
        <w:rPr>
          <w:rFonts w:ascii="FrankRuehl" w:hAnsi="FrankRuehl" w:cs="FrankRuehl" w:hint="cs"/>
          <w:sz w:val="28"/>
          <w:szCs w:val="28"/>
          <w:rtl/>
        </w:rPr>
        <w:t>...</w:t>
      </w:r>
      <w:ins w:id="304" w:author="Noga Kadman" w:date="2022-12-14T16:49:00Z">
        <w:r w:rsidR="00C634C8">
          <w:rPr>
            <w:rFonts w:ascii="FrankRuehl" w:hAnsi="FrankRuehl" w:cs="FrankRuehl" w:hint="cs"/>
            <w:sz w:val="28"/>
            <w:szCs w:val="28"/>
            <w:rtl/>
          </w:rPr>
          <w:t xml:space="preserve"> </w:t>
        </w:r>
      </w:ins>
      <w:r w:rsidRPr="00C911B5">
        <w:rPr>
          <w:rFonts w:ascii="FrankRuehl" w:hAnsi="FrankRuehl" w:cs="FrankRuehl"/>
          <w:sz w:val="28"/>
          <w:szCs w:val="28"/>
          <w:rtl/>
        </w:rPr>
        <w:t>- הרי אלו שלו, מפני שהבעלים מתיאשין מהן.</w:t>
      </w:r>
    </w:p>
    <w:p w14:paraId="01C96629" w14:textId="50AEB476" w:rsidR="003E1F35" w:rsidRPr="00C911B5" w:rsidRDefault="00FA6199" w:rsidP="00145C1C">
      <w:pPr>
        <w:jc w:val="both"/>
        <w:rPr>
          <w:rFonts w:ascii="FrankRuehl" w:hAnsi="FrankRuehl" w:cs="FrankRuehl"/>
          <w:sz w:val="28"/>
          <w:szCs w:val="28"/>
          <w:rtl/>
        </w:rPr>
      </w:pPr>
      <w:r w:rsidRPr="00C911B5">
        <w:rPr>
          <w:rFonts w:ascii="FrankRuehl" w:hAnsi="FrankRuehl" w:cs="FrankRuehl" w:hint="cs"/>
          <w:sz w:val="28"/>
          <w:szCs w:val="28"/>
          <w:rtl/>
        </w:rPr>
        <w:t xml:space="preserve"> </w:t>
      </w:r>
      <w:r w:rsidR="003E1F35" w:rsidRPr="00C911B5">
        <w:rPr>
          <w:rFonts w:ascii="FrankRuehl" w:hAnsi="FrankRuehl" w:cs="FrankRuehl" w:hint="cs"/>
          <w:sz w:val="28"/>
          <w:szCs w:val="28"/>
          <w:rtl/>
        </w:rPr>
        <w:t>וכך מ</w:t>
      </w:r>
      <w:r w:rsidR="00FB34E3" w:rsidRPr="00C911B5">
        <w:rPr>
          <w:rFonts w:ascii="FrankRuehl" w:hAnsi="FrankRuehl" w:cs="FrankRuehl" w:hint="cs"/>
          <w:sz w:val="28"/>
          <w:szCs w:val="28"/>
          <w:rtl/>
        </w:rPr>
        <w:t>שלב</w:t>
      </w:r>
      <w:r w:rsidR="003E1F35" w:rsidRPr="00C911B5">
        <w:rPr>
          <w:rFonts w:ascii="FrankRuehl" w:hAnsi="FrankRuehl" w:cs="FrankRuehl" w:hint="cs"/>
          <w:sz w:val="28"/>
          <w:szCs w:val="28"/>
          <w:rtl/>
        </w:rPr>
        <w:t xml:space="preserve"> הרא"ש בהלכותיו את שתי </w:t>
      </w:r>
      <w:commentRangeStart w:id="305"/>
      <w:r w:rsidR="003E1F35" w:rsidRPr="00C911B5">
        <w:rPr>
          <w:rFonts w:ascii="FrankRuehl" w:hAnsi="FrankRuehl" w:cs="FrankRuehl" w:hint="cs"/>
          <w:sz w:val="28"/>
          <w:szCs w:val="28"/>
          <w:rtl/>
        </w:rPr>
        <w:t xml:space="preserve">השמועות </w:t>
      </w:r>
      <w:commentRangeEnd w:id="305"/>
      <w:r w:rsidR="00975398">
        <w:rPr>
          <w:rStyle w:val="af0"/>
          <w:rtl/>
        </w:rPr>
        <w:commentReference w:id="305"/>
      </w:r>
      <w:r w:rsidR="003E1F35" w:rsidRPr="00C911B5">
        <w:rPr>
          <w:rFonts w:ascii="FrankRuehl" w:hAnsi="FrankRuehl" w:cs="FrankRuehl" w:hint="cs"/>
          <w:sz w:val="28"/>
          <w:szCs w:val="28"/>
          <w:rtl/>
        </w:rPr>
        <w:t>הללו:</w:t>
      </w:r>
      <w:r w:rsidR="000D0DE7" w:rsidRPr="00C911B5">
        <w:rPr>
          <w:rStyle w:val="a5"/>
          <w:rFonts w:ascii="FrankRuehl" w:hAnsi="FrankRuehl" w:cs="FrankRuehl"/>
          <w:sz w:val="28"/>
          <w:szCs w:val="28"/>
          <w:rtl/>
        </w:rPr>
        <w:footnoteReference w:id="9"/>
      </w:r>
    </w:p>
    <w:p w14:paraId="6CB2305C" w14:textId="0AF62087" w:rsidR="003E1F35" w:rsidRPr="00C911B5" w:rsidRDefault="003E1F35" w:rsidP="003E1F35">
      <w:pPr>
        <w:ind w:left="567" w:right="567"/>
        <w:jc w:val="both"/>
        <w:rPr>
          <w:rFonts w:ascii="FrankRuehl" w:hAnsi="FrankRuehl" w:cs="FrankRuehl"/>
          <w:sz w:val="28"/>
          <w:szCs w:val="28"/>
          <w:rtl/>
        </w:rPr>
      </w:pPr>
      <w:r w:rsidRPr="00C911B5">
        <w:rPr>
          <w:rFonts w:ascii="FrankRuehl" w:hAnsi="FrankRuehl" w:cs="FrankRuehl"/>
          <w:sz w:val="28"/>
          <w:szCs w:val="28"/>
          <w:rtl/>
        </w:rPr>
        <w:t xml:space="preserve">זוטו של ים ושלוליתו של נהר אף על גב דאית ביה סימנא רחמנא שריא. דאמר ר' יוחנן משום ר"ש בן יהוצדק מנין לאבידה ששטפה נהר שהיא מותרת שנא' כן תעשה וגו' אשר תאבד ממנו ומצאתה. מי שאבודה ממנו ומצויה אצל כל אדם. יצתה זו שאבודה ממנו ומכל אדם. ואפי' עומד </w:t>
      </w:r>
      <w:commentRangeStart w:id="306"/>
      <w:r w:rsidRPr="00C911B5">
        <w:rPr>
          <w:rFonts w:ascii="FrankRuehl" w:hAnsi="FrankRuehl" w:cs="FrankRuehl"/>
          <w:sz w:val="28"/>
          <w:szCs w:val="28"/>
          <w:rtl/>
        </w:rPr>
        <w:t xml:space="preserve">וצוח </w:t>
      </w:r>
      <w:commentRangeEnd w:id="306"/>
      <w:r w:rsidR="008F4AF7">
        <w:rPr>
          <w:rStyle w:val="af0"/>
          <w:rtl/>
        </w:rPr>
        <w:commentReference w:id="306"/>
      </w:r>
      <w:r w:rsidRPr="00C911B5">
        <w:rPr>
          <w:rFonts w:ascii="FrankRuehl" w:hAnsi="FrankRuehl" w:cs="FrankRuehl"/>
          <w:sz w:val="28"/>
          <w:szCs w:val="28"/>
          <w:rtl/>
        </w:rPr>
        <w:t>נעשה כצווח על ביתו שנפל ועל ספינתו שטבעה בים.</w:t>
      </w:r>
    </w:p>
    <w:p w14:paraId="055051B8" w14:textId="7D7E9837" w:rsidR="00145C1C" w:rsidRPr="00C911B5" w:rsidRDefault="007B615D" w:rsidP="00FD0E8B">
      <w:pPr>
        <w:jc w:val="both"/>
        <w:rPr>
          <w:rFonts w:ascii="FrankRuehl" w:hAnsi="FrankRuehl" w:cs="FrankRuehl"/>
          <w:sz w:val="28"/>
          <w:szCs w:val="28"/>
          <w:rtl/>
        </w:rPr>
      </w:pPr>
      <w:r w:rsidRPr="00C911B5">
        <w:rPr>
          <w:rFonts w:ascii="FrankRuehl" w:hAnsi="FrankRuehl" w:cs="FrankRuehl" w:hint="cs"/>
          <w:sz w:val="28"/>
          <w:szCs w:val="28"/>
          <w:rtl/>
        </w:rPr>
        <w:t>הווה אומר</w:t>
      </w:r>
      <w:ins w:id="307" w:author="Noga Kadman" w:date="2022-12-14T10:48:00Z">
        <w:r w:rsidR="00EC74FA">
          <w:rPr>
            <w:rFonts w:ascii="FrankRuehl" w:hAnsi="FrankRuehl" w:cs="FrankRuehl" w:hint="cs"/>
            <w:sz w:val="28"/>
            <w:szCs w:val="28"/>
            <w:rtl/>
          </w:rPr>
          <w:t>:</w:t>
        </w:r>
      </w:ins>
      <w:r w:rsidRPr="00C911B5">
        <w:rPr>
          <w:rFonts w:ascii="FrankRuehl" w:hAnsi="FrankRuehl" w:cs="FrankRuehl" w:hint="cs"/>
          <w:sz w:val="28"/>
          <w:szCs w:val="28"/>
          <w:rtl/>
        </w:rPr>
        <w:t xml:space="preserve"> במקרים ש</w:t>
      </w:r>
      <w:del w:id="308" w:author="Noga Kadman" w:date="2022-12-14T10:50:00Z">
        <w:r w:rsidRPr="00C911B5" w:rsidDel="00EC74FA">
          <w:rPr>
            <w:rFonts w:ascii="FrankRuehl" w:hAnsi="FrankRuehl" w:cs="FrankRuehl" w:hint="cs"/>
            <w:sz w:val="28"/>
            <w:szCs w:val="28"/>
            <w:rtl/>
          </w:rPr>
          <w:delText xml:space="preserve">ל </w:delText>
        </w:r>
      </w:del>
      <w:r w:rsidRPr="00C911B5">
        <w:rPr>
          <w:rFonts w:ascii="FrankRuehl" w:hAnsi="FrankRuehl" w:cs="FrankRuehl" w:hint="cs"/>
          <w:sz w:val="28"/>
          <w:szCs w:val="28"/>
          <w:rtl/>
        </w:rPr>
        <w:t xml:space="preserve">איתני הטבע </w:t>
      </w:r>
      <w:del w:id="309" w:author="Noga Kadman" w:date="2022-12-14T10:50:00Z">
        <w:r w:rsidRPr="00C911B5" w:rsidDel="00EC74FA">
          <w:rPr>
            <w:rFonts w:ascii="FrankRuehl" w:hAnsi="FrankRuehl" w:cs="FrankRuehl" w:hint="cs"/>
            <w:sz w:val="28"/>
            <w:szCs w:val="28"/>
            <w:rtl/>
          </w:rPr>
          <w:delText xml:space="preserve">שהם </w:delText>
        </w:r>
      </w:del>
      <w:r w:rsidRPr="00C911B5">
        <w:rPr>
          <w:rFonts w:ascii="FrankRuehl" w:hAnsi="FrankRuehl" w:cs="FrankRuehl" w:hint="cs"/>
          <w:sz w:val="28"/>
          <w:szCs w:val="28"/>
          <w:rtl/>
        </w:rPr>
        <w:t xml:space="preserve">גרמו </w:t>
      </w:r>
      <w:ins w:id="310" w:author="Noga Kadman" w:date="2022-12-14T10:49:00Z">
        <w:r w:rsidR="00EC74FA">
          <w:rPr>
            <w:rFonts w:ascii="FrankRuehl" w:hAnsi="FrankRuehl" w:cs="FrankRuehl" w:hint="cs"/>
            <w:sz w:val="28"/>
            <w:szCs w:val="28"/>
            <w:rtl/>
          </w:rPr>
          <w:t xml:space="preserve">לכך </w:t>
        </w:r>
      </w:ins>
      <w:r w:rsidR="00196B93" w:rsidRPr="00C911B5">
        <w:rPr>
          <w:rFonts w:ascii="FrankRuehl" w:hAnsi="FrankRuehl" w:cs="FrankRuehl" w:hint="cs"/>
          <w:sz w:val="28"/>
          <w:szCs w:val="28"/>
          <w:rtl/>
        </w:rPr>
        <w:t>"</w:t>
      </w:r>
      <w:commentRangeStart w:id="311"/>
      <w:r w:rsidR="00196B93" w:rsidRPr="00C911B5">
        <w:rPr>
          <w:rFonts w:ascii="FrankRuehl" w:hAnsi="FrankRuehl" w:cs="FrankRuehl" w:hint="cs"/>
          <w:sz w:val="28"/>
          <w:szCs w:val="28"/>
          <w:rtl/>
        </w:rPr>
        <w:t>שאבודה ממנו ומכל אדם</w:t>
      </w:r>
      <w:commentRangeEnd w:id="311"/>
      <w:r w:rsidR="00EC74FA">
        <w:rPr>
          <w:rStyle w:val="af0"/>
          <w:rtl/>
        </w:rPr>
        <w:commentReference w:id="311"/>
      </w:r>
      <w:r w:rsidR="00196B93" w:rsidRPr="00C911B5">
        <w:rPr>
          <w:rFonts w:ascii="FrankRuehl" w:hAnsi="FrankRuehl" w:cs="FrankRuehl" w:hint="cs"/>
          <w:sz w:val="28"/>
          <w:szCs w:val="28"/>
          <w:rtl/>
        </w:rPr>
        <w:t>"</w:t>
      </w:r>
      <w:ins w:id="312" w:author="Noga Kadman" w:date="2022-12-14T10:49:00Z">
        <w:r w:rsidR="00EC74FA">
          <w:rPr>
            <w:rFonts w:ascii="FrankRuehl" w:hAnsi="FrankRuehl" w:cs="FrankRuehl" w:hint="cs"/>
            <w:sz w:val="28"/>
            <w:szCs w:val="28"/>
            <w:rtl/>
          </w:rPr>
          <w:t>,</w:t>
        </w:r>
      </w:ins>
      <w:r w:rsidRPr="00C911B5">
        <w:rPr>
          <w:rFonts w:ascii="FrankRuehl" w:hAnsi="FrankRuehl" w:cs="FrankRuehl" w:hint="cs"/>
          <w:sz w:val="28"/>
          <w:szCs w:val="28"/>
          <w:rtl/>
        </w:rPr>
        <w:t xml:space="preserve"> </w:t>
      </w:r>
      <w:r w:rsidR="005A2E21" w:rsidRPr="00C911B5">
        <w:rPr>
          <w:rFonts w:ascii="FrankRuehl" w:hAnsi="FrankRuehl" w:cs="FrankRuehl" w:hint="cs"/>
          <w:sz w:val="28"/>
          <w:szCs w:val="28"/>
          <w:rtl/>
        </w:rPr>
        <w:t>אין דעתו של בעל הנכס חשובה</w:t>
      </w:r>
      <w:r w:rsidRPr="00C911B5">
        <w:rPr>
          <w:rFonts w:ascii="FrankRuehl" w:hAnsi="FrankRuehl" w:cs="FrankRuehl" w:hint="cs"/>
          <w:sz w:val="28"/>
          <w:szCs w:val="28"/>
          <w:rtl/>
        </w:rPr>
        <w:t xml:space="preserve"> כלל</w:t>
      </w:r>
      <w:r w:rsidR="00337502" w:rsidRPr="00C911B5">
        <w:rPr>
          <w:rFonts w:ascii="FrankRuehl" w:hAnsi="FrankRuehl" w:cs="FrankRuehl" w:hint="cs"/>
          <w:sz w:val="28"/>
          <w:szCs w:val="28"/>
          <w:rtl/>
        </w:rPr>
        <w:t>,</w:t>
      </w:r>
      <w:r w:rsidRPr="00C911B5">
        <w:rPr>
          <w:rFonts w:ascii="FrankRuehl" w:hAnsi="FrankRuehl" w:cs="FrankRuehl" w:hint="cs"/>
          <w:sz w:val="28"/>
          <w:szCs w:val="28"/>
          <w:rtl/>
        </w:rPr>
        <w:t xml:space="preserve"> והמוצא באופן מקרי את הנכס האבוד </w:t>
      </w:r>
      <w:del w:id="313" w:author="Noga Kadman" w:date="2022-12-14T10:50:00Z">
        <w:r w:rsidRPr="00C911B5" w:rsidDel="00EC74FA">
          <w:rPr>
            <w:rFonts w:ascii="FrankRuehl" w:hAnsi="FrankRuehl" w:cs="FrankRuehl" w:hint="cs"/>
            <w:sz w:val="28"/>
            <w:szCs w:val="28"/>
            <w:rtl/>
          </w:rPr>
          <w:delText xml:space="preserve"> -</w:delText>
        </w:r>
      </w:del>
      <w:ins w:id="314" w:author="Noga Kadman" w:date="2022-12-14T10:50:00Z">
        <w:r w:rsidR="00EC74FA">
          <w:rPr>
            <w:rFonts w:ascii="FrankRuehl" w:hAnsi="FrankRuehl" w:cs="FrankRuehl"/>
            <w:sz w:val="28"/>
            <w:szCs w:val="28"/>
            <w:rtl/>
          </w:rPr>
          <w:t>–</w:t>
        </w:r>
      </w:ins>
      <w:r w:rsidRPr="00C911B5">
        <w:rPr>
          <w:rFonts w:ascii="FrankRuehl" w:hAnsi="FrankRuehl" w:cs="FrankRuehl" w:hint="cs"/>
          <w:sz w:val="28"/>
          <w:szCs w:val="28"/>
          <w:rtl/>
        </w:rPr>
        <w:t xml:space="preserve"> </w:t>
      </w:r>
      <w:del w:id="315" w:author="Noga Kadman" w:date="2022-12-14T10:50:00Z">
        <w:r w:rsidRPr="00C911B5" w:rsidDel="00EC74FA">
          <w:rPr>
            <w:rFonts w:ascii="FrankRuehl" w:hAnsi="FrankRuehl" w:cs="FrankRuehl" w:hint="cs"/>
            <w:sz w:val="28"/>
            <w:szCs w:val="28"/>
            <w:rtl/>
          </w:rPr>
          <w:delText xml:space="preserve">הרי היא </w:delText>
        </w:r>
      </w:del>
      <w:r w:rsidRPr="00C911B5">
        <w:rPr>
          <w:rFonts w:ascii="FrankRuehl" w:hAnsi="FrankRuehl" w:cs="FrankRuehl" w:hint="cs"/>
          <w:sz w:val="28"/>
          <w:szCs w:val="28"/>
          <w:rtl/>
        </w:rPr>
        <w:t xml:space="preserve">שלו </w:t>
      </w:r>
      <w:ins w:id="316" w:author="Noga Kadman" w:date="2022-12-14T10:50:00Z">
        <w:r w:rsidR="00EC74FA">
          <w:rPr>
            <w:rFonts w:ascii="FrankRuehl" w:hAnsi="FrankRuehl" w:cs="FrankRuehl" w:hint="cs"/>
            <w:sz w:val="28"/>
            <w:szCs w:val="28"/>
            <w:rtl/>
          </w:rPr>
          <w:t xml:space="preserve">הוא, </w:t>
        </w:r>
      </w:ins>
      <w:r w:rsidRPr="00C911B5">
        <w:rPr>
          <w:rFonts w:ascii="FrankRuehl" w:hAnsi="FrankRuehl" w:cs="FrankRuehl" w:hint="cs"/>
          <w:sz w:val="28"/>
          <w:szCs w:val="28"/>
          <w:rtl/>
        </w:rPr>
        <w:t>ואינו חייב להחזיר</w:t>
      </w:r>
      <w:ins w:id="317" w:author="Noga Kadman" w:date="2022-12-14T10:51:00Z">
        <w:r w:rsidR="00EC74FA">
          <w:rPr>
            <w:rFonts w:ascii="FrankRuehl" w:hAnsi="FrankRuehl" w:cs="FrankRuehl" w:hint="cs"/>
            <w:sz w:val="28"/>
            <w:szCs w:val="28"/>
            <w:rtl/>
          </w:rPr>
          <w:t>ו</w:t>
        </w:r>
      </w:ins>
      <w:r w:rsidRPr="00C911B5">
        <w:rPr>
          <w:rFonts w:ascii="FrankRuehl" w:hAnsi="FrankRuehl" w:cs="FrankRuehl" w:hint="cs"/>
          <w:sz w:val="28"/>
          <w:szCs w:val="28"/>
          <w:rtl/>
        </w:rPr>
        <w:t xml:space="preserve"> לבעלי</w:t>
      </w:r>
      <w:ins w:id="318" w:author="Noga Kadman" w:date="2022-12-14T10:51:00Z">
        <w:r w:rsidR="00EC74FA">
          <w:rPr>
            <w:rFonts w:ascii="FrankRuehl" w:hAnsi="FrankRuehl" w:cs="FrankRuehl" w:hint="cs"/>
            <w:sz w:val="28"/>
            <w:szCs w:val="28"/>
            <w:rtl/>
          </w:rPr>
          <w:t>ו</w:t>
        </w:r>
      </w:ins>
      <w:del w:id="319" w:author="Noga Kadman" w:date="2022-12-14T10:51:00Z">
        <w:r w:rsidRPr="00C911B5" w:rsidDel="00EC74FA">
          <w:rPr>
            <w:rFonts w:ascii="FrankRuehl" w:hAnsi="FrankRuehl" w:cs="FrankRuehl" w:hint="cs"/>
            <w:sz w:val="28"/>
            <w:szCs w:val="28"/>
            <w:rtl/>
          </w:rPr>
          <w:delText>ה</w:delText>
        </w:r>
      </w:del>
      <w:r w:rsidRPr="00C911B5">
        <w:rPr>
          <w:rFonts w:ascii="FrankRuehl" w:hAnsi="FrankRuehl" w:cs="FrankRuehl" w:hint="cs"/>
          <w:sz w:val="28"/>
          <w:szCs w:val="28"/>
          <w:rtl/>
        </w:rPr>
        <w:t xml:space="preserve">. </w:t>
      </w:r>
      <w:del w:id="320" w:author="Noga Kadman" w:date="2022-12-14T10:51:00Z">
        <w:r w:rsidRPr="00C911B5" w:rsidDel="00EC74FA">
          <w:rPr>
            <w:rFonts w:ascii="FrankRuehl" w:hAnsi="FrankRuehl" w:cs="FrankRuehl" w:hint="cs"/>
            <w:sz w:val="28"/>
            <w:szCs w:val="28"/>
            <w:rtl/>
          </w:rPr>
          <w:delText>ה</w:delText>
        </w:r>
      </w:del>
      <w:r w:rsidRPr="00C911B5">
        <w:rPr>
          <w:rFonts w:ascii="FrankRuehl" w:hAnsi="FrankRuehl" w:cs="FrankRuehl" w:hint="cs"/>
          <w:sz w:val="28"/>
          <w:szCs w:val="28"/>
          <w:rtl/>
        </w:rPr>
        <w:t>מדרג</w:t>
      </w:r>
      <w:r w:rsidR="00196B93" w:rsidRPr="00C911B5">
        <w:rPr>
          <w:rFonts w:ascii="FrankRuehl" w:hAnsi="FrankRuehl" w:cs="FrankRuehl" w:hint="cs"/>
          <w:sz w:val="28"/>
          <w:szCs w:val="28"/>
          <w:rtl/>
        </w:rPr>
        <w:t xml:space="preserve"> </w:t>
      </w:r>
      <w:del w:id="321" w:author="Noga Kadman" w:date="2022-12-14T10:51:00Z">
        <w:r w:rsidR="00196B93" w:rsidRPr="00C911B5" w:rsidDel="00EC74FA">
          <w:rPr>
            <w:rFonts w:ascii="FrankRuehl" w:hAnsi="FrankRuehl" w:cs="FrankRuehl" w:hint="cs"/>
            <w:sz w:val="28"/>
            <w:szCs w:val="28"/>
            <w:rtl/>
          </w:rPr>
          <w:delText xml:space="preserve">של </w:delText>
        </w:r>
      </w:del>
      <w:r w:rsidR="00196B93" w:rsidRPr="00C911B5">
        <w:rPr>
          <w:rFonts w:ascii="FrankRuehl" w:hAnsi="FrankRuehl" w:cs="FrankRuehl" w:hint="cs"/>
          <w:sz w:val="28"/>
          <w:szCs w:val="28"/>
          <w:rtl/>
        </w:rPr>
        <w:t>הנכסים שחייב המוצא להשיב לבעלי</w:t>
      </w:r>
      <w:ins w:id="322" w:author="Noga Kadman" w:date="2022-12-14T10:52:00Z">
        <w:r w:rsidR="00DA0A79">
          <w:rPr>
            <w:rFonts w:ascii="FrankRuehl" w:hAnsi="FrankRuehl" w:cs="FrankRuehl" w:hint="cs"/>
            <w:sz w:val="28"/>
            <w:szCs w:val="28"/>
            <w:rtl/>
          </w:rPr>
          <w:t>הם</w:t>
        </w:r>
      </w:ins>
      <w:del w:id="323" w:author="Noga Kadman" w:date="2022-12-14T10:52:00Z">
        <w:r w:rsidR="00196B93" w:rsidRPr="00C911B5" w:rsidDel="00DA0A79">
          <w:rPr>
            <w:rFonts w:ascii="FrankRuehl" w:hAnsi="FrankRuehl" w:cs="FrankRuehl" w:hint="cs"/>
            <w:sz w:val="28"/>
            <w:szCs w:val="28"/>
            <w:rtl/>
          </w:rPr>
          <w:delText>ו</w:delText>
        </w:r>
      </w:del>
      <w:r w:rsidRPr="00C911B5">
        <w:rPr>
          <w:rFonts w:ascii="FrankRuehl" w:hAnsi="FrankRuehl" w:cs="FrankRuehl" w:hint="cs"/>
          <w:sz w:val="28"/>
          <w:szCs w:val="28"/>
          <w:rtl/>
        </w:rPr>
        <w:t xml:space="preserve"> אינו לפי דעתו הסובייקטיבית של בעל הנכס </w:t>
      </w:r>
      <w:ins w:id="324" w:author="Noga Kadman" w:date="2022-12-14T10:54:00Z">
        <w:r w:rsidR="00DA0A79">
          <w:rPr>
            <w:rFonts w:ascii="FrankRuehl" w:hAnsi="FrankRuehl" w:cs="FrankRuehl"/>
            <w:sz w:val="28"/>
            <w:szCs w:val="28"/>
            <w:rtl/>
          </w:rPr>
          <w:t>–</w:t>
        </w:r>
        <w:r w:rsidR="00DA0A79">
          <w:rPr>
            <w:rFonts w:ascii="FrankRuehl" w:hAnsi="FrankRuehl" w:cs="FrankRuehl" w:hint="cs"/>
            <w:sz w:val="28"/>
            <w:szCs w:val="28"/>
            <w:rtl/>
          </w:rPr>
          <w:t xml:space="preserve"> </w:t>
        </w:r>
      </w:ins>
      <w:r w:rsidR="00CD2C07" w:rsidRPr="00C911B5">
        <w:rPr>
          <w:rFonts w:ascii="FrankRuehl" w:hAnsi="FrankRuehl" w:cs="FrankRuehl" w:hint="cs"/>
          <w:sz w:val="28"/>
          <w:szCs w:val="28"/>
          <w:rtl/>
        </w:rPr>
        <w:t>אם התייאש מהנכס אם לא</w:t>
      </w:r>
      <w:r w:rsidRPr="00C911B5">
        <w:rPr>
          <w:rFonts w:ascii="FrankRuehl" w:hAnsi="FrankRuehl" w:cs="FrankRuehl" w:hint="cs"/>
          <w:sz w:val="28"/>
          <w:szCs w:val="28"/>
          <w:rtl/>
        </w:rPr>
        <w:t xml:space="preserve"> </w:t>
      </w:r>
      <w:ins w:id="325" w:author="Noga Kadman" w:date="2022-12-15T21:03:00Z">
        <w:r w:rsidR="00F40914">
          <w:rPr>
            <w:rFonts w:ascii="FrankRuehl" w:hAnsi="FrankRuehl" w:cs="FrankRuehl"/>
            <w:sz w:val="28"/>
            <w:szCs w:val="28"/>
            <w:rtl/>
          </w:rPr>
          <w:t>–</w:t>
        </w:r>
        <w:r w:rsidR="00F40914">
          <w:rPr>
            <w:rFonts w:ascii="FrankRuehl" w:hAnsi="FrankRuehl" w:cs="FrankRuehl" w:hint="cs"/>
            <w:sz w:val="28"/>
            <w:szCs w:val="28"/>
            <w:rtl/>
          </w:rPr>
          <w:t xml:space="preserve"> </w:t>
        </w:r>
      </w:ins>
      <w:r w:rsidRPr="00C911B5">
        <w:rPr>
          <w:rFonts w:ascii="FrankRuehl" w:hAnsi="FrankRuehl" w:cs="FrankRuehl" w:hint="cs"/>
          <w:sz w:val="28"/>
          <w:szCs w:val="28"/>
          <w:rtl/>
        </w:rPr>
        <w:t xml:space="preserve">אלא </w:t>
      </w:r>
      <w:ins w:id="326" w:author="Noga Kadman" w:date="2022-12-14T10:51:00Z">
        <w:r w:rsidR="00EC74FA">
          <w:rPr>
            <w:rFonts w:ascii="FrankRuehl" w:hAnsi="FrankRuehl" w:cs="FrankRuehl" w:hint="cs"/>
            <w:sz w:val="28"/>
            <w:szCs w:val="28"/>
            <w:rtl/>
          </w:rPr>
          <w:t xml:space="preserve">לפי </w:t>
        </w:r>
      </w:ins>
      <w:r w:rsidRPr="00C911B5">
        <w:rPr>
          <w:rFonts w:ascii="FrankRuehl" w:hAnsi="FrankRuehl" w:cs="FrankRuehl" w:hint="cs"/>
          <w:sz w:val="28"/>
          <w:szCs w:val="28"/>
          <w:rtl/>
        </w:rPr>
        <w:t>מה "מה שבדעת כל בני האדם"</w:t>
      </w:r>
      <w:ins w:id="327" w:author="Noga Kadman" w:date="2022-12-14T10:52:00Z">
        <w:r w:rsidR="00EC74FA">
          <w:rPr>
            <w:rFonts w:ascii="FrankRuehl" w:hAnsi="FrankRuehl" w:cs="FrankRuehl" w:hint="cs"/>
            <w:sz w:val="28"/>
            <w:szCs w:val="28"/>
            <w:rtl/>
          </w:rPr>
          <w:t>,</w:t>
        </w:r>
      </w:ins>
      <w:r w:rsidRPr="00C911B5">
        <w:rPr>
          <w:rFonts w:ascii="FrankRuehl" w:hAnsi="FrankRuehl" w:cs="FrankRuehl" w:hint="cs"/>
          <w:sz w:val="28"/>
          <w:szCs w:val="28"/>
          <w:rtl/>
        </w:rPr>
        <w:t xml:space="preserve"> היינו </w:t>
      </w:r>
      <w:r w:rsidR="00196B93" w:rsidRPr="00C911B5">
        <w:rPr>
          <w:rFonts w:ascii="FrankRuehl" w:hAnsi="FrankRuehl" w:cs="FrankRuehl" w:hint="cs"/>
          <w:sz w:val="28"/>
          <w:szCs w:val="28"/>
          <w:rtl/>
        </w:rPr>
        <w:t xml:space="preserve">מה </w:t>
      </w:r>
      <w:r w:rsidRPr="00C911B5">
        <w:rPr>
          <w:rFonts w:ascii="FrankRuehl" w:hAnsi="FrankRuehl" w:cs="FrankRuehl" w:hint="cs"/>
          <w:sz w:val="28"/>
          <w:szCs w:val="28"/>
          <w:rtl/>
        </w:rPr>
        <w:t>"האדם הסביר"</w:t>
      </w:r>
      <w:r w:rsidR="00CD2C07" w:rsidRPr="00C911B5">
        <w:rPr>
          <w:rFonts w:ascii="FrankRuehl" w:hAnsi="FrankRuehl" w:cs="FrankRuehl" w:hint="cs"/>
          <w:sz w:val="28"/>
          <w:szCs w:val="28"/>
          <w:rtl/>
        </w:rPr>
        <w:t xml:space="preserve"> סבור בסיטואציה שכזו</w:t>
      </w:r>
      <w:r w:rsidRPr="00C911B5">
        <w:rPr>
          <w:rFonts w:ascii="FrankRuehl" w:hAnsi="FrankRuehl" w:cs="FrankRuehl" w:hint="cs"/>
          <w:sz w:val="28"/>
          <w:szCs w:val="28"/>
          <w:rtl/>
        </w:rPr>
        <w:t>.</w:t>
      </w:r>
      <w:del w:id="328" w:author="Noga Kadman" w:date="2022-12-14T10:52:00Z">
        <w:r w:rsidR="005A2E21" w:rsidRPr="00C911B5" w:rsidDel="00DA0A79">
          <w:rPr>
            <w:rFonts w:ascii="FrankRuehl" w:hAnsi="FrankRuehl" w:cs="FrankRuehl" w:hint="cs"/>
            <w:sz w:val="28"/>
            <w:szCs w:val="28"/>
            <w:rtl/>
          </w:rPr>
          <w:delText xml:space="preserve"> </w:delText>
        </w:r>
      </w:del>
      <w:r w:rsidR="00FA6199" w:rsidRPr="00C911B5">
        <w:rPr>
          <w:rStyle w:val="a5"/>
          <w:rFonts w:ascii="FrankRuehl" w:hAnsi="FrankRuehl" w:cs="FrankRuehl"/>
          <w:sz w:val="28"/>
          <w:szCs w:val="28"/>
          <w:rtl/>
        </w:rPr>
        <w:footnoteReference w:id="10"/>
      </w:r>
      <w:r w:rsidR="00FB34E3" w:rsidRPr="00C911B5">
        <w:rPr>
          <w:rFonts w:ascii="FrankRuehl" w:hAnsi="FrankRuehl" w:cs="FrankRuehl" w:hint="cs"/>
          <w:sz w:val="28"/>
          <w:szCs w:val="28"/>
          <w:rtl/>
        </w:rPr>
        <w:t xml:space="preserve"> לדעת ר"מ ראטה</w:t>
      </w:r>
      <w:ins w:id="330" w:author="Noga Kadman" w:date="2022-12-15T21:03:00Z">
        <w:r w:rsidR="00F40914">
          <w:rPr>
            <w:rFonts w:ascii="FrankRuehl" w:hAnsi="FrankRuehl" w:cs="FrankRuehl" w:hint="cs"/>
            <w:sz w:val="28"/>
            <w:szCs w:val="28"/>
            <w:rtl/>
          </w:rPr>
          <w:t>,</w:t>
        </w:r>
      </w:ins>
      <w:r w:rsidR="00FB34E3" w:rsidRPr="00C911B5">
        <w:rPr>
          <w:rFonts w:ascii="FrankRuehl" w:hAnsi="FrankRuehl" w:cs="FrankRuehl" w:hint="cs"/>
          <w:sz w:val="28"/>
          <w:szCs w:val="28"/>
          <w:rtl/>
        </w:rPr>
        <w:t xml:space="preserve"> </w:t>
      </w:r>
      <w:ins w:id="331" w:author="Noga Kadman" w:date="2022-12-14T10:58:00Z">
        <w:r w:rsidR="00720B19">
          <w:rPr>
            <w:rFonts w:ascii="FrankRuehl" w:hAnsi="FrankRuehl" w:cs="FrankRuehl" w:hint="cs"/>
            <w:sz w:val="28"/>
            <w:szCs w:val="28"/>
            <w:rtl/>
          </w:rPr>
          <w:t xml:space="preserve">אבידות בגין </w:t>
        </w:r>
      </w:ins>
      <w:r w:rsidR="00FB34E3" w:rsidRPr="00C911B5">
        <w:rPr>
          <w:rFonts w:ascii="FrankRuehl" w:hAnsi="FrankRuehl" w:cs="FrankRuehl" w:hint="cs"/>
          <w:sz w:val="28"/>
          <w:szCs w:val="28"/>
          <w:rtl/>
        </w:rPr>
        <w:t>הנאצים ה</w:t>
      </w:r>
      <w:ins w:id="332" w:author="Noga Kadman" w:date="2022-12-14T10:58:00Z">
        <w:r w:rsidR="00720B19">
          <w:rPr>
            <w:rFonts w:ascii="FrankRuehl" w:hAnsi="FrankRuehl" w:cs="FrankRuehl" w:hint="cs"/>
            <w:sz w:val="28"/>
            <w:szCs w:val="28"/>
            <w:rtl/>
          </w:rPr>
          <w:t>ן</w:t>
        </w:r>
      </w:ins>
      <w:del w:id="333" w:author="Noga Kadman" w:date="2022-12-14T10:58:00Z">
        <w:r w:rsidR="00FB34E3" w:rsidRPr="00C911B5" w:rsidDel="00720B19">
          <w:rPr>
            <w:rFonts w:ascii="FrankRuehl" w:hAnsi="FrankRuehl" w:cs="FrankRuehl" w:hint="cs"/>
            <w:sz w:val="28"/>
            <w:szCs w:val="28"/>
            <w:rtl/>
          </w:rPr>
          <w:delText>ם</w:delText>
        </w:r>
      </w:del>
      <w:r w:rsidR="00FB34E3" w:rsidRPr="00C911B5">
        <w:rPr>
          <w:rFonts w:ascii="FrankRuehl" w:hAnsi="FrankRuehl" w:cs="FrankRuehl" w:hint="cs"/>
          <w:sz w:val="28"/>
          <w:szCs w:val="28"/>
          <w:rtl/>
        </w:rPr>
        <w:t xml:space="preserve"> עוד תופעה של אבידה בשל "איתני הטבע"</w:t>
      </w:r>
      <w:ins w:id="334" w:author="Noga Kadman" w:date="2022-12-14T10:54:00Z">
        <w:r w:rsidR="00DA0A79">
          <w:rPr>
            <w:rFonts w:ascii="FrankRuehl" w:hAnsi="FrankRuehl" w:cs="FrankRuehl" w:hint="cs"/>
            <w:sz w:val="28"/>
            <w:szCs w:val="28"/>
            <w:rtl/>
          </w:rPr>
          <w:t>,</w:t>
        </w:r>
      </w:ins>
      <w:r w:rsidR="00FB34E3" w:rsidRPr="00C911B5">
        <w:rPr>
          <w:rFonts w:ascii="FrankRuehl" w:hAnsi="FrankRuehl" w:cs="FrankRuehl" w:hint="cs"/>
          <w:sz w:val="28"/>
          <w:szCs w:val="28"/>
          <w:rtl/>
        </w:rPr>
        <w:t xml:space="preserve"> ועל כן אין זה משנה אם אביו של התובע התייאש </w:t>
      </w:r>
      <w:r w:rsidR="00346C13" w:rsidRPr="00C911B5">
        <w:rPr>
          <w:rFonts w:ascii="FrankRuehl" w:hAnsi="FrankRuehl" w:cs="FrankRuehl" w:hint="cs"/>
          <w:sz w:val="28"/>
          <w:szCs w:val="28"/>
          <w:rtl/>
        </w:rPr>
        <w:t>מכתר התורה</w:t>
      </w:r>
      <w:r w:rsidR="00FB34E3" w:rsidRPr="00C911B5">
        <w:rPr>
          <w:rFonts w:ascii="FrankRuehl" w:hAnsi="FrankRuehl" w:cs="FrankRuehl" w:hint="cs"/>
          <w:sz w:val="28"/>
          <w:szCs w:val="28"/>
          <w:rtl/>
        </w:rPr>
        <w:t xml:space="preserve"> א</w:t>
      </w:r>
      <w:r w:rsidR="00346C13" w:rsidRPr="00C911B5">
        <w:rPr>
          <w:rFonts w:ascii="FrankRuehl" w:hAnsi="FrankRuehl" w:cs="FrankRuehl" w:hint="cs"/>
          <w:sz w:val="28"/>
          <w:szCs w:val="28"/>
          <w:rtl/>
        </w:rPr>
        <w:t>ם</w:t>
      </w:r>
      <w:r w:rsidR="00FB34E3" w:rsidRPr="00C911B5">
        <w:rPr>
          <w:rFonts w:ascii="FrankRuehl" w:hAnsi="FrankRuehl" w:cs="FrankRuehl" w:hint="cs"/>
          <w:sz w:val="28"/>
          <w:szCs w:val="28"/>
          <w:rtl/>
        </w:rPr>
        <w:t xml:space="preserve"> לא.</w:t>
      </w:r>
    </w:p>
    <w:p w14:paraId="5DBA1613" w14:textId="2EBF4E8C" w:rsidR="00CD2C07" w:rsidRPr="00C911B5" w:rsidDel="00CE3847" w:rsidRDefault="00CD2C07" w:rsidP="00CD2C07">
      <w:pPr>
        <w:jc w:val="both"/>
        <w:rPr>
          <w:del w:id="335" w:author="Noga Kadman" w:date="2022-12-14T10:36:00Z"/>
          <w:rFonts w:ascii="FrankRuehl" w:hAnsi="FrankRuehl" w:cs="FrankRuehl"/>
          <w:sz w:val="28"/>
          <w:szCs w:val="28"/>
          <w:rtl/>
        </w:rPr>
      </w:pPr>
    </w:p>
    <w:p w14:paraId="712C5D52" w14:textId="4F8A7861" w:rsidR="00A07C92" w:rsidRPr="00C911B5" w:rsidRDefault="00744021" w:rsidP="00720B19">
      <w:pPr>
        <w:jc w:val="both"/>
        <w:rPr>
          <w:rFonts w:ascii="FrankRuehl" w:hAnsi="FrankRuehl" w:cs="FrankRuehl"/>
          <w:sz w:val="28"/>
          <w:szCs w:val="28"/>
          <w:rtl/>
        </w:rPr>
      </w:pPr>
      <w:r w:rsidRPr="00C911B5">
        <w:rPr>
          <w:rFonts w:ascii="FrankRuehl" w:hAnsi="FrankRuehl" w:cs="FrankRuehl" w:hint="cs"/>
          <w:sz w:val="28"/>
          <w:szCs w:val="28"/>
          <w:rtl/>
        </w:rPr>
        <w:t>למרות דחייתו הנמרצת של ר"מ ראטה</w:t>
      </w:r>
      <w:r w:rsidR="004D7243">
        <w:rPr>
          <w:rFonts w:ascii="FrankRuehl" w:hAnsi="FrankRuehl" w:cs="FrankRuehl" w:hint="cs"/>
          <w:sz w:val="28"/>
          <w:szCs w:val="28"/>
          <w:rtl/>
        </w:rPr>
        <w:t xml:space="preserve"> </w:t>
      </w:r>
      <w:ins w:id="336" w:author="Noga Kadman" w:date="2022-12-14T10:55:00Z">
        <w:r w:rsidR="00DA0A79">
          <w:rPr>
            <w:rFonts w:ascii="FrankRuehl" w:hAnsi="FrankRuehl" w:cs="FrankRuehl" w:hint="cs"/>
            <w:sz w:val="28"/>
            <w:szCs w:val="28"/>
            <w:rtl/>
          </w:rPr>
          <w:t>את</w:t>
        </w:r>
      </w:ins>
      <w:del w:id="337" w:author="Noga Kadman" w:date="2022-12-14T10:55:00Z">
        <w:r w:rsidR="004D7243" w:rsidDel="00DA0A79">
          <w:rPr>
            <w:rFonts w:ascii="FrankRuehl" w:hAnsi="FrankRuehl" w:cs="FrankRuehl" w:hint="cs"/>
            <w:sz w:val="28"/>
            <w:szCs w:val="28"/>
            <w:rtl/>
          </w:rPr>
          <w:delText>של</w:delText>
        </w:r>
      </w:del>
      <w:r w:rsidR="004D7243">
        <w:rPr>
          <w:rFonts w:ascii="FrankRuehl" w:hAnsi="FrankRuehl" w:cs="FrankRuehl" w:hint="cs"/>
          <w:sz w:val="28"/>
          <w:szCs w:val="28"/>
          <w:rtl/>
        </w:rPr>
        <w:t xml:space="preserve"> חיוב השבת </w:t>
      </w:r>
      <w:ins w:id="338" w:author="Noga Kadman" w:date="2022-12-14T10:55:00Z">
        <w:r w:rsidR="00DA0A79">
          <w:rPr>
            <w:rFonts w:ascii="FrankRuehl" w:hAnsi="FrankRuehl" w:cs="FrankRuehl" w:hint="cs"/>
            <w:sz w:val="28"/>
            <w:szCs w:val="28"/>
            <w:rtl/>
          </w:rPr>
          <w:t>ה</w:t>
        </w:r>
      </w:ins>
      <w:r w:rsidR="004D7243">
        <w:rPr>
          <w:rFonts w:ascii="FrankRuehl" w:hAnsi="FrankRuehl" w:cs="FrankRuehl" w:hint="cs"/>
          <w:sz w:val="28"/>
          <w:szCs w:val="28"/>
          <w:rtl/>
        </w:rPr>
        <w:t>אבידה של כתר התורה</w:t>
      </w:r>
      <w:r w:rsidRPr="00C911B5">
        <w:rPr>
          <w:rFonts w:ascii="FrankRuehl" w:hAnsi="FrankRuehl" w:cs="FrankRuehl" w:hint="cs"/>
          <w:sz w:val="28"/>
          <w:szCs w:val="28"/>
          <w:rtl/>
        </w:rPr>
        <w:t xml:space="preserve">, </w:t>
      </w:r>
      <w:del w:id="339" w:author="Noga Kadman" w:date="2022-12-14T10:58:00Z">
        <w:r w:rsidRPr="00C911B5" w:rsidDel="00720B19">
          <w:rPr>
            <w:rFonts w:ascii="FrankRuehl" w:hAnsi="FrankRuehl" w:cs="FrankRuehl" w:hint="cs"/>
            <w:sz w:val="28"/>
            <w:szCs w:val="28"/>
            <w:rtl/>
          </w:rPr>
          <w:delText>דומה ש</w:delText>
        </w:r>
      </w:del>
      <w:ins w:id="340" w:author="Noga Kadman" w:date="2022-12-14T10:58:00Z">
        <w:r w:rsidR="00720B19">
          <w:rPr>
            <w:rFonts w:ascii="FrankRuehl" w:hAnsi="FrankRuehl" w:cs="FrankRuehl" w:hint="cs"/>
            <w:sz w:val="28"/>
            <w:szCs w:val="28"/>
            <w:rtl/>
          </w:rPr>
          <w:t>מ</w:t>
        </w:r>
      </w:ins>
      <w:r w:rsidR="00CD2C07" w:rsidRPr="00C911B5">
        <w:rPr>
          <w:rFonts w:ascii="FrankRuehl" w:hAnsi="FrankRuehl" w:cs="FrankRuehl" w:hint="cs"/>
          <w:sz w:val="28"/>
          <w:szCs w:val="28"/>
          <w:rtl/>
        </w:rPr>
        <w:t xml:space="preserve">עיון בספרו של ר"ע הדאיה </w:t>
      </w:r>
      <w:del w:id="341" w:author="Noga Kadman" w:date="2022-12-14T10:58:00Z">
        <w:r w:rsidR="00CD2C07" w:rsidRPr="00C911B5" w:rsidDel="00720B19">
          <w:rPr>
            <w:rFonts w:ascii="FrankRuehl" w:hAnsi="FrankRuehl" w:cs="FrankRuehl" w:hint="cs"/>
            <w:sz w:val="28"/>
            <w:szCs w:val="28"/>
            <w:rtl/>
          </w:rPr>
          <w:delText xml:space="preserve">מצביע </w:delText>
        </w:r>
      </w:del>
      <w:ins w:id="342" w:author="Noga Kadman" w:date="2022-12-14T10:58:00Z">
        <w:r w:rsidR="00720B19">
          <w:rPr>
            <w:rFonts w:ascii="FrankRuehl" w:hAnsi="FrankRuehl" w:cs="FrankRuehl" w:hint="cs"/>
            <w:sz w:val="28"/>
            <w:szCs w:val="28"/>
            <w:rtl/>
          </w:rPr>
          <w:t xml:space="preserve">דומה </w:t>
        </w:r>
      </w:ins>
      <w:r w:rsidRPr="00C911B5">
        <w:rPr>
          <w:rFonts w:ascii="FrankRuehl" w:hAnsi="FrankRuehl" w:cs="FrankRuehl" w:hint="cs"/>
          <w:sz w:val="28"/>
          <w:szCs w:val="28"/>
          <w:rtl/>
        </w:rPr>
        <w:t xml:space="preserve">כי </w:t>
      </w:r>
      <w:del w:id="343" w:author="Noga Kadman" w:date="2022-12-14T10:55:00Z">
        <w:r w:rsidR="0057451C" w:rsidRPr="00C911B5" w:rsidDel="00DA0A79">
          <w:rPr>
            <w:rFonts w:ascii="FrankRuehl" w:hAnsi="FrankRuehl" w:cs="FrankRuehl" w:hint="cs"/>
            <w:sz w:val="28"/>
            <w:szCs w:val="28"/>
            <w:rtl/>
          </w:rPr>
          <w:delText xml:space="preserve"> </w:delText>
        </w:r>
        <w:r w:rsidRPr="00C911B5" w:rsidDel="00DA0A79">
          <w:rPr>
            <w:rFonts w:ascii="FrankRuehl" w:hAnsi="FrankRuehl" w:cs="FrankRuehl" w:hint="cs"/>
            <w:sz w:val="28"/>
            <w:szCs w:val="28"/>
            <w:rtl/>
          </w:rPr>
          <w:delText xml:space="preserve"> </w:delText>
        </w:r>
      </w:del>
      <w:r w:rsidR="00337502" w:rsidRPr="00C911B5">
        <w:rPr>
          <w:rFonts w:ascii="FrankRuehl" w:hAnsi="FrankRuehl" w:cs="FrankRuehl" w:hint="cs"/>
          <w:sz w:val="28"/>
          <w:szCs w:val="28"/>
          <w:rtl/>
        </w:rPr>
        <w:t xml:space="preserve">ר"מ ראטה לא הבין כראוי את ר"ע הדאיה. האחרון </w:t>
      </w:r>
      <w:r w:rsidRPr="00C911B5">
        <w:rPr>
          <w:rFonts w:ascii="FrankRuehl" w:hAnsi="FrankRuehl" w:cs="FrankRuehl" w:hint="cs"/>
          <w:sz w:val="28"/>
          <w:szCs w:val="28"/>
          <w:rtl/>
        </w:rPr>
        <w:t>לא</w:t>
      </w:r>
      <w:r w:rsidR="00337502" w:rsidRPr="00C911B5">
        <w:rPr>
          <w:rFonts w:ascii="FrankRuehl" w:hAnsi="FrankRuehl" w:cs="FrankRuehl" w:hint="cs"/>
          <w:sz w:val="28"/>
          <w:szCs w:val="28"/>
          <w:rtl/>
        </w:rPr>
        <w:t xml:space="preserve"> טען</w:t>
      </w:r>
      <w:r w:rsidRPr="00C911B5">
        <w:rPr>
          <w:rFonts w:ascii="FrankRuehl" w:hAnsi="FrankRuehl" w:cs="FrankRuehl" w:hint="cs"/>
          <w:sz w:val="28"/>
          <w:szCs w:val="28"/>
          <w:rtl/>
        </w:rPr>
        <w:t xml:space="preserve"> </w:t>
      </w:r>
      <w:r w:rsidR="00337502" w:rsidRPr="00C911B5">
        <w:rPr>
          <w:rFonts w:ascii="FrankRuehl" w:hAnsi="FrankRuehl" w:cs="FrankRuehl" w:hint="cs"/>
          <w:sz w:val="28"/>
          <w:szCs w:val="28"/>
          <w:rtl/>
        </w:rPr>
        <w:t>ל</w:t>
      </w:r>
      <w:r w:rsidRPr="00C911B5">
        <w:rPr>
          <w:rFonts w:ascii="FrankRuehl" w:hAnsi="FrankRuehl" w:cs="FrankRuehl" w:hint="cs"/>
          <w:sz w:val="28"/>
          <w:szCs w:val="28"/>
          <w:rtl/>
        </w:rPr>
        <w:t xml:space="preserve">"ייאוש בטעות" </w:t>
      </w:r>
      <w:r w:rsidR="0057451C" w:rsidRPr="00C911B5">
        <w:rPr>
          <w:rFonts w:ascii="FrankRuehl" w:hAnsi="FrankRuehl" w:cs="FrankRuehl" w:hint="cs"/>
          <w:sz w:val="28"/>
          <w:szCs w:val="28"/>
          <w:rtl/>
        </w:rPr>
        <w:t>קלאסי</w:t>
      </w:r>
      <w:ins w:id="344" w:author="Noga Kadman" w:date="2022-12-14T10:59:00Z">
        <w:r w:rsidR="00720B19">
          <w:rPr>
            <w:rFonts w:ascii="FrankRuehl" w:hAnsi="FrankRuehl" w:cs="FrankRuehl" w:hint="cs"/>
            <w:sz w:val="28"/>
            <w:szCs w:val="28"/>
            <w:rtl/>
          </w:rPr>
          <w:t>,</w:t>
        </w:r>
      </w:ins>
      <w:r w:rsidR="0057451C" w:rsidRPr="00C911B5">
        <w:rPr>
          <w:rFonts w:ascii="FrankRuehl" w:hAnsi="FrankRuehl" w:cs="FrankRuehl" w:hint="cs"/>
          <w:sz w:val="28"/>
          <w:szCs w:val="28"/>
          <w:rtl/>
        </w:rPr>
        <w:t xml:space="preserve"> </w:t>
      </w:r>
      <w:r w:rsidRPr="00C911B5">
        <w:rPr>
          <w:rFonts w:ascii="FrankRuehl" w:hAnsi="FrankRuehl" w:cs="FrankRuehl" w:hint="cs"/>
          <w:sz w:val="28"/>
          <w:szCs w:val="28"/>
          <w:rtl/>
        </w:rPr>
        <w:t xml:space="preserve">שהרי </w:t>
      </w:r>
      <w:r w:rsidR="00980D85" w:rsidRPr="00C911B5">
        <w:rPr>
          <w:rFonts w:ascii="FrankRuehl" w:hAnsi="FrankRuehl" w:cs="FrankRuehl" w:hint="cs"/>
          <w:sz w:val="28"/>
          <w:szCs w:val="28"/>
          <w:rtl/>
        </w:rPr>
        <w:t xml:space="preserve">התובע </w:t>
      </w:r>
      <w:r w:rsidR="0057451C" w:rsidRPr="00C911B5">
        <w:rPr>
          <w:rFonts w:ascii="FrankRuehl" w:hAnsi="FrankRuehl" w:cs="FrankRuehl" w:hint="cs"/>
          <w:sz w:val="28"/>
          <w:szCs w:val="28"/>
          <w:rtl/>
        </w:rPr>
        <w:t xml:space="preserve">הנוכחי </w:t>
      </w:r>
      <w:r w:rsidR="00980D85" w:rsidRPr="00C911B5">
        <w:rPr>
          <w:rFonts w:ascii="FrankRuehl" w:hAnsi="FrankRuehl" w:cs="FrankRuehl" w:hint="cs"/>
          <w:sz w:val="28"/>
          <w:szCs w:val="28"/>
          <w:rtl/>
        </w:rPr>
        <w:t xml:space="preserve">כלל לא היה בעל הנכס בשעת החרמתו </w:t>
      </w:r>
      <w:r w:rsidR="0057451C" w:rsidRPr="00C911B5">
        <w:rPr>
          <w:rFonts w:ascii="FrankRuehl" w:hAnsi="FrankRuehl" w:cs="FrankRuehl" w:hint="cs"/>
          <w:sz w:val="28"/>
          <w:szCs w:val="28"/>
          <w:rtl/>
        </w:rPr>
        <w:t>על</w:t>
      </w:r>
      <w:ins w:id="345" w:author="Noga Kadman" w:date="2022-12-14T10:55:00Z">
        <w:r w:rsidR="00DA0A79">
          <w:rPr>
            <w:rFonts w:ascii="FrankRuehl" w:hAnsi="FrankRuehl" w:cs="FrankRuehl" w:hint="cs"/>
            <w:sz w:val="28"/>
            <w:szCs w:val="28"/>
            <w:rtl/>
          </w:rPr>
          <w:t>-</w:t>
        </w:r>
      </w:ins>
      <w:del w:id="346" w:author="Noga Kadman" w:date="2022-12-14T10:55:00Z">
        <w:r w:rsidR="0057451C" w:rsidRPr="00C911B5" w:rsidDel="00DA0A79">
          <w:rPr>
            <w:rFonts w:ascii="FrankRuehl" w:hAnsi="FrankRuehl" w:cs="FrankRuehl" w:hint="cs"/>
            <w:sz w:val="28"/>
            <w:szCs w:val="28"/>
            <w:rtl/>
          </w:rPr>
          <w:delText xml:space="preserve"> </w:delText>
        </w:r>
      </w:del>
      <w:r w:rsidR="0057451C" w:rsidRPr="00C911B5">
        <w:rPr>
          <w:rFonts w:ascii="FrankRuehl" w:hAnsi="FrankRuehl" w:cs="FrankRuehl" w:hint="cs"/>
          <w:sz w:val="28"/>
          <w:szCs w:val="28"/>
          <w:rtl/>
        </w:rPr>
        <w:t>ידי הנאצים</w:t>
      </w:r>
      <w:r w:rsidR="00337502" w:rsidRPr="00C911B5">
        <w:rPr>
          <w:rFonts w:ascii="FrankRuehl" w:hAnsi="FrankRuehl" w:cs="FrankRuehl" w:hint="cs"/>
          <w:sz w:val="28"/>
          <w:szCs w:val="28"/>
          <w:rtl/>
        </w:rPr>
        <w:t>,</w:t>
      </w:r>
      <w:r w:rsidR="0057451C" w:rsidRPr="00C911B5">
        <w:rPr>
          <w:rFonts w:ascii="FrankRuehl" w:hAnsi="FrankRuehl" w:cs="FrankRuehl" w:hint="cs"/>
          <w:sz w:val="28"/>
          <w:szCs w:val="28"/>
          <w:rtl/>
        </w:rPr>
        <w:t xml:space="preserve"> </w:t>
      </w:r>
      <w:r w:rsidR="00980D85" w:rsidRPr="00C911B5">
        <w:rPr>
          <w:rFonts w:ascii="FrankRuehl" w:hAnsi="FrankRuehl" w:cs="FrankRuehl" w:hint="cs"/>
          <w:sz w:val="28"/>
          <w:szCs w:val="28"/>
          <w:rtl/>
        </w:rPr>
        <w:t>אלא אביו שהקדיש את ספר התורה</w:t>
      </w:r>
      <w:del w:id="347" w:author="Noga Kadman" w:date="2022-12-14T10:59:00Z">
        <w:r w:rsidR="00980D85" w:rsidRPr="00C911B5" w:rsidDel="00720B19">
          <w:rPr>
            <w:rFonts w:ascii="FrankRuehl" w:hAnsi="FrankRuehl" w:cs="FrankRuehl" w:hint="cs"/>
            <w:sz w:val="28"/>
            <w:szCs w:val="28"/>
            <w:rtl/>
          </w:rPr>
          <w:delText>,</w:delText>
        </w:r>
      </w:del>
      <w:r w:rsidR="00980D85" w:rsidRPr="00C911B5">
        <w:rPr>
          <w:rFonts w:ascii="FrankRuehl" w:hAnsi="FrankRuehl" w:cs="FrankRuehl" w:hint="cs"/>
          <w:sz w:val="28"/>
          <w:szCs w:val="28"/>
          <w:rtl/>
        </w:rPr>
        <w:t xml:space="preserve"> ו</w:t>
      </w:r>
      <w:del w:id="348" w:author="Noga Kadman" w:date="2022-12-14T10:59:00Z">
        <w:r w:rsidR="00980D85" w:rsidRPr="00C911B5" w:rsidDel="00720B19">
          <w:rPr>
            <w:rFonts w:ascii="FrankRuehl" w:hAnsi="FrankRuehl" w:cs="FrankRuehl" w:hint="cs"/>
            <w:sz w:val="28"/>
            <w:szCs w:val="28"/>
            <w:rtl/>
          </w:rPr>
          <w:delText xml:space="preserve">הוא </w:delText>
        </w:r>
      </w:del>
      <w:r w:rsidR="00980D85" w:rsidRPr="00C911B5">
        <w:rPr>
          <w:rFonts w:ascii="FrankRuehl" w:hAnsi="FrankRuehl" w:cs="FrankRuehl" w:hint="cs"/>
          <w:sz w:val="28"/>
          <w:szCs w:val="28"/>
          <w:rtl/>
        </w:rPr>
        <w:t>נספה בשואה מבלי לדעת מה גורל הכתר. ט</w:t>
      </w:r>
      <w:r w:rsidR="0057451C" w:rsidRPr="00C911B5">
        <w:rPr>
          <w:rFonts w:ascii="FrankRuehl" w:hAnsi="FrankRuehl" w:cs="FrankRuehl" w:hint="cs"/>
          <w:sz w:val="28"/>
          <w:szCs w:val="28"/>
          <w:rtl/>
        </w:rPr>
        <w:t>ענ</w:t>
      </w:r>
      <w:r w:rsidR="00980D85" w:rsidRPr="00C911B5">
        <w:rPr>
          <w:rFonts w:ascii="FrankRuehl" w:hAnsi="FrankRuehl" w:cs="FrankRuehl" w:hint="cs"/>
          <w:sz w:val="28"/>
          <w:szCs w:val="28"/>
          <w:rtl/>
        </w:rPr>
        <w:t xml:space="preserve">תו של ר"ע הדאיה </w:t>
      </w:r>
      <w:r w:rsidR="0057451C" w:rsidRPr="00C911B5">
        <w:rPr>
          <w:rFonts w:ascii="FrankRuehl" w:hAnsi="FrankRuehl" w:cs="FrankRuehl" w:hint="cs"/>
          <w:sz w:val="28"/>
          <w:szCs w:val="28"/>
          <w:rtl/>
        </w:rPr>
        <w:t>הייתה</w:t>
      </w:r>
      <w:r w:rsidRPr="00C911B5">
        <w:rPr>
          <w:rFonts w:ascii="FrankRuehl" w:hAnsi="FrankRuehl" w:cs="FrankRuehl" w:hint="cs"/>
          <w:sz w:val="28"/>
          <w:szCs w:val="28"/>
          <w:rtl/>
        </w:rPr>
        <w:t xml:space="preserve"> </w:t>
      </w:r>
      <w:r w:rsidR="00980D85" w:rsidRPr="00C911B5">
        <w:rPr>
          <w:rFonts w:ascii="FrankRuehl" w:hAnsi="FrankRuehl" w:cs="FrankRuehl" w:hint="cs"/>
          <w:sz w:val="28"/>
          <w:szCs w:val="28"/>
          <w:rtl/>
        </w:rPr>
        <w:t>ש</w:t>
      </w:r>
      <w:ins w:id="349" w:author="Noga Kadman" w:date="2022-12-14T11:00:00Z">
        <w:r w:rsidR="00720B19">
          <w:rPr>
            <w:rFonts w:ascii="FrankRuehl" w:hAnsi="FrankRuehl" w:cs="FrankRuehl" w:hint="cs"/>
            <w:sz w:val="28"/>
            <w:szCs w:val="28"/>
            <w:rtl/>
          </w:rPr>
          <w:t>מוטעה ל</w:t>
        </w:r>
      </w:ins>
      <w:r w:rsidR="00980D85" w:rsidRPr="00C911B5">
        <w:rPr>
          <w:rFonts w:ascii="FrankRuehl" w:hAnsi="FrankRuehl" w:cs="FrankRuehl" w:hint="cs"/>
          <w:sz w:val="28"/>
          <w:szCs w:val="28"/>
          <w:rtl/>
        </w:rPr>
        <w:t>ייח</w:t>
      </w:r>
      <w:del w:id="350" w:author="Noga Kadman" w:date="2022-12-14T11:00:00Z">
        <w:r w:rsidR="00980D85" w:rsidRPr="00C911B5" w:rsidDel="00720B19">
          <w:rPr>
            <w:rFonts w:ascii="FrankRuehl" w:hAnsi="FrankRuehl" w:cs="FrankRuehl" w:hint="cs"/>
            <w:sz w:val="28"/>
            <w:szCs w:val="28"/>
            <w:rtl/>
          </w:rPr>
          <w:delText>ו</w:delText>
        </w:r>
      </w:del>
      <w:r w:rsidR="00980D85" w:rsidRPr="00C911B5">
        <w:rPr>
          <w:rFonts w:ascii="FrankRuehl" w:hAnsi="FrankRuehl" w:cs="FrankRuehl" w:hint="cs"/>
          <w:sz w:val="28"/>
          <w:szCs w:val="28"/>
          <w:rtl/>
        </w:rPr>
        <w:t>ס "ייאוש" לבעלי נכסים שהוחרמו על</w:t>
      </w:r>
      <w:ins w:id="351" w:author="Noga Kadman" w:date="2022-12-14T11:00:00Z">
        <w:r w:rsidR="00720B19">
          <w:rPr>
            <w:rFonts w:ascii="FrankRuehl" w:hAnsi="FrankRuehl" w:cs="FrankRuehl" w:hint="cs"/>
            <w:sz w:val="28"/>
            <w:szCs w:val="28"/>
            <w:rtl/>
          </w:rPr>
          <w:t>-</w:t>
        </w:r>
      </w:ins>
      <w:del w:id="352" w:author="Noga Kadman" w:date="2022-12-14T11:00:00Z">
        <w:r w:rsidR="00980D85" w:rsidRPr="00C911B5" w:rsidDel="00720B19">
          <w:rPr>
            <w:rFonts w:ascii="FrankRuehl" w:hAnsi="FrankRuehl" w:cs="FrankRuehl" w:hint="cs"/>
            <w:sz w:val="28"/>
            <w:szCs w:val="28"/>
            <w:rtl/>
          </w:rPr>
          <w:delText xml:space="preserve"> </w:delText>
        </w:r>
      </w:del>
      <w:r w:rsidR="00980D85" w:rsidRPr="00C911B5">
        <w:rPr>
          <w:rFonts w:ascii="FrankRuehl" w:hAnsi="FrankRuehl" w:cs="FrankRuehl" w:hint="cs"/>
          <w:sz w:val="28"/>
          <w:szCs w:val="28"/>
          <w:rtl/>
        </w:rPr>
        <w:t>ידי הכובשים הנאצים</w:t>
      </w:r>
      <w:del w:id="353" w:author="Noga Kadman" w:date="2022-12-14T11:00:00Z">
        <w:r w:rsidR="00980D85" w:rsidRPr="00C911B5" w:rsidDel="00720B19">
          <w:rPr>
            <w:rFonts w:ascii="FrankRuehl" w:hAnsi="FrankRuehl" w:cs="FrankRuehl" w:hint="cs"/>
            <w:sz w:val="28"/>
            <w:szCs w:val="28"/>
            <w:rtl/>
          </w:rPr>
          <w:delText xml:space="preserve"> הוא מוטעה</w:delText>
        </w:r>
      </w:del>
      <w:r w:rsidR="00337502" w:rsidRPr="00C911B5">
        <w:rPr>
          <w:rFonts w:ascii="FrankRuehl" w:hAnsi="FrankRuehl" w:cs="FrankRuehl" w:hint="cs"/>
          <w:sz w:val="28"/>
          <w:szCs w:val="28"/>
          <w:rtl/>
        </w:rPr>
        <w:t xml:space="preserve">, שהרי השלטון הנאצי התכוון </w:t>
      </w:r>
      <w:r w:rsidR="00C87ABB" w:rsidRPr="00C911B5">
        <w:rPr>
          <w:rFonts w:ascii="FrankRuehl" w:hAnsi="FrankRuehl" w:cs="FrankRuehl" w:hint="cs"/>
          <w:sz w:val="28"/>
          <w:szCs w:val="28"/>
          <w:rtl/>
        </w:rPr>
        <w:t>בראש ובראשונה להשמיד את היהודים ולא פנה לבזיזת הרכוש כעניין עיקרי.</w:t>
      </w:r>
      <w:r w:rsidR="00980D85" w:rsidRPr="00C911B5">
        <w:rPr>
          <w:rFonts w:ascii="FrankRuehl" w:hAnsi="FrankRuehl" w:cs="FrankRuehl" w:hint="cs"/>
          <w:sz w:val="28"/>
          <w:szCs w:val="28"/>
          <w:rtl/>
        </w:rPr>
        <w:t xml:space="preserve"> </w:t>
      </w:r>
      <w:r w:rsidR="00AE49C4" w:rsidRPr="00C911B5">
        <w:rPr>
          <w:rFonts w:ascii="FrankRuehl" w:hAnsi="FrankRuehl" w:cs="FrankRuehl" w:hint="cs"/>
          <w:sz w:val="28"/>
          <w:szCs w:val="28"/>
          <w:rtl/>
        </w:rPr>
        <w:t>כך כותב</w:t>
      </w:r>
      <w:r w:rsidR="00A54BA8" w:rsidRPr="00C911B5">
        <w:rPr>
          <w:rFonts w:ascii="FrankRuehl" w:hAnsi="FrankRuehl" w:cs="FrankRuehl" w:hint="cs"/>
          <w:sz w:val="28"/>
          <w:szCs w:val="28"/>
          <w:rtl/>
        </w:rPr>
        <w:t xml:space="preserve"> </w:t>
      </w:r>
      <w:r w:rsidR="00C87ABB" w:rsidRPr="00C911B5">
        <w:rPr>
          <w:rFonts w:ascii="FrankRuehl" w:hAnsi="FrankRuehl" w:cs="FrankRuehl" w:hint="cs"/>
          <w:sz w:val="28"/>
          <w:szCs w:val="28"/>
          <w:rtl/>
        </w:rPr>
        <w:t>ר"ע הדאיה ל</w:t>
      </w:r>
      <w:r w:rsidR="00A54BA8" w:rsidRPr="00C911B5">
        <w:rPr>
          <w:rFonts w:ascii="FrankRuehl" w:hAnsi="FrankRuehl" w:cs="FrankRuehl" w:hint="cs"/>
          <w:sz w:val="28"/>
          <w:szCs w:val="28"/>
          <w:rtl/>
        </w:rPr>
        <w:t>ר"מ ראטה מאוחר יותר</w:t>
      </w:r>
      <w:r w:rsidR="00C87ABB" w:rsidRPr="00C911B5">
        <w:rPr>
          <w:rFonts w:ascii="FrankRuehl" w:hAnsi="FrankRuehl" w:cs="FrankRuehl" w:hint="cs"/>
          <w:sz w:val="28"/>
          <w:szCs w:val="28"/>
          <w:rtl/>
        </w:rPr>
        <w:t>,</w:t>
      </w:r>
      <w:r w:rsidR="002E1A51" w:rsidRPr="00C911B5">
        <w:rPr>
          <w:rFonts w:ascii="FrankRuehl" w:hAnsi="FrankRuehl" w:cs="FrankRuehl" w:hint="cs"/>
          <w:sz w:val="28"/>
          <w:szCs w:val="28"/>
          <w:rtl/>
        </w:rPr>
        <w:t xml:space="preserve"> </w:t>
      </w:r>
      <w:r w:rsidR="00A54BA8" w:rsidRPr="00C911B5">
        <w:rPr>
          <w:rFonts w:ascii="FrankRuehl" w:hAnsi="FrankRuehl" w:cs="FrankRuehl" w:hint="cs"/>
          <w:sz w:val="28"/>
          <w:szCs w:val="28"/>
          <w:rtl/>
        </w:rPr>
        <w:t xml:space="preserve">לאחר שנוכח כי </w:t>
      </w:r>
      <w:r w:rsidR="0019498C" w:rsidRPr="00C911B5">
        <w:rPr>
          <w:rFonts w:ascii="FrankRuehl" w:hAnsi="FrankRuehl" w:cs="FrankRuehl" w:hint="cs"/>
          <w:sz w:val="28"/>
          <w:szCs w:val="28"/>
          <w:rtl/>
        </w:rPr>
        <w:t xml:space="preserve">פנייתו </w:t>
      </w:r>
      <w:r w:rsidR="005628FC" w:rsidRPr="00C911B5">
        <w:rPr>
          <w:rFonts w:ascii="FrankRuehl" w:hAnsi="FrankRuehl" w:cs="FrankRuehl" w:hint="cs"/>
          <w:sz w:val="28"/>
          <w:szCs w:val="28"/>
          <w:rtl/>
        </w:rPr>
        <w:t xml:space="preserve">המקורית </w:t>
      </w:r>
      <w:r w:rsidR="0019498C" w:rsidRPr="00C911B5">
        <w:rPr>
          <w:rFonts w:ascii="FrankRuehl" w:hAnsi="FrankRuehl" w:cs="FrankRuehl" w:hint="cs"/>
          <w:sz w:val="28"/>
          <w:szCs w:val="28"/>
          <w:rtl/>
        </w:rPr>
        <w:t>לר"מ ראטה "הונצחה" בספרו של הלה</w:t>
      </w:r>
      <w:r w:rsidR="005E5C08" w:rsidRPr="00C911B5">
        <w:rPr>
          <w:rFonts w:ascii="FrankRuehl" w:hAnsi="FrankRuehl" w:cs="FrankRuehl" w:hint="cs"/>
          <w:sz w:val="28"/>
          <w:szCs w:val="28"/>
          <w:rtl/>
        </w:rPr>
        <w:t xml:space="preserve"> באופן מוטעה</w:t>
      </w:r>
      <w:r w:rsidR="00AE49C4" w:rsidRPr="00C911B5">
        <w:rPr>
          <w:rFonts w:ascii="FrankRuehl" w:hAnsi="FrankRuehl" w:cs="FrankRuehl" w:hint="cs"/>
          <w:sz w:val="28"/>
          <w:szCs w:val="28"/>
          <w:rtl/>
        </w:rPr>
        <w:t>:</w:t>
      </w:r>
      <w:r w:rsidR="00A54BA8" w:rsidRPr="00C911B5">
        <w:rPr>
          <w:rStyle w:val="a5"/>
          <w:rFonts w:ascii="FrankRuehl" w:hAnsi="FrankRuehl" w:cs="FrankRuehl"/>
          <w:sz w:val="28"/>
          <w:szCs w:val="28"/>
          <w:rtl/>
        </w:rPr>
        <w:footnoteReference w:id="11"/>
      </w:r>
      <w:r w:rsidR="00483D11" w:rsidRPr="00C911B5">
        <w:rPr>
          <w:rFonts w:ascii="FrankRuehl" w:hAnsi="FrankRuehl" w:cs="FrankRuehl" w:hint="cs"/>
          <w:sz w:val="28"/>
          <w:szCs w:val="28"/>
          <w:rtl/>
        </w:rPr>
        <w:t xml:space="preserve"> </w:t>
      </w:r>
      <w:r w:rsidR="005A1F9C" w:rsidRPr="00C911B5">
        <w:rPr>
          <w:rFonts w:ascii="FrankRuehl" w:hAnsi="FrankRuehl" w:cs="FrankRuehl" w:hint="cs"/>
          <w:sz w:val="28"/>
          <w:szCs w:val="28"/>
          <w:rtl/>
        </w:rPr>
        <w:t xml:space="preserve">                                                                                                                                                </w:t>
      </w:r>
    </w:p>
    <w:p w14:paraId="3285B9BB" w14:textId="35803A5A" w:rsidR="00A07C92" w:rsidRPr="00C911B5" w:rsidRDefault="0057451C" w:rsidP="00A54BA8">
      <w:pPr>
        <w:ind w:left="567" w:right="567"/>
        <w:jc w:val="both"/>
        <w:rPr>
          <w:rFonts w:ascii="FrankRuehl" w:hAnsi="FrankRuehl" w:cs="FrankRuehl"/>
          <w:sz w:val="28"/>
          <w:szCs w:val="28"/>
          <w:rtl/>
        </w:rPr>
      </w:pPr>
      <w:r w:rsidRPr="00C911B5">
        <w:rPr>
          <w:rFonts w:ascii="FrankRuehl" w:hAnsi="FrankRuehl" w:cs="FrankRuehl"/>
          <w:sz w:val="28"/>
          <w:szCs w:val="28"/>
          <w:rtl/>
        </w:rPr>
        <w:t xml:space="preserve">אשר להערתו על דברינו הנ"ל, במחי"כ בודאי שאין מי שיכחיש שהם גרועים מארי ודוב, אך כל העולם יודע כי כל עיקרם על עם ישראל לא באו אלא על עסקי נפשות, ולא היתה מגמתם רק להשמיד רח"ל, ועסקי ממון הם רק בדרך אגב, ולפי מה שהוגד לי, שהרבה שהושמדו אחרי גמר המלחמה כשבאו קרוביהם מצאו את כל רכושם כמות שהוא בבית, ויש מהם שנשלל ע"י השכנים. הנאצים ימ"ש כשבאו לטרוף </w:t>
      </w:r>
      <w:r w:rsidRPr="00C911B5">
        <w:rPr>
          <w:rFonts w:ascii="FrankRuehl" w:hAnsi="FrankRuehl" w:cs="FrankRuehl"/>
          <w:sz w:val="28"/>
          <w:szCs w:val="28"/>
          <w:rtl/>
        </w:rPr>
        <w:lastRenderedPageBreak/>
        <w:t>נפשות לא פנו אל הרכוש, כל הנלקחים נשאר רכושם במקום שממנו נלקחו, ולכן לא רחוק לומר שיורשיהם לא נתייאשו מהם רק מצד הספק פן נשדד ע"י השכנים, ובפרט בזמן מלחמה, לא ברור מי ינצח, ואפשר שחשבו כי אחרי שינוצח אז לכל הפחות יוחזר להם הרכוש, ולכן לפע"ד אין זה בבחי' טריפת ארי ודוב. א. שלא ברור שהארי טרף הרכוש כי הם באו בעיקר בשביל הנפשות. ב. אף שנניח שטרפו הרכוש, מכיון שבמצב מלחמה יכול להיות שינוצחו כמו שכן היה באמת, אין כאן יאוש ברור.</w:t>
      </w:r>
    </w:p>
    <w:p w14:paraId="57033610" w14:textId="1E30D12B" w:rsidR="0019498C" w:rsidRPr="00C911B5" w:rsidRDefault="00C07FC7" w:rsidP="00DD703C">
      <w:pPr>
        <w:jc w:val="both"/>
        <w:rPr>
          <w:rFonts w:ascii="FrankRuehl" w:hAnsi="FrankRuehl" w:cs="FrankRuehl"/>
          <w:sz w:val="28"/>
          <w:szCs w:val="28"/>
          <w:rtl/>
        </w:rPr>
      </w:pPr>
      <w:r w:rsidRPr="00C911B5">
        <w:rPr>
          <w:rFonts w:ascii="FrankRuehl" w:hAnsi="FrankRuehl" w:cs="FrankRuehl" w:hint="cs"/>
          <w:sz w:val="28"/>
          <w:szCs w:val="28"/>
          <w:rtl/>
        </w:rPr>
        <w:t xml:space="preserve">שנות </w:t>
      </w:r>
      <w:r w:rsidR="00980D85" w:rsidRPr="00C911B5">
        <w:rPr>
          <w:rFonts w:ascii="FrankRuehl" w:hAnsi="FrankRuehl" w:cs="FrankRuehl" w:hint="cs"/>
          <w:sz w:val="28"/>
          <w:szCs w:val="28"/>
          <w:rtl/>
        </w:rPr>
        <w:t xml:space="preserve">המלחמה </w:t>
      </w:r>
      <w:r w:rsidRPr="00C911B5">
        <w:rPr>
          <w:rFonts w:ascii="FrankRuehl" w:hAnsi="FrankRuehl" w:cs="FrankRuehl" w:hint="cs"/>
          <w:sz w:val="28"/>
          <w:szCs w:val="28"/>
          <w:rtl/>
        </w:rPr>
        <w:t>לכשעצמן אינן</w:t>
      </w:r>
      <w:r w:rsidR="00980D85" w:rsidRPr="00C911B5">
        <w:rPr>
          <w:rFonts w:ascii="FrankRuehl" w:hAnsi="FrankRuehl" w:cs="FrankRuehl" w:hint="cs"/>
          <w:sz w:val="28"/>
          <w:szCs w:val="28"/>
          <w:rtl/>
        </w:rPr>
        <w:t xml:space="preserve"> זמן ייאוש</w:t>
      </w:r>
      <w:ins w:id="355" w:author="Noga Kadman" w:date="2022-12-14T11:02:00Z">
        <w:r w:rsidR="00720B19">
          <w:rPr>
            <w:rFonts w:ascii="FrankRuehl" w:hAnsi="FrankRuehl" w:cs="FrankRuehl" w:hint="cs"/>
            <w:sz w:val="28"/>
            <w:szCs w:val="28"/>
            <w:rtl/>
          </w:rPr>
          <w:t>,</w:t>
        </w:r>
      </w:ins>
      <w:r w:rsidR="00980D85" w:rsidRPr="00C911B5">
        <w:rPr>
          <w:rFonts w:ascii="FrankRuehl" w:hAnsi="FrankRuehl" w:cs="FrankRuehl" w:hint="cs"/>
          <w:sz w:val="28"/>
          <w:szCs w:val="28"/>
          <w:rtl/>
        </w:rPr>
        <w:t xml:space="preserve"> שהרי </w:t>
      </w:r>
      <w:r w:rsidR="0082563D" w:rsidRPr="00C911B5">
        <w:rPr>
          <w:rFonts w:ascii="FrankRuehl" w:hAnsi="FrankRuehl" w:cs="FrankRuehl" w:hint="cs"/>
          <w:sz w:val="28"/>
          <w:szCs w:val="28"/>
          <w:rtl/>
        </w:rPr>
        <w:t xml:space="preserve">בכל מלחמה יש אפשרות שהאויב המחרים ייכשל. </w:t>
      </w:r>
      <w:del w:id="356" w:author="Noga Kadman" w:date="2022-12-14T11:02:00Z">
        <w:r w:rsidR="0082563D" w:rsidRPr="00C911B5" w:rsidDel="00720B19">
          <w:rPr>
            <w:rFonts w:ascii="FrankRuehl" w:hAnsi="FrankRuehl" w:cs="FrankRuehl" w:hint="cs"/>
            <w:sz w:val="28"/>
            <w:szCs w:val="28"/>
            <w:rtl/>
          </w:rPr>
          <w:delText xml:space="preserve"> </w:delText>
        </w:r>
      </w:del>
      <w:r w:rsidRPr="00C911B5">
        <w:rPr>
          <w:rFonts w:ascii="FrankRuehl" w:hAnsi="FrankRuehl" w:cs="FrankRuehl" w:hint="cs"/>
          <w:sz w:val="28"/>
          <w:szCs w:val="28"/>
          <w:rtl/>
        </w:rPr>
        <w:t>אך כל מלחמה יש לה ייחוד משלה</w:t>
      </w:r>
      <w:ins w:id="357" w:author="Noga Kadman" w:date="2022-12-14T11:14:00Z">
        <w:r w:rsidR="00B711CC">
          <w:rPr>
            <w:rFonts w:ascii="FrankRuehl" w:hAnsi="FrankRuehl" w:cs="FrankRuehl" w:hint="cs"/>
            <w:sz w:val="28"/>
            <w:szCs w:val="28"/>
            <w:rtl/>
          </w:rPr>
          <w:t>;</w:t>
        </w:r>
      </w:ins>
      <w:del w:id="358" w:author="Noga Kadman" w:date="2022-12-14T11:14:00Z">
        <w:r w:rsidRPr="00C911B5" w:rsidDel="00B711CC">
          <w:rPr>
            <w:rFonts w:ascii="FrankRuehl" w:hAnsi="FrankRuehl" w:cs="FrankRuehl" w:hint="cs"/>
            <w:sz w:val="28"/>
            <w:szCs w:val="28"/>
            <w:rtl/>
          </w:rPr>
          <w:delText>.</w:delText>
        </w:r>
      </w:del>
      <w:r w:rsidRPr="00C911B5">
        <w:rPr>
          <w:rFonts w:ascii="FrankRuehl" w:hAnsi="FrankRuehl" w:cs="FrankRuehl" w:hint="cs"/>
          <w:sz w:val="28"/>
          <w:szCs w:val="28"/>
          <w:rtl/>
        </w:rPr>
        <w:t xml:space="preserve"> </w:t>
      </w:r>
      <w:del w:id="359" w:author="Noga Kadman" w:date="2022-12-14T11:02:00Z">
        <w:r w:rsidRPr="00C911B5" w:rsidDel="00720B19">
          <w:rPr>
            <w:rFonts w:ascii="FrankRuehl" w:hAnsi="FrankRuehl" w:cs="FrankRuehl" w:hint="cs"/>
            <w:sz w:val="28"/>
            <w:szCs w:val="28"/>
            <w:rtl/>
          </w:rPr>
          <w:delText xml:space="preserve"> </w:delText>
        </w:r>
      </w:del>
      <w:ins w:id="360" w:author="Noga Kadman" w:date="2022-12-14T11:14:00Z">
        <w:r w:rsidR="00B711CC">
          <w:rPr>
            <w:rFonts w:ascii="FrankRuehl" w:hAnsi="FrankRuehl" w:cs="FrankRuehl" w:hint="cs"/>
            <w:sz w:val="28"/>
            <w:szCs w:val="28"/>
            <w:rtl/>
          </w:rPr>
          <w:t xml:space="preserve">המונח </w:t>
        </w:r>
      </w:ins>
      <w:r w:rsidR="0082563D" w:rsidRPr="00C911B5">
        <w:rPr>
          <w:rFonts w:ascii="FrankRuehl" w:hAnsi="FrankRuehl" w:cs="FrankRuehl" w:hint="cs"/>
          <w:sz w:val="28"/>
          <w:szCs w:val="28"/>
          <w:rtl/>
        </w:rPr>
        <w:t>"בשעת מלחמה</w:t>
      </w:r>
      <w:r w:rsidR="00C87ABB" w:rsidRPr="00C911B5">
        <w:rPr>
          <w:rFonts w:ascii="FrankRuehl" w:hAnsi="FrankRuehl" w:cs="FrankRuehl" w:hint="cs"/>
          <w:sz w:val="28"/>
          <w:szCs w:val="28"/>
          <w:rtl/>
        </w:rPr>
        <w:t>"</w:t>
      </w:r>
      <w:ins w:id="361" w:author="Noga Kadman" w:date="2022-12-14T11:14:00Z">
        <w:r w:rsidR="00B711CC">
          <w:rPr>
            <w:rFonts w:ascii="FrankRuehl" w:hAnsi="FrankRuehl" w:cs="FrankRuehl" w:hint="cs"/>
            <w:sz w:val="28"/>
            <w:szCs w:val="28"/>
            <w:rtl/>
          </w:rPr>
          <w:t>,</w:t>
        </w:r>
      </w:ins>
      <w:r w:rsidR="0082563D" w:rsidRPr="00C911B5">
        <w:rPr>
          <w:rFonts w:ascii="FrankRuehl" w:hAnsi="FrankRuehl" w:cs="FrankRuehl" w:hint="cs"/>
          <w:sz w:val="28"/>
          <w:szCs w:val="28"/>
          <w:rtl/>
        </w:rPr>
        <w:t xml:space="preserve"> המובא ב</w:t>
      </w:r>
      <w:r w:rsidR="00904F43">
        <w:rPr>
          <w:rFonts w:ascii="FrankRuehl" w:hAnsi="FrankRuehl" w:cs="FrankRuehl" w:hint="cs"/>
          <w:sz w:val="28"/>
          <w:szCs w:val="28"/>
          <w:rtl/>
        </w:rPr>
        <w:t>בבלי גיטין</w:t>
      </w:r>
      <w:r w:rsidR="0082563D" w:rsidRPr="00C911B5">
        <w:rPr>
          <w:rFonts w:ascii="FrankRuehl" w:hAnsi="FrankRuehl" w:cs="FrankRuehl" w:hint="cs"/>
          <w:sz w:val="28"/>
          <w:szCs w:val="28"/>
          <w:rtl/>
        </w:rPr>
        <w:t xml:space="preserve">, </w:t>
      </w:r>
      <w:r w:rsidRPr="00C911B5">
        <w:rPr>
          <w:rFonts w:ascii="FrankRuehl" w:hAnsi="FrankRuehl" w:cs="FrankRuehl" w:hint="cs"/>
          <w:sz w:val="28"/>
          <w:szCs w:val="28"/>
          <w:rtl/>
        </w:rPr>
        <w:t xml:space="preserve">אינו </w:t>
      </w:r>
      <w:r w:rsidR="00514A90" w:rsidRPr="00C911B5">
        <w:rPr>
          <w:rFonts w:ascii="FrankRuehl" w:hAnsi="FrankRuehl" w:cs="FrankRuehl" w:hint="cs"/>
          <w:sz w:val="28"/>
          <w:szCs w:val="28"/>
          <w:rtl/>
        </w:rPr>
        <w:t xml:space="preserve">אלא </w:t>
      </w:r>
      <w:commentRangeStart w:id="362"/>
      <w:r w:rsidR="00514A90" w:rsidRPr="00C911B5">
        <w:rPr>
          <w:rFonts w:ascii="FrankRuehl" w:hAnsi="FrankRuehl" w:cs="FrankRuehl" w:hint="cs"/>
          <w:sz w:val="28"/>
          <w:szCs w:val="28"/>
          <w:rtl/>
        </w:rPr>
        <w:t xml:space="preserve">קוד הצלה שהמלכות הכריזה </w:t>
      </w:r>
      <w:commentRangeEnd w:id="362"/>
      <w:r w:rsidR="003F6CCD">
        <w:rPr>
          <w:rStyle w:val="af0"/>
          <w:rtl/>
        </w:rPr>
        <w:commentReference w:id="362"/>
      </w:r>
      <w:r w:rsidR="00514A90" w:rsidRPr="00C911B5">
        <w:rPr>
          <w:rFonts w:ascii="FrankRuehl" w:hAnsi="FrankRuehl" w:cs="FrankRuehl" w:hint="cs"/>
          <w:sz w:val="28"/>
          <w:szCs w:val="28"/>
          <w:rtl/>
        </w:rPr>
        <w:t xml:space="preserve">שמי שיימנע מלהרוג יהודי </w:t>
      </w:r>
      <w:r w:rsidR="00514A90" w:rsidRPr="00C911B5">
        <w:rPr>
          <w:rFonts w:ascii="FrankRuehl" w:hAnsi="FrankRuehl" w:cs="FrankRuehl"/>
          <w:sz w:val="28"/>
          <w:szCs w:val="28"/>
          <w:rtl/>
        </w:rPr>
        <w:t>–</w:t>
      </w:r>
      <w:r w:rsidR="00514A90" w:rsidRPr="00C911B5">
        <w:rPr>
          <w:rFonts w:ascii="FrankRuehl" w:hAnsi="FrankRuehl" w:cs="FrankRuehl" w:hint="cs"/>
          <w:sz w:val="28"/>
          <w:szCs w:val="28"/>
          <w:rtl/>
        </w:rPr>
        <w:t xml:space="preserve"> ייהרג</w:t>
      </w:r>
      <w:ins w:id="363" w:author="Noga Kadman" w:date="2022-12-14T11:02:00Z">
        <w:r w:rsidR="00720B19">
          <w:rPr>
            <w:rFonts w:ascii="FrankRuehl" w:hAnsi="FrankRuehl" w:cs="FrankRuehl" w:hint="cs"/>
            <w:sz w:val="28"/>
            <w:szCs w:val="28"/>
            <w:rtl/>
          </w:rPr>
          <w:t>.</w:t>
        </w:r>
      </w:ins>
      <w:del w:id="364" w:author="Noga Kadman" w:date="2022-12-14T11:02:00Z">
        <w:r w:rsidR="00514A90" w:rsidRPr="00C911B5" w:rsidDel="00720B19">
          <w:rPr>
            <w:rFonts w:ascii="FrankRuehl" w:hAnsi="FrankRuehl" w:cs="FrankRuehl" w:hint="cs"/>
            <w:sz w:val="28"/>
            <w:szCs w:val="28"/>
            <w:rtl/>
          </w:rPr>
          <w:delText>,</w:delText>
        </w:r>
      </w:del>
      <w:r w:rsidR="00514A90" w:rsidRPr="00C911B5">
        <w:rPr>
          <w:rFonts w:ascii="FrankRuehl" w:hAnsi="FrankRuehl" w:cs="FrankRuehl" w:hint="cs"/>
          <w:sz w:val="28"/>
          <w:szCs w:val="28"/>
          <w:rtl/>
        </w:rPr>
        <w:t xml:space="preserve"> </w:t>
      </w:r>
      <w:r w:rsidR="0082563D" w:rsidRPr="00C911B5">
        <w:rPr>
          <w:rFonts w:ascii="FrankRuehl" w:hAnsi="FrankRuehl" w:cs="FrankRuehl" w:hint="cs"/>
          <w:sz w:val="28"/>
          <w:szCs w:val="28"/>
          <w:rtl/>
        </w:rPr>
        <w:t>יש להניח ש</w:t>
      </w:r>
      <w:r w:rsidR="00C87ABB" w:rsidRPr="00C911B5">
        <w:rPr>
          <w:rFonts w:ascii="FrankRuehl" w:hAnsi="FrankRuehl" w:cs="FrankRuehl" w:hint="cs"/>
          <w:sz w:val="28"/>
          <w:szCs w:val="28"/>
          <w:rtl/>
        </w:rPr>
        <w:t>יהודי שנתן קרקע לסיקריקון</w:t>
      </w:r>
      <w:ins w:id="365" w:author="Noga Kadman" w:date="2022-12-14T11:03:00Z">
        <w:r w:rsidR="00C34FF6">
          <w:rPr>
            <w:rFonts w:ascii="FrankRuehl" w:hAnsi="FrankRuehl" w:cs="FrankRuehl" w:hint="cs"/>
            <w:sz w:val="28"/>
            <w:szCs w:val="28"/>
            <w:rtl/>
          </w:rPr>
          <w:t>,</w:t>
        </w:r>
      </w:ins>
      <w:r w:rsidR="00C87ABB" w:rsidRPr="00C911B5">
        <w:rPr>
          <w:rFonts w:ascii="FrankRuehl" w:hAnsi="FrankRuehl" w:cs="FrankRuehl" w:hint="cs"/>
          <w:sz w:val="28"/>
          <w:szCs w:val="28"/>
          <w:rtl/>
        </w:rPr>
        <w:t xml:space="preserve"> ב</w:t>
      </w:r>
      <w:r w:rsidR="0082563D" w:rsidRPr="00C911B5">
        <w:rPr>
          <w:rFonts w:ascii="FrankRuehl" w:hAnsi="FrankRuehl" w:cs="FrankRuehl" w:hint="cs"/>
          <w:sz w:val="28"/>
          <w:szCs w:val="28"/>
          <w:rtl/>
        </w:rPr>
        <w:t>מעין עסקה של "שא קרקע זו והניחני"</w:t>
      </w:r>
      <w:ins w:id="366" w:author="Noga Kadman" w:date="2022-12-14T11:03:00Z">
        <w:r w:rsidR="00C34FF6">
          <w:rPr>
            <w:rFonts w:ascii="FrankRuehl" w:hAnsi="FrankRuehl" w:cs="FrankRuehl" w:hint="cs"/>
            <w:sz w:val="28"/>
            <w:szCs w:val="28"/>
            <w:rtl/>
          </w:rPr>
          <w:t>,</w:t>
        </w:r>
      </w:ins>
      <w:r w:rsidR="00092EDD" w:rsidRPr="00C911B5">
        <w:rPr>
          <w:rFonts w:ascii="FrankRuehl" w:hAnsi="FrankRuehl" w:cs="FrankRuehl" w:hint="cs"/>
          <w:sz w:val="28"/>
          <w:szCs w:val="28"/>
          <w:rtl/>
        </w:rPr>
        <w:t xml:space="preserve"> גמר בדעתו לוותר על רכושו מכל וכל</w:t>
      </w:r>
      <w:r w:rsidR="0082563D" w:rsidRPr="00C911B5">
        <w:rPr>
          <w:rFonts w:ascii="FrankRuehl" w:hAnsi="FrankRuehl" w:cs="FrankRuehl" w:hint="cs"/>
          <w:sz w:val="28"/>
          <w:szCs w:val="28"/>
          <w:rtl/>
        </w:rPr>
        <w:t>.</w:t>
      </w:r>
      <w:bookmarkStart w:id="367" w:name="_Ref118052685"/>
      <w:r w:rsidR="005E35E8">
        <w:rPr>
          <w:rStyle w:val="a5"/>
          <w:rFonts w:ascii="FrankRuehl" w:hAnsi="FrankRuehl" w:cs="FrankRuehl"/>
          <w:sz w:val="28"/>
          <w:szCs w:val="28"/>
          <w:rtl/>
        </w:rPr>
        <w:footnoteReference w:id="12"/>
      </w:r>
      <w:bookmarkEnd w:id="367"/>
      <w:r w:rsidR="0082563D" w:rsidRPr="00C911B5">
        <w:rPr>
          <w:rFonts w:ascii="FrankRuehl" w:hAnsi="FrankRuehl" w:cs="FrankRuehl" w:hint="cs"/>
          <w:sz w:val="28"/>
          <w:szCs w:val="28"/>
          <w:rtl/>
        </w:rPr>
        <w:t xml:space="preserve"> אך </w:t>
      </w:r>
      <w:ins w:id="368" w:author="Noga Kadman" w:date="2022-12-14T11:22:00Z">
        <w:r w:rsidR="00311D62">
          <w:rPr>
            <w:rFonts w:ascii="FrankRuehl" w:hAnsi="FrankRuehl" w:cs="FrankRuehl" w:hint="cs"/>
            <w:sz w:val="28"/>
            <w:szCs w:val="28"/>
            <w:rtl/>
          </w:rPr>
          <w:t>במקרה של כתר התורה</w:t>
        </w:r>
      </w:ins>
      <w:del w:id="369" w:author="Noga Kadman" w:date="2022-12-14T11:22:00Z">
        <w:r w:rsidR="0082563D" w:rsidRPr="00C911B5" w:rsidDel="00311D62">
          <w:rPr>
            <w:rFonts w:ascii="FrankRuehl" w:hAnsi="FrankRuehl" w:cs="FrankRuehl" w:hint="cs"/>
            <w:sz w:val="28"/>
            <w:szCs w:val="28"/>
            <w:rtl/>
          </w:rPr>
          <w:delText>כאן</w:delText>
        </w:r>
      </w:del>
      <w:r w:rsidR="0082563D" w:rsidRPr="00C911B5">
        <w:rPr>
          <w:rFonts w:ascii="FrankRuehl" w:hAnsi="FrankRuehl" w:cs="FrankRuehl" w:hint="cs"/>
          <w:sz w:val="28"/>
          <w:szCs w:val="28"/>
          <w:rtl/>
        </w:rPr>
        <w:t xml:space="preserve"> </w:t>
      </w:r>
      <w:r w:rsidR="00092EDD" w:rsidRPr="00C911B5">
        <w:rPr>
          <w:rFonts w:ascii="FrankRuehl" w:hAnsi="FrankRuehl" w:cs="FrankRuehl" w:hint="cs"/>
          <w:sz w:val="28"/>
          <w:szCs w:val="28"/>
          <w:rtl/>
        </w:rPr>
        <w:t>מעולם לא שימשה "</w:t>
      </w:r>
      <w:r w:rsidR="0082563D" w:rsidRPr="00C911B5">
        <w:rPr>
          <w:rFonts w:ascii="FrankRuehl" w:hAnsi="FrankRuehl" w:cs="FrankRuehl" w:hint="cs"/>
          <w:sz w:val="28"/>
          <w:szCs w:val="28"/>
          <w:rtl/>
        </w:rPr>
        <w:t>הביזה</w:t>
      </w:r>
      <w:r w:rsidR="00092EDD" w:rsidRPr="00C911B5">
        <w:rPr>
          <w:rFonts w:ascii="FrankRuehl" w:hAnsi="FrankRuehl" w:cs="FrankRuehl" w:hint="cs"/>
          <w:sz w:val="28"/>
          <w:szCs w:val="28"/>
          <w:rtl/>
        </w:rPr>
        <w:t>"</w:t>
      </w:r>
      <w:r w:rsidR="0082563D" w:rsidRPr="00C911B5">
        <w:rPr>
          <w:rFonts w:ascii="FrankRuehl" w:hAnsi="FrankRuehl" w:cs="FrankRuehl" w:hint="cs"/>
          <w:sz w:val="28"/>
          <w:szCs w:val="28"/>
          <w:rtl/>
        </w:rPr>
        <w:t xml:space="preserve"> תמורה להצלת </w:t>
      </w:r>
      <w:r w:rsidR="000D0DE7" w:rsidRPr="00C911B5">
        <w:rPr>
          <w:rFonts w:ascii="FrankRuehl" w:hAnsi="FrankRuehl" w:cs="FrankRuehl" w:hint="cs"/>
          <w:sz w:val="28"/>
          <w:szCs w:val="28"/>
          <w:rtl/>
        </w:rPr>
        <w:t>חייהם</w:t>
      </w:r>
      <w:r w:rsidR="0082563D" w:rsidRPr="00C911B5">
        <w:rPr>
          <w:rFonts w:ascii="FrankRuehl" w:hAnsi="FrankRuehl" w:cs="FrankRuehl" w:hint="cs"/>
          <w:sz w:val="28"/>
          <w:szCs w:val="28"/>
          <w:rtl/>
        </w:rPr>
        <w:t xml:space="preserve"> של בעלי הנכס. </w:t>
      </w:r>
      <w:r w:rsidR="0019498C" w:rsidRPr="00C911B5">
        <w:rPr>
          <w:rFonts w:ascii="FrankRuehl" w:hAnsi="FrankRuehl" w:cs="FrankRuehl" w:hint="cs"/>
          <w:sz w:val="28"/>
          <w:szCs w:val="28"/>
          <w:rtl/>
        </w:rPr>
        <w:t>ועוד דבר, טוען ר' עובדיה הדאיה, כי בניגוד ל</w:t>
      </w:r>
      <w:r w:rsidR="00DA6C84" w:rsidRPr="00C911B5">
        <w:rPr>
          <w:rFonts w:ascii="FrankRuehl" w:hAnsi="FrankRuehl" w:cs="FrankRuehl" w:hint="cs"/>
          <w:sz w:val="28"/>
          <w:szCs w:val="28"/>
          <w:rtl/>
        </w:rPr>
        <w:t>"</w:t>
      </w:r>
      <w:r w:rsidR="0019498C" w:rsidRPr="00C911B5">
        <w:rPr>
          <w:rFonts w:ascii="FrankRuehl" w:hAnsi="FrankRuehl" w:cs="FrankRuehl" w:hint="cs"/>
          <w:sz w:val="28"/>
          <w:szCs w:val="28"/>
          <w:rtl/>
        </w:rPr>
        <w:t>ארי</w:t>
      </w:r>
      <w:r w:rsidR="00DA6C84" w:rsidRPr="00C911B5">
        <w:rPr>
          <w:rFonts w:ascii="FrankRuehl" w:hAnsi="FrankRuehl" w:cs="FrankRuehl" w:hint="cs"/>
          <w:sz w:val="28"/>
          <w:szCs w:val="28"/>
          <w:rtl/>
        </w:rPr>
        <w:t xml:space="preserve"> ודוב"</w:t>
      </w:r>
      <w:ins w:id="370" w:author="Noga Kadman" w:date="2022-12-14T11:24:00Z">
        <w:r w:rsidR="00311D62">
          <w:rPr>
            <w:rFonts w:ascii="FrankRuehl" w:hAnsi="FrankRuehl" w:cs="FrankRuehl" w:hint="cs"/>
            <w:sz w:val="28"/>
            <w:szCs w:val="28"/>
            <w:rtl/>
          </w:rPr>
          <w:t>,</w:t>
        </w:r>
      </w:ins>
      <w:r w:rsidR="0019498C" w:rsidRPr="00C911B5">
        <w:rPr>
          <w:rFonts w:ascii="FrankRuehl" w:hAnsi="FrankRuehl" w:cs="FrankRuehl" w:hint="cs"/>
          <w:sz w:val="28"/>
          <w:szCs w:val="28"/>
          <w:rtl/>
        </w:rPr>
        <w:t xml:space="preserve"> ש</w:t>
      </w:r>
      <w:ins w:id="371" w:author="Noga Kadman" w:date="2022-12-14T11:24:00Z">
        <w:r w:rsidR="00311D62">
          <w:rPr>
            <w:rFonts w:ascii="FrankRuehl" w:hAnsi="FrankRuehl" w:cs="FrankRuehl" w:hint="cs"/>
            <w:sz w:val="28"/>
            <w:szCs w:val="28"/>
            <w:rtl/>
          </w:rPr>
          <w:t xml:space="preserve">אצלם </w:t>
        </w:r>
      </w:ins>
      <w:r w:rsidR="0019498C" w:rsidRPr="00C911B5">
        <w:rPr>
          <w:rFonts w:ascii="FrankRuehl" w:hAnsi="FrankRuehl" w:cs="FrankRuehl" w:hint="cs"/>
          <w:sz w:val="28"/>
          <w:szCs w:val="28"/>
          <w:rtl/>
        </w:rPr>
        <w:t>מטרת ה"טרף" ה</w:t>
      </w:r>
      <w:del w:id="372" w:author="Noga Kadman" w:date="2022-12-14T11:24:00Z">
        <w:r w:rsidR="0019498C" w:rsidRPr="00C911B5" w:rsidDel="00311D62">
          <w:rPr>
            <w:rFonts w:ascii="FrankRuehl" w:hAnsi="FrankRuehl" w:cs="FrankRuehl" w:hint="cs"/>
            <w:sz w:val="28"/>
            <w:szCs w:val="28"/>
            <w:rtl/>
          </w:rPr>
          <w:delText>ו</w:delText>
        </w:r>
      </w:del>
      <w:ins w:id="373" w:author="Noga Kadman" w:date="2022-12-14T11:24:00Z">
        <w:r w:rsidR="00311D62">
          <w:rPr>
            <w:rFonts w:ascii="FrankRuehl" w:hAnsi="FrankRuehl" w:cs="FrankRuehl" w:hint="cs"/>
            <w:sz w:val="28"/>
            <w:szCs w:val="28"/>
            <w:rtl/>
          </w:rPr>
          <w:t>י</w:t>
        </w:r>
      </w:ins>
      <w:r w:rsidR="0019498C" w:rsidRPr="00C911B5">
        <w:rPr>
          <w:rFonts w:ascii="FrankRuehl" w:hAnsi="FrankRuehl" w:cs="FrankRuehl" w:hint="cs"/>
          <w:sz w:val="28"/>
          <w:szCs w:val="28"/>
          <w:rtl/>
        </w:rPr>
        <w:t xml:space="preserve">א </w:t>
      </w:r>
      <w:r w:rsidR="000D0DE7" w:rsidRPr="00C911B5">
        <w:rPr>
          <w:rFonts w:ascii="FrankRuehl" w:hAnsi="FrankRuehl" w:cs="FrankRuehl" w:hint="cs"/>
          <w:sz w:val="28"/>
          <w:szCs w:val="28"/>
          <w:rtl/>
        </w:rPr>
        <w:t xml:space="preserve">השגת </w:t>
      </w:r>
      <w:r w:rsidR="0019498C" w:rsidRPr="00C911B5">
        <w:rPr>
          <w:rFonts w:ascii="FrankRuehl" w:hAnsi="FrankRuehl" w:cs="FrankRuehl" w:hint="cs"/>
          <w:sz w:val="28"/>
          <w:szCs w:val="28"/>
          <w:rtl/>
        </w:rPr>
        <w:t>הרכוש</w:t>
      </w:r>
      <w:r w:rsidR="00DA6C84" w:rsidRPr="00C911B5">
        <w:rPr>
          <w:rFonts w:ascii="FrankRuehl" w:hAnsi="FrankRuehl" w:cs="FrankRuehl" w:hint="cs"/>
          <w:sz w:val="28"/>
          <w:szCs w:val="28"/>
          <w:rtl/>
        </w:rPr>
        <w:t>, המזון;</w:t>
      </w:r>
      <w:r w:rsidR="0019498C" w:rsidRPr="00C911B5">
        <w:rPr>
          <w:rFonts w:ascii="FrankRuehl" w:hAnsi="FrankRuehl" w:cs="FrankRuehl" w:hint="cs"/>
          <w:sz w:val="28"/>
          <w:szCs w:val="28"/>
          <w:rtl/>
        </w:rPr>
        <w:t xml:space="preserve"> </w:t>
      </w:r>
      <w:ins w:id="374" w:author="Noga Kadman" w:date="2022-12-14T11:24:00Z">
        <w:r w:rsidR="00311D62">
          <w:rPr>
            <w:rFonts w:ascii="FrankRuehl" w:hAnsi="FrankRuehl" w:cs="FrankRuehl" w:hint="cs"/>
            <w:sz w:val="28"/>
            <w:szCs w:val="28"/>
            <w:rtl/>
          </w:rPr>
          <w:t>ו</w:t>
        </w:r>
      </w:ins>
      <w:r w:rsidR="0019498C" w:rsidRPr="00C911B5">
        <w:rPr>
          <w:rFonts w:ascii="FrankRuehl" w:hAnsi="FrankRuehl" w:cs="FrankRuehl" w:hint="cs"/>
          <w:sz w:val="28"/>
          <w:szCs w:val="28"/>
          <w:rtl/>
        </w:rPr>
        <w:t>בניגוד לס</w:t>
      </w:r>
      <w:r w:rsidR="00FE05CC" w:rsidRPr="00C911B5">
        <w:rPr>
          <w:rFonts w:ascii="FrankRuehl" w:hAnsi="FrankRuehl" w:cs="FrankRuehl" w:hint="cs"/>
          <w:sz w:val="28"/>
          <w:szCs w:val="28"/>
          <w:rtl/>
        </w:rPr>
        <w:t>י</w:t>
      </w:r>
      <w:r w:rsidR="0019498C" w:rsidRPr="00C911B5">
        <w:rPr>
          <w:rFonts w:ascii="FrankRuehl" w:hAnsi="FrankRuehl" w:cs="FrankRuehl" w:hint="cs"/>
          <w:sz w:val="28"/>
          <w:szCs w:val="28"/>
          <w:rtl/>
        </w:rPr>
        <w:t>קריקין</w:t>
      </w:r>
      <w:ins w:id="375" w:author="Noga Kadman" w:date="2022-12-15T21:21:00Z">
        <w:r w:rsidR="00FD0E8B">
          <w:rPr>
            <w:rFonts w:ascii="FrankRuehl" w:hAnsi="FrankRuehl" w:cs="FrankRuehl" w:hint="cs"/>
            <w:sz w:val="28"/>
            <w:szCs w:val="28"/>
            <w:rtl/>
          </w:rPr>
          <w:t>,</w:t>
        </w:r>
      </w:ins>
      <w:r w:rsidR="0019498C" w:rsidRPr="00C911B5">
        <w:rPr>
          <w:rFonts w:ascii="FrankRuehl" w:hAnsi="FrankRuehl" w:cs="FrankRuehl" w:hint="cs"/>
          <w:sz w:val="28"/>
          <w:szCs w:val="28"/>
          <w:rtl/>
        </w:rPr>
        <w:t xml:space="preserve"> שה"טרף"</w:t>
      </w:r>
      <w:r w:rsidR="00DA6C84" w:rsidRPr="00C911B5">
        <w:rPr>
          <w:rFonts w:ascii="FrankRuehl" w:hAnsi="FrankRuehl" w:cs="FrankRuehl" w:hint="cs"/>
          <w:sz w:val="28"/>
          <w:szCs w:val="28"/>
          <w:rtl/>
        </w:rPr>
        <w:t xml:space="preserve"> העיקרי שלו</w:t>
      </w:r>
      <w:r w:rsidR="0019498C" w:rsidRPr="00C911B5">
        <w:rPr>
          <w:rFonts w:ascii="FrankRuehl" w:hAnsi="FrankRuehl" w:cs="FrankRuehl" w:hint="cs"/>
          <w:sz w:val="28"/>
          <w:szCs w:val="28"/>
          <w:rtl/>
        </w:rPr>
        <w:t xml:space="preserve"> היה קבלת הבעלות על הקרקע </w:t>
      </w:r>
      <w:r w:rsidR="00092EDD" w:rsidRPr="00C911B5">
        <w:rPr>
          <w:rFonts w:ascii="FrankRuehl" w:hAnsi="FrankRuehl" w:cs="FrankRuehl" w:hint="cs"/>
          <w:sz w:val="28"/>
          <w:szCs w:val="28"/>
          <w:rtl/>
        </w:rPr>
        <w:t>ו</w:t>
      </w:r>
      <w:ins w:id="376" w:author="Noga Kadman" w:date="2022-12-15T21:22:00Z">
        <w:r w:rsidR="00FD0E8B">
          <w:rPr>
            <w:rFonts w:ascii="FrankRuehl" w:hAnsi="FrankRuehl" w:cs="FrankRuehl" w:hint="cs"/>
            <w:sz w:val="28"/>
            <w:szCs w:val="28"/>
            <w:rtl/>
          </w:rPr>
          <w:t xml:space="preserve">אילו </w:t>
        </w:r>
      </w:ins>
      <w:r w:rsidR="0019498C" w:rsidRPr="00C911B5">
        <w:rPr>
          <w:rFonts w:ascii="FrankRuehl" w:hAnsi="FrankRuehl" w:cs="FrankRuehl" w:hint="cs"/>
          <w:sz w:val="28"/>
          <w:szCs w:val="28"/>
          <w:rtl/>
        </w:rPr>
        <w:t>קטילתו של היהודי</w:t>
      </w:r>
      <w:r w:rsidR="00092EDD" w:rsidRPr="00C911B5">
        <w:rPr>
          <w:rFonts w:ascii="FrankRuehl" w:hAnsi="FrankRuehl" w:cs="FrankRuehl" w:hint="cs"/>
          <w:sz w:val="28"/>
          <w:szCs w:val="28"/>
          <w:rtl/>
        </w:rPr>
        <w:t xml:space="preserve"> הי</w:t>
      </w:r>
      <w:ins w:id="377" w:author="Noga Kadman" w:date="2022-12-15T21:22:00Z">
        <w:r w:rsidR="00FD0E8B">
          <w:rPr>
            <w:rFonts w:ascii="FrankRuehl" w:hAnsi="FrankRuehl" w:cs="FrankRuehl" w:hint="cs"/>
            <w:sz w:val="28"/>
            <w:szCs w:val="28"/>
            <w:rtl/>
          </w:rPr>
          <w:t>ית</w:t>
        </w:r>
      </w:ins>
      <w:r w:rsidR="00092EDD" w:rsidRPr="00C911B5">
        <w:rPr>
          <w:rFonts w:ascii="FrankRuehl" w:hAnsi="FrankRuehl" w:cs="FrankRuehl" w:hint="cs"/>
          <w:sz w:val="28"/>
          <w:szCs w:val="28"/>
          <w:rtl/>
        </w:rPr>
        <w:t xml:space="preserve">ה </w:t>
      </w:r>
      <w:r w:rsidR="00DA6C84" w:rsidRPr="00C911B5">
        <w:rPr>
          <w:rFonts w:ascii="FrankRuehl" w:hAnsi="FrankRuehl" w:cs="FrankRuehl" w:hint="cs"/>
          <w:sz w:val="28"/>
          <w:szCs w:val="28"/>
          <w:rtl/>
        </w:rPr>
        <w:t xml:space="preserve">רק </w:t>
      </w:r>
      <w:r w:rsidR="00092EDD" w:rsidRPr="00C911B5">
        <w:rPr>
          <w:rFonts w:ascii="FrankRuehl" w:hAnsi="FrankRuehl" w:cs="FrankRuehl" w:hint="cs"/>
          <w:sz w:val="28"/>
          <w:szCs w:val="28"/>
          <w:rtl/>
        </w:rPr>
        <w:t xml:space="preserve">תמריץ </w:t>
      </w:r>
      <w:r w:rsidR="00DA6C84" w:rsidRPr="00C911B5">
        <w:rPr>
          <w:rFonts w:ascii="FrankRuehl" w:hAnsi="FrankRuehl" w:cs="FrankRuehl" w:hint="cs"/>
          <w:sz w:val="28"/>
          <w:szCs w:val="28"/>
          <w:rtl/>
        </w:rPr>
        <w:t>ל</w:t>
      </w:r>
      <w:ins w:id="378" w:author="Noga Kadman" w:date="2022-12-14T11:24:00Z">
        <w:r w:rsidR="00311D62">
          <w:rPr>
            <w:rFonts w:ascii="FrankRuehl" w:hAnsi="FrankRuehl" w:cs="FrankRuehl" w:hint="cs"/>
            <w:sz w:val="28"/>
            <w:szCs w:val="28"/>
            <w:rtl/>
          </w:rPr>
          <w:t>כך</w:t>
        </w:r>
      </w:ins>
      <w:del w:id="379" w:author="Noga Kadman" w:date="2022-12-14T11:24:00Z">
        <w:r w:rsidR="00DA6C84" w:rsidRPr="00C911B5" w:rsidDel="00311D62">
          <w:rPr>
            <w:rFonts w:ascii="FrankRuehl" w:hAnsi="FrankRuehl" w:cs="FrankRuehl" w:hint="cs"/>
            <w:sz w:val="28"/>
            <w:szCs w:val="28"/>
            <w:rtl/>
          </w:rPr>
          <w:delText>קבל בעלות על הקרקע</w:delText>
        </w:r>
        <w:r w:rsidR="00092EDD" w:rsidRPr="00C911B5" w:rsidDel="00311D62">
          <w:rPr>
            <w:rFonts w:ascii="FrankRuehl" w:hAnsi="FrankRuehl" w:cs="FrankRuehl" w:hint="cs"/>
            <w:sz w:val="28"/>
            <w:szCs w:val="28"/>
            <w:rtl/>
          </w:rPr>
          <w:delText xml:space="preserve"> בארץ יהודה</w:delText>
        </w:r>
      </w:del>
      <w:del w:id="380" w:author="Noga Kadman" w:date="2022-12-14T11:56:00Z">
        <w:r w:rsidR="0019498C" w:rsidRPr="00C911B5" w:rsidDel="00E144A7">
          <w:rPr>
            <w:rFonts w:ascii="FrankRuehl" w:hAnsi="FrankRuehl" w:cs="FrankRuehl" w:hint="cs"/>
            <w:sz w:val="28"/>
            <w:szCs w:val="28"/>
            <w:rtl/>
          </w:rPr>
          <w:delText xml:space="preserve">, </w:delText>
        </w:r>
      </w:del>
      <w:ins w:id="381" w:author="Noga Kadman" w:date="2022-12-14T11:56:00Z">
        <w:r w:rsidR="00E144A7">
          <w:rPr>
            <w:rFonts w:ascii="FrankRuehl" w:hAnsi="FrankRuehl" w:cs="FrankRuehl" w:hint="cs"/>
            <w:sz w:val="28"/>
            <w:szCs w:val="28"/>
            <w:rtl/>
          </w:rPr>
          <w:t xml:space="preserve"> </w:t>
        </w:r>
        <w:r w:rsidR="00E144A7">
          <w:rPr>
            <w:rFonts w:ascii="FrankRuehl" w:hAnsi="FrankRuehl" w:cs="FrankRuehl"/>
            <w:sz w:val="28"/>
            <w:szCs w:val="28"/>
            <w:rtl/>
          </w:rPr>
          <w:t>–</w:t>
        </w:r>
        <w:r w:rsidR="00E144A7">
          <w:rPr>
            <w:rFonts w:ascii="FrankRuehl" w:hAnsi="FrankRuehl" w:cs="FrankRuehl" w:hint="cs"/>
            <w:sz w:val="28"/>
            <w:szCs w:val="28"/>
            <w:rtl/>
          </w:rPr>
          <w:t xml:space="preserve"> </w:t>
        </w:r>
      </w:ins>
      <w:r w:rsidR="0019498C" w:rsidRPr="00C911B5">
        <w:rPr>
          <w:rFonts w:ascii="FrankRuehl" w:hAnsi="FrankRuehl" w:cs="FrankRuehl" w:hint="cs"/>
          <w:sz w:val="28"/>
          <w:szCs w:val="28"/>
          <w:rtl/>
        </w:rPr>
        <w:t xml:space="preserve">אצל הנאצים </w:t>
      </w:r>
      <w:r w:rsidR="00FE2629" w:rsidRPr="00C911B5">
        <w:rPr>
          <w:rFonts w:ascii="FrankRuehl" w:hAnsi="FrankRuehl" w:cs="FrankRuehl" w:hint="cs"/>
          <w:sz w:val="28"/>
          <w:szCs w:val="28"/>
          <w:rtl/>
        </w:rPr>
        <w:t xml:space="preserve">הייתה דווקא </w:t>
      </w:r>
      <w:commentRangeStart w:id="382"/>
      <w:del w:id="383" w:author="Noga Kadman" w:date="2022-12-14T11:52:00Z">
        <w:r w:rsidR="00FE2629" w:rsidRPr="00C911B5" w:rsidDel="00E144A7">
          <w:rPr>
            <w:rFonts w:ascii="FrankRuehl" w:hAnsi="FrankRuehl" w:cs="FrankRuehl" w:hint="cs"/>
            <w:sz w:val="28"/>
            <w:szCs w:val="28"/>
            <w:rtl/>
          </w:rPr>
          <w:delText>גלורפיקציה</w:delText>
        </w:r>
        <w:commentRangeEnd w:id="382"/>
        <w:r w:rsidR="00311D62" w:rsidDel="00E144A7">
          <w:rPr>
            <w:rStyle w:val="af0"/>
            <w:rtl/>
          </w:rPr>
          <w:commentReference w:id="382"/>
        </w:r>
        <w:r w:rsidR="004F1498" w:rsidRPr="00C911B5" w:rsidDel="00E144A7">
          <w:rPr>
            <w:rFonts w:ascii="FrankRuehl" w:hAnsi="FrankRuehl" w:cs="FrankRuehl" w:hint="cs"/>
            <w:sz w:val="28"/>
            <w:szCs w:val="28"/>
            <w:rtl/>
          </w:rPr>
          <w:delText xml:space="preserve">: </w:delText>
        </w:r>
      </w:del>
      <w:r w:rsidR="00FE2629" w:rsidRPr="00C911B5">
        <w:rPr>
          <w:rFonts w:ascii="FrankRuehl" w:hAnsi="FrankRuehl" w:cs="FrankRuehl" w:hint="cs"/>
          <w:sz w:val="28"/>
          <w:szCs w:val="28"/>
          <w:rtl/>
        </w:rPr>
        <w:t>הימנעות מביזה ומשלל</w:t>
      </w:r>
      <w:r w:rsidR="004F1498" w:rsidRPr="00C911B5">
        <w:rPr>
          <w:rFonts w:ascii="FrankRuehl" w:hAnsi="FrankRuehl" w:cs="FrankRuehl" w:hint="cs"/>
          <w:sz w:val="28"/>
          <w:szCs w:val="28"/>
          <w:rtl/>
        </w:rPr>
        <w:t xml:space="preserve"> מצד אחד</w:t>
      </w:r>
      <w:r w:rsidR="00FE2629" w:rsidRPr="00C911B5">
        <w:rPr>
          <w:rFonts w:ascii="FrankRuehl" w:hAnsi="FrankRuehl" w:cs="FrankRuehl" w:hint="cs"/>
          <w:sz w:val="28"/>
          <w:szCs w:val="28"/>
          <w:rtl/>
        </w:rPr>
        <w:t xml:space="preserve">, </w:t>
      </w:r>
      <w:r w:rsidR="004F1498" w:rsidRPr="00C911B5">
        <w:rPr>
          <w:rFonts w:ascii="FrankRuehl" w:hAnsi="FrankRuehl" w:cs="FrankRuehl" w:hint="cs"/>
          <w:sz w:val="28"/>
          <w:szCs w:val="28"/>
          <w:rtl/>
        </w:rPr>
        <w:t>ו</w:t>
      </w:r>
      <w:r w:rsidR="00FE2629" w:rsidRPr="00C911B5">
        <w:rPr>
          <w:rFonts w:ascii="FrankRuehl" w:hAnsi="FrankRuehl" w:cs="FrankRuehl" w:hint="cs"/>
          <w:sz w:val="28"/>
          <w:szCs w:val="28"/>
          <w:rtl/>
        </w:rPr>
        <w:t>השמדת הגזע היהודי באמצעות הריגתם, שריפתם או משלוחם למחנות ההשמדה</w:t>
      </w:r>
      <w:r w:rsidR="00A65BA2">
        <w:rPr>
          <w:rFonts w:ascii="FrankRuehl" w:hAnsi="FrankRuehl" w:cs="FrankRuehl" w:hint="cs"/>
          <w:sz w:val="28"/>
          <w:szCs w:val="28"/>
          <w:rtl/>
        </w:rPr>
        <w:t xml:space="preserve"> מצד שני</w:t>
      </w:r>
      <w:r w:rsidR="00FE2629" w:rsidRPr="00C911B5">
        <w:rPr>
          <w:rFonts w:ascii="FrankRuehl" w:hAnsi="FrankRuehl" w:cs="FrankRuehl" w:hint="cs"/>
          <w:sz w:val="28"/>
          <w:szCs w:val="28"/>
          <w:rtl/>
        </w:rPr>
        <w:t xml:space="preserve">. </w:t>
      </w:r>
      <w:del w:id="384" w:author="Noga Kadman" w:date="2022-12-14T11:26:00Z">
        <w:r w:rsidR="00FE2629" w:rsidRPr="00C911B5" w:rsidDel="00311D62">
          <w:rPr>
            <w:rFonts w:ascii="FrankRuehl" w:hAnsi="FrankRuehl" w:cs="FrankRuehl" w:hint="cs"/>
            <w:sz w:val="28"/>
            <w:szCs w:val="28"/>
            <w:rtl/>
          </w:rPr>
          <w:delText xml:space="preserve">הנותרים </w:delText>
        </w:r>
      </w:del>
      <w:ins w:id="385" w:author="Noga Kadman" w:date="2022-12-14T11:58:00Z">
        <w:r w:rsidR="00DD703C">
          <w:rPr>
            <w:rFonts w:ascii="FrankRuehl" w:hAnsi="FrankRuehl" w:cs="FrankRuehl" w:hint="cs"/>
            <w:sz w:val="28"/>
            <w:szCs w:val="28"/>
            <w:rtl/>
          </w:rPr>
          <w:t>ניצולי</w:t>
        </w:r>
      </w:ins>
      <w:ins w:id="386" w:author="Noga Kadman" w:date="2022-12-14T11:26:00Z">
        <w:r w:rsidR="00311D62">
          <w:rPr>
            <w:rFonts w:ascii="FrankRuehl" w:hAnsi="FrankRuehl" w:cs="FrankRuehl" w:hint="cs"/>
            <w:sz w:val="28"/>
            <w:szCs w:val="28"/>
            <w:rtl/>
          </w:rPr>
          <w:t xml:space="preserve"> </w:t>
        </w:r>
      </w:ins>
      <w:del w:id="387" w:author="Noga Kadman" w:date="2022-12-14T11:26:00Z">
        <w:r w:rsidR="00FE2629" w:rsidRPr="00C911B5" w:rsidDel="00311D62">
          <w:rPr>
            <w:rFonts w:ascii="FrankRuehl" w:hAnsi="FrankRuehl" w:cs="FrankRuehl" w:hint="cs"/>
            <w:sz w:val="28"/>
            <w:szCs w:val="28"/>
            <w:rtl/>
          </w:rPr>
          <w:delText>מ</w:delText>
        </w:r>
      </w:del>
      <w:r w:rsidR="00FE2629" w:rsidRPr="00C911B5">
        <w:rPr>
          <w:rFonts w:ascii="FrankRuehl" w:hAnsi="FrankRuehl" w:cs="FrankRuehl" w:hint="cs"/>
          <w:sz w:val="28"/>
          <w:szCs w:val="28"/>
          <w:rtl/>
        </w:rPr>
        <w:t>המלחמה</w:t>
      </w:r>
      <w:ins w:id="388" w:author="Noga Kadman" w:date="2022-12-14T11:26:00Z">
        <w:r w:rsidR="00311D62">
          <w:rPr>
            <w:rFonts w:ascii="FrankRuehl" w:hAnsi="FrankRuehl" w:cs="FrankRuehl" w:hint="cs"/>
            <w:sz w:val="28"/>
            <w:szCs w:val="28"/>
            <w:rtl/>
          </w:rPr>
          <w:t>,</w:t>
        </w:r>
      </w:ins>
      <w:r w:rsidR="004F1498" w:rsidRPr="00C911B5">
        <w:rPr>
          <w:rFonts w:ascii="FrankRuehl" w:hAnsi="FrankRuehl" w:cs="FrankRuehl" w:hint="cs"/>
          <w:sz w:val="28"/>
          <w:szCs w:val="28"/>
          <w:rtl/>
        </w:rPr>
        <w:t xml:space="preserve"> לדעת ר"ע הדאיה</w:t>
      </w:r>
      <w:ins w:id="389" w:author="Noga Kadman" w:date="2022-12-14T11:26:00Z">
        <w:r w:rsidR="00311D62">
          <w:rPr>
            <w:rFonts w:ascii="FrankRuehl" w:hAnsi="FrankRuehl" w:cs="FrankRuehl" w:hint="cs"/>
            <w:sz w:val="28"/>
            <w:szCs w:val="28"/>
            <w:rtl/>
          </w:rPr>
          <w:t>,</w:t>
        </w:r>
      </w:ins>
      <w:r w:rsidR="00FE2629" w:rsidRPr="00C911B5">
        <w:rPr>
          <w:rFonts w:ascii="FrankRuehl" w:hAnsi="FrankRuehl" w:cs="FrankRuehl" w:hint="cs"/>
          <w:sz w:val="28"/>
          <w:szCs w:val="28"/>
          <w:rtl/>
        </w:rPr>
        <w:t xml:space="preserve"> </w:t>
      </w:r>
      <w:r w:rsidR="004F1498" w:rsidRPr="00C911B5">
        <w:rPr>
          <w:rFonts w:ascii="FrankRuehl" w:hAnsi="FrankRuehl" w:cs="FrankRuehl" w:hint="cs"/>
          <w:sz w:val="28"/>
          <w:szCs w:val="28"/>
          <w:rtl/>
        </w:rPr>
        <w:t xml:space="preserve">חששו </w:t>
      </w:r>
      <w:ins w:id="390" w:author="Noga Kadman" w:date="2022-12-14T11:55:00Z">
        <w:r w:rsidR="00E144A7">
          <w:rPr>
            <w:rFonts w:ascii="FrankRuehl" w:hAnsi="FrankRuehl" w:cs="FrankRuehl" w:hint="cs"/>
            <w:sz w:val="28"/>
            <w:szCs w:val="28"/>
            <w:rtl/>
          </w:rPr>
          <w:t xml:space="preserve">בהקשר של רכושם </w:t>
        </w:r>
      </w:ins>
      <w:r w:rsidR="00620ED9" w:rsidRPr="00C911B5">
        <w:rPr>
          <w:rFonts w:ascii="FrankRuehl" w:hAnsi="FrankRuehl" w:cs="FrankRuehl" w:hint="cs"/>
          <w:sz w:val="28"/>
          <w:szCs w:val="28"/>
          <w:rtl/>
        </w:rPr>
        <w:t xml:space="preserve">רק </w:t>
      </w:r>
      <w:r w:rsidR="004F1498" w:rsidRPr="00C911B5">
        <w:rPr>
          <w:rFonts w:ascii="FrankRuehl" w:hAnsi="FrankRuehl" w:cs="FrankRuehl" w:hint="cs"/>
          <w:sz w:val="28"/>
          <w:szCs w:val="28"/>
          <w:rtl/>
        </w:rPr>
        <w:t>מ</w:t>
      </w:r>
      <w:r w:rsidR="00620ED9" w:rsidRPr="00C911B5">
        <w:rPr>
          <w:rFonts w:ascii="FrankRuehl" w:hAnsi="FrankRuehl" w:cs="FrankRuehl" w:hint="cs"/>
          <w:sz w:val="28"/>
          <w:szCs w:val="28"/>
          <w:rtl/>
        </w:rPr>
        <w:t xml:space="preserve">שכניהם </w:t>
      </w:r>
      <w:r w:rsidR="00FE2629" w:rsidRPr="00C911B5">
        <w:rPr>
          <w:rFonts w:ascii="FrankRuehl" w:hAnsi="FrankRuehl" w:cs="FrankRuehl" w:hint="cs"/>
          <w:sz w:val="28"/>
          <w:szCs w:val="28"/>
          <w:rtl/>
        </w:rPr>
        <w:t xml:space="preserve">מלפני המלחמה, </w:t>
      </w:r>
      <w:r w:rsidR="004F1498" w:rsidRPr="00C911B5">
        <w:rPr>
          <w:rFonts w:ascii="FrankRuehl" w:hAnsi="FrankRuehl" w:cs="FrankRuehl" w:hint="cs"/>
          <w:sz w:val="28"/>
          <w:szCs w:val="28"/>
          <w:rtl/>
        </w:rPr>
        <w:t>ש</w:t>
      </w:r>
      <w:ins w:id="391" w:author="Noga Kadman" w:date="2022-12-14T11:57:00Z">
        <w:r w:rsidR="00DD703C">
          <w:rPr>
            <w:rFonts w:ascii="FrankRuehl" w:hAnsi="FrankRuehl" w:cs="FrankRuehl" w:hint="cs"/>
            <w:sz w:val="28"/>
            <w:szCs w:val="28"/>
            <w:rtl/>
          </w:rPr>
          <w:t xml:space="preserve">חלקם </w:t>
        </w:r>
      </w:ins>
      <w:del w:id="392" w:author="Noga Kadman" w:date="2022-12-14T11:56:00Z">
        <w:r w:rsidR="004F1498" w:rsidRPr="00C911B5" w:rsidDel="00DD703C">
          <w:rPr>
            <w:rFonts w:ascii="FrankRuehl" w:hAnsi="FrankRuehl" w:cs="FrankRuehl" w:hint="cs"/>
            <w:sz w:val="28"/>
            <w:szCs w:val="28"/>
            <w:rtl/>
          </w:rPr>
          <w:delText xml:space="preserve">הם </w:delText>
        </w:r>
      </w:del>
      <w:r w:rsidR="00FE2629" w:rsidRPr="00C911B5">
        <w:rPr>
          <w:rFonts w:ascii="FrankRuehl" w:hAnsi="FrankRuehl" w:cs="FrankRuehl" w:hint="cs"/>
          <w:sz w:val="28"/>
          <w:szCs w:val="28"/>
          <w:rtl/>
        </w:rPr>
        <w:t xml:space="preserve">בזזו או שללו, </w:t>
      </w:r>
      <w:del w:id="393" w:author="Noga Kadman" w:date="2022-12-14T11:57:00Z">
        <w:r w:rsidR="00FE2629" w:rsidRPr="00C911B5" w:rsidDel="00DD703C">
          <w:rPr>
            <w:rFonts w:ascii="FrankRuehl" w:hAnsi="FrankRuehl" w:cs="FrankRuehl" w:hint="cs"/>
            <w:sz w:val="28"/>
            <w:szCs w:val="28"/>
            <w:rtl/>
          </w:rPr>
          <w:delText>או ש</w:delText>
        </w:r>
        <w:r w:rsidR="004F1498" w:rsidRPr="00C911B5" w:rsidDel="00DD703C">
          <w:rPr>
            <w:rFonts w:ascii="FrankRuehl" w:hAnsi="FrankRuehl" w:cs="FrankRuehl" w:hint="cs"/>
            <w:sz w:val="28"/>
            <w:szCs w:val="28"/>
            <w:rtl/>
          </w:rPr>
          <w:delText xml:space="preserve">להפך </w:delText>
        </w:r>
        <w:r w:rsidR="00FE2629" w:rsidRPr="00C911B5" w:rsidDel="00DD703C">
          <w:rPr>
            <w:rFonts w:ascii="FrankRuehl" w:hAnsi="FrankRuehl" w:cs="FrankRuehl" w:hint="cs"/>
            <w:sz w:val="28"/>
            <w:szCs w:val="28"/>
            <w:rtl/>
          </w:rPr>
          <w:delText>הם</w:delText>
        </w:r>
      </w:del>
      <w:ins w:id="394" w:author="Noga Kadman" w:date="2022-12-14T11:57:00Z">
        <w:r w:rsidR="00DD703C">
          <w:rPr>
            <w:rFonts w:ascii="FrankRuehl" w:hAnsi="FrankRuehl" w:cs="FrankRuehl" w:hint="cs"/>
            <w:sz w:val="28"/>
            <w:szCs w:val="28"/>
            <w:rtl/>
          </w:rPr>
          <w:t>ו</w:t>
        </w:r>
      </w:ins>
      <w:ins w:id="395" w:author="Noga Kadman" w:date="2022-12-14T11:59:00Z">
        <w:r w:rsidR="00DD703C">
          <w:rPr>
            <w:rFonts w:ascii="FrankRuehl" w:hAnsi="FrankRuehl" w:cs="FrankRuehl" w:hint="cs"/>
            <w:sz w:val="28"/>
            <w:szCs w:val="28"/>
            <w:rtl/>
          </w:rPr>
          <w:t>חלקם</w:t>
        </w:r>
      </w:ins>
      <w:r w:rsidR="00FE2629" w:rsidRPr="00C911B5">
        <w:rPr>
          <w:rFonts w:ascii="FrankRuehl" w:hAnsi="FrankRuehl" w:cs="FrankRuehl" w:hint="cs"/>
          <w:sz w:val="28"/>
          <w:szCs w:val="28"/>
          <w:rtl/>
        </w:rPr>
        <w:t xml:space="preserve"> התייראו מהגרמנים והשאירו את רכושם של היהודים </w:t>
      </w:r>
      <w:r w:rsidR="005278CC" w:rsidRPr="00C911B5">
        <w:rPr>
          <w:rFonts w:ascii="FrankRuehl" w:hAnsi="FrankRuehl" w:cs="FrankRuehl" w:hint="cs"/>
          <w:sz w:val="28"/>
          <w:szCs w:val="28"/>
          <w:rtl/>
        </w:rPr>
        <w:t>כמות שהוא.</w:t>
      </w:r>
    </w:p>
    <w:p w14:paraId="3A2B4E3A" w14:textId="31136F69" w:rsidR="00483D11" w:rsidRPr="00C911B5" w:rsidRDefault="0082563D" w:rsidP="002362EF">
      <w:pPr>
        <w:jc w:val="both"/>
        <w:rPr>
          <w:rFonts w:ascii="FrankRuehl" w:hAnsi="FrankRuehl" w:cs="FrankRuehl"/>
          <w:sz w:val="28"/>
          <w:szCs w:val="28"/>
          <w:rtl/>
        </w:rPr>
      </w:pPr>
      <w:del w:id="396" w:author="Noga Kadman" w:date="2022-12-14T11:27:00Z">
        <w:r w:rsidRPr="00C911B5" w:rsidDel="00311D62">
          <w:rPr>
            <w:rFonts w:ascii="FrankRuehl" w:hAnsi="FrankRuehl" w:cs="FrankRuehl" w:hint="cs"/>
            <w:sz w:val="28"/>
            <w:szCs w:val="28"/>
            <w:rtl/>
          </w:rPr>
          <w:delText xml:space="preserve"> </w:delText>
        </w:r>
      </w:del>
      <w:del w:id="397" w:author="Noga Kadman" w:date="2022-12-14T11:57:00Z">
        <w:r w:rsidR="005278CC" w:rsidRPr="00C911B5" w:rsidDel="00DD703C">
          <w:rPr>
            <w:rFonts w:ascii="FrankRuehl" w:hAnsi="FrankRuehl" w:cs="FrankRuehl" w:hint="cs"/>
            <w:sz w:val="28"/>
            <w:szCs w:val="28"/>
            <w:rtl/>
          </w:rPr>
          <w:delText>בטענה זהה פתר</w:delText>
        </w:r>
        <w:r w:rsidRPr="00C911B5" w:rsidDel="00DD703C">
          <w:rPr>
            <w:rFonts w:ascii="FrankRuehl" w:hAnsi="FrankRuehl" w:cs="FrankRuehl" w:hint="cs"/>
            <w:sz w:val="28"/>
            <w:szCs w:val="28"/>
            <w:rtl/>
          </w:rPr>
          <w:delText xml:space="preserve"> </w:delText>
        </w:r>
      </w:del>
      <w:r w:rsidR="00483D11" w:rsidRPr="00C911B5">
        <w:rPr>
          <w:rFonts w:ascii="FrankRuehl" w:hAnsi="FrankRuehl" w:cs="FrankRuehl" w:hint="cs"/>
          <w:sz w:val="28"/>
          <w:szCs w:val="28"/>
          <w:rtl/>
        </w:rPr>
        <w:t>ר' יעקב יחיאל ווינברג</w:t>
      </w:r>
      <w:del w:id="398" w:author="Noga Kadman" w:date="2022-12-14T11:57:00Z">
        <w:r w:rsidR="00483D11" w:rsidRPr="00C911B5" w:rsidDel="00DD703C">
          <w:rPr>
            <w:rFonts w:ascii="FrankRuehl" w:hAnsi="FrankRuehl" w:cs="FrankRuehl" w:hint="cs"/>
            <w:sz w:val="28"/>
            <w:szCs w:val="28"/>
            <w:rtl/>
          </w:rPr>
          <w:delText>,</w:delText>
        </w:r>
      </w:del>
      <w:r w:rsidR="00483D11" w:rsidRPr="00C911B5">
        <w:rPr>
          <w:rFonts w:ascii="FrankRuehl" w:hAnsi="FrankRuehl" w:cs="FrankRuehl" w:hint="cs"/>
          <w:sz w:val="28"/>
          <w:szCs w:val="28"/>
          <w:rtl/>
        </w:rPr>
        <w:t xml:space="preserve"> </w:t>
      </w:r>
      <w:del w:id="399" w:author="Noga Kadman" w:date="2022-12-14T11:57:00Z">
        <w:r w:rsidR="00EB7465" w:rsidRPr="00C911B5" w:rsidDel="00DD703C">
          <w:rPr>
            <w:rFonts w:ascii="FrankRuehl" w:hAnsi="FrankRuehl" w:cs="FrankRuehl" w:hint="cs"/>
            <w:sz w:val="28"/>
            <w:szCs w:val="28"/>
            <w:rtl/>
          </w:rPr>
          <w:delText>ש</w:delText>
        </w:r>
      </w:del>
      <w:r w:rsidR="00EB7465" w:rsidRPr="00C911B5">
        <w:rPr>
          <w:rFonts w:ascii="FrankRuehl" w:hAnsi="FrankRuehl" w:cs="FrankRuehl" w:hint="cs"/>
          <w:sz w:val="28"/>
          <w:szCs w:val="28"/>
          <w:rtl/>
        </w:rPr>
        <w:t xml:space="preserve">היה ראש הסמינר לרבנים בברלין עד </w:t>
      </w:r>
      <w:del w:id="400" w:author="Noga Kadman" w:date="2022-12-14T11:27:00Z">
        <w:r w:rsidR="00EB7465" w:rsidRPr="00C911B5" w:rsidDel="00311D62">
          <w:rPr>
            <w:rFonts w:ascii="FrankRuehl" w:hAnsi="FrankRuehl" w:cs="FrankRuehl" w:hint="cs"/>
            <w:sz w:val="28"/>
            <w:szCs w:val="28"/>
            <w:rtl/>
          </w:rPr>
          <w:delText>ל</w:delText>
        </w:r>
      </w:del>
      <w:r w:rsidR="00EB7465" w:rsidRPr="00C911B5">
        <w:rPr>
          <w:rFonts w:ascii="FrankRuehl" w:hAnsi="FrankRuehl" w:cs="FrankRuehl" w:hint="cs"/>
          <w:sz w:val="28"/>
          <w:szCs w:val="28"/>
          <w:rtl/>
        </w:rPr>
        <w:t xml:space="preserve">פרוץ מלחמת העולם השנייה, </w:t>
      </w:r>
      <w:r w:rsidR="005E5C08" w:rsidRPr="00C911B5">
        <w:rPr>
          <w:rFonts w:ascii="FrankRuehl" w:hAnsi="FrankRuehl" w:cs="FrankRuehl" w:hint="cs"/>
          <w:sz w:val="28"/>
          <w:szCs w:val="28"/>
          <w:rtl/>
        </w:rPr>
        <w:t>ולאחריה</w:t>
      </w:r>
      <w:r w:rsidR="003E4CDA" w:rsidRPr="00C911B5">
        <w:rPr>
          <w:rFonts w:ascii="FrankRuehl" w:hAnsi="FrankRuehl" w:cs="FrankRuehl" w:hint="cs"/>
          <w:sz w:val="28"/>
          <w:szCs w:val="28"/>
          <w:rtl/>
        </w:rPr>
        <w:t xml:space="preserve"> ראש ישיבת מונטריי בשוויץ</w:t>
      </w:r>
      <w:ins w:id="401" w:author="Noga Kadman" w:date="2022-12-14T12:16:00Z">
        <w:r w:rsidR="002362EF">
          <w:rPr>
            <w:rFonts w:ascii="FrankRuehl" w:hAnsi="FrankRuehl" w:cs="FrankRuehl" w:hint="cs"/>
            <w:sz w:val="28"/>
            <w:szCs w:val="28"/>
            <w:rtl/>
          </w:rPr>
          <w:t>.</w:t>
        </w:r>
      </w:ins>
      <w:del w:id="402" w:author="Noga Kadman" w:date="2022-12-14T12:16:00Z">
        <w:r w:rsidR="003E4CDA" w:rsidRPr="00C911B5" w:rsidDel="002362EF">
          <w:rPr>
            <w:rFonts w:ascii="FrankRuehl" w:hAnsi="FrankRuehl" w:cs="FrankRuehl" w:hint="cs"/>
            <w:sz w:val="28"/>
            <w:szCs w:val="28"/>
            <w:rtl/>
          </w:rPr>
          <w:delText>,</w:delText>
        </w:r>
      </w:del>
      <w:r w:rsidR="005E5C08" w:rsidRPr="00C911B5">
        <w:rPr>
          <w:rFonts w:ascii="FrankRuehl" w:hAnsi="FrankRuehl" w:cs="FrankRuehl" w:hint="cs"/>
          <w:sz w:val="28"/>
          <w:szCs w:val="28"/>
          <w:rtl/>
        </w:rPr>
        <w:t xml:space="preserve"> </w:t>
      </w:r>
      <w:r w:rsidR="00483D11" w:rsidRPr="00C911B5">
        <w:rPr>
          <w:rFonts w:ascii="FrankRuehl" w:hAnsi="FrankRuehl" w:cs="FrankRuehl" w:hint="cs"/>
          <w:sz w:val="28"/>
          <w:szCs w:val="28"/>
          <w:rtl/>
        </w:rPr>
        <w:t xml:space="preserve">ניצול שואה בעצמו, </w:t>
      </w:r>
      <w:ins w:id="403" w:author="Noga Kadman" w:date="2022-12-14T12:16:00Z">
        <w:r w:rsidR="002362EF">
          <w:rPr>
            <w:rFonts w:ascii="FrankRuehl" w:hAnsi="FrankRuehl" w:cs="FrankRuehl" w:hint="cs"/>
            <w:sz w:val="28"/>
            <w:szCs w:val="28"/>
            <w:rtl/>
          </w:rPr>
          <w:t xml:space="preserve">הוא </w:t>
        </w:r>
      </w:ins>
      <w:ins w:id="404" w:author="Noga Kadman" w:date="2022-12-14T12:00:00Z">
        <w:r w:rsidR="00DD703C">
          <w:rPr>
            <w:rFonts w:ascii="FrankRuehl" w:hAnsi="FrankRuehl" w:cs="FrankRuehl" w:hint="cs"/>
            <w:sz w:val="28"/>
            <w:szCs w:val="28"/>
            <w:rtl/>
          </w:rPr>
          <w:t xml:space="preserve">פתר </w:t>
        </w:r>
      </w:ins>
      <w:ins w:id="405" w:author="Noga Kadman" w:date="2022-12-14T11:58:00Z">
        <w:r w:rsidR="00DD703C" w:rsidRPr="00C911B5">
          <w:rPr>
            <w:rFonts w:ascii="FrankRuehl" w:hAnsi="FrankRuehl" w:cs="FrankRuehl" w:hint="cs"/>
            <w:sz w:val="28"/>
            <w:szCs w:val="28"/>
            <w:rtl/>
          </w:rPr>
          <w:t xml:space="preserve">בטענה זהה </w:t>
        </w:r>
      </w:ins>
      <w:ins w:id="406" w:author="Noga Kadman" w:date="2022-12-14T12:17:00Z">
        <w:r w:rsidR="002362EF">
          <w:rPr>
            <w:rFonts w:ascii="FrankRuehl" w:hAnsi="FrankRuehl" w:cs="FrankRuehl" w:hint="cs"/>
            <w:sz w:val="28"/>
            <w:szCs w:val="28"/>
            <w:rtl/>
          </w:rPr>
          <w:t>את ה</w:t>
        </w:r>
      </w:ins>
      <w:r w:rsidR="005278CC" w:rsidRPr="00C911B5">
        <w:rPr>
          <w:rFonts w:ascii="FrankRuehl" w:hAnsi="FrankRuehl" w:cs="FrankRuehl" w:hint="cs"/>
          <w:sz w:val="28"/>
          <w:szCs w:val="28"/>
          <w:rtl/>
        </w:rPr>
        <w:t xml:space="preserve">שאלה </w:t>
      </w:r>
      <w:del w:id="407" w:author="Noga Kadman" w:date="2022-12-14T12:17:00Z">
        <w:r w:rsidR="005278CC" w:rsidRPr="00C911B5" w:rsidDel="002362EF">
          <w:rPr>
            <w:rFonts w:ascii="FrankRuehl" w:hAnsi="FrankRuehl" w:cs="FrankRuehl" w:hint="cs"/>
            <w:sz w:val="28"/>
            <w:szCs w:val="28"/>
            <w:rtl/>
          </w:rPr>
          <w:delText xml:space="preserve">שנשאל </w:delText>
        </w:r>
      </w:del>
      <w:ins w:id="408" w:author="Noga Kadman" w:date="2022-12-14T12:17:00Z">
        <w:r w:rsidR="002362EF">
          <w:rPr>
            <w:rFonts w:ascii="FrankRuehl" w:hAnsi="FrankRuehl" w:cs="FrankRuehl" w:hint="cs"/>
            <w:sz w:val="28"/>
            <w:szCs w:val="28"/>
            <w:rtl/>
          </w:rPr>
          <w:t xml:space="preserve">הבאה: </w:t>
        </w:r>
      </w:ins>
      <w:del w:id="409" w:author="Noga Kadman" w:date="2022-12-14T12:17:00Z">
        <w:r w:rsidR="005278CC" w:rsidRPr="00C911B5" w:rsidDel="002362EF">
          <w:rPr>
            <w:rFonts w:ascii="FrankRuehl" w:hAnsi="FrankRuehl" w:cs="FrankRuehl" w:hint="cs"/>
            <w:sz w:val="28"/>
            <w:szCs w:val="28"/>
            <w:rtl/>
          </w:rPr>
          <w:delText xml:space="preserve">אם </w:delText>
        </w:r>
      </w:del>
      <w:r w:rsidR="005278CC" w:rsidRPr="00C911B5">
        <w:rPr>
          <w:rFonts w:ascii="FrankRuehl" w:hAnsi="FrankRuehl" w:cs="FrankRuehl" w:hint="cs"/>
          <w:sz w:val="28"/>
          <w:szCs w:val="28"/>
          <w:rtl/>
        </w:rPr>
        <w:t xml:space="preserve">אדם שבזמן מלחמת העולם השנייה הציל ספרים מספריית הסמינר לרבנים בברלין, </w:t>
      </w:r>
      <w:ins w:id="410" w:author="Noga Kadman" w:date="2022-12-14T12:17:00Z">
        <w:r w:rsidR="002362EF">
          <w:rPr>
            <w:rFonts w:ascii="FrankRuehl" w:hAnsi="FrankRuehl" w:cs="FrankRuehl" w:hint="cs"/>
            <w:sz w:val="28"/>
            <w:szCs w:val="28"/>
            <w:rtl/>
          </w:rPr>
          <w:t>ה</w:t>
        </w:r>
      </w:ins>
      <w:r w:rsidR="005278CC" w:rsidRPr="00C911B5">
        <w:rPr>
          <w:rFonts w:ascii="FrankRuehl" w:hAnsi="FrankRuehl" w:cs="FrankRuehl" w:hint="cs"/>
          <w:sz w:val="28"/>
          <w:szCs w:val="28"/>
          <w:rtl/>
        </w:rPr>
        <w:t>אם דומה הוא למציל מ"זוטו של ים" ולפיכך הספרים שייכים לו</w:t>
      </w:r>
      <w:r w:rsidR="005C5FE0" w:rsidRPr="00C911B5">
        <w:rPr>
          <w:rFonts w:ascii="FrankRuehl" w:hAnsi="FrankRuehl" w:cs="FrankRuehl" w:hint="cs"/>
          <w:sz w:val="28"/>
          <w:szCs w:val="28"/>
          <w:rtl/>
        </w:rPr>
        <w:t>? ועל כך השיב:</w:t>
      </w:r>
      <w:r w:rsidR="00EB7465" w:rsidRPr="00C911B5">
        <w:rPr>
          <w:rStyle w:val="a5"/>
          <w:rFonts w:ascii="FrankRuehl" w:hAnsi="FrankRuehl" w:cs="FrankRuehl"/>
          <w:sz w:val="28"/>
          <w:szCs w:val="28"/>
          <w:rtl/>
        </w:rPr>
        <w:footnoteReference w:id="13"/>
      </w:r>
    </w:p>
    <w:p w14:paraId="43EEDB0E" w14:textId="77777777" w:rsidR="00EB7465" w:rsidRPr="00C911B5" w:rsidRDefault="00EB7465" w:rsidP="00EB7465">
      <w:pPr>
        <w:pStyle w:val="a6"/>
        <w:ind w:left="567" w:right="567"/>
        <w:jc w:val="both"/>
        <w:rPr>
          <w:rFonts w:ascii="FrankRuehl" w:hAnsi="FrankRuehl" w:cs="FrankRuehl"/>
          <w:b/>
          <w:bCs/>
          <w:sz w:val="32"/>
          <w:szCs w:val="32"/>
          <w:rtl/>
        </w:rPr>
      </w:pPr>
      <w:r w:rsidRPr="00C911B5">
        <w:rPr>
          <w:rFonts w:ascii="FrankRuehl" w:hAnsi="FrankRuehl" w:cs="FrankRuehl"/>
          <w:sz w:val="28"/>
          <w:szCs w:val="28"/>
          <w:rtl/>
        </w:rPr>
        <w:t xml:space="preserve">מלבד הנ"ל מסופקני אם יש לדמות לזוטו של ים, מכיון שידוע כי הרשעים ימ"ש לקחו כל הספרים מהביבלאתיקאות [ספריות] והניחום במקומות משומרים (גם הביבלותיקה שלנו נשארה בשלימותה והיא מונחת בפראג, כידוע) ולא פסה התקוה מלבנו כי הרשעה כולה כעשן תכלה ותעבור ממשלת זדון - וע' בחו"מ סי' רל"ו סע' ח' ברמ"א דבספרים לא הוי יאוש. עי"ש בבאורי הגר"א ובפ"ת. וע' בשו"ת אמרי יושר ח"ב ס' נ"ט, שנשאל על כגון זה אחרי מלחמת העולם הראשונה והעלה ג"כ שמחויב להחזיר. ואמנם, זה עתה ראיתי בירחון המאור היו"ל בניו יורק (חוברת ה' שנה ו') מאת רב אחד, שהעלה שלא צריך להחזיר ספרים שנצלו מן השמד יעו"ש. והנה מלבד שדבריו אינם נכונים לדינא - בנידון דידן לא הפקירו הבעלים מעולם, כמשכ"ל. </w:t>
      </w:r>
    </w:p>
    <w:p w14:paraId="3C6C9FA1" w14:textId="7D5EF447" w:rsidR="00EB7465" w:rsidRDefault="00EB7465" w:rsidP="00EB7465">
      <w:pPr>
        <w:pStyle w:val="a6"/>
        <w:ind w:left="567" w:right="567"/>
        <w:jc w:val="both"/>
        <w:rPr>
          <w:ins w:id="412" w:author="Noga Kadman" w:date="2022-12-14T11:27:00Z"/>
          <w:rFonts w:ascii="FrankRuehl" w:hAnsi="FrankRuehl" w:cs="FrankRuehl"/>
          <w:b/>
          <w:bCs/>
          <w:sz w:val="32"/>
          <w:szCs w:val="32"/>
          <w:rtl/>
        </w:rPr>
      </w:pPr>
    </w:p>
    <w:p w14:paraId="3ECE4573" w14:textId="77777777" w:rsidR="007F72AF" w:rsidRPr="00C911B5" w:rsidRDefault="007F72AF" w:rsidP="00EB7465">
      <w:pPr>
        <w:pStyle w:val="a6"/>
        <w:ind w:left="567" w:right="567"/>
        <w:jc w:val="both"/>
        <w:rPr>
          <w:rFonts w:ascii="FrankRuehl" w:hAnsi="FrankRuehl" w:cs="FrankRuehl"/>
          <w:b/>
          <w:bCs/>
          <w:sz w:val="32"/>
          <w:szCs w:val="32"/>
          <w:rtl/>
        </w:rPr>
      </w:pPr>
    </w:p>
    <w:p w14:paraId="73243EF5" w14:textId="2A277645" w:rsidR="00A07C92" w:rsidRPr="00C911B5" w:rsidRDefault="00C35395" w:rsidP="00EB7465">
      <w:pPr>
        <w:pStyle w:val="a6"/>
        <w:numPr>
          <w:ilvl w:val="0"/>
          <w:numId w:val="1"/>
        </w:numPr>
        <w:ind w:right="567"/>
        <w:jc w:val="both"/>
        <w:rPr>
          <w:rFonts w:ascii="FrankRuehl" w:hAnsi="FrankRuehl" w:cs="FrankRuehl"/>
          <w:b/>
          <w:bCs/>
          <w:sz w:val="32"/>
          <w:szCs w:val="32"/>
        </w:rPr>
      </w:pPr>
      <w:r w:rsidRPr="00C911B5">
        <w:rPr>
          <w:rFonts w:ascii="FrankRuehl" w:hAnsi="FrankRuehl" w:cs="FrankRuehl" w:hint="cs"/>
          <w:b/>
          <w:bCs/>
          <w:sz w:val="32"/>
          <w:szCs w:val="32"/>
          <w:rtl/>
        </w:rPr>
        <w:t xml:space="preserve">האם קיימת </w:t>
      </w:r>
      <w:r w:rsidR="00DB2D64" w:rsidRPr="00C911B5">
        <w:rPr>
          <w:rFonts w:ascii="FrankRuehl" w:hAnsi="FrankRuehl" w:cs="FrankRuehl" w:hint="cs"/>
          <w:b/>
          <w:bCs/>
          <w:sz w:val="32"/>
          <w:szCs w:val="32"/>
          <w:rtl/>
        </w:rPr>
        <w:t>חובת השבה</w:t>
      </w:r>
      <w:r w:rsidR="000F5653" w:rsidRPr="00C911B5">
        <w:rPr>
          <w:rFonts w:ascii="FrankRuehl" w:hAnsi="FrankRuehl" w:cs="FrankRuehl" w:hint="cs"/>
          <w:b/>
          <w:bCs/>
          <w:sz w:val="32"/>
          <w:szCs w:val="32"/>
          <w:rtl/>
        </w:rPr>
        <w:t xml:space="preserve"> </w:t>
      </w:r>
      <w:r w:rsidR="00F14C18" w:rsidRPr="00C911B5">
        <w:rPr>
          <w:rFonts w:ascii="FrankRuehl" w:hAnsi="FrankRuehl" w:cs="FrankRuehl" w:hint="cs"/>
          <w:b/>
          <w:bCs/>
          <w:sz w:val="32"/>
          <w:szCs w:val="32"/>
          <w:rtl/>
        </w:rPr>
        <w:t>של כתר התורה</w:t>
      </w:r>
      <w:r w:rsidR="00DB2D64" w:rsidRPr="00C911B5">
        <w:rPr>
          <w:rFonts w:ascii="FrankRuehl" w:hAnsi="FrankRuehl" w:cs="FrankRuehl" w:hint="cs"/>
          <w:b/>
          <w:bCs/>
          <w:sz w:val="32"/>
          <w:szCs w:val="32"/>
          <w:rtl/>
        </w:rPr>
        <w:t xml:space="preserve"> בשל תקנה מאוחרת</w:t>
      </w:r>
      <w:r w:rsidR="00FE05CC" w:rsidRPr="00C911B5">
        <w:rPr>
          <w:rFonts w:ascii="FrankRuehl" w:hAnsi="FrankRuehl" w:cs="FrankRuehl" w:hint="cs"/>
          <w:b/>
          <w:bCs/>
          <w:sz w:val="32"/>
          <w:szCs w:val="32"/>
          <w:rtl/>
        </w:rPr>
        <w:t>?</w:t>
      </w:r>
    </w:p>
    <w:p w14:paraId="76055435" w14:textId="77777777" w:rsidR="000F5653" w:rsidRPr="00C911B5" w:rsidRDefault="000F5653" w:rsidP="000F5653">
      <w:pPr>
        <w:pStyle w:val="a6"/>
        <w:ind w:right="567"/>
        <w:jc w:val="both"/>
        <w:rPr>
          <w:rFonts w:ascii="FrankRuehl" w:hAnsi="FrankRuehl" w:cs="FrankRuehl"/>
          <w:b/>
          <w:bCs/>
          <w:sz w:val="32"/>
          <w:szCs w:val="32"/>
          <w:rtl/>
        </w:rPr>
      </w:pPr>
    </w:p>
    <w:p w14:paraId="6CDABE1F" w14:textId="7F8296D7" w:rsidR="000F5653" w:rsidRPr="00C911B5" w:rsidRDefault="000F5653" w:rsidP="000F5653">
      <w:pPr>
        <w:pStyle w:val="a6"/>
        <w:numPr>
          <w:ilvl w:val="0"/>
          <w:numId w:val="4"/>
        </w:numPr>
        <w:jc w:val="both"/>
        <w:rPr>
          <w:rFonts w:ascii="FrankRuehl" w:hAnsi="FrankRuehl" w:cs="FrankRuehl"/>
          <w:b/>
          <w:bCs/>
          <w:sz w:val="28"/>
          <w:szCs w:val="28"/>
          <w:rtl/>
        </w:rPr>
      </w:pPr>
      <w:r w:rsidRPr="00C911B5">
        <w:rPr>
          <w:rFonts w:ascii="FrankRuehl" w:hAnsi="FrankRuehl" w:cs="FrankRuehl" w:hint="cs"/>
          <w:b/>
          <w:bCs/>
          <w:sz w:val="28"/>
          <w:szCs w:val="28"/>
          <w:rtl/>
        </w:rPr>
        <w:t>השקפתו של ר"מ ראטה</w:t>
      </w:r>
      <w:r w:rsidR="00F71F9F" w:rsidRPr="00C911B5">
        <w:rPr>
          <w:rFonts w:ascii="FrankRuehl" w:hAnsi="FrankRuehl" w:cs="FrankRuehl" w:hint="cs"/>
          <w:b/>
          <w:bCs/>
          <w:sz w:val="28"/>
          <w:szCs w:val="28"/>
          <w:rtl/>
        </w:rPr>
        <w:t xml:space="preserve"> </w:t>
      </w:r>
      <w:r w:rsidR="00F71F9F" w:rsidRPr="00C911B5">
        <w:rPr>
          <w:rFonts w:ascii="FrankRuehl" w:hAnsi="FrankRuehl" w:cs="FrankRuehl"/>
          <w:b/>
          <w:bCs/>
          <w:sz w:val="28"/>
          <w:szCs w:val="28"/>
          <w:rtl/>
        </w:rPr>
        <w:t>–</w:t>
      </w:r>
      <w:r w:rsidR="00F71F9F" w:rsidRPr="00C911B5">
        <w:rPr>
          <w:rFonts w:ascii="FrankRuehl" w:hAnsi="FrankRuehl" w:cs="FrankRuehl" w:hint="cs"/>
          <w:b/>
          <w:bCs/>
          <w:sz w:val="28"/>
          <w:szCs w:val="28"/>
          <w:rtl/>
        </w:rPr>
        <w:t xml:space="preserve"> שלילת חובת ההשבה</w:t>
      </w:r>
      <w:r w:rsidR="00FE61C6">
        <w:rPr>
          <w:rFonts w:ascii="FrankRuehl" w:hAnsi="FrankRuehl" w:cs="FrankRuehl" w:hint="cs"/>
          <w:b/>
          <w:bCs/>
          <w:sz w:val="28"/>
          <w:szCs w:val="28"/>
          <w:rtl/>
        </w:rPr>
        <w:t xml:space="preserve"> של הכתר</w:t>
      </w:r>
      <w:r w:rsidR="00F71F9F" w:rsidRPr="00C911B5">
        <w:rPr>
          <w:rFonts w:ascii="FrankRuehl" w:hAnsi="FrankRuehl" w:cs="FrankRuehl" w:hint="cs"/>
          <w:b/>
          <w:bCs/>
          <w:sz w:val="28"/>
          <w:szCs w:val="28"/>
          <w:rtl/>
        </w:rPr>
        <w:t xml:space="preserve"> לתובע</w:t>
      </w:r>
      <w:ins w:id="413" w:author="Noga Kadman" w:date="2022-12-14T12:18:00Z">
        <w:r w:rsidR="002362EF">
          <w:rPr>
            <w:rFonts w:ascii="FrankRuehl" w:hAnsi="FrankRuehl" w:cs="FrankRuehl" w:hint="cs"/>
            <w:b/>
            <w:bCs/>
            <w:sz w:val="28"/>
            <w:szCs w:val="28"/>
            <w:rtl/>
          </w:rPr>
          <w:t>,</w:t>
        </w:r>
      </w:ins>
      <w:r w:rsidR="00F71F9F" w:rsidRPr="00C911B5">
        <w:rPr>
          <w:rFonts w:ascii="FrankRuehl" w:hAnsi="FrankRuehl" w:cs="FrankRuehl" w:hint="cs"/>
          <w:b/>
          <w:bCs/>
          <w:sz w:val="28"/>
          <w:szCs w:val="28"/>
          <w:rtl/>
        </w:rPr>
        <w:t xml:space="preserve"> ונימוקיו</w:t>
      </w:r>
    </w:p>
    <w:p w14:paraId="42B06E70" w14:textId="5AA5262D" w:rsidR="003B49D3" w:rsidRPr="00C911B5" w:rsidRDefault="00EA573E" w:rsidP="0049377F">
      <w:pPr>
        <w:jc w:val="both"/>
        <w:rPr>
          <w:rFonts w:ascii="FrankRuehl" w:hAnsi="FrankRuehl" w:cs="FrankRuehl"/>
          <w:sz w:val="28"/>
          <w:szCs w:val="28"/>
          <w:rtl/>
        </w:rPr>
      </w:pPr>
      <w:del w:id="414" w:author="Noga Kadman" w:date="2022-12-14T12:21:00Z">
        <w:r w:rsidRPr="00C911B5" w:rsidDel="0049377F">
          <w:rPr>
            <w:rFonts w:ascii="FrankRuehl" w:hAnsi="FrankRuehl" w:cs="FrankRuehl" w:hint="cs"/>
            <w:sz w:val="28"/>
            <w:szCs w:val="28"/>
            <w:rtl/>
          </w:rPr>
          <w:delText xml:space="preserve">אך </w:delText>
        </w:r>
      </w:del>
      <w:r w:rsidRPr="00C911B5">
        <w:rPr>
          <w:rFonts w:ascii="FrankRuehl" w:hAnsi="FrankRuehl" w:cs="FrankRuehl" w:hint="cs"/>
          <w:sz w:val="28"/>
          <w:szCs w:val="28"/>
          <w:rtl/>
        </w:rPr>
        <w:t>בסמוך ובנראה חש ר"מ ראטה לטענה אפשרית</w:t>
      </w:r>
      <w:r w:rsidR="00620ED9" w:rsidRPr="00C911B5">
        <w:rPr>
          <w:rFonts w:ascii="FrankRuehl" w:hAnsi="FrankRuehl" w:cs="FrankRuehl" w:hint="cs"/>
          <w:sz w:val="28"/>
          <w:szCs w:val="28"/>
          <w:rtl/>
        </w:rPr>
        <w:t xml:space="preserve"> חילופית</w:t>
      </w:r>
      <w:ins w:id="415" w:author="Noga Kadman" w:date="2022-12-14T12:22:00Z">
        <w:r w:rsidR="0049377F">
          <w:rPr>
            <w:rFonts w:ascii="FrankRuehl" w:hAnsi="FrankRuehl" w:cs="FrankRuehl" w:hint="cs"/>
            <w:sz w:val="28"/>
            <w:szCs w:val="28"/>
            <w:rtl/>
          </w:rPr>
          <w:t>,</w:t>
        </w:r>
      </w:ins>
      <w:r w:rsidRPr="00C911B5">
        <w:rPr>
          <w:rFonts w:ascii="FrankRuehl" w:hAnsi="FrankRuehl" w:cs="FrankRuehl" w:hint="cs"/>
          <w:sz w:val="28"/>
          <w:szCs w:val="28"/>
          <w:rtl/>
        </w:rPr>
        <w:t xml:space="preserve"> </w:t>
      </w:r>
      <w:ins w:id="416" w:author="Noga Kadman" w:date="2022-12-14T12:23:00Z">
        <w:r w:rsidR="0049377F">
          <w:rPr>
            <w:rFonts w:ascii="FrankRuehl" w:hAnsi="FrankRuehl" w:cs="FrankRuehl" w:hint="cs"/>
            <w:sz w:val="28"/>
            <w:szCs w:val="28"/>
            <w:rtl/>
          </w:rPr>
          <w:t>לפיה</w:t>
        </w:r>
      </w:ins>
      <w:del w:id="417" w:author="Noga Kadman" w:date="2022-12-14T12:23:00Z">
        <w:r w:rsidRPr="00C911B5" w:rsidDel="0049377F">
          <w:rPr>
            <w:rFonts w:ascii="FrankRuehl" w:hAnsi="FrankRuehl" w:cs="FrankRuehl" w:hint="cs"/>
            <w:sz w:val="28"/>
            <w:szCs w:val="28"/>
            <w:rtl/>
          </w:rPr>
          <w:delText>כי</w:delText>
        </w:r>
      </w:del>
      <w:r w:rsidRPr="00C911B5">
        <w:rPr>
          <w:rFonts w:ascii="FrankRuehl" w:hAnsi="FrankRuehl" w:cs="FrankRuehl" w:hint="cs"/>
          <w:sz w:val="28"/>
          <w:szCs w:val="28"/>
          <w:rtl/>
        </w:rPr>
        <w:t xml:space="preserve"> </w:t>
      </w:r>
      <w:r w:rsidR="00620ED9" w:rsidRPr="00C911B5">
        <w:rPr>
          <w:rFonts w:ascii="FrankRuehl" w:hAnsi="FrankRuehl" w:cs="FrankRuehl" w:hint="cs"/>
          <w:sz w:val="28"/>
          <w:szCs w:val="28"/>
          <w:rtl/>
        </w:rPr>
        <w:t>אף שלפי דיני השבת האבידה</w:t>
      </w:r>
      <w:r w:rsidR="005E5C08" w:rsidRPr="00C911B5">
        <w:rPr>
          <w:rFonts w:ascii="FrankRuehl" w:hAnsi="FrankRuehl" w:cs="FrankRuehl" w:hint="cs"/>
          <w:sz w:val="28"/>
          <w:szCs w:val="28"/>
          <w:rtl/>
        </w:rPr>
        <w:t xml:space="preserve"> המוצא זכה בה,</w:t>
      </w:r>
      <w:r w:rsidR="00620ED9" w:rsidRPr="00C911B5">
        <w:rPr>
          <w:rFonts w:ascii="FrankRuehl" w:hAnsi="FrankRuehl" w:cs="FrankRuehl" w:hint="cs"/>
          <w:sz w:val="28"/>
          <w:szCs w:val="28"/>
          <w:rtl/>
        </w:rPr>
        <w:t xml:space="preserve"> </w:t>
      </w:r>
      <w:del w:id="418" w:author="Noga Kadman" w:date="2022-12-14T12:23:00Z">
        <w:r w:rsidR="005E5C08" w:rsidRPr="00C911B5" w:rsidDel="0049377F">
          <w:rPr>
            <w:rFonts w:ascii="FrankRuehl" w:hAnsi="FrankRuehl" w:cs="FrankRuehl" w:hint="cs"/>
            <w:sz w:val="28"/>
            <w:szCs w:val="28"/>
            <w:rtl/>
          </w:rPr>
          <w:delText xml:space="preserve">אף על פי כן </w:delText>
        </w:r>
      </w:del>
      <w:r w:rsidRPr="00C911B5">
        <w:rPr>
          <w:rFonts w:ascii="FrankRuehl" w:hAnsi="FrankRuehl" w:cs="FrankRuehl" w:hint="cs"/>
          <w:sz w:val="28"/>
          <w:szCs w:val="28"/>
          <w:rtl/>
        </w:rPr>
        <w:t>יש לה</w:t>
      </w:r>
      <w:r w:rsidR="005E5C08" w:rsidRPr="00C911B5">
        <w:rPr>
          <w:rFonts w:ascii="FrankRuehl" w:hAnsi="FrankRuehl" w:cs="FrankRuehl" w:hint="cs"/>
          <w:sz w:val="28"/>
          <w:szCs w:val="28"/>
          <w:rtl/>
        </w:rPr>
        <w:t>שיב</w:t>
      </w:r>
      <w:ins w:id="419" w:author="Noga Kadman" w:date="2022-12-14T12:24:00Z">
        <w:r w:rsidR="0049377F">
          <w:rPr>
            <w:rFonts w:ascii="FrankRuehl" w:hAnsi="FrankRuehl" w:cs="FrankRuehl" w:hint="cs"/>
            <w:sz w:val="28"/>
            <w:szCs w:val="28"/>
            <w:rtl/>
          </w:rPr>
          <w:t>ה</w:t>
        </w:r>
      </w:ins>
      <w:r w:rsidR="005E5C08" w:rsidRPr="00C911B5">
        <w:rPr>
          <w:rFonts w:ascii="FrankRuehl" w:hAnsi="FrankRuehl" w:cs="FrankRuehl" w:hint="cs"/>
          <w:sz w:val="28"/>
          <w:szCs w:val="28"/>
          <w:rtl/>
        </w:rPr>
        <w:t xml:space="preserve"> </w:t>
      </w:r>
      <w:del w:id="420" w:author="Noga Kadman" w:date="2022-12-14T12:23:00Z">
        <w:r w:rsidR="005E5C08" w:rsidRPr="00C911B5" w:rsidDel="0049377F">
          <w:rPr>
            <w:rFonts w:ascii="FrankRuehl" w:hAnsi="FrankRuehl" w:cs="FrankRuehl" w:hint="cs"/>
            <w:sz w:val="28"/>
            <w:szCs w:val="28"/>
            <w:rtl/>
          </w:rPr>
          <w:delText>את</w:delText>
        </w:r>
        <w:r w:rsidRPr="00C911B5" w:rsidDel="0049377F">
          <w:rPr>
            <w:rFonts w:ascii="FrankRuehl" w:hAnsi="FrankRuehl" w:cs="FrankRuehl" w:hint="cs"/>
            <w:sz w:val="28"/>
            <w:szCs w:val="28"/>
            <w:rtl/>
          </w:rPr>
          <w:delText xml:space="preserve"> את האבידה </w:delText>
        </w:r>
      </w:del>
      <w:r w:rsidRPr="00C911B5">
        <w:rPr>
          <w:rFonts w:ascii="FrankRuehl" w:hAnsi="FrankRuehl" w:cs="FrankRuehl" w:hint="cs"/>
          <w:sz w:val="28"/>
          <w:szCs w:val="28"/>
          <w:rtl/>
        </w:rPr>
        <w:t>לידי התובע "לפנים משורת הדין</w:t>
      </w:r>
      <w:r w:rsidR="009E0A6F" w:rsidRPr="00C911B5">
        <w:rPr>
          <w:rFonts w:ascii="FrankRuehl" w:hAnsi="FrankRuehl" w:cs="FrankRuehl" w:hint="cs"/>
          <w:sz w:val="28"/>
          <w:szCs w:val="28"/>
          <w:rtl/>
        </w:rPr>
        <w:t>"</w:t>
      </w:r>
      <w:ins w:id="421" w:author="Noga Kadman" w:date="2022-12-14T12:26:00Z">
        <w:r w:rsidR="0049377F">
          <w:rPr>
            <w:rFonts w:ascii="FrankRuehl" w:hAnsi="FrankRuehl" w:cs="FrankRuehl" w:hint="cs"/>
            <w:sz w:val="28"/>
            <w:szCs w:val="28"/>
            <w:rtl/>
          </w:rPr>
          <w:t>.</w:t>
        </w:r>
      </w:ins>
      <w:r w:rsidR="0060667D" w:rsidRPr="00C911B5">
        <w:rPr>
          <w:rFonts w:ascii="FrankRuehl" w:hAnsi="FrankRuehl" w:cs="FrankRuehl" w:hint="cs"/>
          <w:sz w:val="28"/>
          <w:szCs w:val="28"/>
          <w:rtl/>
        </w:rPr>
        <w:t xml:space="preserve"> </w:t>
      </w:r>
      <w:del w:id="422" w:author="Noga Kadman" w:date="2022-12-14T12:26:00Z">
        <w:r w:rsidR="0060667D" w:rsidRPr="00C911B5" w:rsidDel="0049377F">
          <w:rPr>
            <w:rFonts w:ascii="FrankRuehl" w:hAnsi="FrankRuehl" w:cs="FrankRuehl" w:hint="cs"/>
            <w:sz w:val="28"/>
            <w:szCs w:val="28"/>
            <w:rtl/>
          </w:rPr>
          <w:delText>ו</w:delText>
        </w:r>
      </w:del>
      <w:r w:rsidR="0060667D" w:rsidRPr="00C911B5">
        <w:rPr>
          <w:rFonts w:ascii="FrankRuehl" w:hAnsi="FrankRuehl" w:cs="FrankRuehl" w:hint="cs"/>
          <w:sz w:val="28"/>
          <w:szCs w:val="28"/>
          <w:rtl/>
        </w:rPr>
        <w:t>זאת</w:t>
      </w:r>
      <w:ins w:id="423" w:author="Noga Kadman" w:date="2022-12-14T12:26:00Z">
        <w:r w:rsidR="0049377F">
          <w:rPr>
            <w:rFonts w:ascii="FrankRuehl" w:hAnsi="FrankRuehl" w:cs="FrankRuehl" w:hint="cs"/>
            <w:sz w:val="28"/>
            <w:szCs w:val="28"/>
            <w:rtl/>
          </w:rPr>
          <w:t>,</w:t>
        </w:r>
      </w:ins>
      <w:r w:rsidR="0060667D" w:rsidRPr="00C911B5">
        <w:rPr>
          <w:rFonts w:ascii="FrankRuehl" w:hAnsi="FrankRuehl" w:cs="FrankRuehl" w:hint="cs"/>
          <w:sz w:val="28"/>
          <w:szCs w:val="28"/>
          <w:rtl/>
        </w:rPr>
        <w:t xml:space="preserve"> על סמך תקנה ש</w:t>
      </w:r>
      <w:r w:rsidR="00001FC1" w:rsidRPr="00C911B5">
        <w:rPr>
          <w:rFonts w:ascii="FrankRuehl" w:hAnsi="FrankRuehl" w:cs="FrankRuehl" w:hint="cs"/>
          <w:sz w:val="28"/>
          <w:szCs w:val="28"/>
          <w:rtl/>
        </w:rPr>
        <w:t>ל 'ועשית הישר והטוב'</w:t>
      </w:r>
      <w:ins w:id="424" w:author="Noga Kadman" w:date="2022-12-14T12:24:00Z">
        <w:r w:rsidR="0049377F">
          <w:rPr>
            <w:rFonts w:ascii="FrankRuehl" w:hAnsi="FrankRuehl" w:cs="FrankRuehl" w:hint="cs"/>
            <w:sz w:val="28"/>
            <w:szCs w:val="28"/>
            <w:rtl/>
          </w:rPr>
          <w:t>,</w:t>
        </w:r>
      </w:ins>
      <w:r w:rsidR="00001FC1" w:rsidRPr="00C911B5">
        <w:rPr>
          <w:rFonts w:ascii="FrankRuehl" w:hAnsi="FrankRuehl" w:cs="FrankRuehl" w:hint="cs"/>
          <w:sz w:val="28"/>
          <w:szCs w:val="28"/>
          <w:rtl/>
        </w:rPr>
        <w:t xml:space="preserve"> כפי שניסח</w:t>
      </w:r>
      <w:r w:rsidR="004C56D0" w:rsidRPr="00C911B5">
        <w:rPr>
          <w:rFonts w:ascii="FrankRuehl" w:hAnsi="FrankRuehl" w:cs="FrankRuehl" w:hint="cs"/>
          <w:sz w:val="28"/>
          <w:szCs w:val="28"/>
          <w:rtl/>
        </w:rPr>
        <w:t>. כך הגיה</w:t>
      </w:r>
      <w:r w:rsidR="00001FC1" w:rsidRPr="00C911B5">
        <w:rPr>
          <w:rFonts w:ascii="FrankRuehl" w:hAnsi="FrankRuehl" w:cs="FrankRuehl" w:hint="cs"/>
          <w:sz w:val="28"/>
          <w:szCs w:val="28"/>
          <w:rtl/>
        </w:rPr>
        <w:t xml:space="preserve"> </w:t>
      </w:r>
      <w:del w:id="425" w:author="Noga Kadman" w:date="2022-12-14T12:24:00Z">
        <w:r w:rsidR="00001FC1" w:rsidRPr="00C911B5" w:rsidDel="0049377F">
          <w:rPr>
            <w:rFonts w:ascii="FrankRuehl" w:hAnsi="FrankRuehl" w:cs="FrankRuehl" w:hint="cs"/>
            <w:sz w:val="28"/>
            <w:szCs w:val="28"/>
            <w:rtl/>
          </w:rPr>
          <w:delText xml:space="preserve"> </w:delText>
        </w:r>
      </w:del>
      <w:r w:rsidR="00001FC1" w:rsidRPr="00C911B5">
        <w:rPr>
          <w:rFonts w:ascii="FrankRuehl" w:hAnsi="FrankRuehl" w:cs="FrankRuehl" w:hint="cs"/>
          <w:sz w:val="28"/>
          <w:szCs w:val="28"/>
          <w:rtl/>
        </w:rPr>
        <w:t xml:space="preserve">ר' משה איסרליש במפה על </w:t>
      </w:r>
      <w:r w:rsidR="004C56D0" w:rsidRPr="00C911B5">
        <w:rPr>
          <w:rFonts w:ascii="FrankRuehl" w:hAnsi="FrankRuehl" w:cs="FrankRuehl" w:hint="cs"/>
          <w:sz w:val="28"/>
          <w:szCs w:val="28"/>
          <w:rtl/>
        </w:rPr>
        <w:t xml:space="preserve">פסקו של ר' </w:t>
      </w:r>
      <w:r w:rsidR="003B49D3" w:rsidRPr="00C911B5">
        <w:rPr>
          <w:rFonts w:ascii="FrankRuehl" w:hAnsi="FrankRuehl" w:cs="FrankRuehl" w:hint="cs"/>
          <w:sz w:val="28"/>
          <w:szCs w:val="28"/>
          <w:rtl/>
        </w:rPr>
        <w:t>יו</w:t>
      </w:r>
      <w:r w:rsidR="004C56D0" w:rsidRPr="00C911B5">
        <w:rPr>
          <w:rFonts w:ascii="FrankRuehl" w:hAnsi="FrankRuehl" w:cs="FrankRuehl" w:hint="cs"/>
          <w:sz w:val="28"/>
          <w:szCs w:val="28"/>
          <w:rtl/>
        </w:rPr>
        <w:t>סף קארו</w:t>
      </w:r>
      <w:r w:rsidR="003B49D3" w:rsidRPr="00C911B5">
        <w:rPr>
          <w:rFonts w:ascii="FrankRuehl" w:hAnsi="FrankRuehl" w:cs="FrankRuehl" w:hint="cs"/>
          <w:sz w:val="28"/>
          <w:szCs w:val="28"/>
          <w:rtl/>
        </w:rPr>
        <w:t xml:space="preserve"> בעל </w:t>
      </w:r>
      <w:r w:rsidR="00001FC1" w:rsidRPr="00C911B5">
        <w:rPr>
          <w:rFonts w:ascii="FrankRuehl" w:hAnsi="FrankRuehl" w:cs="FrankRuehl" w:hint="cs"/>
          <w:sz w:val="28"/>
          <w:szCs w:val="28"/>
          <w:rtl/>
        </w:rPr>
        <w:t>השולחן ערוך</w:t>
      </w:r>
      <w:ins w:id="426" w:author="Noga Kadman" w:date="2022-12-14T12:28:00Z">
        <w:r w:rsidR="001773B7">
          <w:rPr>
            <w:rFonts w:ascii="FrankRuehl" w:hAnsi="FrankRuehl" w:cs="FrankRuehl" w:hint="cs"/>
            <w:sz w:val="28"/>
            <w:szCs w:val="28"/>
            <w:rtl/>
          </w:rPr>
          <w:t>,</w:t>
        </w:r>
      </w:ins>
      <w:r w:rsidR="003B49D3" w:rsidRPr="00C911B5">
        <w:rPr>
          <w:rFonts w:ascii="FrankRuehl" w:hAnsi="FrankRuehl" w:cs="FrankRuehl" w:hint="cs"/>
          <w:sz w:val="28"/>
          <w:szCs w:val="28"/>
          <w:rtl/>
        </w:rPr>
        <w:t xml:space="preserve"> לגבי </w:t>
      </w:r>
      <w:ins w:id="427" w:author="Noga Kadman" w:date="2022-12-14T16:39:00Z">
        <w:r w:rsidR="008F4AF7">
          <w:rPr>
            <w:rFonts w:ascii="FrankRuehl" w:hAnsi="FrankRuehl" w:cs="FrankRuehl" w:hint="cs"/>
            <w:sz w:val="28"/>
            <w:szCs w:val="28"/>
            <w:rtl/>
          </w:rPr>
          <w:t>"</w:t>
        </w:r>
      </w:ins>
      <w:r w:rsidR="003B49D3" w:rsidRPr="00C911B5">
        <w:rPr>
          <w:rFonts w:ascii="FrankRuehl" w:hAnsi="FrankRuehl" w:cs="FrankRuehl" w:hint="cs"/>
          <w:sz w:val="28"/>
          <w:szCs w:val="28"/>
          <w:rtl/>
        </w:rPr>
        <w:t>המציל מהארי והדוב וזוטו של ים...</w:t>
      </w:r>
      <w:ins w:id="428" w:author="Noga Kadman" w:date="2022-12-14T16:49:00Z">
        <w:r w:rsidR="00C634C8">
          <w:rPr>
            <w:rFonts w:ascii="FrankRuehl" w:hAnsi="FrankRuehl" w:cs="FrankRuehl" w:hint="cs"/>
            <w:sz w:val="28"/>
            <w:szCs w:val="28"/>
            <w:rtl/>
          </w:rPr>
          <w:t xml:space="preserve"> </w:t>
        </w:r>
      </w:ins>
      <w:r w:rsidR="003B49D3" w:rsidRPr="00C911B5">
        <w:rPr>
          <w:rFonts w:ascii="FrankRuehl" w:hAnsi="FrankRuehl" w:cs="FrankRuehl" w:hint="cs"/>
          <w:sz w:val="28"/>
          <w:szCs w:val="28"/>
          <w:rtl/>
        </w:rPr>
        <w:t>הרי אלו שלו אפילו הבעל עומד וצווח"</w:t>
      </w:r>
      <w:r w:rsidR="00001FC1" w:rsidRPr="00C911B5">
        <w:rPr>
          <w:rFonts w:ascii="FrankRuehl" w:hAnsi="FrankRuehl" w:cs="FrankRuehl" w:hint="cs"/>
          <w:sz w:val="28"/>
          <w:szCs w:val="28"/>
          <w:rtl/>
        </w:rPr>
        <w:t>:</w:t>
      </w:r>
    </w:p>
    <w:p w14:paraId="7C10CF26" w14:textId="29161DFB" w:rsidR="00DF2BF5" w:rsidRPr="00C911B5" w:rsidRDefault="00001FC1" w:rsidP="00D6549F">
      <w:pPr>
        <w:ind w:left="567" w:right="567"/>
        <w:jc w:val="both"/>
        <w:rPr>
          <w:rFonts w:ascii="FrankRuehl" w:hAnsi="FrankRuehl" w:cs="FrankRuehl"/>
          <w:sz w:val="28"/>
          <w:szCs w:val="28"/>
          <w:rtl/>
        </w:rPr>
      </w:pPr>
      <w:r w:rsidRPr="00C911B5">
        <w:rPr>
          <w:rFonts w:ascii="FrankRuehl" w:hAnsi="FrankRuehl" w:cs="FrankRuehl"/>
          <w:sz w:val="28"/>
          <w:szCs w:val="28"/>
          <w:rtl/>
        </w:rPr>
        <w:t>הגה: מ"מ טוב וישר להחזיר, כמו שנתבאר סעיף ה'. ואף על גב דמדינא אין חייבין להחזיר באבידות אלו, אם גזר המלך או ב"ד חייב להחזיר מכח דינא דמלכותא או הפקר ב"ד הפקר.</w:t>
      </w:r>
      <w:r w:rsidR="004127A3" w:rsidRPr="00C911B5">
        <w:rPr>
          <w:rFonts w:ascii="FrankRuehl" w:hAnsi="FrankRuehl" w:cs="FrankRuehl" w:hint="cs"/>
          <w:sz w:val="28"/>
          <w:szCs w:val="28"/>
          <w:rtl/>
        </w:rPr>
        <w:t>..</w:t>
      </w:r>
      <w:r w:rsidR="004C56D0" w:rsidRPr="00C911B5">
        <w:rPr>
          <w:rFonts w:ascii="FrankRuehl" w:hAnsi="FrankRuehl" w:cs="FrankRuehl"/>
          <w:sz w:val="28"/>
          <w:szCs w:val="28"/>
          <w:rtl/>
        </w:rPr>
        <w:t xml:space="preserve"> ולכן פסקו ז"ל בספינה שטבעה בים, שגזר המושל גם הקהלות שכל מי שקונה מן העובדי כוכבים שהוציאו מן האבידה ההיא שיחזיר לבעליו, שצריכין להשיב, ואין לו מן הבעלים אלא מה שנתן (מרדכי ריש פרק אלו מציאות).</w:t>
      </w:r>
      <w:bookmarkStart w:id="429" w:name="_Ref118052568"/>
      <w:r w:rsidR="00355B4E" w:rsidRPr="00C911B5">
        <w:rPr>
          <w:rStyle w:val="a5"/>
          <w:rFonts w:ascii="FrankRuehl" w:hAnsi="FrankRuehl" w:cs="FrankRuehl"/>
          <w:sz w:val="28"/>
          <w:szCs w:val="28"/>
          <w:rtl/>
        </w:rPr>
        <w:footnoteReference w:id="14"/>
      </w:r>
      <w:bookmarkEnd w:id="429"/>
    </w:p>
    <w:p w14:paraId="44F7D8F2" w14:textId="6838F0E2" w:rsidR="000619D7" w:rsidRPr="00C911B5" w:rsidRDefault="00352229" w:rsidP="006277C6">
      <w:pPr>
        <w:jc w:val="both"/>
        <w:rPr>
          <w:rFonts w:ascii="FrankRuehl" w:hAnsi="FrankRuehl" w:cs="FrankRuehl"/>
          <w:sz w:val="28"/>
          <w:szCs w:val="28"/>
          <w:rtl/>
        </w:rPr>
      </w:pPr>
      <w:r w:rsidRPr="00C911B5">
        <w:rPr>
          <w:rFonts w:ascii="FrankRuehl" w:hAnsi="FrankRuehl" w:cs="FrankRuehl" w:hint="cs"/>
          <w:sz w:val="28"/>
          <w:szCs w:val="28"/>
          <w:rtl/>
        </w:rPr>
        <w:t xml:space="preserve">כלומר, אומנם דין התורה </w:t>
      </w:r>
      <w:r w:rsidR="00DA6260" w:rsidRPr="00C911B5">
        <w:rPr>
          <w:rFonts w:ascii="FrankRuehl" w:hAnsi="FrankRuehl" w:cs="FrankRuehl" w:hint="cs"/>
          <w:sz w:val="28"/>
          <w:szCs w:val="28"/>
          <w:rtl/>
        </w:rPr>
        <w:t>שניתנה "במעמד הר סיני" פוטר את המוצא מלהשיב את האבידה, בין היתר</w:t>
      </w:r>
      <w:ins w:id="433" w:author="Noga Kadman" w:date="2022-12-15T21:25:00Z">
        <w:r w:rsidR="00B35280">
          <w:rPr>
            <w:rFonts w:ascii="FrankRuehl" w:hAnsi="FrankRuehl" w:cs="FrankRuehl" w:hint="cs"/>
            <w:sz w:val="28"/>
            <w:szCs w:val="28"/>
            <w:rtl/>
          </w:rPr>
          <w:t xml:space="preserve"> </w:t>
        </w:r>
      </w:ins>
      <w:del w:id="434" w:author="Noga Kadman" w:date="2022-12-14T12:32:00Z">
        <w:r w:rsidR="00DA6260" w:rsidRPr="00C911B5" w:rsidDel="006277C6">
          <w:rPr>
            <w:rFonts w:ascii="FrankRuehl" w:hAnsi="FrankRuehl" w:cs="FrankRuehl" w:hint="cs"/>
            <w:sz w:val="28"/>
            <w:szCs w:val="28"/>
            <w:rtl/>
          </w:rPr>
          <w:delText xml:space="preserve">, </w:delText>
        </w:r>
        <w:r w:rsidR="004F1498" w:rsidRPr="00C911B5" w:rsidDel="006277C6">
          <w:rPr>
            <w:rFonts w:ascii="FrankRuehl" w:hAnsi="FrankRuehl" w:cs="FrankRuehl" w:hint="cs"/>
            <w:sz w:val="28"/>
            <w:szCs w:val="28"/>
            <w:rtl/>
          </w:rPr>
          <w:delText>שה</w:delText>
        </w:r>
        <w:r w:rsidR="00DA6260" w:rsidRPr="00C911B5" w:rsidDel="006277C6">
          <w:rPr>
            <w:rFonts w:ascii="FrankRuehl" w:hAnsi="FrankRuehl" w:cs="FrankRuehl" w:hint="cs"/>
            <w:sz w:val="28"/>
            <w:szCs w:val="28"/>
            <w:rtl/>
          </w:rPr>
          <w:delText>אבידה</w:delText>
        </w:r>
      </w:del>
      <w:ins w:id="435" w:author="Noga Kadman" w:date="2022-12-14T12:32:00Z">
        <w:r w:rsidR="006277C6">
          <w:rPr>
            <w:rFonts w:ascii="FrankRuehl" w:hAnsi="FrankRuehl" w:cs="FrankRuehl" w:hint="cs"/>
            <w:sz w:val="28"/>
            <w:szCs w:val="28"/>
            <w:rtl/>
          </w:rPr>
          <w:t>משום שהיא</w:t>
        </w:r>
      </w:ins>
      <w:r w:rsidR="00DA6260" w:rsidRPr="00C911B5">
        <w:rPr>
          <w:rFonts w:ascii="FrankRuehl" w:hAnsi="FrankRuehl" w:cs="FrankRuehl" w:hint="cs"/>
          <w:sz w:val="28"/>
          <w:szCs w:val="28"/>
          <w:rtl/>
        </w:rPr>
        <w:t xml:space="preserve"> </w:t>
      </w:r>
      <w:r w:rsidR="004F1498" w:rsidRPr="00C911B5">
        <w:rPr>
          <w:rFonts w:ascii="FrankRuehl" w:hAnsi="FrankRuehl" w:cs="FrankRuehl" w:hint="cs"/>
          <w:sz w:val="28"/>
          <w:szCs w:val="28"/>
          <w:rtl/>
        </w:rPr>
        <w:t>נ</w:t>
      </w:r>
      <w:r w:rsidR="00DA6260" w:rsidRPr="00C911B5">
        <w:rPr>
          <w:rFonts w:ascii="FrankRuehl" w:hAnsi="FrankRuehl" w:cs="FrankRuehl" w:hint="cs"/>
          <w:sz w:val="28"/>
          <w:szCs w:val="28"/>
          <w:rtl/>
        </w:rPr>
        <w:t>פלה לידי "הארי והד</w:t>
      </w:r>
      <w:r w:rsidR="004F1498" w:rsidRPr="00C911B5">
        <w:rPr>
          <w:rFonts w:ascii="FrankRuehl" w:hAnsi="FrankRuehl" w:cs="FrankRuehl" w:hint="cs"/>
          <w:sz w:val="28"/>
          <w:szCs w:val="28"/>
          <w:rtl/>
        </w:rPr>
        <w:t>ו</w:t>
      </w:r>
      <w:r w:rsidR="00DA6260" w:rsidRPr="00C911B5">
        <w:rPr>
          <w:rFonts w:ascii="FrankRuehl" w:hAnsi="FrankRuehl" w:cs="FrankRuehl" w:hint="cs"/>
          <w:sz w:val="28"/>
          <w:szCs w:val="28"/>
          <w:rtl/>
        </w:rPr>
        <w:t>ב" ו"זוטו של ים"</w:t>
      </w:r>
      <w:ins w:id="436" w:author="Noga Kadman" w:date="2022-12-14T12:32:00Z">
        <w:r w:rsidR="006277C6">
          <w:rPr>
            <w:rFonts w:ascii="FrankRuehl" w:hAnsi="FrankRuehl" w:cs="FrankRuehl" w:hint="cs"/>
            <w:sz w:val="28"/>
            <w:szCs w:val="28"/>
            <w:rtl/>
          </w:rPr>
          <w:t>;</w:t>
        </w:r>
      </w:ins>
      <w:del w:id="437" w:author="Noga Kadman" w:date="2022-12-14T12:32:00Z">
        <w:r w:rsidR="00DA6260" w:rsidRPr="00C911B5" w:rsidDel="006277C6">
          <w:rPr>
            <w:rFonts w:ascii="FrankRuehl" w:hAnsi="FrankRuehl" w:cs="FrankRuehl" w:hint="cs"/>
            <w:sz w:val="28"/>
            <w:szCs w:val="28"/>
            <w:rtl/>
          </w:rPr>
          <w:delText>,</w:delText>
        </w:r>
      </w:del>
      <w:r w:rsidR="00DA6260" w:rsidRPr="00C911B5">
        <w:rPr>
          <w:rFonts w:ascii="FrankRuehl" w:hAnsi="FrankRuehl" w:cs="FrankRuehl" w:hint="cs"/>
          <w:sz w:val="28"/>
          <w:szCs w:val="28"/>
          <w:rtl/>
        </w:rPr>
        <w:t xml:space="preserve"> </w:t>
      </w:r>
      <w:ins w:id="438" w:author="Noga Kadman" w:date="2022-12-14T12:32:00Z">
        <w:r w:rsidR="006277C6">
          <w:rPr>
            <w:rFonts w:ascii="FrankRuehl" w:hAnsi="FrankRuehl" w:cs="FrankRuehl" w:hint="cs"/>
            <w:sz w:val="28"/>
            <w:szCs w:val="28"/>
            <w:rtl/>
          </w:rPr>
          <w:t>אולם,</w:t>
        </w:r>
      </w:ins>
      <w:del w:id="439" w:author="Noga Kadman" w:date="2022-12-14T12:32:00Z">
        <w:r w:rsidR="00DA6260" w:rsidRPr="00C911B5" w:rsidDel="006277C6">
          <w:rPr>
            <w:rFonts w:ascii="FrankRuehl" w:hAnsi="FrankRuehl" w:cs="FrankRuehl" w:hint="cs"/>
            <w:sz w:val="28"/>
            <w:szCs w:val="28"/>
            <w:rtl/>
          </w:rPr>
          <w:delText>אך</w:delText>
        </w:r>
      </w:del>
      <w:r w:rsidR="00DA6260" w:rsidRPr="00C911B5">
        <w:rPr>
          <w:rFonts w:ascii="FrankRuehl" w:hAnsi="FrankRuehl" w:cs="FrankRuehl" w:hint="cs"/>
          <w:sz w:val="28"/>
          <w:szCs w:val="28"/>
          <w:rtl/>
        </w:rPr>
        <w:t xml:space="preserve"> ייתכן שתהא </w:t>
      </w:r>
      <w:ins w:id="440" w:author="Noga Kadman" w:date="2022-12-14T12:32:00Z">
        <w:r w:rsidR="006277C6">
          <w:rPr>
            <w:rFonts w:ascii="FrankRuehl" w:hAnsi="FrankRuehl" w:cs="FrankRuehl" w:hint="cs"/>
            <w:sz w:val="28"/>
            <w:szCs w:val="28"/>
            <w:rtl/>
          </w:rPr>
          <w:t>חובה ל</w:t>
        </w:r>
      </w:ins>
      <w:r w:rsidR="00A36A9A" w:rsidRPr="00C911B5">
        <w:rPr>
          <w:rFonts w:ascii="FrankRuehl" w:hAnsi="FrankRuehl" w:cs="FrankRuehl" w:hint="cs"/>
          <w:sz w:val="28"/>
          <w:szCs w:val="28"/>
          <w:rtl/>
        </w:rPr>
        <w:t xml:space="preserve">השבת האבידה </w:t>
      </w:r>
      <w:ins w:id="441" w:author="Noga Kadman" w:date="2022-12-14T12:33:00Z">
        <w:r w:rsidR="006277C6">
          <w:rPr>
            <w:rFonts w:ascii="FrankRuehl" w:hAnsi="FrankRuehl" w:cs="FrankRuehl" w:hint="cs"/>
            <w:sz w:val="28"/>
            <w:szCs w:val="28"/>
            <w:rtl/>
          </w:rPr>
          <w:t xml:space="preserve">אם משום </w:t>
        </w:r>
      </w:ins>
      <w:r w:rsidR="00DA6260" w:rsidRPr="00C911B5">
        <w:rPr>
          <w:rFonts w:ascii="FrankRuehl" w:hAnsi="FrankRuehl" w:cs="FrankRuehl" w:hint="cs"/>
          <w:sz w:val="28"/>
          <w:szCs w:val="28"/>
          <w:rtl/>
        </w:rPr>
        <w:t>שכך "גזר המלך", היינו "דינא דמלכותא"</w:t>
      </w:r>
      <w:ins w:id="442" w:author="Noga Kadman" w:date="2022-12-14T12:33:00Z">
        <w:r w:rsidR="006277C6">
          <w:rPr>
            <w:rFonts w:ascii="FrankRuehl" w:hAnsi="FrankRuehl" w:cs="FrankRuehl" w:hint="cs"/>
            <w:sz w:val="28"/>
            <w:szCs w:val="28"/>
            <w:rtl/>
          </w:rPr>
          <w:t>,</w:t>
        </w:r>
      </w:ins>
      <w:r w:rsidR="00DA6260" w:rsidRPr="00C911B5">
        <w:rPr>
          <w:rFonts w:ascii="FrankRuehl" w:hAnsi="FrankRuehl" w:cs="FrankRuehl" w:hint="cs"/>
          <w:sz w:val="28"/>
          <w:szCs w:val="28"/>
          <w:rtl/>
        </w:rPr>
        <w:t xml:space="preserve"> ואם מפני תקנ</w:t>
      </w:r>
      <w:r w:rsidR="007A1C38" w:rsidRPr="00C911B5">
        <w:rPr>
          <w:rFonts w:ascii="FrankRuehl" w:hAnsi="FrankRuehl" w:cs="FrankRuehl" w:hint="cs"/>
          <w:sz w:val="28"/>
          <w:szCs w:val="28"/>
          <w:rtl/>
        </w:rPr>
        <w:t>ת חכמים מאוחרת</w:t>
      </w:r>
      <w:ins w:id="443" w:author="Noga Kadman" w:date="2022-12-14T12:33:00Z">
        <w:r w:rsidR="006277C6">
          <w:rPr>
            <w:rFonts w:ascii="FrankRuehl" w:hAnsi="FrankRuehl" w:cs="FrankRuehl" w:hint="cs"/>
            <w:sz w:val="28"/>
            <w:szCs w:val="28"/>
            <w:rtl/>
          </w:rPr>
          <w:t>,</w:t>
        </w:r>
      </w:ins>
      <w:r w:rsidR="007A1C38" w:rsidRPr="00C911B5">
        <w:rPr>
          <w:rFonts w:ascii="FrankRuehl" w:hAnsi="FrankRuehl" w:cs="FrankRuehl" w:hint="cs"/>
          <w:sz w:val="28"/>
          <w:szCs w:val="28"/>
          <w:rtl/>
        </w:rPr>
        <w:t xml:space="preserve"> מכוח "הפקר בית דין הפקר". הרחבת החיוב מעבר לדין </w:t>
      </w:r>
      <w:r w:rsidR="00A36A9A" w:rsidRPr="00C911B5">
        <w:rPr>
          <w:rFonts w:ascii="FrankRuehl" w:hAnsi="FrankRuehl" w:cs="FrankRuehl" w:hint="cs"/>
          <w:sz w:val="28"/>
          <w:szCs w:val="28"/>
          <w:rtl/>
        </w:rPr>
        <w:t xml:space="preserve">התורה </w:t>
      </w:r>
      <w:r w:rsidR="007A1C38" w:rsidRPr="00C911B5">
        <w:rPr>
          <w:rFonts w:ascii="FrankRuehl" w:hAnsi="FrankRuehl" w:cs="FrankRuehl" w:hint="cs"/>
          <w:sz w:val="28"/>
          <w:szCs w:val="28"/>
          <w:rtl/>
        </w:rPr>
        <w:t xml:space="preserve">נתונה לשיקול דעת של נראות, כמו </w:t>
      </w:r>
      <w:r w:rsidR="000619D7" w:rsidRPr="00C911B5">
        <w:rPr>
          <w:rFonts w:ascii="FrankRuehl" w:hAnsi="FrankRuehl" w:cs="FrankRuehl" w:hint="cs"/>
          <w:sz w:val="28"/>
          <w:szCs w:val="28"/>
          <w:rtl/>
        </w:rPr>
        <w:t xml:space="preserve">שכותב הרמ"א </w:t>
      </w:r>
      <w:r w:rsidR="00966CA3" w:rsidRPr="00C911B5">
        <w:rPr>
          <w:rFonts w:ascii="FrankRuehl" w:hAnsi="FrankRuehl" w:cs="FrankRuehl" w:hint="cs"/>
          <w:sz w:val="28"/>
          <w:szCs w:val="28"/>
          <w:rtl/>
        </w:rPr>
        <w:t>לעיל</w:t>
      </w:r>
      <w:r w:rsidR="00D71099" w:rsidRPr="00C911B5">
        <w:rPr>
          <w:rFonts w:ascii="FrankRuehl" w:hAnsi="FrankRuehl" w:cs="FrankRuehl" w:hint="cs"/>
          <w:sz w:val="28"/>
          <w:szCs w:val="28"/>
          <w:rtl/>
        </w:rPr>
        <w:t xml:space="preserve"> בסעיף ה</w:t>
      </w:r>
      <w:r w:rsidR="000619D7" w:rsidRPr="00C911B5">
        <w:rPr>
          <w:rFonts w:ascii="FrankRuehl" w:hAnsi="FrankRuehl" w:cs="FrankRuehl" w:hint="cs"/>
          <w:sz w:val="28"/>
          <w:szCs w:val="28"/>
          <w:rtl/>
        </w:rPr>
        <w:t xml:space="preserve">: </w:t>
      </w:r>
    </w:p>
    <w:p w14:paraId="1036514B" w14:textId="3AA3A506" w:rsidR="000619D7" w:rsidRPr="00C911B5" w:rsidRDefault="000619D7" w:rsidP="00CD0C3C">
      <w:pPr>
        <w:ind w:left="567" w:right="567"/>
        <w:jc w:val="both"/>
        <w:rPr>
          <w:rFonts w:ascii="FrankRuehl" w:hAnsi="FrankRuehl" w:cs="FrankRuehl"/>
          <w:sz w:val="28"/>
          <w:szCs w:val="28"/>
          <w:rtl/>
        </w:rPr>
      </w:pPr>
      <w:del w:id="444" w:author="Noga Kadman" w:date="2022-12-14T12:33:00Z">
        <w:r w:rsidRPr="00C911B5" w:rsidDel="006277C6">
          <w:rPr>
            <w:rFonts w:ascii="FrankRuehl" w:hAnsi="FrankRuehl" w:cs="FrankRuehl"/>
            <w:sz w:val="28"/>
            <w:szCs w:val="28"/>
            <w:rtl/>
          </w:rPr>
          <w:delText xml:space="preserve"> </w:delText>
        </w:r>
      </w:del>
      <w:r w:rsidRPr="00C911B5">
        <w:rPr>
          <w:rFonts w:ascii="FrankRuehl" w:hAnsi="FrankRuehl" w:cs="FrankRuehl"/>
          <w:sz w:val="28"/>
          <w:szCs w:val="28"/>
          <w:rtl/>
        </w:rPr>
        <w:t>אף על פי שמן הדין במקום שרוב עובדי כוכבים מצויים, אפילו נתן ישראל בה סימן אינו חייב להחזיר, טוב וישר לעשות לפנים משורת הדין להחזיר לישראל שנתן בה סימן. ואם הוא עני ובעל אבידה עשיר, אין צריך לעשות לפנים משורת הדין</w:t>
      </w:r>
      <w:del w:id="445" w:author="Noga Kadman" w:date="2022-12-14T22:10:00Z">
        <w:r w:rsidRPr="00C911B5" w:rsidDel="00CD0C3C">
          <w:rPr>
            <w:rFonts w:ascii="FrankRuehl" w:hAnsi="FrankRuehl" w:cs="FrankRuehl"/>
            <w:sz w:val="28"/>
            <w:szCs w:val="28"/>
            <w:rtl/>
          </w:rPr>
          <w:delText>)</w:delText>
        </w:r>
      </w:del>
      <w:r w:rsidRPr="00C911B5">
        <w:rPr>
          <w:rFonts w:ascii="FrankRuehl" w:hAnsi="FrankRuehl" w:cs="FrankRuehl"/>
          <w:sz w:val="28"/>
          <w:szCs w:val="28"/>
          <w:rtl/>
        </w:rPr>
        <w:t xml:space="preserve">. </w:t>
      </w:r>
    </w:p>
    <w:p w14:paraId="2C172D6C" w14:textId="778C54AC" w:rsidR="000619D7" w:rsidRPr="00C911B5" w:rsidRDefault="000619D7" w:rsidP="006277C6">
      <w:pPr>
        <w:jc w:val="both"/>
        <w:rPr>
          <w:rFonts w:ascii="FrankRuehl" w:hAnsi="FrankRuehl" w:cs="FrankRuehl"/>
          <w:sz w:val="28"/>
          <w:szCs w:val="28"/>
          <w:rtl/>
        </w:rPr>
      </w:pPr>
      <w:del w:id="446" w:author="Noga Kadman" w:date="2022-12-15T21:27:00Z">
        <w:r w:rsidRPr="00C911B5" w:rsidDel="00B35280">
          <w:rPr>
            <w:rFonts w:ascii="FrankRuehl" w:hAnsi="FrankRuehl" w:cs="FrankRuehl" w:hint="cs"/>
            <w:sz w:val="28"/>
            <w:szCs w:val="28"/>
            <w:rtl/>
          </w:rPr>
          <w:delText xml:space="preserve">לפי </w:delText>
        </w:r>
      </w:del>
      <w:ins w:id="447" w:author="Noga Kadman" w:date="2022-12-15T21:27:00Z">
        <w:r w:rsidR="00B35280">
          <w:rPr>
            <w:rFonts w:ascii="FrankRuehl" w:hAnsi="FrankRuehl" w:cs="FrankRuehl" w:hint="cs"/>
            <w:sz w:val="28"/>
            <w:szCs w:val="28"/>
            <w:rtl/>
          </w:rPr>
          <w:t>מ</w:t>
        </w:r>
      </w:ins>
      <w:r w:rsidRPr="00C911B5">
        <w:rPr>
          <w:rFonts w:ascii="FrankRuehl" w:hAnsi="FrankRuehl" w:cs="FrankRuehl" w:hint="cs"/>
          <w:sz w:val="28"/>
          <w:szCs w:val="28"/>
          <w:rtl/>
        </w:rPr>
        <w:t>דברים אלו מסיק ר"מ</w:t>
      </w:r>
      <w:r w:rsidR="00D71099" w:rsidRPr="00C911B5">
        <w:rPr>
          <w:rFonts w:ascii="FrankRuehl" w:hAnsi="FrankRuehl" w:cs="FrankRuehl" w:hint="cs"/>
          <w:sz w:val="28"/>
          <w:szCs w:val="28"/>
          <w:rtl/>
        </w:rPr>
        <w:t xml:space="preserve"> ראטה</w:t>
      </w:r>
      <w:r w:rsidRPr="00C911B5">
        <w:rPr>
          <w:rFonts w:ascii="FrankRuehl" w:hAnsi="FrankRuehl" w:cs="FrankRuehl" w:hint="cs"/>
          <w:sz w:val="28"/>
          <w:szCs w:val="28"/>
          <w:rtl/>
        </w:rPr>
        <w:t xml:space="preserve"> </w:t>
      </w:r>
      <w:del w:id="448" w:author="Noga Kadman" w:date="2022-12-14T12:33:00Z">
        <w:r w:rsidRPr="00C911B5" w:rsidDel="006277C6">
          <w:rPr>
            <w:rFonts w:ascii="FrankRuehl" w:hAnsi="FrankRuehl" w:cs="FrankRuehl" w:hint="cs"/>
            <w:sz w:val="28"/>
            <w:szCs w:val="28"/>
            <w:rtl/>
          </w:rPr>
          <w:delText>מדעתו</w:delText>
        </w:r>
        <w:r w:rsidR="008D6F57" w:rsidRPr="00C911B5" w:rsidDel="006277C6">
          <w:rPr>
            <w:rFonts w:ascii="FrankRuehl" w:hAnsi="FrankRuehl" w:cs="FrankRuehl" w:hint="cs"/>
            <w:sz w:val="28"/>
            <w:szCs w:val="28"/>
            <w:rtl/>
          </w:rPr>
          <w:delText xml:space="preserve"> </w:delText>
        </w:r>
      </w:del>
      <w:r w:rsidR="008D6F57" w:rsidRPr="00C911B5">
        <w:rPr>
          <w:rFonts w:ascii="FrankRuehl" w:hAnsi="FrankRuehl" w:cs="FrankRuehl" w:hint="cs"/>
          <w:sz w:val="28"/>
          <w:szCs w:val="28"/>
          <w:rtl/>
        </w:rPr>
        <w:t xml:space="preserve">על </w:t>
      </w:r>
      <w:r w:rsidR="00851AB3" w:rsidRPr="00C911B5">
        <w:rPr>
          <w:rFonts w:ascii="FrankRuehl" w:hAnsi="FrankRuehl" w:cs="FrankRuehl" w:hint="cs"/>
          <w:sz w:val="28"/>
          <w:szCs w:val="28"/>
          <w:rtl/>
        </w:rPr>
        <w:t xml:space="preserve">משמעות </w:t>
      </w:r>
      <w:r w:rsidR="008D6F57" w:rsidRPr="00C911B5">
        <w:rPr>
          <w:rFonts w:ascii="FrankRuehl" w:hAnsi="FrankRuehl" w:cs="FrankRuehl" w:hint="cs"/>
          <w:sz w:val="28"/>
          <w:szCs w:val="28"/>
          <w:rtl/>
        </w:rPr>
        <w:t xml:space="preserve">הקדשו של </w:t>
      </w:r>
      <w:r w:rsidR="00904F43">
        <w:rPr>
          <w:rFonts w:ascii="FrankRuehl" w:hAnsi="FrankRuehl" w:cs="FrankRuehl" w:hint="cs"/>
          <w:sz w:val="28"/>
          <w:szCs w:val="28"/>
          <w:rtl/>
        </w:rPr>
        <w:t>כתר</w:t>
      </w:r>
      <w:r w:rsidR="008D6F57" w:rsidRPr="00C911B5">
        <w:rPr>
          <w:rFonts w:ascii="FrankRuehl" w:hAnsi="FrankRuehl" w:cs="FrankRuehl" w:hint="cs"/>
          <w:sz w:val="28"/>
          <w:szCs w:val="28"/>
          <w:rtl/>
        </w:rPr>
        <w:t xml:space="preserve"> התורה ממאקוב</w:t>
      </w:r>
      <w:r w:rsidR="00851AB3" w:rsidRPr="00C911B5">
        <w:rPr>
          <w:rFonts w:ascii="FrankRuehl" w:hAnsi="FrankRuehl" w:cs="FrankRuehl" w:hint="cs"/>
          <w:sz w:val="28"/>
          <w:szCs w:val="28"/>
          <w:rtl/>
        </w:rPr>
        <w:t xml:space="preserve"> ועל השלכותיו</w:t>
      </w:r>
      <w:r w:rsidRPr="00C911B5">
        <w:rPr>
          <w:rFonts w:ascii="FrankRuehl" w:hAnsi="FrankRuehl" w:cs="FrankRuehl" w:hint="cs"/>
          <w:sz w:val="28"/>
          <w:szCs w:val="28"/>
          <w:rtl/>
        </w:rPr>
        <w:t>:</w:t>
      </w:r>
    </w:p>
    <w:p w14:paraId="368765BD" w14:textId="79C95184" w:rsidR="004127A3" w:rsidRPr="00C911B5" w:rsidRDefault="008D6F57" w:rsidP="004229D3">
      <w:pPr>
        <w:jc w:val="both"/>
        <w:rPr>
          <w:rFonts w:ascii="FrankRuehl" w:hAnsi="FrankRuehl" w:cs="FrankRuehl"/>
          <w:sz w:val="28"/>
          <w:szCs w:val="28"/>
          <w:rtl/>
        </w:rPr>
      </w:pPr>
      <w:r w:rsidRPr="00C911B5">
        <w:rPr>
          <w:rFonts w:ascii="FrankRuehl" w:hAnsi="FrankRuehl" w:cs="FrankRuehl" w:hint="cs"/>
          <w:sz w:val="28"/>
          <w:szCs w:val="28"/>
          <w:rtl/>
        </w:rPr>
        <w:t>כתר התורה ש</w:t>
      </w:r>
      <w:r w:rsidR="00851AB3" w:rsidRPr="00C911B5">
        <w:rPr>
          <w:rFonts w:ascii="FrankRuehl" w:hAnsi="FrankRuehl" w:cs="FrankRuehl" w:hint="cs"/>
          <w:sz w:val="28"/>
          <w:szCs w:val="28"/>
          <w:rtl/>
        </w:rPr>
        <w:t>אדם מקדיש</w:t>
      </w:r>
      <w:r w:rsidRPr="00C911B5">
        <w:rPr>
          <w:rFonts w:ascii="FrankRuehl" w:hAnsi="FrankRuehl" w:cs="FrankRuehl" w:hint="cs"/>
          <w:sz w:val="28"/>
          <w:szCs w:val="28"/>
          <w:rtl/>
        </w:rPr>
        <w:t xml:space="preserve"> לבית כנסת אינו נמצא בבעלותו של המקדיש</w:t>
      </w:r>
      <w:r w:rsidR="00851AB3" w:rsidRPr="00C911B5">
        <w:rPr>
          <w:rFonts w:ascii="FrankRuehl" w:hAnsi="FrankRuehl" w:cs="FrankRuehl" w:hint="cs"/>
          <w:sz w:val="28"/>
          <w:szCs w:val="28"/>
          <w:rtl/>
        </w:rPr>
        <w:t>,</w:t>
      </w:r>
      <w:r w:rsidR="003F7758" w:rsidRPr="00C911B5">
        <w:rPr>
          <w:rFonts w:ascii="FrankRuehl" w:hAnsi="FrankRuehl" w:cs="FrankRuehl" w:hint="cs"/>
          <w:sz w:val="28"/>
          <w:szCs w:val="28"/>
          <w:rtl/>
        </w:rPr>
        <w:t xml:space="preserve"> </w:t>
      </w:r>
      <w:r w:rsidR="00851AB3" w:rsidRPr="00C911B5">
        <w:rPr>
          <w:rFonts w:ascii="FrankRuehl" w:hAnsi="FrankRuehl" w:cs="FrankRuehl" w:hint="cs"/>
          <w:sz w:val="28"/>
          <w:szCs w:val="28"/>
          <w:rtl/>
        </w:rPr>
        <w:t xml:space="preserve">והוא </w:t>
      </w:r>
      <w:r w:rsidR="003F7758" w:rsidRPr="00C911B5">
        <w:rPr>
          <w:rFonts w:ascii="FrankRuehl" w:hAnsi="FrankRuehl" w:cs="FrankRuehl" w:hint="cs"/>
          <w:sz w:val="28"/>
          <w:szCs w:val="28"/>
          <w:rtl/>
        </w:rPr>
        <w:t>אינו רשאי לבקשו</w:t>
      </w:r>
      <w:del w:id="449" w:author="Noga Kadman" w:date="2022-12-15T20:52:00Z">
        <w:r w:rsidR="003F7758" w:rsidRPr="00C911B5" w:rsidDel="00975398">
          <w:rPr>
            <w:rFonts w:ascii="FrankRuehl" w:hAnsi="FrankRuehl" w:cs="FrankRuehl" w:hint="cs"/>
            <w:sz w:val="28"/>
            <w:szCs w:val="28"/>
            <w:rtl/>
          </w:rPr>
          <w:delText xml:space="preserve"> </w:delText>
        </w:r>
      </w:del>
      <w:r w:rsidR="003F7758" w:rsidRPr="00C911B5">
        <w:rPr>
          <w:rFonts w:ascii="FrankRuehl" w:hAnsi="FrankRuehl" w:cs="FrankRuehl" w:hint="cs"/>
          <w:sz w:val="28"/>
          <w:szCs w:val="28"/>
          <w:rtl/>
        </w:rPr>
        <w:t xml:space="preserve"> לעצמו לשימושיו האישיים</w:t>
      </w:r>
      <w:ins w:id="450" w:author="Noga Kadman" w:date="2022-12-14T12:34:00Z">
        <w:r w:rsidR="006277C6">
          <w:rPr>
            <w:rFonts w:ascii="FrankRuehl" w:hAnsi="FrankRuehl" w:cs="FrankRuehl" w:hint="cs"/>
            <w:sz w:val="28"/>
            <w:szCs w:val="28"/>
            <w:rtl/>
          </w:rPr>
          <w:t>,</w:t>
        </w:r>
      </w:ins>
      <w:r w:rsidR="003F7758" w:rsidRPr="00C911B5">
        <w:rPr>
          <w:rFonts w:ascii="FrankRuehl" w:hAnsi="FrankRuehl" w:cs="FrankRuehl" w:hint="cs"/>
          <w:sz w:val="28"/>
          <w:szCs w:val="28"/>
          <w:rtl/>
        </w:rPr>
        <w:t xml:space="preserve"> שכן </w:t>
      </w:r>
      <w:r w:rsidR="00FF6ADD" w:rsidRPr="00C911B5">
        <w:rPr>
          <w:rFonts w:ascii="FrankRuehl" w:hAnsi="FrankRuehl" w:cs="FrankRuehl" w:hint="cs"/>
          <w:sz w:val="28"/>
          <w:szCs w:val="28"/>
          <w:rtl/>
        </w:rPr>
        <w:t>הקדשו היה לטובת הקהל</w:t>
      </w:r>
      <w:ins w:id="451" w:author="Noga Kadman" w:date="2022-12-14T12:35:00Z">
        <w:r w:rsidR="006277C6">
          <w:rPr>
            <w:rFonts w:ascii="FrankRuehl" w:hAnsi="FrankRuehl" w:cs="FrankRuehl" w:hint="cs"/>
            <w:sz w:val="28"/>
            <w:szCs w:val="28"/>
            <w:rtl/>
          </w:rPr>
          <w:t>,</w:t>
        </w:r>
      </w:ins>
      <w:r w:rsidR="00FF6ADD" w:rsidRPr="00C911B5">
        <w:rPr>
          <w:rFonts w:ascii="FrankRuehl" w:hAnsi="FrankRuehl" w:cs="FrankRuehl" w:hint="cs"/>
          <w:sz w:val="28"/>
          <w:szCs w:val="28"/>
          <w:rtl/>
        </w:rPr>
        <w:t xml:space="preserve"> וכאילו הותנה שטובה זו לא תהא הדירה. בלשון המקורות: </w:t>
      </w:r>
      <w:r w:rsidR="003F7758" w:rsidRPr="00C911B5">
        <w:rPr>
          <w:rFonts w:ascii="FrankRuehl" w:hAnsi="FrankRuehl" w:cs="FrankRuehl" w:hint="cs"/>
          <w:sz w:val="28"/>
          <w:szCs w:val="28"/>
          <w:rtl/>
        </w:rPr>
        <w:t xml:space="preserve">"לב בית דין מתנה עליהם" שההקדש לעולם יחול. אך </w:t>
      </w:r>
      <w:r w:rsidR="006E5E09" w:rsidRPr="00C911B5">
        <w:rPr>
          <w:rFonts w:ascii="FrankRuehl" w:hAnsi="FrankRuehl" w:cs="FrankRuehl" w:hint="cs"/>
          <w:sz w:val="28"/>
          <w:szCs w:val="28"/>
          <w:rtl/>
        </w:rPr>
        <w:t>המקדיש</w:t>
      </w:r>
      <w:r w:rsidR="00FF6ADD" w:rsidRPr="00C911B5">
        <w:rPr>
          <w:rFonts w:ascii="FrankRuehl" w:hAnsi="FrankRuehl" w:cs="FrankRuehl" w:hint="cs"/>
          <w:sz w:val="28"/>
          <w:szCs w:val="28"/>
          <w:rtl/>
        </w:rPr>
        <w:t xml:space="preserve"> </w:t>
      </w:r>
      <w:r w:rsidR="006E5E09" w:rsidRPr="00C911B5">
        <w:rPr>
          <w:rFonts w:ascii="FrankRuehl" w:hAnsi="FrankRuehl" w:cs="FrankRuehl" w:hint="cs"/>
          <w:sz w:val="28"/>
          <w:szCs w:val="28"/>
          <w:rtl/>
        </w:rPr>
        <w:t>רשאי</w:t>
      </w:r>
      <w:r w:rsidR="003F7758" w:rsidRPr="00C911B5">
        <w:rPr>
          <w:rFonts w:ascii="FrankRuehl" w:hAnsi="FrankRuehl" w:cs="FrankRuehl" w:hint="cs"/>
          <w:sz w:val="28"/>
          <w:szCs w:val="28"/>
          <w:rtl/>
        </w:rPr>
        <w:t xml:space="preserve"> להתנות כי אם ייחרב בית הכנסת או אם הוא </w:t>
      </w:r>
      <w:ins w:id="452" w:author="Noga Kadman" w:date="2022-12-14T12:35:00Z">
        <w:r w:rsidR="006277C6">
          <w:rPr>
            <w:rFonts w:ascii="FrankRuehl" w:hAnsi="FrankRuehl" w:cs="FrankRuehl" w:hint="cs"/>
            <w:sz w:val="28"/>
            <w:szCs w:val="28"/>
            <w:rtl/>
          </w:rPr>
          <w:t xml:space="preserve">עצמו </w:t>
        </w:r>
      </w:ins>
      <w:r w:rsidR="003F7758" w:rsidRPr="00C911B5">
        <w:rPr>
          <w:rFonts w:ascii="FrankRuehl" w:hAnsi="FrankRuehl" w:cs="FrankRuehl" w:hint="cs"/>
          <w:sz w:val="28"/>
          <w:szCs w:val="28"/>
          <w:rtl/>
        </w:rPr>
        <w:t xml:space="preserve">יעבור להתגורר במקום אחר, יעבור </w:t>
      </w:r>
      <w:r w:rsidR="00904F43">
        <w:rPr>
          <w:rFonts w:ascii="FrankRuehl" w:hAnsi="FrankRuehl" w:cs="FrankRuehl" w:hint="cs"/>
          <w:sz w:val="28"/>
          <w:szCs w:val="28"/>
          <w:rtl/>
        </w:rPr>
        <w:t>הכתר</w:t>
      </w:r>
      <w:r w:rsidR="003F7758" w:rsidRPr="00C911B5">
        <w:rPr>
          <w:rFonts w:ascii="FrankRuehl" w:hAnsi="FrankRuehl" w:cs="FrankRuehl" w:hint="cs"/>
          <w:sz w:val="28"/>
          <w:szCs w:val="28"/>
          <w:rtl/>
        </w:rPr>
        <w:t xml:space="preserve"> עמו</w:t>
      </w:r>
      <w:r w:rsidR="00C84202" w:rsidRPr="00C911B5">
        <w:rPr>
          <w:rFonts w:ascii="FrankRuehl" w:hAnsi="FrankRuehl" w:cs="FrankRuehl" w:hint="cs"/>
          <w:sz w:val="28"/>
          <w:szCs w:val="28"/>
          <w:rtl/>
        </w:rPr>
        <w:t xml:space="preserve"> וישמש את בית הכנסת שיחפוץ להניחו שם</w:t>
      </w:r>
      <w:r w:rsidR="003F7758" w:rsidRPr="00C911B5">
        <w:rPr>
          <w:rFonts w:ascii="FrankRuehl" w:hAnsi="FrankRuehl" w:cs="FrankRuehl" w:hint="cs"/>
          <w:sz w:val="28"/>
          <w:szCs w:val="28"/>
          <w:rtl/>
        </w:rPr>
        <w:t>.</w:t>
      </w:r>
      <w:r w:rsidR="00D71099" w:rsidRPr="00C911B5">
        <w:rPr>
          <w:rStyle w:val="a5"/>
          <w:rFonts w:ascii="FrankRuehl" w:hAnsi="FrankRuehl" w:cs="FrankRuehl"/>
          <w:sz w:val="28"/>
          <w:szCs w:val="28"/>
        </w:rPr>
        <w:t xml:space="preserve"> </w:t>
      </w:r>
      <w:r w:rsidR="00D71099" w:rsidRPr="00C911B5">
        <w:rPr>
          <w:rStyle w:val="a5"/>
          <w:rFonts w:ascii="FrankRuehl" w:hAnsi="FrankRuehl" w:cs="FrankRuehl"/>
          <w:sz w:val="28"/>
          <w:szCs w:val="28"/>
        </w:rPr>
        <w:footnoteReference w:id="15"/>
      </w:r>
      <w:del w:id="459" w:author="Noga Kadman" w:date="2022-12-14T12:35:00Z">
        <w:r w:rsidR="003F7758" w:rsidRPr="00C911B5" w:rsidDel="006277C6">
          <w:rPr>
            <w:rFonts w:ascii="FrankRuehl" w:hAnsi="FrankRuehl" w:cs="FrankRuehl" w:hint="cs"/>
            <w:sz w:val="28"/>
            <w:szCs w:val="28"/>
            <w:rtl/>
          </w:rPr>
          <w:delText xml:space="preserve"> </w:delText>
        </w:r>
      </w:del>
      <w:r w:rsidR="003F7758" w:rsidRPr="00C911B5">
        <w:rPr>
          <w:rFonts w:ascii="FrankRuehl" w:hAnsi="FrankRuehl" w:cs="FrankRuehl" w:hint="cs"/>
          <w:sz w:val="28"/>
          <w:szCs w:val="28"/>
          <w:rtl/>
        </w:rPr>
        <w:t xml:space="preserve">הווה אומר, למרות </w:t>
      </w:r>
      <w:r w:rsidR="00904F43">
        <w:rPr>
          <w:rFonts w:ascii="FrankRuehl" w:hAnsi="FrankRuehl" w:cs="FrankRuehl" w:hint="cs"/>
          <w:sz w:val="28"/>
          <w:szCs w:val="28"/>
          <w:rtl/>
        </w:rPr>
        <w:t>שהמקדיש אינו</w:t>
      </w:r>
      <w:r w:rsidR="00D71099" w:rsidRPr="00C911B5">
        <w:rPr>
          <w:rFonts w:ascii="FrankRuehl" w:hAnsi="FrankRuehl" w:cs="FrankRuehl" w:hint="cs"/>
          <w:sz w:val="28"/>
          <w:szCs w:val="28"/>
          <w:rtl/>
        </w:rPr>
        <w:t xml:space="preserve"> "בעל</w:t>
      </w:r>
      <w:r w:rsidR="00904F43">
        <w:rPr>
          <w:rFonts w:ascii="FrankRuehl" w:hAnsi="FrankRuehl" w:cs="FrankRuehl" w:hint="cs"/>
          <w:sz w:val="28"/>
          <w:szCs w:val="28"/>
          <w:rtl/>
        </w:rPr>
        <w:t xml:space="preserve"> הכתר</w:t>
      </w:r>
      <w:r w:rsidR="00D71099" w:rsidRPr="00C911B5">
        <w:rPr>
          <w:rFonts w:ascii="FrankRuehl" w:hAnsi="FrankRuehl" w:cs="FrankRuehl" w:hint="cs"/>
          <w:sz w:val="28"/>
          <w:szCs w:val="28"/>
          <w:rtl/>
        </w:rPr>
        <w:t>" ממש</w:t>
      </w:r>
      <w:r w:rsidR="00506261" w:rsidRPr="00C911B5">
        <w:rPr>
          <w:rFonts w:ascii="FrankRuehl" w:hAnsi="FrankRuehl" w:cs="FrankRuehl" w:hint="cs"/>
          <w:sz w:val="28"/>
          <w:szCs w:val="28"/>
          <w:rtl/>
        </w:rPr>
        <w:t>,</w:t>
      </w:r>
      <w:r w:rsidR="00D71099" w:rsidRPr="00C911B5">
        <w:rPr>
          <w:rFonts w:ascii="FrankRuehl" w:hAnsi="FrankRuehl" w:cs="FrankRuehl" w:hint="cs"/>
          <w:sz w:val="28"/>
          <w:szCs w:val="28"/>
          <w:rtl/>
        </w:rPr>
        <w:t xml:space="preserve"> יש ל</w:t>
      </w:r>
      <w:r w:rsidR="00904F43">
        <w:rPr>
          <w:rFonts w:ascii="FrankRuehl" w:hAnsi="FrankRuehl" w:cs="FrankRuehl" w:hint="cs"/>
          <w:sz w:val="28"/>
          <w:szCs w:val="28"/>
          <w:rtl/>
        </w:rPr>
        <w:t>ו</w:t>
      </w:r>
      <w:r w:rsidR="00D71099" w:rsidRPr="00C911B5">
        <w:rPr>
          <w:rFonts w:ascii="FrankRuehl" w:hAnsi="FrankRuehl" w:cs="FrankRuehl" w:hint="cs"/>
          <w:sz w:val="28"/>
          <w:szCs w:val="28"/>
          <w:rtl/>
        </w:rPr>
        <w:t xml:space="preserve"> בחפץ המוקדש "טובת הנאה"</w:t>
      </w:r>
      <w:ins w:id="460" w:author="Noga Kadman" w:date="2022-12-14T12:35:00Z">
        <w:r w:rsidR="006277C6">
          <w:rPr>
            <w:rFonts w:ascii="FrankRuehl" w:hAnsi="FrankRuehl" w:cs="FrankRuehl" w:hint="cs"/>
            <w:sz w:val="28"/>
            <w:szCs w:val="28"/>
            <w:rtl/>
          </w:rPr>
          <w:t>,</w:t>
        </w:r>
      </w:ins>
      <w:r w:rsidR="006E5E09" w:rsidRPr="00C911B5">
        <w:rPr>
          <w:rFonts w:ascii="FrankRuehl" w:hAnsi="FrankRuehl" w:cs="FrankRuehl" w:hint="cs"/>
          <w:sz w:val="28"/>
          <w:szCs w:val="28"/>
          <w:rtl/>
        </w:rPr>
        <w:t xml:space="preserve"> ש</w:t>
      </w:r>
      <w:r w:rsidR="00506261" w:rsidRPr="00C911B5">
        <w:rPr>
          <w:rFonts w:ascii="FrankRuehl" w:hAnsi="FrankRuehl" w:cs="FrankRuehl" w:hint="cs"/>
          <w:sz w:val="28"/>
          <w:szCs w:val="28"/>
          <w:rtl/>
        </w:rPr>
        <w:t>היא זכות הדדית</w:t>
      </w:r>
      <w:r w:rsidR="006E5E09" w:rsidRPr="00C911B5">
        <w:rPr>
          <w:rFonts w:ascii="FrankRuehl" w:hAnsi="FrankRuehl" w:cs="FrankRuehl" w:hint="cs"/>
          <w:sz w:val="28"/>
          <w:szCs w:val="28"/>
          <w:rtl/>
        </w:rPr>
        <w:t xml:space="preserve"> </w:t>
      </w:r>
      <w:r w:rsidR="00FF6ADD" w:rsidRPr="00C911B5">
        <w:rPr>
          <w:rFonts w:ascii="FrankRuehl" w:hAnsi="FrankRuehl" w:cs="FrankRuehl" w:hint="cs"/>
          <w:sz w:val="28"/>
          <w:szCs w:val="28"/>
          <w:rtl/>
        </w:rPr>
        <w:t>של המקדיש</w:t>
      </w:r>
      <w:r w:rsidR="006E5E09" w:rsidRPr="00C911B5">
        <w:rPr>
          <w:rFonts w:ascii="FrankRuehl" w:hAnsi="FrankRuehl" w:cs="FrankRuehl" w:hint="cs"/>
          <w:sz w:val="28"/>
          <w:szCs w:val="28"/>
          <w:rtl/>
        </w:rPr>
        <w:t xml:space="preserve"> ל</w:t>
      </w:r>
      <w:del w:id="461" w:author="Noga Kadman" w:date="2022-12-14T12:35:00Z">
        <w:r w:rsidR="006E5E09" w:rsidRPr="00C911B5" w:rsidDel="006277C6">
          <w:rPr>
            <w:rFonts w:ascii="FrankRuehl" w:hAnsi="FrankRuehl" w:cs="FrankRuehl" w:hint="cs"/>
            <w:sz w:val="28"/>
            <w:szCs w:val="28"/>
            <w:rtl/>
          </w:rPr>
          <w:delText>י</w:delText>
        </w:r>
      </w:del>
      <w:r w:rsidR="006E5E09" w:rsidRPr="00C911B5">
        <w:rPr>
          <w:rFonts w:ascii="FrankRuehl" w:hAnsi="FrankRuehl" w:cs="FrankRuehl" w:hint="cs"/>
          <w:sz w:val="28"/>
          <w:szCs w:val="28"/>
          <w:rtl/>
        </w:rPr>
        <w:t>הנות בני אדם אחרים</w:t>
      </w:r>
      <w:r w:rsidR="00C84202" w:rsidRPr="00C911B5">
        <w:rPr>
          <w:rFonts w:ascii="FrankRuehl" w:hAnsi="FrankRuehl" w:cs="FrankRuehl" w:hint="cs"/>
          <w:sz w:val="28"/>
          <w:szCs w:val="28"/>
          <w:rtl/>
        </w:rPr>
        <w:t xml:space="preserve"> ובה בעת לקבל את הוקרתם</w:t>
      </w:r>
      <w:del w:id="462" w:author="Noga Kadman" w:date="2022-12-14T12:35:00Z">
        <w:r w:rsidR="00C84202" w:rsidRPr="00C911B5" w:rsidDel="006277C6">
          <w:rPr>
            <w:rFonts w:ascii="FrankRuehl" w:hAnsi="FrankRuehl" w:cs="FrankRuehl" w:hint="cs"/>
            <w:sz w:val="28"/>
            <w:szCs w:val="28"/>
            <w:rtl/>
          </w:rPr>
          <w:delText xml:space="preserve"> מהם</w:delText>
        </w:r>
      </w:del>
      <w:r w:rsidR="00D71099" w:rsidRPr="00C911B5">
        <w:rPr>
          <w:rFonts w:ascii="FrankRuehl" w:hAnsi="FrankRuehl" w:cs="FrankRuehl" w:hint="cs"/>
          <w:sz w:val="28"/>
          <w:szCs w:val="28"/>
          <w:rtl/>
        </w:rPr>
        <w:t>.</w:t>
      </w:r>
      <w:r w:rsidR="003F7758" w:rsidRPr="00C911B5">
        <w:rPr>
          <w:rFonts w:ascii="FrankRuehl" w:hAnsi="FrankRuehl" w:cs="FrankRuehl" w:hint="cs"/>
          <w:sz w:val="28"/>
          <w:szCs w:val="28"/>
          <w:rtl/>
        </w:rPr>
        <w:t xml:space="preserve"> </w:t>
      </w:r>
      <w:del w:id="463" w:author="Noga Kadman" w:date="2022-12-14T12:36:00Z">
        <w:r w:rsidRPr="00C911B5" w:rsidDel="006277C6">
          <w:rPr>
            <w:rFonts w:ascii="FrankRuehl" w:hAnsi="FrankRuehl" w:cs="FrankRuehl" w:hint="cs"/>
            <w:sz w:val="28"/>
            <w:szCs w:val="28"/>
            <w:rtl/>
          </w:rPr>
          <w:delText xml:space="preserve"> </w:delText>
        </w:r>
      </w:del>
      <w:r w:rsidR="006E5E09" w:rsidRPr="00C911B5">
        <w:rPr>
          <w:rFonts w:ascii="FrankRuehl" w:hAnsi="FrankRuehl" w:cs="FrankRuehl" w:hint="cs"/>
          <w:sz w:val="28"/>
          <w:szCs w:val="28"/>
          <w:rtl/>
        </w:rPr>
        <w:t>לפיכך</w:t>
      </w:r>
      <w:ins w:id="464" w:author="Noga Kadman" w:date="2022-12-14T12:50:00Z">
        <w:r w:rsidR="000A6651">
          <w:rPr>
            <w:rFonts w:ascii="FrankRuehl" w:hAnsi="FrankRuehl" w:cs="FrankRuehl" w:hint="cs"/>
            <w:sz w:val="28"/>
            <w:szCs w:val="28"/>
            <w:rtl/>
          </w:rPr>
          <w:t>,</w:t>
        </w:r>
      </w:ins>
      <w:r w:rsidR="006E5E09" w:rsidRPr="00C911B5">
        <w:rPr>
          <w:rFonts w:ascii="FrankRuehl" w:hAnsi="FrankRuehl" w:cs="FrankRuehl" w:hint="cs"/>
          <w:sz w:val="28"/>
          <w:szCs w:val="28"/>
          <w:rtl/>
        </w:rPr>
        <w:t xml:space="preserve"> מסיק ר"מ ראטה, </w:t>
      </w:r>
      <w:del w:id="465" w:author="Noga Kadman" w:date="2022-12-15T21:29:00Z">
        <w:r w:rsidR="006E5E09" w:rsidRPr="00C911B5" w:rsidDel="00B35280">
          <w:rPr>
            <w:rFonts w:ascii="FrankRuehl" w:hAnsi="FrankRuehl" w:cs="FrankRuehl" w:hint="cs"/>
            <w:sz w:val="28"/>
            <w:szCs w:val="28"/>
            <w:rtl/>
          </w:rPr>
          <w:delText xml:space="preserve">כי </w:delText>
        </w:r>
      </w:del>
      <w:r w:rsidR="00DF2BF5" w:rsidRPr="00C911B5">
        <w:rPr>
          <w:rFonts w:ascii="FrankRuehl" w:hAnsi="FrankRuehl" w:cs="FrankRuehl" w:hint="cs"/>
          <w:sz w:val="28"/>
          <w:szCs w:val="28"/>
          <w:rtl/>
        </w:rPr>
        <w:t>לו</w:t>
      </w:r>
      <w:ins w:id="466" w:author="Noga Kadman" w:date="2022-12-15T21:30:00Z">
        <w:r w:rsidR="00B35280">
          <w:rPr>
            <w:rFonts w:ascii="FrankRuehl" w:hAnsi="FrankRuehl" w:cs="FrankRuehl" w:hint="cs"/>
            <w:sz w:val="28"/>
            <w:szCs w:val="28"/>
            <w:rtl/>
          </w:rPr>
          <w:t>ּ</w:t>
        </w:r>
      </w:ins>
      <w:r w:rsidR="00DF2BF5" w:rsidRPr="00C911B5">
        <w:rPr>
          <w:rFonts w:ascii="FrankRuehl" w:hAnsi="FrankRuehl" w:cs="FrankRuehl" w:hint="cs"/>
          <w:sz w:val="28"/>
          <w:szCs w:val="28"/>
          <w:rtl/>
        </w:rPr>
        <w:t xml:space="preserve"> </w:t>
      </w:r>
      <w:r w:rsidR="006E5E09" w:rsidRPr="00C911B5">
        <w:rPr>
          <w:rFonts w:ascii="FrankRuehl" w:hAnsi="FrankRuehl" w:cs="FrankRuehl" w:hint="cs"/>
          <w:sz w:val="28"/>
          <w:szCs w:val="28"/>
          <w:rtl/>
        </w:rPr>
        <w:t>המקדיש</w:t>
      </w:r>
      <w:ins w:id="467" w:author="Noga Kadman" w:date="2022-12-14T12:36:00Z">
        <w:r w:rsidR="006277C6" w:rsidRPr="006277C6">
          <w:rPr>
            <w:rFonts w:ascii="FrankRuehl" w:hAnsi="FrankRuehl" w:cs="FrankRuehl" w:hint="cs"/>
            <w:sz w:val="28"/>
            <w:szCs w:val="28"/>
            <w:rtl/>
          </w:rPr>
          <w:t xml:space="preserve"> </w:t>
        </w:r>
        <w:r w:rsidR="006277C6" w:rsidRPr="00C911B5">
          <w:rPr>
            <w:rFonts w:ascii="FrankRuehl" w:hAnsi="FrankRuehl" w:cs="FrankRuehl" w:hint="cs"/>
            <w:sz w:val="28"/>
            <w:szCs w:val="28"/>
            <w:rtl/>
          </w:rPr>
          <w:t>עצמו</w:t>
        </w:r>
      </w:ins>
      <w:r w:rsidR="00904F43">
        <w:rPr>
          <w:rFonts w:ascii="FrankRuehl" w:hAnsi="FrankRuehl" w:cs="FrankRuehl" w:hint="cs"/>
          <w:sz w:val="28"/>
          <w:szCs w:val="28"/>
          <w:rtl/>
        </w:rPr>
        <w:t xml:space="preserve">, אבי </w:t>
      </w:r>
      <w:r w:rsidR="00904F43">
        <w:rPr>
          <w:rFonts w:ascii="FrankRuehl" w:hAnsi="FrankRuehl" w:cs="FrankRuehl" w:hint="cs"/>
          <w:sz w:val="28"/>
          <w:szCs w:val="28"/>
          <w:rtl/>
        </w:rPr>
        <w:lastRenderedPageBreak/>
        <w:t>התובע,</w:t>
      </w:r>
      <w:r w:rsidR="006E5E09" w:rsidRPr="00C911B5">
        <w:rPr>
          <w:rFonts w:ascii="FrankRuehl" w:hAnsi="FrankRuehl" w:cs="FrankRuehl" w:hint="cs"/>
          <w:sz w:val="28"/>
          <w:szCs w:val="28"/>
          <w:rtl/>
        </w:rPr>
        <w:t xml:space="preserve"> </w:t>
      </w:r>
      <w:del w:id="468" w:author="Noga Kadman" w:date="2022-12-14T12:36:00Z">
        <w:r w:rsidR="006E5E09" w:rsidRPr="00C911B5" w:rsidDel="006277C6">
          <w:rPr>
            <w:rFonts w:ascii="FrankRuehl" w:hAnsi="FrankRuehl" w:cs="FrankRuehl" w:hint="cs"/>
            <w:sz w:val="28"/>
            <w:szCs w:val="28"/>
            <w:rtl/>
          </w:rPr>
          <w:delText xml:space="preserve">עצמו </w:delText>
        </w:r>
      </w:del>
      <w:r w:rsidR="006E5E09" w:rsidRPr="00C911B5">
        <w:rPr>
          <w:rFonts w:ascii="FrankRuehl" w:hAnsi="FrankRuehl" w:cs="FrankRuehl" w:hint="cs"/>
          <w:sz w:val="28"/>
          <w:szCs w:val="28"/>
          <w:rtl/>
        </w:rPr>
        <w:t>היה חי</w:t>
      </w:r>
      <w:r w:rsidR="00620770" w:rsidRPr="00C911B5">
        <w:rPr>
          <w:rFonts w:ascii="FrankRuehl" w:hAnsi="FrankRuehl" w:cs="FrankRuehl" w:hint="cs"/>
          <w:sz w:val="28"/>
          <w:szCs w:val="28"/>
          <w:rtl/>
        </w:rPr>
        <w:t xml:space="preserve">, כגון שהיה ניצל ועולה לישראל, </w:t>
      </w:r>
      <w:del w:id="469" w:author="Noga Kadman" w:date="2022-12-14T12:36:00Z">
        <w:r w:rsidR="00DF2BF5" w:rsidRPr="00C911B5" w:rsidDel="006277C6">
          <w:rPr>
            <w:rFonts w:ascii="FrankRuehl" w:hAnsi="FrankRuehl" w:cs="FrankRuehl" w:hint="cs"/>
            <w:sz w:val="28"/>
            <w:szCs w:val="28"/>
            <w:rtl/>
          </w:rPr>
          <w:delText xml:space="preserve"> </w:delText>
        </w:r>
      </w:del>
      <w:r w:rsidR="00DF2BF5" w:rsidRPr="00C911B5">
        <w:rPr>
          <w:rFonts w:ascii="FrankRuehl" w:hAnsi="FrankRuehl" w:cs="FrankRuehl" w:hint="cs"/>
          <w:sz w:val="28"/>
          <w:szCs w:val="28"/>
          <w:rtl/>
        </w:rPr>
        <w:t>ייתכן שדברי הרמ"א היו נכוחים</w:t>
      </w:r>
      <w:ins w:id="470" w:author="Noga Kadman" w:date="2022-12-14T12:36:00Z">
        <w:r w:rsidR="006277C6">
          <w:rPr>
            <w:rFonts w:ascii="FrankRuehl" w:hAnsi="FrankRuehl" w:cs="FrankRuehl" w:hint="cs"/>
            <w:sz w:val="28"/>
            <w:szCs w:val="28"/>
            <w:rtl/>
          </w:rPr>
          <w:t>,</w:t>
        </w:r>
      </w:ins>
      <w:r w:rsidR="006E5E09" w:rsidRPr="00C911B5">
        <w:rPr>
          <w:rFonts w:ascii="FrankRuehl" w:hAnsi="FrankRuehl" w:cs="FrankRuehl" w:hint="cs"/>
          <w:sz w:val="28"/>
          <w:szCs w:val="28"/>
          <w:rtl/>
        </w:rPr>
        <w:t xml:space="preserve"> שכן למקדיש נותרה "טובת הנאה"</w:t>
      </w:r>
      <w:del w:id="471" w:author="Noga Kadman" w:date="2022-12-14T12:51:00Z">
        <w:r w:rsidR="00DF2BF5" w:rsidRPr="00C911B5" w:rsidDel="000A6651">
          <w:rPr>
            <w:rFonts w:ascii="FrankRuehl" w:hAnsi="FrankRuehl" w:cs="FrankRuehl" w:hint="cs"/>
            <w:sz w:val="28"/>
            <w:szCs w:val="28"/>
            <w:rtl/>
          </w:rPr>
          <w:delText>,</w:delText>
        </w:r>
      </w:del>
      <w:r w:rsidR="00DF2BF5" w:rsidRPr="00C911B5">
        <w:rPr>
          <w:rFonts w:ascii="FrankRuehl" w:hAnsi="FrankRuehl" w:cs="FrankRuehl" w:hint="cs"/>
          <w:sz w:val="28"/>
          <w:szCs w:val="28"/>
          <w:rtl/>
        </w:rPr>
        <w:t xml:space="preserve"> והיה צריך להשיב</w:t>
      </w:r>
      <w:r w:rsidR="00D71099" w:rsidRPr="00C911B5">
        <w:rPr>
          <w:rFonts w:ascii="FrankRuehl" w:hAnsi="FrankRuehl" w:cs="FrankRuehl" w:hint="cs"/>
          <w:sz w:val="28"/>
          <w:szCs w:val="28"/>
          <w:rtl/>
        </w:rPr>
        <w:t xml:space="preserve"> </w:t>
      </w:r>
      <w:r w:rsidR="006E5E09" w:rsidRPr="00C911B5">
        <w:rPr>
          <w:rFonts w:ascii="FrankRuehl" w:hAnsi="FrankRuehl" w:cs="FrankRuehl" w:hint="cs"/>
          <w:sz w:val="28"/>
          <w:szCs w:val="28"/>
          <w:rtl/>
        </w:rPr>
        <w:t>לו</w:t>
      </w:r>
      <w:r w:rsidR="00DF2BF5" w:rsidRPr="00C911B5">
        <w:rPr>
          <w:rFonts w:ascii="FrankRuehl" w:hAnsi="FrankRuehl" w:cs="FrankRuehl" w:hint="cs"/>
          <w:sz w:val="28"/>
          <w:szCs w:val="28"/>
          <w:rtl/>
        </w:rPr>
        <w:t xml:space="preserve"> "לפנים משורת הדין". </w:t>
      </w:r>
      <w:r w:rsidR="00494223" w:rsidRPr="00C911B5">
        <w:rPr>
          <w:rFonts w:ascii="FrankRuehl" w:hAnsi="FrankRuehl" w:cs="FrankRuehl" w:hint="cs"/>
          <w:sz w:val="28"/>
          <w:szCs w:val="28"/>
          <w:rtl/>
        </w:rPr>
        <w:t xml:space="preserve">אך </w:t>
      </w:r>
      <w:r w:rsidR="00960263" w:rsidRPr="00C911B5">
        <w:rPr>
          <w:rFonts w:ascii="FrankRuehl" w:hAnsi="FrankRuehl" w:cs="FrankRuehl" w:hint="cs"/>
          <w:sz w:val="28"/>
          <w:szCs w:val="28"/>
          <w:rtl/>
        </w:rPr>
        <w:t>"טובת ההנאה" הזו אינה עוברת בירושה</w:t>
      </w:r>
      <w:r w:rsidR="00F70479" w:rsidRPr="00C911B5">
        <w:rPr>
          <w:rFonts w:ascii="FrankRuehl" w:hAnsi="FrankRuehl" w:cs="FrankRuehl" w:hint="cs"/>
          <w:sz w:val="28"/>
          <w:szCs w:val="28"/>
          <w:rtl/>
        </w:rPr>
        <w:t xml:space="preserve"> מהמוריש לבנו </w:t>
      </w:r>
      <w:r w:rsidR="00904F43">
        <w:rPr>
          <w:rFonts w:ascii="FrankRuehl" w:hAnsi="FrankRuehl" w:cs="FrankRuehl" w:hint="cs"/>
          <w:sz w:val="28"/>
          <w:szCs w:val="28"/>
          <w:rtl/>
        </w:rPr>
        <w:t>התובע</w:t>
      </w:r>
      <w:ins w:id="472" w:author="Noga Kadman" w:date="2022-12-14T12:36:00Z">
        <w:r w:rsidR="006277C6">
          <w:rPr>
            <w:rFonts w:ascii="FrankRuehl" w:hAnsi="FrankRuehl" w:cs="FrankRuehl" w:hint="cs"/>
            <w:sz w:val="28"/>
            <w:szCs w:val="28"/>
            <w:rtl/>
          </w:rPr>
          <w:t>,</w:t>
        </w:r>
      </w:ins>
      <w:r w:rsidR="00960263" w:rsidRPr="00C911B5">
        <w:rPr>
          <w:rFonts w:ascii="FrankRuehl" w:hAnsi="FrankRuehl" w:cs="FrankRuehl" w:hint="cs"/>
          <w:sz w:val="28"/>
          <w:szCs w:val="28"/>
          <w:rtl/>
        </w:rPr>
        <w:t xml:space="preserve"> ועל</w:t>
      </w:r>
      <w:del w:id="473" w:author="Noga Kadman" w:date="2022-12-14T12:37:00Z">
        <w:r w:rsidR="00960263" w:rsidRPr="00C911B5" w:rsidDel="006277C6">
          <w:rPr>
            <w:rFonts w:ascii="FrankRuehl" w:hAnsi="FrankRuehl" w:cs="FrankRuehl" w:hint="cs"/>
            <w:sz w:val="28"/>
            <w:szCs w:val="28"/>
            <w:rtl/>
          </w:rPr>
          <w:delText>-</w:delText>
        </w:r>
      </w:del>
      <w:ins w:id="474" w:author="Noga Kadman" w:date="2022-12-14T12:37:00Z">
        <w:r w:rsidR="006277C6">
          <w:rPr>
            <w:rFonts w:ascii="FrankRuehl" w:hAnsi="FrankRuehl" w:cs="FrankRuehl" w:hint="cs"/>
            <w:sz w:val="28"/>
            <w:szCs w:val="28"/>
            <w:rtl/>
          </w:rPr>
          <w:t xml:space="preserve"> </w:t>
        </w:r>
      </w:ins>
      <w:r w:rsidR="00960263" w:rsidRPr="00C911B5">
        <w:rPr>
          <w:rFonts w:ascii="FrankRuehl" w:hAnsi="FrankRuehl" w:cs="FrankRuehl" w:hint="cs"/>
          <w:sz w:val="28"/>
          <w:szCs w:val="28"/>
          <w:rtl/>
        </w:rPr>
        <w:t xml:space="preserve">כן </w:t>
      </w:r>
      <w:r w:rsidR="00904F43">
        <w:rPr>
          <w:rFonts w:ascii="FrankRuehl" w:hAnsi="FrankRuehl" w:cs="FrankRuehl" w:hint="cs"/>
          <w:sz w:val="28"/>
          <w:szCs w:val="28"/>
          <w:rtl/>
        </w:rPr>
        <w:t>תביעתו</w:t>
      </w:r>
      <w:r w:rsidR="00F70479" w:rsidRPr="00C911B5">
        <w:rPr>
          <w:rFonts w:ascii="FrankRuehl" w:hAnsi="FrankRuehl" w:cs="FrankRuehl" w:hint="cs"/>
          <w:sz w:val="28"/>
          <w:szCs w:val="28"/>
          <w:rtl/>
        </w:rPr>
        <w:t xml:space="preserve"> להשיב </w:t>
      </w:r>
      <w:r w:rsidR="00904F43">
        <w:rPr>
          <w:rFonts w:ascii="FrankRuehl" w:hAnsi="FrankRuehl" w:cs="FrankRuehl" w:hint="cs"/>
          <w:sz w:val="28"/>
          <w:szCs w:val="28"/>
          <w:rtl/>
        </w:rPr>
        <w:t xml:space="preserve">אליו </w:t>
      </w:r>
      <w:r w:rsidR="00F70479" w:rsidRPr="00C911B5">
        <w:rPr>
          <w:rFonts w:ascii="FrankRuehl" w:hAnsi="FrankRuehl" w:cs="FrankRuehl" w:hint="cs"/>
          <w:sz w:val="28"/>
          <w:szCs w:val="28"/>
          <w:rtl/>
        </w:rPr>
        <w:t xml:space="preserve">את כתר התורה </w:t>
      </w:r>
      <w:ins w:id="475" w:author="Noga Kadman" w:date="2022-12-14T12:37:00Z">
        <w:r w:rsidR="00427EFC">
          <w:rPr>
            <w:rFonts w:ascii="FrankRuehl" w:hAnsi="FrankRuehl" w:cs="FrankRuehl" w:hint="cs"/>
            <w:sz w:val="28"/>
            <w:szCs w:val="28"/>
            <w:rtl/>
          </w:rPr>
          <w:t xml:space="preserve">כדי </w:t>
        </w:r>
      </w:ins>
      <w:r w:rsidR="00F70479" w:rsidRPr="00C911B5">
        <w:rPr>
          <w:rFonts w:ascii="FrankRuehl" w:hAnsi="FrankRuehl" w:cs="FrankRuehl" w:hint="cs"/>
          <w:sz w:val="28"/>
          <w:szCs w:val="28"/>
          <w:rtl/>
        </w:rPr>
        <w:t>להשימו בבית הכנסת שהוא חפץ בו</w:t>
      </w:r>
      <w:ins w:id="476" w:author="Noga Kadman" w:date="2022-12-14T12:37:00Z">
        <w:r w:rsidR="00427EFC">
          <w:rPr>
            <w:rFonts w:ascii="FrankRuehl" w:hAnsi="FrankRuehl" w:cs="FrankRuehl" w:hint="cs"/>
            <w:sz w:val="28"/>
            <w:szCs w:val="28"/>
            <w:rtl/>
          </w:rPr>
          <w:t>,</w:t>
        </w:r>
      </w:ins>
      <w:del w:id="477" w:author="Noga Kadman" w:date="2022-12-14T12:37:00Z">
        <w:r w:rsidR="00F70479" w:rsidRPr="00C911B5" w:rsidDel="00427EFC">
          <w:rPr>
            <w:rFonts w:ascii="FrankRuehl" w:hAnsi="FrankRuehl" w:cs="FrankRuehl" w:hint="cs"/>
            <w:sz w:val="28"/>
            <w:szCs w:val="28"/>
            <w:rtl/>
          </w:rPr>
          <w:delText xml:space="preserve"> </w:delText>
        </w:r>
      </w:del>
      <w:r w:rsidR="00F70479" w:rsidRPr="00C911B5">
        <w:rPr>
          <w:rFonts w:ascii="FrankRuehl" w:hAnsi="FrankRuehl" w:cs="FrankRuehl" w:hint="cs"/>
          <w:sz w:val="28"/>
          <w:szCs w:val="28"/>
          <w:rtl/>
        </w:rPr>
        <w:t xml:space="preserve"> </w:t>
      </w:r>
      <w:r w:rsidR="00960263" w:rsidRPr="00C911B5">
        <w:rPr>
          <w:rFonts w:ascii="FrankRuehl" w:hAnsi="FrankRuehl" w:cs="FrankRuehl" w:hint="cs"/>
          <w:sz w:val="28"/>
          <w:szCs w:val="28"/>
          <w:rtl/>
        </w:rPr>
        <w:t>אי</w:t>
      </w:r>
      <w:ins w:id="478" w:author="Noga Kadman" w:date="2022-12-14T12:51:00Z">
        <w:r w:rsidR="000A6651">
          <w:rPr>
            <w:rFonts w:ascii="FrankRuehl" w:hAnsi="FrankRuehl" w:cs="FrankRuehl" w:hint="cs"/>
            <w:sz w:val="28"/>
            <w:szCs w:val="28"/>
            <w:rtl/>
          </w:rPr>
          <w:t>נה</w:t>
        </w:r>
      </w:ins>
      <w:ins w:id="479" w:author="Noga Kadman" w:date="2022-12-15T21:30:00Z">
        <w:r w:rsidR="00B35280">
          <w:rPr>
            <w:rFonts w:ascii="FrankRuehl" w:hAnsi="FrankRuehl" w:cs="FrankRuehl" w:hint="cs"/>
            <w:sz w:val="28"/>
            <w:szCs w:val="28"/>
            <w:rtl/>
          </w:rPr>
          <w:t xml:space="preserve"> </w:t>
        </w:r>
      </w:ins>
      <w:del w:id="480" w:author="Noga Kadman" w:date="2022-12-14T12:51:00Z">
        <w:r w:rsidR="00960263" w:rsidRPr="00C911B5" w:rsidDel="000A6651">
          <w:rPr>
            <w:rFonts w:ascii="FrankRuehl" w:hAnsi="FrankRuehl" w:cs="FrankRuehl" w:hint="cs"/>
            <w:sz w:val="28"/>
            <w:szCs w:val="28"/>
            <w:rtl/>
          </w:rPr>
          <w:delText xml:space="preserve">ן </w:delText>
        </w:r>
      </w:del>
      <w:del w:id="481" w:author="Noga Kadman" w:date="2022-12-14T12:37:00Z">
        <w:r w:rsidR="00904F43" w:rsidDel="00427EFC">
          <w:rPr>
            <w:rFonts w:ascii="FrankRuehl" w:hAnsi="FrankRuehl" w:cs="FrankRuehl" w:hint="cs"/>
            <w:sz w:val="28"/>
            <w:szCs w:val="28"/>
            <w:rtl/>
          </w:rPr>
          <w:delText>תביעה</w:delText>
        </w:r>
        <w:r w:rsidR="00960263" w:rsidRPr="00C911B5" w:rsidDel="00427EFC">
          <w:rPr>
            <w:rFonts w:ascii="FrankRuehl" w:hAnsi="FrankRuehl" w:cs="FrankRuehl" w:hint="cs"/>
            <w:sz w:val="28"/>
            <w:szCs w:val="28"/>
            <w:rtl/>
          </w:rPr>
          <w:delText xml:space="preserve"> </w:delText>
        </w:r>
      </w:del>
      <w:r w:rsidR="00F70479" w:rsidRPr="00C911B5">
        <w:rPr>
          <w:rFonts w:ascii="FrankRuehl" w:hAnsi="FrankRuehl" w:cs="FrankRuehl" w:hint="cs"/>
          <w:sz w:val="28"/>
          <w:szCs w:val="28"/>
          <w:rtl/>
        </w:rPr>
        <w:t>אפילו "לפנים משורת הדין</w:t>
      </w:r>
      <w:r w:rsidR="00494223" w:rsidRPr="00C911B5">
        <w:rPr>
          <w:rFonts w:ascii="FrankRuehl" w:hAnsi="FrankRuehl" w:cs="FrankRuehl" w:hint="cs"/>
          <w:sz w:val="28"/>
          <w:szCs w:val="28"/>
          <w:rtl/>
        </w:rPr>
        <w:t>"</w:t>
      </w:r>
      <w:r w:rsidR="00960263" w:rsidRPr="00C911B5">
        <w:rPr>
          <w:rFonts w:ascii="FrankRuehl" w:hAnsi="FrankRuehl" w:cs="FrankRuehl" w:hint="cs"/>
          <w:sz w:val="28"/>
          <w:szCs w:val="28"/>
          <w:rtl/>
        </w:rPr>
        <w:t>.</w:t>
      </w:r>
    </w:p>
    <w:p w14:paraId="432D26F0" w14:textId="5FC022C4" w:rsidR="00C35395" w:rsidRPr="00C911B5" w:rsidRDefault="00C35395" w:rsidP="00960263">
      <w:pPr>
        <w:ind w:right="567"/>
        <w:jc w:val="both"/>
        <w:rPr>
          <w:rFonts w:ascii="FrankRuehl" w:hAnsi="FrankRuehl" w:cs="FrankRuehl"/>
          <w:sz w:val="28"/>
          <w:szCs w:val="28"/>
          <w:rtl/>
        </w:rPr>
      </w:pPr>
    </w:p>
    <w:p w14:paraId="69029596" w14:textId="54752AC5" w:rsidR="00F14C18" w:rsidRPr="00C911B5" w:rsidRDefault="00F14C18" w:rsidP="00F14C18">
      <w:pPr>
        <w:pStyle w:val="a6"/>
        <w:numPr>
          <w:ilvl w:val="0"/>
          <w:numId w:val="4"/>
        </w:numPr>
        <w:ind w:right="567"/>
        <w:jc w:val="both"/>
        <w:rPr>
          <w:rFonts w:ascii="FrankRuehl" w:hAnsi="FrankRuehl" w:cs="FrankRuehl"/>
          <w:b/>
          <w:bCs/>
          <w:sz w:val="28"/>
          <w:szCs w:val="28"/>
          <w:rtl/>
        </w:rPr>
      </w:pPr>
      <w:r w:rsidRPr="00C911B5">
        <w:rPr>
          <w:rFonts w:ascii="FrankRuehl" w:hAnsi="FrankRuehl" w:cs="FrankRuehl" w:hint="cs"/>
          <w:b/>
          <w:bCs/>
          <w:sz w:val="28"/>
          <w:szCs w:val="28"/>
          <w:rtl/>
        </w:rPr>
        <w:t xml:space="preserve">השקפתם </w:t>
      </w:r>
      <w:r w:rsidR="005C1A7E">
        <w:rPr>
          <w:rFonts w:ascii="FrankRuehl" w:hAnsi="FrankRuehl" w:cs="FrankRuehl" w:hint="cs"/>
          <w:b/>
          <w:bCs/>
          <w:sz w:val="28"/>
          <w:szCs w:val="28"/>
          <w:rtl/>
        </w:rPr>
        <w:t xml:space="preserve">המנוגדת </w:t>
      </w:r>
      <w:r w:rsidRPr="00C911B5">
        <w:rPr>
          <w:rFonts w:ascii="FrankRuehl" w:hAnsi="FrankRuehl" w:cs="FrankRuehl" w:hint="cs"/>
          <w:b/>
          <w:bCs/>
          <w:sz w:val="28"/>
          <w:szCs w:val="28"/>
          <w:rtl/>
        </w:rPr>
        <w:t xml:space="preserve">של הדיינים </w:t>
      </w:r>
      <w:r w:rsidRPr="00C911B5">
        <w:rPr>
          <w:rFonts w:ascii="FrankRuehl" w:hAnsi="FrankRuehl" w:cs="FrankRuehl"/>
          <w:b/>
          <w:bCs/>
          <w:sz w:val="28"/>
          <w:szCs w:val="28"/>
          <w:rtl/>
        </w:rPr>
        <w:t>–</w:t>
      </w:r>
      <w:r w:rsidRPr="00C911B5">
        <w:rPr>
          <w:rFonts w:ascii="FrankRuehl" w:hAnsi="FrankRuehl" w:cs="FrankRuehl" w:hint="cs"/>
          <w:b/>
          <w:bCs/>
          <w:sz w:val="28"/>
          <w:szCs w:val="28"/>
          <w:rtl/>
        </w:rPr>
        <w:t xml:space="preserve"> חיוב ההשבה</w:t>
      </w:r>
      <w:r w:rsidR="00FE61C6">
        <w:rPr>
          <w:rFonts w:ascii="FrankRuehl" w:hAnsi="FrankRuehl" w:cs="FrankRuehl" w:hint="cs"/>
          <w:b/>
          <w:bCs/>
          <w:sz w:val="28"/>
          <w:szCs w:val="28"/>
          <w:rtl/>
        </w:rPr>
        <w:t xml:space="preserve"> של הכתר</w:t>
      </w:r>
      <w:r w:rsidRPr="00C911B5">
        <w:rPr>
          <w:rFonts w:ascii="FrankRuehl" w:hAnsi="FrankRuehl" w:cs="FrankRuehl" w:hint="cs"/>
          <w:b/>
          <w:bCs/>
          <w:sz w:val="28"/>
          <w:szCs w:val="28"/>
          <w:rtl/>
        </w:rPr>
        <w:t xml:space="preserve"> לתובע</w:t>
      </w:r>
      <w:ins w:id="482" w:author="Noga Kadman" w:date="2022-12-14T12:40:00Z">
        <w:r w:rsidR="00427EFC">
          <w:rPr>
            <w:rFonts w:ascii="FrankRuehl" w:hAnsi="FrankRuehl" w:cs="FrankRuehl" w:hint="cs"/>
            <w:b/>
            <w:bCs/>
            <w:sz w:val="28"/>
            <w:szCs w:val="28"/>
            <w:rtl/>
          </w:rPr>
          <w:t>,</w:t>
        </w:r>
      </w:ins>
      <w:r w:rsidRPr="00C911B5">
        <w:rPr>
          <w:rFonts w:ascii="FrankRuehl" w:hAnsi="FrankRuehl" w:cs="FrankRuehl" w:hint="cs"/>
          <w:b/>
          <w:bCs/>
          <w:sz w:val="28"/>
          <w:szCs w:val="28"/>
          <w:rtl/>
        </w:rPr>
        <w:t xml:space="preserve"> ו</w:t>
      </w:r>
      <w:r w:rsidR="00F71F9F" w:rsidRPr="00C911B5">
        <w:rPr>
          <w:rFonts w:ascii="FrankRuehl" w:hAnsi="FrankRuehl" w:cs="FrankRuehl" w:hint="cs"/>
          <w:b/>
          <w:bCs/>
          <w:sz w:val="28"/>
          <w:szCs w:val="28"/>
          <w:rtl/>
        </w:rPr>
        <w:t>נימוקיהם</w:t>
      </w:r>
    </w:p>
    <w:p w14:paraId="12BD4088" w14:textId="36239ACC" w:rsidR="004B589F" w:rsidRPr="00C911B5" w:rsidRDefault="00C35395" w:rsidP="00960263">
      <w:pPr>
        <w:ind w:right="567"/>
        <w:jc w:val="both"/>
        <w:rPr>
          <w:rFonts w:ascii="FrankRuehl" w:hAnsi="FrankRuehl" w:cs="FrankRuehl"/>
          <w:sz w:val="28"/>
          <w:szCs w:val="28"/>
          <w:rtl/>
        </w:rPr>
      </w:pPr>
      <w:commentRangeStart w:id="483"/>
      <w:del w:id="484" w:author="Noga Kadman" w:date="2022-12-14T12:52:00Z">
        <w:r w:rsidRPr="00C911B5" w:rsidDel="000A6651">
          <w:rPr>
            <w:rFonts w:ascii="FrankRuehl" w:hAnsi="FrankRuehl" w:cs="FrankRuehl" w:hint="cs"/>
            <w:sz w:val="28"/>
            <w:szCs w:val="28"/>
            <w:rtl/>
          </w:rPr>
          <w:delText xml:space="preserve">תוצאתו </w:delText>
        </w:r>
      </w:del>
      <w:ins w:id="485" w:author="Noga Kadman" w:date="2022-12-14T12:52:00Z">
        <w:r w:rsidR="000A6651">
          <w:rPr>
            <w:rFonts w:ascii="FrankRuehl" w:hAnsi="FrankRuehl" w:cs="FrankRuehl" w:hint="cs"/>
            <w:sz w:val="28"/>
            <w:szCs w:val="28"/>
            <w:rtl/>
          </w:rPr>
          <w:t>טענה</w:t>
        </w:r>
        <w:r w:rsidR="000A6651" w:rsidRPr="00C911B5">
          <w:rPr>
            <w:rFonts w:ascii="FrankRuehl" w:hAnsi="FrankRuehl" w:cs="FrankRuehl" w:hint="cs"/>
            <w:sz w:val="28"/>
            <w:szCs w:val="28"/>
            <w:rtl/>
          </w:rPr>
          <w:t xml:space="preserve"> </w:t>
        </w:r>
      </w:ins>
      <w:r w:rsidRPr="00C911B5">
        <w:rPr>
          <w:rFonts w:ascii="FrankRuehl" w:hAnsi="FrankRuehl" w:cs="FrankRuehl" w:hint="cs"/>
          <w:sz w:val="28"/>
          <w:szCs w:val="28"/>
          <w:rtl/>
        </w:rPr>
        <w:t xml:space="preserve">זו </w:t>
      </w:r>
      <w:commentRangeEnd w:id="483"/>
      <w:r w:rsidR="00B35280">
        <w:rPr>
          <w:rStyle w:val="af0"/>
          <w:rtl/>
        </w:rPr>
        <w:commentReference w:id="483"/>
      </w:r>
      <w:r w:rsidRPr="00C911B5">
        <w:rPr>
          <w:rFonts w:ascii="FrankRuehl" w:hAnsi="FrankRuehl" w:cs="FrankRuehl" w:hint="cs"/>
          <w:sz w:val="28"/>
          <w:szCs w:val="28"/>
          <w:rtl/>
        </w:rPr>
        <w:t xml:space="preserve">של ר"מ ראטה נדחתה </w:t>
      </w:r>
      <w:r w:rsidR="007745AF" w:rsidRPr="00C911B5">
        <w:rPr>
          <w:rFonts w:ascii="FrankRuehl" w:hAnsi="FrankRuehl" w:cs="FrankRuehl" w:hint="cs"/>
          <w:sz w:val="28"/>
          <w:szCs w:val="28"/>
          <w:rtl/>
        </w:rPr>
        <w:t>על</w:t>
      </w:r>
      <w:ins w:id="486" w:author="Noga Kadman" w:date="2022-12-14T12:52:00Z">
        <w:r w:rsidR="000A6651">
          <w:rPr>
            <w:rFonts w:ascii="FrankRuehl" w:hAnsi="FrankRuehl" w:cs="FrankRuehl" w:hint="cs"/>
            <w:sz w:val="28"/>
            <w:szCs w:val="28"/>
            <w:rtl/>
          </w:rPr>
          <w:t>-</w:t>
        </w:r>
      </w:ins>
      <w:del w:id="487" w:author="Noga Kadman" w:date="2022-12-14T12:52:00Z">
        <w:r w:rsidR="007745AF" w:rsidRPr="00C911B5" w:rsidDel="000A6651">
          <w:rPr>
            <w:rFonts w:ascii="FrankRuehl" w:hAnsi="FrankRuehl" w:cs="FrankRuehl" w:hint="cs"/>
            <w:sz w:val="28"/>
            <w:szCs w:val="28"/>
            <w:rtl/>
          </w:rPr>
          <w:delText xml:space="preserve"> </w:delText>
        </w:r>
      </w:del>
      <w:r w:rsidR="007745AF" w:rsidRPr="00C911B5">
        <w:rPr>
          <w:rFonts w:ascii="FrankRuehl" w:hAnsi="FrankRuehl" w:cs="FrankRuehl" w:hint="cs"/>
          <w:sz w:val="28"/>
          <w:szCs w:val="28"/>
          <w:rtl/>
        </w:rPr>
        <w:t xml:space="preserve">ידי דייני ההרכב של בית הדין </w:t>
      </w:r>
      <w:r w:rsidRPr="00C911B5">
        <w:rPr>
          <w:rFonts w:ascii="FrankRuehl" w:hAnsi="FrankRuehl" w:cs="FrankRuehl" w:hint="cs"/>
          <w:sz w:val="28"/>
          <w:szCs w:val="28"/>
          <w:rtl/>
        </w:rPr>
        <w:t>מכל וכל</w:t>
      </w:r>
      <w:ins w:id="488" w:author="Noga Kadman" w:date="2022-12-14T12:40:00Z">
        <w:r w:rsidR="00427EFC">
          <w:rPr>
            <w:rFonts w:ascii="FrankRuehl" w:hAnsi="FrankRuehl" w:cs="FrankRuehl" w:hint="cs"/>
            <w:sz w:val="28"/>
            <w:szCs w:val="28"/>
            <w:rtl/>
          </w:rPr>
          <w:t>,</w:t>
        </w:r>
      </w:ins>
      <w:r w:rsidRPr="00C911B5">
        <w:rPr>
          <w:rFonts w:ascii="FrankRuehl" w:hAnsi="FrankRuehl" w:cs="FrankRuehl" w:hint="cs"/>
          <w:sz w:val="28"/>
          <w:szCs w:val="28"/>
          <w:rtl/>
        </w:rPr>
        <w:t xml:space="preserve"> </w:t>
      </w:r>
      <w:r w:rsidR="004B589F" w:rsidRPr="00C911B5">
        <w:rPr>
          <w:rFonts w:ascii="FrankRuehl" w:hAnsi="FrankRuehl" w:cs="FrankRuehl" w:hint="cs"/>
          <w:sz w:val="28"/>
          <w:szCs w:val="28"/>
          <w:rtl/>
        </w:rPr>
        <w:t>על כל הנחותיה:</w:t>
      </w:r>
    </w:p>
    <w:p w14:paraId="25E97CE4" w14:textId="58EBB2D3" w:rsidR="00C35395" w:rsidRPr="00C911B5" w:rsidRDefault="004B589F" w:rsidP="00C44DCF">
      <w:pPr>
        <w:ind w:right="567"/>
        <w:jc w:val="both"/>
        <w:rPr>
          <w:rFonts w:ascii="FrankRuehl" w:hAnsi="FrankRuehl" w:cs="FrankRuehl"/>
          <w:sz w:val="28"/>
          <w:szCs w:val="28"/>
          <w:rtl/>
        </w:rPr>
      </w:pPr>
      <w:r w:rsidRPr="00C911B5">
        <w:rPr>
          <w:rFonts w:ascii="FrankRuehl" w:hAnsi="FrankRuehl" w:cs="FrankRuehl" w:hint="cs"/>
          <w:sz w:val="28"/>
          <w:szCs w:val="28"/>
          <w:rtl/>
        </w:rPr>
        <w:t>ראשית</w:t>
      </w:r>
      <w:ins w:id="489" w:author="Noga Kadman" w:date="2022-12-14T12:52:00Z">
        <w:r w:rsidR="000A6651">
          <w:rPr>
            <w:rFonts w:ascii="FrankRuehl" w:hAnsi="FrankRuehl" w:cs="FrankRuehl" w:hint="cs"/>
            <w:sz w:val="28"/>
            <w:szCs w:val="28"/>
            <w:rtl/>
          </w:rPr>
          <w:t>,</w:t>
        </w:r>
      </w:ins>
      <w:r w:rsidRPr="00C911B5">
        <w:rPr>
          <w:rFonts w:ascii="FrankRuehl" w:hAnsi="FrankRuehl" w:cs="FrankRuehl" w:hint="cs"/>
          <w:sz w:val="28"/>
          <w:szCs w:val="28"/>
          <w:rtl/>
        </w:rPr>
        <w:t xml:space="preserve"> קבעו הדיינים</w:t>
      </w:r>
      <w:del w:id="490" w:author="Noga Kadman" w:date="2022-12-14T12:52:00Z">
        <w:r w:rsidR="002643D8" w:rsidRPr="00C911B5" w:rsidDel="000A6651">
          <w:rPr>
            <w:rFonts w:ascii="FrankRuehl" w:hAnsi="FrankRuehl" w:cs="FrankRuehl" w:hint="cs"/>
            <w:sz w:val="28"/>
            <w:szCs w:val="28"/>
            <w:rtl/>
          </w:rPr>
          <w:delText>,</w:delText>
        </w:r>
      </w:del>
      <w:r w:rsidRPr="00C911B5">
        <w:rPr>
          <w:rFonts w:ascii="FrankRuehl" w:hAnsi="FrankRuehl" w:cs="FrankRuehl" w:hint="cs"/>
          <w:sz w:val="28"/>
          <w:szCs w:val="28"/>
          <w:rtl/>
        </w:rPr>
        <w:t xml:space="preserve"> כי אין לראות במעשיהם של הנאצים "זוטו של ים" או "</w:t>
      </w:r>
      <w:r w:rsidR="007745AF" w:rsidRPr="00C911B5">
        <w:rPr>
          <w:rFonts w:ascii="FrankRuehl" w:hAnsi="FrankRuehl" w:cs="FrankRuehl" w:hint="cs"/>
          <w:sz w:val="28"/>
          <w:szCs w:val="28"/>
          <w:rtl/>
        </w:rPr>
        <w:t>הארי והדוב</w:t>
      </w:r>
      <w:r w:rsidRPr="00C911B5">
        <w:rPr>
          <w:rFonts w:ascii="FrankRuehl" w:hAnsi="FrankRuehl" w:cs="FrankRuehl" w:hint="cs"/>
          <w:sz w:val="28"/>
          <w:szCs w:val="28"/>
          <w:rtl/>
        </w:rPr>
        <w:t>"</w:t>
      </w:r>
      <w:r w:rsidR="00C35395" w:rsidRPr="00C911B5">
        <w:rPr>
          <w:rFonts w:ascii="FrankRuehl" w:hAnsi="FrankRuehl" w:cs="FrankRuehl" w:hint="cs"/>
          <w:sz w:val="28"/>
          <w:szCs w:val="28"/>
          <w:rtl/>
        </w:rPr>
        <w:t xml:space="preserve"> </w:t>
      </w:r>
      <w:ins w:id="491" w:author="Noga Kadman" w:date="2022-12-14T12:40:00Z">
        <w:r w:rsidR="00427EFC">
          <w:rPr>
            <w:rFonts w:ascii="FrankRuehl" w:hAnsi="FrankRuehl" w:cs="FrankRuehl"/>
            <w:sz w:val="28"/>
            <w:szCs w:val="28"/>
            <w:rtl/>
          </w:rPr>
          <w:t>–</w:t>
        </w:r>
        <w:r w:rsidR="00427EFC">
          <w:rPr>
            <w:rFonts w:ascii="FrankRuehl" w:hAnsi="FrankRuehl" w:cs="FrankRuehl" w:hint="cs"/>
            <w:sz w:val="28"/>
            <w:szCs w:val="28"/>
            <w:rtl/>
          </w:rPr>
          <w:t xml:space="preserve"> </w:t>
        </w:r>
      </w:ins>
      <w:r w:rsidRPr="00C911B5">
        <w:rPr>
          <w:rFonts w:ascii="FrankRuehl" w:hAnsi="FrankRuehl" w:cs="FrankRuehl" w:hint="cs"/>
          <w:sz w:val="28"/>
          <w:szCs w:val="28"/>
          <w:rtl/>
        </w:rPr>
        <w:t xml:space="preserve">מעין תופעת טבע </w:t>
      </w:r>
      <w:ins w:id="492" w:author="Noga Kadman" w:date="2022-12-14T12:40:00Z">
        <w:r w:rsidR="00427EFC">
          <w:rPr>
            <w:rFonts w:ascii="FrankRuehl" w:hAnsi="FrankRuehl" w:cs="FrankRuehl"/>
            <w:sz w:val="28"/>
            <w:szCs w:val="28"/>
            <w:rtl/>
          </w:rPr>
          <w:t>–</w:t>
        </w:r>
        <w:r w:rsidR="00427EFC">
          <w:rPr>
            <w:rFonts w:ascii="FrankRuehl" w:hAnsi="FrankRuehl" w:cs="FrankRuehl" w:hint="cs"/>
            <w:sz w:val="28"/>
            <w:szCs w:val="28"/>
            <w:rtl/>
          </w:rPr>
          <w:t xml:space="preserve"> </w:t>
        </w:r>
      </w:ins>
      <w:r w:rsidRPr="00C911B5">
        <w:rPr>
          <w:rFonts w:ascii="FrankRuehl" w:hAnsi="FrankRuehl" w:cs="FrankRuehl" w:hint="cs"/>
          <w:sz w:val="28"/>
          <w:szCs w:val="28"/>
          <w:rtl/>
        </w:rPr>
        <w:t>אלא מעשה פשע מכוון.</w:t>
      </w:r>
      <w:r w:rsidR="00627DDB" w:rsidRPr="00C911B5">
        <w:rPr>
          <w:rFonts w:ascii="FrankRuehl" w:hAnsi="FrankRuehl" w:cs="FrankRuehl" w:hint="cs"/>
          <w:sz w:val="28"/>
          <w:szCs w:val="28"/>
          <w:rtl/>
        </w:rPr>
        <w:t xml:space="preserve"> </w:t>
      </w:r>
      <w:r w:rsidR="0083072B" w:rsidRPr="00C911B5">
        <w:rPr>
          <w:rFonts w:ascii="FrankRuehl" w:hAnsi="FrankRuehl" w:cs="FrankRuehl" w:hint="cs"/>
          <w:sz w:val="28"/>
          <w:szCs w:val="28"/>
          <w:rtl/>
        </w:rPr>
        <w:t>על כן</w:t>
      </w:r>
      <w:ins w:id="493" w:author="Noga Kadman" w:date="2022-12-14T12:52:00Z">
        <w:r w:rsidR="000A6651">
          <w:rPr>
            <w:rFonts w:ascii="FrankRuehl" w:hAnsi="FrankRuehl" w:cs="FrankRuehl" w:hint="cs"/>
            <w:sz w:val="28"/>
            <w:szCs w:val="28"/>
            <w:rtl/>
          </w:rPr>
          <w:t>,</w:t>
        </w:r>
      </w:ins>
      <w:r w:rsidR="0083072B" w:rsidRPr="00C911B5">
        <w:rPr>
          <w:rFonts w:ascii="FrankRuehl" w:hAnsi="FrankRuehl" w:cs="FrankRuehl" w:hint="cs"/>
          <w:sz w:val="28"/>
          <w:szCs w:val="28"/>
          <w:rtl/>
        </w:rPr>
        <w:t xml:space="preserve"> אין להניח כי </w:t>
      </w:r>
      <w:del w:id="494" w:author="Noga Kadman" w:date="2022-12-14T12:53:00Z">
        <w:r w:rsidR="0083072B" w:rsidRPr="00C911B5" w:rsidDel="000A6651">
          <w:rPr>
            <w:rFonts w:ascii="FrankRuehl" w:hAnsi="FrankRuehl" w:cs="FrankRuehl" w:hint="cs"/>
            <w:sz w:val="28"/>
            <w:szCs w:val="28"/>
            <w:rtl/>
          </w:rPr>
          <w:delText>ה</w:delText>
        </w:r>
      </w:del>
      <w:r w:rsidR="0083072B" w:rsidRPr="00C911B5">
        <w:rPr>
          <w:rFonts w:ascii="FrankRuehl" w:hAnsi="FrankRuehl" w:cs="FrankRuehl" w:hint="cs"/>
          <w:sz w:val="28"/>
          <w:szCs w:val="28"/>
          <w:rtl/>
        </w:rPr>
        <w:t>בעלי</w:t>
      </w:r>
      <w:ins w:id="495" w:author="Noga Kadman" w:date="2022-12-14T12:53:00Z">
        <w:r w:rsidR="000A6651">
          <w:rPr>
            <w:rFonts w:ascii="FrankRuehl" w:hAnsi="FrankRuehl" w:cs="FrankRuehl" w:hint="cs"/>
            <w:sz w:val="28"/>
            <w:szCs w:val="28"/>
            <w:rtl/>
          </w:rPr>
          <w:t>ו של נכס גזול</w:t>
        </w:r>
      </w:ins>
      <w:del w:id="496" w:author="Noga Kadman" w:date="2022-12-14T12:54:00Z">
        <w:r w:rsidR="0083072B" w:rsidRPr="00C911B5" w:rsidDel="000A6651">
          <w:rPr>
            <w:rFonts w:ascii="FrankRuehl" w:hAnsi="FrankRuehl" w:cs="FrankRuehl" w:hint="cs"/>
            <w:sz w:val="28"/>
            <w:szCs w:val="28"/>
            <w:rtl/>
          </w:rPr>
          <w:delText>ם</w:delText>
        </w:r>
      </w:del>
      <w:r w:rsidR="0083072B" w:rsidRPr="00C911B5">
        <w:rPr>
          <w:rFonts w:ascii="FrankRuehl" w:hAnsi="FrankRuehl" w:cs="FrankRuehl" w:hint="cs"/>
          <w:sz w:val="28"/>
          <w:szCs w:val="28"/>
          <w:rtl/>
        </w:rPr>
        <w:t xml:space="preserve"> התייאש, ו</w:t>
      </w:r>
      <w:del w:id="497" w:author="Noga Kadman" w:date="2022-12-14T12:53:00Z">
        <w:r w:rsidR="0083072B" w:rsidRPr="00C911B5" w:rsidDel="000A6651">
          <w:rPr>
            <w:rFonts w:ascii="FrankRuehl" w:hAnsi="FrankRuehl" w:cs="FrankRuehl" w:hint="cs"/>
            <w:sz w:val="28"/>
            <w:szCs w:val="28"/>
            <w:rtl/>
          </w:rPr>
          <w:delText xml:space="preserve">אם כך כאשר נופל </w:delText>
        </w:r>
        <w:r w:rsidR="00494223" w:rsidRPr="00C911B5" w:rsidDel="000A6651">
          <w:rPr>
            <w:rFonts w:ascii="FrankRuehl" w:hAnsi="FrankRuehl" w:cs="FrankRuehl" w:hint="cs"/>
            <w:sz w:val="28"/>
            <w:szCs w:val="28"/>
            <w:rtl/>
          </w:rPr>
          <w:delText xml:space="preserve">נכס גזול </w:delText>
        </w:r>
      </w:del>
      <w:r w:rsidR="00494223" w:rsidRPr="00C911B5">
        <w:rPr>
          <w:rFonts w:ascii="FrankRuehl" w:hAnsi="FrankRuehl" w:cs="FrankRuehl" w:hint="cs"/>
          <w:sz w:val="28"/>
          <w:szCs w:val="28"/>
          <w:rtl/>
        </w:rPr>
        <w:t xml:space="preserve">יש להשיבו לבעליו מצד דיני הגזל. הפרדה </w:t>
      </w:r>
      <w:del w:id="498" w:author="Noga Kadman" w:date="2022-12-14T13:00:00Z">
        <w:r w:rsidR="00494223" w:rsidRPr="00C911B5" w:rsidDel="00C44DCF">
          <w:rPr>
            <w:rFonts w:ascii="FrankRuehl" w:hAnsi="FrankRuehl" w:cs="FrankRuehl" w:hint="cs"/>
            <w:sz w:val="28"/>
            <w:szCs w:val="28"/>
            <w:rtl/>
          </w:rPr>
          <w:delText>ש</w:delText>
        </w:r>
      </w:del>
      <w:r w:rsidR="00494223" w:rsidRPr="00C911B5">
        <w:rPr>
          <w:rFonts w:ascii="FrankRuehl" w:hAnsi="FrankRuehl" w:cs="FrankRuehl" w:hint="cs"/>
          <w:sz w:val="28"/>
          <w:szCs w:val="28"/>
          <w:rtl/>
        </w:rPr>
        <w:t xml:space="preserve">כזו </w:t>
      </w:r>
      <w:del w:id="499" w:author="Noga Kadman" w:date="2022-12-14T12:54:00Z">
        <w:r w:rsidR="00627DDB" w:rsidRPr="00C911B5" w:rsidDel="000A6651">
          <w:rPr>
            <w:rFonts w:ascii="FrankRuehl" w:hAnsi="FrankRuehl" w:cs="FrankRuehl" w:hint="cs"/>
            <w:sz w:val="28"/>
            <w:szCs w:val="28"/>
            <w:rtl/>
          </w:rPr>
          <w:delText xml:space="preserve"> </w:delText>
        </w:r>
      </w:del>
      <w:r w:rsidR="00627DDB" w:rsidRPr="00C911B5">
        <w:rPr>
          <w:rFonts w:ascii="FrankRuehl" w:hAnsi="FrankRuehl" w:cs="FrankRuehl" w:hint="cs"/>
          <w:sz w:val="28"/>
          <w:szCs w:val="28"/>
          <w:rtl/>
        </w:rPr>
        <w:t xml:space="preserve">עולה מהשוואת הנוסחים </w:t>
      </w:r>
      <w:ins w:id="500" w:author="Noga Kadman" w:date="2022-12-14T12:56:00Z">
        <w:r w:rsidR="00C44DCF">
          <w:rPr>
            <w:rFonts w:ascii="FrankRuehl" w:hAnsi="FrankRuehl" w:cs="FrankRuehl" w:hint="cs"/>
            <w:sz w:val="28"/>
            <w:szCs w:val="28"/>
            <w:rtl/>
          </w:rPr>
          <w:t>הבאים</w:t>
        </w:r>
      </w:ins>
      <w:del w:id="501" w:author="Noga Kadman" w:date="2022-12-14T12:56:00Z">
        <w:r w:rsidR="00627DDB" w:rsidRPr="00C911B5" w:rsidDel="00C44DCF">
          <w:rPr>
            <w:rFonts w:ascii="FrankRuehl" w:hAnsi="FrankRuehl" w:cs="FrankRuehl" w:hint="cs"/>
            <w:sz w:val="28"/>
            <w:szCs w:val="28"/>
            <w:rtl/>
          </w:rPr>
          <w:delText>לסיטואציות הבאות</w:delText>
        </w:r>
      </w:del>
      <w:r w:rsidR="00627DDB" w:rsidRPr="00C911B5">
        <w:rPr>
          <w:rFonts w:ascii="FrankRuehl" w:hAnsi="FrankRuehl" w:cs="FrankRuehl" w:hint="cs"/>
          <w:sz w:val="28"/>
          <w:szCs w:val="28"/>
          <w:rtl/>
        </w:rPr>
        <w:t>:</w:t>
      </w:r>
    </w:p>
    <w:p w14:paraId="52EE7BC3" w14:textId="3BFAB9A9" w:rsidR="00627DDB" w:rsidRPr="00C911B5" w:rsidRDefault="00627DDB" w:rsidP="00960263">
      <w:pPr>
        <w:ind w:right="567"/>
        <w:jc w:val="both"/>
        <w:rPr>
          <w:rFonts w:ascii="FrankRuehl" w:hAnsi="FrankRuehl" w:cs="FrankRuehl"/>
          <w:sz w:val="28"/>
          <w:szCs w:val="28"/>
          <w:rtl/>
        </w:rPr>
      </w:pPr>
      <w:r w:rsidRPr="00C911B5">
        <w:rPr>
          <w:rFonts w:ascii="FrankRuehl" w:hAnsi="FrankRuehl" w:cs="FrankRuehl" w:hint="cs"/>
          <w:sz w:val="28"/>
          <w:szCs w:val="28"/>
          <w:rtl/>
        </w:rPr>
        <w:t>בבר</w:t>
      </w:r>
      <w:r w:rsidR="00530022" w:rsidRPr="00C911B5">
        <w:rPr>
          <w:rFonts w:ascii="FrankRuehl" w:hAnsi="FrankRuehl" w:cs="FrankRuehl" w:hint="cs"/>
          <w:sz w:val="28"/>
          <w:szCs w:val="28"/>
          <w:rtl/>
        </w:rPr>
        <w:t>י</w:t>
      </w:r>
      <w:r w:rsidRPr="00C911B5">
        <w:rPr>
          <w:rFonts w:ascii="FrankRuehl" w:hAnsi="FrankRuehl" w:cs="FrankRuehl" w:hint="cs"/>
          <w:sz w:val="28"/>
          <w:szCs w:val="28"/>
          <w:rtl/>
        </w:rPr>
        <w:t xml:space="preserve">יתא המובאת בבלי בבא מציעא כד ע"ב הנוסח: </w:t>
      </w:r>
    </w:p>
    <w:p w14:paraId="11398311" w14:textId="24B51B8B" w:rsidR="00627DDB" w:rsidRPr="00C911B5" w:rsidRDefault="00627DDB" w:rsidP="00627DDB">
      <w:pPr>
        <w:ind w:left="567" w:right="567"/>
        <w:jc w:val="both"/>
        <w:rPr>
          <w:rFonts w:ascii="FrankRuehl" w:hAnsi="FrankRuehl" w:cs="FrankRuehl"/>
          <w:sz w:val="28"/>
          <w:szCs w:val="28"/>
          <w:rtl/>
        </w:rPr>
      </w:pPr>
      <w:r w:rsidRPr="00C911B5">
        <w:rPr>
          <w:rFonts w:cs="FrankRuehl"/>
          <w:sz w:val="28"/>
          <w:szCs w:val="28"/>
          <w:rtl/>
        </w:rPr>
        <w:t>המציל מן הארי ומן הדוב ומן הנמר ומן הברדלס, ומן זוטו של ים ומשלוליתו של נהר, המוצא בסרטיא ופלטיא גדולה, ובכל מקום שהרבים מצויין שם - הרי אלו שלו, מפני שהבעלים מתיאשין מהן.</w:t>
      </w:r>
    </w:p>
    <w:p w14:paraId="06EB9536" w14:textId="29A6B435" w:rsidR="00627DDB" w:rsidRPr="00C911B5" w:rsidRDefault="00530022" w:rsidP="00960263">
      <w:pPr>
        <w:ind w:right="567"/>
        <w:jc w:val="both"/>
        <w:rPr>
          <w:rFonts w:ascii="FrankRuehl" w:hAnsi="FrankRuehl" w:cs="FrankRuehl"/>
          <w:sz w:val="28"/>
          <w:szCs w:val="28"/>
          <w:rtl/>
        </w:rPr>
      </w:pPr>
      <w:r w:rsidRPr="00C911B5">
        <w:rPr>
          <w:rFonts w:ascii="FrankRuehl" w:hAnsi="FrankRuehl" w:cs="FrankRuehl" w:hint="cs"/>
          <w:sz w:val="28"/>
          <w:szCs w:val="28"/>
          <w:rtl/>
        </w:rPr>
        <w:t>ואילו במשנה בבא קמא , פ"י</w:t>
      </w:r>
      <w:r w:rsidR="00C07943" w:rsidRPr="00C911B5">
        <w:rPr>
          <w:rFonts w:ascii="FrankRuehl" w:hAnsi="FrankRuehl" w:cs="FrankRuehl" w:hint="cs"/>
          <w:sz w:val="28"/>
          <w:szCs w:val="28"/>
          <w:rtl/>
        </w:rPr>
        <w:t>, ב הנוסח:</w:t>
      </w:r>
    </w:p>
    <w:p w14:paraId="7B5C0F8B" w14:textId="48368F8E" w:rsidR="00C07943" w:rsidRPr="00C911B5" w:rsidRDefault="00C07943" w:rsidP="00C07943">
      <w:pPr>
        <w:ind w:left="567" w:right="567"/>
        <w:jc w:val="both"/>
        <w:rPr>
          <w:rFonts w:ascii="FrankRuehl" w:hAnsi="FrankRuehl" w:cs="FrankRuehl"/>
          <w:sz w:val="28"/>
          <w:szCs w:val="28"/>
          <w:rtl/>
        </w:rPr>
      </w:pPr>
      <w:r w:rsidRPr="00C911B5">
        <w:rPr>
          <w:rFonts w:cs="FrankRuehl" w:hint="cs"/>
          <w:sz w:val="28"/>
          <w:szCs w:val="28"/>
          <w:rtl/>
        </w:rPr>
        <w:t>המציל מן הנהר, או מן הגיס, או מן הלסטים: אם נתיאשו הבעלים, הרי אלו שלו</w:t>
      </w:r>
      <w:ins w:id="502" w:author="Noga Kadman" w:date="2022-12-14T13:08:00Z">
        <w:r w:rsidR="006A565C">
          <w:rPr>
            <w:rFonts w:cs="FrankRuehl" w:hint="cs"/>
            <w:sz w:val="28"/>
            <w:szCs w:val="28"/>
            <w:rtl/>
          </w:rPr>
          <w:t>.</w:t>
        </w:r>
      </w:ins>
    </w:p>
    <w:p w14:paraId="3266A0EC" w14:textId="66008559" w:rsidR="00C07943" w:rsidRPr="00C911B5" w:rsidRDefault="00C07943" w:rsidP="006A565C">
      <w:pPr>
        <w:pStyle w:val="a3"/>
        <w:jc w:val="both"/>
        <w:rPr>
          <w:rFonts w:cs="FrankRuehl"/>
          <w:sz w:val="28"/>
          <w:szCs w:val="28"/>
          <w:rtl/>
        </w:rPr>
      </w:pPr>
      <w:r w:rsidRPr="00C911B5">
        <w:rPr>
          <w:rFonts w:cs="FrankRuehl" w:hint="cs"/>
          <w:sz w:val="28"/>
          <w:szCs w:val="28"/>
          <w:rtl/>
        </w:rPr>
        <w:t xml:space="preserve">שינויי הנוסח נובעים כנראה </w:t>
      </w:r>
      <w:ins w:id="503" w:author="Noga Kadman" w:date="2022-12-14T13:01:00Z">
        <w:r w:rsidR="0018783E">
          <w:rPr>
            <w:rFonts w:cs="FrankRuehl" w:hint="cs"/>
            <w:sz w:val="28"/>
            <w:szCs w:val="28"/>
            <w:rtl/>
          </w:rPr>
          <w:t xml:space="preserve">מהאבחנה </w:t>
        </w:r>
      </w:ins>
      <w:r w:rsidRPr="00C911B5">
        <w:rPr>
          <w:rFonts w:cs="FrankRuehl" w:hint="cs"/>
          <w:sz w:val="28"/>
          <w:szCs w:val="28"/>
          <w:rtl/>
        </w:rPr>
        <w:t>בין התערבות איתני הטבע</w:t>
      </w:r>
      <w:ins w:id="504" w:author="Noga Kadman" w:date="2022-12-14T13:01:00Z">
        <w:r w:rsidR="0018783E">
          <w:rPr>
            <w:rFonts w:cs="FrankRuehl" w:hint="cs"/>
            <w:sz w:val="28"/>
            <w:szCs w:val="28"/>
            <w:rtl/>
          </w:rPr>
          <w:t>,</w:t>
        </w:r>
      </w:ins>
      <w:r w:rsidRPr="00C911B5">
        <w:rPr>
          <w:rFonts w:cs="FrankRuehl" w:hint="cs"/>
          <w:sz w:val="28"/>
          <w:szCs w:val="28"/>
          <w:rtl/>
        </w:rPr>
        <w:t xml:space="preserve"> הנחשבים "כוח עליון" </w:t>
      </w:r>
      <w:ins w:id="505" w:author="Noga Kadman" w:date="2022-12-14T13:01:00Z">
        <w:r w:rsidR="0018783E">
          <w:rPr>
            <w:rFonts w:cs="FrankRuehl" w:hint="cs"/>
            <w:sz w:val="28"/>
            <w:szCs w:val="28"/>
            <w:rtl/>
          </w:rPr>
          <w:t>ש</w:t>
        </w:r>
      </w:ins>
      <w:del w:id="506" w:author="Noga Kadman" w:date="2022-12-14T13:01:00Z">
        <w:r w:rsidRPr="00C911B5" w:rsidDel="0018783E">
          <w:rPr>
            <w:rFonts w:cs="FrankRuehl" w:hint="cs"/>
            <w:sz w:val="28"/>
            <w:szCs w:val="28"/>
            <w:rtl/>
          </w:rPr>
          <w:delText>ה</w:delText>
        </w:r>
      </w:del>
      <w:r w:rsidRPr="00C911B5">
        <w:rPr>
          <w:rFonts w:cs="FrankRuehl" w:hint="cs"/>
          <w:sz w:val="28"/>
          <w:szCs w:val="28"/>
          <w:rtl/>
        </w:rPr>
        <w:t xml:space="preserve">קובע בעצמו </w:t>
      </w:r>
      <w:ins w:id="507" w:author="Noga Kadman" w:date="2022-12-14T13:06:00Z">
        <w:r w:rsidR="006A565C">
          <w:rPr>
            <w:rFonts w:cs="FrankRuehl" w:hint="cs"/>
            <w:sz w:val="28"/>
            <w:szCs w:val="28"/>
            <w:rtl/>
          </w:rPr>
          <w:t xml:space="preserve">את </w:t>
        </w:r>
      </w:ins>
      <w:r w:rsidRPr="00C911B5">
        <w:rPr>
          <w:rFonts w:cs="FrankRuehl" w:hint="cs"/>
          <w:sz w:val="28"/>
          <w:szCs w:val="28"/>
          <w:rtl/>
        </w:rPr>
        <w:t>ייאוש הבעלים, לבין התערבות שאינה כזאת</w:t>
      </w:r>
      <w:ins w:id="508" w:author="Noga Kadman" w:date="2022-12-14T13:01:00Z">
        <w:r w:rsidR="0018783E">
          <w:rPr>
            <w:rFonts w:cs="FrankRuehl" w:hint="cs"/>
            <w:sz w:val="28"/>
            <w:szCs w:val="28"/>
            <w:rtl/>
          </w:rPr>
          <w:t>,</w:t>
        </w:r>
      </w:ins>
      <w:r w:rsidRPr="00C911B5">
        <w:rPr>
          <w:rFonts w:cs="FrankRuehl" w:hint="cs"/>
          <w:sz w:val="28"/>
          <w:szCs w:val="28"/>
          <w:rtl/>
        </w:rPr>
        <w:t xml:space="preserve"> המותנית ברצונו של </w:t>
      </w:r>
      <w:r w:rsidR="00B03657" w:rsidRPr="00C911B5">
        <w:rPr>
          <w:rFonts w:cs="FrankRuehl" w:hint="cs"/>
          <w:sz w:val="28"/>
          <w:szCs w:val="28"/>
          <w:rtl/>
        </w:rPr>
        <w:t xml:space="preserve">הכובש </w:t>
      </w:r>
      <w:r w:rsidRPr="00C911B5">
        <w:rPr>
          <w:rFonts w:cs="FrankRuehl" w:hint="cs"/>
          <w:sz w:val="28"/>
          <w:szCs w:val="28"/>
          <w:rtl/>
        </w:rPr>
        <w:t>מאבד הרכוש.</w:t>
      </w:r>
      <w:r w:rsidR="00B942C3" w:rsidRPr="00C911B5">
        <w:rPr>
          <w:rFonts w:cs="FrankRuehl" w:hint="cs"/>
          <w:sz w:val="28"/>
          <w:szCs w:val="28"/>
          <w:rtl/>
        </w:rPr>
        <w:t xml:space="preserve"> ו</w:t>
      </w:r>
      <w:ins w:id="509" w:author="Noga Kadman" w:date="2022-12-14T13:06:00Z">
        <w:r w:rsidR="006A565C">
          <w:rPr>
            <w:rFonts w:cs="FrankRuehl" w:hint="cs"/>
            <w:sz w:val="28"/>
            <w:szCs w:val="28"/>
            <w:rtl/>
          </w:rPr>
          <w:t>מכאן</w:t>
        </w:r>
      </w:ins>
      <w:del w:id="510" w:author="Noga Kadman" w:date="2022-12-14T13:06:00Z">
        <w:r w:rsidR="00B942C3" w:rsidRPr="00C911B5" w:rsidDel="006A565C">
          <w:rPr>
            <w:rFonts w:cs="FrankRuehl" w:hint="cs"/>
            <w:sz w:val="28"/>
            <w:szCs w:val="28"/>
            <w:rtl/>
          </w:rPr>
          <w:delText>על כן</w:delText>
        </w:r>
      </w:del>
      <w:r w:rsidR="00B942C3" w:rsidRPr="00C911B5">
        <w:rPr>
          <w:rFonts w:cs="FrankRuehl" w:hint="cs"/>
          <w:sz w:val="28"/>
          <w:szCs w:val="28"/>
          <w:rtl/>
        </w:rPr>
        <w:t xml:space="preserve"> </w:t>
      </w:r>
      <w:ins w:id="511" w:author="Noga Kadman" w:date="2022-12-14T13:07:00Z">
        <w:r w:rsidR="006A565C">
          <w:rPr>
            <w:rFonts w:cs="FrankRuehl" w:hint="cs"/>
            <w:sz w:val="28"/>
            <w:szCs w:val="28"/>
            <w:rtl/>
          </w:rPr>
          <w:t>נראה של</w:t>
        </w:r>
      </w:ins>
      <w:r w:rsidR="00B942C3" w:rsidRPr="00C911B5">
        <w:rPr>
          <w:rFonts w:cs="FrankRuehl" w:hint="cs"/>
          <w:sz w:val="28"/>
          <w:szCs w:val="28"/>
          <w:rtl/>
        </w:rPr>
        <w:t>דעת</w:t>
      </w:r>
      <w:del w:id="512" w:author="Noga Kadman" w:date="2022-12-14T13:07:00Z">
        <w:r w:rsidR="00B942C3" w:rsidRPr="00C911B5" w:rsidDel="006A565C">
          <w:rPr>
            <w:rFonts w:cs="FrankRuehl" w:hint="cs"/>
            <w:sz w:val="28"/>
            <w:szCs w:val="28"/>
            <w:rtl/>
          </w:rPr>
          <w:delText>ם</w:delText>
        </w:r>
      </w:del>
      <w:r w:rsidR="00B942C3" w:rsidRPr="00C911B5">
        <w:rPr>
          <w:rFonts w:cs="FrankRuehl" w:hint="cs"/>
          <w:sz w:val="28"/>
          <w:szCs w:val="28"/>
          <w:rtl/>
        </w:rPr>
        <w:t xml:space="preserve"> </w:t>
      </w:r>
      <w:del w:id="513" w:author="Noga Kadman" w:date="2022-12-14T13:07:00Z">
        <w:r w:rsidR="00B942C3" w:rsidRPr="00C911B5" w:rsidDel="006A565C">
          <w:rPr>
            <w:rFonts w:cs="FrankRuehl" w:hint="cs"/>
            <w:sz w:val="28"/>
            <w:szCs w:val="28"/>
            <w:rtl/>
          </w:rPr>
          <w:delText xml:space="preserve">של </w:delText>
        </w:r>
      </w:del>
      <w:r w:rsidR="00B942C3" w:rsidRPr="00C911B5">
        <w:rPr>
          <w:rFonts w:cs="FrankRuehl" w:hint="cs"/>
          <w:sz w:val="28"/>
          <w:szCs w:val="28"/>
          <w:rtl/>
        </w:rPr>
        <w:t xml:space="preserve">הדיינים </w:t>
      </w:r>
      <w:del w:id="514" w:author="Noga Kadman" w:date="2022-12-14T13:07:00Z">
        <w:r w:rsidR="00B942C3" w:rsidRPr="00C911B5" w:rsidDel="006A565C">
          <w:rPr>
            <w:rFonts w:cs="FrankRuehl" w:hint="cs"/>
            <w:sz w:val="28"/>
            <w:szCs w:val="28"/>
            <w:rtl/>
          </w:rPr>
          <w:delText xml:space="preserve">כנראה כי </w:delText>
        </w:r>
      </w:del>
      <w:r w:rsidR="00B942C3" w:rsidRPr="00C911B5">
        <w:rPr>
          <w:rFonts w:cs="FrankRuehl" w:hint="cs"/>
          <w:sz w:val="28"/>
          <w:szCs w:val="28"/>
          <w:rtl/>
        </w:rPr>
        <w:t>כל עוד מקדיש הכתר לא התייאש בפועל</w:t>
      </w:r>
      <w:ins w:id="515" w:author="Noga Kadman" w:date="2022-12-14T13:07:00Z">
        <w:r w:rsidR="006A565C">
          <w:rPr>
            <w:rFonts w:cs="FrankRuehl" w:hint="cs"/>
            <w:sz w:val="28"/>
            <w:szCs w:val="28"/>
            <w:rtl/>
          </w:rPr>
          <w:t>,</w:t>
        </w:r>
      </w:ins>
      <w:r w:rsidR="00B942C3" w:rsidRPr="00C911B5">
        <w:rPr>
          <w:rFonts w:cs="FrankRuehl" w:hint="cs"/>
          <w:sz w:val="28"/>
          <w:szCs w:val="28"/>
          <w:rtl/>
        </w:rPr>
        <w:t xml:space="preserve"> לא </w:t>
      </w:r>
      <w:ins w:id="516" w:author="Noga Kadman" w:date="2022-12-14T13:09:00Z">
        <w:r w:rsidR="006A565C">
          <w:rPr>
            <w:rFonts w:cs="FrankRuehl" w:hint="cs"/>
            <w:sz w:val="28"/>
            <w:szCs w:val="28"/>
            <w:rtl/>
          </w:rPr>
          <w:t>ניתן לה</w:t>
        </w:r>
      </w:ins>
      <w:del w:id="517" w:author="Noga Kadman" w:date="2022-12-14T13:09:00Z">
        <w:r w:rsidR="00B942C3" w:rsidRPr="00C911B5" w:rsidDel="006A565C">
          <w:rPr>
            <w:rFonts w:cs="FrankRuehl" w:hint="cs"/>
            <w:sz w:val="28"/>
            <w:szCs w:val="28"/>
            <w:rtl/>
          </w:rPr>
          <w:delText>נ</w:delText>
        </w:r>
      </w:del>
      <w:r w:rsidR="00B942C3" w:rsidRPr="00C911B5">
        <w:rPr>
          <w:rFonts w:cs="FrankRuehl" w:hint="cs"/>
          <w:sz w:val="28"/>
          <w:szCs w:val="28"/>
          <w:rtl/>
        </w:rPr>
        <w:t>ניח שהייאוש הוא "בדעתו ובדעת כל בני האדם"</w:t>
      </w:r>
      <w:ins w:id="518" w:author="Noga Kadman" w:date="2022-12-14T13:02:00Z">
        <w:r w:rsidR="0018783E">
          <w:rPr>
            <w:rFonts w:cs="FrankRuehl" w:hint="cs"/>
            <w:sz w:val="28"/>
            <w:szCs w:val="28"/>
            <w:rtl/>
          </w:rPr>
          <w:t>.</w:t>
        </w:r>
      </w:ins>
      <w:r w:rsidR="00B942C3" w:rsidRPr="00C911B5">
        <w:rPr>
          <w:rStyle w:val="a5"/>
          <w:rFonts w:cs="FrankRuehl"/>
          <w:sz w:val="28"/>
          <w:szCs w:val="28"/>
          <w:rtl/>
        </w:rPr>
        <w:footnoteReference w:id="16"/>
      </w:r>
    </w:p>
    <w:p w14:paraId="29687E74" w14:textId="77777777" w:rsidR="001D1F1A" w:rsidRPr="00C911B5" w:rsidRDefault="001D1F1A" w:rsidP="00627DDB">
      <w:pPr>
        <w:pStyle w:val="a3"/>
        <w:jc w:val="both"/>
        <w:rPr>
          <w:rFonts w:cs="FrankRuehl"/>
          <w:sz w:val="28"/>
          <w:szCs w:val="28"/>
          <w:rtl/>
        </w:rPr>
      </w:pPr>
    </w:p>
    <w:p w14:paraId="0D1C0F80" w14:textId="17B74A0C" w:rsidR="002643D8" w:rsidRPr="00C911B5" w:rsidRDefault="001D1F1A" w:rsidP="0074391D">
      <w:pPr>
        <w:pStyle w:val="a3"/>
        <w:jc w:val="both"/>
        <w:rPr>
          <w:rFonts w:cs="FrankRuehl"/>
          <w:sz w:val="28"/>
          <w:szCs w:val="28"/>
          <w:rtl/>
        </w:rPr>
      </w:pPr>
      <w:r w:rsidRPr="00C911B5">
        <w:rPr>
          <w:rFonts w:cs="FrankRuehl" w:hint="cs"/>
          <w:sz w:val="28"/>
          <w:szCs w:val="28"/>
          <w:rtl/>
        </w:rPr>
        <w:t xml:space="preserve">הנקודה השנייה </w:t>
      </w:r>
      <w:ins w:id="533" w:author="Noga Kadman" w:date="2022-12-14T13:08:00Z">
        <w:r w:rsidR="006A565C">
          <w:rPr>
            <w:rFonts w:cs="FrankRuehl" w:hint="cs"/>
            <w:sz w:val="28"/>
            <w:szCs w:val="28"/>
            <w:rtl/>
          </w:rPr>
          <w:t>ש</w:t>
        </w:r>
      </w:ins>
      <w:r w:rsidRPr="00C911B5">
        <w:rPr>
          <w:rFonts w:cs="FrankRuehl" w:hint="cs"/>
          <w:sz w:val="28"/>
          <w:szCs w:val="28"/>
          <w:rtl/>
        </w:rPr>
        <w:t xml:space="preserve">עליה חלוקים הדיינים </w:t>
      </w:r>
      <w:ins w:id="534" w:author="Noga Kadman" w:date="2022-12-14T13:09:00Z">
        <w:r w:rsidR="006A565C">
          <w:rPr>
            <w:rFonts w:cs="FrankRuehl" w:hint="cs"/>
            <w:sz w:val="28"/>
            <w:szCs w:val="28"/>
            <w:rtl/>
          </w:rPr>
          <w:t xml:space="preserve">עם ר"מ ראטה היא </w:t>
        </w:r>
      </w:ins>
      <w:del w:id="535" w:author="Noga Kadman" w:date="2022-12-14T13:09:00Z">
        <w:r w:rsidR="002E50B7" w:rsidRPr="00C911B5" w:rsidDel="006A565C">
          <w:rPr>
            <w:rFonts w:cs="FrankRuehl" w:hint="cs"/>
            <w:sz w:val="28"/>
            <w:szCs w:val="28"/>
            <w:rtl/>
          </w:rPr>
          <w:delText xml:space="preserve">על סמך </w:delText>
        </w:r>
      </w:del>
      <w:commentRangeStart w:id="536"/>
      <w:r w:rsidR="00B607BB" w:rsidRPr="00C911B5">
        <w:rPr>
          <w:rFonts w:cs="FrankRuehl" w:hint="cs"/>
          <w:sz w:val="28"/>
          <w:szCs w:val="28"/>
          <w:rtl/>
        </w:rPr>
        <w:t>ה</w:t>
      </w:r>
      <w:r w:rsidR="002E50B7" w:rsidRPr="00C911B5">
        <w:rPr>
          <w:rFonts w:cs="FrankRuehl" w:hint="cs"/>
          <w:sz w:val="28"/>
          <w:szCs w:val="28"/>
          <w:rtl/>
        </w:rPr>
        <w:t xml:space="preserve">הנחה </w:t>
      </w:r>
      <w:commentRangeEnd w:id="536"/>
      <w:r w:rsidR="0074391D">
        <w:rPr>
          <w:rStyle w:val="af0"/>
          <w:rtl/>
        </w:rPr>
        <w:commentReference w:id="536"/>
      </w:r>
      <w:r w:rsidR="002E50B7" w:rsidRPr="00C911B5">
        <w:rPr>
          <w:rFonts w:cs="FrankRuehl" w:hint="cs"/>
          <w:sz w:val="28"/>
          <w:szCs w:val="28"/>
          <w:rtl/>
        </w:rPr>
        <w:t>כי בגזילה טמון מעש</w:t>
      </w:r>
      <w:r w:rsidR="00B607BB" w:rsidRPr="00C911B5">
        <w:rPr>
          <w:rFonts w:cs="FrankRuehl" w:hint="cs"/>
          <w:sz w:val="28"/>
          <w:szCs w:val="28"/>
          <w:rtl/>
        </w:rPr>
        <w:t>ה</w:t>
      </w:r>
      <w:r w:rsidR="002E50B7" w:rsidRPr="00C911B5">
        <w:rPr>
          <w:rFonts w:cs="FrankRuehl" w:hint="cs"/>
          <w:sz w:val="28"/>
          <w:szCs w:val="28"/>
          <w:rtl/>
        </w:rPr>
        <w:t xml:space="preserve"> רשע</w:t>
      </w:r>
      <w:ins w:id="537" w:author="Noga Kadman" w:date="2022-12-14T13:11:00Z">
        <w:r w:rsidR="0074391D">
          <w:rPr>
            <w:rFonts w:cs="FrankRuehl" w:hint="cs"/>
            <w:sz w:val="28"/>
            <w:szCs w:val="28"/>
            <w:rtl/>
          </w:rPr>
          <w:t xml:space="preserve">. </w:t>
        </w:r>
      </w:ins>
      <w:del w:id="538" w:author="Noga Kadman" w:date="2022-12-14T13:11:00Z">
        <w:r w:rsidR="002E50B7" w:rsidRPr="00C911B5" w:rsidDel="0074391D">
          <w:rPr>
            <w:rFonts w:cs="FrankRuehl" w:hint="cs"/>
            <w:sz w:val="28"/>
            <w:szCs w:val="28"/>
            <w:rtl/>
          </w:rPr>
          <w:delText xml:space="preserve">, </w:delText>
        </w:r>
      </w:del>
      <w:ins w:id="539" w:author="Noga Kadman" w:date="2022-12-14T13:13:00Z">
        <w:r w:rsidR="0074391D">
          <w:rPr>
            <w:rFonts w:cs="FrankRuehl" w:hint="cs"/>
            <w:sz w:val="28"/>
            <w:szCs w:val="28"/>
            <w:rtl/>
          </w:rPr>
          <w:t xml:space="preserve">במקרה כזה, </w:t>
        </w:r>
      </w:ins>
      <w:del w:id="540" w:author="Noga Kadman" w:date="2022-12-14T13:13:00Z">
        <w:r w:rsidR="002E50B7" w:rsidRPr="00C911B5" w:rsidDel="0074391D">
          <w:rPr>
            <w:rFonts w:cs="FrankRuehl" w:hint="cs"/>
            <w:sz w:val="28"/>
            <w:szCs w:val="28"/>
            <w:rtl/>
          </w:rPr>
          <w:delText xml:space="preserve">אז </w:delText>
        </w:r>
      </w:del>
      <w:r w:rsidR="002E50B7" w:rsidRPr="00C911B5">
        <w:rPr>
          <w:rFonts w:cs="FrankRuehl" w:hint="cs"/>
          <w:sz w:val="28"/>
          <w:szCs w:val="28"/>
          <w:rtl/>
        </w:rPr>
        <w:t>הגם שהבעלים מתייאש</w:t>
      </w:r>
      <w:ins w:id="541" w:author="Noga Kadman" w:date="2022-12-14T13:10:00Z">
        <w:r w:rsidR="006A565C">
          <w:rPr>
            <w:rFonts w:cs="FrankRuehl" w:hint="cs"/>
            <w:sz w:val="28"/>
            <w:szCs w:val="28"/>
            <w:rtl/>
          </w:rPr>
          <w:t>,</w:t>
        </w:r>
      </w:ins>
      <w:r w:rsidR="002E50B7" w:rsidRPr="00C911B5">
        <w:rPr>
          <w:rFonts w:cs="FrankRuehl" w:hint="cs"/>
          <w:sz w:val="28"/>
          <w:szCs w:val="28"/>
          <w:rtl/>
        </w:rPr>
        <w:t xml:space="preserve"> מכורח הבנת הנסיבות יש מקום לראות ב</w:t>
      </w:r>
      <w:r w:rsidR="00B607BB" w:rsidRPr="00C911B5">
        <w:rPr>
          <w:rFonts w:cs="FrankRuehl" w:hint="cs"/>
          <w:sz w:val="28"/>
          <w:szCs w:val="28"/>
          <w:rtl/>
        </w:rPr>
        <w:t xml:space="preserve">חובת </w:t>
      </w:r>
      <w:ins w:id="542" w:author="Noga Kadman" w:date="2022-12-14T13:13:00Z">
        <w:r w:rsidR="0074391D">
          <w:rPr>
            <w:rFonts w:cs="FrankRuehl" w:hint="cs"/>
            <w:sz w:val="28"/>
            <w:szCs w:val="28"/>
            <w:rtl/>
          </w:rPr>
          <w:t>ה</w:t>
        </w:r>
      </w:ins>
      <w:r w:rsidR="002E50B7" w:rsidRPr="00C911B5">
        <w:rPr>
          <w:rFonts w:cs="FrankRuehl" w:hint="cs"/>
          <w:sz w:val="28"/>
          <w:szCs w:val="28"/>
          <w:rtl/>
        </w:rPr>
        <w:t>השבה "תקנתא אלימתא".</w:t>
      </w:r>
    </w:p>
    <w:p w14:paraId="22B9C2C4" w14:textId="4B7196DF" w:rsidR="002E50B7" w:rsidRPr="00C911B5" w:rsidRDefault="002E50B7" w:rsidP="00627DDB">
      <w:pPr>
        <w:pStyle w:val="a3"/>
        <w:jc w:val="both"/>
        <w:rPr>
          <w:rFonts w:cs="FrankRuehl"/>
          <w:sz w:val="28"/>
          <w:szCs w:val="28"/>
          <w:rtl/>
        </w:rPr>
      </w:pPr>
    </w:p>
    <w:p w14:paraId="5FB5BDAE" w14:textId="7A5CC1AA" w:rsidR="002E50B7" w:rsidRPr="00C911B5" w:rsidRDefault="002E50B7" w:rsidP="00627DDB">
      <w:pPr>
        <w:pStyle w:val="a3"/>
        <w:jc w:val="both"/>
        <w:rPr>
          <w:rFonts w:cs="FrankRuehl"/>
          <w:sz w:val="28"/>
          <w:szCs w:val="28"/>
          <w:rtl/>
        </w:rPr>
      </w:pPr>
      <w:r w:rsidRPr="00C911B5">
        <w:rPr>
          <w:rFonts w:cs="FrankRuehl" w:hint="cs"/>
          <w:sz w:val="28"/>
          <w:szCs w:val="28"/>
          <w:rtl/>
        </w:rPr>
        <w:lastRenderedPageBreak/>
        <w:t>כך עולה</w:t>
      </w:r>
      <w:ins w:id="543" w:author="Noga Kadman" w:date="2022-12-14T13:17:00Z">
        <w:r w:rsidR="00E9412F">
          <w:rPr>
            <w:rFonts w:cs="FrankRuehl" w:hint="cs"/>
            <w:sz w:val="28"/>
            <w:szCs w:val="28"/>
            <w:rtl/>
          </w:rPr>
          <w:t>,</w:t>
        </w:r>
      </w:ins>
      <w:r w:rsidRPr="00C911B5">
        <w:rPr>
          <w:rFonts w:cs="FrankRuehl" w:hint="cs"/>
          <w:sz w:val="28"/>
          <w:szCs w:val="28"/>
          <w:rtl/>
        </w:rPr>
        <w:t xml:space="preserve"> </w:t>
      </w:r>
      <w:r w:rsidR="005C08DC" w:rsidRPr="00C911B5">
        <w:rPr>
          <w:rFonts w:cs="FrankRuehl" w:hint="cs"/>
          <w:sz w:val="28"/>
          <w:szCs w:val="28"/>
          <w:rtl/>
        </w:rPr>
        <w:t>לפי הבנתם של הדיינים</w:t>
      </w:r>
      <w:ins w:id="544" w:author="Noga Kadman" w:date="2022-12-14T13:17:00Z">
        <w:r w:rsidR="00E9412F">
          <w:rPr>
            <w:rFonts w:cs="FrankRuehl" w:hint="cs"/>
            <w:sz w:val="28"/>
            <w:szCs w:val="28"/>
            <w:rtl/>
          </w:rPr>
          <w:t>,</w:t>
        </w:r>
      </w:ins>
      <w:r w:rsidR="005C08DC" w:rsidRPr="00C911B5">
        <w:rPr>
          <w:rFonts w:cs="FrankRuehl" w:hint="cs"/>
          <w:sz w:val="28"/>
          <w:szCs w:val="28"/>
          <w:rtl/>
        </w:rPr>
        <w:t xml:space="preserve"> </w:t>
      </w:r>
      <w:r w:rsidRPr="00C911B5">
        <w:rPr>
          <w:rFonts w:cs="FrankRuehl" w:hint="cs"/>
          <w:sz w:val="28"/>
          <w:szCs w:val="28"/>
          <w:rtl/>
        </w:rPr>
        <w:t>מ</w:t>
      </w:r>
      <w:ins w:id="545" w:author="Noga Kadman" w:date="2022-12-14T13:17:00Z">
        <w:r w:rsidR="00E9412F">
          <w:rPr>
            <w:rFonts w:cs="FrankRuehl" w:hint="cs"/>
            <w:sz w:val="28"/>
            <w:szCs w:val="28"/>
            <w:rtl/>
          </w:rPr>
          <w:t xml:space="preserve">דבריו של </w:t>
        </w:r>
      </w:ins>
      <w:r w:rsidRPr="00C911B5">
        <w:rPr>
          <w:rFonts w:cs="FrankRuehl" w:hint="cs"/>
          <w:sz w:val="28"/>
          <w:szCs w:val="28"/>
          <w:rtl/>
        </w:rPr>
        <w:t>בעל תרומת הדשן</w:t>
      </w:r>
      <w:r w:rsidR="00987813" w:rsidRPr="00C911B5">
        <w:rPr>
          <w:rFonts w:cs="FrankRuehl" w:hint="cs"/>
          <w:sz w:val="28"/>
          <w:szCs w:val="28"/>
          <w:rtl/>
        </w:rPr>
        <w:t xml:space="preserve"> ובעקבותיו </w:t>
      </w:r>
      <w:ins w:id="546" w:author="Noga Kadman" w:date="2022-12-14T13:17:00Z">
        <w:r w:rsidR="00E9412F">
          <w:rPr>
            <w:rFonts w:cs="FrankRuehl" w:hint="cs"/>
            <w:sz w:val="28"/>
            <w:szCs w:val="28"/>
            <w:rtl/>
          </w:rPr>
          <w:t xml:space="preserve">של </w:t>
        </w:r>
      </w:ins>
      <w:r w:rsidR="00987813" w:rsidRPr="00C911B5">
        <w:rPr>
          <w:rFonts w:cs="FrankRuehl" w:hint="cs"/>
          <w:sz w:val="28"/>
          <w:szCs w:val="28"/>
          <w:rtl/>
        </w:rPr>
        <w:t>ר' משה איסרליש בהגהות לשולחן ערוך</w:t>
      </w:r>
      <w:ins w:id="547" w:author="Noga Kadman" w:date="2022-12-14T13:17:00Z">
        <w:r w:rsidR="00E9412F">
          <w:rPr>
            <w:rFonts w:cs="FrankRuehl" w:hint="cs"/>
            <w:sz w:val="28"/>
            <w:szCs w:val="28"/>
            <w:rtl/>
          </w:rPr>
          <w:t>,</w:t>
        </w:r>
      </w:ins>
      <w:r w:rsidR="00A57877" w:rsidRPr="00C911B5">
        <w:rPr>
          <w:rFonts w:cs="FrankRuehl" w:hint="cs"/>
          <w:sz w:val="28"/>
          <w:szCs w:val="28"/>
          <w:rtl/>
        </w:rPr>
        <w:t xml:space="preserve"> לגבי השבת רכוש גנוב אף </w:t>
      </w:r>
      <w:ins w:id="548" w:author="Noga Kadman" w:date="2022-12-14T13:18:00Z">
        <w:r w:rsidR="00E9412F">
          <w:rPr>
            <w:rFonts w:cs="FrankRuehl" w:hint="cs"/>
            <w:sz w:val="28"/>
            <w:szCs w:val="28"/>
            <w:rtl/>
          </w:rPr>
          <w:t xml:space="preserve">במקרה </w:t>
        </w:r>
      </w:ins>
      <w:r w:rsidR="00A57877" w:rsidRPr="00C911B5">
        <w:rPr>
          <w:rFonts w:cs="FrankRuehl" w:hint="cs"/>
          <w:sz w:val="28"/>
          <w:szCs w:val="28"/>
          <w:rtl/>
        </w:rPr>
        <w:t>שהיה בו ייאוש ושינוי רשות</w:t>
      </w:r>
      <w:r w:rsidR="00987813" w:rsidRPr="00C911B5">
        <w:rPr>
          <w:rFonts w:cs="FrankRuehl" w:hint="cs"/>
          <w:sz w:val="28"/>
          <w:szCs w:val="28"/>
          <w:rtl/>
        </w:rPr>
        <w:t>:</w:t>
      </w:r>
      <w:r w:rsidR="00987813" w:rsidRPr="00C911B5">
        <w:rPr>
          <w:rStyle w:val="a5"/>
          <w:rFonts w:cs="FrankRuehl"/>
          <w:sz w:val="28"/>
          <w:szCs w:val="28"/>
          <w:rtl/>
        </w:rPr>
        <w:footnoteReference w:id="17"/>
      </w:r>
    </w:p>
    <w:p w14:paraId="284E2504" w14:textId="58EEC4D2" w:rsidR="00987813" w:rsidRPr="00C911B5" w:rsidRDefault="00987813" w:rsidP="00627DDB">
      <w:pPr>
        <w:pStyle w:val="a3"/>
        <w:jc w:val="both"/>
        <w:rPr>
          <w:rFonts w:cs="FrankRuehl"/>
          <w:sz w:val="28"/>
          <w:szCs w:val="28"/>
          <w:rtl/>
        </w:rPr>
      </w:pPr>
    </w:p>
    <w:p w14:paraId="5B01993C" w14:textId="4FD11397" w:rsidR="00987813" w:rsidRPr="00C911B5" w:rsidRDefault="00987813" w:rsidP="00987813">
      <w:pPr>
        <w:pStyle w:val="a3"/>
        <w:ind w:left="567" w:right="567"/>
        <w:jc w:val="both"/>
        <w:rPr>
          <w:rFonts w:cs="FrankRuehl"/>
          <w:sz w:val="28"/>
          <w:szCs w:val="28"/>
          <w:rtl/>
        </w:rPr>
      </w:pPr>
      <w:r w:rsidRPr="00C911B5">
        <w:rPr>
          <w:rFonts w:cs="FrankRuehl"/>
          <w:sz w:val="28"/>
          <w:szCs w:val="28"/>
          <w:rtl/>
        </w:rPr>
        <w:t>דמכל מקום צריך להחזירו לבעלים מכח דינא דמלכותא, דהכי נהיגי עכשיו להחזיר כל גניבה אפילו לאחר יאוש ושינוי רשות מכח דינא דמלכותא. ובמקום שנהגו שיתן לו הריבית, צריך ליתן לו גם הריבית (</w:t>
      </w:r>
      <w:r w:rsidRPr="00C911B5">
        <w:rPr>
          <w:rFonts w:cs="FrankRuehl" w:hint="cs"/>
          <w:sz w:val="28"/>
          <w:szCs w:val="28"/>
          <w:rtl/>
        </w:rPr>
        <w:t>תרומת הדשן</w:t>
      </w:r>
      <w:r w:rsidRPr="00C911B5">
        <w:rPr>
          <w:rFonts w:cs="FrankRuehl"/>
          <w:sz w:val="28"/>
          <w:szCs w:val="28"/>
          <w:rtl/>
        </w:rPr>
        <w:t xml:space="preserve"> סימן </w:t>
      </w:r>
      <w:r w:rsidRPr="00C911B5">
        <w:rPr>
          <w:rFonts w:cs="FrankRuehl" w:hint="cs"/>
          <w:sz w:val="28"/>
          <w:szCs w:val="28"/>
          <w:rtl/>
        </w:rPr>
        <w:t>ש"ט</w:t>
      </w:r>
      <w:r w:rsidRPr="00C911B5">
        <w:rPr>
          <w:rFonts w:cs="FrankRuehl"/>
          <w:sz w:val="28"/>
          <w:szCs w:val="28"/>
          <w:rtl/>
        </w:rPr>
        <w:t>).</w:t>
      </w:r>
      <w:r w:rsidR="00C513BC" w:rsidRPr="00C911B5">
        <w:rPr>
          <w:rStyle w:val="a5"/>
          <w:rFonts w:cs="FrankRuehl"/>
          <w:sz w:val="28"/>
          <w:szCs w:val="28"/>
          <w:rtl/>
        </w:rPr>
        <w:footnoteReference w:id="18"/>
      </w:r>
    </w:p>
    <w:p w14:paraId="193F9DD4" w14:textId="77777777" w:rsidR="00EA06A0" w:rsidRPr="00C911B5" w:rsidRDefault="00EA06A0" w:rsidP="00627DDB">
      <w:pPr>
        <w:pStyle w:val="a3"/>
        <w:jc w:val="both"/>
        <w:rPr>
          <w:rFonts w:cs="FrankRuehl"/>
          <w:sz w:val="28"/>
          <w:szCs w:val="28"/>
          <w:rtl/>
        </w:rPr>
      </w:pPr>
    </w:p>
    <w:p w14:paraId="53DD01A1" w14:textId="7D7A202A" w:rsidR="003753D5" w:rsidRPr="00C911B5" w:rsidRDefault="002D4EDA" w:rsidP="00E9412F">
      <w:pPr>
        <w:pStyle w:val="a3"/>
        <w:jc w:val="both"/>
        <w:rPr>
          <w:rFonts w:cs="FrankRuehl"/>
          <w:sz w:val="28"/>
          <w:szCs w:val="28"/>
          <w:rtl/>
        </w:rPr>
      </w:pPr>
      <w:r w:rsidRPr="00C911B5">
        <w:rPr>
          <w:rFonts w:cs="FrankRuehl" w:hint="cs"/>
          <w:sz w:val="28"/>
          <w:szCs w:val="28"/>
          <w:rtl/>
        </w:rPr>
        <w:t>לפי הבנת הדיינים שונה "ההשבה" בגז</w:t>
      </w:r>
      <w:ins w:id="553" w:author="Noga Kadman" w:date="2022-12-14T13:20:00Z">
        <w:r w:rsidR="00E9412F">
          <w:rPr>
            <w:rFonts w:cs="FrankRuehl" w:hint="cs"/>
            <w:sz w:val="28"/>
            <w:szCs w:val="28"/>
            <w:rtl/>
          </w:rPr>
          <w:t>י</w:t>
        </w:r>
      </w:ins>
      <w:r w:rsidRPr="00C911B5">
        <w:rPr>
          <w:rFonts w:cs="FrankRuehl" w:hint="cs"/>
          <w:sz w:val="28"/>
          <w:szCs w:val="28"/>
          <w:rtl/>
        </w:rPr>
        <w:t>לה</w:t>
      </w:r>
      <w:ins w:id="554" w:author="Noga Kadman" w:date="2022-12-14T13:21:00Z">
        <w:r w:rsidR="00F56FC6">
          <w:rPr>
            <w:rFonts w:cs="FrankRuehl" w:hint="cs"/>
            <w:sz w:val="28"/>
            <w:szCs w:val="28"/>
            <w:rtl/>
          </w:rPr>
          <w:t>,</w:t>
        </w:r>
      </w:ins>
      <w:r w:rsidRPr="00C911B5">
        <w:rPr>
          <w:rFonts w:cs="FrankRuehl" w:hint="cs"/>
          <w:sz w:val="28"/>
          <w:szCs w:val="28"/>
          <w:rtl/>
        </w:rPr>
        <w:t xml:space="preserve"> </w:t>
      </w:r>
      <w:ins w:id="555" w:author="Noga Kadman" w:date="2022-12-14T13:20:00Z">
        <w:r w:rsidR="00E9412F">
          <w:rPr>
            <w:rFonts w:cs="FrankRuehl" w:hint="cs"/>
            <w:sz w:val="28"/>
            <w:szCs w:val="28"/>
            <w:rtl/>
          </w:rPr>
          <w:t xml:space="preserve">שכן </w:t>
        </w:r>
      </w:ins>
      <w:del w:id="556" w:author="Noga Kadman" w:date="2022-12-14T13:20:00Z">
        <w:r w:rsidRPr="00C911B5" w:rsidDel="00E9412F">
          <w:rPr>
            <w:rFonts w:cs="FrankRuehl" w:hint="cs"/>
            <w:sz w:val="28"/>
            <w:szCs w:val="28"/>
            <w:rtl/>
          </w:rPr>
          <w:delText>ש</w:delText>
        </w:r>
      </w:del>
      <w:r w:rsidRPr="00C911B5">
        <w:rPr>
          <w:rFonts w:cs="FrankRuehl" w:hint="cs"/>
          <w:sz w:val="28"/>
          <w:szCs w:val="28"/>
          <w:rtl/>
        </w:rPr>
        <w:t>היא חלה על כל רכיב ור</w:t>
      </w:r>
      <w:r w:rsidR="007F204D" w:rsidRPr="00C911B5">
        <w:rPr>
          <w:rFonts w:cs="FrankRuehl" w:hint="cs"/>
          <w:sz w:val="28"/>
          <w:szCs w:val="28"/>
          <w:rtl/>
        </w:rPr>
        <w:t>כיב</w:t>
      </w:r>
      <w:ins w:id="557" w:author="Noga Kadman" w:date="2022-12-14T13:20:00Z">
        <w:r w:rsidR="00E9412F">
          <w:rPr>
            <w:rFonts w:cs="FrankRuehl" w:hint="cs"/>
            <w:sz w:val="28"/>
            <w:szCs w:val="28"/>
            <w:rtl/>
          </w:rPr>
          <w:t>, לרבות</w:t>
        </w:r>
      </w:ins>
      <w:del w:id="558" w:author="Noga Kadman" w:date="2022-12-14T13:20:00Z">
        <w:r w:rsidR="007F204D" w:rsidRPr="00C911B5" w:rsidDel="00E9412F">
          <w:rPr>
            <w:rFonts w:cs="FrankRuehl" w:hint="cs"/>
            <w:sz w:val="28"/>
            <w:szCs w:val="28"/>
            <w:rtl/>
          </w:rPr>
          <w:delText xml:space="preserve"> גם</w:delText>
        </w:r>
      </w:del>
      <w:r w:rsidR="007F204D" w:rsidRPr="00C911B5">
        <w:rPr>
          <w:rFonts w:cs="FrankRuehl" w:hint="cs"/>
          <w:sz w:val="28"/>
          <w:szCs w:val="28"/>
          <w:rtl/>
        </w:rPr>
        <w:t xml:space="preserve"> על "טובת ההנאה"</w:t>
      </w:r>
      <w:ins w:id="559" w:author="Noga Kadman" w:date="2022-12-14T13:20:00Z">
        <w:r w:rsidR="00E9412F">
          <w:rPr>
            <w:rFonts w:cs="FrankRuehl" w:hint="cs"/>
            <w:sz w:val="28"/>
            <w:szCs w:val="28"/>
            <w:rtl/>
          </w:rPr>
          <w:t>.</w:t>
        </w:r>
      </w:ins>
      <w:r w:rsidR="007F204D" w:rsidRPr="00C911B5">
        <w:rPr>
          <w:rFonts w:cs="FrankRuehl" w:hint="cs"/>
          <w:sz w:val="28"/>
          <w:szCs w:val="28"/>
          <w:rtl/>
        </w:rPr>
        <w:t xml:space="preserve"> </w:t>
      </w:r>
      <w:del w:id="560" w:author="Noga Kadman" w:date="2022-12-14T13:20:00Z">
        <w:r w:rsidR="007F204D" w:rsidRPr="00C911B5" w:rsidDel="00E9412F">
          <w:rPr>
            <w:rFonts w:cs="FrankRuehl" w:hint="cs"/>
            <w:sz w:val="28"/>
            <w:szCs w:val="28"/>
            <w:rtl/>
          </w:rPr>
          <w:delText>ו</w:delText>
        </w:r>
      </w:del>
      <w:r w:rsidR="007F204D" w:rsidRPr="00C911B5">
        <w:rPr>
          <w:rFonts w:cs="FrankRuehl" w:hint="cs"/>
          <w:sz w:val="28"/>
          <w:szCs w:val="28"/>
          <w:rtl/>
        </w:rPr>
        <w:t>על כן</w:t>
      </w:r>
      <w:ins w:id="561" w:author="Noga Kadman" w:date="2022-12-14T13:20:00Z">
        <w:r w:rsidR="00E9412F">
          <w:rPr>
            <w:rFonts w:cs="FrankRuehl" w:hint="cs"/>
            <w:sz w:val="28"/>
            <w:szCs w:val="28"/>
            <w:rtl/>
          </w:rPr>
          <w:t>,</w:t>
        </w:r>
      </w:ins>
      <w:r w:rsidR="007F204D" w:rsidRPr="00C911B5">
        <w:rPr>
          <w:rFonts w:cs="FrankRuehl" w:hint="cs"/>
          <w:sz w:val="28"/>
          <w:szCs w:val="28"/>
          <w:rtl/>
        </w:rPr>
        <w:t xml:space="preserve"> מאחר שהכתר היה גזול </w:t>
      </w:r>
      <w:ins w:id="562" w:author="Noga Kadman" w:date="2022-12-14T16:07:00Z">
        <w:r w:rsidR="00CF5097">
          <w:rPr>
            <w:rFonts w:cs="FrankRuehl"/>
            <w:sz w:val="28"/>
            <w:szCs w:val="28"/>
            <w:rtl/>
          </w:rPr>
          <w:t>–</w:t>
        </w:r>
        <w:r w:rsidR="00CF5097">
          <w:rPr>
            <w:rFonts w:cs="FrankRuehl" w:hint="cs"/>
            <w:sz w:val="28"/>
            <w:szCs w:val="28"/>
            <w:rtl/>
          </w:rPr>
          <w:t xml:space="preserve"> </w:t>
        </w:r>
      </w:ins>
      <w:r w:rsidR="00073B67" w:rsidRPr="00C911B5">
        <w:rPr>
          <w:rFonts w:cs="FrankRuehl" w:hint="cs"/>
          <w:sz w:val="28"/>
          <w:szCs w:val="28"/>
          <w:rtl/>
        </w:rPr>
        <w:t>יש להחזירו לבעליו</w:t>
      </w:r>
      <w:ins w:id="563" w:author="Noga Kadman" w:date="2022-12-14T13:20:00Z">
        <w:r w:rsidR="00E9412F">
          <w:rPr>
            <w:rFonts w:cs="FrankRuehl" w:hint="cs"/>
            <w:sz w:val="28"/>
            <w:szCs w:val="28"/>
            <w:rtl/>
          </w:rPr>
          <w:t>,</w:t>
        </w:r>
      </w:ins>
      <w:r w:rsidR="00073B67" w:rsidRPr="00C911B5">
        <w:rPr>
          <w:rFonts w:cs="FrankRuehl" w:hint="cs"/>
          <w:sz w:val="28"/>
          <w:szCs w:val="28"/>
          <w:rtl/>
        </w:rPr>
        <w:t xml:space="preserve"> ואם הם מתו אז ליורשיו</w:t>
      </w:r>
      <w:r w:rsidR="007F204D" w:rsidRPr="00C911B5">
        <w:rPr>
          <w:rFonts w:cs="FrankRuehl" w:hint="cs"/>
          <w:sz w:val="28"/>
          <w:szCs w:val="28"/>
          <w:rtl/>
        </w:rPr>
        <w:t xml:space="preserve">. </w:t>
      </w:r>
    </w:p>
    <w:p w14:paraId="475A3C13" w14:textId="17719DE2" w:rsidR="00F5333A" w:rsidRDefault="00F5333A" w:rsidP="00627DDB">
      <w:pPr>
        <w:pStyle w:val="a3"/>
        <w:jc w:val="both"/>
        <w:rPr>
          <w:ins w:id="564" w:author="Noga Kadman" w:date="2022-12-14T16:07:00Z"/>
          <w:rFonts w:cs="FrankRuehl"/>
          <w:b/>
          <w:bCs/>
          <w:sz w:val="32"/>
          <w:szCs w:val="32"/>
          <w:rtl/>
        </w:rPr>
      </w:pPr>
    </w:p>
    <w:p w14:paraId="7CC29434" w14:textId="77777777" w:rsidR="00CF5097" w:rsidRPr="00C911B5" w:rsidRDefault="00CF5097" w:rsidP="00627DDB">
      <w:pPr>
        <w:pStyle w:val="a3"/>
        <w:jc w:val="both"/>
        <w:rPr>
          <w:rFonts w:cs="FrankRuehl"/>
          <w:b/>
          <w:bCs/>
          <w:sz w:val="32"/>
          <w:szCs w:val="32"/>
          <w:rtl/>
        </w:rPr>
      </w:pPr>
    </w:p>
    <w:p w14:paraId="03518769" w14:textId="0397F96A" w:rsidR="00D534EF" w:rsidRPr="00C911B5" w:rsidRDefault="00D534EF" w:rsidP="00D534EF">
      <w:pPr>
        <w:pStyle w:val="a6"/>
        <w:numPr>
          <w:ilvl w:val="0"/>
          <w:numId w:val="4"/>
        </w:numPr>
        <w:jc w:val="both"/>
        <w:rPr>
          <w:rFonts w:ascii="FrankRuehl" w:hAnsi="FrankRuehl" w:cs="FrankRuehl"/>
          <w:b/>
          <w:bCs/>
          <w:sz w:val="28"/>
          <w:szCs w:val="28"/>
          <w:rtl/>
        </w:rPr>
      </w:pPr>
      <w:r w:rsidRPr="00C911B5">
        <w:rPr>
          <w:rFonts w:ascii="FrankRuehl" w:hAnsi="FrankRuehl" w:cs="FrankRuehl" w:hint="cs"/>
          <w:b/>
          <w:bCs/>
          <w:sz w:val="28"/>
          <w:szCs w:val="28"/>
          <w:rtl/>
        </w:rPr>
        <w:t xml:space="preserve">סיבת המחלוקת לגבי אופיין של תקנות ההשבה </w:t>
      </w:r>
      <w:r w:rsidRPr="00C911B5">
        <w:rPr>
          <w:rFonts w:ascii="FrankRuehl" w:hAnsi="FrankRuehl" w:cs="FrankRuehl"/>
          <w:b/>
          <w:bCs/>
          <w:sz w:val="28"/>
          <w:szCs w:val="28"/>
          <w:rtl/>
        </w:rPr>
        <w:t>–</w:t>
      </w:r>
      <w:r w:rsidRPr="00C911B5">
        <w:rPr>
          <w:rFonts w:ascii="FrankRuehl" w:hAnsi="FrankRuehl" w:cs="FrankRuehl" w:hint="cs"/>
          <w:b/>
          <w:bCs/>
          <w:sz w:val="28"/>
          <w:szCs w:val="28"/>
          <w:rtl/>
        </w:rPr>
        <w:t xml:space="preserve"> פרשנות </w:t>
      </w:r>
      <w:r w:rsidR="00FE61C6">
        <w:rPr>
          <w:rFonts w:ascii="FrankRuehl" w:hAnsi="FrankRuehl" w:cs="FrankRuehl" w:hint="cs"/>
          <w:b/>
          <w:bCs/>
          <w:sz w:val="28"/>
          <w:szCs w:val="28"/>
          <w:rtl/>
        </w:rPr>
        <w:t>הגהותיו של</w:t>
      </w:r>
      <w:r w:rsidRPr="00C911B5">
        <w:rPr>
          <w:rFonts w:ascii="FrankRuehl" w:hAnsi="FrankRuehl" w:cs="FrankRuehl" w:hint="cs"/>
          <w:b/>
          <w:bCs/>
          <w:sz w:val="28"/>
          <w:szCs w:val="28"/>
          <w:rtl/>
        </w:rPr>
        <w:t xml:space="preserve"> ר' משה איסרליש</w:t>
      </w:r>
    </w:p>
    <w:p w14:paraId="64F57CEC" w14:textId="2091976C" w:rsidR="001F7D4F" w:rsidRPr="00C911B5" w:rsidRDefault="001F7D4F" w:rsidP="00FA4F2D">
      <w:pPr>
        <w:jc w:val="both"/>
        <w:rPr>
          <w:rFonts w:ascii="FrankRuehl" w:hAnsi="FrankRuehl" w:cs="FrankRuehl"/>
          <w:sz w:val="28"/>
          <w:szCs w:val="28"/>
          <w:rtl/>
        </w:rPr>
      </w:pPr>
      <w:r w:rsidRPr="00C911B5">
        <w:rPr>
          <w:rFonts w:ascii="FrankRuehl" w:hAnsi="FrankRuehl" w:cs="FrankRuehl" w:hint="cs"/>
          <w:sz w:val="28"/>
          <w:szCs w:val="28"/>
          <w:rtl/>
        </w:rPr>
        <w:t>הבאנו את הדיון ב"תקנות ההשבה" שהן מאוחרות</w:t>
      </w:r>
      <w:ins w:id="565" w:author="Noga Kadman" w:date="2022-12-14T16:27:00Z">
        <w:r w:rsidR="00FA4F2D">
          <w:rPr>
            <w:rFonts w:ascii="FrankRuehl" w:hAnsi="FrankRuehl" w:cs="FrankRuehl" w:hint="cs"/>
            <w:sz w:val="28"/>
            <w:szCs w:val="28"/>
            <w:rtl/>
          </w:rPr>
          <w:t>,</w:t>
        </w:r>
      </w:ins>
      <w:r w:rsidRPr="00C911B5">
        <w:rPr>
          <w:rFonts w:ascii="FrankRuehl" w:hAnsi="FrankRuehl" w:cs="FrankRuehl" w:hint="cs"/>
          <w:sz w:val="28"/>
          <w:szCs w:val="28"/>
          <w:rtl/>
        </w:rPr>
        <w:t xml:space="preserve"> </w:t>
      </w:r>
      <w:ins w:id="566" w:author="Noga Kadman" w:date="2022-12-14T16:27:00Z">
        <w:r w:rsidR="00FA4F2D">
          <w:rPr>
            <w:rFonts w:ascii="FrankRuehl" w:hAnsi="FrankRuehl" w:cs="FrankRuehl" w:hint="cs"/>
            <w:sz w:val="28"/>
            <w:szCs w:val="28"/>
            <w:rtl/>
          </w:rPr>
          <w:t xml:space="preserve">מקורן </w:t>
        </w:r>
      </w:ins>
      <w:del w:id="567" w:author="Noga Kadman" w:date="2022-12-14T16:28:00Z">
        <w:r w:rsidRPr="00C911B5" w:rsidDel="00FA4F2D">
          <w:rPr>
            <w:rFonts w:ascii="FrankRuehl" w:hAnsi="FrankRuehl" w:cs="FrankRuehl" w:hint="cs"/>
            <w:sz w:val="28"/>
            <w:szCs w:val="28"/>
            <w:rtl/>
          </w:rPr>
          <w:delText>ו</w:delText>
        </w:r>
      </w:del>
      <w:del w:id="568" w:author="Noga Kadman" w:date="2022-12-14T16:10:00Z">
        <w:r w:rsidRPr="00C911B5" w:rsidDel="00CF5097">
          <w:rPr>
            <w:rFonts w:ascii="FrankRuehl" w:hAnsi="FrankRuehl" w:cs="FrankRuehl" w:hint="cs"/>
            <w:sz w:val="28"/>
            <w:szCs w:val="28"/>
            <w:rtl/>
          </w:rPr>
          <w:delText xml:space="preserve">אינן </w:delText>
        </w:r>
      </w:del>
      <w:r w:rsidRPr="00C911B5">
        <w:rPr>
          <w:rFonts w:ascii="FrankRuehl" w:hAnsi="FrankRuehl" w:cs="FrankRuehl" w:hint="cs"/>
          <w:sz w:val="28"/>
          <w:szCs w:val="28"/>
          <w:rtl/>
        </w:rPr>
        <w:t xml:space="preserve">כפי הנראה </w:t>
      </w:r>
      <w:ins w:id="569" w:author="Noga Kadman" w:date="2022-12-14T16:11:00Z">
        <w:r w:rsidR="00CF5097">
          <w:rPr>
            <w:rFonts w:ascii="FrankRuehl" w:hAnsi="FrankRuehl" w:cs="FrankRuehl" w:hint="cs"/>
            <w:sz w:val="28"/>
            <w:szCs w:val="28"/>
            <w:rtl/>
          </w:rPr>
          <w:t>אינו ב</w:t>
        </w:r>
      </w:ins>
      <w:del w:id="570" w:author="Noga Kadman" w:date="2022-12-14T16:11:00Z">
        <w:r w:rsidRPr="00C911B5" w:rsidDel="00CF5097">
          <w:rPr>
            <w:rFonts w:ascii="FrankRuehl" w:hAnsi="FrankRuehl" w:cs="FrankRuehl" w:hint="cs"/>
            <w:sz w:val="28"/>
            <w:szCs w:val="28"/>
            <w:rtl/>
          </w:rPr>
          <w:delText>מ</w:delText>
        </w:r>
      </w:del>
      <w:r w:rsidRPr="00C911B5">
        <w:rPr>
          <w:rFonts w:ascii="FrankRuehl" w:hAnsi="FrankRuehl" w:cs="FrankRuehl" w:hint="cs"/>
          <w:sz w:val="28"/>
          <w:szCs w:val="28"/>
          <w:rtl/>
        </w:rPr>
        <w:t>חכמי התלמוד, וגם זיקת</w:t>
      </w:r>
      <w:ins w:id="571" w:author="Noga Kadman" w:date="2022-12-14T16:07:00Z">
        <w:r w:rsidR="00CF5097">
          <w:rPr>
            <w:rFonts w:ascii="FrankRuehl" w:hAnsi="FrankRuehl" w:cs="FrankRuehl" w:hint="cs"/>
            <w:sz w:val="28"/>
            <w:szCs w:val="28"/>
            <w:rtl/>
          </w:rPr>
          <w:t>ן</w:t>
        </w:r>
      </w:ins>
      <w:del w:id="572" w:author="Noga Kadman" w:date="2022-12-14T16:07:00Z">
        <w:r w:rsidRPr="00C911B5" w:rsidDel="00CF5097">
          <w:rPr>
            <w:rFonts w:ascii="FrankRuehl" w:hAnsi="FrankRuehl" w:cs="FrankRuehl" w:hint="cs"/>
            <w:sz w:val="28"/>
            <w:szCs w:val="28"/>
            <w:rtl/>
          </w:rPr>
          <w:delText>ם</w:delText>
        </w:r>
      </w:del>
      <w:r w:rsidRPr="00C911B5">
        <w:rPr>
          <w:rFonts w:ascii="FrankRuehl" w:hAnsi="FrankRuehl" w:cs="FrankRuehl" w:hint="cs"/>
          <w:sz w:val="28"/>
          <w:szCs w:val="28"/>
          <w:rtl/>
        </w:rPr>
        <w:t xml:space="preserve"> לחכמי הראשונים אינה כה מבוססת.</w:t>
      </w:r>
      <w:r w:rsidR="005E79D5" w:rsidRPr="00C911B5">
        <w:rPr>
          <w:rFonts w:ascii="FrankRuehl" w:hAnsi="FrankRuehl" w:cs="FrankRuehl" w:hint="cs"/>
          <w:sz w:val="28"/>
          <w:szCs w:val="28"/>
          <w:rtl/>
        </w:rPr>
        <w:t xml:space="preserve"> אך דומה ששורש המחלוקת בין חכמי התורה </w:t>
      </w:r>
      <w:ins w:id="573" w:author="Noga Kadman" w:date="2022-12-14T16:37:00Z">
        <w:r w:rsidR="008F4AF7">
          <w:rPr>
            <w:rFonts w:ascii="FrankRuehl" w:hAnsi="FrankRuehl" w:cs="FrankRuehl" w:hint="cs"/>
            <w:sz w:val="28"/>
            <w:szCs w:val="28"/>
            <w:rtl/>
          </w:rPr>
          <w:t xml:space="preserve">לגביהן </w:t>
        </w:r>
      </w:ins>
      <w:r w:rsidR="005E79D5" w:rsidRPr="00C911B5">
        <w:rPr>
          <w:rFonts w:ascii="FrankRuehl" w:hAnsi="FrankRuehl" w:cs="FrankRuehl" w:hint="cs"/>
          <w:sz w:val="28"/>
          <w:szCs w:val="28"/>
          <w:rtl/>
        </w:rPr>
        <w:t>נעו</w:t>
      </w:r>
      <w:ins w:id="574" w:author="Noga Kadman" w:date="2022-12-14T16:11:00Z">
        <w:r w:rsidR="00CF5097">
          <w:rPr>
            <w:rFonts w:ascii="FrankRuehl" w:hAnsi="FrankRuehl" w:cs="FrankRuehl" w:hint="cs"/>
            <w:sz w:val="28"/>
            <w:szCs w:val="28"/>
            <w:rtl/>
          </w:rPr>
          <w:t>ץ</w:t>
        </w:r>
      </w:ins>
      <w:del w:id="575" w:author="Noga Kadman" w:date="2022-12-14T16:11:00Z">
        <w:r w:rsidR="005E79D5" w:rsidRPr="00C911B5" w:rsidDel="00CF5097">
          <w:rPr>
            <w:rFonts w:ascii="FrankRuehl" w:hAnsi="FrankRuehl" w:cs="FrankRuehl" w:hint="cs"/>
            <w:sz w:val="28"/>
            <w:szCs w:val="28"/>
            <w:rtl/>
          </w:rPr>
          <w:delText>צה</w:delText>
        </w:r>
      </w:del>
      <w:r w:rsidR="005E79D5" w:rsidRPr="00C911B5">
        <w:rPr>
          <w:rFonts w:ascii="FrankRuehl" w:hAnsi="FrankRuehl" w:cs="FrankRuehl" w:hint="cs"/>
          <w:sz w:val="28"/>
          <w:szCs w:val="28"/>
          <w:rtl/>
        </w:rPr>
        <w:t xml:space="preserve"> בפרשנות שונה של דברי הרמ"א בהגהותיו</w:t>
      </w:r>
      <w:r w:rsidR="00553EA2" w:rsidRPr="00C911B5">
        <w:rPr>
          <w:rFonts w:ascii="FrankRuehl" w:hAnsi="FrankRuehl" w:cs="FrankRuehl" w:hint="cs"/>
          <w:sz w:val="28"/>
          <w:szCs w:val="28"/>
          <w:rtl/>
        </w:rPr>
        <w:t>.</w:t>
      </w:r>
    </w:p>
    <w:p w14:paraId="298E2AE7" w14:textId="69384231" w:rsidR="001F7D4F" w:rsidRPr="00C911B5" w:rsidRDefault="001F7D4F" w:rsidP="00852F4C">
      <w:pPr>
        <w:jc w:val="both"/>
        <w:rPr>
          <w:rFonts w:ascii="FrankRuehl" w:hAnsi="FrankRuehl" w:cs="FrankRuehl"/>
          <w:sz w:val="28"/>
          <w:szCs w:val="28"/>
          <w:rtl/>
        </w:rPr>
      </w:pPr>
      <w:r w:rsidRPr="00C911B5">
        <w:rPr>
          <w:rFonts w:ascii="FrankRuehl" w:hAnsi="FrankRuehl" w:cs="FrankRuehl" w:hint="cs"/>
          <w:sz w:val="28"/>
          <w:szCs w:val="28"/>
          <w:rtl/>
        </w:rPr>
        <w:t>בשלושה מקומות מוזכרות "תקנות ההשבה"</w:t>
      </w:r>
      <w:r w:rsidR="00066CA4" w:rsidRPr="00C911B5">
        <w:rPr>
          <w:rFonts w:ascii="FrankRuehl" w:hAnsi="FrankRuehl" w:cs="FrankRuehl" w:hint="cs"/>
          <w:sz w:val="28"/>
          <w:szCs w:val="28"/>
          <w:rtl/>
        </w:rPr>
        <w:t xml:space="preserve"> הללו</w:t>
      </w:r>
      <w:r w:rsidRPr="00C911B5">
        <w:rPr>
          <w:rFonts w:ascii="FrankRuehl" w:hAnsi="FrankRuehl" w:cs="FrankRuehl" w:hint="cs"/>
          <w:sz w:val="28"/>
          <w:szCs w:val="28"/>
          <w:rtl/>
        </w:rPr>
        <w:t xml:space="preserve">, וכולן </w:t>
      </w:r>
      <w:r w:rsidR="001625EC" w:rsidRPr="00C911B5">
        <w:rPr>
          <w:rFonts w:ascii="FrankRuehl" w:hAnsi="FrankRuehl" w:cs="FrankRuehl" w:hint="cs"/>
          <w:sz w:val="28"/>
          <w:szCs w:val="28"/>
          <w:rtl/>
        </w:rPr>
        <w:t>בהגה</w:t>
      </w:r>
      <w:r w:rsidR="00FE61C6">
        <w:rPr>
          <w:rFonts w:ascii="FrankRuehl" w:hAnsi="FrankRuehl" w:cs="FrankRuehl" w:hint="cs"/>
          <w:sz w:val="28"/>
          <w:szCs w:val="28"/>
          <w:rtl/>
        </w:rPr>
        <w:t>ות</w:t>
      </w:r>
      <w:r w:rsidR="001625EC" w:rsidRPr="00C911B5">
        <w:rPr>
          <w:rFonts w:ascii="FrankRuehl" w:hAnsi="FrankRuehl" w:cs="FrankRuehl" w:hint="cs"/>
          <w:sz w:val="28"/>
          <w:szCs w:val="28"/>
          <w:rtl/>
        </w:rPr>
        <w:t xml:space="preserve"> של ר' משה איסרליש:</w:t>
      </w:r>
    </w:p>
    <w:p w14:paraId="0C11DDA4" w14:textId="77B80F76" w:rsidR="00BD7F56" w:rsidRPr="00C911B5" w:rsidRDefault="00CC1ED1" w:rsidP="008F4AF7">
      <w:pPr>
        <w:jc w:val="both"/>
        <w:rPr>
          <w:rFonts w:ascii="FrankRuehl" w:hAnsi="FrankRuehl" w:cs="FrankRuehl"/>
          <w:sz w:val="28"/>
          <w:szCs w:val="28"/>
          <w:rtl/>
        </w:rPr>
      </w:pPr>
      <w:r w:rsidRPr="00C911B5">
        <w:rPr>
          <w:rFonts w:ascii="FrankRuehl" w:hAnsi="FrankRuehl" w:cs="FrankRuehl" w:hint="cs"/>
          <w:sz w:val="28"/>
          <w:szCs w:val="28"/>
          <w:rtl/>
        </w:rPr>
        <w:t xml:space="preserve">1 . </w:t>
      </w:r>
      <w:r w:rsidR="001625EC" w:rsidRPr="00C911B5">
        <w:rPr>
          <w:rFonts w:ascii="FrankRuehl" w:hAnsi="FrankRuehl" w:cs="FrankRuehl" w:hint="cs"/>
          <w:sz w:val="28"/>
          <w:szCs w:val="28"/>
          <w:rtl/>
        </w:rPr>
        <w:t xml:space="preserve">בסימן רנ"ט בסעיף </w:t>
      </w:r>
      <w:r w:rsidR="005C6410" w:rsidRPr="00C911B5">
        <w:rPr>
          <w:rFonts w:ascii="FrankRuehl" w:hAnsi="FrankRuehl" w:cs="FrankRuehl" w:hint="cs"/>
          <w:sz w:val="28"/>
          <w:szCs w:val="28"/>
          <w:rtl/>
        </w:rPr>
        <w:t xml:space="preserve">ז </w:t>
      </w:r>
      <w:r w:rsidR="001625EC" w:rsidRPr="00C911B5">
        <w:rPr>
          <w:rFonts w:ascii="FrankRuehl" w:hAnsi="FrankRuehl" w:cs="FrankRuehl" w:hint="cs"/>
          <w:sz w:val="28"/>
          <w:szCs w:val="28"/>
          <w:rtl/>
        </w:rPr>
        <w:t>על דברי ר' יוסף קארו</w:t>
      </w:r>
      <w:ins w:id="576" w:author="Noga Kadman" w:date="2022-12-14T16:12:00Z">
        <w:r w:rsidR="00CF5097">
          <w:rPr>
            <w:rFonts w:ascii="FrankRuehl" w:hAnsi="FrankRuehl" w:cs="FrankRuehl" w:hint="cs"/>
            <w:sz w:val="28"/>
            <w:szCs w:val="28"/>
            <w:rtl/>
          </w:rPr>
          <w:t>,</w:t>
        </w:r>
      </w:ins>
      <w:r w:rsidR="00BD7F56" w:rsidRPr="00C911B5">
        <w:rPr>
          <w:rFonts w:ascii="FrankRuehl" w:hAnsi="FrankRuehl" w:cs="FrankRuehl" w:hint="cs"/>
          <w:sz w:val="28"/>
          <w:szCs w:val="28"/>
          <w:rtl/>
        </w:rPr>
        <w:t xml:space="preserve"> </w:t>
      </w:r>
      <w:r w:rsidR="001625EC" w:rsidRPr="00C911B5">
        <w:rPr>
          <w:rFonts w:ascii="FrankRuehl" w:hAnsi="FrankRuehl" w:cs="FrankRuehl" w:hint="cs"/>
          <w:sz w:val="28"/>
          <w:szCs w:val="28"/>
          <w:rtl/>
        </w:rPr>
        <w:t xml:space="preserve">המצטט את ההלכה התלמודית ש"המציל מהארי והדוב וזוטו של ים ושלוליתו של נהר </w:t>
      </w:r>
      <w:r w:rsidR="001625EC" w:rsidRPr="00C911B5">
        <w:rPr>
          <w:rFonts w:ascii="FrankRuehl" w:hAnsi="FrankRuehl" w:cs="FrankRuehl"/>
          <w:sz w:val="28"/>
          <w:szCs w:val="28"/>
          <w:rtl/>
        </w:rPr>
        <w:t>–</w:t>
      </w:r>
      <w:r w:rsidR="001625EC" w:rsidRPr="00C911B5">
        <w:rPr>
          <w:rFonts w:ascii="FrankRuehl" w:hAnsi="FrankRuehl" w:cs="FrankRuehl" w:hint="cs"/>
          <w:sz w:val="28"/>
          <w:szCs w:val="28"/>
          <w:rtl/>
        </w:rPr>
        <w:t xml:space="preserve"> הרי אלו שלו אפילו הבעל עומד וצווח</w:t>
      </w:r>
      <w:ins w:id="577" w:author="Noga Kadman" w:date="2022-12-14T16:38:00Z">
        <w:r w:rsidR="008F4AF7">
          <w:rPr>
            <w:rFonts w:ascii="FrankRuehl" w:hAnsi="FrankRuehl" w:cs="FrankRuehl" w:hint="cs"/>
            <w:sz w:val="28"/>
            <w:szCs w:val="28"/>
            <w:rtl/>
          </w:rPr>
          <w:t>"</w:t>
        </w:r>
      </w:ins>
      <w:r w:rsidR="005C6410" w:rsidRPr="00C911B5">
        <w:rPr>
          <w:rFonts w:ascii="FrankRuehl" w:hAnsi="FrankRuehl" w:cs="FrankRuehl" w:hint="cs"/>
          <w:sz w:val="28"/>
          <w:szCs w:val="28"/>
          <w:rtl/>
        </w:rPr>
        <w:t xml:space="preserve">, </w:t>
      </w:r>
      <w:del w:id="578" w:author="Noga Kadman" w:date="2022-12-14T16:38:00Z">
        <w:r w:rsidR="00BD7F56" w:rsidRPr="00C911B5" w:rsidDel="008F4AF7">
          <w:rPr>
            <w:rFonts w:ascii="FrankRuehl" w:hAnsi="FrankRuehl" w:cs="FrankRuehl" w:hint="cs"/>
            <w:sz w:val="28"/>
            <w:szCs w:val="28"/>
            <w:rtl/>
          </w:rPr>
          <w:delText xml:space="preserve">הרמ"א </w:delText>
        </w:r>
      </w:del>
      <w:r w:rsidR="005C6410" w:rsidRPr="00C911B5">
        <w:rPr>
          <w:rFonts w:ascii="FrankRuehl" w:hAnsi="FrankRuehl" w:cs="FrankRuehl" w:hint="cs"/>
          <w:sz w:val="28"/>
          <w:szCs w:val="28"/>
          <w:rtl/>
        </w:rPr>
        <w:t>מגיה הרמ"א</w:t>
      </w:r>
      <w:r w:rsidR="00BD7F56" w:rsidRPr="00C911B5">
        <w:rPr>
          <w:rFonts w:ascii="FrankRuehl" w:hAnsi="FrankRuehl" w:cs="FrankRuehl" w:hint="cs"/>
          <w:sz w:val="28"/>
          <w:szCs w:val="28"/>
          <w:rtl/>
        </w:rPr>
        <w:t>:</w:t>
      </w:r>
    </w:p>
    <w:p w14:paraId="34876E24" w14:textId="10FA8E7F" w:rsidR="00852F4C" w:rsidRPr="00C911B5" w:rsidRDefault="00BD7F56" w:rsidP="00B46DC2">
      <w:pPr>
        <w:ind w:left="567" w:right="567"/>
        <w:jc w:val="both"/>
        <w:rPr>
          <w:rFonts w:ascii="FrankRuehl" w:hAnsi="FrankRuehl" w:cs="FrankRuehl"/>
          <w:sz w:val="28"/>
          <w:szCs w:val="28"/>
          <w:rtl/>
        </w:rPr>
      </w:pPr>
      <w:commentRangeStart w:id="579"/>
      <w:r w:rsidRPr="00C911B5">
        <w:rPr>
          <w:rFonts w:ascii="FrankRuehl" w:hAnsi="FrankRuehl" w:cs="FrankRuehl"/>
          <w:sz w:val="28"/>
          <w:szCs w:val="28"/>
          <w:rtl/>
        </w:rPr>
        <w:t>הגה</w:t>
      </w:r>
      <w:commentRangeEnd w:id="579"/>
      <w:r w:rsidR="00691E16">
        <w:rPr>
          <w:rStyle w:val="af0"/>
          <w:rtl/>
        </w:rPr>
        <w:commentReference w:id="579"/>
      </w:r>
      <w:r w:rsidRPr="00C911B5">
        <w:rPr>
          <w:rFonts w:ascii="FrankRuehl" w:hAnsi="FrankRuehl" w:cs="FrankRuehl"/>
          <w:sz w:val="28"/>
          <w:szCs w:val="28"/>
          <w:rtl/>
        </w:rPr>
        <w:t xml:space="preserve">: מ"מ טוב וישר להחזיר, כמו שנתבאר סעיף ה'. ואף על גב דמדינא אין חייבין להחזיר באבידות אלו, </w:t>
      </w:r>
      <w:commentRangeStart w:id="580"/>
      <w:r w:rsidRPr="00C911B5">
        <w:rPr>
          <w:rFonts w:ascii="FrankRuehl" w:hAnsi="FrankRuehl" w:cs="FrankRuehl"/>
          <w:sz w:val="28"/>
          <w:szCs w:val="28"/>
          <w:rtl/>
        </w:rPr>
        <w:t xml:space="preserve">יז] </w:t>
      </w:r>
      <w:commentRangeEnd w:id="580"/>
      <w:r w:rsidR="00691E16">
        <w:rPr>
          <w:rStyle w:val="af0"/>
          <w:rtl/>
        </w:rPr>
        <w:commentReference w:id="580"/>
      </w:r>
      <w:r w:rsidRPr="00C911B5">
        <w:rPr>
          <w:rFonts w:ascii="FrankRuehl" w:hAnsi="FrankRuehl" w:cs="FrankRuehl"/>
          <w:sz w:val="28"/>
          <w:szCs w:val="28"/>
          <w:rtl/>
        </w:rPr>
        <w:t xml:space="preserve">אם גזר המלך או ב"ד </w:t>
      </w:r>
      <w:commentRangeStart w:id="581"/>
      <w:r w:rsidR="00F5333A" w:rsidRPr="00C911B5">
        <w:rPr>
          <w:rFonts w:ascii="FrankRuehl" w:hAnsi="FrankRuehl" w:cs="FrankRuehl" w:hint="cs"/>
          <w:sz w:val="28"/>
          <w:szCs w:val="28"/>
          <w:rtl/>
        </w:rPr>
        <w:t xml:space="preserve">"תקנת השבה באבידה לבין תקנת </w:t>
      </w:r>
      <w:commentRangeEnd w:id="581"/>
      <w:r w:rsidR="00691E16">
        <w:rPr>
          <w:rStyle w:val="af0"/>
          <w:rtl/>
        </w:rPr>
        <w:commentReference w:id="581"/>
      </w:r>
      <w:r w:rsidRPr="00C911B5">
        <w:rPr>
          <w:rFonts w:ascii="FrankRuehl" w:hAnsi="FrankRuehl" w:cs="FrankRuehl"/>
          <w:sz w:val="28"/>
          <w:szCs w:val="28"/>
          <w:rtl/>
        </w:rPr>
        <w:t>חייב להחזיר מכח דינא דמלכותא או הפקר ב"ד הפקר.</w:t>
      </w:r>
      <w:r w:rsidRPr="00C911B5">
        <w:rPr>
          <w:rFonts w:ascii="FrankRuehl" w:hAnsi="FrankRuehl" w:cs="FrankRuehl" w:hint="cs"/>
          <w:sz w:val="28"/>
          <w:szCs w:val="28"/>
          <w:rtl/>
        </w:rPr>
        <w:t>..</w:t>
      </w:r>
      <w:r w:rsidRPr="00C911B5">
        <w:rPr>
          <w:rFonts w:ascii="FrankRuehl" w:hAnsi="FrankRuehl" w:cs="FrankRuehl"/>
          <w:sz w:val="28"/>
          <w:szCs w:val="28"/>
          <w:rtl/>
        </w:rPr>
        <w:t xml:space="preserve"> </w:t>
      </w:r>
    </w:p>
    <w:p w14:paraId="0C25F646" w14:textId="6AA6205D" w:rsidR="00D56363" w:rsidRPr="00C911B5" w:rsidRDefault="00CC1ED1" w:rsidP="00C634C8">
      <w:pPr>
        <w:ind w:right="567"/>
        <w:jc w:val="both"/>
        <w:rPr>
          <w:rFonts w:ascii="FrankRuehl" w:hAnsi="FrankRuehl" w:cs="FrankRuehl"/>
          <w:sz w:val="28"/>
          <w:szCs w:val="28"/>
          <w:rtl/>
        </w:rPr>
      </w:pPr>
      <w:r w:rsidRPr="00C911B5">
        <w:rPr>
          <w:rFonts w:ascii="FrankRuehl" w:hAnsi="FrankRuehl" w:cs="FrankRuehl" w:hint="cs"/>
          <w:sz w:val="28"/>
          <w:szCs w:val="28"/>
          <w:rtl/>
        </w:rPr>
        <w:t xml:space="preserve">2. </w:t>
      </w:r>
      <w:r w:rsidR="005C6410" w:rsidRPr="00C911B5">
        <w:rPr>
          <w:rFonts w:ascii="FrankRuehl" w:hAnsi="FrankRuehl" w:cs="FrankRuehl" w:hint="cs"/>
          <w:sz w:val="28"/>
          <w:szCs w:val="28"/>
          <w:rtl/>
        </w:rPr>
        <w:t>בסימן שנ"ו בסעיף ז על דברי ר' יוסף קארו</w:t>
      </w:r>
      <w:ins w:id="582" w:author="Noga Kadman" w:date="2022-12-14T16:45:00Z">
        <w:r w:rsidR="00691E16">
          <w:rPr>
            <w:rFonts w:ascii="FrankRuehl" w:hAnsi="FrankRuehl" w:cs="FrankRuehl" w:hint="cs"/>
            <w:sz w:val="28"/>
            <w:szCs w:val="28"/>
            <w:rtl/>
          </w:rPr>
          <w:t>,</w:t>
        </w:r>
      </w:ins>
      <w:r w:rsidR="00FE61C6">
        <w:rPr>
          <w:rFonts w:ascii="FrankRuehl" w:hAnsi="FrankRuehl" w:cs="FrankRuehl" w:hint="cs"/>
          <w:sz w:val="28"/>
          <w:szCs w:val="28"/>
          <w:rtl/>
        </w:rPr>
        <w:t xml:space="preserve"> שכתב</w:t>
      </w:r>
      <w:r w:rsidR="005C6410" w:rsidRPr="00C911B5">
        <w:rPr>
          <w:rFonts w:ascii="FrankRuehl" w:hAnsi="FrankRuehl" w:cs="FrankRuehl" w:hint="cs"/>
          <w:sz w:val="28"/>
          <w:szCs w:val="28"/>
          <w:rtl/>
        </w:rPr>
        <w:t>: "משכן הגניבה...</w:t>
      </w:r>
      <w:ins w:id="583" w:author="Noga Kadman" w:date="2022-12-14T16:49:00Z">
        <w:r w:rsidR="00C634C8">
          <w:rPr>
            <w:rFonts w:ascii="FrankRuehl" w:hAnsi="FrankRuehl" w:cs="FrankRuehl" w:hint="cs"/>
            <w:sz w:val="28"/>
            <w:szCs w:val="28"/>
            <w:rtl/>
          </w:rPr>
          <w:t xml:space="preserve"> </w:t>
        </w:r>
      </w:ins>
      <w:r w:rsidR="005C6410" w:rsidRPr="00C911B5">
        <w:rPr>
          <w:rFonts w:ascii="FrankRuehl" w:hAnsi="FrankRuehl" w:cs="FrankRuehl" w:hint="cs"/>
          <w:sz w:val="28"/>
          <w:szCs w:val="28"/>
          <w:rtl/>
        </w:rPr>
        <w:t>נותנים לבעל המשכון...</w:t>
      </w:r>
      <w:ins w:id="584" w:author="Noga Kadman" w:date="2022-12-14T16:49:00Z">
        <w:r w:rsidR="00C634C8">
          <w:rPr>
            <w:rFonts w:ascii="FrankRuehl" w:hAnsi="FrankRuehl" w:cs="FrankRuehl" w:hint="cs"/>
            <w:sz w:val="28"/>
            <w:szCs w:val="28"/>
            <w:rtl/>
          </w:rPr>
          <w:t xml:space="preserve"> </w:t>
        </w:r>
      </w:ins>
      <w:r w:rsidR="005C6410" w:rsidRPr="00C911B5">
        <w:rPr>
          <w:rFonts w:ascii="FrankRuehl" w:hAnsi="FrankRuehl" w:cs="FrankRuehl" w:hint="cs"/>
          <w:sz w:val="28"/>
          <w:szCs w:val="28"/>
          <w:rtl/>
        </w:rPr>
        <w:t>וחוזרים ועושים דין</w:t>
      </w:r>
      <w:r w:rsidR="0072503C" w:rsidRPr="00C911B5">
        <w:rPr>
          <w:rFonts w:ascii="FrankRuehl" w:hAnsi="FrankRuehl" w:cs="FrankRuehl" w:hint="cs"/>
          <w:sz w:val="28"/>
          <w:szCs w:val="28"/>
          <w:rtl/>
        </w:rPr>
        <w:t xml:space="preserve"> עם הגנב אלא אם כן היה גנב מפורסם...</w:t>
      </w:r>
      <w:r w:rsidRPr="00C911B5">
        <w:rPr>
          <w:rFonts w:cs="FrankRuehl" w:hint="cs"/>
          <w:sz w:val="28"/>
          <w:szCs w:val="28"/>
          <w:rtl/>
        </w:rPr>
        <w:t>"</w:t>
      </w:r>
      <w:r w:rsidR="00FE61C6">
        <w:rPr>
          <w:rFonts w:ascii="FrankRuehl" w:hAnsi="FrankRuehl" w:cs="FrankRuehl" w:hint="cs"/>
          <w:sz w:val="28"/>
          <w:szCs w:val="28"/>
          <w:rtl/>
        </w:rPr>
        <w:t>, מעיר ר"מ איסרליש:</w:t>
      </w:r>
    </w:p>
    <w:p w14:paraId="276590A1" w14:textId="54D8801D" w:rsidR="00D56363" w:rsidRPr="00C911B5" w:rsidDel="00691E16" w:rsidRDefault="00D56363" w:rsidP="00D56363">
      <w:pPr>
        <w:pStyle w:val="a3"/>
        <w:jc w:val="both"/>
        <w:rPr>
          <w:del w:id="585" w:author="Noga Kadman" w:date="2022-12-14T16:45:00Z"/>
          <w:rFonts w:cs="FrankRuehl"/>
          <w:sz w:val="28"/>
          <w:szCs w:val="28"/>
          <w:rtl/>
        </w:rPr>
      </w:pPr>
    </w:p>
    <w:p w14:paraId="32E1667F" w14:textId="3FD44059" w:rsidR="00D56363" w:rsidRPr="00C911B5" w:rsidRDefault="00CC1ED1" w:rsidP="00CC1ED1">
      <w:pPr>
        <w:ind w:left="567" w:right="567"/>
        <w:jc w:val="both"/>
        <w:rPr>
          <w:rFonts w:ascii="FrankRuehl" w:hAnsi="FrankRuehl" w:cs="FrankRuehl"/>
          <w:sz w:val="28"/>
          <w:szCs w:val="28"/>
          <w:rtl/>
        </w:rPr>
      </w:pPr>
      <w:r w:rsidRPr="00C911B5">
        <w:rPr>
          <w:rFonts w:cs="FrankRuehl"/>
          <w:sz w:val="28"/>
          <w:szCs w:val="28"/>
          <w:rtl/>
        </w:rPr>
        <w:t xml:space="preserve">הגה: וכן אומן שנותנין לו כלים לתקן, והשכינם, צריכין הבעלים ליתן לו מעותיו אבל לא הריבית שעולה עליו, דלא עשו תקנת השוק על הריבית. ואפילו למאן דאמר: אומן קונה בשבח כלי, לא נאמר דהרי הוא של אומן ולא של בעלים, דמכל מקום צריך להחזירו לבעלים מכח דינא דמלכותא, </w:t>
      </w:r>
      <w:r w:rsidR="00D56363" w:rsidRPr="00C911B5">
        <w:rPr>
          <w:rFonts w:cs="FrankRuehl"/>
          <w:sz w:val="28"/>
          <w:szCs w:val="28"/>
          <w:rtl/>
        </w:rPr>
        <w:t>דהכי נהיגי עכשיו להחזיר כל גניבה אפילו לאחר יאוש ושינוי רשות מכח דינא דמלכותא. ובמקום שנהגו שיתן לו הריבית, צריך ליתן לו גם הריבית (</w:t>
      </w:r>
      <w:r w:rsidR="00D56363" w:rsidRPr="00C911B5">
        <w:rPr>
          <w:rFonts w:cs="FrankRuehl" w:hint="cs"/>
          <w:sz w:val="28"/>
          <w:szCs w:val="28"/>
          <w:rtl/>
        </w:rPr>
        <w:t>תרומת הדשן</w:t>
      </w:r>
      <w:r w:rsidR="00D56363" w:rsidRPr="00C911B5">
        <w:rPr>
          <w:rFonts w:cs="FrankRuehl"/>
          <w:sz w:val="28"/>
          <w:szCs w:val="28"/>
          <w:rtl/>
        </w:rPr>
        <w:t xml:space="preserve"> סימן </w:t>
      </w:r>
      <w:r w:rsidR="00D56363" w:rsidRPr="00C911B5">
        <w:rPr>
          <w:rFonts w:cs="FrankRuehl" w:hint="cs"/>
          <w:sz w:val="28"/>
          <w:szCs w:val="28"/>
          <w:rtl/>
        </w:rPr>
        <w:t>ש"ט</w:t>
      </w:r>
      <w:r w:rsidR="00D56363" w:rsidRPr="00C911B5">
        <w:rPr>
          <w:rFonts w:cs="FrankRuehl"/>
          <w:sz w:val="28"/>
          <w:szCs w:val="28"/>
          <w:rtl/>
        </w:rPr>
        <w:t>)</w:t>
      </w:r>
    </w:p>
    <w:p w14:paraId="3E0758AD" w14:textId="59664B74" w:rsidR="003974EC" w:rsidRPr="00C911B5" w:rsidRDefault="000172E0" w:rsidP="00975398">
      <w:pPr>
        <w:jc w:val="both"/>
        <w:rPr>
          <w:rFonts w:ascii="FrankRuehl" w:hAnsi="FrankRuehl" w:cs="FrankRuehl"/>
          <w:sz w:val="28"/>
          <w:szCs w:val="28"/>
          <w:rtl/>
        </w:rPr>
      </w:pPr>
      <w:r w:rsidRPr="00C911B5">
        <w:rPr>
          <w:rFonts w:ascii="FrankRuehl" w:hAnsi="FrankRuehl" w:cs="FrankRuehl" w:hint="cs"/>
          <w:sz w:val="28"/>
          <w:szCs w:val="28"/>
          <w:rtl/>
        </w:rPr>
        <w:t xml:space="preserve">3. </w:t>
      </w:r>
      <w:r w:rsidR="003974EC" w:rsidRPr="00C911B5">
        <w:rPr>
          <w:rFonts w:ascii="FrankRuehl" w:hAnsi="FrankRuehl" w:cs="FrankRuehl" w:hint="cs"/>
          <w:sz w:val="28"/>
          <w:szCs w:val="28"/>
          <w:rtl/>
        </w:rPr>
        <w:t xml:space="preserve">בשולחן ערוך סימן שסח הולך </w:t>
      </w:r>
      <w:del w:id="586" w:author="Noga Kadman" w:date="2022-12-14T16:45:00Z">
        <w:r w:rsidR="003974EC" w:rsidRPr="00C911B5" w:rsidDel="00691E16">
          <w:rPr>
            <w:rFonts w:ascii="FrankRuehl" w:hAnsi="FrankRuehl" w:cs="FrankRuehl" w:hint="cs"/>
            <w:sz w:val="28"/>
            <w:szCs w:val="28"/>
            <w:rtl/>
          </w:rPr>
          <w:delText xml:space="preserve"> </w:delText>
        </w:r>
      </w:del>
      <w:r w:rsidR="003974EC" w:rsidRPr="00C911B5">
        <w:rPr>
          <w:rFonts w:ascii="FrankRuehl" w:hAnsi="FrankRuehl" w:cs="FrankRuehl" w:hint="cs"/>
          <w:sz w:val="28"/>
          <w:szCs w:val="28"/>
          <w:rtl/>
        </w:rPr>
        <w:t xml:space="preserve">ר' יוסף קארו ומכריע </w:t>
      </w:r>
      <w:r w:rsidR="00DE4BF8" w:rsidRPr="00C911B5">
        <w:rPr>
          <w:rFonts w:ascii="FrankRuehl" w:hAnsi="FrankRuehl" w:cs="FrankRuehl" w:hint="cs"/>
          <w:sz w:val="28"/>
          <w:szCs w:val="28"/>
          <w:rtl/>
        </w:rPr>
        <w:t xml:space="preserve">את הדין </w:t>
      </w:r>
      <w:r w:rsidR="00066CA4" w:rsidRPr="00C911B5">
        <w:rPr>
          <w:rFonts w:ascii="FrankRuehl" w:hAnsi="FrankRuehl" w:cs="FrankRuehl" w:hint="cs"/>
          <w:sz w:val="28"/>
          <w:szCs w:val="28"/>
          <w:rtl/>
        </w:rPr>
        <w:t>לפי המסורת בבבלי</w:t>
      </w:r>
      <w:ins w:id="587" w:author="Noga Kadman" w:date="2022-12-14T16:51:00Z">
        <w:r w:rsidR="008F0C0D">
          <w:rPr>
            <w:rFonts w:ascii="FrankRuehl" w:hAnsi="FrankRuehl" w:cs="FrankRuehl" w:hint="cs"/>
            <w:sz w:val="28"/>
            <w:szCs w:val="28"/>
            <w:rtl/>
          </w:rPr>
          <w:t>,</w:t>
        </w:r>
      </w:ins>
      <w:r w:rsidR="00066CA4" w:rsidRPr="00C911B5">
        <w:rPr>
          <w:rStyle w:val="a5"/>
          <w:rFonts w:ascii="FrankRuehl" w:hAnsi="FrankRuehl" w:cs="FrankRuehl"/>
          <w:sz w:val="28"/>
          <w:szCs w:val="28"/>
          <w:rtl/>
        </w:rPr>
        <w:footnoteReference w:id="19"/>
      </w:r>
      <w:r w:rsidR="00066CA4" w:rsidRPr="00C911B5">
        <w:rPr>
          <w:rFonts w:ascii="FrankRuehl" w:hAnsi="FrankRuehl" w:cs="FrankRuehl" w:hint="cs"/>
          <w:sz w:val="28"/>
          <w:szCs w:val="28"/>
          <w:rtl/>
        </w:rPr>
        <w:t xml:space="preserve"> </w:t>
      </w:r>
      <w:r w:rsidR="003974EC" w:rsidRPr="00C911B5">
        <w:rPr>
          <w:rFonts w:ascii="FrankRuehl" w:hAnsi="FrankRuehl" w:cs="FrankRuehl" w:hint="cs"/>
          <w:sz w:val="28"/>
          <w:szCs w:val="28"/>
          <w:rtl/>
        </w:rPr>
        <w:t>כי</w:t>
      </w:r>
      <w:r w:rsidR="00706CE9" w:rsidRPr="00C911B5">
        <w:rPr>
          <w:rFonts w:ascii="FrankRuehl" w:hAnsi="FrankRuehl" w:cs="FrankRuehl" w:hint="cs"/>
          <w:sz w:val="28"/>
          <w:szCs w:val="28"/>
          <w:rtl/>
        </w:rPr>
        <w:t xml:space="preserve"> יש להבחין בין דינו של </w:t>
      </w:r>
      <w:del w:id="589" w:author="Noga Kadman" w:date="2022-12-14T16:46:00Z">
        <w:r w:rsidR="003974EC" w:rsidRPr="00C911B5" w:rsidDel="00C634C8">
          <w:rPr>
            <w:rFonts w:ascii="FrankRuehl" w:hAnsi="FrankRuehl" w:cs="FrankRuehl" w:hint="cs"/>
            <w:sz w:val="28"/>
            <w:szCs w:val="28"/>
            <w:rtl/>
          </w:rPr>
          <w:delText xml:space="preserve"> </w:delText>
        </w:r>
      </w:del>
      <w:r w:rsidR="00706CE9" w:rsidRPr="00C911B5">
        <w:rPr>
          <w:rFonts w:ascii="FrankRuehl" w:hAnsi="FrankRuehl" w:cs="FrankRuehl" w:hint="cs"/>
          <w:sz w:val="28"/>
          <w:szCs w:val="28"/>
          <w:rtl/>
        </w:rPr>
        <w:t xml:space="preserve">"המציל מיד ליסטים ישראל </w:t>
      </w:r>
      <w:r w:rsidR="00706CE9" w:rsidRPr="00C911B5">
        <w:rPr>
          <w:rFonts w:ascii="FrankRuehl" w:hAnsi="FrankRuehl" w:cs="FrankRuehl"/>
          <w:sz w:val="28"/>
          <w:szCs w:val="28"/>
          <w:rtl/>
        </w:rPr>
        <w:t>–</w:t>
      </w:r>
      <w:r w:rsidR="00706CE9" w:rsidRPr="00C911B5">
        <w:rPr>
          <w:rFonts w:ascii="FrankRuehl" w:hAnsi="FrankRuehl" w:cs="FrankRuehl" w:hint="cs"/>
          <w:sz w:val="28"/>
          <w:szCs w:val="28"/>
          <w:rtl/>
        </w:rPr>
        <w:t xml:space="preserve"> הרי אלו שלו, חוץ אם ידע שהבעלים הגזול לא התייאש", לבין דינו של</w:t>
      </w:r>
      <w:del w:id="590" w:author="Noga Kadman" w:date="2022-12-15T20:53:00Z">
        <w:r w:rsidR="00706CE9" w:rsidRPr="00C911B5" w:rsidDel="00975398">
          <w:rPr>
            <w:rFonts w:ascii="FrankRuehl" w:hAnsi="FrankRuehl" w:cs="FrankRuehl" w:hint="cs"/>
            <w:sz w:val="28"/>
            <w:szCs w:val="28"/>
            <w:rtl/>
          </w:rPr>
          <w:delText xml:space="preserve"> </w:delText>
        </w:r>
      </w:del>
      <w:r w:rsidR="00706CE9" w:rsidRPr="00C911B5">
        <w:rPr>
          <w:rFonts w:ascii="FrankRuehl" w:hAnsi="FrankRuehl" w:cs="FrankRuehl" w:hint="cs"/>
          <w:sz w:val="28"/>
          <w:szCs w:val="28"/>
          <w:rtl/>
        </w:rPr>
        <w:t xml:space="preserve"> "המציל מיד ליסטים עובד כוכבים</w:t>
      </w:r>
      <w:del w:id="591" w:author="Noga Kadman" w:date="2022-12-14T16:48:00Z">
        <w:r w:rsidR="00706CE9" w:rsidRPr="00C911B5" w:rsidDel="00C634C8">
          <w:rPr>
            <w:rFonts w:ascii="FrankRuehl" w:hAnsi="FrankRuehl" w:cs="FrankRuehl" w:hint="cs"/>
            <w:sz w:val="28"/>
            <w:szCs w:val="28"/>
            <w:rtl/>
          </w:rPr>
          <w:delText xml:space="preserve"> </w:delText>
        </w:r>
      </w:del>
      <w:r w:rsidR="00135DE4" w:rsidRPr="00C911B5">
        <w:rPr>
          <w:rFonts w:ascii="FrankRuehl" w:hAnsi="FrankRuehl" w:cs="FrankRuehl" w:hint="cs"/>
          <w:sz w:val="28"/>
          <w:szCs w:val="28"/>
          <w:rtl/>
        </w:rPr>
        <w:t>...</w:t>
      </w:r>
      <w:ins w:id="592" w:author="Noga Kadman" w:date="2022-12-14T16:48:00Z">
        <w:r w:rsidR="00C634C8">
          <w:rPr>
            <w:rFonts w:ascii="FrankRuehl" w:hAnsi="FrankRuehl" w:cs="FrankRuehl" w:hint="cs"/>
            <w:sz w:val="28"/>
            <w:szCs w:val="28"/>
            <w:rtl/>
          </w:rPr>
          <w:t xml:space="preserve"> </w:t>
        </w:r>
      </w:ins>
      <w:r w:rsidR="00135DE4" w:rsidRPr="00C911B5">
        <w:rPr>
          <w:rFonts w:ascii="FrankRuehl" w:hAnsi="FrankRuehl" w:cs="FrankRuehl" w:hint="cs"/>
          <w:sz w:val="28"/>
          <w:szCs w:val="28"/>
          <w:rtl/>
        </w:rPr>
        <w:t xml:space="preserve">חייב להחזיר שסתם הדבר שלא התייאשו הבעלים". על כך מוסיף </w:t>
      </w:r>
      <w:r w:rsidR="00135DE4" w:rsidRPr="00C911B5">
        <w:rPr>
          <w:rFonts w:ascii="FrankRuehl" w:hAnsi="FrankRuehl" w:cs="FrankRuehl"/>
          <w:sz w:val="28"/>
          <w:szCs w:val="28"/>
          <w:rtl/>
        </w:rPr>
        <w:t xml:space="preserve">רמ"א בהגהה כי </w:t>
      </w:r>
      <w:r w:rsidR="00DE4BF8" w:rsidRPr="00C911B5">
        <w:rPr>
          <w:rFonts w:ascii="FrankRuehl" w:hAnsi="FrankRuehl" w:cs="FrankRuehl" w:hint="cs"/>
          <w:sz w:val="28"/>
          <w:szCs w:val="28"/>
          <w:rtl/>
        </w:rPr>
        <w:t>בגניבה</w:t>
      </w:r>
      <w:ins w:id="593" w:author="Noga Kadman" w:date="2022-12-14T16:46:00Z">
        <w:r w:rsidR="00C634C8">
          <w:rPr>
            <w:rFonts w:ascii="FrankRuehl" w:hAnsi="FrankRuehl" w:cs="FrankRuehl" w:hint="cs"/>
            <w:sz w:val="28"/>
            <w:szCs w:val="28"/>
            <w:rtl/>
          </w:rPr>
          <w:t>,</w:t>
        </w:r>
      </w:ins>
      <w:r w:rsidR="00DE4BF8" w:rsidRPr="00C911B5">
        <w:rPr>
          <w:rFonts w:ascii="FrankRuehl" w:hAnsi="FrankRuehl" w:cs="FrankRuehl" w:hint="cs"/>
          <w:sz w:val="28"/>
          <w:szCs w:val="28"/>
          <w:rtl/>
        </w:rPr>
        <w:t xml:space="preserve"> בין אם הגנב ישראל או עובד כוכבים</w:t>
      </w:r>
      <w:del w:id="594" w:author="Noga Kadman" w:date="2022-12-15T20:53:00Z">
        <w:r w:rsidR="00DE4BF8" w:rsidRPr="00C911B5" w:rsidDel="00975398">
          <w:rPr>
            <w:rFonts w:ascii="FrankRuehl" w:hAnsi="FrankRuehl" w:cs="FrankRuehl" w:hint="cs"/>
            <w:sz w:val="28"/>
            <w:szCs w:val="28"/>
            <w:rtl/>
          </w:rPr>
          <w:delText xml:space="preserve"> </w:delText>
        </w:r>
      </w:del>
      <w:r w:rsidR="00DE4BF8" w:rsidRPr="00C911B5">
        <w:rPr>
          <w:rFonts w:ascii="FrankRuehl" w:hAnsi="FrankRuehl" w:cs="FrankRuehl" w:hint="cs"/>
          <w:sz w:val="28"/>
          <w:szCs w:val="28"/>
          <w:rtl/>
        </w:rPr>
        <w:t xml:space="preserve"> </w:t>
      </w:r>
      <w:ins w:id="595" w:author="Noga Kadman" w:date="2022-12-14T16:46:00Z">
        <w:r w:rsidR="00C634C8" w:rsidRPr="00C911B5">
          <w:rPr>
            <w:rFonts w:ascii="FrankRuehl" w:hAnsi="FrankRuehl" w:cs="FrankRuehl"/>
            <w:sz w:val="28"/>
            <w:szCs w:val="28"/>
            <w:rtl/>
          </w:rPr>
          <w:lastRenderedPageBreak/>
          <w:t>–</w:t>
        </w:r>
      </w:ins>
      <w:del w:id="596" w:author="Noga Kadman" w:date="2022-12-14T16:46:00Z">
        <w:r w:rsidR="00DE4BF8" w:rsidRPr="00C911B5" w:rsidDel="00C634C8">
          <w:rPr>
            <w:rFonts w:ascii="FrankRuehl" w:hAnsi="FrankRuehl" w:cs="FrankRuehl" w:hint="cs"/>
            <w:sz w:val="28"/>
            <w:szCs w:val="28"/>
            <w:rtl/>
          </w:rPr>
          <w:delText>-</w:delText>
        </w:r>
      </w:del>
      <w:r w:rsidR="00DE4BF8" w:rsidRPr="00C911B5">
        <w:rPr>
          <w:rFonts w:ascii="FrankRuehl" w:hAnsi="FrankRuehl" w:cs="FrankRuehl" w:hint="cs"/>
          <w:sz w:val="28"/>
          <w:szCs w:val="28"/>
          <w:rtl/>
        </w:rPr>
        <w:t xml:space="preserve"> "</w:t>
      </w:r>
      <w:r w:rsidR="00135DE4" w:rsidRPr="00C911B5">
        <w:rPr>
          <w:rFonts w:ascii="FrankRuehl" w:hAnsi="FrankRuehl" w:cs="FrankRuehl"/>
          <w:sz w:val="28"/>
          <w:szCs w:val="28"/>
          <w:rtl/>
        </w:rPr>
        <w:t>סתם גניבה הוי יאוש אפילו בעובד כוכבים, ואם כן הקונה מן הגנב לא היה צריך להחזיר הגניבה אלא אם כן ידעינן דלא נת</w:t>
      </w:r>
      <w:r w:rsidR="003503AD" w:rsidRPr="00C911B5">
        <w:rPr>
          <w:rFonts w:ascii="FrankRuehl" w:hAnsi="FrankRuehl" w:cs="FrankRuehl"/>
          <w:sz w:val="28"/>
          <w:szCs w:val="28"/>
          <w:rtl/>
        </w:rPr>
        <w:t>י</w:t>
      </w:r>
      <w:r w:rsidR="00135DE4" w:rsidRPr="00C911B5">
        <w:rPr>
          <w:rFonts w:ascii="FrankRuehl" w:hAnsi="FrankRuehl" w:cs="FrankRuehl"/>
          <w:sz w:val="28"/>
          <w:szCs w:val="28"/>
          <w:rtl/>
        </w:rPr>
        <w:t>יאש, דהא קנאה ביאוש ושינוי רשות</w:t>
      </w:r>
      <w:r w:rsidR="003503AD" w:rsidRPr="00C911B5">
        <w:rPr>
          <w:rFonts w:ascii="FrankRuehl" w:hAnsi="FrankRuehl" w:cs="FrankRuehl" w:hint="cs"/>
          <w:sz w:val="28"/>
          <w:szCs w:val="28"/>
          <w:rtl/>
        </w:rPr>
        <w:t>".</w:t>
      </w:r>
    </w:p>
    <w:p w14:paraId="0ED7302D" w14:textId="22E85D00" w:rsidR="003503AD" w:rsidRPr="00C911B5" w:rsidRDefault="003503AD" w:rsidP="00852F4C">
      <w:pPr>
        <w:jc w:val="both"/>
        <w:rPr>
          <w:rFonts w:ascii="FrankRuehl" w:hAnsi="FrankRuehl" w:cs="FrankRuehl"/>
          <w:sz w:val="28"/>
          <w:szCs w:val="28"/>
          <w:rtl/>
        </w:rPr>
      </w:pPr>
      <w:r w:rsidRPr="00C911B5">
        <w:rPr>
          <w:rFonts w:ascii="FrankRuehl" w:hAnsi="FrankRuehl" w:cs="FrankRuehl" w:hint="cs"/>
          <w:sz w:val="28"/>
          <w:szCs w:val="28"/>
          <w:rtl/>
        </w:rPr>
        <w:t>זהו עיקר הדין</w:t>
      </w:r>
      <w:ins w:id="597" w:author="Noga Kadman" w:date="2022-12-14T16:46:00Z">
        <w:r w:rsidR="00C634C8">
          <w:rPr>
            <w:rFonts w:ascii="FrankRuehl" w:hAnsi="FrankRuehl" w:cs="FrankRuehl" w:hint="cs"/>
            <w:sz w:val="28"/>
            <w:szCs w:val="28"/>
            <w:rtl/>
          </w:rPr>
          <w:t>,</w:t>
        </w:r>
      </w:ins>
      <w:r w:rsidRPr="00C911B5">
        <w:rPr>
          <w:rFonts w:ascii="FrankRuehl" w:hAnsi="FrankRuehl" w:cs="FrankRuehl" w:hint="cs"/>
          <w:sz w:val="28"/>
          <w:szCs w:val="28"/>
          <w:rtl/>
        </w:rPr>
        <w:t xml:space="preserve"> אך הנה</w:t>
      </w:r>
      <w:r w:rsidR="00DE4BF8" w:rsidRPr="00C911B5">
        <w:rPr>
          <w:rFonts w:ascii="FrankRuehl" w:hAnsi="FrankRuehl" w:cs="FrankRuehl" w:hint="cs"/>
          <w:sz w:val="28"/>
          <w:szCs w:val="28"/>
          <w:rtl/>
        </w:rPr>
        <w:t xml:space="preserve"> התקנה לפי הגהת הרמ"ה:</w:t>
      </w:r>
      <w:r w:rsidRPr="00C911B5">
        <w:rPr>
          <w:rFonts w:ascii="FrankRuehl" w:hAnsi="FrankRuehl" w:cs="FrankRuehl" w:hint="cs"/>
          <w:sz w:val="28"/>
          <w:szCs w:val="28"/>
          <w:rtl/>
        </w:rPr>
        <w:t xml:space="preserve"> </w:t>
      </w:r>
    </w:p>
    <w:p w14:paraId="42BB3B8B" w14:textId="37DBC678" w:rsidR="003974EC" w:rsidRPr="00C911B5" w:rsidRDefault="003974EC" w:rsidP="00DE4BF8">
      <w:pPr>
        <w:ind w:left="567" w:right="567"/>
        <w:jc w:val="both"/>
        <w:rPr>
          <w:rFonts w:asciiTheme="majorBidi" w:hAnsiTheme="majorBidi" w:cstheme="majorBidi"/>
          <w:sz w:val="28"/>
          <w:szCs w:val="28"/>
          <w:rtl/>
        </w:rPr>
      </w:pPr>
      <w:r w:rsidRPr="00C911B5">
        <w:rPr>
          <w:rFonts w:ascii="FrankRuehl" w:hAnsi="FrankRuehl" w:cs="FrankRuehl"/>
          <w:sz w:val="28"/>
          <w:szCs w:val="28"/>
          <w:rtl/>
        </w:rPr>
        <w:t>מיהו נהגו להחזיר כל גניבה (ת"ה סי' ש"ט), ואין לשנות מן המנהג (טור), וכמו שנתבאר לעיל סימן שנ"ו. ואין חלוק בזה בין גנב לגזלן, דבכל ענין מחזיר דמיו ונוטל את שלו, כן נראה לי. ועיין לעיל סימן רל"ו הקונה קרקע גזולה</w:t>
      </w:r>
      <w:r w:rsidRPr="00C911B5">
        <w:rPr>
          <w:rFonts w:asciiTheme="majorBidi" w:hAnsiTheme="majorBidi" w:cs="Times New Roman"/>
          <w:sz w:val="28"/>
          <w:szCs w:val="28"/>
          <w:rtl/>
        </w:rPr>
        <w:t>.</w:t>
      </w:r>
    </w:p>
    <w:p w14:paraId="0376BF6E" w14:textId="2CC35A4F" w:rsidR="003974EC" w:rsidRPr="00C911B5" w:rsidRDefault="007C5C26" w:rsidP="00852F4C">
      <w:pPr>
        <w:jc w:val="both"/>
        <w:rPr>
          <w:rFonts w:ascii="FrankRuehl" w:hAnsi="FrankRuehl" w:cs="FrankRuehl"/>
          <w:sz w:val="28"/>
          <w:szCs w:val="28"/>
          <w:rtl/>
        </w:rPr>
      </w:pPr>
      <w:r w:rsidRPr="00C911B5">
        <w:rPr>
          <w:rFonts w:ascii="FrankRuehl" w:hAnsi="FrankRuehl" w:cs="FrankRuehl" w:hint="cs"/>
          <w:sz w:val="28"/>
          <w:szCs w:val="28"/>
          <w:rtl/>
        </w:rPr>
        <w:t>אם מעיינים במקורות הרמ"</w:t>
      </w:r>
      <w:r w:rsidR="004F5F47" w:rsidRPr="00C911B5">
        <w:rPr>
          <w:rFonts w:ascii="FrankRuehl" w:hAnsi="FrankRuehl" w:cs="FrankRuehl" w:hint="cs"/>
          <w:sz w:val="28"/>
          <w:szCs w:val="28"/>
          <w:rtl/>
        </w:rPr>
        <w:t>א</w:t>
      </w:r>
      <w:r w:rsidRPr="00C911B5">
        <w:rPr>
          <w:rFonts w:ascii="FrankRuehl" w:hAnsi="FrankRuehl" w:cs="FrankRuehl" w:hint="cs"/>
          <w:sz w:val="28"/>
          <w:szCs w:val="28"/>
          <w:rtl/>
        </w:rPr>
        <w:t>, הרי שהתקנה על השבת אבידה נשענת על תשובת רבנו גרשום</w:t>
      </w:r>
      <w:ins w:id="598" w:author="Noga Kadman" w:date="2022-12-14T17:02:00Z">
        <w:r w:rsidR="008A12A1">
          <w:rPr>
            <w:rFonts w:ascii="FrankRuehl" w:hAnsi="FrankRuehl" w:cs="FrankRuehl" w:hint="cs"/>
            <w:sz w:val="28"/>
            <w:szCs w:val="28"/>
            <w:rtl/>
          </w:rPr>
          <w:t>,</w:t>
        </w:r>
      </w:ins>
      <w:r w:rsidRPr="00C911B5">
        <w:rPr>
          <w:rFonts w:ascii="FrankRuehl" w:hAnsi="FrankRuehl" w:cs="FrankRuehl" w:hint="cs"/>
          <w:sz w:val="28"/>
          <w:szCs w:val="28"/>
          <w:rtl/>
        </w:rPr>
        <w:t xml:space="preserve"> המובאת במרדכי על בבא מציעא, ואילו </w:t>
      </w:r>
      <w:ins w:id="599" w:author="Noga Kadman" w:date="2022-12-14T17:05:00Z">
        <w:r w:rsidR="008A12A1">
          <w:rPr>
            <w:rFonts w:ascii="FrankRuehl" w:hAnsi="FrankRuehl" w:cs="FrankRuehl" w:hint="cs"/>
            <w:sz w:val="28"/>
            <w:szCs w:val="28"/>
            <w:rtl/>
          </w:rPr>
          <w:t xml:space="preserve">התקנה על </w:t>
        </w:r>
      </w:ins>
      <w:r w:rsidRPr="00C911B5">
        <w:rPr>
          <w:rFonts w:ascii="FrankRuehl" w:hAnsi="FrankRuehl" w:cs="FrankRuehl" w:hint="cs"/>
          <w:sz w:val="28"/>
          <w:szCs w:val="28"/>
          <w:rtl/>
        </w:rPr>
        <w:t>השבה בגניבה ובגזילה נשענת על תשובת ר' ישראל איסרליין</w:t>
      </w:r>
      <w:ins w:id="600" w:author="Noga Kadman" w:date="2022-12-14T17:05:00Z">
        <w:r w:rsidR="008A12A1">
          <w:rPr>
            <w:rFonts w:ascii="FrankRuehl" w:hAnsi="FrankRuehl" w:cs="FrankRuehl" w:hint="cs"/>
            <w:sz w:val="28"/>
            <w:szCs w:val="28"/>
            <w:rtl/>
          </w:rPr>
          <w:t>,</w:t>
        </w:r>
      </w:ins>
      <w:r w:rsidRPr="00C911B5">
        <w:rPr>
          <w:rFonts w:ascii="FrankRuehl" w:hAnsi="FrankRuehl" w:cs="FrankRuehl" w:hint="cs"/>
          <w:sz w:val="28"/>
          <w:szCs w:val="28"/>
          <w:rtl/>
        </w:rPr>
        <w:t xml:space="preserve"> בעל תרומת הדשן. נבחין בסגנון השונה של ההלכות </w:t>
      </w:r>
      <w:r w:rsidR="005E79D5" w:rsidRPr="00C911B5">
        <w:rPr>
          <w:rFonts w:ascii="FrankRuehl" w:hAnsi="FrankRuehl" w:cs="FrankRuehl" w:hint="cs"/>
          <w:sz w:val="28"/>
          <w:szCs w:val="28"/>
          <w:rtl/>
        </w:rPr>
        <w:t>העולות מ</w:t>
      </w:r>
      <w:r w:rsidRPr="00C911B5">
        <w:rPr>
          <w:rFonts w:ascii="FrankRuehl" w:hAnsi="FrankRuehl" w:cs="FrankRuehl" w:hint="cs"/>
          <w:sz w:val="28"/>
          <w:szCs w:val="28"/>
          <w:rtl/>
        </w:rPr>
        <w:t>כל אחד מהמקורות.</w:t>
      </w:r>
    </w:p>
    <w:p w14:paraId="6868A2AA" w14:textId="3458FD6A" w:rsidR="007C5C26" w:rsidRPr="00C911B5" w:rsidRDefault="007C5C26" w:rsidP="00852F4C">
      <w:pPr>
        <w:jc w:val="both"/>
        <w:rPr>
          <w:rFonts w:ascii="FrankRuehl" w:hAnsi="FrankRuehl" w:cs="FrankRuehl"/>
          <w:sz w:val="28"/>
          <w:szCs w:val="28"/>
          <w:rtl/>
        </w:rPr>
      </w:pPr>
      <w:r w:rsidRPr="00C911B5">
        <w:rPr>
          <w:rFonts w:ascii="FrankRuehl" w:hAnsi="FrankRuehl" w:cs="FrankRuehl" w:hint="cs"/>
          <w:sz w:val="28"/>
          <w:szCs w:val="28"/>
          <w:rtl/>
        </w:rPr>
        <w:t>במרדכי על בבא מציעא</w:t>
      </w:r>
      <w:ins w:id="601" w:author="Noga Kadman" w:date="2022-12-14T17:05:00Z">
        <w:r w:rsidR="008A12A1">
          <w:rPr>
            <w:rFonts w:ascii="FrankRuehl" w:hAnsi="FrankRuehl" w:cs="FrankRuehl" w:hint="cs"/>
            <w:sz w:val="28"/>
            <w:szCs w:val="28"/>
            <w:rtl/>
          </w:rPr>
          <w:t>:</w:t>
        </w:r>
      </w:ins>
      <w:r w:rsidRPr="00C911B5">
        <w:rPr>
          <w:rFonts w:ascii="FrankRuehl" w:hAnsi="FrankRuehl" w:cs="FrankRuehl" w:hint="cs"/>
          <w:sz w:val="28"/>
          <w:szCs w:val="28"/>
          <w:rtl/>
        </w:rPr>
        <w:t xml:space="preserve"> </w:t>
      </w:r>
    </w:p>
    <w:p w14:paraId="6B14A316" w14:textId="27D4D8D6" w:rsidR="00F17F63" w:rsidRPr="00C911B5" w:rsidRDefault="00F17F63" w:rsidP="00647FA7">
      <w:pPr>
        <w:ind w:left="567" w:right="567"/>
        <w:jc w:val="both"/>
        <w:rPr>
          <w:rFonts w:ascii="FrankRuehl" w:hAnsi="FrankRuehl" w:cs="FrankRuehl"/>
          <w:sz w:val="28"/>
          <w:szCs w:val="28"/>
          <w:rtl/>
        </w:rPr>
      </w:pPr>
      <w:r w:rsidRPr="00C911B5">
        <w:rPr>
          <w:rFonts w:ascii="FrankRuehl" w:hAnsi="FrankRuehl" w:cs="FrankRuehl"/>
          <w:sz w:val="28"/>
          <w:szCs w:val="28"/>
          <w:rtl/>
        </w:rPr>
        <w:t>נשאל לר"ג [רמז רנז] על עסקי היהודים ההולכים בספינה וטבעה הספינה וניצולו הנפשות והממון היה בתיבות עמד יהודי אחד שניצל מן הספינה ושכר עובד כוכבים אחד לעזור לו להציל הממון והציל העובד כוכבים תיבתו של ראובן אבל לא היה יכול להוציאה אל היבשה לפי שהיתה מלאה מים והוצרך העובד כוכבים לשברה ולהוציא ממון שבתוכה ושאר הממון שבספינה לא יכול להציל הכל כי היה חשך ואישון לילה ואפילה והעובדי כוכבים נתאספו לשם וחטפו מן הממון ושאר נכסים והוליכו לביתם למחרת נתנו שוחדים למושלים ולשופטים לחקור ולפשפש ביד האנשים הנחשדים שנתקבצו שם וגם הקהלות גזרו חרם על כל מי שבא לידו מנכסי ספינה שנאבדה שיחזיר לבעלים ובתוך ל' יום שהיה ראובן מחזר על אבדתו מכר עובד כוכבים אחד מן הממון ומן הנכסים הנאבדים בספינה לשמעון ואינו רוצה להחזיר לראובן ואומר שכבר זכיתי בה שאבידה ששטפה נהר מותרת והשיב כך דעתי נוטה שאין בדברי שמעון ממש כי מה שטוען אבידת נהר מותרת אינה טענה שהרי לא הציל הוא מן הנהר אלא העובד כוכבים הצילה ומושלי העיר כבר צוו להחזיר ודינא דמלכותא דינא ובדיני עובד כוכבים המציל מן הנהר נוטל שכר טורחו כשמודה בה ומחזירה לבעליה בחנם ועובד כוכבים שכופר בה דינו כגנב ודינו של שמעון זה כלוקח מן הגנב ועשו בו תקנת השוק וישבע כמה נתן ויטול כדתנן המכיר כליו וספריו ביד אחר אם יצאה לו שם גניבה בעיר ישבע כמה הוציא ויטול וגם מפני תקנות הקהלות צריך שמעון להחזיר האבידה לראובן אפילו אם נתייאש ראובן דהפקר בית דין הפקר שנאמר וכל אשר לא יבא לשלשת הימים בעצת השרים והסגנים יחרם הוא וכל רכושו וליכא למימר דוקא בדורות של שמאי והלל או של ר"ג שהרי אמרו חכמים למה לא נתפרשו שמותם של שבעים זקנים שלא יאמר אדם פלוני כאלדד ומידד ופלוני כנדב ואביהוא וכתיב וישלח ה' את ירובעל ואת בדן ואת יפתח וגו' לומר לך יפתח בדורו כשמואל בדורו ומי שמתמנה פרנס על הצבור כאביר שבאבירים ע"כ יחזיר שמעון את אשר קנה כי מכמה טעמים לא זכה בו וכן הדין ושלום גרשום ברבי יהודה:</w:t>
      </w:r>
    </w:p>
    <w:p w14:paraId="4A34EA7D" w14:textId="62793E42" w:rsidR="00F17F63" w:rsidRPr="00C911B5" w:rsidRDefault="00647FA7" w:rsidP="008A12A1">
      <w:pPr>
        <w:pStyle w:val="a3"/>
        <w:jc w:val="both"/>
        <w:rPr>
          <w:rFonts w:cs="FrankRuehl"/>
          <w:sz w:val="28"/>
          <w:szCs w:val="28"/>
          <w:rtl/>
        </w:rPr>
      </w:pPr>
      <w:r w:rsidRPr="00C911B5">
        <w:rPr>
          <w:rFonts w:cs="FrankRuehl" w:hint="cs"/>
          <w:sz w:val="28"/>
          <w:szCs w:val="28"/>
          <w:rtl/>
        </w:rPr>
        <w:t xml:space="preserve">ואילו תשובתו של ר' ישראל איסרליין </w:t>
      </w:r>
      <w:del w:id="602" w:author="Noga Kadman" w:date="2022-12-14T17:07:00Z">
        <w:r w:rsidRPr="00C911B5" w:rsidDel="008A12A1">
          <w:rPr>
            <w:rFonts w:cs="FrankRuehl" w:hint="cs"/>
            <w:sz w:val="28"/>
            <w:szCs w:val="28"/>
            <w:rtl/>
          </w:rPr>
          <w:delText xml:space="preserve"> היא </w:delText>
        </w:r>
      </w:del>
      <w:ins w:id="603" w:author="Noga Kadman" w:date="2022-12-14T17:07:00Z">
        <w:r w:rsidR="008A12A1">
          <w:rPr>
            <w:rFonts w:cs="FrankRuehl" w:hint="cs"/>
            <w:sz w:val="28"/>
            <w:szCs w:val="28"/>
            <w:rtl/>
          </w:rPr>
          <w:t xml:space="preserve">כתובה </w:t>
        </w:r>
      </w:ins>
      <w:r w:rsidRPr="00C911B5">
        <w:rPr>
          <w:rFonts w:cs="FrankRuehl" w:hint="cs"/>
          <w:sz w:val="28"/>
          <w:szCs w:val="28"/>
          <w:rtl/>
        </w:rPr>
        <w:t>בסגנון שונה:</w:t>
      </w:r>
    </w:p>
    <w:p w14:paraId="1FDEB5B5" w14:textId="3DED9AC0" w:rsidR="00647FA7" w:rsidRPr="00C911B5" w:rsidRDefault="00647FA7" w:rsidP="00627DDB">
      <w:pPr>
        <w:pStyle w:val="a3"/>
        <w:jc w:val="both"/>
        <w:rPr>
          <w:rFonts w:cs="FrankRuehl"/>
          <w:sz w:val="28"/>
          <w:szCs w:val="28"/>
          <w:rtl/>
        </w:rPr>
      </w:pPr>
    </w:p>
    <w:p w14:paraId="5F5681DA" w14:textId="2C902358" w:rsidR="00647FA7" w:rsidRPr="00C911B5" w:rsidRDefault="00647FA7" w:rsidP="00E42E2C">
      <w:pPr>
        <w:ind w:left="567" w:right="567"/>
        <w:jc w:val="both"/>
        <w:rPr>
          <w:rFonts w:ascii="FrankRuehl" w:hAnsi="FrankRuehl" w:cs="FrankRuehl"/>
          <w:sz w:val="28"/>
          <w:szCs w:val="28"/>
          <w:rtl/>
        </w:rPr>
      </w:pPr>
      <w:r w:rsidRPr="00C911B5">
        <w:rPr>
          <w:rFonts w:ascii="FrankRuehl" w:hAnsi="FrankRuehl" w:cs="FrankRuehl"/>
          <w:sz w:val="28"/>
          <w:szCs w:val="28"/>
          <w:rtl/>
        </w:rPr>
        <w:t xml:space="preserve">וא"ת אפי' נאמר דאומן קבש"כ גופא ושבח, ואפ"ה היה צריך שמעון להחזיר לראובן החגורה מטעם דדינא דמלכותא דינא, דהכי דייני עתה דצריך להחזיר לבעלים כ"ד הגנוב מרשות הבעלים או מה שהאומנים והשומרים מוכרים מרשות עצמן משל אחרים, ואפי' לאחר יאוש ושינוי רשות דקני נמי כמו שינוי מעשה. מ"מ אי בתר דינא דמלכותא ניזל צריך ראובן לתת לשמעון הריבית כמו הקרן, דחוק קבוע הוא ליהודים </w:t>
      </w:r>
      <w:r w:rsidRPr="00C911B5">
        <w:rPr>
          <w:rFonts w:ascii="FrankRuehl" w:hAnsi="FrankRuehl" w:cs="FrankRuehl"/>
          <w:sz w:val="28"/>
          <w:szCs w:val="28"/>
          <w:rtl/>
        </w:rPr>
        <w:lastRenderedPageBreak/>
        <w:t>מן המלכות באילו מדינות כשמלוין על דבר הגנוב ובאו הבעלים לפדות צריכין לפרוע קרן וריבית. ובנ"ד אף על גב דהישראל הוא צריך לפרוע הריבית לחבירו אין כאן איסור שהרי לא לוה כלום משמעון ואין זה ריבית הבא מיד לוה למלוה.</w:t>
      </w:r>
    </w:p>
    <w:p w14:paraId="1241C96E" w14:textId="52B76F15" w:rsidR="00E42E2C" w:rsidRPr="00C911B5" w:rsidRDefault="00E42E2C" w:rsidP="004229D3">
      <w:pPr>
        <w:jc w:val="both"/>
        <w:rPr>
          <w:rFonts w:ascii="FrankRuehl" w:hAnsi="FrankRuehl" w:cs="FrankRuehl"/>
          <w:sz w:val="28"/>
          <w:szCs w:val="28"/>
          <w:rtl/>
        </w:rPr>
      </w:pPr>
      <w:r w:rsidRPr="00C911B5">
        <w:rPr>
          <w:rFonts w:ascii="FrankRuehl" w:hAnsi="FrankRuehl" w:cs="FrankRuehl" w:hint="cs"/>
          <w:sz w:val="28"/>
          <w:szCs w:val="28"/>
          <w:rtl/>
        </w:rPr>
        <w:t xml:space="preserve">מתוך אריכות הדברים נראה כי שתי </w:t>
      </w:r>
      <w:r w:rsidR="005E79D5" w:rsidRPr="00C911B5">
        <w:rPr>
          <w:rFonts w:ascii="FrankRuehl" w:hAnsi="FrankRuehl" w:cs="FrankRuehl" w:hint="cs"/>
          <w:sz w:val="28"/>
          <w:szCs w:val="28"/>
          <w:rtl/>
        </w:rPr>
        <w:t>ה</w:t>
      </w:r>
      <w:r w:rsidRPr="00C911B5">
        <w:rPr>
          <w:rFonts w:ascii="FrankRuehl" w:hAnsi="FrankRuehl" w:cs="FrankRuehl" w:hint="cs"/>
          <w:sz w:val="28"/>
          <w:szCs w:val="28"/>
          <w:rtl/>
        </w:rPr>
        <w:t xml:space="preserve">תקנות </w:t>
      </w:r>
      <w:ins w:id="604" w:author="Noga Kadman" w:date="2022-12-14T17:07:00Z">
        <w:r w:rsidR="008A12A1">
          <w:rPr>
            <w:rFonts w:ascii="FrankRuehl" w:hAnsi="FrankRuehl" w:cs="FrankRuehl"/>
            <w:sz w:val="28"/>
            <w:szCs w:val="28"/>
            <w:rtl/>
          </w:rPr>
          <w:t>–</w:t>
        </w:r>
        <w:r w:rsidR="008A12A1">
          <w:rPr>
            <w:rFonts w:ascii="FrankRuehl" w:hAnsi="FrankRuehl" w:cs="FrankRuehl" w:hint="cs"/>
            <w:sz w:val="28"/>
            <w:szCs w:val="28"/>
            <w:rtl/>
          </w:rPr>
          <w:t xml:space="preserve"> </w:t>
        </w:r>
      </w:ins>
      <w:r w:rsidRPr="00C911B5">
        <w:rPr>
          <w:rFonts w:ascii="FrankRuehl" w:hAnsi="FrankRuehl" w:cs="FrankRuehl" w:hint="cs"/>
          <w:sz w:val="28"/>
          <w:szCs w:val="28"/>
          <w:rtl/>
        </w:rPr>
        <w:t>ההשבה באבידה ו</w:t>
      </w:r>
      <w:r w:rsidR="005E79D5" w:rsidRPr="00C911B5">
        <w:rPr>
          <w:rFonts w:ascii="FrankRuehl" w:hAnsi="FrankRuehl" w:cs="FrankRuehl" w:hint="cs"/>
          <w:sz w:val="28"/>
          <w:szCs w:val="28"/>
          <w:rtl/>
        </w:rPr>
        <w:t xml:space="preserve">ההשבה </w:t>
      </w:r>
      <w:r w:rsidRPr="00C911B5">
        <w:rPr>
          <w:rFonts w:ascii="FrankRuehl" w:hAnsi="FrankRuehl" w:cs="FrankRuehl" w:hint="cs"/>
          <w:sz w:val="28"/>
          <w:szCs w:val="28"/>
          <w:rtl/>
        </w:rPr>
        <w:t xml:space="preserve">בגניבה וגזלה </w:t>
      </w:r>
      <w:ins w:id="605" w:author="Noga Kadman" w:date="2022-12-14T17:07:00Z">
        <w:r w:rsidR="008A12A1">
          <w:rPr>
            <w:rFonts w:ascii="FrankRuehl" w:hAnsi="FrankRuehl" w:cs="FrankRuehl"/>
            <w:sz w:val="28"/>
            <w:szCs w:val="28"/>
            <w:rtl/>
          </w:rPr>
          <w:t>–</w:t>
        </w:r>
        <w:r w:rsidR="008A12A1">
          <w:rPr>
            <w:rFonts w:ascii="FrankRuehl" w:hAnsi="FrankRuehl" w:cs="FrankRuehl" w:hint="cs"/>
            <w:sz w:val="28"/>
            <w:szCs w:val="28"/>
            <w:rtl/>
          </w:rPr>
          <w:t xml:space="preserve"> </w:t>
        </w:r>
      </w:ins>
      <w:r w:rsidRPr="00C911B5">
        <w:rPr>
          <w:rFonts w:ascii="FrankRuehl" w:hAnsi="FrankRuehl" w:cs="FrankRuehl" w:hint="cs"/>
          <w:sz w:val="28"/>
          <w:szCs w:val="28"/>
          <w:rtl/>
        </w:rPr>
        <w:t>מבוסס</w:t>
      </w:r>
      <w:ins w:id="606" w:author="Noga Kadman" w:date="2022-12-14T17:08:00Z">
        <w:r w:rsidR="00842A4C">
          <w:rPr>
            <w:rFonts w:ascii="FrankRuehl" w:hAnsi="FrankRuehl" w:cs="FrankRuehl" w:hint="cs"/>
            <w:sz w:val="28"/>
            <w:szCs w:val="28"/>
            <w:rtl/>
          </w:rPr>
          <w:t>ות</w:t>
        </w:r>
      </w:ins>
      <w:del w:id="607" w:author="Noga Kadman" w:date="2022-12-14T17:08:00Z">
        <w:r w:rsidRPr="00C911B5" w:rsidDel="00842A4C">
          <w:rPr>
            <w:rFonts w:ascii="FrankRuehl" w:hAnsi="FrankRuehl" w:cs="FrankRuehl" w:hint="cs"/>
            <w:sz w:val="28"/>
            <w:szCs w:val="28"/>
            <w:rtl/>
          </w:rPr>
          <w:delText>ים</w:delText>
        </w:r>
      </w:del>
      <w:r w:rsidRPr="00C911B5">
        <w:rPr>
          <w:rFonts w:ascii="FrankRuehl" w:hAnsi="FrankRuehl" w:cs="FrankRuehl" w:hint="cs"/>
          <w:sz w:val="28"/>
          <w:szCs w:val="28"/>
          <w:rtl/>
        </w:rPr>
        <w:t xml:space="preserve"> על דיני המלכות</w:t>
      </w:r>
      <w:ins w:id="608" w:author="Noga Kadman" w:date="2022-12-14T17:08:00Z">
        <w:r w:rsidR="00842A4C">
          <w:rPr>
            <w:rFonts w:ascii="FrankRuehl" w:hAnsi="FrankRuehl" w:cs="FrankRuehl" w:hint="cs"/>
            <w:sz w:val="28"/>
            <w:szCs w:val="28"/>
            <w:rtl/>
          </w:rPr>
          <w:t>,</w:t>
        </w:r>
      </w:ins>
      <w:r w:rsidRPr="00C911B5">
        <w:rPr>
          <w:rFonts w:ascii="FrankRuehl" w:hAnsi="FrankRuehl" w:cs="FrankRuehl" w:hint="cs"/>
          <w:sz w:val="28"/>
          <w:szCs w:val="28"/>
          <w:rtl/>
        </w:rPr>
        <w:t xml:space="preserve"> המחייבי</w:t>
      </w:r>
      <w:r w:rsidR="001523E3" w:rsidRPr="00C911B5">
        <w:rPr>
          <w:rFonts w:ascii="FrankRuehl" w:hAnsi="FrankRuehl" w:cs="FrankRuehl" w:hint="cs"/>
          <w:sz w:val="28"/>
          <w:szCs w:val="28"/>
          <w:rtl/>
        </w:rPr>
        <w:t>ם את מי שמחזיק ברכוש להשיבו לבעליו</w:t>
      </w:r>
      <w:ins w:id="609" w:author="Noga Kadman" w:date="2022-12-14T17:08:00Z">
        <w:r w:rsidR="00842A4C">
          <w:rPr>
            <w:rFonts w:ascii="FrankRuehl" w:hAnsi="FrankRuehl" w:cs="FrankRuehl" w:hint="cs"/>
            <w:sz w:val="28"/>
            <w:szCs w:val="28"/>
            <w:rtl/>
          </w:rPr>
          <w:t>.</w:t>
        </w:r>
      </w:ins>
      <w:del w:id="610" w:author="Noga Kadman" w:date="2022-12-14T17:08:00Z">
        <w:r w:rsidR="00110D1E" w:rsidRPr="00C911B5" w:rsidDel="00842A4C">
          <w:rPr>
            <w:rFonts w:ascii="FrankRuehl" w:hAnsi="FrankRuehl" w:cs="FrankRuehl" w:hint="cs"/>
            <w:sz w:val="28"/>
            <w:szCs w:val="28"/>
            <w:rtl/>
          </w:rPr>
          <w:delText>,</w:delText>
        </w:r>
      </w:del>
      <w:r w:rsidR="00110D1E" w:rsidRPr="00C911B5">
        <w:rPr>
          <w:rFonts w:ascii="FrankRuehl" w:hAnsi="FrankRuehl" w:cs="FrankRuehl" w:hint="cs"/>
          <w:sz w:val="28"/>
          <w:szCs w:val="28"/>
          <w:rtl/>
        </w:rPr>
        <w:t xml:space="preserve"> אלא </w:t>
      </w:r>
      <w:r w:rsidR="002749D3" w:rsidRPr="00C911B5">
        <w:rPr>
          <w:rFonts w:ascii="FrankRuehl" w:hAnsi="FrankRuehl" w:cs="FrankRuehl" w:hint="cs"/>
          <w:sz w:val="28"/>
          <w:szCs w:val="28"/>
          <w:rtl/>
        </w:rPr>
        <w:t>התשובה המיוחסת לרבנו גרשום מעלה את "דינא דמלכותא" כאפשרות אחת</w:t>
      </w:r>
      <w:ins w:id="611" w:author="Noga Kadman" w:date="2022-12-14T17:08:00Z">
        <w:r w:rsidR="00842A4C">
          <w:rPr>
            <w:rFonts w:ascii="FrankRuehl" w:hAnsi="FrankRuehl" w:cs="FrankRuehl" w:hint="cs"/>
            <w:sz w:val="28"/>
            <w:szCs w:val="28"/>
            <w:rtl/>
          </w:rPr>
          <w:t>,</w:t>
        </w:r>
      </w:ins>
      <w:r w:rsidR="002749D3" w:rsidRPr="00C911B5">
        <w:rPr>
          <w:rFonts w:ascii="FrankRuehl" w:hAnsi="FrankRuehl" w:cs="FrankRuehl" w:hint="cs"/>
          <w:sz w:val="28"/>
          <w:szCs w:val="28"/>
          <w:rtl/>
        </w:rPr>
        <w:t xml:space="preserve"> ליד רעותה </w:t>
      </w:r>
      <w:del w:id="612" w:author="Noga Kadman" w:date="2022-12-14T17:08:00Z">
        <w:r w:rsidR="002749D3" w:rsidRPr="00C911B5" w:rsidDel="00842A4C">
          <w:rPr>
            <w:rFonts w:ascii="FrankRuehl" w:hAnsi="FrankRuehl" w:cs="FrankRuehl" w:hint="cs"/>
            <w:sz w:val="28"/>
            <w:szCs w:val="28"/>
            <w:rtl/>
          </w:rPr>
          <w:delText>של</w:delText>
        </w:r>
        <w:r w:rsidR="00422CD4" w:rsidRPr="00C911B5" w:rsidDel="00842A4C">
          <w:rPr>
            <w:rFonts w:ascii="FrankRuehl" w:hAnsi="FrankRuehl" w:cs="FrankRuehl" w:hint="cs"/>
            <w:sz w:val="28"/>
            <w:szCs w:val="28"/>
            <w:rtl/>
          </w:rPr>
          <w:delText xml:space="preserve"> </w:delText>
        </w:r>
      </w:del>
      <w:ins w:id="613" w:author="Noga Kadman" w:date="2022-12-14T17:08:00Z">
        <w:r w:rsidR="00842A4C">
          <w:rPr>
            <w:rFonts w:ascii="FrankRuehl" w:hAnsi="FrankRuehl" w:cs="FrankRuehl" w:hint="cs"/>
            <w:sz w:val="28"/>
            <w:szCs w:val="28"/>
            <w:rtl/>
          </w:rPr>
          <w:t>מ</w:t>
        </w:r>
      </w:ins>
      <w:r w:rsidR="00422CD4" w:rsidRPr="00C911B5">
        <w:rPr>
          <w:rFonts w:ascii="FrankRuehl" w:hAnsi="FrankRuehl" w:cs="FrankRuehl" w:hint="cs"/>
          <w:sz w:val="28"/>
          <w:szCs w:val="28"/>
          <w:rtl/>
        </w:rPr>
        <w:t xml:space="preserve">המשפט הפנימי בישראל </w:t>
      </w:r>
      <w:del w:id="614" w:author="Noga Kadman" w:date="2022-12-14T17:08:00Z">
        <w:r w:rsidR="00422CD4" w:rsidRPr="00C911B5" w:rsidDel="00842A4C">
          <w:rPr>
            <w:rFonts w:ascii="FrankRuehl" w:hAnsi="FrankRuehl" w:cs="FrankRuehl" w:hint="cs"/>
            <w:sz w:val="28"/>
            <w:szCs w:val="28"/>
            <w:rtl/>
          </w:rPr>
          <w:delText>-</w:delText>
        </w:r>
        <w:r w:rsidR="002749D3" w:rsidRPr="00C911B5" w:rsidDel="00842A4C">
          <w:rPr>
            <w:rFonts w:ascii="FrankRuehl" w:hAnsi="FrankRuehl" w:cs="FrankRuehl" w:hint="cs"/>
            <w:sz w:val="28"/>
            <w:szCs w:val="28"/>
            <w:rtl/>
          </w:rPr>
          <w:delText xml:space="preserve"> </w:delText>
        </w:r>
      </w:del>
      <w:ins w:id="615" w:author="Noga Kadman" w:date="2022-12-14T17:08:00Z">
        <w:r w:rsidR="00842A4C">
          <w:rPr>
            <w:rFonts w:ascii="FrankRuehl" w:hAnsi="FrankRuehl" w:cs="FrankRuehl"/>
            <w:sz w:val="28"/>
            <w:szCs w:val="28"/>
            <w:rtl/>
          </w:rPr>
          <w:t>–</w:t>
        </w:r>
        <w:r w:rsidR="00842A4C" w:rsidRPr="00C911B5">
          <w:rPr>
            <w:rFonts w:ascii="FrankRuehl" w:hAnsi="FrankRuehl" w:cs="FrankRuehl" w:hint="cs"/>
            <w:sz w:val="28"/>
            <w:szCs w:val="28"/>
            <w:rtl/>
          </w:rPr>
          <w:t xml:space="preserve"> </w:t>
        </w:r>
      </w:ins>
      <w:r w:rsidR="002749D3" w:rsidRPr="00C911B5">
        <w:rPr>
          <w:rFonts w:ascii="FrankRuehl" w:hAnsi="FrankRuehl" w:cs="FrankRuehl" w:hint="cs"/>
          <w:sz w:val="28"/>
          <w:szCs w:val="28"/>
          <w:rtl/>
        </w:rPr>
        <w:t>"הפקר בית דין הפקר"</w:t>
      </w:r>
      <w:ins w:id="616" w:author="Noga Kadman" w:date="2022-12-14T17:09:00Z">
        <w:r w:rsidR="00842A4C">
          <w:rPr>
            <w:rFonts w:ascii="FrankRuehl" w:hAnsi="FrankRuehl" w:cs="FrankRuehl" w:hint="cs"/>
            <w:sz w:val="28"/>
            <w:szCs w:val="28"/>
            <w:rtl/>
          </w:rPr>
          <w:t xml:space="preserve">; </w:t>
        </w:r>
      </w:ins>
      <w:ins w:id="617" w:author="Noga Kadman" w:date="2022-12-14T17:17:00Z">
        <w:r w:rsidR="00045AF9">
          <w:rPr>
            <w:rFonts w:ascii="FrankRuehl" w:hAnsi="FrankRuehl" w:cs="FrankRuehl" w:hint="cs"/>
            <w:sz w:val="28"/>
            <w:szCs w:val="28"/>
            <w:rtl/>
          </w:rPr>
          <w:t>מנגד</w:t>
        </w:r>
      </w:ins>
      <w:ins w:id="618" w:author="Noga Kadman" w:date="2022-12-14T17:09:00Z">
        <w:r w:rsidR="00842A4C">
          <w:rPr>
            <w:rFonts w:ascii="FrankRuehl" w:hAnsi="FrankRuehl" w:cs="FrankRuehl" w:hint="cs"/>
            <w:sz w:val="28"/>
            <w:szCs w:val="28"/>
            <w:rtl/>
          </w:rPr>
          <w:t>,</w:t>
        </w:r>
      </w:ins>
      <w:del w:id="619" w:author="Noga Kadman" w:date="2022-12-14T17:09:00Z">
        <w:r w:rsidR="002749D3" w:rsidRPr="00C911B5" w:rsidDel="00842A4C">
          <w:rPr>
            <w:rFonts w:ascii="FrankRuehl" w:hAnsi="FrankRuehl" w:cs="FrankRuehl" w:hint="cs"/>
            <w:sz w:val="28"/>
            <w:szCs w:val="28"/>
            <w:rtl/>
          </w:rPr>
          <w:delText xml:space="preserve"> ואילו</w:delText>
        </w:r>
      </w:del>
      <w:r w:rsidR="002749D3" w:rsidRPr="00C911B5">
        <w:rPr>
          <w:rFonts w:ascii="FrankRuehl" w:hAnsi="FrankRuehl" w:cs="FrankRuehl" w:hint="cs"/>
          <w:sz w:val="28"/>
          <w:szCs w:val="28"/>
          <w:rtl/>
        </w:rPr>
        <w:t xml:space="preserve"> תשובת ר' יוסף איסרליין</w:t>
      </w:r>
      <w:del w:id="620" w:author="Noga Kadman" w:date="2022-12-15T20:52:00Z">
        <w:r w:rsidR="002749D3" w:rsidRPr="00C911B5" w:rsidDel="00975398">
          <w:rPr>
            <w:rFonts w:ascii="FrankRuehl" w:hAnsi="FrankRuehl" w:cs="FrankRuehl" w:hint="cs"/>
            <w:sz w:val="28"/>
            <w:szCs w:val="28"/>
            <w:rtl/>
          </w:rPr>
          <w:delText xml:space="preserve"> </w:delText>
        </w:r>
      </w:del>
      <w:r w:rsidR="002749D3" w:rsidRPr="00C911B5">
        <w:rPr>
          <w:rFonts w:ascii="FrankRuehl" w:hAnsi="FrankRuehl" w:cs="FrankRuehl" w:hint="cs"/>
          <w:sz w:val="28"/>
          <w:szCs w:val="28"/>
          <w:rtl/>
        </w:rPr>
        <w:t xml:space="preserve"> מבוססת על "דינא דמלכותא" בלבד. ולא זו </w:t>
      </w:r>
      <w:r w:rsidR="00422CD4" w:rsidRPr="00C911B5">
        <w:rPr>
          <w:rFonts w:ascii="FrankRuehl" w:hAnsi="FrankRuehl" w:cs="FrankRuehl" w:hint="cs"/>
          <w:sz w:val="28"/>
          <w:szCs w:val="28"/>
          <w:rtl/>
        </w:rPr>
        <w:t>אף זו,</w:t>
      </w:r>
      <w:r w:rsidR="00833B9E" w:rsidRPr="00C911B5">
        <w:rPr>
          <w:rFonts w:ascii="FrankRuehl" w:hAnsi="FrankRuehl" w:cs="FrankRuehl" w:hint="cs"/>
          <w:sz w:val="28"/>
          <w:szCs w:val="28"/>
          <w:rtl/>
        </w:rPr>
        <w:t xml:space="preserve"> "דינא דמלכותא" בהשבת אב</w:t>
      </w:r>
      <w:ins w:id="621" w:author="Noga Kadman" w:date="2022-12-14T17:09:00Z">
        <w:r w:rsidR="00842A4C">
          <w:rPr>
            <w:rFonts w:ascii="FrankRuehl" w:hAnsi="FrankRuehl" w:cs="FrankRuehl" w:hint="cs"/>
            <w:sz w:val="28"/>
            <w:szCs w:val="28"/>
            <w:rtl/>
          </w:rPr>
          <w:t>י</w:t>
        </w:r>
      </w:ins>
      <w:r w:rsidR="00833B9E" w:rsidRPr="00C911B5">
        <w:rPr>
          <w:rFonts w:ascii="FrankRuehl" w:hAnsi="FrankRuehl" w:cs="FrankRuehl" w:hint="cs"/>
          <w:sz w:val="28"/>
          <w:szCs w:val="28"/>
          <w:rtl/>
        </w:rPr>
        <w:t>דה</w:t>
      </w:r>
      <w:ins w:id="622" w:author="Noga Kadman" w:date="2022-12-14T17:10:00Z">
        <w:r w:rsidR="00842A4C">
          <w:rPr>
            <w:rFonts w:ascii="FrankRuehl" w:hAnsi="FrankRuehl" w:cs="FrankRuehl" w:hint="cs"/>
            <w:sz w:val="28"/>
            <w:szCs w:val="28"/>
            <w:rtl/>
          </w:rPr>
          <w:t>,</w:t>
        </w:r>
      </w:ins>
      <w:r w:rsidR="00833B9E" w:rsidRPr="00C911B5">
        <w:rPr>
          <w:rFonts w:ascii="FrankRuehl" w:hAnsi="FrankRuehl" w:cs="FrankRuehl" w:hint="cs"/>
          <w:sz w:val="28"/>
          <w:szCs w:val="28"/>
          <w:rtl/>
        </w:rPr>
        <w:t xml:space="preserve"> כפי שמסופר בתשובת רבנו גרשום</w:t>
      </w:r>
      <w:ins w:id="623" w:author="Noga Kadman" w:date="2022-12-14T17:09:00Z">
        <w:r w:rsidR="00842A4C">
          <w:rPr>
            <w:rFonts w:ascii="FrankRuehl" w:hAnsi="FrankRuehl" w:cs="FrankRuehl" w:hint="cs"/>
            <w:sz w:val="28"/>
            <w:szCs w:val="28"/>
            <w:rtl/>
          </w:rPr>
          <w:t>,</w:t>
        </w:r>
      </w:ins>
      <w:r w:rsidR="00833B9E" w:rsidRPr="00C911B5">
        <w:rPr>
          <w:rFonts w:ascii="FrankRuehl" w:hAnsi="FrankRuehl" w:cs="FrankRuehl" w:hint="cs"/>
          <w:sz w:val="28"/>
          <w:szCs w:val="28"/>
          <w:rtl/>
        </w:rPr>
        <w:t xml:space="preserve"> היא תקנה</w:t>
      </w:r>
      <w:r w:rsidR="00C057FC" w:rsidRPr="00C911B5">
        <w:rPr>
          <w:rFonts w:ascii="FrankRuehl" w:hAnsi="FrankRuehl" w:cs="FrankRuehl" w:hint="cs"/>
          <w:sz w:val="28"/>
          <w:szCs w:val="28"/>
          <w:rtl/>
        </w:rPr>
        <w:t xml:space="preserve"> שהותקנה </w:t>
      </w:r>
      <w:del w:id="624" w:author="Noga Kadman" w:date="2022-12-14T17:10:00Z">
        <w:r w:rsidR="00C057FC" w:rsidRPr="00C911B5" w:rsidDel="00842A4C">
          <w:rPr>
            <w:rFonts w:ascii="FrankRuehl" w:hAnsi="FrankRuehl" w:cs="FrankRuehl"/>
            <w:sz w:val="28"/>
            <w:szCs w:val="28"/>
          </w:rPr>
          <w:delText>ad hoc</w:delText>
        </w:r>
        <w:r w:rsidR="00C057FC" w:rsidRPr="00C911B5" w:rsidDel="00842A4C">
          <w:rPr>
            <w:rFonts w:ascii="FrankRuehl" w:hAnsi="FrankRuehl" w:cs="FrankRuehl" w:hint="cs"/>
            <w:sz w:val="28"/>
            <w:szCs w:val="28"/>
            <w:rtl/>
          </w:rPr>
          <w:delText xml:space="preserve"> </w:delText>
        </w:r>
      </w:del>
      <w:ins w:id="625" w:author="Noga Kadman" w:date="2022-12-14T17:10:00Z">
        <w:r w:rsidR="00842A4C">
          <w:rPr>
            <w:rFonts w:ascii="FrankRuehl" w:hAnsi="FrankRuehl" w:cs="FrankRuehl" w:hint="cs"/>
            <w:sz w:val="28"/>
            <w:szCs w:val="28"/>
            <w:rtl/>
          </w:rPr>
          <w:t>אד הוק,</w:t>
        </w:r>
      </w:ins>
      <w:r w:rsidR="00833B9E" w:rsidRPr="00C911B5">
        <w:rPr>
          <w:rFonts w:ascii="FrankRuehl" w:hAnsi="FrankRuehl" w:cs="FrankRuehl" w:hint="cs"/>
          <w:sz w:val="28"/>
          <w:szCs w:val="28"/>
          <w:rtl/>
        </w:rPr>
        <w:t xml:space="preserve"> לאחר מעשה</w:t>
      </w:r>
      <w:r w:rsidR="00422CD4" w:rsidRPr="00C911B5">
        <w:rPr>
          <w:rFonts w:ascii="FrankRuehl" w:hAnsi="FrankRuehl" w:cs="FrankRuehl" w:hint="cs"/>
          <w:sz w:val="28"/>
          <w:szCs w:val="28"/>
          <w:rtl/>
        </w:rPr>
        <w:t xml:space="preserve"> של איתני הטבע</w:t>
      </w:r>
      <w:r w:rsidR="005C629C" w:rsidRPr="00C911B5">
        <w:rPr>
          <w:rFonts w:ascii="FrankRuehl" w:hAnsi="FrankRuehl" w:cs="FrankRuehl" w:hint="cs"/>
          <w:sz w:val="28"/>
          <w:szCs w:val="28"/>
          <w:rtl/>
        </w:rPr>
        <w:t>,</w:t>
      </w:r>
      <w:r w:rsidR="002749D3" w:rsidRPr="00C911B5">
        <w:rPr>
          <w:rFonts w:ascii="FrankRuehl" w:hAnsi="FrankRuehl" w:cs="FrankRuehl" w:hint="cs"/>
          <w:sz w:val="28"/>
          <w:szCs w:val="28"/>
          <w:rtl/>
        </w:rPr>
        <w:t xml:space="preserve"> </w:t>
      </w:r>
      <w:del w:id="626" w:author="Noga Kadman" w:date="2022-12-15T20:53:00Z">
        <w:r w:rsidR="00833B9E" w:rsidRPr="00C911B5" w:rsidDel="00975398">
          <w:rPr>
            <w:rFonts w:ascii="FrankRuehl" w:hAnsi="FrankRuehl" w:cs="FrankRuehl" w:hint="cs"/>
            <w:sz w:val="28"/>
            <w:szCs w:val="28"/>
            <w:rtl/>
          </w:rPr>
          <w:delText xml:space="preserve"> </w:delText>
        </w:r>
      </w:del>
      <w:del w:id="627" w:author="Noga Kadman" w:date="2022-12-14T17:15:00Z">
        <w:r w:rsidR="00833B9E" w:rsidRPr="00C911B5" w:rsidDel="00045AF9">
          <w:rPr>
            <w:rFonts w:ascii="FrankRuehl" w:hAnsi="FrankRuehl" w:cs="FrankRuehl" w:hint="cs"/>
            <w:sz w:val="28"/>
            <w:szCs w:val="28"/>
            <w:rtl/>
          </w:rPr>
          <w:delText xml:space="preserve">שהושגה </w:delText>
        </w:r>
      </w:del>
      <w:ins w:id="628" w:author="Noga Kadman" w:date="2022-12-14T17:15:00Z">
        <w:r w:rsidR="00045AF9">
          <w:rPr>
            <w:rFonts w:ascii="FrankRuehl" w:hAnsi="FrankRuehl" w:cs="FrankRuehl" w:hint="cs"/>
            <w:sz w:val="28"/>
            <w:szCs w:val="28"/>
            <w:rtl/>
          </w:rPr>
          <w:t>ובעקבות</w:t>
        </w:r>
      </w:ins>
      <w:del w:id="629" w:author="Noga Kadman" w:date="2022-12-14T17:15:00Z">
        <w:r w:rsidR="00833B9E" w:rsidRPr="00C911B5" w:rsidDel="00045AF9">
          <w:rPr>
            <w:rFonts w:ascii="FrankRuehl" w:hAnsi="FrankRuehl" w:cs="FrankRuehl" w:hint="cs"/>
            <w:sz w:val="28"/>
            <w:szCs w:val="28"/>
            <w:rtl/>
          </w:rPr>
          <w:delText>לאחר</w:delText>
        </w:r>
      </w:del>
      <w:r w:rsidR="00833B9E" w:rsidRPr="00C911B5">
        <w:rPr>
          <w:rFonts w:ascii="FrankRuehl" w:hAnsi="FrankRuehl" w:cs="FrankRuehl" w:hint="cs"/>
          <w:sz w:val="28"/>
          <w:szCs w:val="28"/>
          <w:rtl/>
        </w:rPr>
        <w:t xml:space="preserve"> השתדלות</w:t>
      </w:r>
      <w:r w:rsidR="00422CD4" w:rsidRPr="00C911B5">
        <w:rPr>
          <w:rFonts w:ascii="FrankRuehl" w:hAnsi="FrankRuehl" w:cs="FrankRuehl" w:hint="cs"/>
          <w:sz w:val="28"/>
          <w:szCs w:val="28"/>
          <w:rtl/>
        </w:rPr>
        <w:t xml:space="preserve"> לא </w:t>
      </w:r>
      <w:del w:id="630" w:author="Noga Kadman" w:date="2022-12-14T17:15:00Z">
        <w:r w:rsidR="00422CD4" w:rsidRPr="00C911B5" w:rsidDel="00045AF9">
          <w:rPr>
            <w:rFonts w:ascii="FrankRuehl" w:hAnsi="FrankRuehl" w:cs="FrankRuehl" w:hint="cs"/>
            <w:sz w:val="28"/>
            <w:szCs w:val="28"/>
            <w:rtl/>
          </w:rPr>
          <w:delText>קטנה</w:delText>
        </w:r>
      </w:del>
      <w:ins w:id="631" w:author="Noga Kadman" w:date="2022-12-14T17:15:00Z">
        <w:r w:rsidR="00045AF9">
          <w:rPr>
            <w:rFonts w:ascii="FrankRuehl" w:hAnsi="FrankRuehl" w:cs="FrankRuehl" w:hint="cs"/>
            <w:sz w:val="28"/>
            <w:szCs w:val="28"/>
            <w:rtl/>
          </w:rPr>
          <w:t>מעטה,</w:t>
        </w:r>
      </w:ins>
      <w:r w:rsidR="00833B9E" w:rsidRPr="00C911B5">
        <w:rPr>
          <w:rFonts w:ascii="FrankRuehl" w:hAnsi="FrankRuehl" w:cs="FrankRuehl" w:hint="cs"/>
          <w:sz w:val="28"/>
          <w:szCs w:val="28"/>
          <w:rtl/>
        </w:rPr>
        <w:t xml:space="preserve"> כמסופר: "...</w:t>
      </w:r>
      <w:ins w:id="632" w:author="Noga Kadman" w:date="2022-12-14T16:49:00Z">
        <w:r w:rsidR="00C634C8">
          <w:rPr>
            <w:rFonts w:ascii="FrankRuehl" w:hAnsi="FrankRuehl" w:cs="FrankRuehl" w:hint="cs"/>
            <w:sz w:val="28"/>
            <w:szCs w:val="28"/>
            <w:rtl/>
          </w:rPr>
          <w:t xml:space="preserve"> </w:t>
        </w:r>
      </w:ins>
      <w:r w:rsidR="00833B9E" w:rsidRPr="00C911B5">
        <w:rPr>
          <w:rFonts w:ascii="FrankRuehl" w:hAnsi="FrankRuehl" w:cs="FrankRuehl"/>
          <w:sz w:val="28"/>
          <w:szCs w:val="28"/>
          <w:rtl/>
        </w:rPr>
        <w:t>למחרת נתנו שוחדים למושלים ולשופטים לחקור ולפשפש ביד האנשים הנחשדים שנתקבצו שם וגם הקהלות גזרו חרם על כל מי שבא לידו מנכסי ספינה שנאבדה שיחזיר לבעלים</w:t>
      </w:r>
      <w:r w:rsidR="00C057FC" w:rsidRPr="00C911B5">
        <w:rPr>
          <w:rFonts w:ascii="FrankRuehl" w:hAnsi="FrankRuehl" w:cs="FrankRuehl" w:hint="cs"/>
          <w:sz w:val="28"/>
          <w:szCs w:val="28"/>
          <w:rtl/>
        </w:rPr>
        <w:t>"</w:t>
      </w:r>
      <w:r w:rsidR="00680EDE" w:rsidRPr="00C911B5">
        <w:rPr>
          <w:rFonts w:ascii="FrankRuehl" w:hAnsi="FrankRuehl" w:cs="FrankRuehl" w:hint="cs"/>
          <w:sz w:val="28"/>
          <w:szCs w:val="28"/>
          <w:rtl/>
        </w:rPr>
        <w:t>. לאחר ההתקנה הזו</w:t>
      </w:r>
      <w:ins w:id="633" w:author="Noga Kadman" w:date="2022-12-14T17:15:00Z">
        <w:r w:rsidR="00045AF9">
          <w:rPr>
            <w:rFonts w:ascii="FrankRuehl" w:hAnsi="FrankRuehl" w:cs="FrankRuehl" w:hint="cs"/>
            <w:sz w:val="28"/>
            <w:szCs w:val="28"/>
            <w:rtl/>
          </w:rPr>
          <w:t>,</w:t>
        </w:r>
      </w:ins>
      <w:r w:rsidR="00680EDE" w:rsidRPr="00C911B5">
        <w:rPr>
          <w:rFonts w:ascii="FrankRuehl" w:hAnsi="FrankRuehl" w:cs="FrankRuehl" w:hint="cs"/>
          <w:sz w:val="28"/>
          <w:szCs w:val="28"/>
          <w:rtl/>
        </w:rPr>
        <w:t xml:space="preserve"> על מאורעותיה</w:t>
      </w:r>
      <w:ins w:id="634" w:author="Noga Kadman" w:date="2022-12-14T17:15:00Z">
        <w:r w:rsidR="00045AF9">
          <w:rPr>
            <w:rFonts w:ascii="FrankRuehl" w:hAnsi="FrankRuehl" w:cs="FrankRuehl" w:hint="cs"/>
            <w:sz w:val="28"/>
            <w:szCs w:val="28"/>
            <w:rtl/>
          </w:rPr>
          <w:t>,</w:t>
        </w:r>
      </w:ins>
      <w:r w:rsidR="00680EDE" w:rsidRPr="00C911B5">
        <w:rPr>
          <w:rFonts w:ascii="FrankRuehl" w:hAnsi="FrankRuehl" w:cs="FrankRuehl" w:hint="cs"/>
          <w:sz w:val="28"/>
          <w:szCs w:val="28"/>
          <w:rtl/>
        </w:rPr>
        <w:t xml:space="preserve"> נקבע כי מי שאינו מחזיר הוא גזלן. </w:t>
      </w:r>
      <w:r w:rsidR="00C057FC" w:rsidRPr="00C911B5">
        <w:rPr>
          <w:rFonts w:ascii="FrankRuehl" w:hAnsi="FrankRuehl" w:cs="FrankRuehl" w:hint="cs"/>
          <w:sz w:val="28"/>
          <w:szCs w:val="28"/>
          <w:rtl/>
        </w:rPr>
        <w:t xml:space="preserve">לעומת </w:t>
      </w:r>
      <w:r w:rsidR="00422CD4" w:rsidRPr="00C911B5">
        <w:rPr>
          <w:rFonts w:ascii="FrankRuehl" w:hAnsi="FrankRuehl" w:cs="FrankRuehl" w:hint="cs"/>
          <w:sz w:val="28"/>
          <w:szCs w:val="28"/>
          <w:rtl/>
        </w:rPr>
        <w:t>זאת</w:t>
      </w:r>
      <w:ins w:id="635" w:author="Noga Kadman" w:date="2022-12-14T17:15:00Z">
        <w:r w:rsidR="00045AF9">
          <w:rPr>
            <w:rFonts w:ascii="FrankRuehl" w:hAnsi="FrankRuehl" w:cs="FrankRuehl" w:hint="cs"/>
            <w:sz w:val="28"/>
            <w:szCs w:val="28"/>
            <w:rtl/>
          </w:rPr>
          <w:t>,</w:t>
        </w:r>
      </w:ins>
      <w:r w:rsidR="00422CD4" w:rsidRPr="00C911B5">
        <w:rPr>
          <w:rFonts w:ascii="FrankRuehl" w:hAnsi="FrankRuehl" w:cs="FrankRuehl" w:hint="cs"/>
          <w:sz w:val="28"/>
          <w:szCs w:val="28"/>
          <w:rtl/>
        </w:rPr>
        <w:t xml:space="preserve"> </w:t>
      </w:r>
      <w:r w:rsidR="00C057FC" w:rsidRPr="00C911B5">
        <w:rPr>
          <w:rFonts w:ascii="FrankRuehl" w:hAnsi="FrankRuehl" w:cs="FrankRuehl" w:hint="cs"/>
          <w:sz w:val="28"/>
          <w:szCs w:val="28"/>
          <w:rtl/>
        </w:rPr>
        <w:t xml:space="preserve">ההשבה </w:t>
      </w:r>
      <w:del w:id="636" w:author="Noga Kadman" w:date="2022-12-14T17:15:00Z">
        <w:r w:rsidR="00833B9E" w:rsidRPr="00C911B5" w:rsidDel="00045AF9">
          <w:rPr>
            <w:rFonts w:ascii="FrankRuehl" w:hAnsi="FrankRuehl" w:cs="FrankRuehl" w:hint="cs"/>
            <w:sz w:val="28"/>
            <w:szCs w:val="28"/>
            <w:rtl/>
          </w:rPr>
          <w:delText xml:space="preserve"> </w:delText>
        </w:r>
      </w:del>
      <w:r w:rsidR="00C057FC" w:rsidRPr="00C911B5">
        <w:rPr>
          <w:rFonts w:ascii="FrankRuehl" w:hAnsi="FrankRuehl" w:cs="FrankRuehl" w:hint="cs"/>
          <w:sz w:val="28"/>
          <w:szCs w:val="28"/>
          <w:rtl/>
        </w:rPr>
        <w:t xml:space="preserve">בגזילה וגניבה </w:t>
      </w:r>
      <w:del w:id="637" w:author="Noga Kadman" w:date="2022-12-14T17:15:00Z">
        <w:r w:rsidR="00422CD4" w:rsidRPr="00C911B5" w:rsidDel="00045AF9">
          <w:rPr>
            <w:rFonts w:ascii="FrankRuehl" w:hAnsi="FrankRuehl" w:cs="FrankRuehl" w:hint="cs"/>
            <w:sz w:val="28"/>
            <w:szCs w:val="28"/>
            <w:rtl/>
          </w:rPr>
          <w:delText xml:space="preserve">היא </w:delText>
        </w:r>
      </w:del>
      <w:del w:id="638" w:author="Noga Kadman" w:date="2022-12-15T21:38:00Z">
        <w:r w:rsidR="00422CD4" w:rsidRPr="00C911B5" w:rsidDel="00594275">
          <w:rPr>
            <w:rFonts w:ascii="FrankRuehl" w:hAnsi="FrankRuehl" w:cs="FrankRuehl" w:hint="cs"/>
            <w:sz w:val="28"/>
            <w:szCs w:val="28"/>
            <w:rtl/>
          </w:rPr>
          <w:delText>יצוקה</w:delText>
        </w:r>
      </w:del>
      <w:ins w:id="639" w:author="Noga Kadman" w:date="2022-12-15T21:38:00Z">
        <w:r w:rsidR="00594275">
          <w:rPr>
            <w:rFonts w:ascii="FrankRuehl" w:hAnsi="FrankRuehl" w:cs="FrankRuehl" w:hint="cs"/>
            <w:sz w:val="28"/>
            <w:szCs w:val="28"/>
            <w:rtl/>
          </w:rPr>
          <w:t>מעוגנת היטב</w:t>
        </w:r>
      </w:ins>
      <w:r w:rsidR="00422CD4" w:rsidRPr="00C911B5">
        <w:rPr>
          <w:rFonts w:ascii="FrankRuehl" w:hAnsi="FrankRuehl" w:cs="FrankRuehl" w:hint="cs"/>
          <w:sz w:val="28"/>
          <w:szCs w:val="28"/>
          <w:rtl/>
        </w:rPr>
        <w:t xml:space="preserve"> </w:t>
      </w:r>
      <w:del w:id="640" w:author="Noga Kadman" w:date="2022-12-14T17:16:00Z">
        <w:r w:rsidR="00422CD4" w:rsidRPr="00C911B5" w:rsidDel="00045AF9">
          <w:rPr>
            <w:rFonts w:ascii="FrankRuehl" w:hAnsi="FrankRuehl" w:cs="FrankRuehl" w:hint="cs"/>
            <w:sz w:val="28"/>
            <w:szCs w:val="28"/>
            <w:rtl/>
          </w:rPr>
          <w:delText>-</w:delText>
        </w:r>
        <w:r w:rsidR="002749D3" w:rsidRPr="00C911B5" w:rsidDel="00045AF9">
          <w:rPr>
            <w:rFonts w:ascii="FrankRuehl" w:hAnsi="FrankRuehl" w:cs="FrankRuehl" w:hint="cs"/>
            <w:sz w:val="28"/>
            <w:szCs w:val="28"/>
            <w:rtl/>
          </w:rPr>
          <w:delText xml:space="preserve"> </w:delText>
        </w:r>
      </w:del>
      <w:ins w:id="641" w:author="Noga Kadman" w:date="2022-12-14T17:16:00Z">
        <w:r w:rsidR="00045AF9">
          <w:rPr>
            <w:rFonts w:ascii="FrankRuehl" w:hAnsi="FrankRuehl" w:cs="FrankRuehl"/>
            <w:sz w:val="28"/>
            <w:szCs w:val="28"/>
            <w:rtl/>
          </w:rPr>
          <w:t>–</w:t>
        </w:r>
        <w:r w:rsidR="00045AF9" w:rsidRPr="00C911B5">
          <w:rPr>
            <w:rFonts w:ascii="FrankRuehl" w:hAnsi="FrankRuehl" w:cs="FrankRuehl" w:hint="cs"/>
            <w:sz w:val="28"/>
            <w:szCs w:val="28"/>
            <w:rtl/>
          </w:rPr>
          <w:t xml:space="preserve"> </w:t>
        </w:r>
      </w:ins>
      <w:r w:rsidR="001723D6" w:rsidRPr="00C911B5">
        <w:rPr>
          <w:rFonts w:ascii="FrankRuehl" w:hAnsi="FrankRuehl" w:cs="FrankRuehl" w:hint="cs"/>
          <w:sz w:val="28"/>
          <w:szCs w:val="28"/>
          <w:rtl/>
        </w:rPr>
        <w:t>"</w:t>
      </w:r>
      <w:r w:rsidR="002749D3" w:rsidRPr="00C911B5">
        <w:rPr>
          <w:rFonts w:ascii="FrankRuehl" w:hAnsi="FrankRuehl" w:cs="FrankRuehl" w:hint="cs"/>
          <w:sz w:val="28"/>
          <w:szCs w:val="28"/>
          <w:rtl/>
        </w:rPr>
        <w:t xml:space="preserve">חוק קבוע הוא ליהודים </w:t>
      </w:r>
      <w:r w:rsidR="001723D6" w:rsidRPr="00C911B5">
        <w:rPr>
          <w:rFonts w:ascii="FrankRuehl" w:hAnsi="FrankRuehl" w:cs="FrankRuehl" w:hint="cs"/>
          <w:sz w:val="28"/>
          <w:szCs w:val="28"/>
          <w:rtl/>
        </w:rPr>
        <w:t>מן המלכות..."</w:t>
      </w:r>
      <w:r w:rsidR="00BA3AE8" w:rsidRPr="00C911B5">
        <w:rPr>
          <w:rFonts w:ascii="FrankRuehl" w:hAnsi="FrankRuehl" w:cs="FrankRuehl" w:hint="cs"/>
          <w:sz w:val="28"/>
          <w:szCs w:val="28"/>
          <w:rtl/>
        </w:rPr>
        <w:t xml:space="preserve">. עוד הבדל </w:t>
      </w:r>
      <w:del w:id="642" w:author="Noga Kadman" w:date="2022-12-15T21:38:00Z">
        <w:r w:rsidR="00BA3AE8" w:rsidRPr="00C911B5" w:rsidDel="00594275">
          <w:rPr>
            <w:rFonts w:ascii="FrankRuehl" w:hAnsi="FrankRuehl" w:cs="FrankRuehl" w:hint="cs"/>
            <w:sz w:val="28"/>
            <w:szCs w:val="28"/>
            <w:rtl/>
          </w:rPr>
          <w:delText xml:space="preserve">הוא </w:delText>
        </w:r>
      </w:del>
      <w:ins w:id="643" w:author="Noga Kadman" w:date="2022-12-15T21:38:00Z">
        <w:r w:rsidR="00594275">
          <w:rPr>
            <w:rFonts w:ascii="FrankRuehl" w:hAnsi="FrankRuehl" w:cs="FrankRuehl" w:hint="cs"/>
            <w:sz w:val="28"/>
            <w:szCs w:val="28"/>
            <w:rtl/>
          </w:rPr>
          <w:t>טמון</w:t>
        </w:r>
        <w:r w:rsidR="00594275" w:rsidRPr="00C911B5">
          <w:rPr>
            <w:rFonts w:ascii="FrankRuehl" w:hAnsi="FrankRuehl" w:cs="FrankRuehl" w:hint="cs"/>
            <w:sz w:val="28"/>
            <w:szCs w:val="28"/>
            <w:rtl/>
          </w:rPr>
          <w:t xml:space="preserve"> </w:t>
        </w:r>
      </w:ins>
      <w:r w:rsidR="008E15EA" w:rsidRPr="00C911B5">
        <w:rPr>
          <w:rFonts w:ascii="FrankRuehl" w:hAnsi="FrankRuehl" w:cs="FrankRuehl" w:hint="cs"/>
          <w:sz w:val="28"/>
          <w:szCs w:val="28"/>
          <w:rtl/>
        </w:rPr>
        <w:t xml:space="preserve">בתוצאה: </w:t>
      </w:r>
      <w:del w:id="644" w:author="Noga Kadman" w:date="2022-12-14T17:19:00Z">
        <w:r w:rsidR="00DA6733" w:rsidRPr="00C911B5" w:rsidDel="00045AF9">
          <w:rPr>
            <w:rFonts w:ascii="FrankRuehl" w:hAnsi="FrankRuehl" w:cs="FrankRuehl" w:hint="cs"/>
            <w:sz w:val="28"/>
            <w:szCs w:val="28"/>
            <w:rtl/>
          </w:rPr>
          <w:delText xml:space="preserve"> </w:delText>
        </w:r>
      </w:del>
      <w:ins w:id="645" w:author="Noga Kadman" w:date="2022-12-14T17:43:00Z">
        <w:r w:rsidR="00F40E47">
          <w:rPr>
            <w:rFonts w:ascii="FrankRuehl" w:hAnsi="FrankRuehl" w:cs="FrankRuehl" w:hint="cs"/>
            <w:sz w:val="28"/>
            <w:szCs w:val="28"/>
            <w:rtl/>
          </w:rPr>
          <w:t xml:space="preserve">על-פי </w:t>
        </w:r>
      </w:ins>
      <w:r w:rsidR="00DA6733" w:rsidRPr="00C911B5">
        <w:rPr>
          <w:rFonts w:ascii="FrankRuehl" w:hAnsi="FrankRuehl" w:cs="FrankRuehl" w:hint="cs"/>
          <w:sz w:val="28"/>
          <w:szCs w:val="28"/>
          <w:rtl/>
        </w:rPr>
        <w:t>"דינא דמלכותא"</w:t>
      </w:r>
      <w:r w:rsidR="00BA3AE8" w:rsidRPr="00C911B5">
        <w:rPr>
          <w:rFonts w:ascii="FrankRuehl" w:hAnsi="FrankRuehl" w:cs="FrankRuehl" w:hint="cs"/>
          <w:sz w:val="28"/>
          <w:szCs w:val="28"/>
          <w:rtl/>
        </w:rPr>
        <w:t xml:space="preserve"> ב</w:t>
      </w:r>
      <w:ins w:id="646" w:author="Noga Kadman" w:date="2022-12-14T17:43:00Z">
        <w:r w:rsidR="00F40E47">
          <w:rPr>
            <w:rFonts w:ascii="FrankRuehl" w:hAnsi="FrankRuehl" w:cs="FrankRuehl" w:hint="cs"/>
            <w:sz w:val="28"/>
            <w:szCs w:val="28"/>
            <w:rtl/>
          </w:rPr>
          <w:t xml:space="preserve">השבת </w:t>
        </w:r>
      </w:ins>
      <w:r w:rsidR="00BA3AE8" w:rsidRPr="00C911B5">
        <w:rPr>
          <w:rFonts w:ascii="FrankRuehl" w:hAnsi="FrankRuehl" w:cs="FrankRuehl" w:hint="cs"/>
          <w:sz w:val="28"/>
          <w:szCs w:val="28"/>
          <w:rtl/>
        </w:rPr>
        <w:t>אבידה</w:t>
      </w:r>
      <w:ins w:id="647" w:author="Noga Kadman" w:date="2022-12-14T17:43:00Z">
        <w:r w:rsidR="00F40E47">
          <w:rPr>
            <w:rFonts w:ascii="FrankRuehl" w:hAnsi="FrankRuehl" w:cs="FrankRuehl" w:hint="cs"/>
            <w:sz w:val="28"/>
            <w:szCs w:val="28"/>
            <w:rtl/>
          </w:rPr>
          <w:t>,</w:t>
        </w:r>
      </w:ins>
      <w:r w:rsidR="00BA3AE8" w:rsidRPr="00C911B5">
        <w:rPr>
          <w:rFonts w:ascii="FrankRuehl" w:hAnsi="FrankRuehl" w:cs="FrankRuehl" w:hint="cs"/>
          <w:sz w:val="28"/>
          <w:szCs w:val="28"/>
          <w:rtl/>
        </w:rPr>
        <w:t xml:space="preserve"> ההחזרה</w:t>
      </w:r>
      <w:r w:rsidR="008E15EA" w:rsidRPr="00C911B5">
        <w:rPr>
          <w:rFonts w:ascii="FrankRuehl" w:hAnsi="FrankRuehl" w:cs="FrankRuehl" w:hint="cs"/>
          <w:sz w:val="28"/>
          <w:szCs w:val="28"/>
          <w:rtl/>
        </w:rPr>
        <w:t xml:space="preserve"> לבעל האבידה</w:t>
      </w:r>
      <w:r w:rsidR="00DA6733" w:rsidRPr="00C911B5">
        <w:rPr>
          <w:rFonts w:ascii="FrankRuehl" w:hAnsi="FrankRuehl" w:cs="FrankRuehl" w:hint="cs"/>
          <w:sz w:val="28"/>
          <w:szCs w:val="28"/>
          <w:rtl/>
        </w:rPr>
        <w:t xml:space="preserve"> </w:t>
      </w:r>
      <w:del w:id="648" w:author="Noga Kadman" w:date="2022-12-14T17:43:00Z">
        <w:r w:rsidR="00DA6733" w:rsidRPr="00C911B5" w:rsidDel="00F40E47">
          <w:rPr>
            <w:rFonts w:ascii="FrankRuehl" w:hAnsi="FrankRuehl" w:cs="FrankRuehl" w:hint="cs"/>
            <w:sz w:val="28"/>
            <w:szCs w:val="28"/>
            <w:rtl/>
          </w:rPr>
          <w:delText xml:space="preserve">היא </w:delText>
        </w:r>
      </w:del>
      <w:r w:rsidR="00DA6733" w:rsidRPr="00C911B5">
        <w:rPr>
          <w:rFonts w:ascii="FrankRuehl" w:hAnsi="FrankRuehl" w:cs="FrankRuehl" w:hint="cs"/>
          <w:sz w:val="28"/>
          <w:szCs w:val="28"/>
          <w:rtl/>
        </w:rPr>
        <w:t>בחינם</w:t>
      </w:r>
      <w:ins w:id="649" w:author="Noga Kadman" w:date="2022-12-14T17:44:00Z">
        <w:r w:rsidR="00F40E47">
          <w:rPr>
            <w:rFonts w:ascii="FrankRuehl" w:hAnsi="FrankRuehl" w:cs="FrankRuehl" w:hint="cs"/>
            <w:sz w:val="28"/>
            <w:szCs w:val="28"/>
            <w:rtl/>
          </w:rPr>
          <w:t>,</w:t>
        </w:r>
      </w:ins>
      <w:r w:rsidR="00DA6733" w:rsidRPr="00C911B5">
        <w:rPr>
          <w:rFonts w:ascii="FrankRuehl" w:hAnsi="FrankRuehl" w:cs="FrankRuehl" w:hint="cs"/>
          <w:sz w:val="28"/>
          <w:szCs w:val="28"/>
          <w:rtl/>
        </w:rPr>
        <w:t xml:space="preserve"> אבל רשאי המוצא ליטול "שכר טורחו"</w:t>
      </w:r>
      <w:ins w:id="650" w:author="Noga Kadman" w:date="2022-12-14T17:44:00Z">
        <w:r w:rsidR="00F40E47">
          <w:rPr>
            <w:rFonts w:ascii="FrankRuehl" w:hAnsi="FrankRuehl" w:cs="FrankRuehl" w:hint="cs"/>
            <w:sz w:val="28"/>
            <w:szCs w:val="28"/>
            <w:rtl/>
          </w:rPr>
          <w:t>;</w:t>
        </w:r>
      </w:ins>
      <w:del w:id="651" w:author="Noga Kadman" w:date="2022-12-14T17:44:00Z">
        <w:r w:rsidR="008E15EA" w:rsidRPr="00C911B5" w:rsidDel="00F40E47">
          <w:rPr>
            <w:rFonts w:ascii="FrankRuehl" w:hAnsi="FrankRuehl" w:cs="FrankRuehl" w:hint="cs"/>
            <w:sz w:val="28"/>
            <w:szCs w:val="28"/>
            <w:rtl/>
          </w:rPr>
          <w:delText>,</w:delText>
        </w:r>
      </w:del>
      <w:r w:rsidR="00DA6733" w:rsidRPr="00C911B5">
        <w:rPr>
          <w:rFonts w:ascii="FrankRuehl" w:hAnsi="FrankRuehl" w:cs="FrankRuehl" w:hint="cs"/>
          <w:sz w:val="28"/>
          <w:szCs w:val="28"/>
          <w:rtl/>
        </w:rPr>
        <w:t xml:space="preserve"> </w:t>
      </w:r>
      <w:r w:rsidR="00E65DB3" w:rsidRPr="00C911B5">
        <w:rPr>
          <w:rFonts w:ascii="FrankRuehl" w:hAnsi="FrankRuehl" w:cs="FrankRuehl" w:hint="cs"/>
          <w:sz w:val="28"/>
          <w:szCs w:val="28"/>
          <w:rtl/>
        </w:rPr>
        <w:t>ו</w:t>
      </w:r>
      <w:r w:rsidR="00BA3AE8" w:rsidRPr="00C911B5">
        <w:rPr>
          <w:rFonts w:ascii="FrankRuehl" w:hAnsi="FrankRuehl" w:cs="FrankRuehl" w:hint="cs"/>
          <w:sz w:val="28"/>
          <w:szCs w:val="28"/>
          <w:rtl/>
        </w:rPr>
        <w:t xml:space="preserve">אילו ההשבה </w:t>
      </w:r>
      <w:ins w:id="652" w:author="Noga Kadman" w:date="2022-12-14T17:44:00Z">
        <w:r w:rsidR="00F40E47">
          <w:rPr>
            <w:rFonts w:ascii="FrankRuehl" w:hAnsi="FrankRuehl" w:cs="FrankRuehl" w:hint="cs"/>
            <w:sz w:val="28"/>
            <w:szCs w:val="28"/>
            <w:rtl/>
          </w:rPr>
          <w:t>מ</w:t>
        </w:r>
      </w:ins>
      <w:del w:id="653" w:author="Noga Kadman" w:date="2022-12-14T17:44:00Z">
        <w:r w:rsidR="00BA3AE8" w:rsidRPr="00C911B5" w:rsidDel="00F40E47">
          <w:rPr>
            <w:rFonts w:ascii="FrankRuehl" w:hAnsi="FrankRuehl" w:cs="FrankRuehl" w:hint="cs"/>
            <w:sz w:val="28"/>
            <w:szCs w:val="28"/>
            <w:rtl/>
          </w:rPr>
          <w:delText>ב</w:delText>
        </w:r>
      </w:del>
      <w:r w:rsidR="00BA3AE8" w:rsidRPr="00C911B5">
        <w:rPr>
          <w:rFonts w:ascii="FrankRuehl" w:hAnsi="FrankRuehl" w:cs="FrankRuehl" w:hint="cs"/>
          <w:sz w:val="28"/>
          <w:szCs w:val="28"/>
          <w:rtl/>
        </w:rPr>
        <w:t xml:space="preserve">גזלן וגנב מחייבת </w:t>
      </w:r>
      <w:r w:rsidR="006B3876" w:rsidRPr="00C911B5">
        <w:rPr>
          <w:rFonts w:ascii="FrankRuehl" w:hAnsi="FrankRuehl" w:cs="FrankRuehl" w:hint="cs"/>
          <w:sz w:val="28"/>
          <w:szCs w:val="28"/>
          <w:rtl/>
        </w:rPr>
        <w:t>את הבעלים לשלם לא רק את הקרן של ההלוואה שעליה ניתן משכון</w:t>
      </w:r>
      <w:r w:rsidR="008E15EA" w:rsidRPr="00C911B5">
        <w:rPr>
          <w:rFonts w:ascii="FrankRuehl" w:hAnsi="FrankRuehl" w:cs="FrankRuehl" w:hint="cs"/>
          <w:sz w:val="28"/>
          <w:szCs w:val="28"/>
          <w:rtl/>
        </w:rPr>
        <w:t xml:space="preserve"> למלווה</w:t>
      </w:r>
      <w:ins w:id="654" w:author="Noga Kadman" w:date="2022-12-14T17:44:00Z">
        <w:r w:rsidR="00F40E47">
          <w:rPr>
            <w:rFonts w:ascii="FrankRuehl" w:hAnsi="FrankRuehl" w:cs="FrankRuehl" w:hint="cs"/>
            <w:sz w:val="28"/>
            <w:szCs w:val="28"/>
            <w:rtl/>
          </w:rPr>
          <w:t>,</w:t>
        </w:r>
      </w:ins>
      <w:r w:rsidR="006B3876" w:rsidRPr="00C911B5">
        <w:rPr>
          <w:rFonts w:ascii="FrankRuehl" w:hAnsi="FrankRuehl" w:cs="FrankRuehl" w:hint="cs"/>
          <w:sz w:val="28"/>
          <w:szCs w:val="28"/>
          <w:rtl/>
        </w:rPr>
        <w:t xml:space="preserve"> אלא גם את הריבית שצבר המלווה עבור המשכון</w:t>
      </w:r>
      <w:r w:rsidR="00BA3AE8" w:rsidRPr="00C911B5">
        <w:rPr>
          <w:rFonts w:ascii="FrankRuehl" w:hAnsi="FrankRuehl" w:cs="FrankRuehl" w:hint="cs"/>
          <w:sz w:val="28"/>
          <w:szCs w:val="28"/>
          <w:rtl/>
        </w:rPr>
        <w:t>.</w:t>
      </w:r>
    </w:p>
    <w:p w14:paraId="78A0C574" w14:textId="09123F39" w:rsidR="00680EDE" w:rsidRPr="00C911B5" w:rsidRDefault="00701A73" w:rsidP="00CD0C3C">
      <w:pPr>
        <w:jc w:val="both"/>
        <w:rPr>
          <w:rFonts w:ascii="FrankRuehl" w:hAnsi="FrankRuehl" w:cs="FrankRuehl"/>
          <w:sz w:val="28"/>
          <w:szCs w:val="28"/>
          <w:rtl/>
        </w:rPr>
      </w:pPr>
      <w:r w:rsidRPr="00C911B5">
        <w:rPr>
          <w:rFonts w:ascii="FrankRuehl" w:hAnsi="FrankRuehl" w:cs="FrankRuehl" w:hint="cs"/>
          <w:sz w:val="28"/>
          <w:szCs w:val="28"/>
          <w:rtl/>
        </w:rPr>
        <w:t>סיפור הדברים</w:t>
      </w:r>
      <w:r w:rsidR="005C629C" w:rsidRPr="00C911B5">
        <w:rPr>
          <w:rFonts w:ascii="FrankRuehl" w:hAnsi="FrankRuehl" w:cs="FrankRuehl" w:hint="cs"/>
          <w:sz w:val="28"/>
          <w:szCs w:val="28"/>
          <w:rtl/>
        </w:rPr>
        <w:t xml:space="preserve"> נראה </w:t>
      </w:r>
      <w:r w:rsidR="002A6728" w:rsidRPr="00C911B5">
        <w:rPr>
          <w:rFonts w:ascii="FrankRuehl" w:hAnsi="FrankRuehl" w:cs="FrankRuehl" w:hint="cs"/>
          <w:sz w:val="28"/>
          <w:szCs w:val="28"/>
          <w:rtl/>
        </w:rPr>
        <w:t>כך:</w:t>
      </w:r>
      <w:r w:rsidR="008E15EA" w:rsidRPr="00C911B5">
        <w:rPr>
          <w:rFonts w:ascii="FrankRuehl" w:hAnsi="FrankRuehl" w:cs="FrankRuehl" w:hint="cs"/>
          <w:sz w:val="28"/>
          <w:szCs w:val="28"/>
          <w:rtl/>
        </w:rPr>
        <w:t xml:space="preserve"> </w:t>
      </w:r>
      <w:r w:rsidR="005C629C" w:rsidRPr="00C911B5">
        <w:rPr>
          <w:rFonts w:ascii="FrankRuehl" w:hAnsi="FrankRuehl" w:cs="FrankRuehl" w:hint="cs"/>
          <w:sz w:val="28"/>
          <w:szCs w:val="28"/>
          <w:rtl/>
        </w:rPr>
        <w:t xml:space="preserve">תקנת השבת האבידה </w:t>
      </w:r>
      <w:r w:rsidR="002A6728" w:rsidRPr="00C911B5">
        <w:rPr>
          <w:rFonts w:ascii="FrankRuehl" w:hAnsi="FrankRuehl" w:cs="FrankRuehl" w:hint="cs"/>
          <w:sz w:val="28"/>
          <w:szCs w:val="28"/>
          <w:rtl/>
        </w:rPr>
        <w:t xml:space="preserve">היא </w:t>
      </w:r>
      <w:r w:rsidR="005C629C" w:rsidRPr="00C911B5">
        <w:rPr>
          <w:rFonts w:ascii="FrankRuehl" w:hAnsi="FrankRuehl" w:cs="FrankRuehl" w:hint="cs"/>
          <w:sz w:val="28"/>
          <w:szCs w:val="28"/>
          <w:rtl/>
        </w:rPr>
        <w:t>עניין מוסרי של "טוב וישר"</w:t>
      </w:r>
      <w:r w:rsidR="00932B1B" w:rsidRPr="00C911B5">
        <w:rPr>
          <w:rFonts w:ascii="FrankRuehl" w:hAnsi="FrankRuehl" w:cs="FrankRuehl" w:hint="cs"/>
          <w:sz w:val="28"/>
          <w:szCs w:val="28"/>
          <w:rtl/>
        </w:rPr>
        <w:t xml:space="preserve">. </w:t>
      </w:r>
      <w:del w:id="655" w:author="Noga Kadman" w:date="2022-12-14T17:44:00Z">
        <w:r w:rsidR="00932B1B" w:rsidRPr="00C911B5" w:rsidDel="00F40E47">
          <w:rPr>
            <w:rFonts w:ascii="FrankRuehl" w:hAnsi="FrankRuehl" w:cs="FrankRuehl" w:hint="cs"/>
            <w:sz w:val="28"/>
            <w:szCs w:val="28"/>
            <w:rtl/>
          </w:rPr>
          <w:delText>ה</w:delText>
        </w:r>
      </w:del>
      <w:r w:rsidR="00932B1B" w:rsidRPr="00C911B5">
        <w:rPr>
          <w:rFonts w:ascii="FrankRuehl" w:hAnsi="FrankRuehl" w:cs="FrankRuehl" w:hint="cs"/>
          <w:sz w:val="28"/>
          <w:szCs w:val="28"/>
          <w:rtl/>
        </w:rPr>
        <w:t>מדובר בהתערבות איתני הטבע</w:t>
      </w:r>
      <w:ins w:id="656" w:author="Noga Kadman" w:date="2022-12-14T17:44:00Z">
        <w:r w:rsidR="00F40E47">
          <w:rPr>
            <w:rFonts w:ascii="FrankRuehl" w:hAnsi="FrankRuehl" w:cs="FrankRuehl" w:hint="cs"/>
            <w:sz w:val="28"/>
            <w:szCs w:val="28"/>
            <w:rtl/>
          </w:rPr>
          <w:t>,</w:t>
        </w:r>
      </w:ins>
      <w:r w:rsidR="00932B1B" w:rsidRPr="00C911B5">
        <w:rPr>
          <w:rFonts w:ascii="FrankRuehl" w:hAnsi="FrankRuehl" w:cs="FrankRuehl" w:hint="cs"/>
          <w:sz w:val="28"/>
          <w:szCs w:val="28"/>
          <w:rtl/>
        </w:rPr>
        <w:t xml:space="preserve"> ש</w:t>
      </w:r>
      <w:ins w:id="657" w:author="Noga Kadman" w:date="2022-12-14T17:44:00Z">
        <w:r w:rsidR="00F40E47">
          <w:rPr>
            <w:rFonts w:ascii="FrankRuehl" w:hAnsi="FrankRuehl" w:cs="FrankRuehl" w:hint="cs"/>
            <w:sz w:val="28"/>
            <w:szCs w:val="28"/>
            <w:rtl/>
          </w:rPr>
          <w:t>גרמה ל</w:t>
        </w:r>
      </w:ins>
      <w:del w:id="658" w:author="Noga Kadman" w:date="2022-12-14T17:44:00Z">
        <w:r w:rsidR="00932B1B" w:rsidRPr="00C911B5" w:rsidDel="00F40E47">
          <w:rPr>
            <w:rFonts w:ascii="FrankRuehl" w:hAnsi="FrankRuehl" w:cs="FrankRuehl" w:hint="cs"/>
            <w:sz w:val="28"/>
            <w:szCs w:val="28"/>
            <w:rtl/>
          </w:rPr>
          <w:delText>ה</w:delText>
        </w:r>
      </w:del>
      <w:r w:rsidR="00932B1B" w:rsidRPr="00C911B5">
        <w:rPr>
          <w:rFonts w:ascii="FrankRuehl" w:hAnsi="FrankRuehl" w:cs="FrankRuehl" w:hint="cs"/>
          <w:sz w:val="28"/>
          <w:szCs w:val="28"/>
          <w:rtl/>
        </w:rPr>
        <w:t xml:space="preserve">סחורה </w:t>
      </w:r>
      <w:del w:id="659" w:author="Noga Kadman" w:date="2022-12-14T17:44:00Z">
        <w:r w:rsidR="00932B1B" w:rsidRPr="00C911B5" w:rsidDel="00F40E47">
          <w:rPr>
            <w:rFonts w:ascii="FrankRuehl" w:hAnsi="FrankRuehl" w:cs="FrankRuehl" w:hint="cs"/>
            <w:sz w:val="28"/>
            <w:szCs w:val="28"/>
            <w:rtl/>
          </w:rPr>
          <w:delText xml:space="preserve">הייתה </w:delText>
        </w:r>
      </w:del>
      <w:ins w:id="660" w:author="Noga Kadman" w:date="2022-12-14T17:44:00Z">
        <w:r w:rsidR="00F40E47">
          <w:rPr>
            <w:rFonts w:ascii="FrankRuehl" w:hAnsi="FrankRuehl" w:cs="FrankRuehl" w:hint="cs"/>
            <w:sz w:val="28"/>
            <w:szCs w:val="28"/>
            <w:rtl/>
          </w:rPr>
          <w:t xml:space="preserve">להיחשב </w:t>
        </w:r>
      </w:ins>
      <w:del w:id="661" w:author="Noga Kadman" w:date="2022-12-14T17:44:00Z">
        <w:r w:rsidR="00932B1B" w:rsidRPr="00C911B5" w:rsidDel="00F40E47">
          <w:rPr>
            <w:rFonts w:ascii="FrankRuehl" w:hAnsi="FrankRuehl" w:cs="FrankRuehl" w:hint="cs"/>
            <w:sz w:val="28"/>
            <w:szCs w:val="28"/>
            <w:rtl/>
          </w:rPr>
          <w:delText>נחשבת ל</w:delText>
        </w:r>
      </w:del>
      <w:r w:rsidR="00932B1B" w:rsidRPr="00C911B5">
        <w:rPr>
          <w:rFonts w:ascii="FrankRuehl" w:hAnsi="FrankRuehl" w:cs="FrankRuehl" w:hint="cs"/>
          <w:sz w:val="28"/>
          <w:szCs w:val="28"/>
          <w:rtl/>
        </w:rPr>
        <w:t>"אבודה".</w:t>
      </w:r>
      <w:r w:rsidR="005C629C" w:rsidRPr="00C911B5">
        <w:rPr>
          <w:rFonts w:ascii="FrankRuehl" w:hAnsi="FrankRuehl" w:cs="FrankRuehl" w:hint="cs"/>
          <w:sz w:val="28"/>
          <w:szCs w:val="28"/>
          <w:rtl/>
        </w:rPr>
        <w:t xml:space="preserve"> ועל כן</w:t>
      </w:r>
      <w:r w:rsidR="00932B1B" w:rsidRPr="00C911B5">
        <w:rPr>
          <w:rFonts w:ascii="FrankRuehl" w:hAnsi="FrankRuehl" w:cs="FrankRuehl" w:hint="cs"/>
          <w:sz w:val="28"/>
          <w:szCs w:val="28"/>
          <w:rtl/>
        </w:rPr>
        <w:t xml:space="preserve"> הפנה</w:t>
      </w:r>
      <w:r w:rsidR="00017BFA" w:rsidRPr="00C911B5">
        <w:rPr>
          <w:rFonts w:ascii="FrankRuehl" w:hAnsi="FrankRuehl" w:cs="FrankRuehl" w:hint="cs"/>
          <w:sz w:val="28"/>
          <w:szCs w:val="28"/>
          <w:rtl/>
        </w:rPr>
        <w:t xml:space="preserve"> הרמ"א בסימן רנט</w:t>
      </w:r>
      <w:r w:rsidR="00932B1B" w:rsidRPr="00C911B5">
        <w:rPr>
          <w:rFonts w:ascii="FrankRuehl" w:hAnsi="FrankRuehl" w:cs="FrankRuehl" w:hint="cs"/>
          <w:sz w:val="28"/>
          <w:szCs w:val="28"/>
          <w:rtl/>
        </w:rPr>
        <w:t xml:space="preserve"> לסעיף ה</w:t>
      </w:r>
      <w:ins w:id="662" w:author="Noga Kadman" w:date="2022-12-14T17:45:00Z">
        <w:r w:rsidR="00F40E47">
          <w:rPr>
            <w:rFonts w:ascii="FrankRuehl" w:hAnsi="FrankRuehl" w:cs="FrankRuehl" w:hint="cs"/>
            <w:sz w:val="28"/>
            <w:szCs w:val="28"/>
            <w:rtl/>
          </w:rPr>
          <w:t>,</w:t>
        </w:r>
      </w:ins>
      <w:r w:rsidR="00932B1B" w:rsidRPr="00C911B5">
        <w:rPr>
          <w:rFonts w:ascii="FrankRuehl" w:hAnsi="FrankRuehl" w:cs="FrankRuehl" w:hint="cs"/>
          <w:sz w:val="28"/>
          <w:szCs w:val="28"/>
          <w:rtl/>
        </w:rPr>
        <w:t xml:space="preserve"> ששם יש להחזיר אבידה (ולא משום "דינא דמלכותא") ליהודי</w:t>
      </w:r>
      <w:ins w:id="663" w:author="Noga Kadman" w:date="2022-12-14T17:45:00Z">
        <w:r w:rsidR="00F40E47">
          <w:rPr>
            <w:rFonts w:ascii="FrankRuehl" w:hAnsi="FrankRuehl" w:cs="FrankRuehl" w:hint="cs"/>
            <w:sz w:val="28"/>
            <w:szCs w:val="28"/>
            <w:rtl/>
          </w:rPr>
          <w:t>,</w:t>
        </w:r>
      </w:ins>
      <w:r w:rsidR="00932B1B" w:rsidRPr="00C911B5">
        <w:rPr>
          <w:rFonts w:ascii="FrankRuehl" w:hAnsi="FrankRuehl" w:cs="FrankRuehl" w:hint="cs"/>
          <w:sz w:val="28"/>
          <w:szCs w:val="28"/>
          <w:rtl/>
        </w:rPr>
        <w:t xml:space="preserve"> אף שהעיר רובה גויים</w:t>
      </w:r>
      <w:ins w:id="664" w:author="Noga Kadman" w:date="2022-12-14T17:45:00Z">
        <w:r w:rsidR="00F40E47">
          <w:rPr>
            <w:rFonts w:ascii="FrankRuehl" w:hAnsi="FrankRuehl" w:cs="FrankRuehl" w:hint="cs"/>
            <w:sz w:val="28"/>
            <w:szCs w:val="28"/>
            <w:rtl/>
          </w:rPr>
          <w:t>,</w:t>
        </w:r>
      </w:ins>
      <w:r w:rsidR="00932B1B" w:rsidRPr="00C911B5">
        <w:rPr>
          <w:rFonts w:ascii="FrankRuehl" w:hAnsi="FrankRuehl" w:cs="FrankRuehl" w:hint="cs"/>
          <w:sz w:val="28"/>
          <w:szCs w:val="28"/>
          <w:rtl/>
        </w:rPr>
        <w:t xml:space="preserve"> מצד "הישר והטוב" </w:t>
      </w:r>
      <w:r w:rsidR="00932B1B" w:rsidRPr="00C911B5">
        <w:rPr>
          <w:rFonts w:ascii="FrankRuehl" w:hAnsi="FrankRuehl" w:cs="FrankRuehl"/>
          <w:sz w:val="28"/>
          <w:szCs w:val="28"/>
          <w:rtl/>
        </w:rPr>
        <w:t>–</w:t>
      </w:r>
      <w:r w:rsidR="00932B1B" w:rsidRPr="00C911B5">
        <w:rPr>
          <w:rFonts w:ascii="FrankRuehl" w:hAnsi="FrankRuehl" w:cs="FrankRuehl" w:hint="cs"/>
          <w:sz w:val="28"/>
          <w:szCs w:val="28"/>
          <w:rtl/>
        </w:rPr>
        <w:t xml:space="preserve"> רק אם המ</w:t>
      </w:r>
      <w:r w:rsidR="007D3F69" w:rsidRPr="00C911B5">
        <w:rPr>
          <w:rFonts w:ascii="FrankRuehl" w:hAnsi="FrankRuehl" w:cs="FrankRuehl" w:hint="cs"/>
          <w:sz w:val="28"/>
          <w:szCs w:val="28"/>
          <w:rtl/>
        </w:rPr>
        <w:t>ו</w:t>
      </w:r>
      <w:r w:rsidR="00932B1B" w:rsidRPr="00C911B5">
        <w:rPr>
          <w:rFonts w:ascii="FrankRuehl" w:hAnsi="FrankRuehl" w:cs="FrankRuehl" w:hint="cs"/>
          <w:sz w:val="28"/>
          <w:szCs w:val="28"/>
          <w:rtl/>
        </w:rPr>
        <w:t xml:space="preserve">צא עשיר והבעלים </w:t>
      </w:r>
      <w:del w:id="665" w:author="Noga Kadman" w:date="2022-12-14T19:44:00Z">
        <w:r w:rsidR="007D3F69" w:rsidRPr="00C911B5" w:rsidDel="00366C41">
          <w:rPr>
            <w:rFonts w:ascii="FrankRuehl" w:hAnsi="FrankRuehl" w:cs="FrankRuehl"/>
            <w:sz w:val="28"/>
            <w:szCs w:val="28"/>
            <w:rtl/>
          </w:rPr>
          <w:delText>–</w:delText>
        </w:r>
        <w:r w:rsidR="00932B1B" w:rsidRPr="00C911B5" w:rsidDel="00366C41">
          <w:rPr>
            <w:rFonts w:ascii="FrankRuehl" w:hAnsi="FrankRuehl" w:cs="FrankRuehl" w:hint="cs"/>
            <w:sz w:val="28"/>
            <w:szCs w:val="28"/>
            <w:rtl/>
          </w:rPr>
          <w:delText xml:space="preserve"> </w:delText>
        </w:r>
      </w:del>
      <w:r w:rsidR="00932B1B" w:rsidRPr="00C911B5">
        <w:rPr>
          <w:rFonts w:ascii="FrankRuehl" w:hAnsi="FrankRuehl" w:cs="FrankRuehl" w:hint="cs"/>
          <w:sz w:val="28"/>
          <w:szCs w:val="28"/>
          <w:rtl/>
        </w:rPr>
        <w:t>עני</w:t>
      </w:r>
      <w:r w:rsidR="007D3F69" w:rsidRPr="00C911B5">
        <w:rPr>
          <w:rFonts w:ascii="FrankRuehl" w:hAnsi="FrankRuehl" w:cs="FrankRuehl" w:hint="cs"/>
          <w:sz w:val="28"/>
          <w:szCs w:val="28"/>
          <w:rtl/>
        </w:rPr>
        <w:t xml:space="preserve">. לא כן </w:t>
      </w:r>
      <w:del w:id="666" w:author="Noga Kadman" w:date="2022-12-14T19:43:00Z">
        <w:r w:rsidR="00932B1B" w:rsidRPr="00C911B5" w:rsidDel="00366C41">
          <w:rPr>
            <w:rFonts w:ascii="FrankRuehl" w:hAnsi="FrankRuehl" w:cs="FrankRuehl" w:hint="cs"/>
            <w:sz w:val="28"/>
            <w:szCs w:val="28"/>
            <w:rtl/>
          </w:rPr>
          <w:delText xml:space="preserve"> </w:delText>
        </w:r>
      </w:del>
      <w:r w:rsidR="007D3F69" w:rsidRPr="00C911B5">
        <w:rPr>
          <w:rFonts w:ascii="FrankRuehl" w:hAnsi="FrankRuehl" w:cs="FrankRuehl" w:hint="cs"/>
          <w:sz w:val="28"/>
          <w:szCs w:val="28"/>
          <w:rtl/>
        </w:rPr>
        <w:t>בגניבה וגזילה</w:t>
      </w:r>
      <w:ins w:id="667" w:author="Noga Kadman" w:date="2022-12-14T22:10:00Z">
        <w:r w:rsidR="00CD0C3C">
          <w:rPr>
            <w:rFonts w:ascii="FrankRuehl" w:hAnsi="FrankRuehl" w:cs="FrankRuehl" w:hint="cs"/>
            <w:sz w:val="28"/>
            <w:szCs w:val="28"/>
            <w:rtl/>
          </w:rPr>
          <w:t>,</w:t>
        </w:r>
      </w:ins>
      <w:r w:rsidR="007D3F69" w:rsidRPr="00C911B5">
        <w:rPr>
          <w:rFonts w:ascii="FrankRuehl" w:hAnsi="FrankRuehl" w:cs="FrankRuehl" w:hint="cs"/>
          <w:sz w:val="28"/>
          <w:szCs w:val="28"/>
          <w:rtl/>
        </w:rPr>
        <w:t xml:space="preserve"> שם "דינא דמלכותא" </w:t>
      </w:r>
      <w:del w:id="668" w:author="Noga Kadman" w:date="2022-12-14T19:49:00Z">
        <w:r w:rsidR="007D3F69" w:rsidRPr="00C911B5" w:rsidDel="005C4A2B">
          <w:rPr>
            <w:rFonts w:ascii="FrankRuehl" w:hAnsi="FrankRuehl" w:cs="FrankRuehl" w:hint="cs"/>
            <w:sz w:val="28"/>
            <w:szCs w:val="28"/>
            <w:rtl/>
          </w:rPr>
          <w:delText xml:space="preserve">הוא </w:delText>
        </w:r>
      </w:del>
      <w:ins w:id="669" w:author="Noga Kadman" w:date="2022-12-14T19:49:00Z">
        <w:r w:rsidR="005C4A2B">
          <w:rPr>
            <w:rFonts w:ascii="FrankRuehl" w:hAnsi="FrankRuehl" w:cs="FrankRuehl" w:hint="cs"/>
            <w:sz w:val="28"/>
            <w:szCs w:val="28"/>
            <w:rtl/>
          </w:rPr>
          <w:t>חל</w:t>
        </w:r>
        <w:r w:rsidR="005C4A2B" w:rsidRPr="00C911B5">
          <w:rPr>
            <w:rFonts w:ascii="FrankRuehl" w:hAnsi="FrankRuehl" w:cs="FrankRuehl" w:hint="cs"/>
            <w:sz w:val="28"/>
            <w:szCs w:val="28"/>
            <w:rtl/>
          </w:rPr>
          <w:t xml:space="preserve"> </w:t>
        </w:r>
      </w:ins>
      <w:r w:rsidR="007D3F69" w:rsidRPr="00C911B5">
        <w:rPr>
          <w:rFonts w:ascii="FrankRuehl" w:hAnsi="FrankRuehl" w:cs="FrankRuehl" w:hint="cs"/>
          <w:sz w:val="28"/>
          <w:szCs w:val="28"/>
          <w:rtl/>
        </w:rPr>
        <w:t>בכל מקרה</w:t>
      </w:r>
      <w:del w:id="670" w:author="Noga Kadman" w:date="2022-12-14T22:11:00Z">
        <w:r w:rsidR="007D3F69" w:rsidRPr="00C911B5" w:rsidDel="00CD0C3C">
          <w:rPr>
            <w:rFonts w:ascii="FrankRuehl" w:hAnsi="FrankRuehl" w:cs="FrankRuehl" w:hint="cs"/>
            <w:sz w:val="28"/>
            <w:szCs w:val="28"/>
            <w:rtl/>
          </w:rPr>
          <w:delText>,</w:delText>
        </w:r>
      </w:del>
      <w:r w:rsidR="007D3F69" w:rsidRPr="00C911B5">
        <w:rPr>
          <w:rFonts w:ascii="FrankRuehl" w:hAnsi="FrankRuehl" w:cs="FrankRuehl" w:hint="cs"/>
          <w:sz w:val="28"/>
          <w:szCs w:val="28"/>
          <w:rtl/>
        </w:rPr>
        <w:t xml:space="preserve"> ולא רק מטעם "הטוב והישר".</w:t>
      </w:r>
      <w:r w:rsidR="005C629C" w:rsidRPr="00C911B5">
        <w:rPr>
          <w:rFonts w:ascii="FrankRuehl" w:hAnsi="FrankRuehl" w:cs="FrankRuehl" w:hint="cs"/>
          <w:sz w:val="28"/>
          <w:szCs w:val="28"/>
          <w:rtl/>
        </w:rPr>
        <w:t xml:space="preserve"> </w:t>
      </w:r>
    </w:p>
    <w:p w14:paraId="44068312" w14:textId="0779C4C3" w:rsidR="00E65DB3" w:rsidRPr="00C911B5" w:rsidRDefault="00680EDE" w:rsidP="00017BFA">
      <w:pPr>
        <w:jc w:val="both"/>
        <w:rPr>
          <w:rFonts w:ascii="FrankRuehl" w:hAnsi="FrankRuehl" w:cs="FrankRuehl"/>
          <w:sz w:val="28"/>
          <w:szCs w:val="28"/>
          <w:rtl/>
        </w:rPr>
      </w:pPr>
      <w:r w:rsidRPr="00C911B5">
        <w:rPr>
          <w:rFonts w:ascii="FrankRuehl" w:hAnsi="FrankRuehl" w:cs="FrankRuehl" w:hint="cs"/>
          <w:sz w:val="28"/>
          <w:szCs w:val="28"/>
          <w:rtl/>
        </w:rPr>
        <w:t>נראה</w:t>
      </w:r>
      <w:ins w:id="671" w:author="Noga Kadman" w:date="2022-12-14T19:49:00Z">
        <w:r w:rsidR="005C4A2B">
          <w:rPr>
            <w:rFonts w:ascii="FrankRuehl" w:hAnsi="FrankRuehl" w:cs="FrankRuehl" w:hint="cs"/>
            <w:sz w:val="28"/>
            <w:szCs w:val="28"/>
            <w:rtl/>
          </w:rPr>
          <w:t>,</w:t>
        </w:r>
      </w:ins>
      <w:r w:rsidRPr="00C911B5">
        <w:rPr>
          <w:rFonts w:ascii="FrankRuehl" w:hAnsi="FrankRuehl" w:cs="FrankRuehl" w:hint="cs"/>
          <w:sz w:val="28"/>
          <w:szCs w:val="28"/>
          <w:rtl/>
        </w:rPr>
        <w:t xml:space="preserve"> אפוא</w:t>
      </w:r>
      <w:ins w:id="672" w:author="Noga Kadman" w:date="2022-12-14T19:49:00Z">
        <w:r w:rsidR="005C4A2B">
          <w:rPr>
            <w:rFonts w:ascii="FrankRuehl" w:hAnsi="FrankRuehl" w:cs="FrankRuehl" w:hint="cs"/>
            <w:sz w:val="28"/>
            <w:szCs w:val="28"/>
            <w:rtl/>
          </w:rPr>
          <w:t>,</w:t>
        </w:r>
      </w:ins>
      <w:r w:rsidRPr="00C911B5">
        <w:rPr>
          <w:rFonts w:ascii="FrankRuehl" w:hAnsi="FrankRuehl" w:cs="FrankRuehl" w:hint="cs"/>
          <w:sz w:val="28"/>
          <w:szCs w:val="28"/>
          <w:rtl/>
        </w:rPr>
        <w:t xml:space="preserve"> </w:t>
      </w:r>
      <w:r w:rsidR="007D3F69" w:rsidRPr="00C911B5">
        <w:rPr>
          <w:rFonts w:ascii="FrankRuehl" w:hAnsi="FrankRuehl" w:cs="FrankRuehl" w:hint="cs"/>
          <w:sz w:val="28"/>
          <w:szCs w:val="28"/>
          <w:rtl/>
        </w:rPr>
        <w:t xml:space="preserve">שאבחנה זו עומדת ביסודה של </w:t>
      </w:r>
      <w:del w:id="673" w:author="Noga Kadman" w:date="2022-12-15T20:53:00Z">
        <w:r w:rsidR="007D3F69" w:rsidRPr="00C911B5" w:rsidDel="00975398">
          <w:rPr>
            <w:rFonts w:ascii="FrankRuehl" w:hAnsi="FrankRuehl" w:cs="FrankRuehl" w:hint="cs"/>
            <w:sz w:val="28"/>
            <w:szCs w:val="28"/>
            <w:rtl/>
          </w:rPr>
          <w:delText xml:space="preserve"> </w:delText>
        </w:r>
      </w:del>
      <w:r w:rsidR="007D3F69" w:rsidRPr="00C911B5">
        <w:rPr>
          <w:rFonts w:ascii="FrankRuehl" w:hAnsi="FrankRuehl" w:cs="FrankRuehl" w:hint="cs"/>
          <w:sz w:val="28"/>
          <w:szCs w:val="28"/>
          <w:rtl/>
        </w:rPr>
        <w:t>הערת בעל הש"ך</w:t>
      </w:r>
      <w:ins w:id="674" w:author="Noga Kadman" w:date="2022-12-14T19:49:00Z">
        <w:r w:rsidR="005C4A2B">
          <w:rPr>
            <w:rFonts w:ascii="FrankRuehl" w:hAnsi="FrankRuehl" w:cs="FrankRuehl" w:hint="cs"/>
            <w:sz w:val="28"/>
            <w:szCs w:val="28"/>
            <w:rtl/>
          </w:rPr>
          <w:t>,</w:t>
        </w:r>
      </w:ins>
      <w:r w:rsidR="00437EEE" w:rsidRPr="00C911B5">
        <w:rPr>
          <w:rFonts w:ascii="FrankRuehl" w:hAnsi="FrankRuehl" w:cs="FrankRuehl" w:hint="cs"/>
          <w:sz w:val="28"/>
          <w:szCs w:val="28"/>
          <w:rtl/>
        </w:rPr>
        <w:t xml:space="preserve"> ש"דינא דמלכותא" להשיב גזילה וגניבה לאחר שינוי היא כל כך "אלימה"</w:t>
      </w:r>
      <w:ins w:id="675" w:author="Noga Kadman" w:date="2022-12-14T19:52:00Z">
        <w:r w:rsidR="00F17279">
          <w:rPr>
            <w:rFonts w:ascii="FrankRuehl" w:hAnsi="FrankRuehl" w:cs="FrankRuehl" w:hint="cs"/>
            <w:sz w:val="28"/>
            <w:szCs w:val="28"/>
            <w:rtl/>
          </w:rPr>
          <w:t>,</w:t>
        </w:r>
      </w:ins>
      <w:r w:rsidR="00437EEE" w:rsidRPr="00C911B5">
        <w:rPr>
          <w:rFonts w:ascii="FrankRuehl" w:hAnsi="FrankRuehl" w:cs="FrankRuehl" w:hint="cs"/>
          <w:sz w:val="28"/>
          <w:szCs w:val="28"/>
          <w:rtl/>
        </w:rPr>
        <w:t xml:space="preserve"> שיש לקיימה גם בקהילות ישראל</w:t>
      </w:r>
      <w:ins w:id="676" w:author="Noga Kadman" w:date="2022-12-15T21:39:00Z">
        <w:r w:rsidR="00594275">
          <w:rPr>
            <w:rFonts w:ascii="FrankRuehl" w:hAnsi="FrankRuehl" w:cs="FrankRuehl" w:hint="cs"/>
            <w:sz w:val="28"/>
            <w:szCs w:val="28"/>
            <w:rtl/>
          </w:rPr>
          <w:t>,</w:t>
        </w:r>
      </w:ins>
      <w:r w:rsidR="00437EEE" w:rsidRPr="00C911B5">
        <w:rPr>
          <w:rFonts w:ascii="FrankRuehl" w:hAnsi="FrankRuehl" w:cs="FrankRuehl" w:hint="cs"/>
          <w:sz w:val="28"/>
          <w:szCs w:val="28"/>
          <w:rtl/>
        </w:rPr>
        <w:t xml:space="preserve"> אף על גב שיש בו "מנהג גרוע שהוא נגד דין תורה"</w:t>
      </w:r>
      <w:r w:rsidR="00F64F07" w:rsidRPr="00C911B5">
        <w:rPr>
          <w:rFonts w:ascii="FrankRuehl" w:hAnsi="FrankRuehl" w:cs="FrankRuehl" w:hint="cs"/>
          <w:sz w:val="28"/>
          <w:szCs w:val="28"/>
          <w:rtl/>
        </w:rPr>
        <w:t>:</w:t>
      </w:r>
    </w:p>
    <w:p w14:paraId="676D6515" w14:textId="77777777" w:rsidR="00D85165" w:rsidRDefault="005C11B9" w:rsidP="00D85165">
      <w:pPr>
        <w:pBdr>
          <w:bottom w:val="double" w:sz="6" w:space="8" w:color="auto"/>
        </w:pBdr>
        <w:ind w:left="567" w:right="567"/>
        <w:jc w:val="both"/>
        <w:rPr>
          <w:rFonts w:cs="FrankRuehl"/>
          <w:sz w:val="28"/>
          <w:szCs w:val="28"/>
          <w:rtl/>
        </w:rPr>
      </w:pPr>
      <w:r w:rsidRPr="00C911B5">
        <w:rPr>
          <w:rFonts w:ascii="FrankRuehl" w:hAnsi="FrankRuehl" w:cs="FrankRuehl"/>
          <w:sz w:val="28"/>
          <w:szCs w:val="28"/>
          <w:rtl/>
        </w:rPr>
        <w:t>דהכי נהיגי עכשיו כו' מכח דינא דמלכותא כו'. ואף ע"ג שהוכחתי לעיל סימן ע"ג סי"ד באריכות דלא אמרינן דינא דמלכותא מה שהוא נגד דין תורתינו מ"מ דיינין הכי שפיר בלישנא דהכי נהיגי עכשיו כלו' דגם בישראל נהיגי כן ובת"ה א"ש טפי דכתב דהכי דייני עתה כו' ואף על גב דמנהג גרוע שהוא נגד דין תורה לא אזלינן בתריה וכמש"ל סי' ע"ב ס"ק ל"ה וכמה דוכתי י"ל דהאי מנהג הוא שנתקן כך ופשיטא דיש ביד הדור לתקן תקנות ועוד דגם בדינא דמלכותא הוא כן ודוק</w:t>
      </w:r>
      <w:commentRangeStart w:id="677"/>
      <w:r w:rsidRPr="00C911B5">
        <w:rPr>
          <w:rFonts w:ascii="FrankRuehl" w:hAnsi="FrankRuehl" w:cs="FrankRuehl"/>
          <w:sz w:val="28"/>
          <w:szCs w:val="28"/>
          <w:rtl/>
        </w:rPr>
        <w:t>:</w:t>
      </w:r>
      <w:commentRangeEnd w:id="677"/>
      <w:r w:rsidR="00C74664">
        <w:rPr>
          <w:rStyle w:val="af0"/>
          <w:rtl/>
        </w:rPr>
        <w:commentReference w:id="677"/>
      </w:r>
    </w:p>
    <w:p w14:paraId="5B029859" w14:textId="32ECB4B0" w:rsidR="00D85165" w:rsidRDefault="005C08DC">
      <w:pPr>
        <w:pBdr>
          <w:bottom w:val="double" w:sz="6" w:space="8" w:color="auto"/>
        </w:pBdr>
        <w:ind w:right="567"/>
        <w:jc w:val="both"/>
        <w:rPr>
          <w:rFonts w:ascii="FrankRuehl" w:hAnsi="FrankRuehl" w:cs="FrankRuehl"/>
          <w:sz w:val="28"/>
          <w:szCs w:val="28"/>
          <w:rtl/>
        </w:rPr>
        <w:pPrChange w:id="678" w:author="Noga Kadman" w:date="2022-12-14T21:44:00Z">
          <w:pPr>
            <w:pBdr>
              <w:bottom w:val="double" w:sz="6" w:space="8" w:color="auto"/>
            </w:pBdr>
            <w:ind w:left="567" w:right="567"/>
            <w:jc w:val="both"/>
          </w:pPr>
        </w:pPrChange>
      </w:pPr>
      <w:commentRangeStart w:id="679"/>
      <w:r w:rsidRPr="00C911B5">
        <w:rPr>
          <w:rFonts w:cs="FrankRuehl" w:hint="cs"/>
          <w:sz w:val="28"/>
          <w:szCs w:val="28"/>
          <w:rtl/>
        </w:rPr>
        <w:t xml:space="preserve">לדעת </w:t>
      </w:r>
      <w:commentRangeEnd w:id="679"/>
      <w:r w:rsidR="00C74664">
        <w:rPr>
          <w:rStyle w:val="af0"/>
          <w:rtl/>
        </w:rPr>
        <w:commentReference w:id="679"/>
      </w:r>
      <w:r w:rsidRPr="00C911B5">
        <w:rPr>
          <w:rFonts w:cs="FrankRuehl" w:hint="cs"/>
          <w:sz w:val="28"/>
          <w:szCs w:val="28"/>
          <w:rtl/>
        </w:rPr>
        <w:t>בעל הש"ך הסיבה היא המסובב</w:t>
      </w:r>
      <w:ins w:id="680" w:author="Noga Kadman" w:date="2022-12-14T21:41:00Z">
        <w:r w:rsidR="008933EC">
          <w:rPr>
            <w:rFonts w:cs="FrankRuehl" w:hint="cs"/>
            <w:sz w:val="28"/>
            <w:szCs w:val="28"/>
            <w:rtl/>
          </w:rPr>
          <w:t>,</w:t>
        </w:r>
      </w:ins>
      <w:r w:rsidRPr="00C911B5">
        <w:rPr>
          <w:rFonts w:cs="FrankRuehl" w:hint="cs"/>
          <w:sz w:val="28"/>
          <w:szCs w:val="28"/>
          <w:rtl/>
        </w:rPr>
        <w:t xml:space="preserve"> מאחר שזו "דינא דמלכותא" </w:t>
      </w:r>
      <w:r w:rsidR="00BD633A" w:rsidRPr="00C911B5">
        <w:rPr>
          <w:rFonts w:cs="FrankRuehl" w:hint="cs"/>
          <w:sz w:val="28"/>
          <w:szCs w:val="28"/>
          <w:rtl/>
        </w:rPr>
        <w:t>והיא כ"חוק קבוע"</w:t>
      </w:r>
      <w:ins w:id="681" w:author="Noga Kadman" w:date="2022-12-14T21:41:00Z">
        <w:r w:rsidR="008933EC">
          <w:rPr>
            <w:rFonts w:cs="FrankRuehl" w:hint="cs"/>
            <w:sz w:val="28"/>
            <w:szCs w:val="28"/>
            <w:rtl/>
          </w:rPr>
          <w:t>,</w:t>
        </w:r>
      </w:ins>
      <w:r w:rsidR="00BD633A" w:rsidRPr="00C911B5">
        <w:rPr>
          <w:rFonts w:cs="FrankRuehl" w:hint="cs"/>
          <w:sz w:val="28"/>
          <w:szCs w:val="28"/>
          <w:rtl/>
        </w:rPr>
        <w:t xml:space="preserve"> </w:t>
      </w:r>
      <w:r w:rsidRPr="00C911B5">
        <w:rPr>
          <w:rFonts w:cs="FrankRuehl" w:hint="cs"/>
          <w:sz w:val="28"/>
          <w:szCs w:val="28"/>
          <w:rtl/>
        </w:rPr>
        <w:t xml:space="preserve">לכן הוא פשט גם בישראל ונוהגים ללכת אחריו, </w:t>
      </w:r>
      <w:del w:id="682" w:author="Noga Kadman" w:date="2022-12-14T21:41:00Z">
        <w:r w:rsidRPr="00C911B5" w:rsidDel="008933EC">
          <w:rPr>
            <w:rFonts w:cs="FrankRuehl" w:hint="cs"/>
            <w:sz w:val="28"/>
            <w:szCs w:val="28"/>
            <w:rtl/>
          </w:rPr>
          <w:delText xml:space="preserve">אף </w:delText>
        </w:r>
      </w:del>
      <w:r w:rsidRPr="00C911B5">
        <w:rPr>
          <w:rFonts w:cs="FrankRuehl" w:hint="cs"/>
          <w:sz w:val="28"/>
          <w:szCs w:val="28"/>
          <w:rtl/>
        </w:rPr>
        <w:t xml:space="preserve">על </w:t>
      </w:r>
      <w:del w:id="683" w:author="Noga Kadman" w:date="2022-12-14T21:41:00Z">
        <w:r w:rsidRPr="00C911B5" w:rsidDel="008933EC">
          <w:rPr>
            <w:rFonts w:cs="FrankRuehl" w:hint="cs"/>
            <w:sz w:val="28"/>
            <w:szCs w:val="28"/>
            <w:rtl/>
          </w:rPr>
          <w:delText xml:space="preserve">פי </w:delText>
        </w:r>
      </w:del>
      <w:ins w:id="684" w:author="Noga Kadman" w:date="2022-12-14T21:41:00Z">
        <w:r w:rsidR="008933EC">
          <w:rPr>
            <w:rFonts w:cs="FrankRuehl" w:hint="cs"/>
            <w:sz w:val="28"/>
            <w:szCs w:val="28"/>
            <w:rtl/>
          </w:rPr>
          <w:t>אף</w:t>
        </w:r>
        <w:r w:rsidR="008933EC" w:rsidRPr="00C911B5">
          <w:rPr>
            <w:rFonts w:cs="FrankRuehl" w:hint="cs"/>
            <w:sz w:val="28"/>
            <w:szCs w:val="28"/>
            <w:rtl/>
          </w:rPr>
          <w:t xml:space="preserve"> </w:t>
        </w:r>
      </w:ins>
      <w:r w:rsidRPr="00C911B5">
        <w:rPr>
          <w:rFonts w:cs="FrankRuehl" w:hint="cs"/>
          <w:sz w:val="28"/>
          <w:szCs w:val="28"/>
          <w:rtl/>
        </w:rPr>
        <w:t>היותו נגד דין התורה.</w:t>
      </w:r>
      <w:r w:rsidR="00BD633A" w:rsidRPr="00C911B5">
        <w:rPr>
          <w:rFonts w:cs="FrankRuehl" w:hint="cs"/>
          <w:sz w:val="28"/>
          <w:szCs w:val="28"/>
          <w:rtl/>
        </w:rPr>
        <w:t xml:space="preserve"> </w:t>
      </w:r>
      <w:commentRangeStart w:id="685"/>
      <w:r w:rsidR="00F64F07" w:rsidRPr="00C911B5">
        <w:rPr>
          <w:rFonts w:ascii="FrankRuehl" w:hAnsi="FrankRuehl" w:cs="FrankRuehl"/>
          <w:sz w:val="28"/>
          <w:szCs w:val="28"/>
          <w:rtl/>
        </w:rPr>
        <w:t xml:space="preserve">אפשר </w:t>
      </w:r>
      <w:commentRangeEnd w:id="685"/>
      <w:r w:rsidR="001473D3">
        <w:rPr>
          <w:rStyle w:val="af0"/>
          <w:rtl/>
        </w:rPr>
        <w:commentReference w:id="685"/>
      </w:r>
      <w:r w:rsidR="00F64F07" w:rsidRPr="00C911B5">
        <w:rPr>
          <w:rFonts w:ascii="FrankRuehl" w:hAnsi="FrankRuehl" w:cs="FrankRuehl"/>
          <w:sz w:val="28"/>
          <w:szCs w:val="28"/>
          <w:rtl/>
        </w:rPr>
        <w:t xml:space="preserve">אפוא להניח כי הדיינים, בהסתמך על תרומת הדשן ופרשנותו </w:t>
      </w:r>
      <w:r w:rsidR="00B02D80" w:rsidRPr="00C911B5">
        <w:rPr>
          <w:rFonts w:ascii="FrankRuehl" w:hAnsi="FrankRuehl" w:cs="FrankRuehl"/>
          <w:sz w:val="28"/>
          <w:szCs w:val="28"/>
          <w:rtl/>
        </w:rPr>
        <w:t>על</w:t>
      </w:r>
      <w:ins w:id="686" w:author="Noga Kadman" w:date="2022-12-14T21:41:00Z">
        <w:r w:rsidR="008933EC">
          <w:rPr>
            <w:rFonts w:ascii="FrankRuehl" w:hAnsi="FrankRuehl" w:cs="FrankRuehl" w:hint="cs"/>
            <w:sz w:val="28"/>
            <w:szCs w:val="28"/>
            <w:rtl/>
          </w:rPr>
          <w:t>-</w:t>
        </w:r>
      </w:ins>
      <w:del w:id="687" w:author="Noga Kadman" w:date="2022-12-14T21:41:00Z">
        <w:r w:rsidR="00B02D80" w:rsidRPr="00C911B5" w:rsidDel="008933EC">
          <w:rPr>
            <w:rFonts w:ascii="FrankRuehl" w:hAnsi="FrankRuehl" w:cs="FrankRuehl"/>
            <w:sz w:val="28"/>
            <w:szCs w:val="28"/>
            <w:rtl/>
          </w:rPr>
          <w:delText xml:space="preserve"> </w:delText>
        </w:r>
      </w:del>
      <w:r w:rsidR="00B02D80" w:rsidRPr="00C911B5">
        <w:rPr>
          <w:rFonts w:ascii="FrankRuehl" w:hAnsi="FrankRuehl" w:cs="FrankRuehl"/>
          <w:sz w:val="28"/>
          <w:szCs w:val="28"/>
          <w:rtl/>
        </w:rPr>
        <w:t>ידי הרמ"א,</w:t>
      </w:r>
      <w:del w:id="688" w:author="Noga Kadman" w:date="2022-12-15T20:53:00Z">
        <w:r w:rsidR="00B02D80" w:rsidRPr="00C911B5" w:rsidDel="00975398">
          <w:rPr>
            <w:rFonts w:ascii="FrankRuehl" w:hAnsi="FrankRuehl" w:cs="FrankRuehl"/>
            <w:sz w:val="28"/>
            <w:szCs w:val="28"/>
            <w:rtl/>
          </w:rPr>
          <w:delText xml:space="preserve"> </w:delText>
        </w:r>
      </w:del>
      <w:r w:rsidR="00F64F07" w:rsidRPr="00C911B5">
        <w:rPr>
          <w:rFonts w:ascii="FrankRuehl" w:hAnsi="FrankRuehl" w:cs="FrankRuehl"/>
          <w:sz w:val="28"/>
          <w:szCs w:val="28"/>
          <w:rtl/>
        </w:rPr>
        <w:t xml:space="preserve"> ביארו את "דינא דמלכותא" </w:t>
      </w:r>
      <w:r w:rsidR="00B02D80" w:rsidRPr="00C911B5">
        <w:rPr>
          <w:rFonts w:ascii="FrankRuehl" w:hAnsi="FrankRuehl" w:cs="FrankRuehl"/>
          <w:sz w:val="28"/>
          <w:szCs w:val="28"/>
          <w:rtl/>
        </w:rPr>
        <w:t>בעניין</w:t>
      </w:r>
      <w:r w:rsidR="00F64F07" w:rsidRPr="00C911B5">
        <w:rPr>
          <w:rFonts w:ascii="FrankRuehl" w:hAnsi="FrankRuehl" w:cs="FrankRuehl"/>
          <w:sz w:val="28"/>
          <w:szCs w:val="28"/>
          <w:rtl/>
        </w:rPr>
        <w:t xml:space="preserve"> השבת הגז</w:t>
      </w:r>
      <w:ins w:id="689" w:author="Noga Kadman" w:date="2022-12-14T21:42:00Z">
        <w:r w:rsidR="008933EC">
          <w:rPr>
            <w:rFonts w:ascii="FrankRuehl" w:hAnsi="FrankRuehl" w:cs="FrankRuehl" w:hint="cs"/>
            <w:sz w:val="28"/>
            <w:szCs w:val="28"/>
            <w:rtl/>
          </w:rPr>
          <w:t>י</w:t>
        </w:r>
      </w:ins>
      <w:r w:rsidR="00F64F07" w:rsidRPr="00C911B5">
        <w:rPr>
          <w:rFonts w:ascii="FrankRuehl" w:hAnsi="FrankRuehl" w:cs="FrankRuehl"/>
          <w:sz w:val="28"/>
          <w:szCs w:val="28"/>
          <w:rtl/>
        </w:rPr>
        <w:t>לה כעניין של תקנה נוקשה</w:t>
      </w:r>
      <w:ins w:id="690" w:author="Noga Kadman" w:date="2022-12-14T21:44:00Z">
        <w:r w:rsidR="00D7128C">
          <w:rPr>
            <w:rFonts w:ascii="FrankRuehl" w:hAnsi="FrankRuehl" w:cs="FrankRuehl" w:hint="cs"/>
            <w:sz w:val="28"/>
            <w:szCs w:val="28"/>
            <w:rtl/>
          </w:rPr>
          <w:t>,</w:t>
        </w:r>
      </w:ins>
      <w:r w:rsidR="00F64F07" w:rsidRPr="00C911B5">
        <w:rPr>
          <w:rFonts w:ascii="FrankRuehl" w:hAnsi="FrankRuehl" w:cs="FrankRuehl"/>
          <w:sz w:val="28"/>
          <w:szCs w:val="28"/>
          <w:rtl/>
        </w:rPr>
        <w:t xml:space="preserve"> </w:t>
      </w:r>
      <w:ins w:id="691" w:author="Noga Kadman" w:date="2022-12-14T21:44:00Z">
        <w:r w:rsidR="00D7128C">
          <w:rPr>
            <w:rFonts w:ascii="FrankRuehl" w:hAnsi="FrankRuehl" w:cs="FrankRuehl" w:hint="cs"/>
            <w:sz w:val="28"/>
            <w:szCs w:val="28"/>
            <w:rtl/>
          </w:rPr>
          <w:t>לפ</w:t>
        </w:r>
      </w:ins>
      <w:ins w:id="692" w:author="Noga Kadman" w:date="2022-12-14T21:45:00Z">
        <w:r w:rsidR="00D7128C">
          <w:rPr>
            <w:rFonts w:ascii="FrankRuehl" w:hAnsi="FrankRuehl" w:cs="FrankRuehl" w:hint="cs"/>
            <w:sz w:val="28"/>
            <w:szCs w:val="28"/>
            <w:rtl/>
          </w:rPr>
          <w:t>י</w:t>
        </w:r>
      </w:ins>
      <w:ins w:id="693" w:author="Noga Kadman" w:date="2022-12-14T21:44:00Z">
        <w:r w:rsidR="00D7128C">
          <w:rPr>
            <w:rFonts w:ascii="FrankRuehl" w:hAnsi="FrankRuehl" w:cs="FrankRuehl" w:hint="cs"/>
            <w:sz w:val="28"/>
            <w:szCs w:val="28"/>
            <w:rtl/>
          </w:rPr>
          <w:t xml:space="preserve">ה </w:t>
        </w:r>
      </w:ins>
      <w:del w:id="694" w:author="Noga Kadman" w:date="2022-12-14T21:44:00Z">
        <w:r w:rsidR="00F64F07" w:rsidRPr="00C911B5" w:rsidDel="00D7128C">
          <w:rPr>
            <w:rFonts w:ascii="FrankRuehl" w:hAnsi="FrankRuehl" w:cs="FrankRuehl"/>
            <w:sz w:val="28"/>
            <w:szCs w:val="28"/>
            <w:rtl/>
          </w:rPr>
          <w:delText>ש</w:delText>
        </w:r>
      </w:del>
      <w:r w:rsidR="00F64F07" w:rsidRPr="00C911B5">
        <w:rPr>
          <w:rFonts w:ascii="FrankRuehl" w:hAnsi="FrankRuehl" w:cs="FrankRuehl"/>
          <w:sz w:val="28"/>
          <w:szCs w:val="28"/>
          <w:rtl/>
        </w:rPr>
        <w:t>יש להשיב את כל רכיבי</w:t>
      </w:r>
      <w:ins w:id="695" w:author="Noga Kadman" w:date="2022-12-14T21:44:00Z">
        <w:r w:rsidR="00D7128C">
          <w:rPr>
            <w:rFonts w:ascii="FrankRuehl" w:hAnsi="FrankRuehl" w:cs="FrankRuehl" w:hint="cs"/>
            <w:sz w:val="28"/>
            <w:szCs w:val="28"/>
            <w:rtl/>
          </w:rPr>
          <w:t xml:space="preserve"> הגזיל</w:t>
        </w:r>
      </w:ins>
      <w:r w:rsidR="00F64F07" w:rsidRPr="00C911B5">
        <w:rPr>
          <w:rFonts w:ascii="FrankRuehl" w:hAnsi="FrankRuehl" w:cs="FrankRuehl"/>
          <w:sz w:val="28"/>
          <w:szCs w:val="28"/>
          <w:rtl/>
        </w:rPr>
        <w:t>ה</w:t>
      </w:r>
      <w:ins w:id="696" w:author="Noga Kadman" w:date="2022-12-14T21:42:00Z">
        <w:r w:rsidR="00D7128C">
          <w:rPr>
            <w:rFonts w:ascii="FrankRuehl" w:hAnsi="FrankRuehl" w:cs="FrankRuehl" w:hint="cs"/>
            <w:sz w:val="28"/>
            <w:szCs w:val="28"/>
            <w:rtl/>
          </w:rPr>
          <w:t>,</w:t>
        </w:r>
      </w:ins>
      <w:r w:rsidR="00F64F07" w:rsidRPr="00C911B5">
        <w:rPr>
          <w:rFonts w:ascii="FrankRuehl" w:hAnsi="FrankRuehl" w:cs="FrankRuehl"/>
          <w:sz w:val="28"/>
          <w:szCs w:val="28"/>
          <w:rtl/>
        </w:rPr>
        <w:t xml:space="preserve"> כולל "טובת ההנאה" שבה</w:t>
      </w:r>
      <w:ins w:id="697" w:author="Noga Kadman" w:date="2022-12-14T21:42:00Z">
        <w:r w:rsidR="00D7128C">
          <w:rPr>
            <w:rFonts w:ascii="FrankRuehl" w:hAnsi="FrankRuehl" w:cs="FrankRuehl" w:hint="cs"/>
            <w:sz w:val="28"/>
            <w:szCs w:val="28"/>
            <w:rtl/>
          </w:rPr>
          <w:t>,</w:t>
        </w:r>
      </w:ins>
      <w:r w:rsidR="00F64F07" w:rsidRPr="00C911B5">
        <w:rPr>
          <w:rFonts w:ascii="FrankRuehl" w:hAnsi="FrankRuehl" w:cs="FrankRuehl"/>
          <w:sz w:val="28"/>
          <w:szCs w:val="28"/>
          <w:rtl/>
        </w:rPr>
        <w:t xml:space="preserve"> גם ל</w:t>
      </w:r>
      <w:r w:rsidR="00BD633A" w:rsidRPr="00C911B5">
        <w:rPr>
          <w:rFonts w:ascii="FrankRuehl" w:hAnsi="FrankRuehl" w:cs="FrankRuehl" w:hint="cs"/>
          <w:sz w:val="28"/>
          <w:szCs w:val="28"/>
          <w:rtl/>
        </w:rPr>
        <w:t xml:space="preserve">תובע שהוא </w:t>
      </w:r>
      <w:r w:rsidR="00F64F07" w:rsidRPr="00C911B5">
        <w:rPr>
          <w:rFonts w:ascii="FrankRuehl" w:hAnsi="FrankRuehl" w:cs="FrankRuehl"/>
          <w:sz w:val="28"/>
          <w:szCs w:val="28"/>
          <w:rtl/>
        </w:rPr>
        <w:t>יורש המקדיש</w:t>
      </w:r>
      <w:r w:rsidR="00B02D80" w:rsidRPr="00C911B5">
        <w:rPr>
          <w:rFonts w:ascii="FrankRuehl" w:hAnsi="FrankRuehl" w:cs="FrankRuehl"/>
          <w:sz w:val="28"/>
          <w:szCs w:val="28"/>
          <w:rtl/>
        </w:rPr>
        <w:t xml:space="preserve">. </w:t>
      </w:r>
    </w:p>
    <w:p w14:paraId="65A846CA" w14:textId="0B66D292" w:rsidR="00B55BAF" w:rsidRPr="00C911B5" w:rsidRDefault="00BD633A">
      <w:pPr>
        <w:pBdr>
          <w:bottom w:val="double" w:sz="6" w:space="8" w:color="auto"/>
        </w:pBdr>
        <w:ind w:right="567"/>
        <w:jc w:val="both"/>
        <w:rPr>
          <w:rFonts w:cs="FrankRuehl"/>
          <w:sz w:val="28"/>
          <w:szCs w:val="28"/>
          <w:rtl/>
        </w:rPr>
        <w:pPrChange w:id="698" w:author="Noga Kadman" w:date="2022-12-14T21:58:00Z">
          <w:pPr>
            <w:pBdr>
              <w:bottom w:val="double" w:sz="6" w:space="8" w:color="auto"/>
            </w:pBdr>
            <w:ind w:left="567" w:right="567"/>
            <w:jc w:val="both"/>
          </w:pPr>
        </w:pPrChange>
      </w:pPr>
      <w:r w:rsidRPr="00C911B5">
        <w:rPr>
          <w:rFonts w:ascii="FrankRuehl" w:hAnsi="FrankRuehl" w:cs="FrankRuehl" w:hint="cs"/>
          <w:sz w:val="28"/>
          <w:szCs w:val="28"/>
          <w:rtl/>
        </w:rPr>
        <w:t>מ</w:t>
      </w:r>
      <w:del w:id="699" w:author="Noga Kadman" w:date="2022-12-14T21:51:00Z">
        <w:r w:rsidRPr="00C911B5" w:rsidDel="001473D3">
          <w:rPr>
            <w:rFonts w:ascii="FrankRuehl" w:hAnsi="FrankRuehl" w:cs="FrankRuehl" w:hint="cs"/>
            <w:sz w:val="28"/>
            <w:szCs w:val="28"/>
            <w:rtl/>
          </w:rPr>
          <w:delText xml:space="preserve">תוך </w:delText>
        </w:r>
      </w:del>
      <w:r w:rsidRPr="00C911B5">
        <w:rPr>
          <w:rFonts w:ascii="FrankRuehl" w:hAnsi="FrankRuehl" w:cs="FrankRuehl" w:hint="cs"/>
          <w:sz w:val="28"/>
          <w:szCs w:val="28"/>
          <w:rtl/>
        </w:rPr>
        <w:t xml:space="preserve">פסק הדין </w:t>
      </w:r>
      <w:del w:id="700" w:author="Noga Kadman" w:date="2022-12-14T21:51:00Z">
        <w:r w:rsidRPr="00C911B5" w:rsidDel="001473D3">
          <w:rPr>
            <w:rFonts w:ascii="FrankRuehl" w:hAnsi="FrankRuehl" w:cs="FrankRuehl" w:hint="cs"/>
            <w:sz w:val="28"/>
            <w:szCs w:val="28"/>
            <w:rtl/>
          </w:rPr>
          <w:delText xml:space="preserve">נראה </w:delText>
        </w:r>
      </w:del>
      <w:ins w:id="701" w:author="Noga Kadman" w:date="2022-12-14T21:51:00Z">
        <w:r w:rsidR="001473D3">
          <w:rPr>
            <w:rFonts w:ascii="FrankRuehl" w:hAnsi="FrankRuehl" w:cs="FrankRuehl" w:hint="cs"/>
            <w:sz w:val="28"/>
            <w:szCs w:val="28"/>
            <w:rtl/>
          </w:rPr>
          <w:t>עולה</w:t>
        </w:r>
        <w:r w:rsidR="001473D3" w:rsidRPr="00C911B5">
          <w:rPr>
            <w:rFonts w:ascii="FrankRuehl" w:hAnsi="FrankRuehl" w:cs="FrankRuehl" w:hint="cs"/>
            <w:sz w:val="28"/>
            <w:szCs w:val="28"/>
            <w:rtl/>
          </w:rPr>
          <w:t xml:space="preserve"> </w:t>
        </w:r>
      </w:ins>
      <w:r w:rsidRPr="00C911B5">
        <w:rPr>
          <w:rFonts w:ascii="FrankRuehl" w:hAnsi="FrankRuehl" w:cs="FrankRuehl" w:hint="cs"/>
          <w:sz w:val="28"/>
          <w:szCs w:val="28"/>
          <w:rtl/>
        </w:rPr>
        <w:t xml:space="preserve">כי </w:t>
      </w:r>
      <w:r w:rsidR="00B02D80" w:rsidRPr="00C911B5">
        <w:rPr>
          <w:rFonts w:ascii="FrankRuehl" w:hAnsi="FrankRuehl" w:cs="FrankRuehl"/>
          <w:sz w:val="28"/>
          <w:szCs w:val="28"/>
          <w:rtl/>
        </w:rPr>
        <w:t>הדיינים היו מודעים לפרשנות שונה של דברי הרמ"א</w:t>
      </w:r>
      <w:ins w:id="702" w:author="Noga Kadman" w:date="2022-12-14T21:51:00Z">
        <w:r w:rsidR="001473D3">
          <w:rPr>
            <w:rFonts w:ascii="FrankRuehl" w:hAnsi="FrankRuehl" w:cs="FrankRuehl" w:hint="cs"/>
            <w:sz w:val="28"/>
            <w:szCs w:val="28"/>
            <w:rtl/>
          </w:rPr>
          <w:t>,</w:t>
        </w:r>
      </w:ins>
      <w:r w:rsidR="00B02D80" w:rsidRPr="00C911B5">
        <w:rPr>
          <w:rFonts w:ascii="FrankRuehl" w:hAnsi="FrankRuehl" w:cs="FrankRuehl"/>
          <w:sz w:val="28"/>
          <w:szCs w:val="28"/>
          <w:rtl/>
        </w:rPr>
        <w:t xml:space="preserve"> </w:t>
      </w:r>
      <w:ins w:id="703" w:author="Noga Kadman" w:date="2022-12-14T21:51:00Z">
        <w:r w:rsidR="001473D3">
          <w:rPr>
            <w:rFonts w:ascii="FrankRuehl" w:hAnsi="FrankRuehl" w:cs="FrankRuehl" w:hint="cs"/>
            <w:sz w:val="28"/>
            <w:szCs w:val="28"/>
            <w:rtl/>
          </w:rPr>
          <w:t xml:space="preserve">לפיה </w:t>
        </w:r>
      </w:ins>
      <w:del w:id="704" w:author="Noga Kadman" w:date="2022-12-14T21:51:00Z">
        <w:r w:rsidR="00B02D80" w:rsidRPr="00C911B5" w:rsidDel="001473D3">
          <w:rPr>
            <w:rFonts w:ascii="FrankRuehl" w:hAnsi="FrankRuehl" w:cs="FrankRuehl"/>
            <w:sz w:val="28"/>
            <w:szCs w:val="28"/>
            <w:rtl/>
          </w:rPr>
          <w:delText>ש</w:delText>
        </w:r>
      </w:del>
      <w:r w:rsidR="00B02D80" w:rsidRPr="00C911B5">
        <w:rPr>
          <w:rFonts w:ascii="FrankRuehl" w:hAnsi="FrankRuehl" w:cs="FrankRuehl"/>
          <w:sz w:val="28"/>
          <w:szCs w:val="28"/>
          <w:rtl/>
        </w:rPr>
        <w:t>גם בענייני גניבה וגזילה יש ללכת אחר "דינא דמלכותא</w:t>
      </w:r>
      <w:r w:rsidR="00E02C21" w:rsidRPr="00C911B5">
        <w:rPr>
          <w:rFonts w:ascii="FrankRuehl" w:hAnsi="FrankRuehl" w:cs="FrankRuehl" w:hint="cs"/>
          <w:sz w:val="28"/>
          <w:szCs w:val="28"/>
          <w:rtl/>
        </w:rPr>
        <w:t>"</w:t>
      </w:r>
      <w:ins w:id="705" w:author="Noga Kadman" w:date="2022-12-14T21:51:00Z">
        <w:r w:rsidR="001473D3">
          <w:rPr>
            <w:rFonts w:ascii="FrankRuehl" w:hAnsi="FrankRuehl" w:cs="FrankRuehl" w:hint="cs"/>
            <w:sz w:val="28"/>
            <w:szCs w:val="28"/>
            <w:rtl/>
          </w:rPr>
          <w:t>,</w:t>
        </w:r>
      </w:ins>
      <w:r w:rsidR="00B02D80" w:rsidRPr="00C911B5">
        <w:rPr>
          <w:rFonts w:ascii="FrankRuehl" w:hAnsi="FrankRuehl" w:cs="FrankRuehl"/>
          <w:sz w:val="28"/>
          <w:szCs w:val="28"/>
          <w:rtl/>
        </w:rPr>
        <w:t xml:space="preserve"> בשל "מנהג טוב וישר"</w:t>
      </w:r>
      <w:r w:rsidRPr="00C911B5">
        <w:rPr>
          <w:rFonts w:cs="FrankRuehl" w:hint="cs"/>
          <w:sz w:val="28"/>
          <w:szCs w:val="28"/>
          <w:rtl/>
        </w:rPr>
        <w:t xml:space="preserve">. </w:t>
      </w:r>
      <w:ins w:id="706" w:author="Noga Kadman" w:date="2022-12-14T21:57:00Z">
        <w:r w:rsidR="00D5048D">
          <w:rPr>
            <w:rFonts w:cs="FrankRuehl" w:hint="cs"/>
            <w:sz w:val="28"/>
            <w:szCs w:val="28"/>
            <w:rtl/>
          </w:rPr>
          <w:t xml:space="preserve">זו </w:t>
        </w:r>
      </w:ins>
      <w:r w:rsidRPr="00C911B5">
        <w:rPr>
          <w:rFonts w:cs="FrankRuehl" w:hint="cs"/>
          <w:sz w:val="28"/>
          <w:szCs w:val="28"/>
          <w:rtl/>
        </w:rPr>
        <w:t>דע</w:t>
      </w:r>
      <w:ins w:id="707" w:author="Noga Kadman" w:date="2022-12-14T21:57:00Z">
        <w:r w:rsidR="00D5048D">
          <w:rPr>
            <w:rFonts w:cs="FrankRuehl" w:hint="cs"/>
            <w:sz w:val="28"/>
            <w:szCs w:val="28"/>
            <w:rtl/>
          </w:rPr>
          <w:t>תו</w:t>
        </w:r>
      </w:ins>
      <w:del w:id="708" w:author="Noga Kadman" w:date="2022-12-14T21:57:00Z">
        <w:r w:rsidRPr="00C911B5" w:rsidDel="00D5048D">
          <w:rPr>
            <w:rFonts w:cs="FrankRuehl" w:hint="cs"/>
            <w:sz w:val="28"/>
            <w:szCs w:val="28"/>
            <w:rtl/>
          </w:rPr>
          <w:delText>ה</w:delText>
        </w:r>
      </w:del>
      <w:r w:rsidRPr="00C911B5">
        <w:rPr>
          <w:rFonts w:cs="FrankRuehl" w:hint="cs"/>
          <w:sz w:val="28"/>
          <w:szCs w:val="28"/>
          <w:rtl/>
        </w:rPr>
        <w:t xml:space="preserve"> </w:t>
      </w:r>
      <w:del w:id="709" w:author="Noga Kadman" w:date="2022-12-14T21:57:00Z">
        <w:r w:rsidRPr="00C911B5" w:rsidDel="00D5048D">
          <w:rPr>
            <w:rFonts w:cs="FrankRuehl" w:hint="cs"/>
            <w:sz w:val="28"/>
            <w:szCs w:val="28"/>
            <w:rtl/>
          </w:rPr>
          <w:delText xml:space="preserve">זו היא </w:delText>
        </w:r>
      </w:del>
      <w:r w:rsidRPr="00C911B5">
        <w:rPr>
          <w:rFonts w:cs="FrankRuehl" w:hint="cs"/>
          <w:sz w:val="28"/>
          <w:szCs w:val="28"/>
          <w:rtl/>
        </w:rPr>
        <w:t xml:space="preserve">של </w:t>
      </w:r>
      <w:r w:rsidR="00F0051E" w:rsidRPr="00C911B5">
        <w:rPr>
          <w:rFonts w:ascii="FrankRuehl" w:hAnsi="FrankRuehl" w:cs="FrankRuehl"/>
          <w:sz w:val="28"/>
          <w:szCs w:val="28"/>
          <w:rtl/>
        </w:rPr>
        <w:t>בעל קצות החושן</w:t>
      </w:r>
      <w:r w:rsidR="00E02C21" w:rsidRPr="00C911B5">
        <w:rPr>
          <w:rFonts w:ascii="FrankRuehl" w:hAnsi="FrankRuehl" w:cs="FrankRuehl" w:hint="cs"/>
          <w:sz w:val="28"/>
          <w:szCs w:val="28"/>
          <w:rtl/>
        </w:rPr>
        <w:t xml:space="preserve"> </w:t>
      </w:r>
      <w:r w:rsidRPr="00C911B5">
        <w:rPr>
          <w:rFonts w:ascii="FrankRuehl" w:hAnsi="FrankRuehl" w:cs="FrankRuehl" w:hint="cs"/>
          <w:sz w:val="28"/>
          <w:szCs w:val="28"/>
          <w:rtl/>
        </w:rPr>
        <w:t>ה</w:t>
      </w:r>
      <w:r w:rsidR="00B55BAF" w:rsidRPr="00C911B5">
        <w:rPr>
          <w:rFonts w:ascii="FrankRuehl" w:hAnsi="FrankRuehl" w:cs="FrankRuehl" w:hint="cs"/>
          <w:sz w:val="28"/>
          <w:szCs w:val="28"/>
          <w:rtl/>
        </w:rPr>
        <w:t>מתפלמס עם בעל הש"ך</w:t>
      </w:r>
      <w:ins w:id="710" w:author="Noga Kadman" w:date="2022-12-14T21:54:00Z">
        <w:r w:rsidR="00D5048D">
          <w:rPr>
            <w:rFonts w:ascii="FrankRuehl" w:hAnsi="FrankRuehl" w:cs="FrankRuehl" w:hint="cs"/>
            <w:sz w:val="28"/>
            <w:szCs w:val="28"/>
            <w:rtl/>
          </w:rPr>
          <w:t>,</w:t>
        </w:r>
      </w:ins>
      <w:r w:rsidR="00B55BAF" w:rsidRPr="00C911B5">
        <w:rPr>
          <w:rFonts w:ascii="FrankRuehl" w:hAnsi="FrankRuehl" w:cs="FrankRuehl" w:hint="cs"/>
          <w:sz w:val="28"/>
          <w:szCs w:val="28"/>
          <w:rtl/>
        </w:rPr>
        <w:t xml:space="preserve"> שכזכור ראה בתקנת ההשבה בגניבה וגזילה "מנהג גרוע"</w:t>
      </w:r>
      <w:del w:id="711" w:author="Noga Kadman" w:date="2022-12-14T21:58:00Z">
        <w:r w:rsidR="00B55BAF" w:rsidRPr="00C911B5" w:rsidDel="003D7FA7">
          <w:rPr>
            <w:rFonts w:ascii="FrankRuehl" w:hAnsi="FrankRuehl" w:cs="FrankRuehl" w:hint="cs"/>
            <w:sz w:val="28"/>
            <w:szCs w:val="28"/>
            <w:rtl/>
          </w:rPr>
          <w:delText xml:space="preserve"> ו</w:delText>
        </w:r>
        <w:r w:rsidR="00E02C21" w:rsidRPr="00C911B5" w:rsidDel="003D7FA7">
          <w:rPr>
            <w:rFonts w:ascii="FrankRuehl" w:hAnsi="FrankRuehl" w:cs="FrankRuehl" w:hint="cs"/>
            <w:sz w:val="28"/>
            <w:szCs w:val="28"/>
            <w:rtl/>
          </w:rPr>
          <w:delText>מפרש באופן שונה את דברי הרמ"א</w:delText>
        </w:r>
      </w:del>
      <w:ins w:id="712" w:author="Noga Kadman" w:date="2022-12-14T21:55:00Z">
        <w:r w:rsidR="00D5048D">
          <w:rPr>
            <w:rFonts w:ascii="FrankRuehl" w:hAnsi="FrankRuehl" w:cs="FrankRuehl" w:hint="cs"/>
            <w:sz w:val="28"/>
            <w:szCs w:val="28"/>
            <w:rtl/>
          </w:rPr>
          <w:t>.</w:t>
        </w:r>
      </w:ins>
      <w:del w:id="713" w:author="Noga Kadman" w:date="2022-12-14T21:55:00Z">
        <w:r w:rsidR="00E02C21" w:rsidRPr="00C911B5" w:rsidDel="00D5048D">
          <w:rPr>
            <w:rFonts w:ascii="FrankRuehl" w:hAnsi="FrankRuehl" w:cs="FrankRuehl" w:hint="cs"/>
            <w:sz w:val="28"/>
            <w:szCs w:val="28"/>
            <w:rtl/>
          </w:rPr>
          <w:delText>,</w:delText>
        </w:r>
      </w:del>
      <w:r w:rsidR="00E02C21" w:rsidRPr="00C911B5">
        <w:rPr>
          <w:rFonts w:ascii="FrankRuehl" w:hAnsi="FrankRuehl" w:cs="FrankRuehl" w:hint="cs"/>
          <w:sz w:val="28"/>
          <w:szCs w:val="28"/>
          <w:rtl/>
        </w:rPr>
        <w:t xml:space="preserve"> </w:t>
      </w:r>
    </w:p>
    <w:p w14:paraId="0DA9647F" w14:textId="46BDB387" w:rsidR="00BD633A" w:rsidRPr="00C911B5" w:rsidRDefault="00BD633A" w:rsidP="00BD633A">
      <w:pPr>
        <w:ind w:right="567"/>
        <w:jc w:val="both"/>
        <w:rPr>
          <w:rFonts w:ascii="FrankRuehl" w:hAnsi="FrankRuehl" w:cs="FrankRuehl"/>
          <w:sz w:val="28"/>
          <w:szCs w:val="28"/>
          <w:rtl/>
        </w:rPr>
      </w:pPr>
      <w:r w:rsidRPr="00C911B5">
        <w:rPr>
          <w:rFonts w:ascii="FrankRuehl" w:hAnsi="FrankRuehl" w:cs="FrankRuehl" w:hint="cs"/>
          <w:sz w:val="28"/>
          <w:szCs w:val="28"/>
          <w:rtl/>
        </w:rPr>
        <w:t>כך כותב בעל קצות החושן בסימן רנט:</w:t>
      </w:r>
    </w:p>
    <w:p w14:paraId="36812737" w14:textId="77777777" w:rsidR="00BD633A" w:rsidRPr="00C911B5" w:rsidRDefault="00BD633A" w:rsidP="00BD633A">
      <w:pPr>
        <w:ind w:left="567" w:right="567"/>
        <w:jc w:val="both"/>
        <w:rPr>
          <w:rFonts w:ascii="FrankRuehl" w:hAnsi="FrankRuehl" w:cs="FrankRuehl"/>
          <w:sz w:val="28"/>
          <w:szCs w:val="28"/>
          <w:rtl/>
        </w:rPr>
      </w:pPr>
      <w:r w:rsidRPr="00C911B5">
        <w:rPr>
          <w:rFonts w:ascii="FrankRuehl" w:hAnsi="FrankRuehl" w:cs="FrankRuehl"/>
          <w:sz w:val="28"/>
          <w:szCs w:val="28"/>
          <w:rtl/>
        </w:rPr>
        <w:lastRenderedPageBreak/>
        <w:t>אמנם נראה דזה לאו מנהג גרוע אלא מנהג טוב וישר הוא, דכיון דאמרו בגמרא (ב"מ כד, ב) דאבידה לאחר יאוש מחזירין לפנים משורת הדין, והוא משום ועשית הישר והטוב (דברים ו, יח) דמהכא נפקא לן לפנים משורת הדין, וכן ביאוש ושינוי רשות אמרו בפרק הגוזל בתרא (ב"ק קיד, א) בירא שמים מחזיר לבעלים הראשונים, ומשום הכי כשראו חכמי הדור לתקן שיחזיר לאחר יאוש אין זה מנהג גרוע ח"ו. וכן כתב במרדכי פרק אלו מציאות (ב"מ סי' רנ"ז) ז"ל, אמר ליה לפנים משורת הדין, ואשכחנא נמי בפרק הגוזל בתרא חייב בבא לצאת ידי שמים, וכיון דחזינן דהוי כייפי להו (להני) [הכי] כדאיתא פרק האומנין (ב"מ פג, א) גם אנן כייפינן למיעבד לפנים משורת הדין אם היכולת בידו לעשות דתני רב יוסף (שם ל, ב) והודעת להם את הדרך (שמות יח, כ) כו', וכן פסק ראב"ן וראבי"ה דכייפינן להו לעשות לפנים משורת הדין עכ"ל. והיינו דאע"ג דבעלמא לא כייפי למיעבד לפנים משורת הדין הכא ראו הב"ד לתקן תקנה זו, ואין זה מנהג גרוע כיון דיאות למיעבד לפנים משורת הדין, ובפרט שהוא נמי דינא דמלכותא דינא.</w:t>
      </w:r>
    </w:p>
    <w:p w14:paraId="13CA42F9" w14:textId="77777777" w:rsidR="00BD633A" w:rsidRPr="00C911B5" w:rsidRDefault="00BD633A" w:rsidP="00BD633A">
      <w:pPr>
        <w:ind w:left="567" w:right="567"/>
        <w:jc w:val="both"/>
        <w:rPr>
          <w:rFonts w:ascii="FrankRuehl" w:hAnsi="FrankRuehl" w:cs="FrankRuehl"/>
          <w:sz w:val="28"/>
          <w:szCs w:val="28"/>
        </w:rPr>
      </w:pPr>
      <w:r w:rsidRPr="00C911B5">
        <w:rPr>
          <w:rFonts w:ascii="FrankRuehl" w:hAnsi="FrankRuehl" w:cs="FrankRuehl"/>
          <w:sz w:val="28"/>
          <w:szCs w:val="28"/>
          <w:rtl/>
        </w:rPr>
        <w:t>ותדע דהא כתב הרמ"א סעיף ה' דאם הוא עני ובעל אבידה עשיר א"צ להחזיר, וכיון דכתב דהשתא דינא הכי משום דינא דמלכותא דינא א"כ למה נהדר פני דל דודאי [ל]עני ועשיר משפט אחד הן מצד דינא דמלכותא דינא או מצד הפקר ב"ד. ודוחק לומר דהרמ"א סעיף ה' מיירי היכא דליכא דינא דמלכותא דינא וליכא נמי הפקר ב"ד. אלא כיון דעיקר הטעם אינו משום דינא דמלכותא דינא אלא משום דראוי נמי למיעבד לפנים משורת הדין להכי דיינינן הכי בישראל ועשו כפיה לעשות הישר והטוב, ולפנים משורת הדין אינו אלא למי שהיכולת בידו ומשום הכי אין העני מחויב להחזיר ודי לו לעני במשפט כתוב. ועיין מ"ש בסימן שנ"ו (סק"ד) [סק"ה]:</w:t>
      </w:r>
    </w:p>
    <w:p w14:paraId="61B7A32B" w14:textId="02C2E027" w:rsidR="00CA3A0B" w:rsidRPr="00C911B5" w:rsidRDefault="00CA3A0B" w:rsidP="004229D3">
      <w:pPr>
        <w:jc w:val="both"/>
        <w:rPr>
          <w:rFonts w:ascii="FrankRuehl" w:hAnsi="FrankRuehl" w:cs="FrankRuehl"/>
          <w:sz w:val="28"/>
          <w:szCs w:val="28"/>
          <w:rtl/>
        </w:rPr>
      </w:pPr>
      <w:r w:rsidRPr="00C911B5">
        <w:rPr>
          <w:rFonts w:ascii="FrankRuehl" w:hAnsi="FrankRuehl" w:cs="FrankRuehl" w:hint="cs"/>
          <w:sz w:val="28"/>
          <w:szCs w:val="28"/>
          <w:rtl/>
        </w:rPr>
        <w:t xml:space="preserve">לדעת בעל קצות החושן יש </w:t>
      </w:r>
      <w:del w:id="714" w:author="Noga Kadman" w:date="2022-12-14T21:59:00Z">
        <w:r w:rsidRPr="00C911B5" w:rsidDel="003D7FA7">
          <w:rPr>
            <w:rFonts w:ascii="FrankRuehl" w:hAnsi="FrankRuehl" w:cs="FrankRuehl"/>
            <w:sz w:val="28"/>
            <w:szCs w:val="28"/>
            <w:rtl/>
          </w:rPr>
          <w:delText xml:space="preserve"> </w:delText>
        </w:r>
      </w:del>
      <w:r w:rsidRPr="00C911B5">
        <w:rPr>
          <w:rFonts w:ascii="FrankRuehl" w:hAnsi="FrankRuehl" w:cs="FrankRuehl" w:hint="cs"/>
          <w:sz w:val="28"/>
          <w:szCs w:val="28"/>
          <w:rtl/>
        </w:rPr>
        <w:t xml:space="preserve">לערב בין תקנת </w:t>
      </w:r>
      <w:ins w:id="715" w:author="Noga Kadman" w:date="2022-12-14T21:59:00Z">
        <w:r w:rsidR="003D7FA7">
          <w:rPr>
            <w:rFonts w:ascii="FrankRuehl" w:hAnsi="FrankRuehl" w:cs="FrankRuehl" w:hint="cs"/>
            <w:sz w:val="28"/>
            <w:szCs w:val="28"/>
            <w:rtl/>
          </w:rPr>
          <w:t>ה</w:t>
        </w:r>
      </w:ins>
      <w:r w:rsidRPr="00C911B5">
        <w:rPr>
          <w:rFonts w:ascii="FrankRuehl" w:hAnsi="FrankRuehl" w:cs="FrankRuehl" w:hint="cs"/>
          <w:sz w:val="28"/>
          <w:szCs w:val="28"/>
          <w:rtl/>
        </w:rPr>
        <w:t>השבה בגזילה וגניבה לבין תקנת ההשבה באבידה. בש</w:t>
      </w:r>
      <w:ins w:id="716" w:author="Noga Kadman" w:date="2022-12-14T21:59:00Z">
        <w:r w:rsidR="003D7FA7">
          <w:rPr>
            <w:rFonts w:ascii="FrankRuehl" w:hAnsi="FrankRuehl" w:cs="FrankRuehl" w:hint="cs"/>
            <w:sz w:val="28"/>
            <w:szCs w:val="28"/>
            <w:rtl/>
          </w:rPr>
          <w:t>ת</w:t>
        </w:r>
      </w:ins>
      <w:del w:id="717" w:author="Noga Kadman" w:date="2022-12-14T21:59:00Z">
        <w:r w:rsidRPr="00C911B5" w:rsidDel="003D7FA7">
          <w:rPr>
            <w:rFonts w:ascii="FrankRuehl" w:hAnsi="FrankRuehl" w:cs="FrankRuehl" w:hint="cs"/>
            <w:sz w:val="28"/>
            <w:szCs w:val="28"/>
            <w:rtl/>
          </w:rPr>
          <w:delText>נ</w:delText>
        </w:r>
      </w:del>
      <w:r w:rsidRPr="00C911B5">
        <w:rPr>
          <w:rFonts w:ascii="FrankRuehl" w:hAnsi="FrankRuehl" w:cs="FrankRuehl" w:hint="cs"/>
          <w:sz w:val="28"/>
          <w:szCs w:val="28"/>
          <w:rtl/>
        </w:rPr>
        <w:t>יה</w:t>
      </w:r>
      <w:ins w:id="718" w:author="Noga Kadman" w:date="2022-12-14T21:59:00Z">
        <w:r w:rsidR="003D7FA7">
          <w:rPr>
            <w:rFonts w:ascii="FrankRuehl" w:hAnsi="FrankRuehl" w:cs="FrankRuehl" w:hint="cs"/>
            <w:sz w:val="28"/>
            <w:szCs w:val="28"/>
            <w:rtl/>
          </w:rPr>
          <w:t>ן</w:t>
        </w:r>
      </w:ins>
      <w:del w:id="719" w:author="Noga Kadman" w:date="2022-12-14T21:59:00Z">
        <w:r w:rsidRPr="00C911B5" w:rsidDel="003D7FA7">
          <w:rPr>
            <w:rFonts w:ascii="FrankRuehl" w:hAnsi="FrankRuehl" w:cs="FrankRuehl" w:hint="cs"/>
            <w:sz w:val="28"/>
            <w:szCs w:val="28"/>
            <w:rtl/>
          </w:rPr>
          <w:delText>ם</w:delText>
        </w:r>
      </w:del>
      <w:r w:rsidRPr="00C911B5">
        <w:rPr>
          <w:rFonts w:ascii="FrankRuehl" w:hAnsi="FrankRuehl" w:cs="FrankRuehl" w:hint="cs"/>
          <w:sz w:val="28"/>
          <w:szCs w:val="28"/>
          <w:rtl/>
        </w:rPr>
        <w:t xml:space="preserve"> יש תמריץ של "דינא דמלכותא"</w:t>
      </w:r>
      <w:del w:id="720" w:author="Noga Kadman" w:date="2022-12-14T22:05:00Z">
        <w:r w:rsidRPr="00C911B5" w:rsidDel="00B45C7A">
          <w:rPr>
            <w:rFonts w:ascii="FrankRuehl" w:hAnsi="FrankRuehl" w:cs="FrankRuehl" w:hint="cs"/>
            <w:sz w:val="28"/>
            <w:szCs w:val="28"/>
            <w:rtl/>
          </w:rPr>
          <w:delText>,</w:delText>
        </w:r>
      </w:del>
      <w:r w:rsidRPr="00C911B5">
        <w:rPr>
          <w:rFonts w:ascii="FrankRuehl" w:hAnsi="FrankRuehl" w:cs="FrankRuehl" w:hint="cs"/>
          <w:sz w:val="28"/>
          <w:szCs w:val="28"/>
          <w:rtl/>
        </w:rPr>
        <w:t xml:space="preserve"> אך </w:t>
      </w:r>
      <w:del w:id="721" w:author="Noga Kadman" w:date="2022-12-14T22:05:00Z">
        <w:r w:rsidRPr="00C911B5" w:rsidDel="00B45C7A">
          <w:rPr>
            <w:rFonts w:ascii="FrankRuehl" w:hAnsi="FrankRuehl" w:cs="FrankRuehl" w:hint="cs"/>
            <w:sz w:val="28"/>
            <w:szCs w:val="28"/>
            <w:rtl/>
          </w:rPr>
          <w:delText xml:space="preserve">תמריץ </w:delText>
        </w:r>
      </w:del>
      <w:r w:rsidRPr="00C911B5">
        <w:rPr>
          <w:rFonts w:ascii="FrankRuehl" w:hAnsi="FrankRuehl" w:cs="FrankRuehl" w:hint="cs"/>
          <w:sz w:val="28"/>
          <w:szCs w:val="28"/>
          <w:rtl/>
        </w:rPr>
        <w:t>זה</w:t>
      </w:r>
      <w:ins w:id="722" w:author="Noga Kadman" w:date="2022-12-14T22:05:00Z">
        <w:r w:rsidR="00B45C7A">
          <w:rPr>
            <w:rFonts w:ascii="FrankRuehl" w:hAnsi="FrankRuehl" w:cs="FrankRuehl" w:hint="cs"/>
            <w:sz w:val="28"/>
            <w:szCs w:val="28"/>
            <w:rtl/>
          </w:rPr>
          <w:t>ו</w:t>
        </w:r>
      </w:ins>
      <w:r w:rsidRPr="00C911B5">
        <w:rPr>
          <w:rFonts w:ascii="FrankRuehl" w:hAnsi="FrankRuehl" w:cs="FrankRuehl" w:hint="cs"/>
          <w:sz w:val="28"/>
          <w:szCs w:val="28"/>
          <w:rtl/>
        </w:rPr>
        <w:t xml:space="preserve"> אינו סוף דבר</w:t>
      </w:r>
      <w:ins w:id="723" w:author="Noga Kadman" w:date="2022-12-14T22:04:00Z">
        <w:r w:rsidR="00B45C7A">
          <w:rPr>
            <w:rFonts w:ascii="FrankRuehl" w:hAnsi="FrankRuehl" w:cs="FrankRuehl" w:hint="cs"/>
            <w:sz w:val="28"/>
            <w:szCs w:val="28"/>
            <w:rtl/>
          </w:rPr>
          <w:t>, שכן</w:t>
        </w:r>
      </w:ins>
      <w:del w:id="724" w:author="Noga Kadman" w:date="2022-12-14T22:04:00Z">
        <w:r w:rsidRPr="00C911B5" w:rsidDel="00B45C7A">
          <w:rPr>
            <w:rFonts w:ascii="FrankRuehl" w:hAnsi="FrankRuehl" w:cs="FrankRuehl" w:hint="cs"/>
            <w:sz w:val="28"/>
            <w:szCs w:val="28"/>
            <w:rtl/>
          </w:rPr>
          <w:delText>. אלא</w:delText>
        </w:r>
      </w:del>
      <w:r w:rsidRPr="00C911B5">
        <w:rPr>
          <w:rFonts w:ascii="FrankRuehl" w:hAnsi="FrankRuehl" w:cs="FrankRuehl" w:hint="cs"/>
          <w:sz w:val="28"/>
          <w:szCs w:val="28"/>
          <w:rtl/>
        </w:rPr>
        <w:t xml:space="preserve"> שניהם מנהגים ששורשם </w:t>
      </w:r>
      <w:ins w:id="725" w:author="Noga Kadman" w:date="2022-12-15T21:42:00Z">
        <w:r w:rsidR="00594275">
          <w:rPr>
            <w:rFonts w:ascii="FrankRuehl" w:hAnsi="FrankRuehl" w:cs="FrankRuehl" w:hint="cs"/>
            <w:sz w:val="28"/>
            <w:szCs w:val="28"/>
            <w:rtl/>
          </w:rPr>
          <w:t>אף ב</w:t>
        </w:r>
      </w:ins>
      <w:r w:rsidRPr="00C911B5">
        <w:rPr>
          <w:rFonts w:ascii="FrankRuehl" w:hAnsi="FrankRuehl" w:cs="FrankRuehl" w:hint="cs"/>
          <w:sz w:val="28"/>
          <w:szCs w:val="28"/>
          <w:rtl/>
        </w:rPr>
        <w:t xml:space="preserve">"טוב וישר". גם באבידה וגם בגניבה מצאנו הנהגה עודפת של השבה: </w:t>
      </w:r>
      <w:del w:id="726" w:author="Noga Kadman" w:date="2022-12-14T22:05:00Z">
        <w:r w:rsidRPr="00C911B5" w:rsidDel="00B45C7A">
          <w:rPr>
            <w:rFonts w:ascii="FrankRuehl" w:hAnsi="FrankRuehl" w:cs="FrankRuehl" w:hint="cs"/>
            <w:sz w:val="28"/>
            <w:szCs w:val="28"/>
            <w:rtl/>
          </w:rPr>
          <w:delText xml:space="preserve">באבידה </w:delText>
        </w:r>
      </w:del>
      <w:ins w:id="727" w:author="Noga Kadman" w:date="2022-12-14T22:05:00Z">
        <w:r w:rsidR="00B45C7A" w:rsidRPr="00C911B5">
          <w:rPr>
            <w:rFonts w:ascii="FrankRuehl" w:hAnsi="FrankRuehl" w:cs="FrankRuehl" w:hint="cs"/>
            <w:sz w:val="28"/>
            <w:szCs w:val="28"/>
            <w:rtl/>
          </w:rPr>
          <w:t>ב</w:t>
        </w:r>
        <w:r w:rsidR="00B45C7A">
          <w:rPr>
            <w:rFonts w:ascii="FrankRuehl" w:hAnsi="FrankRuehl" w:cs="FrankRuehl" w:hint="cs"/>
            <w:sz w:val="28"/>
            <w:szCs w:val="28"/>
            <w:rtl/>
          </w:rPr>
          <w:t>ראשונה</w:t>
        </w:r>
        <w:r w:rsidR="00B45C7A" w:rsidRPr="00C911B5">
          <w:rPr>
            <w:rFonts w:ascii="FrankRuehl" w:hAnsi="FrankRuehl" w:cs="FrankRuehl" w:hint="cs"/>
            <w:sz w:val="28"/>
            <w:szCs w:val="28"/>
            <w:rtl/>
          </w:rPr>
          <w:t xml:space="preserve"> </w:t>
        </w:r>
      </w:ins>
      <w:del w:id="728" w:author="Noga Kadman" w:date="2022-12-14T22:05:00Z">
        <w:r w:rsidRPr="00C911B5" w:rsidDel="00B45C7A">
          <w:rPr>
            <w:rFonts w:ascii="FrankRuehl" w:hAnsi="FrankRuehl" w:cs="FrankRuehl" w:hint="cs"/>
            <w:sz w:val="28"/>
            <w:szCs w:val="28"/>
            <w:rtl/>
          </w:rPr>
          <w:delText>ש</w:delText>
        </w:r>
      </w:del>
      <w:r w:rsidRPr="00C911B5">
        <w:rPr>
          <w:rFonts w:ascii="FrankRuehl" w:hAnsi="FrankRuehl" w:cs="FrankRuehl" w:hint="cs"/>
          <w:sz w:val="28"/>
          <w:szCs w:val="28"/>
          <w:rtl/>
        </w:rPr>
        <w:t xml:space="preserve">מחזירים אבידה לאחר </w:t>
      </w:r>
      <w:ins w:id="729" w:author="Noga Kadman" w:date="2022-12-15T21:42:00Z">
        <w:r w:rsidR="004229D3">
          <w:rPr>
            <w:rFonts w:ascii="FrankRuehl" w:hAnsi="FrankRuehl" w:cs="FrankRuehl" w:hint="cs"/>
            <w:sz w:val="28"/>
            <w:szCs w:val="28"/>
            <w:rtl/>
          </w:rPr>
          <w:t>י</w:t>
        </w:r>
      </w:ins>
      <w:r w:rsidRPr="00C911B5">
        <w:rPr>
          <w:rFonts w:ascii="FrankRuehl" w:hAnsi="FrankRuehl" w:cs="FrankRuehl" w:hint="cs"/>
          <w:sz w:val="28"/>
          <w:szCs w:val="28"/>
          <w:rtl/>
        </w:rPr>
        <w:t>יאוש משום "ועשית הישר והטוב"</w:t>
      </w:r>
      <w:ins w:id="730" w:author="Noga Kadman" w:date="2022-12-14T22:05:00Z">
        <w:r w:rsidR="00B45C7A">
          <w:rPr>
            <w:rFonts w:ascii="FrankRuehl" w:hAnsi="FrankRuehl" w:cs="FrankRuehl" w:hint="cs"/>
            <w:sz w:val="28"/>
            <w:szCs w:val="28"/>
            <w:rtl/>
          </w:rPr>
          <w:t>,</w:t>
        </w:r>
      </w:ins>
      <w:r w:rsidRPr="00C911B5">
        <w:rPr>
          <w:rFonts w:ascii="FrankRuehl" w:hAnsi="FrankRuehl" w:cs="FrankRuehl" w:hint="cs"/>
          <w:sz w:val="28"/>
          <w:szCs w:val="28"/>
          <w:rtl/>
        </w:rPr>
        <w:t xml:space="preserve"> ו</w:t>
      </w:r>
      <w:del w:id="731" w:author="Noga Kadman" w:date="2022-12-14T22:06:00Z">
        <w:r w:rsidRPr="00C911B5" w:rsidDel="00B45C7A">
          <w:rPr>
            <w:rFonts w:ascii="FrankRuehl" w:hAnsi="FrankRuehl" w:cs="FrankRuehl" w:hint="cs"/>
            <w:sz w:val="28"/>
            <w:szCs w:val="28"/>
            <w:rtl/>
          </w:rPr>
          <w:delText>גם בגזילה ש</w:delText>
        </w:r>
      </w:del>
      <w:ins w:id="732" w:author="Noga Kadman" w:date="2022-12-14T22:06:00Z">
        <w:r w:rsidR="00B45C7A">
          <w:rPr>
            <w:rFonts w:ascii="FrankRuehl" w:hAnsi="FrankRuehl" w:cs="FrankRuehl" w:hint="cs"/>
            <w:sz w:val="28"/>
            <w:szCs w:val="28"/>
            <w:rtl/>
          </w:rPr>
          <w:t xml:space="preserve">בשנייה </w:t>
        </w:r>
      </w:ins>
      <w:r w:rsidRPr="00C911B5">
        <w:rPr>
          <w:rFonts w:ascii="FrankRuehl" w:hAnsi="FrankRuehl" w:cs="FrankRuehl" w:hint="cs"/>
          <w:sz w:val="28"/>
          <w:szCs w:val="28"/>
          <w:rtl/>
        </w:rPr>
        <w:t>מחזירים לאחר ייאוש ושינוי רשות "בבא לצאת ידי שמיים"</w:t>
      </w:r>
      <w:ins w:id="733" w:author="Noga Kadman" w:date="2022-12-14T22:00:00Z">
        <w:r w:rsidR="003D7FA7">
          <w:rPr>
            <w:rFonts w:ascii="FrankRuehl" w:hAnsi="FrankRuehl" w:cs="FrankRuehl" w:hint="cs"/>
            <w:sz w:val="28"/>
            <w:szCs w:val="28"/>
            <w:rtl/>
          </w:rPr>
          <w:t>,</w:t>
        </w:r>
      </w:ins>
      <w:r w:rsidRPr="00C911B5">
        <w:rPr>
          <w:rFonts w:ascii="FrankRuehl" w:hAnsi="FrankRuehl" w:cs="FrankRuehl" w:hint="cs"/>
          <w:sz w:val="28"/>
          <w:szCs w:val="28"/>
          <w:rtl/>
        </w:rPr>
        <w:t xml:space="preserve"> "בירא שמיים"</w:t>
      </w:r>
      <w:ins w:id="734" w:author="Noga Kadman" w:date="2022-12-14T22:06:00Z">
        <w:r w:rsidR="00B45C7A">
          <w:rPr>
            <w:rFonts w:ascii="FrankRuehl" w:hAnsi="FrankRuehl" w:cs="FrankRuehl" w:hint="cs"/>
            <w:sz w:val="28"/>
            <w:szCs w:val="28"/>
            <w:rtl/>
          </w:rPr>
          <w:t>.</w:t>
        </w:r>
      </w:ins>
      <w:del w:id="735" w:author="Noga Kadman" w:date="2022-12-14T22:06:00Z">
        <w:r w:rsidRPr="00C911B5" w:rsidDel="00B45C7A">
          <w:rPr>
            <w:rFonts w:ascii="FrankRuehl" w:hAnsi="FrankRuehl" w:cs="FrankRuehl" w:hint="cs"/>
            <w:sz w:val="28"/>
            <w:szCs w:val="28"/>
            <w:rtl/>
          </w:rPr>
          <w:delText>,</w:delText>
        </w:r>
      </w:del>
      <w:r w:rsidRPr="00C911B5">
        <w:rPr>
          <w:rFonts w:ascii="FrankRuehl" w:hAnsi="FrankRuehl" w:cs="FrankRuehl" w:hint="cs"/>
          <w:sz w:val="28"/>
          <w:szCs w:val="28"/>
          <w:rtl/>
        </w:rPr>
        <w:t xml:space="preserve"> על כן</w:t>
      </w:r>
      <w:ins w:id="736" w:author="Noga Kadman" w:date="2022-12-14T22:06:00Z">
        <w:r w:rsidR="00B45C7A">
          <w:rPr>
            <w:rFonts w:ascii="FrankRuehl" w:hAnsi="FrankRuehl" w:cs="FrankRuehl" w:hint="cs"/>
            <w:sz w:val="28"/>
            <w:szCs w:val="28"/>
            <w:rtl/>
          </w:rPr>
          <w:t>,</w:t>
        </w:r>
      </w:ins>
      <w:r w:rsidRPr="00C911B5">
        <w:rPr>
          <w:rFonts w:ascii="FrankRuehl" w:hAnsi="FrankRuehl" w:cs="FrankRuehl" w:hint="cs"/>
          <w:sz w:val="28"/>
          <w:szCs w:val="28"/>
          <w:rtl/>
        </w:rPr>
        <w:t xml:space="preserve"> כשם שבאבידה מחזירין "לפנים משורת הדין" </w:t>
      </w:r>
      <w:ins w:id="737" w:author="Noga Kadman" w:date="2022-12-14T22:06:00Z">
        <w:r w:rsidR="00B45C7A">
          <w:rPr>
            <w:rFonts w:ascii="FrankRuehl" w:hAnsi="FrankRuehl" w:cs="FrankRuehl"/>
            <w:sz w:val="28"/>
            <w:szCs w:val="28"/>
            <w:rtl/>
          </w:rPr>
          <w:t>–</w:t>
        </w:r>
        <w:r w:rsidR="00B45C7A">
          <w:rPr>
            <w:rFonts w:ascii="FrankRuehl" w:hAnsi="FrankRuehl" w:cs="FrankRuehl" w:hint="cs"/>
            <w:sz w:val="28"/>
            <w:szCs w:val="28"/>
            <w:rtl/>
          </w:rPr>
          <w:t xml:space="preserve"> </w:t>
        </w:r>
      </w:ins>
      <w:r w:rsidRPr="00C911B5">
        <w:rPr>
          <w:rFonts w:ascii="FrankRuehl" w:hAnsi="FrankRuehl" w:cs="FrankRuehl" w:hint="cs"/>
          <w:sz w:val="28"/>
          <w:szCs w:val="28"/>
          <w:rtl/>
        </w:rPr>
        <w:t xml:space="preserve">כך גם בגזילה ובאבידה. מסקנתו היא שגם באבידה וגם בגזילה וגניבה יש מקום ללכת אחר "דינא דמלכותא", אך בד בבד יש להפעיל </w:t>
      </w:r>
      <w:ins w:id="738" w:author="Noga Kadman" w:date="2022-12-14T22:06:00Z">
        <w:r w:rsidR="00B45C7A">
          <w:rPr>
            <w:rFonts w:ascii="FrankRuehl" w:hAnsi="FrankRuehl" w:cs="FrankRuehl" w:hint="cs"/>
            <w:sz w:val="28"/>
            <w:szCs w:val="28"/>
            <w:rtl/>
          </w:rPr>
          <w:t xml:space="preserve">את ההשבה </w:t>
        </w:r>
      </w:ins>
      <w:r w:rsidRPr="00C911B5">
        <w:rPr>
          <w:rFonts w:ascii="FrankRuehl" w:hAnsi="FrankRuehl" w:cs="FrankRuehl" w:hint="cs"/>
          <w:sz w:val="28"/>
          <w:szCs w:val="28"/>
          <w:rtl/>
        </w:rPr>
        <w:t>כעניין צודק וראוי. ולכן כשם שבאבידה לא הכ</w:t>
      </w:r>
      <w:ins w:id="739" w:author="Noga Kadman" w:date="2022-12-14T22:11:00Z">
        <w:r w:rsidR="00CD0C3C">
          <w:rPr>
            <w:rFonts w:ascii="FrankRuehl" w:hAnsi="FrankRuehl" w:cs="FrankRuehl" w:hint="cs"/>
            <w:sz w:val="28"/>
            <w:szCs w:val="28"/>
            <w:rtl/>
          </w:rPr>
          <w:t>ו</w:t>
        </w:r>
      </w:ins>
      <w:r w:rsidRPr="00C911B5">
        <w:rPr>
          <w:rFonts w:ascii="FrankRuehl" w:hAnsi="FrankRuehl" w:cs="FrankRuehl" w:hint="cs"/>
          <w:sz w:val="28"/>
          <w:szCs w:val="28"/>
          <w:rtl/>
        </w:rPr>
        <w:t>ל חייב בהשבה</w:t>
      </w:r>
      <w:ins w:id="740" w:author="Noga Kadman" w:date="2022-12-15T21:44:00Z">
        <w:r w:rsidR="004229D3">
          <w:rPr>
            <w:rFonts w:ascii="FrankRuehl" w:hAnsi="FrankRuehl" w:cs="FrankRuehl" w:hint="cs"/>
            <w:sz w:val="28"/>
            <w:szCs w:val="28"/>
            <w:rtl/>
          </w:rPr>
          <w:t>,</w:t>
        </w:r>
      </w:ins>
      <w:r w:rsidRPr="00C911B5">
        <w:rPr>
          <w:rFonts w:ascii="FrankRuehl" w:hAnsi="FrankRuehl" w:cs="FrankRuehl" w:hint="cs"/>
          <w:sz w:val="28"/>
          <w:szCs w:val="28"/>
          <w:rtl/>
        </w:rPr>
        <w:t xml:space="preserve"> אלא רק </w:t>
      </w:r>
      <w:ins w:id="741" w:author="Noga Kadman" w:date="2022-12-14T22:06:00Z">
        <w:r w:rsidR="00B45C7A">
          <w:rPr>
            <w:rFonts w:ascii="FrankRuehl" w:hAnsi="FrankRuehl" w:cs="FrankRuehl" w:hint="cs"/>
            <w:sz w:val="28"/>
            <w:szCs w:val="28"/>
            <w:rtl/>
          </w:rPr>
          <w:t>כ</w:t>
        </w:r>
      </w:ins>
      <w:r w:rsidRPr="00C911B5">
        <w:rPr>
          <w:rFonts w:ascii="FrankRuehl" w:hAnsi="FrankRuehl" w:cs="FrankRuehl" w:hint="cs"/>
          <w:sz w:val="28"/>
          <w:szCs w:val="28"/>
          <w:rtl/>
        </w:rPr>
        <w:t xml:space="preserve">שהדבר ראוי וישר </w:t>
      </w:r>
      <w:ins w:id="742" w:author="Noga Kadman" w:date="2022-12-14T22:07:00Z">
        <w:r w:rsidR="00B45C7A">
          <w:rPr>
            <w:rFonts w:ascii="FrankRuehl" w:hAnsi="FrankRuehl" w:cs="FrankRuehl"/>
            <w:sz w:val="28"/>
            <w:szCs w:val="28"/>
            <w:rtl/>
          </w:rPr>
          <w:t>–</w:t>
        </w:r>
      </w:ins>
      <w:ins w:id="743" w:author="Noga Kadman" w:date="2022-12-14T22:06:00Z">
        <w:r w:rsidR="00B45C7A">
          <w:rPr>
            <w:rFonts w:ascii="FrankRuehl" w:hAnsi="FrankRuehl" w:cs="FrankRuehl" w:hint="cs"/>
            <w:sz w:val="28"/>
            <w:szCs w:val="28"/>
            <w:rtl/>
          </w:rPr>
          <w:t xml:space="preserve"> </w:t>
        </w:r>
      </w:ins>
      <w:r w:rsidRPr="00C911B5">
        <w:rPr>
          <w:rFonts w:ascii="FrankRuehl" w:hAnsi="FrankRuehl" w:cs="FrankRuehl" w:hint="cs"/>
          <w:sz w:val="28"/>
          <w:szCs w:val="28"/>
          <w:rtl/>
        </w:rPr>
        <w:t>כך גם בגניבה וגזילה</w:t>
      </w:r>
      <w:ins w:id="744" w:author="Noga Kadman" w:date="2022-12-14T22:12:00Z">
        <w:r w:rsidR="00CD0C3C">
          <w:rPr>
            <w:rFonts w:ascii="FrankRuehl" w:hAnsi="FrankRuehl" w:cs="FrankRuehl" w:hint="cs"/>
            <w:sz w:val="28"/>
            <w:szCs w:val="28"/>
            <w:rtl/>
          </w:rPr>
          <w:t>,</w:t>
        </w:r>
      </w:ins>
      <w:del w:id="745" w:author="Noga Kadman" w:date="2022-12-14T22:12:00Z">
        <w:r w:rsidRPr="00C911B5" w:rsidDel="00CD0C3C">
          <w:rPr>
            <w:rFonts w:ascii="FrankRuehl" w:hAnsi="FrankRuehl" w:cs="FrankRuehl" w:hint="cs"/>
            <w:sz w:val="28"/>
            <w:szCs w:val="28"/>
            <w:rtl/>
          </w:rPr>
          <w:delText>. היינו רק כאשר המוצא עשיר  והמאבד עני, וכך גם בגזילה</w:delText>
        </w:r>
      </w:del>
      <w:r w:rsidRPr="00C911B5">
        <w:rPr>
          <w:rFonts w:ascii="FrankRuehl" w:hAnsi="FrankRuehl" w:cs="FrankRuehl" w:hint="cs"/>
          <w:sz w:val="28"/>
          <w:szCs w:val="28"/>
          <w:rtl/>
        </w:rPr>
        <w:t xml:space="preserve"> </w:t>
      </w:r>
      <w:ins w:id="746" w:author="Noga Kadman" w:date="2022-12-14T22:12:00Z">
        <w:r w:rsidR="00CD0C3C">
          <w:rPr>
            <w:rFonts w:ascii="FrankRuehl" w:hAnsi="FrankRuehl" w:cs="FrankRuehl" w:hint="cs"/>
            <w:sz w:val="28"/>
            <w:szCs w:val="28"/>
            <w:rtl/>
          </w:rPr>
          <w:t>בה</w:t>
        </w:r>
      </w:ins>
      <w:ins w:id="747" w:author="Noga Kadman" w:date="2022-12-15T21:44:00Z">
        <w:r w:rsidR="004229D3">
          <w:rPr>
            <w:rFonts w:ascii="FrankRuehl" w:hAnsi="FrankRuehl" w:cs="FrankRuehl" w:hint="cs"/>
            <w:sz w:val="28"/>
            <w:szCs w:val="28"/>
            <w:rtl/>
          </w:rPr>
          <w:t>ן</w:t>
        </w:r>
      </w:ins>
      <w:ins w:id="748" w:author="Noga Kadman" w:date="2022-12-14T22:12:00Z">
        <w:r w:rsidR="00CD0C3C">
          <w:rPr>
            <w:rFonts w:ascii="FrankRuehl" w:hAnsi="FrankRuehl" w:cs="FrankRuehl" w:hint="cs"/>
            <w:sz w:val="28"/>
            <w:szCs w:val="28"/>
            <w:rtl/>
          </w:rPr>
          <w:t xml:space="preserve"> </w:t>
        </w:r>
      </w:ins>
      <w:r w:rsidRPr="00C911B5">
        <w:rPr>
          <w:rFonts w:ascii="FrankRuehl" w:hAnsi="FrankRuehl" w:cs="FrankRuehl" w:hint="cs"/>
          <w:sz w:val="28"/>
          <w:szCs w:val="28"/>
          <w:rtl/>
        </w:rPr>
        <w:t>אין מחייבים להשיב</w:t>
      </w:r>
      <w:del w:id="749" w:author="Noga Kadman" w:date="2022-12-14T22:12:00Z">
        <w:r w:rsidRPr="00C911B5" w:rsidDel="00CD0C3C">
          <w:rPr>
            <w:rFonts w:ascii="FrankRuehl" w:hAnsi="FrankRuehl" w:cs="FrankRuehl" w:hint="cs"/>
            <w:sz w:val="28"/>
            <w:szCs w:val="28"/>
            <w:rtl/>
          </w:rPr>
          <w:delText>,</w:delText>
        </w:r>
      </w:del>
      <w:r w:rsidRPr="00C911B5">
        <w:rPr>
          <w:rFonts w:ascii="FrankRuehl" w:hAnsi="FrankRuehl" w:cs="FrankRuehl" w:hint="cs"/>
          <w:sz w:val="28"/>
          <w:szCs w:val="28"/>
          <w:rtl/>
        </w:rPr>
        <w:t xml:space="preserve"> אלא אם ההשבה צודקת, היינו שלא נגרם למשיב הגזילה כל הפסד </w:t>
      </w:r>
      <w:ins w:id="750" w:author="Noga Kadman" w:date="2022-12-14T22:13:00Z">
        <w:r w:rsidR="001807C0">
          <w:rPr>
            <w:rFonts w:ascii="FrankRuehl" w:hAnsi="FrankRuehl" w:cs="FrankRuehl"/>
            <w:sz w:val="28"/>
            <w:szCs w:val="28"/>
            <w:rtl/>
          </w:rPr>
          <w:t>–</w:t>
        </w:r>
        <w:r w:rsidR="001807C0">
          <w:rPr>
            <w:rFonts w:ascii="FrankRuehl" w:hAnsi="FrankRuehl" w:cs="FrankRuehl" w:hint="cs"/>
            <w:sz w:val="28"/>
            <w:szCs w:val="28"/>
            <w:rtl/>
          </w:rPr>
          <w:t xml:space="preserve"> </w:t>
        </w:r>
      </w:ins>
      <w:ins w:id="751" w:author="Noga Kadman" w:date="2022-12-15T21:45:00Z">
        <w:r w:rsidR="004229D3">
          <w:rPr>
            <w:rFonts w:ascii="FrankRuehl" w:hAnsi="FrankRuehl" w:cs="FrankRuehl" w:hint="cs"/>
            <w:sz w:val="28"/>
            <w:szCs w:val="28"/>
            <w:rtl/>
          </w:rPr>
          <w:t>למש</w:t>
        </w:r>
      </w:ins>
      <w:ins w:id="752" w:author="Noga Kadman" w:date="2022-12-15T21:47:00Z">
        <w:r w:rsidR="004229D3">
          <w:rPr>
            <w:rFonts w:ascii="FrankRuehl" w:hAnsi="FrankRuehl" w:cs="FrankRuehl" w:hint="cs"/>
            <w:sz w:val="28"/>
            <w:szCs w:val="28"/>
            <w:rtl/>
          </w:rPr>
          <w:t>ל</w:t>
        </w:r>
      </w:ins>
      <w:del w:id="753" w:author="Noga Kadman" w:date="2022-12-15T21:45:00Z">
        <w:r w:rsidRPr="00C911B5" w:rsidDel="004229D3">
          <w:rPr>
            <w:rFonts w:ascii="FrankRuehl" w:hAnsi="FrankRuehl" w:cs="FrankRuehl" w:hint="cs"/>
            <w:sz w:val="28"/>
            <w:szCs w:val="28"/>
            <w:rtl/>
          </w:rPr>
          <w:delText>כמו</w:delText>
        </w:r>
      </w:del>
      <w:r w:rsidRPr="00C911B5">
        <w:rPr>
          <w:rFonts w:ascii="FrankRuehl" w:hAnsi="FrankRuehl" w:cs="FrankRuehl" w:hint="cs"/>
          <w:sz w:val="28"/>
          <w:szCs w:val="28"/>
          <w:rtl/>
        </w:rPr>
        <w:t xml:space="preserve"> </w:t>
      </w:r>
      <w:ins w:id="754" w:author="Noga Kadman" w:date="2022-12-15T21:45:00Z">
        <w:r w:rsidR="004229D3">
          <w:rPr>
            <w:rFonts w:ascii="FrankRuehl" w:hAnsi="FrankRuehl" w:cs="FrankRuehl" w:hint="cs"/>
            <w:sz w:val="28"/>
            <w:szCs w:val="28"/>
            <w:rtl/>
          </w:rPr>
          <w:t>כ</w:t>
        </w:r>
      </w:ins>
      <w:r w:rsidRPr="00C911B5">
        <w:rPr>
          <w:rFonts w:ascii="FrankRuehl" w:hAnsi="FrankRuehl" w:cs="FrankRuehl" w:hint="cs"/>
          <w:sz w:val="28"/>
          <w:szCs w:val="28"/>
          <w:rtl/>
        </w:rPr>
        <w:t>שמחזירים לו התמורה</w:t>
      </w:r>
      <w:ins w:id="755" w:author="Noga Kadman" w:date="2022-12-14T22:13:00Z">
        <w:r w:rsidR="001807C0">
          <w:rPr>
            <w:rFonts w:ascii="FrankRuehl" w:hAnsi="FrankRuehl" w:cs="FrankRuehl" w:hint="cs"/>
            <w:sz w:val="28"/>
            <w:szCs w:val="28"/>
            <w:rtl/>
          </w:rPr>
          <w:t>, או כשהמוצא עשיר והמאבד עני</w:t>
        </w:r>
      </w:ins>
      <w:r w:rsidRPr="00C911B5">
        <w:rPr>
          <w:rFonts w:ascii="FrankRuehl" w:hAnsi="FrankRuehl" w:cs="FrankRuehl" w:hint="cs"/>
          <w:sz w:val="28"/>
          <w:szCs w:val="28"/>
          <w:rtl/>
        </w:rPr>
        <w:t>.</w:t>
      </w:r>
      <w:r w:rsidRPr="00C911B5">
        <w:rPr>
          <w:rStyle w:val="a5"/>
          <w:rFonts w:ascii="FrankRuehl" w:hAnsi="FrankRuehl" w:cs="FrankRuehl"/>
          <w:sz w:val="28"/>
          <w:szCs w:val="28"/>
          <w:rtl/>
        </w:rPr>
        <w:footnoteReference w:id="20"/>
      </w:r>
    </w:p>
    <w:p w14:paraId="0432E18B" w14:textId="5EC5C0E3" w:rsidR="00BD633A" w:rsidRPr="00C911B5" w:rsidRDefault="003E0492" w:rsidP="004229D3">
      <w:pPr>
        <w:jc w:val="both"/>
        <w:rPr>
          <w:rFonts w:ascii="FrankRuehl" w:hAnsi="FrankRuehl" w:cs="FrankRuehl"/>
          <w:sz w:val="28"/>
          <w:szCs w:val="28"/>
          <w:rtl/>
        </w:rPr>
      </w:pPr>
      <w:r w:rsidRPr="00C911B5">
        <w:rPr>
          <w:rFonts w:ascii="FrankRuehl" w:hAnsi="FrankRuehl" w:cs="FrankRuehl" w:hint="cs"/>
          <w:sz w:val="28"/>
          <w:szCs w:val="28"/>
          <w:rtl/>
        </w:rPr>
        <w:lastRenderedPageBreak/>
        <w:t xml:space="preserve">הדיינים </w:t>
      </w:r>
      <w:ins w:id="760" w:author="Noga Kadman" w:date="2022-12-14T22:14:00Z">
        <w:r w:rsidR="001807C0">
          <w:rPr>
            <w:rFonts w:ascii="FrankRuehl" w:hAnsi="FrankRuehl" w:cs="FrankRuehl" w:hint="cs"/>
            <w:sz w:val="28"/>
            <w:szCs w:val="28"/>
            <w:rtl/>
          </w:rPr>
          <w:t xml:space="preserve">מעלים </w:t>
        </w:r>
      </w:ins>
      <w:r w:rsidRPr="00C911B5">
        <w:rPr>
          <w:rFonts w:ascii="FrankRuehl" w:hAnsi="FrankRuehl" w:cs="FrankRuehl" w:hint="cs"/>
          <w:sz w:val="28"/>
          <w:szCs w:val="28"/>
          <w:rtl/>
        </w:rPr>
        <w:t xml:space="preserve">בפסק דינם </w:t>
      </w:r>
      <w:del w:id="761" w:author="Noga Kadman" w:date="2022-12-14T22:14:00Z">
        <w:r w:rsidRPr="00C911B5" w:rsidDel="001807C0">
          <w:rPr>
            <w:rFonts w:ascii="FrankRuehl" w:hAnsi="FrankRuehl" w:cs="FrankRuehl" w:hint="cs"/>
            <w:sz w:val="28"/>
            <w:szCs w:val="28"/>
            <w:rtl/>
          </w:rPr>
          <w:delText xml:space="preserve">מעלים </w:delText>
        </w:r>
      </w:del>
      <w:r w:rsidRPr="00C911B5">
        <w:rPr>
          <w:rFonts w:ascii="FrankRuehl" w:hAnsi="FrankRuehl" w:cs="FrankRuehl" w:hint="cs"/>
          <w:sz w:val="28"/>
          <w:szCs w:val="28"/>
          <w:rtl/>
        </w:rPr>
        <w:t>השערה שלו</w:t>
      </w:r>
      <w:ins w:id="762" w:author="Noga Kadman" w:date="2022-12-14T22:14:00Z">
        <w:r w:rsidR="00F45CEF">
          <w:rPr>
            <w:rFonts w:ascii="FrankRuehl" w:hAnsi="FrankRuehl" w:cs="FrankRuehl" w:hint="cs"/>
            <w:sz w:val="28"/>
            <w:szCs w:val="28"/>
            <w:rtl/>
          </w:rPr>
          <w:t>ּ</w:t>
        </w:r>
      </w:ins>
      <w:r w:rsidRPr="00C911B5">
        <w:rPr>
          <w:rFonts w:ascii="FrankRuehl" w:hAnsi="FrankRuehl" w:cs="FrankRuehl" w:hint="cs"/>
          <w:sz w:val="28"/>
          <w:szCs w:val="28"/>
          <w:rtl/>
        </w:rPr>
        <w:t xml:space="preserve"> הייתה ההשבה מצד "הישר והטוב"</w:t>
      </w:r>
      <w:del w:id="763" w:author="Noga Kadman" w:date="2022-12-14T22:15:00Z">
        <w:r w:rsidRPr="00C911B5" w:rsidDel="00F45CEF">
          <w:rPr>
            <w:rFonts w:ascii="FrankRuehl" w:hAnsi="FrankRuehl" w:cs="FrankRuehl" w:hint="cs"/>
            <w:sz w:val="28"/>
            <w:szCs w:val="28"/>
            <w:rtl/>
          </w:rPr>
          <w:delText>,</w:delText>
        </w:r>
      </w:del>
      <w:r w:rsidRPr="00C911B5">
        <w:rPr>
          <w:rFonts w:ascii="FrankRuehl" w:hAnsi="FrankRuehl" w:cs="FrankRuehl" w:hint="cs"/>
          <w:sz w:val="28"/>
          <w:szCs w:val="28"/>
          <w:rtl/>
        </w:rPr>
        <w:t xml:space="preserve"> לא היו צריכים להשיב את כתר התורה לתובע, שכן "הישר והטוב" חל על יחידים ולא על ציבור. לאמור, רק כלפי היחיד יש דרישה של "צדק משלך ותן לו"</w:t>
      </w:r>
      <w:ins w:id="764" w:author="Noga Kadman" w:date="2022-12-14T22:14:00Z">
        <w:r w:rsidR="00F45CEF">
          <w:rPr>
            <w:rFonts w:ascii="FrankRuehl" w:hAnsi="FrankRuehl" w:cs="FrankRuehl" w:hint="cs"/>
            <w:sz w:val="28"/>
            <w:szCs w:val="28"/>
            <w:rtl/>
          </w:rPr>
          <w:t>,</w:t>
        </w:r>
      </w:ins>
      <w:r w:rsidRPr="00C911B5">
        <w:rPr>
          <w:rFonts w:ascii="FrankRuehl" w:hAnsi="FrankRuehl" w:cs="FrankRuehl" w:hint="cs"/>
          <w:sz w:val="28"/>
          <w:szCs w:val="28"/>
          <w:rtl/>
        </w:rPr>
        <w:t xml:space="preserve"> אך זו אינה דרישה </w:t>
      </w:r>
      <w:del w:id="765" w:author="Noga Kadman" w:date="2022-12-14T22:15:00Z">
        <w:r w:rsidR="003C212F" w:rsidRPr="00C911B5" w:rsidDel="00F45CEF">
          <w:rPr>
            <w:rFonts w:ascii="FrankRuehl" w:hAnsi="FrankRuehl" w:cs="FrankRuehl" w:hint="cs"/>
            <w:sz w:val="28"/>
            <w:szCs w:val="28"/>
            <w:rtl/>
          </w:rPr>
          <w:delText xml:space="preserve">כנגד </w:delText>
        </w:r>
      </w:del>
      <w:ins w:id="766" w:author="Noga Kadman" w:date="2022-12-14T22:15:00Z">
        <w:r w:rsidR="00F45CEF">
          <w:rPr>
            <w:rFonts w:ascii="FrankRuehl" w:hAnsi="FrankRuehl" w:cs="FrankRuehl" w:hint="cs"/>
            <w:sz w:val="28"/>
            <w:szCs w:val="28"/>
            <w:rtl/>
          </w:rPr>
          <w:t xml:space="preserve">מכלל </w:t>
        </w:r>
      </w:ins>
      <w:r w:rsidR="003C212F" w:rsidRPr="00C911B5">
        <w:rPr>
          <w:rFonts w:ascii="FrankRuehl" w:hAnsi="FrankRuehl" w:cs="FrankRuehl" w:hint="cs"/>
          <w:sz w:val="28"/>
          <w:szCs w:val="28"/>
          <w:rtl/>
        </w:rPr>
        <w:t xml:space="preserve">הציבור. </w:t>
      </w:r>
      <w:del w:id="767" w:author="Noga Kadman" w:date="2022-12-15T21:46:00Z">
        <w:r w:rsidR="003C212F" w:rsidRPr="00C911B5" w:rsidDel="004229D3">
          <w:rPr>
            <w:rFonts w:ascii="FrankRuehl" w:hAnsi="FrankRuehl" w:cs="FrankRuehl" w:hint="cs"/>
            <w:sz w:val="28"/>
            <w:szCs w:val="28"/>
            <w:rtl/>
          </w:rPr>
          <w:delText xml:space="preserve">אך </w:delText>
        </w:r>
      </w:del>
      <w:r w:rsidR="003C212F" w:rsidRPr="00C911B5">
        <w:rPr>
          <w:rFonts w:ascii="FrankRuehl" w:hAnsi="FrankRuehl" w:cs="FrankRuehl" w:hint="cs"/>
          <w:sz w:val="28"/>
          <w:szCs w:val="28"/>
          <w:rtl/>
        </w:rPr>
        <w:t>לדעתם,</w:t>
      </w:r>
      <w:r w:rsidR="00BD633A" w:rsidRPr="00C911B5">
        <w:rPr>
          <w:rFonts w:ascii="FrankRuehl" w:hAnsi="FrankRuehl" w:cs="FrankRuehl" w:hint="cs"/>
          <w:sz w:val="28"/>
          <w:szCs w:val="28"/>
          <w:rtl/>
        </w:rPr>
        <w:t xml:space="preserve"> </w:t>
      </w:r>
      <w:r w:rsidR="003C212F" w:rsidRPr="00C911B5">
        <w:rPr>
          <w:rFonts w:ascii="FrankRuehl" w:hAnsi="FrankRuehl" w:cs="FrankRuehl" w:hint="cs"/>
          <w:sz w:val="28"/>
          <w:szCs w:val="28"/>
          <w:rtl/>
        </w:rPr>
        <w:t xml:space="preserve">דעת </w:t>
      </w:r>
      <w:r w:rsidR="00BD633A" w:rsidRPr="00C911B5">
        <w:rPr>
          <w:rFonts w:ascii="FrankRuehl" w:hAnsi="FrankRuehl" w:cs="FrankRuehl" w:hint="cs"/>
          <w:sz w:val="28"/>
          <w:szCs w:val="28"/>
          <w:rtl/>
        </w:rPr>
        <w:t xml:space="preserve">בעל קצות החושן אינה מעוגנת </w:t>
      </w:r>
      <w:del w:id="768" w:author="Noga Kadman" w:date="2022-12-14T22:15:00Z">
        <w:r w:rsidR="00BD633A" w:rsidRPr="00C911B5" w:rsidDel="00F45CEF">
          <w:rPr>
            <w:rFonts w:ascii="FrankRuehl" w:hAnsi="FrankRuehl" w:cs="FrankRuehl" w:hint="cs"/>
            <w:sz w:val="28"/>
            <w:szCs w:val="28"/>
            <w:rtl/>
          </w:rPr>
          <w:delText xml:space="preserve"> </w:delText>
        </w:r>
      </w:del>
      <w:r w:rsidR="00BD633A" w:rsidRPr="00C911B5">
        <w:rPr>
          <w:rFonts w:ascii="FrankRuehl" w:hAnsi="FrankRuehl" w:cs="FrankRuehl" w:hint="cs"/>
          <w:sz w:val="28"/>
          <w:szCs w:val="28"/>
          <w:rtl/>
        </w:rPr>
        <w:t>בפשט דבריו של בעל תרומת הדשן</w:t>
      </w:r>
      <w:ins w:id="769" w:author="Noga Kadman" w:date="2022-12-14T22:15:00Z">
        <w:r w:rsidR="00F45CEF">
          <w:rPr>
            <w:rFonts w:ascii="FrankRuehl" w:hAnsi="FrankRuehl" w:cs="FrankRuehl" w:hint="cs"/>
            <w:sz w:val="28"/>
            <w:szCs w:val="28"/>
            <w:rtl/>
          </w:rPr>
          <w:t>,</w:t>
        </w:r>
      </w:ins>
      <w:r w:rsidR="008C6BC2" w:rsidRPr="00C911B5">
        <w:rPr>
          <w:rFonts w:ascii="FrankRuehl" w:hAnsi="FrankRuehl" w:cs="FrankRuehl" w:hint="cs"/>
          <w:sz w:val="28"/>
          <w:szCs w:val="28"/>
          <w:rtl/>
        </w:rPr>
        <w:t xml:space="preserve"> הקובעת כי יש חוב</w:t>
      </w:r>
      <w:ins w:id="770" w:author="Noga Kadman" w:date="2022-12-14T22:16:00Z">
        <w:r w:rsidR="00F45CEF">
          <w:rPr>
            <w:rFonts w:ascii="FrankRuehl" w:hAnsi="FrankRuehl" w:cs="FrankRuehl" w:hint="cs"/>
            <w:sz w:val="28"/>
            <w:szCs w:val="28"/>
            <w:rtl/>
          </w:rPr>
          <w:t>ה</w:t>
        </w:r>
      </w:ins>
      <w:del w:id="771" w:author="Noga Kadman" w:date="2022-12-14T22:16:00Z">
        <w:r w:rsidR="008C6BC2" w:rsidRPr="00C911B5" w:rsidDel="00F45CEF">
          <w:rPr>
            <w:rFonts w:ascii="FrankRuehl" w:hAnsi="FrankRuehl" w:cs="FrankRuehl" w:hint="cs"/>
            <w:sz w:val="28"/>
            <w:szCs w:val="28"/>
            <w:rtl/>
          </w:rPr>
          <w:delText>ת השבה</w:delText>
        </w:r>
      </w:del>
      <w:r w:rsidR="008C6BC2" w:rsidRPr="00C911B5">
        <w:rPr>
          <w:rFonts w:ascii="FrankRuehl" w:hAnsi="FrankRuehl" w:cs="FrankRuehl" w:hint="cs"/>
          <w:sz w:val="28"/>
          <w:szCs w:val="28"/>
          <w:rtl/>
        </w:rPr>
        <w:t xml:space="preserve"> להשיב לבעלים גם את הקרן וגם את הריבית</w:t>
      </w:r>
      <w:ins w:id="772" w:author="Noga Kadman" w:date="2022-12-14T22:16:00Z">
        <w:r w:rsidR="00F45CEF">
          <w:rPr>
            <w:rFonts w:ascii="FrankRuehl" w:hAnsi="FrankRuehl" w:cs="FrankRuehl" w:hint="cs"/>
            <w:sz w:val="28"/>
            <w:szCs w:val="28"/>
            <w:rtl/>
          </w:rPr>
          <w:t>,</w:t>
        </w:r>
      </w:ins>
      <w:r w:rsidR="008C6BC2" w:rsidRPr="00C911B5">
        <w:rPr>
          <w:rFonts w:ascii="FrankRuehl" w:hAnsi="FrankRuehl" w:cs="FrankRuehl" w:hint="cs"/>
          <w:sz w:val="28"/>
          <w:szCs w:val="28"/>
          <w:rtl/>
        </w:rPr>
        <w:t xml:space="preserve"> ללא כל התנייה</w:t>
      </w:r>
      <w:ins w:id="773" w:author="Noga Kadman" w:date="2022-12-15T10:27:00Z">
        <w:r w:rsidR="0027164F">
          <w:rPr>
            <w:rFonts w:ascii="FrankRuehl" w:hAnsi="FrankRuehl" w:cs="FrankRuehl" w:hint="cs"/>
            <w:sz w:val="28"/>
            <w:szCs w:val="28"/>
            <w:rtl/>
          </w:rPr>
          <w:t>.</w:t>
        </w:r>
      </w:ins>
      <w:r w:rsidR="008C6BC2" w:rsidRPr="00C911B5">
        <w:rPr>
          <w:rFonts w:ascii="FrankRuehl" w:hAnsi="FrankRuehl" w:cs="FrankRuehl" w:hint="cs"/>
          <w:sz w:val="28"/>
          <w:szCs w:val="28"/>
          <w:rtl/>
        </w:rPr>
        <w:t xml:space="preserve"> </w:t>
      </w:r>
      <w:del w:id="774" w:author="Noga Kadman" w:date="2022-12-15T10:27:00Z">
        <w:r w:rsidR="00BD633A" w:rsidRPr="00C911B5" w:rsidDel="0027164F">
          <w:rPr>
            <w:rFonts w:ascii="FrankRuehl" w:hAnsi="FrankRuehl" w:cs="FrankRuehl" w:hint="cs"/>
            <w:sz w:val="28"/>
            <w:szCs w:val="28"/>
            <w:rtl/>
          </w:rPr>
          <w:delText>ו</w:delText>
        </w:r>
      </w:del>
      <w:ins w:id="775" w:author="Noga Kadman" w:date="2022-12-15T10:24:00Z">
        <w:r w:rsidR="0027164F">
          <w:rPr>
            <w:rFonts w:ascii="FrankRuehl" w:hAnsi="FrankRuehl" w:cs="FrankRuehl" w:hint="cs"/>
            <w:sz w:val="28"/>
            <w:szCs w:val="28"/>
            <w:rtl/>
          </w:rPr>
          <w:t xml:space="preserve">דעה זו </w:t>
        </w:r>
      </w:ins>
      <w:r w:rsidR="00BD633A" w:rsidRPr="00C911B5">
        <w:rPr>
          <w:rFonts w:ascii="FrankRuehl" w:hAnsi="FrankRuehl" w:cs="FrankRuehl" w:hint="cs"/>
          <w:sz w:val="28"/>
          <w:szCs w:val="28"/>
          <w:rtl/>
        </w:rPr>
        <w:t>אף אינה נהנית מאזכור נ</w:t>
      </w:r>
      <w:del w:id="776" w:author="Noga Kadman" w:date="2022-12-15T21:48:00Z">
        <w:r w:rsidR="00BD633A" w:rsidRPr="00C911B5" w:rsidDel="004229D3">
          <w:rPr>
            <w:rFonts w:ascii="FrankRuehl" w:hAnsi="FrankRuehl" w:cs="FrankRuehl" w:hint="cs"/>
            <w:sz w:val="28"/>
            <w:szCs w:val="28"/>
            <w:rtl/>
          </w:rPr>
          <w:delText>י</w:delText>
        </w:r>
      </w:del>
      <w:r w:rsidR="00BD633A" w:rsidRPr="00C911B5">
        <w:rPr>
          <w:rFonts w:ascii="FrankRuehl" w:hAnsi="FrankRuehl" w:cs="FrankRuehl" w:hint="cs"/>
          <w:sz w:val="28"/>
          <w:szCs w:val="28"/>
          <w:rtl/>
        </w:rPr>
        <w:t xml:space="preserve">אות </w:t>
      </w:r>
      <w:r w:rsidR="00CA3A0B" w:rsidRPr="00C911B5">
        <w:rPr>
          <w:rFonts w:ascii="FrankRuehl" w:hAnsi="FrankRuehl" w:cs="FrankRuehl" w:hint="cs"/>
          <w:sz w:val="28"/>
          <w:szCs w:val="28"/>
          <w:rtl/>
        </w:rPr>
        <w:t>בדברי הרמ"א בהגהתו,</w:t>
      </w:r>
      <w:r w:rsidR="00BD633A" w:rsidRPr="00C911B5">
        <w:rPr>
          <w:rFonts w:ascii="FrankRuehl" w:hAnsi="FrankRuehl" w:cs="FrankRuehl" w:hint="cs"/>
          <w:sz w:val="28"/>
          <w:szCs w:val="28"/>
          <w:rtl/>
        </w:rPr>
        <w:t xml:space="preserve"> כפי ש</w:t>
      </w:r>
      <w:r w:rsidR="008C6BC2" w:rsidRPr="00C911B5">
        <w:rPr>
          <w:rFonts w:ascii="FrankRuehl" w:hAnsi="FrankRuehl" w:cs="FrankRuehl" w:hint="cs"/>
          <w:sz w:val="28"/>
          <w:szCs w:val="28"/>
          <w:rtl/>
        </w:rPr>
        <w:t xml:space="preserve">הבינה </w:t>
      </w:r>
      <w:r w:rsidR="00BD633A" w:rsidRPr="00C911B5">
        <w:rPr>
          <w:rFonts w:ascii="FrankRuehl" w:hAnsi="FrankRuehl" w:cs="FrankRuehl" w:hint="cs"/>
          <w:sz w:val="28"/>
          <w:szCs w:val="28"/>
          <w:rtl/>
        </w:rPr>
        <w:t>בעל הש"ך. מדוע</w:t>
      </w:r>
      <w:ins w:id="777" w:author="Noga Kadman" w:date="2022-12-15T10:29:00Z">
        <w:r w:rsidR="0027164F">
          <w:rPr>
            <w:rFonts w:ascii="FrankRuehl" w:hAnsi="FrankRuehl" w:cs="FrankRuehl" w:hint="cs"/>
            <w:sz w:val="28"/>
            <w:szCs w:val="28"/>
            <w:rtl/>
          </w:rPr>
          <w:t>,</w:t>
        </w:r>
      </w:ins>
      <w:r w:rsidR="00BD633A" w:rsidRPr="00C911B5">
        <w:rPr>
          <w:rFonts w:ascii="FrankRuehl" w:hAnsi="FrankRuehl" w:cs="FrankRuehl" w:hint="cs"/>
          <w:sz w:val="28"/>
          <w:szCs w:val="28"/>
          <w:rtl/>
        </w:rPr>
        <w:t xml:space="preserve"> </w:t>
      </w:r>
      <w:r w:rsidR="00CA3A0B" w:rsidRPr="00C911B5">
        <w:rPr>
          <w:rFonts w:ascii="FrankRuehl" w:hAnsi="FrankRuehl" w:cs="FrankRuehl" w:hint="cs"/>
          <w:sz w:val="28"/>
          <w:szCs w:val="28"/>
          <w:rtl/>
        </w:rPr>
        <w:t>אפוא</w:t>
      </w:r>
      <w:ins w:id="778" w:author="Noga Kadman" w:date="2022-12-15T10:29:00Z">
        <w:r w:rsidR="0027164F">
          <w:rPr>
            <w:rFonts w:ascii="FrankRuehl" w:hAnsi="FrankRuehl" w:cs="FrankRuehl" w:hint="cs"/>
            <w:sz w:val="28"/>
            <w:szCs w:val="28"/>
            <w:rtl/>
          </w:rPr>
          <w:t>,</w:t>
        </w:r>
      </w:ins>
      <w:r w:rsidR="00CA3A0B" w:rsidRPr="00C911B5">
        <w:rPr>
          <w:rFonts w:ascii="FrankRuehl" w:hAnsi="FrankRuehl" w:cs="FrankRuehl" w:hint="cs"/>
          <w:sz w:val="28"/>
          <w:szCs w:val="28"/>
          <w:rtl/>
        </w:rPr>
        <w:t xml:space="preserve"> </w:t>
      </w:r>
      <w:r w:rsidR="00BD633A" w:rsidRPr="00C911B5">
        <w:rPr>
          <w:rFonts w:ascii="FrankRuehl" w:hAnsi="FrankRuehl" w:cs="FrankRuehl" w:hint="cs"/>
          <w:sz w:val="28"/>
          <w:szCs w:val="28"/>
          <w:rtl/>
        </w:rPr>
        <w:t>סבור בעל קצות החושן שאין</w:t>
      </w:r>
      <w:r w:rsidR="008C6BC2" w:rsidRPr="00C911B5">
        <w:rPr>
          <w:rFonts w:ascii="FrankRuehl" w:hAnsi="FrankRuehl" w:cs="FrankRuehl" w:hint="cs"/>
          <w:sz w:val="28"/>
          <w:szCs w:val="28"/>
          <w:rtl/>
        </w:rPr>
        <w:t xml:space="preserve"> חובת </w:t>
      </w:r>
      <w:del w:id="779" w:author="Noga Kadman" w:date="2022-12-15T10:29:00Z">
        <w:r w:rsidR="008C6BC2" w:rsidRPr="00C911B5" w:rsidDel="0027164F">
          <w:rPr>
            <w:rFonts w:ascii="FrankRuehl" w:hAnsi="FrankRuehl" w:cs="FrankRuehl" w:hint="cs"/>
            <w:sz w:val="28"/>
            <w:szCs w:val="28"/>
            <w:rtl/>
          </w:rPr>
          <w:delText>ה</w:delText>
        </w:r>
      </w:del>
      <w:r w:rsidR="008C6BC2" w:rsidRPr="00C911B5">
        <w:rPr>
          <w:rFonts w:ascii="FrankRuehl" w:hAnsi="FrankRuehl" w:cs="FrankRuehl" w:hint="cs"/>
          <w:sz w:val="28"/>
          <w:szCs w:val="28"/>
          <w:rtl/>
        </w:rPr>
        <w:t>השבה בגניבה וגזילה מטעם</w:t>
      </w:r>
      <w:r w:rsidR="00BD633A" w:rsidRPr="00C911B5">
        <w:rPr>
          <w:rFonts w:ascii="FrankRuehl" w:hAnsi="FrankRuehl" w:cs="FrankRuehl" w:hint="cs"/>
          <w:sz w:val="28"/>
          <w:szCs w:val="28"/>
          <w:rtl/>
        </w:rPr>
        <w:t xml:space="preserve"> "דינא דמלכותא"</w:t>
      </w:r>
      <w:ins w:id="780" w:author="Noga Kadman" w:date="2022-12-15T10:29:00Z">
        <w:r w:rsidR="0027164F">
          <w:rPr>
            <w:rFonts w:ascii="FrankRuehl" w:hAnsi="FrankRuehl" w:cs="FrankRuehl" w:hint="cs"/>
            <w:sz w:val="28"/>
            <w:szCs w:val="28"/>
            <w:rtl/>
          </w:rPr>
          <w:t>,</w:t>
        </w:r>
      </w:ins>
      <w:r w:rsidR="00BD633A" w:rsidRPr="00C911B5">
        <w:rPr>
          <w:rFonts w:ascii="FrankRuehl" w:hAnsi="FrankRuehl" w:cs="FrankRuehl" w:hint="cs"/>
          <w:sz w:val="28"/>
          <w:szCs w:val="28"/>
          <w:rtl/>
        </w:rPr>
        <w:t xml:space="preserve"> אלא </w:t>
      </w:r>
      <w:del w:id="781" w:author="Noga Kadman" w:date="2022-12-15T10:29:00Z">
        <w:r w:rsidR="008C6BC2" w:rsidRPr="00C911B5" w:rsidDel="0027164F">
          <w:rPr>
            <w:rFonts w:ascii="FrankRuehl" w:hAnsi="FrankRuehl" w:cs="FrankRuehl" w:hint="cs"/>
            <w:sz w:val="28"/>
            <w:szCs w:val="28"/>
            <w:rtl/>
          </w:rPr>
          <w:delText xml:space="preserve">רק </w:delText>
        </w:r>
      </w:del>
      <w:r w:rsidR="00BD633A" w:rsidRPr="00C911B5">
        <w:rPr>
          <w:rFonts w:ascii="FrankRuehl" w:hAnsi="FrankRuehl" w:cs="FrankRuehl" w:hint="cs"/>
          <w:sz w:val="28"/>
          <w:szCs w:val="28"/>
          <w:rtl/>
        </w:rPr>
        <w:t>אם ה</w:t>
      </w:r>
      <w:r w:rsidR="008C6BC2" w:rsidRPr="00C911B5">
        <w:rPr>
          <w:rFonts w:ascii="FrankRuehl" w:hAnsi="FrankRuehl" w:cs="FrankRuehl" w:hint="cs"/>
          <w:sz w:val="28"/>
          <w:szCs w:val="28"/>
          <w:rtl/>
        </w:rPr>
        <w:t>י</w:t>
      </w:r>
      <w:r w:rsidR="00BD633A" w:rsidRPr="00C911B5">
        <w:rPr>
          <w:rFonts w:ascii="FrankRuehl" w:hAnsi="FrankRuehl" w:cs="FrankRuehl" w:hint="cs"/>
          <w:sz w:val="28"/>
          <w:szCs w:val="28"/>
          <w:rtl/>
        </w:rPr>
        <w:t>א "הטוב והישר"</w:t>
      </w:r>
      <w:r w:rsidR="008C6BC2" w:rsidRPr="00C911B5">
        <w:rPr>
          <w:rFonts w:ascii="FrankRuehl" w:hAnsi="FrankRuehl" w:cs="FrankRuehl" w:hint="cs"/>
          <w:sz w:val="28"/>
          <w:szCs w:val="28"/>
          <w:rtl/>
        </w:rPr>
        <w:t xml:space="preserve">? </w:t>
      </w:r>
    </w:p>
    <w:p w14:paraId="29D908E2" w14:textId="25305621" w:rsidR="00BD633A" w:rsidRDefault="00BD633A" w:rsidP="00296A42">
      <w:pPr>
        <w:jc w:val="both"/>
        <w:rPr>
          <w:ins w:id="782" w:author="Noga Kadman" w:date="2022-12-14T22:16:00Z"/>
          <w:rFonts w:ascii="FrankRuehl" w:hAnsi="FrankRuehl" w:cs="FrankRuehl"/>
          <w:sz w:val="28"/>
          <w:szCs w:val="28"/>
          <w:rtl/>
        </w:rPr>
      </w:pPr>
      <w:r w:rsidRPr="00C911B5">
        <w:rPr>
          <w:rFonts w:ascii="FrankRuehl" w:hAnsi="FrankRuehl" w:cs="FrankRuehl" w:hint="cs"/>
          <w:sz w:val="28"/>
          <w:szCs w:val="28"/>
          <w:rtl/>
        </w:rPr>
        <w:t xml:space="preserve">דומה שבעל קצות החושן אינו סבור </w:t>
      </w:r>
      <w:ins w:id="783" w:author="Noga Kadman" w:date="2022-12-15T10:29:00Z">
        <w:r w:rsidR="0027164F">
          <w:rPr>
            <w:rFonts w:ascii="FrankRuehl" w:hAnsi="FrankRuehl" w:cs="FrankRuehl" w:hint="cs"/>
            <w:sz w:val="28"/>
            <w:szCs w:val="28"/>
            <w:rtl/>
          </w:rPr>
          <w:t xml:space="preserve">שיש </w:t>
        </w:r>
      </w:ins>
      <w:r w:rsidRPr="00C911B5">
        <w:rPr>
          <w:rFonts w:ascii="FrankRuehl" w:hAnsi="FrankRuehl" w:cs="FrankRuehl" w:hint="cs"/>
          <w:sz w:val="28"/>
          <w:szCs w:val="28"/>
          <w:rtl/>
        </w:rPr>
        <w:t xml:space="preserve">להבחין באופן דיכוטומי בין השבת אבידה במקום של "כוח עליון" לבין </w:t>
      </w:r>
      <w:del w:id="784" w:author="Noga Kadman" w:date="2022-12-15T20:53:00Z">
        <w:r w:rsidRPr="00C911B5" w:rsidDel="00975398">
          <w:rPr>
            <w:rFonts w:ascii="FrankRuehl" w:hAnsi="FrankRuehl" w:cs="FrankRuehl" w:hint="cs"/>
            <w:sz w:val="28"/>
            <w:szCs w:val="28"/>
            <w:rtl/>
          </w:rPr>
          <w:delText xml:space="preserve"> </w:delText>
        </w:r>
      </w:del>
      <w:r w:rsidRPr="00C911B5">
        <w:rPr>
          <w:rFonts w:ascii="FrankRuehl" w:hAnsi="FrankRuehl" w:cs="FrankRuehl" w:hint="cs"/>
          <w:sz w:val="28"/>
          <w:szCs w:val="28"/>
          <w:rtl/>
        </w:rPr>
        <w:t>השבת</w:t>
      </w:r>
      <w:ins w:id="785" w:author="Noga Kadman" w:date="2022-12-14T22:16:00Z">
        <w:r w:rsidR="00F45CEF">
          <w:rPr>
            <w:rFonts w:ascii="FrankRuehl" w:hAnsi="FrankRuehl" w:cs="FrankRuehl" w:hint="cs"/>
            <w:sz w:val="28"/>
            <w:szCs w:val="28"/>
            <w:rtl/>
          </w:rPr>
          <w:t>ה</w:t>
        </w:r>
      </w:ins>
      <w:r w:rsidRPr="00C911B5">
        <w:rPr>
          <w:rFonts w:ascii="FrankRuehl" w:hAnsi="FrankRuehl" w:cs="FrankRuehl" w:hint="cs"/>
          <w:sz w:val="28"/>
          <w:szCs w:val="28"/>
          <w:rtl/>
        </w:rPr>
        <w:t xml:space="preserve"> בגזילה וגניבה, וכשם ש</w:t>
      </w:r>
      <w:ins w:id="786" w:author="Noga Kadman" w:date="2022-12-15T10:30:00Z">
        <w:r w:rsidR="0027164F">
          <w:rPr>
            <w:rFonts w:ascii="FrankRuehl" w:hAnsi="FrankRuehl" w:cs="FrankRuehl" w:hint="cs"/>
            <w:sz w:val="28"/>
            <w:szCs w:val="28"/>
            <w:rtl/>
          </w:rPr>
          <w:t xml:space="preserve">יש לקיים </w:t>
        </w:r>
      </w:ins>
      <w:del w:id="787" w:author="Noga Kadman" w:date="2022-12-15T10:30:00Z">
        <w:r w:rsidRPr="00C911B5" w:rsidDel="0027164F">
          <w:rPr>
            <w:rFonts w:ascii="FrankRuehl" w:hAnsi="FrankRuehl" w:cs="FrankRuehl" w:hint="cs"/>
            <w:sz w:val="28"/>
            <w:szCs w:val="28"/>
            <w:rtl/>
          </w:rPr>
          <w:delText>ה</w:delText>
        </w:r>
      </w:del>
      <w:r w:rsidRPr="00C911B5">
        <w:rPr>
          <w:rFonts w:ascii="FrankRuehl" w:hAnsi="FrankRuehl" w:cs="FrankRuehl" w:hint="cs"/>
          <w:sz w:val="28"/>
          <w:szCs w:val="28"/>
          <w:rtl/>
        </w:rPr>
        <w:t xml:space="preserve">החזרה באבידה מצד "הטוב והישר", כך גם </w:t>
      </w:r>
      <w:ins w:id="788" w:author="Noga Kadman" w:date="2022-12-15T10:31:00Z">
        <w:r w:rsidR="0027164F">
          <w:rPr>
            <w:rFonts w:ascii="FrankRuehl" w:hAnsi="FrankRuehl" w:cs="FrankRuehl" w:hint="cs"/>
            <w:sz w:val="28"/>
            <w:szCs w:val="28"/>
            <w:rtl/>
          </w:rPr>
          <w:t xml:space="preserve">לגבי חובת ההשבה </w:t>
        </w:r>
      </w:ins>
      <w:r w:rsidRPr="00C911B5">
        <w:rPr>
          <w:rFonts w:ascii="FrankRuehl" w:hAnsi="FrankRuehl" w:cs="FrankRuehl" w:hint="cs"/>
          <w:sz w:val="28"/>
          <w:szCs w:val="28"/>
          <w:rtl/>
        </w:rPr>
        <w:t xml:space="preserve">בגניבה וגזילה. ואולי מזה למד ר"מ </w:t>
      </w:r>
      <w:r w:rsidR="00DE741B" w:rsidRPr="00C911B5">
        <w:rPr>
          <w:rFonts w:ascii="FrankRuehl" w:hAnsi="FrankRuehl" w:cs="FrankRuehl" w:hint="cs"/>
          <w:sz w:val="28"/>
          <w:szCs w:val="28"/>
          <w:rtl/>
        </w:rPr>
        <w:t>ראטה</w:t>
      </w:r>
      <w:r w:rsidRPr="00C911B5">
        <w:rPr>
          <w:rFonts w:ascii="FrankRuehl" w:hAnsi="FrankRuehl" w:cs="FrankRuehl" w:hint="cs"/>
          <w:sz w:val="28"/>
          <w:szCs w:val="28"/>
          <w:rtl/>
        </w:rPr>
        <w:t xml:space="preserve"> ש</w:t>
      </w:r>
      <w:ins w:id="789" w:author="Noga Kadman" w:date="2022-12-15T10:32:00Z">
        <w:r w:rsidR="00296A42">
          <w:rPr>
            <w:rFonts w:ascii="FrankRuehl" w:hAnsi="FrankRuehl" w:cs="FrankRuehl" w:hint="cs"/>
            <w:sz w:val="28"/>
            <w:szCs w:val="28"/>
            <w:rtl/>
          </w:rPr>
          <w:t xml:space="preserve">יש להשיב </w:t>
        </w:r>
        <w:r w:rsidR="00296A42" w:rsidRPr="00C911B5">
          <w:rPr>
            <w:rFonts w:ascii="FrankRuehl" w:hAnsi="FrankRuehl" w:cs="FrankRuehl" w:hint="cs"/>
            <w:sz w:val="28"/>
            <w:szCs w:val="28"/>
            <w:rtl/>
          </w:rPr>
          <w:t>רק מצד "הישר והטוב"</w:t>
        </w:r>
        <w:r w:rsidR="00296A42">
          <w:rPr>
            <w:rFonts w:ascii="FrankRuehl" w:hAnsi="FrankRuehl" w:cs="FrankRuehl" w:hint="cs"/>
            <w:sz w:val="28"/>
            <w:szCs w:val="28"/>
            <w:rtl/>
          </w:rPr>
          <w:t xml:space="preserve"> </w:t>
        </w:r>
      </w:ins>
      <w:r w:rsidRPr="00C911B5">
        <w:rPr>
          <w:rFonts w:ascii="FrankRuehl" w:hAnsi="FrankRuehl" w:cs="FrankRuehl" w:hint="cs"/>
          <w:sz w:val="28"/>
          <w:szCs w:val="28"/>
          <w:rtl/>
        </w:rPr>
        <w:t xml:space="preserve">גם "טובת הנאה" </w:t>
      </w:r>
      <w:del w:id="790" w:author="Noga Kadman" w:date="2022-12-15T10:32:00Z">
        <w:r w:rsidRPr="00C911B5" w:rsidDel="00296A42">
          <w:rPr>
            <w:rFonts w:ascii="FrankRuehl" w:hAnsi="FrankRuehl" w:cs="FrankRuehl" w:hint="cs"/>
            <w:sz w:val="28"/>
            <w:szCs w:val="28"/>
            <w:rtl/>
          </w:rPr>
          <w:delText xml:space="preserve">שיש לבעלים </w:delText>
        </w:r>
      </w:del>
      <w:r w:rsidRPr="00C911B5">
        <w:rPr>
          <w:rFonts w:ascii="FrankRuehl" w:hAnsi="FrankRuehl" w:cs="FrankRuehl" w:hint="cs"/>
          <w:sz w:val="28"/>
          <w:szCs w:val="28"/>
          <w:rtl/>
        </w:rPr>
        <w:t xml:space="preserve">שנגזלה ואבדה </w:t>
      </w:r>
      <w:del w:id="791" w:author="Noga Kadman" w:date="2022-12-15T10:32:00Z">
        <w:r w:rsidRPr="00C911B5" w:rsidDel="00296A42">
          <w:rPr>
            <w:rFonts w:ascii="FrankRuehl" w:hAnsi="FrankRuehl" w:cs="FrankRuehl" w:hint="cs"/>
            <w:sz w:val="28"/>
            <w:szCs w:val="28"/>
            <w:rtl/>
          </w:rPr>
          <w:delText xml:space="preserve">יש להשיב רק מצד "הישר והטוב" </w:delText>
        </w:r>
      </w:del>
      <w:r w:rsidRPr="00C911B5">
        <w:rPr>
          <w:rFonts w:ascii="FrankRuehl" w:hAnsi="FrankRuehl" w:cs="FrankRuehl"/>
          <w:sz w:val="28"/>
          <w:szCs w:val="28"/>
          <w:rtl/>
        </w:rPr>
        <w:t>–</w:t>
      </w:r>
      <w:r w:rsidRPr="00C911B5">
        <w:rPr>
          <w:rFonts w:ascii="FrankRuehl" w:hAnsi="FrankRuehl" w:cs="FrankRuehl" w:hint="cs"/>
          <w:sz w:val="28"/>
          <w:szCs w:val="28"/>
          <w:rtl/>
        </w:rPr>
        <w:t xml:space="preserve"> רק לבעלי</w:t>
      </w:r>
      <w:ins w:id="792" w:author="Noga Kadman" w:date="2022-12-15T10:33:00Z">
        <w:r w:rsidR="00296A42">
          <w:rPr>
            <w:rFonts w:ascii="FrankRuehl" w:hAnsi="FrankRuehl" w:cs="FrankRuehl" w:hint="cs"/>
            <w:sz w:val="28"/>
            <w:szCs w:val="28"/>
            <w:rtl/>
          </w:rPr>
          <w:t>ה</w:t>
        </w:r>
      </w:ins>
      <w:del w:id="793" w:author="Noga Kadman" w:date="2022-12-15T10:33:00Z">
        <w:r w:rsidRPr="00C911B5" w:rsidDel="00296A42">
          <w:rPr>
            <w:rFonts w:ascii="FrankRuehl" w:hAnsi="FrankRuehl" w:cs="FrankRuehl" w:hint="cs"/>
            <w:sz w:val="28"/>
            <w:szCs w:val="28"/>
            <w:rtl/>
          </w:rPr>
          <w:delText>ו</w:delText>
        </w:r>
      </w:del>
      <w:r w:rsidRPr="00C911B5">
        <w:rPr>
          <w:rFonts w:ascii="FrankRuehl" w:hAnsi="FrankRuehl" w:cs="FrankRuehl" w:hint="cs"/>
          <w:sz w:val="28"/>
          <w:szCs w:val="28"/>
          <w:rtl/>
        </w:rPr>
        <w:t xml:space="preserve"> ולא ליורשיו.</w:t>
      </w:r>
    </w:p>
    <w:p w14:paraId="290EDD47" w14:textId="77777777" w:rsidR="00F45CEF" w:rsidRPr="00C911B5" w:rsidRDefault="00F45CEF" w:rsidP="00BD633A">
      <w:pPr>
        <w:jc w:val="both"/>
        <w:rPr>
          <w:rFonts w:ascii="FrankRuehl" w:hAnsi="FrankRuehl" w:cs="FrankRuehl"/>
          <w:sz w:val="28"/>
          <w:szCs w:val="28"/>
          <w:rtl/>
        </w:rPr>
      </w:pPr>
    </w:p>
    <w:p w14:paraId="50173A7D" w14:textId="50683D4B" w:rsidR="00B55BAF" w:rsidRDefault="00D8397D" w:rsidP="00AE7D44">
      <w:pPr>
        <w:pStyle w:val="a6"/>
        <w:numPr>
          <w:ilvl w:val="0"/>
          <w:numId w:val="1"/>
        </w:numPr>
        <w:jc w:val="both"/>
        <w:rPr>
          <w:ins w:id="794" w:author="Noga Kadman" w:date="2022-12-16T08:48:00Z"/>
          <w:rFonts w:ascii="FrankRuehl" w:hAnsi="FrankRuehl" w:cs="FrankRuehl"/>
          <w:b/>
          <w:bCs/>
          <w:sz w:val="32"/>
          <w:szCs w:val="32"/>
        </w:rPr>
      </w:pPr>
      <w:r w:rsidRPr="00C911B5">
        <w:rPr>
          <w:rFonts w:ascii="FrankRuehl" w:hAnsi="FrankRuehl" w:cs="FrankRuehl" w:hint="cs"/>
          <w:b/>
          <w:bCs/>
          <w:sz w:val="32"/>
          <w:szCs w:val="32"/>
          <w:rtl/>
        </w:rPr>
        <w:t>כיבוש נכסים במלחמה</w:t>
      </w:r>
      <w:r w:rsidR="003D2A4C">
        <w:rPr>
          <w:rFonts w:ascii="FrankRuehl" w:hAnsi="FrankRuehl" w:cs="FrankRuehl" w:hint="cs"/>
          <w:b/>
          <w:bCs/>
          <w:sz w:val="32"/>
          <w:szCs w:val="32"/>
          <w:rtl/>
        </w:rPr>
        <w:t xml:space="preserve">: </w:t>
      </w:r>
      <w:r w:rsidR="00B17CE5" w:rsidRPr="00C911B5">
        <w:rPr>
          <w:rFonts w:ascii="FrankRuehl" w:hAnsi="FrankRuehl" w:cs="FrankRuehl" w:hint="cs"/>
          <w:b/>
          <w:bCs/>
          <w:sz w:val="32"/>
          <w:szCs w:val="32"/>
          <w:rtl/>
        </w:rPr>
        <w:t>ייאוש בעלים</w:t>
      </w:r>
      <w:r w:rsidR="000D00FF" w:rsidRPr="00C911B5">
        <w:rPr>
          <w:rFonts w:ascii="FrankRuehl" w:hAnsi="FrankRuehl" w:cs="FrankRuehl" w:hint="cs"/>
          <w:b/>
          <w:bCs/>
          <w:sz w:val="32"/>
          <w:szCs w:val="32"/>
          <w:rtl/>
        </w:rPr>
        <w:t xml:space="preserve"> או </w:t>
      </w:r>
      <w:r w:rsidR="00B17CE5" w:rsidRPr="00C911B5">
        <w:rPr>
          <w:rFonts w:ascii="FrankRuehl" w:hAnsi="FrankRuehl" w:cs="FrankRuehl" w:hint="cs"/>
          <w:b/>
          <w:bCs/>
          <w:sz w:val="32"/>
          <w:szCs w:val="32"/>
          <w:rtl/>
        </w:rPr>
        <w:t>פררוגטיבה של ה</w:t>
      </w:r>
      <w:r w:rsidR="003D2A4C">
        <w:rPr>
          <w:rFonts w:ascii="FrankRuehl" w:hAnsi="FrankRuehl" w:cs="FrankRuehl" w:hint="cs"/>
          <w:b/>
          <w:bCs/>
          <w:sz w:val="32"/>
          <w:szCs w:val="32"/>
          <w:rtl/>
        </w:rPr>
        <w:t>מלכות ה</w:t>
      </w:r>
      <w:r w:rsidR="00B17CE5" w:rsidRPr="00C911B5">
        <w:rPr>
          <w:rFonts w:ascii="FrankRuehl" w:hAnsi="FrankRuehl" w:cs="FrankRuehl" w:hint="cs"/>
          <w:b/>
          <w:bCs/>
          <w:sz w:val="32"/>
          <w:szCs w:val="32"/>
          <w:rtl/>
        </w:rPr>
        <w:t>כובש</w:t>
      </w:r>
      <w:r w:rsidR="003D2A4C">
        <w:rPr>
          <w:rFonts w:ascii="FrankRuehl" w:hAnsi="FrankRuehl" w:cs="FrankRuehl" w:hint="cs"/>
          <w:b/>
          <w:bCs/>
          <w:sz w:val="32"/>
          <w:szCs w:val="32"/>
          <w:rtl/>
        </w:rPr>
        <w:t>ת</w:t>
      </w:r>
      <w:r w:rsidR="000D00FF" w:rsidRPr="00C911B5">
        <w:rPr>
          <w:rFonts w:ascii="FrankRuehl" w:hAnsi="FrankRuehl" w:cs="FrankRuehl" w:hint="cs"/>
          <w:b/>
          <w:bCs/>
          <w:sz w:val="32"/>
          <w:szCs w:val="32"/>
          <w:rtl/>
        </w:rPr>
        <w:t>?</w:t>
      </w:r>
    </w:p>
    <w:p w14:paraId="4A0443C2" w14:textId="77777777" w:rsidR="003E3A2C" w:rsidRDefault="003E3A2C" w:rsidP="003E3A2C">
      <w:pPr>
        <w:pStyle w:val="a6"/>
        <w:jc w:val="both"/>
        <w:rPr>
          <w:ins w:id="795" w:author="Noga Kadman" w:date="2022-12-15T21:49:00Z"/>
          <w:rFonts w:ascii="FrankRuehl" w:hAnsi="FrankRuehl" w:cs="FrankRuehl"/>
          <w:b/>
          <w:bCs/>
          <w:sz w:val="32"/>
          <w:szCs w:val="32"/>
        </w:rPr>
        <w:pPrChange w:id="796" w:author="Noga Kadman" w:date="2022-12-16T08:48:00Z">
          <w:pPr>
            <w:pStyle w:val="a6"/>
            <w:numPr>
              <w:numId w:val="1"/>
            </w:numPr>
            <w:ind w:hanging="360"/>
            <w:jc w:val="both"/>
          </w:pPr>
        </w:pPrChange>
      </w:pPr>
    </w:p>
    <w:p w14:paraId="697F13CC" w14:textId="4A96B4A8" w:rsidR="004229D3" w:rsidRPr="00C911B5" w:rsidDel="003E3A2C" w:rsidRDefault="004229D3" w:rsidP="004229D3">
      <w:pPr>
        <w:pStyle w:val="a6"/>
        <w:jc w:val="both"/>
        <w:rPr>
          <w:del w:id="797" w:author="Noga Kadman" w:date="2022-12-16T08:48:00Z"/>
          <w:rFonts w:ascii="FrankRuehl" w:hAnsi="FrankRuehl" w:cs="FrankRuehl"/>
          <w:b/>
          <w:bCs/>
          <w:sz w:val="32"/>
          <w:szCs w:val="32"/>
          <w:rtl/>
        </w:rPr>
        <w:pPrChange w:id="798" w:author="Noga Kadman" w:date="2022-12-15T21:49:00Z">
          <w:pPr>
            <w:pStyle w:val="a6"/>
            <w:numPr>
              <w:numId w:val="1"/>
            </w:numPr>
            <w:ind w:hanging="360"/>
            <w:jc w:val="both"/>
          </w:pPr>
        </w:pPrChange>
      </w:pPr>
    </w:p>
    <w:p w14:paraId="0A99255C" w14:textId="45F87305" w:rsidR="006231AE" w:rsidRPr="00C911B5" w:rsidDel="00296A42" w:rsidRDefault="006231AE" w:rsidP="00AE7D44">
      <w:pPr>
        <w:autoSpaceDE w:val="0"/>
        <w:autoSpaceDN w:val="0"/>
        <w:adjustRightInd w:val="0"/>
        <w:ind w:left="-567" w:right="-567"/>
        <w:jc w:val="both"/>
        <w:rPr>
          <w:del w:id="799" w:author="Noga Kadman" w:date="2022-12-15T10:34:00Z"/>
          <w:rFonts w:ascii="FrankRuehl" w:hAnsi="FrankRuehl" w:cs="FrankRuehl"/>
          <w:b/>
          <w:bCs/>
          <w:color w:val="000000"/>
          <w:sz w:val="28"/>
          <w:szCs w:val="28"/>
          <w:rtl/>
        </w:rPr>
      </w:pPr>
    </w:p>
    <w:p w14:paraId="6DB7B411" w14:textId="280BBA2F" w:rsidR="00E22BC6" w:rsidRPr="00C911B5" w:rsidRDefault="00E22BC6" w:rsidP="00B850EA">
      <w:pPr>
        <w:pStyle w:val="a6"/>
        <w:numPr>
          <w:ilvl w:val="0"/>
          <w:numId w:val="5"/>
        </w:numPr>
        <w:autoSpaceDE w:val="0"/>
        <w:autoSpaceDN w:val="0"/>
        <w:adjustRightInd w:val="0"/>
        <w:ind w:left="357" w:hanging="357"/>
        <w:jc w:val="both"/>
        <w:rPr>
          <w:rFonts w:ascii="FrankRuehl" w:hAnsi="FrankRuehl" w:cs="FrankRuehl"/>
          <w:b/>
          <w:bCs/>
          <w:color w:val="000000"/>
          <w:sz w:val="28"/>
          <w:szCs w:val="28"/>
          <w:rtl/>
        </w:rPr>
      </w:pPr>
      <w:r w:rsidRPr="00C911B5">
        <w:rPr>
          <w:rFonts w:ascii="FrankRuehl" w:hAnsi="FrankRuehl" w:cs="FrankRuehl"/>
          <w:b/>
          <w:bCs/>
          <w:color w:val="000000"/>
          <w:sz w:val="28"/>
          <w:szCs w:val="28"/>
          <w:rtl/>
        </w:rPr>
        <w:t xml:space="preserve">המחלוקת בין ר"מ ראטה לבין הדיינים בדבר ההשבה של </w:t>
      </w:r>
      <w:r w:rsidR="00B344AB">
        <w:rPr>
          <w:rFonts w:ascii="FrankRuehl" w:hAnsi="FrankRuehl" w:cs="FrankRuehl" w:hint="cs"/>
          <w:b/>
          <w:bCs/>
          <w:color w:val="000000"/>
          <w:sz w:val="28"/>
          <w:szCs w:val="28"/>
          <w:rtl/>
        </w:rPr>
        <w:t>נכס כבוש בעתות מלחמה</w:t>
      </w:r>
    </w:p>
    <w:p w14:paraId="60A87802" w14:textId="499167E0" w:rsidR="006231AE" w:rsidRPr="00C911B5" w:rsidRDefault="006231AE" w:rsidP="00975398">
      <w:pPr>
        <w:autoSpaceDE w:val="0"/>
        <w:autoSpaceDN w:val="0"/>
        <w:adjustRightInd w:val="0"/>
        <w:jc w:val="both"/>
        <w:rPr>
          <w:rFonts w:ascii="FrankRuehl" w:hAnsi="FrankRuehl" w:cs="FrankRuehl"/>
          <w:color w:val="000000"/>
          <w:sz w:val="28"/>
          <w:szCs w:val="28"/>
          <w:rtl/>
        </w:rPr>
      </w:pPr>
      <w:r w:rsidRPr="00C911B5">
        <w:rPr>
          <w:rFonts w:ascii="FrankRuehl" w:hAnsi="FrankRuehl" w:cs="FrankRuehl"/>
          <w:color w:val="000000"/>
          <w:sz w:val="28"/>
          <w:szCs w:val="28"/>
          <w:rtl/>
        </w:rPr>
        <w:t>מ</w:t>
      </w:r>
      <w:del w:id="800" w:author="Noga Kadman" w:date="2022-12-15T10:36:00Z">
        <w:r w:rsidRPr="00C911B5" w:rsidDel="00296A42">
          <w:rPr>
            <w:rFonts w:ascii="FrankRuehl" w:hAnsi="FrankRuehl" w:cs="FrankRuehl"/>
            <w:color w:val="000000"/>
            <w:sz w:val="28"/>
            <w:szCs w:val="28"/>
            <w:rtl/>
          </w:rPr>
          <w:delText xml:space="preserve">תוך </w:delText>
        </w:r>
      </w:del>
      <w:r w:rsidRPr="00C911B5">
        <w:rPr>
          <w:rFonts w:ascii="FrankRuehl" w:hAnsi="FrankRuehl" w:cs="FrankRuehl"/>
          <w:color w:val="000000"/>
          <w:sz w:val="28"/>
          <w:szCs w:val="28"/>
          <w:rtl/>
        </w:rPr>
        <w:t>טיעונו של ר"</w:t>
      </w:r>
      <w:r w:rsidR="002D0401" w:rsidRPr="00C911B5">
        <w:rPr>
          <w:rFonts w:ascii="FrankRuehl" w:hAnsi="FrankRuehl" w:cs="FrankRuehl"/>
          <w:color w:val="000000"/>
          <w:sz w:val="28"/>
          <w:szCs w:val="28"/>
          <w:rtl/>
        </w:rPr>
        <w:t xml:space="preserve">מ ראטה </w:t>
      </w:r>
      <w:r w:rsidR="00DE5FC8" w:rsidRPr="00C911B5">
        <w:rPr>
          <w:rFonts w:ascii="FrankRuehl" w:hAnsi="FrankRuehl" w:cs="FrankRuehl" w:hint="cs"/>
          <w:color w:val="000000"/>
          <w:sz w:val="28"/>
          <w:szCs w:val="28"/>
          <w:rtl/>
        </w:rPr>
        <w:t xml:space="preserve">עולה כי </w:t>
      </w:r>
      <w:del w:id="801" w:author="Noga Kadman" w:date="2022-12-15T10:36:00Z">
        <w:r w:rsidR="00DE5FC8" w:rsidRPr="00C911B5" w:rsidDel="00296A42">
          <w:rPr>
            <w:rFonts w:ascii="FrankRuehl" w:hAnsi="FrankRuehl" w:cs="FrankRuehl" w:hint="cs"/>
            <w:color w:val="000000"/>
            <w:sz w:val="28"/>
            <w:szCs w:val="28"/>
            <w:rtl/>
          </w:rPr>
          <w:delText xml:space="preserve">חוסר </w:delText>
        </w:r>
      </w:del>
      <w:ins w:id="802" w:author="Noga Kadman" w:date="2022-12-15T10:36:00Z">
        <w:r w:rsidR="00296A42">
          <w:rPr>
            <w:rFonts w:ascii="FrankRuehl" w:hAnsi="FrankRuehl" w:cs="FrankRuehl" w:hint="cs"/>
            <w:color w:val="000000"/>
            <w:sz w:val="28"/>
            <w:szCs w:val="28"/>
            <w:rtl/>
          </w:rPr>
          <w:t>העדר</w:t>
        </w:r>
        <w:r w:rsidR="00296A42" w:rsidRPr="00C911B5">
          <w:rPr>
            <w:rFonts w:ascii="FrankRuehl" w:hAnsi="FrankRuehl" w:cs="FrankRuehl" w:hint="cs"/>
            <w:color w:val="000000"/>
            <w:sz w:val="28"/>
            <w:szCs w:val="28"/>
            <w:rtl/>
          </w:rPr>
          <w:t xml:space="preserve"> </w:t>
        </w:r>
      </w:ins>
      <w:r w:rsidR="00DE5FC8" w:rsidRPr="00C911B5">
        <w:rPr>
          <w:rFonts w:ascii="FrankRuehl" w:hAnsi="FrankRuehl" w:cs="FrankRuehl" w:hint="cs"/>
          <w:color w:val="000000"/>
          <w:sz w:val="28"/>
          <w:szCs w:val="28"/>
          <w:rtl/>
        </w:rPr>
        <w:t>העילה להשב</w:t>
      </w:r>
      <w:r w:rsidR="00B344AB">
        <w:rPr>
          <w:rFonts w:ascii="FrankRuehl" w:hAnsi="FrankRuehl" w:cs="FrankRuehl" w:hint="cs"/>
          <w:color w:val="000000"/>
          <w:sz w:val="28"/>
          <w:szCs w:val="28"/>
          <w:rtl/>
        </w:rPr>
        <w:t>ת</w:t>
      </w:r>
      <w:r w:rsidR="00432BD8">
        <w:rPr>
          <w:rFonts w:ascii="FrankRuehl" w:hAnsi="FrankRuehl" w:cs="FrankRuehl" w:hint="cs"/>
          <w:color w:val="000000"/>
          <w:sz w:val="28"/>
          <w:szCs w:val="28"/>
          <w:rtl/>
        </w:rPr>
        <w:t xml:space="preserve"> כתר התורה</w:t>
      </w:r>
      <w:del w:id="803" w:author="Noga Kadman" w:date="2022-12-14T22:17:00Z">
        <w:r w:rsidR="00B344AB" w:rsidDel="00F45CEF">
          <w:rPr>
            <w:rFonts w:ascii="FrankRuehl" w:hAnsi="FrankRuehl" w:cs="FrankRuehl" w:hint="cs"/>
            <w:color w:val="000000"/>
            <w:sz w:val="28"/>
            <w:szCs w:val="28"/>
            <w:rtl/>
          </w:rPr>
          <w:delText xml:space="preserve"> </w:delText>
        </w:r>
      </w:del>
      <w:r w:rsidR="00DE5FC8" w:rsidRPr="00C911B5">
        <w:rPr>
          <w:rFonts w:ascii="FrankRuehl" w:hAnsi="FrankRuehl" w:cs="FrankRuehl" w:hint="cs"/>
          <w:color w:val="000000"/>
          <w:sz w:val="28"/>
          <w:szCs w:val="28"/>
          <w:rtl/>
        </w:rPr>
        <w:t xml:space="preserve"> מבוסס על ההנחה </w:t>
      </w:r>
      <w:del w:id="804" w:author="Noga Kadman" w:date="2022-12-14T22:17:00Z">
        <w:r w:rsidR="00DE5FC8" w:rsidRPr="00C911B5" w:rsidDel="00F45CEF">
          <w:rPr>
            <w:rFonts w:ascii="FrankRuehl" w:hAnsi="FrankRuehl" w:cs="FrankRuehl" w:hint="cs"/>
            <w:color w:val="000000"/>
            <w:sz w:val="28"/>
            <w:szCs w:val="28"/>
            <w:rtl/>
          </w:rPr>
          <w:delText xml:space="preserve"> </w:delText>
        </w:r>
      </w:del>
      <w:r w:rsidR="00DE5FC8" w:rsidRPr="00C911B5">
        <w:rPr>
          <w:rFonts w:ascii="FrankRuehl" w:hAnsi="FrankRuehl" w:cs="FrankRuehl" w:hint="cs"/>
          <w:color w:val="000000"/>
          <w:sz w:val="28"/>
          <w:szCs w:val="28"/>
          <w:rtl/>
        </w:rPr>
        <w:t xml:space="preserve">כי מלחמה היא תופעה </w:t>
      </w:r>
      <w:r w:rsidR="00BF616E">
        <w:rPr>
          <w:rFonts w:ascii="FrankRuehl" w:hAnsi="FrankRuehl" w:cs="FrankRuehl" w:hint="cs"/>
          <w:color w:val="000000"/>
          <w:sz w:val="28"/>
          <w:szCs w:val="28"/>
          <w:rtl/>
        </w:rPr>
        <w:t>"</w:t>
      </w:r>
      <w:r w:rsidR="00DE5FC8" w:rsidRPr="00C911B5">
        <w:rPr>
          <w:rFonts w:ascii="FrankRuehl" w:hAnsi="FrankRuehl" w:cs="FrankRuehl" w:hint="cs"/>
          <w:color w:val="000000"/>
          <w:sz w:val="28"/>
          <w:szCs w:val="28"/>
          <w:rtl/>
        </w:rPr>
        <w:t>על אנושית</w:t>
      </w:r>
      <w:r w:rsidR="00BF616E">
        <w:rPr>
          <w:rFonts w:ascii="FrankRuehl" w:hAnsi="FrankRuehl" w:cs="FrankRuehl" w:hint="cs"/>
          <w:color w:val="000000"/>
          <w:sz w:val="28"/>
          <w:szCs w:val="28"/>
          <w:rtl/>
        </w:rPr>
        <w:t>"</w:t>
      </w:r>
      <w:ins w:id="805" w:author="Noga Kadman" w:date="2022-12-14T22:17:00Z">
        <w:r w:rsidR="00F45CEF">
          <w:rPr>
            <w:rFonts w:ascii="FrankRuehl" w:hAnsi="FrankRuehl" w:cs="FrankRuehl" w:hint="cs"/>
            <w:color w:val="000000"/>
            <w:sz w:val="28"/>
            <w:szCs w:val="28"/>
            <w:rtl/>
          </w:rPr>
          <w:t>,</w:t>
        </w:r>
      </w:ins>
      <w:r w:rsidR="00DE5FC8" w:rsidRPr="00C911B5">
        <w:rPr>
          <w:rFonts w:ascii="FrankRuehl" w:hAnsi="FrankRuehl" w:cs="FrankRuehl" w:hint="cs"/>
          <w:color w:val="000000"/>
          <w:sz w:val="28"/>
          <w:szCs w:val="28"/>
          <w:rtl/>
        </w:rPr>
        <w:t xml:space="preserve"> כמו </w:t>
      </w:r>
      <w:del w:id="806" w:author="Noga Kadman" w:date="2022-12-15T10:36:00Z">
        <w:r w:rsidR="00DE5FC8" w:rsidRPr="00C911B5" w:rsidDel="00296A42">
          <w:rPr>
            <w:rFonts w:ascii="FrankRuehl" w:hAnsi="FrankRuehl" w:cs="FrankRuehl" w:hint="cs"/>
            <w:color w:val="000000"/>
            <w:sz w:val="28"/>
            <w:szCs w:val="28"/>
            <w:rtl/>
          </w:rPr>
          <w:delText xml:space="preserve">של </w:delText>
        </w:r>
      </w:del>
      <w:r w:rsidR="00DE5FC8" w:rsidRPr="00C911B5">
        <w:rPr>
          <w:rFonts w:ascii="FrankRuehl" w:hAnsi="FrankRuehl" w:cs="FrankRuehl" w:hint="cs"/>
          <w:color w:val="000000"/>
          <w:sz w:val="28"/>
          <w:szCs w:val="28"/>
          <w:rtl/>
        </w:rPr>
        <w:t>איתני הטבע</w:t>
      </w:r>
      <w:ins w:id="807" w:author="Noga Kadman" w:date="2022-12-14T22:17:00Z">
        <w:r w:rsidR="00F45CEF">
          <w:rPr>
            <w:rFonts w:ascii="FrankRuehl" w:hAnsi="FrankRuehl" w:cs="FrankRuehl" w:hint="cs"/>
            <w:color w:val="000000"/>
            <w:sz w:val="28"/>
            <w:szCs w:val="28"/>
            <w:rtl/>
          </w:rPr>
          <w:t>,</w:t>
        </w:r>
      </w:ins>
      <w:r w:rsidR="00DE5FC8" w:rsidRPr="00C911B5">
        <w:rPr>
          <w:rFonts w:ascii="FrankRuehl" w:hAnsi="FrankRuehl" w:cs="FrankRuehl" w:hint="cs"/>
          <w:color w:val="000000"/>
          <w:sz w:val="28"/>
          <w:szCs w:val="28"/>
          <w:rtl/>
        </w:rPr>
        <w:t xml:space="preserve"> </w:t>
      </w:r>
      <w:r w:rsidR="00614A67">
        <w:rPr>
          <w:rFonts w:ascii="FrankRuehl" w:hAnsi="FrankRuehl" w:cs="FrankRuehl" w:hint="cs"/>
          <w:color w:val="000000"/>
          <w:sz w:val="28"/>
          <w:szCs w:val="28"/>
          <w:rtl/>
        </w:rPr>
        <w:t>שבהם אין חובה להשיב אבידה ש"אבודה מכל אדם"</w:t>
      </w:r>
      <w:del w:id="808" w:author="Noga Kadman" w:date="2022-12-14T22:17:00Z">
        <w:r w:rsidR="00BF616E" w:rsidDel="00F45CEF">
          <w:rPr>
            <w:rFonts w:ascii="FrankRuehl" w:hAnsi="FrankRuehl" w:cs="FrankRuehl" w:hint="cs"/>
            <w:color w:val="000000"/>
            <w:sz w:val="28"/>
            <w:szCs w:val="28"/>
            <w:rtl/>
          </w:rPr>
          <w:delText xml:space="preserve"> </w:delText>
        </w:r>
      </w:del>
      <w:r w:rsidR="00B850EA" w:rsidRPr="00C911B5">
        <w:rPr>
          <w:rFonts w:ascii="FrankRuehl" w:hAnsi="FrankRuehl" w:cs="FrankRuehl" w:hint="cs"/>
          <w:color w:val="000000"/>
          <w:sz w:val="28"/>
          <w:szCs w:val="28"/>
          <w:rtl/>
        </w:rPr>
        <w:t>.</w:t>
      </w:r>
      <w:r w:rsidR="00DE5FC8" w:rsidRPr="00C911B5">
        <w:rPr>
          <w:rFonts w:ascii="FrankRuehl" w:hAnsi="FrankRuehl" w:cs="FrankRuehl" w:hint="cs"/>
          <w:color w:val="000000"/>
          <w:sz w:val="28"/>
          <w:szCs w:val="28"/>
          <w:rtl/>
        </w:rPr>
        <w:t xml:space="preserve"> </w:t>
      </w:r>
      <w:r w:rsidR="00432BD8">
        <w:rPr>
          <w:rFonts w:ascii="FrankRuehl" w:hAnsi="FrankRuehl" w:cs="FrankRuehl" w:hint="cs"/>
          <w:color w:val="000000"/>
          <w:sz w:val="28"/>
          <w:szCs w:val="28"/>
          <w:rtl/>
        </w:rPr>
        <w:t>משום כך</w:t>
      </w:r>
      <w:ins w:id="809" w:author="Noga Kadman" w:date="2022-12-14T22:17:00Z">
        <w:r w:rsidR="00F45CEF">
          <w:rPr>
            <w:rFonts w:ascii="FrankRuehl" w:hAnsi="FrankRuehl" w:cs="FrankRuehl" w:hint="cs"/>
            <w:color w:val="000000"/>
            <w:sz w:val="28"/>
            <w:szCs w:val="28"/>
            <w:rtl/>
          </w:rPr>
          <w:t>,</w:t>
        </w:r>
      </w:ins>
      <w:r w:rsidR="00DE5FC8" w:rsidRPr="00C911B5">
        <w:rPr>
          <w:rFonts w:ascii="FrankRuehl" w:hAnsi="FrankRuehl" w:cs="FrankRuehl" w:hint="cs"/>
          <w:color w:val="000000"/>
          <w:sz w:val="28"/>
          <w:szCs w:val="28"/>
          <w:rtl/>
        </w:rPr>
        <w:t xml:space="preserve"> דינו של הרכוש שנשלל ונבזז </w:t>
      </w:r>
      <w:del w:id="810" w:author="Noga Kadman" w:date="2022-12-15T10:37:00Z">
        <w:r w:rsidR="00DE5FC8" w:rsidRPr="00C911B5" w:rsidDel="00296A42">
          <w:rPr>
            <w:rFonts w:ascii="FrankRuehl" w:hAnsi="FrankRuehl" w:cs="FrankRuehl" w:hint="cs"/>
            <w:color w:val="000000"/>
            <w:sz w:val="28"/>
            <w:szCs w:val="28"/>
            <w:rtl/>
          </w:rPr>
          <w:delText xml:space="preserve">הוא </w:delText>
        </w:r>
        <w:r w:rsidR="00614A67" w:rsidDel="00296A42">
          <w:rPr>
            <w:rFonts w:ascii="FrankRuehl" w:hAnsi="FrankRuehl" w:cs="FrankRuehl" w:hint="cs"/>
            <w:color w:val="000000"/>
            <w:sz w:val="28"/>
            <w:szCs w:val="28"/>
            <w:rtl/>
          </w:rPr>
          <w:delText>שי</w:delText>
        </w:r>
      </w:del>
      <w:ins w:id="811" w:author="Noga Kadman" w:date="2022-12-15T10:37:00Z">
        <w:r w:rsidR="00296A42">
          <w:rPr>
            <w:rFonts w:ascii="FrankRuehl" w:hAnsi="FrankRuehl" w:cs="FrankRuehl" w:hint="cs"/>
            <w:color w:val="000000"/>
            <w:sz w:val="28"/>
            <w:szCs w:val="28"/>
            <w:rtl/>
          </w:rPr>
          <w:t>ל</w:t>
        </w:r>
      </w:ins>
      <w:r w:rsidR="00614A67">
        <w:rPr>
          <w:rFonts w:ascii="FrankRuehl" w:hAnsi="FrankRuehl" w:cs="FrankRuehl" w:hint="cs"/>
          <w:color w:val="000000"/>
          <w:sz w:val="28"/>
          <w:szCs w:val="28"/>
          <w:rtl/>
        </w:rPr>
        <w:t>עבור</w:t>
      </w:r>
      <w:r w:rsidR="00DE5FC8" w:rsidRPr="00C911B5">
        <w:rPr>
          <w:rFonts w:ascii="FrankRuehl" w:hAnsi="FrankRuehl" w:cs="FrankRuehl" w:hint="cs"/>
          <w:color w:val="000000"/>
          <w:sz w:val="28"/>
          <w:szCs w:val="28"/>
          <w:rtl/>
        </w:rPr>
        <w:t xml:space="preserve"> </w:t>
      </w:r>
      <w:r w:rsidR="00DE741B" w:rsidRPr="00C911B5">
        <w:rPr>
          <w:rFonts w:ascii="FrankRuehl" w:hAnsi="FrankRuehl" w:cs="FrankRuehl" w:hint="cs"/>
          <w:color w:val="000000"/>
          <w:sz w:val="28"/>
          <w:szCs w:val="28"/>
          <w:rtl/>
        </w:rPr>
        <w:t>לידי ה</w:t>
      </w:r>
      <w:r w:rsidR="00BF616E">
        <w:rPr>
          <w:rFonts w:ascii="FrankRuehl" w:hAnsi="FrankRuehl" w:cs="FrankRuehl" w:hint="cs"/>
          <w:color w:val="000000"/>
          <w:sz w:val="28"/>
          <w:szCs w:val="28"/>
          <w:rtl/>
        </w:rPr>
        <w:t>כובש</w:t>
      </w:r>
      <w:r w:rsidR="00DE741B" w:rsidRPr="00C911B5">
        <w:rPr>
          <w:rFonts w:ascii="FrankRuehl" w:hAnsi="FrankRuehl" w:cs="FrankRuehl" w:hint="cs"/>
          <w:color w:val="000000"/>
          <w:sz w:val="28"/>
          <w:szCs w:val="28"/>
          <w:rtl/>
        </w:rPr>
        <w:t xml:space="preserve"> </w:t>
      </w:r>
      <w:r w:rsidR="00DE5FC8" w:rsidRPr="00C911B5">
        <w:rPr>
          <w:rFonts w:ascii="FrankRuehl" w:hAnsi="FrankRuehl" w:cs="FrankRuehl" w:hint="cs"/>
          <w:color w:val="000000"/>
          <w:sz w:val="28"/>
          <w:szCs w:val="28"/>
          <w:rtl/>
        </w:rPr>
        <w:t xml:space="preserve">באופן מושלם </w:t>
      </w:r>
      <w:ins w:id="812" w:author="Noga Kadman" w:date="2022-12-16T08:49:00Z">
        <w:r w:rsidR="003E3A2C">
          <w:rPr>
            <w:rFonts w:ascii="FrankRuehl" w:hAnsi="FrankRuehl" w:cs="FrankRuehl" w:hint="cs"/>
            <w:color w:val="000000"/>
            <w:sz w:val="28"/>
            <w:szCs w:val="28"/>
            <w:rtl/>
          </w:rPr>
          <w:t>ו</w:t>
        </w:r>
      </w:ins>
      <w:r w:rsidR="00DE5FC8" w:rsidRPr="00C911B5">
        <w:rPr>
          <w:rFonts w:ascii="FrankRuehl" w:hAnsi="FrankRuehl" w:cs="FrankRuehl" w:hint="cs"/>
          <w:color w:val="000000"/>
          <w:sz w:val="28"/>
          <w:szCs w:val="28"/>
          <w:rtl/>
        </w:rPr>
        <w:t>ללא</w:t>
      </w:r>
      <w:del w:id="813" w:author="Noga Kadman" w:date="2022-12-15T20:53:00Z">
        <w:r w:rsidR="00DE5FC8" w:rsidRPr="00C911B5" w:rsidDel="00975398">
          <w:rPr>
            <w:rFonts w:ascii="FrankRuehl" w:hAnsi="FrankRuehl" w:cs="FrankRuehl" w:hint="cs"/>
            <w:color w:val="000000"/>
            <w:sz w:val="28"/>
            <w:szCs w:val="28"/>
            <w:rtl/>
          </w:rPr>
          <w:delText xml:space="preserve"> </w:delText>
        </w:r>
      </w:del>
      <w:r w:rsidR="00DE5FC8" w:rsidRPr="00C911B5">
        <w:rPr>
          <w:rFonts w:ascii="FrankRuehl" w:hAnsi="FrankRuehl" w:cs="FrankRuehl" w:hint="cs"/>
          <w:color w:val="000000"/>
          <w:sz w:val="28"/>
          <w:szCs w:val="28"/>
          <w:rtl/>
        </w:rPr>
        <w:t xml:space="preserve"> כל ערעור</w:t>
      </w:r>
      <w:r w:rsidR="003D2A4C">
        <w:rPr>
          <w:rFonts w:ascii="FrankRuehl" w:hAnsi="FrankRuehl" w:cs="FrankRuehl" w:hint="cs"/>
          <w:color w:val="000000"/>
          <w:sz w:val="28"/>
          <w:szCs w:val="28"/>
          <w:rtl/>
        </w:rPr>
        <w:t>,</w:t>
      </w:r>
      <w:r w:rsidR="00432BD8">
        <w:rPr>
          <w:rFonts w:ascii="FrankRuehl" w:hAnsi="FrankRuehl" w:cs="FrankRuehl" w:hint="cs"/>
          <w:color w:val="000000"/>
          <w:sz w:val="28"/>
          <w:szCs w:val="28"/>
          <w:rtl/>
        </w:rPr>
        <w:t xml:space="preserve"> וכן לכל מי שקנה את הנכס מן </w:t>
      </w:r>
      <w:r w:rsidR="00B86512">
        <w:rPr>
          <w:rFonts w:ascii="FrankRuehl" w:hAnsi="FrankRuehl" w:cs="FrankRuehl" w:hint="cs"/>
          <w:color w:val="000000"/>
          <w:sz w:val="28"/>
          <w:szCs w:val="28"/>
          <w:rtl/>
        </w:rPr>
        <w:t>הכובש</w:t>
      </w:r>
      <w:r w:rsidR="00277024" w:rsidRPr="00C911B5">
        <w:rPr>
          <w:rFonts w:ascii="FrankRuehl" w:hAnsi="FrankRuehl" w:cs="FrankRuehl" w:hint="cs"/>
          <w:color w:val="000000"/>
          <w:sz w:val="28"/>
          <w:szCs w:val="28"/>
          <w:rtl/>
        </w:rPr>
        <w:t xml:space="preserve">. </w:t>
      </w:r>
      <w:r w:rsidR="00B86512">
        <w:rPr>
          <w:rFonts w:ascii="FrankRuehl" w:hAnsi="FrankRuehl" w:cs="FrankRuehl" w:hint="cs"/>
          <w:color w:val="000000"/>
          <w:sz w:val="28"/>
          <w:szCs w:val="28"/>
          <w:rtl/>
        </w:rPr>
        <w:t xml:space="preserve">כך </w:t>
      </w:r>
      <w:r w:rsidR="00614A67">
        <w:rPr>
          <w:rFonts w:ascii="FrankRuehl" w:hAnsi="FrankRuehl" w:cs="FrankRuehl" w:hint="cs"/>
          <w:color w:val="000000"/>
          <w:sz w:val="28"/>
          <w:szCs w:val="28"/>
          <w:rtl/>
        </w:rPr>
        <w:t>נקבע</w:t>
      </w:r>
      <w:r w:rsidR="00B86512">
        <w:rPr>
          <w:rFonts w:ascii="FrankRuehl" w:hAnsi="FrankRuehl" w:cs="FrankRuehl" w:hint="cs"/>
          <w:color w:val="000000"/>
          <w:sz w:val="28"/>
          <w:szCs w:val="28"/>
          <w:rtl/>
        </w:rPr>
        <w:t xml:space="preserve"> במשנה בגיטין ש"בשעת מלחמה" </w:t>
      </w:r>
      <w:r w:rsidR="00DA76CC">
        <w:rPr>
          <w:rFonts w:ascii="FrankRuehl" w:hAnsi="FrankRuehl" w:cs="FrankRuehl" w:hint="cs"/>
          <w:color w:val="000000"/>
          <w:sz w:val="28"/>
          <w:szCs w:val="28"/>
          <w:rtl/>
        </w:rPr>
        <w:t>לא היה "דין סיקריקון",</w:t>
      </w:r>
      <w:r w:rsidR="00486178">
        <w:rPr>
          <w:rStyle w:val="a5"/>
          <w:rFonts w:ascii="FrankRuehl" w:hAnsi="FrankRuehl" w:cs="FrankRuehl"/>
          <w:color w:val="000000"/>
          <w:sz w:val="28"/>
          <w:szCs w:val="28"/>
          <w:rtl/>
        </w:rPr>
        <w:footnoteReference w:id="21"/>
      </w:r>
      <w:r w:rsidR="00DA76CC">
        <w:rPr>
          <w:rFonts w:ascii="FrankRuehl" w:hAnsi="FrankRuehl" w:cs="FrankRuehl" w:hint="cs"/>
          <w:color w:val="000000"/>
          <w:sz w:val="28"/>
          <w:szCs w:val="28"/>
          <w:rtl/>
        </w:rPr>
        <w:t xml:space="preserve"> אלא היהודי ש</w:t>
      </w:r>
      <w:r w:rsidR="00614A67">
        <w:rPr>
          <w:rFonts w:ascii="FrankRuehl" w:hAnsi="FrankRuehl" w:cs="FrankRuehl" w:hint="cs"/>
          <w:color w:val="000000"/>
          <w:sz w:val="28"/>
          <w:szCs w:val="28"/>
          <w:rtl/>
        </w:rPr>
        <w:t>הוכרז על</w:t>
      </w:r>
      <w:ins w:id="814" w:author="Noga Kadman" w:date="2022-12-16T14:11:00Z">
        <w:r w:rsidR="00CB7880">
          <w:rPr>
            <w:rFonts w:ascii="FrankRuehl" w:hAnsi="FrankRuehl" w:cs="FrankRuehl" w:hint="cs"/>
            <w:color w:val="000000"/>
            <w:sz w:val="28"/>
            <w:szCs w:val="28"/>
            <w:rtl/>
          </w:rPr>
          <w:t>-</w:t>
        </w:r>
      </w:ins>
      <w:del w:id="815" w:author="Noga Kadman" w:date="2022-12-16T14:11:00Z">
        <w:r w:rsidR="00614A67" w:rsidDel="00CB7880">
          <w:rPr>
            <w:rFonts w:ascii="FrankRuehl" w:hAnsi="FrankRuehl" w:cs="FrankRuehl" w:hint="cs"/>
            <w:color w:val="000000"/>
            <w:sz w:val="28"/>
            <w:szCs w:val="28"/>
            <w:rtl/>
          </w:rPr>
          <w:delText xml:space="preserve"> </w:delText>
        </w:r>
      </w:del>
      <w:r w:rsidR="00614A67">
        <w:rPr>
          <w:rFonts w:ascii="FrankRuehl" w:hAnsi="FrankRuehl" w:cs="FrankRuehl" w:hint="cs"/>
          <w:color w:val="000000"/>
          <w:sz w:val="28"/>
          <w:szCs w:val="28"/>
          <w:rtl/>
        </w:rPr>
        <w:t xml:space="preserve">ידי השלטון הרומאי כבן-מוות </w:t>
      </w:r>
      <w:del w:id="816" w:author="Noga Kadman" w:date="2022-12-15T10:42:00Z">
        <w:r w:rsidR="00DA76CC" w:rsidDel="00A87C4C">
          <w:rPr>
            <w:rFonts w:ascii="FrankRuehl" w:hAnsi="FrankRuehl" w:cs="FrankRuehl" w:hint="cs"/>
            <w:color w:val="000000"/>
            <w:sz w:val="28"/>
            <w:szCs w:val="28"/>
            <w:rtl/>
          </w:rPr>
          <w:delText>ה</w:delText>
        </w:r>
        <w:r w:rsidR="004006CE" w:rsidRPr="00C911B5" w:rsidDel="00A87C4C">
          <w:rPr>
            <w:rFonts w:ascii="FrankRuehl" w:hAnsi="FrankRuehl" w:cs="FrankRuehl" w:hint="cs"/>
            <w:color w:val="000000"/>
            <w:sz w:val="28"/>
            <w:szCs w:val="28"/>
            <w:rtl/>
          </w:rPr>
          <w:delText xml:space="preserve">קנה </w:delText>
        </w:r>
      </w:del>
      <w:ins w:id="817" w:author="Noga Kadman" w:date="2022-12-15T10:43:00Z">
        <w:r w:rsidR="00A87C4C">
          <w:rPr>
            <w:rFonts w:ascii="FrankRuehl" w:hAnsi="FrankRuehl" w:cs="FrankRuehl" w:hint="cs"/>
            <w:color w:val="000000"/>
            <w:sz w:val="28"/>
            <w:szCs w:val="28"/>
            <w:rtl/>
          </w:rPr>
          <w:t>אולץ ל</w:t>
        </w:r>
      </w:ins>
      <w:ins w:id="818" w:author="Noga Kadman" w:date="2022-12-15T10:42:00Z">
        <w:r w:rsidR="00A87C4C">
          <w:rPr>
            <w:rFonts w:ascii="FrankRuehl" w:hAnsi="FrankRuehl" w:cs="FrankRuehl" w:hint="cs"/>
            <w:color w:val="000000"/>
            <w:sz w:val="28"/>
            <w:szCs w:val="28"/>
            <w:rtl/>
          </w:rPr>
          <w:t xml:space="preserve">העביר את נכסיו </w:t>
        </w:r>
      </w:ins>
      <w:r w:rsidR="00277024" w:rsidRPr="00C911B5">
        <w:rPr>
          <w:rFonts w:ascii="FrankRuehl" w:hAnsi="FrankRuehl" w:cs="FrankRuehl" w:hint="cs"/>
          <w:color w:val="000000"/>
          <w:sz w:val="28"/>
          <w:szCs w:val="28"/>
          <w:rtl/>
        </w:rPr>
        <w:t>לסיקריקון</w:t>
      </w:r>
      <w:del w:id="819" w:author="Noga Kadman" w:date="2022-12-15T10:42:00Z">
        <w:r w:rsidR="00B94808" w:rsidDel="00A87C4C">
          <w:rPr>
            <w:rFonts w:ascii="FrankRuehl" w:hAnsi="FrankRuehl" w:cs="FrankRuehl" w:hint="cs"/>
            <w:color w:val="000000"/>
            <w:sz w:val="28"/>
            <w:szCs w:val="28"/>
            <w:rtl/>
          </w:rPr>
          <w:delText>,</w:delText>
        </w:r>
        <w:r w:rsidR="00277024" w:rsidRPr="00C911B5" w:rsidDel="00A87C4C">
          <w:rPr>
            <w:rFonts w:ascii="FrankRuehl" w:hAnsi="FrankRuehl" w:cs="FrankRuehl" w:hint="cs"/>
            <w:color w:val="000000"/>
            <w:sz w:val="28"/>
            <w:szCs w:val="28"/>
            <w:rtl/>
          </w:rPr>
          <w:delText xml:space="preserve"> </w:delText>
        </w:r>
        <w:r w:rsidR="00B94808" w:rsidDel="00A87C4C">
          <w:rPr>
            <w:rFonts w:ascii="FrankRuehl" w:hAnsi="FrankRuehl" w:cs="FrankRuehl" w:hint="cs"/>
            <w:color w:val="000000"/>
            <w:sz w:val="28"/>
            <w:szCs w:val="28"/>
            <w:rtl/>
          </w:rPr>
          <w:delText>שאנס אותו להעביר את נכסיו</w:delText>
        </w:r>
        <w:r w:rsidR="002C36DC" w:rsidDel="00A87C4C">
          <w:rPr>
            <w:rFonts w:ascii="FrankRuehl" w:hAnsi="FrankRuehl" w:cs="FrankRuehl" w:hint="cs"/>
            <w:color w:val="000000"/>
            <w:sz w:val="28"/>
            <w:szCs w:val="28"/>
            <w:rtl/>
          </w:rPr>
          <w:delText xml:space="preserve"> שבבעלותו</w:delText>
        </w:r>
      </w:del>
      <w:r w:rsidR="00B94808">
        <w:rPr>
          <w:rFonts w:ascii="FrankRuehl" w:hAnsi="FrankRuehl" w:cs="FrankRuehl" w:hint="cs"/>
          <w:color w:val="000000"/>
          <w:sz w:val="28"/>
          <w:szCs w:val="28"/>
          <w:rtl/>
        </w:rPr>
        <w:t>,</w:t>
      </w:r>
      <w:r w:rsidR="004006CE" w:rsidRPr="00C911B5">
        <w:rPr>
          <w:rFonts w:ascii="FrankRuehl" w:hAnsi="FrankRuehl" w:cs="FrankRuehl" w:hint="cs"/>
          <w:color w:val="000000"/>
          <w:sz w:val="28"/>
          <w:szCs w:val="28"/>
          <w:rtl/>
        </w:rPr>
        <w:t xml:space="preserve"> מתוך רצו</w:t>
      </w:r>
      <w:r w:rsidR="00B94808">
        <w:rPr>
          <w:rFonts w:ascii="FrankRuehl" w:hAnsi="FrankRuehl" w:cs="FrankRuehl" w:hint="cs"/>
          <w:color w:val="000000"/>
          <w:sz w:val="28"/>
          <w:szCs w:val="28"/>
          <w:rtl/>
        </w:rPr>
        <w:t xml:space="preserve">נו של </w:t>
      </w:r>
      <w:r w:rsidR="002C36DC">
        <w:rPr>
          <w:rFonts w:ascii="FrankRuehl" w:hAnsi="FrankRuehl" w:cs="FrankRuehl" w:hint="cs"/>
          <w:color w:val="000000"/>
          <w:sz w:val="28"/>
          <w:szCs w:val="28"/>
          <w:rtl/>
        </w:rPr>
        <w:t>היהודי</w:t>
      </w:r>
      <w:r w:rsidR="004006CE" w:rsidRPr="00C911B5">
        <w:rPr>
          <w:rFonts w:ascii="FrankRuehl" w:hAnsi="FrankRuehl" w:cs="FrankRuehl" w:hint="cs"/>
          <w:color w:val="000000"/>
          <w:sz w:val="28"/>
          <w:szCs w:val="28"/>
          <w:rtl/>
        </w:rPr>
        <w:t xml:space="preserve"> להציל את חייו. כאמור</w:t>
      </w:r>
      <w:ins w:id="820" w:author="Noga Kadman" w:date="2022-12-15T10:39:00Z">
        <w:r w:rsidR="00296A42">
          <w:rPr>
            <w:rFonts w:ascii="FrankRuehl" w:hAnsi="FrankRuehl" w:cs="FrankRuehl" w:hint="cs"/>
            <w:color w:val="000000"/>
            <w:sz w:val="28"/>
            <w:szCs w:val="28"/>
            <w:rtl/>
          </w:rPr>
          <w:t>,</w:t>
        </w:r>
      </w:ins>
      <w:r w:rsidR="004006CE" w:rsidRPr="00C911B5">
        <w:rPr>
          <w:rFonts w:ascii="FrankRuehl" w:hAnsi="FrankRuehl" w:cs="FrankRuehl" w:hint="cs"/>
          <w:color w:val="000000"/>
          <w:sz w:val="28"/>
          <w:szCs w:val="28"/>
          <w:rtl/>
        </w:rPr>
        <w:t xml:space="preserve"> "גמירות הדעת" של הייאוש בזמן המלחמה ה</w:t>
      </w:r>
      <w:r w:rsidR="002C36DC">
        <w:rPr>
          <w:rFonts w:ascii="FrankRuehl" w:hAnsi="FrankRuehl" w:cs="FrankRuehl" w:hint="cs"/>
          <w:color w:val="000000"/>
          <w:sz w:val="28"/>
          <w:szCs w:val="28"/>
          <w:rtl/>
        </w:rPr>
        <w:t>י</w:t>
      </w:r>
      <w:r w:rsidR="004006CE" w:rsidRPr="00C911B5">
        <w:rPr>
          <w:rFonts w:ascii="FrankRuehl" w:hAnsi="FrankRuehl" w:cs="FrankRuehl" w:hint="cs"/>
          <w:color w:val="000000"/>
          <w:sz w:val="28"/>
          <w:szCs w:val="28"/>
          <w:rtl/>
        </w:rPr>
        <w:t>א אובייקטיבי</w:t>
      </w:r>
      <w:r w:rsidR="002C36DC">
        <w:rPr>
          <w:rFonts w:ascii="FrankRuehl" w:hAnsi="FrankRuehl" w:cs="FrankRuehl" w:hint="cs"/>
          <w:color w:val="000000"/>
          <w:sz w:val="28"/>
          <w:szCs w:val="28"/>
          <w:rtl/>
        </w:rPr>
        <w:t>ת</w:t>
      </w:r>
      <w:r w:rsidR="00B94808">
        <w:rPr>
          <w:rFonts w:ascii="FrankRuehl" w:hAnsi="FrankRuehl" w:cs="FrankRuehl" w:hint="cs"/>
          <w:color w:val="000000"/>
          <w:sz w:val="28"/>
          <w:szCs w:val="28"/>
          <w:rtl/>
        </w:rPr>
        <w:t>,</w:t>
      </w:r>
      <w:r w:rsidR="004006CE" w:rsidRPr="00C911B5">
        <w:rPr>
          <w:rFonts w:ascii="FrankRuehl" w:hAnsi="FrankRuehl" w:cs="FrankRuehl" w:hint="cs"/>
          <w:color w:val="000000"/>
          <w:sz w:val="28"/>
          <w:szCs w:val="28"/>
          <w:rtl/>
        </w:rPr>
        <w:t xml:space="preserve"> </w:t>
      </w:r>
      <w:r w:rsidR="00B94808">
        <w:rPr>
          <w:rFonts w:ascii="FrankRuehl" w:hAnsi="FrankRuehl" w:cs="FrankRuehl" w:hint="cs"/>
          <w:color w:val="000000"/>
          <w:sz w:val="28"/>
          <w:szCs w:val="28"/>
          <w:rtl/>
        </w:rPr>
        <w:t xml:space="preserve">לפי </w:t>
      </w:r>
      <w:r w:rsidR="004006CE" w:rsidRPr="00C911B5">
        <w:rPr>
          <w:rFonts w:ascii="FrankRuehl" w:hAnsi="FrankRuehl" w:cs="FrankRuehl" w:hint="cs"/>
          <w:color w:val="000000"/>
          <w:sz w:val="28"/>
          <w:szCs w:val="28"/>
          <w:rtl/>
        </w:rPr>
        <w:t xml:space="preserve">מה </w:t>
      </w:r>
      <w:r w:rsidR="00B94808">
        <w:rPr>
          <w:rFonts w:ascii="FrankRuehl" w:hAnsi="FrankRuehl" w:cs="FrankRuehl" w:hint="cs"/>
          <w:color w:val="000000"/>
          <w:sz w:val="28"/>
          <w:szCs w:val="28"/>
          <w:rtl/>
        </w:rPr>
        <w:t>ש</w:t>
      </w:r>
      <w:r w:rsidR="00DE741B" w:rsidRPr="00C911B5">
        <w:rPr>
          <w:rFonts w:ascii="FrankRuehl" w:hAnsi="FrankRuehl" w:cs="FrankRuehl" w:hint="cs"/>
          <w:color w:val="000000"/>
          <w:sz w:val="28"/>
          <w:szCs w:val="28"/>
          <w:rtl/>
        </w:rPr>
        <w:t>היה</w:t>
      </w:r>
      <w:r w:rsidR="00B94808">
        <w:rPr>
          <w:rFonts w:ascii="FrankRuehl" w:hAnsi="FrankRuehl" w:cs="FrankRuehl" w:hint="cs"/>
          <w:color w:val="000000"/>
          <w:sz w:val="28"/>
          <w:szCs w:val="28"/>
          <w:rtl/>
        </w:rPr>
        <w:t xml:space="preserve"> נוהג</w:t>
      </w:r>
      <w:del w:id="821" w:author="Noga Kadman" w:date="2022-12-15T10:43:00Z">
        <w:r w:rsidR="00DE741B" w:rsidRPr="00C911B5" w:rsidDel="00A87C4C">
          <w:rPr>
            <w:rFonts w:ascii="FrankRuehl" w:hAnsi="FrankRuehl" w:cs="FrankRuehl" w:hint="cs"/>
            <w:color w:val="000000"/>
            <w:sz w:val="28"/>
            <w:szCs w:val="28"/>
            <w:rtl/>
          </w:rPr>
          <w:delText xml:space="preserve"> </w:delText>
        </w:r>
      </w:del>
      <w:r w:rsidR="004006CE" w:rsidRPr="00C911B5">
        <w:rPr>
          <w:rFonts w:ascii="FrankRuehl" w:hAnsi="FrankRuehl" w:cs="FrankRuehl" w:hint="cs"/>
          <w:color w:val="000000"/>
          <w:sz w:val="28"/>
          <w:szCs w:val="28"/>
          <w:rtl/>
        </w:rPr>
        <w:t xml:space="preserve"> "האדם הסביר"</w:t>
      </w:r>
      <w:ins w:id="822" w:author="Noga Kadman" w:date="2022-12-15T10:39:00Z">
        <w:r w:rsidR="00296A42">
          <w:rPr>
            <w:rFonts w:ascii="FrankRuehl" w:hAnsi="FrankRuehl" w:cs="FrankRuehl" w:hint="cs"/>
            <w:color w:val="000000"/>
            <w:sz w:val="28"/>
            <w:szCs w:val="28"/>
            <w:rtl/>
          </w:rPr>
          <w:t>,</w:t>
        </w:r>
      </w:ins>
      <w:r w:rsidR="004006CE" w:rsidRPr="00C911B5">
        <w:rPr>
          <w:rFonts w:ascii="FrankRuehl" w:hAnsi="FrankRuehl" w:cs="FrankRuehl" w:hint="cs"/>
          <w:color w:val="000000"/>
          <w:sz w:val="28"/>
          <w:szCs w:val="28"/>
          <w:rtl/>
        </w:rPr>
        <w:t xml:space="preserve"> </w:t>
      </w:r>
      <w:r w:rsidR="00F95467" w:rsidRPr="00C911B5">
        <w:rPr>
          <w:rFonts w:ascii="FrankRuehl" w:hAnsi="FrankRuehl" w:cs="FrankRuehl" w:hint="cs"/>
          <w:color w:val="000000"/>
          <w:sz w:val="28"/>
          <w:szCs w:val="28"/>
          <w:rtl/>
        </w:rPr>
        <w:t>ו</w:t>
      </w:r>
      <w:r w:rsidR="003D2A4C">
        <w:rPr>
          <w:rFonts w:ascii="FrankRuehl" w:hAnsi="FrankRuehl" w:cs="FrankRuehl" w:hint="cs"/>
          <w:color w:val="000000"/>
          <w:sz w:val="28"/>
          <w:szCs w:val="28"/>
          <w:rtl/>
        </w:rPr>
        <w:t>אינה</w:t>
      </w:r>
      <w:r w:rsidR="00F95467" w:rsidRPr="00C911B5">
        <w:rPr>
          <w:rFonts w:ascii="FrankRuehl" w:hAnsi="FrankRuehl" w:cs="FrankRuehl" w:hint="cs"/>
          <w:color w:val="000000"/>
          <w:sz w:val="28"/>
          <w:szCs w:val="28"/>
          <w:rtl/>
        </w:rPr>
        <w:t xml:space="preserve"> עניין סובייקטיבי</w:t>
      </w:r>
      <w:r w:rsidR="003D2A4C">
        <w:rPr>
          <w:rFonts w:ascii="FrankRuehl" w:hAnsi="FrankRuehl" w:cs="FrankRuehl" w:hint="cs"/>
          <w:color w:val="000000"/>
          <w:sz w:val="28"/>
          <w:szCs w:val="28"/>
          <w:rtl/>
        </w:rPr>
        <w:t>, היינו</w:t>
      </w:r>
      <w:r w:rsidR="00F95467" w:rsidRPr="00C911B5">
        <w:rPr>
          <w:rFonts w:ascii="FrankRuehl" w:hAnsi="FrankRuehl" w:cs="FrankRuehl" w:hint="cs"/>
          <w:color w:val="000000"/>
          <w:sz w:val="28"/>
          <w:szCs w:val="28"/>
          <w:rtl/>
        </w:rPr>
        <w:t xml:space="preserve"> מה חשב בפועל היהודי שרכושו נשלל בזמן מלחמה. הפועל היוצא</w:t>
      </w:r>
      <w:ins w:id="823" w:author="Noga Kadman" w:date="2022-12-15T10:40:00Z">
        <w:r w:rsidR="00296A42">
          <w:rPr>
            <w:rFonts w:ascii="FrankRuehl" w:hAnsi="FrankRuehl" w:cs="FrankRuehl" w:hint="cs"/>
            <w:color w:val="000000"/>
            <w:sz w:val="28"/>
            <w:szCs w:val="28"/>
            <w:rtl/>
          </w:rPr>
          <w:t>,</w:t>
        </w:r>
      </w:ins>
      <w:r w:rsidR="00F95467" w:rsidRPr="00C911B5">
        <w:rPr>
          <w:rFonts w:ascii="FrankRuehl" w:hAnsi="FrankRuehl" w:cs="FrankRuehl" w:hint="cs"/>
          <w:color w:val="000000"/>
          <w:sz w:val="28"/>
          <w:szCs w:val="28"/>
          <w:rtl/>
        </w:rPr>
        <w:t xml:space="preserve"> כי </w:t>
      </w:r>
      <w:r w:rsidR="00B94808">
        <w:rPr>
          <w:rFonts w:ascii="FrankRuehl" w:hAnsi="FrankRuehl" w:cs="FrankRuehl" w:hint="cs"/>
          <w:color w:val="000000"/>
          <w:sz w:val="28"/>
          <w:szCs w:val="28"/>
          <w:rtl/>
        </w:rPr>
        <w:t xml:space="preserve">על </w:t>
      </w:r>
      <w:r w:rsidR="00F95467" w:rsidRPr="00C911B5">
        <w:rPr>
          <w:rFonts w:ascii="FrankRuehl" w:hAnsi="FrankRuehl" w:cs="FrankRuehl" w:hint="cs"/>
          <w:color w:val="000000"/>
          <w:sz w:val="28"/>
          <w:szCs w:val="28"/>
          <w:rtl/>
        </w:rPr>
        <w:t xml:space="preserve">אף הכלל </w:t>
      </w:r>
      <w:r w:rsidR="00B94808">
        <w:rPr>
          <w:rFonts w:ascii="FrankRuehl" w:hAnsi="FrankRuehl" w:cs="FrankRuehl" w:hint="cs"/>
          <w:color w:val="000000"/>
          <w:sz w:val="28"/>
          <w:szCs w:val="28"/>
          <w:rtl/>
        </w:rPr>
        <w:t>הידוע</w:t>
      </w:r>
      <w:r w:rsidR="00F95467" w:rsidRPr="00C911B5">
        <w:rPr>
          <w:rFonts w:ascii="FrankRuehl" w:hAnsi="FrankRuehl" w:cs="FrankRuehl" w:hint="cs"/>
          <w:color w:val="000000"/>
          <w:sz w:val="28"/>
          <w:szCs w:val="28"/>
          <w:rtl/>
        </w:rPr>
        <w:t xml:space="preserve"> ש"קרקע אינה נגזלת", בשעת מלחמה יש </w:t>
      </w:r>
      <w:del w:id="824" w:author="Noga Kadman" w:date="2022-12-15T10:40:00Z">
        <w:r w:rsidR="00F95467" w:rsidRPr="00C911B5" w:rsidDel="00296A42">
          <w:rPr>
            <w:rFonts w:ascii="FrankRuehl" w:hAnsi="FrankRuehl" w:cs="FrankRuehl" w:hint="cs"/>
            <w:color w:val="000000"/>
            <w:sz w:val="28"/>
            <w:szCs w:val="28"/>
            <w:rtl/>
          </w:rPr>
          <w:delText>ו</w:delText>
        </w:r>
      </w:del>
      <w:r w:rsidR="00F95467" w:rsidRPr="00C911B5">
        <w:rPr>
          <w:rFonts w:ascii="FrankRuehl" w:hAnsi="FrankRuehl" w:cs="FrankRuehl" w:hint="cs"/>
          <w:color w:val="000000"/>
          <w:sz w:val="28"/>
          <w:szCs w:val="28"/>
          <w:rtl/>
        </w:rPr>
        <w:t xml:space="preserve">ויתור </w:t>
      </w:r>
      <w:r w:rsidR="00B94808">
        <w:rPr>
          <w:rFonts w:ascii="FrankRuehl" w:hAnsi="FrankRuehl" w:cs="FrankRuehl" w:hint="cs"/>
          <w:color w:val="000000"/>
          <w:sz w:val="28"/>
          <w:szCs w:val="28"/>
          <w:rtl/>
        </w:rPr>
        <w:t>של הבעלים היהודי</w:t>
      </w:r>
      <w:del w:id="825" w:author="Noga Kadman" w:date="2022-12-15T10:40:00Z">
        <w:r w:rsidR="00B94808" w:rsidDel="00296A42">
          <w:rPr>
            <w:rFonts w:ascii="FrankRuehl" w:hAnsi="FrankRuehl" w:cs="FrankRuehl" w:hint="cs"/>
            <w:color w:val="000000"/>
            <w:sz w:val="28"/>
            <w:szCs w:val="28"/>
            <w:rtl/>
          </w:rPr>
          <w:delText>י</w:delText>
        </w:r>
      </w:del>
      <w:r w:rsidR="00B94808">
        <w:rPr>
          <w:rFonts w:ascii="FrankRuehl" w:hAnsi="FrankRuehl" w:cs="FrankRuehl" w:hint="cs"/>
          <w:color w:val="000000"/>
          <w:sz w:val="28"/>
          <w:szCs w:val="28"/>
          <w:rtl/>
        </w:rPr>
        <w:t xml:space="preserve">ם </w:t>
      </w:r>
      <w:del w:id="826" w:author="Noga Kadman" w:date="2022-12-15T10:40:00Z">
        <w:r w:rsidR="00B94808" w:rsidDel="00296A42">
          <w:rPr>
            <w:rFonts w:ascii="FrankRuehl" w:hAnsi="FrankRuehl" w:cs="FrankRuehl" w:hint="cs"/>
            <w:color w:val="000000"/>
            <w:sz w:val="28"/>
            <w:szCs w:val="28"/>
            <w:rtl/>
          </w:rPr>
          <w:delText xml:space="preserve"> </w:delText>
        </w:r>
      </w:del>
      <w:r w:rsidR="00F95467" w:rsidRPr="00C911B5">
        <w:rPr>
          <w:rFonts w:ascii="FrankRuehl" w:hAnsi="FrankRuehl" w:cs="FrankRuehl" w:hint="cs"/>
          <w:color w:val="000000"/>
          <w:sz w:val="28"/>
          <w:szCs w:val="28"/>
          <w:rtl/>
        </w:rPr>
        <w:t xml:space="preserve">גם </w:t>
      </w:r>
      <w:r w:rsidR="002C36DC">
        <w:rPr>
          <w:rFonts w:ascii="FrankRuehl" w:hAnsi="FrankRuehl" w:cs="FrankRuehl" w:hint="cs"/>
          <w:color w:val="000000"/>
          <w:sz w:val="28"/>
          <w:szCs w:val="28"/>
          <w:rtl/>
        </w:rPr>
        <w:t xml:space="preserve">על </w:t>
      </w:r>
      <w:r w:rsidR="00B94808">
        <w:rPr>
          <w:rFonts w:ascii="FrankRuehl" w:hAnsi="FrankRuehl" w:cs="FrankRuehl" w:hint="cs"/>
          <w:color w:val="000000"/>
          <w:sz w:val="28"/>
          <w:szCs w:val="28"/>
          <w:rtl/>
        </w:rPr>
        <w:t xml:space="preserve">נכסי </w:t>
      </w:r>
      <w:r w:rsidR="002C36DC">
        <w:rPr>
          <w:rFonts w:ascii="FrankRuehl" w:hAnsi="FrankRuehl" w:cs="FrankRuehl" w:hint="cs"/>
          <w:color w:val="000000"/>
          <w:sz w:val="28"/>
          <w:szCs w:val="28"/>
          <w:rtl/>
        </w:rPr>
        <w:t>ה</w:t>
      </w:r>
      <w:r w:rsidR="00F95467" w:rsidRPr="00C911B5">
        <w:rPr>
          <w:rFonts w:ascii="FrankRuehl" w:hAnsi="FrankRuehl" w:cs="FrankRuehl" w:hint="cs"/>
          <w:color w:val="000000"/>
          <w:sz w:val="28"/>
          <w:szCs w:val="28"/>
          <w:rtl/>
        </w:rPr>
        <w:t>מקרקעין</w:t>
      </w:r>
      <w:r w:rsidR="002C36DC">
        <w:rPr>
          <w:rFonts w:ascii="FrankRuehl" w:hAnsi="FrankRuehl" w:cs="FrankRuehl" w:hint="cs"/>
          <w:color w:val="000000"/>
          <w:sz w:val="28"/>
          <w:szCs w:val="28"/>
          <w:rtl/>
        </w:rPr>
        <w:t xml:space="preserve"> שלו</w:t>
      </w:r>
      <w:r w:rsidR="00F95467" w:rsidRPr="00C911B5">
        <w:rPr>
          <w:rFonts w:ascii="FrankRuehl" w:hAnsi="FrankRuehl" w:cs="FrankRuehl" w:hint="cs"/>
          <w:color w:val="000000"/>
          <w:sz w:val="28"/>
          <w:szCs w:val="28"/>
          <w:rtl/>
        </w:rPr>
        <w:t>.</w:t>
      </w:r>
    </w:p>
    <w:p w14:paraId="00DFBCD7" w14:textId="79D09A1C" w:rsidR="00F95467" w:rsidRPr="00C911B5" w:rsidRDefault="00F95467" w:rsidP="00F94A32">
      <w:pPr>
        <w:autoSpaceDE w:val="0"/>
        <w:autoSpaceDN w:val="0"/>
        <w:adjustRightInd w:val="0"/>
        <w:jc w:val="both"/>
        <w:rPr>
          <w:rFonts w:ascii="FrankRuehl" w:hAnsi="FrankRuehl" w:cs="FrankRuehl"/>
          <w:color w:val="000000"/>
          <w:sz w:val="28"/>
          <w:szCs w:val="28"/>
          <w:rtl/>
        </w:rPr>
      </w:pPr>
      <w:r w:rsidRPr="00C911B5">
        <w:rPr>
          <w:rFonts w:ascii="FrankRuehl" w:hAnsi="FrankRuehl" w:cs="FrankRuehl" w:hint="cs"/>
          <w:color w:val="000000"/>
          <w:sz w:val="28"/>
          <w:szCs w:val="28"/>
          <w:rtl/>
        </w:rPr>
        <w:t xml:space="preserve">מאחר שר"מ ראטה נשען על הדין היהודי הקלאסי של </w:t>
      </w:r>
      <w:r w:rsidR="002C36DC">
        <w:rPr>
          <w:rFonts w:ascii="FrankRuehl" w:hAnsi="FrankRuehl" w:cs="FrankRuehl" w:hint="cs"/>
          <w:color w:val="000000"/>
          <w:sz w:val="28"/>
          <w:szCs w:val="28"/>
          <w:rtl/>
        </w:rPr>
        <w:t>"</w:t>
      </w:r>
      <w:r w:rsidRPr="00C911B5">
        <w:rPr>
          <w:rFonts w:ascii="FrankRuehl" w:hAnsi="FrankRuehl" w:cs="FrankRuehl" w:hint="cs"/>
          <w:color w:val="000000"/>
          <w:sz w:val="28"/>
          <w:szCs w:val="28"/>
          <w:rtl/>
        </w:rPr>
        <w:t>ייאוש</w:t>
      </w:r>
      <w:r w:rsidR="002C36DC">
        <w:rPr>
          <w:rFonts w:ascii="FrankRuehl" w:hAnsi="FrankRuehl" w:cs="FrankRuehl" w:hint="cs"/>
          <w:color w:val="000000"/>
          <w:sz w:val="28"/>
          <w:szCs w:val="28"/>
          <w:rtl/>
        </w:rPr>
        <w:t xml:space="preserve"> בעלים",</w:t>
      </w:r>
      <w:r w:rsidRPr="00C911B5">
        <w:rPr>
          <w:rFonts w:ascii="FrankRuehl" w:hAnsi="FrankRuehl" w:cs="FrankRuehl" w:hint="cs"/>
          <w:color w:val="000000"/>
          <w:sz w:val="28"/>
          <w:szCs w:val="28"/>
          <w:rtl/>
        </w:rPr>
        <w:t xml:space="preserve"> אין פלא שגם שאלת ההשבה בשל תקנה מאוחרת</w:t>
      </w:r>
      <w:r w:rsidR="003478D3" w:rsidRPr="00C911B5">
        <w:rPr>
          <w:rFonts w:ascii="FrankRuehl" w:hAnsi="FrankRuehl" w:cs="FrankRuehl" w:hint="cs"/>
          <w:color w:val="000000"/>
          <w:sz w:val="28"/>
          <w:szCs w:val="28"/>
          <w:rtl/>
        </w:rPr>
        <w:t xml:space="preserve"> העסיקה אותו מאוד</w:t>
      </w:r>
      <w:r w:rsidR="002C36DC">
        <w:rPr>
          <w:rFonts w:ascii="FrankRuehl" w:hAnsi="FrankRuehl" w:cs="FrankRuehl" w:hint="cs"/>
          <w:color w:val="000000"/>
          <w:sz w:val="28"/>
          <w:szCs w:val="28"/>
          <w:rtl/>
        </w:rPr>
        <w:t>,</w:t>
      </w:r>
      <w:r w:rsidR="003478D3" w:rsidRPr="00C911B5">
        <w:rPr>
          <w:rFonts w:ascii="FrankRuehl" w:hAnsi="FrankRuehl" w:cs="FrankRuehl" w:hint="cs"/>
          <w:color w:val="000000"/>
          <w:sz w:val="28"/>
          <w:szCs w:val="28"/>
          <w:rtl/>
        </w:rPr>
        <w:t xml:space="preserve"> ו</w:t>
      </w:r>
      <w:ins w:id="827" w:author="Noga Kadman" w:date="2022-12-15T10:43:00Z">
        <w:r w:rsidR="00A87C4C">
          <w:rPr>
            <w:rFonts w:ascii="FrankRuehl" w:hAnsi="FrankRuehl" w:cs="FrankRuehl" w:hint="cs"/>
            <w:color w:val="000000"/>
            <w:sz w:val="28"/>
            <w:szCs w:val="28"/>
            <w:rtl/>
          </w:rPr>
          <w:t xml:space="preserve">הוא </w:t>
        </w:r>
      </w:ins>
      <w:r w:rsidR="003478D3" w:rsidRPr="00C911B5">
        <w:rPr>
          <w:rFonts w:ascii="FrankRuehl" w:hAnsi="FrankRuehl" w:cs="FrankRuehl" w:hint="cs"/>
          <w:color w:val="000000"/>
          <w:sz w:val="28"/>
          <w:szCs w:val="28"/>
          <w:rtl/>
        </w:rPr>
        <w:t>לא פטר אותה</w:t>
      </w:r>
      <w:r w:rsidR="00B94808">
        <w:rPr>
          <w:rFonts w:ascii="FrankRuehl" w:hAnsi="FrankRuehl" w:cs="FrankRuehl" w:hint="cs"/>
          <w:color w:val="000000"/>
          <w:sz w:val="28"/>
          <w:szCs w:val="28"/>
          <w:rtl/>
        </w:rPr>
        <w:t xml:space="preserve"> בנקל</w:t>
      </w:r>
      <w:r w:rsidR="002F145F">
        <w:rPr>
          <w:rFonts w:ascii="FrankRuehl" w:hAnsi="FrankRuehl" w:cs="FrankRuehl" w:hint="cs"/>
          <w:color w:val="000000"/>
          <w:sz w:val="28"/>
          <w:szCs w:val="28"/>
          <w:rtl/>
        </w:rPr>
        <w:t xml:space="preserve"> בשל צוק העתים</w:t>
      </w:r>
      <w:ins w:id="828" w:author="Noga Kadman" w:date="2022-12-15T10:43:00Z">
        <w:r w:rsidR="00A87C4C">
          <w:rPr>
            <w:rFonts w:ascii="FrankRuehl" w:hAnsi="FrankRuehl" w:cs="FrankRuehl" w:hint="cs"/>
            <w:color w:val="000000"/>
            <w:sz w:val="28"/>
            <w:szCs w:val="28"/>
            <w:rtl/>
          </w:rPr>
          <w:t>.</w:t>
        </w:r>
      </w:ins>
      <w:del w:id="829" w:author="Noga Kadman" w:date="2022-12-15T10:43:00Z">
        <w:r w:rsidR="002F145F" w:rsidDel="00A87C4C">
          <w:rPr>
            <w:rFonts w:ascii="FrankRuehl" w:hAnsi="FrankRuehl" w:cs="FrankRuehl" w:hint="cs"/>
            <w:color w:val="000000"/>
            <w:sz w:val="28"/>
            <w:szCs w:val="28"/>
            <w:rtl/>
          </w:rPr>
          <w:delText>,</w:delText>
        </w:r>
      </w:del>
      <w:r w:rsidR="002F145F">
        <w:rPr>
          <w:rFonts w:ascii="FrankRuehl" w:hAnsi="FrankRuehl" w:cs="FrankRuehl" w:hint="cs"/>
          <w:color w:val="000000"/>
          <w:sz w:val="28"/>
          <w:szCs w:val="28"/>
          <w:rtl/>
        </w:rPr>
        <w:t xml:space="preserve"> </w:t>
      </w:r>
      <w:del w:id="830" w:author="Noga Kadman" w:date="2022-12-15T10:44:00Z">
        <w:r w:rsidR="003478D3" w:rsidRPr="00C911B5" w:rsidDel="00A87C4C">
          <w:rPr>
            <w:rFonts w:ascii="FrankRuehl" w:hAnsi="FrankRuehl" w:cs="FrankRuehl" w:hint="cs"/>
            <w:color w:val="000000"/>
            <w:sz w:val="28"/>
            <w:szCs w:val="28"/>
            <w:rtl/>
          </w:rPr>
          <w:delText xml:space="preserve">אלא </w:delText>
        </w:r>
      </w:del>
      <w:r w:rsidR="003478D3" w:rsidRPr="00C911B5">
        <w:rPr>
          <w:rFonts w:ascii="FrankRuehl" w:hAnsi="FrankRuehl" w:cs="FrankRuehl" w:hint="cs"/>
          <w:color w:val="000000"/>
          <w:sz w:val="28"/>
          <w:szCs w:val="28"/>
          <w:rtl/>
        </w:rPr>
        <w:t xml:space="preserve">מכוח </w:t>
      </w:r>
      <w:r w:rsidR="002C36DC">
        <w:rPr>
          <w:rFonts w:ascii="FrankRuehl" w:hAnsi="FrankRuehl" w:cs="FrankRuehl" w:hint="cs"/>
          <w:color w:val="000000"/>
          <w:sz w:val="28"/>
          <w:szCs w:val="28"/>
          <w:rtl/>
        </w:rPr>
        <w:t>דיני התורה</w:t>
      </w:r>
      <w:r w:rsidR="003478D3" w:rsidRPr="00C911B5">
        <w:rPr>
          <w:rFonts w:ascii="FrankRuehl" w:hAnsi="FrankRuehl" w:cs="FrankRuehl" w:hint="cs"/>
          <w:color w:val="000000"/>
          <w:sz w:val="28"/>
          <w:szCs w:val="28"/>
          <w:rtl/>
        </w:rPr>
        <w:t xml:space="preserve"> הקלאסי</w:t>
      </w:r>
      <w:r w:rsidR="002C36DC">
        <w:rPr>
          <w:rFonts w:ascii="FrankRuehl" w:hAnsi="FrankRuehl" w:cs="FrankRuehl" w:hint="cs"/>
          <w:color w:val="000000"/>
          <w:sz w:val="28"/>
          <w:szCs w:val="28"/>
          <w:rtl/>
        </w:rPr>
        <w:t>ים</w:t>
      </w:r>
      <w:ins w:id="831" w:author="Noga Kadman" w:date="2022-12-15T10:46:00Z">
        <w:r w:rsidR="00A87C4C">
          <w:rPr>
            <w:rFonts w:ascii="FrankRuehl" w:hAnsi="FrankRuehl" w:cs="FrankRuehl" w:hint="cs"/>
            <w:color w:val="000000"/>
            <w:sz w:val="28"/>
            <w:szCs w:val="28"/>
            <w:rtl/>
          </w:rPr>
          <w:t>, לדידו,</w:t>
        </w:r>
      </w:ins>
      <w:r w:rsidR="003478D3" w:rsidRPr="00C911B5">
        <w:rPr>
          <w:rFonts w:ascii="FrankRuehl" w:hAnsi="FrankRuehl" w:cs="FrankRuehl" w:hint="cs"/>
          <w:color w:val="000000"/>
          <w:sz w:val="28"/>
          <w:szCs w:val="28"/>
          <w:rtl/>
        </w:rPr>
        <w:t xml:space="preserve"> </w:t>
      </w:r>
      <w:del w:id="832" w:author="Noga Kadman" w:date="2022-12-15T10:45:00Z">
        <w:r w:rsidR="002F145F" w:rsidDel="00A87C4C">
          <w:rPr>
            <w:rFonts w:ascii="FrankRuehl" w:hAnsi="FrankRuehl" w:cs="FrankRuehl" w:hint="cs"/>
            <w:color w:val="000000"/>
            <w:sz w:val="28"/>
            <w:szCs w:val="28"/>
            <w:rtl/>
          </w:rPr>
          <w:delText>ש</w:delText>
        </w:r>
      </w:del>
      <w:r w:rsidR="002F145F">
        <w:rPr>
          <w:rFonts w:ascii="FrankRuehl" w:hAnsi="FrankRuehl" w:cs="FrankRuehl" w:hint="cs"/>
          <w:color w:val="000000"/>
          <w:sz w:val="28"/>
          <w:szCs w:val="28"/>
          <w:rtl/>
        </w:rPr>
        <w:t>תקנות ההשבה המאוחרות</w:t>
      </w:r>
      <w:ins w:id="833" w:author="Noga Kadman" w:date="2022-12-15T10:45:00Z">
        <w:r w:rsidR="00A87C4C">
          <w:rPr>
            <w:rFonts w:ascii="FrankRuehl" w:hAnsi="FrankRuehl" w:cs="FrankRuehl" w:hint="cs"/>
            <w:color w:val="000000"/>
            <w:sz w:val="28"/>
            <w:szCs w:val="28"/>
            <w:rtl/>
          </w:rPr>
          <w:t>,</w:t>
        </w:r>
      </w:ins>
      <w:r w:rsidR="002C36DC">
        <w:rPr>
          <w:rFonts w:ascii="FrankRuehl" w:hAnsi="FrankRuehl" w:cs="FrankRuehl" w:hint="cs"/>
          <w:color w:val="000000"/>
          <w:sz w:val="28"/>
          <w:szCs w:val="28"/>
          <w:rtl/>
        </w:rPr>
        <w:t xml:space="preserve"> הנזכרות בהגהות הרמ"א על ספר שולחן ערוך</w:t>
      </w:r>
      <w:r w:rsidR="002F145F">
        <w:rPr>
          <w:rFonts w:ascii="FrankRuehl" w:hAnsi="FrankRuehl" w:cs="FrankRuehl" w:hint="cs"/>
          <w:color w:val="000000"/>
          <w:sz w:val="28"/>
          <w:szCs w:val="28"/>
          <w:rtl/>
        </w:rPr>
        <w:t>, אינן חלות כלפי התובע</w:t>
      </w:r>
      <w:ins w:id="834" w:author="Noga Kadman" w:date="2022-12-15T10:46:00Z">
        <w:r w:rsidR="00A87C4C">
          <w:rPr>
            <w:rFonts w:ascii="FrankRuehl" w:hAnsi="FrankRuehl" w:cs="FrankRuehl" w:hint="cs"/>
            <w:color w:val="000000"/>
            <w:sz w:val="28"/>
            <w:szCs w:val="28"/>
            <w:rtl/>
          </w:rPr>
          <w:t>. זאת, משום</w:t>
        </w:r>
      </w:ins>
      <w:r w:rsidR="003478D3" w:rsidRPr="00C911B5">
        <w:rPr>
          <w:rFonts w:ascii="FrankRuehl" w:hAnsi="FrankRuehl" w:cs="FrankRuehl" w:hint="cs"/>
          <w:color w:val="000000"/>
          <w:sz w:val="28"/>
          <w:szCs w:val="28"/>
          <w:rtl/>
        </w:rPr>
        <w:t xml:space="preserve"> </w:t>
      </w:r>
      <w:r w:rsidR="002F145F">
        <w:rPr>
          <w:rFonts w:ascii="FrankRuehl" w:hAnsi="FrankRuehl" w:cs="FrankRuehl" w:hint="cs"/>
          <w:color w:val="000000"/>
          <w:sz w:val="28"/>
          <w:szCs w:val="28"/>
          <w:rtl/>
        </w:rPr>
        <w:t>ש</w:t>
      </w:r>
      <w:r w:rsidR="002C36DC">
        <w:rPr>
          <w:rFonts w:ascii="FrankRuehl" w:hAnsi="FrankRuehl" w:cs="FrankRuehl" w:hint="cs"/>
          <w:color w:val="000000"/>
          <w:sz w:val="28"/>
          <w:szCs w:val="28"/>
          <w:rtl/>
        </w:rPr>
        <w:t>מעולם לא הייתה ביד</w:t>
      </w:r>
      <w:ins w:id="835" w:author="Noga Kadman" w:date="2022-12-15T10:46:00Z">
        <w:r w:rsidR="00A87C4C">
          <w:rPr>
            <w:rFonts w:ascii="FrankRuehl" w:hAnsi="FrankRuehl" w:cs="FrankRuehl" w:hint="cs"/>
            <w:color w:val="000000"/>
            <w:sz w:val="28"/>
            <w:szCs w:val="28"/>
            <w:rtl/>
          </w:rPr>
          <w:t>י התובע</w:t>
        </w:r>
      </w:ins>
      <w:del w:id="836" w:author="Noga Kadman" w:date="2022-12-15T10:46:00Z">
        <w:r w:rsidR="002C36DC" w:rsidDel="00A87C4C">
          <w:rPr>
            <w:rFonts w:ascii="FrankRuehl" w:hAnsi="FrankRuehl" w:cs="FrankRuehl" w:hint="cs"/>
            <w:color w:val="000000"/>
            <w:sz w:val="28"/>
            <w:szCs w:val="28"/>
            <w:rtl/>
          </w:rPr>
          <w:delText>ו</w:delText>
        </w:r>
      </w:del>
      <w:r w:rsidR="002F145F">
        <w:rPr>
          <w:rFonts w:ascii="FrankRuehl" w:hAnsi="FrankRuehl" w:cs="FrankRuehl" w:hint="cs"/>
          <w:color w:val="000000"/>
          <w:sz w:val="28"/>
          <w:szCs w:val="28"/>
          <w:rtl/>
        </w:rPr>
        <w:t xml:space="preserve"> בעלות על הכתר</w:t>
      </w:r>
      <w:r w:rsidR="002C36DC">
        <w:rPr>
          <w:rFonts w:ascii="FrankRuehl" w:hAnsi="FrankRuehl" w:cs="FrankRuehl" w:hint="cs"/>
          <w:color w:val="000000"/>
          <w:sz w:val="28"/>
          <w:szCs w:val="28"/>
          <w:rtl/>
        </w:rPr>
        <w:t xml:space="preserve">, </w:t>
      </w:r>
      <w:del w:id="837" w:author="Noga Kadman" w:date="2022-12-15T10:47:00Z">
        <w:r w:rsidR="002C36DC" w:rsidDel="00A87C4C">
          <w:rPr>
            <w:rFonts w:ascii="FrankRuehl" w:hAnsi="FrankRuehl" w:cs="FrankRuehl" w:hint="cs"/>
            <w:color w:val="000000"/>
            <w:sz w:val="28"/>
            <w:szCs w:val="28"/>
            <w:rtl/>
          </w:rPr>
          <w:delText xml:space="preserve">אלא </w:delText>
        </w:r>
      </w:del>
      <w:ins w:id="838" w:author="Noga Kadman" w:date="2022-12-15T10:47:00Z">
        <w:r w:rsidR="00A87C4C">
          <w:rPr>
            <w:rFonts w:ascii="FrankRuehl" w:hAnsi="FrankRuehl" w:cs="FrankRuehl" w:hint="cs"/>
            <w:color w:val="000000"/>
            <w:sz w:val="28"/>
            <w:szCs w:val="28"/>
            <w:rtl/>
          </w:rPr>
          <w:t>ו</w:t>
        </w:r>
      </w:ins>
      <w:r w:rsidR="002C36DC">
        <w:rPr>
          <w:rFonts w:ascii="FrankRuehl" w:hAnsi="FrankRuehl" w:cs="FrankRuehl" w:hint="cs"/>
          <w:color w:val="000000"/>
          <w:sz w:val="28"/>
          <w:szCs w:val="28"/>
          <w:rtl/>
        </w:rPr>
        <w:t xml:space="preserve">מכוח ירושת אביו זכה </w:t>
      </w:r>
      <w:r w:rsidR="00F95B0F">
        <w:rPr>
          <w:rFonts w:ascii="FrankRuehl" w:hAnsi="FrankRuehl" w:cs="FrankRuehl" w:hint="cs"/>
          <w:color w:val="000000"/>
          <w:sz w:val="28"/>
          <w:szCs w:val="28"/>
          <w:rtl/>
        </w:rPr>
        <w:t xml:space="preserve">ב"טובת </w:t>
      </w:r>
      <w:ins w:id="839" w:author="Noga Kadman" w:date="2022-12-15T10:47:00Z">
        <w:r w:rsidR="00A87C4C">
          <w:rPr>
            <w:rFonts w:ascii="FrankRuehl" w:hAnsi="FrankRuehl" w:cs="FrankRuehl" w:hint="cs"/>
            <w:color w:val="000000"/>
            <w:sz w:val="28"/>
            <w:szCs w:val="28"/>
            <w:rtl/>
          </w:rPr>
          <w:t>ה</w:t>
        </w:r>
      </w:ins>
      <w:r w:rsidR="00F95B0F">
        <w:rPr>
          <w:rFonts w:ascii="FrankRuehl" w:hAnsi="FrankRuehl" w:cs="FrankRuehl" w:hint="cs"/>
          <w:color w:val="000000"/>
          <w:sz w:val="28"/>
          <w:szCs w:val="28"/>
          <w:rtl/>
        </w:rPr>
        <w:t>הנאה" שהייתה לאביו לאחר הקדשת כתר התורה לקהילה.</w:t>
      </w:r>
      <w:r w:rsidR="002F145F">
        <w:rPr>
          <w:rFonts w:ascii="FrankRuehl" w:hAnsi="FrankRuehl" w:cs="FrankRuehl" w:hint="cs"/>
          <w:color w:val="000000"/>
          <w:sz w:val="28"/>
          <w:szCs w:val="28"/>
          <w:rtl/>
        </w:rPr>
        <w:t xml:space="preserve"> </w:t>
      </w:r>
      <w:r w:rsidR="003478D3" w:rsidRPr="00C911B5">
        <w:rPr>
          <w:rFonts w:ascii="FrankRuehl" w:hAnsi="FrankRuehl" w:cs="FrankRuehl" w:hint="cs"/>
          <w:color w:val="000000"/>
          <w:sz w:val="28"/>
          <w:szCs w:val="28"/>
          <w:rtl/>
        </w:rPr>
        <w:t xml:space="preserve">"טובת </w:t>
      </w:r>
      <w:del w:id="840" w:author="Noga Kadman" w:date="2022-12-16T08:50:00Z">
        <w:r w:rsidR="003478D3" w:rsidRPr="00C911B5" w:rsidDel="003E3A2C">
          <w:rPr>
            <w:rFonts w:ascii="FrankRuehl" w:hAnsi="FrankRuehl" w:cs="FrankRuehl" w:hint="cs"/>
            <w:color w:val="000000"/>
            <w:sz w:val="28"/>
            <w:szCs w:val="28"/>
            <w:rtl/>
          </w:rPr>
          <w:delText>ה</w:delText>
        </w:r>
      </w:del>
      <w:r w:rsidR="003478D3" w:rsidRPr="00C911B5">
        <w:rPr>
          <w:rFonts w:ascii="FrankRuehl" w:hAnsi="FrankRuehl" w:cs="FrankRuehl" w:hint="cs"/>
          <w:color w:val="000000"/>
          <w:sz w:val="28"/>
          <w:szCs w:val="28"/>
          <w:rtl/>
        </w:rPr>
        <w:t xml:space="preserve">הנאה" </w:t>
      </w:r>
      <w:r w:rsidR="00F95B0F">
        <w:rPr>
          <w:rFonts w:ascii="FrankRuehl" w:hAnsi="FrankRuehl" w:cs="FrankRuehl" w:hint="cs"/>
          <w:color w:val="000000"/>
          <w:sz w:val="28"/>
          <w:szCs w:val="28"/>
          <w:rtl/>
        </w:rPr>
        <w:t>שכזו</w:t>
      </w:r>
      <w:ins w:id="841" w:author="Noga Kadman" w:date="2022-12-15T10:47:00Z">
        <w:r w:rsidR="00A87C4C">
          <w:rPr>
            <w:rFonts w:ascii="FrankRuehl" w:hAnsi="FrankRuehl" w:cs="FrankRuehl" w:hint="cs"/>
            <w:color w:val="000000"/>
            <w:sz w:val="28"/>
            <w:szCs w:val="28"/>
            <w:rtl/>
          </w:rPr>
          <w:t>, לפי ר"מ ראטה,</w:t>
        </w:r>
      </w:ins>
      <w:r w:rsidR="00F95B0F">
        <w:rPr>
          <w:rFonts w:ascii="FrankRuehl" w:hAnsi="FrankRuehl" w:cs="FrankRuehl" w:hint="cs"/>
          <w:color w:val="000000"/>
          <w:sz w:val="28"/>
          <w:szCs w:val="28"/>
          <w:rtl/>
        </w:rPr>
        <w:t xml:space="preserve"> </w:t>
      </w:r>
      <w:r w:rsidR="003478D3" w:rsidRPr="00C911B5">
        <w:rPr>
          <w:rFonts w:ascii="FrankRuehl" w:hAnsi="FrankRuehl" w:cs="FrankRuehl" w:hint="cs"/>
          <w:color w:val="000000"/>
          <w:sz w:val="28"/>
          <w:szCs w:val="28"/>
          <w:rtl/>
        </w:rPr>
        <w:t xml:space="preserve">אין בה כדי </w:t>
      </w:r>
      <w:r w:rsidR="002F145F">
        <w:rPr>
          <w:rFonts w:ascii="FrankRuehl" w:hAnsi="FrankRuehl" w:cs="FrankRuehl" w:hint="cs"/>
          <w:color w:val="000000"/>
          <w:sz w:val="28"/>
          <w:szCs w:val="28"/>
          <w:rtl/>
        </w:rPr>
        <w:t xml:space="preserve">לחייב השבה </w:t>
      </w:r>
      <w:r w:rsidR="00CD0140">
        <w:rPr>
          <w:rFonts w:ascii="FrankRuehl" w:hAnsi="FrankRuehl" w:cs="FrankRuehl" w:hint="cs"/>
          <w:color w:val="000000"/>
          <w:sz w:val="28"/>
          <w:szCs w:val="28"/>
          <w:rtl/>
        </w:rPr>
        <w:t>חומלת מצד</w:t>
      </w:r>
      <w:r w:rsidR="003478D3" w:rsidRPr="00C911B5">
        <w:rPr>
          <w:rFonts w:ascii="FrankRuehl" w:hAnsi="FrankRuehl" w:cs="FrankRuehl" w:hint="cs"/>
          <w:color w:val="000000"/>
          <w:sz w:val="28"/>
          <w:szCs w:val="28"/>
          <w:rtl/>
        </w:rPr>
        <w:t xml:space="preserve"> "הישר והטוב".</w:t>
      </w:r>
    </w:p>
    <w:p w14:paraId="2BDD3F77" w14:textId="03CFCB39" w:rsidR="00D4285A" w:rsidRDefault="004006CE" w:rsidP="00A87C4C">
      <w:pPr>
        <w:autoSpaceDE w:val="0"/>
        <w:autoSpaceDN w:val="0"/>
        <w:adjustRightInd w:val="0"/>
        <w:jc w:val="both"/>
        <w:rPr>
          <w:rFonts w:ascii="FrankRuehl" w:hAnsi="FrankRuehl" w:cs="FrankRuehl"/>
          <w:color w:val="000000"/>
          <w:sz w:val="28"/>
          <w:szCs w:val="28"/>
          <w:rtl/>
        </w:rPr>
      </w:pPr>
      <w:r w:rsidRPr="00C911B5">
        <w:rPr>
          <w:rFonts w:ascii="FrankRuehl" w:hAnsi="FrankRuehl" w:cs="FrankRuehl" w:hint="cs"/>
          <w:color w:val="000000"/>
          <w:sz w:val="28"/>
          <w:szCs w:val="28"/>
          <w:rtl/>
        </w:rPr>
        <w:t>אך לא כך היא דעת הדיינים</w:t>
      </w:r>
      <w:ins w:id="842" w:author="Noga Kadman" w:date="2022-12-15T10:47:00Z">
        <w:r w:rsidR="00A87C4C">
          <w:rPr>
            <w:rFonts w:ascii="FrankRuehl" w:hAnsi="FrankRuehl" w:cs="FrankRuehl" w:hint="cs"/>
            <w:color w:val="000000"/>
            <w:sz w:val="28"/>
            <w:szCs w:val="28"/>
            <w:rtl/>
          </w:rPr>
          <w:t>,</w:t>
        </w:r>
      </w:ins>
      <w:r w:rsidRPr="00C911B5">
        <w:rPr>
          <w:rFonts w:ascii="FrankRuehl" w:hAnsi="FrankRuehl" w:cs="FrankRuehl" w:hint="cs"/>
          <w:color w:val="000000"/>
          <w:sz w:val="28"/>
          <w:szCs w:val="28"/>
          <w:rtl/>
        </w:rPr>
        <w:t xml:space="preserve"> הר</w:t>
      </w:r>
      <w:r w:rsidR="003478D3" w:rsidRPr="00C911B5">
        <w:rPr>
          <w:rFonts w:ascii="FrankRuehl" w:hAnsi="FrankRuehl" w:cs="FrankRuehl" w:hint="cs"/>
          <w:color w:val="000000"/>
          <w:sz w:val="28"/>
          <w:szCs w:val="28"/>
          <w:rtl/>
        </w:rPr>
        <w:t xml:space="preserve">ואים </w:t>
      </w:r>
      <w:r w:rsidR="00885213" w:rsidRPr="00C911B5">
        <w:rPr>
          <w:rFonts w:ascii="FrankRuehl" w:hAnsi="FrankRuehl" w:cs="FrankRuehl" w:hint="cs"/>
          <w:color w:val="000000"/>
          <w:sz w:val="28"/>
          <w:szCs w:val="28"/>
          <w:rtl/>
        </w:rPr>
        <w:t>במלחמה עוד מעשה של גזל ורשע</w:t>
      </w:r>
      <w:ins w:id="843" w:author="Noga Kadman" w:date="2022-12-15T10:47:00Z">
        <w:r w:rsidR="00A87C4C">
          <w:rPr>
            <w:rFonts w:ascii="FrankRuehl" w:hAnsi="FrankRuehl" w:cs="FrankRuehl" w:hint="cs"/>
            <w:color w:val="000000"/>
            <w:sz w:val="28"/>
            <w:szCs w:val="28"/>
            <w:rtl/>
          </w:rPr>
          <w:t>,</w:t>
        </w:r>
      </w:ins>
      <w:r w:rsidR="00885213" w:rsidRPr="00C911B5">
        <w:rPr>
          <w:rFonts w:ascii="FrankRuehl" w:hAnsi="FrankRuehl" w:cs="FrankRuehl" w:hint="cs"/>
          <w:color w:val="000000"/>
          <w:sz w:val="28"/>
          <w:szCs w:val="28"/>
          <w:rtl/>
        </w:rPr>
        <w:t xml:space="preserve"> </w:t>
      </w:r>
      <w:r w:rsidR="00CD0140">
        <w:rPr>
          <w:rFonts w:ascii="FrankRuehl" w:hAnsi="FrankRuehl" w:cs="FrankRuehl" w:hint="cs"/>
          <w:color w:val="000000"/>
          <w:sz w:val="28"/>
          <w:szCs w:val="28"/>
          <w:rtl/>
        </w:rPr>
        <w:t>ש</w:t>
      </w:r>
      <w:r w:rsidR="00885213" w:rsidRPr="00C911B5">
        <w:rPr>
          <w:rFonts w:ascii="FrankRuehl" w:hAnsi="FrankRuehl" w:cs="FrankRuehl" w:hint="cs"/>
          <w:color w:val="000000"/>
          <w:sz w:val="28"/>
          <w:szCs w:val="28"/>
          <w:rtl/>
        </w:rPr>
        <w:t>אי</w:t>
      </w:r>
      <w:r w:rsidR="0032280B" w:rsidRPr="00C911B5">
        <w:rPr>
          <w:rFonts w:ascii="FrankRuehl" w:hAnsi="FrankRuehl" w:cs="FrankRuehl" w:hint="cs"/>
          <w:color w:val="000000"/>
          <w:sz w:val="28"/>
          <w:szCs w:val="28"/>
          <w:rtl/>
        </w:rPr>
        <w:t>נו</w:t>
      </w:r>
      <w:r w:rsidR="00885213" w:rsidRPr="00C911B5">
        <w:rPr>
          <w:rFonts w:ascii="FrankRuehl" w:hAnsi="FrankRuehl" w:cs="FrankRuehl" w:hint="cs"/>
          <w:color w:val="000000"/>
          <w:sz w:val="28"/>
          <w:szCs w:val="28"/>
          <w:rtl/>
        </w:rPr>
        <w:t xml:space="preserve"> כאיתני הטבע</w:t>
      </w:r>
      <w:ins w:id="844" w:author="Noga Kadman" w:date="2022-12-15T10:47:00Z">
        <w:r w:rsidR="00A87C4C">
          <w:rPr>
            <w:rFonts w:ascii="FrankRuehl" w:hAnsi="FrankRuehl" w:cs="FrankRuehl" w:hint="cs"/>
            <w:color w:val="000000"/>
            <w:sz w:val="28"/>
            <w:szCs w:val="28"/>
            <w:rtl/>
          </w:rPr>
          <w:t>.</w:t>
        </w:r>
      </w:ins>
      <w:r w:rsidR="00885213" w:rsidRPr="00C911B5">
        <w:rPr>
          <w:rFonts w:ascii="FrankRuehl" w:hAnsi="FrankRuehl" w:cs="FrankRuehl" w:hint="cs"/>
          <w:color w:val="000000"/>
          <w:sz w:val="28"/>
          <w:szCs w:val="28"/>
          <w:rtl/>
        </w:rPr>
        <w:t xml:space="preserve"> </w:t>
      </w:r>
      <w:del w:id="845" w:author="Noga Kadman" w:date="2022-12-15T20:53:00Z">
        <w:r w:rsidR="00CB1E97" w:rsidRPr="00C911B5" w:rsidDel="00975398">
          <w:rPr>
            <w:rFonts w:ascii="FrankRuehl" w:hAnsi="FrankRuehl" w:cs="FrankRuehl" w:hint="cs"/>
            <w:color w:val="000000"/>
            <w:sz w:val="28"/>
            <w:szCs w:val="28"/>
            <w:rtl/>
          </w:rPr>
          <w:delText xml:space="preserve"> </w:delText>
        </w:r>
      </w:del>
      <w:r w:rsidR="00885213" w:rsidRPr="00C911B5">
        <w:rPr>
          <w:rFonts w:ascii="FrankRuehl" w:hAnsi="FrankRuehl" w:cs="FrankRuehl" w:hint="cs"/>
          <w:color w:val="000000"/>
          <w:sz w:val="28"/>
          <w:szCs w:val="28"/>
          <w:rtl/>
        </w:rPr>
        <w:t>ועל כן</w:t>
      </w:r>
      <w:ins w:id="846" w:author="Noga Kadman" w:date="2022-12-15T10:48:00Z">
        <w:r w:rsidR="00A87C4C">
          <w:rPr>
            <w:rFonts w:ascii="FrankRuehl" w:hAnsi="FrankRuehl" w:cs="FrankRuehl" w:hint="cs"/>
            <w:color w:val="000000"/>
            <w:sz w:val="28"/>
            <w:szCs w:val="28"/>
            <w:rtl/>
          </w:rPr>
          <w:t>,</w:t>
        </w:r>
      </w:ins>
      <w:r w:rsidR="00CB1E97" w:rsidRPr="00C911B5">
        <w:rPr>
          <w:rFonts w:ascii="FrankRuehl" w:hAnsi="FrankRuehl" w:cs="FrankRuehl" w:hint="cs"/>
          <w:color w:val="000000"/>
          <w:sz w:val="28"/>
          <w:szCs w:val="28"/>
          <w:rtl/>
        </w:rPr>
        <w:t xml:space="preserve"> אף אם היינו מניחים כי היה </w:t>
      </w:r>
      <w:r w:rsidR="0032280B" w:rsidRPr="00C911B5">
        <w:rPr>
          <w:rFonts w:ascii="FrankRuehl" w:hAnsi="FrankRuehl" w:cs="FrankRuehl" w:hint="cs"/>
          <w:color w:val="000000"/>
          <w:sz w:val="28"/>
          <w:szCs w:val="28"/>
          <w:rtl/>
        </w:rPr>
        <w:t>י</w:t>
      </w:r>
      <w:r w:rsidR="00CB1E97" w:rsidRPr="00C911B5">
        <w:rPr>
          <w:rFonts w:ascii="FrankRuehl" w:hAnsi="FrankRuehl" w:cs="FrankRuehl" w:hint="cs"/>
          <w:color w:val="000000"/>
          <w:sz w:val="28"/>
          <w:szCs w:val="28"/>
          <w:rtl/>
        </w:rPr>
        <w:t>יאוש בפועל מצד המקדיש</w:t>
      </w:r>
      <w:ins w:id="847" w:author="Noga Kadman" w:date="2022-12-15T10:48:00Z">
        <w:r w:rsidR="00A87C4C">
          <w:rPr>
            <w:rFonts w:ascii="FrankRuehl" w:hAnsi="FrankRuehl" w:cs="FrankRuehl" w:hint="cs"/>
            <w:color w:val="000000"/>
            <w:sz w:val="28"/>
            <w:szCs w:val="28"/>
            <w:rtl/>
          </w:rPr>
          <w:t>,</w:t>
        </w:r>
      </w:ins>
      <w:r w:rsidR="00CB1E97" w:rsidRPr="00C911B5">
        <w:rPr>
          <w:rFonts w:ascii="FrankRuehl" w:hAnsi="FrankRuehl" w:cs="FrankRuehl" w:hint="cs"/>
          <w:color w:val="000000"/>
          <w:sz w:val="28"/>
          <w:szCs w:val="28"/>
          <w:rtl/>
        </w:rPr>
        <w:t xml:space="preserve"> עדיין הייתה חובה להשיב את </w:t>
      </w:r>
      <w:r w:rsidR="00CB1E97" w:rsidRPr="00C911B5">
        <w:rPr>
          <w:rFonts w:ascii="FrankRuehl" w:hAnsi="FrankRuehl" w:cs="FrankRuehl" w:hint="cs"/>
          <w:color w:val="000000"/>
          <w:sz w:val="28"/>
          <w:szCs w:val="28"/>
          <w:rtl/>
        </w:rPr>
        <w:lastRenderedPageBreak/>
        <w:t>הגז</w:t>
      </w:r>
      <w:ins w:id="848" w:author="Noga Kadman" w:date="2022-12-15T10:48:00Z">
        <w:r w:rsidR="00A87C4C">
          <w:rPr>
            <w:rFonts w:ascii="FrankRuehl" w:hAnsi="FrankRuehl" w:cs="FrankRuehl" w:hint="cs"/>
            <w:color w:val="000000"/>
            <w:sz w:val="28"/>
            <w:szCs w:val="28"/>
            <w:rtl/>
          </w:rPr>
          <w:t>י</w:t>
        </w:r>
      </w:ins>
      <w:r w:rsidR="00CB1E97" w:rsidRPr="00C911B5">
        <w:rPr>
          <w:rFonts w:ascii="FrankRuehl" w:hAnsi="FrankRuehl" w:cs="FrankRuehl" w:hint="cs"/>
          <w:color w:val="000000"/>
          <w:sz w:val="28"/>
          <w:szCs w:val="28"/>
          <w:rtl/>
        </w:rPr>
        <w:t>לה כתקנ</w:t>
      </w:r>
      <w:r w:rsidR="00E22BC6" w:rsidRPr="00C911B5">
        <w:rPr>
          <w:rFonts w:ascii="FrankRuehl" w:hAnsi="FrankRuehl" w:cs="FrankRuehl" w:hint="cs"/>
          <w:color w:val="000000"/>
          <w:sz w:val="28"/>
          <w:szCs w:val="28"/>
          <w:rtl/>
        </w:rPr>
        <w:t>ת השבה</w:t>
      </w:r>
      <w:r w:rsidR="00CB1E97" w:rsidRPr="00C911B5">
        <w:rPr>
          <w:rFonts w:ascii="FrankRuehl" w:hAnsi="FrankRuehl" w:cs="FrankRuehl" w:hint="cs"/>
          <w:color w:val="000000"/>
          <w:sz w:val="28"/>
          <w:szCs w:val="28"/>
          <w:rtl/>
        </w:rPr>
        <w:t xml:space="preserve"> מאוחרת</w:t>
      </w:r>
      <w:ins w:id="849" w:author="Noga Kadman" w:date="2022-12-15T10:48:00Z">
        <w:r w:rsidR="00A87C4C">
          <w:rPr>
            <w:rFonts w:ascii="FrankRuehl" w:hAnsi="FrankRuehl" w:cs="FrankRuehl" w:hint="cs"/>
            <w:color w:val="000000"/>
            <w:sz w:val="28"/>
            <w:szCs w:val="28"/>
            <w:rtl/>
          </w:rPr>
          <w:t xml:space="preserve"> </w:t>
        </w:r>
      </w:ins>
      <w:del w:id="850" w:author="Noga Kadman" w:date="2022-12-15T10:48:00Z">
        <w:r w:rsidR="00CB1E97" w:rsidRPr="00C911B5" w:rsidDel="00A87C4C">
          <w:rPr>
            <w:rFonts w:ascii="FrankRuehl" w:hAnsi="FrankRuehl" w:cs="FrankRuehl" w:hint="cs"/>
            <w:color w:val="000000"/>
            <w:sz w:val="28"/>
            <w:szCs w:val="28"/>
            <w:rtl/>
          </w:rPr>
          <w:delText xml:space="preserve"> </w:delText>
        </w:r>
        <w:r w:rsidR="00E22BC6" w:rsidRPr="00C911B5" w:rsidDel="00A87C4C">
          <w:rPr>
            <w:rFonts w:ascii="FrankRuehl" w:hAnsi="FrankRuehl" w:cs="FrankRuehl" w:hint="cs"/>
            <w:color w:val="000000"/>
            <w:sz w:val="28"/>
            <w:szCs w:val="28"/>
            <w:rtl/>
          </w:rPr>
          <w:delText xml:space="preserve">הבאה </w:delText>
        </w:r>
      </w:del>
      <w:r w:rsidR="00CB1E97" w:rsidRPr="00C911B5">
        <w:rPr>
          <w:rFonts w:ascii="FrankRuehl" w:hAnsi="FrankRuehl" w:cs="FrankRuehl" w:hint="cs"/>
          <w:color w:val="000000"/>
          <w:sz w:val="28"/>
          <w:szCs w:val="28"/>
          <w:rtl/>
        </w:rPr>
        <w:t>מכוח "דינא דמלכותא"</w:t>
      </w:r>
      <w:ins w:id="851" w:author="Noga Kadman" w:date="2022-12-15T10:49:00Z">
        <w:r w:rsidR="00A87C4C">
          <w:rPr>
            <w:rFonts w:ascii="FrankRuehl" w:hAnsi="FrankRuehl" w:cs="FrankRuehl" w:hint="cs"/>
            <w:color w:val="000000"/>
            <w:sz w:val="28"/>
            <w:szCs w:val="28"/>
            <w:rtl/>
          </w:rPr>
          <w:t>,</w:t>
        </w:r>
      </w:ins>
      <w:r w:rsidR="00CB1E97" w:rsidRPr="00C911B5">
        <w:rPr>
          <w:rFonts w:ascii="FrankRuehl" w:hAnsi="FrankRuehl" w:cs="FrankRuehl" w:hint="cs"/>
          <w:color w:val="000000"/>
          <w:sz w:val="28"/>
          <w:szCs w:val="28"/>
          <w:rtl/>
        </w:rPr>
        <w:t xml:space="preserve"> ו</w:t>
      </w:r>
      <w:del w:id="852" w:author="Noga Kadman" w:date="2022-12-15T10:49:00Z">
        <w:r w:rsidR="00CB1E97" w:rsidRPr="00C911B5" w:rsidDel="00A87C4C">
          <w:rPr>
            <w:rFonts w:ascii="FrankRuehl" w:hAnsi="FrankRuehl" w:cs="FrankRuehl" w:hint="cs"/>
            <w:color w:val="000000"/>
            <w:sz w:val="28"/>
            <w:szCs w:val="28"/>
            <w:rtl/>
          </w:rPr>
          <w:delText xml:space="preserve">היה צורך אפוא </w:delText>
        </w:r>
      </w:del>
      <w:r w:rsidR="00CB1E97" w:rsidRPr="00C911B5">
        <w:rPr>
          <w:rFonts w:ascii="FrankRuehl" w:hAnsi="FrankRuehl" w:cs="FrankRuehl" w:hint="cs"/>
          <w:color w:val="000000"/>
          <w:sz w:val="28"/>
          <w:szCs w:val="28"/>
          <w:rtl/>
        </w:rPr>
        <w:t xml:space="preserve">להשיב </w:t>
      </w:r>
      <w:ins w:id="853" w:author="Noga Kadman" w:date="2022-12-15T10:49:00Z">
        <w:r w:rsidR="00A87C4C">
          <w:rPr>
            <w:rFonts w:ascii="FrankRuehl" w:hAnsi="FrankRuehl" w:cs="FrankRuehl" w:hint="cs"/>
            <w:color w:val="000000"/>
            <w:sz w:val="28"/>
            <w:szCs w:val="28"/>
            <w:rtl/>
          </w:rPr>
          <w:t xml:space="preserve">את </w:t>
        </w:r>
      </w:ins>
      <w:r w:rsidR="00CB1E97" w:rsidRPr="00C911B5">
        <w:rPr>
          <w:rFonts w:ascii="FrankRuehl" w:hAnsi="FrankRuehl" w:cs="FrankRuehl" w:hint="cs"/>
          <w:color w:val="000000"/>
          <w:sz w:val="28"/>
          <w:szCs w:val="28"/>
          <w:rtl/>
        </w:rPr>
        <w:t xml:space="preserve">כתר התורה לתובע </w:t>
      </w:r>
      <w:del w:id="854" w:author="Noga Kadman" w:date="2022-12-15T10:49:00Z">
        <w:r w:rsidR="00CB1E97" w:rsidRPr="00C911B5" w:rsidDel="00A87C4C">
          <w:rPr>
            <w:rFonts w:ascii="FrankRuehl" w:hAnsi="FrankRuehl" w:cs="FrankRuehl" w:hint="cs"/>
            <w:color w:val="000000"/>
            <w:sz w:val="28"/>
            <w:szCs w:val="28"/>
            <w:rtl/>
          </w:rPr>
          <w:delText xml:space="preserve"> </w:delText>
        </w:r>
      </w:del>
      <w:r w:rsidR="00CB1E97" w:rsidRPr="00C911B5">
        <w:rPr>
          <w:rFonts w:ascii="FrankRuehl" w:hAnsi="FrankRuehl" w:cs="FrankRuehl" w:hint="cs"/>
          <w:color w:val="000000"/>
          <w:sz w:val="28"/>
          <w:szCs w:val="28"/>
          <w:rtl/>
        </w:rPr>
        <w:t xml:space="preserve">אף שאין </w:t>
      </w:r>
      <w:r w:rsidR="00E22BC6" w:rsidRPr="00C911B5">
        <w:rPr>
          <w:rFonts w:ascii="FrankRuehl" w:hAnsi="FrankRuehl" w:cs="FrankRuehl" w:hint="cs"/>
          <w:color w:val="000000"/>
          <w:sz w:val="28"/>
          <w:szCs w:val="28"/>
          <w:rtl/>
        </w:rPr>
        <w:t>בהשבה זו</w:t>
      </w:r>
      <w:r w:rsidR="00CB1E97" w:rsidRPr="00C911B5">
        <w:rPr>
          <w:rFonts w:ascii="FrankRuehl" w:hAnsi="FrankRuehl" w:cs="FrankRuehl" w:hint="cs"/>
          <w:color w:val="000000"/>
          <w:sz w:val="28"/>
          <w:szCs w:val="28"/>
          <w:rtl/>
        </w:rPr>
        <w:t xml:space="preserve"> משום "</w:t>
      </w:r>
      <w:r w:rsidR="00E22BC6" w:rsidRPr="00C911B5">
        <w:rPr>
          <w:rFonts w:ascii="FrankRuehl" w:hAnsi="FrankRuehl" w:cs="FrankRuehl" w:hint="cs"/>
          <w:color w:val="000000"/>
          <w:sz w:val="28"/>
          <w:szCs w:val="28"/>
          <w:rtl/>
        </w:rPr>
        <w:t>הטוב והישר</w:t>
      </w:r>
      <w:r w:rsidR="00CB1E97" w:rsidRPr="00C911B5">
        <w:rPr>
          <w:rFonts w:ascii="FrankRuehl" w:hAnsi="FrankRuehl" w:cs="FrankRuehl" w:hint="cs"/>
          <w:color w:val="000000"/>
          <w:sz w:val="28"/>
          <w:szCs w:val="28"/>
          <w:rtl/>
        </w:rPr>
        <w:t>"</w:t>
      </w:r>
      <w:r w:rsidR="001D2A0E" w:rsidRPr="00C911B5">
        <w:rPr>
          <w:rFonts w:ascii="FrankRuehl" w:hAnsi="FrankRuehl" w:cs="FrankRuehl" w:hint="cs"/>
          <w:color w:val="000000"/>
          <w:sz w:val="28"/>
          <w:szCs w:val="28"/>
          <w:rtl/>
        </w:rPr>
        <w:t>.</w:t>
      </w:r>
      <w:r w:rsidR="00CB1E97" w:rsidRPr="00C911B5">
        <w:rPr>
          <w:rFonts w:ascii="FrankRuehl" w:hAnsi="FrankRuehl" w:cs="FrankRuehl" w:hint="cs"/>
          <w:color w:val="000000"/>
          <w:sz w:val="28"/>
          <w:szCs w:val="28"/>
          <w:rtl/>
        </w:rPr>
        <w:t xml:space="preserve"> היינו </w:t>
      </w:r>
      <w:ins w:id="855" w:author="Noga Kadman" w:date="2022-12-15T10:49:00Z">
        <w:r w:rsidR="00A87C4C">
          <w:rPr>
            <w:rFonts w:ascii="FrankRuehl" w:hAnsi="FrankRuehl" w:cs="FrankRuehl"/>
            <w:color w:val="000000"/>
            <w:sz w:val="28"/>
            <w:szCs w:val="28"/>
            <w:rtl/>
          </w:rPr>
          <w:t>–</w:t>
        </w:r>
        <w:r w:rsidR="00A87C4C">
          <w:rPr>
            <w:rFonts w:ascii="FrankRuehl" w:hAnsi="FrankRuehl" w:cs="FrankRuehl" w:hint="cs"/>
            <w:color w:val="000000"/>
            <w:sz w:val="28"/>
            <w:szCs w:val="28"/>
            <w:rtl/>
          </w:rPr>
          <w:t xml:space="preserve"> </w:t>
        </w:r>
      </w:ins>
      <w:r w:rsidR="00CB1E97" w:rsidRPr="00C911B5">
        <w:rPr>
          <w:rFonts w:ascii="FrankRuehl" w:hAnsi="FrankRuehl" w:cs="FrankRuehl" w:hint="cs"/>
          <w:color w:val="000000"/>
          <w:sz w:val="28"/>
          <w:szCs w:val="28"/>
          <w:rtl/>
        </w:rPr>
        <w:t xml:space="preserve">גם אם </w:t>
      </w:r>
      <w:r w:rsidR="0032280B" w:rsidRPr="00C911B5">
        <w:rPr>
          <w:rFonts w:ascii="FrankRuehl" w:hAnsi="FrankRuehl" w:cs="FrankRuehl" w:hint="cs"/>
          <w:color w:val="000000"/>
          <w:sz w:val="28"/>
          <w:szCs w:val="28"/>
          <w:rtl/>
        </w:rPr>
        <w:t xml:space="preserve">התובע "ירש" מאביו </w:t>
      </w:r>
      <w:r w:rsidR="00A36ADE" w:rsidRPr="00C911B5">
        <w:rPr>
          <w:rFonts w:ascii="FrankRuehl" w:hAnsi="FrankRuehl" w:cs="FrankRuehl" w:hint="cs"/>
          <w:color w:val="000000"/>
          <w:sz w:val="28"/>
          <w:szCs w:val="28"/>
          <w:rtl/>
        </w:rPr>
        <w:t xml:space="preserve">רק </w:t>
      </w:r>
      <w:r w:rsidR="0032280B" w:rsidRPr="00C911B5">
        <w:rPr>
          <w:rFonts w:ascii="FrankRuehl" w:hAnsi="FrankRuehl" w:cs="FrankRuehl" w:hint="cs"/>
          <w:color w:val="000000"/>
          <w:sz w:val="28"/>
          <w:szCs w:val="28"/>
          <w:rtl/>
        </w:rPr>
        <w:t>את "טובת ההנאה"</w:t>
      </w:r>
      <w:r w:rsidR="001D2A0E" w:rsidRPr="00C911B5">
        <w:rPr>
          <w:rFonts w:ascii="FrankRuehl" w:hAnsi="FrankRuehl" w:cs="FrankRuehl" w:hint="cs"/>
          <w:color w:val="000000"/>
          <w:sz w:val="28"/>
          <w:szCs w:val="28"/>
          <w:rtl/>
        </w:rPr>
        <w:t xml:space="preserve"> בכתר התורה, מחויב הגוזל להשיב</w:t>
      </w:r>
      <w:ins w:id="856" w:author="Noga Kadman" w:date="2022-12-15T10:49:00Z">
        <w:r w:rsidR="00A87C4C">
          <w:rPr>
            <w:rFonts w:ascii="FrankRuehl" w:hAnsi="FrankRuehl" w:cs="FrankRuehl" w:hint="cs"/>
            <w:color w:val="000000"/>
            <w:sz w:val="28"/>
            <w:szCs w:val="28"/>
            <w:rtl/>
          </w:rPr>
          <w:t xml:space="preserve"> את הכתר</w:t>
        </w:r>
      </w:ins>
      <w:r w:rsidR="001D2A0E" w:rsidRPr="00C911B5">
        <w:rPr>
          <w:rFonts w:ascii="FrankRuehl" w:hAnsi="FrankRuehl" w:cs="FrankRuehl" w:hint="cs"/>
          <w:color w:val="000000"/>
          <w:sz w:val="28"/>
          <w:szCs w:val="28"/>
          <w:rtl/>
        </w:rPr>
        <w:t xml:space="preserve"> ליורש בעליו.</w:t>
      </w:r>
      <w:r w:rsidR="008C041F">
        <w:rPr>
          <w:rStyle w:val="a5"/>
          <w:rFonts w:ascii="FrankRuehl" w:hAnsi="FrankRuehl" w:cs="FrankRuehl"/>
          <w:color w:val="000000"/>
          <w:sz w:val="28"/>
          <w:szCs w:val="28"/>
          <w:rtl/>
        </w:rPr>
        <w:footnoteReference w:id="22"/>
      </w:r>
    </w:p>
    <w:p w14:paraId="7A2281BA" w14:textId="34329B29" w:rsidR="00935C9D" w:rsidRPr="00C911B5" w:rsidRDefault="00935C9D" w:rsidP="001B24AB">
      <w:pPr>
        <w:autoSpaceDE w:val="0"/>
        <w:autoSpaceDN w:val="0"/>
        <w:adjustRightInd w:val="0"/>
        <w:jc w:val="both"/>
        <w:rPr>
          <w:rFonts w:ascii="FrankRuehl" w:hAnsi="FrankRuehl" w:cs="FrankRuehl"/>
          <w:color w:val="000000"/>
          <w:sz w:val="28"/>
          <w:szCs w:val="28"/>
          <w:rtl/>
        </w:rPr>
      </w:pPr>
      <w:r w:rsidRPr="00C911B5">
        <w:rPr>
          <w:rFonts w:ascii="FrankRuehl" w:hAnsi="FrankRuehl" w:cs="FrankRuehl" w:hint="cs"/>
          <w:color w:val="000000"/>
          <w:sz w:val="28"/>
          <w:szCs w:val="28"/>
          <w:rtl/>
        </w:rPr>
        <w:t>אך מכאן מחדשים דייני בית הדין הרבני</w:t>
      </w:r>
      <w:r w:rsidR="00BB68F9">
        <w:rPr>
          <w:rFonts w:ascii="FrankRuehl" w:hAnsi="FrankRuehl" w:cs="FrankRuehl" w:hint="cs"/>
          <w:color w:val="000000"/>
          <w:sz w:val="28"/>
          <w:szCs w:val="28"/>
          <w:rtl/>
        </w:rPr>
        <w:t>:</w:t>
      </w:r>
      <w:r w:rsidRPr="00C911B5">
        <w:rPr>
          <w:rFonts w:ascii="FrankRuehl" w:hAnsi="FrankRuehl" w:cs="FrankRuehl" w:hint="cs"/>
          <w:color w:val="000000"/>
          <w:sz w:val="28"/>
          <w:szCs w:val="28"/>
          <w:rtl/>
        </w:rPr>
        <w:t xml:space="preserve"> "כיבוש מלחמה"</w:t>
      </w:r>
      <w:ins w:id="868" w:author="Noga Kadman" w:date="2022-12-15T10:52:00Z">
        <w:r w:rsidR="001B24AB">
          <w:rPr>
            <w:rFonts w:ascii="FrankRuehl" w:hAnsi="FrankRuehl" w:cs="FrankRuehl" w:hint="cs"/>
            <w:color w:val="000000"/>
            <w:sz w:val="28"/>
            <w:szCs w:val="28"/>
            <w:rtl/>
          </w:rPr>
          <w:t>,</w:t>
        </w:r>
      </w:ins>
      <w:r w:rsidRPr="00C911B5">
        <w:rPr>
          <w:rFonts w:ascii="FrankRuehl" w:hAnsi="FrankRuehl" w:cs="FrankRuehl" w:hint="cs"/>
          <w:color w:val="000000"/>
          <w:sz w:val="28"/>
          <w:szCs w:val="28"/>
          <w:rtl/>
        </w:rPr>
        <w:t xml:space="preserve"> היינו ביזת נכסים על</w:t>
      </w:r>
      <w:ins w:id="869" w:author="Noga Kadman" w:date="2022-12-15T10:53:00Z">
        <w:r w:rsidR="001B24AB">
          <w:rPr>
            <w:rFonts w:ascii="FrankRuehl" w:hAnsi="FrankRuehl" w:cs="FrankRuehl" w:hint="cs"/>
            <w:color w:val="000000"/>
            <w:sz w:val="28"/>
            <w:szCs w:val="28"/>
            <w:rtl/>
          </w:rPr>
          <w:t>-</w:t>
        </w:r>
      </w:ins>
      <w:del w:id="870" w:author="Noga Kadman" w:date="2022-12-15T10:53:00Z">
        <w:r w:rsidRPr="00C911B5" w:rsidDel="001B24AB">
          <w:rPr>
            <w:rFonts w:ascii="FrankRuehl" w:hAnsi="FrankRuehl" w:cs="FrankRuehl" w:hint="cs"/>
            <w:color w:val="000000"/>
            <w:sz w:val="28"/>
            <w:szCs w:val="28"/>
            <w:rtl/>
          </w:rPr>
          <w:delText xml:space="preserve"> </w:delText>
        </w:r>
      </w:del>
      <w:r w:rsidRPr="00C911B5">
        <w:rPr>
          <w:rFonts w:ascii="FrankRuehl" w:hAnsi="FrankRuehl" w:cs="FrankRuehl" w:hint="cs"/>
          <w:color w:val="000000"/>
          <w:sz w:val="28"/>
          <w:szCs w:val="28"/>
          <w:rtl/>
        </w:rPr>
        <w:t>ידי הכובש</w:t>
      </w:r>
      <w:del w:id="871" w:author="Noga Kadman" w:date="2022-12-15T10:53:00Z">
        <w:r w:rsidRPr="00C911B5" w:rsidDel="001B24AB">
          <w:rPr>
            <w:rFonts w:ascii="FrankRuehl" w:hAnsi="FrankRuehl" w:cs="FrankRuehl" w:hint="cs"/>
            <w:color w:val="000000"/>
            <w:sz w:val="28"/>
            <w:szCs w:val="28"/>
            <w:rtl/>
          </w:rPr>
          <w:delText xml:space="preserve"> </w:delText>
        </w:r>
      </w:del>
      <w:r w:rsidR="00CD0140">
        <w:rPr>
          <w:rFonts w:ascii="FrankRuehl" w:hAnsi="FrankRuehl" w:cs="FrankRuehl" w:hint="cs"/>
          <w:color w:val="000000"/>
          <w:sz w:val="28"/>
          <w:szCs w:val="28"/>
          <w:rtl/>
        </w:rPr>
        <w:t xml:space="preserve">, כמו הסיקריקון במשנה, </w:t>
      </w:r>
      <w:r w:rsidRPr="00C911B5">
        <w:rPr>
          <w:rFonts w:ascii="FrankRuehl" w:hAnsi="FrankRuehl" w:cs="FrankRuehl" w:hint="cs"/>
          <w:color w:val="000000"/>
          <w:sz w:val="28"/>
          <w:szCs w:val="28"/>
          <w:rtl/>
        </w:rPr>
        <w:t xml:space="preserve">אינה תיאור </w:t>
      </w:r>
      <w:ins w:id="872" w:author="Noga Kadman" w:date="2022-12-15T10:53:00Z">
        <w:r w:rsidR="001B24AB">
          <w:rPr>
            <w:rFonts w:ascii="FrankRuehl" w:hAnsi="FrankRuehl" w:cs="FrankRuehl" w:hint="cs"/>
            <w:color w:val="000000"/>
            <w:sz w:val="28"/>
            <w:szCs w:val="28"/>
            <w:rtl/>
          </w:rPr>
          <w:t xml:space="preserve">של </w:t>
        </w:r>
      </w:ins>
      <w:r w:rsidRPr="00C911B5">
        <w:rPr>
          <w:rFonts w:ascii="FrankRuehl" w:hAnsi="FrankRuehl" w:cs="FrankRuehl" w:hint="cs"/>
          <w:color w:val="000000"/>
          <w:sz w:val="28"/>
          <w:szCs w:val="28"/>
          <w:rtl/>
        </w:rPr>
        <w:t>מצב קיצוני ש</w:t>
      </w:r>
      <w:ins w:id="873" w:author="Noga Kadman" w:date="2022-12-15T10:53:00Z">
        <w:r w:rsidR="001B24AB">
          <w:rPr>
            <w:rFonts w:ascii="FrankRuehl" w:hAnsi="FrankRuehl" w:cs="FrankRuehl" w:hint="cs"/>
            <w:color w:val="000000"/>
            <w:sz w:val="28"/>
            <w:szCs w:val="28"/>
            <w:rtl/>
          </w:rPr>
          <w:t xml:space="preserve">בו </w:t>
        </w:r>
      </w:ins>
      <w:r w:rsidRPr="00C911B5">
        <w:rPr>
          <w:rFonts w:ascii="FrankRuehl" w:hAnsi="FrankRuehl" w:cs="FrankRuehl" w:hint="cs"/>
          <w:color w:val="000000"/>
          <w:sz w:val="28"/>
          <w:szCs w:val="28"/>
          <w:rtl/>
        </w:rPr>
        <w:t>בני אדם נוהגים אחרת מבע</w:t>
      </w:r>
      <w:del w:id="874" w:author="Noga Kadman" w:date="2022-12-15T10:54:00Z">
        <w:r w:rsidRPr="00C911B5" w:rsidDel="001B24AB">
          <w:rPr>
            <w:rFonts w:ascii="FrankRuehl" w:hAnsi="FrankRuehl" w:cs="FrankRuehl" w:hint="cs"/>
            <w:color w:val="000000"/>
            <w:sz w:val="28"/>
            <w:szCs w:val="28"/>
            <w:rtl/>
          </w:rPr>
          <w:delText>י</w:delText>
        </w:r>
      </w:del>
      <w:r w:rsidRPr="00C911B5">
        <w:rPr>
          <w:rFonts w:ascii="FrankRuehl" w:hAnsi="FrankRuehl" w:cs="FrankRuehl" w:hint="cs"/>
          <w:color w:val="000000"/>
          <w:sz w:val="28"/>
          <w:szCs w:val="28"/>
          <w:rtl/>
        </w:rPr>
        <w:t>תות שלום בשל החשש לחייהם</w:t>
      </w:r>
      <w:ins w:id="875" w:author="Noga Kadman" w:date="2022-12-15T10:55:00Z">
        <w:r w:rsidR="001B24AB">
          <w:rPr>
            <w:rFonts w:ascii="FrankRuehl" w:hAnsi="FrankRuehl" w:cs="FrankRuehl" w:hint="cs"/>
            <w:color w:val="000000"/>
            <w:sz w:val="28"/>
            <w:szCs w:val="28"/>
            <w:rtl/>
          </w:rPr>
          <w:t>;</w:t>
        </w:r>
      </w:ins>
      <w:del w:id="876" w:author="Noga Kadman" w:date="2022-12-15T10:55:00Z">
        <w:r w:rsidRPr="00C911B5" w:rsidDel="001B24AB">
          <w:rPr>
            <w:rFonts w:ascii="FrankRuehl" w:hAnsi="FrankRuehl" w:cs="FrankRuehl" w:hint="cs"/>
            <w:color w:val="000000"/>
            <w:sz w:val="28"/>
            <w:szCs w:val="28"/>
            <w:rtl/>
          </w:rPr>
          <w:delText>,</w:delText>
        </w:r>
      </w:del>
      <w:r w:rsidRPr="00C911B5">
        <w:rPr>
          <w:rFonts w:ascii="FrankRuehl" w:hAnsi="FrankRuehl" w:cs="FrankRuehl" w:hint="cs"/>
          <w:color w:val="000000"/>
          <w:sz w:val="28"/>
          <w:szCs w:val="28"/>
          <w:rtl/>
        </w:rPr>
        <w:t xml:space="preserve"> אלא שלקיחת החפץ מבעליו הראשונים </w:t>
      </w:r>
      <w:r w:rsidR="00D40001">
        <w:rPr>
          <w:rFonts w:ascii="FrankRuehl" w:hAnsi="FrankRuehl" w:cs="FrankRuehl" w:hint="cs"/>
          <w:color w:val="000000"/>
          <w:sz w:val="28"/>
          <w:szCs w:val="28"/>
          <w:rtl/>
        </w:rPr>
        <w:t>על</w:t>
      </w:r>
      <w:ins w:id="877" w:author="Noga Kadman" w:date="2022-12-15T10:55:00Z">
        <w:r w:rsidR="001B24AB">
          <w:rPr>
            <w:rFonts w:ascii="FrankRuehl" w:hAnsi="FrankRuehl" w:cs="FrankRuehl" w:hint="cs"/>
            <w:color w:val="000000"/>
            <w:sz w:val="28"/>
            <w:szCs w:val="28"/>
            <w:rtl/>
          </w:rPr>
          <w:t>-</w:t>
        </w:r>
      </w:ins>
      <w:del w:id="878" w:author="Noga Kadman" w:date="2022-12-15T10:55:00Z">
        <w:r w:rsidR="00D40001" w:rsidDel="001B24AB">
          <w:rPr>
            <w:rFonts w:ascii="FrankRuehl" w:hAnsi="FrankRuehl" w:cs="FrankRuehl" w:hint="cs"/>
            <w:color w:val="000000"/>
            <w:sz w:val="28"/>
            <w:szCs w:val="28"/>
            <w:rtl/>
          </w:rPr>
          <w:delText xml:space="preserve"> </w:delText>
        </w:r>
      </w:del>
      <w:r w:rsidR="00D40001">
        <w:rPr>
          <w:rFonts w:ascii="FrankRuehl" w:hAnsi="FrankRuehl" w:cs="FrankRuehl" w:hint="cs"/>
          <w:color w:val="000000"/>
          <w:sz w:val="28"/>
          <w:szCs w:val="28"/>
          <w:rtl/>
        </w:rPr>
        <w:t>ידי הכובש</w:t>
      </w:r>
      <w:r w:rsidRPr="00C911B5">
        <w:rPr>
          <w:rFonts w:ascii="FrankRuehl" w:hAnsi="FrankRuehl" w:cs="FrankRuehl" w:hint="cs"/>
          <w:color w:val="000000"/>
          <w:sz w:val="28"/>
          <w:szCs w:val="28"/>
          <w:rtl/>
        </w:rPr>
        <w:t xml:space="preserve"> </w:t>
      </w:r>
      <w:r w:rsidR="00F95B0F">
        <w:rPr>
          <w:rFonts w:ascii="FrankRuehl" w:hAnsi="FrankRuehl" w:cs="FrankRuehl" w:hint="cs"/>
          <w:color w:val="000000"/>
          <w:sz w:val="28"/>
          <w:szCs w:val="28"/>
          <w:rtl/>
        </w:rPr>
        <w:t xml:space="preserve">יוצר </w:t>
      </w:r>
      <w:r w:rsidRPr="00C911B5">
        <w:rPr>
          <w:rFonts w:ascii="FrankRuehl" w:hAnsi="FrankRuehl" w:cs="FrankRuehl" w:hint="cs"/>
          <w:color w:val="000000"/>
          <w:sz w:val="28"/>
          <w:szCs w:val="28"/>
          <w:rtl/>
        </w:rPr>
        <w:t>קניין מקורי בנכס</w:t>
      </w:r>
      <w:ins w:id="879" w:author="Noga Kadman" w:date="2022-12-15T10:55:00Z">
        <w:r w:rsidR="001B24AB">
          <w:rPr>
            <w:rFonts w:ascii="FrankRuehl" w:hAnsi="FrankRuehl" w:cs="FrankRuehl" w:hint="cs"/>
            <w:color w:val="000000"/>
            <w:sz w:val="28"/>
            <w:szCs w:val="28"/>
            <w:rtl/>
          </w:rPr>
          <w:t>,</w:t>
        </w:r>
      </w:ins>
      <w:r w:rsidRPr="00C911B5">
        <w:rPr>
          <w:rFonts w:ascii="FrankRuehl" w:hAnsi="FrankRuehl" w:cs="FrankRuehl" w:hint="cs"/>
          <w:color w:val="000000"/>
          <w:sz w:val="28"/>
          <w:szCs w:val="28"/>
          <w:rtl/>
        </w:rPr>
        <w:t xml:space="preserve"> הנשען על הפררוגטיבה </w:t>
      </w:r>
      <w:del w:id="880" w:author="Noga Kadman" w:date="2022-12-15T10:53:00Z">
        <w:r w:rsidRPr="00C911B5" w:rsidDel="001B24AB">
          <w:rPr>
            <w:rFonts w:ascii="FrankRuehl" w:hAnsi="FrankRuehl" w:cs="FrankRuehl" w:hint="cs"/>
            <w:color w:val="000000"/>
            <w:sz w:val="28"/>
            <w:szCs w:val="28"/>
            <w:rtl/>
          </w:rPr>
          <w:delText xml:space="preserve"> </w:delText>
        </w:r>
      </w:del>
      <w:r w:rsidRPr="00C911B5">
        <w:rPr>
          <w:rFonts w:ascii="FrankRuehl" w:hAnsi="FrankRuehl" w:cs="FrankRuehl" w:hint="cs"/>
          <w:color w:val="000000"/>
          <w:sz w:val="28"/>
          <w:szCs w:val="28"/>
          <w:rtl/>
        </w:rPr>
        <w:t>של המלך הכובש</w:t>
      </w:r>
      <w:r w:rsidR="00F95B0F">
        <w:rPr>
          <w:rFonts w:ascii="FrankRuehl" w:hAnsi="FrankRuehl" w:cs="FrankRuehl" w:hint="cs"/>
          <w:color w:val="000000"/>
          <w:sz w:val="28"/>
          <w:szCs w:val="28"/>
          <w:rtl/>
        </w:rPr>
        <w:t>. "קניין כיבוש מלחמה</w:t>
      </w:r>
      <w:r w:rsidR="00B71FA2">
        <w:rPr>
          <w:rFonts w:ascii="FrankRuehl" w:hAnsi="FrankRuehl" w:cs="FrankRuehl" w:hint="cs"/>
          <w:color w:val="000000"/>
          <w:sz w:val="28"/>
          <w:szCs w:val="28"/>
          <w:rtl/>
        </w:rPr>
        <w:t>" הוא קניין חזק</w:t>
      </w:r>
      <w:ins w:id="881" w:author="Noga Kadman" w:date="2022-12-15T10:56:00Z">
        <w:r w:rsidR="001B24AB">
          <w:rPr>
            <w:rFonts w:ascii="FrankRuehl" w:hAnsi="FrankRuehl" w:cs="FrankRuehl" w:hint="cs"/>
            <w:color w:val="000000"/>
            <w:sz w:val="28"/>
            <w:szCs w:val="28"/>
            <w:rtl/>
          </w:rPr>
          <w:t>,</w:t>
        </w:r>
      </w:ins>
      <w:r w:rsidR="00B71FA2">
        <w:rPr>
          <w:rFonts w:ascii="FrankRuehl" w:hAnsi="FrankRuehl" w:cs="FrankRuehl" w:hint="cs"/>
          <w:color w:val="000000"/>
          <w:sz w:val="28"/>
          <w:szCs w:val="28"/>
          <w:rtl/>
        </w:rPr>
        <w:t xml:space="preserve"> </w:t>
      </w:r>
      <w:del w:id="882" w:author="Noga Kadman" w:date="2022-12-15T10:53:00Z">
        <w:r w:rsidRPr="00C911B5" w:rsidDel="001B24AB">
          <w:rPr>
            <w:rFonts w:ascii="FrankRuehl" w:hAnsi="FrankRuehl" w:cs="FrankRuehl" w:hint="cs"/>
            <w:color w:val="000000"/>
            <w:sz w:val="28"/>
            <w:szCs w:val="28"/>
            <w:rtl/>
          </w:rPr>
          <w:delText xml:space="preserve"> </w:delText>
        </w:r>
      </w:del>
      <w:r w:rsidRPr="00C911B5">
        <w:rPr>
          <w:rFonts w:ascii="FrankRuehl" w:hAnsi="FrankRuehl" w:cs="FrankRuehl" w:hint="cs"/>
          <w:color w:val="000000"/>
          <w:sz w:val="28"/>
          <w:szCs w:val="28"/>
          <w:rtl/>
        </w:rPr>
        <w:t>שאינו כפוף ל"תקנות ההשבה" באבידה, בגניבה או גזילה. ואלו דבריהם:</w:t>
      </w:r>
    </w:p>
    <w:p w14:paraId="18D7B32F" w14:textId="3F4EFE9E" w:rsidR="00935C9D" w:rsidRDefault="00935C9D" w:rsidP="00935C9D">
      <w:pPr>
        <w:autoSpaceDE w:val="0"/>
        <w:autoSpaceDN w:val="0"/>
        <w:adjustRightInd w:val="0"/>
        <w:ind w:left="567" w:right="567"/>
        <w:jc w:val="both"/>
        <w:rPr>
          <w:rFonts w:ascii="FrankRuehl" w:hAnsi="FrankRuehl" w:cs="FrankRuehl"/>
          <w:color w:val="000000"/>
          <w:sz w:val="28"/>
          <w:szCs w:val="28"/>
          <w:rtl/>
        </w:rPr>
      </w:pPr>
      <w:r w:rsidRPr="00C911B5">
        <w:rPr>
          <w:rFonts w:ascii="FrankRuehl" w:hAnsi="FrankRuehl" w:cs="FrankRuehl" w:hint="cs"/>
          <w:color w:val="000000"/>
          <w:sz w:val="28"/>
          <w:szCs w:val="28"/>
          <w:rtl/>
        </w:rPr>
        <w:t>...</w:t>
      </w:r>
      <w:r w:rsidRPr="00C911B5">
        <w:rPr>
          <w:rFonts w:ascii="FrankRuehl" w:hAnsi="FrankRuehl" w:cs="FrankRuehl"/>
          <w:color w:val="000000"/>
          <w:sz w:val="28"/>
          <w:szCs w:val="28"/>
          <w:rtl/>
        </w:rPr>
        <w:t xml:space="preserve"> אבל אם שללו לגיונות בכיבוש מלחמה שזהו דין מיוחד שיש קנין ע"י כיבוש מלחמה כמבואר בגיטין ל"ח, יש לדון שאין לזה ענין להאי דינא דסימן שנ"ו, ויתכן דבכה"ג לא תיקנו שום תקנה שהזוכה מהם יהיה מחויב להחזיר, ועיי' בסנהדרין דף צ"ד ע"ב כמשק גבים שוקק בו, מה גבים הללו מעלין את האדם מטומאה לטהרה אף ממונם של ישראל כיון שנפל ביד עכו"ם מיד </w:t>
      </w:r>
      <w:r w:rsidRPr="00BB68F9">
        <w:rPr>
          <w:rFonts w:ascii="FrankRuehl" w:hAnsi="FrankRuehl" w:cs="FrankRuehl"/>
          <w:color w:val="000000"/>
          <w:spacing w:val="20"/>
          <w:sz w:val="28"/>
          <w:szCs w:val="28"/>
          <w:rtl/>
        </w:rPr>
        <w:t>טהר</w:t>
      </w:r>
      <w:r w:rsidRPr="00C911B5">
        <w:rPr>
          <w:rFonts w:ascii="FrankRuehl" w:hAnsi="FrankRuehl" w:cs="FrankRuehl"/>
          <w:color w:val="000000"/>
          <w:sz w:val="28"/>
          <w:szCs w:val="28"/>
          <w:rtl/>
        </w:rPr>
        <w:t xml:space="preserve">. </w:t>
      </w:r>
    </w:p>
    <w:p w14:paraId="34508AFB" w14:textId="2DD5C3E4" w:rsidR="00935C9D" w:rsidRPr="00C911B5" w:rsidRDefault="000F163E" w:rsidP="0092759A">
      <w:pPr>
        <w:autoSpaceDE w:val="0"/>
        <w:autoSpaceDN w:val="0"/>
        <w:adjustRightInd w:val="0"/>
        <w:ind w:right="567"/>
        <w:jc w:val="both"/>
        <w:rPr>
          <w:rFonts w:ascii="FrankRuehl" w:hAnsi="FrankRuehl" w:cs="FrankRuehl"/>
          <w:color w:val="000000"/>
          <w:sz w:val="28"/>
          <w:szCs w:val="28"/>
          <w:rtl/>
        </w:rPr>
      </w:pPr>
      <w:r>
        <w:rPr>
          <w:rFonts w:ascii="FrankRuehl" w:hAnsi="FrankRuehl" w:cs="FrankRuehl" w:hint="cs"/>
          <w:color w:val="000000"/>
          <w:sz w:val="28"/>
          <w:szCs w:val="28"/>
          <w:rtl/>
        </w:rPr>
        <w:t>על המונח החדש של "כיבוש מלחמה"</w:t>
      </w:r>
      <w:ins w:id="883" w:author="Noga Kadman" w:date="2022-12-15T10:56:00Z">
        <w:r w:rsidR="001B24AB">
          <w:rPr>
            <w:rFonts w:ascii="FrankRuehl" w:hAnsi="FrankRuehl" w:cs="FrankRuehl" w:hint="cs"/>
            <w:color w:val="000000"/>
            <w:sz w:val="28"/>
            <w:szCs w:val="28"/>
            <w:rtl/>
          </w:rPr>
          <w:t>,</w:t>
        </w:r>
      </w:ins>
      <w:r>
        <w:rPr>
          <w:rFonts w:ascii="FrankRuehl" w:hAnsi="FrankRuehl" w:cs="FrankRuehl" w:hint="cs"/>
          <w:color w:val="000000"/>
          <w:sz w:val="28"/>
          <w:szCs w:val="28"/>
          <w:rtl/>
        </w:rPr>
        <w:t xml:space="preserve"> שבכוחו לגרום "לטיהור</w:t>
      </w:r>
      <w:r w:rsidR="008A0D15">
        <w:rPr>
          <w:rFonts w:ascii="FrankRuehl" w:hAnsi="FrankRuehl" w:cs="FrankRuehl" w:hint="cs"/>
          <w:color w:val="000000"/>
          <w:sz w:val="28"/>
          <w:szCs w:val="28"/>
          <w:rtl/>
        </w:rPr>
        <w:t>"</w:t>
      </w:r>
      <w:r>
        <w:rPr>
          <w:rFonts w:ascii="FrankRuehl" w:hAnsi="FrankRuehl" w:cs="FrankRuehl" w:hint="cs"/>
          <w:color w:val="000000"/>
          <w:sz w:val="28"/>
          <w:szCs w:val="28"/>
          <w:rtl/>
        </w:rPr>
        <w:t xml:space="preserve"> הנכס</w:t>
      </w:r>
      <w:ins w:id="884" w:author="Noga Kadman" w:date="2022-12-15T10:56:00Z">
        <w:r w:rsidR="001B24AB">
          <w:rPr>
            <w:rFonts w:ascii="FrankRuehl" w:hAnsi="FrankRuehl" w:cs="FrankRuehl" w:hint="cs"/>
            <w:color w:val="000000"/>
            <w:sz w:val="28"/>
            <w:szCs w:val="28"/>
            <w:rtl/>
          </w:rPr>
          <w:t>,</w:t>
        </w:r>
      </w:ins>
      <w:r>
        <w:rPr>
          <w:rFonts w:ascii="FrankRuehl" w:hAnsi="FrankRuehl" w:cs="FrankRuehl" w:hint="cs"/>
          <w:color w:val="000000"/>
          <w:sz w:val="28"/>
          <w:szCs w:val="28"/>
          <w:rtl/>
        </w:rPr>
        <w:t xml:space="preserve"> נקדיש דברינו להלן.</w:t>
      </w:r>
    </w:p>
    <w:p w14:paraId="486EFBFE" w14:textId="77777777" w:rsidR="00D4285A" w:rsidRPr="00C911B5" w:rsidRDefault="00D4285A" w:rsidP="00F95467">
      <w:pPr>
        <w:autoSpaceDE w:val="0"/>
        <w:autoSpaceDN w:val="0"/>
        <w:adjustRightInd w:val="0"/>
        <w:jc w:val="both"/>
        <w:rPr>
          <w:rFonts w:ascii="FrankRuehl" w:hAnsi="FrankRuehl" w:cs="FrankRuehl"/>
          <w:color w:val="000000"/>
          <w:sz w:val="28"/>
          <w:szCs w:val="28"/>
          <w:rtl/>
        </w:rPr>
      </w:pPr>
    </w:p>
    <w:p w14:paraId="0E296CDC" w14:textId="40D05DE3" w:rsidR="00627DDB" w:rsidRPr="0092759A" w:rsidRDefault="00275327" w:rsidP="0092759A">
      <w:pPr>
        <w:pStyle w:val="a6"/>
        <w:numPr>
          <w:ilvl w:val="0"/>
          <w:numId w:val="5"/>
        </w:numPr>
        <w:autoSpaceDE w:val="0"/>
        <w:autoSpaceDN w:val="0"/>
        <w:adjustRightInd w:val="0"/>
        <w:ind w:left="357" w:hanging="357"/>
        <w:jc w:val="both"/>
        <w:rPr>
          <w:rFonts w:ascii="FrankRuehl" w:hAnsi="FrankRuehl" w:cs="FrankRuehl"/>
          <w:b/>
          <w:bCs/>
          <w:color w:val="000000"/>
          <w:sz w:val="28"/>
          <w:szCs w:val="28"/>
          <w:rtl/>
        </w:rPr>
      </w:pPr>
      <w:r w:rsidRPr="00C911B5">
        <w:rPr>
          <w:rFonts w:ascii="FrankRuehl" w:hAnsi="FrankRuehl" w:cs="FrankRuehl" w:hint="cs"/>
          <w:b/>
          <w:bCs/>
          <w:color w:val="000000"/>
          <w:sz w:val="28"/>
          <w:szCs w:val="28"/>
          <w:rtl/>
        </w:rPr>
        <w:t xml:space="preserve">"טיהור" נכס שנבזז במלחמה </w:t>
      </w:r>
      <w:r w:rsidRPr="00C911B5">
        <w:rPr>
          <w:rFonts w:ascii="FrankRuehl" w:hAnsi="FrankRuehl" w:cs="FrankRuehl"/>
          <w:b/>
          <w:bCs/>
          <w:color w:val="000000"/>
          <w:sz w:val="28"/>
          <w:szCs w:val="28"/>
          <w:rtl/>
        </w:rPr>
        <w:t>–</w:t>
      </w:r>
      <w:r w:rsidRPr="00C911B5">
        <w:rPr>
          <w:rFonts w:ascii="FrankRuehl" w:hAnsi="FrankRuehl" w:cs="FrankRuehl" w:hint="cs"/>
          <w:b/>
          <w:bCs/>
          <w:color w:val="000000"/>
          <w:sz w:val="28"/>
          <w:szCs w:val="28"/>
          <w:rtl/>
        </w:rPr>
        <w:t xml:space="preserve"> מה משמעו</w:t>
      </w:r>
      <w:r w:rsidR="001A52B9" w:rsidRPr="00C911B5">
        <w:rPr>
          <w:rFonts w:ascii="FrankRuehl" w:hAnsi="FrankRuehl" w:cs="FrankRuehl" w:hint="cs"/>
          <w:b/>
          <w:bCs/>
          <w:color w:val="000000"/>
          <w:sz w:val="28"/>
          <w:szCs w:val="28"/>
          <w:rtl/>
        </w:rPr>
        <w:t>?</w:t>
      </w:r>
      <w:r w:rsidR="00B17CE5" w:rsidRPr="00C911B5">
        <w:rPr>
          <w:rFonts w:ascii="FrankRuehl" w:hAnsi="FrankRuehl" w:cs="FrankRuehl" w:hint="cs"/>
          <w:b/>
          <w:bCs/>
          <w:color w:val="000000"/>
          <w:sz w:val="28"/>
          <w:szCs w:val="28"/>
          <w:rtl/>
        </w:rPr>
        <w:t xml:space="preserve"> הדעות החלוקות</w:t>
      </w:r>
    </w:p>
    <w:p w14:paraId="3B40E7FE" w14:textId="55C3DD82" w:rsidR="00373017" w:rsidRPr="00C911B5" w:rsidRDefault="00373017" w:rsidP="001B24AB">
      <w:pPr>
        <w:ind w:right="567"/>
        <w:jc w:val="both"/>
        <w:rPr>
          <w:rFonts w:ascii="FrankRuehl" w:hAnsi="FrankRuehl" w:cs="FrankRuehl"/>
          <w:sz w:val="28"/>
          <w:szCs w:val="28"/>
          <w:rtl/>
        </w:rPr>
      </w:pPr>
      <w:r w:rsidRPr="00C911B5">
        <w:rPr>
          <w:rFonts w:ascii="FrankRuehl" w:hAnsi="FrankRuehl" w:cs="FrankRuehl" w:hint="cs"/>
          <w:sz w:val="28"/>
          <w:szCs w:val="28"/>
          <w:rtl/>
        </w:rPr>
        <w:t xml:space="preserve">הרעיון של "שלילת" נכסים </w:t>
      </w:r>
      <w:ins w:id="885" w:author="Noga Kadman" w:date="2022-12-15T10:57:00Z">
        <w:r w:rsidR="001B24AB" w:rsidRPr="00C911B5">
          <w:rPr>
            <w:rFonts w:ascii="FrankRuehl" w:hAnsi="FrankRuehl" w:cs="FrankRuehl" w:hint="cs"/>
            <w:sz w:val="28"/>
            <w:szCs w:val="28"/>
            <w:rtl/>
          </w:rPr>
          <w:t>באופן מוחלט מבעלי</w:t>
        </w:r>
        <w:r w:rsidR="001B24AB">
          <w:rPr>
            <w:rFonts w:ascii="FrankRuehl" w:hAnsi="FrankRuehl" w:cs="FrankRuehl" w:hint="cs"/>
            <w:sz w:val="28"/>
            <w:szCs w:val="28"/>
            <w:rtl/>
          </w:rPr>
          <w:t>הם</w:t>
        </w:r>
        <w:r w:rsidR="001B24AB" w:rsidRPr="00C911B5">
          <w:rPr>
            <w:rFonts w:ascii="FrankRuehl" w:hAnsi="FrankRuehl" w:cs="FrankRuehl" w:hint="cs"/>
            <w:sz w:val="28"/>
            <w:szCs w:val="28"/>
            <w:rtl/>
          </w:rPr>
          <w:t xml:space="preserve"> </w:t>
        </w:r>
      </w:ins>
      <w:r w:rsidRPr="00C911B5">
        <w:rPr>
          <w:rFonts w:ascii="FrankRuehl" w:hAnsi="FrankRuehl" w:cs="FrankRuehl" w:hint="cs"/>
          <w:sz w:val="28"/>
          <w:szCs w:val="28"/>
          <w:rtl/>
        </w:rPr>
        <w:t xml:space="preserve">בשעת מלחמה </w:t>
      </w:r>
      <w:del w:id="886" w:author="Noga Kadman" w:date="2022-12-15T10:57:00Z">
        <w:r w:rsidRPr="00C911B5" w:rsidDel="001B24AB">
          <w:rPr>
            <w:rFonts w:ascii="FrankRuehl" w:hAnsi="FrankRuehl" w:cs="FrankRuehl" w:hint="cs"/>
            <w:sz w:val="28"/>
            <w:szCs w:val="28"/>
            <w:rtl/>
          </w:rPr>
          <w:delText xml:space="preserve">מבעלי נכס באופן מוחלט </w:delText>
        </w:r>
      </w:del>
      <w:r w:rsidRPr="00C911B5">
        <w:rPr>
          <w:rFonts w:ascii="FrankRuehl" w:hAnsi="FrankRuehl" w:cs="FrankRuehl" w:hint="cs"/>
          <w:sz w:val="28"/>
          <w:szCs w:val="28"/>
          <w:rtl/>
        </w:rPr>
        <w:t>מכונה</w:t>
      </w:r>
      <w:r w:rsidR="00351924">
        <w:rPr>
          <w:rFonts w:ascii="FrankRuehl" w:hAnsi="FrankRuehl" w:cs="FrankRuehl" w:hint="cs"/>
          <w:sz w:val="28"/>
          <w:szCs w:val="28"/>
          <w:rtl/>
        </w:rPr>
        <w:t xml:space="preserve"> </w:t>
      </w:r>
      <w:del w:id="887" w:author="Noga Kadman" w:date="2022-12-15T10:57:00Z">
        <w:r w:rsidR="00351924" w:rsidDel="001B24AB">
          <w:rPr>
            <w:rFonts w:ascii="FrankRuehl" w:hAnsi="FrankRuehl" w:cs="FrankRuehl" w:hint="cs"/>
            <w:sz w:val="28"/>
            <w:szCs w:val="28"/>
            <w:rtl/>
          </w:rPr>
          <w:delText>-</w:delText>
        </w:r>
        <w:r w:rsidRPr="00C911B5" w:rsidDel="001B24AB">
          <w:rPr>
            <w:rFonts w:ascii="FrankRuehl" w:hAnsi="FrankRuehl" w:cs="FrankRuehl" w:hint="cs"/>
            <w:sz w:val="28"/>
            <w:szCs w:val="28"/>
            <w:rtl/>
          </w:rPr>
          <w:delText xml:space="preserve"> </w:delText>
        </w:r>
      </w:del>
      <w:r w:rsidR="00351924">
        <w:rPr>
          <w:rFonts w:ascii="FrankRuehl" w:hAnsi="FrankRuehl" w:cs="FrankRuehl" w:hint="cs"/>
          <w:sz w:val="28"/>
          <w:szCs w:val="28"/>
          <w:rtl/>
        </w:rPr>
        <w:t>"</w:t>
      </w:r>
      <w:r w:rsidRPr="00C911B5">
        <w:rPr>
          <w:rFonts w:ascii="FrankRuehl" w:hAnsi="FrankRuehl" w:cs="FrankRuehl" w:hint="cs"/>
          <w:sz w:val="28"/>
          <w:szCs w:val="28"/>
          <w:rtl/>
        </w:rPr>
        <w:t>טיהור</w:t>
      </w:r>
      <w:r w:rsidR="00351924">
        <w:rPr>
          <w:rFonts w:ascii="FrankRuehl" w:hAnsi="FrankRuehl" w:cs="FrankRuehl" w:hint="cs"/>
          <w:sz w:val="28"/>
          <w:szCs w:val="28"/>
          <w:rtl/>
        </w:rPr>
        <w:t>"</w:t>
      </w:r>
      <w:ins w:id="888" w:author="Noga Kadman" w:date="2022-12-15T10:58:00Z">
        <w:r w:rsidR="001B24AB">
          <w:rPr>
            <w:rFonts w:ascii="FrankRuehl" w:hAnsi="FrankRuehl" w:cs="FrankRuehl" w:hint="cs"/>
            <w:sz w:val="28"/>
            <w:szCs w:val="28"/>
            <w:rtl/>
          </w:rPr>
          <w:t>,</w:t>
        </w:r>
      </w:ins>
      <w:r w:rsidRPr="00C911B5">
        <w:rPr>
          <w:rFonts w:ascii="FrankRuehl" w:hAnsi="FrankRuehl" w:cs="FrankRuehl" w:hint="cs"/>
          <w:sz w:val="28"/>
          <w:szCs w:val="28"/>
          <w:rtl/>
        </w:rPr>
        <w:t xml:space="preserve"> ונמצא כבר בתלמודים בשני </w:t>
      </w:r>
      <w:r w:rsidR="00D71FEC" w:rsidRPr="00C911B5">
        <w:rPr>
          <w:rFonts w:ascii="FrankRuehl" w:hAnsi="FrankRuehl" w:cs="FrankRuehl" w:hint="cs"/>
          <w:sz w:val="28"/>
          <w:szCs w:val="28"/>
          <w:rtl/>
        </w:rPr>
        <w:t>היבטים</w:t>
      </w:r>
      <w:r w:rsidR="00042E95" w:rsidRPr="00C911B5">
        <w:rPr>
          <w:rFonts w:ascii="FrankRuehl" w:hAnsi="FrankRuehl" w:cs="FrankRuehl" w:hint="cs"/>
          <w:sz w:val="28"/>
          <w:szCs w:val="28"/>
          <w:rtl/>
        </w:rPr>
        <w:t>:</w:t>
      </w:r>
    </w:p>
    <w:p w14:paraId="3EB83AC8" w14:textId="72DB8E6E" w:rsidR="00543C0A" w:rsidRPr="00C911B5" w:rsidRDefault="00543C0A" w:rsidP="001B24AB">
      <w:pPr>
        <w:jc w:val="both"/>
        <w:rPr>
          <w:rFonts w:cs="FrankRuehl"/>
          <w:sz w:val="28"/>
          <w:szCs w:val="28"/>
          <w:rtl/>
        </w:rPr>
      </w:pPr>
      <w:r w:rsidRPr="00C911B5">
        <w:rPr>
          <w:rFonts w:cs="FrankRuehl" w:hint="cs"/>
          <w:sz w:val="28"/>
          <w:szCs w:val="28"/>
          <w:rtl/>
        </w:rPr>
        <w:t>ההיבט הראשון</w:t>
      </w:r>
      <w:ins w:id="889" w:author="Noga Kadman" w:date="2022-12-15T10:58:00Z">
        <w:r w:rsidR="001B24AB">
          <w:rPr>
            <w:rFonts w:cs="FrankRuehl" w:hint="cs"/>
            <w:sz w:val="28"/>
            <w:szCs w:val="28"/>
            <w:rtl/>
          </w:rPr>
          <w:t>,</w:t>
        </w:r>
      </w:ins>
      <w:r w:rsidRPr="00C911B5">
        <w:rPr>
          <w:rFonts w:cs="FrankRuehl" w:hint="cs"/>
          <w:sz w:val="28"/>
          <w:szCs w:val="28"/>
          <w:rtl/>
        </w:rPr>
        <w:t xml:space="preserve"> של היחסים בין האומות, </w:t>
      </w:r>
      <w:r w:rsidR="00351924">
        <w:rPr>
          <w:rFonts w:cs="FrankRuehl" w:hint="cs"/>
          <w:sz w:val="28"/>
          <w:szCs w:val="28"/>
          <w:rtl/>
        </w:rPr>
        <w:t>נ</w:t>
      </w:r>
      <w:r w:rsidRPr="00C911B5">
        <w:rPr>
          <w:rFonts w:cs="FrankRuehl" w:hint="cs"/>
          <w:sz w:val="28"/>
          <w:szCs w:val="28"/>
          <w:rtl/>
        </w:rPr>
        <w:t xml:space="preserve">מצא במקרא עצמו. </w:t>
      </w:r>
      <w:r w:rsidRPr="00C911B5">
        <w:rPr>
          <w:rFonts w:cs="FrankRuehl"/>
          <w:sz w:val="28"/>
          <w:szCs w:val="28"/>
          <w:rtl/>
        </w:rPr>
        <w:t>בספר במדבר מתוארת מלחמת ישראל בסיחון מלך האמורי</w:t>
      </w:r>
      <w:ins w:id="890" w:author="Noga Kadman" w:date="2022-12-15T10:58:00Z">
        <w:r w:rsidR="001B24AB">
          <w:rPr>
            <w:rFonts w:cs="FrankRuehl" w:hint="cs"/>
            <w:sz w:val="28"/>
            <w:szCs w:val="28"/>
            <w:rtl/>
          </w:rPr>
          <w:t>,</w:t>
        </w:r>
      </w:ins>
      <w:r w:rsidRPr="00C911B5">
        <w:rPr>
          <w:rFonts w:cs="FrankRuehl"/>
          <w:sz w:val="28"/>
          <w:szCs w:val="28"/>
          <w:rtl/>
        </w:rPr>
        <w:t xml:space="preserve"> שבסיומה כבש ישראל את העיר חשבון מיד האמורי. המקרא מוסיף את ההיגד הבא</w:t>
      </w:r>
      <w:r w:rsidRPr="00C911B5">
        <w:rPr>
          <w:rFonts w:cs="FrankRuehl" w:hint="cs"/>
          <w:sz w:val="28"/>
          <w:szCs w:val="28"/>
          <w:rtl/>
        </w:rPr>
        <w:t xml:space="preserve"> (</w:t>
      </w:r>
      <w:r w:rsidRPr="00C911B5">
        <w:rPr>
          <w:rFonts w:cs="FrankRuehl"/>
          <w:sz w:val="28"/>
          <w:szCs w:val="28"/>
          <w:rtl/>
        </w:rPr>
        <w:t>במדבר</w:t>
      </w:r>
      <w:ins w:id="891" w:author="Noga Kadman" w:date="2022-12-15T21:51:00Z">
        <w:r w:rsidR="004229D3">
          <w:rPr>
            <w:rFonts w:cs="FrankRuehl" w:hint="cs"/>
            <w:sz w:val="28"/>
            <w:szCs w:val="28"/>
            <w:rtl/>
          </w:rPr>
          <w:t xml:space="preserve"> </w:t>
        </w:r>
      </w:ins>
      <w:del w:id="892" w:author="Noga Kadman" w:date="2022-12-15T10:57:00Z">
        <w:r w:rsidRPr="00C911B5" w:rsidDel="001B24AB">
          <w:rPr>
            <w:rFonts w:cs="FrankRuehl"/>
            <w:sz w:val="28"/>
            <w:szCs w:val="28"/>
            <w:rtl/>
          </w:rPr>
          <w:delText xml:space="preserve"> </w:delText>
        </w:r>
      </w:del>
      <w:r w:rsidRPr="00C911B5">
        <w:rPr>
          <w:rFonts w:cs="FrankRuehl"/>
          <w:sz w:val="28"/>
          <w:szCs w:val="28"/>
          <w:rtl/>
        </w:rPr>
        <w:t>פרק כא</w:t>
      </w:r>
      <w:r w:rsidRPr="00C911B5">
        <w:rPr>
          <w:rFonts w:cs="FrankRuehl" w:hint="cs"/>
          <w:sz w:val="28"/>
          <w:szCs w:val="28"/>
          <w:rtl/>
        </w:rPr>
        <w:t>, כו):</w:t>
      </w:r>
    </w:p>
    <w:p w14:paraId="59CDCAC7" w14:textId="1398ADBE" w:rsidR="00543C0A" w:rsidRPr="0092759A" w:rsidRDefault="00543C0A" w:rsidP="0092759A">
      <w:pPr>
        <w:ind w:left="567" w:right="284"/>
        <w:jc w:val="both"/>
        <w:rPr>
          <w:rFonts w:cs="FrankRuehl"/>
          <w:b/>
          <w:bCs/>
          <w:sz w:val="28"/>
          <w:szCs w:val="28"/>
          <w:rtl/>
        </w:rPr>
      </w:pPr>
      <w:r w:rsidRPr="0092759A">
        <w:rPr>
          <w:rFonts w:cs="FrankRuehl"/>
          <w:sz w:val="28"/>
          <w:szCs w:val="28"/>
          <w:rtl/>
        </w:rPr>
        <w:t>כִּי חֶשְׁבּוֹן עִיר סִיחֹן מֶלֶךְ הָאֱמֹרִי הִוא וְהוּא נִלְחַם בְּמֶלֶךְ מוֹאָב הָרִאשׁוֹן וַיִּקַּח אֶת כָּל אַרְצוֹ מִיָּדוֹ עַד אַרְנֹן</w:t>
      </w:r>
      <w:r w:rsidRPr="00C911B5">
        <w:rPr>
          <w:rFonts w:cs="FrankRuehl"/>
          <w:b/>
          <w:bCs/>
          <w:sz w:val="28"/>
          <w:szCs w:val="28"/>
          <w:rtl/>
        </w:rPr>
        <w:t>:</w:t>
      </w:r>
    </w:p>
    <w:p w14:paraId="761ABCA8" w14:textId="02D94C44" w:rsidR="00543C0A" w:rsidRPr="00C911B5" w:rsidRDefault="00543C0A" w:rsidP="0092759A">
      <w:pPr>
        <w:jc w:val="both"/>
        <w:rPr>
          <w:rFonts w:cs="FrankRuehl"/>
          <w:sz w:val="28"/>
          <w:szCs w:val="28"/>
          <w:rtl/>
        </w:rPr>
      </w:pPr>
      <w:r w:rsidRPr="00C911B5">
        <w:rPr>
          <w:rFonts w:cs="FrankRuehl" w:hint="cs"/>
          <w:sz w:val="28"/>
          <w:szCs w:val="28"/>
          <w:rtl/>
        </w:rPr>
        <w:t>גם יפתח נדרש, לפי ספר שופטים, למשא ולמתן עם מלך בני עמון</w:t>
      </w:r>
      <w:del w:id="893" w:author="Noga Kadman" w:date="2022-12-15T10:58:00Z">
        <w:r w:rsidRPr="00C911B5" w:rsidDel="001B24AB">
          <w:rPr>
            <w:rFonts w:cs="FrankRuehl" w:hint="cs"/>
            <w:sz w:val="28"/>
            <w:szCs w:val="28"/>
            <w:rtl/>
          </w:rPr>
          <w:delText xml:space="preserve"> </w:delText>
        </w:r>
      </w:del>
      <w:r w:rsidRPr="00C911B5">
        <w:rPr>
          <w:rFonts w:cs="FrankRuehl" w:hint="cs"/>
          <w:sz w:val="28"/>
          <w:szCs w:val="28"/>
          <w:rtl/>
        </w:rPr>
        <w:t xml:space="preserve"> בנקודה "בינלאומית-פומבית" זו (שופטים, יא, כא-כז):</w:t>
      </w:r>
    </w:p>
    <w:p w14:paraId="5F8B379C" w14:textId="1225205B" w:rsidR="00543C0A" w:rsidRPr="00C911B5" w:rsidRDefault="00543C0A" w:rsidP="0092759A">
      <w:pPr>
        <w:ind w:left="567" w:right="284"/>
        <w:jc w:val="both"/>
        <w:rPr>
          <w:rFonts w:cs="FrankRuehl"/>
          <w:sz w:val="28"/>
          <w:szCs w:val="28"/>
          <w:rtl/>
        </w:rPr>
      </w:pPr>
      <w:r w:rsidRPr="0092759A">
        <w:rPr>
          <w:rFonts w:ascii="Tahoma" w:hAnsi="Tahoma" w:cs="FrankRuehl"/>
          <w:color w:val="000000"/>
          <w:sz w:val="28"/>
          <w:szCs w:val="28"/>
          <w:rtl/>
        </w:rPr>
        <w:t>וַיֹּאמֶר מֶלֶךְ בְּנֵי עַמּוֹן אֶל מַלְאֲכֵי יִפְתָּח כִּי לָקַח יִשְׂרָאֵל אֶת אַרְצִי בַּעֲלוֹתוֹ מִמִּצְרַיִם מֵאַרְנוֹן וְעַד הַיַּבֹּק וְעַד הַיַּרְדֵּן וְעַתָּה הָשִׁיבָה אֶתְהֶן בְּשָׁלוֹם:</w:t>
      </w:r>
      <w:r w:rsidRPr="0092759A">
        <w:rPr>
          <w:rFonts w:ascii="Tahoma" w:hAnsi="Tahoma" w:cs="FrankRuehl" w:hint="cs"/>
          <w:color w:val="000000"/>
          <w:sz w:val="28"/>
          <w:szCs w:val="28"/>
          <w:rtl/>
        </w:rPr>
        <w:t xml:space="preserve"> ...</w:t>
      </w:r>
      <w:ins w:id="894" w:author="Noga Kadman" w:date="2022-12-14T16:50:00Z">
        <w:r w:rsidR="00C634C8">
          <w:rPr>
            <w:rFonts w:ascii="Tahoma" w:hAnsi="Tahoma" w:cs="FrankRuehl" w:hint="cs"/>
            <w:color w:val="000000"/>
            <w:sz w:val="28"/>
            <w:szCs w:val="28"/>
            <w:rtl/>
          </w:rPr>
          <w:t xml:space="preserve"> </w:t>
        </w:r>
      </w:ins>
      <w:r w:rsidRPr="0092759A">
        <w:rPr>
          <w:rFonts w:ascii="Tahoma" w:hAnsi="Tahoma" w:cs="FrankRuehl"/>
          <w:color w:val="000000"/>
          <w:sz w:val="28"/>
          <w:szCs w:val="28"/>
          <w:rtl/>
        </w:rPr>
        <w:t>וַיֹּאמֶר לוֹ כֹּה אָמַר יִפְתָּח לֹא לָקַח יִשְׂרָאֵל אֶת אֶרֶץ מוֹאָב וְאֶת אֶרֶץ בְּנֵי עַמּוֹן:</w:t>
      </w:r>
      <w:r w:rsidRPr="0092759A">
        <w:rPr>
          <w:rFonts w:cs="FrankRuehl" w:hint="cs"/>
          <w:sz w:val="28"/>
          <w:szCs w:val="28"/>
          <w:rtl/>
        </w:rPr>
        <w:t xml:space="preserve"> </w:t>
      </w:r>
    </w:p>
    <w:p w14:paraId="0E4F58A2" w14:textId="7563DA2C" w:rsidR="00BB68F9" w:rsidDel="003E3A2C" w:rsidRDefault="00543C0A" w:rsidP="001A1AEE">
      <w:pPr>
        <w:pStyle w:val="1"/>
        <w:spacing w:line="240" w:lineRule="auto"/>
        <w:jc w:val="both"/>
        <w:rPr>
          <w:del w:id="895" w:author="Noga Kadman" w:date="2022-12-16T08:53:00Z"/>
          <w:rFonts w:cs="FrankRuehl"/>
          <w:b w:val="0"/>
          <w:bCs w:val="0"/>
          <w:sz w:val="28"/>
          <w:szCs w:val="28"/>
          <w:rtl/>
        </w:rPr>
      </w:pPr>
      <w:r w:rsidRPr="00C911B5">
        <w:rPr>
          <w:rFonts w:cs="FrankRuehl" w:hint="cs"/>
          <w:b w:val="0"/>
          <w:bCs w:val="0"/>
          <w:sz w:val="28"/>
          <w:szCs w:val="28"/>
          <w:rtl/>
        </w:rPr>
        <w:lastRenderedPageBreak/>
        <w:t xml:space="preserve">תשובת יפתח למלך בני עמון מבוססת </w:t>
      </w:r>
      <w:r w:rsidR="00351924">
        <w:rPr>
          <w:rFonts w:cs="FrankRuehl" w:hint="cs"/>
          <w:b w:val="0"/>
          <w:bCs w:val="0"/>
          <w:sz w:val="28"/>
          <w:szCs w:val="28"/>
          <w:rtl/>
        </w:rPr>
        <w:t xml:space="preserve">אף היא </w:t>
      </w:r>
      <w:r w:rsidRPr="00C911B5">
        <w:rPr>
          <w:rFonts w:cs="FrankRuehl" w:hint="cs"/>
          <w:b w:val="0"/>
          <w:bCs w:val="0"/>
          <w:sz w:val="28"/>
          <w:szCs w:val="28"/>
          <w:rtl/>
        </w:rPr>
        <w:t>על הפסוק המצוטט בספר במדבר</w:t>
      </w:r>
      <w:ins w:id="896" w:author="Noga Kadman" w:date="2022-12-15T11:02:00Z">
        <w:r w:rsidR="001B24AB">
          <w:rPr>
            <w:rFonts w:cs="FrankRuehl" w:hint="cs"/>
            <w:b w:val="0"/>
            <w:bCs w:val="0"/>
            <w:sz w:val="28"/>
            <w:szCs w:val="28"/>
            <w:rtl/>
          </w:rPr>
          <w:t>:</w:t>
        </w:r>
      </w:ins>
      <w:del w:id="897" w:author="Noga Kadman" w:date="2022-12-15T11:02:00Z">
        <w:r w:rsidR="001B1F0F" w:rsidDel="001B24AB">
          <w:rPr>
            <w:rFonts w:cs="FrankRuehl" w:hint="cs"/>
            <w:b w:val="0"/>
            <w:bCs w:val="0"/>
            <w:sz w:val="28"/>
            <w:szCs w:val="28"/>
            <w:rtl/>
          </w:rPr>
          <w:delText>.</w:delText>
        </w:r>
      </w:del>
      <w:r w:rsidR="001B1F0F">
        <w:rPr>
          <w:rFonts w:cs="FrankRuehl" w:hint="cs"/>
          <w:b w:val="0"/>
          <w:bCs w:val="0"/>
          <w:sz w:val="28"/>
          <w:szCs w:val="28"/>
          <w:rtl/>
        </w:rPr>
        <w:t xml:space="preserve"> </w:t>
      </w:r>
      <w:r w:rsidR="0092759A">
        <w:rPr>
          <w:rFonts w:cs="FrankRuehl" w:hint="cs"/>
          <w:b w:val="0"/>
          <w:bCs w:val="0"/>
          <w:sz w:val="28"/>
          <w:szCs w:val="28"/>
          <w:rtl/>
        </w:rPr>
        <w:t>סיחון מלך חשבון הוא</w:t>
      </w:r>
      <w:r w:rsidR="001B1F0F">
        <w:rPr>
          <w:rFonts w:cs="FrankRuehl" w:hint="cs"/>
          <w:b w:val="0"/>
          <w:bCs w:val="0"/>
          <w:sz w:val="28"/>
          <w:szCs w:val="28"/>
          <w:rtl/>
        </w:rPr>
        <w:t xml:space="preserve"> </w:t>
      </w:r>
      <w:r w:rsidR="0092759A">
        <w:rPr>
          <w:rFonts w:cs="FrankRuehl" w:hint="cs"/>
          <w:b w:val="0"/>
          <w:bCs w:val="0"/>
          <w:sz w:val="28"/>
          <w:szCs w:val="28"/>
          <w:rtl/>
        </w:rPr>
        <w:t>ש</w:t>
      </w:r>
      <w:r w:rsidR="001B1F0F">
        <w:rPr>
          <w:rFonts w:cs="FrankRuehl" w:hint="cs"/>
          <w:b w:val="0"/>
          <w:bCs w:val="0"/>
          <w:sz w:val="28"/>
          <w:szCs w:val="28"/>
          <w:rtl/>
        </w:rPr>
        <w:t>לקח מבני עמון</w:t>
      </w:r>
      <w:ins w:id="898" w:author="Noga Kadman" w:date="2022-12-15T11:01:00Z">
        <w:r w:rsidR="001B24AB">
          <w:rPr>
            <w:rFonts w:cs="FrankRuehl" w:hint="cs"/>
            <w:b w:val="0"/>
            <w:bCs w:val="0"/>
            <w:sz w:val="28"/>
            <w:szCs w:val="28"/>
            <w:rtl/>
          </w:rPr>
          <w:t xml:space="preserve"> את השטח</w:t>
        </w:r>
      </w:ins>
      <w:r w:rsidR="001B1F0F">
        <w:rPr>
          <w:rFonts w:cs="FrankRuehl" w:hint="cs"/>
          <w:b w:val="0"/>
          <w:bCs w:val="0"/>
          <w:sz w:val="28"/>
          <w:szCs w:val="28"/>
          <w:rtl/>
        </w:rPr>
        <w:t xml:space="preserve">, וישראל כבשו </w:t>
      </w:r>
      <w:del w:id="899" w:author="Noga Kadman" w:date="2022-12-15T11:01:00Z">
        <w:r w:rsidR="001B1F0F" w:rsidDel="001B24AB">
          <w:rPr>
            <w:rFonts w:cs="FrankRuehl" w:hint="cs"/>
            <w:b w:val="0"/>
            <w:bCs w:val="0"/>
            <w:sz w:val="28"/>
            <w:szCs w:val="28"/>
            <w:rtl/>
          </w:rPr>
          <w:delText xml:space="preserve">את השטח </w:delText>
        </w:r>
      </w:del>
      <w:ins w:id="900" w:author="Noga Kadman" w:date="2022-12-15T11:01:00Z">
        <w:r w:rsidR="001B24AB">
          <w:rPr>
            <w:rFonts w:cs="FrankRuehl" w:hint="cs"/>
            <w:b w:val="0"/>
            <w:bCs w:val="0"/>
            <w:sz w:val="28"/>
            <w:szCs w:val="28"/>
            <w:rtl/>
          </w:rPr>
          <w:t xml:space="preserve">אותו </w:t>
        </w:r>
      </w:ins>
      <w:del w:id="901" w:author="Noga Kadman" w:date="2022-12-15T11:02:00Z">
        <w:r w:rsidR="001B1F0F" w:rsidDel="00623CF9">
          <w:rPr>
            <w:rFonts w:cs="FrankRuehl" w:hint="cs"/>
            <w:b w:val="0"/>
            <w:bCs w:val="0"/>
            <w:sz w:val="28"/>
            <w:szCs w:val="28"/>
            <w:rtl/>
          </w:rPr>
          <w:delText xml:space="preserve">הזה </w:delText>
        </w:r>
      </w:del>
      <w:r w:rsidR="0092759A">
        <w:rPr>
          <w:rFonts w:cs="FrankRuehl" w:hint="cs"/>
          <w:b w:val="0"/>
          <w:bCs w:val="0"/>
          <w:sz w:val="28"/>
          <w:szCs w:val="28"/>
          <w:rtl/>
        </w:rPr>
        <w:t>מהאמורי, ממלכתו של סיחון</w:t>
      </w:r>
      <w:r w:rsidR="001B1F0F">
        <w:rPr>
          <w:rFonts w:cs="FrankRuehl" w:hint="cs"/>
          <w:b w:val="0"/>
          <w:bCs w:val="0"/>
          <w:sz w:val="28"/>
          <w:szCs w:val="28"/>
          <w:rtl/>
        </w:rPr>
        <w:t>.</w:t>
      </w:r>
      <w:r w:rsidRPr="00C911B5">
        <w:rPr>
          <w:rFonts w:cs="FrankRuehl" w:hint="cs"/>
          <w:b w:val="0"/>
          <w:bCs w:val="0"/>
          <w:sz w:val="28"/>
          <w:szCs w:val="28"/>
          <w:rtl/>
        </w:rPr>
        <w:t xml:space="preserve"> </w:t>
      </w:r>
      <w:r w:rsidR="001B1F0F">
        <w:rPr>
          <w:rFonts w:cs="FrankRuehl" w:hint="cs"/>
          <w:b w:val="0"/>
          <w:bCs w:val="0"/>
          <w:sz w:val="28"/>
          <w:szCs w:val="28"/>
          <w:rtl/>
        </w:rPr>
        <w:t>סיפור</w:t>
      </w:r>
      <w:r w:rsidRPr="00C911B5">
        <w:rPr>
          <w:rFonts w:cs="FrankRuehl"/>
          <w:b w:val="0"/>
          <w:bCs w:val="0"/>
          <w:sz w:val="28"/>
          <w:szCs w:val="28"/>
          <w:rtl/>
        </w:rPr>
        <w:t xml:space="preserve"> דברי</w:t>
      </w:r>
      <w:del w:id="902" w:author="Noga Kadman" w:date="2022-12-15T11:04:00Z">
        <w:r w:rsidRPr="00C911B5" w:rsidDel="001A1AEE">
          <w:rPr>
            <w:rFonts w:cs="FrankRuehl"/>
            <w:b w:val="0"/>
            <w:bCs w:val="0"/>
            <w:sz w:val="28"/>
            <w:szCs w:val="28"/>
          </w:rPr>
          <w:delText>-</w:delText>
        </w:r>
      </w:del>
      <w:ins w:id="903" w:author="Noga Kadman" w:date="2022-12-15T11:05:00Z">
        <w:r w:rsidR="001A1AEE">
          <w:rPr>
            <w:rFonts w:cs="FrankRuehl" w:hint="cs"/>
            <w:b w:val="0"/>
            <w:bCs w:val="0"/>
            <w:sz w:val="28"/>
            <w:szCs w:val="28"/>
            <w:rtl/>
          </w:rPr>
          <w:t xml:space="preserve"> </w:t>
        </w:r>
      </w:ins>
      <w:r w:rsidRPr="00C911B5">
        <w:rPr>
          <w:rFonts w:cs="FrankRuehl"/>
          <w:b w:val="0"/>
          <w:bCs w:val="0"/>
          <w:sz w:val="28"/>
          <w:szCs w:val="28"/>
          <w:rtl/>
        </w:rPr>
        <w:t>הימים של מלחמות העמים</w:t>
      </w:r>
      <w:ins w:id="904" w:author="Noga Kadman" w:date="2022-12-15T11:02:00Z">
        <w:r w:rsidR="00623CF9">
          <w:rPr>
            <w:rFonts w:cs="FrankRuehl" w:hint="cs"/>
            <w:b w:val="0"/>
            <w:bCs w:val="0"/>
            <w:sz w:val="28"/>
            <w:szCs w:val="28"/>
            <w:rtl/>
          </w:rPr>
          <w:t>,</w:t>
        </w:r>
      </w:ins>
      <w:r w:rsidRPr="00C911B5">
        <w:rPr>
          <w:rFonts w:cs="FrankRuehl"/>
          <w:b w:val="0"/>
          <w:bCs w:val="0"/>
          <w:sz w:val="28"/>
          <w:szCs w:val="28"/>
          <w:rtl/>
        </w:rPr>
        <w:t xml:space="preserve"> שאולי השתרבב לכאן מ"ספר מלחמות ה'"</w:t>
      </w:r>
      <w:del w:id="905" w:author="Noga Kadman" w:date="2022-12-15T11:02:00Z">
        <w:r w:rsidRPr="00C911B5" w:rsidDel="00623CF9">
          <w:rPr>
            <w:rFonts w:cs="FrankRuehl" w:hint="cs"/>
            <w:b w:val="0"/>
            <w:bCs w:val="0"/>
            <w:sz w:val="28"/>
            <w:szCs w:val="28"/>
            <w:rtl/>
          </w:rPr>
          <w:delText>.</w:delText>
        </w:r>
      </w:del>
      <w:r w:rsidRPr="00C911B5">
        <w:rPr>
          <w:rStyle w:val="a5"/>
          <w:rFonts w:cs="FrankRuehl"/>
          <w:b w:val="0"/>
          <w:bCs w:val="0"/>
          <w:sz w:val="28"/>
          <w:szCs w:val="28"/>
          <w:rtl/>
        </w:rPr>
        <w:footnoteReference w:id="23"/>
      </w:r>
      <w:r w:rsidRPr="00C911B5">
        <w:rPr>
          <w:rFonts w:cs="FrankRuehl" w:hint="cs"/>
          <w:b w:val="0"/>
          <w:bCs w:val="0"/>
          <w:sz w:val="28"/>
          <w:szCs w:val="28"/>
          <w:rtl/>
        </w:rPr>
        <w:t xml:space="preserve"> </w:t>
      </w:r>
      <w:r w:rsidR="001B1F0F">
        <w:rPr>
          <w:rFonts w:cs="FrankRuehl" w:hint="cs"/>
          <w:b w:val="0"/>
          <w:bCs w:val="0"/>
          <w:sz w:val="28"/>
          <w:szCs w:val="28"/>
          <w:rtl/>
        </w:rPr>
        <w:t>נראה אולי</w:t>
      </w:r>
      <w:r w:rsidRPr="00C911B5">
        <w:rPr>
          <w:rFonts w:cs="FrankRuehl" w:hint="cs"/>
          <w:b w:val="0"/>
          <w:bCs w:val="0"/>
          <w:sz w:val="28"/>
          <w:szCs w:val="28"/>
          <w:rtl/>
        </w:rPr>
        <w:t xml:space="preserve"> מיותר, עד שחז"ל מנ</w:t>
      </w:r>
      <w:del w:id="907" w:author="Noga Kadman" w:date="2022-12-15T11:05:00Z">
        <w:r w:rsidR="00BB68F9" w:rsidDel="001A1AEE">
          <w:rPr>
            <w:rFonts w:cs="FrankRuehl" w:hint="cs"/>
            <w:b w:val="0"/>
            <w:bCs w:val="0"/>
            <w:sz w:val="28"/>
            <w:szCs w:val="28"/>
            <w:rtl/>
          </w:rPr>
          <w:delText>א</w:delText>
        </w:r>
      </w:del>
      <w:r w:rsidRPr="00C911B5">
        <w:rPr>
          <w:rFonts w:cs="FrankRuehl" w:hint="cs"/>
          <w:b w:val="0"/>
          <w:bCs w:val="0"/>
          <w:sz w:val="28"/>
          <w:szCs w:val="28"/>
          <w:rtl/>
        </w:rPr>
        <w:t xml:space="preserve">והו בין </w:t>
      </w:r>
      <w:r w:rsidRPr="00C911B5">
        <w:rPr>
          <w:rFonts w:cs="FrankRuehl"/>
          <w:b w:val="0"/>
          <w:bCs w:val="0"/>
          <w:sz w:val="28"/>
          <w:szCs w:val="28"/>
          <w:rtl/>
        </w:rPr>
        <w:t>"הרבה מקראות שראויין לשרוף והן הן גופי תורה"</w:t>
      </w:r>
      <w:ins w:id="908" w:author="Noga Kadman" w:date="2022-12-16T08:53:00Z">
        <w:r w:rsidR="003E3A2C">
          <w:rPr>
            <w:rFonts w:cs="FrankRuehl" w:hint="cs"/>
            <w:b w:val="0"/>
            <w:bCs w:val="0"/>
            <w:sz w:val="28"/>
            <w:szCs w:val="28"/>
            <w:rtl/>
          </w:rPr>
          <w:t xml:space="preserve"> </w:t>
        </w:r>
      </w:ins>
    </w:p>
    <w:p w14:paraId="7AE145FE" w14:textId="103751F4" w:rsidR="00543C0A" w:rsidRPr="00C911B5" w:rsidRDefault="00623CF9" w:rsidP="00F94A32">
      <w:pPr>
        <w:pStyle w:val="1"/>
        <w:spacing w:line="240" w:lineRule="auto"/>
        <w:jc w:val="both"/>
        <w:rPr>
          <w:rFonts w:cs="FrankRuehl"/>
          <w:b w:val="0"/>
          <w:bCs w:val="0"/>
          <w:sz w:val="28"/>
          <w:szCs w:val="28"/>
          <w:rtl/>
        </w:rPr>
      </w:pPr>
      <w:ins w:id="909" w:author="Noga Kadman" w:date="2022-12-15T11:02:00Z">
        <w:r>
          <w:rPr>
            <w:rFonts w:cs="FrankRuehl" w:hint="cs"/>
            <w:b w:val="0"/>
            <w:bCs w:val="0"/>
            <w:sz w:val="28"/>
            <w:szCs w:val="28"/>
            <w:rtl/>
          </w:rPr>
          <w:t>(</w:t>
        </w:r>
      </w:ins>
      <w:del w:id="910" w:author="Noga Kadman" w:date="2022-12-15T11:02:00Z">
        <w:r w:rsidR="00BB68F9" w:rsidDel="00623CF9">
          <w:rPr>
            <w:rFonts w:cs="FrankRuehl" w:hint="cs"/>
            <w:b w:val="0"/>
            <w:bCs w:val="0"/>
            <w:sz w:val="28"/>
            <w:szCs w:val="28"/>
            <w:rtl/>
          </w:rPr>
          <w:delText>0</w:delText>
        </w:r>
      </w:del>
      <w:r w:rsidR="00BB68F9">
        <w:rPr>
          <w:rFonts w:cs="FrankRuehl" w:hint="cs"/>
          <w:b w:val="0"/>
          <w:bCs w:val="0"/>
          <w:sz w:val="28"/>
          <w:szCs w:val="28"/>
          <w:rtl/>
        </w:rPr>
        <w:t>חולין ס ע"א)</w:t>
      </w:r>
      <w:r w:rsidR="00543C0A" w:rsidRPr="00C911B5">
        <w:rPr>
          <w:rFonts w:cs="FrankRuehl" w:hint="cs"/>
          <w:b w:val="0"/>
          <w:bCs w:val="0"/>
          <w:sz w:val="28"/>
          <w:szCs w:val="28"/>
          <w:rtl/>
        </w:rPr>
        <w:t xml:space="preserve">. ומהם אלו "גופי התורה"? הנה התשובה </w:t>
      </w:r>
      <w:r w:rsidR="00543C0A" w:rsidRPr="00C911B5">
        <w:rPr>
          <w:rFonts w:cs="FrankRuehl"/>
          <w:b w:val="0"/>
          <w:bCs w:val="0"/>
          <w:sz w:val="28"/>
          <w:szCs w:val="28"/>
          <w:rtl/>
        </w:rPr>
        <w:t>–</w:t>
      </w:r>
      <w:r w:rsidR="00543C0A" w:rsidRPr="00C911B5">
        <w:rPr>
          <w:rFonts w:cs="FrankRuehl" w:hint="cs"/>
          <w:b w:val="0"/>
          <w:bCs w:val="0"/>
          <w:sz w:val="28"/>
          <w:szCs w:val="28"/>
          <w:rtl/>
        </w:rPr>
        <w:t xml:space="preserve"> כללי משפט "בינלאומיים" יהודיים. אין כיבוש אלא ברצון אלוהים, ו</w:t>
      </w:r>
      <w:del w:id="911" w:author="Noga Kadman" w:date="2022-12-15T11:03:00Z">
        <w:r w:rsidR="00543C0A" w:rsidRPr="00C911B5" w:rsidDel="00623CF9">
          <w:rPr>
            <w:rFonts w:cs="FrankRuehl" w:hint="cs"/>
            <w:b w:val="0"/>
            <w:bCs w:val="0"/>
            <w:sz w:val="28"/>
            <w:szCs w:val="28"/>
            <w:rtl/>
          </w:rPr>
          <w:delText xml:space="preserve">כי </w:delText>
        </w:r>
      </w:del>
      <w:r w:rsidR="00543C0A" w:rsidRPr="00C911B5">
        <w:rPr>
          <w:rFonts w:cs="FrankRuehl" w:hint="cs"/>
          <w:b w:val="0"/>
          <w:bCs w:val="0"/>
          <w:sz w:val="28"/>
          <w:szCs w:val="28"/>
          <w:rtl/>
        </w:rPr>
        <w:t xml:space="preserve">האיסור האלוהי שהוטל על בני ישראל לכבוש את ארצותיהם של </w:t>
      </w:r>
      <w:del w:id="912" w:author="Noga Kadman" w:date="2022-12-15T11:03:00Z">
        <w:r w:rsidR="00543C0A" w:rsidRPr="00C911B5" w:rsidDel="00623CF9">
          <w:rPr>
            <w:rFonts w:cs="FrankRuehl" w:hint="cs"/>
            <w:b w:val="0"/>
            <w:bCs w:val="0"/>
            <w:sz w:val="28"/>
            <w:szCs w:val="28"/>
            <w:rtl/>
          </w:rPr>
          <w:delText xml:space="preserve"> </w:delText>
        </w:r>
      </w:del>
      <w:r w:rsidR="00543C0A" w:rsidRPr="00C911B5">
        <w:rPr>
          <w:rFonts w:cs="FrankRuehl" w:hint="cs"/>
          <w:b w:val="0"/>
          <w:bCs w:val="0"/>
          <w:sz w:val="28"/>
          <w:szCs w:val="28"/>
          <w:rtl/>
        </w:rPr>
        <w:t>מואב ועמון אינו כולל חבל ארץ שסופח בכיבוש מלחמה על-ידי סיחון.</w:t>
      </w:r>
    </w:p>
    <w:p w14:paraId="2F4717D0" w14:textId="5D31F569" w:rsidR="00543C0A" w:rsidRPr="00BB68F9" w:rsidDel="00985E86" w:rsidRDefault="00543C0A" w:rsidP="00543C0A">
      <w:pPr>
        <w:jc w:val="both"/>
        <w:rPr>
          <w:del w:id="913" w:author="Noga Kadman" w:date="2022-12-14T22:18:00Z"/>
          <w:rFonts w:cs="FrankRuehl"/>
          <w:sz w:val="28"/>
          <w:szCs w:val="28"/>
          <w:rtl/>
        </w:rPr>
      </w:pPr>
      <w:del w:id="914" w:author="Noga Kadman" w:date="2022-12-14T22:18:00Z">
        <w:r w:rsidRPr="00C911B5" w:rsidDel="00985E86">
          <w:rPr>
            <w:rFonts w:cs="FrankRuehl" w:hint="cs"/>
            <w:b/>
            <w:bCs/>
            <w:sz w:val="28"/>
            <w:szCs w:val="28"/>
            <w:rtl/>
          </w:rPr>
          <w:delText xml:space="preserve"> </w:delText>
        </w:r>
      </w:del>
    </w:p>
    <w:p w14:paraId="42F54B82" w14:textId="7189E2C4" w:rsidR="00543C0A" w:rsidRPr="00C911B5" w:rsidRDefault="00D71FEC" w:rsidP="001A1AEE">
      <w:pPr>
        <w:jc w:val="both"/>
        <w:rPr>
          <w:rFonts w:cs="FrankRuehl"/>
          <w:sz w:val="28"/>
          <w:szCs w:val="28"/>
          <w:rtl/>
        </w:rPr>
      </w:pPr>
      <w:r w:rsidRPr="00BB68F9">
        <w:rPr>
          <w:rFonts w:cs="FrankRuehl" w:hint="cs"/>
          <w:sz w:val="28"/>
          <w:szCs w:val="28"/>
          <w:rtl/>
        </w:rPr>
        <w:t>גם</w:t>
      </w:r>
      <w:r w:rsidR="00543C0A" w:rsidRPr="00BB68F9">
        <w:rPr>
          <w:rFonts w:cs="FrankRuehl" w:hint="cs"/>
          <w:sz w:val="28"/>
          <w:szCs w:val="28"/>
          <w:rtl/>
        </w:rPr>
        <w:t xml:space="preserve"> המקורות התלמודיים</w:t>
      </w:r>
      <w:r w:rsidR="00543C0A" w:rsidRPr="00C911B5">
        <w:rPr>
          <w:rFonts w:cs="FrankRuehl" w:hint="cs"/>
          <w:b/>
          <w:bCs/>
          <w:sz w:val="28"/>
          <w:szCs w:val="28"/>
          <w:rtl/>
        </w:rPr>
        <w:t xml:space="preserve"> </w:t>
      </w:r>
      <w:r w:rsidRPr="00C911B5">
        <w:rPr>
          <w:rFonts w:cs="FrankRuehl" w:hint="cs"/>
          <w:b/>
          <w:bCs/>
          <w:sz w:val="28"/>
          <w:szCs w:val="28"/>
          <w:rtl/>
        </w:rPr>
        <w:t xml:space="preserve">דנים </w:t>
      </w:r>
      <w:del w:id="915" w:author="Noga Kadman" w:date="2022-12-15T11:05:00Z">
        <w:r w:rsidR="00543C0A" w:rsidRPr="00C911B5" w:rsidDel="001A1AEE">
          <w:rPr>
            <w:rFonts w:cs="FrankRuehl" w:hint="cs"/>
            <w:sz w:val="28"/>
            <w:szCs w:val="28"/>
            <w:rtl/>
          </w:rPr>
          <w:delText xml:space="preserve">אודות </w:delText>
        </w:r>
      </w:del>
      <w:ins w:id="916" w:author="Noga Kadman" w:date="2022-12-15T11:05:00Z">
        <w:r w:rsidR="001A1AEE">
          <w:rPr>
            <w:rFonts w:cs="FrankRuehl" w:hint="cs"/>
            <w:sz w:val="28"/>
            <w:szCs w:val="28"/>
            <w:rtl/>
          </w:rPr>
          <w:t>ב</w:t>
        </w:r>
      </w:ins>
      <w:r w:rsidR="00C9353F" w:rsidRPr="00C911B5">
        <w:rPr>
          <w:rFonts w:cs="FrankRuehl" w:hint="cs"/>
          <w:sz w:val="28"/>
          <w:szCs w:val="28"/>
          <w:rtl/>
        </w:rPr>
        <w:t>טיהור נכסים</w:t>
      </w:r>
      <w:ins w:id="917" w:author="Noga Kadman" w:date="2022-12-15T11:05:00Z">
        <w:r w:rsidR="001A1AEE">
          <w:rPr>
            <w:rFonts w:cs="FrankRuehl" w:hint="cs"/>
            <w:sz w:val="28"/>
            <w:szCs w:val="28"/>
            <w:rtl/>
          </w:rPr>
          <w:t>,</w:t>
        </w:r>
      </w:ins>
      <w:r w:rsidR="00C9353F" w:rsidRPr="00C911B5">
        <w:rPr>
          <w:rFonts w:cs="FrankRuehl" w:hint="cs"/>
          <w:sz w:val="28"/>
          <w:szCs w:val="28"/>
          <w:rtl/>
        </w:rPr>
        <w:t xml:space="preserve"> בהקשר</w:t>
      </w:r>
      <w:r w:rsidR="00543C0A" w:rsidRPr="00C911B5">
        <w:rPr>
          <w:rFonts w:cs="FrankRuehl" w:hint="cs"/>
          <w:sz w:val="28"/>
          <w:szCs w:val="28"/>
          <w:rtl/>
        </w:rPr>
        <w:t xml:space="preserve"> </w:t>
      </w:r>
      <w:ins w:id="918" w:author="Noga Kadman" w:date="2022-12-15T11:05:00Z">
        <w:r w:rsidR="001A1AEE">
          <w:rPr>
            <w:rFonts w:cs="FrankRuehl" w:hint="cs"/>
            <w:sz w:val="28"/>
            <w:szCs w:val="28"/>
            <w:rtl/>
          </w:rPr>
          <w:t>ש</w:t>
        </w:r>
      </w:ins>
      <w:r w:rsidR="00C9353F" w:rsidRPr="00C911B5">
        <w:rPr>
          <w:rFonts w:cs="FrankRuehl" w:hint="cs"/>
          <w:sz w:val="28"/>
          <w:szCs w:val="28"/>
          <w:rtl/>
        </w:rPr>
        <w:t>ל</w:t>
      </w:r>
      <w:ins w:id="919" w:author="Noga Kadman" w:date="2022-12-15T11:05:00Z">
        <w:r w:rsidR="001A1AEE">
          <w:rPr>
            <w:rFonts w:cs="FrankRuehl" w:hint="cs"/>
            <w:sz w:val="28"/>
            <w:szCs w:val="28"/>
            <w:rtl/>
          </w:rPr>
          <w:t xml:space="preserve"> </w:t>
        </w:r>
      </w:ins>
      <w:del w:id="920" w:author="Noga Kadman" w:date="2022-12-15T11:05:00Z">
        <w:r w:rsidR="00543C0A" w:rsidRPr="00C911B5" w:rsidDel="001A1AEE">
          <w:rPr>
            <w:rFonts w:cs="FrankRuehl" w:hint="cs"/>
            <w:sz w:val="28"/>
            <w:szCs w:val="28"/>
            <w:rtl/>
          </w:rPr>
          <w:delText>דויד ב</w:delText>
        </w:r>
      </w:del>
      <w:r w:rsidR="00543C0A" w:rsidRPr="00C911B5">
        <w:rPr>
          <w:rFonts w:cs="FrankRuehl" w:hint="cs"/>
          <w:sz w:val="28"/>
          <w:szCs w:val="28"/>
          <w:rtl/>
        </w:rPr>
        <w:t>מלחמות</w:t>
      </w:r>
      <w:ins w:id="921" w:author="Noga Kadman" w:date="2022-12-15T11:05:00Z">
        <w:r w:rsidR="001A1AEE">
          <w:rPr>
            <w:rFonts w:cs="FrankRuehl" w:hint="cs"/>
            <w:sz w:val="28"/>
            <w:szCs w:val="28"/>
            <w:rtl/>
          </w:rPr>
          <w:t xml:space="preserve"> דויד</w:t>
        </w:r>
      </w:ins>
      <w:del w:id="922" w:author="Noga Kadman" w:date="2022-12-15T11:05:00Z">
        <w:r w:rsidR="00543C0A" w:rsidRPr="00C911B5" w:rsidDel="001A1AEE">
          <w:rPr>
            <w:rFonts w:cs="FrankRuehl" w:hint="cs"/>
            <w:sz w:val="28"/>
            <w:szCs w:val="28"/>
            <w:rtl/>
          </w:rPr>
          <w:delText>יו</w:delText>
        </w:r>
      </w:del>
      <w:r w:rsidR="00543C0A" w:rsidRPr="00C911B5">
        <w:rPr>
          <w:rFonts w:cs="FrankRuehl" w:hint="cs"/>
          <w:sz w:val="28"/>
          <w:szCs w:val="28"/>
          <w:rtl/>
        </w:rPr>
        <w:t xml:space="preserve"> בפלשתים. כשדויד בא לכבוש את פלשתים, מנפנפים הם לו בהסכם השלום "הבינלאומי" בין אברהם לאבימלך. דויד נועץ בסנהדרין ו</w:t>
      </w:r>
      <w:ins w:id="923" w:author="Noga Kadman" w:date="2022-12-15T11:08:00Z">
        <w:r w:rsidR="001A1AEE">
          <w:rPr>
            <w:rFonts w:cs="FrankRuehl" w:hint="cs"/>
            <w:sz w:val="28"/>
            <w:szCs w:val="28"/>
            <w:rtl/>
          </w:rPr>
          <w:t xml:space="preserve">זו </w:t>
        </w:r>
      </w:ins>
      <w:r w:rsidR="00543C0A" w:rsidRPr="00C911B5">
        <w:rPr>
          <w:rFonts w:cs="FrankRuehl" w:hint="cs"/>
          <w:sz w:val="28"/>
          <w:szCs w:val="28"/>
          <w:rtl/>
        </w:rPr>
        <w:t>תשובת אלוהים, כפי שמובאת בחולין, ס ע"ב:</w:t>
      </w:r>
    </w:p>
    <w:p w14:paraId="66BF5013" w14:textId="4774A778" w:rsidR="00543C0A" w:rsidRPr="00C911B5" w:rsidRDefault="00543C0A" w:rsidP="00975398">
      <w:pPr>
        <w:ind w:left="567" w:right="284"/>
        <w:jc w:val="both"/>
        <w:rPr>
          <w:rFonts w:cs="FrankRuehl"/>
          <w:sz w:val="28"/>
          <w:szCs w:val="28"/>
          <w:rtl/>
        </w:rPr>
      </w:pPr>
      <w:r w:rsidRPr="00C911B5">
        <w:rPr>
          <w:rFonts w:ascii="Tahoma" w:hAnsi="Tahoma" w:cs="FrankRuehl"/>
          <w:color w:val="000000"/>
          <w:sz w:val="28"/>
          <w:szCs w:val="28"/>
          <w:rtl/>
        </w:rPr>
        <w:t xml:space="preserve">אמר הקב"ה </w:t>
      </w:r>
      <w:r w:rsidRPr="00C911B5">
        <w:rPr>
          <w:rFonts w:ascii="Tahoma" w:hAnsi="Tahoma" w:cs="FrankRuehl" w:hint="cs"/>
          <w:color w:val="000000"/>
          <w:sz w:val="28"/>
          <w:szCs w:val="28"/>
          <w:rtl/>
        </w:rPr>
        <w:t>יבואו</w:t>
      </w:r>
      <w:r w:rsidRPr="00C911B5">
        <w:rPr>
          <w:rFonts w:ascii="Tahoma" w:hAnsi="Tahoma" w:cs="FrankRuehl"/>
          <w:color w:val="000000"/>
          <w:sz w:val="28"/>
          <w:szCs w:val="28"/>
          <w:rtl/>
        </w:rPr>
        <w:t xml:space="preserve"> כפתורים, </w:t>
      </w:r>
      <w:r w:rsidRPr="00C911B5">
        <w:rPr>
          <w:rFonts w:ascii="Tahoma" w:hAnsi="Tahoma" w:cs="FrankRuehl" w:hint="cs"/>
          <w:color w:val="000000"/>
          <w:sz w:val="28"/>
          <w:szCs w:val="28"/>
          <w:rtl/>
        </w:rPr>
        <w:t>ויוציאו</w:t>
      </w:r>
      <w:r w:rsidRPr="00C911B5">
        <w:rPr>
          <w:rFonts w:ascii="Tahoma" w:hAnsi="Tahoma" w:cs="FrankRuehl"/>
          <w:color w:val="000000"/>
          <w:sz w:val="28"/>
          <w:szCs w:val="28"/>
          <w:rtl/>
        </w:rPr>
        <w:t xml:space="preserve"> מעוים דהיינו פלשתים, </w:t>
      </w:r>
      <w:r w:rsidRPr="00C911B5">
        <w:rPr>
          <w:rFonts w:ascii="Tahoma" w:hAnsi="Tahoma" w:cs="FrankRuehl" w:hint="cs"/>
          <w:color w:val="000000"/>
          <w:sz w:val="28"/>
          <w:szCs w:val="28"/>
          <w:rtl/>
        </w:rPr>
        <w:t>ויבוא</w:t>
      </w:r>
      <w:r w:rsidRPr="00C911B5">
        <w:rPr>
          <w:rFonts w:ascii="Tahoma" w:hAnsi="Tahoma" w:cs="FrankRuehl"/>
          <w:color w:val="000000"/>
          <w:sz w:val="28"/>
          <w:szCs w:val="28"/>
          <w:rtl/>
        </w:rPr>
        <w:t xml:space="preserve"> ישראל </w:t>
      </w:r>
      <w:r w:rsidRPr="00C911B5">
        <w:rPr>
          <w:rFonts w:ascii="Tahoma" w:hAnsi="Tahoma" w:cs="FrankRuehl" w:hint="cs"/>
          <w:color w:val="000000"/>
          <w:sz w:val="28"/>
          <w:szCs w:val="28"/>
          <w:rtl/>
        </w:rPr>
        <w:t>ויוציא</w:t>
      </w:r>
      <w:del w:id="924" w:author="Noga Kadman" w:date="2022-12-15T20:53:00Z">
        <w:r w:rsidRPr="00C911B5" w:rsidDel="00975398">
          <w:rPr>
            <w:rFonts w:ascii="Tahoma" w:hAnsi="Tahoma" w:cs="FrankRuehl" w:hint="cs"/>
            <w:color w:val="000000"/>
            <w:sz w:val="28"/>
            <w:szCs w:val="28"/>
            <w:rtl/>
          </w:rPr>
          <w:delText xml:space="preserve"> </w:delText>
        </w:r>
      </w:del>
      <w:r w:rsidRPr="00C911B5">
        <w:rPr>
          <w:rFonts w:ascii="Tahoma" w:hAnsi="Tahoma" w:cs="FrankRuehl"/>
          <w:color w:val="000000"/>
          <w:sz w:val="28"/>
          <w:szCs w:val="28"/>
          <w:rtl/>
        </w:rPr>
        <w:t xml:space="preserve"> מכפתורים.</w:t>
      </w:r>
      <w:r w:rsidRPr="00C911B5">
        <w:rPr>
          <w:rStyle w:val="a5"/>
          <w:rFonts w:cs="FrankRuehl"/>
          <w:sz w:val="28"/>
          <w:szCs w:val="28"/>
          <w:rtl/>
        </w:rPr>
        <w:footnoteReference w:id="24"/>
      </w:r>
    </w:p>
    <w:p w14:paraId="62DE9308" w14:textId="119A5DF6" w:rsidR="00543C0A" w:rsidRPr="00C911B5" w:rsidRDefault="00543C0A" w:rsidP="001A1AEE">
      <w:pPr>
        <w:jc w:val="both"/>
        <w:rPr>
          <w:rFonts w:cs="FrankRuehl"/>
          <w:sz w:val="28"/>
          <w:szCs w:val="28"/>
          <w:rtl/>
        </w:rPr>
      </w:pPr>
      <w:del w:id="937" w:author="Noga Kadman" w:date="2022-12-15T11:09:00Z">
        <w:r w:rsidRPr="00C911B5" w:rsidDel="001A1AEE">
          <w:rPr>
            <w:rFonts w:cs="FrankRuehl" w:hint="cs"/>
            <w:sz w:val="28"/>
            <w:szCs w:val="28"/>
            <w:rtl/>
          </w:rPr>
          <w:delText xml:space="preserve">אך </w:delText>
        </w:r>
      </w:del>
      <w:r w:rsidRPr="00C911B5">
        <w:rPr>
          <w:rFonts w:cs="FrankRuehl" w:hint="cs"/>
          <w:sz w:val="28"/>
          <w:szCs w:val="28"/>
          <w:rtl/>
        </w:rPr>
        <w:t>ההיבט השני</w:t>
      </w:r>
      <w:del w:id="938" w:author="Noga Kadman" w:date="2022-12-15T11:09:00Z">
        <w:r w:rsidRPr="00C911B5" w:rsidDel="001A1AEE">
          <w:rPr>
            <w:rFonts w:cs="FrankRuehl" w:hint="cs"/>
            <w:sz w:val="28"/>
            <w:szCs w:val="28"/>
            <w:rtl/>
          </w:rPr>
          <w:delText>,</w:delText>
        </w:r>
      </w:del>
      <w:r w:rsidRPr="00C911B5">
        <w:rPr>
          <w:rFonts w:cs="FrankRuehl" w:hint="cs"/>
          <w:sz w:val="28"/>
          <w:szCs w:val="28"/>
          <w:rtl/>
        </w:rPr>
        <w:t xml:space="preserve"> של ההכרה בכיבוש מלחמה</w:t>
      </w:r>
      <w:del w:id="939" w:author="Noga Kadman" w:date="2022-12-15T11:09:00Z">
        <w:r w:rsidRPr="00C911B5" w:rsidDel="001A1AEE">
          <w:rPr>
            <w:rFonts w:cs="FrankRuehl" w:hint="cs"/>
            <w:sz w:val="28"/>
            <w:szCs w:val="28"/>
            <w:rtl/>
          </w:rPr>
          <w:delText>,</w:delText>
        </w:r>
      </w:del>
      <w:r w:rsidRPr="00C911B5">
        <w:rPr>
          <w:rFonts w:cs="FrankRuehl" w:hint="cs"/>
          <w:sz w:val="28"/>
          <w:szCs w:val="28"/>
          <w:rtl/>
        </w:rPr>
        <w:t xml:space="preserve"> הוא ההיבט הפרטי, היינו, היכולת של אדם לרכוש זכויות משפטיות בעקבות מעשה המלחמה ומלאכת הכיבוש </w:t>
      </w:r>
      <w:ins w:id="940" w:author="Noga Kadman" w:date="2022-12-16T08:55:00Z">
        <w:r w:rsidR="003E3A2C">
          <w:rPr>
            <w:rFonts w:cs="FrankRuehl" w:hint="cs"/>
            <w:sz w:val="28"/>
            <w:szCs w:val="28"/>
            <w:rtl/>
          </w:rPr>
          <w:t>ש</w:t>
        </w:r>
      </w:ins>
      <w:r w:rsidRPr="00C911B5">
        <w:rPr>
          <w:rFonts w:cs="FrankRuehl" w:hint="cs"/>
          <w:sz w:val="28"/>
          <w:szCs w:val="28"/>
          <w:rtl/>
        </w:rPr>
        <w:t xml:space="preserve">בעקבותיה. זהו עיקר דיוננו. הכיבוש המלחמתי בהקשר של הזכויות הפרטיות מופיע </w:t>
      </w:r>
      <w:commentRangeStart w:id="941"/>
      <w:r w:rsidRPr="00C911B5">
        <w:rPr>
          <w:rFonts w:cs="FrankRuehl"/>
          <w:sz w:val="28"/>
          <w:szCs w:val="28"/>
          <w:rtl/>
        </w:rPr>
        <w:t>בדרך של דרשת הכתוב</w:t>
      </w:r>
      <w:r w:rsidRPr="00C911B5">
        <w:rPr>
          <w:rFonts w:cs="FrankRuehl" w:hint="cs"/>
          <w:sz w:val="28"/>
          <w:szCs w:val="28"/>
          <w:rtl/>
        </w:rPr>
        <w:t xml:space="preserve"> </w:t>
      </w:r>
      <w:r w:rsidR="008A0D15">
        <w:rPr>
          <w:rFonts w:cs="FrankRuehl" w:hint="cs"/>
          <w:sz w:val="28"/>
          <w:szCs w:val="28"/>
          <w:rtl/>
        </w:rPr>
        <w:t xml:space="preserve">של נבואת ישעיהו </w:t>
      </w:r>
      <w:commentRangeEnd w:id="941"/>
      <w:r w:rsidR="001A1AEE">
        <w:rPr>
          <w:rStyle w:val="af0"/>
          <w:rtl/>
        </w:rPr>
        <w:commentReference w:id="941"/>
      </w:r>
      <w:r w:rsidR="008A0D15">
        <w:rPr>
          <w:rFonts w:cs="FrankRuehl" w:hint="cs"/>
          <w:sz w:val="28"/>
          <w:szCs w:val="28"/>
          <w:rtl/>
        </w:rPr>
        <w:t>על מפלת סנחריב ונ</w:t>
      </w:r>
      <w:r w:rsidR="00150519">
        <w:rPr>
          <w:rFonts w:cs="FrankRuehl" w:hint="cs"/>
          <w:sz w:val="28"/>
          <w:szCs w:val="28"/>
          <w:rtl/>
        </w:rPr>
        <w:t>פילת שללו</w:t>
      </w:r>
      <w:r w:rsidRPr="00C911B5">
        <w:rPr>
          <w:rFonts w:cs="FrankRuehl" w:hint="cs"/>
          <w:sz w:val="28"/>
          <w:szCs w:val="28"/>
          <w:rtl/>
        </w:rPr>
        <w:t xml:space="preserve">. כך </w:t>
      </w:r>
      <w:r w:rsidR="00150519">
        <w:rPr>
          <w:rFonts w:cs="FrankRuehl" w:hint="cs"/>
          <w:sz w:val="28"/>
          <w:szCs w:val="28"/>
          <w:rtl/>
        </w:rPr>
        <w:t xml:space="preserve">מובא </w:t>
      </w:r>
      <w:r w:rsidRPr="00C911B5">
        <w:rPr>
          <w:rFonts w:cs="FrankRuehl" w:hint="cs"/>
          <w:sz w:val="28"/>
          <w:szCs w:val="28"/>
          <w:rtl/>
        </w:rPr>
        <w:t>בבבלי סנהדרין</w:t>
      </w:r>
      <w:r w:rsidRPr="00C911B5">
        <w:rPr>
          <w:rFonts w:cs="FrankRuehl"/>
          <w:sz w:val="28"/>
          <w:szCs w:val="28"/>
          <w:rtl/>
        </w:rPr>
        <w:t xml:space="preserve"> (צד ע"ב): </w:t>
      </w:r>
    </w:p>
    <w:p w14:paraId="0FBB9012" w14:textId="35F80C61" w:rsidR="00543C0A" w:rsidRPr="00C911B5" w:rsidRDefault="00543C0A" w:rsidP="00543C0A">
      <w:pPr>
        <w:ind w:left="567" w:right="284"/>
        <w:jc w:val="both"/>
        <w:rPr>
          <w:rFonts w:cs="FrankRuehl"/>
          <w:sz w:val="28"/>
          <w:szCs w:val="28"/>
          <w:rtl/>
        </w:rPr>
      </w:pPr>
      <w:r w:rsidRPr="00C911B5">
        <w:rPr>
          <w:rFonts w:cs="FrankRuehl"/>
          <w:sz w:val="28"/>
          <w:szCs w:val="28"/>
          <w:rtl/>
        </w:rPr>
        <w:t>" 'וא</w:t>
      </w:r>
      <w:r w:rsidRPr="00C911B5">
        <w:rPr>
          <w:rFonts w:cs="FrankRuehl" w:hint="cs"/>
          <w:sz w:val="28"/>
          <w:szCs w:val="28"/>
          <w:rtl/>
        </w:rPr>
        <w:t>ו</w:t>
      </w:r>
      <w:r w:rsidRPr="00C911B5">
        <w:rPr>
          <w:rFonts w:cs="FrankRuehl"/>
          <w:sz w:val="28"/>
          <w:szCs w:val="28"/>
          <w:rtl/>
        </w:rPr>
        <w:t>סַף שללכם א</w:t>
      </w:r>
      <w:r w:rsidRPr="00C911B5">
        <w:rPr>
          <w:rFonts w:cs="FrankRuehl" w:hint="cs"/>
          <w:sz w:val="28"/>
          <w:szCs w:val="28"/>
          <w:rtl/>
        </w:rPr>
        <w:t>ו</w:t>
      </w:r>
      <w:r w:rsidRPr="00C911B5">
        <w:rPr>
          <w:rFonts w:cs="FrankRuehl"/>
          <w:sz w:val="28"/>
          <w:szCs w:val="28"/>
          <w:rtl/>
        </w:rPr>
        <w:t>סֶף הֶחָסיל'</w:t>
      </w:r>
      <w:r w:rsidRPr="00C911B5">
        <w:rPr>
          <w:rFonts w:cs="FrankRuehl" w:hint="cs"/>
          <w:sz w:val="28"/>
          <w:szCs w:val="28"/>
          <w:rtl/>
        </w:rPr>
        <w:t xml:space="preserve"> (ישעיהו לג, ד)</w:t>
      </w:r>
      <w:r w:rsidRPr="00C911B5">
        <w:rPr>
          <w:rFonts w:cs="FrankRuehl"/>
          <w:sz w:val="28"/>
          <w:szCs w:val="28"/>
          <w:rtl/>
        </w:rPr>
        <w:t>, אמר להם נביא לישראל</w:t>
      </w:r>
      <w:r w:rsidRPr="00C911B5">
        <w:rPr>
          <w:rFonts w:cs="FrankRuehl" w:hint="cs"/>
          <w:sz w:val="28"/>
          <w:szCs w:val="28"/>
          <w:rtl/>
        </w:rPr>
        <w:t>:</w:t>
      </w:r>
      <w:r w:rsidRPr="00C911B5">
        <w:rPr>
          <w:rFonts w:cs="FrankRuehl"/>
          <w:sz w:val="28"/>
          <w:szCs w:val="28"/>
          <w:rtl/>
        </w:rPr>
        <w:t xml:space="preserve"> אספו שללכם. ...</w:t>
      </w:r>
      <w:ins w:id="942" w:author="Noga Kadman" w:date="2022-12-14T16:50:00Z">
        <w:r w:rsidR="00C634C8">
          <w:rPr>
            <w:rFonts w:cs="FrankRuehl" w:hint="cs"/>
            <w:sz w:val="28"/>
            <w:szCs w:val="28"/>
            <w:rtl/>
          </w:rPr>
          <w:t xml:space="preserve"> </w:t>
        </w:r>
      </w:ins>
      <w:r w:rsidRPr="00C911B5">
        <w:rPr>
          <w:rFonts w:cs="FrankRuehl"/>
          <w:sz w:val="28"/>
          <w:szCs w:val="28"/>
          <w:rtl/>
        </w:rPr>
        <w:t>אמרו לו</w:t>
      </w:r>
      <w:r w:rsidRPr="00C911B5">
        <w:rPr>
          <w:rFonts w:cs="FrankRuehl" w:hint="cs"/>
          <w:sz w:val="28"/>
          <w:szCs w:val="28"/>
          <w:rtl/>
        </w:rPr>
        <w:t>:</w:t>
      </w:r>
      <w:r w:rsidRPr="00C911B5">
        <w:rPr>
          <w:rFonts w:cs="FrankRuehl"/>
          <w:sz w:val="28"/>
          <w:szCs w:val="28"/>
          <w:rtl/>
        </w:rPr>
        <w:t xml:space="preserve"> והלא ממון עשרת השבטים מעורב בו? אמר להם: 'כמשק גֵבים ש</w:t>
      </w:r>
      <w:r w:rsidRPr="00C911B5">
        <w:rPr>
          <w:rFonts w:cs="FrankRuehl" w:hint="cs"/>
          <w:sz w:val="28"/>
          <w:szCs w:val="28"/>
          <w:rtl/>
        </w:rPr>
        <w:t>ֹ</w:t>
      </w:r>
      <w:r w:rsidRPr="00C911B5">
        <w:rPr>
          <w:rFonts w:cs="FrankRuehl"/>
          <w:sz w:val="28"/>
          <w:szCs w:val="28"/>
          <w:rtl/>
        </w:rPr>
        <w:t>קק בו'</w:t>
      </w:r>
      <w:r w:rsidRPr="00C911B5">
        <w:rPr>
          <w:rFonts w:cs="FrankRuehl" w:hint="cs"/>
          <w:sz w:val="28"/>
          <w:szCs w:val="28"/>
          <w:rtl/>
        </w:rPr>
        <w:t>.</w:t>
      </w:r>
      <w:r w:rsidRPr="00C911B5">
        <w:rPr>
          <w:rFonts w:cs="FrankRuehl"/>
          <w:sz w:val="28"/>
          <w:szCs w:val="28"/>
          <w:rtl/>
        </w:rPr>
        <w:t xml:space="preserve"> מה גבים הללו מעלין את האדם מטומאה לטהרה, אף ממונם של ישראל כיוון שנפל ביד עובדי כוכבים מיד טיהר".</w:t>
      </w:r>
      <w:r w:rsidRPr="00C911B5">
        <w:rPr>
          <w:rStyle w:val="a5"/>
          <w:rFonts w:cs="FrankRuehl"/>
          <w:sz w:val="28"/>
          <w:szCs w:val="28"/>
          <w:rtl/>
        </w:rPr>
        <w:footnoteReference w:id="25"/>
      </w:r>
    </w:p>
    <w:p w14:paraId="2992C72D" w14:textId="5CEBDDBE" w:rsidR="00543C0A" w:rsidRPr="00C911B5" w:rsidDel="001A1AEE" w:rsidRDefault="00543C0A" w:rsidP="00543C0A">
      <w:pPr>
        <w:jc w:val="both"/>
        <w:rPr>
          <w:del w:id="944" w:author="Noga Kadman" w:date="2022-12-15T11:11:00Z"/>
          <w:rFonts w:cs="FrankRuehl"/>
          <w:sz w:val="28"/>
          <w:szCs w:val="28"/>
          <w:rtl/>
        </w:rPr>
      </w:pPr>
    </w:p>
    <w:p w14:paraId="7EEFCB81" w14:textId="1DB485DA" w:rsidR="00543C0A" w:rsidRPr="00C911B5" w:rsidRDefault="00543C0A" w:rsidP="001A1AEE">
      <w:pPr>
        <w:jc w:val="both"/>
        <w:rPr>
          <w:rFonts w:cs="FrankRuehl"/>
          <w:sz w:val="28"/>
          <w:szCs w:val="28"/>
          <w:rtl/>
        </w:rPr>
      </w:pPr>
      <w:r w:rsidRPr="00C911B5">
        <w:rPr>
          <w:rFonts w:cs="FrankRuehl" w:hint="cs"/>
          <w:sz w:val="28"/>
          <w:szCs w:val="28"/>
          <w:rtl/>
        </w:rPr>
        <w:t xml:space="preserve">מטאפורת ה"גֵּבִים", היינו המעיינות החיים, </w:t>
      </w:r>
      <w:del w:id="945" w:author="Noga Kadman" w:date="2022-12-15T11:11:00Z">
        <w:r w:rsidRPr="00C911B5" w:rsidDel="001A1AEE">
          <w:rPr>
            <w:rFonts w:cs="FrankRuehl" w:hint="cs"/>
            <w:sz w:val="28"/>
            <w:szCs w:val="28"/>
            <w:rtl/>
          </w:rPr>
          <w:delText xml:space="preserve">היא כה </w:delText>
        </w:r>
      </w:del>
      <w:r w:rsidRPr="00C911B5">
        <w:rPr>
          <w:rFonts w:cs="FrankRuehl" w:hint="cs"/>
          <w:sz w:val="28"/>
          <w:szCs w:val="28"/>
          <w:rtl/>
        </w:rPr>
        <w:t>חזקה</w:t>
      </w:r>
      <w:ins w:id="946" w:author="Noga Kadman" w:date="2022-12-15T11:11:00Z">
        <w:r w:rsidR="001A1AEE">
          <w:rPr>
            <w:rFonts w:cs="FrankRuehl" w:hint="cs"/>
            <w:sz w:val="28"/>
            <w:szCs w:val="28"/>
            <w:rtl/>
          </w:rPr>
          <w:t xml:space="preserve"> מאוד</w:t>
        </w:r>
      </w:ins>
      <w:r w:rsidRPr="00C911B5">
        <w:rPr>
          <w:rFonts w:cs="FrankRuehl" w:hint="cs"/>
          <w:sz w:val="28"/>
          <w:szCs w:val="28"/>
          <w:rtl/>
        </w:rPr>
        <w:t xml:space="preserve">, </w:t>
      </w:r>
      <w:del w:id="947" w:author="Noga Kadman" w:date="2022-12-15T11:11:00Z">
        <w:r w:rsidRPr="00C911B5" w:rsidDel="001A1AEE">
          <w:rPr>
            <w:rFonts w:cs="FrankRuehl" w:hint="cs"/>
            <w:sz w:val="28"/>
            <w:szCs w:val="28"/>
            <w:rtl/>
          </w:rPr>
          <w:delText>ו</w:delText>
        </w:r>
      </w:del>
      <w:r w:rsidRPr="00C911B5">
        <w:rPr>
          <w:rFonts w:cs="FrankRuehl" w:hint="cs"/>
          <w:sz w:val="28"/>
          <w:szCs w:val="28"/>
          <w:rtl/>
        </w:rPr>
        <w:t xml:space="preserve">בשלושה עניינים: </w:t>
      </w:r>
    </w:p>
    <w:p w14:paraId="505F22FA" w14:textId="27492419" w:rsidR="00543C0A" w:rsidRPr="00C911B5" w:rsidRDefault="00543C0A" w:rsidP="00B35216">
      <w:pPr>
        <w:jc w:val="both"/>
        <w:rPr>
          <w:rFonts w:cs="FrankRuehl"/>
          <w:sz w:val="28"/>
          <w:szCs w:val="28"/>
          <w:rtl/>
        </w:rPr>
      </w:pPr>
      <w:r w:rsidRPr="0092759A">
        <w:rPr>
          <w:rFonts w:cs="FrankRuehl" w:hint="cs"/>
          <w:sz w:val="28"/>
          <w:szCs w:val="28"/>
          <w:rtl/>
        </w:rPr>
        <w:t>ראשית,</w:t>
      </w:r>
      <w:r w:rsidRPr="00C911B5">
        <w:rPr>
          <w:rFonts w:cs="FrankRuehl" w:hint="cs"/>
          <w:sz w:val="28"/>
          <w:szCs w:val="28"/>
          <w:rtl/>
        </w:rPr>
        <w:t xml:space="preserve"> כשם שה"גבים"</w:t>
      </w:r>
      <w:ins w:id="948" w:author="Noga Kadman" w:date="2022-12-16T08:55:00Z">
        <w:r w:rsidR="003E3A2C">
          <w:rPr>
            <w:rFonts w:cs="FrankRuehl" w:hint="cs"/>
            <w:sz w:val="28"/>
            <w:szCs w:val="28"/>
            <w:rtl/>
          </w:rPr>
          <w:t xml:space="preserve"> </w:t>
        </w:r>
      </w:ins>
      <w:del w:id="949" w:author="Noga Kadman" w:date="2022-12-15T11:11:00Z">
        <w:r w:rsidRPr="00C911B5" w:rsidDel="001A1AEE">
          <w:rPr>
            <w:rFonts w:cs="FrankRuehl" w:hint="cs"/>
            <w:sz w:val="28"/>
            <w:szCs w:val="28"/>
            <w:rtl/>
          </w:rPr>
          <w:delText xml:space="preserve"> </w:delText>
        </w:r>
      </w:del>
      <w:r w:rsidRPr="00C911B5">
        <w:rPr>
          <w:rFonts w:cs="FrankRuehl" w:hint="cs"/>
          <w:sz w:val="28"/>
          <w:szCs w:val="28"/>
          <w:rtl/>
        </w:rPr>
        <w:t>"מטהרים"</w:t>
      </w:r>
      <w:ins w:id="950" w:author="Noga Kadman" w:date="2022-12-16T08:55:00Z">
        <w:r w:rsidR="003E3A2C">
          <w:rPr>
            <w:rFonts w:cs="FrankRuehl" w:hint="cs"/>
            <w:sz w:val="28"/>
            <w:szCs w:val="28"/>
            <w:rtl/>
          </w:rPr>
          <w:t xml:space="preserve"> </w:t>
        </w:r>
      </w:ins>
      <w:del w:id="951" w:author="Noga Kadman" w:date="2022-12-15T11:11:00Z">
        <w:r w:rsidRPr="00C911B5" w:rsidDel="001A1AEE">
          <w:rPr>
            <w:rFonts w:cs="FrankRuehl" w:hint="cs"/>
            <w:sz w:val="28"/>
            <w:szCs w:val="28"/>
            <w:rtl/>
          </w:rPr>
          <w:delText xml:space="preserve"> </w:delText>
        </w:r>
      </w:del>
      <w:r w:rsidRPr="00C911B5">
        <w:rPr>
          <w:rFonts w:cs="FrankRuehl" w:hint="cs"/>
          <w:sz w:val="28"/>
          <w:szCs w:val="28"/>
          <w:rtl/>
        </w:rPr>
        <w:t>לגמרי את כלי הטומאה, כך ה"כיבוש" גורם ל"אחיזה כשורה", היינו לקבלת בעלות מלאה על נכסי הנכבשים</w:t>
      </w:r>
      <w:ins w:id="952" w:author="Noga Kadman" w:date="2022-12-15T11:12:00Z">
        <w:r w:rsidR="001A1AEE">
          <w:rPr>
            <w:rFonts w:cs="FrankRuehl" w:hint="cs"/>
            <w:sz w:val="28"/>
            <w:szCs w:val="28"/>
            <w:rtl/>
          </w:rPr>
          <w:t>,</w:t>
        </w:r>
      </w:ins>
      <w:r w:rsidRPr="00C911B5">
        <w:rPr>
          <w:rFonts w:cs="FrankRuehl" w:hint="cs"/>
          <w:sz w:val="28"/>
          <w:szCs w:val="28"/>
          <w:rtl/>
        </w:rPr>
        <w:t xml:space="preserve"> מעבר למה שבאמת שייך לקניינם, ועל</w:t>
      </w:r>
      <w:del w:id="953" w:author="Noga Kadman" w:date="2022-12-15T11:12:00Z">
        <w:r w:rsidRPr="00C911B5" w:rsidDel="00B35216">
          <w:rPr>
            <w:rFonts w:cs="FrankRuehl" w:hint="cs"/>
            <w:sz w:val="28"/>
            <w:szCs w:val="28"/>
            <w:rtl/>
          </w:rPr>
          <w:delText>-</w:delText>
        </w:r>
      </w:del>
      <w:ins w:id="954" w:author="Noga Kadman" w:date="2022-12-15T11:12:00Z">
        <w:r w:rsidR="00B35216">
          <w:rPr>
            <w:rFonts w:cs="FrankRuehl" w:hint="cs"/>
            <w:sz w:val="28"/>
            <w:szCs w:val="28"/>
            <w:rtl/>
          </w:rPr>
          <w:t xml:space="preserve"> </w:t>
        </w:r>
      </w:ins>
      <w:r w:rsidRPr="00C911B5">
        <w:rPr>
          <w:rFonts w:cs="FrankRuehl" w:hint="cs"/>
          <w:sz w:val="28"/>
          <w:szCs w:val="28"/>
          <w:rtl/>
        </w:rPr>
        <w:t xml:space="preserve">אף ששלילת הנכסים של הנכבשים זהה למה שמוגדר בשפה פשוטה </w:t>
      </w:r>
      <w:r w:rsidRPr="00C911B5">
        <w:rPr>
          <w:rFonts w:cs="FrankRuehl"/>
          <w:sz w:val="28"/>
          <w:szCs w:val="28"/>
          <w:rtl/>
        </w:rPr>
        <w:t>–</w:t>
      </w:r>
      <w:r w:rsidRPr="00C911B5">
        <w:rPr>
          <w:rFonts w:cs="FrankRuehl" w:hint="cs"/>
          <w:sz w:val="28"/>
          <w:szCs w:val="28"/>
          <w:rtl/>
        </w:rPr>
        <w:t xml:space="preserve"> גֶּזֶל. </w:t>
      </w:r>
    </w:p>
    <w:p w14:paraId="6CCDA842" w14:textId="0B7FD245" w:rsidR="00543C0A" w:rsidRPr="00C911B5" w:rsidRDefault="00543C0A" w:rsidP="00543C0A">
      <w:pPr>
        <w:jc w:val="both"/>
        <w:rPr>
          <w:rFonts w:cs="FrankRuehl"/>
          <w:sz w:val="28"/>
          <w:szCs w:val="28"/>
          <w:rtl/>
        </w:rPr>
      </w:pPr>
      <w:r w:rsidRPr="0092759A">
        <w:rPr>
          <w:rFonts w:cs="FrankRuehl" w:hint="cs"/>
          <w:sz w:val="28"/>
          <w:szCs w:val="28"/>
          <w:rtl/>
        </w:rPr>
        <w:t>שנית,</w:t>
      </w:r>
      <w:r w:rsidRPr="00C911B5">
        <w:rPr>
          <w:rFonts w:cs="FrankRuehl" w:hint="cs"/>
          <w:sz w:val="28"/>
          <w:szCs w:val="28"/>
          <w:rtl/>
        </w:rPr>
        <w:t xml:space="preserve"> כשם שהמקווה מטהר דבר שנטמא מאב הטומאה ולא את אב הטומאה עצמו, שכן "טובל ושרץ בידו" אינו מיטהר, אף "ממונם של ישראל" אינו נטהר על</w:t>
      </w:r>
      <w:ins w:id="955" w:author="Noga Kadman" w:date="2022-12-15T11:13:00Z">
        <w:r w:rsidR="00B35216">
          <w:rPr>
            <w:rFonts w:cs="FrankRuehl" w:hint="cs"/>
            <w:sz w:val="28"/>
            <w:szCs w:val="28"/>
            <w:rtl/>
          </w:rPr>
          <w:t>-</w:t>
        </w:r>
      </w:ins>
      <w:del w:id="956" w:author="Noga Kadman" w:date="2022-12-15T11:13:00Z">
        <w:r w:rsidRPr="00C911B5" w:rsidDel="00B35216">
          <w:rPr>
            <w:rFonts w:cs="FrankRuehl" w:hint="cs"/>
            <w:sz w:val="28"/>
            <w:szCs w:val="28"/>
            <w:rtl/>
          </w:rPr>
          <w:delText xml:space="preserve"> </w:delText>
        </w:r>
      </w:del>
      <w:r w:rsidRPr="00C911B5">
        <w:rPr>
          <w:rFonts w:cs="FrankRuehl" w:hint="cs"/>
          <w:sz w:val="28"/>
          <w:szCs w:val="28"/>
          <w:rtl/>
        </w:rPr>
        <w:t>ידי כיבוש ישראל את ישראל רעהו</w:t>
      </w:r>
      <w:ins w:id="957" w:author="Noga Kadman" w:date="2022-12-15T11:13:00Z">
        <w:r w:rsidR="00B35216">
          <w:rPr>
            <w:rFonts w:cs="FrankRuehl" w:hint="cs"/>
            <w:sz w:val="28"/>
            <w:szCs w:val="28"/>
            <w:rtl/>
          </w:rPr>
          <w:t>,</w:t>
        </w:r>
      </w:ins>
      <w:r w:rsidRPr="00C911B5">
        <w:rPr>
          <w:rFonts w:cs="FrankRuehl" w:hint="cs"/>
          <w:sz w:val="28"/>
          <w:szCs w:val="28"/>
          <w:rtl/>
        </w:rPr>
        <w:t xml:space="preserve"> אלא רק מ"כיוון שנפל ביד עובדי כוכבים". תפיסת עובד הכוכבים </w:t>
      </w:r>
      <w:ins w:id="958" w:author="Noga Kadman" w:date="2022-12-15T11:15:00Z">
        <w:r w:rsidR="00B35216">
          <w:rPr>
            <w:rFonts w:cs="FrankRuehl" w:hint="cs"/>
            <w:sz w:val="28"/>
            <w:szCs w:val="28"/>
            <w:rtl/>
          </w:rPr>
          <w:t xml:space="preserve">כמי </w:t>
        </w:r>
      </w:ins>
      <w:r w:rsidRPr="00C911B5">
        <w:rPr>
          <w:rFonts w:cs="FrankRuehl" w:hint="cs"/>
          <w:sz w:val="28"/>
          <w:szCs w:val="28"/>
          <w:rtl/>
        </w:rPr>
        <w:t>שאינו מחויב לתורה ולדיניה, היא היא המעבירה את הבעלות מעשרת השבטים לגולי בבל.</w:t>
      </w:r>
      <w:r w:rsidRPr="00C911B5">
        <w:rPr>
          <w:rStyle w:val="a5"/>
          <w:rFonts w:cs="FrankRuehl"/>
          <w:sz w:val="28"/>
          <w:szCs w:val="28"/>
          <w:rtl/>
        </w:rPr>
        <w:footnoteReference w:id="26"/>
      </w:r>
      <w:r w:rsidRPr="00C911B5">
        <w:rPr>
          <w:rFonts w:cs="FrankRuehl" w:hint="cs"/>
          <w:sz w:val="28"/>
          <w:szCs w:val="28"/>
          <w:rtl/>
        </w:rPr>
        <w:t xml:space="preserve"> </w:t>
      </w:r>
    </w:p>
    <w:p w14:paraId="28BCEB35" w14:textId="44F4AB7A" w:rsidR="00543C0A" w:rsidRPr="00C911B5" w:rsidRDefault="00543C0A" w:rsidP="00B35216">
      <w:pPr>
        <w:jc w:val="both"/>
        <w:rPr>
          <w:rFonts w:cs="FrankRuehl"/>
          <w:sz w:val="28"/>
          <w:szCs w:val="28"/>
          <w:rtl/>
        </w:rPr>
      </w:pPr>
      <w:r w:rsidRPr="0092759A">
        <w:rPr>
          <w:rFonts w:cs="FrankRuehl" w:hint="cs"/>
          <w:sz w:val="28"/>
          <w:szCs w:val="28"/>
          <w:rtl/>
        </w:rPr>
        <w:lastRenderedPageBreak/>
        <w:t>שלישית,</w:t>
      </w:r>
      <w:r w:rsidRPr="00C911B5">
        <w:rPr>
          <w:rFonts w:cs="FrankRuehl" w:hint="cs"/>
          <w:sz w:val="28"/>
          <w:szCs w:val="28"/>
          <w:rtl/>
        </w:rPr>
        <w:t xml:space="preserve"> כשם שהגבים מפקיעים את הטומאה כאילו לא הייתה מעולם והכלי כנולד חדש, אף כיבוש המלחמה מייתר את הצורך </w:t>
      </w:r>
      <w:del w:id="976" w:author="Noga Kadman" w:date="2022-12-15T11:19:00Z">
        <w:r w:rsidRPr="00C911B5" w:rsidDel="00B35216">
          <w:rPr>
            <w:rFonts w:cs="FrankRuehl" w:hint="cs"/>
            <w:sz w:val="28"/>
            <w:szCs w:val="28"/>
            <w:rtl/>
          </w:rPr>
          <w:delText>מ</w:delText>
        </w:r>
      </w:del>
      <w:r w:rsidRPr="00C911B5">
        <w:rPr>
          <w:rFonts w:cs="FrankRuehl" w:hint="cs"/>
          <w:sz w:val="28"/>
          <w:szCs w:val="28"/>
          <w:rtl/>
        </w:rPr>
        <w:t>לפצות את הבעלים הראשונים עבור אבדן הנכס.</w:t>
      </w:r>
    </w:p>
    <w:p w14:paraId="4F4C5227" w14:textId="15AF7697" w:rsidR="00543C0A" w:rsidRDefault="00543C0A" w:rsidP="00B35216">
      <w:pPr>
        <w:jc w:val="both"/>
        <w:rPr>
          <w:rFonts w:cs="FrankRuehl"/>
          <w:sz w:val="28"/>
          <w:szCs w:val="28"/>
          <w:rtl/>
        </w:rPr>
      </w:pPr>
      <w:commentRangeStart w:id="977"/>
      <w:r w:rsidRPr="00C911B5">
        <w:rPr>
          <w:rFonts w:cs="FrankRuehl" w:hint="cs"/>
          <w:sz w:val="28"/>
          <w:szCs w:val="28"/>
          <w:rtl/>
        </w:rPr>
        <w:t xml:space="preserve">על אותה דרך </w:t>
      </w:r>
      <w:commentRangeEnd w:id="977"/>
      <w:r w:rsidR="00B35216">
        <w:rPr>
          <w:rStyle w:val="af0"/>
          <w:rtl/>
        </w:rPr>
        <w:commentReference w:id="977"/>
      </w:r>
      <w:r w:rsidRPr="00C911B5">
        <w:rPr>
          <w:rFonts w:cs="FrankRuehl" w:hint="cs"/>
          <w:sz w:val="28"/>
          <w:szCs w:val="28"/>
          <w:rtl/>
        </w:rPr>
        <w:t xml:space="preserve">מצוטט רב פפא בגיטין לח ע"א כי </w:t>
      </w:r>
      <w:r w:rsidRPr="00C911B5">
        <w:rPr>
          <w:rFonts w:ascii="Tahoma" w:hAnsi="Tahoma" w:cs="FrankRuehl" w:hint="cs"/>
          <w:color w:val="000000"/>
          <w:sz w:val="28"/>
          <w:szCs w:val="28"/>
          <w:rtl/>
        </w:rPr>
        <w:t>"</w:t>
      </w:r>
      <w:r w:rsidRPr="00C911B5">
        <w:rPr>
          <w:rFonts w:ascii="Tahoma" w:hAnsi="Tahoma" w:cs="FrankRuehl"/>
          <w:color w:val="000000"/>
          <w:sz w:val="28"/>
          <w:szCs w:val="28"/>
          <w:rtl/>
        </w:rPr>
        <w:t>עמון ומואב טיהרו בסיחון</w:t>
      </w:r>
      <w:r w:rsidRPr="00C911B5">
        <w:rPr>
          <w:rFonts w:ascii="Tahoma" w:hAnsi="Tahoma" w:cs="FrankRuehl" w:hint="cs"/>
          <w:color w:val="000000"/>
          <w:sz w:val="28"/>
          <w:szCs w:val="28"/>
          <w:rtl/>
        </w:rPr>
        <w:t xml:space="preserve">". כוונתו </w:t>
      </w:r>
      <w:del w:id="978" w:author="Noga Kadman" w:date="2022-12-15T11:20:00Z">
        <w:r w:rsidRPr="00C911B5" w:rsidDel="00B35216">
          <w:rPr>
            <w:rFonts w:ascii="Tahoma" w:hAnsi="Tahoma" w:cs="FrankRuehl" w:hint="cs"/>
            <w:color w:val="000000"/>
            <w:sz w:val="28"/>
            <w:szCs w:val="28"/>
            <w:rtl/>
          </w:rPr>
          <w:delText xml:space="preserve">של רב פפא היא </w:delText>
        </w:r>
      </w:del>
      <w:r w:rsidRPr="00C911B5">
        <w:rPr>
          <w:rFonts w:ascii="Tahoma" w:hAnsi="Tahoma" w:cs="FrankRuehl" w:hint="cs"/>
          <w:color w:val="000000"/>
          <w:sz w:val="28"/>
          <w:szCs w:val="28"/>
          <w:rtl/>
        </w:rPr>
        <w:t xml:space="preserve">להשליך מהמשפט "הבינלאומי" הפומבי, כפי שמובן בפשט הפסוק, לתחום המשפט "הבינלאומי" הפרטי. </w:t>
      </w:r>
      <w:r w:rsidRPr="00C911B5">
        <w:rPr>
          <w:rFonts w:cs="FrankRuehl" w:hint="cs"/>
          <w:sz w:val="28"/>
          <w:szCs w:val="28"/>
          <w:rtl/>
        </w:rPr>
        <w:t>כשם שה"טיהור" של שטח בני עמון על</w:t>
      </w:r>
      <w:ins w:id="979" w:author="Noga Kadman" w:date="2022-12-15T11:20:00Z">
        <w:r w:rsidR="00B35216">
          <w:rPr>
            <w:rFonts w:cs="FrankRuehl" w:hint="cs"/>
            <w:sz w:val="28"/>
            <w:szCs w:val="28"/>
            <w:rtl/>
          </w:rPr>
          <w:t>-</w:t>
        </w:r>
      </w:ins>
      <w:del w:id="980" w:author="Noga Kadman" w:date="2022-12-15T11:20:00Z">
        <w:r w:rsidRPr="00C911B5" w:rsidDel="00B35216">
          <w:rPr>
            <w:rFonts w:cs="FrankRuehl" w:hint="cs"/>
            <w:sz w:val="28"/>
            <w:szCs w:val="28"/>
            <w:rtl/>
          </w:rPr>
          <w:delText xml:space="preserve"> </w:delText>
        </w:r>
      </w:del>
      <w:r w:rsidRPr="00C911B5">
        <w:rPr>
          <w:rFonts w:cs="FrankRuehl" w:hint="cs"/>
          <w:sz w:val="28"/>
          <w:szCs w:val="28"/>
          <w:rtl/>
        </w:rPr>
        <w:t>ידי סיחון הוא טוטאלי, כך הנכסים הנכבשים על</w:t>
      </w:r>
      <w:ins w:id="981" w:author="Noga Kadman" w:date="2022-12-15T11:20:00Z">
        <w:r w:rsidR="00B35216">
          <w:rPr>
            <w:rFonts w:cs="FrankRuehl" w:hint="cs"/>
            <w:sz w:val="28"/>
            <w:szCs w:val="28"/>
            <w:rtl/>
          </w:rPr>
          <w:t>-</w:t>
        </w:r>
      </w:ins>
      <w:del w:id="982" w:author="Noga Kadman" w:date="2022-12-15T11:20:00Z">
        <w:r w:rsidRPr="00C911B5" w:rsidDel="00B35216">
          <w:rPr>
            <w:rFonts w:cs="FrankRuehl" w:hint="cs"/>
            <w:sz w:val="28"/>
            <w:szCs w:val="28"/>
            <w:rtl/>
          </w:rPr>
          <w:delText xml:space="preserve"> </w:delText>
        </w:r>
      </w:del>
      <w:r w:rsidRPr="00C911B5">
        <w:rPr>
          <w:rFonts w:cs="FrankRuehl" w:hint="cs"/>
          <w:sz w:val="28"/>
          <w:szCs w:val="28"/>
          <w:rtl/>
        </w:rPr>
        <w:t>ידי הכובש יכולים לה</w:t>
      </w:r>
      <w:ins w:id="983" w:author="Noga Kadman" w:date="2022-12-16T08:57:00Z">
        <w:r w:rsidR="00BC1598">
          <w:rPr>
            <w:rFonts w:cs="FrankRuehl" w:hint="cs"/>
            <w:sz w:val="28"/>
            <w:szCs w:val="28"/>
            <w:rtl/>
          </w:rPr>
          <w:t>י</w:t>
        </w:r>
      </w:ins>
      <w:ins w:id="984" w:author="Noga Kadman" w:date="2022-12-15T11:20:00Z">
        <w:r w:rsidR="00B35216">
          <w:rPr>
            <w:rFonts w:cs="FrankRuehl" w:hint="cs"/>
            <w:sz w:val="28"/>
            <w:szCs w:val="28"/>
            <w:rtl/>
          </w:rPr>
          <w:t>רכש</w:t>
        </w:r>
      </w:ins>
      <w:del w:id="985" w:author="Noga Kadman" w:date="2022-12-15T11:20:00Z">
        <w:r w:rsidRPr="00C911B5" w:rsidDel="00B35216">
          <w:rPr>
            <w:rFonts w:cs="FrankRuehl" w:hint="cs"/>
            <w:sz w:val="28"/>
            <w:szCs w:val="28"/>
            <w:rtl/>
          </w:rPr>
          <w:delText>יקנות</w:delText>
        </w:r>
      </w:del>
      <w:r w:rsidRPr="00C911B5">
        <w:rPr>
          <w:rFonts w:cs="FrankRuehl" w:hint="cs"/>
          <w:sz w:val="28"/>
          <w:szCs w:val="28"/>
          <w:rtl/>
        </w:rPr>
        <w:t xml:space="preserve"> </w:t>
      </w:r>
      <w:del w:id="986" w:author="Noga Kadman" w:date="2022-12-15T11:20:00Z">
        <w:r w:rsidRPr="00C911B5" w:rsidDel="00B35216">
          <w:rPr>
            <w:rFonts w:cs="FrankRuehl" w:hint="cs"/>
            <w:sz w:val="28"/>
            <w:szCs w:val="28"/>
            <w:rtl/>
          </w:rPr>
          <w:delText xml:space="preserve">על </w:delText>
        </w:r>
      </w:del>
      <w:ins w:id="987" w:author="Noga Kadman" w:date="2022-12-15T11:20:00Z">
        <w:r w:rsidR="00B35216">
          <w:rPr>
            <w:rFonts w:cs="FrankRuehl" w:hint="cs"/>
            <w:sz w:val="28"/>
            <w:szCs w:val="28"/>
            <w:rtl/>
          </w:rPr>
          <w:t>ב</w:t>
        </w:r>
      </w:ins>
      <w:r w:rsidRPr="00C911B5">
        <w:rPr>
          <w:rFonts w:cs="FrankRuehl" w:hint="cs"/>
          <w:sz w:val="28"/>
          <w:szCs w:val="28"/>
          <w:rtl/>
        </w:rPr>
        <w:t xml:space="preserve">ידי יהודי ולהפוך לנחלתו, מבלי שיצטרך לחשוש מעבירת הגזל מבעל הנכס המקורי (היהודי) לפי דיני התורה. </w:t>
      </w:r>
    </w:p>
    <w:p w14:paraId="6E2D23BF" w14:textId="5DA6CFAD" w:rsidR="003A5DBA" w:rsidRPr="002F28A1" w:rsidRDefault="00EA0078" w:rsidP="007637B9">
      <w:pPr>
        <w:jc w:val="both"/>
        <w:rPr>
          <w:rFonts w:cs="FrankRuehl"/>
          <w:sz w:val="28"/>
          <w:szCs w:val="28"/>
          <w:rtl/>
        </w:rPr>
      </w:pPr>
      <w:del w:id="988" w:author="Noga Kadman" w:date="2022-12-15T11:21:00Z">
        <w:r w:rsidDel="00B35216">
          <w:rPr>
            <w:rFonts w:cs="FrankRuehl" w:hint="cs"/>
            <w:sz w:val="28"/>
            <w:szCs w:val="28"/>
            <w:rtl/>
          </w:rPr>
          <w:delText xml:space="preserve"> </w:delText>
        </w:r>
      </w:del>
      <w:r>
        <w:rPr>
          <w:rFonts w:cs="FrankRuehl" w:hint="cs"/>
          <w:sz w:val="28"/>
          <w:szCs w:val="28"/>
          <w:rtl/>
        </w:rPr>
        <w:t xml:space="preserve">במקום אחר הרחבתי את הדיבור </w:t>
      </w:r>
      <w:ins w:id="989" w:author="Noga Kadman" w:date="2022-12-15T11:21:00Z">
        <w:r w:rsidR="00B35216">
          <w:rPr>
            <w:rFonts w:cs="FrankRuehl" w:hint="cs"/>
            <w:sz w:val="28"/>
            <w:szCs w:val="28"/>
            <w:rtl/>
          </w:rPr>
          <w:t xml:space="preserve">על </w:t>
        </w:r>
      </w:ins>
      <w:r w:rsidR="00D85E13">
        <w:rPr>
          <w:rFonts w:cs="FrankRuehl" w:hint="cs"/>
          <w:sz w:val="28"/>
          <w:szCs w:val="28"/>
          <w:rtl/>
        </w:rPr>
        <w:t>אודות</w:t>
      </w:r>
      <w:r>
        <w:rPr>
          <w:rFonts w:cs="FrankRuehl" w:hint="cs"/>
          <w:sz w:val="28"/>
          <w:szCs w:val="28"/>
          <w:rtl/>
        </w:rPr>
        <w:t xml:space="preserve"> </w:t>
      </w:r>
      <w:r w:rsidR="00D85E13">
        <w:rPr>
          <w:rFonts w:cs="FrankRuehl" w:hint="cs"/>
          <w:sz w:val="28"/>
          <w:szCs w:val="28"/>
          <w:rtl/>
        </w:rPr>
        <w:t>ה</w:t>
      </w:r>
      <w:r>
        <w:rPr>
          <w:rFonts w:cs="FrankRuehl" w:hint="cs"/>
          <w:sz w:val="28"/>
          <w:szCs w:val="28"/>
          <w:rtl/>
        </w:rPr>
        <w:t xml:space="preserve">מחלוקת </w:t>
      </w:r>
      <w:r w:rsidR="00D85E13">
        <w:rPr>
          <w:rFonts w:cs="FrankRuehl" w:hint="cs"/>
          <w:sz w:val="28"/>
          <w:szCs w:val="28"/>
          <w:rtl/>
        </w:rPr>
        <w:t>שהתגלעה ב</w:t>
      </w:r>
      <w:r>
        <w:rPr>
          <w:rFonts w:cs="FrankRuehl" w:hint="cs"/>
          <w:sz w:val="28"/>
          <w:szCs w:val="28"/>
          <w:rtl/>
        </w:rPr>
        <w:t>ין חכמי ההלכה החל מאמצע ימי הביניים עד לימינו</w:t>
      </w:r>
      <w:r w:rsidR="00D85E13">
        <w:rPr>
          <w:rFonts w:cs="FrankRuehl" w:hint="cs"/>
          <w:sz w:val="28"/>
          <w:szCs w:val="28"/>
          <w:rtl/>
        </w:rPr>
        <w:t>,</w:t>
      </w:r>
      <w:r>
        <w:rPr>
          <w:rFonts w:cs="FrankRuehl" w:hint="cs"/>
          <w:sz w:val="28"/>
          <w:szCs w:val="28"/>
          <w:rtl/>
        </w:rPr>
        <w:t xml:space="preserve"> על משמעותו של "הטיהור"</w:t>
      </w:r>
      <w:r w:rsidR="00D85E13">
        <w:rPr>
          <w:rFonts w:cs="FrankRuehl" w:hint="cs"/>
          <w:sz w:val="28"/>
          <w:szCs w:val="28"/>
          <w:rtl/>
        </w:rPr>
        <w:t>.</w:t>
      </w:r>
      <w:r w:rsidR="00CB7002">
        <w:rPr>
          <w:rStyle w:val="a5"/>
          <w:rFonts w:cs="FrankRuehl"/>
          <w:sz w:val="28"/>
          <w:szCs w:val="28"/>
          <w:rtl/>
        </w:rPr>
        <w:footnoteReference w:id="27"/>
      </w:r>
      <w:r w:rsidR="00D85E13">
        <w:rPr>
          <w:rFonts w:cs="FrankRuehl" w:hint="cs"/>
          <w:sz w:val="28"/>
          <w:szCs w:val="28"/>
          <w:rtl/>
        </w:rPr>
        <w:t xml:space="preserve"> </w:t>
      </w:r>
      <w:r w:rsidR="00D85E13" w:rsidRPr="00D85E13">
        <w:rPr>
          <w:rFonts w:cs="FrankRuehl" w:hint="cs"/>
          <w:sz w:val="28"/>
          <w:szCs w:val="28"/>
          <w:rtl/>
        </w:rPr>
        <w:t xml:space="preserve">אסכולה אחת של ראשונים סבורה </w:t>
      </w:r>
      <w:r w:rsidR="00B37B97">
        <w:rPr>
          <w:rFonts w:cs="FrankRuehl" w:hint="cs"/>
          <w:sz w:val="28"/>
          <w:szCs w:val="28"/>
          <w:rtl/>
        </w:rPr>
        <w:t xml:space="preserve">הייתה </w:t>
      </w:r>
      <w:r w:rsidR="00D85E13" w:rsidRPr="00D85E13">
        <w:rPr>
          <w:rFonts w:cs="FrankRuehl" w:hint="cs"/>
          <w:sz w:val="28"/>
          <w:szCs w:val="28"/>
          <w:rtl/>
        </w:rPr>
        <w:t xml:space="preserve">שאין </w:t>
      </w:r>
      <w:r w:rsidR="001E65E0">
        <w:rPr>
          <w:rFonts w:cs="FrankRuehl" w:hint="cs"/>
          <w:sz w:val="28"/>
          <w:szCs w:val="28"/>
          <w:rtl/>
        </w:rPr>
        <w:t>במלחמה</w:t>
      </w:r>
      <w:r w:rsidR="00D85E13" w:rsidRPr="00D85E13">
        <w:rPr>
          <w:rFonts w:cs="FrankRuehl" w:hint="cs"/>
          <w:sz w:val="28"/>
          <w:szCs w:val="28"/>
          <w:rtl/>
        </w:rPr>
        <w:t xml:space="preserve"> אלא מה שעולה מתוך התלמודים </w:t>
      </w:r>
      <w:r w:rsidR="00150519">
        <w:rPr>
          <w:rFonts w:cs="FrankRuehl"/>
          <w:sz w:val="28"/>
          <w:szCs w:val="28"/>
          <w:rtl/>
        </w:rPr>
        <w:t>–</w:t>
      </w:r>
      <w:r w:rsidR="00D85E13" w:rsidRPr="00D85E13">
        <w:rPr>
          <w:rFonts w:cs="FrankRuehl" w:hint="cs"/>
          <w:sz w:val="28"/>
          <w:szCs w:val="28"/>
          <w:rtl/>
        </w:rPr>
        <w:t xml:space="preserve"> </w:t>
      </w:r>
      <w:r w:rsidR="00150519">
        <w:rPr>
          <w:rFonts w:cs="FrankRuehl" w:hint="cs"/>
          <w:sz w:val="28"/>
          <w:szCs w:val="28"/>
          <w:rtl/>
        </w:rPr>
        <w:t xml:space="preserve">"שעת מלחמה" </w:t>
      </w:r>
      <w:ins w:id="993" w:author="Noga Kadman" w:date="2022-12-15T11:22:00Z">
        <w:r w:rsidR="00CC3D5E">
          <w:rPr>
            <w:rFonts w:cs="FrankRuehl"/>
            <w:sz w:val="28"/>
            <w:szCs w:val="28"/>
            <w:rtl/>
          </w:rPr>
          <w:t>–</w:t>
        </w:r>
      </w:ins>
      <w:del w:id="994" w:author="Noga Kadman" w:date="2022-12-15T11:22:00Z">
        <w:r w:rsidR="00150519" w:rsidDel="00CC3D5E">
          <w:rPr>
            <w:rFonts w:cs="FrankRuehl" w:hint="cs"/>
            <w:sz w:val="28"/>
            <w:szCs w:val="28"/>
            <w:rtl/>
          </w:rPr>
          <w:delText>-</w:delText>
        </w:r>
      </w:del>
      <w:r w:rsidR="00150519">
        <w:rPr>
          <w:rFonts w:cs="FrankRuehl" w:hint="cs"/>
          <w:sz w:val="28"/>
          <w:szCs w:val="28"/>
          <w:rtl/>
        </w:rPr>
        <w:t xml:space="preserve"> </w:t>
      </w:r>
      <w:r w:rsidR="00D85E13" w:rsidRPr="00D85E13">
        <w:rPr>
          <w:rFonts w:cs="FrankRuehl" w:hint="cs"/>
          <w:sz w:val="28"/>
          <w:szCs w:val="28"/>
          <w:rtl/>
        </w:rPr>
        <w:t>נקודת ציון</w:t>
      </w:r>
      <w:r w:rsidR="00150519">
        <w:rPr>
          <w:rFonts w:cs="FrankRuehl" w:hint="cs"/>
          <w:sz w:val="28"/>
          <w:szCs w:val="28"/>
          <w:rtl/>
        </w:rPr>
        <w:t xml:space="preserve"> בציר הזמן</w:t>
      </w:r>
      <w:ins w:id="995" w:author="Noga Kadman" w:date="2022-12-16T08:57:00Z">
        <w:r w:rsidR="00BC1598">
          <w:rPr>
            <w:rFonts w:cs="FrankRuehl" w:hint="cs"/>
            <w:sz w:val="28"/>
            <w:szCs w:val="28"/>
            <w:rtl/>
          </w:rPr>
          <w:t>,</w:t>
        </w:r>
      </w:ins>
      <w:r w:rsidR="00D85E13" w:rsidRPr="00D85E13">
        <w:rPr>
          <w:rFonts w:cs="FrankRuehl" w:hint="cs"/>
          <w:sz w:val="28"/>
          <w:szCs w:val="28"/>
          <w:rtl/>
        </w:rPr>
        <w:t xml:space="preserve"> </w:t>
      </w:r>
      <w:r w:rsidR="00150519">
        <w:rPr>
          <w:rFonts w:cs="FrankRuehl" w:hint="cs"/>
          <w:sz w:val="28"/>
          <w:szCs w:val="28"/>
          <w:rtl/>
        </w:rPr>
        <w:t>שממנ</w:t>
      </w:r>
      <w:ins w:id="996" w:author="Noga Kadman" w:date="2022-12-15T11:22:00Z">
        <w:r w:rsidR="00CC3D5E">
          <w:rPr>
            <w:rFonts w:cs="FrankRuehl" w:hint="cs"/>
            <w:sz w:val="28"/>
            <w:szCs w:val="28"/>
            <w:rtl/>
          </w:rPr>
          <w:t>ה</w:t>
        </w:r>
      </w:ins>
      <w:del w:id="997" w:author="Noga Kadman" w:date="2022-12-15T11:22:00Z">
        <w:r w:rsidR="00150519" w:rsidDel="00CC3D5E">
          <w:rPr>
            <w:rFonts w:cs="FrankRuehl" w:hint="cs"/>
            <w:sz w:val="28"/>
            <w:szCs w:val="28"/>
            <w:rtl/>
          </w:rPr>
          <w:delText>ו</w:delText>
        </w:r>
      </w:del>
      <w:r w:rsidR="00150519">
        <w:rPr>
          <w:rFonts w:cs="FrankRuehl" w:hint="cs"/>
          <w:sz w:val="28"/>
          <w:szCs w:val="28"/>
          <w:rtl/>
        </w:rPr>
        <w:t xml:space="preserve"> ניתן לשער</w:t>
      </w:r>
      <w:r w:rsidR="00D85E13" w:rsidRPr="00D85E13">
        <w:rPr>
          <w:rFonts w:cs="FrankRuehl" w:hint="cs"/>
          <w:sz w:val="28"/>
          <w:szCs w:val="28"/>
          <w:rtl/>
        </w:rPr>
        <w:t xml:space="preserve"> כי בעלי הנכס </w:t>
      </w:r>
      <w:r w:rsidR="007475C5">
        <w:rPr>
          <w:rFonts w:cs="FrankRuehl" w:hint="cs"/>
          <w:sz w:val="28"/>
          <w:szCs w:val="28"/>
          <w:rtl/>
        </w:rPr>
        <w:t>שנלקח על</w:t>
      </w:r>
      <w:ins w:id="998" w:author="Noga Kadman" w:date="2022-12-15T11:23:00Z">
        <w:r w:rsidR="00CC3D5E">
          <w:rPr>
            <w:rFonts w:cs="FrankRuehl" w:hint="cs"/>
            <w:sz w:val="28"/>
            <w:szCs w:val="28"/>
            <w:rtl/>
          </w:rPr>
          <w:t>-</w:t>
        </w:r>
      </w:ins>
      <w:del w:id="999" w:author="Noga Kadman" w:date="2022-12-15T11:23:00Z">
        <w:r w:rsidR="007475C5" w:rsidDel="00CC3D5E">
          <w:rPr>
            <w:rFonts w:cs="FrankRuehl" w:hint="cs"/>
            <w:sz w:val="28"/>
            <w:szCs w:val="28"/>
            <w:rtl/>
          </w:rPr>
          <w:delText xml:space="preserve"> </w:delText>
        </w:r>
      </w:del>
      <w:r w:rsidR="007475C5">
        <w:rPr>
          <w:rFonts w:cs="FrankRuehl" w:hint="cs"/>
          <w:sz w:val="28"/>
          <w:szCs w:val="28"/>
          <w:rtl/>
        </w:rPr>
        <w:t xml:space="preserve">ידי הכובשים </w:t>
      </w:r>
      <w:r w:rsidR="00D85E13" w:rsidRPr="00D85E13">
        <w:rPr>
          <w:rFonts w:cs="FrankRuehl" w:hint="cs"/>
          <w:sz w:val="28"/>
          <w:szCs w:val="28"/>
          <w:rtl/>
        </w:rPr>
        <w:t>התייאשו מזכויותיהם</w:t>
      </w:r>
      <w:r w:rsidR="001E65E0">
        <w:rPr>
          <w:rFonts w:cs="FrankRuehl" w:hint="cs"/>
          <w:sz w:val="28"/>
          <w:szCs w:val="28"/>
          <w:rtl/>
        </w:rPr>
        <w:t>.</w:t>
      </w:r>
      <w:r w:rsidR="00CB7002">
        <w:rPr>
          <w:rStyle w:val="a5"/>
          <w:rFonts w:cs="FrankRuehl"/>
          <w:sz w:val="28"/>
          <w:szCs w:val="28"/>
          <w:rtl/>
        </w:rPr>
        <w:footnoteReference w:id="28"/>
      </w:r>
      <w:r w:rsidR="001E65E0">
        <w:rPr>
          <w:rFonts w:cs="FrankRuehl" w:hint="cs"/>
          <w:sz w:val="28"/>
          <w:szCs w:val="28"/>
          <w:rtl/>
        </w:rPr>
        <w:t xml:space="preserve"> </w:t>
      </w:r>
      <w:r w:rsidR="00D85E13" w:rsidRPr="002F28A1">
        <w:rPr>
          <w:rFonts w:cs="FrankRuehl" w:hint="cs"/>
          <w:sz w:val="28"/>
          <w:szCs w:val="28"/>
          <w:rtl/>
        </w:rPr>
        <w:t xml:space="preserve">אך </w:t>
      </w:r>
      <w:del w:id="1011" w:author="Noga Kadman" w:date="2022-12-15T11:23:00Z">
        <w:r w:rsidR="002F28A1" w:rsidDel="00CC3D5E">
          <w:rPr>
            <w:rFonts w:cs="FrankRuehl" w:hint="cs"/>
            <w:sz w:val="28"/>
            <w:szCs w:val="28"/>
            <w:rtl/>
          </w:rPr>
          <w:delText>הרבה</w:delText>
        </w:r>
        <w:r w:rsidR="003A5DBA" w:rsidRPr="002F28A1" w:rsidDel="00CC3D5E">
          <w:rPr>
            <w:rFonts w:cs="FrankRuehl" w:hint="cs"/>
            <w:sz w:val="28"/>
            <w:szCs w:val="28"/>
            <w:rtl/>
          </w:rPr>
          <w:delText xml:space="preserve"> </w:delText>
        </w:r>
      </w:del>
      <w:ins w:id="1012" w:author="Noga Kadman" w:date="2022-12-15T11:23:00Z">
        <w:r w:rsidR="00CC3D5E">
          <w:rPr>
            <w:rFonts w:cs="FrankRuehl" w:hint="cs"/>
            <w:sz w:val="28"/>
            <w:szCs w:val="28"/>
            <w:rtl/>
          </w:rPr>
          <w:t>רבים</w:t>
        </w:r>
        <w:r w:rsidR="00CC3D5E" w:rsidRPr="002F28A1">
          <w:rPr>
            <w:rFonts w:cs="FrankRuehl" w:hint="cs"/>
            <w:sz w:val="28"/>
            <w:szCs w:val="28"/>
            <w:rtl/>
          </w:rPr>
          <w:t xml:space="preserve"> </w:t>
        </w:r>
      </w:ins>
      <w:r w:rsidR="00D85E13" w:rsidRPr="002F28A1">
        <w:rPr>
          <w:rFonts w:cs="FrankRuehl" w:hint="cs"/>
          <w:sz w:val="28"/>
          <w:szCs w:val="28"/>
          <w:rtl/>
        </w:rPr>
        <w:t xml:space="preserve">מחכמי ההלכה דוגלים </w:t>
      </w:r>
      <w:r w:rsidR="003A5DBA" w:rsidRPr="002F28A1">
        <w:rPr>
          <w:rFonts w:cs="FrankRuehl" w:hint="cs"/>
          <w:sz w:val="28"/>
          <w:szCs w:val="28"/>
          <w:rtl/>
        </w:rPr>
        <w:t>באסכולה אח</w:t>
      </w:r>
      <w:r w:rsidR="002F28A1" w:rsidRPr="002F28A1">
        <w:rPr>
          <w:rFonts w:cs="FrankRuehl" w:hint="cs"/>
          <w:sz w:val="28"/>
          <w:szCs w:val="28"/>
          <w:rtl/>
        </w:rPr>
        <w:t>ר</w:t>
      </w:r>
      <w:r w:rsidR="003A5DBA" w:rsidRPr="002F28A1">
        <w:rPr>
          <w:rFonts w:cs="FrankRuehl" w:hint="cs"/>
          <w:sz w:val="28"/>
          <w:szCs w:val="28"/>
          <w:rtl/>
        </w:rPr>
        <w:t>ת</w:t>
      </w:r>
      <w:ins w:id="1013" w:author="Noga Kadman" w:date="2022-12-15T11:23:00Z">
        <w:r w:rsidR="00CC3D5E">
          <w:rPr>
            <w:rFonts w:cs="FrankRuehl" w:hint="cs"/>
            <w:sz w:val="28"/>
            <w:szCs w:val="28"/>
            <w:rtl/>
          </w:rPr>
          <w:t>,</w:t>
        </w:r>
      </w:ins>
      <w:r w:rsidR="003A5DBA" w:rsidRPr="002F28A1">
        <w:rPr>
          <w:rFonts w:cs="FrankRuehl" w:hint="cs"/>
          <w:sz w:val="28"/>
          <w:szCs w:val="28"/>
          <w:rtl/>
        </w:rPr>
        <w:t xml:space="preserve"> המעצימה את </w:t>
      </w:r>
      <w:r w:rsidR="001E65E0">
        <w:rPr>
          <w:rFonts w:cs="FrankRuehl" w:hint="cs"/>
          <w:sz w:val="28"/>
          <w:szCs w:val="28"/>
          <w:rtl/>
        </w:rPr>
        <w:t>המלחמה</w:t>
      </w:r>
      <w:r w:rsidR="003A5DBA" w:rsidRPr="002F28A1">
        <w:rPr>
          <w:rFonts w:cs="FrankRuehl" w:hint="cs"/>
          <w:sz w:val="28"/>
          <w:szCs w:val="28"/>
          <w:rtl/>
        </w:rPr>
        <w:t xml:space="preserve"> והופכת</w:t>
      </w:r>
      <w:ins w:id="1014" w:author="Noga Kadman" w:date="2022-12-15T11:23:00Z">
        <w:r w:rsidR="00CC3D5E">
          <w:rPr>
            <w:rFonts w:cs="FrankRuehl" w:hint="cs"/>
            <w:sz w:val="28"/>
            <w:szCs w:val="28"/>
            <w:rtl/>
          </w:rPr>
          <w:t xml:space="preserve"> אות</w:t>
        </w:r>
      </w:ins>
      <w:r w:rsidR="001E65E0">
        <w:rPr>
          <w:rFonts w:cs="FrankRuehl" w:hint="cs"/>
          <w:sz w:val="28"/>
          <w:szCs w:val="28"/>
          <w:rtl/>
        </w:rPr>
        <w:t>ה</w:t>
      </w:r>
      <w:r w:rsidR="003A5DBA" w:rsidRPr="002F28A1">
        <w:rPr>
          <w:rFonts w:cs="FrankRuehl" w:hint="cs"/>
          <w:sz w:val="28"/>
          <w:szCs w:val="28"/>
          <w:rtl/>
        </w:rPr>
        <w:t xml:space="preserve"> ל</w:t>
      </w:r>
      <w:r w:rsidR="001E65E0">
        <w:rPr>
          <w:rFonts w:cs="FrankRuehl" w:hint="cs"/>
          <w:sz w:val="28"/>
          <w:szCs w:val="28"/>
          <w:rtl/>
        </w:rPr>
        <w:t>מושג משפטי אוטונומי</w:t>
      </w:r>
      <w:ins w:id="1015" w:author="Noga Kadman" w:date="2022-12-15T11:23:00Z">
        <w:r w:rsidR="00CC3D5E">
          <w:rPr>
            <w:rFonts w:cs="FrankRuehl" w:hint="cs"/>
            <w:sz w:val="28"/>
            <w:szCs w:val="28"/>
            <w:rtl/>
          </w:rPr>
          <w:t>,</w:t>
        </w:r>
      </w:ins>
      <w:r w:rsidR="001E65E0">
        <w:rPr>
          <w:rFonts w:cs="FrankRuehl" w:hint="cs"/>
          <w:sz w:val="28"/>
          <w:szCs w:val="28"/>
          <w:rtl/>
        </w:rPr>
        <w:t xml:space="preserve"> בעל חיות בפני עצמו</w:t>
      </w:r>
      <w:ins w:id="1016" w:author="Noga Kadman" w:date="2022-12-15T11:23:00Z">
        <w:r w:rsidR="00CC3D5E">
          <w:rPr>
            <w:rFonts w:cs="FrankRuehl" w:hint="cs"/>
            <w:sz w:val="28"/>
            <w:szCs w:val="28"/>
            <w:rtl/>
          </w:rPr>
          <w:t>,</w:t>
        </w:r>
      </w:ins>
      <w:r w:rsidR="001E65E0">
        <w:rPr>
          <w:rFonts w:cs="FrankRuehl" w:hint="cs"/>
          <w:sz w:val="28"/>
          <w:szCs w:val="28"/>
          <w:rtl/>
        </w:rPr>
        <w:t xml:space="preserve"> של "קניין </w:t>
      </w:r>
      <w:r w:rsidR="003A5DBA" w:rsidRPr="002F28A1">
        <w:rPr>
          <w:rFonts w:cs="FrankRuehl" w:hint="cs"/>
          <w:sz w:val="28"/>
          <w:szCs w:val="28"/>
          <w:rtl/>
        </w:rPr>
        <w:t xml:space="preserve">כיבוש מלחמה" </w:t>
      </w:r>
      <w:r w:rsidR="001E65E0">
        <w:rPr>
          <w:rFonts w:cs="FrankRuehl" w:hint="cs"/>
          <w:sz w:val="28"/>
          <w:szCs w:val="28"/>
          <w:rtl/>
        </w:rPr>
        <w:t>א</w:t>
      </w:r>
      <w:r w:rsidR="003A5DBA" w:rsidRPr="002F28A1">
        <w:rPr>
          <w:rFonts w:cs="FrankRuehl" w:hint="cs"/>
          <w:sz w:val="28"/>
          <w:szCs w:val="28"/>
          <w:rtl/>
        </w:rPr>
        <w:t>ו</w:t>
      </w:r>
      <w:r w:rsidR="001E65E0">
        <w:rPr>
          <w:rFonts w:cs="FrankRuehl" w:hint="cs"/>
          <w:sz w:val="28"/>
          <w:szCs w:val="28"/>
          <w:rtl/>
        </w:rPr>
        <w:t xml:space="preserve"> </w:t>
      </w:r>
      <w:r w:rsidR="003A5DBA" w:rsidRPr="002F28A1">
        <w:rPr>
          <w:rFonts w:cs="FrankRuehl" w:hint="cs"/>
          <w:sz w:val="28"/>
          <w:szCs w:val="28"/>
          <w:rtl/>
        </w:rPr>
        <w:t>"חזקת מלחמה</w:t>
      </w:r>
      <w:del w:id="1017" w:author="Noga Kadman" w:date="2022-12-15T11:23:00Z">
        <w:r w:rsidR="003A5DBA" w:rsidRPr="002F28A1" w:rsidDel="00CC3D5E">
          <w:rPr>
            <w:rFonts w:cs="FrankRuehl" w:hint="cs"/>
            <w:sz w:val="28"/>
            <w:szCs w:val="28"/>
            <w:rtl/>
          </w:rPr>
          <w:delText xml:space="preserve">". </w:delText>
        </w:r>
      </w:del>
      <w:ins w:id="1018" w:author="Noga Kadman" w:date="2022-12-15T11:23:00Z">
        <w:r w:rsidR="00CC3D5E" w:rsidRPr="002F28A1">
          <w:rPr>
            <w:rFonts w:cs="FrankRuehl" w:hint="cs"/>
            <w:sz w:val="28"/>
            <w:szCs w:val="28"/>
            <w:rtl/>
          </w:rPr>
          <w:t>"</w:t>
        </w:r>
        <w:r w:rsidR="00CC3D5E">
          <w:rPr>
            <w:rFonts w:cs="FrankRuehl" w:hint="cs"/>
            <w:sz w:val="28"/>
            <w:szCs w:val="28"/>
            <w:rtl/>
          </w:rPr>
          <w:t>:</w:t>
        </w:r>
        <w:r w:rsidR="00CC3D5E" w:rsidRPr="002F28A1">
          <w:rPr>
            <w:rFonts w:cs="FrankRuehl" w:hint="cs"/>
            <w:sz w:val="28"/>
            <w:szCs w:val="28"/>
            <w:rtl/>
          </w:rPr>
          <w:t xml:space="preserve"> </w:t>
        </w:r>
        <w:r w:rsidR="00CC3D5E">
          <w:rPr>
            <w:rFonts w:cs="FrankRuehl" w:hint="cs"/>
            <w:sz w:val="28"/>
            <w:szCs w:val="28"/>
            <w:rtl/>
          </w:rPr>
          <w:t xml:space="preserve">לפי גישה זו, </w:t>
        </w:r>
      </w:ins>
      <w:r w:rsidR="003A5DBA" w:rsidRPr="002F28A1">
        <w:rPr>
          <w:rFonts w:cs="FrankRuehl" w:hint="cs"/>
          <w:sz w:val="28"/>
          <w:szCs w:val="28"/>
          <w:rtl/>
        </w:rPr>
        <w:t xml:space="preserve">המלחמה אינה עוד נתון עובדתי, נקודת ציון שממנה מתחילה שעת הייאוש הגורמת לאדם לאבד זכויותיו לטובת </w:t>
      </w:r>
      <w:r w:rsidR="00993AEC">
        <w:rPr>
          <w:rFonts w:cs="FrankRuehl" w:hint="cs"/>
          <w:sz w:val="28"/>
          <w:szCs w:val="28"/>
          <w:rtl/>
        </w:rPr>
        <w:t>ה</w:t>
      </w:r>
      <w:r w:rsidR="003A5DBA" w:rsidRPr="002F28A1">
        <w:rPr>
          <w:rFonts w:cs="FrankRuehl" w:hint="cs"/>
          <w:sz w:val="28"/>
          <w:szCs w:val="28"/>
          <w:rtl/>
        </w:rPr>
        <w:t>סיקריקון תמורת הישארותו בחיים</w:t>
      </w:r>
      <w:ins w:id="1019" w:author="Noga Kadman" w:date="2022-12-15T11:23:00Z">
        <w:r w:rsidR="00CC3D5E">
          <w:rPr>
            <w:rFonts w:cs="FrankRuehl" w:hint="cs"/>
            <w:sz w:val="28"/>
            <w:szCs w:val="28"/>
            <w:rtl/>
          </w:rPr>
          <w:t>,</w:t>
        </w:r>
      </w:ins>
      <w:del w:id="1020" w:author="Noga Kadman" w:date="2022-12-15T11:23:00Z">
        <w:r w:rsidR="003A5DBA" w:rsidRPr="002F28A1" w:rsidDel="00CC3D5E">
          <w:rPr>
            <w:rFonts w:cs="FrankRuehl" w:hint="cs"/>
            <w:sz w:val="28"/>
            <w:szCs w:val="28"/>
            <w:rtl/>
          </w:rPr>
          <w:delText xml:space="preserve"> </w:delText>
        </w:r>
      </w:del>
      <w:r w:rsidR="003A5DBA" w:rsidRPr="002F28A1">
        <w:rPr>
          <w:rFonts w:cs="FrankRuehl" w:hint="cs"/>
          <w:sz w:val="28"/>
          <w:szCs w:val="28"/>
          <w:rtl/>
        </w:rPr>
        <w:t xml:space="preserve"> כפי שעולה מספרות חז"ל</w:t>
      </w:r>
      <w:del w:id="1021" w:author="Noga Kadman" w:date="2022-12-15T11:24:00Z">
        <w:r w:rsidR="003A5DBA" w:rsidRPr="002F28A1" w:rsidDel="00CC3D5E">
          <w:rPr>
            <w:rFonts w:cs="FrankRuehl" w:hint="cs"/>
            <w:sz w:val="28"/>
            <w:szCs w:val="28"/>
            <w:rtl/>
          </w:rPr>
          <w:delText xml:space="preserve">, </w:delText>
        </w:r>
      </w:del>
      <w:ins w:id="1022" w:author="Noga Kadman" w:date="2022-12-15T11:24:00Z">
        <w:r w:rsidR="00CC3D5E">
          <w:rPr>
            <w:rFonts w:cs="FrankRuehl" w:hint="cs"/>
            <w:sz w:val="28"/>
            <w:szCs w:val="28"/>
            <w:rtl/>
          </w:rPr>
          <w:t>;</w:t>
        </w:r>
        <w:r w:rsidR="00CC3D5E" w:rsidRPr="002F28A1">
          <w:rPr>
            <w:rFonts w:cs="FrankRuehl" w:hint="cs"/>
            <w:sz w:val="28"/>
            <w:szCs w:val="28"/>
            <w:rtl/>
          </w:rPr>
          <w:t xml:space="preserve"> </w:t>
        </w:r>
        <w:r w:rsidR="00CC3D5E">
          <w:rPr>
            <w:rFonts w:cs="FrankRuehl" w:hint="cs"/>
            <w:sz w:val="28"/>
            <w:szCs w:val="28"/>
            <w:rtl/>
          </w:rPr>
          <w:t xml:space="preserve">לעומת זאת, </w:t>
        </w:r>
      </w:ins>
      <w:r w:rsidR="003A5DBA" w:rsidRPr="002F28A1">
        <w:rPr>
          <w:rFonts w:cs="FrankRuehl" w:hint="cs"/>
          <w:sz w:val="28"/>
          <w:szCs w:val="28"/>
          <w:rtl/>
        </w:rPr>
        <w:t xml:space="preserve">"כיבוש מלחמה" היא דרך אוטונומית לסיום יחסי הבעלות וההחזקה של הבעלים הראשונים, </w:t>
      </w:r>
      <w:del w:id="1023" w:author="Noga Kadman" w:date="2022-12-15T11:29:00Z">
        <w:r w:rsidR="003A5DBA" w:rsidRPr="002F28A1" w:rsidDel="007637B9">
          <w:rPr>
            <w:rFonts w:cs="FrankRuehl" w:hint="cs"/>
            <w:sz w:val="28"/>
            <w:szCs w:val="28"/>
            <w:rtl/>
          </w:rPr>
          <w:delText xml:space="preserve">וממנה מקום </w:delText>
        </w:r>
      </w:del>
      <w:ins w:id="1024" w:author="Noga Kadman" w:date="2022-12-15T11:29:00Z">
        <w:r w:rsidR="007637B9">
          <w:rPr>
            <w:rFonts w:cs="FrankRuehl" w:hint="cs"/>
            <w:sz w:val="28"/>
            <w:szCs w:val="28"/>
            <w:rtl/>
          </w:rPr>
          <w:t xml:space="preserve">שמאפשרת </w:t>
        </w:r>
      </w:ins>
      <w:r w:rsidR="003A5DBA" w:rsidRPr="002F28A1">
        <w:rPr>
          <w:rFonts w:cs="FrankRuehl" w:hint="cs"/>
          <w:sz w:val="28"/>
          <w:szCs w:val="28"/>
          <w:rtl/>
        </w:rPr>
        <w:t>ל</w:t>
      </w:r>
      <w:r w:rsidR="001E65E0">
        <w:rPr>
          <w:rFonts w:cs="FrankRuehl" w:hint="cs"/>
          <w:sz w:val="28"/>
          <w:szCs w:val="28"/>
          <w:rtl/>
        </w:rPr>
        <w:t xml:space="preserve">כל יהודי שקנה רכוש כבוש </w:t>
      </w:r>
      <w:del w:id="1025" w:author="Noga Kadman" w:date="2022-12-15T11:29:00Z">
        <w:r w:rsidR="001E65E0" w:rsidDel="007637B9">
          <w:rPr>
            <w:rFonts w:cs="FrankRuehl" w:hint="cs"/>
            <w:sz w:val="28"/>
            <w:szCs w:val="28"/>
            <w:rtl/>
          </w:rPr>
          <w:delText xml:space="preserve">זה </w:delText>
        </w:r>
      </w:del>
      <w:r w:rsidR="001E65E0">
        <w:rPr>
          <w:rFonts w:cs="FrankRuehl" w:hint="cs"/>
          <w:sz w:val="28"/>
          <w:szCs w:val="28"/>
          <w:rtl/>
        </w:rPr>
        <w:t xml:space="preserve">מהמלכות הכובשת </w:t>
      </w:r>
      <w:r w:rsidR="00974928">
        <w:rPr>
          <w:rFonts w:cs="FrankRuehl" w:hint="cs"/>
          <w:sz w:val="28"/>
          <w:szCs w:val="28"/>
          <w:rtl/>
        </w:rPr>
        <w:t>להמשיך להחזיק בנכס שנרכש</w:t>
      </w:r>
      <w:ins w:id="1026" w:author="Noga Kadman" w:date="2022-12-15T11:24:00Z">
        <w:r w:rsidR="00CC3D5E">
          <w:rPr>
            <w:rFonts w:cs="FrankRuehl" w:hint="cs"/>
            <w:sz w:val="28"/>
            <w:szCs w:val="28"/>
            <w:rtl/>
          </w:rPr>
          <w:t>,</w:t>
        </w:r>
      </w:ins>
      <w:r w:rsidR="003A5DBA" w:rsidRPr="002F28A1">
        <w:rPr>
          <w:rFonts w:cs="FrankRuehl" w:hint="cs"/>
          <w:sz w:val="28"/>
          <w:szCs w:val="28"/>
          <w:rtl/>
        </w:rPr>
        <w:t xml:space="preserve"> ללא שום </w:t>
      </w:r>
      <w:r w:rsidR="00974928">
        <w:rPr>
          <w:rFonts w:cs="FrankRuehl" w:hint="cs"/>
          <w:sz w:val="28"/>
          <w:szCs w:val="28"/>
          <w:rtl/>
        </w:rPr>
        <w:t>פקפוק או נדנוד של עבירת הגזל.</w:t>
      </w:r>
      <w:del w:id="1027" w:author="Noga Kadman" w:date="2022-12-15T11:24:00Z">
        <w:r w:rsidR="003A5DBA" w:rsidRPr="002F28A1" w:rsidDel="00CC3D5E">
          <w:rPr>
            <w:rFonts w:cs="FrankRuehl" w:hint="cs"/>
            <w:sz w:val="28"/>
            <w:szCs w:val="28"/>
            <w:rtl/>
          </w:rPr>
          <w:delText xml:space="preserve"> </w:delText>
        </w:r>
      </w:del>
      <w:r w:rsidR="00CB7002">
        <w:rPr>
          <w:rStyle w:val="a5"/>
          <w:rFonts w:cs="FrankRuehl"/>
          <w:sz w:val="28"/>
          <w:szCs w:val="28"/>
          <w:rtl/>
        </w:rPr>
        <w:footnoteReference w:id="29"/>
      </w:r>
      <w:r w:rsidR="00CF21A5">
        <w:rPr>
          <w:rFonts w:cs="FrankRuehl" w:hint="cs"/>
          <w:sz w:val="28"/>
          <w:szCs w:val="28"/>
          <w:rtl/>
        </w:rPr>
        <w:t xml:space="preserve"> והיו בין החכמים שפסחו על </w:t>
      </w:r>
      <w:r w:rsidR="00CF21A5">
        <w:rPr>
          <w:rFonts w:cs="FrankRuehl" w:hint="cs"/>
          <w:sz w:val="28"/>
          <w:szCs w:val="28"/>
          <w:rtl/>
        </w:rPr>
        <w:lastRenderedPageBreak/>
        <w:t>שני הסעיפים.</w:t>
      </w:r>
      <w:r w:rsidR="00CF21A5">
        <w:rPr>
          <w:rStyle w:val="a5"/>
          <w:rFonts w:cs="FrankRuehl"/>
          <w:sz w:val="28"/>
          <w:szCs w:val="28"/>
          <w:rtl/>
        </w:rPr>
        <w:footnoteReference w:id="30"/>
      </w:r>
      <w:ins w:id="1057" w:author="Noga Kadman" w:date="2022-12-15T11:22:00Z">
        <w:r w:rsidR="00B35216">
          <w:rPr>
            <w:rFonts w:cs="FrankRuehl" w:hint="cs"/>
            <w:sz w:val="28"/>
            <w:szCs w:val="28"/>
            <w:rtl/>
          </w:rPr>
          <w:t xml:space="preserve"> </w:t>
        </w:r>
      </w:ins>
      <w:r w:rsidR="003A5DBA" w:rsidRPr="002F28A1">
        <w:rPr>
          <w:rFonts w:cs="FrankRuehl" w:hint="cs"/>
          <w:sz w:val="28"/>
          <w:szCs w:val="28"/>
          <w:rtl/>
        </w:rPr>
        <w:t xml:space="preserve">האסמכתא </w:t>
      </w:r>
      <w:r w:rsidR="00974928">
        <w:rPr>
          <w:rFonts w:cs="FrankRuehl" w:hint="cs"/>
          <w:sz w:val="28"/>
          <w:szCs w:val="28"/>
          <w:rtl/>
        </w:rPr>
        <w:t xml:space="preserve">ל"קניין כיבוש מלחמה" הוא </w:t>
      </w:r>
      <w:del w:id="1058" w:author="Noga Kadman" w:date="2022-12-15T11:24:00Z">
        <w:r w:rsidR="003A5DBA" w:rsidRPr="002F28A1" w:rsidDel="00CC3D5E">
          <w:rPr>
            <w:rFonts w:cs="FrankRuehl" w:hint="cs"/>
            <w:sz w:val="28"/>
            <w:szCs w:val="28"/>
            <w:rtl/>
          </w:rPr>
          <w:delText xml:space="preserve"> </w:delText>
        </w:r>
      </w:del>
      <w:r w:rsidR="003A5DBA" w:rsidRPr="002F28A1">
        <w:rPr>
          <w:rFonts w:cs="FrankRuehl" w:hint="cs"/>
          <w:sz w:val="28"/>
          <w:szCs w:val="28"/>
          <w:rtl/>
        </w:rPr>
        <w:t>מתחום הכיבוש הריבוני ביחסים שבין האומות, אך בספרות ההלכה משויך הוא לתחום היחסים שבין</w:t>
      </w:r>
      <w:commentRangeStart w:id="1059"/>
      <w:r w:rsidR="003A5DBA" w:rsidRPr="002F28A1">
        <w:rPr>
          <w:rFonts w:cs="FrankRuehl" w:hint="cs"/>
          <w:sz w:val="28"/>
          <w:szCs w:val="28"/>
          <w:rtl/>
        </w:rPr>
        <w:t xml:space="preserve"> </w:t>
      </w:r>
      <w:r w:rsidR="00CF21A5">
        <w:rPr>
          <w:rFonts w:cs="FrankRuehl" w:hint="cs"/>
          <w:sz w:val="28"/>
          <w:szCs w:val="28"/>
          <w:rtl/>
        </w:rPr>
        <w:t xml:space="preserve"> </w:t>
      </w:r>
      <w:commentRangeEnd w:id="1059"/>
      <w:r w:rsidR="00CC3D5E">
        <w:rPr>
          <w:rStyle w:val="af0"/>
          <w:rtl/>
        </w:rPr>
        <w:commentReference w:id="1059"/>
      </w:r>
    </w:p>
    <w:p w14:paraId="6848370C" w14:textId="51B4B00F" w:rsidR="00763850" w:rsidRPr="00993AEC" w:rsidRDefault="00763850" w:rsidP="00E51A73">
      <w:pPr>
        <w:jc w:val="both"/>
        <w:rPr>
          <w:rFonts w:cs="FrankRuehl"/>
          <w:sz w:val="28"/>
          <w:szCs w:val="28"/>
          <w:rtl/>
        </w:rPr>
      </w:pPr>
      <w:r w:rsidRPr="00993AEC">
        <w:rPr>
          <w:rFonts w:cs="FrankRuehl" w:hint="cs"/>
          <w:sz w:val="28"/>
          <w:szCs w:val="28"/>
          <w:rtl/>
        </w:rPr>
        <w:t>מה שורש ה</w:t>
      </w:r>
      <w:r w:rsidR="004901E2">
        <w:rPr>
          <w:rFonts w:cs="FrankRuehl" w:hint="cs"/>
          <w:sz w:val="28"/>
          <w:szCs w:val="28"/>
          <w:rtl/>
        </w:rPr>
        <w:t>מחלוקת</w:t>
      </w:r>
      <w:r w:rsidRPr="00993AEC">
        <w:rPr>
          <w:rFonts w:cs="FrankRuehl" w:hint="cs"/>
          <w:sz w:val="28"/>
          <w:szCs w:val="28"/>
          <w:rtl/>
        </w:rPr>
        <w:t xml:space="preserve"> בין </w:t>
      </w:r>
      <w:r w:rsidR="00993AEC">
        <w:rPr>
          <w:rFonts w:cs="FrankRuehl" w:hint="cs"/>
          <w:sz w:val="28"/>
          <w:szCs w:val="28"/>
          <w:rtl/>
        </w:rPr>
        <w:t>שתי הגישות שה</w:t>
      </w:r>
      <w:del w:id="1060" w:author="Noga Kadman" w:date="2022-12-15T11:39:00Z">
        <w:r w:rsidR="00993AEC" w:rsidDel="009B2AD5">
          <w:rPr>
            <w:rFonts w:cs="FrankRuehl" w:hint="cs"/>
            <w:sz w:val="28"/>
            <w:szCs w:val="28"/>
            <w:rtl/>
          </w:rPr>
          <w:delText>י</w:delText>
        </w:r>
      </w:del>
      <w:r w:rsidR="00993AEC">
        <w:rPr>
          <w:rFonts w:cs="FrankRuehl" w:hint="cs"/>
          <w:sz w:val="28"/>
          <w:szCs w:val="28"/>
          <w:rtl/>
        </w:rPr>
        <w:t>צגנו?</w:t>
      </w:r>
      <w:r w:rsidRPr="00993AEC">
        <w:rPr>
          <w:rFonts w:cs="FrankRuehl" w:hint="cs"/>
          <w:sz w:val="28"/>
          <w:szCs w:val="28"/>
          <w:rtl/>
        </w:rPr>
        <w:t xml:space="preserve"> מה ההבדל המעשי בין "כיבוש מלחמה" </w:t>
      </w:r>
      <w:r w:rsidR="00993AEC">
        <w:rPr>
          <w:rFonts w:cs="FrankRuehl" w:hint="cs"/>
          <w:sz w:val="28"/>
          <w:szCs w:val="28"/>
          <w:rtl/>
        </w:rPr>
        <w:t>כקניין אוטונומי</w:t>
      </w:r>
      <w:ins w:id="1061" w:author="Noga Kadman" w:date="2022-12-15T11:39:00Z">
        <w:r w:rsidR="009B2AD5">
          <w:rPr>
            <w:rFonts w:cs="FrankRuehl" w:hint="cs"/>
            <w:sz w:val="28"/>
            <w:szCs w:val="28"/>
            <w:rtl/>
          </w:rPr>
          <w:t>,</w:t>
        </w:r>
      </w:ins>
      <w:r w:rsidR="00993AEC">
        <w:rPr>
          <w:rFonts w:cs="FrankRuehl" w:hint="cs"/>
          <w:sz w:val="28"/>
          <w:szCs w:val="28"/>
          <w:rtl/>
        </w:rPr>
        <w:t xml:space="preserve"> </w:t>
      </w:r>
      <w:r w:rsidRPr="00993AEC">
        <w:rPr>
          <w:rFonts w:cs="FrankRuehl" w:hint="cs"/>
          <w:sz w:val="28"/>
          <w:szCs w:val="28"/>
          <w:rtl/>
        </w:rPr>
        <w:t xml:space="preserve">לבין </w:t>
      </w:r>
      <w:del w:id="1062" w:author="Noga Kadman" w:date="2022-12-15T11:39:00Z">
        <w:r w:rsidR="00993AEC" w:rsidDel="009B2AD5">
          <w:rPr>
            <w:rFonts w:cs="FrankRuehl" w:hint="cs"/>
            <w:sz w:val="28"/>
            <w:szCs w:val="28"/>
            <w:rtl/>
          </w:rPr>
          <w:delText>ו</w:delText>
        </w:r>
      </w:del>
      <w:r w:rsidR="00993AEC">
        <w:rPr>
          <w:rFonts w:cs="FrankRuehl" w:hint="cs"/>
          <w:sz w:val="28"/>
          <w:szCs w:val="28"/>
          <w:rtl/>
        </w:rPr>
        <w:t>ויתור על נכס ב</w:t>
      </w:r>
      <w:r w:rsidR="00974928">
        <w:rPr>
          <w:rFonts w:cs="FrankRuehl" w:hint="cs"/>
          <w:sz w:val="28"/>
          <w:szCs w:val="28"/>
          <w:rtl/>
        </w:rPr>
        <w:t>"</w:t>
      </w:r>
      <w:r w:rsidR="00993AEC">
        <w:rPr>
          <w:rFonts w:cs="FrankRuehl" w:hint="cs"/>
          <w:sz w:val="28"/>
          <w:szCs w:val="28"/>
          <w:rtl/>
        </w:rPr>
        <w:t>שעת מלחמה</w:t>
      </w:r>
      <w:r w:rsidR="00974928">
        <w:rPr>
          <w:rFonts w:cs="FrankRuehl" w:hint="cs"/>
          <w:sz w:val="28"/>
          <w:szCs w:val="28"/>
          <w:rtl/>
        </w:rPr>
        <w:t>"</w:t>
      </w:r>
      <w:r w:rsidR="00993AEC">
        <w:rPr>
          <w:rFonts w:cs="FrankRuehl" w:hint="cs"/>
          <w:sz w:val="28"/>
          <w:szCs w:val="28"/>
          <w:rtl/>
        </w:rPr>
        <w:t xml:space="preserve"> בשל </w:t>
      </w:r>
      <w:r w:rsidRPr="00993AEC">
        <w:rPr>
          <w:rFonts w:cs="FrankRuehl" w:hint="cs"/>
          <w:sz w:val="28"/>
          <w:szCs w:val="28"/>
          <w:rtl/>
        </w:rPr>
        <w:t>"ייאוש בעלים"? הראשונים אינם מבארים את עצמם ואילו ראשוני האחרונים, שהכירו אף הם ב"כיבוש מלחמה" וטרחו לבאר את סגולותיו, לא העמידוהו מול דיני הייאוש הקלאסיים של דיני התורה. רק משלהי המאה ה-19 מוצאים אנו התחבטויות והשערות בין חכמי ישראל מארצות מזרח אירופה ו</w:t>
      </w:r>
      <w:del w:id="1063" w:author="Noga Kadman" w:date="2022-12-15T11:43:00Z">
        <w:r w:rsidRPr="00993AEC" w:rsidDel="00E51A73">
          <w:rPr>
            <w:rFonts w:cs="FrankRuehl" w:hint="cs"/>
            <w:sz w:val="28"/>
            <w:szCs w:val="28"/>
            <w:rtl/>
          </w:rPr>
          <w:delText xml:space="preserve">תולדותיהם </w:delText>
        </w:r>
      </w:del>
      <w:r w:rsidRPr="00993AEC">
        <w:rPr>
          <w:rFonts w:cs="FrankRuehl" w:hint="cs"/>
          <w:sz w:val="28"/>
          <w:szCs w:val="28"/>
          <w:rtl/>
        </w:rPr>
        <w:t>בארץ ישראל בדבר הרציונל המפריד בין "כיבוש מלחמה" לבין "ייאוש בעלים"</w:t>
      </w:r>
      <w:r w:rsidR="00974928">
        <w:rPr>
          <w:rFonts w:cs="FrankRuehl" w:hint="cs"/>
          <w:sz w:val="28"/>
          <w:szCs w:val="28"/>
          <w:rtl/>
        </w:rPr>
        <w:t xml:space="preserve"> בשל שעת מלחמה</w:t>
      </w:r>
      <w:r w:rsidRPr="00993AEC">
        <w:rPr>
          <w:rFonts w:cs="FrankRuehl" w:hint="cs"/>
          <w:sz w:val="28"/>
          <w:szCs w:val="28"/>
          <w:rtl/>
        </w:rPr>
        <w:t>. בייחוד דן בזה ר' אברהם דובער כהנא-שפירא</w:t>
      </w:r>
      <w:ins w:id="1064" w:author="Noga Kadman" w:date="2022-12-15T11:44:00Z">
        <w:r w:rsidR="00E51A73">
          <w:rPr>
            <w:rFonts w:cs="FrankRuehl" w:hint="cs"/>
            <w:sz w:val="28"/>
            <w:szCs w:val="28"/>
            <w:rtl/>
          </w:rPr>
          <w:t>,</w:t>
        </w:r>
      </w:ins>
      <w:r w:rsidRPr="00993AEC">
        <w:rPr>
          <w:rFonts w:cs="FrankRuehl" w:hint="cs"/>
          <w:sz w:val="28"/>
          <w:szCs w:val="28"/>
          <w:rtl/>
        </w:rPr>
        <w:t xml:space="preserve"> שהיה רבה של העיר קובנה בליטא עד ל</w:t>
      </w:r>
      <w:r w:rsidR="006C1C08">
        <w:rPr>
          <w:rFonts w:cs="FrankRuehl" w:hint="cs"/>
          <w:sz w:val="28"/>
          <w:szCs w:val="28"/>
          <w:rtl/>
        </w:rPr>
        <w:t>מות</w:t>
      </w:r>
      <w:r w:rsidRPr="00993AEC">
        <w:rPr>
          <w:rFonts w:cs="FrankRuehl" w:hint="cs"/>
          <w:sz w:val="28"/>
          <w:szCs w:val="28"/>
          <w:rtl/>
        </w:rPr>
        <w:t xml:space="preserve">ו </w:t>
      </w:r>
      <w:r w:rsidR="006C1C08">
        <w:rPr>
          <w:rFonts w:cs="FrankRuehl" w:hint="cs"/>
          <w:sz w:val="28"/>
          <w:szCs w:val="28"/>
          <w:rtl/>
        </w:rPr>
        <w:t>הטראגי</w:t>
      </w:r>
      <w:r w:rsidRPr="00993AEC">
        <w:rPr>
          <w:rFonts w:cs="FrankRuehl" w:hint="cs"/>
          <w:sz w:val="28"/>
          <w:szCs w:val="28"/>
          <w:rtl/>
        </w:rPr>
        <w:t>.</w:t>
      </w:r>
      <w:r w:rsidRPr="00993AEC">
        <w:rPr>
          <w:rStyle w:val="a5"/>
          <w:rFonts w:cs="FrankRuehl"/>
          <w:sz w:val="28"/>
          <w:szCs w:val="28"/>
          <w:rtl/>
        </w:rPr>
        <w:footnoteReference w:id="31"/>
      </w:r>
      <w:r w:rsidRPr="00993AEC">
        <w:rPr>
          <w:rFonts w:cs="FrankRuehl" w:hint="cs"/>
          <w:sz w:val="28"/>
          <w:szCs w:val="28"/>
          <w:rtl/>
        </w:rPr>
        <w:t xml:space="preserve"> דומה מדבריו כי המחלוקת בין הראשונים שמנינו נעוצה בתפיסתם את המונח "כיבוש מלחמה"</w:t>
      </w:r>
      <w:ins w:id="1073" w:author="Noga Kadman" w:date="2022-12-15T11:44:00Z">
        <w:r w:rsidR="00E51A73">
          <w:rPr>
            <w:rFonts w:cs="FrankRuehl" w:hint="cs"/>
            <w:sz w:val="28"/>
            <w:szCs w:val="28"/>
            <w:rtl/>
          </w:rPr>
          <w:t>:</w:t>
        </w:r>
      </w:ins>
      <w:del w:id="1074" w:author="Noga Kadman" w:date="2022-12-15T11:44:00Z">
        <w:r w:rsidRPr="00993AEC" w:rsidDel="00E51A73">
          <w:rPr>
            <w:rFonts w:cs="FrankRuehl" w:hint="cs"/>
            <w:sz w:val="28"/>
            <w:szCs w:val="28"/>
            <w:rtl/>
          </w:rPr>
          <w:delText>.</w:delText>
        </w:r>
      </w:del>
      <w:r w:rsidRPr="00993AEC">
        <w:rPr>
          <w:rFonts w:cs="FrankRuehl" w:hint="cs"/>
          <w:sz w:val="28"/>
          <w:szCs w:val="28"/>
          <w:rtl/>
        </w:rPr>
        <w:t xml:space="preserve"> הסוברים ש"כיבוש מלחמה" הוא קניין בפני עצמו, רואים בכיבוש חלק מן "הרמנותא דמלכא" </w:t>
      </w:r>
      <w:r w:rsidRPr="00993AEC">
        <w:rPr>
          <w:rFonts w:cs="FrankRuehl"/>
          <w:sz w:val="28"/>
          <w:szCs w:val="28"/>
          <w:rtl/>
        </w:rPr>
        <w:t>–</w:t>
      </w:r>
      <w:r w:rsidRPr="00993AEC">
        <w:rPr>
          <w:rFonts w:cs="FrankRuehl" w:hint="cs"/>
          <w:sz w:val="28"/>
          <w:szCs w:val="28"/>
          <w:rtl/>
        </w:rPr>
        <w:t xml:space="preserve"> פררוגטיבה מלכותית ש</w:t>
      </w:r>
      <w:ins w:id="1075" w:author="Noga Kadman" w:date="2022-12-15T11:44:00Z">
        <w:r w:rsidR="00E51A73">
          <w:rPr>
            <w:rFonts w:cs="FrankRuehl" w:hint="cs"/>
            <w:sz w:val="28"/>
            <w:szCs w:val="28"/>
            <w:rtl/>
          </w:rPr>
          <w:t>מתוקפ</w:t>
        </w:r>
      </w:ins>
      <w:del w:id="1076" w:author="Noga Kadman" w:date="2022-12-15T11:44:00Z">
        <w:r w:rsidRPr="00993AEC" w:rsidDel="00E51A73">
          <w:rPr>
            <w:rFonts w:cs="FrankRuehl" w:hint="cs"/>
            <w:sz w:val="28"/>
            <w:szCs w:val="28"/>
            <w:rtl/>
          </w:rPr>
          <w:delText>ב</w:delText>
        </w:r>
      </w:del>
      <w:r w:rsidRPr="00993AEC">
        <w:rPr>
          <w:rFonts w:cs="FrankRuehl" w:hint="cs"/>
          <w:sz w:val="28"/>
          <w:szCs w:val="28"/>
          <w:rtl/>
        </w:rPr>
        <w:t>ה יכול הכובש להפקיע זכויות במשפט הפרטי</w:t>
      </w:r>
      <w:ins w:id="1077" w:author="Noga Kadman" w:date="2022-12-15T11:44:00Z">
        <w:r w:rsidR="00E51A73">
          <w:rPr>
            <w:rFonts w:cs="FrankRuehl" w:hint="cs"/>
            <w:sz w:val="28"/>
            <w:szCs w:val="28"/>
            <w:rtl/>
          </w:rPr>
          <w:t>,</w:t>
        </w:r>
      </w:ins>
      <w:r w:rsidRPr="00993AEC">
        <w:rPr>
          <w:rFonts w:cs="FrankRuehl" w:hint="cs"/>
          <w:sz w:val="28"/>
          <w:szCs w:val="28"/>
          <w:rtl/>
        </w:rPr>
        <w:t xml:space="preserve"> ועל</w:t>
      </w:r>
      <w:del w:id="1078" w:author="Noga Kadman" w:date="2022-12-15T11:44:00Z">
        <w:r w:rsidRPr="00993AEC" w:rsidDel="00E51A73">
          <w:rPr>
            <w:rFonts w:cs="FrankRuehl" w:hint="cs"/>
            <w:sz w:val="28"/>
            <w:szCs w:val="28"/>
            <w:rtl/>
          </w:rPr>
          <w:delText>-</w:delText>
        </w:r>
      </w:del>
      <w:ins w:id="1079" w:author="Noga Kadman" w:date="2022-12-15T11:44:00Z">
        <w:r w:rsidR="00E51A73">
          <w:rPr>
            <w:rFonts w:cs="FrankRuehl" w:hint="cs"/>
            <w:sz w:val="28"/>
            <w:szCs w:val="28"/>
            <w:rtl/>
          </w:rPr>
          <w:t xml:space="preserve"> </w:t>
        </w:r>
      </w:ins>
      <w:r w:rsidRPr="00993AEC">
        <w:rPr>
          <w:rFonts w:cs="FrankRuehl" w:hint="cs"/>
          <w:sz w:val="28"/>
          <w:szCs w:val="28"/>
          <w:rtl/>
        </w:rPr>
        <w:t xml:space="preserve">כן כל כיבוש מלחמה גורם </w:t>
      </w:r>
      <w:del w:id="1080" w:author="Noga Kadman" w:date="2022-12-15T11:44:00Z">
        <w:r w:rsidRPr="00993AEC" w:rsidDel="00E51A73">
          <w:rPr>
            <w:rFonts w:cs="FrankRuehl" w:hint="cs"/>
            <w:sz w:val="28"/>
            <w:szCs w:val="28"/>
            <w:rtl/>
          </w:rPr>
          <w:delText xml:space="preserve">אפוא </w:delText>
        </w:r>
      </w:del>
      <w:r w:rsidRPr="00993AEC">
        <w:rPr>
          <w:rFonts w:cs="FrankRuehl" w:hint="cs"/>
          <w:sz w:val="28"/>
          <w:szCs w:val="28"/>
          <w:rtl/>
        </w:rPr>
        <w:t xml:space="preserve">לשינוי </w:t>
      </w:r>
      <w:r w:rsidR="004865E2">
        <w:rPr>
          <w:rFonts w:cs="FrankRuehl" w:hint="cs"/>
          <w:sz w:val="28"/>
          <w:szCs w:val="28"/>
          <w:rtl/>
        </w:rPr>
        <w:t>מהדין הנוהג</w:t>
      </w:r>
      <w:r w:rsidRPr="00993AEC">
        <w:rPr>
          <w:rFonts w:cs="FrankRuehl" w:hint="cs"/>
          <w:sz w:val="28"/>
          <w:szCs w:val="28"/>
          <w:rtl/>
        </w:rPr>
        <w:t xml:space="preserve">. אלא שבזמן מלחמה, האינטרסים של המלך הכובש אינם רק בענייני מקרקעין ומיסים אלא </w:t>
      </w:r>
      <w:ins w:id="1081" w:author="Noga Kadman" w:date="2022-12-15T11:45:00Z">
        <w:r w:rsidR="00E51A73">
          <w:rPr>
            <w:rFonts w:cs="FrankRuehl" w:hint="cs"/>
            <w:sz w:val="28"/>
            <w:szCs w:val="28"/>
            <w:rtl/>
          </w:rPr>
          <w:t xml:space="preserve">לגבי </w:t>
        </w:r>
      </w:ins>
      <w:r w:rsidRPr="00993AEC">
        <w:rPr>
          <w:rFonts w:cs="FrankRuehl" w:hint="cs"/>
          <w:sz w:val="28"/>
          <w:szCs w:val="28"/>
          <w:rtl/>
        </w:rPr>
        <w:t xml:space="preserve">כל רכוש מיטלטל שנבזז. לא כן לפי הגישה הקלאסית, </w:t>
      </w:r>
      <w:ins w:id="1082" w:author="Noga Kadman" w:date="2022-12-15T11:45:00Z">
        <w:r w:rsidR="00E51A73">
          <w:rPr>
            <w:rFonts w:cs="FrankRuehl" w:hint="cs"/>
            <w:sz w:val="28"/>
            <w:szCs w:val="28"/>
            <w:rtl/>
          </w:rPr>
          <w:t xml:space="preserve">שלדידה </w:t>
        </w:r>
      </w:ins>
      <w:r w:rsidRPr="00993AEC">
        <w:rPr>
          <w:rFonts w:cs="FrankRuehl" w:hint="cs"/>
          <w:sz w:val="28"/>
          <w:szCs w:val="28"/>
          <w:rtl/>
        </w:rPr>
        <w:t>אין "כיבוש מלחמה" גורם לסט</w:t>
      </w:r>
      <w:del w:id="1083" w:author="Noga Kadman" w:date="2022-12-15T11:43:00Z">
        <w:r w:rsidRPr="00993AEC" w:rsidDel="00E51A73">
          <w:rPr>
            <w:rFonts w:cs="FrankRuehl" w:hint="cs"/>
            <w:sz w:val="28"/>
            <w:szCs w:val="28"/>
            <w:rtl/>
          </w:rPr>
          <w:delText>א</w:delText>
        </w:r>
      </w:del>
      <w:r w:rsidRPr="00993AEC">
        <w:rPr>
          <w:rFonts w:cs="FrankRuehl" w:hint="cs"/>
          <w:sz w:val="28"/>
          <w:szCs w:val="28"/>
          <w:rtl/>
        </w:rPr>
        <w:t>טוס "מלכותי"</w:t>
      </w:r>
      <w:ins w:id="1084" w:author="Noga Kadman" w:date="2022-12-16T08:59:00Z">
        <w:r w:rsidR="00BC1598">
          <w:rPr>
            <w:rFonts w:cs="FrankRuehl" w:hint="cs"/>
            <w:sz w:val="28"/>
            <w:szCs w:val="28"/>
            <w:rtl/>
          </w:rPr>
          <w:t>,</w:t>
        </w:r>
      </w:ins>
      <w:r w:rsidRPr="00993AEC">
        <w:rPr>
          <w:rFonts w:cs="FrankRuehl" w:hint="cs"/>
          <w:sz w:val="28"/>
          <w:szCs w:val="28"/>
          <w:rtl/>
        </w:rPr>
        <w:t xml:space="preserve"> אלא הנכסים נושרים מן הבעלים המקורי מכוח היכולת לוותר על נכסים שלא מרצון חופשי </w:t>
      </w:r>
      <w:r w:rsidRPr="00993AEC">
        <w:rPr>
          <w:rFonts w:cs="FrankRuehl"/>
          <w:sz w:val="28"/>
          <w:szCs w:val="28"/>
          <w:rtl/>
        </w:rPr>
        <w:t>–</w:t>
      </w:r>
      <w:r w:rsidRPr="00993AEC">
        <w:rPr>
          <w:rFonts w:cs="FrankRuehl" w:hint="cs"/>
          <w:sz w:val="28"/>
          <w:szCs w:val="28"/>
          <w:rtl/>
        </w:rPr>
        <w:t xml:space="preserve"> ייאוש. הרי זה דומה ל"זוטו של ים ולשלוליתו של נהר"</w:t>
      </w:r>
      <w:ins w:id="1085" w:author="Noga Kadman" w:date="2022-12-15T11:45:00Z">
        <w:r w:rsidR="00E51A73">
          <w:rPr>
            <w:rFonts w:cs="FrankRuehl" w:hint="cs"/>
            <w:sz w:val="28"/>
            <w:szCs w:val="28"/>
            <w:rtl/>
          </w:rPr>
          <w:t>,</w:t>
        </w:r>
      </w:ins>
      <w:r w:rsidRPr="00993AEC">
        <w:rPr>
          <w:rFonts w:cs="FrankRuehl" w:hint="cs"/>
          <w:sz w:val="28"/>
          <w:szCs w:val="28"/>
          <w:rtl/>
        </w:rPr>
        <w:t xml:space="preserve"> ש"אפילו עומד וצווח נעשה כצווח על ביתו שנפל", כלשון הרא"ש בהלכותיו.</w:t>
      </w:r>
      <w:r w:rsidRPr="00993AEC">
        <w:rPr>
          <w:rStyle w:val="a5"/>
          <w:rFonts w:cs="FrankRuehl"/>
          <w:sz w:val="28"/>
          <w:szCs w:val="28"/>
          <w:rtl/>
        </w:rPr>
        <w:footnoteReference w:id="32"/>
      </w:r>
    </w:p>
    <w:p w14:paraId="4A473368" w14:textId="718644FF" w:rsidR="004865E2" w:rsidRDefault="00974928" w:rsidP="00E51A73">
      <w:pPr>
        <w:jc w:val="both"/>
        <w:rPr>
          <w:rFonts w:ascii="FrankRuehl" w:hAnsi="FrankRuehl" w:cs="FrankRuehl"/>
          <w:sz w:val="28"/>
          <w:szCs w:val="28"/>
          <w:rtl/>
        </w:rPr>
      </w:pPr>
      <w:r w:rsidRPr="00FE34CD">
        <w:rPr>
          <w:rFonts w:ascii="FrankRuehl" w:hAnsi="FrankRuehl" w:cs="FrankRuehl" w:hint="cs"/>
          <w:sz w:val="28"/>
          <w:szCs w:val="28"/>
          <w:rtl/>
        </w:rPr>
        <w:t xml:space="preserve">אפשר אפוא לומר </w:t>
      </w:r>
      <w:del w:id="1087" w:author="Noga Kadman" w:date="2022-12-15T11:46:00Z">
        <w:r w:rsidRPr="00FE34CD" w:rsidDel="00E51A73">
          <w:rPr>
            <w:rFonts w:ascii="FrankRuehl" w:hAnsi="FrankRuehl" w:cs="FrankRuehl" w:hint="cs"/>
            <w:sz w:val="28"/>
            <w:szCs w:val="28"/>
            <w:rtl/>
          </w:rPr>
          <w:delText xml:space="preserve">שבעוד </w:delText>
        </w:r>
      </w:del>
      <w:r w:rsidRPr="00FE34CD">
        <w:rPr>
          <w:rFonts w:ascii="FrankRuehl" w:hAnsi="FrankRuehl" w:cs="FrankRuehl" w:hint="cs"/>
          <w:sz w:val="28"/>
          <w:szCs w:val="28"/>
          <w:rtl/>
        </w:rPr>
        <w:t xml:space="preserve">שהדוגלים </w:t>
      </w:r>
      <w:r w:rsidR="00FE34CD">
        <w:rPr>
          <w:rFonts w:ascii="FrankRuehl" w:hAnsi="FrankRuehl" w:cs="FrankRuehl" w:hint="cs"/>
          <w:sz w:val="28"/>
          <w:szCs w:val="28"/>
          <w:rtl/>
        </w:rPr>
        <w:t>ב"שעת מלחמה" לוקחים את רצון הבעלים המקורי כעיקר</w:t>
      </w:r>
      <w:ins w:id="1088" w:author="Noga Kadman" w:date="2022-12-15T11:45:00Z">
        <w:r w:rsidR="00E51A73">
          <w:rPr>
            <w:rFonts w:ascii="FrankRuehl" w:hAnsi="FrankRuehl" w:cs="FrankRuehl" w:hint="cs"/>
            <w:sz w:val="28"/>
            <w:szCs w:val="28"/>
            <w:rtl/>
          </w:rPr>
          <w:t xml:space="preserve"> </w:t>
        </w:r>
        <w:r w:rsidR="00E51A73">
          <w:rPr>
            <w:rFonts w:ascii="FrankRuehl" w:hAnsi="FrankRuehl" w:cs="FrankRuehl"/>
            <w:sz w:val="28"/>
            <w:szCs w:val="28"/>
            <w:rtl/>
          </w:rPr>
          <w:t>–</w:t>
        </w:r>
      </w:ins>
      <w:del w:id="1089" w:author="Noga Kadman" w:date="2022-12-15T11:45:00Z">
        <w:r w:rsidR="00FE34CD" w:rsidDel="00E51A73">
          <w:rPr>
            <w:rFonts w:ascii="FrankRuehl" w:hAnsi="FrankRuehl" w:cs="FrankRuehl" w:hint="cs"/>
            <w:sz w:val="28"/>
            <w:szCs w:val="28"/>
            <w:rtl/>
          </w:rPr>
          <w:delText>:</w:delText>
        </w:r>
      </w:del>
      <w:r w:rsidR="00FE34CD">
        <w:rPr>
          <w:rFonts w:ascii="FrankRuehl" w:hAnsi="FrankRuehl" w:cs="FrankRuehl" w:hint="cs"/>
          <w:sz w:val="28"/>
          <w:szCs w:val="28"/>
          <w:rtl/>
        </w:rPr>
        <w:t xml:space="preserve"> אם היה "ייאוש" מצידו או לא</w:t>
      </w:r>
      <w:r w:rsidR="0016208D">
        <w:rPr>
          <w:rFonts w:ascii="FrankRuehl" w:hAnsi="FrankRuehl" w:cs="FrankRuehl" w:hint="cs"/>
          <w:sz w:val="28"/>
          <w:szCs w:val="28"/>
          <w:rtl/>
        </w:rPr>
        <w:t xml:space="preserve"> </w:t>
      </w:r>
      <w:ins w:id="1090" w:author="Noga Kadman" w:date="2022-12-16T09:00:00Z">
        <w:r w:rsidR="00BC1598">
          <w:rPr>
            <w:rFonts w:ascii="FrankRuehl" w:hAnsi="FrankRuehl" w:cs="FrankRuehl"/>
            <w:sz w:val="28"/>
            <w:szCs w:val="28"/>
            <w:rtl/>
          </w:rPr>
          <w:t>–</w:t>
        </w:r>
        <w:r w:rsidR="00BC1598">
          <w:rPr>
            <w:rFonts w:ascii="FrankRuehl" w:hAnsi="FrankRuehl" w:cs="FrankRuehl" w:hint="cs"/>
            <w:sz w:val="28"/>
            <w:szCs w:val="28"/>
            <w:rtl/>
          </w:rPr>
          <w:t xml:space="preserve"> </w:t>
        </w:r>
      </w:ins>
      <w:r w:rsidR="0016208D">
        <w:rPr>
          <w:rFonts w:ascii="FrankRuehl" w:hAnsi="FrankRuehl" w:cs="FrankRuehl" w:hint="cs"/>
          <w:sz w:val="28"/>
          <w:szCs w:val="28"/>
          <w:rtl/>
        </w:rPr>
        <w:t>כשמעשה הכיבוש הוא קטליזטור לגיבוש עמדתו של בעל הנכסים</w:t>
      </w:r>
      <w:ins w:id="1091" w:author="Noga Kadman" w:date="2022-12-15T11:46:00Z">
        <w:r w:rsidR="00E51A73">
          <w:rPr>
            <w:rFonts w:ascii="FrankRuehl" w:hAnsi="FrankRuehl" w:cs="FrankRuehl" w:hint="cs"/>
            <w:sz w:val="28"/>
            <w:szCs w:val="28"/>
            <w:rtl/>
          </w:rPr>
          <w:t>;</w:t>
        </w:r>
      </w:ins>
      <w:del w:id="1092" w:author="Noga Kadman" w:date="2022-12-15T11:46:00Z">
        <w:r w:rsidR="00FE34CD" w:rsidDel="00E51A73">
          <w:rPr>
            <w:rFonts w:ascii="FrankRuehl" w:hAnsi="FrankRuehl" w:cs="FrankRuehl" w:hint="cs"/>
            <w:sz w:val="28"/>
            <w:szCs w:val="28"/>
            <w:rtl/>
          </w:rPr>
          <w:delText>.</w:delText>
        </w:r>
      </w:del>
      <w:r w:rsidR="00FE34CD">
        <w:rPr>
          <w:rFonts w:ascii="FrankRuehl" w:hAnsi="FrankRuehl" w:cs="FrankRuehl" w:hint="cs"/>
          <w:sz w:val="28"/>
          <w:szCs w:val="28"/>
          <w:rtl/>
        </w:rPr>
        <w:t xml:space="preserve"> </w:t>
      </w:r>
      <w:ins w:id="1093" w:author="Noga Kadman" w:date="2022-12-15T11:46:00Z">
        <w:r w:rsidR="00E51A73">
          <w:rPr>
            <w:rFonts w:ascii="FrankRuehl" w:hAnsi="FrankRuehl" w:cs="FrankRuehl" w:hint="cs"/>
            <w:sz w:val="28"/>
            <w:szCs w:val="28"/>
            <w:rtl/>
          </w:rPr>
          <w:t xml:space="preserve">מנגד, </w:t>
        </w:r>
      </w:ins>
      <w:del w:id="1094" w:author="Noga Kadman" w:date="2022-12-15T11:46:00Z">
        <w:r w:rsidR="00FE34CD" w:rsidDel="00E51A73">
          <w:rPr>
            <w:rFonts w:ascii="FrankRuehl" w:hAnsi="FrankRuehl" w:cs="FrankRuehl" w:hint="cs"/>
            <w:sz w:val="28"/>
            <w:szCs w:val="28"/>
            <w:rtl/>
          </w:rPr>
          <w:delText>הרי ש</w:delText>
        </w:r>
      </w:del>
      <w:r w:rsidR="00FE34CD">
        <w:rPr>
          <w:rFonts w:ascii="FrankRuehl" w:hAnsi="FrankRuehl" w:cs="FrankRuehl" w:hint="cs"/>
          <w:sz w:val="28"/>
          <w:szCs w:val="28"/>
          <w:rtl/>
        </w:rPr>
        <w:t xml:space="preserve">הדוגלים ב"קניין כיבוש מלחמה" </w:t>
      </w:r>
      <w:del w:id="1095" w:author="Noga Kadman" w:date="2022-12-15T11:46:00Z">
        <w:r w:rsidR="00FE34CD" w:rsidDel="00E51A73">
          <w:rPr>
            <w:rFonts w:ascii="FrankRuehl" w:hAnsi="FrankRuehl" w:cs="FrankRuehl" w:hint="cs"/>
            <w:sz w:val="28"/>
            <w:szCs w:val="28"/>
            <w:rtl/>
          </w:rPr>
          <w:delText xml:space="preserve"> </w:delText>
        </w:r>
      </w:del>
      <w:r w:rsidR="00FE34CD">
        <w:rPr>
          <w:rFonts w:ascii="FrankRuehl" w:hAnsi="FrankRuehl" w:cs="FrankRuehl" w:hint="cs"/>
          <w:sz w:val="28"/>
          <w:szCs w:val="28"/>
          <w:rtl/>
        </w:rPr>
        <w:t xml:space="preserve">מתמקדים בעיקר ברצונו </w:t>
      </w:r>
      <w:del w:id="1096" w:author="Noga Kadman" w:date="2022-12-15T11:46:00Z">
        <w:r w:rsidR="00FE34CD" w:rsidDel="00E51A73">
          <w:rPr>
            <w:rFonts w:ascii="FrankRuehl" w:hAnsi="FrankRuehl" w:cs="FrankRuehl" w:hint="cs"/>
            <w:sz w:val="28"/>
            <w:szCs w:val="28"/>
            <w:rtl/>
          </w:rPr>
          <w:delText xml:space="preserve"> </w:delText>
        </w:r>
      </w:del>
      <w:r w:rsidR="00FE34CD">
        <w:rPr>
          <w:rFonts w:ascii="FrankRuehl" w:hAnsi="FrankRuehl" w:cs="FrankRuehl" w:hint="cs"/>
          <w:sz w:val="28"/>
          <w:szCs w:val="28"/>
          <w:rtl/>
        </w:rPr>
        <w:t>וביכולתו של הכובש</w:t>
      </w:r>
      <w:r w:rsidR="0016208D">
        <w:rPr>
          <w:rFonts w:ascii="FrankRuehl" w:hAnsi="FrankRuehl" w:cs="FrankRuehl" w:hint="cs"/>
          <w:sz w:val="28"/>
          <w:szCs w:val="28"/>
          <w:rtl/>
        </w:rPr>
        <w:t xml:space="preserve"> לנשל כל אדם מנכסיו, ואין דעתם של הבעלים מעלה או מורידה.</w:t>
      </w:r>
      <w:del w:id="1097" w:author="Noga Kadman" w:date="2022-12-15T11:38:00Z">
        <w:r w:rsidR="0016208D" w:rsidDel="009B2AD5">
          <w:rPr>
            <w:rFonts w:ascii="FrankRuehl" w:hAnsi="FrankRuehl" w:cs="FrankRuehl" w:hint="cs"/>
            <w:sz w:val="28"/>
            <w:szCs w:val="28"/>
            <w:rtl/>
          </w:rPr>
          <w:delText xml:space="preserve"> </w:delText>
        </w:r>
      </w:del>
      <w:r w:rsidR="00CB7002">
        <w:rPr>
          <w:rStyle w:val="a5"/>
          <w:rFonts w:ascii="FrankRuehl" w:hAnsi="FrankRuehl" w:cs="FrankRuehl"/>
          <w:sz w:val="28"/>
          <w:szCs w:val="28"/>
          <w:rtl/>
        </w:rPr>
        <w:footnoteReference w:id="33"/>
      </w:r>
    </w:p>
    <w:p w14:paraId="66293418" w14:textId="125EB152" w:rsidR="00561F18" w:rsidRDefault="004B621B" w:rsidP="00E51A73">
      <w:pPr>
        <w:jc w:val="both"/>
        <w:rPr>
          <w:rFonts w:ascii="FrankRuehl" w:hAnsi="FrankRuehl" w:cs="FrankRuehl"/>
          <w:sz w:val="28"/>
          <w:szCs w:val="28"/>
          <w:rtl/>
        </w:rPr>
      </w:pPr>
      <w:del w:id="1119" w:author="Noga Kadman" w:date="2022-12-15T11:47:00Z">
        <w:r w:rsidDel="00E51A73">
          <w:rPr>
            <w:rFonts w:ascii="FrankRuehl" w:hAnsi="FrankRuehl" w:cs="FrankRuehl" w:hint="cs"/>
            <w:sz w:val="28"/>
            <w:szCs w:val="28"/>
            <w:rtl/>
          </w:rPr>
          <w:lastRenderedPageBreak/>
          <w:delText xml:space="preserve">ההישמעות </w:delText>
        </w:r>
      </w:del>
      <w:ins w:id="1120" w:author="Noga Kadman" w:date="2022-12-15T11:47:00Z">
        <w:r w:rsidR="00E51A73">
          <w:rPr>
            <w:rFonts w:ascii="FrankRuehl" w:hAnsi="FrankRuehl" w:cs="FrankRuehl" w:hint="cs"/>
            <w:sz w:val="28"/>
            <w:szCs w:val="28"/>
            <w:rtl/>
          </w:rPr>
          <w:t xml:space="preserve">הציות </w:t>
        </w:r>
      </w:ins>
      <w:r>
        <w:rPr>
          <w:rFonts w:ascii="FrankRuehl" w:hAnsi="FrankRuehl" w:cs="FrankRuehl" w:hint="cs"/>
          <w:sz w:val="28"/>
          <w:szCs w:val="28"/>
          <w:rtl/>
        </w:rPr>
        <w:t xml:space="preserve">לחוקיו של הכובש </w:t>
      </w:r>
      <w:del w:id="1121" w:author="Noga Kadman" w:date="2022-12-15T11:47:00Z">
        <w:r w:rsidDel="00E51A73">
          <w:rPr>
            <w:rFonts w:ascii="FrankRuehl" w:hAnsi="FrankRuehl" w:cs="FrankRuehl" w:hint="cs"/>
            <w:sz w:val="28"/>
            <w:szCs w:val="28"/>
            <w:rtl/>
          </w:rPr>
          <w:delText xml:space="preserve">והציות להם  </w:delText>
        </w:r>
      </w:del>
      <w:r>
        <w:rPr>
          <w:rFonts w:ascii="FrankRuehl" w:hAnsi="FrankRuehl" w:cs="FrankRuehl" w:hint="cs"/>
          <w:sz w:val="28"/>
          <w:szCs w:val="28"/>
          <w:rtl/>
        </w:rPr>
        <w:t>כמקור להעברת נכס מהבעלים המקורי</w:t>
      </w:r>
      <w:ins w:id="1122" w:author="Noga Kadman" w:date="2022-12-15T11:47:00Z">
        <w:r w:rsidR="00E51A73">
          <w:rPr>
            <w:rFonts w:ascii="FrankRuehl" w:hAnsi="FrankRuehl" w:cs="FrankRuehl" w:hint="cs"/>
            <w:sz w:val="28"/>
            <w:szCs w:val="28"/>
            <w:rtl/>
          </w:rPr>
          <w:t>,</w:t>
        </w:r>
      </w:ins>
      <w:r>
        <w:rPr>
          <w:rFonts w:ascii="FrankRuehl" w:hAnsi="FrankRuehl" w:cs="FrankRuehl" w:hint="cs"/>
          <w:sz w:val="28"/>
          <w:szCs w:val="28"/>
          <w:rtl/>
        </w:rPr>
        <w:t xml:space="preserve"> ללא כל צורך להעניק משקל לדעתו של בעל</w:t>
      </w:r>
      <w:r w:rsidR="00CA74B3">
        <w:rPr>
          <w:rFonts w:ascii="FrankRuehl" w:hAnsi="FrankRuehl" w:cs="FrankRuehl" w:hint="cs"/>
          <w:sz w:val="28"/>
          <w:szCs w:val="28"/>
          <w:rtl/>
        </w:rPr>
        <w:t xml:space="preserve">יו המקוריים </w:t>
      </w:r>
      <w:ins w:id="1123" w:author="Noga Kadman" w:date="2022-12-15T11:48:00Z">
        <w:r w:rsidR="00E51A73">
          <w:rPr>
            <w:rFonts w:ascii="FrankRuehl" w:hAnsi="FrankRuehl" w:cs="FrankRuehl"/>
            <w:sz w:val="28"/>
            <w:szCs w:val="28"/>
            <w:rtl/>
          </w:rPr>
          <w:t>–</w:t>
        </w:r>
        <w:r w:rsidR="00E51A73">
          <w:rPr>
            <w:rFonts w:ascii="FrankRuehl" w:hAnsi="FrankRuehl" w:cs="FrankRuehl" w:hint="cs"/>
            <w:sz w:val="28"/>
            <w:szCs w:val="28"/>
            <w:rtl/>
          </w:rPr>
          <w:t xml:space="preserve"> </w:t>
        </w:r>
      </w:ins>
      <w:r w:rsidR="00CA74B3">
        <w:rPr>
          <w:rFonts w:ascii="FrankRuehl" w:hAnsi="FrankRuehl" w:cs="FrankRuehl" w:hint="cs"/>
          <w:sz w:val="28"/>
          <w:szCs w:val="28"/>
          <w:rtl/>
        </w:rPr>
        <w:t>טעון הבהרה: מה בין "כיבוש מלחמ</w:t>
      </w:r>
      <w:ins w:id="1124" w:author="Noga Kadman" w:date="2022-12-15T11:47:00Z">
        <w:r w:rsidR="00E51A73">
          <w:rPr>
            <w:rFonts w:ascii="FrankRuehl" w:hAnsi="FrankRuehl" w:cs="FrankRuehl" w:hint="cs"/>
            <w:sz w:val="28"/>
            <w:szCs w:val="28"/>
            <w:rtl/>
          </w:rPr>
          <w:t>ה</w:t>
        </w:r>
      </w:ins>
      <w:del w:id="1125" w:author="Noga Kadman" w:date="2022-12-15T11:47:00Z">
        <w:r w:rsidR="00CA74B3" w:rsidDel="00E51A73">
          <w:rPr>
            <w:rFonts w:ascii="FrankRuehl" w:hAnsi="FrankRuehl" w:cs="FrankRuehl" w:hint="cs"/>
            <w:sz w:val="28"/>
            <w:szCs w:val="28"/>
            <w:rtl/>
          </w:rPr>
          <w:delText>ח</w:delText>
        </w:r>
      </w:del>
      <w:r w:rsidR="00CA74B3">
        <w:rPr>
          <w:rFonts w:ascii="FrankRuehl" w:hAnsi="FrankRuehl" w:cs="FrankRuehl" w:hint="cs"/>
          <w:sz w:val="28"/>
          <w:szCs w:val="28"/>
          <w:rtl/>
        </w:rPr>
        <w:t>"</w:t>
      </w:r>
      <w:ins w:id="1126" w:author="Noga Kadman" w:date="2022-12-15T11:47:00Z">
        <w:r w:rsidR="00E51A73">
          <w:rPr>
            <w:rFonts w:ascii="FrankRuehl" w:hAnsi="FrankRuehl" w:cs="FrankRuehl" w:hint="cs"/>
            <w:sz w:val="28"/>
            <w:szCs w:val="28"/>
            <w:rtl/>
          </w:rPr>
          <w:t>,</w:t>
        </w:r>
      </w:ins>
      <w:r w:rsidR="00CA74B3">
        <w:rPr>
          <w:rFonts w:ascii="FrankRuehl" w:hAnsi="FrankRuehl" w:cs="FrankRuehl" w:hint="cs"/>
          <w:sz w:val="28"/>
          <w:szCs w:val="28"/>
          <w:rtl/>
        </w:rPr>
        <w:t xml:space="preserve"> </w:t>
      </w:r>
      <w:r w:rsidR="00351924">
        <w:rPr>
          <w:rFonts w:ascii="FrankRuehl" w:hAnsi="FrankRuehl" w:cs="FrankRuehl" w:hint="cs"/>
          <w:sz w:val="28"/>
          <w:szCs w:val="28"/>
          <w:rtl/>
        </w:rPr>
        <w:t>שבו אנו עוסקים</w:t>
      </w:r>
      <w:ins w:id="1127" w:author="Noga Kadman" w:date="2022-12-15T11:47:00Z">
        <w:r w:rsidR="00E51A73">
          <w:rPr>
            <w:rFonts w:ascii="FrankRuehl" w:hAnsi="FrankRuehl" w:cs="FrankRuehl" w:hint="cs"/>
            <w:sz w:val="28"/>
            <w:szCs w:val="28"/>
            <w:rtl/>
          </w:rPr>
          <w:t>,</w:t>
        </w:r>
      </w:ins>
      <w:r w:rsidR="00351924">
        <w:rPr>
          <w:rFonts w:ascii="FrankRuehl" w:hAnsi="FrankRuehl" w:cs="FrankRuehl" w:hint="cs"/>
          <w:sz w:val="28"/>
          <w:szCs w:val="28"/>
          <w:rtl/>
        </w:rPr>
        <w:t xml:space="preserve"> </w:t>
      </w:r>
      <w:r w:rsidR="00CA74B3">
        <w:rPr>
          <w:rFonts w:ascii="FrankRuehl" w:hAnsi="FrankRuehl" w:cs="FrankRuehl" w:hint="cs"/>
          <w:sz w:val="28"/>
          <w:szCs w:val="28"/>
          <w:rtl/>
        </w:rPr>
        <w:t>ל"דינא דמלכות</w:t>
      </w:r>
      <w:r w:rsidR="00351924">
        <w:rPr>
          <w:rFonts w:ascii="FrankRuehl" w:hAnsi="FrankRuehl" w:cs="FrankRuehl" w:hint="cs"/>
          <w:sz w:val="28"/>
          <w:szCs w:val="28"/>
          <w:rtl/>
        </w:rPr>
        <w:t>א"?</w:t>
      </w:r>
      <w:r w:rsidR="00CA74B3">
        <w:rPr>
          <w:rFonts w:ascii="FrankRuehl" w:hAnsi="FrankRuehl" w:cs="FrankRuehl" w:hint="cs"/>
          <w:sz w:val="28"/>
          <w:szCs w:val="28"/>
          <w:rtl/>
        </w:rPr>
        <w:t xml:space="preserve">     </w:t>
      </w:r>
    </w:p>
    <w:p w14:paraId="05EB716F" w14:textId="77777777" w:rsidR="00985E86" w:rsidRDefault="00CA74B3" w:rsidP="00D85165">
      <w:pPr>
        <w:jc w:val="both"/>
        <w:rPr>
          <w:ins w:id="1128" w:author="Noga Kadman" w:date="2022-12-14T22:18:00Z"/>
          <w:rFonts w:ascii="FrankRuehl" w:hAnsi="FrankRuehl" w:cs="FrankRuehl"/>
          <w:sz w:val="28"/>
          <w:szCs w:val="28"/>
          <w:rtl/>
        </w:rPr>
      </w:pPr>
      <w:r>
        <w:rPr>
          <w:rFonts w:ascii="FrankRuehl" w:hAnsi="FrankRuehl" w:cs="FrankRuehl" w:hint="cs"/>
          <w:sz w:val="28"/>
          <w:szCs w:val="28"/>
          <w:rtl/>
        </w:rPr>
        <w:t xml:space="preserve">                       </w:t>
      </w:r>
    </w:p>
    <w:p w14:paraId="673C0F49" w14:textId="181C04A8" w:rsidR="004865E2" w:rsidRPr="00561F18" w:rsidRDefault="00CA74B3" w:rsidP="00D85165">
      <w:pPr>
        <w:jc w:val="both"/>
        <w:rPr>
          <w:rFonts w:ascii="FrankRuehl" w:hAnsi="FrankRuehl" w:cs="FrankRuehl"/>
          <w:b/>
          <w:bCs/>
          <w:sz w:val="28"/>
          <w:szCs w:val="28"/>
        </w:rPr>
      </w:pPr>
      <w:commentRangeStart w:id="1129"/>
      <w:r>
        <w:rPr>
          <w:rFonts w:ascii="FrankRuehl" w:hAnsi="FrankRuehl" w:cs="FrankRuehl" w:hint="cs"/>
          <w:sz w:val="28"/>
          <w:szCs w:val="28"/>
          <w:rtl/>
        </w:rPr>
        <w:t xml:space="preserve">            </w:t>
      </w:r>
      <w:commentRangeEnd w:id="1129"/>
      <w:r w:rsidR="004229D3">
        <w:rPr>
          <w:rStyle w:val="af0"/>
          <w:rtl/>
        </w:rPr>
        <w:commentReference w:id="1129"/>
      </w:r>
      <w:r w:rsidR="00C560E3" w:rsidRPr="00561F18">
        <w:rPr>
          <w:rFonts w:ascii="FrankRuehl" w:hAnsi="FrankRuehl" w:cs="FrankRuehl" w:hint="cs"/>
          <w:b/>
          <w:bCs/>
          <w:sz w:val="28"/>
          <w:szCs w:val="28"/>
          <w:rtl/>
        </w:rPr>
        <w:t xml:space="preserve">מתקל הדינים - </w:t>
      </w:r>
      <w:r w:rsidR="004865E2" w:rsidRPr="00561F18">
        <w:rPr>
          <w:rFonts w:ascii="FrankRuehl" w:hAnsi="FrankRuehl" w:cs="FrankRuehl" w:hint="cs"/>
          <w:b/>
          <w:bCs/>
          <w:sz w:val="28"/>
          <w:szCs w:val="28"/>
          <w:rtl/>
        </w:rPr>
        <w:t xml:space="preserve">בין "דינא דמלכותא" </w:t>
      </w:r>
      <w:r w:rsidR="00C560E3" w:rsidRPr="00561F18">
        <w:rPr>
          <w:rFonts w:ascii="FrankRuehl" w:hAnsi="FrankRuehl" w:cs="FrankRuehl" w:hint="cs"/>
          <w:b/>
          <w:bCs/>
          <w:sz w:val="28"/>
          <w:szCs w:val="28"/>
          <w:rtl/>
        </w:rPr>
        <w:t>ל"כיבוש מלחמה"</w:t>
      </w:r>
    </w:p>
    <w:p w14:paraId="20E03AC9" w14:textId="14342F8D" w:rsidR="00C560E3" w:rsidRPr="004865E2" w:rsidDel="00E51A73" w:rsidRDefault="00C560E3" w:rsidP="00C560E3">
      <w:pPr>
        <w:pStyle w:val="a6"/>
        <w:spacing w:after="0" w:line="240" w:lineRule="auto"/>
        <w:ind w:left="357"/>
        <w:jc w:val="both"/>
        <w:rPr>
          <w:del w:id="1130" w:author="Noga Kadman" w:date="2022-12-15T11:48:00Z"/>
          <w:rFonts w:ascii="FrankRuehl" w:hAnsi="FrankRuehl" w:cs="FrankRuehl"/>
          <w:b/>
          <w:bCs/>
          <w:sz w:val="28"/>
          <w:szCs w:val="28"/>
          <w:rtl/>
        </w:rPr>
      </w:pPr>
    </w:p>
    <w:p w14:paraId="7A1D9B3D" w14:textId="7BD4AFC9" w:rsidR="00C560E3" w:rsidRDefault="00C560E3" w:rsidP="00F94A32">
      <w:pPr>
        <w:jc w:val="both"/>
        <w:rPr>
          <w:rFonts w:ascii="FrankRuehl" w:hAnsi="FrankRuehl" w:cs="FrankRuehl"/>
          <w:sz w:val="28"/>
          <w:szCs w:val="28"/>
          <w:rtl/>
        </w:rPr>
      </w:pPr>
      <w:r>
        <w:rPr>
          <w:rFonts w:ascii="FrankRuehl" w:hAnsi="FrankRuehl" w:cs="FrankRuehl" w:hint="cs"/>
          <w:sz w:val="28"/>
          <w:szCs w:val="28"/>
          <w:rtl/>
        </w:rPr>
        <w:t>כל יודע הלכה מכיר את הדיכוטומיה בין "דיני התורה"</w:t>
      </w:r>
      <w:ins w:id="1131" w:author="Noga Kadman" w:date="2022-12-15T11:48:00Z">
        <w:r w:rsidR="00E51A73">
          <w:rPr>
            <w:rFonts w:ascii="FrankRuehl" w:hAnsi="FrankRuehl" w:cs="FrankRuehl" w:hint="cs"/>
            <w:sz w:val="28"/>
            <w:szCs w:val="28"/>
            <w:rtl/>
          </w:rPr>
          <w:t>,</w:t>
        </w:r>
      </w:ins>
      <w:r>
        <w:rPr>
          <w:rFonts w:ascii="FrankRuehl" w:hAnsi="FrankRuehl" w:cs="FrankRuehl" w:hint="cs"/>
          <w:sz w:val="28"/>
          <w:szCs w:val="28"/>
          <w:rtl/>
        </w:rPr>
        <w:t xml:space="preserve"> הכוללים את ההלכות העתיקות שנמסרו לחכמים </w:t>
      </w:r>
      <w:r w:rsidR="004B5367">
        <w:rPr>
          <w:rFonts w:ascii="FrankRuehl" w:hAnsi="FrankRuehl" w:cs="FrankRuehl" w:hint="cs"/>
          <w:sz w:val="28"/>
          <w:szCs w:val="28"/>
          <w:rtl/>
        </w:rPr>
        <w:t>"</w:t>
      </w:r>
      <w:r w:rsidR="003E5B0F">
        <w:rPr>
          <w:rFonts w:ascii="FrankRuehl" w:hAnsi="FrankRuehl" w:cs="FrankRuehl" w:hint="cs"/>
          <w:sz w:val="28"/>
          <w:szCs w:val="28"/>
          <w:rtl/>
        </w:rPr>
        <w:t xml:space="preserve">מעתיקי השמועה </w:t>
      </w:r>
      <w:r w:rsidR="008D011B">
        <w:rPr>
          <w:rFonts w:ascii="FrankRuehl" w:hAnsi="FrankRuehl" w:cs="FrankRuehl" w:hint="cs"/>
          <w:sz w:val="28"/>
          <w:szCs w:val="28"/>
          <w:rtl/>
        </w:rPr>
        <w:t xml:space="preserve">איש מפי </w:t>
      </w:r>
      <w:r w:rsidR="001B7466">
        <w:rPr>
          <w:rFonts w:ascii="FrankRuehl" w:hAnsi="FrankRuehl" w:cs="FrankRuehl" w:hint="cs"/>
          <w:sz w:val="28"/>
          <w:szCs w:val="28"/>
          <w:rtl/>
        </w:rPr>
        <w:t xml:space="preserve">איש עד </w:t>
      </w:r>
      <w:r w:rsidR="004B5367">
        <w:rPr>
          <w:rFonts w:ascii="FrankRuehl" w:hAnsi="FrankRuehl" w:cs="FrankRuehl" w:hint="cs"/>
          <w:sz w:val="28"/>
          <w:szCs w:val="28"/>
          <w:rtl/>
        </w:rPr>
        <w:t xml:space="preserve">משה </w:t>
      </w:r>
      <w:r w:rsidR="003E5B0F">
        <w:rPr>
          <w:rFonts w:ascii="FrankRuehl" w:hAnsi="FrankRuehl" w:cs="FrankRuehl" w:hint="cs"/>
          <w:sz w:val="28"/>
          <w:szCs w:val="28"/>
          <w:rtl/>
        </w:rPr>
        <w:t>רבנו</w:t>
      </w:r>
      <w:r w:rsidR="004B5367">
        <w:rPr>
          <w:rFonts w:ascii="FrankRuehl" w:hAnsi="FrankRuehl" w:cs="FrankRuehl" w:hint="cs"/>
          <w:sz w:val="28"/>
          <w:szCs w:val="28"/>
          <w:rtl/>
        </w:rPr>
        <w:t>", תקנות חכמים ומנהגים ידועים</w:t>
      </w:r>
      <w:ins w:id="1132" w:author="Noga Kadman" w:date="2022-12-15T11:48:00Z">
        <w:r w:rsidR="00E51A73">
          <w:rPr>
            <w:rFonts w:ascii="FrankRuehl" w:hAnsi="FrankRuehl" w:cs="FrankRuehl" w:hint="cs"/>
            <w:sz w:val="28"/>
            <w:szCs w:val="28"/>
            <w:rtl/>
          </w:rPr>
          <w:t>,</w:t>
        </w:r>
      </w:ins>
      <w:r w:rsidR="004B5367">
        <w:rPr>
          <w:rFonts w:ascii="FrankRuehl" w:hAnsi="FrankRuehl" w:cs="FrankRuehl" w:hint="cs"/>
          <w:sz w:val="28"/>
          <w:szCs w:val="28"/>
          <w:rtl/>
        </w:rPr>
        <w:t xml:space="preserve"> לבין "דינא דמלכותא"</w:t>
      </w:r>
      <w:ins w:id="1133" w:author="Noga Kadman" w:date="2022-12-15T11:48:00Z">
        <w:r w:rsidR="00E51A73">
          <w:rPr>
            <w:rFonts w:ascii="FrankRuehl" w:hAnsi="FrankRuehl" w:cs="FrankRuehl" w:hint="cs"/>
            <w:sz w:val="28"/>
            <w:szCs w:val="28"/>
            <w:rtl/>
          </w:rPr>
          <w:t>,</w:t>
        </w:r>
      </w:ins>
      <w:r w:rsidR="004B5367">
        <w:rPr>
          <w:rFonts w:ascii="FrankRuehl" w:hAnsi="FrankRuehl" w:cs="FrankRuehl" w:hint="cs"/>
          <w:sz w:val="28"/>
          <w:szCs w:val="28"/>
          <w:rtl/>
        </w:rPr>
        <w:t xml:space="preserve"> שמוצאה בשלטון המלך המקומי</w:t>
      </w:r>
      <w:ins w:id="1134" w:author="Noga Kadman" w:date="2022-12-15T11:48:00Z">
        <w:r w:rsidR="00E51A73">
          <w:rPr>
            <w:rFonts w:ascii="FrankRuehl" w:hAnsi="FrankRuehl" w:cs="FrankRuehl" w:hint="cs"/>
            <w:sz w:val="28"/>
            <w:szCs w:val="28"/>
            <w:rtl/>
          </w:rPr>
          <w:t>,</w:t>
        </w:r>
      </w:ins>
      <w:r w:rsidR="004B5367">
        <w:rPr>
          <w:rFonts w:ascii="FrankRuehl" w:hAnsi="FrankRuehl" w:cs="FrankRuehl" w:hint="cs"/>
          <w:sz w:val="28"/>
          <w:szCs w:val="28"/>
          <w:rtl/>
        </w:rPr>
        <w:t xml:space="preserve"> ש</w:t>
      </w:r>
      <w:r w:rsidR="003E5B0F">
        <w:rPr>
          <w:rFonts w:ascii="FrankRuehl" w:hAnsi="FrankRuehl" w:cs="FrankRuehl" w:hint="cs"/>
          <w:sz w:val="28"/>
          <w:szCs w:val="28"/>
          <w:rtl/>
        </w:rPr>
        <w:t xml:space="preserve">לפיו </w:t>
      </w:r>
      <w:r w:rsidR="004B5367">
        <w:rPr>
          <w:rFonts w:ascii="FrankRuehl" w:hAnsi="FrankRuehl" w:cs="FrankRuehl" w:hint="cs"/>
          <w:sz w:val="28"/>
          <w:szCs w:val="28"/>
          <w:rtl/>
        </w:rPr>
        <w:t xml:space="preserve">רשאי המלך להפקיע רכוש ולגבות מכסים על פי החוקים שחקק. </w:t>
      </w:r>
      <w:r w:rsidR="003E5B0F">
        <w:rPr>
          <w:rFonts w:ascii="FrankRuehl" w:hAnsi="FrankRuehl" w:cs="FrankRuehl" w:hint="cs"/>
          <w:sz w:val="28"/>
          <w:szCs w:val="28"/>
          <w:rtl/>
        </w:rPr>
        <w:t>לפי מ</w:t>
      </w:r>
      <w:r w:rsidR="00990164">
        <w:rPr>
          <w:rFonts w:ascii="FrankRuehl" w:hAnsi="FrankRuehl" w:cs="FrankRuehl" w:hint="cs"/>
          <w:sz w:val="28"/>
          <w:szCs w:val="28"/>
          <w:rtl/>
        </w:rPr>
        <w:t>י</w:t>
      </w:r>
      <w:r w:rsidR="003E5B0F">
        <w:rPr>
          <w:rFonts w:ascii="FrankRuehl" w:hAnsi="FrankRuehl" w:cs="FrankRuehl" w:hint="cs"/>
          <w:sz w:val="28"/>
          <w:szCs w:val="28"/>
          <w:rtl/>
        </w:rPr>
        <w:t>מרה שנמסרה מפי מר שמואל</w:t>
      </w:r>
      <w:ins w:id="1135" w:author="Noga Kadman" w:date="2022-12-15T11:49:00Z">
        <w:r w:rsidR="00E51A73">
          <w:rPr>
            <w:rFonts w:ascii="FrankRuehl" w:hAnsi="FrankRuehl" w:cs="FrankRuehl" w:hint="cs"/>
            <w:sz w:val="28"/>
            <w:szCs w:val="28"/>
            <w:rtl/>
          </w:rPr>
          <w:t>:</w:t>
        </w:r>
      </w:ins>
      <w:r w:rsidR="003E5B0F">
        <w:rPr>
          <w:rFonts w:ascii="FrankRuehl" w:hAnsi="FrankRuehl" w:cs="FrankRuehl" w:hint="cs"/>
          <w:sz w:val="28"/>
          <w:szCs w:val="28"/>
          <w:rtl/>
        </w:rPr>
        <w:t xml:space="preserve"> "דינא דמלכותא </w:t>
      </w:r>
      <w:r w:rsidR="003E5B0F">
        <w:rPr>
          <w:rFonts w:ascii="FrankRuehl" w:hAnsi="FrankRuehl" w:cs="FrankRuehl"/>
          <w:sz w:val="28"/>
          <w:szCs w:val="28"/>
          <w:rtl/>
        </w:rPr>
        <w:t>–</w:t>
      </w:r>
      <w:r w:rsidR="003E5B0F">
        <w:rPr>
          <w:rFonts w:ascii="FrankRuehl" w:hAnsi="FrankRuehl" w:cs="FrankRuehl" w:hint="cs"/>
          <w:sz w:val="28"/>
          <w:szCs w:val="28"/>
          <w:rtl/>
        </w:rPr>
        <w:t xml:space="preserve"> דינא"</w:t>
      </w:r>
      <w:ins w:id="1136" w:author="Noga Kadman" w:date="2022-12-15T11:49:00Z">
        <w:r w:rsidR="00E51A73">
          <w:rPr>
            <w:rFonts w:ascii="FrankRuehl" w:hAnsi="FrankRuehl" w:cs="FrankRuehl" w:hint="cs"/>
            <w:sz w:val="28"/>
            <w:szCs w:val="28"/>
            <w:rtl/>
          </w:rPr>
          <w:t>;</w:t>
        </w:r>
      </w:ins>
      <w:r w:rsidR="002140CA">
        <w:rPr>
          <w:rStyle w:val="a5"/>
          <w:rFonts w:ascii="FrankRuehl" w:hAnsi="FrankRuehl" w:cs="FrankRuehl"/>
          <w:sz w:val="28"/>
          <w:szCs w:val="28"/>
          <w:rtl/>
        </w:rPr>
        <w:footnoteReference w:id="34"/>
      </w:r>
      <w:del w:id="1138" w:author="Noga Kadman" w:date="2022-12-15T11:49:00Z">
        <w:r w:rsidR="008D011B" w:rsidDel="00E51A73">
          <w:rPr>
            <w:rFonts w:ascii="FrankRuehl" w:hAnsi="FrankRuehl" w:cs="FrankRuehl" w:hint="cs"/>
            <w:sz w:val="28"/>
            <w:szCs w:val="28"/>
            <w:rtl/>
          </w:rPr>
          <w:delText>,</w:delText>
        </w:r>
      </w:del>
      <w:r w:rsidR="003E5B0F">
        <w:rPr>
          <w:rFonts w:ascii="FrankRuehl" w:hAnsi="FrankRuehl" w:cs="FrankRuehl" w:hint="cs"/>
          <w:sz w:val="28"/>
          <w:szCs w:val="28"/>
          <w:rtl/>
        </w:rPr>
        <w:t xml:space="preserve"> כלומר, גם דיין הדן בע</w:t>
      </w:r>
      <w:r w:rsidR="00990164">
        <w:rPr>
          <w:rFonts w:ascii="FrankRuehl" w:hAnsi="FrankRuehl" w:cs="FrankRuehl" w:hint="cs"/>
          <w:sz w:val="28"/>
          <w:szCs w:val="28"/>
          <w:rtl/>
        </w:rPr>
        <w:t>ניינם של</w:t>
      </w:r>
      <w:r w:rsidR="003E5B0F">
        <w:rPr>
          <w:rFonts w:ascii="FrankRuehl" w:hAnsi="FrankRuehl" w:cs="FrankRuehl" w:hint="cs"/>
          <w:sz w:val="28"/>
          <w:szCs w:val="28"/>
          <w:rtl/>
        </w:rPr>
        <w:t xml:space="preserve"> </w:t>
      </w:r>
      <w:r w:rsidR="00990164">
        <w:rPr>
          <w:rFonts w:ascii="FrankRuehl" w:hAnsi="FrankRuehl" w:cs="FrankRuehl" w:hint="cs"/>
          <w:sz w:val="28"/>
          <w:szCs w:val="28"/>
          <w:rtl/>
        </w:rPr>
        <w:t>בעלי</w:t>
      </w:r>
      <w:del w:id="1139" w:author="Noga Kadman" w:date="2022-12-15T11:49:00Z">
        <w:r w:rsidR="00990164" w:rsidDel="00E51A73">
          <w:rPr>
            <w:rFonts w:ascii="FrankRuehl" w:hAnsi="FrankRuehl" w:cs="FrankRuehl" w:hint="cs"/>
            <w:sz w:val="28"/>
            <w:szCs w:val="28"/>
            <w:rtl/>
          </w:rPr>
          <w:delText>-</w:delText>
        </w:r>
      </w:del>
      <w:ins w:id="1140" w:author="Noga Kadman" w:date="2022-12-15T11:49:00Z">
        <w:r w:rsidR="00E51A73">
          <w:rPr>
            <w:rFonts w:ascii="FrankRuehl" w:hAnsi="FrankRuehl" w:cs="FrankRuehl" w:hint="cs"/>
            <w:sz w:val="28"/>
            <w:szCs w:val="28"/>
            <w:rtl/>
          </w:rPr>
          <w:t xml:space="preserve"> </w:t>
        </w:r>
      </w:ins>
      <w:r w:rsidR="00990164">
        <w:rPr>
          <w:rFonts w:ascii="FrankRuehl" w:hAnsi="FrankRuehl" w:cs="FrankRuehl" w:hint="cs"/>
          <w:sz w:val="28"/>
          <w:szCs w:val="28"/>
          <w:rtl/>
        </w:rPr>
        <w:t>דין</w:t>
      </w:r>
      <w:r w:rsidR="003E5B0F">
        <w:rPr>
          <w:rFonts w:ascii="FrankRuehl" w:hAnsi="FrankRuehl" w:cs="FrankRuehl" w:hint="cs"/>
          <w:sz w:val="28"/>
          <w:szCs w:val="28"/>
          <w:rtl/>
        </w:rPr>
        <w:t xml:space="preserve"> יהודים חייב לכלול בפסק דינו את "דינא דמלכותא". </w:t>
      </w:r>
      <w:r w:rsidR="00990164">
        <w:rPr>
          <w:rFonts w:ascii="FrankRuehl" w:hAnsi="FrankRuehl" w:cs="FrankRuehl" w:hint="cs"/>
          <w:sz w:val="28"/>
          <w:szCs w:val="28"/>
          <w:rtl/>
        </w:rPr>
        <w:t>על אף ש</w:t>
      </w:r>
      <w:del w:id="1141" w:author="Noga Kadman" w:date="2022-12-15T11:54:00Z">
        <w:r w:rsidR="00990164" w:rsidDel="00C7219A">
          <w:rPr>
            <w:rFonts w:ascii="FrankRuehl" w:hAnsi="FrankRuehl" w:cs="FrankRuehl" w:hint="cs"/>
            <w:sz w:val="28"/>
            <w:szCs w:val="28"/>
            <w:rtl/>
          </w:rPr>
          <w:delText>ה</w:delText>
        </w:r>
      </w:del>
      <w:r w:rsidR="00990164">
        <w:rPr>
          <w:rFonts w:ascii="FrankRuehl" w:hAnsi="FrankRuehl" w:cs="FrankRuehl" w:hint="cs"/>
          <w:sz w:val="28"/>
          <w:szCs w:val="28"/>
          <w:rtl/>
        </w:rPr>
        <w:t xml:space="preserve">עיקרון </w:t>
      </w:r>
      <w:ins w:id="1142" w:author="Noga Kadman" w:date="2022-12-15T11:54:00Z">
        <w:r w:rsidR="00C7219A">
          <w:rPr>
            <w:rFonts w:ascii="FrankRuehl" w:hAnsi="FrankRuehl" w:cs="FrankRuehl" w:hint="cs"/>
            <w:sz w:val="28"/>
            <w:szCs w:val="28"/>
            <w:rtl/>
          </w:rPr>
          <w:t xml:space="preserve">זה </w:t>
        </w:r>
      </w:ins>
      <w:r w:rsidR="00990164">
        <w:rPr>
          <w:rFonts w:ascii="FrankRuehl" w:hAnsi="FrankRuehl" w:cs="FrankRuehl" w:hint="cs"/>
          <w:sz w:val="28"/>
          <w:szCs w:val="28"/>
          <w:rtl/>
        </w:rPr>
        <w:t>ברור ומקובל</w:t>
      </w:r>
      <w:r w:rsidR="00E66F5F">
        <w:rPr>
          <w:rFonts w:ascii="FrankRuehl" w:hAnsi="FrankRuehl" w:cs="FrankRuehl" w:hint="cs"/>
          <w:sz w:val="28"/>
          <w:szCs w:val="28"/>
          <w:rtl/>
        </w:rPr>
        <w:t xml:space="preserve"> מאז התלמודים עד לימינו</w:t>
      </w:r>
      <w:r w:rsidR="00990164">
        <w:rPr>
          <w:rFonts w:ascii="FrankRuehl" w:hAnsi="FrankRuehl" w:cs="FrankRuehl" w:hint="cs"/>
          <w:sz w:val="28"/>
          <w:szCs w:val="28"/>
          <w:rtl/>
        </w:rPr>
        <w:t xml:space="preserve">, </w:t>
      </w:r>
      <w:r w:rsidR="003E5B0F">
        <w:rPr>
          <w:rFonts w:ascii="FrankRuehl" w:hAnsi="FrankRuehl" w:cs="FrankRuehl" w:hint="cs"/>
          <w:sz w:val="28"/>
          <w:szCs w:val="28"/>
          <w:rtl/>
        </w:rPr>
        <w:t xml:space="preserve">היקף </w:t>
      </w:r>
      <w:r w:rsidR="004B5367">
        <w:rPr>
          <w:rFonts w:ascii="FrankRuehl" w:hAnsi="FrankRuehl" w:cs="FrankRuehl" w:hint="cs"/>
          <w:sz w:val="28"/>
          <w:szCs w:val="28"/>
          <w:rtl/>
        </w:rPr>
        <w:t xml:space="preserve">תחולתו </w:t>
      </w:r>
      <w:del w:id="1143" w:author="Noga Kadman" w:date="2022-12-15T11:49:00Z">
        <w:r w:rsidR="00E66F5F" w:rsidDel="00E51A73">
          <w:rPr>
            <w:rFonts w:ascii="FrankRuehl" w:hAnsi="FrankRuehl" w:cs="FrankRuehl" w:hint="cs"/>
            <w:sz w:val="28"/>
            <w:szCs w:val="28"/>
            <w:rtl/>
          </w:rPr>
          <w:delText>-</w:delText>
        </w:r>
        <w:r w:rsidR="00990164" w:rsidDel="00E51A73">
          <w:rPr>
            <w:rFonts w:ascii="FrankRuehl" w:hAnsi="FrankRuehl" w:cs="FrankRuehl" w:hint="cs"/>
            <w:sz w:val="28"/>
            <w:szCs w:val="28"/>
            <w:rtl/>
          </w:rPr>
          <w:delText xml:space="preserve"> </w:delText>
        </w:r>
      </w:del>
      <w:r w:rsidR="00990164">
        <w:rPr>
          <w:rFonts w:ascii="FrankRuehl" w:hAnsi="FrankRuehl" w:cs="FrankRuehl" w:hint="cs"/>
          <w:sz w:val="28"/>
          <w:szCs w:val="28"/>
          <w:rtl/>
        </w:rPr>
        <w:t>מעורפל ביותר,</w:t>
      </w:r>
      <w:del w:id="1144" w:author="Noga Kadman" w:date="2022-12-15T20:54:00Z">
        <w:r w:rsidR="00990164" w:rsidDel="00975398">
          <w:rPr>
            <w:rFonts w:ascii="FrankRuehl" w:hAnsi="FrankRuehl" w:cs="FrankRuehl" w:hint="cs"/>
            <w:sz w:val="28"/>
            <w:szCs w:val="28"/>
            <w:rtl/>
          </w:rPr>
          <w:delText xml:space="preserve"> </w:delText>
        </w:r>
      </w:del>
      <w:r w:rsidR="00CE1301">
        <w:rPr>
          <w:rFonts w:ascii="FrankRuehl" w:hAnsi="FrankRuehl" w:cs="FrankRuehl" w:hint="cs"/>
          <w:sz w:val="28"/>
          <w:szCs w:val="28"/>
          <w:rtl/>
        </w:rPr>
        <w:t xml:space="preserve"> </w:t>
      </w:r>
      <w:ins w:id="1145" w:author="Noga Kadman" w:date="2022-12-15T11:53:00Z">
        <w:r w:rsidR="00C7219A">
          <w:rPr>
            <w:rFonts w:ascii="FrankRuehl" w:hAnsi="FrankRuehl" w:cs="FrankRuehl" w:hint="cs"/>
            <w:sz w:val="28"/>
            <w:szCs w:val="28"/>
            <w:rtl/>
          </w:rPr>
          <w:t xml:space="preserve">הוא </w:t>
        </w:r>
      </w:ins>
      <w:r w:rsidR="00990164">
        <w:rPr>
          <w:rFonts w:ascii="FrankRuehl" w:hAnsi="FrankRuehl" w:cs="FrankRuehl" w:hint="cs"/>
          <w:sz w:val="28"/>
          <w:szCs w:val="28"/>
          <w:rtl/>
        </w:rPr>
        <w:t>ה</w:t>
      </w:r>
      <w:r w:rsidR="00CE1301">
        <w:rPr>
          <w:rFonts w:ascii="FrankRuehl" w:hAnsi="FrankRuehl" w:cs="FrankRuehl" w:hint="cs"/>
          <w:sz w:val="28"/>
          <w:szCs w:val="28"/>
          <w:rtl/>
        </w:rPr>
        <w:t>שתנה מתקופת התלמודים</w:t>
      </w:r>
      <w:r w:rsidR="00C34D7E">
        <w:rPr>
          <w:rFonts w:ascii="FrankRuehl" w:hAnsi="FrankRuehl" w:cs="FrankRuehl" w:hint="cs"/>
          <w:sz w:val="28"/>
          <w:szCs w:val="28"/>
          <w:rtl/>
        </w:rPr>
        <w:t xml:space="preserve"> בבבל</w:t>
      </w:r>
      <w:r w:rsidR="00CE1301">
        <w:rPr>
          <w:rFonts w:ascii="FrankRuehl" w:hAnsi="FrankRuehl" w:cs="FrankRuehl" w:hint="cs"/>
          <w:sz w:val="28"/>
          <w:szCs w:val="28"/>
          <w:rtl/>
        </w:rPr>
        <w:t xml:space="preserve"> לתקופת הראשונים</w:t>
      </w:r>
      <w:r w:rsidR="00C34D7E">
        <w:rPr>
          <w:rFonts w:ascii="FrankRuehl" w:hAnsi="FrankRuehl" w:cs="FrankRuehl" w:hint="cs"/>
          <w:sz w:val="28"/>
          <w:szCs w:val="28"/>
          <w:rtl/>
        </w:rPr>
        <w:t xml:space="preserve"> שחיו באירופה</w:t>
      </w:r>
      <w:r w:rsidR="00594C20">
        <w:rPr>
          <w:rFonts w:ascii="FrankRuehl" w:hAnsi="FrankRuehl" w:cs="FrankRuehl" w:hint="cs"/>
          <w:sz w:val="28"/>
          <w:szCs w:val="28"/>
          <w:rtl/>
        </w:rPr>
        <w:t xml:space="preserve"> הפיאודלית</w:t>
      </w:r>
      <w:ins w:id="1146" w:author="Noga Kadman" w:date="2022-12-16T09:01:00Z">
        <w:r w:rsidR="00BC1598">
          <w:rPr>
            <w:rFonts w:ascii="FrankRuehl" w:hAnsi="FrankRuehl" w:cs="FrankRuehl" w:hint="cs"/>
            <w:sz w:val="28"/>
            <w:szCs w:val="28"/>
            <w:rtl/>
          </w:rPr>
          <w:t>,</w:t>
        </w:r>
      </w:ins>
      <w:r w:rsidR="00C34D7E">
        <w:rPr>
          <w:rFonts w:ascii="FrankRuehl" w:hAnsi="FrankRuehl" w:cs="FrankRuehl" w:hint="cs"/>
          <w:sz w:val="28"/>
          <w:szCs w:val="28"/>
          <w:rtl/>
        </w:rPr>
        <w:t xml:space="preserve"> </w:t>
      </w:r>
      <w:del w:id="1147" w:author="Noga Kadman" w:date="2022-12-15T11:54:00Z">
        <w:r w:rsidR="00C34D7E" w:rsidDel="00C7219A">
          <w:rPr>
            <w:rFonts w:ascii="FrankRuehl" w:hAnsi="FrankRuehl" w:cs="FrankRuehl" w:hint="cs"/>
            <w:sz w:val="28"/>
            <w:szCs w:val="28"/>
            <w:rtl/>
          </w:rPr>
          <w:delText>ו</w:delText>
        </w:r>
      </w:del>
      <w:ins w:id="1148" w:author="Noga Kadman" w:date="2022-12-15T11:57:00Z">
        <w:r w:rsidR="00C7219A">
          <w:rPr>
            <w:rFonts w:ascii="FrankRuehl" w:hAnsi="FrankRuehl" w:cs="FrankRuehl" w:hint="cs"/>
            <w:sz w:val="28"/>
            <w:szCs w:val="28"/>
            <w:rtl/>
          </w:rPr>
          <w:t>תוך שימוש ב</w:t>
        </w:r>
      </w:ins>
      <w:r w:rsidR="00C34D7E">
        <w:rPr>
          <w:rFonts w:ascii="FrankRuehl" w:hAnsi="FrankRuehl" w:cs="FrankRuehl" w:hint="cs"/>
          <w:sz w:val="28"/>
          <w:szCs w:val="28"/>
          <w:rtl/>
        </w:rPr>
        <w:t xml:space="preserve">שלוש-ארבע שיטות </w:t>
      </w:r>
      <w:ins w:id="1149" w:author="Noga Kadman" w:date="2022-12-15T11:57:00Z">
        <w:r w:rsidR="00C7219A">
          <w:rPr>
            <w:rFonts w:ascii="FrankRuehl" w:hAnsi="FrankRuehl" w:cs="FrankRuehl" w:hint="cs"/>
            <w:sz w:val="28"/>
            <w:szCs w:val="28"/>
            <w:rtl/>
          </w:rPr>
          <w:t>שונות ל</w:t>
        </w:r>
      </w:ins>
      <w:ins w:id="1150" w:author="Noga Kadman" w:date="2022-12-15T11:58:00Z">
        <w:r w:rsidR="00C7219A">
          <w:rPr>
            <w:rFonts w:ascii="FrankRuehl" w:hAnsi="FrankRuehl" w:cs="FrankRuehl" w:hint="cs"/>
            <w:sz w:val="28"/>
            <w:szCs w:val="28"/>
            <w:rtl/>
          </w:rPr>
          <w:t xml:space="preserve">קביעת היקף </w:t>
        </w:r>
      </w:ins>
      <w:ins w:id="1151" w:author="Noga Kadman" w:date="2022-12-15T11:57:00Z">
        <w:r w:rsidR="00C7219A">
          <w:rPr>
            <w:rFonts w:ascii="FrankRuehl" w:hAnsi="FrankRuehl" w:cs="FrankRuehl" w:hint="cs"/>
            <w:sz w:val="28"/>
            <w:szCs w:val="28"/>
            <w:rtl/>
          </w:rPr>
          <w:t>החלתו</w:t>
        </w:r>
      </w:ins>
      <w:ins w:id="1152" w:author="Noga Kadman" w:date="2022-12-16T09:01:00Z">
        <w:r w:rsidR="00BC1598">
          <w:rPr>
            <w:rFonts w:ascii="FrankRuehl" w:hAnsi="FrankRuehl" w:cs="FrankRuehl" w:hint="cs"/>
            <w:sz w:val="28"/>
            <w:szCs w:val="28"/>
            <w:rtl/>
          </w:rPr>
          <w:t>.</w:t>
        </w:r>
      </w:ins>
      <w:del w:id="1153" w:author="Noga Kadman" w:date="2022-12-15T11:57:00Z">
        <w:r w:rsidR="00C34D7E" w:rsidDel="00C7219A">
          <w:rPr>
            <w:rFonts w:ascii="FrankRuehl" w:hAnsi="FrankRuehl" w:cs="FrankRuehl" w:hint="cs"/>
            <w:sz w:val="28"/>
            <w:szCs w:val="28"/>
            <w:rtl/>
          </w:rPr>
          <w:delText>חלוקות היו ביניהם</w:delText>
        </w:r>
      </w:del>
      <w:r w:rsidR="00C34D7E">
        <w:rPr>
          <w:rFonts w:ascii="FrankRuehl" w:hAnsi="FrankRuehl" w:cs="FrankRuehl" w:hint="cs"/>
          <w:sz w:val="28"/>
          <w:szCs w:val="28"/>
          <w:rtl/>
        </w:rPr>
        <w:t xml:space="preserve"> </w:t>
      </w:r>
      <w:del w:id="1154" w:author="Noga Kadman" w:date="2022-12-15T11:57:00Z">
        <w:r w:rsidR="00E66F5F" w:rsidDel="00C7219A">
          <w:rPr>
            <w:rFonts w:ascii="FrankRuehl" w:hAnsi="FrankRuehl" w:cs="FrankRuehl" w:hint="cs"/>
            <w:sz w:val="28"/>
            <w:szCs w:val="28"/>
            <w:rtl/>
          </w:rPr>
          <w:delText>ו</w:delText>
        </w:r>
      </w:del>
      <w:r w:rsidR="00E66F5F">
        <w:rPr>
          <w:rFonts w:ascii="FrankRuehl" w:hAnsi="FrankRuehl" w:cs="FrankRuehl" w:hint="cs"/>
          <w:sz w:val="28"/>
          <w:szCs w:val="28"/>
          <w:rtl/>
        </w:rPr>
        <w:t xml:space="preserve">גם </w:t>
      </w:r>
      <w:r w:rsidR="00C34D7E">
        <w:rPr>
          <w:rFonts w:ascii="FrankRuehl" w:hAnsi="FrankRuehl" w:cs="FrankRuehl" w:hint="cs"/>
          <w:sz w:val="28"/>
          <w:szCs w:val="28"/>
          <w:rtl/>
        </w:rPr>
        <w:t>ב</w:t>
      </w:r>
      <w:r w:rsidR="00CE1301">
        <w:rPr>
          <w:rFonts w:ascii="FrankRuehl" w:hAnsi="FrankRuehl" w:cs="FrankRuehl" w:hint="cs"/>
          <w:sz w:val="28"/>
          <w:szCs w:val="28"/>
          <w:rtl/>
        </w:rPr>
        <w:t xml:space="preserve">תקופת האחרונים עד </w:t>
      </w:r>
      <w:r w:rsidR="00E66F5F">
        <w:rPr>
          <w:rFonts w:ascii="FrankRuehl" w:hAnsi="FrankRuehl" w:cs="FrankRuehl" w:hint="cs"/>
          <w:sz w:val="28"/>
          <w:szCs w:val="28"/>
          <w:rtl/>
        </w:rPr>
        <w:t>ל</w:t>
      </w:r>
      <w:r w:rsidR="00CE1301">
        <w:rPr>
          <w:rFonts w:ascii="FrankRuehl" w:hAnsi="FrankRuehl" w:cs="FrankRuehl" w:hint="cs"/>
          <w:sz w:val="28"/>
          <w:szCs w:val="28"/>
          <w:rtl/>
        </w:rPr>
        <w:t>דורנו אנו</w:t>
      </w:r>
      <w:r w:rsidR="006252AD">
        <w:rPr>
          <w:rFonts w:ascii="FrankRuehl" w:hAnsi="FrankRuehl" w:cs="FrankRuehl" w:hint="cs"/>
          <w:sz w:val="28"/>
          <w:szCs w:val="28"/>
          <w:rtl/>
        </w:rPr>
        <w:t xml:space="preserve"> השתנה שו</w:t>
      </w:r>
      <w:r w:rsidR="00E66F5F">
        <w:rPr>
          <w:rFonts w:ascii="FrankRuehl" w:hAnsi="FrankRuehl" w:cs="FrankRuehl" w:hint="cs"/>
          <w:sz w:val="28"/>
          <w:szCs w:val="28"/>
          <w:rtl/>
        </w:rPr>
        <w:t>ב היקפו</w:t>
      </w:r>
      <w:r w:rsidR="00CE1301">
        <w:rPr>
          <w:rFonts w:ascii="FrankRuehl" w:hAnsi="FrankRuehl" w:cs="FrankRuehl" w:hint="cs"/>
          <w:sz w:val="28"/>
          <w:szCs w:val="28"/>
          <w:rtl/>
        </w:rPr>
        <w:t>.</w:t>
      </w:r>
      <w:r w:rsidR="00140829">
        <w:rPr>
          <w:rStyle w:val="a5"/>
          <w:rFonts w:ascii="FrankRuehl" w:hAnsi="FrankRuehl" w:cs="FrankRuehl"/>
          <w:sz w:val="28"/>
          <w:szCs w:val="28"/>
          <w:rtl/>
        </w:rPr>
        <w:footnoteReference w:id="35"/>
      </w:r>
      <w:r w:rsidR="00CE1301">
        <w:rPr>
          <w:rFonts w:ascii="FrankRuehl" w:hAnsi="FrankRuehl" w:cs="FrankRuehl" w:hint="cs"/>
          <w:sz w:val="28"/>
          <w:szCs w:val="28"/>
          <w:rtl/>
        </w:rPr>
        <w:t xml:space="preserve"> </w:t>
      </w:r>
      <w:r w:rsidR="006252AD">
        <w:rPr>
          <w:rFonts w:ascii="FrankRuehl" w:hAnsi="FrankRuehl" w:cs="FrankRuehl" w:hint="cs"/>
          <w:sz w:val="28"/>
          <w:szCs w:val="28"/>
          <w:rtl/>
        </w:rPr>
        <w:t>הנושא אף נחקר לעומק בכתבי החוקרים</w:t>
      </w:r>
      <w:r w:rsidR="00594C20">
        <w:rPr>
          <w:rFonts w:ascii="FrankRuehl" w:hAnsi="FrankRuehl" w:cs="FrankRuehl" w:hint="cs"/>
          <w:sz w:val="28"/>
          <w:szCs w:val="28"/>
          <w:rtl/>
        </w:rPr>
        <w:t xml:space="preserve"> השונים</w:t>
      </w:r>
      <w:r w:rsidR="006252AD">
        <w:rPr>
          <w:rFonts w:ascii="FrankRuehl" w:hAnsi="FrankRuehl" w:cs="FrankRuehl" w:hint="cs"/>
          <w:sz w:val="28"/>
          <w:szCs w:val="28"/>
          <w:rtl/>
        </w:rPr>
        <w:t>.</w:t>
      </w:r>
      <w:r w:rsidR="0045307E">
        <w:rPr>
          <w:rStyle w:val="a5"/>
          <w:rFonts w:ascii="FrankRuehl" w:hAnsi="FrankRuehl" w:cs="FrankRuehl"/>
          <w:sz w:val="28"/>
          <w:szCs w:val="28"/>
          <w:rtl/>
        </w:rPr>
        <w:footnoteReference w:id="36"/>
      </w:r>
    </w:p>
    <w:p w14:paraId="61DA2452" w14:textId="52C4496E" w:rsidR="00C1573F" w:rsidRPr="00E50977" w:rsidDel="00E51A73" w:rsidRDefault="00E34297" w:rsidP="00E51A73">
      <w:pPr>
        <w:autoSpaceDE w:val="0"/>
        <w:autoSpaceDN w:val="0"/>
        <w:adjustRightInd w:val="0"/>
        <w:jc w:val="both"/>
        <w:rPr>
          <w:del w:id="1164" w:author="Noga Kadman" w:date="2022-12-15T11:50:00Z"/>
          <w:rFonts w:ascii="Tahoma" w:hAnsi="Tahoma" w:cs="FrankRuehl"/>
          <w:color w:val="000000"/>
          <w:sz w:val="28"/>
          <w:szCs w:val="28"/>
          <w:rtl/>
        </w:rPr>
      </w:pPr>
      <w:r>
        <w:rPr>
          <w:rFonts w:ascii="FrankRuehl" w:hAnsi="FrankRuehl" w:cs="FrankRuehl" w:hint="cs"/>
          <w:sz w:val="28"/>
          <w:szCs w:val="28"/>
          <w:rtl/>
        </w:rPr>
        <w:t>אך מה ההבדל בין "דינא דמלכותא" ל"כיבוש מלחמה"?</w:t>
      </w:r>
      <w:r w:rsidR="005D090B">
        <w:rPr>
          <w:rFonts w:ascii="FrankRuehl" w:hAnsi="FrankRuehl" w:cs="FrankRuehl" w:hint="cs"/>
          <w:sz w:val="28"/>
          <w:szCs w:val="28"/>
          <w:rtl/>
        </w:rPr>
        <w:t xml:space="preserve"> הדברים אינם כה ברורים בתלמודים,</w:t>
      </w:r>
      <w:del w:id="1165" w:author="Noga Kadman" w:date="2022-12-15T11:50:00Z">
        <w:r w:rsidR="00C1573F" w:rsidRPr="00C1573F" w:rsidDel="00E51A73">
          <w:rPr>
            <w:rFonts w:cs="FrankRuehl" w:hint="cs"/>
            <w:sz w:val="28"/>
            <w:szCs w:val="28"/>
            <w:rtl/>
          </w:rPr>
          <w:delText xml:space="preserve"> </w:delText>
        </w:r>
      </w:del>
      <w:r w:rsidR="00C1573F" w:rsidRPr="00EF4219">
        <w:rPr>
          <w:rStyle w:val="a5"/>
          <w:rFonts w:cs="FrankRuehl"/>
          <w:sz w:val="28"/>
          <w:szCs w:val="28"/>
          <w:rtl/>
        </w:rPr>
        <w:footnoteReference w:id="37"/>
      </w:r>
      <w:ins w:id="1168" w:author="Noga Kadman" w:date="2022-12-16T09:02:00Z">
        <w:r w:rsidR="00BC1598">
          <w:rPr>
            <w:rFonts w:cs="FrankRuehl" w:hint="cs"/>
            <w:sz w:val="28"/>
            <w:szCs w:val="28"/>
            <w:rtl/>
          </w:rPr>
          <w:t xml:space="preserve"> </w:t>
        </w:r>
      </w:ins>
    </w:p>
    <w:p w14:paraId="1A7A677C" w14:textId="5CA6C39A" w:rsidR="00E34297" w:rsidRDefault="005D090B" w:rsidP="00E51A73">
      <w:pPr>
        <w:autoSpaceDE w:val="0"/>
        <w:autoSpaceDN w:val="0"/>
        <w:adjustRightInd w:val="0"/>
        <w:jc w:val="both"/>
        <w:rPr>
          <w:rFonts w:ascii="FrankRuehl" w:hAnsi="FrankRuehl" w:cs="FrankRuehl"/>
          <w:sz w:val="28"/>
          <w:szCs w:val="28"/>
          <w:rtl/>
        </w:rPr>
        <w:pPrChange w:id="1169" w:author="Noga Kadman" w:date="2022-12-15T11:50:00Z">
          <w:pPr>
            <w:jc w:val="both"/>
          </w:pPr>
        </w:pPrChange>
      </w:pPr>
      <w:del w:id="1170" w:author="Noga Kadman" w:date="2022-12-15T11:50:00Z">
        <w:r w:rsidDel="00E51A73">
          <w:rPr>
            <w:rFonts w:ascii="FrankRuehl" w:hAnsi="FrankRuehl" w:cs="FrankRuehl" w:hint="cs"/>
            <w:sz w:val="28"/>
            <w:szCs w:val="28"/>
            <w:rtl/>
          </w:rPr>
          <w:lastRenderedPageBreak/>
          <w:delText xml:space="preserve"> </w:delText>
        </w:r>
      </w:del>
      <w:r>
        <w:rPr>
          <w:rFonts w:ascii="FrankRuehl" w:hAnsi="FrankRuehl" w:cs="FrankRuehl" w:hint="cs"/>
          <w:sz w:val="28"/>
          <w:szCs w:val="28"/>
          <w:rtl/>
        </w:rPr>
        <w:t xml:space="preserve">אך </w:t>
      </w:r>
      <w:r w:rsidR="003E5B0F">
        <w:rPr>
          <w:rFonts w:ascii="FrankRuehl" w:hAnsi="FrankRuehl" w:cs="FrankRuehl" w:hint="cs"/>
          <w:sz w:val="28"/>
          <w:szCs w:val="28"/>
          <w:rtl/>
        </w:rPr>
        <w:t xml:space="preserve">מתוך הלכות </w:t>
      </w:r>
      <w:r>
        <w:rPr>
          <w:rFonts w:ascii="FrankRuehl" w:hAnsi="FrankRuehl" w:cs="FrankRuehl" w:hint="cs"/>
          <w:sz w:val="28"/>
          <w:szCs w:val="28"/>
          <w:rtl/>
        </w:rPr>
        <w:t>רמב"ם</w:t>
      </w:r>
      <w:r w:rsidR="00F029C9">
        <w:rPr>
          <w:rFonts w:ascii="FrankRuehl" w:hAnsi="FrankRuehl" w:cs="FrankRuehl" w:hint="cs"/>
          <w:sz w:val="28"/>
          <w:szCs w:val="28"/>
          <w:rtl/>
        </w:rPr>
        <w:t>, הלכות גזילה ואבידה, פרק ה</w:t>
      </w:r>
      <w:r>
        <w:rPr>
          <w:rFonts w:ascii="FrankRuehl" w:hAnsi="FrankRuehl" w:cs="FrankRuehl" w:hint="cs"/>
          <w:sz w:val="28"/>
          <w:szCs w:val="28"/>
          <w:rtl/>
        </w:rPr>
        <w:t xml:space="preserve"> </w:t>
      </w:r>
      <w:r w:rsidR="00CA50CA">
        <w:rPr>
          <w:rFonts w:ascii="FrankRuehl" w:hAnsi="FrankRuehl" w:cs="FrankRuehl" w:hint="cs"/>
          <w:sz w:val="28"/>
          <w:szCs w:val="28"/>
          <w:rtl/>
        </w:rPr>
        <w:t>עולה</w:t>
      </w:r>
      <w:r>
        <w:rPr>
          <w:rFonts w:ascii="FrankRuehl" w:hAnsi="FrankRuehl" w:cs="FrankRuehl" w:hint="cs"/>
          <w:sz w:val="28"/>
          <w:szCs w:val="28"/>
          <w:rtl/>
        </w:rPr>
        <w:t xml:space="preserve"> ההיר</w:t>
      </w:r>
      <w:del w:id="1171" w:author="Noga Kadman" w:date="2022-12-15T11:58:00Z">
        <w:r w:rsidDel="00C7219A">
          <w:rPr>
            <w:rFonts w:ascii="FrankRuehl" w:hAnsi="FrankRuehl" w:cs="FrankRuehl" w:hint="cs"/>
            <w:sz w:val="28"/>
            <w:szCs w:val="28"/>
            <w:rtl/>
          </w:rPr>
          <w:delText>א</w:delText>
        </w:r>
      </w:del>
      <w:r>
        <w:rPr>
          <w:rFonts w:ascii="FrankRuehl" w:hAnsi="FrankRuehl" w:cs="FrankRuehl" w:hint="cs"/>
          <w:sz w:val="28"/>
          <w:szCs w:val="28"/>
          <w:rtl/>
        </w:rPr>
        <w:t xml:space="preserve">רכיה </w:t>
      </w:r>
      <w:r w:rsidR="00CA50CA">
        <w:rPr>
          <w:rFonts w:ascii="FrankRuehl" w:hAnsi="FrankRuehl" w:cs="FrankRuehl" w:hint="cs"/>
          <w:sz w:val="28"/>
          <w:szCs w:val="28"/>
          <w:rtl/>
        </w:rPr>
        <w:t>הבאה</w:t>
      </w:r>
      <w:r>
        <w:rPr>
          <w:rFonts w:ascii="FrankRuehl" w:hAnsi="FrankRuehl" w:cs="FrankRuehl" w:hint="cs"/>
          <w:sz w:val="28"/>
          <w:szCs w:val="28"/>
          <w:rtl/>
        </w:rPr>
        <w:t>:</w:t>
      </w:r>
      <w:r w:rsidR="006252AD">
        <w:rPr>
          <w:rFonts w:ascii="FrankRuehl" w:hAnsi="FrankRuehl" w:cs="FrankRuehl" w:hint="cs"/>
          <w:sz w:val="28"/>
          <w:szCs w:val="28"/>
          <w:rtl/>
        </w:rPr>
        <w:t xml:space="preserve"> הפקעה בידי גזלן או מוכס מטעם עצמו; הפקעה בידי המלך או בידי מוכס העומד מטעם המלך;</w:t>
      </w:r>
      <w:r w:rsidR="00EF0E88">
        <w:rPr>
          <w:rFonts w:ascii="FrankRuehl" w:hAnsi="FrankRuehl" w:cs="FrankRuehl" w:hint="cs"/>
          <w:sz w:val="28"/>
          <w:szCs w:val="28"/>
          <w:rtl/>
        </w:rPr>
        <w:t xml:space="preserve"> הפקעה בידי המלך "הכועס".</w:t>
      </w:r>
    </w:p>
    <w:p w14:paraId="3FBCFA79" w14:textId="3961717E" w:rsidR="00E34297" w:rsidRPr="00EF4219" w:rsidRDefault="00E34297" w:rsidP="00F94A32">
      <w:pPr>
        <w:autoSpaceDE w:val="0"/>
        <w:autoSpaceDN w:val="0"/>
        <w:adjustRightInd w:val="0"/>
        <w:jc w:val="both"/>
        <w:rPr>
          <w:rFonts w:ascii="Tahoma" w:hAnsi="Tahoma" w:cs="FrankRuehl"/>
          <w:color w:val="000000"/>
          <w:sz w:val="28"/>
          <w:szCs w:val="28"/>
          <w:rtl/>
        </w:rPr>
      </w:pPr>
      <w:del w:id="1172" w:author="Noga Kadman" w:date="2022-12-15T11:50:00Z">
        <w:r w:rsidRPr="00EF4219" w:rsidDel="00E51A73">
          <w:rPr>
            <w:rFonts w:ascii="Tahoma" w:hAnsi="Tahoma" w:cs="FrankRuehl" w:hint="cs"/>
            <w:color w:val="000000"/>
            <w:sz w:val="28"/>
            <w:szCs w:val="28"/>
            <w:rtl/>
          </w:rPr>
          <w:delText xml:space="preserve"> </w:delText>
        </w:r>
      </w:del>
      <w:r w:rsidRPr="00EF4219">
        <w:rPr>
          <w:rFonts w:ascii="Tahoma" w:hAnsi="Tahoma" w:cs="FrankRuehl" w:hint="cs"/>
          <w:color w:val="000000"/>
          <w:sz w:val="28"/>
          <w:szCs w:val="28"/>
          <w:rtl/>
        </w:rPr>
        <w:t xml:space="preserve">זכייתו של יהודי </w:t>
      </w:r>
      <w:r w:rsidR="00CA50CA">
        <w:rPr>
          <w:rFonts w:ascii="Tahoma" w:hAnsi="Tahoma" w:cs="FrankRuehl" w:hint="cs"/>
          <w:color w:val="000000"/>
          <w:sz w:val="28"/>
          <w:szCs w:val="28"/>
          <w:rtl/>
        </w:rPr>
        <w:t xml:space="preserve">שקיבל נכס </w:t>
      </w:r>
      <w:r w:rsidRPr="00EF4219">
        <w:rPr>
          <w:rFonts w:ascii="Tahoma" w:hAnsi="Tahoma" w:cs="FrankRuehl" w:hint="cs"/>
          <w:color w:val="000000"/>
          <w:sz w:val="28"/>
          <w:szCs w:val="28"/>
          <w:rtl/>
        </w:rPr>
        <w:t>מ</w:t>
      </w:r>
      <w:r w:rsidR="003A04F8">
        <w:rPr>
          <w:rFonts w:ascii="Tahoma" w:hAnsi="Tahoma" w:cs="FrankRuehl" w:hint="cs"/>
          <w:color w:val="000000"/>
          <w:sz w:val="28"/>
          <w:szCs w:val="28"/>
          <w:rtl/>
        </w:rPr>
        <w:t>"</w:t>
      </w:r>
      <w:r w:rsidRPr="00EF4219">
        <w:rPr>
          <w:rFonts w:ascii="Tahoma" w:hAnsi="Tahoma" w:cs="FrankRuehl" w:hint="cs"/>
          <w:color w:val="000000"/>
          <w:sz w:val="28"/>
          <w:szCs w:val="28"/>
          <w:rtl/>
        </w:rPr>
        <w:t>ליסטים</w:t>
      </w:r>
      <w:r w:rsidR="003A04F8">
        <w:rPr>
          <w:rFonts w:ascii="Tahoma" w:hAnsi="Tahoma" w:cs="FrankRuehl" w:hint="cs"/>
          <w:color w:val="000000"/>
          <w:sz w:val="28"/>
          <w:szCs w:val="28"/>
          <w:rtl/>
        </w:rPr>
        <w:t xml:space="preserve"> מזוין"</w:t>
      </w:r>
      <w:r w:rsidRPr="00EF4219">
        <w:rPr>
          <w:rFonts w:ascii="Tahoma" w:hAnsi="Tahoma" w:cs="FrankRuehl" w:hint="cs"/>
          <w:color w:val="000000"/>
          <w:sz w:val="28"/>
          <w:szCs w:val="28"/>
          <w:rtl/>
        </w:rPr>
        <w:t xml:space="preserve"> (</w:t>
      </w:r>
      <w:del w:id="1173" w:author="Noga Kadman" w:date="2022-12-16T09:02:00Z">
        <w:r w:rsidRPr="00EF4219" w:rsidDel="00BC1598">
          <w:rPr>
            <w:rFonts w:ascii="Tahoma" w:hAnsi="Tahoma" w:cs="FrankRuehl" w:hint="cs"/>
            <w:color w:val="000000"/>
            <w:sz w:val="28"/>
            <w:szCs w:val="28"/>
            <w:rtl/>
          </w:rPr>
          <w:delText xml:space="preserve">ובכללן </w:delText>
        </w:r>
      </w:del>
      <w:ins w:id="1174" w:author="Noga Kadman" w:date="2022-12-16T09:02:00Z">
        <w:r w:rsidR="00BC1598">
          <w:rPr>
            <w:rFonts w:ascii="Tahoma" w:hAnsi="Tahoma" w:cs="FrankRuehl" w:hint="cs"/>
            <w:color w:val="000000"/>
            <w:sz w:val="28"/>
            <w:szCs w:val="28"/>
            <w:rtl/>
          </w:rPr>
          <w:t>כולל</w:t>
        </w:r>
        <w:r w:rsidR="00BC1598" w:rsidRPr="00EF4219">
          <w:rPr>
            <w:rFonts w:ascii="Tahoma" w:hAnsi="Tahoma" w:cs="FrankRuehl" w:hint="cs"/>
            <w:color w:val="000000"/>
            <w:sz w:val="28"/>
            <w:szCs w:val="28"/>
            <w:rtl/>
          </w:rPr>
          <w:t xml:space="preserve"> </w:t>
        </w:r>
      </w:ins>
      <w:r w:rsidRPr="00EF4219">
        <w:rPr>
          <w:rFonts w:ascii="Tahoma" w:hAnsi="Tahoma" w:cs="FrankRuehl" w:hint="cs"/>
          <w:color w:val="000000"/>
          <w:sz w:val="28"/>
          <w:szCs w:val="28"/>
          <w:rtl/>
        </w:rPr>
        <w:t>"המוכס כליסטים")</w:t>
      </w:r>
      <w:del w:id="1175" w:author="Noga Kadman" w:date="2022-12-15T11:59:00Z">
        <w:r w:rsidRPr="00EF4219" w:rsidDel="00C7219A">
          <w:rPr>
            <w:rFonts w:ascii="Tahoma" w:hAnsi="Tahoma" w:cs="FrankRuehl" w:hint="cs"/>
            <w:color w:val="000000"/>
            <w:sz w:val="28"/>
            <w:szCs w:val="28"/>
            <w:rtl/>
          </w:rPr>
          <w:delText>,</w:delText>
        </w:r>
      </w:del>
      <w:r w:rsidRPr="00EF4219">
        <w:rPr>
          <w:rFonts w:ascii="Tahoma" w:hAnsi="Tahoma" w:cs="FrankRuehl" w:hint="cs"/>
          <w:color w:val="000000"/>
          <w:sz w:val="28"/>
          <w:szCs w:val="28"/>
          <w:rtl/>
        </w:rPr>
        <w:t xml:space="preserve"> </w:t>
      </w:r>
      <w:r w:rsidR="00A12CF0">
        <w:rPr>
          <w:rFonts w:ascii="Tahoma" w:hAnsi="Tahoma" w:cs="FrankRuehl" w:hint="cs"/>
          <w:color w:val="000000"/>
          <w:sz w:val="28"/>
          <w:szCs w:val="28"/>
          <w:rtl/>
        </w:rPr>
        <w:t>אינה ראויה</w:t>
      </w:r>
      <w:ins w:id="1176" w:author="Noga Kadman" w:date="2022-12-15T11:59:00Z">
        <w:r w:rsidR="00C7219A">
          <w:rPr>
            <w:rFonts w:ascii="Tahoma" w:hAnsi="Tahoma" w:cs="FrankRuehl" w:hint="cs"/>
            <w:color w:val="000000"/>
            <w:sz w:val="28"/>
            <w:szCs w:val="28"/>
            <w:rtl/>
          </w:rPr>
          <w:t>,</w:t>
        </w:r>
      </w:ins>
      <w:r w:rsidR="00A12CF0">
        <w:rPr>
          <w:rFonts w:ascii="Tahoma" w:hAnsi="Tahoma" w:cs="FrankRuehl" w:hint="cs"/>
          <w:color w:val="000000"/>
          <w:sz w:val="28"/>
          <w:szCs w:val="28"/>
          <w:rtl/>
        </w:rPr>
        <w:t xml:space="preserve"> </w:t>
      </w:r>
      <w:del w:id="1177" w:author="Noga Kadman" w:date="2022-12-15T11:59:00Z">
        <w:r w:rsidR="00A12CF0" w:rsidDel="00C7219A">
          <w:rPr>
            <w:rFonts w:ascii="Tahoma" w:hAnsi="Tahoma" w:cs="FrankRuehl" w:hint="cs"/>
            <w:color w:val="000000"/>
            <w:sz w:val="28"/>
            <w:szCs w:val="28"/>
            <w:rtl/>
          </w:rPr>
          <w:delText>ו</w:delText>
        </w:r>
      </w:del>
      <w:r w:rsidR="00A12CF0">
        <w:rPr>
          <w:rFonts w:ascii="Tahoma" w:hAnsi="Tahoma" w:cs="FrankRuehl" w:hint="cs"/>
          <w:color w:val="000000"/>
          <w:sz w:val="28"/>
          <w:szCs w:val="28"/>
          <w:rtl/>
        </w:rPr>
        <w:t>נחשבת גזל</w:t>
      </w:r>
      <w:ins w:id="1178" w:author="Noga Kadman" w:date="2022-12-15T11:59:00Z">
        <w:r w:rsidR="00C7219A">
          <w:rPr>
            <w:rFonts w:ascii="Tahoma" w:hAnsi="Tahoma" w:cs="FrankRuehl" w:hint="cs"/>
            <w:color w:val="000000"/>
            <w:sz w:val="28"/>
            <w:szCs w:val="28"/>
            <w:rtl/>
          </w:rPr>
          <w:t>,</w:t>
        </w:r>
      </w:ins>
      <w:del w:id="1179" w:author="Noga Kadman" w:date="2022-12-15T11:59:00Z">
        <w:r w:rsidR="00A12CF0" w:rsidDel="00C7219A">
          <w:rPr>
            <w:rFonts w:ascii="Tahoma" w:hAnsi="Tahoma" w:cs="FrankRuehl" w:hint="cs"/>
            <w:color w:val="000000"/>
            <w:sz w:val="28"/>
            <w:szCs w:val="28"/>
            <w:rtl/>
          </w:rPr>
          <w:delText>.</w:delText>
        </w:r>
      </w:del>
      <w:r w:rsidR="00A12CF0">
        <w:rPr>
          <w:rFonts w:ascii="Tahoma" w:hAnsi="Tahoma" w:cs="FrankRuehl" w:hint="cs"/>
          <w:color w:val="000000"/>
          <w:sz w:val="28"/>
          <w:szCs w:val="28"/>
          <w:rtl/>
        </w:rPr>
        <w:t xml:space="preserve"> ו</w:t>
      </w:r>
      <w:r w:rsidRPr="00EF4219">
        <w:rPr>
          <w:rFonts w:ascii="Tahoma" w:hAnsi="Tahoma" w:cs="FrankRuehl" w:hint="cs"/>
          <w:color w:val="000000"/>
          <w:sz w:val="28"/>
          <w:szCs w:val="28"/>
          <w:rtl/>
        </w:rPr>
        <w:t xml:space="preserve">חייב </w:t>
      </w:r>
      <w:r w:rsidR="00A12CF0">
        <w:rPr>
          <w:rFonts w:ascii="Tahoma" w:hAnsi="Tahoma" w:cs="FrankRuehl" w:hint="cs"/>
          <w:color w:val="000000"/>
          <w:sz w:val="28"/>
          <w:szCs w:val="28"/>
          <w:rtl/>
        </w:rPr>
        <w:t xml:space="preserve">הזוכה </w:t>
      </w:r>
      <w:r w:rsidRPr="00EF4219">
        <w:rPr>
          <w:rFonts w:ascii="Tahoma" w:hAnsi="Tahoma" w:cs="FrankRuehl" w:hint="cs"/>
          <w:color w:val="000000"/>
          <w:sz w:val="28"/>
          <w:szCs w:val="28"/>
          <w:rtl/>
        </w:rPr>
        <w:t xml:space="preserve">להשיב את </w:t>
      </w:r>
      <w:r w:rsidR="00A12CF0">
        <w:rPr>
          <w:rFonts w:ascii="Tahoma" w:hAnsi="Tahoma" w:cs="FrankRuehl" w:hint="cs"/>
          <w:color w:val="000000"/>
          <w:sz w:val="28"/>
          <w:szCs w:val="28"/>
          <w:rtl/>
        </w:rPr>
        <w:t>הנכס</w:t>
      </w:r>
      <w:r w:rsidRPr="00EF4219">
        <w:rPr>
          <w:rFonts w:ascii="Tahoma" w:hAnsi="Tahoma" w:cs="FrankRuehl" w:hint="cs"/>
          <w:color w:val="000000"/>
          <w:sz w:val="28"/>
          <w:szCs w:val="28"/>
          <w:rtl/>
        </w:rPr>
        <w:t xml:space="preserve"> לבעלי</w:t>
      </w:r>
      <w:r w:rsidR="00A12CF0">
        <w:rPr>
          <w:rFonts w:ascii="Tahoma" w:hAnsi="Tahoma" w:cs="FrankRuehl" w:hint="cs"/>
          <w:color w:val="000000"/>
          <w:sz w:val="28"/>
          <w:szCs w:val="28"/>
          <w:rtl/>
        </w:rPr>
        <w:t>ו</w:t>
      </w:r>
      <w:r w:rsidRPr="00EF4219">
        <w:rPr>
          <w:rFonts w:ascii="Tahoma" w:hAnsi="Tahoma" w:cs="FrankRuehl" w:hint="cs"/>
          <w:color w:val="000000"/>
          <w:sz w:val="28"/>
          <w:szCs w:val="28"/>
          <w:rtl/>
        </w:rPr>
        <w:t xml:space="preserve"> המקורי</w:t>
      </w:r>
      <w:r w:rsidR="00A12CF0">
        <w:rPr>
          <w:rFonts w:ascii="Tahoma" w:hAnsi="Tahoma" w:cs="FrankRuehl" w:hint="cs"/>
          <w:color w:val="000000"/>
          <w:sz w:val="28"/>
          <w:szCs w:val="28"/>
          <w:rtl/>
        </w:rPr>
        <w:t>ים</w:t>
      </w:r>
      <w:r w:rsidRPr="00EF4219">
        <w:rPr>
          <w:rFonts w:ascii="Tahoma" w:hAnsi="Tahoma" w:cs="FrankRuehl" w:hint="cs"/>
          <w:color w:val="000000"/>
          <w:sz w:val="28"/>
          <w:szCs w:val="28"/>
          <w:rtl/>
        </w:rPr>
        <w:t>.</w:t>
      </w:r>
      <w:r w:rsidR="00A12CF0">
        <w:rPr>
          <w:rStyle w:val="a5"/>
          <w:rFonts w:ascii="Tahoma" w:hAnsi="Tahoma" w:cs="FrankRuehl"/>
          <w:color w:val="000000"/>
          <w:sz w:val="28"/>
          <w:szCs w:val="28"/>
          <w:rtl/>
        </w:rPr>
        <w:footnoteReference w:id="38"/>
      </w:r>
      <w:r w:rsidRPr="00EF4219">
        <w:rPr>
          <w:rFonts w:ascii="Tahoma" w:hAnsi="Tahoma" w:cs="FrankRuehl" w:hint="cs"/>
          <w:color w:val="000000"/>
          <w:sz w:val="28"/>
          <w:szCs w:val="28"/>
          <w:rtl/>
        </w:rPr>
        <w:t xml:space="preserve"> זכייתו של יהודי ממה שלקח המלך או ממה "שגזר המלך" </w:t>
      </w:r>
      <w:r w:rsidRPr="00EF4219">
        <w:rPr>
          <w:rFonts w:cs="FrankRuehl" w:hint="cs"/>
          <w:sz w:val="28"/>
          <w:szCs w:val="28"/>
          <w:rtl/>
        </w:rPr>
        <w:t>–</w:t>
      </w:r>
      <w:r w:rsidRPr="00EF4219">
        <w:rPr>
          <w:rFonts w:ascii="Tahoma" w:hAnsi="Tahoma" w:cs="FrankRuehl" w:hint="cs"/>
          <w:color w:val="000000"/>
          <w:sz w:val="28"/>
          <w:szCs w:val="28"/>
          <w:rtl/>
        </w:rPr>
        <w:t xml:space="preserve"> </w:t>
      </w:r>
      <w:del w:id="1185" w:author="Noga Kadman" w:date="2022-12-16T09:03:00Z">
        <w:r w:rsidRPr="00EF4219" w:rsidDel="00BC1598">
          <w:rPr>
            <w:rFonts w:ascii="Tahoma" w:hAnsi="Tahoma" w:cs="FrankRuehl" w:hint="cs"/>
            <w:color w:val="000000"/>
            <w:sz w:val="28"/>
            <w:szCs w:val="28"/>
            <w:rtl/>
          </w:rPr>
          <w:delText xml:space="preserve">ובכללן </w:delText>
        </w:r>
      </w:del>
      <w:ins w:id="1186" w:author="Noga Kadman" w:date="2022-12-16T09:03:00Z">
        <w:r w:rsidR="00BC1598">
          <w:rPr>
            <w:rFonts w:ascii="Tahoma" w:hAnsi="Tahoma" w:cs="FrankRuehl" w:hint="cs"/>
            <w:color w:val="000000"/>
            <w:sz w:val="28"/>
            <w:szCs w:val="28"/>
            <w:rtl/>
          </w:rPr>
          <w:t>לרבות</w:t>
        </w:r>
        <w:r w:rsidR="00BC1598" w:rsidRPr="00EF4219">
          <w:rPr>
            <w:rFonts w:ascii="Tahoma" w:hAnsi="Tahoma" w:cs="FrankRuehl" w:hint="cs"/>
            <w:color w:val="000000"/>
            <w:sz w:val="28"/>
            <w:szCs w:val="28"/>
            <w:rtl/>
          </w:rPr>
          <w:t xml:space="preserve"> </w:t>
        </w:r>
      </w:ins>
      <w:r w:rsidRPr="00EF4219">
        <w:rPr>
          <w:rFonts w:ascii="Tahoma" w:hAnsi="Tahoma" w:cs="FrankRuehl" w:hint="cs"/>
          <w:color w:val="000000"/>
          <w:sz w:val="28"/>
          <w:szCs w:val="28"/>
          <w:rtl/>
        </w:rPr>
        <w:t xml:space="preserve">"מוכס העומד מחמת מלך" או סתם עבד מעבדיו של המלך </w:t>
      </w:r>
      <w:r w:rsidRPr="00EF4219">
        <w:rPr>
          <w:rFonts w:cs="FrankRuehl" w:hint="cs"/>
          <w:sz w:val="28"/>
          <w:szCs w:val="28"/>
          <w:rtl/>
        </w:rPr>
        <w:t>–</w:t>
      </w:r>
      <w:r w:rsidRPr="00EF4219">
        <w:rPr>
          <w:rFonts w:ascii="Tahoma" w:hAnsi="Tahoma" w:cs="FrankRuehl" w:hint="cs"/>
          <w:color w:val="000000"/>
          <w:sz w:val="28"/>
          <w:szCs w:val="28"/>
          <w:rtl/>
        </w:rPr>
        <w:t xml:space="preserve"> שאז "כל הקונה אותה מהמלך זכה בה". </w:t>
      </w:r>
      <w:r w:rsidR="00CA50CA">
        <w:rPr>
          <w:rFonts w:ascii="Tahoma" w:hAnsi="Tahoma" w:cs="FrankRuehl" w:hint="cs"/>
          <w:color w:val="000000"/>
          <w:sz w:val="28"/>
          <w:szCs w:val="28"/>
          <w:rtl/>
        </w:rPr>
        <w:t xml:space="preserve">ממילא אין חובה ליהודי שרכש זכייה "מחמת המלך" להשיב את הרכישה לבעלים המקורי. </w:t>
      </w:r>
      <w:r w:rsidR="00A12CF0">
        <w:rPr>
          <w:rFonts w:ascii="Tahoma" w:hAnsi="Tahoma" w:cs="FrankRuehl" w:hint="cs"/>
          <w:color w:val="000000"/>
          <w:sz w:val="28"/>
          <w:szCs w:val="28"/>
          <w:rtl/>
        </w:rPr>
        <w:t>אך לא כל זכייה מהמלך ראויה</w:t>
      </w:r>
      <w:ins w:id="1187" w:author="Noga Kadman" w:date="2022-12-15T11:59:00Z">
        <w:r w:rsidR="00C7219A">
          <w:rPr>
            <w:rFonts w:ascii="Tahoma" w:hAnsi="Tahoma" w:cs="FrankRuehl" w:hint="cs"/>
            <w:color w:val="000000"/>
            <w:sz w:val="28"/>
            <w:szCs w:val="28"/>
            <w:rtl/>
          </w:rPr>
          <w:t>,</w:t>
        </w:r>
      </w:ins>
      <w:r w:rsidR="00A12CF0">
        <w:rPr>
          <w:rFonts w:ascii="Tahoma" w:hAnsi="Tahoma" w:cs="FrankRuehl" w:hint="cs"/>
          <w:color w:val="000000"/>
          <w:sz w:val="28"/>
          <w:szCs w:val="28"/>
          <w:rtl/>
        </w:rPr>
        <w:t xml:space="preserve"> ויש פעמים שגם הזוכה מהמלך </w:t>
      </w:r>
      <w:r w:rsidR="00D8771E">
        <w:rPr>
          <w:rFonts w:ascii="Tahoma" w:hAnsi="Tahoma" w:cs="FrankRuehl" w:hint="cs"/>
          <w:color w:val="000000"/>
          <w:sz w:val="28"/>
          <w:szCs w:val="28"/>
          <w:rtl/>
        </w:rPr>
        <w:t xml:space="preserve">חייב להשיב את הנכס שזכה לבעליו. </w:t>
      </w:r>
      <w:r w:rsidR="003A04F8">
        <w:rPr>
          <w:rFonts w:ascii="Tahoma" w:hAnsi="Tahoma" w:cs="FrankRuehl" w:hint="cs"/>
          <w:color w:val="000000"/>
          <w:sz w:val="28"/>
          <w:szCs w:val="28"/>
          <w:rtl/>
        </w:rPr>
        <w:t xml:space="preserve">מי נחשב "מלך" ומי סתם "ליסטים מזוין"? </w:t>
      </w:r>
      <w:r w:rsidR="00D8771E">
        <w:rPr>
          <w:rFonts w:ascii="Tahoma" w:hAnsi="Tahoma" w:cs="FrankRuehl" w:hint="cs"/>
          <w:color w:val="000000"/>
          <w:sz w:val="28"/>
          <w:szCs w:val="28"/>
          <w:rtl/>
        </w:rPr>
        <w:t xml:space="preserve">כך </w:t>
      </w:r>
      <w:r w:rsidRPr="00EF4219">
        <w:rPr>
          <w:rFonts w:ascii="Tahoma" w:hAnsi="Tahoma" w:cs="FrankRuehl" w:hint="cs"/>
          <w:color w:val="000000"/>
          <w:sz w:val="28"/>
          <w:szCs w:val="28"/>
          <w:rtl/>
        </w:rPr>
        <w:t xml:space="preserve">מגדיר </w:t>
      </w:r>
      <w:ins w:id="1188" w:author="Noga Kadman" w:date="2022-12-15T11:59:00Z">
        <w:r w:rsidR="00C7219A">
          <w:rPr>
            <w:rFonts w:ascii="Tahoma" w:hAnsi="Tahoma" w:cs="FrankRuehl" w:hint="cs"/>
            <w:color w:val="000000"/>
            <w:sz w:val="28"/>
            <w:szCs w:val="28"/>
            <w:rtl/>
          </w:rPr>
          <w:t>זאת</w:t>
        </w:r>
      </w:ins>
      <w:r w:rsidRPr="00EF4219">
        <w:rPr>
          <w:rFonts w:ascii="Tahoma" w:hAnsi="Tahoma" w:cs="FrankRuehl" w:hint="cs"/>
          <w:color w:val="000000"/>
          <w:sz w:val="28"/>
          <w:szCs w:val="28"/>
          <w:rtl/>
        </w:rPr>
        <w:t xml:space="preserve"> הרמב"ם בדברים הבאים:</w:t>
      </w:r>
    </w:p>
    <w:p w14:paraId="420B9C42" w14:textId="54807FA5" w:rsidR="00E34297" w:rsidRPr="00CF0DBE" w:rsidRDefault="00E34297" w:rsidP="003E5B0F">
      <w:pPr>
        <w:autoSpaceDE w:val="0"/>
        <w:autoSpaceDN w:val="0"/>
        <w:adjustRightInd w:val="0"/>
        <w:ind w:left="567" w:right="284"/>
        <w:jc w:val="both"/>
        <w:rPr>
          <w:rFonts w:ascii="Tahoma" w:hAnsi="Tahoma" w:cs="FrankRuehl"/>
          <w:color w:val="000000"/>
          <w:sz w:val="28"/>
          <w:szCs w:val="28"/>
          <w:rtl/>
        </w:rPr>
      </w:pPr>
      <w:r w:rsidRPr="00CF0DBE">
        <w:rPr>
          <w:rFonts w:cs="FrankRuehl"/>
          <w:sz w:val="28"/>
          <w:szCs w:val="28"/>
          <w:rtl/>
        </w:rPr>
        <w:t>במה דברים אמורים במלך שמטבעו יוצא באותן הארצות שהרי הסכימו עליו בני אותה הארץ וסמכה דעתן שהוא אדוניהם והם לו עבדים אבל אם אין מטבעו יוצא הרי הוא כגזלן בעל זרוע וכמו חבורת ליסטים המזויינין שאין דיניהן דין וכן מלך זה וכל עבדיו כגזלן לכל דבר</w:t>
      </w:r>
      <w:r w:rsidRPr="00CF0DBE">
        <w:rPr>
          <w:rFonts w:ascii="Tahoma" w:hAnsi="Tahoma" w:cs="FrankRuehl" w:hint="cs"/>
          <w:color w:val="000000"/>
          <w:sz w:val="28"/>
          <w:szCs w:val="28"/>
          <w:rtl/>
        </w:rPr>
        <w:t xml:space="preserve"> (פ"ה הי"ח).</w:t>
      </w:r>
    </w:p>
    <w:p w14:paraId="60ADC7F0" w14:textId="62B4A95A" w:rsidR="003A04F8" w:rsidRPr="00EF4219" w:rsidRDefault="00246C8A" w:rsidP="00C7219A">
      <w:pPr>
        <w:autoSpaceDE w:val="0"/>
        <w:autoSpaceDN w:val="0"/>
        <w:adjustRightInd w:val="0"/>
        <w:ind w:right="284"/>
        <w:jc w:val="both"/>
        <w:rPr>
          <w:rFonts w:ascii="Tahoma" w:hAnsi="Tahoma" w:cs="FrankRuehl"/>
          <w:color w:val="000000"/>
          <w:sz w:val="28"/>
          <w:szCs w:val="28"/>
          <w:rtl/>
        </w:rPr>
      </w:pPr>
      <w:r>
        <w:rPr>
          <w:rFonts w:cs="FrankRuehl" w:hint="cs"/>
          <w:sz w:val="28"/>
          <w:szCs w:val="28"/>
          <w:rtl/>
        </w:rPr>
        <w:t xml:space="preserve">המדד "מטבעו יוצא" הוא החשוב בהכרה של מלך "ריבוני". רק מלך ריבוני הוא "אדון הארץ" וכל הגרים בארצו נחשבים לנתיניו. </w:t>
      </w:r>
      <w:del w:id="1189" w:author="Noga Kadman" w:date="2022-12-15T12:00:00Z">
        <w:r w:rsidDel="00C7219A">
          <w:rPr>
            <w:rFonts w:cs="FrankRuehl" w:hint="cs"/>
            <w:sz w:val="28"/>
            <w:szCs w:val="28"/>
            <w:rtl/>
          </w:rPr>
          <w:delText xml:space="preserve"> </w:delText>
        </w:r>
      </w:del>
      <w:r>
        <w:rPr>
          <w:rFonts w:cs="FrankRuehl" w:hint="cs"/>
          <w:sz w:val="28"/>
          <w:szCs w:val="28"/>
          <w:rtl/>
        </w:rPr>
        <w:t>אין צורך בהסכמה פוזיטיבית</w:t>
      </w:r>
      <w:ins w:id="1190" w:author="Noga Kadman" w:date="2022-12-15T12:00:00Z">
        <w:r w:rsidR="00C7219A">
          <w:rPr>
            <w:rFonts w:cs="FrankRuehl" w:hint="cs"/>
            <w:sz w:val="28"/>
            <w:szCs w:val="28"/>
            <w:rtl/>
          </w:rPr>
          <w:t>,</w:t>
        </w:r>
      </w:ins>
      <w:r>
        <w:rPr>
          <w:rFonts w:cs="FrankRuehl" w:hint="cs"/>
          <w:sz w:val="28"/>
          <w:szCs w:val="28"/>
          <w:rtl/>
        </w:rPr>
        <w:t xml:space="preserve"> אלא </w:t>
      </w:r>
      <w:r>
        <w:rPr>
          <w:rFonts w:ascii="Tahoma" w:hAnsi="Tahoma" w:cs="FrankRuehl" w:hint="cs"/>
          <w:color w:val="000000"/>
          <w:sz w:val="28"/>
          <w:szCs w:val="28"/>
          <w:rtl/>
        </w:rPr>
        <w:t xml:space="preserve">מי ש"מטבעו יוצא" </w:t>
      </w:r>
      <w:r w:rsidR="00556564">
        <w:rPr>
          <w:rFonts w:ascii="Tahoma" w:hAnsi="Tahoma" w:cs="FrankRuehl" w:hint="cs"/>
          <w:color w:val="000000"/>
          <w:sz w:val="28"/>
          <w:szCs w:val="28"/>
          <w:rtl/>
        </w:rPr>
        <w:t>רשאי</w:t>
      </w:r>
      <w:r w:rsidR="00296243">
        <w:rPr>
          <w:rFonts w:ascii="Tahoma" w:hAnsi="Tahoma" w:cs="FrankRuehl" w:hint="cs"/>
          <w:color w:val="000000"/>
          <w:sz w:val="28"/>
          <w:szCs w:val="28"/>
          <w:rtl/>
        </w:rPr>
        <w:t xml:space="preserve"> לנהוג מנהג "בעל הבית" בארצו</w:t>
      </w:r>
      <w:ins w:id="1191" w:author="Noga Kadman" w:date="2022-12-15T12:00:00Z">
        <w:r w:rsidR="00C7219A">
          <w:rPr>
            <w:rFonts w:ascii="Tahoma" w:hAnsi="Tahoma" w:cs="FrankRuehl" w:hint="cs"/>
            <w:color w:val="000000"/>
            <w:sz w:val="28"/>
            <w:szCs w:val="28"/>
            <w:rtl/>
          </w:rPr>
          <w:t>, לרבות</w:t>
        </w:r>
      </w:ins>
      <w:del w:id="1192" w:author="Noga Kadman" w:date="2022-12-15T12:00:00Z">
        <w:r w:rsidR="007479F4" w:rsidDel="00C7219A">
          <w:rPr>
            <w:rFonts w:ascii="Tahoma" w:hAnsi="Tahoma" w:cs="FrankRuehl" w:hint="cs"/>
            <w:color w:val="000000"/>
            <w:sz w:val="28"/>
            <w:szCs w:val="28"/>
            <w:rtl/>
          </w:rPr>
          <w:delText xml:space="preserve"> ויכול הוא לגבות</w:delText>
        </w:r>
      </w:del>
      <w:ins w:id="1193" w:author="Noga Kadman" w:date="2022-12-15T12:00:00Z">
        <w:r w:rsidR="00C7219A">
          <w:rPr>
            <w:rFonts w:ascii="Tahoma" w:hAnsi="Tahoma" w:cs="FrankRuehl" w:hint="cs"/>
            <w:color w:val="000000"/>
            <w:sz w:val="28"/>
            <w:szCs w:val="28"/>
            <w:rtl/>
          </w:rPr>
          <w:t xml:space="preserve"> גביית</w:t>
        </w:r>
      </w:ins>
      <w:r w:rsidR="007479F4">
        <w:rPr>
          <w:rFonts w:ascii="Tahoma" w:hAnsi="Tahoma" w:cs="FrankRuehl" w:hint="cs"/>
          <w:color w:val="000000"/>
          <w:sz w:val="28"/>
          <w:szCs w:val="28"/>
          <w:rtl/>
        </w:rPr>
        <w:t xml:space="preserve"> מיסים, </w:t>
      </w:r>
      <w:del w:id="1194" w:author="Noga Kadman" w:date="2022-12-15T12:00:00Z">
        <w:r w:rsidR="007479F4" w:rsidDel="00C7219A">
          <w:rPr>
            <w:rFonts w:ascii="Tahoma" w:hAnsi="Tahoma" w:cs="FrankRuehl" w:hint="cs"/>
            <w:color w:val="000000"/>
            <w:sz w:val="28"/>
            <w:szCs w:val="28"/>
            <w:rtl/>
          </w:rPr>
          <w:delText>ל</w:delText>
        </w:r>
      </w:del>
      <w:r w:rsidR="007479F4">
        <w:rPr>
          <w:rFonts w:ascii="Tahoma" w:hAnsi="Tahoma" w:cs="FrankRuehl" w:hint="cs"/>
          <w:color w:val="000000"/>
          <w:sz w:val="28"/>
          <w:szCs w:val="28"/>
          <w:rtl/>
        </w:rPr>
        <w:t>הענ</w:t>
      </w:r>
      <w:del w:id="1195" w:author="Noga Kadman" w:date="2022-12-15T12:00:00Z">
        <w:r w:rsidR="007479F4" w:rsidDel="00C7219A">
          <w:rPr>
            <w:rFonts w:ascii="Tahoma" w:hAnsi="Tahoma" w:cs="FrankRuehl" w:hint="cs"/>
            <w:color w:val="000000"/>
            <w:sz w:val="28"/>
            <w:szCs w:val="28"/>
            <w:rtl/>
          </w:rPr>
          <w:delText>י</w:delText>
        </w:r>
      </w:del>
      <w:r w:rsidR="007479F4">
        <w:rPr>
          <w:rFonts w:ascii="Tahoma" w:hAnsi="Tahoma" w:cs="FrankRuehl" w:hint="cs"/>
          <w:color w:val="000000"/>
          <w:sz w:val="28"/>
          <w:szCs w:val="28"/>
          <w:rtl/>
        </w:rPr>
        <w:t>ש</w:t>
      </w:r>
      <w:ins w:id="1196" w:author="Noga Kadman" w:date="2022-12-15T12:00:00Z">
        <w:r w:rsidR="00C7219A">
          <w:rPr>
            <w:rFonts w:ascii="Tahoma" w:hAnsi="Tahoma" w:cs="FrankRuehl" w:hint="cs"/>
            <w:color w:val="000000"/>
            <w:sz w:val="28"/>
            <w:szCs w:val="28"/>
            <w:rtl/>
          </w:rPr>
          <w:t>ת</w:t>
        </w:r>
      </w:ins>
      <w:r w:rsidR="007479F4">
        <w:rPr>
          <w:rFonts w:ascii="Tahoma" w:hAnsi="Tahoma" w:cs="FrankRuehl" w:hint="cs"/>
          <w:color w:val="000000"/>
          <w:sz w:val="28"/>
          <w:szCs w:val="28"/>
          <w:rtl/>
        </w:rPr>
        <w:t xml:space="preserve"> המורדים בו וכדומה</w:t>
      </w:r>
      <w:r w:rsidR="00296243">
        <w:rPr>
          <w:rFonts w:ascii="Tahoma" w:hAnsi="Tahoma" w:cs="FrankRuehl" w:hint="cs"/>
          <w:color w:val="000000"/>
          <w:sz w:val="28"/>
          <w:szCs w:val="28"/>
          <w:rtl/>
        </w:rPr>
        <w:t>.</w:t>
      </w:r>
    </w:p>
    <w:p w14:paraId="20B2AC09" w14:textId="3BFBA370" w:rsidR="00E34297" w:rsidRPr="00EF4219" w:rsidRDefault="00E34297" w:rsidP="003E5B0F">
      <w:pPr>
        <w:jc w:val="both"/>
        <w:rPr>
          <w:rFonts w:cs="FrankRuehl"/>
          <w:sz w:val="28"/>
          <w:szCs w:val="28"/>
          <w:rtl/>
        </w:rPr>
      </w:pPr>
      <w:r w:rsidRPr="00EF4219">
        <w:rPr>
          <w:rFonts w:cs="FrankRuehl" w:hint="cs"/>
          <w:sz w:val="28"/>
          <w:szCs w:val="28"/>
          <w:rtl/>
        </w:rPr>
        <w:t xml:space="preserve">אך </w:t>
      </w:r>
      <w:ins w:id="1197" w:author="Noga Kadman" w:date="2022-12-15T12:00:00Z">
        <w:r w:rsidR="00C7219A">
          <w:rPr>
            <w:rFonts w:cs="FrankRuehl" w:hint="cs"/>
            <w:sz w:val="28"/>
            <w:szCs w:val="28"/>
            <w:rtl/>
          </w:rPr>
          <w:t xml:space="preserve">קיים </w:t>
        </w:r>
      </w:ins>
      <w:r w:rsidRPr="00EF4219">
        <w:rPr>
          <w:rFonts w:cs="FrankRuehl" w:hint="cs"/>
          <w:sz w:val="28"/>
          <w:szCs w:val="28"/>
          <w:rtl/>
        </w:rPr>
        <w:t>עוד כלל חשוב</w:t>
      </w:r>
      <w:r w:rsidR="00296243">
        <w:rPr>
          <w:rFonts w:cs="FrankRuehl" w:hint="cs"/>
          <w:sz w:val="28"/>
          <w:szCs w:val="28"/>
          <w:rtl/>
        </w:rPr>
        <w:t>:</w:t>
      </w:r>
      <w:r w:rsidRPr="00EF4219">
        <w:rPr>
          <w:rFonts w:cs="FrankRuehl" w:hint="cs"/>
          <w:sz w:val="28"/>
          <w:szCs w:val="28"/>
          <w:rtl/>
        </w:rPr>
        <w:t xml:space="preserve"> המלך </w:t>
      </w:r>
      <w:r w:rsidR="00296243">
        <w:rPr>
          <w:rFonts w:cs="FrankRuehl" w:hint="cs"/>
          <w:sz w:val="28"/>
          <w:szCs w:val="28"/>
          <w:rtl/>
        </w:rPr>
        <w:t>מוגבל להנהגה נ</w:t>
      </w:r>
      <w:del w:id="1198" w:author="Noga Kadman" w:date="2022-12-16T09:05:00Z">
        <w:r w:rsidR="00296243" w:rsidDel="00BC1598">
          <w:rPr>
            <w:rFonts w:cs="FrankRuehl" w:hint="cs"/>
            <w:sz w:val="28"/>
            <w:szCs w:val="28"/>
            <w:rtl/>
          </w:rPr>
          <w:delText>י</w:delText>
        </w:r>
      </w:del>
      <w:r w:rsidR="00296243">
        <w:rPr>
          <w:rFonts w:cs="FrankRuehl" w:hint="cs"/>
          <w:sz w:val="28"/>
          <w:szCs w:val="28"/>
          <w:rtl/>
        </w:rPr>
        <w:t xml:space="preserve">אותה </w:t>
      </w:r>
      <w:r w:rsidR="00866D1D">
        <w:rPr>
          <w:rFonts w:cs="FrankRuehl" w:hint="cs"/>
          <w:sz w:val="28"/>
          <w:szCs w:val="28"/>
          <w:rtl/>
        </w:rPr>
        <w:t>בהעברת נכסים</w:t>
      </w:r>
      <w:r w:rsidR="007479F4">
        <w:rPr>
          <w:rFonts w:cs="FrankRuehl" w:hint="cs"/>
          <w:sz w:val="28"/>
          <w:szCs w:val="28"/>
          <w:rtl/>
        </w:rPr>
        <w:t xml:space="preserve"> של נתיניו ללא הסכמתם. כך</w:t>
      </w:r>
      <w:r w:rsidR="00866D1D">
        <w:rPr>
          <w:rFonts w:cs="FrankRuehl" w:hint="cs"/>
          <w:sz w:val="28"/>
          <w:szCs w:val="28"/>
          <w:rtl/>
        </w:rPr>
        <w:t xml:space="preserve"> </w:t>
      </w:r>
      <w:r w:rsidRPr="00EF4219">
        <w:rPr>
          <w:rFonts w:cs="FrankRuehl" w:hint="cs"/>
          <w:sz w:val="28"/>
          <w:szCs w:val="28"/>
          <w:rtl/>
        </w:rPr>
        <w:t>מנסח הרמב"ם</w:t>
      </w:r>
      <w:r w:rsidR="007479F4">
        <w:rPr>
          <w:rFonts w:cs="FrankRuehl" w:hint="cs"/>
          <w:sz w:val="28"/>
          <w:szCs w:val="28"/>
          <w:rtl/>
        </w:rPr>
        <w:t xml:space="preserve"> ב</w:t>
      </w:r>
      <w:r w:rsidRPr="00EF4219">
        <w:rPr>
          <w:rFonts w:cs="FrankRuehl" w:hint="cs"/>
          <w:sz w:val="28"/>
          <w:szCs w:val="28"/>
          <w:rtl/>
        </w:rPr>
        <w:t>לשונו:</w:t>
      </w:r>
    </w:p>
    <w:p w14:paraId="70BDBD1F" w14:textId="5D279D4D" w:rsidR="00E34297" w:rsidRPr="00CF0DBE" w:rsidRDefault="00E34297" w:rsidP="00CF0DBE">
      <w:pPr>
        <w:ind w:left="567" w:right="284"/>
        <w:jc w:val="both"/>
        <w:rPr>
          <w:rFonts w:cs="FrankRuehl"/>
          <w:sz w:val="28"/>
          <w:szCs w:val="28"/>
          <w:rtl/>
        </w:rPr>
      </w:pPr>
      <w:r w:rsidRPr="00CF0DBE">
        <w:rPr>
          <w:rFonts w:cs="FrankRuehl"/>
          <w:sz w:val="28"/>
          <w:szCs w:val="28"/>
          <w:rtl/>
        </w:rPr>
        <w:t>כללו של דבר כל דין שיחקוק אותו המלך לכל ולא יהיה לאדם אחד בפני עצמו אינו גזל וכל שיקח מאיש זה בלבד שלא כדת הידועה לכל אלא חמס את זה הרי זה גזל</w:t>
      </w:r>
      <w:del w:id="1199" w:author="Noga Kadman" w:date="2022-12-15T12:03:00Z">
        <w:r w:rsidRPr="00CF0DBE" w:rsidDel="00CF0DBE">
          <w:rPr>
            <w:rFonts w:cs="FrankRuehl"/>
            <w:sz w:val="28"/>
            <w:szCs w:val="28"/>
            <w:rtl/>
          </w:rPr>
          <w:delText>.</w:delText>
        </w:r>
      </w:del>
      <w:r w:rsidRPr="00CF0DBE">
        <w:rPr>
          <w:rFonts w:cs="FrankRuehl"/>
          <w:sz w:val="28"/>
          <w:szCs w:val="28"/>
          <w:rtl/>
        </w:rPr>
        <w:t xml:space="preserve"> </w:t>
      </w:r>
      <w:r w:rsidRPr="00CF0DBE">
        <w:rPr>
          <w:rFonts w:cs="FrankRuehl" w:hint="cs"/>
          <w:sz w:val="28"/>
          <w:szCs w:val="28"/>
          <w:rtl/>
        </w:rPr>
        <w:t>(שם שם הי"ד).</w:t>
      </w:r>
    </w:p>
    <w:p w14:paraId="2A4BD6BE" w14:textId="6411EB44" w:rsidR="00E34297" w:rsidRPr="00EF4219" w:rsidRDefault="00866D1D" w:rsidP="00CF0DBE">
      <w:pPr>
        <w:jc w:val="both"/>
        <w:rPr>
          <w:rFonts w:cs="FrankRuehl"/>
          <w:sz w:val="28"/>
          <w:szCs w:val="28"/>
          <w:rtl/>
        </w:rPr>
      </w:pPr>
      <w:r>
        <w:rPr>
          <w:rFonts w:cs="FrankRuehl" w:hint="cs"/>
          <w:sz w:val="28"/>
          <w:szCs w:val="28"/>
          <w:rtl/>
        </w:rPr>
        <w:t>כלומר, "דינא דמלכותא" תק</w:t>
      </w:r>
      <w:ins w:id="1200" w:author="Noga Kadman" w:date="2022-12-15T12:03:00Z">
        <w:r w:rsidR="00CF0DBE">
          <w:rPr>
            <w:rFonts w:cs="FrankRuehl" w:hint="cs"/>
            <w:sz w:val="28"/>
            <w:szCs w:val="28"/>
            <w:rtl/>
          </w:rPr>
          <w:t>ף</w:t>
        </w:r>
      </w:ins>
      <w:del w:id="1201" w:author="Noga Kadman" w:date="2022-12-15T12:03:00Z">
        <w:r w:rsidDel="00CF0DBE">
          <w:rPr>
            <w:rFonts w:cs="FrankRuehl" w:hint="cs"/>
            <w:sz w:val="28"/>
            <w:szCs w:val="28"/>
            <w:rtl/>
          </w:rPr>
          <w:delText>פה</w:delText>
        </w:r>
      </w:del>
      <w:r>
        <w:rPr>
          <w:rFonts w:cs="FrankRuehl" w:hint="cs"/>
          <w:sz w:val="28"/>
          <w:szCs w:val="28"/>
          <w:rtl/>
        </w:rPr>
        <w:t xml:space="preserve"> רק אם ההפקעה הייתה כללית וללא אפליה</w:t>
      </w:r>
      <w:r w:rsidR="007479F4">
        <w:rPr>
          <w:rFonts w:cs="FrankRuehl" w:hint="cs"/>
          <w:sz w:val="28"/>
          <w:szCs w:val="28"/>
          <w:rtl/>
        </w:rPr>
        <w:t xml:space="preserve"> כלפי פרט זה או אחר</w:t>
      </w:r>
      <w:r>
        <w:rPr>
          <w:rFonts w:cs="FrankRuehl" w:hint="cs"/>
          <w:sz w:val="28"/>
          <w:szCs w:val="28"/>
          <w:rtl/>
        </w:rPr>
        <w:t xml:space="preserve">. אך </w:t>
      </w:r>
      <w:r w:rsidR="00E34297" w:rsidRPr="00EF4219">
        <w:rPr>
          <w:rFonts w:cs="FrankRuehl" w:hint="cs"/>
          <w:sz w:val="28"/>
          <w:szCs w:val="28"/>
          <w:rtl/>
        </w:rPr>
        <w:t>יצוין כי אף שחקיקה אינד</w:t>
      </w:r>
      <w:ins w:id="1202" w:author="Noga Kadman" w:date="2022-12-15T12:03:00Z">
        <w:r w:rsidR="00CF0DBE">
          <w:rPr>
            <w:rFonts w:cs="FrankRuehl" w:hint="cs"/>
            <w:sz w:val="28"/>
            <w:szCs w:val="28"/>
            <w:rtl/>
          </w:rPr>
          <w:t>י</w:t>
        </w:r>
      </w:ins>
      <w:r w:rsidR="00E34297" w:rsidRPr="00EF4219">
        <w:rPr>
          <w:rFonts w:cs="FrankRuehl" w:hint="cs"/>
          <w:sz w:val="28"/>
          <w:szCs w:val="28"/>
          <w:rtl/>
        </w:rPr>
        <w:t>ווידואלית של המלך כנגד אחד מנתיניו אסורה</w:t>
      </w:r>
      <w:r w:rsidR="00296243">
        <w:rPr>
          <w:rFonts w:cs="FrankRuehl" w:hint="cs"/>
          <w:sz w:val="28"/>
          <w:szCs w:val="28"/>
          <w:rtl/>
        </w:rPr>
        <w:t xml:space="preserve">, </w:t>
      </w:r>
      <w:r w:rsidR="00E34297" w:rsidRPr="00EF4219">
        <w:rPr>
          <w:rFonts w:cs="FrankRuehl" w:hint="cs"/>
          <w:sz w:val="28"/>
          <w:szCs w:val="28"/>
          <w:rtl/>
        </w:rPr>
        <w:t>קובע רמב"ם (בהלכה יג) כי המלך יכול להפקיע את רכושו של נתין מנתיניו בשרירות לב, וזה נימוקו:</w:t>
      </w:r>
    </w:p>
    <w:p w14:paraId="77A962AB" w14:textId="5FA68F35" w:rsidR="00E34297" w:rsidRPr="00EF4219" w:rsidRDefault="00E34297" w:rsidP="00281035">
      <w:pPr>
        <w:ind w:left="567" w:right="284"/>
        <w:jc w:val="both"/>
        <w:rPr>
          <w:rFonts w:cs="FrankRuehl"/>
          <w:sz w:val="28"/>
          <w:szCs w:val="28"/>
          <w:rtl/>
        </w:rPr>
      </w:pPr>
      <w:r w:rsidRPr="00EF4219">
        <w:rPr>
          <w:rFonts w:cs="FrankRuehl"/>
          <w:sz w:val="28"/>
          <w:szCs w:val="28"/>
          <w:rtl/>
        </w:rPr>
        <w:t>שזה דין המלכים כולם ליקח כל ממון שמשיהם כשכועסין עליהם והרי המלך הפקיע שעבודן ונעשית חצר זו או שדה זו כהפקר וכל הקונה אותה מן המלך זכה בה. אבל מלך שלקח חצר או שדה של אחד מבני המדינה דרך חמס שלא כדינין שחקק הרי זה גזלן והלוקח ממנו מוציאין הבעלים מידו.</w:t>
      </w:r>
    </w:p>
    <w:p w14:paraId="788820C6" w14:textId="61A18005" w:rsidR="00866D1D" w:rsidRPr="00EF4219" w:rsidRDefault="00E34297" w:rsidP="00CF0DBE">
      <w:pPr>
        <w:jc w:val="both"/>
        <w:rPr>
          <w:rFonts w:cs="FrankRuehl"/>
          <w:sz w:val="28"/>
          <w:szCs w:val="28"/>
        </w:rPr>
      </w:pPr>
      <w:r w:rsidRPr="00EF4219">
        <w:rPr>
          <w:rFonts w:cs="FrankRuehl" w:hint="cs"/>
          <w:sz w:val="28"/>
          <w:szCs w:val="28"/>
          <w:rtl/>
        </w:rPr>
        <w:t>הֶצבר ההלכות מראה על חלוקה ברורה בין האסור למותר</w:t>
      </w:r>
      <w:ins w:id="1203" w:author="Noga Kadman" w:date="2022-12-15T12:04:00Z">
        <w:r w:rsidR="00CF0DBE">
          <w:rPr>
            <w:rFonts w:cs="FrankRuehl" w:hint="cs"/>
            <w:sz w:val="28"/>
            <w:szCs w:val="28"/>
            <w:rtl/>
          </w:rPr>
          <w:t>:</w:t>
        </w:r>
      </w:ins>
      <w:del w:id="1204" w:author="Noga Kadman" w:date="2022-12-15T12:04:00Z">
        <w:r w:rsidRPr="00EF4219" w:rsidDel="00CF0DBE">
          <w:rPr>
            <w:rFonts w:cs="FrankRuehl" w:hint="cs"/>
            <w:sz w:val="28"/>
            <w:szCs w:val="28"/>
            <w:rtl/>
          </w:rPr>
          <w:delText>.</w:delText>
        </w:r>
      </w:del>
      <w:r w:rsidRPr="00EF4219">
        <w:rPr>
          <w:rFonts w:cs="FrankRuehl" w:hint="cs"/>
          <w:sz w:val="28"/>
          <w:szCs w:val="28"/>
          <w:rtl/>
        </w:rPr>
        <w:t xml:space="preserve"> המלך הוא מי ש"מטבעו יוצא"</w:t>
      </w:r>
      <w:ins w:id="1205" w:author="Noga Kadman" w:date="2022-12-15T12:04:00Z">
        <w:r w:rsidR="00CF0DBE">
          <w:rPr>
            <w:rFonts w:cs="FrankRuehl" w:hint="cs"/>
            <w:sz w:val="28"/>
            <w:szCs w:val="28"/>
            <w:rtl/>
          </w:rPr>
          <w:t>,</w:t>
        </w:r>
      </w:ins>
      <w:del w:id="1206" w:author="Noga Kadman" w:date="2022-12-15T12:04:00Z">
        <w:r w:rsidRPr="00EF4219" w:rsidDel="00CF0DBE">
          <w:rPr>
            <w:rFonts w:cs="FrankRuehl" w:hint="cs"/>
            <w:sz w:val="28"/>
            <w:szCs w:val="28"/>
            <w:rtl/>
          </w:rPr>
          <w:delText>.</w:delText>
        </w:r>
      </w:del>
      <w:r w:rsidRPr="00EF4219">
        <w:rPr>
          <w:rFonts w:cs="FrankRuehl" w:hint="cs"/>
          <w:sz w:val="28"/>
          <w:szCs w:val="28"/>
          <w:rtl/>
        </w:rPr>
        <w:t xml:space="preserve"> אך גם </w:t>
      </w:r>
      <w:del w:id="1207" w:author="Noga Kadman" w:date="2022-12-15T12:04:00Z">
        <w:r w:rsidRPr="00EF4219" w:rsidDel="00CF0DBE">
          <w:rPr>
            <w:rFonts w:cs="FrankRuehl" w:hint="cs"/>
            <w:sz w:val="28"/>
            <w:szCs w:val="28"/>
            <w:rtl/>
          </w:rPr>
          <w:delText xml:space="preserve">מלך זה </w:delText>
        </w:r>
      </w:del>
      <w:ins w:id="1208" w:author="Noga Kadman" w:date="2022-12-15T12:04:00Z">
        <w:r w:rsidR="00CF0DBE">
          <w:rPr>
            <w:rFonts w:cs="FrankRuehl" w:hint="cs"/>
            <w:sz w:val="28"/>
            <w:szCs w:val="28"/>
            <w:rtl/>
          </w:rPr>
          <w:t xml:space="preserve">הוא </w:t>
        </w:r>
      </w:ins>
      <w:r w:rsidRPr="00EF4219">
        <w:rPr>
          <w:rFonts w:cs="FrankRuehl" w:hint="cs"/>
          <w:sz w:val="28"/>
          <w:szCs w:val="28"/>
          <w:rtl/>
        </w:rPr>
        <w:t>צריך להחיל את חוקיו בשוויון לכול, ולפיכך הטלת קנס או הפקעה אינד</w:t>
      </w:r>
      <w:ins w:id="1209" w:author="Noga Kadman" w:date="2022-12-15T12:04:00Z">
        <w:r w:rsidR="00CF0DBE">
          <w:rPr>
            <w:rFonts w:cs="FrankRuehl" w:hint="cs"/>
            <w:sz w:val="28"/>
            <w:szCs w:val="28"/>
            <w:rtl/>
          </w:rPr>
          <w:t>י</w:t>
        </w:r>
      </w:ins>
      <w:r w:rsidRPr="00EF4219">
        <w:rPr>
          <w:rFonts w:cs="FrankRuehl" w:hint="cs"/>
          <w:sz w:val="28"/>
          <w:szCs w:val="28"/>
          <w:rtl/>
        </w:rPr>
        <w:t xml:space="preserve">ווידואלית בשל "כעס", מותרת, וחקיקה </w:t>
      </w:r>
      <w:del w:id="1210" w:author="Noga Kadman" w:date="2022-12-15T12:04:00Z">
        <w:r w:rsidRPr="00EF4219" w:rsidDel="00CF0DBE">
          <w:rPr>
            <w:rFonts w:cs="FrankRuehl" w:hint="cs"/>
            <w:sz w:val="28"/>
            <w:szCs w:val="28"/>
            <w:rtl/>
          </w:rPr>
          <w:delText xml:space="preserve">מושכלת </w:delText>
        </w:r>
      </w:del>
      <w:r w:rsidRPr="00EF4219">
        <w:rPr>
          <w:rFonts w:cs="FrankRuehl" w:hint="cs"/>
          <w:sz w:val="28"/>
          <w:szCs w:val="28"/>
          <w:rtl/>
        </w:rPr>
        <w:t>אינד</w:t>
      </w:r>
      <w:ins w:id="1211" w:author="Noga Kadman" w:date="2022-12-15T12:04:00Z">
        <w:r w:rsidR="00CF0DBE">
          <w:rPr>
            <w:rFonts w:cs="FrankRuehl" w:hint="cs"/>
            <w:sz w:val="28"/>
            <w:szCs w:val="28"/>
            <w:rtl/>
          </w:rPr>
          <w:t>י</w:t>
        </w:r>
      </w:ins>
      <w:r w:rsidRPr="00EF4219">
        <w:rPr>
          <w:rFonts w:cs="FrankRuehl" w:hint="cs"/>
          <w:sz w:val="28"/>
          <w:szCs w:val="28"/>
          <w:rtl/>
        </w:rPr>
        <w:t xml:space="preserve">ווידואלית </w:t>
      </w:r>
      <w:ins w:id="1212" w:author="Noga Kadman" w:date="2022-12-15T12:04:00Z">
        <w:r w:rsidR="00CF0DBE" w:rsidRPr="00EF4219">
          <w:rPr>
            <w:rFonts w:cs="FrankRuehl" w:hint="cs"/>
            <w:sz w:val="28"/>
            <w:szCs w:val="28"/>
            <w:rtl/>
          </w:rPr>
          <w:t xml:space="preserve">מושכלת </w:t>
        </w:r>
      </w:ins>
      <w:r w:rsidRPr="00EF4219">
        <w:rPr>
          <w:rFonts w:cs="FrankRuehl" w:hint="cs"/>
          <w:sz w:val="28"/>
          <w:szCs w:val="28"/>
          <w:rtl/>
        </w:rPr>
        <w:t>אסורה.</w:t>
      </w:r>
      <w:r w:rsidRPr="00EF4219">
        <w:rPr>
          <w:rStyle w:val="a5"/>
          <w:rFonts w:cs="FrankRuehl"/>
          <w:sz w:val="28"/>
          <w:szCs w:val="28"/>
          <w:rtl/>
        </w:rPr>
        <w:footnoteReference w:id="39"/>
      </w:r>
      <w:r w:rsidRPr="00EF4219">
        <w:rPr>
          <w:rFonts w:cs="FrankRuehl" w:hint="cs"/>
          <w:sz w:val="28"/>
          <w:szCs w:val="28"/>
          <w:rtl/>
        </w:rPr>
        <w:t xml:space="preserve"> </w:t>
      </w:r>
      <w:r w:rsidR="00866D1D">
        <w:rPr>
          <w:rFonts w:cs="FrankRuehl" w:hint="cs"/>
          <w:sz w:val="28"/>
          <w:szCs w:val="28"/>
          <w:rtl/>
        </w:rPr>
        <w:t>מדוע "מלך כועס" יכול בכעסו להתיר הפקעה אינד</w:t>
      </w:r>
      <w:ins w:id="1218" w:author="Noga Kadman" w:date="2022-12-15T12:04:00Z">
        <w:r w:rsidR="00CF0DBE">
          <w:rPr>
            <w:rFonts w:cs="FrankRuehl" w:hint="cs"/>
            <w:sz w:val="28"/>
            <w:szCs w:val="28"/>
            <w:rtl/>
          </w:rPr>
          <w:t>י</w:t>
        </w:r>
      </w:ins>
      <w:r w:rsidR="00866D1D">
        <w:rPr>
          <w:rFonts w:cs="FrankRuehl" w:hint="cs"/>
          <w:sz w:val="28"/>
          <w:szCs w:val="28"/>
          <w:rtl/>
        </w:rPr>
        <w:t>ווידואלית?</w:t>
      </w:r>
      <w:r w:rsidR="00DC2C80">
        <w:rPr>
          <w:rFonts w:cs="FrankRuehl" w:hint="cs"/>
          <w:sz w:val="28"/>
          <w:szCs w:val="28"/>
          <w:rtl/>
        </w:rPr>
        <w:t xml:space="preserve"> </w:t>
      </w:r>
    </w:p>
    <w:p w14:paraId="6CFE5449" w14:textId="5A8891CE" w:rsidR="00281035" w:rsidRPr="00EF4219" w:rsidRDefault="00281035" w:rsidP="00F94A32">
      <w:pPr>
        <w:jc w:val="both"/>
        <w:rPr>
          <w:rFonts w:cs="FrankRuehl"/>
          <w:sz w:val="28"/>
          <w:szCs w:val="28"/>
          <w:rtl/>
        </w:rPr>
      </w:pPr>
      <w:r w:rsidRPr="00EF4219">
        <w:rPr>
          <w:rFonts w:cs="FrankRuehl" w:hint="cs"/>
          <w:sz w:val="28"/>
          <w:szCs w:val="28"/>
          <w:rtl/>
        </w:rPr>
        <w:lastRenderedPageBreak/>
        <w:t>נראה כי אם נצרף את דעתו של רא"ד כהנא</w:t>
      </w:r>
      <w:r w:rsidRPr="00EF4219">
        <w:rPr>
          <w:sz w:val="28"/>
          <w:szCs w:val="28"/>
          <w:rtl/>
        </w:rPr>
        <w:t>־</w:t>
      </w:r>
      <w:r w:rsidRPr="00EF4219">
        <w:rPr>
          <w:rFonts w:cs="FrankRuehl" w:hint="cs"/>
          <w:sz w:val="28"/>
          <w:szCs w:val="28"/>
          <w:rtl/>
        </w:rPr>
        <w:t>שפירא ש</w:t>
      </w:r>
      <w:r w:rsidR="00DC2C80">
        <w:rPr>
          <w:rFonts w:cs="FrankRuehl" w:hint="cs"/>
          <w:sz w:val="28"/>
          <w:szCs w:val="28"/>
          <w:rtl/>
        </w:rPr>
        <w:t>"</w:t>
      </w:r>
      <w:r w:rsidRPr="00EF4219">
        <w:rPr>
          <w:rFonts w:cs="FrankRuehl" w:hint="cs"/>
          <w:sz w:val="28"/>
          <w:szCs w:val="28"/>
          <w:rtl/>
        </w:rPr>
        <w:t>כיבוש מלחמה</w:t>
      </w:r>
      <w:r w:rsidR="00DC2C80">
        <w:rPr>
          <w:rFonts w:cs="FrankRuehl" w:hint="cs"/>
          <w:sz w:val="28"/>
          <w:szCs w:val="28"/>
          <w:rtl/>
        </w:rPr>
        <w:t>"</w:t>
      </w:r>
      <w:r w:rsidRPr="00EF4219">
        <w:rPr>
          <w:rFonts w:cs="FrankRuehl" w:hint="cs"/>
          <w:sz w:val="28"/>
          <w:szCs w:val="28"/>
          <w:rtl/>
        </w:rPr>
        <w:t xml:space="preserve"> הוא "כל מקום שאינו יכול להוציא מידו ואפילו גזלן יחידי אלא שאינו יכול לתובעו לדין על פי אלמותו או על פי דינא דמלכותא דינא", ניתן להסיק מסקנה מפתיעה ביחס שבין </w:t>
      </w:r>
      <w:r w:rsidR="00DC2C80">
        <w:rPr>
          <w:rFonts w:cs="FrankRuehl" w:hint="cs"/>
          <w:sz w:val="28"/>
          <w:szCs w:val="28"/>
          <w:rtl/>
        </w:rPr>
        <w:t>"</w:t>
      </w:r>
      <w:r w:rsidRPr="00EF4219">
        <w:rPr>
          <w:rFonts w:cs="FrankRuehl" w:hint="cs"/>
          <w:sz w:val="28"/>
          <w:szCs w:val="28"/>
          <w:rtl/>
        </w:rPr>
        <w:t>כיבוש מלחמה</w:t>
      </w:r>
      <w:r w:rsidR="00DC2C80">
        <w:rPr>
          <w:rFonts w:cs="FrankRuehl" w:hint="cs"/>
          <w:sz w:val="28"/>
          <w:szCs w:val="28"/>
          <w:rtl/>
        </w:rPr>
        <w:t>"</w:t>
      </w:r>
      <w:r w:rsidRPr="00EF4219">
        <w:rPr>
          <w:rFonts w:cs="FrankRuehl" w:hint="cs"/>
          <w:sz w:val="28"/>
          <w:szCs w:val="28"/>
          <w:rtl/>
        </w:rPr>
        <w:t xml:space="preserve"> ל"דינא דמלכותא": כיבוש מלחמה אינו סניף ל"דינא דמלכותא"</w:t>
      </w:r>
      <w:ins w:id="1219" w:author="Noga Kadman" w:date="2022-12-15T12:05:00Z">
        <w:r w:rsidR="00CF0DBE">
          <w:rPr>
            <w:rFonts w:cs="FrankRuehl" w:hint="cs"/>
            <w:sz w:val="28"/>
            <w:szCs w:val="28"/>
            <w:rtl/>
          </w:rPr>
          <w:t>,</w:t>
        </w:r>
      </w:ins>
      <w:r w:rsidRPr="00EF4219">
        <w:rPr>
          <w:rFonts w:cs="FrankRuehl" w:hint="cs"/>
          <w:sz w:val="28"/>
          <w:szCs w:val="28"/>
          <w:rtl/>
        </w:rPr>
        <w:t xml:space="preserve"> אלא הוא זכות בפני עצמה.</w:t>
      </w:r>
      <w:r w:rsidRPr="00EF4219">
        <w:rPr>
          <w:rStyle w:val="a5"/>
          <w:rFonts w:cs="FrankRuehl"/>
          <w:sz w:val="28"/>
          <w:szCs w:val="28"/>
          <w:rtl/>
        </w:rPr>
        <w:footnoteReference w:id="40"/>
      </w:r>
      <w:r w:rsidRPr="00EF4219">
        <w:rPr>
          <w:rFonts w:cs="FrankRuehl" w:hint="cs"/>
          <w:sz w:val="28"/>
          <w:szCs w:val="28"/>
          <w:rtl/>
        </w:rPr>
        <w:t xml:space="preserve"> כיבוש מלחמה אינו מיוחד ל"שעת מלחמה" ואף לא מציין "הוראת שעה", אלא הוא סדרו של עולם. ההבדל בין כיבוש מלחמה ל"דינא דמלכותא" אינו</w:t>
      </w:r>
      <w:ins w:id="1231" w:author="Noga Kadman" w:date="2022-12-15T12:05:00Z">
        <w:r w:rsidR="00CF0DBE">
          <w:rPr>
            <w:rFonts w:cs="FrankRuehl" w:hint="cs"/>
            <w:sz w:val="28"/>
            <w:szCs w:val="28"/>
            <w:rtl/>
          </w:rPr>
          <w:t>,</w:t>
        </w:r>
      </w:ins>
      <w:r w:rsidRPr="00EF4219">
        <w:rPr>
          <w:rFonts w:cs="FrankRuehl" w:hint="cs"/>
          <w:sz w:val="28"/>
          <w:szCs w:val="28"/>
          <w:rtl/>
        </w:rPr>
        <w:t xml:space="preserve"> אפוא</w:t>
      </w:r>
      <w:ins w:id="1232" w:author="Noga Kadman" w:date="2022-12-15T12:05:00Z">
        <w:r w:rsidR="00CF0DBE">
          <w:rPr>
            <w:rFonts w:cs="FrankRuehl" w:hint="cs"/>
            <w:sz w:val="28"/>
            <w:szCs w:val="28"/>
            <w:rtl/>
          </w:rPr>
          <w:t>,</w:t>
        </w:r>
      </w:ins>
      <w:r w:rsidRPr="00EF4219">
        <w:rPr>
          <w:rFonts w:cs="FrankRuehl" w:hint="cs"/>
          <w:sz w:val="28"/>
          <w:szCs w:val="28"/>
          <w:rtl/>
        </w:rPr>
        <w:t xml:space="preserve"> בין העתים, עת שלום ועת מלחמה, אלא בתוקפה של נורמה היוצאת מאת המלך הריבון. נראה שכיבוש מלחמה הוא אפוא "הנורמה הבסיסית" של המלך, חוק שחקק המונרך הכ</w:t>
      </w:r>
      <w:ins w:id="1233" w:author="Noga Kadman" w:date="2022-12-15T12:16:00Z">
        <w:r w:rsidR="00F53411">
          <w:rPr>
            <w:rFonts w:cs="FrankRuehl" w:hint="cs"/>
            <w:sz w:val="28"/>
            <w:szCs w:val="28"/>
            <w:rtl/>
          </w:rPr>
          <w:t>ו</w:t>
        </w:r>
      </w:ins>
      <w:r w:rsidRPr="00EF4219">
        <w:rPr>
          <w:rFonts w:cs="FrankRuehl" w:hint="cs"/>
          <w:sz w:val="28"/>
          <w:szCs w:val="28"/>
          <w:rtl/>
        </w:rPr>
        <w:t>ל יכול, גילוי רצונו המפורש של המלך. דבריו תקפים וקיימים ואין הם מוגבלים לכלל הידוע ב"דינא דמלכותא"</w:t>
      </w:r>
      <w:ins w:id="1234" w:author="Noga Kadman" w:date="2022-12-15T12:17:00Z">
        <w:r w:rsidR="00F53411">
          <w:rPr>
            <w:rFonts w:cs="FrankRuehl" w:hint="cs"/>
            <w:sz w:val="28"/>
            <w:szCs w:val="28"/>
            <w:rtl/>
          </w:rPr>
          <w:t>,</w:t>
        </w:r>
      </w:ins>
      <w:r w:rsidRPr="00EF4219">
        <w:rPr>
          <w:rFonts w:cs="FrankRuehl" w:hint="cs"/>
          <w:sz w:val="28"/>
          <w:szCs w:val="28"/>
          <w:rtl/>
        </w:rPr>
        <w:t xml:space="preserve"> ש"</w:t>
      </w:r>
      <w:r w:rsidRPr="00EF4219">
        <w:rPr>
          <w:rFonts w:cs="FrankRuehl"/>
          <w:sz w:val="28"/>
          <w:szCs w:val="28"/>
          <w:rtl/>
        </w:rPr>
        <w:t>כל דין שיחקוק אותו המלך לכל ולא יהיה לאדם אחד בפני עצמו אינו גזל וכל שיקח מאיש זה בלבד שלא כדת הידועה לכל אלא חמס את זה הרי זה גזל</w:t>
      </w:r>
      <w:r w:rsidRPr="00EF4219">
        <w:rPr>
          <w:rFonts w:cs="FrankRuehl" w:hint="cs"/>
          <w:sz w:val="28"/>
          <w:szCs w:val="28"/>
          <w:rtl/>
        </w:rPr>
        <w:t>".</w:t>
      </w:r>
      <w:r w:rsidRPr="00EF4219">
        <w:rPr>
          <w:rStyle w:val="a5"/>
          <w:rFonts w:cs="FrankRuehl"/>
          <w:sz w:val="28"/>
          <w:szCs w:val="28"/>
          <w:rtl/>
        </w:rPr>
        <w:footnoteReference w:id="41"/>
      </w:r>
      <w:r w:rsidRPr="00EF4219">
        <w:rPr>
          <w:rFonts w:cs="FrankRuehl" w:hint="cs"/>
          <w:sz w:val="28"/>
          <w:szCs w:val="28"/>
          <w:rtl/>
        </w:rPr>
        <w:t xml:space="preserve"> המלך הוא ריבון</w:t>
      </w:r>
      <w:ins w:id="1235" w:author="Noga Kadman" w:date="2022-12-15T12:17:00Z">
        <w:r w:rsidR="00F53411">
          <w:rPr>
            <w:rFonts w:hint="cs"/>
            <w:sz w:val="28"/>
            <w:szCs w:val="28"/>
            <w:rtl/>
          </w:rPr>
          <w:t>-</w:t>
        </w:r>
      </w:ins>
      <w:del w:id="1236" w:author="Noga Kadman" w:date="2022-12-15T12:17:00Z">
        <w:r w:rsidRPr="00EF4219" w:rsidDel="00F53411">
          <w:rPr>
            <w:sz w:val="28"/>
            <w:szCs w:val="28"/>
            <w:rtl/>
          </w:rPr>
          <w:delText>־</w:delText>
        </w:r>
      </w:del>
      <w:r w:rsidRPr="00EF4219">
        <w:rPr>
          <w:rFonts w:cs="FrankRuehl" w:hint="cs"/>
          <w:sz w:val="28"/>
          <w:szCs w:val="28"/>
          <w:rtl/>
        </w:rPr>
        <w:t>על ו</w:t>
      </w:r>
      <w:ins w:id="1237" w:author="Noga Kadman" w:date="2022-12-15T12:17:00Z">
        <w:r w:rsidR="00F53411">
          <w:rPr>
            <w:rFonts w:cs="FrankRuehl" w:hint="cs"/>
            <w:sz w:val="28"/>
            <w:szCs w:val="28"/>
            <w:rtl/>
          </w:rPr>
          <w:t xml:space="preserve">אין </w:t>
        </w:r>
      </w:ins>
      <w:r w:rsidRPr="00EF4219">
        <w:rPr>
          <w:rFonts w:cs="FrankRuehl" w:hint="cs"/>
          <w:sz w:val="28"/>
          <w:szCs w:val="28"/>
          <w:rtl/>
        </w:rPr>
        <w:t xml:space="preserve">מי </w:t>
      </w:r>
      <w:ins w:id="1238" w:author="Noga Kadman" w:date="2022-12-15T12:17:00Z">
        <w:r w:rsidR="00F53411">
          <w:rPr>
            <w:rFonts w:cs="FrankRuehl" w:hint="cs"/>
            <w:sz w:val="28"/>
            <w:szCs w:val="28"/>
            <w:rtl/>
          </w:rPr>
          <w:t>ש</w:t>
        </w:r>
      </w:ins>
      <w:r w:rsidRPr="00EF4219">
        <w:rPr>
          <w:rFonts w:cs="FrankRuehl" w:hint="cs"/>
          <w:sz w:val="28"/>
          <w:szCs w:val="28"/>
          <w:rtl/>
        </w:rPr>
        <w:t>יאמר לו מה יעשה, ועל כן אם החליט מדעת עצמו לנשל בשרירות לב ובאפליה מאן דהו מאדמתו</w:t>
      </w:r>
      <w:del w:id="1239" w:author="Noga Kadman" w:date="2022-12-16T09:07:00Z">
        <w:r w:rsidRPr="00EF4219" w:rsidDel="002F1F96">
          <w:rPr>
            <w:rFonts w:cs="FrankRuehl" w:hint="cs"/>
            <w:sz w:val="28"/>
            <w:szCs w:val="28"/>
            <w:rtl/>
          </w:rPr>
          <w:delText>,</w:delText>
        </w:r>
      </w:del>
      <w:r w:rsidRPr="00EF4219">
        <w:rPr>
          <w:rFonts w:cs="FrankRuehl" w:hint="cs"/>
          <w:sz w:val="28"/>
          <w:szCs w:val="28"/>
          <w:rtl/>
        </w:rPr>
        <w:t xml:space="preserve"> </w:t>
      </w:r>
      <w:ins w:id="1240" w:author="Noga Kadman" w:date="2022-12-16T09:07:00Z">
        <w:r w:rsidR="002F1F96">
          <w:rPr>
            <w:rFonts w:cs="FrankRuehl"/>
            <w:sz w:val="28"/>
            <w:szCs w:val="28"/>
            <w:rtl/>
          </w:rPr>
          <w:t>–</w:t>
        </w:r>
        <w:r w:rsidR="002F1F96">
          <w:rPr>
            <w:rFonts w:cs="FrankRuehl" w:hint="cs"/>
            <w:sz w:val="28"/>
            <w:szCs w:val="28"/>
            <w:rtl/>
          </w:rPr>
          <w:t xml:space="preserve"> </w:t>
        </w:r>
      </w:ins>
      <w:r w:rsidRPr="00EF4219">
        <w:rPr>
          <w:rFonts w:cs="FrankRuehl" w:hint="cs"/>
          <w:sz w:val="28"/>
          <w:szCs w:val="28"/>
          <w:rtl/>
        </w:rPr>
        <w:t>שלילת הנכסים תקפה. הלכה זו של "טיהור" מלכותי תקפה לא רק ביחס לשלילת מקרקעין</w:t>
      </w:r>
      <w:ins w:id="1241" w:author="Noga Kadman" w:date="2022-12-15T12:18:00Z">
        <w:r w:rsidR="00F53411">
          <w:rPr>
            <w:rFonts w:cs="FrankRuehl" w:hint="cs"/>
            <w:sz w:val="28"/>
            <w:szCs w:val="28"/>
            <w:rtl/>
          </w:rPr>
          <w:t>,</w:t>
        </w:r>
      </w:ins>
      <w:r w:rsidRPr="00EF4219">
        <w:rPr>
          <w:rFonts w:cs="FrankRuehl" w:hint="cs"/>
          <w:sz w:val="28"/>
          <w:szCs w:val="28"/>
          <w:rtl/>
        </w:rPr>
        <w:t xml:space="preserve"> אלא גם ביחס לביזת מיטלטלין "בפקודת סולטאן". אמור מעתה, שכל יהודי הרוכש נכס </w:t>
      </w:r>
      <w:ins w:id="1242" w:author="Noga Kadman" w:date="2022-12-15T12:20:00Z">
        <w:r w:rsidR="00F53411">
          <w:rPr>
            <w:rFonts w:cs="FrankRuehl" w:hint="cs"/>
            <w:sz w:val="28"/>
            <w:szCs w:val="28"/>
            <w:rtl/>
          </w:rPr>
          <w:t>שנ</w:t>
        </w:r>
      </w:ins>
      <w:r w:rsidRPr="00EF4219">
        <w:rPr>
          <w:rFonts w:cs="FrankRuehl" w:hint="cs"/>
          <w:sz w:val="28"/>
          <w:szCs w:val="28"/>
          <w:rtl/>
        </w:rPr>
        <w:t>בז</w:t>
      </w:r>
      <w:del w:id="1243" w:author="Noga Kadman" w:date="2022-12-15T12:20:00Z">
        <w:r w:rsidRPr="00EF4219" w:rsidDel="00F53411">
          <w:rPr>
            <w:rFonts w:cs="FrankRuehl" w:hint="cs"/>
            <w:sz w:val="28"/>
            <w:szCs w:val="28"/>
            <w:rtl/>
          </w:rPr>
          <w:delText>ו</w:delText>
        </w:r>
      </w:del>
      <w:r w:rsidRPr="00EF4219">
        <w:rPr>
          <w:rFonts w:cs="FrankRuehl" w:hint="cs"/>
          <w:sz w:val="28"/>
          <w:szCs w:val="28"/>
          <w:rtl/>
        </w:rPr>
        <w:t xml:space="preserve">ז או קרקע </w:t>
      </w:r>
      <w:ins w:id="1244" w:author="Noga Kadman" w:date="2022-12-15T12:20:00Z">
        <w:r w:rsidR="00F53411">
          <w:rPr>
            <w:rFonts w:cs="FrankRuehl" w:hint="cs"/>
            <w:sz w:val="28"/>
            <w:szCs w:val="28"/>
            <w:rtl/>
          </w:rPr>
          <w:t>שה</w:t>
        </w:r>
      </w:ins>
      <w:del w:id="1245" w:author="Noga Kadman" w:date="2022-12-15T12:20:00Z">
        <w:r w:rsidRPr="00EF4219" w:rsidDel="00F53411">
          <w:rPr>
            <w:rFonts w:cs="FrankRuehl" w:hint="cs"/>
            <w:sz w:val="28"/>
            <w:szCs w:val="28"/>
            <w:rtl/>
          </w:rPr>
          <w:delText>מ</w:delText>
        </w:r>
      </w:del>
      <w:r w:rsidRPr="00EF4219">
        <w:rPr>
          <w:rFonts w:cs="FrankRuehl" w:hint="cs"/>
          <w:sz w:val="28"/>
          <w:szCs w:val="28"/>
          <w:rtl/>
        </w:rPr>
        <w:t>ופקע</w:t>
      </w:r>
      <w:ins w:id="1246" w:author="Noga Kadman" w:date="2022-12-15T12:20:00Z">
        <w:r w:rsidR="00F53411">
          <w:rPr>
            <w:rFonts w:cs="FrankRuehl" w:hint="cs"/>
            <w:sz w:val="28"/>
            <w:szCs w:val="28"/>
            <w:rtl/>
          </w:rPr>
          <w:t>ה</w:t>
        </w:r>
      </w:ins>
      <w:del w:id="1247" w:author="Noga Kadman" w:date="2022-12-15T12:20:00Z">
        <w:r w:rsidRPr="00EF4219" w:rsidDel="00F53411">
          <w:rPr>
            <w:rFonts w:cs="FrankRuehl" w:hint="cs"/>
            <w:sz w:val="28"/>
            <w:szCs w:val="28"/>
            <w:rtl/>
          </w:rPr>
          <w:delText>ת</w:delText>
        </w:r>
      </w:del>
      <w:r w:rsidRPr="00EF4219">
        <w:rPr>
          <w:rFonts w:cs="FrankRuehl" w:hint="cs"/>
          <w:sz w:val="28"/>
          <w:szCs w:val="28"/>
          <w:rtl/>
        </w:rPr>
        <w:t xml:space="preserve"> </w:t>
      </w:r>
      <w:del w:id="1248" w:author="Noga Kadman" w:date="2022-12-15T12:20:00Z">
        <w:r w:rsidRPr="00EF4219" w:rsidDel="00F53411">
          <w:rPr>
            <w:rFonts w:cs="FrankRuehl" w:hint="cs"/>
            <w:sz w:val="28"/>
            <w:szCs w:val="28"/>
            <w:rtl/>
          </w:rPr>
          <w:delText xml:space="preserve">של </w:delText>
        </w:r>
      </w:del>
      <w:ins w:id="1249" w:author="Noga Kadman" w:date="2022-12-15T12:20:00Z">
        <w:r w:rsidR="00F53411">
          <w:rPr>
            <w:rFonts w:cs="FrankRuehl" w:hint="cs"/>
            <w:sz w:val="28"/>
            <w:szCs w:val="28"/>
            <w:rtl/>
          </w:rPr>
          <w:t>מ</w:t>
        </w:r>
      </w:ins>
      <w:r w:rsidRPr="00EF4219">
        <w:rPr>
          <w:rFonts w:cs="FrankRuehl" w:hint="cs"/>
          <w:sz w:val="28"/>
          <w:szCs w:val="28"/>
          <w:rtl/>
        </w:rPr>
        <w:t>"מרא קמא" יהודי</w:t>
      </w:r>
      <w:del w:id="1250" w:author="Noga Kadman" w:date="2022-12-15T12:20:00Z">
        <w:r w:rsidRPr="00EF4219" w:rsidDel="00F53411">
          <w:rPr>
            <w:rFonts w:cs="FrankRuehl" w:hint="cs"/>
            <w:sz w:val="28"/>
            <w:szCs w:val="28"/>
            <w:rtl/>
          </w:rPr>
          <w:delText>,</w:delText>
        </w:r>
      </w:del>
      <w:r w:rsidRPr="00EF4219">
        <w:rPr>
          <w:rFonts w:cs="FrankRuehl" w:hint="cs"/>
          <w:sz w:val="28"/>
          <w:szCs w:val="28"/>
          <w:rtl/>
        </w:rPr>
        <w:t xml:space="preserve"> בשל רצונו המפורש של המלך</w:t>
      </w:r>
      <w:ins w:id="1251" w:author="Noga Kadman" w:date="2022-12-15T12:18:00Z">
        <w:r w:rsidR="00F53411">
          <w:rPr>
            <w:rFonts w:hint="cs"/>
            <w:sz w:val="28"/>
            <w:szCs w:val="28"/>
            <w:rtl/>
          </w:rPr>
          <w:t>-</w:t>
        </w:r>
      </w:ins>
      <w:del w:id="1252" w:author="Noga Kadman" w:date="2022-12-15T12:18:00Z">
        <w:r w:rsidRPr="00EF4219" w:rsidDel="00F53411">
          <w:rPr>
            <w:sz w:val="28"/>
            <w:szCs w:val="28"/>
            <w:rtl/>
          </w:rPr>
          <w:delText>־</w:delText>
        </w:r>
      </w:del>
      <w:r w:rsidRPr="00EF4219">
        <w:rPr>
          <w:rFonts w:cs="FrankRuehl" w:hint="cs"/>
          <w:sz w:val="28"/>
          <w:szCs w:val="28"/>
          <w:rtl/>
        </w:rPr>
        <w:t>הריבון</w:t>
      </w:r>
      <w:del w:id="1253" w:author="Noga Kadman" w:date="2022-12-15T12:20:00Z">
        <w:r w:rsidRPr="00EF4219" w:rsidDel="00F53411">
          <w:rPr>
            <w:rFonts w:cs="FrankRuehl" w:hint="cs"/>
            <w:sz w:val="28"/>
            <w:szCs w:val="28"/>
            <w:rtl/>
          </w:rPr>
          <w:delText xml:space="preserve">, </w:delText>
        </w:r>
      </w:del>
      <w:ins w:id="1254" w:author="Noga Kadman" w:date="2022-12-15T12:20:00Z">
        <w:r w:rsidR="00F53411">
          <w:rPr>
            <w:rFonts w:cs="FrankRuehl" w:hint="cs"/>
            <w:sz w:val="28"/>
            <w:szCs w:val="28"/>
            <w:rtl/>
          </w:rPr>
          <w:t xml:space="preserve"> </w:t>
        </w:r>
        <w:r w:rsidR="00F53411">
          <w:rPr>
            <w:rFonts w:cs="FrankRuehl"/>
            <w:sz w:val="28"/>
            <w:szCs w:val="28"/>
            <w:rtl/>
          </w:rPr>
          <w:t>–</w:t>
        </w:r>
        <w:r w:rsidR="00F53411">
          <w:rPr>
            <w:rFonts w:cs="FrankRuehl" w:hint="cs"/>
            <w:sz w:val="28"/>
            <w:szCs w:val="28"/>
            <w:rtl/>
          </w:rPr>
          <w:t xml:space="preserve"> </w:t>
        </w:r>
      </w:ins>
      <w:r w:rsidRPr="00EF4219">
        <w:rPr>
          <w:rFonts w:cs="FrankRuehl" w:hint="cs"/>
          <w:sz w:val="28"/>
          <w:szCs w:val="28"/>
          <w:rtl/>
        </w:rPr>
        <w:t>קניינו של היהודי הרוכש תקף ואין הוא צריך להשיב את "הגזילה" או אף לפצות בשוויה. ברם</w:t>
      </w:r>
      <w:ins w:id="1255" w:author="Noga Kadman" w:date="2022-12-15T12:18:00Z">
        <w:r w:rsidR="00F53411">
          <w:rPr>
            <w:rFonts w:cs="FrankRuehl" w:hint="cs"/>
            <w:sz w:val="28"/>
            <w:szCs w:val="28"/>
            <w:rtl/>
          </w:rPr>
          <w:t>,</w:t>
        </w:r>
      </w:ins>
      <w:r w:rsidRPr="00EF4219">
        <w:rPr>
          <w:rFonts w:cs="FrankRuehl" w:hint="cs"/>
          <w:sz w:val="28"/>
          <w:szCs w:val="28"/>
          <w:rtl/>
        </w:rPr>
        <w:t xml:space="preserve"> כאשר המלך אינו מביע את רצונו המפורש לגזול ולבזוז מיהודי זה דווקא, או נכס מסוים דווקא, אלא בא גבאי מגבאי המלך או "מוכס העומד מחמת המלך"</w:t>
      </w:r>
      <w:ins w:id="1256" w:author="Noga Kadman" w:date="2022-12-15T12:20:00Z">
        <w:r w:rsidR="00F53411">
          <w:rPr>
            <w:rFonts w:cs="FrankRuehl" w:hint="cs"/>
            <w:sz w:val="28"/>
            <w:szCs w:val="28"/>
            <w:rtl/>
          </w:rPr>
          <w:t>,</w:t>
        </w:r>
      </w:ins>
      <w:r w:rsidRPr="00EF4219">
        <w:rPr>
          <w:rFonts w:cs="FrankRuehl" w:hint="cs"/>
          <w:sz w:val="28"/>
          <w:szCs w:val="28"/>
          <w:rtl/>
        </w:rPr>
        <w:t xml:space="preserve"> ובשם ההרשאה שקיבל מהמלך רוצה להפקיע מקרקעין של בן ישראל או לבזוז מיטלטליו</w:t>
      </w:r>
      <w:ins w:id="1257" w:author="Noga Kadman" w:date="2022-12-15T12:21:00Z">
        <w:r w:rsidR="00F53411">
          <w:rPr>
            <w:rFonts w:cs="FrankRuehl" w:hint="cs"/>
            <w:sz w:val="28"/>
            <w:szCs w:val="28"/>
            <w:rtl/>
          </w:rPr>
          <w:t xml:space="preserve"> </w:t>
        </w:r>
        <w:r w:rsidR="00F53411">
          <w:rPr>
            <w:rFonts w:cs="FrankRuehl"/>
            <w:sz w:val="28"/>
            <w:szCs w:val="28"/>
            <w:rtl/>
          </w:rPr>
          <w:t>–</w:t>
        </w:r>
      </w:ins>
      <w:del w:id="1258" w:author="Noga Kadman" w:date="2022-12-15T12:21:00Z">
        <w:r w:rsidRPr="00EF4219" w:rsidDel="00F53411">
          <w:rPr>
            <w:rFonts w:cs="FrankRuehl" w:hint="cs"/>
            <w:sz w:val="28"/>
            <w:szCs w:val="28"/>
            <w:rtl/>
          </w:rPr>
          <w:delText>,</w:delText>
        </w:r>
      </w:del>
      <w:r w:rsidRPr="00EF4219">
        <w:rPr>
          <w:rFonts w:cs="FrankRuehl" w:hint="cs"/>
          <w:sz w:val="28"/>
          <w:szCs w:val="28"/>
          <w:rtl/>
        </w:rPr>
        <w:t xml:space="preserve"> מחויבים חכמי ההלכה לבחון את תקפותן של ההפקעה ושל הביזה</w:t>
      </w:r>
      <w:ins w:id="1259" w:author="Noga Kadman" w:date="2022-12-15T12:21:00Z">
        <w:r w:rsidR="00F53411">
          <w:rPr>
            <w:rFonts w:cs="FrankRuehl" w:hint="cs"/>
            <w:sz w:val="28"/>
            <w:szCs w:val="28"/>
            <w:rtl/>
          </w:rPr>
          <w:t>,</w:t>
        </w:r>
      </w:ins>
      <w:r w:rsidRPr="00EF4219">
        <w:rPr>
          <w:rFonts w:cs="FrankRuehl" w:hint="cs"/>
          <w:sz w:val="28"/>
          <w:szCs w:val="28"/>
          <w:rtl/>
        </w:rPr>
        <w:t xml:space="preserve"> אם הן נעשו בהגינות ובשוויון</w:t>
      </w:r>
      <w:del w:id="1260" w:author="Noga Kadman" w:date="2022-12-15T12:21:00Z">
        <w:r w:rsidRPr="00EF4219" w:rsidDel="00F53411">
          <w:rPr>
            <w:rFonts w:cs="FrankRuehl" w:hint="cs"/>
            <w:sz w:val="28"/>
            <w:szCs w:val="28"/>
            <w:rtl/>
          </w:rPr>
          <w:delText xml:space="preserve"> –</w:delText>
        </w:r>
      </w:del>
      <w:ins w:id="1261" w:author="Noga Kadman" w:date="2022-12-15T12:21:00Z">
        <w:r w:rsidR="00F53411">
          <w:rPr>
            <w:rFonts w:cs="FrankRuehl" w:hint="cs"/>
            <w:sz w:val="28"/>
            <w:szCs w:val="28"/>
            <w:rtl/>
          </w:rPr>
          <w:t>;</w:t>
        </w:r>
      </w:ins>
      <w:r w:rsidRPr="00EF4219">
        <w:rPr>
          <w:rFonts w:cs="FrankRuehl" w:hint="cs"/>
          <w:sz w:val="28"/>
          <w:szCs w:val="28"/>
          <w:rtl/>
        </w:rPr>
        <w:t xml:space="preserve"> זאת</w:t>
      </w:r>
      <w:ins w:id="1262" w:author="Noga Kadman" w:date="2022-12-15T12:21:00Z">
        <w:r w:rsidR="00F53411">
          <w:rPr>
            <w:rFonts w:cs="FrankRuehl" w:hint="cs"/>
            <w:sz w:val="28"/>
            <w:szCs w:val="28"/>
            <w:rtl/>
          </w:rPr>
          <w:t>,</w:t>
        </w:r>
      </w:ins>
      <w:r w:rsidRPr="00EF4219">
        <w:rPr>
          <w:rFonts w:cs="FrankRuehl" w:hint="cs"/>
          <w:sz w:val="28"/>
          <w:szCs w:val="28"/>
          <w:rtl/>
        </w:rPr>
        <w:t xml:space="preserve"> בשל ההנחה שהמונרך התכוון להטיל את המס או להפקיע את הרכוש בשוויון ובהגינות בין כל הנתינים בני אותו מעמד או בני אותה העיר</w:t>
      </w:r>
      <w:ins w:id="1263" w:author="Noga Kadman" w:date="2022-12-15T12:21:00Z">
        <w:r w:rsidR="00F53411">
          <w:rPr>
            <w:rFonts w:cs="FrankRuehl" w:hint="cs"/>
            <w:sz w:val="28"/>
            <w:szCs w:val="28"/>
            <w:rtl/>
          </w:rPr>
          <w:t>,</w:t>
        </w:r>
      </w:ins>
      <w:r w:rsidRPr="00EF4219">
        <w:rPr>
          <w:rFonts w:cs="FrankRuehl" w:hint="cs"/>
          <w:sz w:val="28"/>
          <w:szCs w:val="28"/>
          <w:rtl/>
        </w:rPr>
        <w:t xml:space="preserve"> לפי מיטב המסורת הפיאודלית של ימי הביניים.</w:t>
      </w:r>
      <w:r w:rsidRPr="00EF4219">
        <w:rPr>
          <w:rStyle w:val="a5"/>
          <w:rFonts w:cs="FrankRuehl"/>
          <w:sz w:val="28"/>
          <w:szCs w:val="28"/>
          <w:rtl/>
        </w:rPr>
        <w:footnoteReference w:id="42"/>
      </w:r>
      <w:r w:rsidRPr="00EF4219">
        <w:rPr>
          <w:rFonts w:cs="FrankRuehl" w:hint="cs"/>
          <w:sz w:val="28"/>
          <w:szCs w:val="28"/>
          <w:rtl/>
        </w:rPr>
        <w:t xml:space="preserve"> לפיכך, בן ישראל שחפץ לקנות מקרקעין שהופקעו מ"מרא קמא" על</w:t>
      </w:r>
      <w:ins w:id="1274" w:author="Noga Kadman" w:date="2022-12-16T14:11:00Z">
        <w:r w:rsidR="00CB7880">
          <w:rPr>
            <w:rFonts w:cs="FrankRuehl" w:hint="cs"/>
            <w:sz w:val="28"/>
            <w:szCs w:val="28"/>
            <w:rtl/>
          </w:rPr>
          <w:t>-</w:t>
        </w:r>
      </w:ins>
      <w:del w:id="1275" w:author="Noga Kadman" w:date="2022-12-16T14:11:00Z">
        <w:r w:rsidRPr="00EF4219" w:rsidDel="00CB7880">
          <w:rPr>
            <w:rFonts w:cs="FrankRuehl" w:hint="cs"/>
            <w:sz w:val="28"/>
            <w:szCs w:val="28"/>
            <w:rtl/>
          </w:rPr>
          <w:delText xml:space="preserve"> </w:delText>
        </w:r>
      </w:del>
      <w:r w:rsidRPr="00EF4219">
        <w:rPr>
          <w:rFonts w:cs="FrankRuehl" w:hint="cs"/>
          <w:sz w:val="28"/>
          <w:szCs w:val="28"/>
          <w:rtl/>
        </w:rPr>
        <w:t xml:space="preserve">ידי פקיד המלך או ליהנות משלל מיטלטלין שנשלל מיהודי אחר </w:t>
      </w:r>
      <w:ins w:id="1276" w:author="Noga Kadman" w:date="2022-12-15T12:22:00Z">
        <w:r w:rsidR="00F53411">
          <w:rPr>
            <w:rFonts w:cs="FrankRuehl"/>
            <w:sz w:val="28"/>
            <w:szCs w:val="28"/>
            <w:rtl/>
          </w:rPr>
          <w:t>–</w:t>
        </w:r>
        <w:r w:rsidR="00F53411">
          <w:rPr>
            <w:rFonts w:cs="FrankRuehl" w:hint="cs"/>
            <w:sz w:val="28"/>
            <w:szCs w:val="28"/>
            <w:rtl/>
          </w:rPr>
          <w:t xml:space="preserve"> </w:t>
        </w:r>
      </w:ins>
      <w:r w:rsidRPr="00EF4219">
        <w:rPr>
          <w:rFonts w:cs="FrankRuehl" w:hint="cs"/>
          <w:sz w:val="28"/>
          <w:szCs w:val="28"/>
          <w:rtl/>
        </w:rPr>
        <w:t>קנייתו תיחשב לגזלנות, בלתי אם ההפקעה נעשתה בהגינות ובשוויון. אמור מעתה: "כיבוש מלחמה" אינו מבחין בין נתיני המלך שהסכימו למרות המלך לבין אלו שמרדו בו ו</w:t>
      </w:r>
      <w:ins w:id="1277" w:author="Noga Kadman" w:date="2022-12-15T12:22:00Z">
        <w:r w:rsidR="00F53411">
          <w:rPr>
            <w:rFonts w:cs="FrankRuehl" w:hint="cs"/>
            <w:sz w:val="28"/>
            <w:szCs w:val="28"/>
            <w:rtl/>
          </w:rPr>
          <w:t xml:space="preserve">הוא </w:t>
        </w:r>
      </w:ins>
      <w:r w:rsidRPr="00EF4219">
        <w:rPr>
          <w:rFonts w:cs="FrankRuehl" w:hint="cs"/>
          <w:sz w:val="28"/>
          <w:szCs w:val="28"/>
          <w:rtl/>
        </w:rPr>
        <w:t>הכניעם</w:t>
      </w:r>
      <w:ins w:id="1278" w:author="Noga Kadman" w:date="2022-12-15T12:22:00Z">
        <w:r w:rsidR="00F53411">
          <w:rPr>
            <w:rFonts w:cs="FrankRuehl" w:hint="cs"/>
            <w:sz w:val="28"/>
            <w:szCs w:val="28"/>
            <w:rtl/>
          </w:rPr>
          <w:t>,</w:t>
        </w:r>
      </w:ins>
      <w:r w:rsidRPr="00EF4219">
        <w:rPr>
          <w:rFonts w:cs="FrankRuehl" w:hint="cs"/>
          <w:sz w:val="28"/>
          <w:szCs w:val="28"/>
          <w:rtl/>
        </w:rPr>
        <w:t xml:space="preserve"> או שהיו שייכים למלכות אחרת עד </w:t>
      </w:r>
      <w:r w:rsidRPr="00EF4219">
        <w:rPr>
          <w:rFonts w:cs="FrankRuehl" w:hint="cs"/>
          <w:sz w:val="28"/>
          <w:szCs w:val="28"/>
          <w:rtl/>
        </w:rPr>
        <w:lastRenderedPageBreak/>
        <w:t xml:space="preserve">שהמלך כבשם ושלל את נכסיהם. כמו כן, אין כיבוש מלחמה תלוי אם אותו "מרא קמא" מופקע הוא "מעבדיו ושמשיו" של המלך או סתם תושב </w:t>
      </w:r>
      <w:r w:rsidRPr="00EF4219">
        <w:rPr>
          <w:rFonts w:cs="FrankRuehl"/>
          <w:sz w:val="28"/>
          <w:szCs w:val="28"/>
          <w:rtl/>
        </w:rPr>
        <w:t>–</w:t>
      </w:r>
      <w:r w:rsidRPr="00EF4219">
        <w:rPr>
          <w:rFonts w:cs="FrankRuehl" w:hint="cs"/>
          <w:sz w:val="28"/>
          <w:szCs w:val="28"/>
          <w:rtl/>
        </w:rPr>
        <w:t xml:space="preserve"> שהרי הכול הם נתיני המלך ותלויים בגחמותיו. כאשר המלך מגלה דעתו כי חפ</w:t>
      </w:r>
      <w:ins w:id="1279" w:author="Noga Kadman" w:date="2022-12-15T12:23:00Z">
        <w:r w:rsidR="00F53411">
          <w:rPr>
            <w:rFonts w:cs="FrankRuehl" w:hint="cs"/>
            <w:sz w:val="28"/>
            <w:szCs w:val="28"/>
            <w:rtl/>
          </w:rPr>
          <w:t>ֵ</w:t>
        </w:r>
      </w:ins>
      <w:r w:rsidRPr="00EF4219">
        <w:rPr>
          <w:rFonts w:cs="FrankRuehl" w:hint="cs"/>
          <w:sz w:val="28"/>
          <w:szCs w:val="28"/>
          <w:rtl/>
        </w:rPr>
        <w:t>ץ הוא ברכושו של פלוני אלמוני דווקא כי "כועס" הוא עליו, משפט המלוכה מתהפך ונכסי "המורד" מופקעים ממנו מבלי לבדוק אם הכעס מתורגם לקודקס פלילי או אזרחי מובנה, או אם הוא בא בשל חמדנות טהורה או בשל גחמה כלשהי.</w:t>
      </w:r>
      <w:r w:rsidRPr="00EF4219">
        <w:rPr>
          <w:rStyle w:val="a5"/>
          <w:rFonts w:cs="FrankRuehl"/>
          <w:sz w:val="28"/>
          <w:szCs w:val="28"/>
          <w:rtl/>
        </w:rPr>
        <w:t xml:space="preserve"> </w:t>
      </w:r>
      <w:r w:rsidRPr="00EF4219">
        <w:rPr>
          <w:rStyle w:val="a5"/>
          <w:rFonts w:cs="FrankRuehl"/>
          <w:sz w:val="28"/>
          <w:szCs w:val="28"/>
          <w:rtl/>
        </w:rPr>
        <w:footnoteReference w:id="43"/>
      </w:r>
      <w:r w:rsidRPr="00EF4219">
        <w:rPr>
          <w:rFonts w:cs="FrankRuehl" w:hint="cs"/>
          <w:sz w:val="28"/>
          <w:szCs w:val="28"/>
          <w:rtl/>
        </w:rPr>
        <w:t xml:space="preserve"> מצד שני, אם המונרך אינו כל יכול</w:t>
      </w:r>
      <w:del w:id="1283" w:author="Noga Kadman" w:date="2022-12-15T12:25:00Z">
        <w:r w:rsidRPr="00EF4219" w:rsidDel="00277FCD">
          <w:rPr>
            <w:rFonts w:cs="FrankRuehl" w:hint="cs"/>
            <w:sz w:val="28"/>
            <w:szCs w:val="28"/>
            <w:rtl/>
          </w:rPr>
          <w:delText xml:space="preserve"> </w:delText>
        </w:r>
      </w:del>
      <w:r w:rsidRPr="00EF4219">
        <w:rPr>
          <w:rFonts w:cs="FrankRuehl" w:hint="cs"/>
          <w:sz w:val="28"/>
          <w:szCs w:val="28"/>
          <w:rtl/>
        </w:rPr>
        <w:t xml:space="preserve"> אלא יש חזק ותקיף ממנו, אז </w:t>
      </w:r>
      <w:ins w:id="1284" w:author="Noga Kadman" w:date="2022-12-15T12:25:00Z">
        <w:r w:rsidR="00277FCD">
          <w:rPr>
            <w:rFonts w:cs="FrankRuehl" w:hint="cs"/>
            <w:sz w:val="28"/>
            <w:szCs w:val="28"/>
            <w:rtl/>
          </w:rPr>
          <w:t>ש</w:t>
        </w:r>
      </w:ins>
      <w:del w:id="1285" w:author="Noga Kadman" w:date="2022-12-15T12:25:00Z">
        <w:r w:rsidRPr="00EF4219" w:rsidDel="00277FCD">
          <w:rPr>
            <w:rFonts w:cs="FrankRuehl" w:hint="cs"/>
            <w:sz w:val="28"/>
            <w:szCs w:val="28"/>
            <w:rtl/>
          </w:rPr>
          <w:delText xml:space="preserve">נעשה </w:delText>
        </w:r>
      </w:del>
      <w:r w:rsidRPr="00EF4219">
        <w:rPr>
          <w:rFonts w:cs="FrankRuehl" w:hint="cs"/>
          <w:sz w:val="28"/>
          <w:szCs w:val="28"/>
          <w:rtl/>
        </w:rPr>
        <w:t xml:space="preserve">המונרך עצמו </w:t>
      </w:r>
      <w:ins w:id="1286" w:author="Noga Kadman" w:date="2022-12-15T12:25:00Z">
        <w:r w:rsidR="00277FCD" w:rsidRPr="00EF4219">
          <w:rPr>
            <w:rFonts w:cs="FrankRuehl" w:hint="cs"/>
            <w:sz w:val="28"/>
            <w:szCs w:val="28"/>
            <w:rtl/>
          </w:rPr>
          <w:t xml:space="preserve">נעשה </w:t>
        </w:r>
      </w:ins>
      <w:r w:rsidRPr="00EF4219">
        <w:rPr>
          <w:rFonts w:cs="FrankRuehl" w:hint="cs"/>
          <w:sz w:val="28"/>
          <w:szCs w:val="28"/>
          <w:rtl/>
        </w:rPr>
        <w:t>לצמית</w:t>
      </w:r>
      <w:ins w:id="1287" w:author="Noga Kadman" w:date="2022-12-15T12:23:00Z">
        <w:r w:rsidR="00F53411">
          <w:rPr>
            <w:rFonts w:cs="FrankRuehl" w:hint="cs"/>
            <w:sz w:val="28"/>
            <w:szCs w:val="28"/>
            <w:rtl/>
          </w:rPr>
          <w:t>,</w:t>
        </w:r>
      </w:ins>
      <w:r w:rsidRPr="00EF4219">
        <w:rPr>
          <w:rFonts w:cs="FrankRuehl" w:hint="cs"/>
          <w:sz w:val="28"/>
          <w:szCs w:val="28"/>
          <w:rtl/>
        </w:rPr>
        <w:t xml:space="preserve"> בהיותו שליט</w:t>
      </w:r>
      <w:ins w:id="1288" w:author="Noga Kadman" w:date="2022-12-15T12:24:00Z">
        <w:r w:rsidR="00F53411">
          <w:rPr>
            <w:rFonts w:cs="FrankRuehl" w:hint="cs"/>
            <w:sz w:val="28"/>
            <w:szCs w:val="28"/>
            <w:rtl/>
          </w:rPr>
          <w:t xml:space="preserve"> </w:t>
        </w:r>
      </w:ins>
      <w:del w:id="1289" w:author="Noga Kadman" w:date="2022-12-15T12:24:00Z">
        <w:r w:rsidRPr="00EF4219" w:rsidDel="00F53411">
          <w:rPr>
            <w:rFonts w:cs="FrankRuehl" w:hint="cs"/>
            <w:sz w:val="28"/>
            <w:szCs w:val="28"/>
            <w:rtl/>
          </w:rPr>
          <w:delText>־</w:delText>
        </w:r>
      </w:del>
      <w:r w:rsidRPr="00EF4219">
        <w:rPr>
          <w:rFonts w:cs="FrankRuehl" w:hint="cs"/>
          <w:sz w:val="28"/>
          <w:szCs w:val="28"/>
          <w:rtl/>
        </w:rPr>
        <w:t>משנה המחויב להפעיל את "דינא דמלכותא" של מונרך</w:t>
      </w:r>
      <w:ins w:id="1290" w:author="Noga Kadman" w:date="2022-12-15T12:24:00Z">
        <w:r w:rsidR="00F53411">
          <w:rPr>
            <w:rFonts w:hint="cs"/>
            <w:sz w:val="28"/>
            <w:szCs w:val="28"/>
            <w:rtl/>
          </w:rPr>
          <w:t>-</w:t>
        </w:r>
      </w:ins>
      <w:del w:id="1291" w:author="Noga Kadman" w:date="2022-12-15T12:24:00Z">
        <w:r w:rsidRPr="00EF4219" w:rsidDel="00F53411">
          <w:rPr>
            <w:sz w:val="28"/>
            <w:szCs w:val="28"/>
            <w:rtl/>
          </w:rPr>
          <w:delText>־</w:delText>
        </w:r>
      </w:del>
      <w:r w:rsidRPr="00EF4219">
        <w:rPr>
          <w:rFonts w:cs="FrankRuehl" w:hint="cs"/>
          <w:sz w:val="28"/>
          <w:szCs w:val="28"/>
          <w:rtl/>
        </w:rPr>
        <w:t xml:space="preserve">העל באופן השווה לכול, ולא </w:t>
      </w:r>
      <w:r w:rsidRPr="00EF4219">
        <w:rPr>
          <w:rFonts w:cs="FrankRuehl"/>
          <w:sz w:val="28"/>
          <w:szCs w:val="28"/>
          <w:rtl/>
        </w:rPr>
        <w:t>–</w:t>
      </w:r>
      <w:r w:rsidRPr="00EF4219">
        <w:rPr>
          <w:rFonts w:cs="FrankRuehl" w:hint="cs"/>
          <w:sz w:val="28"/>
          <w:szCs w:val="28"/>
          <w:rtl/>
        </w:rPr>
        <w:t xml:space="preserve"> יהיה הוא עצמו גזלן וניתן יהא לתבעו בדין. </w:t>
      </w:r>
    </w:p>
    <w:p w14:paraId="73F46D87" w14:textId="1FFA3501" w:rsidR="00281035" w:rsidRPr="00EF4219" w:rsidDel="004432F7" w:rsidRDefault="00281035" w:rsidP="00281035">
      <w:pPr>
        <w:jc w:val="both"/>
        <w:rPr>
          <w:del w:id="1292" w:author="Noga Kadman" w:date="2022-12-15T12:44:00Z"/>
          <w:rFonts w:cs="FrankRuehl"/>
          <w:sz w:val="28"/>
          <w:szCs w:val="28"/>
          <w:rtl/>
        </w:rPr>
      </w:pPr>
    </w:p>
    <w:p w14:paraId="24540DF6" w14:textId="77777777" w:rsidR="002F1F96" w:rsidRDefault="00281035" w:rsidP="006F7A5D">
      <w:pPr>
        <w:jc w:val="both"/>
        <w:rPr>
          <w:ins w:id="1293" w:author="Noga Kadman" w:date="2022-12-16T09:10:00Z"/>
          <w:rFonts w:cs="FrankRuehl"/>
          <w:sz w:val="28"/>
          <w:szCs w:val="28"/>
          <w:rtl/>
        </w:rPr>
      </w:pPr>
      <w:r w:rsidRPr="00EF4219">
        <w:rPr>
          <w:rFonts w:cs="FrankRuehl" w:hint="cs"/>
          <w:sz w:val="28"/>
          <w:szCs w:val="28"/>
          <w:rtl/>
        </w:rPr>
        <w:t>מובנה של מימרת רב פפא "עמון ומואב טהרו בסיחון" שו</w:t>
      </w:r>
      <w:ins w:id="1294" w:author="Noga Kadman" w:date="2022-12-15T12:46:00Z">
        <w:r w:rsidR="004432F7">
          <w:rPr>
            <w:rFonts w:cs="FrankRuehl" w:hint="cs"/>
            <w:sz w:val="28"/>
            <w:szCs w:val="28"/>
            <w:rtl/>
          </w:rPr>
          <w:t>ּ</w:t>
        </w:r>
      </w:ins>
      <w:r w:rsidRPr="00EF4219">
        <w:rPr>
          <w:rFonts w:cs="FrankRuehl" w:hint="cs"/>
          <w:sz w:val="28"/>
          <w:szCs w:val="28"/>
          <w:rtl/>
        </w:rPr>
        <w:t>נה על</w:t>
      </w:r>
      <w:ins w:id="1295" w:author="Noga Kadman" w:date="2022-12-15T12:44:00Z">
        <w:r w:rsidR="004432F7">
          <w:rPr>
            <w:rFonts w:cs="FrankRuehl" w:hint="cs"/>
            <w:sz w:val="28"/>
            <w:szCs w:val="28"/>
            <w:rtl/>
          </w:rPr>
          <w:t>-</w:t>
        </w:r>
      </w:ins>
      <w:del w:id="1296" w:author="Noga Kadman" w:date="2022-12-15T12:44:00Z">
        <w:r w:rsidRPr="00EF4219" w:rsidDel="004432F7">
          <w:rPr>
            <w:rFonts w:cs="FrankRuehl" w:hint="cs"/>
            <w:sz w:val="28"/>
            <w:szCs w:val="28"/>
            <w:rtl/>
          </w:rPr>
          <w:delText xml:space="preserve"> </w:delText>
        </w:r>
      </w:del>
      <w:r w:rsidRPr="00EF4219">
        <w:rPr>
          <w:rFonts w:cs="FrankRuehl" w:hint="cs"/>
          <w:sz w:val="28"/>
          <w:szCs w:val="28"/>
          <w:rtl/>
        </w:rPr>
        <w:t xml:space="preserve">ידי הרמב"ם, לעניות דעתי, מהמובן התלמודי הפשוט של "שעת מלחמה" </w:t>
      </w:r>
      <w:ins w:id="1297" w:author="Noga Kadman" w:date="2022-12-15T12:46:00Z">
        <w:r w:rsidR="004432F7">
          <w:rPr>
            <w:rFonts w:cs="FrankRuehl"/>
            <w:sz w:val="28"/>
            <w:szCs w:val="28"/>
            <w:rtl/>
          </w:rPr>
          <w:t>–</w:t>
        </w:r>
        <w:r w:rsidR="004432F7">
          <w:rPr>
            <w:rFonts w:cs="FrankRuehl" w:hint="cs"/>
            <w:sz w:val="28"/>
            <w:szCs w:val="28"/>
            <w:rtl/>
          </w:rPr>
          <w:t xml:space="preserve"> </w:t>
        </w:r>
      </w:ins>
      <w:r w:rsidRPr="00EF4219">
        <w:rPr>
          <w:rFonts w:cs="FrankRuehl" w:hint="cs"/>
          <w:sz w:val="28"/>
          <w:szCs w:val="28"/>
          <w:rtl/>
        </w:rPr>
        <w:t>לכל הבעה סובייקטיבית של המלך. אולי בשל כך קיצר הרמב"ם בהלכות גזילה ואבידה פרק ה'</w:t>
      </w:r>
      <w:ins w:id="1298" w:author="Noga Kadman" w:date="2022-12-15T12:46:00Z">
        <w:r w:rsidR="004432F7">
          <w:rPr>
            <w:rFonts w:cs="FrankRuehl" w:hint="cs"/>
            <w:sz w:val="28"/>
            <w:szCs w:val="28"/>
            <w:rtl/>
          </w:rPr>
          <w:t>,</w:t>
        </w:r>
      </w:ins>
      <w:r w:rsidRPr="00EF4219">
        <w:rPr>
          <w:rFonts w:cs="FrankRuehl" w:hint="cs"/>
          <w:sz w:val="28"/>
          <w:szCs w:val="28"/>
          <w:rtl/>
        </w:rPr>
        <w:t xml:space="preserve"> </w:t>
      </w:r>
      <w:ins w:id="1299" w:author="Noga Kadman" w:date="2022-12-15T12:46:00Z">
        <w:r w:rsidR="004432F7">
          <w:rPr>
            <w:rFonts w:cs="FrankRuehl" w:hint="cs"/>
            <w:sz w:val="28"/>
            <w:szCs w:val="28"/>
            <w:rtl/>
          </w:rPr>
          <w:t>ב</w:t>
        </w:r>
      </w:ins>
      <w:r w:rsidRPr="00EF4219">
        <w:rPr>
          <w:rFonts w:cs="FrankRuehl" w:hint="cs"/>
          <w:sz w:val="28"/>
          <w:szCs w:val="28"/>
          <w:rtl/>
        </w:rPr>
        <w:t xml:space="preserve">דיון על שלל וביזה שבא בכיבוש מלחמה, ורק ציין שני מצבים אפשריים: האחד "מלך שכעס על אחד מעבדיו ושמשיו מבני המדינה ולקח שדהו או חצרו", שאז אין הלקיחה גזל, והאחר הוא "מלך שלקח חצר או שדה של אחד מבני המדינה שלא בדינין שחקק" </w:t>
      </w:r>
      <w:r w:rsidRPr="00EF4219">
        <w:rPr>
          <w:rFonts w:cs="FrankRuehl"/>
          <w:sz w:val="28"/>
          <w:szCs w:val="28"/>
          <w:rtl/>
        </w:rPr>
        <w:t>–</w:t>
      </w:r>
      <w:r w:rsidRPr="00EF4219">
        <w:rPr>
          <w:rFonts w:cs="FrankRuehl" w:hint="cs"/>
          <w:sz w:val="28"/>
          <w:szCs w:val="28"/>
          <w:rtl/>
        </w:rPr>
        <w:t xml:space="preserve"> שהלקיחה גזל. </w:t>
      </w:r>
    </w:p>
    <w:p w14:paraId="42868533" w14:textId="77777777" w:rsidR="002F1F96" w:rsidRDefault="00281035" w:rsidP="006F7A5D">
      <w:pPr>
        <w:jc w:val="both"/>
        <w:rPr>
          <w:ins w:id="1300" w:author="Noga Kadman" w:date="2022-12-16T09:10:00Z"/>
          <w:rFonts w:cs="FrankRuehl"/>
          <w:sz w:val="28"/>
          <w:szCs w:val="28"/>
          <w:rtl/>
        </w:rPr>
      </w:pPr>
      <w:r w:rsidRPr="00EF4219">
        <w:rPr>
          <w:rFonts w:cs="FrankRuehl" w:hint="cs"/>
          <w:sz w:val="28"/>
          <w:szCs w:val="28"/>
          <w:rtl/>
        </w:rPr>
        <w:t xml:space="preserve">ההבדל בין שני המצבים אינו עילת "הלקיחות", שכן </w:t>
      </w:r>
      <w:del w:id="1301" w:author="Noga Kadman" w:date="2022-12-15T12:55:00Z">
        <w:r w:rsidRPr="00EF4219" w:rsidDel="00364618">
          <w:rPr>
            <w:rFonts w:cs="FrankRuehl" w:hint="cs"/>
            <w:sz w:val="28"/>
            <w:szCs w:val="28"/>
            <w:rtl/>
          </w:rPr>
          <w:delText xml:space="preserve">גם </w:delText>
        </w:r>
      </w:del>
      <w:r w:rsidRPr="00EF4219">
        <w:rPr>
          <w:rFonts w:cs="FrankRuehl" w:hint="cs"/>
          <w:sz w:val="28"/>
          <w:szCs w:val="28"/>
          <w:rtl/>
        </w:rPr>
        <w:t>"כעסו" של המלך אינו מוגבל לשיקולים רגשניים אלא ייתכנו גם שיקולים אגואיסטיים ומחושבים של חמדנות, כשם שמלחמות רבות בימי הביניים התחוללו בשל שיקולי ביזה</w:t>
      </w:r>
      <w:ins w:id="1302" w:author="Noga Kadman" w:date="2022-12-15T12:55:00Z">
        <w:r w:rsidR="00364618">
          <w:rPr>
            <w:rFonts w:cs="FrankRuehl" w:hint="cs"/>
            <w:sz w:val="28"/>
            <w:szCs w:val="28"/>
            <w:rtl/>
          </w:rPr>
          <w:t>;</w:t>
        </w:r>
      </w:ins>
      <w:del w:id="1303" w:author="Noga Kadman" w:date="2022-12-15T12:55:00Z">
        <w:r w:rsidRPr="00EF4219" w:rsidDel="00364618">
          <w:rPr>
            <w:rFonts w:cs="FrankRuehl" w:hint="cs"/>
            <w:sz w:val="28"/>
            <w:szCs w:val="28"/>
            <w:rtl/>
          </w:rPr>
          <w:delText>.</w:delText>
        </w:r>
      </w:del>
      <w:r w:rsidRPr="00EF4219">
        <w:rPr>
          <w:rFonts w:cs="FrankRuehl" w:hint="cs"/>
          <w:sz w:val="28"/>
          <w:szCs w:val="28"/>
          <w:rtl/>
        </w:rPr>
        <w:t xml:space="preserve"> אין ההבדל בין שני המצבים גם בזהות קבוצות היחס, שכן לפי המקובל בימי הביניים כל הנתונים למלכותו של המלך הם "נתיניו ועבדיו"</w:t>
      </w:r>
      <w:ins w:id="1304" w:author="Noga Kadman" w:date="2022-12-15T12:56:00Z">
        <w:r w:rsidR="00364618">
          <w:rPr>
            <w:rFonts w:cs="FrankRuehl" w:hint="cs"/>
            <w:sz w:val="28"/>
            <w:szCs w:val="28"/>
            <w:rtl/>
          </w:rPr>
          <w:t>,</w:t>
        </w:r>
      </w:ins>
      <w:r w:rsidRPr="00EF4219">
        <w:rPr>
          <w:rFonts w:cs="FrankRuehl" w:hint="cs"/>
          <w:sz w:val="28"/>
          <w:szCs w:val="28"/>
          <w:rtl/>
        </w:rPr>
        <w:t xml:space="preserve"> ממש כשם שמזכיר התלמוד בבבא מציעא: "</w:t>
      </w:r>
      <w:r w:rsidRPr="00EF4219">
        <w:rPr>
          <w:rFonts w:cs="FrankRuehl"/>
          <w:sz w:val="28"/>
          <w:szCs w:val="28"/>
          <w:rtl/>
        </w:rPr>
        <w:t>מוהרקייהו דהני בטפסא דמלכא מנח</w:t>
      </w:r>
      <w:r w:rsidRPr="00EF4219">
        <w:rPr>
          <w:rFonts w:cs="FrankRuehl" w:hint="cs"/>
          <w:sz w:val="28"/>
          <w:szCs w:val="28"/>
          <w:rtl/>
        </w:rPr>
        <w:t>"</w:t>
      </w:r>
      <w:ins w:id="1305" w:author="Noga Kadman" w:date="2022-12-15T12:57:00Z">
        <w:r w:rsidR="00364618">
          <w:rPr>
            <w:rFonts w:cs="FrankRuehl" w:hint="cs"/>
            <w:sz w:val="28"/>
            <w:szCs w:val="28"/>
            <w:rtl/>
          </w:rPr>
          <w:t>,</w:t>
        </w:r>
      </w:ins>
      <w:del w:id="1306" w:author="Noga Kadman" w:date="2022-12-15T12:57:00Z">
        <w:r w:rsidRPr="00EF4219" w:rsidDel="00364618">
          <w:rPr>
            <w:rFonts w:cs="FrankRuehl" w:hint="cs"/>
            <w:sz w:val="28"/>
            <w:szCs w:val="28"/>
            <w:rtl/>
          </w:rPr>
          <w:delText>.</w:delText>
        </w:r>
      </w:del>
      <w:r w:rsidRPr="00EF4219">
        <w:rPr>
          <w:rFonts w:cs="FrankRuehl" w:hint="cs"/>
          <w:sz w:val="28"/>
          <w:szCs w:val="28"/>
          <w:rtl/>
        </w:rPr>
        <w:t xml:space="preserve"> מה עוד שהרמב"ם אסר רק גזל המלך "מבני המדינה" ולא קבע דבר לגבי בני מדינה אחרת</w:t>
      </w:r>
      <w:ins w:id="1307" w:author="Noga Kadman" w:date="2022-12-15T12:57:00Z">
        <w:r w:rsidR="00364618">
          <w:rPr>
            <w:rFonts w:cs="FrankRuehl" w:hint="cs"/>
            <w:sz w:val="28"/>
            <w:szCs w:val="28"/>
            <w:rtl/>
          </w:rPr>
          <w:t>;</w:t>
        </w:r>
      </w:ins>
      <w:del w:id="1308" w:author="Noga Kadman" w:date="2022-12-15T12:57:00Z">
        <w:r w:rsidRPr="00EF4219" w:rsidDel="00364618">
          <w:rPr>
            <w:rFonts w:cs="FrankRuehl" w:hint="cs"/>
            <w:sz w:val="28"/>
            <w:szCs w:val="28"/>
            <w:rtl/>
          </w:rPr>
          <w:delText>.</w:delText>
        </w:r>
      </w:del>
      <w:r w:rsidRPr="00EF4219">
        <w:rPr>
          <w:rFonts w:cs="FrankRuehl" w:hint="cs"/>
          <w:sz w:val="28"/>
          <w:szCs w:val="28"/>
          <w:rtl/>
        </w:rPr>
        <w:t xml:space="preserve"> קשה גם להניח כי ההבדל בין שני המצבים </w:t>
      </w:r>
      <w:del w:id="1309" w:author="Noga Kadman" w:date="2022-12-15T12:57:00Z">
        <w:r w:rsidRPr="00EF4219" w:rsidDel="00364618">
          <w:rPr>
            <w:rFonts w:cs="FrankRuehl" w:hint="cs"/>
            <w:sz w:val="28"/>
            <w:szCs w:val="28"/>
            <w:rtl/>
          </w:rPr>
          <w:delText xml:space="preserve">הללו הוא </w:delText>
        </w:r>
      </w:del>
      <w:r w:rsidRPr="00EF4219">
        <w:rPr>
          <w:rFonts w:cs="FrankRuehl" w:hint="cs"/>
          <w:sz w:val="28"/>
          <w:szCs w:val="28"/>
          <w:rtl/>
        </w:rPr>
        <w:t xml:space="preserve">תלוי </w:t>
      </w:r>
      <w:ins w:id="1310" w:author="Noga Kadman" w:date="2022-12-15T12:57:00Z">
        <w:r w:rsidR="00364618">
          <w:rPr>
            <w:rFonts w:cs="FrankRuehl" w:hint="cs"/>
            <w:sz w:val="28"/>
            <w:szCs w:val="28"/>
            <w:rtl/>
          </w:rPr>
          <w:t>ב</w:t>
        </w:r>
      </w:ins>
      <w:del w:id="1311" w:author="Noga Kadman" w:date="2022-12-15T12:57:00Z">
        <w:r w:rsidRPr="00EF4219" w:rsidDel="00364618">
          <w:rPr>
            <w:rFonts w:cs="FrankRuehl" w:hint="cs"/>
            <w:sz w:val="28"/>
            <w:szCs w:val="28"/>
            <w:rtl/>
          </w:rPr>
          <w:delText>ה</w:delText>
        </w:r>
      </w:del>
      <w:r w:rsidRPr="00EF4219">
        <w:rPr>
          <w:rFonts w:cs="FrankRuehl" w:hint="cs"/>
          <w:sz w:val="28"/>
          <w:szCs w:val="28"/>
          <w:rtl/>
        </w:rPr>
        <w:t>דין הנ</w:t>
      </w:r>
      <w:ins w:id="1312" w:author="Noga Kadman" w:date="2022-12-15T12:56:00Z">
        <w:r w:rsidR="00364618">
          <w:rPr>
            <w:rFonts w:cs="FrankRuehl" w:hint="cs"/>
            <w:sz w:val="28"/>
            <w:szCs w:val="28"/>
            <w:rtl/>
          </w:rPr>
          <w:t>ו</w:t>
        </w:r>
      </w:ins>
      <w:r w:rsidRPr="00EF4219">
        <w:rPr>
          <w:rFonts w:cs="FrankRuehl" w:hint="cs"/>
          <w:sz w:val="28"/>
          <w:szCs w:val="28"/>
          <w:rtl/>
        </w:rPr>
        <w:t xml:space="preserve">כרי הפוזיטיבי שנהג בימי הביניים. </w:t>
      </w:r>
    </w:p>
    <w:p w14:paraId="27E557FD" w14:textId="77777777" w:rsidR="002F1F96" w:rsidRDefault="00281035" w:rsidP="006F7A5D">
      <w:pPr>
        <w:jc w:val="both"/>
        <w:rPr>
          <w:ins w:id="1313" w:author="Noga Kadman" w:date="2022-12-16T09:11:00Z"/>
          <w:rFonts w:cs="FrankRuehl"/>
          <w:sz w:val="28"/>
          <w:szCs w:val="28"/>
          <w:rtl/>
        </w:rPr>
      </w:pPr>
      <w:r w:rsidRPr="00EF4219">
        <w:rPr>
          <w:rFonts w:cs="FrankRuehl" w:hint="cs"/>
          <w:sz w:val="28"/>
          <w:szCs w:val="28"/>
          <w:rtl/>
        </w:rPr>
        <w:t>נראה לי שההבדל הוא עניין של פרשנות פנימית יהודית ראויה של חוקי המלך, מעין התחקות פרשנית של חכמי ההלכה אחר "כוונת המחוקק", שלפיה ניתן לקבוע מתי מותר ליהודי לרכוש זכות ממלך ששלל נכסים של יהודי אחר ומתי לא. כאשר המלך "כועס" הוא מביע את דעתו הסובייקטיבית ועל כן אין מה שנשלל גָּזֵל, ויהודי שקנה רכוש ממלך "כועס" קנה אותו קניין מושלם ואי</w:t>
      </w:r>
      <w:ins w:id="1314" w:author="Noga Kadman" w:date="2022-12-15T12:57:00Z">
        <w:r w:rsidR="00364618">
          <w:rPr>
            <w:rFonts w:cs="FrankRuehl" w:hint="cs"/>
            <w:sz w:val="28"/>
            <w:szCs w:val="28"/>
            <w:rtl/>
          </w:rPr>
          <w:t>נו</w:t>
        </w:r>
      </w:ins>
      <w:del w:id="1315" w:author="Noga Kadman" w:date="2022-12-15T12:57:00Z">
        <w:r w:rsidRPr="00EF4219" w:rsidDel="00364618">
          <w:rPr>
            <w:rFonts w:cs="FrankRuehl" w:hint="cs"/>
            <w:sz w:val="28"/>
            <w:szCs w:val="28"/>
            <w:rtl/>
          </w:rPr>
          <w:delText>ן</w:delText>
        </w:r>
      </w:del>
      <w:r w:rsidRPr="00EF4219">
        <w:rPr>
          <w:rFonts w:cs="FrankRuehl" w:hint="cs"/>
          <w:sz w:val="28"/>
          <w:szCs w:val="28"/>
          <w:rtl/>
        </w:rPr>
        <w:t xml:space="preserve"> חייב </w:t>
      </w:r>
      <w:del w:id="1316" w:author="Noga Kadman" w:date="2022-12-15T12:57:00Z">
        <w:r w:rsidRPr="00EF4219" w:rsidDel="00364618">
          <w:rPr>
            <w:rFonts w:cs="FrankRuehl" w:hint="cs"/>
            <w:sz w:val="28"/>
            <w:szCs w:val="28"/>
            <w:rtl/>
          </w:rPr>
          <w:delText xml:space="preserve">הוא </w:delText>
        </w:r>
      </w:del>
      <w:r w:rsidRPr="00EF4219">
        <w:rPr>
          <w:rFonts w:cs="FrankRuehl" w:hint="cs"/>
          <w:sz w:val="28"/>
          <w:szCs w:val="28"/>
          <w:rtl/>
        </w:rPr>
        <w:t>להחזירו לבעליו הראשונים מישראל. אך כאשר המלך לא מביע דעתו אלא רק שולל, באמצעות חייליו</w:t>
      </w:r>
      <w:ins w:id="1317" w:author="Noga Kadman" w:date="2022-12-15T12:58:00Z">
        <w:r w:rsidR="00364618">
          <w:rPr>
            <w:rFonts w:hint="cs"/>
            <w:sz w:val="28"/>
            <w:szCs w:val="28"/>
            <w:rtl/>
          </w:rPr>
          <w:t>-</w:t>
        </w:r>
      </w:ins>
      <w:del w:id="1318" w:author="Noga Kadman" w:date="2022-12-15T12:58:00Z">
        <w:r w:rsidRPr="00EF4219" w:rsidDel="00364618">
          <w:rPr>
            <w:sz w:val="28"/>
            <w:szCs w:val="28"/>
            <w:rtl/>
          </w:rPr>
          <w:delText>־</w:delText>
        </w:r>
      </w:del>
      <w:r w:rsidRPr="00EF4219">
        <w:rPr>
          <w:rFonts w:cs="FrankRuehl" w:hint="cs"/>
          <w:sz w:val="28"/>
          <w:szCs w:val="28"/>
          <w:rtl/>
        </w:rPr>
        <w:t xml:space="preserve">עבדיו, חכמי ההלכה מפרשים את כוונתו כך שלמלך </w:t>
      </w:r>
      <w:del w:id="1319" w:author="Noga Kadman" w:date="2022-12-15T12:59:00Z">
        <w:r w:rsidRPr="00EF4219" w:rsidDel="00364618">
          <w:rPr>
            <w:rFonts w:cs="FrankRuehl" w:hint="cs"/>
            <w:sz w:val="28"/>
            <w:szCs w:val="28"/>
            <w:rtl/>
          </w:rPr>
          <w:delText xml:space="preserve">עצמו </w:delText>
        </w:r>
      </w:del>
      <w:r w:rsidRPr="00EF4219">
        <w:rPr>
          <w:rFonts w:cs="FrankRuehl" w:hint="cs"/>
          <w:sz w:val="28"/>
          <w:szCs w:val="28"/>
          <w:rtl/>
        </w:rPr>
        <w:t xml:space="preserve">אין עניין בנכס מסוים לעצמו או </w:t>
      </w:r>
      <w:ins w:id="1320" w:author="Noga Kadman" w:date="2022-12-15T12:58:00Z">
        <w:r w:rsidR="00364618">
          <w:rPr>
            <w:rFonts w:cs="FrankRuehl" w:hint="cs"/>
            <w:sz w:val="28"/>
            <w:szCs w:val="28"/>
            <w:rtl/>
          </w:rPr>
          <w:t>בהענשת</w:t>
        </w:r>
      </w:ins>
      <w:del w:id="1321" w:author="Noga Kadman" w:date="2022-12-15T12:58:00Z">
        <w:r w:rsidRPr="00EF4219" w:rsidDel="00364618">
          <w:rPr>
            <w:rFonts w:cs="FrankRuehl" w:hint="cs"/>
            <w:sz w:val="28"/>
            <w:szCs w:val="28"/>
            <w:rtl/>
          </w:rPr>
          <w:delText>להעניש את</w:delText>
        </w:r>
      </w:del>
      <w:r w:rsidRPr="00EF4219">
        <w:rPr>
          <w:rFonts w:cs="FrankRuehl" w:hint="cs"/>
          <w:sz w:val="28"/>
          <w:szCs w:val="28"/>
          <w:rtl/>
        </w:rPr>
        <w:t xml:space="preserve"> בעליו</w:t>
      </w:r>
      <w:ins w:id="1322" w:author="Noga Kadman" w:date="2022-12-15T12:58:00Z">
        <w:r w:rsidR="00364618">
          <w:rPr>
            <w:rFonts w:cs="FrankRuehl" w:hint="cs"/>
            <w:sz w:val="28"/>
            <w:szCs w:val="28"/>
            <w:rtl/>
          </w:rPr>
          <w:t>,</w:t>
        </w:r>
      </w:ins>
      <w:r w:rsidRPr="00EF4219">
        <w:rPr>
          <w:rFonts w:cs="FrankRuehl" w:hint="cs"/>
          <w:sz w:val="28"/>
          <w:szCs w:val="28"/>
          <w:rtl/>
        </w:rPr>
        <w:t xml:space="preserve"> אלא רק בהפקעת רכוש לשם מילוי אוצרותיו</w:t>
      </w:r>
      <w:ins w:id="1323" w:author="Noga Kadman" w:date="2022-12-15T12:59:00Z">
        <w:r w:rsidR="00364618">
          <w:rPr>
            <w:rFonts w:cs="FrankRuehl" w:hint="cs"/>
            <w:sz w:val="28"/>
            <w:szCs w:val="28"/>
            <w:rtl/>
          </w:rPr>
          <w:t>;</w:t>
        </w:r>
      </w:ins>
      <w:del w:id="1324" w:author="Noga Kadman" w:date="2022-12-15T12:59:00Z">
        <w:r w:rsidRPr="00EF4219" w:rsidDel="00364618">
          <w:rPr>
            <w:rFonts w:cs="FrankRuehl" w:hint="cs"/>
            <w:sz w:val="28"/>
            <w:szCs w:val="28"/>
            <w:rtl/>
          </w:rPr>
          <w:delText>,</w:delText>
        </w:r>
      </w:del>
      <w:r w:rsidRPr="00EF4219">
        <w:rPr>
          <w:rFonts w:cs="FrankRuehl" w:hint="cs"/>
          <w:sz w:val="28"/>
          <w:szCs w:val="28"/>
          <w:rtl/>
        </w:rPr>
        <w:t xml:space="preserve"> </w:t>
      </w:r>
      <w:del w:id="1325" w:author="Noga Kadman" w:date="2022-12-15T20:54:00Z">
        <w:r w:rsidRPr="00EF4219" w:rsidDel="00975398">
          <w:rPr>
            <w:rFonts w:cs="FrankRuehl" w:hint="cs"/>
            <w:sz w:val="28"/>
            <w:szCs w:val="28"/>
            <w:rtl/>
          </w:rPr>
          <w:delText xml:space="preserve"> </w:delText>
        </w:r>
      </w:del>
      <w:del w:id="1326" w:author="Noga Kadman" w:date="2022-12-15T12:59:00Z">
        <w:r w:rsidRPr="00EF4219" w:rsidDel="00364618">
          <w:rPr>
            <w:rFonts w:cs="FrankRuehl" w:hint="cs"/>
            <w:sz w:val="28"/>
            <w:szCs w:val="28"/>
            <w:rtl/>
          </w:rPr>
          <w:delText xml:space="preserve">ועל כן </w:delText>
        </w:r>
      </w:del>
      <w:ins w:id="1327" w:author="Noga Kadman" w:date="2022-12-15T12:59:00Z">
        <w:r w:rsidR="00364618">
          <w:rPr>
            <w:rFonts w:cs="FrankRuehl" w:hint="cs"/>
            <w:sz w:val="28"/>
            <w:szCs w:val="28"/>
            <w:rtl/>
          </w:rPr>
          <w:t xml:space="preserve">משום כך, </w:t>
        </w:r>
      </w:ins>
      <w:r w:rsidRPr="00EF4219">
        <w:rPr>
          <w:rFonts w:cs="FrankRuehl" w:hint="cs"/>
          <w:sz w:val="28"/>
          <w:szCs w:val="28"/>
          <w:rtl/>
        </w:rPr>
        <w:t xml:space="preserve">אין השלילה תקפה אלא </w:t>
      </w:r>
      <w:del w:id="1328" w:author="Noga Kadman" w:date="2022-12-15T12:58:00Z">
        <w:r w:rsidRPr="00EF4219" w:rsidDel="00364618">
          <w:rPr>
            <w:rFonts w:cs="FrankRuehl" w:hint="cs"/>
            <w:sz w:val="28"/>
            <w:szCs w:val="28"/>
            <w:rtl/>
          </w:rPr>
          <w:delText xml:space="preserve">רק </w:delText>
        </w:r>
      </w:del>
      <w:r w:rsidRPr="00EF4219">
        <w:rPr>
          <w:rFonts w:cs="FrankRuehl" w:hint="cs"/>
          <w:sz w:val="28"/>
          <w:szCs w:val="28"/>
          <w:rtl/>
        </w:rPr>
        <w:t>אם היא שוויונית "בדינין שחקק"</w:t>
      </w:r>
      <w:ins w:id="1329" w:author="Noga Kadman" w:date="2022-12-15T12:59:00Z">
        <w:r w:rsidR="00364618">
          <w:rPr>
            <w:rFonts w:cs="FrankRuehl" w:hint="cs"/>
            <w:sz w:val="28"/>
            <w:szCs w:val="28"/>
            <w:rtl/>
          </w:rPr>
          <w:t>,</w:t>
        </w:r>
      </w:ins>
      <w:r w:rsidRPr="00EF4219">
        <w:rPr>
          <w:rFonts w:cs="FrankRuehl" w:hint="cs"/>
          <w:sz w:val="28"/>
          <w:szCs w:val="28"/>
          <w:rtl/>
        </w:rPr>
        <w:t xml:space="preserve"> והיא פסולה אם </w:t>
      </w:r>
      <w:del w:id="1330" w:author="Noga Kadman" w:date="2022-12-15T13:17:00Z">
        <w:r w:rsidRPr="00EF4219" w:rsidDel="006F7A5D">
          <w:rPr>
            <w:rFonts w:cs="FrankRuehl" w:hint="cs"/>
            <w:sz w:val="28"/>
            <w:szCs w:val="28"/>
            <w:rtl/>
          </w:rPr>
          <w:delText xml:space="preserve">היא </w:delText>
        </w:r>
      </w:del>
      <w:r w:rsidRPr="00EF4219">
        <w:rPr>
          <w:rFonts w:cs="FrankRuehl" w:hint="cs"/>
          <w:sz w:val="28"/>
          <w:szCs w:val="28"/>
          <w:rtl/>
        </w:rPr>
        <w:t>אינה שוויונית</w:t>
      </w:r>
      <w:ins w:id="1331" w:author="Noga Kadman" w:date="2022-12-15T12:58:00Z">
        <w:r w:rsidR="00364618">
          <w:rPr>
            <w:rFonts w:cs="FrankRuehl" w:hint="cs"/>
            <w:sz w:val="28"/>
            <w:szCs w:val="28"/>
            <w:rtl/>
          </w:rPr>
          <w:t>,</w:t>
        </w:r>
      </w:ins>
      <w:r w:rsidRPr="00EF4219">
        <w:rPr>
          <w:rFonts w:cs="FrankRuehl" w:hint="cs"/>
          <w:sz w:val="28"/>
          <w:szCs w:val="28"/>
          <w:rtl/>
        </w:rPr>
        <w:t xml:space="preserve"> מאחר שאין זו ממש כוונתו. לפיכך</w:t>
      </w:r>
      <w:ins w:id="1332" w:author="Noga Kadman" w:date="2022-12-15T13:17:00Z">
        <w:r w:rsidR="006F7A5D">
          <w:rPr>
            <w:rFonts w:cs="FrankRuehl" w:hint="cs"/>
            <w:sz w:val="28"/>
            <w:szCs w:val="28"/>
            <w:rtl/>
          </w:rPr>
          <w:t>,</w:t>
        </w:r>
      </w:ins>
      <w:r w:rsidRPr="00EF4219">
        <w:rPr>
          <w:rFonts w:cs="FrankRuehl" w:hint="cs"/>
          <w:sz w:val="28"/>
          <w:szCs w:val="28"/>
          <w:rtl/>
        </w:rPr>
        <w:t xml:space="preserve"> פקיד ששלל באופן שרירותי עשה זאת שלא לפי דעת</w:t>
      </w:r>
      <w:del w:id="1333" w:author="Noga Kadman" w:date="2022-12-15T13:17:00Z">
        <w:r w:rsidRPr="00EF4219" w:rsidDel="006F7A5D">
          <w:rPr>
            <w:rFonts w:cs="FrankRuehl" w:hint="cs"/>
            <w:sz w:val="28"/>
            <w:szCs w:val="28"/>
            <w:rtl/>
          </w:rPr>
          <w:delText>ו של</w:delText>
        </w:r>
      </w:del>
      <w:r w:rsidRPr="00EF4219">
        <w:rPr>
          <w:rFonts w:cs="FrankRuehl" w:hint="cs"/>
          <w:sz w:val="28"/>
          <w:szCs w:val="28"/>
          <w:rtl/>
        </w:rPr>
        <w:t xml:space="preserve"> המלך ועל כן תיחשב שלילה זו גזל, ויהודי שרכש רכוש בזוז כזה חייב להחזירו לבעליו הראשונים. </w:t>
      </w:r>
    </w:p>
    <w:p w14:paraId="031ABB60" w14:textId="42F3C3A3" w:rsidR="00281035" w:rsidRDefault="00281035" w:rsidP="006F7A5D">
      <w:pPr>
        <w:jc w:val="both"/>
        <w:rPr>
          <w:ins w:id="1334" w:author="Noga Kadman" w:date="2022-12-15T13:19:00Z"/>
          <w:rFonts w:cs="FrankRuehl"/>
          <w:sz w:val="28"/>
          <w:szCs w:val="28"/>
          <w:rtl/>
        </w:rPr>
      </w:pPr>
      <w:r w:rsidRPr="00EF4219">
        <w:rPr>
          <w:rFonts w:cs="FrankRuehl" w:hint="cs"/>
          <w:sz w:val="28"/>
          <w:szCs w:val="28"/>
          <w:rtl/>
        </w:rPr>
        <w:t>בהתאמה</w:t>
      </w:r>
      <w:ins w:id="1335" w:author="Noga Kadman" w:date="2022-12-15T13:17:00Z">
        <w:r w:rsidR="006F7A5D">
          <w:rPr>
            <w:rFonts w:cs="FrankRuehl" w:hint="cs"/>
            <w:sz w:val="28"/>
            <w:szCs w:val="28"/>
            <w:rtl/>
          </w:rPr>
          <w:t>,</w:t>
        </w:r>
      </w:ins>
      <w:r w:rsidRPr="00EF4219">
        <w:rPr>
          <w:rFonts w:cs="FrankRuehl" w:hint="cs"/>
          <w:sz w:val="28"/>
          <w:szCs w:val="28"/>
          <w:rtl/>
        </w:rPr>
        <w:t xml:space="preserve"> עירב הרמב"ם בהלכות עבדים פרק ט' הלכה ד' בין "מלך עכו"ם שעשה מלחמה והביא שביה...</w:t>
      </w:r>
      <w:ins w:id="1336" w:author="Noga Kadman" w:date="2022-12-14T16:50:00Z">
        <w:r w:rsidR="00C634C8">
          <w:rPr>
            <w:rFonts w:cs="FrankRuehl" w:hint="cs"/>
            <w:sz w:val="28"/>
            <w:szCs w:val="28"/>
            <w:rtl/>
          </w:rPr>
          <w:t xml:space="preserve"> </w:t>
        </w:r>
      </w:ins>
      <w:r w:rsidRPr="00EF4219">
        <w:rPr>
          <w:rFonts w:cs="FrankRuehl" w:hint="cs"/>
          <w:sz w:val="28"/>
          <w:szCs w:val="28"/>
          <w:rtl/>
        </w:rPr>
        <w:t>אם הרשה לכל מי שירצה שילך ויגנוב מאומה שהיא עושה עימו מלחמה" לבין "אם היו דיניו שכל מי שלא ייתן המס יימכר" – בכולם הרצון הסובייקטיבי של המלך מכריע את הכף. תוקפו של הרצון הסובייקטיבי של המלך, שרשאי לשלול נכסים (</w:t>
      </w:r>
      <w:del w:id="1337" w:author="Noga Kadman" w:date="2022-12-15T13:19:00Z">
        <w:r w:rsidRPr="00EF4219" w:rsidDel="006F7A5D">
          <w:rPr>
            <w:rFonts w:cs="FrankRuehl" w:hint="cs"/>
            <w:sz w:val="28"/>
            <w:szCs w:val="28"/>
            <w:rtl/>
          </w:rPr>
          <w:delText xml:space="preserve">והכוונה </w:delText>
        </w:r>
      </w:del>
      <w:r w:rsidRPr="00EF4219">
        <w:rPr>
          <w:rFonts w:cs="FrankRuehl" w:hint="cs"/>
          <w:sz w:val="28"/>
          <w:szCs w:val="28"/>
          <w:rtl/>
        </w:rPr>
        <w:t xml:space="preserve">הן </w:t>
      </w:r>
      <w:del w:id="1338" w:author="Noga Kadman" w:date="2022-12-15T13:19:00Z">
        <w:r w:rsidRPr="00EF4219" w:rsidDel="006F7A5D">
          <w:rPr>
            <w:rFonts w:cs="FrankRuehl" w:hint="cs"/>
            <w:sz w:val="28"/>
            <w:szCs w:val="28"/>
            <w:rtl/>
          </w:rPr>
          <w:delText xml:space="preserve">לשלל </w:delText>
        </w:r>
      </w:del>
      <w:r w:rsidRPr="00EF4219">
        <w:rPr>
          <w:rFonts w:cs="FrankRuehl" w:hint="cs"/>
          <w:sz w:val="28"/>
          <w:szCs w:val="28"/>
          <w:rtl/>
        </w:rPr>
        <w:t>מאויביו הן מאזרחיו) הוא "במלך שמטבעו יוצא באותן הארצות שהרי הסכימו עליו בני אותה הארץ וסמכה דעתן שהוא אדוניהם והם לו עבדים", אך מלך שכפוף לגבוה ממנו אי</w:t>
      </w:r>
      <w:ins w:id="1339" w:author="Noga Kadman" w:date="2022-12-16T09:12:00Z">
        <w:r w:rsidR="002F1F96">
          <w:rPr>
            <w:rFonts w:cs="FrankRuehl" w:hint="cs"/>
            <w:sz w:val="28"/>
            <w:szCs w:val="28"/>
            <w:rtl/>
          </w:rPr>
          <w:t>נ</w:t>
        </w:r>
      </w:ins>
      <w:del w:id="1340" w:author="Noga Kadman" w:date="2022-12-15T13:18:00Z">
        <w:r w:rsidRPr="00EF4219" w:rsidDel="006F7A5D">
          <w:rPr>
            <w:rFonts w:cs="FrankRuehl" w:hint="cs"/>
            <w:sz w:val="28"/>
            <w:szCs w:val="28"/>
            <w:rtl/>
          </w:rPr>
          <w:delText>ן ה</w:delText>
        </w:r>
      </w:del>
      <w:r w:rsidRPr="00EF4219">
        <w:rPr>
          <w:rFonts w:cs="FrankRuehl" w:hint="cs"/>
          <w:sz w:val="28"/>
          <w:szCs w:val="28"/>
          <w:rtl/>
        </w:rPr>
        <w:t>ו</w:t>
      </w:r>
      <w:del w:id="1341" w:author="Noga Kadman" w:date="2022-12-15T13:18:00Z">
        <w:r w:rsidRPr="00EF4219" w:rsidDel="006F7A5D">
          <w:rPr>
            <w:rFonts w:cs="FrankRuehl" w:hint="cs"/>
            <w:sz w:val="28"/>
            <w:szCs w:val="28"/>
            <w:rtl/>
          </w:rPr>
          <w:delText>א</w:delText>
        </w:r>
      </w:del>
      <w:r w:rsidRPr="00EF4219">
        <w:rPr>
          <w:rFonts w:cs="FrankRuehl" w:hint="cs"/>
          <w:sz w:val="28"/>
          <w:szCs w:val="28"/>
          <w:rtl/>
        </w:rPr>
        <w:t xml:space="preserve"> רשאי לשלול נכסים</w:t>
      </w:r>
      <w:ins w:id="1342" w:author="Noga Kadman" w:date="2022-12-15T13:18:00Z">
        <w:r w:rsidR="006F7A5D">
          <w:rPr>
            <w:rFonts w:cs="FrankRuehl" w:hint="cs"/>
            <w:sz w:val="28"/>
            <w:szCs w:val="28"/>
            <w:rtl/>
          </w:rPr>
          <w:t>,</w:t>
        </w:r>
      </w:ins>
      <w:r w:rsidRPr="00EF4219">
        <w:rPr>
          <w:rFonts w:cs="FrankRuehl" w:hint="cs"/>
          <w:sz w:val="28"/>
          <w:szCs w:val="28"/>
          <w:rtl/>
        </w:rPr>
        <w:t xml:space="preserve"> בלתי אם היה זה לפי "דינא דמלכותא" של אותו "מלך שמטבעו יוצא". </w:t>
      </w:r>
    </w:p>
    <w:p w14:paraId="111E7399" w14:textId="77777777" w:rsidR="006F7A5D" w:rsidRPr="00EF4219" w:rsidRDefault="006F7A5D" w:rsidP="006F7A5D">
      <w:pPr>
        <w:jc w:val="both"/>
        <w:rPr>
          <w:rFonts w:cs="FrankRuehl"/>
          <w:sz w:val="28"/>
          <w:szCs w:val="28"/>
          <w:rtl/>
        </w:rPr>
      </w:pPr>
    </w:p>
    <w:p w14:paraId="4D5B6842" w14:textId="646292F7" w:rsidR="002B6C52" w:rsidRPr="00F77BDD" w:rsidRDefault="002F1F96" w:rsidP="00A66D1D">
      <w:pPr>
        <w:pStyle w:val="a6"/>
        <w:numPr>
          <w:ilvl w:val="0"/>
          <w:numId w:val="5"/>
        </w:numPr>
        <w:autoSpaceDE w:val="0"/>
        <w:autoSpaceDN w:val="0"/>
        <w:adjustRightInd w:val="0"/>
        <w:ind w:left="357" w:hanging="357"/>
        <w:jc w:val="both"/>
        <w:rPr>
          <w:rFonts w:ascii="Tahoma" w:hAnsi="Tahoma" w:cs="FrankRuehl"/>
          <w:b/>
          <w:bCs/>
          <w:color w:val="000000"/>
          <w:sz w:val="28"/>
          <w:szCs w:val="28"/>
          <w:rtl/>
        </w:rPr>
      </w:pPr>
      <w:r>
        <w:rPr>
          <w:rStyle w:val="af0"/>
          <w:rtl/>
        </w:rPr>
        <w:commentReference w:id="1343"/>
      </w:r>
      <w:r w:rsidR="002B6C52" w:rsidRPr="00F77BDD">
        <w:rPr>
          <w:rFonts w:ascii="Tahoma" w:hAnsi="Tahoma" w:cs="FrankRuehl" w:hint="cs"/>
          <w:b/>
          <w:bCs/>
          <w:color w:val="000000"/>
          <w:sz w:val="28"/>
          <w:szCs w:val="28"/>
          <w:rtl/>
        </w:rPr>
        <w:t xml:space="preserve"> תפנית מפתיעה בעמדת הדיינים: אין "טיהור" ב</w:t>
      </w:r>
      <w:r w:rsidR="002F0004">
        <w:rPr>
          <w:rFonts w:ascii="Tahoma" w:hAnsi="Tahoma" w:cs="FrankRuehl" w:hint="cs"/>
          <w:b/>
          <w:bCs/>
          <w:color w:val="000000"/>
          <w:sz w:val="28"/>
          <w:szCs w:val="28"/>
          <w:rtl/>
        </w:rPr>
        <w:t xml:space="preserve">עניינו של </w:t>
      </w:r>
      <w:r w:rsidR="002B6C52" w:rsidRPr="00F77BDD">
        <w:rPr>
          <w:rFonts w:ascii="Tahoma" w:hAnsi="Tahoma" w:cs="FrankRuehl" w:hint="cs"/>
          <w:b/>
          <w:bCs/>
          <w:color w:val="000000"/>
          <w:sz w:val="28"/>
          <w:szCs w:val="28"/>
          <w:rtl/>
        </w:rPr>
        <w:t>כתר התורה ממאקוב</w:t>
      </w:r>
    </w:p>
    <w:p w14:paraId="1AEC39A7" w14:textId="29E4B5C1" w:rsidR="00300866" w:rsidRPr="00F77BDD" w:rsidRDefault="00F77BDD" w:rsidP="00F94A32">
      <w:pPr>
        <w:autoSpaceDE w:val="0"/>
        <w:autoSpaceDN w:val="0"/>
        <w:adjustRightInd w:val="0"/>
        <w:spacing w:after="0" w:line="240" w:lineRule="auto"/>
        <w:jc w:val="both"/>
        <w:rPr>
          <w:rFonts w:ascii="Tahoma" w:hAnsi="Tahoma" w:cs="FrankRuehl"/>
          <w:color w:val="000000"/>
          <w:sz w:val="28"/>
          <w:szCs w:val="28"/>
          <w:rtl/>
        </w:rPr>
      </w:pPr>
      <w:r w:rsidRPr="00F77BDD">
        <w:rPr>
          <w:rFonts w:ascii="Tahoma" w:hAnsi="Tahoma" w:cs="FrankRuehl" w:hint="cs"/>
          <w:color w:val="000000"/>
          <w:sz w:val="28"/>
          <w:szCs w:val="28"/>
          <w:rtl/>
        </w:rPr>
        <w:t xml:space="preserve">לאחר </w:t>
      </w:r>
      <w:r>
        <w:rPr>
          <w:rFonts w:ascii="Tahoma" w:hAnsi="Tahoma" w:cs="FrankRuehl" w:hint="cs"/>
          <w:color w:val="000000"/>
          <w:sz w:val="28"/>
          <w:szCs w:val="28"/>
          <w:rtl/>
        </w:rPr>
        <w:t>שעמדנו בסעיף הקודם על עמדתם של הדיינים בפסק דינם</w:t>
      </w:r>
      <w:ins w:id="1344" w:author="Noga Kadman" w:date="2022-12-15T13:20:00Z">
        <w:r w:rsidR="006F7A5D">
          <w:rPr>
            <w:rFonts w:ascii="Tahoma" w:hAnsi="Tahoma" w:cs="FrankRuehl" w:hint="cs"/>
            <w:color w:val="000000"/>
            <w:sz w:val="28"/>
            <w:szCs w:val="28"/>
            <w:rtl/>
          </w:rPr>
          <w:t>,</w:t>
        </w:r>
      </w:ins>
      <w:r>
        <w:rPr>
          <w:rFonts w:ascii="Tahoma" w:hAnsi="Tahoma" w:cs="FrankRuehl" w:hint="cs"/>
          <w:color w:val="000000"/>
          <w:sz w:val="28"/>
          <w:szCs w:val="28"/>
          <w:rtl/>
        </w:rPr>
        <w:t xml:space="preserve"> </w:t>
      </w:r>
      <w:del w:id="1345" w:author="Noga Kadman" w:date="2022-12-15T13:20:00Z">
        <w:r w:rsidDel="006F7A5D">
          <w:rPr>
            <w:rFonts w:ascii="Tahoma" w:hAnsi="Tahoma" w:cs="FrankRuehl" w:hint="cs"/>
            <w:color w:val="000000"/>
            <w:sz w:val="28"/>
            <w:szCs w:val="28"/>
            <w:rtl/>
          </w:rPr>
          <w:delText xml:space="preserve"> </w:delText>
        </w:r>
      </w:del>
      <w:r>
        <w:rPr>
          <w:rFonts w:ascii="Tahoma" w:hAnsi="Tahoma" w:cs="FrankRuehl" w:hint="cs"/>
          <w:color w:val="000000"/>
          <w:sz w:val="28"/>
          <w:szCs w:val="28"/>
          <w:rtl/>
        </w:rPr>
        <w:t>שראו בגורלו של כתר התורה ממאקוב כ</w:t>
      </w:r>
      <w:ins w:id="1346" w:author="Noga Kadman" w:date="2022-12-16T09:13:00Z">
        <w:r w:rsidR="002F1F96">
          <w:rPr>
            <w:rFonts w:ascii="Tahoma" w:hAnsi="Tahoma" w:cs="FrankRuehl" w:hint="cs"/>
            <w:color w:val="000000"/>
            <w:sz w:val="28"/>
            <w:szCs w:val="28"/>
            <w:rtl/>
          </w:rPr>
          <w:t xml:space="preserve">גורלה של </w:t>
        </w:r>
      </w:ins>
      <w:r>
        <w:rPr>
          <w:rFonts w:ascii="Tahoma" w:hAnsi="Tahoma" w:cs="FrankRuehl" w:hint="cs"/>
          <w:color w:val="000000"/>
          <w:sz w:val="28"/>
          <w:szCs w:val="28"/>
          <w:rtl/>
        </w:rPr>
        <w:t>ביזה "מלכותית"</w:t>
      </w:r>
      <w:ins w:id="1347" w:author="Noga Kadman" w:date="2022-12-15T13:20:00Z">
        <w:r w:rsidR="006F7A5D">
          <w:rPr>
            <w:rFonts w:ascii="Tahoma" w:hAnsi="Tahoma" w:cs="FrankRuehl" w:hint="cs"/>
            <w:color w:val="000000"/>
            <w:sz w:val="28"/>
            <w:szCs w:val="28"/>
            <w:rtl/>
          </w:rPr>
          <w:t>,</w:t>
        </w:r>
      </w:ins>
      <w:r>
        <w:rPr>
          <w:rFonts w:ascii="Tahoma" w:hAnsi="Tahoma" w:cs="FrankRuehl" w:hint="cs"/>
          <w:color w:val="000000"/>
          <w:sz w:val="28"/>
          <w:szCs w:val="28"/>
          <w:rtl/>
        </w:rPr>
        <w:t xml:space="preserve"> ועל כן נדמה היה לנו כי ייחרץ גורלו להישאר ברשות</w:t>
      </w:r>
      <w:del w:id="1348" w:author="Noga Kadman" w:date="2022-12-16T09:14:00Z">
        <w:r w:rsidDel="002F1F96">
          <w:rPr>
            <w:rFonts w:ascii="Tahoma" w:hAnsi="Tahoma" w:cs="FrankRuehl" w:hint="cs"/>
            <w:color w:val="000000"/>
            <w:sz w:val="28"/>
            <w:szCs w:val="28"/>
            <w:rtl/>
          </w:rPr>
          <w:delText>ה</w:delText>
        </w:r>
      </w:del>
      <w:r>
        <w:rPr>
          <w:rFonts w:ascii="Tahoma" w:hAnsi="Tahoma" w:cs="FrankRuehl" w:hint="cs"/>
          <w:color w:val="000000"/>
          <w:sz w:val="28"/>
          <w:szCs w:val="28"/>
          <w:rtl/>
        </w:rPr>
        <w:t xml:space="preserve"> </w:t>
      </w:r>
      <w:del w:id="1349" w:author="Noga Kadman" w:date="2022-12-16T09:14:00Z">
        <w:r w:rsidDel="002F1F96">
          <w:rPr>
            <w:rFonts w:ascii="Tahoma" w:hAnsi="Tahoma" w:cs="FrankRuehl" w:hint="cs"/>
            <w:color w:val="000000"/>
            <w:sz w:val="28"/>
            <w:szCs w:val="28"/>
            <w:rtl/>
          </w:rPr>
          <w:delText xml:space="preserve">של </w:delText>
        </w:r>
      </w:del>
      <w:r>
        <w:rPr>
          <w:rFonts w:ascii="Tahoma" w:hAnsi="Tahoma" w:cs="FrankRuehl" w:hint="cs"/>
          <w:color w:val="000000"/>
          <w:sz w:val="28"/>
          <w:szCs w:val="28"/>
          <w:rtl/>
        </w:rPr>
        <w:t xml:space="preserve">המדינה </w:t>
      </w:r>
      <w:ins w:id="1350" w:author="Noga Kadman" w:date="2022-12-15T13:20:00Z">
        <w:r w:rsidR="006F7A5D">
          <w:rPr>
            <w:rFonts w:ascii="Tahoma" w:hAnsi="Tahoma" w:cs="FrankRuehl"/>
            <w:color w:val="000000"/>
            <w:sz w:val="28"/>
            <w:szCs w:val="28"/>
            <w:rtl/>
          </w:rPr>
          <w:t>–</w:t>
        </w:r>
        <w:r w:rsidR="006F7A5D">
          <w:rPr>
            <w:rFonts w:ascii="Tahoma" w:hAnsi="Tahoma" w:cs="FrankRuehl" w:hint="cs"/>
            <w:color w:val="000000"/>
            <w:sz w:val="28"/>
            <w:szCs w:val="28"/>
            <w:rtl/>
          </w:rPr>
          <w:t xml:space="preserve"> </w:t>
        </w:r>
      </w:ins>
      <w:r>
        <w:rPr>
          <w:rFonts w:ascii="Tahoma" w:hAnsi="Tahoma" w:cs="FrankRuehl" w:hint="cs"/>
          <w:color w:val="000000"/>
          <w:sz w:val="28"/>
          <w:szCs w:val="28"/>
          <w:rtl/>
        </w:rPr>
        <w:t xml:space="preserve">באה תפנית מפתיעה </w:t>
      </w:r>
      <w:r w:rsidR="002F0004">
        <w:rPr>
          <w:rFonts w:ascii="Tahoma" w:hAnsi="Tahoma" w:cs="FrankRuehl" w:hint="cs"/>
          <w:color w:val="000000"/>
          <w:sz w:val="28"/>
          <w:szCs w:val="28"/>
          <w:rtl/>
        </w:rPr>
        <w:t>בדברי</w:t>
      </w:r>
      <w:ins w:id="1351" w:author="Noga Kadman" w:date="2022-12-15T13:20:00Z">
        <w:r w:rsidR="006F7A5D">
          <w:rPr>
            <w:rFonts w:ascii="Tahoma" w:hAnsi="Tahoma" w:cs="FrankRuehl" w:hint="cs"/>
            <w:color w:val="000000"/>
            <w:sz w:val="28"/>
            <w:szCs w:val="28"/>
            <w:rtl/>
          </w:rPr>
          <w:t>ה</w:t>
        </w:r>
      </w:ins>
      <w:r w:rsidR="002F0004">
        <w:rPr>
          <w:rFonts w:ascii="Tahoma" w:hAnsi="Tahoma" w:cs="FrankRuehl" w:hint="cs"/>
          <w:color w:val="000000"/>
          <w:sz w:val="28"/>
          <w:szCs w:val="28"/>
          <w:rtl/>
        </w:rPr>
        <w:t>ם</w:t>
      </w:r>
      <w:del w:id="1352" w:author="Noga Kadman" w:date="2022-12-15T13:20:00Z">
        <w:r w:rsidR="002F0004" w:rsidDel="006F7A5D">
          <w:rPr>
            <w:rFonts w:ascii="Tahoma" w:hAnsi="Tahoma" w:cs="FrankRuehl" w:hint="cs"/>
            <w:color w:val="000000"/>
            <w:sz w:val="28"/>
            <w:szCs w:val="28"/>
            <w:rtl/>
          </w:rPr>
          <w:delText xml:space="preserve"> שב</w:delText>
        </w:r>
        <w:r w:rsidDel="006F7A5D">
          <w:rPr>
            <w:rFonts w:ascii="Tahoma" w:hAnsi="Tahoma" w:cs="FrankRuehl" w:hint="cs"/>
            <w:color w:val="000000"/>
            <w:sz w:val="28"/>
            <w:szCs w:val="28"/>
            <w:rtl/>
          </w:rPr>
          <w:delText>קטע הבא</w:delText>
        </w:r>
      </w:del>
      <w:r>
        <w:rPr>
          <w:rFonts w:ascii="Tahoma" w:hAnsi="Tahoma" w:cs="FrankRuehl" w:hint="cs"/>
          <w:color w:val="000000"/>
          <w:sz w:val="28"/>
          <w:szCs w:val="28"/>
          <w:rtl/>
        </w:rPr>
        <w:t>:</w:t>
      </w:r>
    </w:p>
    <w:p w14:paraId="18E26B5F" w14:textId="324FE189" w:rsidR="00300866" w:rsidRDefault="00300866" w:rsidP="00F77BDD">
      <w:pPr>
        <w:autoSpaceDE w:val="0"/>
        <w:autoSpaceDN w:val="0"/>
        <w:adjustRightInd w:val="0"/>
        <w:ind w:right="284"/>
        <w:jc w:val="both"/>
        <w:rPr>
          <w:rFonts w:ascii="Tahoma" w:hAnsi="Tahoma" w:cs="FrankRuehl"/>
          <w:color w:val="000000"/>
          <w:spacing w:val="20"/>
          <w:sz w:val="28"/>
          <w:szCs w:val="28"/>
          <w:rtl/>
        </w:rPr>
      </w:pPr>
    </w:p>
    <w:p w14:paraId="10704DEF" w14:textId="282119AB" w:rsidR="002B6C52" w:rsidRPr="00A66D1D" w:rsidRDefault="002B6C52" w:rsidP="002B6C52">
      <w:pPr>
        <w:autoSpaceDE w:val="0"/>
        <w:autoSpaceDN w:val="0"/>
        <w:adjustRightInd w:val="0"/>
        <w:ind w:left="567" w:right="284"/>
        <w:jc w:val="both"/>
        <w:rPr>
          <w:rFonts w:ascii="Tahoma" w:hAnsi="Tahoma" w:cs="FrankRuehl"/>
          <w:color w:val="000000"/>
          <w:sz w:val="28"/>
          <w:szCs w:val="28"/>
          <w:rtl/>
        </w:rPr>
      </w:pPr>
      <w:r w:rsidRPr="00A66D1D">
        <w:rPr>
          <w:rFonts w:ascii="Tahoma" w:hAnsi="Tahoma" w:cs="FrankRuehl"/>
          <w:color w:val="000000"/>
          <w:sz w:val="28"/>
          <w:szCs w:val="28"/>
          <w:rtl/>
        </w:rPr>
        <w:t>אמנם נראה כי בנ"ד לא שייך כלל ענין כיבוש מלחמה, שהרי הנאצים האונגרים ימ"ש פשטו ידיהם הטמאות באותם היהודים אשר ישבו לבטח בארצם תחת ממשלתם, ושדדו מהם כל חפצי ערך שנמצאו אצלם, וא"כ אין זה שלל מלחמה כלל, אין זה אלא מעשה שוד גזל וחמס. גם אחרי כן, כשנפל כל השלל בידי חיל כיבוש האמריקאי לא שייך</w:t>
      </w:r>
      <w:del w:id="1353" w:author="Noga Kadman" w:date="2022-12-15T20:54:00Z">
        <w:r w:rsidRPr="00A66D1D" w:rsidDel="00975398">
          <w:rPr>
            <w:rFonts w:ascii="Tahoma" w:hAnsi="Tahoma" w:cs="FrankRuehl"/>
            <w:color w:val="000000"/>
            <w:sz w:val="28"/>
            <w:szCs w:val="28"/>
            <w:rtl/>
          </w:rPr>
          <w:delText xml:space="preserve"> </w:delText>
        </w:r>
      </w:del>
      <w:r w:rsidRPr="00A66D1D">
        <w:rPr>
          <w:rFonts w:ascii="Tahoma" w:hAnsi="Tahoma" w:cs="FrankRuehl"/>
          <w:color w:val="FF0000"/>
          <w:sz w:val="28"/>
          <w:szCs w:val="28"/>
          <w:rtl/>
        </w:rPr>
        <w:t xml:space="preserve"> </w:t>
      </w:r>
      <w:r w:rsidRPr="00A66D1D">
        <w:rPr>
          <w:rFonts w:ascii="Tahoma" w:hAnsi="Tahoma" w:cs="FrankRuehl"/>
          <w:color w:val="000000"/>
          <w:sz w:val="28"/>
          <w:szCs w:val="28"/>
          <w:rtl/>
        </w:rPr>
        <w:t xml:space="preserve">לדון מדין </w:t>
      </w:r>
      <w:r w:rsidRPr="00A66D1D">
        <w:rPr>
          <w:rFonts w:ascii="Tahoma" w:hAnsi="Tahoma" w:cs="FrankRuehl"/>
          <w:sz w:val="28"/>
          <w:szCs w:val="28"/>
          <w:rtl/>
        </w:rPr>
        <w:t>קני</w:t>
      </w:r>
      <w:r w:rsidRPr="00A66D1D">
        <w:rPr>
          <w:rFonts w:ascii="Tahoma" w:hAnsi="Tahoma" w:cs="FrankRuehl" w:hint="cs"/>
          <w:sz w:val="28"/>
          <w:szCs w:val="28"/>
          <w:rtl/>
        </w:rPr>
        <w:t>י</w:t>
      </w:r>
      <w:r w:rsidRPr="00A66D1D">
        <w:rPr>
          <w:rFonts w:ascii="Tahoma" w:hAnsi="Tahoma" w:cs="FrankRuehl"/>
          <w:sz w:val="28"/>
          <w:szCs w:val="28"/>
          <w:rtl/>
        </w:rPr>
        <w:t>ן כיבוש מלחמה</w:t>
      </w:r>
      <w:r w:rsidRPr="00A66D1D">
        <w:rPr>
          <w:rFonts w:ascii="Tahoma" w:hAnsi="Tahoma" w:cs="FrankRuehl"/>
          <w:color w:val="000000"/>
          <w:sz w:val="28"/>
          <w:szCs w:val="28"/>
          <w:rtl/>
        </w:rPr>
        <w:t xml:space="preserve">, כי הרי הם לא רצו ולא כוונו כלל לזכות בשלל והם אספו את השלל על מנת למוסרם לנציגי היהודים. </w:t>
      </w:r>
    </w:p>
    <w:p w14:paraId="77C8A4DC" w14:textId="5D65AF63" w:rsidR="00E50977" w:rsidRPr="00E50977" w:rsidRDefault="00B7319D" w:rsidP="00F94A32">
      <w:pPr>
        <w:autoSpaceDE w:val="0"/>
        <w:autoSpaceDN w:val="0"/>
        <w:adjustRightInd w:val="0"/>
        <w:jc w:val="both"/>
        <w:rPr>
          <w:rFonts w:ascii="Tahoma" w:hAnsi="Tahoma" w:cs="FrankRuehl"/>
          <w:color w:val="000000"/>
          <w:sz w:val="28"/>
          <w:szCs w:val="28"/>
          <w:rtl/>
        </w:rPr>
      </w:pPr>
      <w:r>
        <w:rPr>
          <w:rFonts w:cs="FrankRuehl" w:hint="cs"/>
          <w:sz w:val="28"/>
          <w:szCs w:val="28"/>
          <w:rtl/>
        </w:rPr>
        <w:t xml:space="preserve">למרות שרגש הצדק בא על סיפוקו בתוצאת פסק הדין </w:t>
      </w:r>
      <w:r w:rsidR="002F0004">
        <w:rPr>
          <w:rFonts w:cs="FrankRuehl" w:hint="cs"/>
          <w:sz w:val="28"/>
          <w:szCs w:val="28"/>
          <w:rtl/>
        </w:rPr>
        <w:t xml:space="preserve">לטובת </w:t>
      </w:r>
      <w:r>
        <w:rPr>
          <w:rFonts w:cs="FrankRuehl" w:hint="cs"/>
          <w:sz w:val="28"/>
          <w:szCs w:val="28"/>
          <w:rtl/>
        </w:rPr>
        <w:t>התובע</w:t>
      </w:r>
      <w:ins w:id="1354" w:author="Noga Kadman" w:date="2022-12-15T13:25:00Z">
        <w:r w:rsidR="00347B8C">
          <w:rPr>
            <w:rFonts w:cs="FrankRuehl" w:hint="cs"/>
            <w:sz w:val="28"/>
            <w:szCs w:val="28"/>
            <w:rtl/>
          </w:rPr>
          <w:t>,</w:t>
        </w:r>
      </w:ins>
      <w:r>
        <w:rPr>
          <w:rFonts w:cs="FrankRuehl" w:hint="cs"/>
          <w:sz w:val="28"/>
          <w:szCs w:val="28"/>
          <w:rtl/>
        </w:rPr>
        <w:t xml:space="preserve"> </w:t>
      </w:r>
      <w:r w:rsidR="002F0004">
        <w:rPr>
          <w:rFonts w:cs="FrankRuehl" w:hint="cs"/>
          <w:sz w:val="28"/>
          <w:szCs w:val="28"/>
          <w:rtl/>
        </w:rPr>
        <w:t>ש</w:t>
      </w:r>
      <w:r>
        <w:rPr>
          <w:rFonts w:cs="FrankRuehl" w:hint="cs"/>
          <w:sz w:val="28"/>
          <w:szCs w:val="28"/>
          <w:rtl/>
        </w:rPr>
        <w:t>זכה בכתר התורה</w:t>
      </w:r>
      <w:ins w:id="1355" w:author="Noga Kadman" w:date="2022-12-15T13:25:00Z">
        <w:r w:rsidR="00347B8C">
          <w:rPr>
            <w:rFonts w:cs="FrankRuehl" w:hint="cs"/>
            <w:sz w:val="28"/>
            <w:szCs w:val="28"/>
            <w:rtl/>
          </w:rPr>
          <w:t>,</w:t>
        </w:r>
      </w:ins>
      <w:r>
        <w:rPr>
          <w:rFonts w:cs="FrankRuehl" w:hint="cs"/>
          <w:sz w:val="28"/>
          <w:szCs w:val="28"/>
          <w:rtl/>
        </w:rPr>
        <w:t xml:space="preserve"> עדיין תורה היא ול</w:t>
      </w:r>
      <w:r w:rsidR="002F0004">
        <w:rPr>
          <w:rFonts w:cs="FrankRuehl" w:hint="cs"/>
          <w:sz w:val="28"/>
          <w:szCs w:val="28"/>
          <w:rtl/>
        </w:rPr>
        <w:t>ל</w:t>
      </w:r>
      <w:r>
        <w:rPr>
          <w:rFonts w:cs="FrankRuehl" w:hint="cs"/>
          <w:sz w:val="28"/>
          <w:szCs w:val="28"/>
          <w:rtl/>
        </w:rPr>
        <w:t xml:space="preserve">מוד היא צריכה. </w:t>
      </w:r>
      <w:r w:rsidR="00A66D1D" w:rsidRPr="00EF4219">
        <w:rPr>
          <w:rFonts w:cs="FrankRuehl" w:hint="cs"/>
          <w:sz w:val="28"/>
          <w:szCs w:val="28"/>
          <w:rtl/>
        </w:rPr>
        <w:t>מדוע קבעו הדיינים בפרשת לנדסמן כי ביזת כתר התורה על</w:t>
      </w:r>
      <w:ins w:id="1356" w:author="Noga Kadman" w:date="2022-12-16T13:15:00Z">
        <w:r w:rsidR="00D3251C">
          <w:rPr>
            <w:rFonts w:cs="FrankRuehl"/>
            <w:sz w:val="28"/>
            <w:szCs w:val="28"/>
          </w:rPr>
          <w:t>-</w:t>
        </w:r>
      </w:ins>
      <w:del w:id="1357" w:author="Noga Kadman" w:date="2022-12-16T13:15:00Z">
        <w:r w:rsidR="00A66D1D" w:rsidRPr="00EF4219" w:rsidDel="00D3251C">
          <w:rPr>
            <w:rFonts w:cs="FrankRuehl" w:hint="cs"/>
            <w:sz w:val="28"/>
            <w:szCs w:val="28"/>
            <w:rtl/>
          </w:rPr>
          <w:delText xml:space="preserve"> </w:delText>
        </w:r>
      </w:del>
      <w:r w:rsidR="00A66D1D" w:rsidRPr="00EF4219">
        <w:rPr>
          <w:rFonts w:cs="FrankRuehl" w:hint="cs"/>
          <w:sz w:val="28"/>
          <w:szCs w:val="28"/>
          <w:rtl/>
        </w:rPr>
        <w:t xml:space="preserve">ידי השלטונות הנאצים הוא מעשה גזלנות ואין היא כשירה מחמת "כיבוש מלחמה"? הדיינים ציינו את הכיבוש הנאצי ככיבוש מרושע </w:t>
      </w:r>
      <w:ins w:id="1358" w:author="Noga Kadman" w:date="2022-12-15T13:26:00Z">
        <w:r w:rsidR="00347B8C">
          <w:rPr>
            <w:rFonts w:cs="FrankRuehl" w:hint="cs"/>
            <w:sz w:val="28"/>
            <w:szCs w:val="28"/>
            <w:rtl/>
          </w:rPr>
          <w:t>ו</w:t>
        </w:r>
      </w:ins>
      <w:r w:rsidR="00A66D1D" w:rsidRPr="00EF4219">
        <w:rPr>
          <w:rFonts w:cs="FrankRuehl" w:hint="cs"/>
          <w:sz w:val="28"/>
          <w:szCs w:val="28"/>
          <w:rtl/>
        </w:rPr>
        <w:t>יוצא דופן</w:t>
      </w:r>
      <w:ins w:id="1359" w:author="Noga Kadman" w:date="2022-12-15T13:25:00Z">
        <w:r w:rsidR="00347B8C">
          <w:rPr>
            <w:rFonts w:cs="FrankRuehl" w:hint="cs"/>
            <w:sz w:val="28"/>
            <w:szCs w:val="28"/>
            <w:rtl/>
          </w:rPr>
          <w:t>,</w:t>
        </w:r>
      </w:ins>
      <w:r w:rsidR="00A66D1D" w:rsidRPr="00EF4219">
        <w:rPr>
          <w:rFonts w:cs="FrankRuehl" w:hint="cs"/>
          <w:sz w:val="28"/>
          <w:szCs w:val="28"/>
          <w:rtl/>
        </w:rPr>
        <w:t xml:space="preserve"> ש</w:t>
      </w:r>
      <w:del w:id="1360" w:author="Noga Kadman" w:date="2022-12-16T13:15:00Z">
        <w:r w:rsidR="00A66D1D" w:rsidRPr="00EF4219" w:rsidDel="00D3251C">
          <w:rPr>
            <w:rFonts w:cs="FrankRuehl" w:hint="cs"/>
            <w:sz w:val="28"/>
            <w:szCs w:val="28"/>
            <w:rtl/>
          </w:rPr>
          <w:delText xml:space="preserve">בגינו </w:delText>
        </w:r>
      </w:del>
      <w:r w:rsidR="00A66D1D" w:rsidRPr="00EF4219">
        <w:rPr>
          <w:rFonts w:cs="FrankRuehl" w:hint="cs"/>
          <w:sz w:val="28"/>
          <w:szCs w:val="28"/>
          <w:rtl/>
        </w:rPr>
        <w:t xml:space="preserve">לא ניתן להכיר </w:t>
      </w:r>
      <w:ins w:id="1361" w:author="Noga Kadman" w:date="2022-12-16T13:15:00Z">
        <w:r w:rsidR="00D3251C" w:rsidRPr="00EF4219">
          <w:rPr>
            <w:rFonts w:cs="FrankRuehl" w:hint="cs"/>
            <w:sz w:val="28"/>
            <w:szCs w:val="28"/>
            <w:rtl/>
          </w:rPr>
          <w:t xml:space="preserve">בגינו </w:t>
        </w:r>
      </w:ins>
      <w:r w:rsidR="00A66D1D" w:rsidRPr="00EF4219">
        <w:rPr>
          <w:rFonts w:cs="FrankRuehl" w:hint="cs"/>
          <w:sz w:val="28"/>
          <w:szCs w:val="28"/>
          <w:rtl/>
        </w:rPr>
        <w:t>בפירות כיבוש המלחמה</w:t>
      </w:r>
      <w:r w:rsidR="00E05EF6">
        <w:rPr>
          <w:rFonts w:cs="FrankRuehl" w:hint="cs"/>
          <w:sz w:val="28"/>
          <w:szCs w:val="28"/>
          <w:rtl/>
        </w:rPr>
        <w:t>.</w:t>
      </w:r>
      <w:r w:rsidR="00A66D1D" w:rsidRPr="00EF4219">
        <w:rPr>
          <w:rFonts w:cs="FrankRuehl" w:hint="cs"/>
          <w:sz w:val="28"/>
          <w:szCs w:val="28"/>
          <w:rtl/>
        </w:rPr>
        <w:t xml:space="preserve"> </w:t>
      </w:r>
      <w:r w:rsidR="00E50977" w:rsidRPr="00EF4219">
        <w:rPr>
          <w:rFonts w:cs="FrankRuehl" w:hint="cs"/>
          <w:sz w:val="28"/>
          <w:szCs w:val="28"/>
          <w:rtl/>
        </w:rPr>
        <w:t>סיטואציות של כיבוש מלחמה היו תדירות בכל זמן מהזמנים שבהם חיו היהודים באירופה, ואם נביא בחשבון את "מלחמת מאה השנים" (1453-1337), הרקונקוויסטה (מתחילת המאה הי"א עד סוף המאה הט"ו), "מלחמת שלושים השנה" (1648-1618), "מלחמת שבע השנים" (1763-1756) וכן את מלחמותיהם השונות של שושלות שונות ומשונות והרבה מלחמות אזרחים</w:t>
      </w:r>
      <w:del w:id="1362" w:author="Noga Kadman" w:date="2022-12-15T13:26:00Z">
        <w:r w:rsidR="00E50977" w:rsidRPr="00EF4219" w:rsidDel="00347B8C">
          <w:rPr>
            <w:rFonts w:cs="FrankRuehl" w:hint="cs"/>
            <w:sz w:val="28"/>
            <w:szCs w:val="28"/>
            <w:rtl/>
          </w:rPr>
          <w:delText>,</w:delText>
        </w:r>
      </w:del>
      <w:del w:id="1363" w:author="Noga Kadman" w:date="2022-12-15T20:54:00Z">
        <w:r w:rsidR="00E50977" w:rsidRPr="00EF4219" w:rsidDel="00975398">
          <w:rPr>
            <w:rFonts w:cs="FrankRuehl" w:hint="cs"/>
            <w:sz w:val="28"/>
            <w:szCs w:val="28"/>
            <w:rtl/>
          </w:rPr>
          <w:delText xml:space="preserve"> </w:delText>
        </w:r>
      </w:del>
      <w:ins w:id="1364" w:author="Noga Kadman" w:date="2022-12-15T13:26:00Z">
        <w:r w:rsidR="00347B8C">
          <w:rPr>
            <w:rFonts w:cs="FrankRuehl" w:hint="cs"/>
            <w:sz w:val="28"/>
            <w:szCs w:val="28"/>
            <w:rtl/>
          </w:rPr>
          <w:t xml:space="preserve"> </w:t>
        </w:r>
        <w:r w:rsidR="00347B8C">
          <w:rPr>
            <w:rFonts w:cs="FrankRuehl"/>
            <w:sz w:val="28"/>
            <w:szCs w:val="28"/>
            <w:rtl/>
          </w:rPr>
          <w:t>–</w:t>
        </w:r>
        <w:r w:rsidR="00347B8C">
          <w:rPr>
            <w:rFonts w:cs="FrankRuehl" w:hint="cs"/>
            <w:sz w:val="28"/>
            <w:szCs w:val="28"/>
            <w:rtl/>
          </w:rPr>
          <w:t xml:space="preserve"> </w:t>
        </w:r>
      </w:ins>
      <w:r w:rsidR="00E50977" w:rsidRPr="00EF4219">
        <w:rPr>
          <w:rFonts w:cs="FrankRuehl" w:hint="cs"/>
          <w:sz w:val="28"/>
          <w:szCs w:val="28"/>
          <w:rtl/>
        </w:rPr>
        <w:t>הרי ששגרת יומם של יהודים רבים התנהלה לא מעט בצל אי</w:t>
      </w:r>
      <w:ins w:id="1365" w:author="Noga Kadman" w:date="2022-12-15T13:27:00Z">
        <w:r w:rsidR="00347B8C">
          <w:rPr>
            <w:rFonts w:hint="cs"/>
            <w:sz w:val="28"/>
            <w:szCs w:val="28"/>
            <w:rtl/>
          </w:rPr>
          <w:t>-</w:t>
        </w:r>
      </w:ins>
      <w:del w:id="1366" w:author="Noga Kadman" w:date="2022-12-15T13:27:00Z">
        <w:r w:rsidR="00E50977" w:rsidRPr="00EF4219" w:rsidDel="00347B8C">
          <w:rPr>
            <w:sz w:val="28"/>
            <w:szCs w:val="28"/>
            <w:rtl/>
          </w:rPr>
          <w:delText>־</w:delText>
        </w:r>
      </w:del>
      <w:r w:rsidR="00E50977" w:rsidRPr="00EF4219">
        <w:rPr>
          <w:rFonts w:cs="FrankRuehl" w:hint="cs"/>
          <w:sz w:val="28"/>
          <w:szCs w:val="28"/>
          <w:rtl/>
        </w:rPr>
        <w:t>הוודאות באשר לדין התורה הנוהג בעניינם</w:t>
      </w:r>
      <w:r w:rsidR="00C1573F">
        <w:rPr>
          <w:rFonts w:ascii="Tahoma" w:hAnsi="Tahoma" w:cs="FrankRuehl" w:hint="cs"/>
          <w:color w:val="000000"/>
          <w:sz w:val="28"/>
          <w:szCs w:val="28"/>
          <w:rtl/>
        </w:rPr>
        <w:t>.</w:t>
      </w:r>
    </w:p>
    <w:p w14:paraId="78049CB4" w14:textId="58671372" w:rsidR="00A66D1D" w:rsidRPr="00EF4219" w:rsidRDefault="00A66D1D" w:rsidP="008A5321">
      <w:pPr>
        <w:jc w:val="both"/>
        <w:rPr>
          <w:rFonts w:cs="FrankRuehl"/>
          <w:sz w:val="28"/>
          <w:szCs w:val="28"/>
          <w:rtl/>
        </w:rPr>
      </w:pPr>
      <w:r w:rsidRPr="00EF4219">
        <w:rPr>
          <w:rFonts w:cs="FrankRuehl" w:hint="cs"/>
          <w:sz w:val="28"/>
          <w:szCs w:val="28"/>
          <w:rtl/>
        </w:rPr>
        <w:t>יצוין כי ר' משולם ראטה ור' יצחק יעקב וויס, שדנו בפרשת לנדסמן בתשובותיהם, לא הכירו ב</w:t>
      </w:r>
      <w:r w:rsidR="002F0004">
        <w:rPr>
          <w:rFonts w:cs="FrankRuehl" w:hint="cs"/>
          <w:sz w:val="28"/>
          <w:szCs w:val="28"/>
          <w:rtl/>
        </w:rPr>
        <w:t xml:space="preserve">"קניין </w:t>
      </w:r>
      <w:r w:rsidRPr="00EF4219">
        <w:rPr>
          <w:rFonts w:cs="FrankRuehl" w:hint="cs"/>
          <w:sz w:val="28"/>
          <w:szCs w:val="28"/>
          <w:rtl/>
        </w:rPr>
        <w:t>כיבוש מלחמה</w:t>
      </w:r>
      <w:r w:rsidR="002F0004">
        <w:rPr>
          <w:rFonts w:cs="FrankRuehl" w:hint="cs"/>
          <w:sz w:val="28"/>
          <w:szCs w:val="28"/>
          <w:rtl/>
        </w:rPr>
        <w:t>"</w:t>
      </w:r>
      <w:ins w:id="1367" w:author="Noga Kadman" w:date="2022-12-15T15:13:00Z">
        <w:r w:rsidR="008A5321">
          <w:rPr>
            <w:rFonts w:cs="FrankRuehl" w:hint="cs"/>
            <w:sz w:val="28"/>
            <w:szCs w:val="28"/>
            <w:rtl/>
          </w:rPr>
          <w:t>;</w:t>
        </w:r>
      </w:ins>
      <w:del w:id="1368" w:author="Noga Kadman" w:date="2022-12-15T15:13:00Z">
        <w:r w:rsidRPr="00EF4219" w:rsidDel="008A5321">
          <w:rPr>
            <w:rFonts w:cs="FrankRuehl" w:hint="cs"/>
            <w:sz w:val="28"/>
            <w:szCs w:val="28"/>
            <w:rtl/>
          </w:rPr>
          <w:delText>,</w:delText>
        </w:r>
      </w:del>
      <w:r w:rsidRPr="00EF4219">
        <w:rPr>
          <w:rFonts w:cs="FrankRuehl" w:hint="cs"/>
          <w:sz w:val="28"/>
          <w:szCs w:val="28"/>
          <w:rtl/>
        </w:rPr>
        <w:t xml:space="preserve"> </w:t>
      </w:r>
      <w:del w:id="1369" w:author="Noga Kadman" w:date="2022-12-15T15:13:00Z">
        <w:r w:rsidRPr="00EF4219" w:rsidDel="008A5321">
          <w:rPr>
            <w:rFonts w:cs="FrankRuehl" w:hint="cs"/>
            <w:sz w:val="28"/>
            <w:szCs w:val="28"/>
            <w:rtl/>
          </w:rPr>
          <w:delText>ו</w:delText>
        </w:r>
      </w:del>
      <w:r w:rsidRPr="00EF4219">
        <w:rPr>
          <w:rFonts w:cs="FrankRuehl" w:hint="cs"/>
          <w:sz w:val="28"/>
          <w:szCs w:val="28"/>
          <w:rtl/>
        </w:rPr>
        <w:t xml:space="preserve">מדבריהם עולה כי </w:t>
      </w:r>
      <w:r w:rsidR="002F0004">
        <w:rPr>
          <w:rFonts w:cs="FrankRuehl" w:hint="cs"/>
          <w:sz w:val="28"/>
          <w:szCs w:val="28"/>
          <w:rtl/>
        </w:rPr>
        <w:t>כ</w:t>
      </w:r>
      <w:r w:rsidRPr="00EF4219">
        <w:rPr>
          <w:rFonts w:cs="FrankRuehl" w:hint="cs"/>
          <w:sz w:val="28"/>
          <w:szCs w:val="28"/>
          <w:rtl/>
        </w:rPr>
        <w:t xml:space="preserve">כל </w:t>
      </w:r>
      <w:r w:rsidR="002F0004">
        <w:rPr>
          <w:rFonts w:cs="FrankRuehl" w:hint="cs"/>
          <w:sz w:val="28"/>
          <w:szCs w:val="28"/>
          <w:rtl/>
        </w:rPr>
        <w:t xml:space="preserve">שרשעותו של הכובש </w:t>
      </w:r>
      <w:del w:id="1370" w:author="Noga Kadman" w:date="2022-12-15T15:13:00Z">
        <w:r w:rsidR="002F0004" w:rsidDel="008A5321">
          <w:rPr>
            <w:rFonts w:cs="FrankRuehl" w:hint="cs"/>
            <w:sz w:val="28"/>
            <w:szCs w:val="28"/>
            <w:rtl/>
          </w:rPr>
          <w:delText xml:space="preserve">היא </w:delText>
        </w:r>
      </w:del>
      <w:r w:rsidR="002F0004">
        <w:rPr>
          <w:rFonts w:cs="FrankRuehl" w:hint="cs"/>
          <w:sz w:val="28"/>
          <w:szCs w:val="28"/>
          <w:rtl/>
        </w:rPr>
        <w:t>שטנית יותר, ממהרים בעלי הנכס להתייאש מנכסיהם</w:t>
      </w:r>
      <w:ins w:id="1371" w:author="Noga Kadman" w:date="2022-12-15T15:13:00Z">
        <w:r w:rsidR="008A5321">
          <w:rPr>
            <w:rFonts w:cs="FrankRuehl" w:hint="cs"/>
            <w:sz w:val="28"/>
            <w:szCs w:val="28"/>
            <w:rtl/>
          </w:rPr>
          <w:t>,</w:t>
        </w:r>
      </w:ins>
      <w:del w:id="1372" w:author="Noga Kadman" w:date="2022-12-15T15:13:00Z">
        <w:r w:rsidR="002F0004" w:rsidDel="008A5321">
          <w:rPr>
            <w:rFonts w:cs="FrankRuehl" w:hint="cs"/>
            <w:sz w:val="28"/>
            <w:szCs w:val="28"/>
            <w:rtl/>
          </w:rPr>
          <w:delText>.</w:delText>
        </w:r>
      </w:del>
      <w:r w:rsidR="002F0004">
        <w:rPr>
          <w:rFonts w:cs="FrankRuehl" w:hint="cs"/>
          <w:sz w:val="28"/>
          <w:szCs w:val="28"/>
          <w:rtl/>
        </w:rPr>
        <w:t xml:space="preserve"> שהרי כל </w:t>
      </w:r>
      <w:ins w:id="1373" w:author="Noga Kadman" w:date="2022-12-15T15:14:00Z">
        <w:r w:rsidR="008A5321">
          <w:rPr>
            <w:rFonts w:cs="FrankRuehl" w:hint="cs"/>
            <w:sz w:val="28"/>
            <w:szCs w:val="28"/>
            <w:rtl/>
          </w:rPr>
          <w:t>אבדן ב</w:t>
        </w:r>
      </w:ins>
      <w:r w:rsidR="002F0004">
        <w:rPr>
          <w:rFonts w:cs="FrankRuehl" w:hint="cs"/>
          <w:sz w:val="28"/>
          <w:szCs w:val="28"/>
          <w:rtl/>
        </w:rPr>
        <w:t>מלחמה ה</w:t>
      </w:r>
      <w:ins w:id="1374" w:author="Noga Kadman" w:date="2022-12-15T15:14:00Z">
        <w:r w:rsidR="008A5321">
          <w:rPr>
            <w:rFonts w:cs="FrankRuehl" w:hint="cs"/>
            <w:sz w:val="28"/>
            <w:szCs w:val="28"/>
            <w:rtl/>
          </w:rPr>
          <w:t>ו</w:t>
        </w:r>
      </w:ins>
      <w:del w:id="1375" w:author="Noga Kadman" w:date="2022-12-15T15:14:00Z">
        <w:r w:rsidR="002F0004" w:rsidDel="008A5321">
          <w:rPr>
            <w:rFonts w:cs="FrankRuehl" w:hint="cs"/>
            <w:sz w:val="28"/>
            <w:szCs w:val="28"/>
            <w:rtl/>
          </w:rPr>
          <w:delText>י</w:delText>
        </w:r>
      </w:del>
      <w:r w:rsidR="002F0004">
        <w:rPr>
          <w:rFonts w:cs="FrankRuehl" w:hint="cs"/>
          <w:sz w:val="28"/>
          <w:szCs w:val="28"/>
          <w:rtl/>
        </w:rPr>
        <w:t>א כמו אבידה באיתני הטבע</w:t>
      </w:r>
      <w:ins w:id="1376" w:author="Noga Kadman" w:date="2022-12-15T15:14:00Z">
        <w:r w:rsidR="008A5321">
          <w:rPr>
            <w:rFonts w:cs="FrankRuehl" w:hint="cs"/>
            <w:sz w:val="28"/>
            <w:szCs w:val="28"/>
            <w:rtl/>
          </w:rPr>
          <w:t>,</w:t>
        </w:r>
      </w:ins>
      <w:r w:rsidR="002F0004">
        <w:rPr>
          <w:rFonts w:cs="FrankRuehl" w:hint="cs"/>
          <w:sz w:val="28"/>
          <w:szCs w:val="28"/>
          <w:rtl/>
        </w:rPr>
        <w:t xml:space="preserve"> </w:t>
      </w:r>
      <w:r w:rsidR="001533B2">
        <w:rPr>
          <w:rFonts w:cs="FrankRuehl" w:hint="cs"/>
          <w:sz w:val="28"/>
          <w:szCs w:val="28"/>
          <w:rtl/>
        </w:rPr>
        <w:t xml:space="preserve">ש"אבודה ממנו ומכל אדם". </w:t>
      </w:r>
    </w:p>
    <w:p w14:paraId="0D2B9FC8" w14:textId="6087915F" w:rsidR="00A66D1D" w:rsidRPr="00EF4219" w:rsidRDefault="00A66D1D" w:rsidP="00F87CD3">
      <w:pPr>
        <w:jc w:val="both"/>
        <w:rPr>
          <w:rFonts w:cs="FrankRuehl"/>
          <w:sz w:val="28"/>
          <w:szCs w:val="28"/>
          <w:rtl/>
        </w:rPr>
      </w:pPr>
      <w:del w:id="1377" w:author="Noga Kadman" w:date="2022-12-15T15:14:00Z">
        <w:r w:rsidRPr="00EF4219" w:rsidDel="008A5321">
          <w:rPr>
            <w:rFonts w:cs="FrankRuehl" w:hint="cs"/>
            <w:sz w:val="28"/>
            <w:szCs w:val="28"/>
            <w:rtl/>
          </w:rPr>
          <w:delText xml:space="preserve"> </w:delText>
        </w:r>
      </w:del>
      <w:r w:rsidRPr="00EF4219">
        <w:rPr>
          <w:rFonts w:cs="FrankRuehl" w:hint="cs"/>
          <w:sz w:val="28"/>
          <w:szCs w:val="28"/>
          <w:rtl/>
        </w:rPr>
        <w:t xml:space="preserve">לעניות דעתי ניתן להציע </w:t>
      </w:r>
      <w:r w:rsidR="00C61158">
        <w:rPr>
          <w:rFonts w:cs="FrankRuehl" w:hint="cs"/>
          <w:sz w:val="28"/>
          <w:szCs w:val="28"/>
          <w:rtl/>
        </w:rPr>
        <w:t>שלוש</w:t>
      </w:r>
      <w:r w:rsidRPr="00EF4219">
        <w:rPr>
          <w:rFonts w:cs="FrankRuehl" w:hint="cs"/>
          <w:sz w:val="28"/>
          <w:szCs w:val="28"/>
          <w:rtl/>
        </w:rPr>
        <w:t xml:space="preserve"> הצעות לביאור סברתם של הדיינים בפרשת לנדסמן</w:t>
      </w:r>
      <w:r w:rsidR="00B7319D">
        <w:rPr>
          <w:rFonts w:cs="FrankRuehl" w:hint="cs"/>
          <w:sz w:val="28"/>
          <w:szCs w:val="28"/>
          <w:rtl/>
        </w:rPr>
        <w:t>:</w:t>
      </w:r>
    </w:p>
    <w:p w14:paraId="22C8AAA0" w14:textId="43DAE17A" w:rsidR="00C61158" w:rsidRDefault="00C61158" w:rsidP="00F94A32">
      <w:pPr>
        <w:jc w:val="both"/>
        <w:rPr>
          <w:rFonts w:cs="FrankRuehl"/>
          <w:sz w:val="28"/>
          <w:szCs w:val="28"/>
          <w:rtl/>
        </w:rPr>
      </w:pPr>
      <w:r w:rsidRPr="00EF4219">
        <w:rPr>
          <w:rFonts w:cs="FrankRuehl" w:hint="cs"/>
          <w:sz w:val="28"/>
          <w:szCs w:val="28"/>
          <w:rtl/>
        </w:rPr>
        <w:t>הצעה ראשונה</w:t>
      </w:r>
      <w:ins w:id="1378" w:author="Noga Kadman" w:date="2022-12-15T15:14:00Z">
        <w:r w:rsidR="008A5321">
          <w:rPr>
            <w:rFonts w:cs="FrankRuehl" w:hint="cs"/>
            <w:sz w:val="28"/>
            <w:szCs w:val="28"/>
            <w:rtl/>
          </w:rPr>
          <w:t>:</w:t>
        </w:r>
      </w:ins>
      <w:r w:rsidRPr="00EF4219">
        <w:rPr>
          <w:rFonts w:cs="FrankRuehl" w:hint="cs"/>
          <w:sz w:val="28"/>
          <w:szCs w:val="28"/>
          <w:rtl/>
        </w:rPr>
        <w:t xml:space="preserve"> </w:t>
      </w:r>
      <w:del w:id="1379" w:author="Noga Kadman" w:date="2022-12-15T15:14:00Z">
        <w:r w:rsidRPr="00EF4219" w:rsidDel="008A5321">
          <w:rPr>
            <w:rFonts w:cs="FrankRuehl" w:hint="cs"/>
            <w:sz w:val="28"/>
            <w:szCs w:val="28"/>
            <w:rtl/>
          </w:rPr>
          <w:delText xml:space="preserve">היא כי </w:delText>
        </w:r>
      </w:del>
      <w:r w:rsidRPr="00EF4219">
        <w:rPr>
          <w:rFonts w:cs="FrankRuehl" w:hint="cs"/>
          <w:sz w:val="28"/>
          <w:szCs w:val="28"/>
          <w:rtl/>
        </w:rPr>
        <w:t>חלק מ</w:t>
      </w:r>
      <w:del w:id="1380" w:author="Noga Kadman" w:date="2022-12-15T15:14:00Z">
        <w:r w:rsidRPr="00EF4219" w:rsidDel="008A5321">
          <w:rPr>
            <w:rFonts w:cs="FrankRuehl" w:hint="cs"/>
            <w:sz w:val="28"/>
            <w:szCs w:val="28"/>
            <w:rtl/>
          </w:rPr>
          <w:delText xml:space="preserve">ן </w:delText>
        </w:r>
      </w:del>
      <w:r w:rsidRPr="00EF4219">
        <w:rPr>
          <w:rFonts w:cs="FrankRuehl" w:hint="cs"/>
          <w:sz w:val="28"/>
          <w:szCs w:val="28"/>
          <w:rtl/>
        </w:rPr>
        <w:t>השטחים שנשלטו על</w:t>
      </w:r>
      <w:ins w:id="1381" w:author="Noga Kadman" w:date="2022-12-15T15:14:00Z">
        <w:r w:rsidR="008A5321">
          <w:rPr>
            <w:rFonts w:cs="FrankRuehl" w:hint="cs"/>
            <w:sz w:val="28"/>
            <w:szCs w:val="28"/>
            <w:rtl/>
          </w:rPr>
          <w:t>-</w:t>
        </w:r>
      </w:ins>
      <w:del w:id="1382" w:author="Noga Kadman" w:date="2022-12-15T15:14:00Z">
        <w:r w:rsidRPr="00EF4219" w:rsidDel="008A5321">
          <w:rPr>
            <w:rFonts w:cs="FrankRuehl" w:hint="cs"/>
            <w:sz w:val="28"/>
            <w:szCs w:val="28"/>
            <w:rtl/>
          </w:rPr>
          <w:delText xml:space="preserve"> </w:delText>
        </w:r>
      </w:del>
      <w:r w:rsidRPr="00EF4219">
        <w:rPr>
          <w:rFonts w:cs="FrankRuehl" w:hint="cs"/>
          <w:sz w:val="28"/>
          <w:szCs w:val="28"/>
          <w:rtl/>
        </w:rPr>
        <w:t>ידי גרמניה הנאצית, כמו אוסטריה והונגריה, לא באו לשלטונם מחמת מלחמה אלא בהשתלטות "ידידותית", בלא התנגדות הצבא המקומי, שנבעה מהסכמה של יסודות נרחבים בממשל האוסטרי או ההונגרי.</w:t>
      </w:r>
      <w:r w:rsidRPr="00EF4219">
        <w:rPr>
          <w:rStyle w:val="a5"/>
          <w:rFonts w:cs="FrankRuehl"/>
          <w:sz w:val="28"/>
          <w:szCs w:val="28"/>
          <w:rtl/>
        </w:rPr>
        <w:footnoteReference w:id="44"/>
      </w:r>
      <w:r w:rsidRPr="00EF4219">
        <w:rPr>
          <w:rFonts w:cs="FrankRuehl" w:hint="cs"/>
          <w:sz w:val="28"/>
          <w:szCs w:val="28"/>
          <w:rtl/>
        </w:rPr>
        <w:t xml:space="preserve"> </w:t>
      </w:r>
      <w:r>
        <w:rPr>
          <w:rFonts w:cs="FrankRuehl" w:hint="cs"/>
          <w:sz w:val="28"/>
          <w:szCs w:val="28"/>
          <w:rtl/>
        </w:rPr>
        <w:t>לפי העדויות</w:t>
      </w:r>
      <w:ins w:id="1391" w:author="Noga Kadman" w:date="2022-12-15T15:14:00Z">
        <w:r w:rsidR="008A5321">
          <w:rPr>
            <w:rFonts w:cs="FrankRuehl" w:hint="cs"/>
            <w:sz w:val="28"/>
            <w:szCs w:val="28"/>
            <w:rtl/>
          </w:rPr>
          <w:t>,</w:t>
        </w:r>
      </w:ins>
      <w:r>
        <w:rPr>
          <w:rFonts w:cs="FrankRuehl" w:hint="cs"/>
          <w:sz w:val="28"/>
          <w:szCs w:val="28"/>
          <w:rtl/>
        </w:rPr>
        <w:t xml:space="preserve"> כוחות מקומיים שהיו שייכים ל</w:t>
      </w:r>
      <w:r w:rsidR="00D82223">
        <w:rPr>
          <w:rFonts w:cs="FrankRuehl" w:hint="cs"/>
          <w:sz w:val="28"/>
          <w:szCs w:val="28"/>
          <w:rtl/>
        </w:rPr>
        <w:t>מפלגת "חץ הברזל" בזזו את הרכוש היהודי</w:t>
      </w:r>
      <w:ins w:id="1392" w:author="Noga Kadman" w:date="2022-12-15T15:15:00Z">
        <w:r w:rsidR="008A5321">
          <w:rPr>
            <w:rFonts w:cs="FrankRuehl" w:hint="cs"/>
            <w:sz w:val="28"/>
            <w:szCs w:val="28"/>
            <w:rtl/>
          </w:rPr>
          <w:t>,</w:t>
        </w:r>
      </w:ins>
      <w:r w:rsidRPr="00EF4219">
        <w:rPr>
          <w:rFonts w:cs="FrankRuehl" w:hint="cs"/>
          <w:sz w:val="28"/>
          <w:szCs w:val="28"/>
          <w:rtl/>
        </w:rPr>
        <w:t xml:space="preserve"> </w:t>
      </w:r>
      <w:r w:rsidR="00D82223">
        <w:rPr>
          <w:rFonts w:cs="FrankRuehl" w:hint="cs"/>
          <w:sz w:val="28"/>
          <w:szCs w:val="28"/>
          <w:rtl/>
        </w:rPr>
        <w:t>ולא השלטונות הנאציים שעניינם היה רק בהשמדת העם היהודי. מצב עניינים זה לכאורה</w:t>
      </w:r>
      <w:r w:rsidRPr="00EF4219">
        <w:rPr>
          <w:rFonts w:cs="FrankRuehl" w:hint="cs"/>
          <w:sz w:val="28"/>
          <w:szCs w:val="28"/>
          <w:rtl/>
        </w:rPr>
        <w:t xml:space="preserve"> אינ</w:t>
      </w:r>
      <w:ins w:id="1393" w:author="Noga Kadman" w:date="2022-12-15T15:15:00Z">
        <w:r w:rsidR="008A5321">
          <w:rPr>
            <w:rFonts w:cs="FrankRuehl" w:hint="cs"/>
            <w:sz w:val="28"/>
            <w:szCs w:val="28"/>
            <w:rtl/>
          </w:rPr>
          <w:t>ו</w:t>
        </w:r>
      </w:ins>
      <w:del w:id="1394" w:author="Noga Kadman" w:date="2022-12-15T15:15:00Z">
        <w:r w:rsidRPr="00EF4219" w:rsidDel="008A5321">
          <w:rPr>
            <w:rFonts w:cs="FrankRuehl" w:hint="cs"/>
            <w:sz w:val="28"/>
            <w:szCs w:val="28"/>
            <w:rtl/>
          </w:rPr>
          <w:delText>ה</w:delText>
        </w:r>
      </w:del>
      <w:r w:rsidRPr="00EF4219">
        <w:rPr>
          <w:rFonts w:cs="FrankRuehl" w:hint="cs"/>
          <w:sz w:val="28"/>
          <w:szCs w:val="28"/>
          <w:rtl/>
        </w:rPr>
        <w:t xml:space="preserve"> "כיבוש מלחמה"</w:t>
      </w:r>
      <w:ins w:id="1395" w:author="Noga Kadman" w:date="2022-12-16T13:24:00Z">
        <w:r w:rsidR="00F94A32">
          <w:rPr>
            <w:rFonts w:cs="FrankRuehl" w:hint="cs"/>
            <w:sz w:val="28"/>
            <w:szCs w:val="28"/>
            <w:rtl/>
          </w:rPr>
          <w:t>,</w:t>
        </w:r>
      </w:ins>
      <w:r w:rsidRPr="00EF4219">
        <w:rPr>
          <w:rFonts w:cs="FrankRuehl" w:hint="cs"/>
          <w:sz w:val="28"/>
          <w:szCs w:val="28"/>
          <w:rtl/>
        </w:rPr>
        <w:t xml:space="preserve"> אלא סמכות נחזית של המשך הקיים</w:t>
      </w:r>
      <w:ins w:id="1396" w:author="Noga Kadman" w:date="2022-12-16T13:24:00Z">
        <w:r w:rsidR="00F94A32">
          <w:rPr>
            <w:rFonts w:cs="FrankRuehl" w:hint="cs"/>
            <w:sz w:val="28"/>
            <w:szCs w:val="28"/>
            <w:rtl/>
          </w:rPr>
          <w:t>.</w:t>
        </w:r>
      </w:ins>
      <w:del w:id="1397" w:author="Noga Kadman" w:date="2022-12-16T13:24:00Z">
        <w:r w:rsidRPr="00EF4219" w:rsidDel="00F94A32">
          <w:rPr>
            <w:rFonts w:cs="FrankRuehl" w:hint="cs"/>
            <w:sz w:val="28"/>
            <w:szCs w:val="28"/>
            <w:rtl/>
          </w:rPr>
          <w:delText>,</w:delText>
        </w:r>
      </w:del>
      <w:r w:rsidRPr="00EF4219">
        <w:rPr>
          <w:rFonts w:cs="FrankRuehl" w:hint="cs"/>
          <w:sz w:val="28"/>
          <w:szCs w:val="28"/>
          <w:rtl/>
        </w:rPr>
        <w:t xml:space="preserve"> </w:t>
      </w:r>
      <w:del w:id="1398" w:author="Noga Kadman" w:date="2022-12-16T13:24:00Z">
        <w:r w:rsidRPr="00EF4219" w:rsidDel="00F94A32">
          <w:rPr>
            <w:rFonts w:cs="FrankRuehl" w:hint="cs"/>
            <w:sz w:val="28"/>
            <w:szCs w:val="28"/>
            <w:rtl/>
          </w:rPr>
          <w:delText>ו</w:delText>
        </w:r>
      </w:del>
      <w:r w:rsidRPr="00EF4219">
        <w:rPr>
          <w:rFonts w:cs="FrankRuehl" w:hint="cs"/>
          <w:sz w:val="28"/>
          <w:szCs w:val="28"/>
          <w:rtl/>
        </w:rPr>
        <w:t>על כן</w:t>
      </w:r>
      <w:ins w:id="1399" w:author="Noga Kadman" w:date="2022-12-16T13:24:00Z">
        <w:r w:rsidR="00F94A32">
          <w:rPr>
            <w:rFonts w:cs="FrankRuehl" w:hint="cs"/>
            <w:sz w:val="28"/>
            <w:szCs w:val="28"/>
            <w:rtl/>
          </w:rPr>
          <w:t>,</w:t>
        </w:r>
      </w:ins>
      <w:r w:rsidRPr="00EF4219">
        <w:rPr>
          <w:rFonts w:cs="FrankRuehl" w:hint="cs"/>
          <w:sz w:val="28"/>
          <w:szCs w:val="28"/>
          <w:rtl/>
        </w:rPr>
        <w:t xml:space="preserve"> "מחויבים" היו </w:t>
      </w:r>
      <w:r w:rsidR="00D82223">
        <w:rPr>
          <w:rFonts w:cs="FrankRuehl" w:hint="cs"/>
          <w:sz w:val="28"/>
          <w:szCs w:val="28"/>
          <w:rtl/>
        </w:rPr>
        <w:t>"הנאצים ה</w:t>
      </w:r>
      <w:ins w:id="1400" w:author="Noga Kadman" w:date="2022-12-15T15:15:00Z">
        <w:r w:rsidR="008A5321">
          <w:rPr>
            <w:rFonts w:cs="FrankRuehl" w:hint="cs"/>
            <w:sz w:val="28"/>
            <w:szCs w:val="28"/>
            <w:rtl/>
          </w:rPr>
          <w:t>ה</w:t>
        </w:r>
      </w:ins>
      <w:del w:id="1401" w:author="Noga Kadman" w:date="2022-12-15T15:15:00Z">
        <w:r w:rsidR="00D82223" w:rsidDel="008A5321">
          <w:rPr>
            <w:rFonts w:cs="FrankRuehl" w:hint="cs"/>
            <w:sz w:val="28"/>
            <w:szCs w:val="28"/>
            <w:rtl/>
          </w:rPr>
          <w:delText>א</w:delText>
        </w:r>
      </w:del>
      <w:r w:rsidR="00D82223">
        <w:rPr>
          <w:rFonts w:cs="FrankRuehl" w:hint="cs"/>
          <w:sz w:val="28"/>
          <w:szCs w:val="28"/>
          <w:rtl/>
        </w:rPr>
        <w:t>ונגרי</w:t>
      </w:r>
      <w:del w:id="1402" w:author="Noga Kadman" w:date="2022-12-15T15:15:00Z">
        <w:r w:rsidR="00D82223" w:rsidDel="008A5321">
          <w:rPr>
            <w:rFonts w:cs="FrankRuehl" w:hint="cs"/>
            <w:sz w:val="28"/>
            <w:szCs w:val="28"/>
            <w:rtl/>
          </w:rPr>
          <w:delText>י</w:delText>
        </w:r>
      </w:del>
      <w:r w:rsidR="00D82223">
        <w:rPr>
          <w:rFonts w:cs="FrankRuehl" w:hint="cs"/>
          <w:sz w:val="28"/>
          <w:szCs w:val="28"/>
          <w:rtl/>
        </w:rPr>
        <w:t>ם"</w:t>
      </w:r>
      <w:r w:rsidRPr="00EF4219">
        <w:rPr>
          <w:rFonts w:cs="FrankRuehl" w:hint="cs"/>
          <w:sz w:val="28"/>
          <w:szCs w:val="28"/>
          <w:rtl/>
        </w:rPr>
        <w:t xml:space="preserve"> </w:t>
      </w:r>
      <w:r w:rsidR="00D82223">
        <w:rPr>
          <w:rFonts w:cs="FrankRuehl" w:hint="cs"/>
          <w:sz w:val="28"/>
          <w:szCs w:val="28"/>
          <w:rtl/>
        </w:rPr>
        <w:t>שלא לבזוז או לשלול רכוש</w:t>
      </w:r>
      <w:ins w:id="1403" w:author="Noga Kadman" w:date="2022-12-15T15:16:00Z">
        <w:r w:rsidR="008A5321">
          <w:rPr>
            <w:rFonts w:cs="FrankRuehl" w:hint="cs"/>
            <w:sz w:val="28"/>
            <w:szCs w:val="28"/>
            <w:rtl/>
          </w:rPr>
          <w:t>,</w:t>
        </w:r>
      </w:ins>
      <w:del w:id="1404" w:author="Noga Kadman" w:date="2022-12-15T15:16:00Z">
        <w:r w:rsidR="00D82223" w:rsidDel="008A5321">
          <w:rPr>
            <w:rFonts w:cs="FrankRuehl" w:hint="cs"/>
            <w:sz w:val="28"/>
            <w:szCs w:val="28"/>
            <w:rtl/>
          </w:rPr>
          <w:delText>.</w:delText>
        </w:r>
      </w:del>
      <w:r w:rsidR="00D82223">
        <w:rPr>
          <w:rFonts w:cs="FrankRuehl" w:hint="cs"/>
          <w:sz w:val="28"/>
          <w:szCs w:val="28"/>
          <w:rtl/>
        </w:rPr>
        <w:t xml:space="preserve"> </w:t>
      </w:r>
      <w:ins w:id="1405" w:author="Noga Kadman" w:date="2022-12-15T15:16:00Z">
        <w:r w:rsidR="008A5321">
          <w:rPr>
            <w:rFonts w:cs="FrankRuehl" w:hint="cs"/>
            <w:sz w:val="28"/>
            <w:szCs w:val="28"/>
            <w:rtl/>
          </w:rPr>
          <w:t>ו</w:t>
        </w:r>
      </w:ins>
      <w:r w:rsidRPr="00EF4219">
        <w:rPr>
          <w:rFonts w:cs="FrankRuehl" w:hint="cs"/>
          <w:sz w:val="28"/>
          <w:szCs w:val="28"/>
          <w:rtl/>
        </w:rPr>
        <w:t xml:space="preserve">בלקיחת רכוש התושבים או הפקעת קרקעותיהם </w:t>
      </w:r>
      <w:ins w:id="1406" w:author="Noga Kadman" w:date="2022-12-15T15:16:00Z">
        <w:r w:rsidR="008A5321">
          <w:rPr>
            <w:rFonts w:cs="FrankRuehl"/>
            <w:sz w:val="28"/>
            <w:szCs w:val="28"/>
            <w:rtl/>
          </w:rPr>
          <w:t>–</w:t>
        </w:r>
        <w:r w:rsidR="008A5321">
          <w:rPr>
            <w:rFonts w:cs="FrankRuehl" w:hint="cs"/>
            <w:sz w:val="28"/>
            <w:szCs w:val="28"/>
            <w:rtl/>
          </w:rPr>
          <w:t xml:space="preserve"> </w:t>
        </w:r>
      </w:ins>
      <w:r w:rsidRPr="00EF4219">
        <w:rPr>
          <w:rFonts w:cs="FrankRuehl" w:hint="cs"/>
          <w:sz w:val="28"/>
          <w:szCs w:val="28"/>
          <w:rtl/>
        </w:rPr>
        <w:t xml:space="preserve">לפעול בלי </w:t>
      </w:r>
      <w:r w:rsidRPr="00EF4219">
        <w:rPr>
          <w:rFonts w:cs="FrankRuehl" w:hint="cs"/>
          <w:sz w:val="28"/>
          <w:szCs w:val="28"/>
          <w:rtl/>
        </w:rPr>
        <w:lastRenderedPageBreak/>
        <w:t>להפלות בין התושבים. משלא עשו זאת, מעשיהם הפכו לגזל</w:t>
      </w:r>
      <w:ins w:id="1407" w:author="Noga Kadman" w:date="2022-12-15T15:16:00Z">
        <w:r w:rsidR="008A5321">
          <w:rPr>
            <w:rFonts w:cs="FrankRuehl" w:hint="cs"/>
            <w:sz w:val="28"/>
            <w:szCs w:val="28"/>
            <w:rtl/>
          </w:rPr>
          <w:t>,</w:t>
        </w:r>
      </w:ins>
      <w:r w:rsidRPr="00EF4219">
        <w:rPr>
          <w:rFonts w:cs="FrankRuehl" w:hint="cs"/>
          <w:sz w:val="28"/>
          <w:szCs w:val="28"/>
          <w:rtl/>
        </w:rPr>
        <w:t xml:space="preserve"> וכל שקיבל מהם רכש בגין הפקעתם</w:t>
      </w:r>
      <w:ins w:id="1408" w:author="Noga Kadman" w:date="2022-12-15T15:16:00Z">
        <w:r w:rsidR="008A5321">
          <w:rPr>
            <w:rFonts w:cs="FrankRuehl" w:hint="cs"/>
            <w:sz w:val="28"/>
            <w:szCs w:val="28"/>
            <w:rtl/>
          </w:rPr>
          <w:t>,</w:t>
        </w:r>
      </w:ins>
      <w:r w:rsidRPr="00EF4219">
        <w:rPr>
          <w:rFonts w:cs="FrankRuehl" w:hint="cs"/>
          <w:sz w:val="28"/>
          <w:szCs w:val="28"/>
          <w:rtl/>
        </w:rPr>
        <w:t xml:space="preserve"> מחויב להחזיר את הנכסים הכבושים לבעליהם הראשונים.</w:t>
      </w:r>
      <w:r w:rsidR="00D82223">
        <w:rPr>
          <w:rStyle w:val="a5"/>
          <w:rFonts w:cs="FrankRuehl"/>
          <w:sz w:val="28"/>
          <w:szCs w:val="28"/>
          <w:rtl/>
        </w:rPr>
        <w:footnoteReference w:id="45"/>
      </w:r>
    </w:p>
    <w:p w14:paraId="6525B0C0" w14:textId="01F89C38" w:rsidR="00A66D1D" w:rsidRPr="00EF4219" w:rsidRDefault="00A66D1D" w:rsidP="00F94A32">
      <w:pPr>
        <w:jc w:val="both"/>
        <w:rPr>
          <w:rFonts w:cs="FrankRuehl"/>
          <w:sz w:val="28"/>
          <w:szCs w:val="28"/>
          <w:rtl/>
        </w:rPr>
      </w:pPr>
      <w:r w:rsidRPr="00EF4219">
        <w:rPr>
          <w:rFonts w:cs="FrankRuehl" w:hint="cs"/>
          <w:sz w:val="28"/>
          <w:szCs w:val="28"/>
          <w:rtl/>
        </w:rPr>
        <w:t xml:space="preserve">הצעה </w:t>
      </w:r>
      <w:r w:rsidR="00C61158">
        <w:rPr>
          <w:rFonts w:cs="FrankRuehl" w:hint="cs"/>
          <w:sz w:val="28"/>
          <w:szCs w:val="28"/>
          <w:rtl/>
        </w:rPr>
        <w:t>שניה</w:t>
      </w:r>
      <w:r w:rsidRPr="00EF4219">
        <w:rPr>
          <w:rFonts w:cs="FrankRuehl" w:hint="cs"/>
          <w:sz w:val="28"/>
          <w:szCs w:val="28"/>
          <w:rtl/>
        </w:rPr>
        <w:t>: חידוש הוא שחידשו חברי בית הדין בפסק דינם</w:t>
      </w:r>
      <w:ins w:id="1412" w:author="Noga Kadman" w:date="2022-12-16T13:26:00Z">
        <w:r w:rsidR="00F94A32">
          <w:rPr>
            <w:rFonts w:cs="FrankRuehl" w:hint="cs"/>
            <w:sz w:val="28"/>
            <w:szCs w:val="28"/>
            <w:rtl/>
          </w:rPr>
          <w:t xml:space="preserve"> </w:t>
        </w:r>
        <w:r w:rsidR="00F94A32">
          <w:rPr>
            <w:rFonts w:cs="FrankRuehl"/>
            <w:sz w:val="28"/>
            <w:szCs w:val="28"/>
            <w:rtl/>
          </w:rPr>
          <w:t>–</w:t>
        </w:r>
      </w:ins>
      <w:del w:id="1413" w:author="Noga Kadman" w:date="2022-12-15T15:30:00Z">
        <w:r w:rsidRPr="00EF4219" w:rsidDel="00BC12B7">
          <w:rPr>
            <w:rFonts w:cs="FrankRuehl" w:hint="cs"/>
            <w:sz w:val="28"/>
            <w:szCs w:val="28"/>
            <w:rtl/>
          </w:rPr>
          <w:delText>.</w:delText>
        </w:r>
      </w:del>
      <w:r w:rsidRPr="00EF4219">
        <w:rPr>
          <w:rFonts w:cs="FrankRuehl" w:hint="cs"/>
          <w:sz w:val="28"/>
          <w:szCs w:val="28"/>
          <w:rtl/>
        </w:rPr>
        <w:t xml:space="preserve"> ענייני כיבוש מלחמה נלמדו ממלחמת סנחריב. גם כובש אכזרי כמו סנחריב מלך אשור, שעליו נסובה נבואת ישעיהו "אספו שללכם"</w:t>
      </w:r>
      <w:ins w:id="1414" w:author="Noga Kadman" w:date="2022-12-15T15:30:00Z">
        <w:r w:rsidR="00BC12B7">
          <w:rPr>
            <w:rFonts w:cs="FrankRuehl" w:hint="cs"/>
            <w:sz w:val="28"/>
            <w:szCs w:val="28"/>
            <w:rtl/>
          </w:rPr>
          <w:t>,</w:t>
        </w:r>
      </w:ins>
      <w:r w:rsidRPr="00EF4219">
        <w:rPr>
          <w:rFonts w:cs="FrankRuehl" w:hint="cs"/>
          <w:sz w:val="28"/>
          <w:szCs w:val="28"/>
          <w:rtl/>
        </w:rPr>
        <w:t xml:space="preserve"> לא הפעיל את כוחו כלפי העם בירושלים אלא לשם השלטתו עליהם</w:t>
      </w:r>
      <w:ins w:id="1415" w:author="Noga Kadman" w:date="2022-12-15T15:30:00Z">
        <w:r w:rsidR="00BC12B7">
          <w:rPr>
            <w:rFonts w:cs="FrankRuehl" w:hint="cs"/>
            <w:sz w:val="28"/>
            <w:szCs w:val="28"/>
            <w:rtl/>
          </w:rPr>
          <w:t>, כעולה מ</w:t>
        </w:r>
      </w:ins>
      <w:del w:id="1416" w:author="Noga Kadman" w:date="2022-12-15T15:30:00Z">
        <w:r w:rsidRPr="00EF4219" w:rsidDel="00BC12B7">
          <w:rPr>
            <w:rFonts w:cs="FrankRuehl" w:hint="cs"/>
            <w:sz w:val="28"/>
            <w:szCs w:val="28"/>
            <w:rtl/>
          </w:rPr>
          <w:delText xml:space="preserve"> – הנה </w:delText>
        </w:r>
      </w:del>
      <w:r w:rsidRPr="00EF4219">
        <w:rPr>
          <w:rFonts w:cs="FrankRuehl" w:hint="cs"/>
          <w:sz w:val="28"/>
          <w:szCs w:val="28"/>
          <w:rtl/>
        </w:rPr>
        <w:t>הצעת הכניעה של רבשקה שר צבאו לעם בירושלים בשפתם היהודית (ישעיהו לו טז-יז): "</w:t>
      </w:r>
      <w:r w:rsidRPr="00EF4219">
        <w:rPr>
          <w:rFonts w:cs="FrankRuehl"/>
          <w:sz w:val="28"/>
          <w:szCs w:val="28"/>
          <w:rtl/>
        </w:rPr>
        <w:t>כִּי כֹה אָמַר הַמֶּלֶךְ אַשּׁוּר עֲשׂוּ אִתִּי בְרָכָה וּצְאוּ אֵלַי וְאִכְלוּ אִישׁ גַּפְנוֹ וְאִישׁ תְּאֵנָתוֹ וּשְׁתוּ אִישׁ מֵי בוֹרוֹ</w:t>
      </w:r>
      <w:r w:rsidRPr="00EF4219">
        <w:rPr>
          <w:rFonts w:cs="FrankRuehl" w:hint="cs"/>
          <w:sz w:val="28"/>
          <w:szCs w:val="28"/>
          <w:rtl/>
        </w:rPr>
        <w:t xml:space="preserve">. </w:t>
      </w:r>
      <w:r w:rsidRPr="00EF4219">
        <w:rPr>
          <w:rFonts w:cs="FrankRuehl"/>
          <w:sz w:val="28"/>
          <w:szCs w:val="28"/>
          <w:rtl/>
        </w:rPr>
        <w:t>עַד בֹּאִי וְלָקַחְתִּי אֶתְכֶם אֶל אֶרֶץ כְּאַרְצְכֶם אֶרֶץ דָּגָן וְתִירוֹשׁ אֶרֶץ לֶחֶם וּכְרָמִים</w:t>
      </w:r>
      <w:r w:rsidRPr="00EF4219">
        <w:rPr>
          <w:rFonts w:cs="FrankRuehl" w:hint="cs"/>
          <w:sz w:val="28"/>
          <w:szCs w:val="28"/>
          <w:rtl/>
        </w:rPr>
        <w:t>".</w:t>
      </w:r>
    </w:p>
    <w:p w14:paraId="35D914B7" w14:textId="1C42EEFF" w:rsidR="00A66D1D" w:rsidRPr="00EF4219" w:rsidRDefault="00A66D1D" w:rsidP="00BC12B7">
      <w:pPr>
        <w:jc w:val="both"/>
        <w:rPr>
          <w:rFonts w:cs="FrankRuehl"/>
          <w:sz w:val="28"/>
          <w:szCs w:val="28"/>
          <w:rtl/>
        </w:rPr>
      </w:pPr>
      <w:r w:rsidRPr="00EF4219">
        <w:rPr>
          <w:rFonts w:cs="FrankRuehl" w:hint="cs"/>
          <w:sz w:val="28"/>
          <w:szCs w:val="28"/>
          <w:rtl/>
        </w:rPr>
        <w:t xml:space="preserve">נלעג </w:t>
      </w:r>
      <w:del w:id="1417" w:author="Noga Kadman" w:date="2022-12-15T15:30:00Z">
        <w:r w:rsidRPr="00EF4219" w:rsidDel="00BC12B7">
          <w:rPr>
            <w:rFonts w:cs="FrankRuehl" w:hint="cs"/>
            <w:sz w:val="28"/>
            <w:szCs w:val="28"/>
            <w:rtl/>
          </w:rPr>
          <w:delText xml:space="preserve">יהיה </w:delText>
        </w:r>
      </w:del>
      <w:r w:rsidRPr="00EF4219">
        <w:rPr>
          <w:rFonts w:cs="FrankRuehl" w:hint="cs"/>
          <w:sz w:val="28"/>
          <w:szCs w:val="28"/>
          <w:rtl/>
        </w:rPr>
        <w:t xml:space="preserve">ביותר </w:t>
      </w:r>
      <w:ins w:id="1418" w:author="Noga Kadman" w:date="2022-12-15T15:30:00Z">
        <w:r w:rsidR="00BC12B7" w:rsidRPr="00EF4219">
          <w:rPr>
            <w:rFonts w:cs="FrankRuehl" w:hint="cs"/>
            <w:sz w:val="28"/>
            <w:szCs w:val="28"/>
            <w:rtl/>
          </w:rPr>
          <w:t xml:space="preserve">יהיה </w:t>
        </w:r>
      </w:ins>
      <w:r w:rsidRPr="00EF4219">
        <w:rPr>
          <w:rFonts w:cs="FrankRuehl" w:hint="cs"/>
          <w:sz w:val="28"/>
          <w:szCs w:val="28"/>
          <w:rtl/>
        </w:rPr>
        <w:t>להשוות את הצעת סנחריב למוראותיה של המלחמה ביהדות הונגריה, שבה לא היה ליהודים כל מפלט מלבד "הפיתרון הסופי".</w:t>
      </w:r>
      <w:r w:rsidRPr="00EF4219">
        <w:rPr>
          <w:rStyle w:val="a5"/>
          <w:rFonts w:cs="FrankRuehl"/>
          <w:sz w:val="28"/>
          <w:szCs w:val="28"/>
          <w:rtl/>
        </w:rPr>
        <w:footnoteReference w:id="46"/>
      </w:r>
    </w:p>
    <w:p w14:paraId="6A75BBE8" w14:textId="043CEFBF" w:rsidR="00A66D1D" w:rsidRDefault="00A66D1D" w:rsidP="00F94A32">
      <w:pPr>
        <w:jc w:val="both"/>
        <w:rPr>
          <w:ins w:id="1431" w:author="Noga Kadman" w:date="2022-12-15T17:11:00Z"/>
          <w:rFonts w:cs="FrankRuehl"/>
          <w:sz w:val="28"/>
          <w:szCs w:val="28"/>
          <w:rtl/>
        </w:rPr>
      </w:pPr>
      <w:r w:rsidRPr="00EF4219">
        <w:rPr>
          <w:rFonts w:cs="FrankRuehl" w:hint="cs"/>
          <w:sz w:val="28"/>
          <w:szCs w:val="28"/>
          <w:rtl/>
        </w:rPr>
        <w:t xml:space="preserve">הצעה </w:t>
      </w:r>
      <w:r w:rsidR="00DD2A0C">
        <w:rPr>
          <w:rFonts w:cs="FrankRuehl" w:hint="cs"/>
          <w:sz w:val="28"/>
          <w:szCs w:val="28"/>
          <w:rtl/>
        </w:rPr>
        <w:t>ש</w:t>
      </w:r>
      <w:r w:rsidR="00C61158">
        <w:rPr>
          <w:rFonts w:cs="FrankRuehl" w:hint="cs"/>
          <w:sz w:val="28"/>
          <w:szCs w:val="28"/>
          <w:rtl/>
        </w:rPr>
        <w:t>לישית</w:t>
      </w:r>
      <w:r w:rsidRPr="00EF4219">
        <w:rPr>
          <w:rFonts w:cs="FrankRuehl" w:hint="cs"/>
          <w:sz w:val="28"/>
          <w:szCs w:val="28"/>
          <w:rtl/>
        </w:rPr>
        <w:t xml:space="preserve">: </w:t>
      </w:r>
      <w:ins w:id="1432" w:author="Noga Kadman" w:date="2022-12-16T13:26:00Z">
        <w:r w:rsidR="00F94A32">
          <w:rPr>
            <w:rFonts w:cs="FrankRuehl" w:hint="cs"/>
            <w:sz w:val="28"/>
            <w:szCs w:val="28"/>
            <w:rtl/>
          </w:rPr>
          <w:t>מועלית</w:t>
        </w:r>
      </w:ins>
      <w:ins w:id="1433" w:author="Noga Kadman" w:date="2022-12-15T15:31:00Z">
        <w:r w:rsidR="00BC12B7">
          <w:rPr>
            <w:rFonts w:cs="FrankRuehl" w:hint="cs"/>
            <w:sz w:val="28"/>
            <w:szCs w:val="28"/>
            <w:rtl/>
          </w:rPr>
          <w:t xml:space="preserve"> </w:t>
        </w:r>
      </w:ins>
      <w:r w:rsidRPr="00EF4219">
        <w:rPr>
          <w:rFonts w:cs="FrankRuehl" w:hint="cs"/>
          <w:sz w:val="28"/>
          <w:szCs w:val="28"/>
          <w:rtl/>
        </w:rPr>
        <w:t xml:space="preserve">בהתבסס על ההנחה כי כיבוש מלחמה </w:t>
      </w:r>
      <w:del w:id="1434" w:author="Noga Kadman" w:date="2022-12-15T15:31:00Z">
        <w:r w:rsidRPr="00EF4219" w:rsidDel="00BC12B7">
          <w:rPr>
            <w:rFonts w:cs="FrankRuehl" w:hint="cs"/>
            <w:sz w:val="28"/>
            <w:szCs w:val="28"/>
            <w:rtl/>
          </w:rPr>
          <w:delText>הוא</w:delText>
        </w:r>
        <w:r w:rsidR="00DD2A0C" w:rsidDel="00BC12B7">
          <w:rPr>
            <w:rFonts w:cs="FrankRuehl" w:hint="cs"/>
            <w:sz w:val="28"/>
            <w:szCs w:val="28"/>
            <w:rtl/>
          </w:rPr>
          <w:delText xml:space="preserve"> </w:delText>
        </w:r>
      </w:del>
      <w:ins w:id="1435" w:author="Noga Kadman" w:date="2022-12-15T15:31:00Z">
        <w:r w:rsidR="00BC12B7">
          <w:rPr>
            <w:rFonts w:cs="FrankRuehl" w:hint="cs"/>
            <w:sz w:val="28"/>
            <w:szCs w:val="28"/>
            <w:rtl/>
          </w:rPr>
          <w:t xml:space="preserve">מבטא את </w:t>
        </w:r>
      </w:ins>
      <w:r w:rsidR="00DD2A0C">
        <w:rPr>
          <w:rFonts w:cs="FrankRuehl" w:hint="cs"/>
          <w:sz w:val="28"/>
          <w:szCs w:val="28"/>
          <w:rtl/>
        </w:rPr>
        <w:t>כוחו הבלתי מוגבל של הריבון</w:t>
      </w:r>
      <w:ins w:id="1436" w:author="Noga Kadman" w:date="2022-12-15T15:31:00Z">
        <w:r w:rsidR="00BC12B7">
          <w:rPr>
            <w:rFonts w:cs="FrankRuehl" w:hint="cs"/>
            <w:sz w:val="28"/>
            <w:szCs w:val="28"/>
            <w:rtl/>
          </w:rPr>
          <w:t>,</w:t>
        </w:r>
      </w:ins>
      <w:del w:id="1437" w:author="Noga Kadman" w:date="2022-12-15T15:31:00Z">
        <w:r w:rsidR="00DD2A0C" w:rsidDel="00BC12B7">
          <w:rPr>
            <w:rFonts w:cs="FrankRuehl" w:hint="cs"/>
            <w:sz w:val="28"/>
            <w:szCs w:val="28"/>
            <w:rtl/>
          </w:rPr>
          <w:delText xml:space="preserve"> </w:delText>
        </w:r>
      </w:del>
      <w:r w:rsidR="00DD2A0C">
        <w:rPr>
          <w:rFonts w:cs="FrankRuehl" w:hint="cs"/>
          <w:sz w:val="28"/>
          <w:szCs w:val="28"/>
          <w:rtl/>
        </w:rPr>
        <w:t xml:space="preserve"> המסוגל </w:t>
      </w:r>
      <w:del w:id="1438" w:author="Noga Kadman" w:date="2022-12-15T15:32:00Z">
        <w:r w:rsidR="00056DA9" w:rsidDel="00BC12B7">
          <w:rPr>
            <w:rFonts w:cs="FrankRuehl" w:hint="cs"/>
            <w:sz w:val="28"/>
            <w:szCs w:val="28"/>
            <w:rtl/>
          </w:rPr>
          <w:delText xml:space="preserve">לפי רצונו </w:delText>
        </w:r>
      </w:del>
      <w:r w:rsidR="00DD2A0C">
        <w:rPr>
          <w:rFonts w:cs="FrankRuehl" w:hint="cs"/>
          <w:sz w:val="28"/>
          <w:szCs w:val="28"/>
          <w:rtl/>
        </w:rPr>
        <w:t xml:space="preserve">להפקיע רכוש </w:t>
      </w:r>
      <w:ins w:id="1439" w:author="Noga Kadman" w:date="2022-12-15T15:32:00Z">
        <w:r w:rsidR="00BC12B7">
          <w:rPr>
            <w:rFonts w:cs="FrankRuehl" w:hint="cs"/>
            <w:sz w:val="28"/>
            <w:szCs w:val="28"/>
            <w:rtl/>
          </w:rPr>
          <w:t>כרצונו</w:t>
        </w:r>
      </w:ins>
      <w:del w:id="1440" w:author="Noga Kadman" w:date="2022-12-15T15:32:00Z">
        <w:r w:rsidR="00DD2A0C" w:rsidDel="00BC12B7">
          <w:rPr>
            <w:rFonts w:cs="FrankRuehl" w:hint="cs"/>
            <w:sz w:val="28"/>
            <w:szCs w:val="28"/>
            <w:rtl/>
          </w:rPr>
          <w:delText>ללא כל הגבלה</w:delText>
        </w:r>
      </w:del>
      <w:r w:rsidR="00DD2A0C">
        <w:rPr>
          <w:rFonts w:cs="FrankRuehl" w:hint="cs"/>
          <w:sz w:val="28"/>
          <w:szCs w:val="28"/>
          <w:rtl/>
        </w:rPr>
        <w:t xml:space="preserve">. </w:t>
      </w:r>
      <w:ins w:id="1441" w:author="Noga Kadman" w:date="2022-12-15T15:36:00Z">
        <w:r w:rsidR="00E3304B">
          <w:rPr>
            <w:rFonts w:cs="FrankRuehl" w:hint="cs"/>
            <w:sz w:val="28"/>
            <w:szCs w:val="28"/>
            <w:rtl/>
          </w:rPr>
          <w:t>ניתן להסיק מכך ש</w:t>
        </w:r>
      </w:ins>
      <w:r w:rsidR="00DD2A0C">
        <w:rPr>
          <w:rFonts w:cs="FrankRuehl" w:hint="cs"/>
          <w:sz w:val="28"/>
          <w:szCs w:val="28"/>
          <w:rtl/>
        </w:rPr>
        <w:t xml:space="preserve">רצונו המוחלט </w:t>
      </w:r>
      <w:del w:id="1442" w:author="Noga Kadman" w:date="2022-12-15T15:36:00Z">
        <w:r w:rsidR="00DD2A0C" w:rsidDel="00E3304B">
          <w:rPr>
            <w:rFonts w:cs="FrankRuehl" w:hint="cs"/>
            <w:sz w:val="28"/>
            <w:szCs w:val="28"/>
            <w:rtl/>
          </w:rPr>
          <w:delText>של הריבון הכל</w:delText>
        </w:r>
      </w:del>
      <w:del w:id="1443" w:author="Noga Kadman" w:date="2022-12-15T15:32:00Z">
        <w:r w:rsidR="00DD2A0C" w:rsidDel="00BC12B7">
          <w:rPr>
            <w:rFonts w:cs="FrankRuehl" w:hint="cs"/>
            <w:sz w:val="28"/>
            <w:szCs w:val="28"/>
            <w:rtl/>
          </w:rPr>
          <w:delText>-</w:delText>
        </w:r>
      </w:del>
      <w:del w:id="1444" w:author="Noga Kadman" w:date="2022-12-15T15:36:00Z">
        <w:r w:rsidR="00DD2A0C" w:rsidDel="00E3304B">
          <w:rPr>
            <w:rFonts w:cs="FrankRuehl" w:hint="cs"/>
            <w:sz w:val="28"/>
            <w:szCs w:val="28"/>
            <w:rtl/>
          </w:rPr>
          <w:delText xml:space="preserve">יכול מביא למסקנה שרצונו </w:delText>
        </w:r>
      </w:del>
      <w:ins w:id="1445" w:author="Noga Kadman" w:date="2022-12-15T15:36:00Z">
        <w:r w:rsidR="00E3304B">
          <w:rPr>
            <w:rFonts w:cs="FrankRuehl" w:hint="cs"/>
            <w:sz w:val="28"/>
            <w:szCs w:val="28"/>
            <w:rtl/>
          </w:rPr>
          <w:t>ו</w:t>
        </w:r>
      </w:ins>
      <w:r w:rsidR="00DD2A0C">
        <w:rPr>
          <w:rFonts w:cs="FrankRuehl" w:hint="cs"/>
          <w:sz w:val="28"/>
          <w:szCs w:val="28"/>
          <w:rtl/>
        </w:rPr>
        <w:t xml:space="preserve">הבלתי מעורער </w:t>
      </w:r>
      <w:ins w:id="1446" w:author="Noga Kadman" w:date="2022-12-15T15:36:00Z">
        <w:r w:rsidR="00E3304B">
          <w:rPr>
            <w:rFonts w:cs="FrankRuehl" w:hint="cs"/>
            <w:sz w:val="28"/>
            <w:szCs w:val="28"/>
            <w:rtl/>
          </w:rPr>
          <w:t>של הריבון הכל</w:t>
        </w:r>
        <w:r w:rsidR="00E3304B">
          <w:rPr>
            <w:rFonts w:cs="FrankRuehl" w:hint="cs"/>
            <w:sz w:val="28"/>
            <w:szCs w:val="28"/>
          </w:rPr>
          <w:t xml:space="preserve"> </w:t>
        </w:r>
        <w:r w:rsidR="00E3304B">
          <w:rPr>
            <w:rFonts w:cs="FrankRuehl" w:hint="cs"/>
            <w:sz w:val="28"/>
            <w:szCs w:val="28"/>
            <w:rtl/>
          </w:rPr>
          <w:t xml:space="preserve">יכול </w:t>
        </w:r>
      </w:ins>
      <w:r w:rsidR="00DD2A0C">
        <w:rPr>
          <w:rFonts w:cs="FrankRuehl" w:hint="cs"/>
          <w:sz w:val="28"/>
          <w:szCs w:val="28"/>
          <w:rtl/>
        </w:rPr>
        <w:t>ה</w:t>
      </w:r>
      <w:ins w:id="1447" w:author="Noga Kadman" w:date="2022-12-15T15:36:00Z">
        <w:r w:rsidR="00E3304B">
          <w:rPr>
            <w:rFonts w:cs="FrankRuehl" w:hint="cs"/>
            <w:sz w:val="28"/>
            <w:szCs w:val="28"/>
            <w:rtl/>
          </w:rPr>
          <w:t>ו</w:t>
        </w:r>
      </w:ins>
      <w:del w:id="1448" w:author="Noga Kadman" w:date="2022-12-15T15:36:00Z">
        <w:r w:rsidR="00DD2A0C" w:rsidDel="00E3304B">
          <w:rPr>
            <w:rFonts w:cs="FrankRuehl" w:hint="cs"/>
            <w:sz w:val="28"/>
            <w:szCs w:val="28"/>
            <w:rtl/>
          </w:rPr>
          <w:delText>י</w:delText>
        </w:r>
      </w:del>
      <w:r w:rsidR="00DD2A0C">
        <w:rPr>
          <w:rFonts w:cs="FrankRuehl" w:hint="cs"/>
          <w:sz w:val="28"/>
          <w:szCs w:val="28"/>
          <w:rtl/>
        </w:rPr>
        <w:t>א</w:t>
      </w:r>
      <w:r w:rsidRPr="00EF4219">
        <w:rPr>
          <w:rFonts w:cs="FrankRuehl" w:hint="cs"/>
          <w:sz w:val="28"/>
          <w:szCs w:val="28"/>
          <w:rtl/>
        </w:rPr>
        <w:t xml:space="preserve"> "הנורמה הבסיסית" ועל כן מכריע את הכף</w:t>
      </w:r>
      <w:r w:rsidR="00056DA9">
        <w:rPr>
          <w:rFonts w:cs="FrankRuehl" w:hint="cs"/>
          <w:sz w:val="28"/>
          <w:szCs w:val="28"/>
          <w:rtl/>
        </w:rPr>
        <w:t>. אך בפרשת לנדסמן</w:t>
      </w:r>
      <w:del w:id="1449" w:author="Noga Kadman" w:date="2022-12-15T15:33:00Z">
        <w:r w:rsidR="00056DA9" w:rsidDel="00BC12B7">
          <w:rPr>
            <w:rFonts w:cs="FrankRuehl" w:hint="cs"/>
            <w:sz w:val="28"/>
            <w:szCs w:val="28"/>
            <w:rtl/>
          </w:rPr>
          <w:delText xml:space="preserve"> </w:delText>
        </w:r>
      </w:del>
      <w:r w:rsidRPr="00EF4219">
        <w:rPr>
          <w:rFonts w:cs="FrankRuehl" w:hint="cs"/>
          <w:sz w:val="28"/>
          <w:szCs w:val="28"/>
          <w:rtl/>
        </w:rPr>
        <w:t xml:space="preserve"> הכריעו הדיינים כי מעשי הביזה של הנאצים סותרים את הכללים של הריבון האמיתי בזמנים המודרניים</w:t>
      </w:r>
      <w:del w:id="1450" w:author="Noga Kadman" w:date="2022-12-15T15:37:00Z">
        <w:r w:rsidRPr="00EF4219" w:rsidDel="00E3304B">
          <w:rPr>
            <w:rFonts w:cs="FrankRuehl" w:hint="cs"/>
            <w:sz w:val="28"/>
            <w:szCs w:val="28"/>
            <w:rtl/>
          </w:rPr>
          <w:delText>,</w:delText>
        </w:r>
      </w:del>
      <w:r w:rsidRPr="00EF4219">
        <w:rPr>
          <w:rFonts w:cs="FrankRuehl" w:hint="cs"/>
          <w:sz w:val="28"/>
          <w:szCs w:val="28"/>
          <w:rtl/>
        </w:rPr>
        <w:t xml:space="preserve"> </w:t>
      </w:r>
      <w:ins w:id="1451" w:author="Noga Kadman" w:date="2022-12-15T15:37:00Z">
        <w:r w:rsidR="00E3304B">
          <w:rPr>
            <w:rFonts w:cs="FrankRuehl"/>
            <w:sz w:val="28"/>
            <w:szCs w:val="28"/>
            <w:rtl/>
          </w:rPr>
          <w:t>–</w:t>
        </w:r>
        <w:r w:rsidR="00E3304B">
          <w:rPr>
            <w:rFonts w:cs="FrankRuehl" w:hint="cs"/>
            <w:sz w:val="28"/>
            <w:szCs w:val="28"/>
            <w:rtl/>
          </w:rPr>
          <w:t xml:space="preserve"> </w:t>
        </w:r>
      </w:ins>
      <w:r w:rsidRPr="00EF4219">
        <w:rPr>
          <w:rFonts w:cs="FrankRuehl" w:hint="cs"/>
          <w:sz w:val="28"/>
          <w:szCs w:val="28"/>
          <w:rtl/>
        </w:rPr>
        <w:t>"חבר הלאומים"</w:t>
      </w:r>
      <w:del w:id="1452" w:author="Noga Kadman" w:date="2022-12-15T15:37:00Z">
        <w:r w:rsidRPr="00EF4219" w:rsidDel="00E3304B">
          <w:rPr>
            <w:rFonts w:cs="FrankRuehl" w:hint="cs"/>
            <w:sz w:val="28"/>
            <w:szCs w:val="28"/>
            <w:rtl/>
          </w:rPr>
          <w:delText>,</w:delText>
        </w:r>
      </w:del>
      <w:r w:rsidRPr="00EF4219">
        <w:rPr>
          <w:rFonts w:cs="FrankRuehl" w:hint="cs"/>
          <w:sz w:val="28"/>
          <w:szCs w:val="28"/>
          <w:rtl/>
        </w:rPr>
        <w:t xml:space="preserve"> ואחר כך מוסדות האו"ם</w:t>
      </w:r>
      <w:ins w:id="1453" w:author="Noga Kadman" w:date="2022-12-15T17:09:00Z">
        <w:r w:rsidR="00FB5BB6">
          <w:rPr>
            <w:rFonts w:cs="FrankRuehl" w:hint="cs"/>
            <w:sz w:val="28"/>
            <w:szCs w:val="28"/>
            <w:rtl/>
          </w:rPr>
          <w:t>;</w:t>
        </w:r>
      </w:ins>
      <w:r w:rsidRPr="00EF4219">
        <w:rPr>
          <w:rFonts w:cs="FrankRuehl" w:hint="cs"/>
          <w:sz w:val="28"/>
          <w:szCs w:val="28"/>
          <w:rtl/>
        </w:rPr>
        <w:t xml:space="preserve"> </w:t>
      </w:r>
      <w:ins w:id="1454" w:author="Noga Kadman" w:date="2022-12-15T17:09:00Z">
        <w:r w:rsidR="00FB5BB6">
          <w:rPr>
            <w:rFonts w:cs="FrankRuehl" w:hint="cs"/>
            <w:sz w:val="28"/>
            <w:szCs w:val="28"/>
            <w:rtl/>
          </w:rPr>
          <w:t xml:space="preserve">הללו </w:t>
        </w:r>
      </w:ins>
      <w:del w:id="1455" w:author="Noga Kadman" w:date="2022-12-15T17:09:00Z">
        <w:r w:rsidRPr="00EF4219" w:rsidDel="00FB5BB6">
          <w:rPr>
            <w:rFonts w:cs="FrankRuehl" w:hint="cs"/>
            <w:sz w:val="28"/>
            <w:szCs w:val="28"/>
            <w:rtl/>
          </w:rPr>
          <w:delText>ש</w:delText>
        </w:r>
      </w:del>
      <w:r w:rsidRPr="00EF4219">
        <w:rPr>
          <w:rFonts w:cs="FrankRuehl" w:hint="cs"/>
          <w:sz w:val="28"/>
          <w:szCs w:val="28"/>
          <w:rtl/>
        </w:rPr>
        <w:t>קיבלו על עצמם את אמנת ז'נבה הרביעית</w:t>
      </w:r>
      <w:ins w:id="1456" w:author="Noga Kadman" w:date="2022-12-15T17:09:00Z">
        <w:r w:rsidR="00FB5BB6">
          <w:rPr>
            <w:rFonts w:cs="FrankRuehl" w:hint="cs"/>
            <w:sz w:val="28"/>
            <w:szCs w:val="28"/>
            <w:rtl/>
          </w:rPr>
          <w:t>,</w:t>
        </w:r>
      </w:ins>
      <w:r w:rsidRPr="00EF4219">
        <w:rPr>
          <w:rFonts w:cs="FrankRuehl" w:hint="cs"/>
          <w:sz w:val="28"/>
          <w:szCs w:val="28"/>
          <w:rtl/>
        </w:rPr>
        <w:t xml:space="preserve"> האוסרת שלילת רכוש והשמדת עם ורואה בכך "פשע מלחמה", וכן את פרשנותן של אמנות אלו במשפטם של פושעי המלחמה הנאציים בנירנברג</w:t>
      </w:r>
      <w:del w:id="1457" w:author="Noga Kadman" w:date="2022-12-15T17:10:00Z">
        <w:r w:rsidRPr="00EF4219" w:rsidDel="00FB5BB6">
          <w:rPr>
            <w:rFonts w:cs="FrankRuehl" w:hint="cs"/>
            <w:sz w:val="28"/>
            <w:szCs w:val="28"/>
            <w:rtl/>
          </w:rPr>
          <w:delText>,</w:delText>
        </w:r>
      </w:del>
      <w:r w:rsidRPr="00EF4219">
        <w:rPr>
          <w:rFonts w:cs="FrankRuehl" w:hint="cs"/>
          <w:sz w:val="28"/>
          <w:szCs w:val="28"/>
          <w:rtl/>
        </w:rPr>
        <w:t xml:space="preserve"> בשנים 1946-1945, שהתפרסמה בעולם ותרמה מאוד להעלאת </w:t>
      </w:r>
      <w:r w:rsidRPr="00EF4219">
        <w:rPr>
          <w:rFonts w:cs="FrankRuehl" w:hint="cs"/>
          <w:sz w:val="28"/>
          <w:szCs w:val="28"/>
          <w:rtl/>
        </w:rPr>
        <w:lastRenderedPageBreak/>
        <w:t xml:space="preserve">המודעות </w:t>
      </w:r>
      <w:del w:id="1458" w:author="Noga Kadman" w:date="2022-12-15T15:37:00Z">
        <w:r w:rsidRPr="00EF4219" w:rsidDel="00E3304B">
          <w:rPr>
            <w:rFonts w:cs="FrankRuehl" w:hint="cs"/>
            <w:sz w:val="28"/>
            <w:szCs w:val="28"/>
            <w:rtl/>
          </w:rPr>
          <w:delText xml:space="preserve"> </w:delText>
        </w:r>
      </w:del>
      <w:r w:rsidRPr="00EF4219">
        <w:rPr>
          <w:rFonts w:cs="FrankRuehl" w:hint="cs"/>
          <w:sz w:val="28"/>
          <w:szCs w:val="28"/>
          <w:rtl/>
        </w:rPr>
        <w:t>למאבק נגד פשעי המלחמה ו</w:t>
      </w:r>
      <w:ins w:id="1459" w:author="Noga Kadman" w:date="2022-12-15T17:10:00Z">
        <w:r w:rsidR="00FB5BB6">
          <w:rPr>
            <w:rFonts w:cs="FrankRuehl" w:hint="cs"/>
            <w:sz w:val="28"/>
            <w:szCs w:val="28"/>
            <w:rtl/>
          </w:rPr>
          <w:t>ל</w:t>
        </w:r>
      </w:ins>
      <w:r w:rsidRPr="00EF4219">
        <w:rPr>
          <w:rFonts w:cs="FrankRuehl" w:hint="cs"/>
          <w:sz w:val="28"/>
          <w:szCs w:val="28"/>
          <w:rtl/>
        </w:rPr>
        <w:t>הגדר</w:t>
      </w:r>
      <w:ins w:id="1460" w:author="Noga Kadman" w:date="2022-12-15T17:10:00Z">
        <w:r w:rsidR="00FB5BB6">
          <w:rPr>
            <w:rFonts w:cs="FrankRuehl" w:hint="cs"/>
            <w:sz w:val="28"/>
            <w:szCs w:val="28"/>
            <w:rtl/>
          </w:rPr>
          <w:t>ה</w:t>
        </w:r>
      </w:ins>
      <w:del w:id="1461" w:author="Noga Kadman" w:date="2022-12-15T17:10:00Z">
        <w:r w:rsidRPr="00EF4219" w:rsidDel="00FB5BB6">
          <w:rPr>
            <w:rFonts w:cs="FrankRuehl" w:hint="cs"/>
            <w:sz w:val="28"/>
            <w:szCs w:val="28"/>
            <w:rtl/>
          </w:rPr>
          <w:delText>תם</w:delText>
        </w:r>
      </w:del>
      <w:r w:rsidRPr="00EF4219">
        <w:rPr>
          <w:rFonts w:cs="FrankRuehl" w:hint="cs"/>
          <w:sz w:val="28"/>
          <w:szCs w:val="28"/>
          <w:rtl/>
        </w:rPr>
        <w:t xml:space="preserve"> של חלק</w:t>
      </w:r>
      <w:del w:id="1462" w:author="Noga Kadman" w:date="2022-12-15T17:10:00Z">
        <w:r w:rsidRPr="00EF4219" w:rsidDel="00FB5BB6">
          <w:rPr>
            <w:rFonts w:cs="FrankRuehl" w:hint="cs"/>
            <w:sz w:val="28"/>
            <w:szCs w:val="28"/>
            <w:rtl/>
          </w:rPr>
          <w:delText xml:space="preserve"> מה</w:delText>
        </w:r>
      </w:del>
      <w:r w:rsidRPr="00EF4219">
        <w:rPr>
          <w:rFonts w:cs="FrankRuehl" w:hint="cs"/>
          <w:sz w:val="28"/>
          <w:szCs w:val="28"/>
          <w:rtl/>
        </w:rPr>
        <w:t>ם</w:t>
      </w:r>
      <w:r w:rsidR="001533B2">
        <w:rPr>
          <w:rFonts w:cs="FrankRuehl" w:hint="cs"/>
          <w:sz w:val="28"/>
          <w:szCs w:val="28"/>
          <w:rtl/>
        </w:rPr>
        <w:t xml:space="preserve"> </w:t>
      </w:r>
      <w:r w:rsidRPr="00EF4219">
        <w:rPr>
          <w:rFonts w:cs="FrankRuehl" w:hint="cs"/>
          <w:sz w:val="28"/>
          <w:szCs w:val="28"/>
          <w:rtl/>
        </w:rPr>
        <w:t>כ"פשעים נגד האנושות".</w:t>
      </w:r>
      <w:r w:rsidRPr="00EF4219">
        <w:rPr>
          <w:rStyle w:val="a5"/>
          <w:rFonts w:cs="FrankRuehl"/>
          <w:sz w:val="28"/>
          <w:szCs w:val="28"/>
          <w:rtl/>
        </w:rPr>
        <w:footnoteReference w:id="47"/>
      </w:r>
      <w:r w:rsidRPr="00EF4219">
        <w:rPr>
          <w:rFonts w:cs="FrankRuehl" w:hint="cs"/>
          <w:sz w:val="28"/>
          <w:szCs w:val="28"/>
          <w:rtl/>
        </w:rPr>
        <w:t xml:space="preserve"> על כן</w:t>
      </w:r>
      <w:ins w:id="1474" w:author="Noga Kadman" w:date="2022-12-15T17:10:00Z">
        <w:r w:rsidR="00FB5BB6">
          <w:rPr>
            <w:rFonts w:cs="FrankRuehl" w:hint="cs"/>
            <w:sz w:val="28"/>
            <w:szCs w:val="28"/>
            <w:rtl/>
          </w:rPr>
          <w:t>,</w:t>
        </w:r>
      </w:ins>
      <w:r w:rsidRPr="00EF4219">
        <w:rPr>
          <w:rFonts w:cs="FrankRuehl" w:hint="cs"/>
          <w:sz w:val="28"/>
          <w:szCs w:val="28"/>
          <w:rtl/>
        </w:rPr>
        <w:t xml:space="preserve"> נראה לדיינים כי השלטונות הנאצים אינם יכולים להיות "מלך כועס", שהרי אסור היה להם לחרוג מהוראת הריבון האמיתי, האוסר על אפליה גזעית</w:t>
      </w:r>
      <w:commentRangeStart w:id="1475"/>
      <w:r w:rsidRPr="00EF4219">
        <w:rPr>
          <w:rFonts w:cs="FrankRuehl" w:hint="cs"/>
          <w:sz w:val="28"/>
          <w:szCs w:val="28"/>
          <w:rtl/>
        </w:rPr>
        <w:t>.</w:t>
      </w:r>
      <w:r w:rsidRPr="00EF4219">
        <w:rPr>
          <w:rStyle w:val="a5"/>
          <w:rFonts w:cs="FrankRuehl"/>
          <w:sz w:val="28"/>
          <w:szCs w:val="28"/>
          <w:rtl/>
        </w:rPr>
        <w:footnoteReference w:id="48"/>
      </w:r>
      <w:commentRangeEnd w:id="1475"/>
      <w:r w:rsidR="00FB5BB6">
        <w:rPr>
          <w:rStyle w:val="af0"/>
          <w:rtl/>
        </w:rPr>
        <w:commentReference w:id="1475"/>
      </w:r>
    </w:p>
    <w:p w14:paraId="384A58DA" w14:textId="77777777" w:rsidR="00FB5BB6" w:rsidRDefault="00FB5BB6" w:rsidP="00FB5BB6">
      <w:pPr>
        <w:jc w:val="both"/>
        <w:rPr>
          <w:rFonts w:cs="FrankRuehl"/>
          <w:sz w:val="28"/>
          <w:szCs w:val="28"/>
          <w:rtl/>
        </w:rPr>
      </w:pPr>
    </w:p>
    <w:sectPr w:rsidR="00FB5BB6" w:rsidSect="00A10FBF">
      <w:head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Noga Kadman" w:date="2022-12-15T17:14:00Z" w:initials="NK">
    <w:p w14:paraId="5353A24A" w14:textId="579DE807" w:rsidR="00D3251C" w:rsidRDefault="00D3251C">
      <w:pPr>
        <w:pStyle w:val="af1"/>
      </w:pPr>
      <w:r>
        <w:rPr>
          <w:rStyle w:val="af0"/>
        </w:rPr>
        <w:annotationRef/>
      </w:r>
      <w:r>
        <w:rPr>
          <w:rFonts w:hint="cs"/>
          <w:rtl/>
        </w:rPr>
        <w:t>הקשר של הכותרת לתוכן המאמר לא ברור</w:t>
      </w:r>
    </w:p>
  </w:comment>
  <w:comment w:id="6" w:author="Noga Kadman" w:date="2022-12-13T10:29:00Z" w:initials="NK">
    <w:p w14:paraId="5483984A" w14:textId="6C97CEB8" w:rsidR="00D3251C" w:rsidRDefault="00D3251C" w:rsidP="009C060F">
      <w:pPr>
        <w:pStyle w:val="af1"/>
      </w:pPr>
      <w:r>
        <w:rPr>
          <w:rStyle w:val="af0"/>
        </w:rPr>
        <w:annotationRef/>
      </w:r>
      <w:r>
        <w:rPr>
          <w:rFonts w:hint="cs"/>
          <w:rtl/>
        </w:rPr>
        <w:t>האם הכוונה למשפט שבכותרת? כי זה לא ברור, וכדאי להסביר יותר את הקשר. אם מדובר בפתגם אחר, כדאי להתחיל את הפסקה בציטוט הפתגם: "לפי הפתגם הידוע, ..... . בפרפרזה לו, ניתן לומר שכתר התורה... "</w:t>
      </w:r>
    </w:p>
  </w:comment>
  <w:comment w:id="14" w:author="Noga Kadman" w:date="2022-12-15T17:18:00Z" w:initials="NK">
    <w:p w14:paraId="40C68BAA" w14:textId="2C00665D" w:rsidR="00D3251C" w:rsidRDefault="00D3251C">
      <w:pPr>
        <w:pStyle w:val="af1"/>
      </w:pPr>
      <w:r>
        <w:rPr>
          <w:rStyle w:val="af0"/>
        </w:rPr>
        <w:annotationRef/>
      </w:r>
      <w:r>
        <w:rPr>
          <w:rFonts w:hint="cs"/>
          <w:rtl/>
        </w:rPr>
        <w:t>אולי במרכאות?</w:t>
      </w:r>
    </w:p>
  </w:comment>
  <w:comment w:id="34" w:author="Noga Kadman" w:date="2022-12-15T17:22:00Z" w:initials="NK">
    <w:p w14:paraId="06B94908" w14:textId="1BEE20E4" w:rsidR="00D3251C" w:rsidRDefault="00D3251C">
      <w:pPr>
        <w:pStyle w:val="af1"/>
      </w:pPr>
      <w:r>
        <w:rPr>
          <w:rStyle w:val="af0"/>
        </w:rPr>
        <w:annotationRef/>
      </w:r>
      <w:r>
        <w:rPr>
          <w:rFonts w:hint="cs"/>
          <w:rtl/>
        </w:rPr>
        <w:t>אולי: "ולהציבו בבית הכנסת בקהילה שבה... ", או "להעבירו לקהילה שבה..."</w:t>
      </w:r>
    </w:p>
  </w:comment>
  <w:comment w:id="46" w:author="Noga Kadman" w:date="2022-12-13T10:44:00Z" w:initials="NK">
    <w:p w14:paraId="3BB0B252" w14:textId="7EE32131" w:rsidR="00D3251C" w:rsidRDefault="00D3251C">
      <w:pPr>
        <w:pStyle w:val="af1"/>
      </w:pPr>
      <w:r>
        <w:rPr>
          <w:rStyle w:val="af0"/>
        </w:rPr>
        <w:annotationRef/>
      </w:r>
      <w:r>
        <w:rPr>
          <w:rFonts w:hint="cs"/>
          <w:rtl/>
        </w:rPr>
        <w:t>המדינה רכשה בכסף את הכתר? כי לא עולה כך מהתיאור הקודם</w:t>
      </w:r>
    </w:p>
  </w:comment>
  <w:comment w:id="109" w:author="Noga Kadman" w:date="2022-12-15T17:28:00Z" w:initials="NK">
    <w:p w14:paraId="719B1A81" w14:textId="61F09B18" w:rsidR="00D3251C" w:rsidRDefault="00D3251C" w:rsidP="00F94A32">
      <w:pPr>
        <w:pStyle w:val="af1"/>
      </w:pPr>
      <w:r>
        <w:rPr>
          <w:rStyle w:val="af0"/>
        </w:rPr>
        <w:annotationRef/>
      </w:r>
      <w:r>
        <w:rPr>
          <w:rFonts w:hint="cs"/>
          <w:rtl/>
        </w:rPr>
        <w:t>כדאי לכתוב כאן</w:t>
      </w:r>
      <w:r w:rsidR="00F94A32">
        <w:rPr>
          <w:rFonts w:hint="cs"/>
          <w:rtl/>
        </w:rPr>
        <w:t xml:space="preserve">, או במקום אחר במרוכז, </w:t>
      </w:r>
      <w:r>
        <w:rPr>
          <w:rFonts w:hint="cs"/>
          <w:rtl/>
        </w:rPr>
        <w:t>מה היה תוכן פסק הדין ומה היתה עמדתו של ר"מ ראטה</w:t>
      </w:r>
      <w:r w:rsidR="00F94A32">
        <w:rPr>
          <w:rFonts w:hint="cs"/>
          <w:rtl/>
        </w:rPr>
        <w:t>.</w:t>
      </w:r>
      <w:r>
        <w:rPr>
          <w:rFonts w:hint="cs"/>
          <w:rtl/>
        </w:rPr>
        <w:t xml:space="preserve"> כי בהמשך זה לא נאמר מספיק במפורש אלא </w:t>
      </w:r>
      <w:r w:rsidR="00F94A32">
        <w:rPr>
          <w:rFonts w:hint="cs"/>
          <w:rtl/>
        </w:rPr>
        <w:t>נרמז פה ושם באופן אקראי</w:t>
      </w:r>
    </w:p>
  </w:comment>
  <w:comment w:id="120" w:author="Noga Kadman" w:date="2022-12-15T17:45:00Z" w:initials="NK">
    <w:p w14:paraId="71AE10F2" w14:textId="1EDA85D0" w:rsidR="00D3251C" w:rsidRDefault="00D3251C" w:rsidP="00841998">
      <w:pPr>
        <w:pStyle w:val="af1"/>
      </w:pPr>
      <w:r>
        <w:rPr>
          <w:rStyle w:val="af0"/>
        </w:rPr>
        <w:annotationRef/>
      </w:r>
      <w:r>
        <w:rPr>
          <w:rFonts w:hint="cs"/>
          <w:rtl/>
        </w:rPr>
        <w:t>הקובלנה הראשונה לא ממש עוסקת בעצם הנחת הכתר על הקבר</w:t>
      </w:r>
    </w:p>
  </w:comment>
  <w:comment w:id="126" w:author="Noga Kadman" w:date="2022-12-15T17:39:00Z" w:initials="NK">
    <w:p w14:paraId="1AFC609E" w14:textId="343FA6AE" w:rsidR="00D3251C" w:rsidRDefault="00D3251C" w:rsidP="007F1E33">
      <w:pPr>
        <w:pStyle w:val="af1"/>
        <w:rPr>
          <w:rFonts w:hint="cs"/>
          <w:rtl/>
        </w:rPr>
      </w:pPr>
      <w:r>
        <w:rPr>
          <w:rStyle w:val="af0"/>
        </w:rPr>
        <w:annotationRef/>
      </w:r>
      <w:r>
        <w:rPr>
          <w:rFonts w:hint="cs"/>
          <w:rtl/>
        </w:rPr>
        <w:t>האם אפשר לומר: "מהנחת הדיינים"? בכל מקרה כדאי לציין כאן מה היתה עמדת הדיינים / הדאיה שלה הגיב כאן ר"מ ראטה</w:t>
      </w:r>
    </w:p>
  </w:comment>
  <w:comment w:id="144" w:author="Noga Kadman" w:date="2022-12-13T13:26:00Z" w:initials="NK">
    <w:p w14:paraId="6C448C94" w14:textId="150CB914" w:rsidR="00D3251C" w:rsidRDefault="00D3251C" w:rsidP="00B52D87">
      <w:pPr>
        <w:pStyle w:val="af1"/>
      </w:pPr>
      <w:r>
        <w:rPr>
          <w:rStyle w:val="af0"/>
        </w:rPr>
        <w:annotationRef/>
      </w:r>
      <w:r>
        <w:rPr>
          <w:rFonts w:hint="cs"/>
          <w:rtl/>
        </w:rPr>
        <w:t>הניסוח הנוכחי לא ברור, הצעתי חלופה, בהנחה שהיא נאמנה לנאמר במקור</w:t>
      </w:r>
    </w:p>
  </w:comment>
  <w:comment w:id="161" w:author="Noga Kadman" w:date="2022-12-15T17:47:00Z" w:initials="NK">
    <w:p w14:paraId="0CC96720" w14:textId="4D98FF89" w:rsidR="00D3251C" w:rsidRDefault="00D3251C">
      <w:pPr>
        <w:pStyle w:val="af1"/>
      </w:pPr>
      <w:r>
        <w:rPr>
          <w:rStyle w:val="af0"/>
        </w:rPr>
        <w:annotationRef/>
      </w:r>
      <w:r>
        <w:rPr>
          <w:rFonts w:hint="cs"/>
          <w:rtl/>
        </w:rPr>
        <w:t>זו עמדת הדיינים? כדאי להבהיר אם כן</w:t>
      </w:r>
    </w:p>
  </w:comment>
  <w:comment w:id="243" w:author="Noga Kadman" w:date="2022-12-15T12:01:00Z" w:initials="NK">
    <w:p w14:paraId="053AF134" w14:textId="2B652BDF" w:rsidR="00D3251C" w:rsidRDefault="00D3251C" w:rsidP="00CC58C4">
      <w:pPr>
        <w:pStyle w:val="af1"/>
      </w:pPr>
      <w:r>
        <w:rPr>
          <w:rStyle w:val="af0"/>
        </w:rPr>
        <w:annotationRef/>
      </w:r>
      <w:r>
        <w:rPr>
          <w:rFonts w:hint="cs"/>
          <w:rtl/>
        </w:rPr>
        <w:t>כדי לאחד את גודל הפונט של הציטוטים לאורך כל הטקסט (לפעמים הוא בגודל הפונט של גוף הטקסט ולפעמים קטן יותר)</w:t>
      </w:r>
    </w:p>
  </w:comment>
  <w:comment w:id="305" w:author="Noga Kadman" w:date="2022-12-15T21:02:00Z" w:initials="NK">
    <w:p w14:paraId="76D107F0" w14:textId="7BBD381D" w:rsidR="00D3251C" w:rsidRDefault="00D3251C">
      <w:pPr>
        <w:pStyle w:val="af1"/>
      </w:pPr>
      <w:r>
        <w:rPr>
          <w:rStyle w:val="af0"/>
        </w:rPr>
        <w:annotationRef/>
      </w:r>
      <w:r>
        <w:rPr>
          <w:rFonts w:hint="cs"/>
          <w:rtl/>
        </w:rPr>
        <w:t>המונח הזה מתאים כאן?</w:t>
      </w:r>
    </w:p>
  </w:comment>
  <w:comment w:id="306" w:author="Noga Kadman" w:date="2022-12-14T16:37:00Z" w:initials="NK">
    <w:p w14:paraId="075AAAB4" w14:textId="27266BF4" w:rsidR="00D3251C" w:rsidRDefault="00D3251C">
      <w:pPr>
        <w:pStyle w:val="af1"/>
      </w:pPr>
      <w:r>
        <w:rPr>
          <w:rStyle w:val="af0"/>
        </w:rPr>
        <w:annotationRef/>
      </w:r>
      <w:r>
        <w:rPr>
          <w:rFonts w:hint="cs"/>
          <w:rtl/>
        </w:rPr>
        <w:t>וצווח?</w:t>
      </w:r>
    </w:p>
  </w:comment>
  <w:comment w:id="311" w:author="Noga Kadman" w:date="2022-12-14T10:49:00Z" w:initials="NK">
    <w:p w14:paraId="26489C86" w14:textId="4315B2A2" w:rsidR="00D3251C" w:rsidRDefault="00D3251C">
      <w:pPr>
        <w:pStyle w:val="af1"/>
      </w:pPr>
      <w:r>
        <w:rPr>
          <w:rStyle w:val="af0"/>
        </w:rPr>
        <w:annotationRef/>
      </w:r>
      <w:r>
        <w:rPr>
          <w:rFonts w:hint="cs"/>
          <w:rtl/>
        </w:rPr>
        <w:t>נשמע שזה ציטוט מדברי הרא"ש שהובאו קודם אבל המשפט שם שונה</w:t>
      </w:r>
    </w:p>
  </w:comment>
  <w:comment w:id="362" w:author="Noga Kadman" w:date="2022-12-14T11:20:00Z" w:initials="NK">
    <w:p w14:paraId="4FF95D08" w14:textId="28EEC2D9" w:rsidR="00D3251C" w:rsidRDefault="00D3251C" w:rsidP="003F6CCD">
      <w:pPr>
        <w:pStyle w:val="af1"/>
      </w:pPr>
      <w:r>
        <w:rPr>
          <w:rStyle w:val="af0"/>
        </w:rPr>
        <w:annotationRef/>
      </w:r>
      <w:r>
        <w:rPr>
          <w:rFonts w:hint="cs"/>
          <w:rtl/>
        </w:rPr>
        <w:t>חסר כאן קישור בין הקוד להכרזת המלכות. האם הכוונה: "קוד הצלה שמשמעו שהמלכות הכריזה..."?</w:t>
      </w:r>
    </w:p>
  </w:comment>
  <w:comment w:id="382" w:author="Noga Kadman" w:date="2022-12-14T11:25:00Z" w:initials="NK">
    <w:p w14:paraId="46644984" w14:textId="41A154D6" w:rsidR="00D3251C" w:rsidRDefault="00D3251C" w:rsidP="00E144A7">
      <w:pPr>
        <w:pStyle w:val="af1"/>
      </w:pPr>
      <w:r>
        <w:rPr>
          <w:rStyle w:val="af0"/>
        </w:rPr>
        <w:annotationRef/>
      </w:r>
      <w:r>
        <w:rPr>
          <w:rFonts w:hint="cs"/>
          <w:rtl/>
        </w:rPr>
        <w:t xml:space="preserve">המונח הזה כאן תלוש </w:t>
      </w:r>
      <w:r>
        <w:rPr>
          <w:rtl/>
        </w:rPr>
        <w:t>–</w:t>
      </w:r>
      <w:r>
        <w:rPr>
          <w:rFonts w:hint="cs"/>
          <w:rtl/>
        </w:rPr>
        <w:t xml:space="preserve"> האם הכוונה שר' הדאיה עושה גלוריפיקציה לנאצים? </w:t>
      </w:r>
    </w:p>
  </w:comment>
  <w:comment w:id="483" w:author="Noga Kadman" w:date="2022-12-15T21:31:00Z" w:initials="NK">
    <w:p w14:paraId="5E23FA77" w14:textId="5D8A2BA7" w:rsidR="00D3251C" w:rsidRDefault="00D3251C">
      <w:pPr>
        <w:pStyle w:val="af1"/>
      </w:pPr>
      <w:r>
        <w:rPr>
          <w:rStyle w:val="af0"/>
        </w:rPr>
        <w:annotationRef/>
      </w:r>
      <w:r>
        <w:rPr>
          <w:rFonts w:hint="cs"/>
          <w:rtl/>
        </w:rPr>
        <w:t>לפרט איזו</w:t>
      </w:r>
    </w:p>
  </w:comment>
  <w:comment w:id="536" w:author="Noga Kadman" w:date="2022-12-14T13:13:00Z" w:initials="NK">
    <w:p w14:paraId="448E448F" w14:textId="7C7249EF" w:rsidR="00D3251C" w:rsidRDefault="00D3251C">
      <w:pPr>
        <w:pStyle w:val="af1"/>
      </w:pPr>
      <w:r>
        <w:rPr>
          <w:rStyle w:val="af0"/>
        </w:rPr>
        <w:annotationRef/>
      </w:r>
      <w:r>
        <w:rPr>
          <w:rFonts w:hint="cs"/>
          <w:rtl/>
        </w:rPr>
        <w:t>הנחה של מי?</w:t>
      </w:r>
    </w:p>
  </w:comment>
  <w:comment w:id="579" w:author="Noga Kadman" w:date="2022-12-14T16:43:00Z" w:initials="NK">
    <w:p w14:paraId="311F9251" w14:textId="21FF9D45" w:rsidR="00D3251C" w:rsidRDefault="00D3251C" w:rsidP="00691E16">
      <w:pPr>
        <w:pStyle w:val="af1"/>
      </w:pPr>
      <w:r>
        <w:rPr>
          <w:rStyle w:val="af0"/>
        </w:rPr>
        <w:annotationRef/>
      </w:r>
      <w:r>
        <w:rPr>
          <w:rFonts w:hint="cs"/>
          <w:rtl/>
        </w:rPr>
        <w:t xml:space="preserve">אותו ציטוט מופיע קודם (בצורה מורחבת). כדאי להסתפק בציטוט אחד  </w:t>
      </w:r>
    </w:p>
  </w:comment>
  <w:comment w:id="580" w:author="Noga Kadman" w:date="2022-12-14T16:41:00Z" w:initials="NK">
    <w:p w14:paraId="6E391202" w14:textId="09407895" w:rsidR="00D3251C" w:rsidRDefault="00D3251C" w:rsidP="00691E16">
      <w:pPr>
        <w:pStyle w:val="af1"/>
      </w:pPr>
      <w:r>
        <w:rPr>
          <w:rStyle w:val="af0"/>
        </w:rPr>
        <w:annotationRef/>
      </w:r>
      <w:r>
        <w:rPr>
          <w:rFonts w:hint="cs"/>
          <w:rtl/>
        </w:rPr>
        <w:t xml:space="preserve">למה הכוונה? </w:t>
      </w:r>
    </w:p>
  </w:comment>
  <w:comment w:id="581" w:author="Noga Kadman" w:date="2022-12-14T16:41:00Z" w:initials="NK">
    <w:p w14:paraId="37B91597" w14:textId="0B148AC1" w:rsidR="00D3251C" w:rsidRDefault="00D3251C">
      <w:pPr>
        <w:pStyle w:val="af1"/>
      </w:pPr>
      <w:r>
        <w:rPr>
          <w:rStyle w:val="af0"/>
        </w:rPr>
        <w:annotationRef/>
      </w:r>
      <w:r>
        <w:rPr>
          <w:rFonts w:hint="cs"/>
          <w:rtl/>
        </w:rPr>
        <w:t>זה אמור להיות כאן? בציטוט של אותו מקור קודם המלים האלה לא הופיעו והן נראות כאן לא במקום</w:t>
      </w:r>
    </w:p>
  </w:comment>
  <w:comment w:id="677" w:author="Noga Kadman" w:date="2022-12-14T19:58:00Z" w:initials="NK">
    <w:p w14:paraId="67C5CE39" w14:textId="0F04BB65" w:rsidR="00D3251C" w:rsidRDefault="00D3251C">
      <w:pPr>
        <w:pStyle w:val="af1"/>
      </w:pPr>
      <w:r>
        <w:rPr>
          <w:rStyle w:val="af0"/>
        </w:rPr>
        <w:annotationRef/>
      </w:r>
      <w:r>
        <w:rPr>
          <w:rFonts w:hint="cs"/>
          <w:rtl/>
        </w:rPr>
        <w:t>האם הציטוט נגמר בנקודותיים?</w:t>
      </w:r>
    </w:p>
  </w:comment>
  <w:comment w:id="679" w:author="Noga Kadman" w:date="2022-12-14T19:57:00Z" w:initials="NK">
    <w:p w14:paraId="478EFEAF" w14:textId="2EC73555" w:rsidR="00D3251C" w:rsidRDefault="00D3251C" w:rsidP="00594275">
      <w:pPr>
        <w:pStyle w:val="af1"/>
      </w:pPr>
      <w:r>
        <w:rPr>
          <w:rStyle w:val="af0"/>
        </w:rPr>
        <w:annotationRef/>
      </w:r>
      <w:r>
        <w:rPr>
          <w:rFonts w:hint="cs"/>
          <w:rtl/>
        </w:rPr>
        <w:t xml:space="preserve">2 הפיסקאות הבאות עוצבו כהמשך הציטוט, אך נשמע שמדובר בהמשך גוף המאמר ולכן החזרתי אותן ימינה. הקו הכפול למעלה נוסף אוטומטית ואין בו צורך (ואולי גם זה למטה שהיה במקור </w:t>
      </w:r>
      <w:r>
        <w:rPr>
          <w:rtl/>
        </w:rPr>
        <w:t>–</w:t>
      </w:r>
      <w:r>
        <w:rPr>
          <w:rFonts w:hint="cs"/>
          <w:rtl/>
        </w:rPr>
        <w:t xml:space="preserve"> מיותר)</w:t>
      </w:r>
    </w:p>
  </w:comment>
  <w:comment w:id="685" w:author="Noga Kadman" w:date="2022-12-14T21:47:00Z" w:initials="NK">
    <w:p w14:paraId="3AB8C8E9" w14:textId="61DBF1F2" w:rsidR="00D3251C" w:rsidRDefault="00D3251C">
      <w:pPr>
        <w:pStyle w:val="af1"/>
      </w:pPr>
      <w:r>
        <w:rPr>
          <w:rStyle w:val="af0"/>
        </w:rPr>
        <w:annotationRef/>
      </w:r>
      <w:r>
        <w:rPr>
          <w:rFonts w:hint="cs"/>
          <w:rtl/>
        </w:rPr>
        <w:t>הנקודה הזו נאמרה קודם (סעיף ב'), לשקול להתייחס אליה רק במקום אחד)</w:t>
      </w:r>
    </w:p>
  </w:comment>
  <w:comment w:id="941" w:author="Noga Kadman" w:date="2022-12-15T11:10:00Z" w:initials="NK">
    <w:p w14:paraId="6BAE635E" w14:textId="5741455A" w:rsidR="00D3251C" w:rsidRDefault="00D3251C" w:rsidP="001A1AEE">
      <w:pPr>
        <w:pStyle w:val="af1"/>
      </w:pPr>
      <w:r>
        <w:rPr>
          <w:rStyle w:val="af0"/>
        </w:rPr>
        <w:annotationRef/>
      </w:r>
      <w:r>
        <w:rPr>
          <w:rFonts w:hint="cs"/>
          <w:rtl/>
        </w:rPr>
        <w:t>מספיק לכתוב: "</w:t>
      </w:r>
      <w:r w:rsidRPr="00C911B5">
        <w:rPr>
          <w:rFonts w:cs="FrankRuehl"/>
          <w:sz w:val="28"/>
          <w:szCs w:val="28"/>
          <w:rtl/>
        </w:rPr>
        <w:t>בדרשת הכתוב</w:t>
      </w:r>
      <w:r w:rsidRPr="00C911B5">
        <w:rPr>
          <w:rFonts w:cs="FrankRuehl" w:hint="cs"/>
          <w:sz w:val="28"/>
          <w:szCs w:val="28"/>
          <w:rtl/>
        </w:rPr>
        <w:t xml:space="preserve"> </w:t>
      </w:r>
      <w:r>
        <w:rPr>
          <w:rFonts w:cs="FrankRuehl" w:hint="cs"/>
          <w:sz w:val="28"/>
          <w:szCs w:val="28"/>
          <w:rtl/>
        </w:rPr>
        <w:t>של נבואת ישעיהו"?</w:t>
      </w:r>
    </w:p>
  </w:comment>
  <w:comment w:id="977" w:author="Noga Kadman" w:date="2022-12-15T11:21:00Z" w:initials="NK">
    <w:p w14:paraId="79EEB908" w14:textId="6778CA80" w:rsidR="00D3251C" w:rsidRDefault="00D3251C">
      <w:pPr>
        <w:pStyle w:val="af1"/>
      </w:pPr>
      <w:r>
        <w:rPr>
          <w:rStyle w:val="af0"/>
        </w:rPr>
        <w:annotationRef/>
      </w:r>
      <w:r>
        <w:rPr>
          <w:rFonts w:hint="cs"/>
          <w:rtl/>
        </w:rPr>
        <w:t>במקום, אולי: "באותה רוח", או "בדומה"</w:t>
      </w:r>
    </w:p>
  </w:comment>
  <w:comment w:id="1059" w:author="Noga Kadman" w:date="2022-12-15T11:25:00Z" w:initials="NK">
    <w:p w14:paraId="44DAAD0D" w14:textId="29201A07" w:rsidR="00D3251C" w:rsidRDefault="00D3251C">
      <w:pPr>
        <w:pStyle w:val="af1"/>
      </w:pPr>
      <w:r>
        <w:rPr>
          <w:rStyle w:val="af0"/>
        </w:rPr>
        <w:annotationRef/>
      </w:r>
      <w:r>
        <w:rPr>
          <w:rFonts w:hint="cs"/>
          <w:rtl/>
        </w:rPr>
        <w:t>חסר כאן המשך המשפט</w:t>
      </w:r>
    </w:p>
  </w:comment>
  <w:comment w:id="1129" w:author="Noga Kadman" w:date="2022-12-15T21:52:00Z" w:initials="NK">
    <w:p w14:paraId="6A77B1CC" w14:textId="323FF269" w:rsidR="00D3251C" w:rsidRDefault="00D3251C">
      <w:pPr>
        <w:pStyle w:val="af1"/>
      </w:pPr>
      <w:r>
        <w:rPr>
          <w:rStyle w:val="af0"/>
        </w:rPr>
        <w:annotationRef/>
      </w:r>
      <w:r>
        <w:rPr>
          <w:rFonts w:hint="cs"/>
          <w:rtl/>
        </w:rPr>
        <w:t>זה אמור להיות סעיף (ג)?</w:t>
      </w:r>
    </w:p>
  </w:comment>
  <w:comment w:id="1343" w:author="Noga Kadman" w:date="2022-12-16T09:12:00Z" w:initials="NK">
    <w:p w14:paraId="473D1B00" w14:textId="60C1069C" w:rsidR="00D3251C" w:rsidRDefault="00D3251C">
      <w:pPr>
        <w:pStyle w:val="af1"/>
        <w:rPr>
          <w:rFonts w:hint="cs"/>
          <w:rtl/>
        </w:rPr>
      </w:pPr>
      <w:r>
        <w:rPr>
          <w:rStyle w:val="af0"/>
        </w:rPr>
        <w:annotationRef/>
      </w:r>
      <w:r>
        <w:rPr>
          <w:rFonts w:hint="cs"/>
          <w:rtl/>
        </w:rPr>
        <w:t>(ד)?</w:t>
      </w:r>
    </w:p>
  </w:comment>
  <w:comment w:id="1475" w:author="Noga Kadman" w:date="2022-12-15T17:11:00Z" w:initials="NK">
    <w:p w14:paraId="2F281B98" w14:textId="05CBBDD9" w:rsidR="00D3251C" w:rsidRDefault="00D3251C">
      <w:pPr>
        <w:pStyle w:val="af1"/>
      </w:pPr>
      <w:r>
        <w:rPr>
          <w:rStyle w:val="af0"/>
        </w:rPr>
        <w:annotationRef/>
      </w:r>
      <w:r>
        <w:rPr>
          <w:rFonts w:hint="cs"/>
          <w:rtl/>
        </w:rPr>
        <w:t>כדאי להוסיף חלק מסכם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53A24A" w15:done="0"/>
  <w15:commentEx w15:paraId="5483984A" w15:done="0"/>
  <w15:commentEx w15:paraId="40C68BAA" w15:done="0"/>
  <w15:commentEx w15:paraId="06B94908" w15:done="0"/>
  <w15:commentEx w15:paraId="3BB0B252" w15:done="0"/>
  <w15:commentEx w15:paraId="719B1A81" w15:done="0"/>
  <w15:commentEx w15:paraId="71AE10F2" w15:done="0"/>
  <w15:commentEx w15:paraId="1AFC609E" w15:done="0"/>
  <w15:commentEx w15:paraId="6C448C94" w15:done="0"/>
  <w15:commentEx w15:paraId="0CC96720" w15:done="0"/>
  <w15:commentEx w15:paraId="053AF134" w15:done="0"/>
  <w15:commentEx w15:paraId="76D107F0" w15:done="0"/>
  <w15:commentEx w15:paraId="075AAAB4" w15:done="0"/>
  <w15:commentEx w15:paraId="26489C86" w15:done="0"/>
  <w15:commentEx w15:paraId="4FF95D08" w15:done="0"/>
  <w15:commentEx w15:paraId="46644984" w15:done="0"/>
  <w15:commentEx w15:paraId="5E23FA77" w15:done="0"/>
  <w15:commentEx w15:paraId="448E448F" w15:done="0"/>
  <w15:commentEx w15:paraId="311F9251" w15:done="0"/>
  <w15:commentEx w15:paraId="6E391202" w15:done="0"/>
  <w15:commentEx w15:paraId="37B91597" w15:done="0"/>
  <w15:commentEx w15:paraId="67C5CE39" w15:done="0"/>
  <w15:commentEx w15:paraId="478EFEAF" w15:done="0"/>
  <w15:commentEx w15:paraId="3AB8C8E9" w15:done="0"/>
  <w15:commentEx w15:paraId="6BAE635E" w15:done="0"/>
  <w15:commentEx w15:paraId="79EEB908" w15:done="0"/>
  <w15:commentEx w15:paraId="44DAAD0D" w15:done="0"/>
  <w15:commentEx w15:paraId="6A77B1CC" w15:done="0"/>
  <w15:commentEx w15:paraId="473D1B00" w15:done="0"/>
  <w15:commentEx w15:paraId="2F281B9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77B4" w14:textId="77777777" w:rsidR="00066BDD" w:rsidRDefault="00066BDD" w:rsidP="00D247E5">
      <w:pPr>
        <w:spacing w:after="0" w:line="240" w:lineRule="auto"/>
      </w:pPr>
      <w:r>
        <w:separator/>
      </w:r>
    </w:p>
  </w:endnote>
  <w:endnote w:type="continuationSeparator" w:id="0">
    <w:p w14:paraId="187B1306" w14:textId="77777777" w:rsidR="00066BDD" w:rsidRDefault="00066BDD" w:rsidP="00D2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Mantova">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6C2AF" w14:textId="77777777" w:rsidR="00066BDD" w:rsidRDefault="00066BDD" w:rsidP="00D247E5">
      <w:pPr>
        <w:spacing w:after="0" w:line="240" w:lineRule="auto"/>
      </w:pPr>
      <w:r>
        <w:separator/>
      </w:r>
    </w:p>
  </w:footnote>
  <w:footnote w:type="continuationSeparator" w:id="0">
    <w:p w14:paraId="13E6FBAB" w14:textId="77777777" w:rsidR="00066BDD" w:rsidRDefault="00066BDD" w:rsidP="00D247E5">
      <w:pPr>
        <w:spacing w:after="0" w:line="240" w:lineRule="auto"/>
      </w:pPr>
      <w:r>
        <w:continuationSeparator/>
      </w:r>
    </w:p>
  </w:footnote>
  <w:footnote w:id="1">
    <w:p w14:paraId="61B04878" w14:textId="412B97D6" w:rsidR="00D3251C" w:rsidRPr="00F04362" w:rsidRDefault="00D3251C" w:rsidP="00E46F68">
      <w:pPr>
        <w:pStyle w:val="a3"/>
        <w:jc w:val="both"/>
        <w:rPr>
          <w:rFonts w:ascii="FrankRuehl" w:hAnsi="FrankRuehl" w:cs="FrankRuehl"/>
          <w:sz w:val="24"/>
          <w:szCs w:val="24"/>
          <w:rtl/>
        </w:rPr>
      </w:pPr>
      <w:r w:rsidRPr="00F04362">
        <w:rPr>
          <w:rStyle w:val="a5"/>
          <w:rFonts w:ascii="FrankRuehl" w:hAnsi="FrankRuehl" w:cs="FrankRuehl"/>
          <w:sz w:val="24"/>
          <w:szCs w:val="24"/>
        </w:rPr>
        <w:footnoteRef/>
      </w:r>
      <w:r w:rsidRPr="00F04362">
        <w:rPr>
          <w:rFonts w:ascii="FrankRuehl" w:hAnsi="FrankRuehl" w:cs="FrankRuehl"/>
          <w:sz w:val="24"/>
          <w:szCs w:val="24"/>
          <w:rtl/>
        </w:rPr>
        <w:t xml:space="preserve"> תשובתו מופיעה בספר תשובות קול מבשר, חלק א נז</w:t>
      </w:r>
      <w:ins w:id="93" w:author="Noga Kadman" w:date="2022-12-13T10:56:00Z">
        <w:r>
          <w:rPr>
            <w:rFonts w:ascii="FrankRuehl" w:hAnsi="FrankRuehl" w:cs="FrankRuehl" w:hint="cs"/>
            <w:sz w:val="24"/>
            <w:szCs w:val="24"/>
            <w:rtl/>
          </w:rPr>
          <w:t>.</w:t>
        </w:r>
      </w:ins>
      <w:r w:rsidRPr="00F04362">
        <w:rPr>
          <w:rFonts w:ascii="FrankRuehl" w:hAnsi="FrankRuehl" w:cs="FrankRuehl"/>
          <w:sz w:val="24"/>
          <w:szCs w:val="24"/>
          <w:rtl/>
        </w:rPr>
        <w:t xml:space="preserve"> כל הציטוטים </w:t>
      </w:r>
      <w:ins w:id="94" w:author="Noga Kadman" w:date="2022-12-13T10:57:00Z">
        <w:r>
          <w:rPr>
            <w:rFonts w:ascii="FrankRuehl" w:hAnsi="FrankRuehl" w:cs="FrankRuehl" w:hint="cs"/>
            <w:sz w:val="24"/>
            <w:szCs w:val="24"/>
            <w:rtl/>
          </w:rPr>
          <w:t>ש</w:t>
        </w:r>
      </w:ins>
      <w:r w:rsidRPr="00F04362">
        <w:rPr>
          <w:rFonts w:ascii="FrankRuehl" w:hAnsi="FrankRuehl" w:cs="FrankRuehl"/>
          <w:sz w:val="24"/>
          <w:szCs w:val="24"/>
          <w:rtl/>
        </w:rPr>
        <w:t xml:space="preserve">להלן </w:t>
      </w:r>
      <w:ins w:id="95" w:author="Noga Kadman" w:date="2022-12-13T10:57:00Z">
        <w:r>
          <w:rPr>
            <w:rFonts w:ascii="FrankRuehl" w:hAnsi="FrankRuehl" w:cs="FrankRuehl" w:hint="cs"/>
            <w:sz w:val="24"/>
            <w:szCs w:val="24"/>
            <w:rtl/>
          </w:rPr>
          <w:t xml:space="preserve">בשם </w:t>
        </w:r>
        <w:r w:rsidRPr="00E46F68">
          <w:rPr>
            <w:rFonts w:ascii="FrankRuehl" w:hAnsi="FrankRuehl" w:cs="FrankRuehl" w:hint="cs"/>
            <w:sz w:val="24"/>
            <w:szCs w:val="24"/>
            <w:rtl/>
          </w:rPr>
          <w:t xml:space="preserve">ר"מ ראטה </w:t>
        </w:r>
      </w:ins>
      <w:del w:id="96" w:author="Noga Kadman" w:date="2022-12-13T10:57:00Z">
        <w:r w:rsidRPr="00F04362" w:rsidDel="00E46F68">
          <w:rPr>
            <w:rFonts w:ascii="FrankRuehl" w:hAnsi="FrankRuehl" w:cs="FrankRuehl"/>
            <w:sz w:val="24"/>
            <w:szCs w:val="24"/>
            <w:rtl/>
          </w:rPr>
          <w:delText xml:space="preserve">משמו נמצאים </w:delText>
        </w:r>
      </w:del>
      <w:ins w:id="97" w:author="Noga Kadman" w:date="2022-12-13T10:57:00Z">
        <w:r>
          <w:rPr>
            <w:rFonts w:ascii="FrankRuehl" w:hAnsi="FrankRuehl" w:cs="FrankRuehl" w:hint="cs"/>
            <w:sz w:val="24"/>
            <w:szCs w:val="24"/>
            <w:rtl/>
          </w:rPr>
          <w:t>לקוחים מ</w:t>
        </w:r>
      </w:ins>
      <w:del w:id="98" w:author="Noga Kadman" w:date="2022-12-13T10:57:00Z">
        <w:r w:rsidRPr="00F04362" w:rsidDel="00E46F68">
          <w:rPr>
            <w:rFonts w:ascii="FrankRuehl" w:hAnsi="FrankRuehl" w:cs="FrankRuehl"/>
            <w:sz w:val="24"/>
            <w:szCs w:val="24"/>
            <w:rtl/>
          </w:rPr>
          <w:delText>ב</w:delText>
        </w:r>
      </w:del>
      <w:r w:rsidRPr="00F04362">
        <w:rPr>
          <w:rFonts w:ascii="FrankRuehl" w:hAnsi="FrankRuehl" w:cs="FrankRuehl"/>
          <w:sz w:val="24"/>
          <w:szCs w:val="24"/>
          <w:rtl/>
        </w:rPr>
        <w:t>תשובה זו.</w:t>
      </w:r>
    </w:p>
  </w:footnote>
  <w:footnote w:id="2">
    <w:p w14:paraId="037C62BC" w14:textId="2E22F770" w:rsidR="00D3251C" w:rsidRPr="00F04362" w:rsidRDefault="00D3251C" w:rsidP="00E46F68">
      <w:pPr>
        <w:pStyle w:val="a3"/>
        <w:jc w:val="both"/>
        <w:rPr>
          <w:rFonts w:ascii="FrankRuehl" w:hAnsi="FrankRuehl" w:cs="FrankRuehl"/>
          <w:sz w:val="24"/>
          <w:szCs w:val="24"/>
          <w:rtl/>
        </w:rPr>
      </w:pPr>
      <w:r w:rsidRPr="00F04362">
        <w:rPr>
          <w:rStyle w:val="a5"/>
          <w:rFonts w:ascii="FrankRuehl" w:hAnsi="FrankRuehl" w:cs="FrankRuehl"/>
          <w:sz w:val="24"/>
          <w:szCs w:val="24"/>
        </w:rPr>
        <w:footnoteRef/>
      </w:r>
      <w:r w:rsidRPr="00F04362">
        <w:rPr>
          <w:rFonts w:ascii="FrankRuehl" w:hAnsi="FrankRuehl" w:cs="FrankRuehl"/>
          <w:sz w:val="24"/>
          <w:szCs w:val="24"/>
          <w:rtl/>
        </w:rPr>
        <w:t xml:space="preserve"> תיק 517/תשי</w:t>
      </w:r>
      <w:ins w:id="101" w:author="Noga Kadman" w:date="2022-12-13T10:59:00Z">
        <w:r>
          <w:rPr>
            <w:rFonts w:ascii="FrankRuehl" w:hAnsi="FrankRuehl" w:cs="FrankRuehl" w:hint="cs"/>
            <w:sz w:val="24"/>
            <w:szCs w:val="24"/>
            <w:rtl/>
          </w:rPr>
          <w:t>"</w:t>
        </w:r>
      </w:ins>
      <w:r w:rsidRPr="00F04362">
        <w:rPr>
          <w:rFonts w:ascii="FrankRuehl" w:hAnsi="FrankRuehl" w:cs="FrankRuehl"/>
          <w:sz w:val="24"/>
          <w:szCs w:val="24"/>
          <w:rtl/>
        </w:rPr>
        <w:t>ד (י</w:t>
      </w:r>
      <w:ins w:id="102" w:author="Noga Kadman" w:date="2022-12-13T11:00:00Z">
        <w:r>
          <w:rPr>
            <w:rFonts w:ascii="FrankRuehl" w:hAnsi="FrankRuehl" w:cs="FrankRuehl" w:hint="cs"/>
            <w:sz w:val="24"/>
            <w:szCs w:val="24"/>
            <w:rtl/>
          </w:rPr>
          <w:t>-</w:t>
        </w:r>
      </w:ins>
      <w:r w:rsidRPr="00F04362">
        <w:rPr>
          <w:rFonts w:ascii="FrankRuehl" w:hAnsi="FrankRuehl" w:cs="FrankRuehl"/>
          <w:sz w:val="24"/>
          <w:szCs w:val="24"/>
          <w:rtl/>
        </w:rPr>
        <w:t xml:space="preserve">ם) </w:t>
      </w:r>
      <w:r w:rsidRPr="00F04362">
        <w:rPr>
          <w:rFonts w:ascii="FrankRuehl" w:hAnsi="FrankRuehl" w:cs="FrankRuehl"/>
          <w:b/>
          <w:bCs/>
          <w:sz w:val="24"/>
          <w:szCs w:val="24"/>
          <w:rtl/>
        </w:rPr>
        <w:t>צבי לנדסמן נ' ה</w:t>
      </w:r>
      <w:ins w:id="103" w:author="Noga Kadman" w:date="2022-12-13T11:00:00Z">
        <w:r>
          <w:rPr>
            <w:rFonts w:ascii="FrankRuehl" w:hAnsi="FrankRuehl" w:cs="FrankRuehl" w:hint="cs"/>
            <w:b/>
            <w:bCs/>
            <w:sz w:val="24"/>
            <w:szCs w:val="24"/>
            <w:rtl/>
          </w:rPr>
          <w:t>ו</w:t>
        </w:r>
      </w:ins>
      <w:r w:rsidRPr="00F04362">
        <w:rPr>
          <w:rFonts w:ascii="FrankRuehl" w:hAnsi="FrankRuehl" w:cs="FrankRuehl"/>
          <w:b/>
          <w:bCs/>
          <w:sz w:val="24"/>
          <w:szCs w:val="24"/>
          <w:rtl/>
        </w:rPr>
        <w:t>ועדה להר ציון</w:t>
      </w:r>
      <w:r w:rsidRPr="00F04362">
        <w:rPr>
          <w:rFonts w:ascii="FrankRuehl" w:hAnsi="FrankRuehl" w:cs="FrankRuehl"/>
          <w:sz w:val="24"/>
          <w:szCs w:val="24"/>
          <w:rtl/>
        </w:rPr>
        <w:t xml:space="preserve"> פד"ר א 169</w:t>
      </w:r>
      <w:r>
        <w:rPr>
          <w:rFonts w:ascii="FrankRuehl" w:hAnsi="FrankRuehl" w:cs="FrankRuehl" w:hint="cs"/>
          <w:sz w:val="24"/>
          <w:szCs w:val="24"/>
          <w:rtl/>
        </w:rPr>
        <w:t>.</w:t>
      </w:r>
      <w:ins w:id="104" w:author="Noga Kadman" w:date="2022-12-13T11:01:00Z">
        <w:r>
          <w:rPr>
            <w:rFonts w:ascii="FrankRuehl" w:hAnsi="FrankRuehl" w:cs="FrankRuehl" w:hint="cs"/>
            <w:sz w:val="24"/>
            <w:szCs w:val="24"/>
            <w:rtl/>
          </w:rPr>
          <w:t xml:space="preserve"> </w:t>
        </w:r>
      </w:ins>
      <w:r w:rsidRPr="00F94A32">
        <w:rPr>
          <w:rFonts w:ascii="FrankRuehl" w:hAnsi="FrankRuehl" w:cs="FrankRuehl" w:hint="cs"/>
          <w:sz w:val="24"/>
          <w:szCs w:val="24"/>
          <w:highlight w:val="yellow"/>
          <w:rtl/>
          <w:rPrChange w:id="105" w:author="Noga Kadman" w:date="2022-12-16T13:31:00Z">
            <w:rPr>
              <w:rFonts w:ascii="FrankRuehl" w:hAnsi="FrankRuehl" w:cs="FrankRuehl" w:hint="cs"/>
              <w:sz w:val="24"/>
              <w:szCs w:val="24"/>
              <w:rtl/>
            </w:rPr>
          </w:rPrChange>
        </w:rPr>
        <w:t>כל הציטוטים להלן לקוחים ממקור זה.</w:t>
      </w:r>
      <w:ins w:id="106" w:author="Noga Kadman" w:date="2022-12-16T13:31:00Z">
        <w:r w:rsidR="00F94A32" w:rsidRPr="00F94A32">
          <w:rPr>
            <w:rFonts w:ascii="FrankRuehl" w:hAnsi="FrankRuehl" w:cs="FrankRuehl" w:hint="cs"/>
            <w:sz w:val="24"/>
            <w:szCs w:val="24"/>
            <w:highlight w:val="yellow"/>
            <w:rtl/>
            <w:rPrChange w:id="107" w:author="Noga Kadman" w:date="2022-12-16T13:31:00Z">
              <w:rPr>
                <w:rFonts w:ascii="FrankRuehl" w:hAnsi="FrankRuehl" w:cs="FrankRuehl" w:hint="cs"/>
                <w:sz w:val="24"/>
                <w:szCs w:val="24"/>
                <w:rtl/>
              </w:rPr>
            </w:rPrChange>
          </w:rPr>
          <w:t xml:space="preserve"> [אולי כדאי להוריד משפט זה, כי להלן מופיעים ציטוטים רבים ממקורות רבים ולא רק מפסק הדין]</w:t>
        </w:r>
      </w:ins>
      <w:r>
        <w:rPr>
          <w:rFonts w:ascii="FrankRuehl" w:hAnsi="FrankRuehl" w:cs="FrankRuehl" w:hint="cs"/>
          <w:sz w:val="24"/>
          <w:szCs w:val="24"/>
          <w:rtl/>
        </w:rPr>
        <w:t xml:space="preserve"> </w:t>
      </w:r>
      <w:del w:id="108" w:author="Noga Kadman" w:date="2022-12-13T10:58:00Z">
        <w:r w:rsidRPr="00F04362" w:rsidDel="00E46F68">
          <w:rPr>
            <w:rFonts w:ascii="FrankRuehl" w:hAnsi="FrankRuehl" w:cs="FrankRuehl"/>
            <w:sz w:val="24"/>
            <w:szCs w:val="24"/>
            <w:rtl/>
          </w:rPr>
          <w:delText xml:space="preserve"> </w:delText>
        </w:r>
      </w:del>
      <w:r w:rsidRPr="00F04362">
        <w:rPr>
          <w:rFonts w:ascii="FrankRuehl" w:hAnsi="FrankRuehl" w:cs="FrankRuehl"/>
          <w:sz w:val="24"/>
          <w:szCs w:val="24"/>
          <w:rtl/>
        </w:rPr>
        <w:t xml:space="preserve">פסק הדין </w:t>
      </w:r>
      <w:r>
        <w:rPr>
          <w:rFonts w:ascii="FrankRuehl" w:hAnsi="FrankRuehl" w:cs="FrankRuehl" w:hint="cs"/>
          <w:sz w:val="24"/>
          <w:szCs w:val="24"/>
          <w:rtl/>
        </w:rPr>
        <w:t>הודפס גם</w:t>
      </w:r>
      <w:r w:rsidRPr="00F04362">
        <w:rPr>
          <w:rFonts w:ascii="FrankRuehl" w:hAnsi="FrankRuehl" w:cs="FrankRuehl"/>
          <w:sz w:val="24"/>
          <w:szCs w:val="24"/>
          <w:rtl/>
        </w:rPr>
        <w:t xml:space="preserve"> בקובץ תשובות ממרן הגאון ר' יוסף שלום אלישיב, סי' ריז, עמ' תלב-תלה (ירושלים תש"ס)</w:t>
      </w:r>
      <w:r>
        <w:rPr>
          <w:rFonts w:ascii="FrankRuehl" w:hAnsi="FrankRuehl" w:cs="FrankRuehl" w:hint="cs"/>
          <w:sz w:val="24"/>
          <w:szCs w:val="24"/>
          <w:rtl/>
        </w:rPr>
        <w:t>.</w:t>
      </w:r>
    </w:p>
  </w:footnote>
  <w:footnote w:id="3">
    <w:p w14:paraId="74050A8C" w14:textId="6245DA4F" w:rsidR="00D3251C" w:rsidRDefault="00D3251C">
      <w:pPr>
        <w:pStyle w:val="a3"/>
      </w:pPr>
      <w:r>
        <w:rPr>
          <w:rStyle w:val="a5"/>
        </w:rPr>
        <w:footnoteRef/>
      </w:r>
      <w:r>
        <w:rPr>
          <w:rtl/>
        </w:rPr>
        <w:t xml:space="preserve"> </w:t>
      </w:r>
      <w:r>
        <w:rPr>
          <w:rFonts w:hint="cs"/>
          <w:rtl/>
        </w:rPr>
        <w:t>יבמות סו ע"ב. הביטוי הוא מטבע מושאל</w:t>
      </w:r>
      <w:ins w:id="153" w:author="Noga Kadman" w:date="2022-12-15T17:44:00Z">
        <w:r>
          <w:rPr>
            <w:rFonts w:hint="cs"/>
            <w:rtl/>
          </w:rPr>
          <w:t>,</w:t>
        </w:r>
      </w:ins>
      <w:r>
        <w:rPr>
          <w:rFonts w:hint="cs"/>
          <w:rtl/>
        </w:rPr>
        <w:t xml:space="preserve"> שהרי המת אינו קונה. הכוונה שאסור להשתמש במה שיוחד למת לשום דבר אחר. </w:t>
      </w:r>
    </w:p>
  </w:footnote>
  <w:footnote w:id="4">
    <w:p w14:paraId="0EEB5C2D" w14:textId="190E214E" w:rsidR="00D3251C" w:rsidRPr="007560BB" w:rsidRDefault="00D3251C" w:rsidP="00B52D87">
      <w:pPr>
        <w:pStyle w:val="a3"/>
        <w:rPr>
          <w:rFonts w:ascii="FrankRuehl" w:hAnsi="FrankRuehl" w:cs="FrankRuehl"/>
          <w:sz w:val="24"/>
          <w:szCs w:val="24"/>
          <w:rtl/>
        </w:rPr>
      </w:pPr>
      <w:r w:rsidRPr="007560BB">
        <w:rPr>
          <w:rStyle w:val="a5"/>
          <w:rFonts w:ascii="FrankRuehl" w:hAnsi="FrankRuehl" w:cs="FrankRuehl"/>
          <w:sz w:val="24"/>
          <w:szCs w:val="24"/>
        </w:rPr>
        <w:footnoteRef/>
      </w:r>
      <w:r w:rsidRPr="007560BB">
        <w:rPr>
          <w:rFonts w:ascii="FrankRuehl" w:hAnsi="FrankRuehl" w:cs="FrankRuehl"/>
          <w:sz w:val="24"/>
          <w:szCs w:val="24"/>
          <w:rtl/>
        </w:rPr>
        <w:t xml:space="preserve"> על דרכו והליכותיו של ר"מ ראטה </w:t>
      </w:r>
      <w:ins w:id="193" w:author="Noga Kadman" w:date="2022-12-13T13:48:00Z">
        <w:r>
          <w:rPr>
            <w:rFonts w:ascii="FrankRuehl" w:hAnsi="FrankRuehl" w:cs="FrankRuehl" w:hint="cs"/>
            <w:sz w:val="24"/>
            <w:szCs w:val="24"/>
            <w:rtl/>
          </w:rPr>
          <w:t>ביחס</w:t>
        </w:r>
      </w:ins>
      <w:del w:id="194" w:author="Noga Kadman" w:date="2022-12-13T13:48:00Z">
        <w:r w:rsidRPr="007560BB" w:rsidDel="00530609">
          <w:rPr>
            <w:rFonts w:ascii="FrankRuehl" w:hAnsi="FrankRuehl" w:cs="FrankRuehl"/>
            <w:sz w:val="24"/>
            <w:szCs w:val="24"/>
            <w:rtl/>
          </w:rPr>
          <w:delText>עם</w:delText>
        </w:r>
      </w:del>
      <w:r w:rsidRPr="007560BB">
        <w:rPr>
          <w:rFonts w:ascii="FrankRuehl" w:hAnsi="FrankRuehl" w:cs="FrankRuehl"/>
          <w:sz w:val="24"/>
          <w:szCs w:val="24"/>
          <w:rtl/>
        </w:rPr>
        <w:t xml:space="preserve"> </w:t>
      </w:r>
      <w:ins w:id="195" w:author="Noga Kadman" w:date="2022-12-13T13:48:00Z">
        <w:r>
          <w:rPr>
            <w:rFonts w:ascii="FrankRuehl" w:hAnsi="FrankRuehl" w:cs="FrankRuehl" w:hint="cs"/>
            <w:sz w:val="24"/>
            <w:szCs w:val="24"/>
            <w:rtl/>
          </w:rPr>
          <w:t>ל</w:t>
        </w:r>
      </w:ins>
      <w:r w:rsidRPr="007560BB">
        <w:rPr>
          <w:rFonts w:ascii="FrankRuehl" w:hAnsi="FrankRuehl" w:cs="FrankRuehl"/>
          <w:sz w:val="24"/>
          <w:szCs w:val="24"/>
          <w:rtl/>
        </w:rPr>
        <w:t xml:space="preserve">מדינת ישראל וסמליה </w:t>
      </w:r>
      <w:del w:id="196" w:author="Noga Kadman" w:date="2022-12-13T13:49:00Z">
        <w:r w:rsidRPr="007560BB" w:rsidDel="00530609">
          <w:rPr>
            <w:rFonts w:ascii="FrankRuehl" w:hAnsi="FrankRuehl" w:cs="FrankRuehl"/>
            <w:sz w:val="24"/>
            <w:szCs w:val="24"/>
            <w:rtl/>
          </w:rPr>
          <w:delText xml:space="preserve">יעוין </w:delText>
        </w:r>
      </w:del>
      <w:ins w:id="197" w:author="Noga Kadman" w:date="2022-12-13T13:49:00Z">
        <w:r>
          <w:rPr>
            <w:rFonts w:ascii="FrankRuehl" w:hAnsi="FrankRuehl" w:cs="FrankRuehl" w:hint="cs"/>
            <w:sz w:val="24"/>
            <w:szCs w:val="24"/>
            <w:rtl/>
          </w:rPr>
          <w:t>ניתן ללמוד מ</w:t>
        </w:r>
      </w:ins>
      <w:del w:id="198" w:author="Noga Kadman" w:date="2022-12-13T13:49:00Z">
        <w:r w:rsidRPr="007560BB" w:rsidDel="00530609">
          <w:rPr>
            <w:rFonts w:ascii="FrankRuehl" w:hAnsi="FrankRuehl" w:cs="FrankRuehl"/>
            <w:sz w:val="24"/>
            <w:szCs w:val="24"/>
            <w:rtl/>
          </w:rPr>
          <w:delText>ב</w:delText>
        </w:r>
      </w:del>
      <w:r w:rsidRPr="007560BB">
        <w:rPr>
          <w:rFonts w:ascii="FrankRuehl" w:hAnsi="FrankRuehl" w:cs="FrankRuehl"/>
          <w:sz w:val="24"/>
          <w:szCs w:val="24"/>
          <w:rtl/>
        </w:rPr>
        <w:t>תשובותיו קול מבשר, חלק א כא</w:t>
      </w:r>
      <w:del w:id="199" w:author="Noga Kadman" w:date="2022-12-13T13:50:00Z">
        <w:r w:rsidRPr="007560BB" w:rsidDel="00530609">
          <w:rPr>
            <w:rFonts w:ascii="FrankRuehl" w:hAnsi="FrankRuehl" w:cs="FrankRuehl"/>
            <w:sz w:val="24"/>
            <w:szCs w:val="24"/>
            <w:rtl/>
          </w:rPr>
          <w:delText>. יעוין</w:delText>
        </w:r>
      </w:del>
      <w:ins w:id="200" w:author="Noga Kadman" w:date="2022-12-13T13:50:00Z">
        <w:r>
          <w:rPr>
            <w:rFonts w:ascii="FrankRuehl" w:hAnsi="FrankRuehl" w:cs="FrankRuehl" w:hint="cs"/>
            <w:sz w:val="24"/>
            <w:szCs w:val="24"/>
            <w:rtl/>
          </w:rPr>
          <w:t>;</w:t>
        </w:r>
      </w:ins>
      <w:r w:rsidRPr="007560BB">
        <w:rPr>
          <w:rFonts w:ascii="FrankRuehl" w:hAnsi="FrankRuehl" w:cs="FrankRuehl"/>
          <w:sz w:val="24"/>
          <w:szCs w:val="24"/>
          <w:rtl/>
        </w:rPr>
        <w:t xml:space="preserve"> עוד </w:t>
      </w:r>
      <w:r w:rsidRPr="007560BB">
        <w:rPr>
          <w:rFonts w:ascii="FrankRuehl" w:hAnsi="FrankRuehl" w:cs="FrankRuehl"/>
          <w:b/>
          <w:bCs/>
          <w:sz w:val="24"/>
          <w:szCs w:val="24"/>
          <w:rtl/>
        </w:rPr>
        <w:t xml:space="preserve">מבשר ואומר: מתולדותיו, מעשיו ומכתביו של הגאון הרב משלם ראטה זצ"ל </w:t>
      </w:r>
      <w:r w:rsidRPr="007560BB">
        <w:rPr>
          <w:rFonts w:ascii="FrankRuehl" w:hAnsi="FrankRuehl" w:cs="FrankRuehl"/>
          <w:sz w:val="24"/>
          <w:szCs w:val="24"/>
          <w:rtl/>
        </w:rPr>
        <w:t>(תשס"ו)</w:t>
      </w:r>
      <w:ins w:id="201" w:author="Noga Kadman" w:date="2022-12-13T13:48:00Z">
        <w:r>
          <w:rPr>
            <w:rFonts w:ascii="FrankRuehl" w:hAnsi="FrankRuehl" w:cs="FrankRuehl" w:hint="cs"/>
            <w:sz w:val="24"/>
            <w:szCs w:val="24"/>
            <w:rtl/>
          </w:rPr>
          <w:t>.</w:t>
        </w:r>
      </w:ins>
    </w:p>
  </w:footnote>
  <w:footnote w:id="5">
    <w:p w14:paraId="0AC15A5D" w14:textId="01CEC660" w:rsidR="00D3251C" w:rsidRPr="007560BB" w:rsidRDefault="00D3251C" w:rsidP="004379BE">
      <w:pPr>
        <w:pStyle w:val="a3"/>
        <w:rPr>
          <w:rFonts w:ascii="FrankRuehl" w:hAnsi="FrankRuehl" w:cs="FrankRuehl"/>
          <w:sz w:val="24"/>
          <w:szCs w:val="24"/>
          <w:rtl/>
        </w:rPr>
      </w:pPr>
      <w:r w:rsidRPr="007560BB">
        <w:rPr>
          <w:rStyle w:val="a5"/>
          <w:rFonts w:ascii="FrankRuehl" w:hAnsi="FrankRuehl" w:cs="FrankRuehl"/>
          <w:sz w:val="24"/>
          <w:szCs w:val="24"/>
        </w:rPr>
        <w:footnoteRef/>
      </w:r>
      <w:r w:rsidRPr="007560BB">
        <w:rPr>
          <w:rFonts w:ascii="FrankRuehl" w:hAnsi="FrankRuehl" w:cs="FrankRuehl"/>
          <w:sz w:val="24"/>
          <w:szCs w:val="24"/>
          <w:rtl/>
        </w:rPr>
        <w:t xml:space="preserve"> התייחסותו היא למדרש האגדה </w:t>
      </w:r>
      <w:ins w:id="203" w:author="Noga Kadman" w:date="2022-12-15T11:21:00Z">
        <w:r>
          <w:rPr>
            <w:rFonts w:ascii="FrankRuehl" w:hAnsi="FrankRuehl" w:cs="FrankRuehl" w:hint="cs"/>
            <w:sz w:val="24"/>
            <w:szCs w:val="24"/>
            <w:rtl/>
          </w:rPr>
          <w:t xml:space="preserve">על </w:t>
        </w:r>
      </w:ins>
      <w:r w:rsidRPr="007560BB">
        <w:rPr>
          <w:rFonts w:ascii="FrankRuehl" w:hAnsi="FrankRuehl" w:cs="FrankRuehl"/>
          <w:sz w:val="24"/>
          <w:szCs w:val="24"/>
          <w:rtl/>
        </w:rPr>
        <w:t>אודות לוו</w:t>
      </w:r>
      <w:ins w:id="204" w:author="Noga Kadman" w:date="2022-12-13T13:52:00Z">
        <w:r>
          <w:rPr>
            <w:rFonts w:ascii="FrankRuehl" w:hAnsi="FrankRuehl" w:cs="FrankRuehl" w:hint="cs"/>
            <w:sz w:val="24"/>
            <w:szCs w:val="24"/>
            <w:rtl/>
          </w:rPr>
          <w:t>י</w:t>
        </w:r>
      </w:ins>
      <w:r w:rsidRPr="007560BB">
        <w:rPr>
          <w:rFonts w:ascii="FrankRuehl" w:hAnsi="FrankRuehl" w:cs="FrankRuehl"/>
          <w:sz w:val="24"/>
          <w:szCs w:val="24"/>
          <w:rtl/>
        </w:rPr>
        <w:t>יתו של</w:t>
      </w:r>
      <w:del w:id="205" w:author="Noga Kadman" w:date="2022-12-16T14:09:00Z">
        <w:r w:rsidRPr="007560BB" w:rsidDel="0011242C">
          <w:rPr>
            <w:rFonts w:ascii="FrankRuehl" w:hAnsi="FrankRuehl" w:cs="FrankRuehl"/>
            <w:sz w:val="24"/>
            <w:szCs w:val="24"/>
            <w:rtl/>
          </w:rPr>
          <w:delText xml:space="preserve"> </w:delText>
        </w:r>
      </w:del>
      <w:r w:rsidRPr="007560BB">
        <w:rPr>
          <w:rFonts w:ascii="FrankRuehl" w:hAnsi="FrankRuehl" w:cs="FrankRuehl"/>
          <w:sz w:val="24"/>
          <w:szCs w:val="24"/>
          <w:rtl/>
        </w:rPr>
        <w:t xml:space="preserve"> יעקב: סוטה יג ע"א:</w:t>
      </w:r>
    </w:p>
    <w:p w14:paraId="78D17DBF" w14:textId="2CB3AFD3" w:rsidR="00D3251C" w:rsidRPr="007560BB" w:rsidRDefault="00D3251C" w:rsidP="007560BB">
      <w:pPr>
        <w:pStyle w:val="a3"/>
        <w:ind w:left="567" w:right="567"/>
        <w:jc w:val="both"/>
        <w:rPr>
          <w:rFonts w:ascii="FrankRuehl" w:hAnsi="FrankRuehl" w:cs="FrankRuehl"/>
          <w:sz w:val="24"/>
          <w:szCs w:val="24"/>
          <w:rtl/>
        </w:rPr>
      </w:pPr>
      <w:r w:rsidRPr="007560BB">
        <w:rPr>
          <w:rFonts w:ascii="FrankRuehl" w:hAnsi="FrankRuehl" w:cs="FrankRuehl"/>
          <w:sz w:val="24"/>
          <w:szCs w:val="24"/>
          <w:rtl/>
        </w:rPr>
        <w:t>א"ר יוחנן: בתחילה עד שלא ראו בכבודן של ישראל לא נהגו בהן כבוד, ולבסוף שראו בכבודן נהגו בהן כבוד, דכתיב: ויבאו עד גורן האטד, וכי גורן יש לו לאטד? א"ר אבהו: מלמד, שהקיפוהו כתרים לארונו של יעקב כגורן זה שמקיפים לו אטד, שבאו בני עשו ובני ישמעאל ובני קטורה. תנא: כולם למלחמה באו, כיון שראו כתרו של יוסף תלוי בארונו של יעקב, נטלו כולן כתריהן ותלאום בארונו של יעקב. תנא: שלשים וששה כתרים נתלו בארונו של יעקב.</w:t>
      </w:r>
    </w:p>
    <w:p w14:paraId="046D086C" w14:textId="60ECE240" w:rsidR="00D3251C" w:rsidRPr="007560BB" w:rsidRDefault="00D3251C" w:rsidP="00B35216">
      <w:pPr>
        <w:pStyle w:val="a3"/>
        <w:ind w:right="567"/>
        <w:jc w:val="both"/>
        <w:rPr>
          <w:rFonts w:ascii="FrankRuehl" w:hAnsi="FrankRuehl" w:cs="FrankRuehl"/>
          <w:sz w:val="24"/>
          <w:szCs w:val="24"/>
          <w:rtl/>
        </w:rPr>
      </w:pPr>
      <w:r w:rsidRPr="007560BB">
        <w:rPr>
          <w:rFonts w:ascii="FrankRuehl" w:hAnsi="FrankRuehl" w:cs="FrankRuehl"/>
          <w:sz w:val="24"/>
          <w:szCs w:val="24"/>
          <w:rtl/>
        </w:rPr>
        <w:t>וראו גם מדרש תנחומא בובר</w:t>
      </w:r>
      <w:del w:id="206" w:author="Noga Kadman" w:date="2022-12-14T10:39:00Z">
        <w:r w:rsidRPr="007560BB" w:rsidDel="00CE3847">
          <w:rPr>
            <w:rFonts w:ascii="FrankRuehl" w:hAnsi="FrankRuehl" w:cs="FrankRuehl"/>
            <w:sz w:val="24"/>
            <w:szCs w:val="24"/>
            <w:rtl/>
          </w:rPr>
          <w:delText xml:space="preserve"> </w:delText>
        </w:r>
      </w:del>
      <w:r w:rsidRPr="007560BB">
        <w:rPr>
          <w:rFonts w:ascii="FrankRuehl" w:hAnsi="FrankRuehl" w:cs="FrankRuehl"/>
          <w:sz w:val="24"/>
          <w:szCs w:val="24"/>
          <w:rtl/>
        </w:rPr>
        <w:t>, 222 וכן תנחומא ויחי, יז.</w:t>
      </w:r>
      <w:r>
        <w:rPr>
          <w:rFonts w:ascii="FrankRuehl" w:hAnsi="FrankRuehl" w:cs="FrankRuehl" w:hint="cs"/>
          <w:sz w:val="24"/>
          <w:szCs w:val="24"/>
          <w:rtl/>
        </w:rPr>
        <w:t xml:space="preserve"> </w:t>
      </w:r>
      <w:r w:rsidRPr="007560BB">
        <w:rPr>
          <w:rFonts w:ascii="FrankRuehl" w:hAnsi="FrankRuehl" w:cs="FrankRuehl"/>
          <w:sz w:val="24"/>
          <w:szCs w:val="24"/>
          <w:rtl/>
        </w:rPr>
        <w:t xml:space="preserve">לדעתו </w:t>
      </w:r>
      <w:del w:id="207" w:author="Noga Kadman" w:date="2022-12-16T14:09:00Z">
        <w:r w:rsidRPr="007560BB" w:rsidDel="0011242C">
          <w:rPr>
            <w:rFonts w:ascii="FrankRuehl" w:hAnsi="FrankRuehl" w:cs="FrankRuehl"/>
            <w:sz w:val="24"/>
            <w:szCs w:val="24"/>
            <w:rtl/>
          </w:rPr>
          <w:delText xml:space="preserve"> </w:delText>
        </w:r>
      </w:del>
      <w:r w:rsidRPr="007560BB">
        <w:rPr>
          <w:rFonts w:ascii="FrankRuehl" w:hAnsi="FrankRuehl" w:cs="FrankRuehl"/>
          <w:sz w:val="24"/>
          <w:szCs w:val="24"/>
          <w:rtl/>
        </w:rPr>
        <w:t xml:space="preserve">של ר"מ ראטה </w:t>
      </w:r>
      <w:del w:id="208" w:author="Noga Kadman" w:date="2022-12-14T10:11:00Z">
        <w:r w:rsidRPr="007560BB" w:rsidDel="00A15784">
          <w:rPr>
            <w:rFonts w:ascii="FrankRuehl" w:hAnsi="FrankRuehl" w:cs="FrankRuehl"/>
            <w:sz w:val="24"/>
            <w:szCs w:val="24"/>
            <w:rtl/>
          </w:rPr>
          <w:delText xml:space="preserve">שימת </w:delText>
        </w:r>
      </w:del>
      <w:r w:rsidRPr="007560BB">
        <w:rPr>
          <w:rFonts w:ascii="FrankRuehl" w:hAnsi="FrankRuehl" w:cs="FrankRuehl"/>
          <w:sz w:val="24"/>
          <w:szCs w:val="24"/>
          <w:rtl/>
        </w:rPr>
        <w:t xml:space="preserve">הכתרים </w:t>
      </w:r>
      <w:ins w:id="209" w:author="Noga Kadman" w:date="2022-12-14T10:11:00Z">
        <w:r>
          <w:rPr>
            <w:rFonts w:ascii="FrankRuehl" w:hAnsi="FrankRuehl" w:cs="FrankRuehl" w:hint="cs"/>
            <w:sz w:val="24"/>
            <w:szCs w:val="24"/>
            <w:rtl/>
          </w:rPr>
          <w:t xml:space="preserve">הונחו באופן </w:t>
        </w:r>
      </w:ins>
      <w:del w:id="210" w:author="Noga Kadman" w:date="2022-12-14T10:11:00Z">
        <w:r w:rsidRPr="007560BB" w:rsidDel="00A15784">
          <w:rPr>
            <w:rFonts w:ascii="FrankRuehl" w:hAnsi="FrankRuehl" w:cs="FrankRuehl"/>
            <w:sz w:val="24"/>
            <w:szCs w:val="24"/>
            <w:rtl/>
          </w:rPr>
          <w:delText xml:space="preserve">הייתה </w:delText>
        </w:r>
      </w:del>
      <w:r w:rsidRPr="007560BB">
        <w:rPr>
          <w:rFonts w:ascii="FrankRuehl" w:hAnsi="FrankRuehl" w:cs="FrankRuehl"/>
          <w:sz w:val="24"/>
          <w:szCs w:val="24"/>
          <w:rtl/>
        </w:rPr>
        <w:t>זמני</w:t>
      </w:r>
      <w:del w:id="211" w:author="Noga Kadman" w:date="2022-12-14T10:11:00Z">
        <w:r w:rsidRPr="007560BB" w:rsidDel="00A15784">
          <w:rPr>
            <w:rFonts w:ascii="FrankRuehl" w:hAnsi="FrankRuehl" w:cs="FrankRuehl"/>
            <w:sz w:val="24"/>
            <w:szCs w:val="24"/>
            <w:rtl/>
          </w:rPr>
          <w:delText>ת</w:delText>
        </w:r>
      </w:del>
      <w:ins w:id="212" w:author="Noga Kadman" w:date="2022-12-14T10:08:00Z">
        <w:r>
          <w:rPr>
            <w:rFonts w:ascii="FrankRuehl" w:hAnsi="FrankRuehl" w:cs="FrankRuehl" w:hint="cs"/>
            <w:sz w:val="24"/>
            <w:szCs w:val="24"/>
            <w:rtl/>
          </w:rPr>
          <w:t>,</w:t>
        </w:r>
      </w:ins>
      <w:r w:rsidRPr="007560BB">
        <w:rPr>
          <w:rFonts w:ascii="FrankRuehl" w:hAnsi="FrankRuehl" w:cs="FrankRuehl"/>
          <w:sz w:val="24"/>
          <w:szCs w:val="24"/>
          <w:rtl/>
        </w:rPr>
        <w:t xml:space="preserve"> כי אין לה</w:t>
      </w:r>
      <w:ins w:id="213" w:author="Noga Kadman" w:date="2022-12-14T10:12:00Z">
        <w:r>
          <w:rPr>
            <w:rFonts w:ascii="FrankRuehl" w:hAnsi="FrankRuehl" w:cs="FrankRuehl" w:hint="cs"/>
            <w:sz w:val="24"/>
            <w:szCs w:val="24"/>
            <w:rtl/>
          </w:rPr>
          <w:t>ם</w:t>
        </w:r>
      </w:ins>
      <w:r w:rsidRPr="007560BB">
        <w:rPr>
          <w:rFonts w:ascii="FrankRuehl" w:hAnsi="FrankRuehl" w:cs="FrankRuehl"/>
          <w:sz w:val="24"/>
          <w:szCs w:val="24"/>
          <w:rtl/>
        </w:rPr>
        <w:t xml:space="preserve"> שייכות לתכריכי המת</w:t>
      </w:r>
      <w:ins w:id="214" w:author="Noga Kadman" w:date="2022-12-14T10:10:00Z">
        <w:r>
          <w:rPr>
            <w:rFonts w:ascii="FrankRuehl" w:hAnsi="FrankRuehl" w:cs="FrankRuehl" w:hint="cs"/>
            <w:sz w:val="24"/>
            <w:szCs w:val="24"/>
            <w:rtl/>
          </w:rPr>
          <w:t>,</w:t>
        </w:r>
      </w:ins>
      <w:r w:rsidRPr="007560BB">
        <w:rPr>
          <w:rFonts w:ascii="FrankRuehl" w:hAnsi="FrankRuehl" w:cs="FrankRuehl"/>
          <w:sz w:val="24"/>
          <w:szCs w:val="24"/>
          <w:rtl/>
        </w:rPr>
        <w:t xml:space="preserve"> כמו האיצטלא ששימשה ליתומים לכרוך את המת. </w:t>
      </w:r>
      <w:ins w:id="215" w:author="Noga Kadman" w:date="2022-12-14T10:12:00Z">
        <w:r w:rsidRPr="00DC3B7B">
          <w:rPr>
            <w:rFonts w:ascii="FrankRuehl" w:hAnsi="FrankRuehl" w:cs="FrankRuehl"/>
            <w:sz w:val="24"/>
            <w:szCs w:val="24"/>
            <w:highlight w:val="yellow"/>
            <w:rtl/>
            <w:rPrChange w:id="216" w:author="Noga Kadman" w:date="2022-12-14T10:13:00Z">
              <w:rPr>
                <w:rFonts w:ascii="FrankRuehl" w:hAnsi="FrankRuehl" w:cs="FrankRuehl"/>
                <w:sz w:val="24"/>
                <w:szCs w:val="24"/>
                <w:rtl/>
              </w:rPr>
            </w:rPrChange>
          </w:rPr>
          <w:t xml:space="preserve">[ההקבלה לא ברורה </w:t>
        </w:r>
      </w:ins>
      <w:ins w:id="217" w:author="Noga Kadman" w:date="2022-12-14T10:13:00Z">
        <w:r w:rsidRPr="00DC3B7B">
          <w:rPr>
            <w:rFonts w:ascii="FrankRuehl" w:hAnsi="FrankRuehl" w:cs="FrankRuehl"/>
            <w:sz w:val="24"/>
            <w:szCs w:val="24"/>
            <w:highlight w:val="yellow"/>
            <w:rtl/>
            <w:rPrChange w:id="218" w:author="Noga Kadman" w:date="2022-12-14T10:13:00Z">
              <w:rPr>
                <w:rFonts w:ascii="FrankRuehl" w:hAnsi="FrankRuehl" w:cs="FrankRuehl"/>
                <w:sz w:val="24"/>
                <w:szCs w:val="24"/>
                <w:rtl/>
              </w:rPr>
            </w:rPrChange>
          </w:rPr>
          <w:t>–</w:t>
        </w:r>
      </w:ins>
      <w:ins w:id="219" w:author="Noga Kadman" w:date="2022-12-14T10:12:00Z">
        <w:r w:rsidRPr="00DC3B7B">
          <w:rPr>
            <w:rFonts w:ascii="FrankRuehl" w:hAnsi="FrankRuehl" w:cs="FrankRuehl"/>
            <w:sz w:val="24"/>
            <w:szCs w:val="24"/>
            <w:highlight w:val="yellow"/>
            <w:rtl/>
            <w:rPrChange w:id="220" w:author="Noga Kadman" w:date="2022-12-14T10:13:00Z">
              <w:rPr>
                <w:rFonts w:ascii="FrankRuehl" w:hAnsi="FrankRuehl" w:cs="FrankRuehl"/>
                <w:sz w:val="24"/>
                <w:szCs w:val="24"/>
                <w:rtl/>
              </w:rPr>
            </w:rPrChange>
          </w:rPr>
          <w:t xml:space="preserve"> הכוונה </w:t>
        </w:r>
      </w:ins>
      <w:ins w:id="221" w:author="Noga Kadman" w:date="2022-12-14T10:13:00Z">
        <w:r w:rsidRPr="00DC3B7B">
          <w:rPr>
            <w:rFonts w:ascii="FrankRuehl" w:hAnsi="FrankRuehl" w:cs="FrankRuehl" w:hint="cs"/>
            <w:sz w:val="24"/>
            <w:szCs w:val="24"/>
            <w:highlight w:val="yellow"/>
            <w:rtl/>
          </w:rPr>
          <w:t>שגם האי</w:t>
        </w:r>
        <w:r w:rsidRPr="00DC3B7B">
          <w:rPr>
            <w:rFonts w:ascii="FrankRuehl" w:hAnsi="FrankRuehl" w:cs="FrankRuehl" w:hint="eastAsia"/>
            <w:sz w:val="24"/>
            <w:szCs w:val="24"/>
            <w:highlight w:val="yellow"/>
            <w:rtl/>
            <w:rPrChange w:id="222" w:author="Noga Kadman" w:date="2022-12-14T10:13:00Z">
              <w:rPr>
                <w:rFonts w:ascii="FrankRuehl" w:hAnsi="FrankRuehl" w:cs="FrankRuehl" w:hint="eastAsia"/>
                <w:sz w:val="24"/>
                <w:szCs w:val="24"/>
                <w:rtl/>
              </w:rPr>
            </w:rPrChange>
          </w:rPr>
          <w:t>צ</w:t>
        </w:r>
      </w:ins>
      <w:ins w:id="223" w:author="Noga Kadman" w:date="2022-12-14T10:14:00Z">
        <w:r>
          <w:rPr>
            <w:rFonts w:ascii="FrankRuehl" w:hAnsi="FrankRuehl" w:cs="FrankRuehl" w:hint="cs"/>
            <w:sz w:val="24"/>
            <w:szCs w:val="24"/>
            <w:highlight w:val="yellow"/>
            <w:rtl/>
          </w:rPr>
          <w:t>ט</w:t>
        </w:r>
      </w:ins>
      <w:ins w:id="224" w:author="Noga Kadman" w:date="2022-12-14T10:13:00Z">
        <w:r w:rsidRPr="00DC3B7B">
          <w:rPr>
            <w:rFonts w:ascii="FrankRuehl" w:hAnsi="FrankRuehl" w:cs="FrankRuehl" w:hint="eastAsia"/>
            <w:sz w:val="24"/>
            <w:szCs w:val="24"/>
            <w:highlight w:val="yellow"/>
            <w:rtl/>
            <w:rPrChange w:id="225" w:author="Noga Kadman" w:date="2022-12-14T10:13:00Z">
              <w:rPr>
                <w:rFonts w:ascii="FrankRuehl" w:hAnsi="FrankRuehl" w:cs="FrankRuehl" w:hint="eastAsia"/>
                <w:sz w:val="24"/>
                <w:szCs w:val="24"/>
                <w:rtl/>
              </w:rPr>
            </w:rPrChange>
          </w:rPr>
          <w:t>לא</w:t>
        </w:r>
        <w:r w:rsidRPr="00DC3B7B">
          <w:rPr>
            <w:rFonts w:ascii="FrankRuehl" w:hAnsi="FrankRuehl" w:cs="FrankRuehl"/>
            <w:sz w:val="24"/>
            <w:szCs w:val="24"/>
            <w:highlight w:val="yellow"/>
            <w:rtl/>
            <w:rPrChange w:id="226" w:author="Noga Kadman" w:date="2022-12-14T10:13:00Z">
              <w:rPr>
                <w:rFonts w:ascii="FrankRuehl" w:hAnsi="FrankRuehl" w:cs="FrankRuehl"/>
                <w:sz w:val="24"/>
                <w:szCs w:val="24"/>
                <w:rtl/>
              </w:rPr>
            </w:rPrChange>
          </w:rPr>
          <w:t xml:space="preserve"> </w:t>
        </w:r>
        <w:r w:rsidRPr="00DC3B7B">
          <w:rPr>
            <w:rFonts w:ascii="FrankRuehl" w:hAnsi="FrankRuehl" w:cs="FrankRuehl" w:hint="eastAsia"/>
            <w:sz w:val="24"/>
            <w:szCs w:val="24"/>
            <w:highlight w:val="yellow"/>
            <w:rtl/>
            <w:rPrChange w:id="227" w:author="Noga Kadman" w:date="2022-12-14T10:13:00Z">
              <w:rPr>
                <w:rFonts w:ascii="FrankRuehl" w:hAnsi="FrankRuehl" w:cs="FrankRuehl" w:hint="eastAsia"/>
                <w:sz w:val="24"/>
                <w:szCs w:val="24"/>
                <w:rtl/>
              </w:rPr>
            </w:rPrChange>
          </w:rPr>
          <w:t>הונחה</w:t>
        </w:r>
        <w:r w:rsidRPr="00DC3B7B">
          <w:rPr>
            <w:rFonts w:ascii="FrankRuehl" w:hAnsi="FrankRuehl" w:cs="FrankRuehl"/>
            <w:sz w:val="24"/>
            <w:szCs w:val="24"/>
            <w:highlight w:val="yellow"/>
            <w:rtl/>
            <w:rPrChange w:id="228" w:author="Noga Kadman" w:date="2022-12-14T10:13:00Z">
              <w:rPr>
                <w:rFonts w:ascii="FrankRuehl" w:hAnsi="FrankRuehl" w:cs="FrankRuehl"/>
                <w:sz w:val="24"/>
                <w:szCs w:val="24"/>
                <w:rtl/>
              </w:rPr>
            </w:rPrChange>
          </w:rPr>
          <w:t xml:space="preserve"> </w:t>
        </w:r>
        <w:r w:rsidRPr="00DC3B7B">
          <w:rPr>
            <w:rFonts w:ascii="FrankRuehl" w:hAnsi="FrankRuehl" w:cs="FrankRuehl" w:hint="eastAsia"/>
            <w:sz w:val="24"/>
            <w:szCs w:val="24"/>
            <w:highlight w:val="yellow"/>
            <w:rtl/>
            <w:rPrChange w:id="229" w:author="Noga Kadman" w:date="2022-12-14T10:13:00Z">
              <w:rPr>
                <w:rFonts w:ascii="FrankRuehl" w:hAnsi="FrankRuehl" w:cs="FrankRuehl" w:hint="eastAsia"/>
                <w:sz w:val="24"/>
                <w:szCs w:val="24"/>
                <w:rtl/>
              </w:rPr>
            </w:rPrChange>
          </w:rPr>
          <w:t>באופן</w:t>
        </w:r>
        <w:r w:rsidRPr="00DC3B7B">
          <w:rPr>
            <w:rFonts w:ascii="FrankRuehl" w:hAnsi="FrankRuehl" w:cs="FrankRuehl"/>
            <w:sz w:val="24"/>
            <w:szCs w:val="24"/>
            <w:highlight w:val="yellow"/>
            <w:rtl/>
            <w:rPrChange w:id="230" w:author="Noga Kadman" w:date="2022-12-14T10:13:00Z">
              <w:rPr>
                <w:rFonts w:ascii="FrankRuehl" w:hAnsi="FrankRuehl" w:cs="FrankRuehl"/>
                <w:sz w:val="24"/>
                <w:szCs w:val="24"/>
                <w:rtl/>
              </w:rPr>
            </w:rPrChange>
          </w:rPr>
          <w:t xml:space="preserve"> </w:t>
        </w:r>
        <w:r w:rsidRPr="00DC3B7B">
          <w:rPr>
            <w:rFonts w:ascii="FrankRuehl" w:hAnsi="FrankRuehl" w:cs="FrankRuehl" w:hint="eastAsia"/>
            <w:sz w:val="24"/>
            <w:szCs w:val="24"/>
            <w:highlight w:val="yellow"/>
            <w:rtl/>
            <w:rPrChange w:id="231" w:author="Noga Kadman" w:date="2022-12-14T10:13:00Z">
              <w:rPr>
                <w:rFonts w:ascii="FrankRuehl" w:hAnsi="FrankRuehl" w:cs="FrankRuehl" w:hint="eastAsia"/>
                <w:sz w:val="24"/>
                <w:szCs w:val="24"/>
                <w:rtl/>
              </w:rPr>
            </w:rPrChange>
          </w:rPr>
          <w:t>זמני</w:t>
        </w:r>
        <w:r w:rsidRPr="00DC3B7B">
          <w:rPr>
            <w:rFonts w:ascii="FrankRuehl" w:hAnsi="FrankRuehl" w:cs="FrankRuehl"/>
            <w:sz w:val="24"/>
            <w:szCs w:val="24"/>
            <w:highlight w:val="yellow"/>
            <w:rtl/>
            <w:rPrChange w:id="232" w:author="Noga Kadman" w:date="2022-12-14T10:13:00Z">
              <w:rPr>
                <w:rFonts w:ascii="FrankRuehl" w:hAnsi="FrankRuehl" w:cs="FrankRuehl"/>
                <w:sz w:val="24"/>
                <w:szCs w:val="24"/>
                <w:rtl/>
              </w:rPr>
            </w:rPrChange>
          </w:rPr>
          <w:t>?]</w:t>
        </w:r>
      </w:ins>
      <w:del w:id="233" w:author="Noga Kadman" w:date="2022-12-15T11:16:00Z">
        <w:r w:rsidRPr="007560BB" w:rsidDel="00B35216">
          <w:rPr>
            <w:rFonts w:ascii="FrankRuehl" w:hAnsi="FrankRuehl" w:cs="FrankRuehl"/>
            <w:sz w:val="24"/>
            <w:szCs w:val="24"/>
            <w:rtl/>
          </w:rPr>
          <w:delText>יעוין</w:delText>
        </w:r>
      </w:del>
      <w:r w:rsidRPr="007560BB">
        <w:rPr>
          <w:rFonts w:ascii="FrankRuehl" w:hAnsi="FrankRuehl" w:cs="FrankRuehl"/>
          <w:sz w:val="24"/>
          <w:szCs w:val="24"/>
          <w:rtl/>
        </w:rPr>
        <w:t xml:space="preserve"> </w:t>
      </w:r>
      <w:ins w:id="234" w:author="Noga Kadman" w:date="2022-12-15T11:16:00Z">
        <w:r>
          <w:rPr>
            <w:rFonts w:ascii="FrankRuehl" w:hAnsi="FrankRuehl" w:cs="FrankRuehl" w:hint="cs"/>
            <w:sz w:val="24"/>
            <w:szCs w:val="24"/>
            <w:rtl/>
          </w:rPr>
          <w:t xml:space="preserve">עיינו </w:t>
        </w:r>
      </w:ins>
      <w:r w:rsidRPr="007560BB">
        <w:rPr>
          <w:rFonts w:ascii="FrankRuehl" w:hAnsi="FrankRuehl" w:cs="FrankRuehl"/>
          <w:sz w:val="24"/>
          <w:szCs w:val="24"/>
          <w:rtl/>
        </w:rPr>
        <w:t>גם בתשובה אחרת שכתב ר"מ ראטה בעניין זה</w:t>
      </w:r>
      <w:ins w:id="235" w:author="Noga Kadman" w:date="2022-12-14T10:08:00Z">
        <w:r>
          <w:rPr>
            <w:rFonts w:ascii="FrankRuehl" w:hAnsi="FrankRuehl" w:cs="FrankRuehl" w:hint="cs"/>
            <w:sz w:val="24"/>
            <w:szCs w:val="24"/>
            <w:rtl/>
          </w:rPr>
          <w:t>,</w:t>
        </w:r>
      </w:ins>
      <w:r w:rsidRPr="007560BB">
        <w:rPr>
          <w:rFonts w:ascii="FrankRuehl" w:hAnsi="FrankRuehl" w:cs="FrankRuehl"/>
          <w:sz w:val="24"/>
          <w:szCs w:val="24"/>
          <w:rtl/>
        </w:rPr>
        <w:t xml:space="preserve"> חלק א תשובה א.</w:t>
      </w:r>
    </w:p>
  </w:footnote>
  <w:footnote w:id="6">
    <w:p w14:paraId="19E00559" w14:textId="4BB5CE9B" w:rsidR="00D3251C" w:rsidRPr="00C341A6" w:rsidRDefault="00D3251C">
      <w:pPr>
        <w:pStyle w:val="a3"/>
        <w:rPr>
          <w:rFonts w:ascii="FrankRuehl" w:hAnsi="FrankRuehl" w:cs="FrankRuehl"/>
          <w:sz w:val="24"/>
          <w:szCs w:val="24"/>
          <w:rtl/>
        </w:rPr>
      </w:pPr>
      <w:r w:rsidRPr="00C341A6">
        <w:rPr>
          <w:rStyle w:val="a5"/>
          <w:rFonts w:ascii="FrankRuehl" w:hAnsi="FrankRuehl" w:cs="FrankRuehl"/>
          <w:sz w:val="24"/>
          <w:szCs w:val="24"/>
        </w:rPr>
        <w:footnoteRef/>
      </w:r>
      <w:r w:rsidRPr="00C341A6">
        <w:rPr>
          <w:rFonts w:ascii="FrankRuehl" w:hAnsi="FrankRuehl" w:cs="FrankRuehl"/>
          <w:sz w:val="24"/>
          <w:szCs w:val="24"/>
          <w:rtl/>
        </w:rPr>
        <w:t xml:space="preserve"> בבא מציעא כב ע"ב.</w:t>
      </w:r>
    </w:p>
  </w:footnote>
  <w:footnote w:id="7">
    <w:p w14:paraId="29697CB3" w14:textId="4657F7B1" w:rsidR="00D3251C" w:rsidRPr="00C341A6" w:rsidDel="003D2681" w:rsidRDefault="00D3251C">
      <w:pPr>
        <w:pStyle w:val="a3"/>
        <w:rPr>
          <w:del w:id="295" w:author="Noga Kadman" w:date="2022-12-16T13:35:00Z"/>
          <w:rFonts w:ascii="FrankRuehl" w:hAnsi="FrankRuehl" w:cs="FrankRuehl"/>
          <w:sz w:val="24"/>
          <w:szCs w:val="24"/>
          <w:rtl/>
        </w:rPr>
      </w:pPr>
      <w:r w:rsidRPr="00C341A6">
        <w:rPr>
          <w:rStyle w:val="a5"/>
          <w:rFonts w:ascii="FrankRuehl" w:hAnsi="FrankRuehl" w:cs="FrankRuehl"/>
          <w:sz w:val="24"/>
          <w:szCs w:val="24"/>
        </w:rPr>
        <w:footnoteRef/>
      </w:r>
      <w:r w:rsidRPr="00C341A6">
        <w:rPr>
          <w:rFonts w:ascii="FrankRuehl" w:hAnsi="FrankRuehl" w:cs="FrankRuehl"/>
          <w:sz w:val="24"/>
          <w:szCs w:val="24"/>
          <w:rtl/>
        </w:rPr>
        <w:t xml:space="preserve"> תוספות ב"מ כב ע"א מבדיל בין נוסחתו של רש"י בברייתא שם, הגורס: "שטף נהר קוריו עציו ואבניו ונתנו בתוך שדה חברו – הרי אלו שלו מפני שנתייאשו הבעלים" לבין גירסתו שלו בברייתא: "שטף נהר קוריו עציו ואבניו – אם נתייאשו הבעלים". כדי למעט במחלוקת בין שתי הגירסאות מסייג התוספות את גירסתו: </w:t>
      </w:r>
    </w:p>
    <w:p w14:paraId="57190E8B" w14:textId="774FDA49" w:rsidR="00D3251C" w:rsidRPr="00C341A6" w:rsidRDefault="00D3251C" w:rsidP="00286544">
      <w:pPr>
        <w:pStyle w:val="a3"/>
        <w:rPr>
          <w:rFonts w:ascii="FrankRuehl" w:hAnsi="FrankRuehl" w:cs="FrankRuehl"/>
          <w:sz w:val="24"/>
          <w:szCs w:val="24"/>
          <w:rtl/>
        </w:rPr>
      </w:pPr>
    </w:p>
    <w:p w14:paraId="4D762305" w14:textId="70CD7D4B" w:rsidR="00D3251C" w:rsidRPr="00C341A6" w:rsidDel="00CE3847" w:rsidRDefault="00D3251C" w:rsidP="00240410">
      <w:pPr>
        <w:pStyle w:val="a3"/>
        <w:ind w:left="567" w:right="567"/>
        <w:rPr>
          <w:del w:id="296" w:author="Noga Kadman" w:date="2022-12-14T10:36:00Z"/>
          <w:rFonts w:ascii="FrankRuehl" w:hAnsi="FrankRuehl" w:cs="FrankRuehl"/>
          <w:sz w:val="24"/>
          <w:szCs w:val="24"/>
          <w:rtl/>
        </w:rPr>
      </w:pPr>
      <w:r w:rsidRPr="00C341A6">
        <w:rPr>
          <w:rFonts w:ascii="FrankRuehl" w:hAnsi="FrankRuehl" w:cs="FrankRuehl"/>
          <w:sz w:val="24"/>
          <w:szCs w:val="24"/>
          <w:rtl/>
        </w:rPr>
        <w:t>וצ"ל דמיירי דיכול להציל בקל אם רודף בשעת שטיפה דאי לאו הכי הוה כזוטו של ים שאבוד ממנו ומכל אדם</w:t>
      </w:r>
      <w:ins w:id="297" w:author="Noga Kadman" w:date="2022-12-14T10:40:00Z">
        <w:r>
          <w:rPr>
            <w:rFonts w:ascii="FrankRuehl" w:hAnsi="FrankRuehl" w:cs="FrankRuehl" w:hint="cs"/>
            <w:sz w:val="24"/>
            <w:szCs w:val="24"/>
            <w:rtl/>
          </w:rPr>
          <w:t>.</w:t>
        </w:r>
      </w:ins>
    </w:p>
    <w:p w14:paraId="642A0DD0" w14:textId="77777777" w:rsidR="00D3251C" w:rsidRPr="00C341A6" w:rsidRDefault="00D3251C">
      <w:pPr>
        <w:pStyle w:val="a3"/>
        <w:ind w:left="567" w:right="567"/>
        <w:rPr>
          <w:rFonts w:ascii="FrankRuehl" w:hAnsi="FrankRuehl" w:cs="FrankRuehl"/>
          <w:sz w:val="24"/>
          <w:szCs w:val="24"/>
          <w:rtl/>
        </w:rPr>
        <w:pPrChange w:id="298" w:author="Noga Kadman" w:date="2022-12-14T10:40:00Z">
          <w:pPr>
            <w:pStyle w:val="a3"/>
          </w:pPr>
        </w:pPrChange>
      </w:pPr>
    </w:p>
  </w:footnote>
  <w:footnote w:id="8">
    <w:p w14:paraId="10A0078F" w14:textId="519558D4" w:rsidR="00D3251C" w:rsidRPr="00C341A6" w:rsidRDefault="00D3251C">
      <w:pPr>
        <w:pStyle w:val="a3"/>
        <w:rPr>
          <w:rFonts w:ascii="FrankRuehl" w:hAnsi="FrankRuehl" w:cs="FrankRuehl"/>
          <w:sz w:val="24"/>
          <w:szCs w:val="24"/>
        </w:rPr>
      </w:pPr>
      <w:r w:rsidRPr="00C341A6">
        <w:rPr>
          <w:rStyle w:val="a5"/>
          <w:rFonts w:ascii="FrankRuehl" w:hAnsi="FrankRuehl" w:cs="FrankRuehl"/>
          <w:sz w:val="24"/>
          <w:szCs w:val="24"/>
        </w:rPr>
        <w:footnoteRef/>
      </w:r>
      <w:r w:rsidRPr="00C341A6">
        <w:rPr>
          <w:rFonts w:ascii="FrankRuehl" w:hAnsi="FrankRuehl" w:cs="FrankRuehl"/>
          <w:sz w:val="24"/>
          <w:szCs w:val="24"/>
          <w:rtl/>
        </w:rPr>
        <w:t xml:space="preserve"> ב"מ כד ע"א</w:t>
      </w:r>
      <w:ins w:id="302" w:author="Noga Kadman" w:date="2022-12-14T10:40:00Z">
        <w:r>
          <w:rPr>
            <w:rFonts w:ascii="FrankRuehl" w:hAnsi="FrankRuehl" w:cs="FrankRuehl" w:hint="cs"/>
            <w:sz w:val="24"/>
            <w:szCs w:val="24"/>
            <w:rtl/>
          </w:rPr>
          <w:t>.</w:t>
        </w:r>
      </w:ins>
    </w:p>
  </w:footnote>
  <w:footnote w:id="9">
    <w:p w14:paraId="594DF000" w14:textId="0D4112FD" w:rsidR="00D3251C" w:rsidRPr="00C341A6" w:rsidRDefault="00D3251C">
      <w:pPr>
        <w:pStyle w:val="a3"/>
        <w:rPr>
          <w:rFonts w:ascii="FrankRuehl" w:hAnsi="FrankRuehl" w:cs="FrankRuehl"/>
          <w:sz w:val="24"/>
          <w:szCs w:val="24"/>
        </w:rPr>
      </w:pPr>
      <w:r w:rsidRPr="00C341A6">
        <w:rPr>
          <w:rStyle w:val="a5"/>
          <w:rFonts w:ascii="FrankRuehl" w:hAnsi="FrankRuehl" w:cs="FrankRuehl"/>
          <w:sz w:val="24"/>
          <w:szCs w:val="24"/>
        </w:rPr>
        <w:footnoteRef/>
      </w:r>
      <w:r w:rsidRPr="00C341A6">
        <w:rPr>
          <w:rFonts w:ascii="FrankRuehl" w:hAnsi="FrankRuehl" w:cs="FrankRuehl"/>
          <w:sz w:val="24"/>
          <w:szCs w:val="24"/>
          <w:rtl/>
        </w:rPr>
        <w:t xml:space="preserve"> בבא מציעא, פרק ב הלכה ב.</w:t>
      </w:r>
    </w:p>
  </w:footnote>
  <w:footnote w:id="10">
    <w:p w14:paraId="4E7D3720" w14:textId="3BA4EA9D" w:rsidR="00D3251C" w:rsidRPr="00C341A6" w:rsidRDefault="00D3251C">
      <w:pPr>
        <w:pStyle w:val="a3"/>
        <w:rPr>
          <w:rFonts w:ascii="FrankRuehl" w:hAnsi="FrankRuehl" w:cs="FrankRuehl"/>
          <w:sz w:val="24"/>
          <w:szCs w:val="24"/>
          <w:rtl/>
        </w:rPr>
      </w:pPr>
      <w:r w:rsidRPr="00C341A6">
        <w:rPr>
          <w:rStyle w:val="a5"/>
          <w:rFonts w:ascii="FrankRuehl" w:hAnsi="FrankRuehl" w:cs="FrankRuehl"/>
          <w:sz w:val="24"/>
          <w:szCs w:val="24"/>
        </w:rPr>
        <w:footnoteRef/>
      </w:r>
      <w:r w:rsidRPr="00C341A6">
        <w:rPr>
          <w:rFonts w:ascii="FrankRuehl" w:hAnsi="FrankRuehl" w:cs="FrankRuehl"/>
          <w:sz w:val="24"/>
          <w:szCs w:val="24"/>
          <w:rtl/>
        </w:rPr>
        <w:t xml:space="preserve"> המוצא בסרטיא ופלטיא גדולה, ובכל מקום שהרבים מצוי</w:t>
      </w:r>
      <w:del w:id="329" w:author="Noga Kadman" w:date="2022-12-14T10:53:00Z">
        <w:r w:rsidRPr="00C341A6" w:rsidDel="00DA0A79">
          <w:rPr>
            <w:rFonts w:ascii="FrankRuehl" w:hAnsi="FrankRuehl" w:cs="FrankRuehl"/>
            <w:sz w:val="24"/>
            <w:szCs w:val="24"/>
            <w:rtl/>
          </w:rPr>
          <w:delText>י</w:delText>
        </w:r>
      </w:del>
      <w:r w:rsidRPr="00C341A6">
        <w:rPr>
          <w:rFonts w:ascii="FrankRuehl" w:hAnsi="FrankRuehl" w:cs="FrankRuehl"/>
          <w:sz w:val="24"/>
          <w:szCs w:val="24"/>
          <w:rtl/>
        </w:rPr>
        <w:t>ן שם</w:t>
      </w:r>
      <w:r>
        <w:rPr>
          <w:rFonts w:ascii="FrankRuehl" w:hAnsi="FrankRuehl" w:cs="FrankRuehl" w:hint="cs"/>
          <w:sz w:val="24"/>
          <w:szCs w:val="24"/>
          <w:rtl/>
        </w:rPr>
        <w:t>.</w:t>
      </w:r>
    </w:p>
  </w:footnote>
  <w:footnote w:id="11">
    <w:p w14:paraId="7F92C251" w14:textId="191F59DD" w:rsidR="00D3251C" w:rsidRPr="000619D7" w:rsidRDefault="00D3251C">
      <w:pPr>
        <w:pStyle w:val="a3"/>
        <w:rPr>
          <w:rFonts w:ascii="FrankRuehl" w:hAnsi="FrankRuehl" w:cs="FrankRuehl"/>
          <w:sz w:val="24"/>
          <w:szCs w:val="24"/>
          <w:rtl/>
        </w:rPr>
      </w:pPr>
      <w:r w:rsidRPr="000619D7">
        <w:rPr>
          <w:rStyle w:val="a5"/>
          <w:rFonts w:ascii="FrankRuehl" w:hAnsi="FrankRuehl" w:cs="FrankRuehl"/>
          <w:sz w:val="24"/>
          <w:szCs w:val="24"/>
        </w:rPr>
        <w:footnoteRef/>
      </w:r>
      <w:r w:rsidRPr="000619D7">
        <w:rPr>
          <w:rFonts w:ascii="FrankRuehl" w:hAnsi="FrankRuehl" w:cs="FrankRuehl"/>
          <w:sz w:val="24"/>
          <w:szCs w:val="24"/>
          <w:rtl/>
        </w:rPr>
        <w:t xml:space="preserve"> תשובות ישכיל עבדי, חושן משפט, חלק ו, סימן כ</w:t>
      </w:r>
      <w:ins w:id="354" w:author="Noga Kadman" w:date="2022-12-14T10:40:00Z">
        <w:r>
          <w:rPr>
            <w:rFonts w:ascii="FrankRuehl" w:hAnsi="FrankRuehl" w:cs="FrankRuehl" w:hint="cs"/>
            <w:sz w:val="24"/>
            <w:szCs w:val="24"/>
            <w:rtl/>
          </w:rPr>
          <w:t>.</w:t>
        </w:r>
      </w:ins>
    </w:p>
  </w:footnote>
  <w:footnote w:id="12">
    <w:p w14:paraId="4B5DA6B6" w14:textId="15417D1C" w:rsidR="00D3251C" w:rsidRPr="005E35E8" w:rsidRDefault="00D3251C" w:rsidP="005E35E8">
      <w:pPr>
        <w:spacing w:after="0" w:line="240" w:lineRule="auto"/>
        <w:jc w:val="both"/>
        <w:rPr>
          <w:rFonts w:ascii="FrankRuehl" w:hAnsi="FrankRuehl" w:cs="FrankRuehl"/>
          <w:sz w:val="24"/>
          <w:szCs w:val="24"/>
          <w:rtl/>
        </w:rPr>
      </w:pPr>
      <w:r>
        <w:rPr>
          <w:rStyle w:val="a5"/>
        </w:rPr>
        <w:footnoteRef/>
      </w:r>
      <w:r>
        <w:rPr>
          <w:rtl/>
        </w:rPr>
        <w:t xml:space="preserve"> </w:t>
      </w:r>
      <w:r w:rsidRPr="005E35E8">
        <w:rPr>
          <w:rFonts w:ascii="FrankRuehl" w:hAnsi="FrankRuehl" w:cs="FrankRuehl"/>
          <w:sz w:val="24"/>
          <w:szCs w:val="24"/>
          <w:rtl/>
        </w:rPr>
        <w:t>המשנה המפורסמת בגיטין פרק ה' משנה ו' ומקבילתה בתוספתא שם פ"ג ה"י (מהד' ליברמן, עמ' 257), העוסקות בשאלת רכישת הבעלות על מקרקעין ב"שעת מלחמה", משתמשות ב"מלחמה" ובנגזרותיה כציון זמן, כתופעה, אך לא בתור מונח משפטי</w:t>
      </w:r>
      <w:r w:rsidRPr="005E35E8">
        <w:rPr>
          <w:rFonts w:ascii="FrankRuehl" w:hAnsi="FrankRuehl" w:cs="FrankRuehl"/>
          <w:sz w:val="24"/>
          <w:szCs w:val="24"/>
        </w:rPr>
        <w:t>;</w:t>
      </w:r>
      <w:r w:rsidRPr="005E35E8">
        <w:rPr>
          <w:rFonts w:ascii="FrankRuehl" w:hAnsi="FrankRuehl" w:cs="FrankRuehl"/>
          <w:sz w:val="24"/>
          <w:szCs w:val="24"/>
          <w:rtl/>
        </w:rPr>
        <w:t xml:space="preserve"> כך בתוספתא:</w:t>
      </w:r>
    </w:p>
    <w:p w14:paraId="62D163B1" w14:textId="77777777" w:rsidR="00D3251C" w:rsidRPr="005E35E8" w:rsidRDefault="00D3251C" w:rsidP="005E35E8">
      <w:pPr>
        <w:spacing w:after="0" w:line="240" w:lineRule="auto"/>
        <w:ind w:left="567" w:right="284"/>
        <w:jc w:val="both"/>
        <w:rPr>
          <w:rFonts w:ascii="FrankRuehl" w:hAnsi="FrankRuehl" w:cs="FrankRuehl"/>
          <w:sz w:val="24"/>
          <w:szCs w:val="24"/>
          <w:rtl/>
        </w:rPr>
      </w:pPr>
      <w:r w:rsidRPr="005E35E8">
        <w:rPr>
          <w:rFonts w:ascii="FrankRuehl" w:hAnsi="FrankRuehl" w:cs="FrankRuehl"/>
          <w:color w:val="000000"/>
          <w:sz w:val="24"/>
          <w:szCs w:val="24"/>
          <w:rtl/>
        </w:rPr>
        <w:t>ארץ יהודה אין בה משום סיקריקון מפני יישוב המדינה. במה דברים אמורים? בהרוגין שנהרגו לפני מלחמה ובשעת מלחמה, אבל הרוגין שנהרגו מן המלחמה ואילך יש בו משום סיקריקון.</w:t>
      </w:r>
    </w:p>
    <w:p w14:paraId="673F4E51" w14:textId="6C66EA40" w:rsidR="00D3251C" w:rsidRPr="005E35E8" w:rsidRDefault="00D3251C" w:rsidP="005E35E8">
      <w:pPr>
        <w:spacing w:after="0" w:line="240" w:lineRule="auto"/>
        <w:jc w:val="both"/>
        <w:rPr>
          <w:rFonts w:cs="FrankRuehl"/>
          <w:sz w:val="24"/>
          <w:szCs w:val="24"/>
          <w:rtl/>
        </w:rPr>
      </w:pPr>
      <w:r w:rsidRPr="005E35E8">
        <w:rPr>
          <w:rFonts w:cs="FrankRuehl" w:hint="cs"/>
          <w:sz w:val="24"/>
          <w:szCs w:val="24"/>
          <w:rtl/>
        </w:rPr>
        <w:t xml:space="preserve">כך מסביר ר"ש ליברמן, בקצרה, בתוספתא כפשוטה, על סמך פרשני הבבלי: </w:t>
      </w:r>
    </w:p>
    <w:p w14:paraId="4E247076" w14:textId="09A67442" w:rsidR="00D3251C" w:rsidRDefault="00D3251C" w:rsidP="00D85165">
      <w:pPr>
        <w:spacing w:after="0" w:line="240" w:lineRule="auto"/>
        <w:ind w:left="567" w:right="567"/>
        <w:jc w:val="both"/>
        <w:rPr>
          <w:rtl/>
        </w:rPr>
      </w:pPr>
      <w:r w:rsidRPr="005E35E8">
        <w:rPr>
          <w:rFonts w:cs="FrankRuehl" w:hint="cs"/>
          <w:sz w:val="24"/>
          <w:szCs w:val="24"/>
          <w:rtl/>
        </w:rPr>
        <w:t xml:space="preserve">משום שבזמן המלחמה שהחיילים היו מצווים להרוג את התושבים ביהודה שמח היהודי אם הציל את חייו בקרקע, ואגב אונסיה גמר ומיקני ולפי זה הלוקח מן הסיקריקון </w:t>
      </w:r>
      <w:r w:rsidRPr="005E35E8">
        <w:rPr>
          <w:rFonts w:cs="FrankRuehl"/>
          <w:sz w:val="24"/>
          <w:szCs w:val="24"/>
          <w:rtl/>
        </w:rPr>
        <w:t>–</w:t>
      </w:r>
      <w:r w:rsidRPr="005E35E8">
        <w:rPr>
          <w:rFonts w:cs="FrankRuehl" w:hint="cs"/>
          <w:sz w:val="24"/>
          <w:szCs w:val="24"/>
          <w:rtl/>
        </w:rPr>
        <w:t xml:space="preserve"> הקרקע שלו מן הדין. </w:t>
      </w:r>
    </w:p>
  </w:footnote>
  <w:footnote w:id="13">
    <w:p w14:paraId="6A4B62D3" w14:textId="4055AFD2" w:rsidR="00D3251C" w:rsidRDefault="00D3251C">
      <w:pPr>
        <w:pStyle w:val="a3"/>
        <w:rPr>
          <w:rtl/>
        </w:rPr>
      </w:pPr>
      <w:r>
        <w:rPr>
          <w:rStyle w:val="a5"/>
        </w:rPr>
        <w:footnoteRef/>
      </w:r>
      <w:r>
        <w:rPr>
          <w:rtl/>
        </w:rPr>
        <w:t xml:space="preserve"> </w:t>
      </w:r>
      <w:r w:rsidRPr="00EB7465">
        <w:rPr>
          <w:rFonts w:ascii="FrankRuehl" w:hAnsi="FrankRuehl" w:cs="FrankRuehl"/>
          <w:sz w:val="24"/>
          <w:szCs w:val="24"/>
          <w:rtl/>
        </w:rPr>
        <w:t>שרידי אש חלק א סימן קמז עמוד תע</w:t>
      </w:r>
      <w:ins w:id="411" w:author="Noga Kadman" w:date="2022-12-14T12:18:00Z">
        <w:r>
          <w:rPr>
            <w:rFonts w:ascii="FrankRuehl" w:hAnsi="FrankRuehl" w:cs="FrankRuehl" w:hint="cs"/>
            <w:sz w:val="24"/>
            <w:szCs w:val="24"/>
            <w:rtl/>
          </w:rPr>
          <w:t>.</w:t>
        </w:r>
      </w:ins>
    </w:p>
  </w:footnote>
  <w:footnote w:id="14">
    <w:p w14:paraId="0B588713" w14:textId="7FD7D957" w:rsidR="00D3251C" w:rsidRPr="00AE49C4" w:rsidRDefault="00D3251C" w:rsidP="00355B4E">
      <w:pPr>
        <w:ind w:right="567"/>
        <w:jc w:val="both"/>
        <w:rPr>
          <w:rFonts w:ascii="FrankRuehl" w:hAnsi="FrankRuehl" w:cs="FrankRuehl"/>
          <w:sz w:val="24"/>
          <w:szCs w:val="24"/>
          <w:rtl/>
        </w:rPr>
      </w:pPr>
      <w:r w:rsidRPr="00AE49C4">
        <w:rPr>
          <w:rStyle w:val="a5"/>
          <w:rFonts w:ascii="FrankRuehl" w:hAnsi="FrankRuehl" w:cs="FrankRuehl"/>
          <w:sz w:val="24"/>
          <w:szCs w:val="24"/>
        </w:rPr>
        <w:footnoteRef/>
      </w:r>
      <w:r w:rsidRPr="00AE49C4">
        <w:rPr>
          <w:rFonts w:ascii="FrankRuehl" w:hAnsi="FrankRuehl" w:cs="FrankRuehl"/>
          <w:sz w:val="24"/>
          <w:szCs w:val="24"/>
          <w:rtl/>
        </w:rPr>
        <w:t xml:space="preserve"> הפניית רמ"א לסעיף ה, שבו נכתב:</w:t>
      </w:r>
    </w:p>
    <w:p w14:paraId="5E4293C8" w14:textId="20D3CBB4" w:rsidR="00D3251C" w:rsidRPr="00AE49C4" w:rsidDel="00427EFC" w:rsidRDefault="00D3251C" w:rsidP="00355B4E">
      <w:pPr>
        <w:ind w:left="567" w:right="567"/>
        <w:jc w:val="both"/>
        <w:rPr>
          <w:del w:id="430" w:author="Noga Kadman" w:date="2022-12-14T12:37:00Z"/>
          <w:rFonts w:ascii="FrankRuehl" w:hAnsi="FrankRuehl" w:cs="FrankRuehl"/>
          <w:sz w:val="24"/>
          <w:szCs w:val="24"/>
          <w:rtl/>
        </w:rPr>
      </w:pPr>
      <w:r w:rsidRPr="00AE49C4">
        <w:rPr>
          <w:rFonts w:ascii="FrankRuehl" w:hAnsi="FrankRuehl" w:cs="FrankRuehl"/>
          <w:sz w:val="24"/>
          <w:szCs w:val="24"/>
          <w:rtl/>
        </w:rPr>
        <w:t xml:space="preserve">(ל') אף על פי שמן הדין במקום שרוב עובדי כוכבים מצויים, אפילו נתן ישראל בה סימן ג אינו חייב להחזיר, טוב וישר לעשות {יב} לפנים משורת הדין </w:t>
      </w:r>
      <w:ins w:id="431" w:author="Noga Kadman" w:date="2022-12-16T13:36:00Z">
        <w:r w:rsidR="003D2681" w:rsidRPr="00AE49C4">
          <w:rPr>
            <w:rFonts w:ascii="FrankRuehl" w:hAnsi="FrankRuehl" w:cs="FrankRuehl"/>
            <w:sz w:val="24"/>
            <w:szCs w:val="24"/>
            <w:rtl/>
          </w:rPr>
          <w:t>{</w:t>
        </w:r>
      </w:ins>
      <w:r w:rsidRPr="00AE49C4">
        <w:rPr>
          <w:rFonts w:ascii="FrankRuehl" w:hAnsi="FrankRuehl" w:cs="FrankRuehl"/>
          <w:sz w:val="24"/>
          <w:szCs w:val="24"/>
          <w:rtl/>
        </w:rPr>
        <w:t xml:space="preserve">י'} &lt;ב&gt; להחזיר לישראל שנתן בה סימן. (טו] ואם הוא עני ובעל אבידה עשיר, אין צריך לעשות לפנים משורת הדין). </w:t>
      </w:r>
    </w:p>
    <w:p w14:paraId="020346AB" w14:textId="3B2C3C1E" w:rsidR="00D3251C" w:rsidRPr="00AE49C4" w:rsidRDefault="00D3251C">
      <w:pPr>
        <w:ind w:left="567" w:right="567"/>
        <w:jc w:val="both"/>
        <w:rPr>
          <w:rFonts w:ascii="FrankRuehl" w:hAnsi="FrankRuehl" w:cs="FrankRuehl"/>
          <w:sz w:val="24"/>
          <w:szCs w:val="24"/>
          <w:rtl/>
        </w:rPr>
        <w:pPrChange w:id="432" w:author="Noga Kadman" w:date="2022-12-14T12:37:00Z">
          <w:pPr>
            <w:pStyle w:val="a3"/>
          </w:pPr>
        </w:pPrChange>
      </w:pPr>
    </w:p>
  </w:footnote>
  <w:footnote w:id="15">
    <w:p w14:paraId="3F713244" w14:textId="5021ACCC" w:rsidR="00D3251C" w:rsidRPr="00AE49C4" w:rsidRDefault="00D3251C" w:rsidP="00286544">
      <w:pPr>
        <w:jc w:val="both"/>
        <w:rPr>
          <w:rFonts w:ascii="FrankRuehl" w:hAnsi="FrankRuehl" w:cs="FrankRuehl"/>
          <w:sz w:val="24"/>
          <w:szCs w:val="24"/>
          <w:rtl/>
        </w:rPr>
      </w:pPr>
      <w:r w:rsidRPr="00AE49C4">
        <w:rPr>
          <w:rStyle w:val="a5"/>
          <w:rFonts w:ascii="FrankRuehl" w:hAnsi="FrankRuehl" w:cs="FrankRuehl"/>
          <w:sz w:val="24"/>
          <w:szCs w:val="24"/>
        </w:rPr>
        <w:footnoteRef/>
      </w:r>
      <w:r w:rsidRPr="00AE49C4">
        <w:rPr>
          <w:rFonts w:ascii="FrankRuehl" w:hAnsi="FrankRuehl" w:cs="FrankRuehl"/>
          <w:sz w:val="24"/>
          <w:szCs w:val="24"/>
          <w:rtl/>
        </w:rPr>
        <w:t xml:space="preserve"> ועיי"ש ברמ"א סי' קנ"ד שכתב בשם התה"ד הטעם משום דלב ב"ד מתנה עליהן. ובס' אלי' רבה ופמ"ג בסי' קנ"ג בא"א ס"ק מ"ג ומש"ז ס"ק י"ד נתקשו בדברי המג"א הנ"ל שסותר עצמו למ"ש בסי' קנ"ג ס"ק י"ד דתשמישי קדושה בקדושתייהו קיימי לעולם וא"א להוציאם לחולין, ובע"כ צ"ל שכוונת המג"א מ"ש שנשארים ברשות בעליהם אינו להוציאם לחולין רק שיש לבעלים טובת הנאה שיכולים להוציאם מבהכ"נ זה ולתת אותם לבהכ"נ אחר אם ירצה כגון שעוקר דירתו לעיר אחרת וכדומה. א"כ גם בנ"ד אם יחזירו את הכתר להתובע מצד לפנים משה"ד כנ"ל, יהי' להתובע הזכות רק בתורת טובת הנאה שיוכל ליתנו לבהכ"נ בחיפה או במקום שירצה.</w:t>
      </w:r>
      <w:ins w:id="453" w:author="Noga Kadman" w:date="2022-12-14T12:39:00Z">
        <w:r>
          <w:rPr>
            <w:rFonts w:ascii="FrankRuehl" w:hAnsi="FrankRuehl" w:cs="FrankRuehl" w:hint="cs"/>
            <w:sz w:val="24"/>
            <w:szCs w:val="24"/>
            <w:rtl/>
          </w:rPr>
          <w:t xml:space="preserve"> </w:t>
        </w:r>
        <w:r w:rsidRPr="00427EFC">
          <w:rPr>
            <w:rFonts w:ascii="FrankRuehl" w:hAnsi="FrankRuehl" w:cs="FrankRuehl"/>
            <w:sz w:val="24"/>
            <w:szCs w:val="24"/>
            <w:highlight w:val="yellow"/>
            <w:rtl/>
            <w:rPrChange w:id="454" w:author="Noga Kadman" w:date="2022-12-14T12:40:00Z">
              <w:rPr>
                <w:rFonts w:ascii="FrankRuehl" w:hAnsi="FrankRuehl" w:cs="FrankRuehl"/>
                <w:sz w:val="24"/>
                <w:szCs w:val="24"/>
                <w:rtl/>
              </w:rPr>
            </w:rPrChange>
          </w:rPr>
          <w:t>[</w:t>
        </w:r>
      </w:ins>
      <w:ins w:id="455" w:author="Noga Kadman" w:date="2022-12-16T13:37:00Z">
        <w:r w:rsidR="003D2681">
          <w:rPr>
            <w:rFonts w:ascii="FrankRuehl" w:hAnsi="FrankRuehl" w:cs="FrankRuehl" w:hint="cs"/>
            <w:sz w:val="24"/>
            <w:szCs w:val="24"/>
            <w:highlight w:val="yellow"/>
            <w:rtl/>
          </w:rPr>
          <w:t>איפה מתחיל הציטוט?</w:t>
        </w:r>
      </w:ins>
      <w:ins w:id="456" w:author="Noga Kadman" w:date="2022-12-16T13:38:00Z">
        <w:r w:rsidR="003D2681">
          <w:rPr>
            <w:rFonts w:ascii="FrankRuehl" w:hAnsi="FrankRuehl" w:cs="FrankRuehl" w:hint="cs"/>
            <w:sz w:val="24"/>
            <w:szCs w:val="24"/>
            <w:highlight w:val="yellow"/>
            <w:rtl/>
          </w:rPr>
          <w:t xml:space="preserve"> כדאי לשים מרכאות או לשים בעיצוב של פיסקת ציטוט</w:t>
        </w:r>
      </w:ins>
      <w:ins w:id="457" w:author="Noga Kadman" w:date="2022-12-14T12:39:00Z">
        <w:r w:rsidRPr="00427EFC">
          <w:rPr>
            <w:rFonts w:ascii="FrankRuehl" w:hAnsi="FrankRuehl" w:cs="FrankRuehl"/>
            <w:sz w:val="24"/>
            <w:szCs w:val="24"/>
            <w:highlight w:val="yellow"/>
            <w:rtl/>
            <w:rPrChange w:id="458" w:author="Noga Kadman" w:date="2022-12-14T12:40:00Z">
              <w:rPr>
                <w:rFonts w:ascii="FrankRuehl" w:hAnsi="FrankRuehl" w:cs="FrankRuehl"/>
                <w:sz w:val="24"/>
                <w:szCs w:val="24"/>
                <w:rtl/>
              </w:rPr>
            </w:rPrChange>
          </w:rPr>
          <w:t>]</w:t>
        </w:r>
      </w:ins>
      <w:r w:rsidRPr="00AE49C4">
        <w:rPr>
          <w:rFonts w:ascii="FrankRuehl" w:hAnsi="FrankRuehl" w:cs="FrankRuehl"/>
          <w:sz w:val="24"/>
          <w:szCs w:val="24"/>
          <w:rtl/>
        </w:rPr>
        <w:t xml:space="preserve"> </w:t>
      </w:r>
    </w:p>
  </w:footnote>
  <w:footnote w:id="16">
    <w:p w14:paraId="523A689A" w14:textId="486082D5" w:rsidR="00D3251C" w:rsidRDefault="00D3251C" w:rsidP="00B40F08">
      <w:pPr>
        <w:pStyle w:val="a3"/>
        <w:jc w:val="both"/>
        <w:rPr>
          <w:rFonts w:ascii="FrankRuehl" w:hAnsi="FrankRuehl" w:cs="FrankRuehl"/>
          <w:sz w:val="24"/>
          <w:szCs w:val="24"/>
          <w:rtl/>
        </w:rPr>
      </w:pPr>
      <w:r w:rsidRPr="00B942C3">
        <w:rPr>
          <w:rStyle w:val="a5"/>
        </w:rPr>
        <w:footnoteRef/>
      </w:r>
      <w:r w:rsidRPr="00B942C3">
        <w:rPr>
          <w:rtl/>
        </w:rPr>
        <w:t xml:space="preserve"> </w:t>
      </w:r>
      <w:r w:rsidRPr="006A17FD">
        <w:rPr>
          <w:rFonts w:ascii="FrankRuehl" w:hAnsi="FrankRuehl" w:cs="FrankRuehl"/>
          <w:sz w:val="24"/>
          <w:szCs w:val="24"/>
          <w:rtl/>
        </w:rPr>
        <w:t>רש"י על המשנה קיד ע"א ד"ה אם נתייאשו מציין כי בסוגיית התלמוד שם יקשו מן הרישא של המשנה: "גזלו הלסטים את כסותו ונתנו לו כסות אחרת – הרי אלו שלו, מפני שהבעלים מתיאשין מהן" ויתרצו את ההבדל בין "ליסטים עובד כוכבים" ל"ליסטים ישראל"</w:t>
      </w:r>
      <w:ins w:id="519" w:author="Noga Kadman" w:date="2022-12-14T13:03:00Z">
        <w:r>
          <w:rPr>
            <w:rFonts w:ascii="FrankRuehl" w:hAnsi="FrankRuehl" w:cs="FrankRuehl" w:hint="cs"/>
            <w:sz w:val="24"/>
            <w:szCs w:val="24"/>
            <w:rtl/>
          </w:rPr>
          <w:t>.</w:t>
        </w:r>
      </w:ins>
      <w:r w:rsidRPr="006A17FD">
        <w:rPr>
          <w:rFonts w:ascii="FrankRuehl" w:hAnsi="FrankRuehl" w:cs="FrankRuehl"/>
          <w:sz w:val="24"/>
          <w:szCs w:val="24"/>
          <w:rtl/>
        </w:rPr>
        <w:t xml:space="preserve"> אך כבר העיר המהרש"א על המקום כי הקושיא אינה מפורשת בתלמוד. ור"ח אלבק מבאר את המשנה בהשלמותיו, כדלהלן: "ההבדל בין הרישא לסיפא הוא, שברישא הכסות נמצאת ביד הלסטים מכבר, ובוודאי כבר התייאשו הבעלים, אבל כאן המציל עומד בשעת הגזלה, ואם הוא רואה שאין הבעלים מצילים, הוא שלו, אבל בסתם אפשר שגם הבעלים היו מצילים"</w:t>
      </w:r>
      <w:ins w:id="520" w:author="Noga Kadman" w:date="2022-12-14T13:03:00Z">
        <w:r>
          <w:rPr>
            <w:rFonts w:ascii="FrankRuehl" w:hAnsi="FrankRuehl" w:cs="FrankRuehl" w:hint="cs"/>
            <w:sz w:val="24"/>
            <w:szCs w:val="24"/>
            <w:rtl/>
          </w:rPr>
          <w:t>.</w:t>
        </w:r>
      </w:ins>
      <w:r w:rsidRPr="006A17FD">
        <w:rPr>
          <w:rFonts w:ascii="FrankRuehl" w:hAnsi="FrankRuehl" w:cs="FrankRuehl"/>
          <w:sz w:val="24"/>
          <w:szCs w:val="24"/>
          <w:rtl/>
        </w:rPr>
        <w:t xml:space="preserve"> ר"ח אלבק משער שזה מעין חילוקו של הרמ"ה בשיטה מקובצת שם. אך ייתכן לענ"ד לראות בהבדל בין המקרה של ליסטים הגוזל מעין "תליוהו ויהיב" לבין הרישא שהם מעין "תליוהו וזבין" והכוונה משהו בתמורה. על כן ברישא הבעלים מתרצים יותר ונוטים הם להתייאש לעמוד על מלוא זכותם לבין סתם גזלני</w:t>
      </w:r>
      <w:ins w:id="521" w:author="Noga Kadman" w:date="2022-12-14T13:03:00Z">
        <w:r>
          <w:rPr>
            <w:rFonts w:ascii="FrankRuehl" w:hAnsi="FrankRuehl" w:cs="FrankRuehl" w:hint="cs"/>
            <w:sz w:val="24"/>
            <w:szCs w:val="24"/>
            <w:rtl/>
          </w:rPr>
          <w:t>ם</w:t>
        </w:r>
      </w:ins>
      <w:r w:rsidRPr="006A17FD">
        <w:rPr>
          <w:rFonts w:ascii="FrankRuehl" w:hAnsi="FrankRuehl" w:cs="FrankRuehl"/>
          <w:sz w:val="24"/>
          <w:szCs w:val="24"/>
          <w:rtl/>
        </w:rPr>
        <w:t xml:space="preserve"> שגזלום ולא </w:t>
      </w:r>
      <w:r>
        <w:rPr>
          <w:rFonts w:ascii="FrankRuehl" w:hAnsi="FrankRuehl" w:cs="FrankRuehl" w:hint="cs"/>
          <w:sz w:val="24"/>
          <w:szCs w:val="24"/>
          <w:rtl/>
        </w:rPr>
        <w:t>קיב</w:t>
      </w:r>
      <w:r w:rsidRPr="006A17FD">
        <w:rPr>
          <w:rFonts w:ascii="FrankRuehl" w:hAnsi="FrankRuehl" w:cs="FrankRuehl"/>
          <w:sz w:val="24"/>
          <w:szCs w:val="24"/>
          <w:rtl/>
        </w:rPr>
        <w:t>לו מהם תמורה</w:t>
      </w:r>
      <w:r>
        <w:rPr>
          <w:rFonts w:ascii="FrankRuehl" w:hAnsi="FrankRuehl" w:cs="FrankRuehl" w:hint="cs"/>
          <w:sz w:val="24"/>
          <w:szCs w:val="24"/>
          <w:rtl/>
        </w:rPr>
        <w:t>.</w:t>
      </w:r>
    </w:p>
    <w:p w14:paraId="76825E50" w14:textId="24FFF93C" w:rsidR="00D3251C" w:rsidRPr="00C513BC" w:rsidRDefault="00D3251C" w:rsidP="0018783E">
      <w:pPr>
        <w:pStyle w:val="a3"/>
        <w:jc w:val="both"/>
        <w:rPr>
          <w:rFonts w:ascii="FrankRuehl" w:hAnsi="FrankRuehl" w:cs="FrankRuehl"/>
          <w:sz w:val="24"/>
          <w:szCs w:val="24"/>
          <w:rtl/>
        </w:rPr>
      </w:pPr>
      <w:r w:rsidRPr="006A17FD">
        <w:rPr>
          <w:rFonts w:cs="FrankRuehl" w:hint="cs"/>
          <w:sz w:val="24"/>
          <w:szCs w:val="24"/>
          <w:rtl/>
        </w:rPr>
        <w:t xml:space="preserve">יצויין גם כי לא כל איתני הטבע הם מקשה אחת. הסוגיה בבבא מציעא כב ע"א </w:t>
      </w:r>
      <w:del w:id="522" w:author="Noga Kadman" w:date="2022-12-14T13:03:00Z">
        <w:r w:rsidRPr="006A17FD" w:rsidDel="0018783E">
          <w:rPr>
            <w:rFonts w:cs="FrankRuehl" w:hint="cs"/>
            <w:sz w:val="24"/>
            <w:szCs w:val="24"/>
            <w:rtl/>
          </w:rPr>
          <w:delText xml:space="preserve"> </w:delText>
        </w:r>
      </w:del>
      <w:r w:rsidRPr="006A17FD">
        <w:rPr>
          <w:rFonts w:cs="FrankRuehl" w:hint="cs"/>
          <w:sz w:val="24"/>
          <w:szCs w:val="24"/>
          <w:rtl/>
        </w:rPr>
        <w:t xml:space="preserve">מחלקת בעניין "שטף נהר קוריו עציו ואבניו" </w:t>
      </w:r>
      <w:ins w:id="523" w:author="Noga Kadman" w:date="2022-12-14T13:05:00Z">
        <w:r>
          <w:rPr>
            <w:rFonts w:cs="FrankRuehl" w:hint="cs"/>
            <w:sz w:val="24"/>
            <w:szCs w:val="24"/>
            <w:rtl/>
          </w:rPr>
          <w:t xml:space="preserve">בין </w:t>
        </w:r>
      </w:ins>
      <w:r w:rsidRPr="006A17FD">
        <w:rPr>
          <w:rFonts w:cs="FrankRuehl" w:hint="cs"/>
          <w:sz w:val="24"/>
          <w:szCs w:val="24"/>
          <w:rtl/>
        </w:rPr>
        <w:t>אם "נתייאשו הבעלים"</w:t>
      </w:r>
      <w:ins w:id="524" w:author="Noga Kadman" w:date="2022-12-14T13:04:00Z">
        <w:r>
          <w:rPr>
            <w:rFonts w:cs="FrankRuehl" w:hint="cs"/>
            <w:sz w:val="24"/>
            <w:szCs w:val="24"/>
            <w:rtl/>
          </w:rPr>
          <w:t>,</w:t>
        </w:r>
      </w:ins>
      <w:r w:rsidRPr="006A17FD">
        <w:rPr>
          <w:rFonts w:cs="FrankRuehl" w:hint="cs"/>
          <w:sz w:val="24"/>
          <w:szCs w:val="24"/>
          <w:rtl/>
        </w:rPr>
        <w:t xml:space="preserve"> שאז </w:t>
      </w:r>
      <w:ins w:id="525" w:author="Noga Kadman" w:date="2022-12-14T13:05:00Z">
        <w:r>
          <w:rPr>
            <w:rFonts w:cs="FrankRuehl" w:hint="cs"/>
            <w:sz w:val="24"/>
            <w:szCs w:val="24"/>
            <w:rtl/>
          </w:rPr>
          <w:t xml:space="preserve">האבידה </w:t>
        </w:r>
      </w:ins>
      <w:r w:rsidRPr="006A17FD">
        <w:rPr>
          <w:rFonts w:cs="FrankRuehl" w:hint="cs"/>
          <w:sz w:val="24"/>
          <w:szCs w:val="24"/>
          <w:rtl/>
        </w:rPr>
        <w:t>שייכ</w:t>
      </w:r>
      <w:ins w:id="526" w:author="Noga Kadman" w:date="2022-12-14T13:05:00Z">
        <w:r>
          <w:rPr>
            <w:rFonts w:cs="FrankRuehl" w:hint="cs"/>
            <w:sz w:val="24"/>
            <w:szCs w:val="24"/>
            <w:rtl/>
          </w:rPr>
          <w:t>ת</w:t>
        </w:r>
      </w:ins>
      <w:del w:id="527" w:author="Noga Kadman" w:date="2022-12-14T13:05:00Z">
        <w:r w:rsidRPr="006A17FD" w:rsidDel="0018783E">
          <w:rPr>
            <w:rFonts w:cs="FrankRuehl" w:hint="cs"/>
            <w:sz w:val="24"/>
            <w:szCs w:val="24"/>
            <w:rtl/>
          </w:rPr>
          <w:delText>ים</w:delText>
        </w:r>
      </w:del>
      <w:r w:rsidRPr="006A17FD">
        <w:rPr>
          <w:rFonts w:cs="FrankRuehl" w:hint="cs"/>
          <w:sz w:val="24"/>
          <w:szCs w:val="24"/>
          <w:rtl/>
        </w:rPr>
        <w:t xml:space="preserve"> למוצא</w:t>
      </w:r>
      <w:ins w:id="528" w:author="Noga Kadman" w:date="2022-12-14T13:05:00Z">
        <w:r>
          <w:rPr>
            <w:rFonts w:cs="FrankRuehl" w:hint="cs"/>
            <w:sz w:val="24"/>
            <w:szCs w:val="24"/>
            <w:rtl/>
          </w:rPr>
          <w:t>,</w:t>
        </w:r>
      </w:ins>
      <w:del w:id="529" w:author="Noga Kadman" w:date="2022-12-14T13:05:00Z">
        <w:r w:rsidRPr="006A17FD" w:rsidDel="0018783E">
          <w:rPr>
            <w:rFonts w:cs="FrankRuehl" w:hint="cs"/>
            <w:sz w:val="24"/>
            <w:szCs w:val="24"/>
            <w:rtl/>
          </w:rPr>
          <w:delText>ם</w:delText>
        </w:r>
      </w:del>
      <w:r w:rsidRPr="006A17FD">
        <w:rPr>
          <w:rFonts w:cs="FrankRuehl" w:hint="cs"/>
          <w:sz w:val="24"/>
          <w:szCs w:val="24"/>
          <w:rtl/>
        </w:rPr>
        <w:t xml:space="preserve"> לבין אם "היו הבעלים מרדפין אחריהם"</w:t>
      </w:r>
      <w:ins w:id="530" w:author="Noga Kadman" w:date="2022-12-14T13:05:00Z">
        <w:r>
          <w:rPr>
            <w:rFonts w:cs="FrankRuehl" w:hint="cs"/>
            <w:sz w:val="24"/>
            <w:szCs w:val="24"/>
            <w:rtl/>
          </w:rPr>
          <w:t>,</w:t>
        </w:r>
      </w:ins>
      <w:r w:rsidRPr="006A17FD">
        <w:rPr>
          <w:rFonts w:cs="FrankRuehl" w:hint="cs"/>
          <w:sz w:val="24"/>
          <w:szCs w:val="24"/>
          <w:rtl/>
        </w:rPr>
        <w:t xml:space="preserve"> שאז עדיין אין המוצא יכול לזכות ב</w:t>
      </w:r>
      <w:ins w:id="531" w:author="Noga Kadman" w:date="2022-12-14T13:05:00Z">
        <w:r>
          <w:rPr>
            <w:rFonts w:cs="FrankRuehl" w:hint="cs"/>
            <w:sz w:val="24"/>
            <w:szCs w:val="24"/>
            <w:rtl/>
          </w:rPr>
          <w:t>אבידה</w:t>
        </w:r>
      </w:ins>
      <w:del w:id="532" w:author="Noga Kadman" w:date="2022-12-14T13:05:00Z">
        <w:r w:rsidRPr="006A17FD" w:rsidDel="0018783E">
          <w:rPr>
            <w:rFonts w:cs="FrankRuehl" w:hint="cs"/>
            <w:sz w:val="24"/>
            <w:szCs w:val="24"/>
            <w:rtl/>
          </w:rPr>
          <w:delText>הם</w:delText>
        </w:r>
      </w:del>
      <w:r w:rsidRPr="006A17FD">
        <w:rPr>
          <w:rFonts w:cs="FrankRuehl" w:hint="cs"/>
          <w:sz w:val="24"/>
          <w:szCs w:val="24"/>
          <w:rtl/>
        </w:rPr>
        <w:t xml:space="preserve"> מאחר שהבעלים לא התייאשו. חילוק זה מופיע בתוספתא (ליברמן) בבא קמא פ"י הכ"ד. ברם התוספות בבא מציעא, כב ע"א, ד"ה שטף נהר, מבחין בין איתני הטבע של נהר שניתן להציל "לפי שיעכבן עקולי ופשורי ויקחם שם ואפילו יקדמו אחרים ויקחו ויחזירום לולפי שניכר שהוא בעליו" לבין "זוטו </w:t>
      </w:r>
      <w:r w:rsidRPr="00C513BC">
        <w:rPr>
          <w:rFonts w:ascii="FrankRuehl" w:hAnsi="FrankRuehl" w:cs="FrankRuehl"/>
          <w:sz w:val="24"/>
          <w:szCs w:val="24"/>
          <w:rtl/>
        </w:rPr>
        <w:t>של ים שאבוד ממנו ומכל אדם".</w:t>
      </w:r>
    </w:p>
  </w:footnote>
  <w:footnote w:id="17">
    <w:p w14:paraId="3F6C4D0B" w14:textId="1B7008F6" w:rsidR="00D3251C" w:rsidRPr="00C513BC" w:rsidRDefault="00D3251C">
      <w:pPr>
        <w:pStyle w:val="a3"/>
        <w:rPr>
          <w:rFonts w:ascii="FrankRuehl" w:hAnsi="FrankRuehl" w:cs="FrankRuehl"/>
          <w:sz w:val="24"/>
          <w:szCs w:val="24"/>
          <w:rtl/>
        </w:rPr>
      </w:pPr>
      <w:r w:rsidRPr="00C513BC">
        <w:rPr>
          <w:rStyle w:val="a5"/>
          <w:rFonts w:ascii="FrankRuehl" w:hAnsi="FrankRuehl" w:cs="FrankRuehl"/>
          <w:sz w:val="24"/>
          <w:szCs w:val="24"/>
        </w:rPr>
        <w:footnoteRef/>
      </w:r>
      <w:r w:rsidRPr="00C513BC">
        <w:rPr>
          <w:rFonts w:ascii="FrankRuehl" w:hAnsi="FrankRuehl" w:cs="FrankRuehl"/>
          <w:sz w:val="24"/>
          <w:szCs w:val="24"/>
          <w:rtl/>
        </w:rPr>
        <w:t xml:space="preserve"> חושן משפט סימן שנו סעיף ז.</w:t>
      </w:r>
    </w:p>
  </w:footnote>
  <w:footnote w:id="18">
    <w:p w14:paraId="22E9572B" w14:textId="778C21BF" w:rsidR="00D3251C" w:rsidRPr="00C513BC" w:rsidDel="00E9412F" w:rsidRDefault="00D3251C">
      <w:pPr>
        <w:pStyle w:val="a3"/>
        <w:rPr>
          <w:del w:id="549" w:author="Noga Kadman" w:date="2022-12-14T13:19:00Z"/>
          <w:rFonts w:ascii="FrankRuehl" w:hAnsi="FrankRuehl" w:cs="FrankRuehl"/>
          <w:sz w:val="24"/>
          <w:szCs w:val="24"/>
          <w:rtl/>
        </w:rPr>
      </w:pPr>
      <w:r w:rsidRPr="00C513BC">
        <w:rPr>
          <w:rStyle w:val="a5"/>
          <w:rFonts w:ascii="FrankRuehl" w:hAnsi="FrankRuehl" w:cs="FrankRuehl"/>
          <w:sz w:val="24"/>
          <w:szCs w:val="24"/>
        </w:rPr>
        <w:footnoteRef/>
      </w:r>
      <w:r w:rsidRPr="00C513BC">
        <w:rPr>
          <w:rFonts w:ascii="FrankRuehl" w:hAnsi="FrankRuehl" w:cs="FrankRuehl"/>
          <w:sz w:val="24"/>
          <w:szCs w:val="24"/>
          <w:rtl/>
        </w:rPr>
        <w:t xml:space="preserve"> בתרומת הדשן מופיע עניינה של התקנה להשיב בזו הלשון:</w:t>
      </w:r>
      <w:ins w:id="550" w:author="Noga Kadman" w:date="2022-12-14T13:19:00Z">
        <w:r>
          <w:rPr>
            <w:rFonts w:ascii="FrankRuehl" w:hAnsi="FrankRuehl" w:cs="FrankRuehl" w:hint="cs"/>
            <w:sz w:val="24"/>
            <w:szCs w:val="24"/>
            <w:rtl/>
          </w:rPr>
          <w:t xml:space="preserve"> </w:t>
        </w:r>
      </w:ins>
    </w:p>
    <w:p w14:paraId="09EDACD5" w14:textId="3125B2D2" w:rsidR="00D3251C" w:rsidRPr="00A57877" w:rsidRDefault="00D3251C" w:rsidP="00E9412F">
      <w:pPr>
        <w:pStyle w:val="a3"/>
        <w:rPr>
          <w:rFonts w:ascii="FrankRuehl" w:hAnsi="FrankRuehl" w:cs="FrankRuehl"/>
          <w:sz w:val="24"/>
          <w:szCs w:val="24"/>
          <w:rtl/>
        </w:rPr>
      </w:pPr>
      <w:ins w:id="551" w:author="Noga Kadman" w:date="2022-12-14T13:19:00Z">
        <w:r>
          <w:rPr>
            <w:rFonts w:ascii="FrankRuehl" w:hAnsi="FrankRuehl" w:cs="FrankRuehl" w:hint="cs"/>
            <w:sz w:val="24"/>
            <w:szCs w:val="24"/>
            <w:rtl/>
          </w:rPr>
          <w:t>"</w:t>
        </w:r>
      </w:ins>
      <w:r w:rsidRPr="00A57877">
        <w:rPr>
          <w:rFonts w:ascii="FrankRuehl" w:hAnsi="FrankRuehl" w:cs="FrankRuehl"/>
          <w:sz w:val="24"/>
          <w:szCs w:val="24"/>
          <w:rtl/>
        </w:rPr>
        <w:t>לדעת ר"י איסרליין, ניתן לדרוש את תשלום הריבית ואין בזה כל חשש לאיסור ריבית כי היא אינה מלווה אלא קנס</w:t>
      </w:r>
      <w:ins w:id="552" w:author="Noga Kadman" w:date="2022-12-14T13:19:00Z">
        <w:r>
          <w:rPr>
            <w:rFonts w:ascii="FrankRuehl" w:hAnsi="FrankRuehl" w:cs="FrankRuehl" w:hint="cs"/>
            <w:sz w:val="24"/>
            <w:szCs w:val="24"/>
            <w:rtl/>
          </w:rPr>
          <w:t>"</w:t>
        </w:r>
      </w:ins>
      <w:r w:rsidRPr="00A57877">
        <w:rPr>
          <w:rFonts w:ascii="FrankRuehl" w:hAnsi="FrankRuehl" w:cs="FrankRuehl"/>
          <w:sz w:val="24"/>
          <w:szCs w:val="24"/>
          <w:rtl/>
        </w:rPr>
        <w:t>.</w:t>
      </w:r>
    </w:p>
  </w:footnote>
  <w:footnote w:id="19">
    <w:p w14:paraId="20C3AECF" w14:textId="031618C8" w:rsidR="00D3251C" w:rsidRPr="00C341A6" w:rsidRDefault="00D3251C" w:rsidP="008F0C0D">
      <w:pPr>
        <w:pStyle w:val="a3"/>
        <w:rPr>
          <w:rFonts w:ascii="FrankRuehl" w:hAnsi="FrankRuehl" w:cs="FrankRuehl"/>
          <w:sz w:val="24"/>
          <w:szCs w:val="24"/>
        </w:rPr>
      </w:pPr>
      <w:r w:rsidRPr="00C341A6">
        <w:rPr>
          <w:rStyle w:val="a5"/>
          <w:rFonts w:ascii="FrankRuehl" w:hAnsi="FrankRuehl" w:cs="FrankRuehl"/>
          <w:sz w:val="24"/>
          <w:szCs w:val="24"/>
        </w:rPr>
        <w:footnoteRef/>
      </w:r>
      <w:r w:rsidRPr="00C341A6">
        <w:rPr>
          <w:rFonts w:ascii="FrankRuehl" w:hAnsi="FrankRuehl" w:cs="FrankRuehl"/>
          <w:sz w:val="24"/>
          <w:szCs w:val="24"/>
          <w:rtl/>
        </w:rPr>
        <w:t xml:space="preserve"> וראו </w:t>
      </w:r>
      <w:del w:id="588" w:author="Noga Kadman" w:date="2022-12-14T16:52:00Z">
        <w:r w:rsidRPr="00C341A6" w:rsidDel="008F0C0D">
          <w:rPr>
            <w:rFonts w:ascii="FrankRuehl" w:hAnsi="FrankRuehl" w:cs="FrankRuehl"/>
            <w:sz w:val="24"/>
            <w:szCs w:val="24"/>
            <w:rtl/>
          </w:rPr>
          <w:delText>מה שכתבתי ב</w:delText>
        </w:r>
      </w:del>
      <w:r w:rsidRPr="00C341A6">
        <w:rPr>
          <w:rFonts w:ascii="FrankRuehl" w:hAnsi="FrankRuehl" w:cs="FrankRuehl"/>
          <w:sz w:val="24"/>
          <w:szCs w:val="24"/>
          <w:rtl/>
        </w:rPr>
        <w:t xml:space="preserve">ה"ש </w:t>
      </w:r>
      <w:r>
        <w:rPr>
          <w:rFonts w:ascii="FrankRuehl" w:hAnsi="FrankRuehl" w:cs="FrankRuehl"/>
          <w:sz w:val="24"/>
          <w:szCs w:val="24"/>
          <w:rtl/>
        </w:rPr>
        <w:fldChar w:fldCharType="begin"/>
      </w:r>
      <w:r>
        <w:rPr>
          <w:rFonts w:ascii="FrankRuehl" w:hAnsi="FrankRuehl" w:cs="FrankRuehl"/>
          <w:sz w:val="24"/>
          <w:szCs w:val="24"/>
          <w:rtl/>
        </w:rPr>
        <w:instrText xml:space="preserve"> </w:instrText>
      </w:r>
      <w:r>
        <w:rPr>
          <w:rFonts w:ascii="FrankRuehl" w:hAnsi="FrankRuehl" w:cs="FrankRuehl"/>
          <w:sz w:val="24"/>
          <w:szCs w:val="24"/>
        </w:rPr>
        <w:instrText>NOTEREF</w:instrText>
      </w:r>
      <w:r>
        <w:rPr>
          <w:rFonts w:ascii="FrankRuehl" w:hAnsi="FrankRuehl" w:cs="FrankRuehl"/>
          <w:sz w:val="24"/>
          <w:szCs w:val="24"/>
          <w:rtl/>
        </w:rPr>
        <w:instrText xml:space="preserve"> _</w:instrText>
      </w:r>
      <w:r>
        <w:rPr>
          <w:rFonts w:ascii="FrankRuehl" w:hAnsi="FrankRuehl" w:cs="FrankRuehl"/>
          <w:sz w:val="24"/>
          <w:szCs w:val="24"/>
        </w:rPr>
        <w:instrText>Ref118052568 \h</w:instrText>
      </w:r>
      <w:r>
        <w:rPr>
          <w:rFonts w:ascii="FrankRuehl" w:hAnsi="FrankRuehl" w:cs="FrankRuehl"/>
          <w:sz w:val="24"/>
          <w:szCs w:val="24"/>
          <w:rtl/>
        </w:rPr>
        <w:instrText xml:space="preserve"> </w:instrText>
      </w:r>
      <w:r>
        <w:rPr>
          <w:rFonts w:ascii="FrankRuehl" w:hAnsi="FrankRuehl" w:cs="FrankRuehl"/>
          <w:sz w:val="24"/>
          <w:szCs w:val="24"/>
          <w:rtl/>
        </w:rPr>
      </w:r>
      <w:r>
        <w:rPr>
          <w:rFonts w:ascii="FrankRuehl" w:hAnsi="FrankRuehl" w:cs="FrankRuehl"/>
          <w:sz w:val="24"/>
          <w:szCs w:val="24"/>
          <w:rtl/>
        </w:rPr>
        <w:fldChar w:fldCharType="separate"/>
      </w:r>
      <w:r>
        <w:rPr>
          <w:rFonts w:ascii="FrankRuehl" w:hAnsi="FrankRuehl" w:cs="FrankRuehl"/>
          <w:sz w:val="24"/>
          <w:szCs w:val="24"/>
          <w:rtl/>
        </w:rPr>
        <w:t>15</w:t>
      </w:r>
      <w:r>
        <w:rPr>
          <w:rFonts w:ascii="FrankRuehl" w:hAnsi="FrankRuehl" w:cs="FrankRuehl"/>
          <w:sz w:val="24"/>
          <w:szCs w:val="24"/>
          <w:rtl/>
        </w:rPr>
        <w:fldChar w:fldCharType="end"/>
      </w:r>
      <w:r w:rsidRPr="00C341A6">
        <w:rPr>
          <w:rFonts w:ascii="FrankRuehl" w:hAnsi="FrankRuehl" w:cs="FrankRuehl"/>
          <w:sz w:val="24"/>
          <w:szCs w:val="24"/>
          <w:rtl/>
        </w:rPr>
        <w:t xml:space="preserve"> לעיל.</w:t>
      </w:r>
    </w:p>
  </w:footnote>
  <w:footnote w:id="20">
    <w:p w14:paraId="5CFB848F" w14:textId="51FC23C0" w:rsidR="00D3251C" w:rsidRPr="00341754" w:rsidRDefault="00D3251C" w:rsidP="00CA3A0B">
      <w:pPr>
        <w:jc w:val="both"/>
        <w:rPr>
          <w:rFonts w:ascii="FrankRuehl" w:hAnsi="FrankRuehl" w:cs="FrankRuehl"/>
          <w:sz w:val="24"/>
          <w:szCs w:val="24"/>
          <w:rtl/>
        </w:rPr>
      </w:pPr>
      <w:r>
        <w:rPr>
          <w:rStyle w:val="a5"/>
        </w:rPr>
        <w:footnoteRef/>
      </w:r>
      <w:r>
        <w:rPr>
          <w:rtl/>
        </w:rPr>
        <w:t xml:space="preserve"> </w:t>
      </w:r>
      <w:r w:rsidRPr="00341754">
        <w:rPr>
          <w:rFonts w:ascii="FrankRuehl" w:hAnsi="FrankRuehl" w:cs="FrankRuehl" w:hint="cs"/>
          <w:sz w:val="24"/>
          <w:szCs w:val="24"/>
          <w:rtl/>
        </w:rPr>
        <w:t>בעל קצות החושן מפליג בחידושיו לגבי ענייני קידושין בדבר הגזול</w:t>
      </w:r>
      <w:ins w:id="756" w:author="Noga Kadman" w:date="2022-12-14T22:03:00Z">
        <w:r>
          <w:rPr>
            <w:rFonts w:ascii="FrankRuehl" w:hAnsi="FrankRuehl" w:cs="FrankRuehl" w:hint="cs"/>
            <w:sz w:val="24"/>
            <w:szCs w:val="24"/>
            <w:rtl/>
          </w:rPr>
          <w:t>, וכותב</w:t>
        </w:r>
      </w:ins>
      <w:r w:rsidRPr="00341754">
        <w:rPr>
          <w:rFonts w:ascii="FrankRuehl" w:hAnsi="FrankRuehl" w:cs="FrankRuehl" w:hint="cs"/>
          <w:sz w:val="24"/>
          <w:szCs w:val="24"/>
          <w:rtl/>
        </w:rPr>
        <w:t xml:space="preserve"> שלדעת בעל השולחן הערוך אם אדם מקדש אישה בגזל לאחר י</w:t>
      </w:r>
      <w:ins w:id="757" w:author="Noga Kadman" w:date="2022-12-16T13:41:00Z">
        <w:r w:rsidR="00286544">
          <w:rPr>
            <w:rFonts w:ascii="FrankRuehl" w:hAnsi="FrankRuehl" w:cs="FrankRuehl" w:hint="cs"/>
            <w:sz w:val="24"/>
            <w:szCs w:val="24"/>
            <w:rtl/>
          </w:rPr>
          <w:t>י</w:t>
        </w:r>
      </w:ins>
      <w:r w:rsidRPr="00341754">
        <w:rPr>
          <w:rFonts w:ascii="FrankRuehl" w:hAnsi="FrankRuehl" w:cs="FrankRuehl" w:hint="cs"/>
          <w:sz w:val="24"/>
          <w:szCs w:val="24"/>
          <w:rtl/>
        </w:rPr>
        <w:t xml:space="preserve">אוש ושינוי רשות </w:t>
      </w:r>
      <w:r w:rsidRPr="00341754">
        <w:rPr>
          <w:rFonts w:ascii="FrankRuehl" w:hAnsi="FrankRuehl" w:cs="FrankRuehl"/>
          <w:sz w:val="24"/>
          <w:szCs w:val="24"/>
          <w:rtl/>
        </w:rPr>
        <w:t>–</w:t>
      </w:r>
      <w:r w:rsidRPr="00341754">
        <w:rPr>
          <w:rFonts w:ascii="FrankRuehl" w:hAnsi="FrankRuehl" w:cs="FrankRuehl" w:hint="cs"/>
          <w:sz w:val="24"/>
          <w:szCs w:val="24"/>
          <w:rtl/>
        </w:rPr>
        <w:t xml:space="preserve"> האישה מקודשת:</w:t>
      </w:r>
    </w:p>
    <w:p w14:paraId="381936EB" w14:textId="4DE757C7" w:rsidR="00D3251C" w:rsidRPr="00341754" w:rsidDel="00286544" w:rsidRDefault="00D3251C" w:rsidP="00CA3A0B">
      <w:pPr>
        <w:ind w:left="567" w:right="567"/>
        <w:jc w:val="both"/>
        <w:rPr>
          <w:del w:id="758" w:author="Noga Kadman" w:date="2022-12-16T13:41:00Z"/>
          <w:rFonts w:ascii="FrankRuehl" w:hAnsi="FrankRuehl" w:cs="FrankRuehl"/>
          <w:sz w:val="24"/>
          <w:szCs w:val="24"/>
          <w:rtl/>
        </w:rPr>
      </w:pPr>
      <w:r w:rsidRPr="00341754">
        <w:rPr>
          <w:rFonts w:ascii="FrankRuehl" w:hAnsi="FrankRuehl" w:cs="FrankRuehl"/>
          <w:sz w:val="24"/>
          <w:szCs w:val="24"/>
          <w:rtl/>
        </w:rPr>
        <w:t>ובחידושי לאה"ע (אבני מילואים) סימן כ"ח (סק"ב) כתבתי בהא דנתחבטו ונתלבטו בספר בית הלל (שם סעיף א') ובית שמואל שם (סק"ג) בהא דכתב בשו"ע שם (סעיף א') דאם קידש אשה בגזל דמקודשת משום יאוש ושינוי רשות, והקשו דהא עכשיו צריך להחזיר אפילו אחר יאוש. ושם כתבתי דזה שקנה אותו ביאוש ושינוי רשות גם עכשיו קונה אותו אלא שראו ב"ד לכוף אותו להחזיר בכדי לעשות לפנים משורת הדין דמחזיר לבעלים, ואם רצו ב"ד כופין על לפנים משורת הדין וכמבואר אצלינו בסימן רנ"ט שם, והני מילי בעשיר דיכולת בידו לעשות לפנים משורת הדין אבל לא בעני, וגם בעשיר כיון דאין לו פסידא במה שמחזיר האבידה דלא הוציא עליה כלום, וגם בלוקח אחר יאוש מחזירין לו הדמים שנתן, ומש"ה ראו ב"ד לכופו לעשות לפנים משורת הדין במקום שאין בו חסרון, אבל בקידושי אשה שיתבטלו הקידושין מחמת זה ודאי אין כופין את האשה להחזיר לפנים משורת הדין ולבטל קידושי מצוה.</w:t>
      </w:r>
    </w:p>
    <w:p w14:paraId="3A5CAE76" w14:textId="77777777" w:rsidR="00D3251C" w:rsidRDefault="00D3251C" w:rsidP="00286544">
      <w:pPr>
        <w:ind w:left="567" w:right="567"/>
        <w:jc w:val="both"/>
        <w:rPr>
          <w:rtl/>
        </w:rPr>
        <w:pPrChange w:id="759" w:author="Noga Kadman" w:date="2022-12-16T13:41:00Z">
          <w:pPr>
            <w:pStyle w:val="a3"/>
          </w:pPr>
        </w:pPrChange>
      </w:pPr>
    </w:p>
  </w:footnote>
  <w:footnote w:id="21">
    <w:p w14:paraId="1C099CBF" w14:textId="0579B309" w:rsidR="00D3251C" w:rsidRPr="003D2A4C" w:rsidRDefault="00D3251C">
      <w:pPr>
        <w:pStyle w:val="a3"/>
        <w:rPr>
          <w:rFonts w:ascii="FrankRuehl" w:hAnsi="FrankRuehl" w:cs="FrankRuehl"/>
          <w:sz w:val="24"/>
          <w:szCs w:val="24"/>
        </w:rPr>
      </w:pPr>
      <w:r w:rsidRPr="003D2A4C">
        <w:rPr>
          <w:rStyle w:val="a5"/>
          <w:rFonts w:ascii="FrankRuehl" w:hAnsi="FrankRuehl" w:cs="FrankRuehl"/>
          <w:sz w:val="24"/>
          <w:szCs w:val="24"/>
        </w:rPr>
        <w:footnoteRef/>
      </w:r>
      <w:r w:rsidRPr="003D2A4C">
        <w:rPr>
          <w:rFonts w:ascii="FrankRuehl" w:hAnsi="FrankRuehl" w:cs="FrankRuehl"/>
          <w:sz w:val="24"/>
          <w:szCs w:val="24"/>
          <w:rtl/>
        </w:rPr>
        <w:t xml:space="preserve"> עיי</w:t>
      </w:r>
      <w:r>
        <w:rPr>
          <w:rFonts w:ascii="FrankRuehl" w:hAnsi="FrankRuehl" w:cs="FrankRuehl" w:hint="cs"/>
          <w:sz w:val="24"/>
          <w:szCs w:val="24"/>
          <w:rtl/>
        </w:rPr>
        <w:t>נו</w:t>
      </w:r>
      <w:r w:rsidRPr="003D2A4C">
        <w:rPr>
          <w:rFonts w:ascii="FrankRuehl" w:hAnsi="FrankRuehl" w:cs="FrankRuehl"/>
          <w:sz w:val="24"/>
          <w:szCs w:val="24"/>
          <w:rtl/>
        </w:rPr>
        <w:t xml:space="preserve"> לעיל הערה </w:t>
      </w:r>
      <w:r>
        <w:rPr>
          <w:rFonts w:ascii="FrankRuehl" w:hAnsi="FrankRuehl" w:cs="FrankRuehl"/>
          <w:sz w:val="24"/>
          <w:szCs w:val="24"/>
          <w:rtl/>
        </w:rPr>
        <w:fldChar w:fldCharType="begin"/>
      </w:r>
      <w:r>
        <w:rPr>
          <w:rFonts w:ascii="FrankRuehl" w:hAnsi="FrankRuehl" w:cs="FrankRuehl"/>
          <w:sz w:val="24"/>
          <w:szCs w:val="24"/>
          <w:rtl/>
        </w:rPr>
        <w:instrText xml:space="preserve"> </w:instrText>
      </w:r>
      <w:r>
        <w:rPr>
          <w:rFonts w:ascii="FrankRuehl" w:hAnsi="FrankRuehl" w:cs="FrankRuehl"/>
          <w:sz w:val="24"/>
          <w:szCs w:val="24"/>
        </w:rPr>
        <w:instrText>NOTEREF</w:instrText>
      </w:r>
      <w:r>
        <w:rPr>
          <w:rFonts w:ascii="FrankRuehl" w:hAnsi="FrankRuehl" w:cs="FrankRuehl"/>
          <w:sz w:val="24"/>
          <w:szCs w:val="24"/>
          <w:rtl/>
        </w:rPr>
        <w:instrText xml:space="preserve"> _</w:instrText>
      </w:r>
      <w:r>
        <w:rPr>
          <w:rFonts w:ascii="FrankRuehl" w:hAnsi="FrankRuehl" w:cs="FrankRuehl"/>
          <w:sz w:val="24"/>
          <w:szCs w:val="24"/>
        </w:rPr>
        <w:instrText>Ref118052685 \h</w:instrText>
      </w:r>
      <w:r>
        <w:rPr>
          <w:rFonts w:ascii="FrankRuehl" w:hAnsi="FrankRuehl" w:cs="FrankRuehl"/>
          <w:sz w:val="24"/>
          <w:szCs w:val="24"/>
          <w:rtl/>
        </w:rPr>
        <w:instrText xml:space="preserve"> </w:instrText>
      </w:r>
      <w:r>
        <w:rPr>
          <w:rFonts w:ascii="FrankRuehl" w:hAnsi="FrankRuehl" w:cs="FrankRuehl"/>
          <w:sz w:val="24"/>
          <w:szCs w:val="24"/>
          <w:rtl/>
        </w:rPr>
      </w:r>
      <w:r>
        <w:rPr>
          <w:rFonts w:ascii="FrankRuehl" w:hAnsi="FrankRuehl" w:cs="FrankRuehl"/>
          <w:sz w:val="24"/>
          <w:szCs w:val="24"/>
          <w:rtl/>
        </w:rPr>
        <w:fldChar w:fldCharType="separate"/>
      </w:r>
      <w:r>
        <w:rPr>
          <w:rFonts w:ascii="FrankRuehl" w:hAnsi="FrankRuehl" w:cs="FrankRuehl"/>
          <w:sz w:val="24"/>
          <w:szCs w:val="24"/>
          <w:rtl/>
        </w:rPr>
        <w:t>12</w:t>
      </w:r>
      <w:r>
        <w:rPr>
          <w:rFonts w:ascii="FrankRuehl" w:hAnsi="FrankRuehl" w:cs="FrankRuehl"/>
          <w:sz w:val="24"/>
          <w:szCs w:val="24"/>
          <w:rtl/>
        </w:rPr>
        <w:fldChar w:fldCharType="end"/>
      </w:r>
      <w:r w:rsidRPr="003D2A4C">
        <w:rPr>
          <w:rFonts w:ascii="FrankRuehl" w:hAnsi="FrankRuehl" w:cs="FrankRuehl"/>
          <w:sz w:val="24"/>
          <w:szCs w:val="24"/>
          <w:rtl/>
        </w:rPr>
        <w:t xml:space="preserve"> ועניינה.</w:t>
      </w:r>
    </w:p>
  </w:footnote>
  <w:footnote w:id="22">
    <w:p w14:paraId="66CB4B82" w14:textId="694DE70A" w:rsidR="00D3251C" w:rsidRPr="00EB38F9" w:rsidRDefault="00D3251C" w:rsidP="00A87C4C">
      <w:pPr>
        <w:pStyle w:val="a3"/>
        <w:jc w:val="both"/>
        <w:rPr>
          <w:rFonts w:cs="FrankRuehl"/>
          <w:sz w:val="24"/>
          <w:szCs w:val="24"/>
          <w:rtl/>
        </w:rPr>
      </w:pPr>
      <w:r>
        <w:rPr>
          <w:rStyle w:val="a5"/>
        </w:rPr>
        <w:footnoteRef/>
      </w:r>
      <w:r>
        <w:rPr>
          <w:rtl/>
        </w:rPr>
        <w:t xml:space="preserve"> </w:t>
      </w:r>
      <w:r w:rsidRPr="00EB38F9">
        <w:rPr>
          <w:rFonts w:cs="FrankRuehl" w:hint="cs"/>
          <w:sz w:val="24"/>
          <w:szCs w:val="24"/>
          <w:rtl/>
        </w:rPr>
        <w:t xml:space="preserve">יצוין כי </w:t>
      </w:r>
      <w:r>
        <w:rPr>
          <w:rFonts w:cs="FrankRuehl" w:hint="cs"/>
          <w:sz w:val="24"/>
          <w:szCs w:val="24"/>
          <w:rtl/>
        </w:rPr>
        <w:t>אצל הראשונים מצאנו חוסר דיכוטומיה בין "איתני הטבע" לבין מלחמה</w:t>
      </w:r>
      <w:ins w:id="857" w:author="Noga Kadman" w:date="2022-12-15T10:50:00Z">
        <w:r>
          <w:rPr>
            <w:rFonts w:cs="FrankRuehl" w:hint="cs"/>
            <w:sz w:val="24"/>
            <w:szCs w:val="24"/>
            <w:rtl/>
          </w:rPr>
          <w:t>,</w:t>
        </w:r>
      </w:ins>
      <w:r>
        <w:rPr>
          <w:rFonts w:cs="FrankRuehl" w:hint="cs"/>
          <w:sz w:val="24"/>
          <w:szCs w:val="24"/>
          <w:rtl/>
        </w:rPr>
        <w:t xml:space="preserve"> שהיא מעשה רשע של בני האדם. </w:t>
      </w:r>
      <w:r w:rsidRPr="00EB38F9">
        <w:rPr>
          <w:rFonts w:cs="FrankRuehl" w:hint="cs"/>
          <w:sz w:val="24"/>
          <w:szCs w:val="24"/>
          <w:rtl/>
        </w:rPr>
        <w:t>מהמהר"ם מרוטנבורג</w:t>
      </w:r>
      <w:r w:rsidRPr="00A87C4C">
        <w:rPr>
          <w:rFonts w:cs="FrankRuehl" w:hint="cs"/>
          <w:sz w:val="24"/>
          <w:szCs w:val="24"/>
          <w:highlight w:val="yellow"/>
          <w:rtl/>
          <w:rPrChange w:id="858" w:author="Noga Kadman" w:date="2022-12-15T10:50:00Z">
            <w:rPr>
              <w:rFonts w:cs="FrankRuehl" w:hint="cs"/>
              <w:sz w:val="24"/>
              <w:szCs w:val="24"/>
              <w:rtl/>
            </w:rPr>
          </w:rPrChange>
        </w:rPr>
        <w:t>,</w:t>
      </w:r>
      <w:r w:rsidRPr="00EB38F9">
        <w:rPr>
          <w:rFonts w:cs="FrankRuehl" w:hint="cs"/>
          <w:sz w:val="24"/>
          <w:szCs w:val="24"/>
          <w:rtl/>
        </w:rPr>
        <w:t xml:space="preserve"> </w:t>
      </w:r>
      <w:r w:rsidRPr="00A87C4C">
        <w:rPr>
          <w:rFonts w:cs="FrankRuehl" w:hint="cs"/>
          <w:sz w:val="24"/>
          <w:szCs w:val="24"/>
          <w:highlight w:val="yellow"/>
          <w:rtl/>
          <w:rPrChange w:id="859" w:author="Noga Kadman" w:date="2022-12-15T10:50:00Z">
            <w:rPr>
              <w:rFonts w:cs="FrankRuehl" w:hint="cs"/>
              <w:sz w:val="24"/>
              <w:szCs w:val="24"/>
              <w:rtl/>
            </w:rPr>
          </w:rPrChange>
        </w:rPr>
        <w:t>(בתשובותיו.....</w:t>
      </w:r>
      <w:ins w:id="860" w:author="Noga Kadman" w:date="2022-12-16T13:42:00Z">
        <w:r w:rsidR="00286544" w:rsidRPr="00286544">
          <w:rPr>
            <w:rFonts w:cs="FrankRuehl" w:hint="cs"/>
            <w:sz w:val="24"/>
            <w:szCs w:val="24"/>
            <w:highlight w:val="yellow"/>
            <w:rtl/>
            <w:rPrChange w:id="861" w:author="Noga Kadman" w:date="2022-12-16T13:43:00Z">
              <w:rPr>
                <w:rFonts w:cs="FrankRuehl" w:hint="cs"/>
                <w:sz w:val="24"/>
                <w:szCs w:val="24"/>
                <w:rtl/>
              </w:rPr>
            </w:rPrChange>
          </w:rPr>
          <w:t>[נשמע שחסר כאן משהו]</w:t>
        </w:r>
      </w:ins>
      <w:r w:rsidRPr="00EB38F9">
        <w:rPr>
          <w:rFonts w:cs="FrankRuehl" w:hint="cs"/>
          <w:sz w:val="24"/>
          <w:szCs w:val="24"/>
          <w:rtl/>
        </w:rPr>
        <w:t xml:space="preserve"> בתירוצו השני עולה</w:t>
      </w:r>
      <w:del w:id="862" w:author="Noga Kadman" w:date="2022-12-15T10:50:00Z">
        <w:r w:rsidRPr="00EB38F9" w:rsidDel="00A87C4C">
          <w:rPr>
            <w:rFonts w:cs="FrankRuehl" w:hint="cs"/>
            <w:sz w:val="24"/>
            <w:szCs w:val="24"/>
            <w:rtl/>
          </w:rPr>
          <w:delText>,</w:delText>
        </w:r>
      </w:del>
      <w:r w:rsidRPr="00EB38F9">
        <w:rPr>
          <w:rFonts w:cs="FrankRuehl" w:hint="cs"/>
          <w:sz w:val="24"/>
          <w:szCs w:val="24"/>
          <w:rtl/>
        </w:rPr>
        <w:t xml:space="preserve"> כי הוא משווה נטילת חפץ בשעת מלחמה לאבידה "ששטפה נהר". גם מתשובת המהרי"ק </w:t>
      </w:r>
      <w:ins w:id="863" w:author="Noga Kadman" w:date="2022-12-15T10:51:00Z">
        <w:r w:rsidRPr="00EB38F9">
          <w:rPr>
            <w:rFonts w:cs="FrankRuehl" w:hint="cs"/>
            <w:sz w:val="24"/>
            <w:szCs w:val="24"/>
            <w:rtl/>
          </w:rPr>
          <w:t>(שורש ג)</w:t>
        </w:r>
        <w:r>
          <w:rPr>
            <w:rFonts w:cs="FrankRuehl" w:hint="cs"/>
            <w:sz w:val="24"/>
            <w:szCs w:val="24"/>
            <w:rtl/>
          </w:rPr>
          <w:t xml:space="preserve"> </w:t>
        </w:r>
      </w:ins>
      <w:r w:rsidRPr="00EB38F9">
        <w:rPr>
          <w:rFonts w:cs="FrankRuehl" w:hint="cs"/>
          <w:sz w:val="24"/>
          <w:szCs w:val="24"/>
          <w:rtl/>
        </w:rPr>
        <w:t>עולה בבירור</w:t>
      </w:r>
      <w:del w:id="864" w:author="Noga Kadman" w:date="2022-12-15T10:51:00Z">
        <w:r w:rsidRPr="00EB38F9" w:rsidDel="00A87C4C">
          <w:rPr>
            <w:rFonts w:cs="FrankRuehl" w:hint="cs"/>
            <w:sz w:val="24"/>
            <w:szCs w:val="24"/>
            <w:rtl/>
          </w:rPr>
          <w:delText xml:space="preserve"> (שורש ג)</w:delText>
        </w:r>
      </w:del>
      <w:del w:id="865" w:author="Noga Kadman" w:date="2022-12-15T10:50:00Z">
        <w:r w:rsidRPr="00EB38F9" w:rsidDel="00A87C4C">
          <w:rPr>
            <w:rFonts w:cs="FrankRuehl" w:hint="cs"/>
            <w:sz w:val="24"/>
            <w:szCs w:val="24"/>
            <w:rtl/>
          </w:rPr>
          <w:delText>,</w:delText>
        </w:r>
      </w:del>
      <w:r w:rsidRPr="00EB38F9">
        <w:rPr>
          <w:rFonts w:cs="FrankRuehl" w:hint="cs"/>
          <w:sz w:val="24"/>
          <w:szCs w:val="24"/>
          <w:rtl/>
        </w:rPr>
        <w:t xml:space="preserve"> כי יש לראות לעתים במעשי גזילה של שליט שלקח הלוואה במרמה ולאחר מכן חזר בו באיימו כי יגרש את היהודים אם יתבעוהו </w:t>
      </w:r>
      <w:ins w:id="866" w:author="Noga Kadman" w:date="2022-12-15T10:51:00Z">
        <w:r>
          <w:rPr>
            <w:rFonts w:cs="FrankRuehl"/>
            <w:sz w:val="24"/>
            <w:szCs w:val="24"/>
            <w:rtl/>
          </w:rPr>
          <w:t>–</w:t>
        </w:r>
        <w:r>
          <w:rPr>
            <w:rFonts w:cs="FrankRuehl" w:hint="cs"/>
            <w:sz w:val="24"/>
            <w:szCs w:val="24"/>
            <w:rtl/>
          </w:rPr>
          <w:t xml:space="preserve"> </w:t>
        </w:r>
      </w:ins>
      <w:r w:rsidRPr="00EB38F9">
        <w:rPr>
          <w:rFonts w:cs="FrankRuehl" w:hint="cs"/>
          <w:sz w:val="24"/>
          <w:szCs w:val="24"/>
          <w:rtl/>
        </w:rPr>
        <w:t>כ"זוטו של ים ושלוליתו של נהר"</w:t>
      </w:r>
      <w:ins w:id="867" w:author="Noga Kadman" w:date="2022-12-15T10:51:00Z">
        <w:r>
          <w:rPr>
            <w:rFonts w:cs="FrankRuehl" w:hint="cs"/>
            <w:sz w:val="24"/>
            <w:szCs w:val="24"/>
            <w:rtl/>
          </w:rPr>
          <w:t>.</w:t>
        </w:r>
      </w:ins>
      <w:r w:rsidRPr="00EB38F9">
        <w:rPr>
          <w:rFonts w:cs="FrankRuehl" w:hint="cs"/>
          <w:sz w:val="24"/>
          <w:szCs w:val="24"/>
          <w:rtl/>
        </w:rPr>
        <w:t xml:space="preserve"> וכלשונו:</w:t>
      </w:r>
    </w:p>
    <w:p w14:paraId="201CB02A" w14:textId="77777777" w:rsidR="00D3251C" w:rsidRPr="00EB38F9" w:rsidRDefault="00D3251C" w:rsidP="00EB38F9">
      <w:pPr>
        <w:pStyle w:val="a3"/>
        <w:ind w:left="567" w:right="284"/>
        <w:jc w:val="both"/>
        <w:rPr>
          <w:rFonts w:cs="FrankRuehl"/>
          <w:sz w:val="24"/>
          <w:szCs w:val="24"/>
          <w:rtl/>
        </w:rPr>
      </w:pPr>
      <w:r w:rsidRPr="00EB38F9">
        <w:rPr>
          <w:rFonts w:cs="FrankRuehl"/>
          <w:sz w:val="24"/>
          <w:szCs w:val="24"/>
          <w:rtl/>
        </w:rPr>
        <w:t>וה"ל כאבידה ששטפה נהר שאבודה ממנו ומכל אדם אלא אפילו היכא דלא ברי היזיקא בודאי ואפשר לומר שלא יאבד הממון אפילו הכי כיון שנאבד הוא ע"פ הרוב יש לומר שמתייאש דאמר בפרק אלו מציאות (דף כ"ד) וכן היה רשב"א אומר המציל מן הארי ומן הדוב וכו' הרי אלו שלו מני שהבעלים מתייאשים מהם והרי לך דחשיב דריסת הארי יאוש גמור דומיא דזוטו של ים ושלוליתו של נהר דקתני סיפא</w:t>
      </w:r>
      <w:r w:rsidRPr="00EB38F9">
        <w:rPr>
          <w:rFonts w:cs="FrankRuehl" w:hint="cs"/>
          <w:sz w:val="24"/>
          <w:szCs w:val="24"/>
          <w:rtl/>
        </w:rPr>
        <w:t>.</w:t>
      </w:r>
      <w:r w:rsidRPr="00EB38F9">
        <w:rPr>
          <w:rFonts w:cs="FrankRuehl"/>
          <w:sz w:val="24"/>
          <w:szCs w:val="24"/>
          <w:rtl/>
        </w:rPr>
        <w:t xml:space="preserve"> </w:t>
      </w:r>
    </w:p>
    <w:p w14:paraId="0C85C044" w14:textId="079F115B" w:rsidR="00D3251C" w:rsidRPr="00EB38F9" w:rsidRDefault="00D3251C">
      <w:pPr>
        <w:pStyle w:val="a3"/>
        <w:rPr>
          <w:sz w:val="24"/>
          <w:szCs w:val="24"/>
          <w:rtl/>
        </w:rPr>
      </w:pPr>
    </w:p>
  </w:footnote>
  <w:footnote w:id="23">
    <w:p w14:paraId="02CB129B" w14:textId="321F191D" w:rsidR="00D3251C" w:rsidRPr="0092759A" w:rsidRDefault="00D3251C" w:rsidP="00B35216">
      <w:pPr>
        <w:pStyle w:val="a3"/>
        <w:jc w:val="both"/>
        <w:rPr>
          <w:rFonts w:cs="FrankRuehl"/>
          <w:color w:val="FFFFFF"/>
          <w:sz w:val="24"/>
          <w:szCs w:val="24"/>
          <w:rtl/>
        </w:rPr>
      </w:pPr>
      <w:r w:rsidRPr="0092759A">
        <w:rPr>
          <w:rStyle w:val="a5"/>
          <w:rFonts w:cs="FrankRuehl"/>
          <w:sz w:val="24"/>
          <w:szCs w:val="24"/>
        </w:rPr>
        <w:footnoteRef/>
      </w:r>
      <w:r w:rsidRPr="0092759A">
        <w:rPr>
          <w:rFonts w:cs="FrankRuehl"/>
          <w:sz w:val="24"/>
          <w:szCs w:val="24"/>
          <w:rtl/>
        </w:rPr>
        <w:t xml:space="preserve"> </w:t>
      </w:r>
      <w:del w:id="906" w:author="Noga Kadman" w:date="2022-12-15T11:13:00Z">
        <w:r w:rsidRPr="0092759A" w:rsidDel="00B35216">
          <w:rPr>
            <w:rFonts w:cs="FrankRuehl" w:hint="cs"/>
            <w:sz w:val="24"/>
            <w:szCs w:val="24"/>
            <w:rtl/>
          </w:rPr>
          <w:delText xml:space="preserve"> </w:delText>
        </w:r>
      </w:del>
      <w:r w:rsidRPr="0092759A">
        <w:rPr>
          <w:rFonts w:cs="FrankRuehl" w:hint="cs"/>
          <w:sz w:val="24"/>
          <w:szCs w:val="24"/>
          <w:rtl/>
        </w:rPr>
        <w:t>"ספר מלחמות ה" מוזכר בבמדבר, כא, טו, ותוכנו תיאור כיבושיו של סיחון במואב. על מציאותו של ספר "חיצוני" זה עיינו: אבן עזרא על אתר; האנציקלופדיה המקראית, ערך "מלחמות ה" (כרך ד, 1066-1065).</w:t>
      </w:r>
    </w:p>
  </w:footnote>
  <w:footnote w:id="24">
    <w:p w14:paraId="0FC6C9F1" w14:textId="5C65381F" w:rsidR="00D3251C" w:rsidRPr="0092759A" w:rsidRDefault="00D3251C" w:rsidP="005E6963">
      <w:pPr>
        <w:pStyle w:val="a3"/>
        <w:jc w:val="both"/>
        <w:rPr>
          <w:rStyle w:val="a5"/>
          <w:rFonts w:cs="FrankRuehl"/>
          <w:i/>
          <w:iCs/>
          <w:sz w:val="22"/>
          <w:szCs w:val="22"/>
          <w:rtl/>
        </w:rPr>
      </w:pPr>
      <w:r w:rsidRPr="0092759A">
        <w:rPr>
          <w:rStyle w:val="a5"/>
          <w:rFonts w:cs="FrankRuehl"/>
          <w:sz w:val="24"/>
          <w:szCs w:val="24"/>
        </w:rPr>
        <w:footnoteRef/>
      </w:r>
      <w:r w:rsidRPr="0092759A">
        <w:rPr>
          <w:rFonts w:cs="FrankRuehl"/>
          <w:sz w:val="24"/>
          <w:szCs w:val="24"/>
          <w:rtl/>
        </w:rPr>
        <w:t xml:space="preserve"> </w:t>
      </w:r>
      <w:ins w:id="925" w:author="Noga Kadman" w:date="2022-12-15T11:21:00Z">
        <w:r>
          <w:rPr>
            <w:rFonts w:cs="FrankRuehl" w:hint="cs"/>
            <w:sz w:val="24"/>
            <w:szCs w:val="24"/>
            <w:rtl/>
          </w:rPr>
          <w:t xml:space="preserve">על </w:t>
        </w:r>
      </w:ins>
      <w:r w:rsidRPr="0092759A">
        <w:rPr>
          <w:rFonts w:cs="FrankRuehl" w:hint="cs"/>
          <w:sz w:val="24"/>
          <w:szCs w:val="24"/>
          <w:rtl/>
        </w:rPr>
        <w:t>אודות ההסכם בין פל</w:t>
      </w:r>
      <w:del w:id="926" w:author="Noga Kadman" w:date="2022-12-15T11:15:00Z">
        <w:r w:rsidRPr="0092759A" w:rsidDel="00B35216">
          <w:rPr>
            <w:rFonts w:cs="FrankRuehl" w:hint="cs"/>
            <w:sz w:val="24"/>
            <w:szCs w:val="24"/>
            <w:rtl/>
          </w:rPr>
          <w:delText>י</w:delText>
        </w:r>
      </w:del>
      <w:r w:rsidRPr="0092759A">
        <w:rPr>
          <w:rFonts w:cs="FrankRuehl" w:hint="cs"/>
          <w:sz w:val="24"/>
          <w:szCs w:val="24"/>
          <w:rtl/>
        </w:rPr>
        <w:t>שתים לאברהם</w:t>
      </w:r>
      <w:del w:id="927" w:author="Noga Kadman" w:date="2022-12-16T13:43:00Z">
        <w:r w:rsidRPr="0092759A" w:rsidDel="00286544">
          <w:rPr>
            <w:rFonts w:cs="FrankRuehl" w:hint="cs"/>
            <w:sz w:val="24"/>
            <w:szCs w:val="24"/>
            <w:rtl/>
          </w:rPr>
          <w:delText>,</w:delText>
        </w:r>
      </w:del>
      <w:r w:rsidRPr="0092759A">
        <w:rPr>
          <w:rFonts w:cs="FrankRuehl" w:hint="cs"/>
          <w:sz w:val="24"/>
          <w:szCs w:val="24"/>
          <w:rtl/>
        </w:rPr>
        <w:t xml:space="preserve"> עיינו</w:t>
      </w:r>
      <w:ins w:id="928" w:author="Noga Kadman" w:date="2022-12-15T11:15:00Z">
        <w:r>
          <w:rPr>
            <w:rFonts w:cs="FrankRuehl" w:hint="cs"/>
            <w:sz w:val="24"/>
            <w:szCs w:val="24"/>
            <w:rtl/>
          </w:rPr>
          <w:t>:</w:t>
        </w:r>
      </w:ins>
      <w:r w:rsidRPr="0092759A">
        <w:rPr>
          <w:rFonts w:cs="FrankRuehl" w:hint="cs"/>
          <w:sz w:val="24"/>
          <w:szCs w:val="24"/>
          <w:rtl/>
        </w:rPr>
        <w:t xml:space="preserve"> בראשית, כא, כב-לד. הסכם דומה בין יצחק לאבימלך </w:t>
      </w:r>
      <w:r w:rsidRPr="0092759A">
        <w:rPr>
          <w:rFonts w:cs="FrankRuehl" w:hint="cs"/>
          <w:b/>
          <w:bCs/>
          <w:sz w:val="24"/>
          <w:szCs w:val="24"/>
          <w:rtl/>
        </w:rPr>
        <w:t>שם</w:t>
      </w:r>
      <w:r w:rsidRPr="0092759A">
        <w:rPr>
          <w:rFonts w:cs="FrankRuehl" w:hint="cs"/>
          <w:sz w:val="24"/>
          <w:szCs w:val="24"/>
          <w:rtl/>
        </w:rPr>
        <w:t>, כו, כו-כט. עוד הסכם משפחתי שהתפרש אצל חז"ל כהסכם "בינלאומי" הוא ההסכם והברית בין יעקב לאבי נשותיו, לבן:</w:t>
      </w:r>
      <w:ins w:id="929" w:author="Noga Kadman" w:date="2022-12-15T11:15:00Z">
        <w:r>
          <w:rPr>
            <w:rFonts w:cs="FrankRuehl" w:hint="cs"/>
            <w:sz w:val="24"/>
            <w:szCs w:val="24"/>
            <w:rtl/>
          </w:rPr>
          <w:t xml:space="preserve"> </w:t>
        </w:r>
      </w:ins>
      <w:r w:rsidRPr="0092759A">
        <w:rPr>
          <w:rFonts w:cs="FrankRuehl" w:hint="cs"/>
          <w:sz w:val="24"/>
          <w:szCs w:val="24"/>
          <w:rtl/>
        </w:rPr>
        <w:t>"עד הגל הזה ועדה המצבה אם אני לא אעבור את הגל הזה ואם אתה לא תעבר אלי את הגל הזה ואת המצבה לרעה". שני ההסכמים הללו "הופרו"</w:t>
      </w:r>
      <w:ins w:id="930" w:author="Noga Kadman" w:date="2022-12-15T11:15:00Z">
        <w:r>
          <w:rPr>
            <w:rFonts w:cs="FrankRuehl" w:hint="cs"/>
            <w:sz w:val="24"/>
            <w:szCs w:val="24"/>
            <w:rtl/>
          </w:rPr>
          <w:t>,</w:t>
        </w:r>
      </w:ins>
      <w:r w:rsidRPr="0092759A">
        <w:rPr>
          <w:rFonts w:cs="FrankRuehl" w:hint="cs"/>
          <w:sz w:val="24"/>
          <w:szCs w:val="24"/>
          <w:rtl/>
        </w:rPr>
        <w:t xml:space="preserve"> כביכול</w:t>
      </w:r>
      <w:ins w:id="931" w:author="Noga Kadman" w:date="2022-12-15T11:15:00Z">
        <w:r>
          <w:rPr>
            <w:rFonts w:cs="FrankRuehl" w:hint="cs"/>
            <w:sz w:val="24"/>
            <w:szCs w:val="24"/>
            <w:rtl/>
          </w:rPr>
          <w:t>,</w:t>
        </w:r>
      </w:ins>
      <w:r w:rsidRPr="0092759A">
        <w:rPr>
          <w:rFonts w:cs="FrankRuehl" w:hint="cs"/>
          <w:sz w:val="24"/>
          <w:szCs w:val="24"/>
          <w:rtl/>
        </w:rPr>
        <w:t xml:space="preserve"> על</w:t>
      </w:r>
      <w:ins w:id="932" w:author="Noga Kadman" w:date="2022-12-15T11:15:00Z">
        <w:r>
          <w:rPr>
            <w:rFonts w:cs="FrankRuehl" w:hint="cs"/>
            <w:sz w:val="24"/>
            <w:szCs w:val="24"/>
            <w:rtl/>
          </w:rPr>
          <w:t>-</w:t>
        </w:r>
      </w:ins>
      <w:del w:id="933" w:author="Noga Kadman" w:date="2022-12-15T11:15:00Z">
        <w:r w:rsidRPr="0092759A" w:rsidDel="00B35216">
          <w:rPr>
            <w:rFonts w:cs="FrankRuehl" w:hint="cs"/>
            <w:sz w:val="24"/>
            <w:szCs w:val="24"/>
            <w:rtl/>
          </w:rPr>
          <w:delText xml:space="preserve"> </w:delText>
        </w:r>
      </w:del>
      <w:r w:rsidRPr="0092759A">
        <w:rPr>
          <w:rFonts w:cs="FrankRuehl" w:hint="cs"/>
          <w:sz w:val="24"/>
          <w:szCs w:val="24"/>
          <w:rtl/>
        </w:rPr>
        <w:t xml:space="preserve">ידי דויד במלחמותיו. על ההצדק להפרות אלה עיינו </w:t>
      </w:r>
      <w:ins w:id="934" w:author="Noga Kadman" w:date="2022-12-16T13:44:00Z">
        <w:r w:rsidR="00286544">
          <w:rPr>
            <w:rFonts w:cs="FrankRuehl" w:hint="cs"/>
            <w:sz w:val="24"/>
            <w:szCs w:val="24"/>
            <w:rtl/>
          </w:rPr>
          <w:t>ב</w:t>
        </w:r>
      </w:ins>
      <w:r w:rsidRPr="0092759A">
        <w:rPr>
          <w:rFonts w:cs="FrankRuehl" w:hint="cs"/>
          <w:sz w:val="24"/>
          <w:szCs w:val="24"/>
          <w:rtl/>
        </w:rPr>
        <w:t>פרקי דר' אליעזר, פרשה לו, מדרש תנחומא מהד' בובר, חוקת נג ובשינויי נוסח בבמדבר רבה, פרשה יט</w:t>
      </w:r>
      <w:ins w:id="935" w:author="Noga Kadman" w:date="2022-12-15T11:16:00Z">
        <w:r>
          <w:rPr>
            <w:rFonts w:cs="FrankRuehl" w:hint="cs"/>
            <w:sz w:val="24"/>
            <w:szCs w:val="24"/>
            <w:rtl/>
          </w:rPr>
          <w:t>.</w:t>
        </w:r>
      </w:ins>
      <w:del w:id="936" w:author="Noga Kadman" w:date="2022-12-15T11:16:00Z">
        <w:r w:rsidRPr="0092759A" w:rsidDel="00B35216">
          <w:rPr>
            <w:rFonts w:cs="FrankRuehl" w:hint="cs"/>
            <w:sz w:val="24"/>
            <w:szCs w:val="24"/>
            <w:rtl/>
          </w:rPr>
          <w:delText>,</w:delText>
        </w:r>
      </w:del>
      <w:r w:rsidRPr="0092759A">
        <w:rPr>
          <w:rFonts w:cs="FrankRuehl" w:hint="cs"/>
          <w:sz w:val="24"/>
          <w:szCs w:val="24"/>
          <w:rtl/>
        </w:rPr>
        <w:t xml:space="preserve"> </w:t>
      </w:r>
    </w:p>
  </w:footnote>
  <w:footnote w:id="25">
    <w:p w14:paraId="583DDD4B" w14:textId="2C2A5137" w:rsidR="00D3251C" w:rsidRPr="0092759A" w:rsidRDefault="00D3251C" w:rsidP="00543C0A">
      <w:pPr>
        <w:pStyle w:val="a3"/>
        <w:jc w:val="both"/>
        <w:rPr>
          <w:rFonts w:cs="FrankRuehl"/>
          <w:sz w:val="24"/>
          <w:szCs w:val="24"/>
          <w:rtl/>
        </w:rPr>
      </w:pPr>
      <w:r w:rsidRPr="0092759A">
        <w:rPr>
          <w:rStyle w:val="a5"/>
          <w:rFonts w:cs="FrankRuehl"/>
          <w:sz w:val="24"/>
          <w:szCs w:val="24"/>
        </w:rPr>
        <w:footnoteRef/>
      </w:r>
      <w:r w:rsidRPr="0092759A">
        <w:rPr>
          <w:rFonts w:cs="FrankRuehl"/>
          <w:sz w:val="24"/>
          <w:szCs w:val="24"/>
          <w:rtl/>
        </w:rPr>
        <w:t xml:space="preserve"> </w:t>
      </w:r>
      <w:r w:rsidRPr="0092759A">
        <w:rPr>
          <w:rFonts w:cs="FrankRuehl" w:hint="cs"/>
          <w:sz w:val="24"/>
          <w:szCs w:val="24"/>
          <w:rtl/>
        </w:rPr>
        <w:t xml:space="preserve">על עניינה של הנבואה אם למפלת סנחריב מלך אשור כוונה או למלחמה אפוקליפטית של "יום הדין" עיינו </w:t>
      </w:r>
      <w:ins w:id="943" w:author="Noga Kadman" w:date="2022-12-16T13:44:00Z">
        <w:r w:rsidR="00286544">
          <w:rPr>
            <w:rFonts w:cs="FrankRuehl" w:hint="cs"/>
            <w:sz w:val="24"/>
            <w:szCs w:val="24"/>
            <w:rtl/>
          </w:rPr>
          <w:t>ב</w:t>
        </w:r>
      </w:ins>
      <w:r w:rsidRPr="0092759A">
        <w:rPr>
          <w:rFonts w:cs="FrankRuehl" w:hint="cs"/>
          <w:sz w:val="24"/>
          <w:szCs w:val="24"/>
          <w:rtl/>
        </w:rPr>
        <w:t>רד"ק על אתר.</w:t>
      </w:r>
    </w:p>
  </w:footnote>
  <w:footnote w:id="26">
    <w:p w14:paraId="585F6FAB" w14:textId="522EB598" w:rsidR="00D3251C" w:rsidRPr="00491DB1" w:rsidRDefault="00D3251C" w:rsidP="00B35216">
      <w:pPr>
        <w:jc w:val="both"/>
        <w:rPr>
          <w:rFonts w:cs="FrankRuehl"/>
          <w:rtl/>
        </w:rPr>
      </w:pPr>
      <w:r w:rsidRPr="00131CA1">
        <w:rPr>
          <w:rStyle w:val="a5"/>
          <w:rFonts w:cs="FrankRuehl"/>
          <w:spacing w:val="20"/>
        </w:rPr>
        <w:footnoteRef/>
      </w:r>
      <w:r w:rsidRPr="00131CA1">
        <w:rPr>
          <w:rFonts w:cs="FrankRuehl"/>
          <w:spacing w:val="20"/>
          <w:rtl/>
        </w:rPr>
        <w:t xml:space="preserve"> </w:t>
      </w:r>
      <w:r w:rsidRPr="00491DB1">
        <w:rPr>
          <w:rFonts w:cs="FrankRuehl" w:hint="cs"/>
          <w:rtl/>
        </w:rPr>
        <w:t>באופן ברור</w:t>
      </w:r>
      <w:ins w:id="959" w:author="Noga Kadman" w:date="2022-12-15T11:17:00Z">
        <w:r>
          <w:rPr>
            <w:rFonts w:cs="FrankRuehl" w:hint="cs"/>
            <w:rtl/>
          </w:rPr>
          <w:t>,</w:t>
        </w:r>
      </w:ins>
      <w:r w:rsidRPr="00491DB1">
        <w:rPr>
          <w:rFonts w:cs="FrankRuehl" w:hint="cs"/>
          <w:rtl/>
        </w:rPr>
        <w:t xml:space="preserve"> ההיתר לשלול שלל הוא רק מידי סנחריב, מלך נ</w:t>
      </w:r>
      <w:ins w:id="960" w:author="Noga Kadman" w:date="2022-12-15T11:18:00Z">
        <w:r>
          <w:rPr>
            <w:rFonts w:cs="FrankRuehl" w:hint="cs"/>
            <w:rtl/>
          </w:rPr>
          <w:t>ו</w:t>
        </w:r>
      </w:ins>
      <w:r w:rsidRPr="00491DB1">
        <w:rPr>
          <w:rFonts w:cs="FrankRuehl" w:hint="cs"/>
          <w:rtl/>
        </w:rPr>
        <w:t>כרי ושלטו</w:t>
      </w:r>
      <w:ins w:id="961" w:author="Noga Kadman" w:date="2022-12-15T11:18:00Z">
        <w:r>
          <w:rPr>
            <w:rFonts w:cs="FrankRuehl" w:hint="cs"/>
            <w:rtl/>
          </w:rPr>
          <w:t>ן</w:t>
        </w:r>
      </w:ins>
      <w:del w:id="962" w:author="Noga Kadman" w:date="2022-12-15T11:18:00Z">
        <w:r w:rsidRPr="00491DB1" w:rsidDel="00B35216">
          <w:rPr>
            <w:rFonts w:cs="FrankRuehl" w:hint="cs"/>
            <w:rtl/>
          </w:rPr>
          <w:delText>נו</w:delText>
        </w:r>
      </w:del>
      <w:r w:rsidRPr="00491DB1">
        <w:rPr>
          <w:rFonts w:cs="FrankRuehl" w:hint="cs"/>
          <w:rtl/>
        </w:rPr>
        <w:t xml:space="preserve"> נ</w:t>
      </w:r>
      <w:ins w:id="963" w:author="Noga Kadman" w:date="2022-12-15T11:18:00Z">
        <w:r>
          <w:rPr>
            <w:rFonts w:cs="FrankRuehl" w:hint="cs"/>
            <w:rtl/>
          </w:rPr>
          <w:t>ו</w:t>
        </w:r>
      </w:ins>
      <w:r w:rsidRPr="00491DB1">
        <w:rPr>
          <w:rFonts w:cs="FrankRuehl" w:hint="cs"/>
          <w:rtl/>
        </w:rPr>
        <w:t>כרי שאינם כפופים לתורה ולמצוותיה. אך מלך יהודי</w:t>
      </w:r>
      <w:ins w:id="964" w:author="Noga Kadman" w:date="2022-12-16T13:45:00Z">
        <w:r w:rsidR="00286544">
          <w:rPr>
            <w:rFonts w:cs="FrankRuehl" w:hint="cs"/>
            <w:rtl/>
          </w:rPr>
          <w:t>,</w:t>
        </w:r>
      </w:ins>
      <w:r w:rsidRPr="00491DB1">
        <w:rPr>
          <w:rFonts w:cs="FrankRuehl" w:hint="cs"/>
          <w:rtl/>
        </w:rPr>
        <w:t xml:space="preserve"> המחויב במצוות התורה </w:t>
      </w:r>
      <w:ins w:id="965" w:author="Noga Kadman" w:date="2022-12-16T13:45:00Z">
        <w:r w:rsidR="00286544">
          <w:rPr>
            <w:rFonts w:cs="FrankRuehl"/>
            <w:rtl/>
          </w:rPr>
          <w:t>–</w:t>
        </w:r>
        <w:r w:rsidR="00286544">
          <w:rPr>
            <w:rFonts w:cs="FrankRuehl" w:hint="cs"/>
            <w:rtl/>
          </w:rPr>
          <w:t xml:space="preserve"> </w:t>
        </w:r>
      </w:ins>
      <w:r w:rsidRPr="00491DB1">
        <w:rPr>
          <w:rFonts w:cs="FrankRuehl" w:hint="cs"/>
          <w:rtl/>
        </w:rPr>
        <w:t xml:space="preserve">דינו מסופק. </w:t>
      </w:r>
    </w:p>
    <w:p w14:paraId="604BE2C3" w14:textId="05AD2CA4" w:rsidR="00D3251C" w:rsidRPr="00491DB1" w:rsidRDefault="00D3251C" w:rsidP="00543C0A">
      <w:pPr>
        <w:ind w:left="567" w:right="284"/>
        <w:jc w:val="both"/>
        <w:rPr>
          <w:rFonts w:cs="FrankRuehl"/>
          <w:rtl/>
        </w:rPr>
      </w:pPr>
      <w:r w:rsidRPr="00491DB1">
        <w:rPr>
          <w:rFonts w:cs="FrankRuehl" w:hint="cs"/>
          <w:rtl/>
        </w:rPr>
        <w:t>...</w:t>
      </w:r>
      <w:r w:rsidRPr="00491DB1">
        <w:rPr>
          <w:rFonts w:cs="FrankRuehl"/>
          <w:rtl/>
        </w:rPr>
        <w:t>והנה בהא דדינא דמלכותא דינא כ' רשב"ם בב"ב נ"ד ע"ב הטעם דהמדינה עצמה ניחא להו וז"ל כל מסים וארנוני' ומנהגי של משפטי מלכים שרגילי' להנהיג במלכותם דינא הוא שכל בני המלכות מקבלי' עליהם מרצונם חוקי המלך ומשפטיו והילכך דין גמור ואין למחזיק בממון חברו עפ"י חק המלכות הנהוג בעיר משום גזל עכ"ל. ולפ"ז אין לחלק בין מלך או"ה למלך ישראל שאפי' מלך ישראל שאין הארץ שלו כ"א לשבטי' נתחלקה מ"מ כל נימוסיו וחקיו מקבלי' עליהם ברצונם ומחילה גמורה הוא ומ"מ כל זה כשאינו מתנגד למ"ש תורה בהדי' אבל כשמתנגד למ"ש תורה בהדי' אזי אפי' למלך או"ה אין שומעי' ק"ו למלך ישראל</w:t>
      </w:r>
      <w:ins w:id="966" w:author="Noga Kadman" w:date="2022-12-15T11:18:00Z">
        <w:r>
          <w:rPr>
            <w:rFonts w:cs="FrankRuehl" w:hint="cs"/>
            <w:rtl/>
          </w:rPr>
          <w:t>.</w:t>
        </w:r>
      </w:ins>
    </w:p>
    <w:p w14:paraId="5A474567" w14:textId="235DBAA5" w:rsidR="00D3251C" w:rsidRPr="00491DB1" w:rsidRDefault="00D3251C" w:rsidP="005E6963">
      <w:pPr>
        <w:pStyle w:val="a3"/>
        <w:jc w:val="both"/>
        <w:rPr>
          <w:rFonts w:cs="FrankRuehl"/>
          <w:sz w:val="24"/>
          <w:szCs w:val="24"/>
          <w:rtl/>
        </w:rPr>
      </w:pPr>
      <w:r w:rsidRPr="00491DB1">
        <w:rPr>
          <w:rFonts w:cs="FrankRuehl" w:hint="cs"/>
          <w:sz w:val="24"/>
          <w:szCs w:val="24"/>
          <w:rtl/>
        </w:rPr>
        <w:t xml:space="preserve">המלך היהודי </w:t>
      </w:r>
      <w:del w:id="967" w:author="Noga Kadman" w:date="2022-12-16T13:45:00Z">
        <w:r w:rsidRPr="00491DB1" w:rsidDel="00286544">
          <w:rPr>
            <w:rFonts w:cs="FrankRuehl" w:hint="cs"/>
            <w:sz w:val="24"/>
            <w:szCs w:val="24"/>
            <w:rtl/>
          </w:rPr>
          <w:delText xml:space="preserve">אפוא </w:delText>
        </w:r>
      </w:del>
      <w:r w:rsidRPr="00491DB1">
        <w:rPr>
          <w:rFonts w:cs="FrankRuehl" w:hint="cs"/>
          <w:sz w:val="24"/>
          <w:szCs w:val="24"/>
          <w:rtl/>
        </w:rPr>
        <w:t>כפוף</w:t>
      </w:r>
      <w:ins w:id="968" w:author="Noga Kadman" w:date="2022-12-16T13:45:00Z">
        <w:r w:rsidR="00286544">
          <w:rPr>
            <w:rFonts w:cs="FrankRuehl" w:hint="cs"/>
            <w:sz w:val="24"/>
            <w:szCs w:val="24"/>
            <w:rtl/>
          </w:rPr>
          <w:t xml:space="preserve">, </w:t>
        </w:r>
        <w:r w:rsidR="00286544" w:rsidRPr="00491DB1">
          <w:rPr>
            <w:rFonts w:cs="FrankRuehl" w:hint="cs"/>
            <w:sz w:val="24"/>
            <w:szCs w:val="24"/>
            <w:rtl/>
          </w:rPr>
          <w:t>אפוא</w:t>
        </w:r>
        <w:r w:rsidR="00286544">
          <w:rPr>
            <w:rFonts w:cs="FrankRuehl" w:hint="cs"/>
            <w:sz w:val="24"/>
            <w:szCs w:val="24"/>
            <w:rtl/>
          </w:rPr>
          <w:t>,</w:t>
        </w:r>
      </w:ins>
      <w:r w:rsidRPr="00491DB1">
        <w:rPr>
          <w:rFonts w:cs="FrankRuehl" w:hint="cs"/>
          <w:sz w:val="24"/>
          <w:szCs w:val="24"/>
          <w:rtl/>
        </w:rPr>
        <w:t xml:space="preserve"> לדיני המחילה היהודיים, אבל המלך הגוי יכול להישען על מנהגים קדומים. אך עיינו בקרית ספר, הלכות גזלה ואבדה, פ"ה. ר' איסר זלמן מלצר בספרו אבן האזל, הלכות נזקי ממון, פ"ח ה"ה ד"ה "עתה נבוא" </w:t>
      </w:r>
      <w:del w:id="969" w:author="Noga Kadman" w:date="2022-12-16T13:46:00Z">
        <w:r w:rsidRPr="00491DB1" w:rsidDel="00286544">
          <w:rPr>
            <w:rFonts w:cs="FrankRuehl" w:hint="cs"/>
            <w:sz w:val="24"/>
            <w:szCs w:val="24"/>
            <w:rtl/>
          </w:rPr>
          <w:delText xml:space="preserve">מחלק </w:delText>
        </w:r>
      </w:del>
      <w:ins w:id="970" w:author="Noga Kadman" w:date="2022-12-16T13:46:00Z">
        <w:r w:rsidR="00286544">
          <w:rPr>
            <w:rFonts w:cs="FrankRuehl" w:hint="cs"/>
            <w:sz w:val="24"/>
            <w:szCs w:val="24"/>
            <w:rtl/>
          </w:rPr>
          <w:t>מבחין</w:t>
        </w:r>
        <w:r w:rsidR="00286544" w:rsidRPr="00491DB1">
          <w:rPr>
            <w:rFonts w:cs="FrankRuehl" w:hint="cs"/>
            <w:sz w:val="24"/>
            <w:szCs w:val="24"/>
            <w:rtl/>
          </w:rPr>
          <w:t xml:space="preserve"> </w:t>
        </w:r>
      </w:ins>
      <w:r w:rsidRPr="00491DB1">
        <w:rPr>
          <w:rFonts w:cs="FrankRuehl" w:hint="cs"/>
          <w:sz w:val="24"/>
          <w:szCs w:val="24"/>
          <w:rtl/>
        </w:rPr>
        <w:t>בין התנהגותו של מלך יהודי כלפי נתיניו היהודים</w:t>
      </w:r>
      <w:ins w:id="971" w:author="Noga Kadman" w:date="2022-12-16T13:46:00Z">
        <w:r w:rsidR="00286544">
          <w:rPr>
            <w:rFonts w:cs="FrankRuehl" w:hint="cs"/>
            <w:sz w:val="24"/>
            <w:szCs w:val="24"/>
            <w:rtl/>
          </w:rPr>
          <w:t>,</w:t>
        </w:r>
      </w:ins>
      <w:r w:rsidRPr="00491DB1">
        <w:rPr>
          <w:rFonts w:cs="FrankRuehl" w:hint="cs"/>
          <w:sz w:val="24"/>
          <w:szCs w:val="24"/>
          <w:rtl/>
        </w:rPr>
        <w:t xml:space="preserve"> שלהם </w:t>
      </w:r>
      <w:ins w:id="972" w:author="Noga Kadman" w:date="2022-12-16T13:46:00Z">
        <w:r w:rsidR="00286544">
          <w:rPr>
            <w:rFonts w:cs="FrankRuehl" w:hint="cs"/>
            <w:sz w:val="24"/>
            <w:szCs w:val="24"/>
            <w:rtl/>
          </w:rPr>
          <w:t xml:space="preserve">הוא </w:t>
        </w:r>
      </w:ins>
      <w:r w:rsidRPr="00491DB1">
        <w:rPr>
          <w:rFonts w:cs="FrankRuehl" w:hint="cs"/>
          <w:sz w:val="24"/>
          <w:szCs w:val="24"/>
          <w:rtl/>
        </w:rPr>
        <w:t>מחויב לפי דיני התורה ו"אין דין המלך כלל דין היכי שהוא נגד דיני התורה", לבין התנהגותו כלפי מי שאינו יהודי</w:t>
      </w:r>
      <w:ins w:id="973" w:author="Noga Kadman" w:date="2022-12-16T13:46:00Z">
        <w:r w:rsidR="00286544">
          <w:rPr>
            <w:rFonts w:cs="FrankRuehl" w:hint="cs"/>
            <w:sz w:val="24"/>
            <w:szCs w:val="24"/>
            <w:rtl/>
          </w:rPr>
          <w:t>,</w:t>
        </w:r>
      </w:ins>
      <w:r w:rsidRPr="00491DB1">
        <w:rPr>
          <w:rFonts w:cs="FrankRuehl" w:hint="cs"/>
          <w:sz w:val="24"/>
          <w:szCs w:val="24"/>
          <w:rtl/>
        </w:rPr>
        <w:t xml:space="preserve"> "שלא ניתנה לו תורה, הוי דין המלך דין אם אינו משפט של חמס ממש". ועיינו </w:t>
      </w:r>
      <w:ins w:id="974" w:author="Noga Kadman" w:date="2022-12-16T13:46:00Z">
        <w:r w:rsidR="00286544">
          <w:rPr>
            <w:rFonts w:cs="FrankRuehl" w:hint="cs"/>
            <w:sz w:val="24"/>
            <w:szCs w:val="24"/>
            <w:rtl/>
          </w:rPr>
          <w:t>ב</w:t>
        </w:r>
      </w:ins>
      <w:r w:rsidRPr="00491DB1">
        <w:rPr>
          <w:rFonts w:cs="FrankRuehl" w:hint="cs"/>
          <w:sz w:val="24"/>
          <w:szCs w:val="24"/>
          <w:rtl/>
        </w:rPr>
        <w:t xml:space="preserve">סיכום דעתם של הראשונים ברי"א הרצוג </w:t>
      </w:r>
      <w:r w:rsidRPr="00491DB1">
        <w:rPr>
          <w:rFonts w:cs="FrankRuehl" w:hint="cs"/>
          <w:b/>
          <w:bCs/>
          <w:sz w:val="24"/>
          <w:szCs w:val="24"/>
          <w:rtl/>
        </w:rPr>
        <w:t xml:space="preserve">תחוקה לישראל בדיני התורה </w:t>
      </w:r>
      <w:r w:rsidRPr="00491DB1">
        <w:rPr>
          <w:rFonts w:cs="FrankRuehl" w:hint="cs"/>
          <w:sz w:val="24"/>
          <w:szCs w:val="24"/>
          <w:rtl/>
        </w:rPr>
        <w:t xml:space="preserve">כרך ב (מוסד הרב קוק, תשמ"ט) </w:t>
      </w:r>
      <w:del w:id="975" w:author="Noga Kadman" w:date="2022-12-15T11:30:00Z">
        <w:r w:rsidRPr="00491DB1" w:rsidDel="007637B9">
          <w:rPr>
            <w:rFonts w:cs="FrankRuehl" w:hint="cs"/>
            <w:sz w:val="24"/>
            <w:szCs w:val="24"/>
            <w:rtl/>
          </w:rPr>
          <w:delText xml:space="preserve">   </w:delText>
        </w:r>
      </w:del>
      <w:r w:rsidRPr="00491DB1">
        <w:rPr>
          <w:rFonts w:cs="FrankRuehl" w:hint="cs"/>
          <w:sz w:val="24"/>
          <w:szCs w:val="24"/>
          <w:rtl/>
        </w:rPr>
        <w:t>67-66, 127-124.</w:t>
      </w:r>
    </w:p>
  </w:footnote>
  <w:footnote w:id="27">
    <w:p w14:paraId="346B12E3" w14:textId="1244BAFB" w:rsidR="00D3251C" w:rsidRDefault="00D3251C" w:rsidP="005E6963">
      <w:pPr>
        <w:pStyle w:val="ab"/>
        <w:spacing w:line="240" w:lineRule="auto"/>
        <w:ind w:left="510" w:hanging="510"/>
        <w:rPr>
          <w:rtl/>
        </w:rPr>
      </w:pPr>
      <w:r w:rsidRPr="005A1034">
        <w:rPr>
          <w:rStyle w:val="a5"/>
          <w:szCs w:val="24"/>
        </w:rPr>
        <w:footnoteRef/>
      </w:r>
      <w:r w:rsidRPr="005A1034">
        <w:rPr>
          <w:szCs w:val="24"/>
          <w:rtl/>
        </w:rPr>
        <w:t xml:space="preserve"> </w:t>
      </w:r>
      <w:r w:rsidRPr="005A1034">
        <w:rPr>
          <w:rFonts w:hint="cs"/>
          <w:szCs w:val="24"/>
          <w:rtl/>
        </w:rPr>
        <w:t xml:space="preserve">גילת י"צ "חידתו של 'כיבוש מלחמה' כדרך של העברת זכויות בהלכה היהודית" </w:t>
      </w:r>
      <w:r w:rsidRPr="005A1034">
        <w:rPr>
          <w:rFonts w:hint="cs"/>
          <w:b/>
          <w:bCs/>
          <w:szCs w:val="24"/>
          <w:rtl/>
        </w:rPr>
        <w:t xml:space="preserve">שנתון המשפט העברי </w:t>
      </w:r>
      <w:del w:id="990" w:author="Noga Kadman" w:date="2022-12-15T11:30:00Z">
        <w:r w:rsidRPr="005A1034" w:rsidDel="007637B9">
          <w:rPr>
            <w:rFonts w:hint="cs"/>
            <w:szCs w:val="24"/>
            <w:rtl/>
          </w:rPr>
          <w:delText xml:space="preserve"> </w:delText>
        </w:r>
      </w:del>
      <w:r w:rsidRPr="00CF21A5">
        <w:rPr>
          <w:rFonts w:hint="cs"/>
          <w:szCs w:val="24"/>
          <w:rtl/>
        </w:rPr>
        <w:t>כו</w:t>
      </w:r>
      <w:r w:rsidRPr="005A1034">
        <w:rPr>
          <w:rFonts w:hint="cs"/>
          <w:szCs w:val="24"/>
          <w:rtl/>
        </w:rPr>
        <w:t xml:space="preserve"> </w:t>
      </w:r>
      <w:del w:id="991" w:author="Noga Kadman" w:date="2022-12-16T13:46:00Z">
        <w:r w:rsidDel="00286544">
          <w:rPr>
            <w:rFonts w:hint="cs"/>
            <w:szCs w:val="24"/>
            <w:rtl/>
          </w:rPr>
          <w:delText xml:space="preserve"> </w:delText>
        </w:r>
      </w:del>
      <w:r w:rsidRPr="005A1034">
        <w:rPr>
          <w:rFonts w:hint="cs"/>
          <w:szCs w:val="24"/>
          <w:rtl/>
        </w:rPr>
        <w:t>146-89</w:t>
      </w:r>
      <w:r>
        <w:rPr>
          <w:rFonts w:hint="cs"/>
          <w:szCs w:val="24"/>
          <w:rtl/>
        </w:rPr>
        <w:t xml:space="preserve"> (</w:t>
      </w:r>
      <w:del w:id="992" w:author="Noga Kadman" w:date="2022-12-15T11:30:00Z">
        <w:r w:rsidDel="007637B9">
          <w:rPr>
            <w:rFonts w:hint="cs"/>
            <w:szCs w:val="24"/>
            <w:rtl/>
          </w:rPr>
          <w:delText xml:space="preserve"> </w:delText>
        </w:r>
      </w:del>
      <w:r w:rsidRPr="005A1034">
        <w:rPr>
          <w:rFonts w:hint="cs"/>
          <w:szCs w:val="24"/>
          <w:rtl/>
        </w:rPr>
        <w:t>2011-2009)</w:t>
      </w:r>
      <w:r>
        <w:rPr>
          <w:rFonts w:hint="cs"/>
          <w:szCs w:val="24"/>
          <w:rtl/>
        </w:rPr>
        <w:t>.</w:t>
      </w:r>
    </w:p>
  </w:footnote>
  <w:footnote w:id="28">
    <w:p w14:paraId="0891CEF8" w14:textId="2117AAA3" w:rsidR="00D3251C" w:rsidRDefault="00D3251C" w:rsidP="00286544">
      <w:pPr>
        <w:spacing w:after="0" w:line="240" w:lineRule="auto"/>
        <w:jc w:val="both"/>
        <w:rPr>
          <w:rtl/>
        </w:rPr>
      </w:pPr>
      <w:r>
        <w:rPr>
          <w:rStyle w:val="a5"/>
        </w:rPr>
        <w:footnoteRef/>
      </w:r>
      <w:r>
        <w:rPr>
          <w:rtl/>
        </w:rPr>
        <w:t xml:space="preserve"> </w:t>
      </w:r>
      <w:r w:rsidRPr="0066004A">
        <w:rPr>
          <w:rFonts w:cs="FrankRuehl" w:hint="cs"/>
          <w:sz w:val="24"/>
          <w:szCs w:val="24"/>
          <w:rtl/>
        </w:rPr>
        <w:t xml:space="preserve">מתשובת הגאונים המופיעה אצל בעל העיטור, אות מם מודעא, מהד' רמ"י, ח"ב, מא ע"ב, עולה כי </w:t>
      </w:r>
      <w:del w:id="1000" w:author="Noga Kadman" w:date="2022-12-16T13:46:00Z">
        <w:r w:rsidRPr="0066004A" w:rsidDel="00286544">
          <w:rPr>
            <w:rFonts w:cs="FrankRuehl" w:hint="cs"/>
            <w:sz w:val="24"/>
            <w:szCs w:val="24"/>
            <w:rtl/>
          </w:rPr>
          <w:delText xml:space="preserve">אין </w:delText>
        </w:r>
      </w:del>
      <w:r w:rsidRPr="0066004A">
        <w:rPr>
          <w:rFonts w:cs="FrankRuehl" w:hint="cs"/>
          <w:sz w:val="24"/>
          <w:szCs w:val="24"/>
          <w:rtl/>
        </w:rPr>
        <w:t xml:space="preserve">הגאונים </w:t>
      </w:r>
      <w:ins w:id="1001" w:author="Noga Kadman" w:date="2022-12-16T13:46:00Z">
        <w:r w:rsidR="00286544">
          <w:rPr>
            <w:rFonts w:cs="FrankRuehl" w:hint="cs"/>
            <w:sz w:val="24"/>
            <w:szCs w:val="24"/>
            <w:rtl/>
          </w:rPr>
          <w:t xml:space="preserve">לא </w:t>
        </w:r>
      </w:ins>
      <w:r w:rsidRPr="0066004A">
        <w:rPr>
          <w:rFonts w:cs="FrankRuehl" w:hint="cs"/>
          <w:sz w:val="24"/>
          <w:szCs w:val="24"/>
          <w:rtl/>
        </w:rPr>
        <w:t>מכירים במושג ההלכתי של "כיבוש מלחמה"</w:t>
      </w:r>
      <w:del w:id="1002" w:author="Noga Kadman" w:date="2022-12-15T11:30:00Z">
        <w:r w:rsidDel="007637B9">
          <w:rPr>
            <w:rFonts w:cs="FrankRuehl" w:hint="cs"/>
            <w:sz w:val="24"/>
            <w:szCs w:val="24"/>
            <w:rtl/>
          </w:rPr>
          <w:delText>;</w:delText>
        </w:r>
      </w:del>
      <w:r>
        <w:rPr>
          <w:rFonts w:cs="FrankRuehl" w:hint="cs"/>
          <w:sz w:val="24"/>
          <w:szCs w:val="24"/>
          <w:rtl/>
        </w:rPr>
        <w:t xml:space="preserve">. </w:t>
      </w:r>
      <w:r w:rsidRPr="0066004A">
        <w:rPr>
          <w:rFonts w:cs="FrankRuehl" w:hint="cs"/>
          <w:sz w:val="24"/>
          <w:szCs w:val="24"/>
          <w:rtl/>
        </w:rPr>
        <w:t xml:space="preserve">נוסח מורחב של תשובה זו מופיע בשמו של רב שרירא גאון </w:t>
      </w:r>
      <w:r w:rsidRPr="0066004A">
        <w:rPr>
          <w:rFonts w:cs="FrankRuehl" w:hint="cs"/>
          <w:b/>
          <w:bCs/>
          <w:sz w:val="24"/>
          <w:szCs w:val="24"/>
          <w:rtl/>
        </w:rPr>
        <w:t xml:space="preserve">בגנזי קדם ה </w:t>
      </w:r>
      <w:r w:rsidRPr="0066004A">
        <w:rPr>
          <w:rFonts w:cs="FrankRuehl" w:hint="cs"/>
          <w:sz w:val="24"/>
          <w:szCs w:val="24"/>
          <w:rtl/>
        </w:rPr>
        <w:t>(תרצ"ד), עמ' 123-121</w:t>
      </w:r>
      <w:r w:rsidRPr="0066004A">
        <w:rPr>
          <w:rFonts w:cs="FrankRuehl"/>
          <w:sz w:val="24"/>
          <w:szCs w:val="24"/>
        </w:rPr>
        <w:t>;</w:t>
      </w:r>
      <w:r w:rsidRPr="0066004A">
        <w:rPr>
          <w:rFonts w:cs="FrankRuehl" w:hint="cs"/>
          <w:sz w:val="24"/>
          <w:szCs w:val="24"/>
          <w:rtl/>
        </w:rPr>
        <w:t xml:space="preserve"> התשובה התבארה על</w:t>
      </w:r>
      <w:ins w:id="1003" w:author="Noga Kadman" w:date="2022-12-15T11:30:00Z">
        <w:r>
          <w:rPr>
            <w:rFonts w:cs="FrankRuehl" w:hint="cs"/>
            <w:sz w:val="24"/>
            <w:szCs w:val="24"/>
            <w:rtl/>
          </w:rPr>
          <w:t>-</w:t>
        </w:r>
      </w:ins>
      <w:del w:id="1004" w:author="Noga Kadman" w:date="2022-12-15T11:30:00Z">
        <w:r w:rsidRPr="0066004A" w:rsidDel="007637B9">
          <w:rPr>
            <w:rFonts w:cs="FrankRuehl" w:hint="cs"/>
            <w:sz w:val="24"/>
            <w:szCs w:val="24"/>
            <w:rtl/>
          </w:rPr>
          <w:delText xml:space="preserve"> </w:delText>
        </w:r>
      </w:del>
      <w:r w:rsidRPr="0066004A">
        <w:rPr>
          <w:rFonts w:cs="FrankRuehl" w:hint="cs"/>
          <w:sz w:val="24"/>
          <w:szCs w:val="24"/>
          <w:rtl/>
        </w:rPr>
        <w:t>ידי שמחה אסף (שם, עמ' 109-108) וכן על</w:t>
      </w:r>
      <w:ins w:id="1005" w:author="Noga Kadman" w:date="2022-12-15T11:30:00Z">
        <w:r>
          <w:rPr>
            <w:rFonts w:cs="FrankRuehl" w:hint="cs"/>
            <w:sz w:val="24"/>
            <w:szCs w:val="24"/>
            <w:rtl/>
          </w:rPr>
          <w:t>-</w:t>
        </w:r>
      </w:ins>
      <w:del w:id="1006" w:author="Noga Kadman" w:date="2022-12-15T11:30:00Z">
        <w:r w:rsidRPr="0066004A" w:rsidDel="007637B9">
          <w:rPr>
            <w:rFonts w:cs="FrankRuehl" w:hint="cs"/>
            <w:sz w:val="24"/>
            <w:szCs w:val="24"/>
            <w:rtl/>
          </w:rPr>
          <w:delText xml:space="preserve"> </w:delText>
        </w:r>
      </w:del>
      <w:r w:rsidRPr="0066004A">
        <w:rPr>
          <w:rFonts w:cs="FrankRuehl" w:hint="cs"/>
          <w:sz w:val="24"/>
          <w:szCs w:val="24"/>
          <w:rtl/>
        </w:rPr>
        <w:t xml:space="preserve">ידי שרגא אברמסון ("עניינות בספרות הגאונים", </w:t>
      </w:r>
      <w:r w:rsidRPr="0066004A">
        <w:rPr>
          <w:rFonts w:cs="FrankRuehl" w:hint="cs"/>
          <w:b/>
          <w:bCs/>
          <w:sz w:val="24"/>
          <w:szCs w:val="24"/>
          <w:rtl/>
        </w:rPr>
        <w:t xml:space="preserve">סיני נח </w:t>
      </w:r>
      <w:r w:rsidRPr="0066004A">
        <w:rPr>
          <w:rFonts w:cs="FrankRuehl" w:hint="cs"/>
          <w:sz w:val="24"/>
          <w:szCs w:val="24"/>
          <w:rtl/>
        </w:rPr>
        <w:t>(תשכ"ו), עמ' כ, כז-כח). אף שמופיע בנוסח זה הביטוי "קניין גמור"</w:t>
      </w:r>
      <w:ins w:id="1007" w:author="Noga Kadman" w:date="2022-12-15T11:30:00Z">
        <w:r>
          <w:rPr>
            <w:rFonts w:cs="FrankRuehl" w:hint="cs"/>
            <w:sz w:val="24"/>
            <w:szCs w:val="24"/>
            <w:rtl/>
          </w:rPr>
          <w:t>,</w:t>
        </w:r>
      </w:ins>
      <w:r w:rsidRPr="0066004A">
        <w:rPr>
          <w:rFonts w:cs="FrankRuehl" w:hint="cs"/>
          <w:sz w:val="24"/>
          <w:szCs w:val="24"/>
          <w:rtl/>
        </w:rPr>
        <w:t xml:space="preserve"> שקנתה "המלכות החדשה" בעוקרה את המלכות הראשונה, המעיין בתשובה (שקטעים ממנה חסרים או משובשים) יראה שאין זה "קניין כיבוש" אלא אומדן </w:t>
      </w:r>
      <w:ins w:id="1008" w:author="Noga Kadman" w:date="2022-12-15T11:31:00Z">
        <w:r>
          <w:rPr>
            <w:rFonts w:cs="FrankRuehl" w:hint="cs"/>
            <w:sz w:val="24"/>
            <w:szCs w:val="24"/>
            <w:rtl/>
          </w:rPr>
          <w:t>י</w:t>
        </w:r>
      </w:ins>
      <w:r w:rsidRPr="0066004A">
        <w:rPr>
          <w:rFonts w:cs="FrankRuehl" w:hint="cs"/>
          <w:sz w:val="24"/>
          <w:szCs w:val="24"/>
          <w:rtl/>
        </w:rPr>
        <w:t>יאוש הבעלים</w:t>
      </w:r>
      <w:r>
        <w:rPr>
          <w:rFonts w:cs="FrankRuehl" w:hint="cs"/>
          <w:sz w:val="24"/>
          <w:szCs w:val="24"/>
          <w:rtl/>
        </w:rPr>
        <w:t xml:space="preserve">; </w:t>
      </w:r>
      <w:ins w:id="1009" w:author="Noga Kadman" w:date="2022-12-15T11:31:00Z">
        <w:r>
          <w:rPr>
            <w:rFonts w:cs="FrankRuehl" w:hint="cs"/>
            <w:sz w:val="24"/>
            <w:szCs w:val="24"/>
            <w:rtl/>
          </w:rPr>
          <w:t xml:space="preserve">אצל </w:t>
        </w:r>
      </w:ins>
      <w:r w:rsidRPr="00607801">
        <w:rPr>
          <w:rFonts w:cs="FrankRuehl" w:hint="cs"/>
          <w:sz w:val="24"/>
          <w:szCs w:val="24"/>
          <w:rtl/>
        </w:rPr>
        <w:t>ר"י אבן מיגאש</w:t>
      </w:r>
      <w:r w:rsidRPr="0066004A">
        <w:rPr>
          <w:rFonts w:cs="FrankRuehl" w:hint="cs"/>
          <w:sz w:val="24"/>
          <w:szCs w:val="24"/>
          <w:rtl/>
        </w:rPr>
        <w:t xml:space="preserve"> התשובה </w:t>
      </w:r>
      <w:r w:rsidRPr="0066004A">
        <w:rPr>
          <w:rFonts w:cs="FrankRuehl"/>
          <w:sz w:val="24"/>
          <w:szCs w:val="24"/>
          <w:rtl/>
        </w:rPr>
        <w:t>מובאת בשיטה מקובצת</w:t>
      </w:r>
      <w:r w:rsidRPr="0066004A">
        <w:rPr>
          <w:rFonts w:cs="FrankRuehl" w:hint="cs"/>
          <w:sz w:val="24"/>
          <w:szCs w:val="24"/>
          <w:rtl/>
        </w:rPr>
        <w:t xml:space="preserve"> לבבא מציעא</w:t>
      </w:r>
      <w:r w:rsidRPr="0066004A">
        <w:rPr>
          <w:rFonts w:cs="FrankRuehl"/>
          <w:sz w:val="24"/>
          <w:szCs w:val="24"/>
          <w:rtl/>
        </w:rPr>
        <w:t xml:space="preserve"> כד </w:t>
      </w:r>
      <w:r w:rsidRPr="0066004A">
        <w:rPr>
          <w:rFonts w:cs="FrankRuehl" w:hint="cs"/>
          <w:sz w:val="24"/>
          <w:szCs w:val="24"/>
          <w:rtl/>
        </w:rPr>
        <w:t>ע"</w:t>
      </w:r>
      <w:r w:rsidRPr="0066004A">
        <w:rPr>
          <w:rFonts w:cs="FrankRuehl"/>
          <w:sz w:val="24"/>
          <w:szCs w:val="24"/>
          <w:rtl/>
        </w:rPr>
        <w:t>ב</w:t>
      </w:r>
      <w:r w:rsidRPr="0066004A">
        <w:rPr>
          <w:rFonts w:cs="FrankRuehl" w:hint="cs"/>
          <w:sz w:val="24"/>
          <w:szCs w:val="24"/>
          <w:rtl/>
        </w:rPr>
        <w:t>, ד"ה והר"ר יהוסף הלוי אבן מיגש.</w:t>
      </w:r>
      <w:ins w:id="1010" w:author="Noga Kadman" w:date="2022-12-15T11:31:00Z">
        <w:r>
          <w:rPr>
            <w:rFonts w:cs="FrankRuehl" w:hint="cs"/>
            <w:sz w:val="24"/>
            <w:szCs w:val="24"/>
            <w:rtl/>
          </w:rPr>
          <w:t xml:space="preserve"> </w:t>
        </w:r>
      </w:ins>
      <w:r w:rsidRPr="00412134">
        <w:rPr>
          <w:rFonts w:cs="FrankRuehl" w:hint="cs"/>
          <w:sz w:val="24"/>
          <w:szCs w:val="24"/>
          <w:rtl/>
        </w:rPr>
        <w:t>ר' ישעיהו דטראני (הזקן)</w:t>
      </w:r>
      <w:r w:rsidRPr="00412134">
        <w:rPr>
          <w:rFonts w:ascii="Tahoma" w:hAnsi="Tahoma" w:cs="FrankRuehl"/>
          <w:sz w:val="24"/>
          <w:szCs w:val="24"/>
          <w:rtl/>
        </w:rPr>
        <w:t xml:space="preserve"> תוס' רי"ד</w:t>
      </w:r>
      <w:r w:rsidRPr="00412134">
        <w:rPr>
          <w:rFonts w:cs="FrankRuehl" w:hint="cs"/>
          <w:sz w:val="24"/>
          <w:szCs w:val="24"/>
          <w:rtl/>
        </w:rPr>
        <w:t xml:space="preserve"> לגיטין, ל"ח ע"א, (מהד' ליס, עמ' קד)</w:t>
      </w:r>
      <w:r>
        <w:rPr>
          <w:rFonts w:cs="FrankRuehl" w:hint="cs"/>
          <w:sz w:val="24"/>
          <w:szCs w:val="24"/>
          <w:rtl/>
        </w:rPr>
        <w:t xml:space="preserve">; </w:t>
      </w:r>
      <w:r w:rsidRPr="00490FFB">
        <w:rPr>
          <w:rFonts w:cs="FrankRuehl" w:hint="cs"/>
          <w:sz w:val="24"/>
          <w:szCs w:val="24"/>
          <w:rtl/>
        </w:rPr>
        <w:t>ר' מאיר הלוי אבולעפיא</w:t>
      </w:r>
      <w:r>
        <w:rPr>
          <w:rFonts w:cs="FrankRuehl" w:hint="cs"/>
          <w:sz w:val="24"/>
          <w:szCs w:val="24"/>
          <w:rtl/>
        </w:rPr>
        <w:t xml:space="preserve">, </w:t>
      </w:r>
      <w:r w:rsidRPr="0066004A">
        <w:rPr>
          <w:rFonts w:cs="FrankRuehl" w:hint="cs"/>
          <w:sz w:val="24"/>
          <w:szCs w:val="24"/>
          <w:rtl/>
        </w:rPr>
        <w:t>יד רמ"ה סנהדרין צד ע"ב, ד"ה אחר הדברים</w:t>
      </w:r>
      <w:r>
        <w:rPr>
          <w:rFonts w:hint="cs"/>
          <w:rtl/>
        </w:rPr>
        <w:t>.</w:t>
      </w:r>
    </w:p>
  </w:footnote>
  <w:footnote w:id="29">
    <w:p w14:paraId="11C97FEE" w14:textId="2253B948" w:rsidR="00D3251C" w:rsidRPr="00CF21A5" w:rsidDel="009B2AD5" w:rsidRDefault="00D3251C" w:rsidP="005E6963">
      <w:pPr>
        <w:spacing w:after="0" w:line="240" w:lineRule="auto"/>
        <w:jc w:val="both"/>
        <w:rPr>
          <w:del w:id="1028" w:author="Noga Kadman" w:date="2022-12-15T11:33:00Z"/>
          <w:rFonts w:cs="FrankRuehl"/>
          <w:sz w:val="24"/>
          <w:szCs w:val="24"/>
          <w:rtl/>
        </w:rPr>
      </w:pPr>
      <w:r>
        <w:rPr>
          <w:rStyle w:val="a5"/>
        </w:rPr>
        <w:footnoteRef/>
      </w:r>
      <w:r>
        <w:rPr>
          <w:rtl/>
        </w:rPr>
        <w:t xml:space="preserve"> </w:t>
      </w:r>
      <w:r w:rsidRPr="0066004A">
        <w:rPr>
          <w:rFonts w:cs="FrankRuehl" w:hint="cs"/>
          <w:sz w:val="24"/>
          <w:szCs w:val="24"/>
          <w:rtl/>
        </w:rPr>
        <w:t xml:space="preserve">תשובת </w:t>
      </w:r>
      <w:r>
        <w:rPr>
          <w:rFonts w:cs="FrankRuehl" w:hint="cs"/>
          <w:sz w:val="24"/>
          <w:szCs w:val="24"/>
          <w:rtl/>
        </w:rPr>
        <w:t>ר' יצחק אלפסי</w:t>
      </w:r>
      <w:r w:rsidRPr="0066004A">
        <w:rPr>
          <w:rFonts w:cs="FrankRuehl" w:hint="cs"/>
          <w:sz w:val="24"/>
          <w:szCs w:val="24"/>
          <w:rtl/>
        </w:rPr>
        <w:t xml:space="preserve"> (מובאת בספר העיטור, אות מם, מודעא, מהדורת רמ"י מא ע"א</w:t>
      </w:r>
      <w:r>
        <w:rPr>
          <w:rFonts w:cs="FrankRuehl" w:hint="cs"/>
          <w:sz w:val="24"/>
          <w:szCs w:val="24"/>
          <w:rtl/>
        </w:rPr>
        <w:t xml:space="preserve">); תשובות ר' משה בן מימון </w:t>
      </w:r>
      <w:r w:rsidRPr="0066004A">
        <w:rPr>
          <w:rFonts w:cs="FrankRuehl" w:hint="cs"/>
          <w:sz w:val="24"/>
          <w:szCs w:val="24"/>
          <w:rtl/>
        </w:rPr>
        <w:t>סי' רט</w:t>
      </w:r>
      <w:del w:id="1029" w:author="Noga Kadman" w:date="2022-12-15T11:31:00Z">
        <w:r w:rsidRPr="0066004A" w:rsidDel="007637B9">
          <w:rPr>
            <w:rFonts w:cs="FrankRuehl" w:hint="cs"/>
            <w:sz w:val="24"/>
            <w:szCs w:val="24"/>
            <w:rtl/>
          </w:rPr>
          <w:delText>,</w:delText>
        </w:r>
      </w:del>
      <w:r w:rsidRPr="0066004A">
        <w:rPr>
          <w:rFonts w:cs="FrankRuehl"/>
          <w:sz w:val="24"/>
          <w:szCs w:val="24"/>
          <w:rtl/>
        </w:rPr>
        <w:t xml:space="preserve"> </w:t>
      </w:r>
      <w:r>
        <w:rPr>
          <w:rFonts w:cs="FrankRuehl" w:hint="cs"/>
          <w:sz w:val="24"/>
          <w:szCs w:val="24"/>
          <w:rtl/>
        </w:rPr>
        <w:t>(</w:t>
      </w:r>
      <w:r w:rsidRPr="0066004A">
        <w:rPr>
          <w:rFonts w:cs="FrankRuehl" w:hint="cs"/>
          <w:sz w:val="24"/>
          <w:szCs w:val="24"/>
          <w:rtl/>
        </w:rPr>
        <w:t xml:space="preserve">מהד' </w:t>
      </w:r>
      <w:r w:rsidRPr="0066004A">
        <w:rPr>
          <w:rFonts w:cs="FrankRuehl"/>
          <w:sz w:val="24"/>
          <w:szCs w:val="24"/>
          <w:rtl/>
        </w:rPr>
        <w:t>בלאו</w:t>
      </w:r>
      <w:r w:rsidRPr="0066004A">
        <w:rPr>
          <w:rFonts w:cs="FrankRuehl" w:hint="cs"/>
          <w:sz w:val="24"/>
          <w:szCs w:val="24"/>
          <w:rtl/>
        </w:rPr>
        <w:t xml:space="preserve"> ב עמ'</w:t>
      </w:r>
      <w:r w:rsidRPr="0066004A">
        <w:rPr>
          <w:rFonts w:cs="FrankRuehl"/>
          <w:sz w:val="24"/>
          <w:szCs w:val="24"/>
          <w:rtl/>
        </w:rPr>
        <w:t xml:space="preserve"> </w:t>
      </w:r>
      <w:r w:rsidRPr="0066004A">
        <w:rPr>
          <w:rFonts w:cs="FrankRuehl" w:hint="cs"/>
          <w:sz w:val="24"/>
          <w:szCs w:val="24"/>
          <w:rtl/>
        </w:rPr>
        <w:t>371-370</w:t>
      </w:r>
      <w:del w:id="1030" w:author="Noga Kadman" w:date="2022-12-15T11:33:00Z">
        <w:r w:rsidRPr="0066004A" w:rsidDel="009B2AD5">
          <w:rPr>
            <w:rFonts w:cs="FrankRuehl" w:hint="cs"/>
            <w:sz w:val="24"/>
            <w:szCs w:val="24"/>
            <w:rtl/>
          </w:rPr>
          <w:delText xml:space="preserve"> </w:delText>
        </w:r>
      </w:del>
      <w:r>
        <w:rPr>
          <w:rFonts w:cs="FrankRuehl" w:hint="cs"/>
          <w:sz w:val="24"/>
          <w:szCs w:val="24"/>
          <w:rtl/>
        </w:rPr>
        <w:t xml:space="preserve">); </w:t>
      </w:r>
      <w:r w:rsidRPr="0066004A">
        <w:rPr>
          <w:rFonts w:cs="FrankRuehl" w:hint="cs"/>
          <w:sz w:val="24"/>
          <w:szCs w:val="24"/>
          <w:rtl/>
        </w:rPr>
        <w:t xml:space="preserve">חידושי </w:t>
      </w:r>
      <w:r>
        <w:rPr>
          <w:rFonts w:cs="FrankRuehl" w:hint="cs"/>
          <w:sz w:val="24"/>
          <w:szCs w:val="24"/>
          <w:rtl/>
        </w:rPr>
        <w:t>ר' שלמה בן אדרת</w:t>
      </w:r>
      <w:r w:rsidRPr="0066004A">
        <w:rPr>
          <w:rFonts w:cs="FrankRuehl" w:hint="cs"/>
          <w:sz w:val="24"/>
          <w:szCs w:val="24"/>
          <w:rtl/>
        </w:rPr>
        <w:t xml:space="preserve"> לגיטין לז ע"ב</w:t>
      </w:r>
      <w:r w:rsidRPr="0066004A">
        <w:rPr>
          <w:rFonts w:hint="cs"/>
          <w:rtl/>
        </w:rPr>
        <w:t xml:space="preserve"> </w:t>
      </w:r>
      <w:r w:rsidRPr="0066004A">
        <w:rPr>
          <w:rFonts w:cs="FrankRuehl" w:hint="cs"/>
          <w:sz w:val="24"/>
          <w:szCs w:val="24"/>
          <w:rtl/>
        </w:rPr>
        <w:t>(מהד' סקלר, עמ' שסג-שסד)</w:t>
      </w:r>
      <w:r>
        <w:rPr>
          <w:rFonts w:cs="FrankRuehl" w:hint="cs"/>
          <w:sz w:val="28"/>
          <w:szCs w:val="28"/>
          <w:rtl/>
        </w:rPr>
        <w:t xml:space="preserve">; </w:t>
      </w:r>
      <w:r w:rsidRPr="00E23ED6">
        <w:rPr>
          <w:rFonts w:cs="FrankRuehl" w:hint="cs"/>
          <w:sz w:val="24"/>
          <w:szCs w:val="24"/>
          <w:rtl/>
        </w:rPr>
        <w:t>כך מש</w:t>
      </w:r>
      <w:ins w:id="1031" w:author="Noga Kadman" w:date="2022-12-15T11:32:00Z">
        <w:r>
          <w:rPr>
            <w:rFonts w:cs="FrankRuehl" w:hint="cs"/>
            <w:sz w:val="24"/>
            <w:szCs w:val="24"/>
            <w:rtl/>
          </w:rPr>
          <w:t>ת</w:t>
        </w:r>
      </w:ins>
      <w:r w:rsidRPr="00E23ED6">
        <w:rPr>
          <w:rFonts w:cs="FrankRuehl" w:hint="cs"/>
          <w:sz w:val="24"/>
          <w:szCs w:val="24"/>
          <w:rtl/>
        </w:rPr>
        <w:t>מע גם מתשובותיו</w:t>
      </w:r>
      <w:r w:rsidRPr="0066004A">
        <w:rPr>
          <w:rFonts w:cs="FrankRuehl" w:hint="cs"/>
          <w:sz w:val="24"/>
          <w:szCs w:val="24"/>
          <w:rtl/>
        </w:rPr>
        <w:t>,</w:t>
      </w:r>
      <w:r w:rsidRPr="0066004A">
        <w:rPr>
          <w:rFonts w:cs="FrankRuehl"/>
          <w:sz w:val="24"/>
          <w:szCs w:val="24"/>
          <w:rtl/>
        </w:rPr>
        <w:t xml:space="preserve"> ח</w:t>
      </w:r>
      <w:r w:rsidRPr="0066004A">
        <w:rPr>
          <w:rFonts w:cs="FrankRuehl" w:hint="cs"/>
          <w:sz w:val="24"/>
          <w:szCs w:val="24"/>
          <w:rtl/>
        </w:rPr>
        <w:t>"</w:t>
      </w:r>
      <w:r w:rsidRPr="0066004A">
        <w:rPr>
          <w:rFonts w:cs="FrankRuehl"/>
          <w:sz w:val="24"/>
          <w:szCs w:val="24"/>
          <w:rtl/>
        </w:rPr>
        <w:t>א סי</w:t>
      </w:r>
      <w:r w:rsidRPr="0066004A">
        <w:rPr>
          <w:rFonts w:cs="FrankRuehl" w:hint="cs"/>
          <w:sz w:val="24"/>
          <w:szCs w:val="24"/>
          <w:rtl/>
        </w:rPr>
        <w:t>'</w:t>
      </w:r>
      <w:r w:rsidRPr="0066004A">
        <w:rPr>
          <w:rFonts w:cs="FrankRuehl"/>
          <w:sz w:val="24"/>
          <w:szCs w:val="24"/>
          <w:rtl/>
        </w:rPr>
        <w:t xml:space="preserve"> תרלז</w:t>
      </w:r>
      <w:del w:id="1032" w:author="Noga Kadman" w:date="2022-12-16T13:50:00Z">
        <w:r w:rsidDel="00A40A38">
          <w:rPr>
            <w:rFonts w:cs="FrankRuehl" w:hint="cs"/>
            <w:sz w:val="28"/>
            <w:szCs w:val="28"/>
            <w:rtl/>
          </w:rPr>
          <w:delText xml:space="preserve"> </w:delText>
        </w:r>
      </w:del>
      <w:r>
        <w:rPr>
          <w:rFonts w:cs="FrankRuehl" w:hint="cs"/>
          <w:sz w:val="28"/>
          <w:szCs w:val="28"/>
          <w:rtl/>
        </w:rPr>
        <w:t xml:space="preserve">; </w:t>
      </w:r>
      <w:r w:rsidRPr="0066004A">
        <w:rPr>
          <w:rFonts w:cs="FrankRuehl" w:hint="cs"/>
          <w:sz w:val="24"/>
          <w:szCs w:val="24"/>
          <w:rtl/>
        </w:rPr>
        <w:t>חידושי רבינו קרשקש לגיטין המיוחסים לריטב"א לח ע"ב (מהד' ליכטנשטיין, עמ' שלא)</w:t>
      </w:r>
      <w:r>
        <w:rPr>
          <w:rFonts w:cs="FrankRuehl" w:hint="cs"/>
          <w:sz w:val="28"/>
          <w:szCs w:val="28"/>
          <w:rtl/>
        </w:rPr>
        <w:t xml:space="preserve">; </w:t>
      </w:r>
      <w:r w:rsidRPr="00412134">
        <w:rPr>
          <w:rFonts w:ascii="Tahoma" w:hAnsi="Tahoma" w:cs="FrankRuehl" w:hint="cs"/>
          <w:color w:val="000000"/>
          <w:sz w:val="24"/>
          <w:szCs w:val="24"/>
          <w:rtl/>
        </w:rPr>
        <w:t>ר' מנחם</w:t>
      </w:r>
      <w:r w:rsidRPr="00412134">
        <w:rPr>
          <w:rFonts w:ascii="Tahoma" w:hAnsi="Tahoma" w:cs="FrankRuehl"/>
          <w:b/>
          <w:bCs/>
          <w:color w:val="000000"/>
          <w:sz w:val="24"/>
          <w:szCs w:val="24"/>
          <w:rtl/>
        </w:rPr>
        <w:t xml:space="preserve"> </w:t>
      </w:r>
      <w:r w:rsidRPr="00412134">
        <w:rPr>
          <w:rFonts w:ascii="Tahoma" w:hAnsi="Tahoma" w:cs="FrankRuehl" w:hint="cs"/>
          <w:color w:val="000000"/>
          <w:sz w:val="24"/>
          <w:szCs w:val="24"/>
          <w:rtl/>
        </w:rPr>
        <w:t>ב"ר שלמה המאירי, בית הבחירה ל</w:t>
      </w:r>
      <w:r w:rsidRPr="00412134">
        <w:rPr>
          <w:rFonts w:ascii="Tahoma" w:hAnsi="Tahoma" w:cs="FrankRuehl"/>
          <w:color w:val="000000"/>
          <w:sz w:val="24"/>
          <w:szCs w:val="24"/>
          <w:rtl/>
        </w:rPr>
        <w:t xml:space="preserve">גיטין נט </w:t>
      </w:r>
      <w:r w:rsidRPr="00412134">
        <w:rPr>
          <w:rFonts w:ascii="Tahoma" w:hAnsi="Tahoma" w:cs="FrankRuehl" w:hint="cs"/>
          <w:color w:val="000000"/>
          <w:sz w:val="24"/>
          <w:szCs w:val="24"/>
          <w:rtl/>
        </w:rPr>
        <w:t>ע"</w:t>
      </w:r>
      <w:r w:rsidRPr="00412134">
        <w:rPr>
          <w:rFonts w:ascii="Tahoma" w:hAnsi="Tahoma" w:cs="FrankRuehl"/>
          <w:color w:val="000000"/>
          <w:sz w:val="24"/>
          <w:szCs w:val="24"/>
          <w:rtl/>
        </w:rPr>
        <w:t>א</w:t>
      </w:r>
      <w:r w:rsidRPr="00412134">
        <w:rPr>
          <w:rFonts w:ascii="Tahoma" w:hAnsi="Tahoma" w:cs="FrankRuehl" w:hint="cs"/>
          <w:color w:val="000000"/>
          <w:sz w:val="24"/>
          <w:szCs w:val="24"/>
          <w:rtl/>
        </w:rPr>
        <w:t xml:space="preserve"> ד"ה גאוני המערב (מהד' שלזינגר, עמ' 244)</w:t>
      </w:r>
      <w:r>
        <w:rPr>
          <w:rFonts w:ascii="Tahoma" w:hAnsi="Tahoma" w:cs="FrankRuehl" w:hint="cs"/>
          <w:color w:val="000000"/>
          <w:sz w:val="24"/>
          <w:szCs w:val="24"/>
          <w:rtl/>
        </w:rPr>
        <w:t>,</w:t>
      </w:r>
      <w:r>
        <w:rPr>
          <w:rFonts w:cs="FrankRuehl" w:hint="cs"/>
          <w:sz w:val="24"/>
          <w:szCs w:val="24"/>
          <w:rtl/>
        </w:rPr>
        <w:t xml:space="preserve"> ראו גם </w:t>
      </w:r>
      <w:r>
        <w:rPr>
          <w:rFonts w:cs="FrankRuehl" w:hint="cs"/>
          <w:sz w:val="28"/>
          <w:szCs w:val="28"/>
          <w:rtl/>
        </w:rPr>
        <w:t xml:space="preserve">ר' </w:t>
      </w:r>
      <w:r w:rsidRPr="00FA3819">
        <w:rPr>
          <w:rFonts w:ascii="FrankRuehl" w:hAnsi="FrankRuehl" w:cs="FrankRuehl"/>
          <w:sz w:val="24"/>
          <w:szCs w:val="24"/>
          <w:rtl/>
        </w:rPr>
        <w:t>דוד מקרלין פסקי הלכות ח"ב</w:t>
      </w:r>
      <w:del w:id="1033" w:author="Noga Kadman" w:date="2022-12-15T11:33:00Z">
        <w:r w:rsidRPr="00FA3819" w:rsidDel="009B2AD5">
          <w:rPr>
            <w:rFonts w:ascii="FrankRuehl" w:hAnsi="FrankRuehl" w:cs="FrankRuehl"/>
            <w:sz w:val="24"/>
            <w:szCs w:val="24"/>
            <w:rtl/>
          </w:rPr>
          <w:delText>,</w:delText>
        </w:r>
      </w:del>
      <w:r w:rsidRPr="00FA3819">
        <w:rPr>
          <w:rFonts w:ascii="FrankRuehl" w:hAnsi="FrankRuehl" w:cs="FrankRuehl"/>
          <w:sz w:val="24"/>
          <w:szCs w:val="24"/>
          <w:rtl/>
        </w:rPr>
        <w:t xml:space="preserve"> (וורשא, תרס"א) לח ע"א.</w:t>
      </w:r>
    </w:p>
    <w:p w14:paraId="4DB9167C" w14:textId="7A3D9A2F" w:rsidR="00D3251C" w:rsidRDefault="00D3251C" w:rsidP="009B2AD5">
      <w:pPr>
        <w:spacing w:after="0" w:line="240" w:lineRule="auto"/>
        <w:jc w:val="both"/>
        <w:pPrChange w:id="1034" w:author="Noga Kadman" w:date="2022-12-15T11:33:00Z">
          <w:pPr>
            <w:pStyle w:val="a3"/>
          </w:pPr>
        </w:pPrChange>
      </w:pPr>
    </w:p>
  </w:footnote>
  <w:footnote w:id="30">
    <w:p w14:paraId="3EA8F991" w14:textId="58E115CC" w:rsidR="00D3251C" w:rsidRDefault="00D3251C" w:rsidP="009B2AD5">
      <w:pPr>
        <w:jc w:val="both"/>
      </w:pPr>
      <w:r>
        <w:rPr>
          <w:rStyle w:val="a5"/>
        </w:rPr>
        <w:footnoteRef/>
      </w:r>
      <w:r>
        <w:rPr>
          <w:rtl/>
        </w:rPr>
        <w:t xml:space="preserve"> </w:t>
      </w:r>
      <w:r w:rsidRPr="00010686">
        <w:rPr>
          <w:rFonts w:cs="FrankRuehl" w:hint="cs"/>
          <w:sz w:val="24"/>
          <w:szCs w:val="24"/>
          <w:rtl/>
        </w:rPr>
        <w:t>המהר"ם מרוטנבורג</w:t>
      </w:r>
      <w:ins w:id="1035" w:author="Noga Kadman" w:date="2022-12-16T13:51:00Z">
        <w:r w:rsidR="00A40A38">
          <w:rPr>
            <w:rFonts w:cs="FrankRuehl" w:hint="cs"/>
            <w:sz w:val="24"/>
            <w:szCs w:val="24"/>
            <w:rtl/>
          </w:rPr>
          <w:t>,</w:t>
        </w:r>
      </w:ins>
      <w:r w:rsidRPr="00010686">
        <w:rPr>
          <w:rFonts w:cs="FrankRuehl" w:hint="cs"/>
          <w:sz w:val="24"/>
          <w:szCs w:val="24"/>
          <w:rtl/>
        </w:rPr>
        <w:t xml:space="preserve"> בתשובתו חלק ד דפוס פראג, סימן אלף ט</w:t>
      </w:r>
      <w:ins w:id="1036" w:author="Noga Kadman" w:date="2022-12-16T13:51:00Z">
        <w:r w:rsidR="00A40A38">
          <w:rPr>
            <w:rFonts w:cs="FrankRuehl" w:hint="cs"/>
            <w:sz w:val="24"/>
            <w:szCs w:val="24"/>
            <w:rtl/>
          </w:rPr>
          <w:t>,</w:t>
        </w:r>
      </w:ins>
      <w:r w:rsidRPr="00010686">
        <w:rPr>
          <w:rFonts w:cs="FrankRuehl" w:hint="cs"/>
          <w:sz w:val="24"/>
          <w:szCs w:val="24"/>
          <w:rtl/>
        </w:rPr>
        <w:t xml:space="preserve"> מיישב את הסתירה בין האיסור לקחת מגוי סחורה שידוע שמקורה בגזל</w:t>
      </w:r>
      <w:ins w:id="1037" w:author="Noga Kadman" w:date="2022-12-15T11:33:00Z">
        <w:r>
          <w:rPr>
            <w:rFonts w:cs="FrankRuehl" w:hint="cs"/>
            <w:sz w:val="24"/>
            <w:szCs w:val="24"/>
            <w:rtl/>
          </w:rPr>
          <w:t>,</w:t>
        </w:r>
      </w:ins>
      <w:r w:rsidRPr="00010686">
        <w:rPr>
          <w:rFonts w:cs="FrankRuehl" w:hint="cs"/>
          <w:sz w:val="24"/>
          <w:szCs w:val="24"/>
          <w:rtl/>
        </w:rPr>
        <w:t xml:space="preserve"> לבין ציווי הנביא "אספו שלל" הגם ש"ממון עשרת השבטים מעורב בו", בשתי דרכים חלופיות: הן משום </w:t>
      </w:r>
      <w:r w:rsidRPr="00010686">
        <w:rPr>
          <w:rFonts w:ascii="Tahoma" w:hAnsi="Tahoma" w:cs="FrankRuehl" w:hint="cs"/>
          <w:color w:val="000000"/>
          <w:sz w:val="24"/>
          <w:szCs w:val="24"/>
          <w:rtl/>
        </w:rPr>
        <w:t>"</w:t>
      </w:r>
      <w:r w:rsidRPr="00010686">
        <w:rPr>
          <w:rFonts w:ascii="Tahoma" w:hAnsi="Tahoma" w:cs="FrankRuehl"/>
          <w:color w:val="000000"/>
          <w:sz w:val="24"/>
          <w:szCs w:val="24"/>
          <w:rtl/>
        </w:rPr>
        <w:t xml:space="preserve">דבחזקה </w:t>
      </w:r>
      <w:r w:rsidRPr="00010686">
        <w:rPr>
          <w:rFonts w:ascii="Tahoma" w:hAnsi="Tahoma" w:cs="FrankRuehl"/>
          <w:sz w:val="24"/>
          <w:szCs w:val="24"/>
          <w:rtl/>
        </w:rPr>
        <w:t>דכבוש מלחמה</w:t>
      </w:r>
      <w:r w:rsidRPr="00010686">
        <w:rPr>
          <w:rFonts w:ascii="Tahoma" w:hAnsi="Tahoma" w:cs="FrankRuehl"/>
          <w:color w:val="000000"/>
          <w:sz w:val="24"/>
          <w:szCs w:val="24"/>
          <w:rtl/>
        </w:rPr>
        <w:t xml:space="preserve"> שאני</w:t>
      </w:r>
      <w:r w:rsidRPr="00010686">
        <w:rPr>
          <w:rFonts w:cs="FrankRuehl" w:hint="cs"/>
          <w:sz w:val="24"/>
          <w:szCs w:val="24"/>
          <w:rtl/>
        </w:rPr>
        <w:t xml:space="preserve">" והן משום </w:t>
      </w:r>
      <w:r w:rsidRPr="00010686">
        <w:rPr>
          <w:rFonts w:ascii="Tahoma" w:hAnsi="Tahoma" w:cs="FrankRuehl" w:hint="cs"/>
          <w:color w:val="000000"/>
          <w:sz w:val="24"/>
          <w:szCs w:val="24"/>
          <w:rtl/>
        </w:rPr>
        <w:t>"</w:t>
      </w:r>
      <w:r w:rsidRPr="00010686">
        <w:rPr>
          <w:rFonts w:ascii="Tahoma" w:hAnsi="Tahoma" w:cs="FrankRuehl"/>
          <w:color w:val="000000"/>
          <w:sz w:val="24"/>
          <w:szCs w:val="24"/>
          <w:rtl/>
        </w:rPr>
        <w:t>דדמי לאבידה ששטפה נהר דאפי' בדבר שיש בו סימן מייאש</w:t>
      </w:r>
      <w:r w:rsidRPr="00010686">
        <w:rPr>
          <w:rFonts w:cs="FrankRuehl" w:hint="cs"/>
          <w:sz w:val="24"/>
          <w:szCs w:val="24"/>
          <w:rtl/>
        </w:rPr>
        <w:t>".</w:t>
      </w:r>
      <w:ins w:id="1038" w:author="Noga Kadman" w:date="2022-12-15T11:33:00Z">
        <w:r>
          <w:rPr>
            <w:rFonts w:cs="FrankRuehl" w:hint="cs"/>
            <w:sz w:val="24"/>
            <w:szCs w:val="24"/>
            <w:rtl/>
          </w:rPr>
          <w:t xml:space="preserve"> </w:t>
        </w:r>
      </w:ins>
      <w:r w:rsidRPr="00010686">
        <w:rPr>
          <w:rFonts w:cs="FrankRuehl" w:hint="cs"/>
          <w:sz w:val="24"/>
          <w:szCs w:val="24"/>
          <w:rtl/>
        </w:rPr>
        <w:t xml:space="preserve">לעומתו, הרשב"ץ מתחבט </w:t>
      </w:r>
      <w:del w:id="1039" w:author="Noga Kadman" w:date="2022-12-15T11:33:00Z">
        <w:r w:rsidRPr="00010686" w:rsidDel="009B2AD5">
          <w:rPr>
            <w:rFonts w:cs="FrankRuehl" w:hint="cs"/>
            <w:sz w:val="24"/>
            <w:szCs w:val="24"/>
            <w:rtl/>
          </w:rPr>
          <w:delText xml:space="preserve">בתשובתו </w:delText>
        </w:r>
      </w:del>
      <w:r w:rsidRPr="00010686">
        <w:rPr>
          <w:rFonts w:cs="FrankRuehl" w:hint="cs"/>
          <w:sz w:val="24"/>
          <w:szCs w:val="24"/>
          <w:rtl/>
        </w:rPr>
        <w:t xml:space="preserve">ונוקט בתשובותיו </w:t>
      </w:r>
      <w:r w:rsidRPr="00010686">
        <w:rPr>
          <w:rFonts w:cs="FrankRuehl"/>
          <w:sz w:val="24"/>
          <w:szCs w:val="24"/>
          <w:rtl/>
        </w:rPr>
        <w:t>תשב"ץ</w:t>
      </w:r>
      <w:r w:rsidRPr="00010686">
        <w:rPr>
          <w:rFonts w:cs="FrankRuehl" w:hint="cs"/>
          <w:sz w:val="24"/>
          <w:szCs w:val="24"/>
          <w:rtl/>
        </w:rPr>
        <w:t xml:space="preserve"> ח"ב סי' קלו, וכן שם סי' קלז. תשובה נוספת מובאת</w:t>
      </w:r>
      <w:r w:rsidRPr="00010686">
        <w:rPr>
          <w:rFonts w:cs="FrankRuehl"/>
          <w:sz w:val="24"/>
          <w:szCs w:val="24"/>
          <w:rtl/>
        </w:rPr>
        <w:t xml:space="preserve"> </w:t>
      </w:r>
      <w:r w:rsidRPr="00010686">
        <w:rPr>
          <w:rFonts w:cs="FrankRuehl" w:hint="cs"/>
          <w:sz w:val="24"/>
          <w:szCs w:val="24"/>
          <w:rtl/>
        </w:rPr>
        <w:t>ב</w:t>
      </w:r>
      <w:r w:rsidRPr="00010686">
        <w:rPr>
          <w:rFonts w:cs="FrankRuehl"/>
          <w:sz w:val="24"/>
          <w:szCs w:val="24"/>
          <w:rtl/>
        </w:rPr>
        <w:t>חלק ד</w:t>
      </w:r>
      <w:r w:rsidRPr="00010686">
        <w:rPr>
          <w:rFonts w:cs="FrankRuehl" w:hint="cs"/>
          <w:sz w:val="24"/>
          <w:szCs w:val="24"/>
          <w:rtl/>
        </w:rPr>
        <w:t>'</w:t>
      </w:r>
      <w:r w:rsidRPr="00010686">
        <w:rPr>
          <w:rFonts w:cs="FrankRuehl"/>
          <w:sz w:val="24"/>
          <w:szCs w:val="24"/>
          <w:rtl/>
        </w:rPr>
        <w:t xml:space="preserve"> (חוט המשולש) טור ג סי</w:t>
      </w:r>
      <w:r w:rsidRPr="00010686">
        <w:rPr>
          <w:rFonts w:cs="FrankRuehl" w:hint="cs"/>
          <w:sz w:val="24"/>
          <w:szCs w:val="24"/>
          <w:rtl/>
        </w:rPr>
        <w:t>'</w:t>
      </w:r>
      <w:r w:rsidRPr="00010686">
        <w:rPr>
          <w:rFonts w:cs="FrankRuehl"/>
          <w:sz w:val="24"/>
          <w:szCs w:val="24"/>
          <w:rtl/>
        </w:rPr>
        <w:t xml:space="preserve"> כד</w:t>
      </w:r>
      <w:r w:rsidRPr="00010686">
        <w:rPr>
          <w:rFonts w:hint="cs"/>
          <w:sz w:val="24"/>
          <w:szCs w:val="24"/>
          <w:rtl/>
        </w:rPr>
        <w:t xml:space="preserve">, </w:t>
      </w:r>
      <w:ins w:id="1040" w:author="Noga Kadman" w:date="2022-12-15T11:36:00Z">
        <w:r>
          <w:rPr>
            <w:rFonts w:hint="cs"/>
            <w:sz w:val="24"/>
            <w:szCs w:val="24"/>
            <w:rtl/>
          </w:rPr>
          <w:t>ו</w:t>
        </w:r>
      </w:ins>
      <w:r w:rsidRPr="00010686">
        <w:rPr>
          <w:rFonts w:cs="FrankRuehl" w:hint="cs"/>
          <w:sz w:val="24"/>
          <w:szCs w:val="24"/>
          <w:rtl/>
        </w:rPr>
        <w:t>נכתבה על</w:t>
      </w:r>
      <w:ins w:id="1041" w:author="Noga Kadman" w:date="2022-12-16T14:11:00Z">
        <w:r w:rsidR="00CB7880">
          <w:rPr>
            <w:rFonts w:cs="FrankRuehl" w:hint="cs"/>
            <w:sz w:val="24"/>
            <w:szCs w:val="24"/>
            <w:rtl/>
          </w:rPr>
          <w:t>-</w:t>
        </w:r>
      </w:ins>
      <w:del w:id="1042" w:author="Noga Kadman" w:date="2022-12-16T14:11:00Z">
        <w:r w:rsidRPr="00010686" w:rsidDel="00CB7880">
          <w:rPr>
            <w:rFonts w:cs="FrankRuehl" w:hint="cs"/>
            <w:sz w:val="24"/>
            <w:szCs w:val="24"/>
            <w:rtl/>
          </w:rPr>
          <w:delText xml:space="preserve"> </w:delText>
        </w:r>
      </w:del>
      <w:r w:rsidRPr="00010686">
        <w:rPr>
          <w:rFonts w:cs="FrankRuehl" w:hint="cs"/>
          <w:sz w:val="24"/>
          <w:szCs w:val="24"/>
          <w:rtl/>
        </w:rPr>
        <w:t>ידי</w:t>
      </w:r>
      <w:r w:rsidRPr="00010686">
        <w:rPr>
          <w:rFonts w:hint="cs"/>
          <w:sz w:val="24"/>
          <w:szCs w:val="24"/>
          <w:rtl/>
        </w:rPr>
        <w:t xml:space="preserve"> </w:t>
      </w:r>
      <w:r w:rsidRPr="00010686">
        <w:rPr>
          <w:rFonts w:cs="FrankRuehl"/>
          <w:sz w:val="24"/>
          <w:szCs w:val="24"/>
          <w:rtl/>
        </w:rPr>
        <w:t>ר</w:t>
      </w:r>
      <w:r w:rsidRPr="00010686">
        <w:rPr>
          <w:rFonts w:cs="FrankRuehl" w:hint="cs"/>
          <w:sz w:val="24"/>
          <w:szCs w:val="24"/>
          <w:rtl/>
        </w:rPr>
        <w:t>'</w:t>
      </w:r>
      <w:r w:rsidRPr="00010686">
        <w:rPr>
          <w:rFonts w:cs="FrankRuehl"/>
          <w:sz w:val="24"/>
          <w:szCs w:val="24"/>
          <w:rtl/>
        </w:rPr>
        <w:t xml:space="preserve"> אברהם אבן טאווה (טור ג'), </w:t>
      </w:r>
      <w:r w:rsidRPr="00010686">
        <w:rPr>
          <w:rFonts w:cs="FrankRuehl" w:hint="cs"/>
          <w:sz w:val="24"/>
          <w:szCs w:val="24"/>
          <w:rtl/>
        </w:rPr>
        <w:t>מ</w:t>
      </w:r>
      <w:r w:rsidRPr="00010686">
        <w:rPr>
          <w:rFonts w:cs="FrankRuehl"/>
          <w:sz w:val="24"/>
          <w:szCs w:val="24"/>
          <w:rtl/>
        </w:rPr>
        <w:t>ראשי קהילת אלג'יריה במאה ה</w:t>
      </w:r>
      <w:r w:rsidRPr="00010686">
        <w:rPr>
          <w:rFonts w:cs="FrankRuehl" w:hint="cs"/>
          <w:sz w:val="24"/>
          <w:szCs w:val="24"/>
          <w:rtl/>
        </w:rPr>
        <w:t>ט"ז</w:t>
      </w:r>
      <w:r w:rsidRPr="00010686">
        <w:rPr>
          <w:rFonts w:cs="FrankRuehl"/>
          <w:sz w:val="24"/>
          <w:szCs w:val="24"/>
          <w:rtl/>
        </w:rPr>
        <w:t xml:space="preserve"> וכנראה מצאצאי הרשב"ץ.</w:t>
      </w:r>
      <w:r w:rsidRPr="00010686">
        <w:rPr>
          <w:rFonts w:cs="FrankRuehl" w:hint="cs"/>
          <w:sz w:val="24"/>
          <w:szCs w:val="24"/>
          <w:rtl/>
        </w:rPr>
        <w:t xml:space="preserve"> </w:t>
      </w:r>
      <w:del w:id="1043" w:author="Noga Kadman" w:date="2022-12-15T11:34:00Z">
        <w:r w:rsidRPr="00010686" w:rsidDel="009B2AD5">
          <w:rPr>
            <w:rFonts w:cs="FrankRuehl" w:hint="cs"/>
            <w:sz w:val="24"/>
            <w:szCs w:val="24"/>
            <w:rtl/>
          </w:rPr>
          <w:delText>-</w:delText>
        </w:r>
        <w:r w:rsidRPr="00010686" w:rsidDel="009B2AD5">
          <w:rPr>
            <w:rStyle w:val="a5"/>
            <w:rFonts w:cs="FrankRuehl"/>
            <w:sz w:val="24"/>
            <w:szCs w:val="24"/>
            <w:rtl/>
          </w:rPr>
          <w:delText>–</w:delText>
        </w:r>
        <w:r w:rsidRPr="00010686" w:rsidDel="009B2AD5">
          <w:rPr>
            <w:rFonts w:cs="FrankRuehl" w:hint="cs"/>
            <w:sz w:val="24"/>
            <w:szCs w:val="24"/>
            <w:rtl/>
          </w:rPr>
          <w:delText xml:space="preserve"> </w:delText>
        </w:r>
      </w:del>
      <w:ins w:id="1044" w:author="Noga Kadman" w:date="2022-12-15T11:34:00Z">
        <w:r>
          <w:rPr>
            <w:rFonts w:cs="FrankRuehl" w:hint="cs"/>
            <w:sz w:val="24"/>
            <w:szCs w:val="24"/>
            <w:rtl/>
          </w:rPr>
          <w:t xml:space="preserve">הוא </w:t>
        </w:r>
      </w:ins>
      <w:r w:rsidRPr="00010686">
        <w:rPr>
          <w:rFonts w:cs="FrankRuehl" w:hint="cs"/>
          <w:sz w:val="24"/>
          <w:szCs w:val="24"/>
          <w:rtl/>
        </w:rPr>
        <w:t xml:space="preserve">מביא את שתי הגישות הללו בדבר תוקף רכישת שלל </w:t>
      </w:r>
      <w:del w:id="1045" w:author="Noga Kadman" w:date="2022-12-15T11:36:00Z">
        <w:r w:rsidRPr="00010686" w:rsidDel="009B2AD5">
          <w:rPr>
            <w:rFonts w:cs="FrankRuehl" w:hint="cs"/>
            <w:sz w:val="24"/>
            <w:szCs w:val="24"/>
            <w:rtl/>
          </w:rPr>
          <w:delText xml:space="preserve">על </w:delText>
        </w:r>
      </w:del>
      <w:ins w:id="1046" w:author="Noga Kadman" w:date="2022-12-15T11:34:00Z">
        <w:r>
          <w:rPr>
            <w:rFonts w:cs="FrankRuehl" w:hint="cs"/>
            <w:sz w:val="24"/>
            <w:szCs w:val="24"/>
            <w:rtl/>
          </w:rPr>
          <w:t>ב</w:t>
        </w:r>
      </w:ins>
      <w:r w:rsidRPr="00010686">
        <w:rPr>
          <w:rFonts w:cs="FrankRuehl" w:hint="cs"/>
          <w:sz w:val="24"/>
          <w:szCs w:val="24"/>
          <w:rtl/>
        </w:rPr>
        <w:t xml:space="preserve">ידי יהודים </w:t>
      </w:r>
      <w:ins w:id="1047" w:author="Noga Kadman" w:date="2022-12-15T11:36:00Z">
        <w:r>
          <w:rPr>
            <w:rFonts w:cs="FrankRuehl" w:hint="cs"/>
            <w:sz w:val="24"/>
            <w:szCs w:val="24"/>
            <w:rtl/>
          </w:rPr>
          <w:t>מ</w:t>
        </w:r>
      </w:ins>
      <w:del w:id="1048" w:author="Noga Kadman" w:date="2022-12-15T11:35:00Z">
        <w:r w:rsidRPr="00010686" w:rsidDel="009B2AD5">
          <w:rPr>
            <w:rFonts w:cs="FrankRuehl" w:hint="cs"/>
            <w:sz w:val="24"/>
            <w:szCs w:val="24"/>
            <w:rtl/>
          </w:rPr>
          <w:delText>מ</w:delText>
        </w:r>
      </w:del>
      <w:del w:id="1049" w:author="Noga Kadman" w:date="2022-12-15T11:36:00Z">
        <w:r w:rsidRPr="00010686" w:rsidDel="009B2AD5">
          <w:rPr>
            <w:rFonts w:cs="FrankRuehl" w:hint="cs"/>
            <w:sz w:val="24"/>
            <w:szCs w:val="24"/>
            <w:rtl/>
          </w:rPr>
          <w:delText xml:space="preserve">שלל ששללו </w:delText>
        </w:r>
      </w:del>
      <w:r w:rsidRPr="00010686">
        <w:rPr>
          <w:rFonts w:cs="FrankRuehl" w:hint="cs"/>
          <w:sz w:val="24"/>
          <w:szCs w:val="24"/>
          <w:rtl/>
        </w:rPr>
        <w:t>פיר</w:t>
      </w:r>
      <w:ins w:id="1050" w:author="Noga Kadman" w:date="2022-12-15T11:35:00Z">
        <w:r>
          <w:rPr>
            <w:rFonts w:cs="FrankRuehl" w:hint="cs"/>
            <w:sz w:val="24"/>
            <w:szCs w:val="24"/>
            <w:rtl/>
          </w:rPr>
          <w:t>א</w:t>
        </w:r>
      </w:ins>
      <w:r w:rsidRPr="00010686">
        <w:rPr>
          <w:rFonts w:cs="FrankRuehl" w:hint="cs"/>
          <w:sz w:val="24"/>
          <w:szCs w:val="24"/>
          <w:rtl/>
        </w:rPr>
        <w:t xml:space="preserve">טים גויים </w:t>
      </w:r>
      <w:ins w:id="1051" w:author="Noga Kadman" w:date="2022-12-15T11:36:00Z">
        <w:r>
          <w:rPr>
            <w:rFonts w:cs="FrankRuehl" w:hint="cs"/>
            <w:sz w:val="24"/>
            <w:szCs w:val="24"/>
            <w:rtl/>
          </w:rPr>
          <w:t xml:space="preserve">ששללו </w:t>
        </w:r>
      </w:ins>
      <w:r w:rsidRPr="00010686">
        <w:rPr>
          <w:rFonts w:cs="FrankRuehl" w:hint="cs"/>
          <w:sz w:val="24"/>
          <w:szCs w:val="24"/>
          <w:rtl/>
        </w:rPr>
        <w:t>רכוש שנשלח בספינה על</w:t>
      </w:r>
      <w:ins w:id="1052" w:author="Noga Kadman" w:date="2022-12-15T11:36:00Z">
        <w:r>
          <w:rPr>
            <w:rFonts w:cs="FrankRuehl" w:hint="cs"/>
            <w:sz w:val="24"/>
            <w:szCs w:val="24"/>
            <w:rtl/>
          </w:rPr>
          <w:t>-</w:t>
        </w:r>
      </w:ins>
      <w:del w:id="1053" w:author="Noga Kadman" w:date="2022-12-15T11:36:00Z">
        <w:r w:rsidRPr="00010686" w:rsidDel="009B2AD5">
          <w:rPr>
            <w:rFonts w:cs="FrankRuehl" w:hint="cs"/>
            <w:sz w:val="24"/>
            <w:szCs w:val="24"/>
            <w:rtl/>
          </w:rPr>
          <w:delText xml:space="preserve"> </w:delText>
        </w:r>
      </w:del>
      <w:r w:rsidRPr="00010686">
        <w:rPr>
          <w:rFonts w:cs="FrankRuehl" w:hint="cs"/>
          <w:sz w:val="24"/>
          <w:szCs w:val="24"/>
          <w:rtl/>
        </w:rPr>
        <w:t xml:space="preserve">ידי בעליו הראשונים היהודים, אך לבסוף מכריע כי </w:t>
      </w:r>
      <w:del w:id="1054" w:author="Noga Kadman" w:date="2022-12-15T11:37:00Z">
        <w:r w:rsidRPr="00010686" w:rsidDel="009B2AD5">
          <w:rPr>
            <w:rFonts w:cs="FrankRuehl" w:hint="cs"/>
            <w:sz w:val="24"/>
            <w:szCs w:val="24"/>
            <w:rtl/>
          </w:rPr>
          <w:delText xml:space="preserve">בעניין שעליו נשאל </w:delText>
        </w:r>
      </w:del>
      <w:r w:rsidRPr="00010686">
        <w:rPr>
          <w:rFonts w:cs="FrankRuehl" w:hint="cs"/>
          <w:sz w:val="24"/>
          <w:szCs w:val="24"/>
          <w:rtl/>
        </w:rPr>
        <w:t>אין הבדל בי</w:t>
      </w:r>
      <w:ins w:id="1055" w:author="Noga Kadman" w:date="2022-12-15T11:37:00Z">
        <w:r>
          <w:rPr>
            <w:rFonts w:cs="FrankRuehl" w:hint="cs"/>
            <w:sz w:val="24"/>
            <w:szCs w:val="24"/>
            <w:rtl/>
          </w:rPr>
          <w:t>ניה</w:t>
        </w:r>
      </w:ins>
      <w:r w:rsidRPr="00010686">
        <w:rPr>
          <w:rFonts w:cs="FrankRuehl" w:hint="cs"/>
          <w:sz w:val="24"/>
          <w:szCs w:val="24"/>
          <w:rtl/>
        </w:rPr>
        <w:t>ן</w:t>
      </w:r>
      <w:del w:id="1056" w:author="Noga Kadman" w:date="2022-12-15T11:37:00Z">
        <w:r w:rsidRPr="00010686" w:rsidDel="009B2AD5">
          <w:rPr>
            <w:rFonts w:cs="FrankRuehl" w:hint="cs"/>
            <w:sz w:val="24"/>
            <w:szCs w:val="24"/>
            <w:rtl/>
          </w:rPr>
          <w:delText xml:space="preserve"> שתיהן</w:delText>
        </w:r>
      </w:del>
      <w:r w:rsidRPr="00010686">
        <w:rPr>
          <w:rFonts w:cs="FrankRuehl" w:hint="cs"/>
          <w:sz w:val="24"/>
          <w:szCs w:val="24"/>
          <w:rtl/>
        </w:rPr>
        <w:t xml:space="preserve">. </w:t>
      </w:r>
    </w:p>
  </w:footnote>
  <w:footnote w:id="31">
    <w:p w14:paraId="3574AE9D" w14:textId="4ABE3459" w:rsidR="00D3251C" w:rsidRPr="00491DB1" w:rsidRDefault="00D3251C" w:rsidP="00763850">
      <w:pPr>
        <w:pStyle w:val="a3"/>
        <w:jc w:val="both"/>
        <w:rPr>
          <w:rFonts w:cs="FrankRuehl"/>
          <w:sz w:val="24"/>
          <w:szCs w:val="24"/>
          <w:rtl/>
        </w:rPr>
      </w:pPr>
      <w:r w:rsidRPr="00A87C0E">
        <w:rPr>
          <w:rStyle w:val="a5"/>
          <w:rFonts w:cs="FrankRuehl"/>
          <w:spacing w:val="20"/>
          <w:sz w:val="24"/>
          <w:szCs w:val="24"/>
        </w:rPr>
        <w:footnoteRef/>
      </w:r>
      <w:r w:rsidRPr="00A87C0E">
        <w:rPr>
          <w:rFonts w:cs="FrankRuehl"/>
          <w:spacing w:val="20"/>
          <w:sz w:val="24"/>
          <w:szCs w:val="24"/>
          <w:rtl/>
        </w:rPr>
        <w:t xml:space="preserve"> </w:t>
      </w:r>
      <w:r w:rsidRPr="00491DB1">
        <w:rPr>
          <w:rFonts w:cs="FrankRuehl" w:hint="cs"/>
          <w:sz w:val="24"/>
          <w:szCs w:val="24"/>
          <w:rtl/>
        </w:rPr>
        <w:t xml:space="preserve">תשובות דבר אברהם (ווארשא, תרס"ו), חלק ראשון, </w:t>
      </w:r>
      <w:del w:id="1065" w:author="Noga Kadman" w:date="2022-12-15T12:39:00Z">
        <w:r w:rsidRPr="00491DB1" w:rsidDel="004432F7">
          <w:rPr>
            <w:rFonts w:cs="FrankRuehl" w:hint="cs"/>
            <w:sz w:val="24"/>
            <w:szCs w:val="24"/>
            <w:rtl/>
          </w:rPr>
          <w:delText xml:space="preserve"> </w:delText>
        </w:r>
      </w:del>
      <w:r w:rsidRPr="00491DB1">
        <w:rPr>
          <w:rFonts w:cs="FrankRuehl" w:hint="cs"/>
          <w:sz w:val="24"/>
          <w:szCs w:val="24"/>
          <w:rtl/>
        </w:rPr>
        <w:t>סימן א סעיפים ו-יב; וסימנים י</w:t>
      </w:r>
      <w:del w:id="1066" w:author="Noga Kadman" w:date="2022-12-15T12:39:00Z">
        <w:r w:rsidRPr="00491DB1" w:rsidDel="004432F7">
          <w:rPr>
            <w:rFonts w:cs="FrankRuehl" w:hint="cs"/>
            <w:sz w:val="24"/>
            <w:szCs w:val="24"/>
            <w:rtl/>
          </w:rPr>
          <w:delText xml:space="preserve"> </w:delText>
        </w:r>
      </w:del>
      <w:r w:rsidRPr="00491DB1">
        <w:rPr>
          <w:rFonts w:cs="FrankRuehl" w:hint="cs"/>
          <w:sz w:val="24"/>
          <w:szCs w:val="24"/>
          <w:rtl/>
        </w:rPr>
        <w:t xml:space="preserve"> ו-יא; חלק ב, סימן ו, סעיפים ג-ד. רא"ד שפירא מתחבט בסתירה הדוקטרינ</w:t>
      </w:r>
      <w:del w:id="1067" w:author="Noga Kadman" w:date="2022-12-15T11:37:00Z">
        <w:r w:rsidRPr="00491DB1" w:rsidDel="009B2AD5">
          <w:rPr>
            <w:rFonts w:cs="FrankRuehl" w:hint="cs"/>
            <w:sz w:val="24"/>
            <w:szCs w:val="24"/>
            <w:rtl/>
          </w:rPr>
          <w:delText>א</w:delText>
        </w:r>
      </w:del>
      <w:r w:rsidRPr="00491DB1">
        <w:rPr>
          <w:rFonts w:cs="FrankRuehl" w:hint="cs"/>
          <w:sz w:val="24"/>
          <w:szCs w:val="24"/>
          <w:rtl/>
        </w:rPr>
        <w:t>רית בין הסוגיה בגיטין של סיקריקון לבין תפיסת "כיבוש מלחמה" אצל הרשב"א. מדוע, שואל הוא, בסימן א סעיף יב, צריך לומר שהסיקריקון קונה בשעת מלחמה משום ש"אגב אונסא גמר ומקני"</w:t>
      </w:r>
      <w:ins w:id="1068" w:author="Noga Kadman" w:date="2022-12-15T11:38:00Z">
        <w:r>
          <w:rPr>
            <w:rFonts w:cs="FrankRuehl" w:hint="cs"/>
            <w:sz w:val="24"/>
            <w:szCs w:val="24"/>
            <w:rtl/>
          </w:rPr>
          <w:t>,</w:t>
        </w:r>
      </w:ins>
      <w:r w:rsidRPr="00491DB1">
        <w:rPr>
          <w:rFonts w:cs="FrankRuehl" w:hint="cs"/>
          <w:sz w:val="24"/>
          <w:szCs w:val="24"/>
          <w:rtl/>
        </w:rPr>
        <w:t xml:space="preserve"> שמשמע שהוא קונה מטעם </w:t>
      </w:r>
      <w:ins w:id="1069" w:author="Noga Kadman" w:date="2022-12-15T11:38:00Z">
        <w:r>
          <w:rPr>
            <w:rFonts w:cs="FrankRuehl" w:hint="cs"/>
            <w:sz w:val="24"/>
            <w:szCs w:val="24"/>
            <w:rtl/>
          </w:rPr>
          <w:t>י</w:t>
        </w:r>
      </w:ins>
      <w:r w:rsidRPr="00491DB1">
        <w:rPr>
          <w:rFonts w:cs="FrankRuehl" w:hint="cs"/>
          <w:sz w:val="24"/>
          <w:szCs w:val="24"/>
          <w:rtl/>
        </w:rPr>
        <w:t>יאוש אם קיים "כיבוש מלחמה"? ותירוצו: שסיקריקון לא היה "כיבוש מלחמה של רבים"</w:t>
      </w:r>
      <w:ins w:id="1070" w:author="Noga Kadman" w:date="2022-12-15T11:38:00Z">
        <w:r>
          <w:rPr>
            <w:rFonts w:cs="FrankRuehl" w:hint="cs"/>
            <w:sz w:val="24"/>
            <w:szCs w:val="24"/>
            <w:rtl/>
          </w:rPr>
          <w:t>,</w:t>
        </w:r>
      </w:ins>
      <w:r w:rsidRPr="00491DB1">
        <w:rPr>
          <w:rFonts w:cs="FrankRuehl" w:hint="cs"/>
          <w:sz w:val="24"/>
          <w:szCs w:val="24"/>
          <w:rtl/>
        </w:rPr>
        <w:t xml:space="preserve"> אלא הסיקריקון "היחיד לקחה שלא במלחמה ממש". תירוץ שני מרווח יותר הוא מציע: "או שיש לומר עוד יותר דלא הפקירה המלכות אלא גופם אבל לא הורשה לקחת ממונם". בטקסט נקטתי בגישה שונה, לענ"ד. אציין כאן את מאמרו המאלף של הדיין ר' אברהם שרמן</w:t>
      </w:r>
      <w:ins w:id="1071" w:author="Noga Kadman" w:date="2022-12-15T11:38:00Z">
        <w:r>
          <w:rPr>
            <w:rFonts w:cs="FrankRuehl" w:hint="cs"/>
            <w:sz w:val="24"/>
            <w:szCs w:val="24"/>
            <w:rtl/>
          </w:rPr>
          <w:t>:</w:t>
        </w:r>
      </w:ins>
      <w:r w:rsidRPr="00491DB1">
        <w:rPr>
          <w:rFonts w:cs="FrankRuehl" w:hint="cs"/>
          <w:sz w:val="24"/>
          <w:szCs w:val="24"/>
          <w:rtl/>
        </w:rPr>
        <w:t xml:space="preserve"> "הלכות ודיני שביעית בשטחי א"י שנכבשו במלחמות ישראל" </w:t>
      </w:r>
      <w:r w:rsidRPr="00491DB1">
        <w:rPr>
          <w:rFonts w:cs="FrankRuehl" w:hint="cs"/>
          <w:b/>
          <w:bCs/>
          <w:sz w:val="24"/>
          <w:szCs w:val="24"/>
          <w:rtl/>
        </w:rPr>
        <w:t>תורה שבעל-פה מב</w:t>
      </w:r>
      <w:r w:rsidRPr="00491DB1">
        <w:rPr>
          <w:rFonts w:cs="FrankRuehl" w:hint="cs"/>
          <w:sz w:val="24"/>
          <w:szCs w:val="24"/>
          <w:rtl/>
        </w:rPr>
        <w:t xml:space="preserve"> (תשס"א) עמ' עה-פה,</w:t>
      </w:r>
      <w:del w:id="1072" w:author="Noga Kadman" w:date="2022-12-15T11:38:00Z">
        <w:r w:rsidRPr="00491DB1" w:rsidDel="009B2AD5">
          <w:rPr>
            <w:rFonts w:cs="FrankRuehl" w:hint="cs"/>
            <w:sz w:val="24"/>
            <w:szCs w:val="24"/>
            <w:rtl/>
          </w:rPr>
          <w:delText>:</w:delText>
        </w:r>
      </w:del>
      <w:r w:rsidRPr="00491DB1">
        <w:rPr>
          <w:rFonts w:cs="FrankRuehl" w:hint="cs"/>
          <w:sz w:val="24"/>
          <w:szCs w:val="24"/>
          <w:rtl/>
        </w:rPr>
        <w:t xml:space="preserve"> שדן בכמה עניינים שבסימן זה, אך הגיע למסקנות שונות משלי.</w:t>
      </w:r>
    </w:p>
  </w:footnote>
  <w:footnote w:id="32">
    <w:p w14:paraId="585B7C0C" w14:textId="1E594D91" w:rsidR="00D3251C" w:rsidRPr="00491DB1" w:rsidRDefault="00D3251C" w:rsidP="00763850">
      <w:pPr>
        <w:pStyle w:val="a3"/>
        <w:jc w:val="both"/>
        <w:rPr>
          <w:rFonts w:cs="FrankRuehl"/>
          <w:sz w:val="24"/>
          <w:szCs w:val="24"/>
          <w:rtl/>
        </w:rPr>
      </w:pPr>
      <w:r w:rsidRPr="00491DB1">
        <w:rPr>
          <w:rStyle w:val="a5"/>
          <w:rFonts w:cs="FrankRuehl"/>
          <w:sz w:val="24"/>
          <w:szCs w:val="24"/>
        </w:rPr>
        <w:footnoteRef/>
      </w:r>
      <w:r w:rsidRPr="00491DB1">
        <w:rPr>
          <w:rFonts w:cs="FrankRuehl"/>
          <w:sz w:val="24"/>
          <w:szCs w:val="24"/>
          <w:rtl/>
        </w:rPr>
        <w:t xml:space="preserve"> </w:t>
      </w:r>
      <w:r w:rsidRPr="00491DB1">
        <w:rPr>
          <w:rFonts w:cs="FrankRuehl" w:hint="cs"/>
          <w:sz w:val="24"/>
          <w:szCs w:val="24"/>
          <w:rtl/>
        </w:rPr>
        <w:t>רא"ש, בבא מציעא, פרק ב, סימן ו</w:t>
      </w:r>
      <w:ins w:id="1086" w:author="Noga Kadman" w:date="2022-12-15T11:38:00Z">
        <w:r>
          <w:rPr>
            <w:rFonts w:cs="FrankRuehl" w:hint="cs"/>
            <w:sz w:val="24"/>
            <w:szCs w:val="24"/>
            <w:rtl/>
          </w:rPr>
          <w:t>.</w:t>
        </w:r>
      </w:ins>
    </w:p>
  </w:footnote>
  <w:footnote w:id="33">
    <w:p w14:paraId="29D0411F" w14:textId="5954092F" w:rsidR="00D3251C" w:rsidRPr="00EF4579" w:rsidRDefault="00D3251C" w:rsidP="00EF4579">
      <w:pPr>
        <w:jc w:val="both"/>
        <w:rPr>
          <w:rFonts w:ascii="FrankRuehl" w:hAnsi="FrankRuehl" w:cs="FrankRuehl"/>
          <w:sz w:val="24"/>
          <w:szCs w:val="24"/>
          <w:rtl/>
        </w:rPr>
      </w:pPr>
      <w:r>
        <w:rPr>
          <w:rStyle w:val="a5"/>
        </w:rPr>
        <w:footnoteRef/>
      </w:r>
      <w:r>
        <w:rPr>
          <w:rtl/>
        </w:rPr>
        <w:t xml:space="preserve"> </w:t>
      </w:r>
      <w:r w:rsidRPr="00EF4579">
        <w:rPr>
          <w:rFonts w:ascii="FrankRuehl" w:hAnsi="FrankRuehl" w:cs="FrankRuehl"/>
          <w:sz w:val="24"/>
          <w:szCs w:val="24"/>
          <w:rtl/>
        </w:rPr>
        <w:t>חילוק זה נמצא כמעט בפירוש בתשובותיהם של הרמב"ם ושל ר"י מיגאש שחלקו בשאלה אחת זהה: האם מותר ליהודי לרכוש ביזה של ספרי קודש שנשללו מבעליהם היהודים? ואם קנה האם מחויב להחזירם לבעליהם המקוריים?</w:t>
      </w:r>
    </w:p>
    <w:p w14:paraId="1978C924" w14:textId="50DC0DD8" w:rsidR="00D3251C" w:rsidRPr="00EF4579" w:rsidRDefault="00D3251C" w:rsidP="00EF4579">
      <w:pPr>
        <w:jc w:val="both"/>
        <w:rPr>
          <w:rFonts w:ascii="FrankRuehl" w:hAnsi="FrankRuehl" w:cs="FrankRuehl"/>
          <w:sz w:val="24"/>
          <w:szCs w:val="24"/>
          <w:rtl/>
        </w:rPr>
      </w:pPr>
      <w:r w:rsidRPr="00EF4579">
        <w:rPr>
          <w:rFonts w:ascii="FrankRuehl" w:hAnsi="FrankRuehl" w:cs="FrankRuehl"/>
          <w:sz w:val="24"/>
          <w:szCs w:val="24"/>
          <w:rtl/>
        </w:rPr>
        <w:t>הרמב"ם בתשובה רט (בלאו, 370-371) השיב</w:t>
      </w:r>
      <w:r w:rsidRPr="00EF4579">
        <w:rPr>
          <w:rFonts w:ascii="FrankRuehl" w:hAnsi="FrankRuehl" w:cs="FrankRuehl" w:hint="cs"/>
          <w:sz w:val="24"/>
          <w:szCs w:val="24"/>
          <w:rtl/>
        </w:rPr>
        <w:t xml:space="preserve"> על כך</w:t>
      </w:r>
      <w:r w:rsidRPr="00EF4579">
        <w:rPr>
          <w:rFonts w:ascii="FrankRuehl" w:hAnsi="FrankRuehl" w:cs="FrankRuehl"/>
          <w:sz w:val="24"/>
          <w:szCs w:val="24"/>
          <w:rtl/>
        </w:rPr>
        <w:t xml:space="preserve">: </w:t>
      </w:r>
    </w:p>
    <w:p w14:paraId="46C6FC7F" w14:textId="0487C38D" w:rsidR="00D3251C" w:rsidRPr="00EF4579" w:rsidRDefault="00D3251C" w:rsidP="004432F7">
      <w:pPr>
        <w:ind w:left="567" w:right="284"/>
        <w:jc w:val="both"/>
        <w:rPr>
          <w:rFonts w:ascii="FrankRuehl" w:hAnsi="FrankRuehl" w:cs="FrankRuehl"/>
          <w:sz w:val="24"/>
          <w:szCs w:val="24"/>
          <w:rtl/>
        </w:rPr>
      </w:pPr>
      <w:r w:rsidRPr="00EF4579">
        <w:rPr>
          <w:rFonts w:ascii="FrankRuehl" w:hAnsi="FrankRuehl" w:cs="FrankRuehl"/>
          <w:sz w:val="24"/>
          <w:szCs w:val="24"/>
          <w:rtl/>
        </w:rPr>
        <w:t xml:space="preserve">...אם זו הביזה נעשתה בפקודת סולטאן, הרי קנה ובטל דין הקדש, ואפילו כלי המקדש אם נבזזו, בטלה קדושתם. </w:t>
      </w:r>
      <w:del w:id="1098" w:author="Noga Kadman" w:date="2022-12-15T12:39:00Z">
        <w:r w:rsidRPr="00EF4579" w:rsidDel="004432F7">
          <w:rPr>
            <w:rFonts w:ascii="FrankRuehl" w:hAnsi="FrankRuehl" w:cs="FrankRuehl"/>
            <w:sz w:val="24"/>
            <w:szCs w:val="24"/>
            <w:rtl/>
          </w:rPr>
          <w:delText>.</w:delText>
        </w:r>
      </w:del>
      <w:r w:rsidRPr="00EF4579">
        <w:rPr>
          <w:rFonts w:ascii="FrankRuehl" w:hAnsi="FrankRuehl" w:cs="FrankRuehl"/>
          <w:sz w:val="24"/>
          <w:szCs w:val="24"/>
          <w:rtl/>
        </w:rPr>
        <w:t>... אבל אם נבזזו שלא ברשות סולטאן, יישבע בנקיטת חפץ, כמה הוציא, ויטול, ויחזור זה הספר למקומו ...</w:t>
      </w:r>
      <w:del w:id="1099" w:author="Noga Kadman" w:date="2022-12-15T12:40:00Z">
        <w:r w:rsidRPr="00EF4579" w:rsidDel="004432F7">
          <w:rPr>
            <w:rFonts w:ascii="FrankRuehl" w:hAnsi="FrankRuehl" w:cs="FrankRuehl"/>
            <w:sz w:val="24"/>
            <w:szCs w:val="24"/>
            <w:rtl/>
          </w:rPr>
          <w:delText>..</w:delText>
        </w:r>
      </w:del>
      <w:r w:rsidRPr="00EF4579">
        <w:rPr>
          <w:rFonts w:ascii="FrankRuehl" w:hAnsi="FrankRuehl" w:cs="FrankRuehl"/>
          <w:sz w:val="24"/>
          <w:szCs w:val="24"/>
          <w:rtl/>
        </w:rPr>
        <w:t xml:space="preserve"> </w:t>
      </w:r>
    </w:p>
    <w:p w14:paraId="2D473A95" w14:textId="4A3F37F2" w:rsidR="00D3251C" w:rsidRPr="00EF4579" w:rsidRDefault="00D3251C" w:rsidP="00EF4579">
      <w:pPr>
        <w:jc w:val="both"/>
        <w:rPr>
          <w:rFonts w:ascii="FrankRuehl" w:hAnsi="FrankRuehl" w:cs="FrankRuehl"/>
          <w:sz w:val="24"/>
          <w:szCs w:val="24"/>
          <w:rtl/>
        </w:rPr>
      </w:pPr>
      <w:ins w:id="1100" w:author="Noga Kadman" w:date="2022-12-15T12:40:00Z">
        <w:r>
          <w:rPr>
            <w:rFonts w:ascii="FrankRuehl" w:hAnsi="FrankRuehl" w:cs="FrankRuehl" w:hint="cs"/>
            <w:sz w:val="24"/>
            <w:szCs w:val="24"/>
            <w:rtl/>
          </w:rPr>
          <w:t>ה</w:t>
        </w:r>
      </w:ins>
      <w:r w:rsidRPr="00EF4579">
        <w:rPr>
          <w:rFonts w:ascii="FrankRuehl" w:hAnsi="FrankRuehl" w:cs="FrankRuehl"/>
          <w:sz w:val="24"/>
          <w:szCs w:val="24"/>
          <w:rtl/>
        </w:rPr>
        <w:t xml:space="preserve">היפך מדעתו של הרמב"ם עולה לכאורה </w:t>
      </w:r>
      <w:r w:rsidRPr="00EF4579">
        <w:rPr>
          <w:rFonts w:ascii="FrankRuehl" w:hAnsi="FrankRuehl" w:cs="FrankRuehl" w:hint="cs"/>
          <w:sz w:val="24"/>
          <w:szCs w:val="24"/>
          <w:rtl/>
        </w:rPr>
        <w:t>מ</w:t>
      </w:r>
      <w:r w:rsidRPr="00EF4579">
        <w:rPr>
          <w:rFonts w:ascii="FrankRuehl" w:hAnsi="FrankRuehl" w:cs="FrankRuehl"/>
          <w:sz w:val="24"/>
          <w:szCs w:val="24"/>
          <w:rtl/>
        </w:rPr>
        <w:t>רב</w:t>
      </w:r>
      <w:r w:rsidRPr="00EF4579">
        <w:rPr>
          <w:rFonts w:ascii="FrankRuehl" w:hAnsi="FrankRuehl" w:cs="FrankRuehl"/>
          <w:sz w:val="24"/>
          <w:szCs w:val="24"/>
        </w:rPr>
        <w:t>-</w:t>
      </w:r>
      <w:r w:rsidRPr="00EF4579">
        <w:rPr>
          <w:rFonts w:ascii="FrankRuehl" w:hAnsi="FrankRuehl" w:cs="FrankRuehl"/>
          <w:sz w:val="24"/>
          <w:szCs w:val="24"/>
          <w:rtl/>
        </w:rPr>
        <w:t xml:space="preserve">רבו, ר"י מיגאש (מובאת בשיטה מקובצת, ב"מ, כד, ב), </w:t>
      </w:r>
      <w:ins w:id="1101" w:author="Noga Kadman" w:date="2022-12-15T12:40:00Z">
        <w:r>
          <w:rPr>
            <w:rFonts w:ascii="FrankRuehl" w:hAnsi="FrankRuehl" w:cs="FrankRuehl" w:hint="cs"/>
            <w:sz w:val="24"/>
            <w:szCs w:val="24"/>
            <w:rtl/>
          </w:rPr>
          <w:t>ש</w:t>
        </w:r>
      </w:ins>
      <w:r w:rsidRPr="00EF4579">
        <w:rPr>
          <w:rFonts w:ascii="FrankRuehl" w:hAnsi="FrankRuehl" w:cs="FrankRuehl"/>
          <w:sz w:val="24"/>
          <w:szCs w:val="24"/>
          <w:rtl/>
        </w:rPr>
        <w:t>מתשובתו עולה שהדבר תלוי באומדן הדעת של הבעלים הראשונים. לדעתו, "אע"פ שהיה הדבר במאמר המלך שאין מוחה בידו ואין מבטל גזירתו", אין הבעלים מתייאש מהם "לפי שהספרים אינם ראויים כי אם ליהודים ואין להם מכִירה כי אם להם". נמצא שהבעלים הראשונים "סומך שאם באו ליד ישראל יברר שהן שלו ויוציאן מידו"</w:t>
      </w:r>
      <w:ins w:id="1102" w:author="Noga Kadman" w:date="2022-12-15T12:40:00Z">
        <w:r>
          <w:rPr>
            <w:rFonts w:ascii="FrankRuehl" w:hAnsi="FrankRuehl" w:cs="FrankRuehl" w:hint="cs"/>
            <w:sz w:val="24"/>
            <w:szCs w:val="24"/>
            <w:rtl/>
          </w:rPr>
          <w:t>.</w:t>
        </w:r>
      </w:ins>
      <w:r w:rsidRPr="00EF4579">
        <w:rPr>
          <w:rFonts w:ascii="FrankRuehl" w:hAnsi="FrankRuehl" w:cs="FrankRuehl"/>
          <w:sz w:val="24"/>
          <w:szCs w:val="24"/>
          <w:rtl/>
        </w:rPr>
        <w:t xml:space="preserve"> משום כך</w:t>
      </w:r>
      <w:ins w:id="1103" w:author="Noga Kadman" w:date="2022-12-15T12:40:00Z">
        <w:r>
          <w:rPr>
            <w:rFonts w:ascii="FrankRuehl" w:hAnsi="FrankRuehl" w:cs="FrankRuehl" w:hint="cs"/>
            <w:sz w:val="24"/>
            <w:szCs w:val="24"/>
            <w:rtl/>
          </w:rPr>
          <w:t>,</w:t>
        </w:r>
      </w:ins>
      <w:r w:rsidRPr="00EF4579">
        <w:rPr>
          <w:rFonts w:ascii="FrankRuehl" w:hAnsi="FrankRuehl" w:cs="FrankRuehl"/>
          <w:sz w:val="24"/>
          <w:szCs w:val="24"/>
          <w:rtl/>
        </w:rPr>
        <w:t xml:space="preserve"> כל הקונה ספרי קדושה כאלו הרי הוא גזלן. לדבריו</w:t>
      </w:r>
      <w:ins w:id="1104" w:author="Noga Kadman" w:date="2022-12-15T12:40:00Z">
        <w:r>
          <w:rPr>
            <w:rFonts w:ascii="FrankRuehl" w:hAnsi="FrankRuehl" w:cs="FrankRuehl" w:hint="cs"/>
            <w:sz w:val="24"/>
            <w:szCs w:val="24"/>
            <w:rtl/>
          </w:rPr>
          <w:t>,</w:t>
        </w:r>
      </w:ins>
      <w:r w:rsidRPr="00EF4579">
        <w:rPr>
          <w:rFonts w:ascii="FrankRuehl" w:hAnsi="FrankRuehl" w:cs="FrankRuehl"/>
          <w:sz w:val="24"/>
          <w:szCs w:val="24"/>
          <w:rtl/>
        </w:rPr>
        <w:t xml:space="preserve"> לא רק שאין ההפקעה השלטונית "מטהרת" את הרכישה עקב ייאוש הבעלים, אלא שאין הקונה ספרי קודש מאותה הפקעה נהנה מ</w:t>
      </w:r>
      <w:r w:rsidRPr="00EF4579">
        <w:rPr>
          <w:rFonts w:ascii="FrankRuehl" w:hAnsi="FrankRuehl" w:cs="FrankRuehl" w:hint="cs"/>
          <w:sz w:val="24"/>
          <w:szCs w:val="24"/>
          <w:rtl/>
        </w:rPr>
        <w:t>"</w:t>
      </w:r>
      <w:r w:rsidRPr="00EF4579">
        <w:rPr>
          <w:rFonts w:ascii="FrankRuehl" w:hAnsi="FrankRuehl" w:cs="FrankRuehl"/>
          <w:sz w:val="24"/>
          <w:szCs w:val="24"/>
          <w:rtl/>
        </w:rPr>
        <w:t>תקנת השוק</w:t>
      </w:r>
      <w:r w:rsidRPr="00EF4579">
        <w:rPr>
          <w:rFonts w:ascii="FrankRuehl" w:hAnsi="FrankRuehl" w:cs="FrankRuehl" w:hint="cs"/>
          <w:sz w:val="24"/>
          <w:szCs w:val="24"/>
          <w:rtl/>
        </w:rPr>
        <w:t>"</w:t>
      </w:r>
      <w:ins w:id="1105" w:author="Noga Kadman" w:date="2022-12-15T12:41:00Z">
        <w:r>
          <w:rPr>
            <w:rFonts w:ascii="FrankRuehl" w:hAnsi="FrankRuehl" w:cs="FrankRuehl" w:hint="cs"/>
            <w:sz w:val="24"/>
            <w:szCs w:val="24"/>
            <w:rtl/>
          </w:rPr>
          <w:t>,</w:t>
        </w:r>
      </w:ins>
      <w:r w:rsidRPr="00EF4579">
        <w:rPr>
          <w:rFonts w:ascii="FrankRuehl" w:hAnsi="FrankRuehl" w:cs="FrankRuehl"/>
          <w:sz w:val="24"/>
          <w:szCs w:val="24"/>
          <w:rtl/>
        </w:rPr>
        <w:t xml:space="preserve"> שכן "הואיל וידע הקונה שהמלך גזלם ומכרם וכבר אמרו גנב מפורסם לא עשו בו תקנת השוק".</w:t>
      </w:r>
      <w:del w:id="1106" w:author="Noga Kadman" w:date="2022-12-15T12:41:00Z">
        <w:r w:rsidRPr="00EF4579" w:rsidDel="004432F7">
          <w:rPr>
            <w:rFonts w:ascii="FrankRuehl" w:hAnsi="FrankRuehl" w:cs="FrankRuehl"/>
            <w:sz w:val="24"/>
            <w:szCs w:val="24"/>
            <w:rtl/>
          </w:rPr>
          <w:delText>.</w:delText>
        </w:r>
      </w:del>
    </w:p>
    <w:p w14:paraId="209F3960" w14:textId="3ED0D405" w:rsidR="00D3251C" w:rsidRPr="009B3BC6" w:rsidDel="004432F7" w:rsidRDefault="00D3251C" w:rsidP="004432F7">
      <w:pPr>
        <w:jc w:val="both"/>
        <w:rPr>
          <w:del w:id="1107" w:author="Noga Kadman" w:date="2022-12-15T12:42:00Z"/>
          <w:rFonts w:ascii="FrankRuehl" w:hAnsi="FrankRuehl" w:cs="FrankRuehl"/>
          <w:sz w:val="24"/>
          <w:szCs w:val="24"/>
          <w:rtl/>
        </w:rPr>
      </w:pPr>
      <w:r w:rsidRPr="00EF4579">
        <w:rPr>
          <w:rFonts w:cs="FrankRuehl" w:hint="cs"/>
          <w:sz w:val="24"/>
          <w:szCs w:val="24"/>
          <w:rtl/>
        </w:rPr>
        <w:t>נראה</w:t>
      </w:r>
      <w:ins w:id="1108" w:author="Noga Kadman" w:date="2022-12-16T13:54:00Z">
        <w:r w:rsidR="00A40A38">
          <w:rPr>
            <w:rFonts w:cs="FrankRuehl" w:hint="cs"/>
            <w:sz w:val="24"/>
            <w:szCs w:val="24"/>
            <w:rtl/>
          </w:rPr>
          <w:t>,</w:t>
        </w:r>
      </w:ins>
      <w:r w:rsidRPr="00EF4579">
        <w:rPr>
          <w:rFonts w:cs="FrankRuehl" w:hint="cs"/>
          <w:sz w:val="24"/>
          <w:szCs w:val="24"/>
          <w:rtl/>
        </w:rPr>
        <w:t xml:space="preserve"> אפוא</w:t>
      </w:r>
      <w:ins w:id="1109" w:author="Noga Kadman" w:date="2022-12-16T13:54:00Z">
        <w:r w:rsidR="00A40A38">
          <w:rPr>
            <w:rFonts w:cs="FrankRuehl" w:hint="cs"/>
            <w:sz w:val="24"/>
            <w:szCs w:val="24"/>
            <w:rtl/>
          </w:rPr>
          <w:t>,</w:t>
        </w:r>
      </w:ins>
      <w:r w:rsidRPr="00EF4579">
        <w:rPr>
          <w:rFonts w:cs="FrankRuehl" w:hint="cs"/>
          <w:sz w:val="24"/>
          <w:szCs w:val="24"/>
          <w:rtl/>
        </w:rPr>
        <w:t xml:space="preserve"> כי השקפתו של ר"י מיגאש היא כי מעשה הגזילה אינו יוצא מתחום המשפט הפרטי. ולהיפך</w:t>
      </w:r>
      <w:ins w:id="1110" w:author="Noga Kadman" w:date="2022-12-15T12:41:00Z">
        <w:r>
          <w:rPr>
            <w:rFonts w:cs="FrankRuehl" w:hint="cs"/>
            <w:sz w:val="24"/>
            <w:szCs w:val="24"/>
            <w:rtl/>
          </w:rPr>
          <w:t>,</w:t>
        </w:r>
      </w:ins>
      <w:r w:rsidRPr="00EF4579">
        <w:rPr>
          <w:rFonts w:cs="FrankRuehl" w:hint="cs"/>
          <w:sz w:val="24"/>
          <w:szCs w:val="24"/>
          <w:rtl/>
        </w:rPr>
        <w:t xml:space="preserve"> מדעת רמב"ם, דווקא גזילה של ספרי הקודש הנעשית "במאמר המלך" </w:t>
      </w:r>
      <w:ins w:id="1111" w:author="Noga Kadman" w:date="2022-12-15T12:41:00Z">
        <w:r>
          <w:rPr>
            <w:rFonts w:cs="FrankRuehl"/>
            <w:sz w:val="24"/>
            <w:szCs w:val="24"/>
            <w:rtl/>
          </w:rPr>
          <w:t>–</w:t>
        </w:r>
        <w:r>
          <w:rPr>
            <w:rFonts w:cs="FrankRuehl" w:hint="cs"/>
            <w:sz w:val="24"/>
            <w:szCs w:val="24"/>
            <w:rtl/>
          </w:rPr>
          <w:t xml:space="preserve"> </w:t>
        </w:r>
      </w:ins>
      <w:r w:rsidRPr="00EF4579">
        <w:rPr>
          <w:rFonts w:cs="FrankRuehl" w:hint="cs"/>
          <w:sz w:val="24"/>
          <w:szCs w:val="24"/>
          <w:rtl/>
        </w:rPr>
        <w:t>הרי המלך עצמו הפך להיות "גנב מפורסם"</w:t>
      </w:r>
      <w:ins w:id="1112" w:author="Noga Kadman" w:date="2022-12-15T12:41:00Z">
        <w:r>
          <w:rPr>
            <w:rFonts w:cs="FrankRuehl" w:hint="cs"/>
            <w:sz w:val="24"/>
            <w:szCs w:val="24"/>
            <w:rtl/>
          </w:rPr>
          <w:t>,</w:t>
        </w:r>
      </w:ins>
      <w:r w:rsidRPr="00EF4579">
        <w:rPr>
          <w:rFonts w:cs="FrankRuehl" w:hint="cs"/>
          <w:sz w:val="24"/>
          <w:szCs w:val="24"/>
          <w:rtl/>
        </w:rPr>
        <w:t xml:space="preserve"> שאין בו אף תקנת השוק. אלא שבזמן מלחמה</w:t>
      </w:r>
      <w:ins w:id="1113" w:author="Noga Kadman" w:date="2022-12-15T12:41:00Z">
        <w:r>
          <w:rPr>
            <w:rFonts w:cs="FrankRuehl" w:hint="cs"/>
            <w:sz w:val="24"/>
            <w:szCs w:val="24"/>
            <w:rtl/>
          </w:rPr>
          <w:t>,</w:t>
        </w:r>
      </w:ins>
      <w:r w:rsidRPr="00EF4579">
        <w:rPr>
          <w:rFonts w:cs="FrankRuehl" w:hint="cs"/>
          <w:sz w:val="24"/>
          <w:szCs w:val="24"/>
          <w:rtl/>
        </w:rPr>
        <w:t xml:space="preserve"> </w:t>
      </w:r>
      <w:ins w:id="1114" w:author="Noga Kadman" w:date="2022-12-15T12:41:00Z">
        <w:r>
          <w:rPr>
            <w:rFonts w:cs="FrankRuehl" w:hint="cs"/>
            <w:sz w:val="24"/>
            <w:szCs w:val="24"/>
            <w:rtl/>
          </w:rPr>
          <w:t>כ</w:t>
        </w:r>
      </w:ins>
      <w:r w:rsidRPr="00EF4579">
        <w:rPr>
          <w:rFonts w:cs="FrankRuehl" w:hint="cs"/>
          <w:sz w:val="24"/>
          <w:szCs w:val="24"/>
          <w:rtl/>
        </w:rPr>
        <w:t>שחייו של כל יהודי כבוש בסכנה</w:t>
      </w:r>
      <w:ins w:id="1115" w:author="Noga Kadman" w:date="2022-12-15T12:41:00Z">
        <w:r>
          <w:rPr>
            <w:rFonts w:cs="FrankRuehl" w:hint="cs"/>
            <w:sz w:val="24"/>
            <w:szCs w:val="24"/>
            <w:rtl/>
          </w:rPr>
          <w:t>,</w:t>
        </w:r>
      </w:ins>
      <w:r w:rsidRPr="00EF4579">
        <w:rPr>
          <w:rFonts w:cs="FrankRuehl" w:hint="cs"/>
          <w:sz w:val="24"/>
          <w:szCs w:val="24"/>
          <w:rtl/>
        </w:rPr>
        <w:t xml:space="preserve"> אז הרי יש אומדן דעת של ייאוש. </w:t>
      </w:r>
      <w:r w:rsidRPr="009B3BC6">
        <w:rPr>
          <w:rFonts w:ascii="FrankRuehl" w:hAnsi="FrankRuehl" w:cs="FrankRuehl"/>
          <w:sz w:val="24"/>
          <w:szCs w:val="24"/>
          <w:rtl/>
        </w:rPr>
        <w:t>לעומתו, סבור רמב"ם</w:t>
      </w:r>
      <w:del w:id="1116" w:author="Noga Kadman" w:date="2022-12-15T12:41:00Z">
        <w:r w:rsidRPr="009B3BC6" w:rsidDel="004432F7">
          <w:rPr>
            <w:rFonts w:ascii="FrankRuehl" w:hAnsi="FrankRuehl" w:cs="FrankRuehl"/>
            <w:sz w:val="24"/>
            <w:szCs w:val="24"/>
            <w:rtl/>
          </w:rPr>
          <w:delText>,</w:delText>
        </w:r>
      </w:del>
      <w:r w:rsidRPr="009B3BC6">
        <w:rPr>
          <w:rFonts w:ascii="FrankRuehl" w:hAnsi="FrankRuehl" w:cs="FrankRuehl"/>
          <w:sz w:val="24"/>
          <w:szCs w:val="24"/>
          <w:rtl/>
        </w:rPr>
        <w:t xml:space="preserve"> שאין זה משנה </w:t>
      </w:r>
      <w:ins w:id="1117" w:author="Noga Kadman" w:date="2022-12-16T13:55:00Z">
        <w:r w:rsidR="00A40A38">
          <w:rPr>
            <w:rFonts w:ascii="FrankRuehl" w:hAnsi="FrankRuehl" w:cs="FrankRuehl" w:hint="cs"/>
            <w:sz w:val="24"/>
            <w:szCs w:val="24"/>
            <w:rtl/>
          </w:rPr>
          <w:t xml:space="preserve">אם </w:t>
        </w:r>
      </w:ins>
      <w:r w:rsidRPr="009B3BC6">
        <w:rPr>
          <w:rFonts w:ascii="FrankRuehl" w:hAnsi="FrankRuehl" w:cs="FrankRuehl"/>
          <w:sz w:val="24"/>
          <w:szCs w:val="24"/>
          <w:rtl/>
        </w:rPr>
        <w:t>הבעלים מתייאש או לא, אלא האם ביזה נעשתה ב"מאמר המלך".</w:t>
      </w:r>
    </w:p>
    <w:p w14:paraId="6BE94037" w14:textId="1768EA26" w:rsidR="00D3251C" w:rsidRPr="009B3BC6" w:rsidRDefault="00D3251C" w:rsidP="004432F7">
      <w:pPr>
        <w:jc w:val="both"/>
        <w:rPr>
          <w:rFonts w:ascii="FrankRuehl" w:hAnsi="FrankRuehl" w:cs="FrankRuehl"/>
          <w:sz w:val="24"/>
          <w:szCs w:val="24"/>
        </w:rPr>
        <w:pPrChange w:id="1118" w:author="Noga Kadman" w:date="2022-12-15T12:42:00Z">
          <w:pPr>
            <w:pStyle w:val="a3"/>
          </w:pPr>
        </w:pPrChange>
      </w:pPr>
    </w:p>
  </w:footnote>
  <w:footnote w:id="34">
    <w:p w14:paraId="433C8247" w14:textId="7C4265DA" w:rsidR="00D3251C" w:rsidRPr="009B3BC6" w:rsidRDefault="00D3251C">
      <w:pPr>
        <w:pStyle w:val="a3"/>
        <w:rPr>
          <w:rFonts w:ascii="FrankRuehl" w:hAnsi="FrankRuehl" w:cs="FrankRuehl"/>
          <w:sz w:val="24"/>
          <w:szCs w:val="24"/>
          <w:rtl/>
        </w:rPr>
      </w:pPr>
      <w:r w:rsidRPr="009B3BC6">
        <w:rPr>
          <w:rStyle w:val="a5"/>
          <w:rFonts w:ascii="FrankRuehl" w:hAnsi="FrankRuehl" w:cs="FrankRuehl"/>
          <w:sz w:val="24"/>
          <w:szCs w:val="24"/>
        </w:rPr>
        <w:footnoteRef/>
      </w:r>
      <w:r w:rsidRPr="009B3BC6">
        <w:rPr>
          <w:rFonts w:ascii="FrankRuehl" w:hAnsi="FrankRuehl" w:cs="FrankRuehl"/>
          <w:sz w:val="24"/>
          <w:szCs w:val="24"/>
          <w:rtl/>
        </w:rPr>
        <w:t xml:space="preserve"> בבלי גיטין, י ע"ב; בבא קמא, קיג ע"א=ע"ב; בבא בתרא, נה ע"א</w:t>
      </w:r>
      <w:ins w:id="1137" w:author="Noga Kadman" w:date="2022-12-15T11:55:00Z">
        <w:r>
          <w:rPr>
            <w:rFonts w:ascii="FrankRuehl" w:hAnsi="FrankRuehl" w:cs="FrankRuehl" w:hint="cs"/>
            <w:sz w:val="24"/>
            <w:szCs w:val="24"/>
            <w:rtl/>
          </w:rPr>
          <w:t>.</w:t>
        </w:r>
      </w:ins>
    </w:p>
  </w:footnote>
  <w:footnote w:id="35">
    <w:p w14:paraId="69D27FCD" w14:textId="2AA06011" w:rsidR="00D3251C" w:rsidRPr="00140829" w:rsidRDefault="00D3251C">
      <w:pPr>
        <w:pStyle w:val="a3"/>
        <w:rPr>
          <w:sz w:val="24"/>
          <w:szCs w:val="24"/>
          <w:rtl/>
        </w:rPr>
      </w:pPr>
      <w:r w:rsidRPr="00140829">
        <w:rPr>
          <w:rStyle w:val="a5"/>
          <w:sz w:val="24"/>
          <w:szCs w:val="24"/>
        </w:rPr>
        <w:footnoteRef/>
      </w:r>
      <w:r w:rsidRPr="00140829">
        <w:rPr>
          <w:sz w:val="24"/>
          <w:szCs w:val="24"/>
          <w:rtl/>
        </w:rPr>
        <w:t xml:space="preserve"> </w:t>
      </w:r>
      <w:r>
        <w:rPr>
          <w:rFonts w:ascii="FrankRuehl" w:hAnsi="FrankRuehl" w:cs="FrankRuehl" w:hint="cs"/>
          <w:i/>
          <w:kern w:val="2"/>
          <w:sz w:val="24"/>
          <w:szCs w:val="24"/>
          <w:rtl/>
        </w:rPr>
        <w:t xml:space="preserve">סקירה של השיטות השונות בהיקף חלותו של "דינא דמלכותא" ימצא המעיין: </w:t>
      </w:r>
      <w:r w:rsidRPr="00140829">
        <w:rPr>
          <w:rFonts w:ascii="FrankRuehl" w:hAnsi="FrankRuehl" w:cs="FrankRuehl" w:hint="cs"/>
          <w:i/>
          <w:kern w:val="2"/>
          <w:sz w:val="24"/>
          <w:szCs w:val="24"/>
          <w:rtl/>
        </w:rPr>
        <w:t xml:space="preserve">גילת י"צ, (בדפוס) </w:t>
      </w:r>
      <w:r w:rsidRPr="00140829">
        <w:rPr>
          <w:rFonts w:ascii="FrankRuehl" w:hAnsi="FrankRuehl" w:cs="FrankRuehl"/>
          <w:i/>
          <w:kern w:val="2"/>
          <w:sz w:val="24"/>
          <w:szCs w:val="24"/>
          <w:rtl/>
        </w:rPr>
        <w:t>"</w:t>
      </w:r>
      <w:r w:rsidRPr="00140829">
        <w:rPr>
          <w:rFonts w:ascii="FrankRuehl" w:hAnsi="FrankRuehl" w:cs="FrankRuehl"/>
          <w:color w:val="000000"/>
          <w:sz w:val="24"/>
          <w:szCs w:val="24"/>
          <w:rtl/>
        </w:rPr>
        <w:t>"מלך פורץ גדר ואין ממחין בידו"</w:t>
      </w:r>
      <w:ins w:id="1155" w:author="Noga Kadman" w:date="2022-12-15T11:55:00Z">
        <w:r>
          <w:rPr>
            <w:rFonts w:ascii="FrankRuehl" w:hAnsi="FrankRuehl" w:cs="FrankRuehl" w:hint="cs"/>
            <w:color w:val="000000"/>
            <w:sz w:val="24"/>
            <w:szCs w:val="24"/>
            <w:rtl/>
          </w:rPr>
          <w:t xml:space="preserve"> </w:t>
        </w:r>
      </w:ins>
      <w:r w:rsidRPr="00140829">
        <w:rPr>
          <w:rFonts w:ascii="FrankRuehl" w:hAnsi="FrankRuehl" w:cs="FrankRuehl"/>
          <w:color w:val="000000"/>
          <w:sz w:val="24"/>
          <w:szCs w:val="24"/>
          <w:rtl/>
          <w:lang w:val="en"/>
        </w:rPr>
        <w:t xml:space="preserve">- </w:t>
      </w:r>
      <w:r w:rsidRPr="00140829">
        <w:rPr>
          <w:rFonts w:ascii="FrankRuehl" w:hAnsi="FrankRuehl" w:cs="FrankRuehl"/>
          <w:color w:val="000000"/>
          <w:sz w:val="24"/>
          <w:szCs w:val="24"/>
          <w:rtl/>
        </w:rPr>
        <w:t>בין המלך היהודי למלך הנוכרי: על הפררוגטיבה</w:t>
      </w:r>
      <w:del w:id="1156" w:author="Noga Kadman" w:date="2022-12-16T14:10:00Z">
        <w:r w:rsidRPr="00140829" w:rsidDel="00CB7880">
          <w:rPr>
            <w:rFonts w:ascii="FrankRuehl" w:hAnsi="FrankRuehl" w:cs="FrankRuehl"/>
            <w:color w:val="000000"/>
            <w:sz w:val="24"/>
            <w:szCs w:val="24"/>
            <w:rtl/>
          </w:rPr>
          <w:delText xml:space="preserve">  </w:delText>
        </w:r>
      </w:del>
      <w:ins w:id="1157" w:author="Noga Kadman" w:date="2022-12-16T14:10:00Z">
        <w:r w:rsidR="00CB7880">
          <w:rPr>
            <w:rFonts w:ascii="FrankRuehl" w:hAnsi="FrankRuehl" w:cs="FrankRuehl"/>
            <w:color w:val="000000"/>
            <w:sz w:val="24"/>
            <w:szCs w:val="24"/>
            <w:rtl/>
          </w:rPr>
          <w:t xml:space="preserve"> </w:t>
        </w:r>
      </w:ins>
      <w:r w:rsidRPr="00140829">
        <w:rPr>
          <w:rFonts w:ascii="FrankRuehl" w:hAnsi="FrankRuehl" w:cs="FrankRuehl"/>
          <w:color w:val="000000"/>
          <w:sz w:val="24"/>
          <w:szCs w:val="24"/>
          <w:rtl/>
        </w:rPr>
        <w:t>של הפקעת זכויות בתפיסתם של חכמי ההלכה</w:t>
      </w:r>
      <w:r w:rsidRPr="00140829">
        <w:rPr>
          <w:rFonts w:ascii="FrankRuehl" w:hAnsi="FrankRuehl" w:cs="FrankRuehl" w:hint="cs"/>
          <w:color w:val="000000"/>
          <w:sz w:val="24"/>
          <w:szCs w:val="24"/>
          <w:rtl/>
        </w:rPr>
        <w:t>"</w:t>
      </w:r>
      <w:ins w:id="1158" w:author="Noga Kadman" w:date="2022-12-15T11:55:00Z">
        <w:r>
          <w:rPr>
            <w:rFonts w:ascii="FrankRuehl" w:hAnsi="FrankRuehl" w:cs="FrankRuehl" w:hint="cs"/>
            <w:color w:val="000000"/>
            <w:sz w:val="24"/>
            <w:szCs w:val="24"/>
            <w:rtl/>
          </w:rPr>
          <w:t>.</w:t>
        </w:r>
      </w:ins>
      <w:r w:rsidRPr="00140829">
        <w:rPr>
          <w:rFonts w:ascii="FrankRuehl" w:hAnsi="FrankRuehl" w:cs="FrankRuehl"/>
          <w:color w:val="000000"/>
          <w:sz w:val="24"/>
          <w:szCs w:val="24"/>
          <w:rtl/>
        </w:rPr>
        <w:t xml:space="preserve"> </w:t>
      </w:r>
      <w:r w:rsidRPr="00140829">
        <w:rPr>
          <w:rFonts w:ascii="FrankRuehl" w:hAnsi="FrankRuehl" w:cs="FrankRuehl" w:hint="cs"/>
          <w:color w:val="000000"/>
          <w:sz w:val="24"/>
          <w:szCs w:val="24"/>
          <w:rtl/>
        </w:rPr>
        <w:t xml:space="preserve">בתוך </w:t>
      </w:r>
      <w:r w:rsidRPr="00140829">
        <w:rPr>
          <w:rFonts w:ascii="FrankRuehl" w:hAnsi="FrankRuehl" w:cs="FrankRuehl" w:hint="cs"/>
          <w:b/>
          <w:bCs/>
          <w:color w:val="000000"/>
          <w:sz w:val="24"/>
          <w:szCs w:val="24"/>
          <w:rtl/>
        </w:rPr>
        <w:t>ספר יעקב נאמן</w:t>
      </w:r>
      <w:r w:rsidRPr="00140829">
        <w:rPr>
          <w:rFonts w:ascii="FrankRuehl" w:hAnsi="FrankRuehl" w:cs="FrankRuehl" w:hint="cs"/>
          <w:color w:val="000000"/>
          <w:sz w:val="24"/>
          <w:szCs w:val="24"/>
          <w:rtl/>
        </w:rPr>
        <w:t xml:space="preserve"> (עורכים אהרן ברק </w:t>
      </w:r>
      <w:r>
        <w:rPr>
          <w:rFonts w:ascii="FrankRuehl" w:hAnsi="FrankRuehl" w:cs="FrankRuehl" w:hint="cs"/>
          <w:color w:val="000000"/>
          <w:sz w:val="24"/>
          <w:szCs w:val="24"/>
          <w:rtl/>
        </w:rPr>
        <w:t>דוד גליקסברג</w:t>
      </w:r>
      <w:r w:rsidRPr="00140829">
        <w:rPr>
          <w:rFonts w:ascii="FrankRuehl" w:hAnsi="FrankRuehl" w:cs="FrankRuehl" w:hint="cs"/>
          <w:color w:val="000000"/>
          <w:sz w:val="24"/>
          <w:szCs w:val="24"/>
          <w:rtl/>
        </w:rPr>
        <w:t xml:space="preserve"> </w:t>
      </w:r>
      <w:r>
        <w:rPr>
          <w:rFonts w:ascii="FrankRuehl" w:hAnsi="FrankRuehl" w:cs="FrankRuehl" w:hint="cs"/>
          <w:color w:val="000000"/>
          <w:sz w:val="24"/>
          <w:szCs w:val="24"/>
          <w:rtl/>
        </w:rPr>
        <w:t>ו</w:t>
      </w:r>
      <w:r w:rsidRPr="00140829">
        <w:rPr>
          <w:rFonts w:ascii="FrankRuehl" w:hAnsi="FrankRuehl" w:cs="FrankRuehl" w:hint="cs"/>
          <w:color w:val="000000"/>
          <w:sz w:val="24"/>
          <w:szCs w:val="24"/>
          <w:rtl/>
        </w:rPr>
        <w:t>יצחק שרגאי)</w:t>
      </w:r>
      <w:ins w:id="1159" w:author="Noga Kadman" w:date="2022-12-15T11:55:00Z">
        <w:r>
          <w:rPr>
            <w:rFonts w:ascii="FrankRuehl" w:hAnsi="FrankRuehl" w:cs="FrankRuehl" w:hint="cs"/>
            <w:color w:val="000000"/>
            <w:sz w:val="24"/>
            <w:szCs w:val="24"/>
            <w:rtl/>
          </w:rPr>
          <w:t>.</w:t>
        </w:r>
      </w:ins>
    </w:p>
  </w:footnote>
  <w:footnote w:id="36">
    <w:p w14:paraId="37384D42" w14:textId="4FFD15E0" w:rsidR="00D3251C" w:rsidRPr="0045307E" w:rsidRDefault="00D3251C" w:rsidP="00C7219A">
      <w:pPr>
        <w:pStyle w:val="a3"/>
        <w:rPr>
          <w:rFonts w:ascii="FrankRuehl" w:hAnsi="FrankRuehl" w:cs="FrankRuehl"/>
          <w:sz w:val="24"/>
          <w:szCs w:val="24"/>
          <w:rtl/>
        </w:rPr>
      </w:pPr>
      <w:r>
        <w:rPr>
          <w:rStyle w:val="a5"/>
        </w:rPr>
        <w:footnoteRef/>
      </w:r>
      <w:r>
        <w:rPr>
          <w:rtl/>
        </w:rPr>
        <w:t xml:space="preserve"> </w:t>
      </w:r>
      <w:r w:rsidRPr="0045307E">
        <w:rPr>
          <w:rFonts w:ascii="FrankRuehl" w:hAnsi="FrankRuehl" w:cs="FrankRuehl"/>
          <w:color w:val="000000"/>
          <w:sz w:val="24"/>
          <w:szCs w:val="24"/>
          <w:rtl/>
        </w:rPr>
        <w:t xml:space="preserve">שלום אלבק "דינא דמלכותא דינא בקהילות ספרד" </w:t>
      </w:r>
      <w:r w:rsidRPr="0045307E">
        <w:rPr>
          <w:rFonts w:ascii="FrankRuehl" w:hAnsi="FrankRuehl" w:cs="FrankRuehl"/>
          <w:b/>
          <w:bCs/>
          <w:color w:val="000000"/>
          <w:sz w:val="24"/>
          <w:szCs w:val="24"/>
          <w:rtl/>
        </w:rPr>
        <w:t xml:space="preserve">ספר היובל לכבוד אברהם וייס </w:t>
      </w:r>
      <w:r w:rsidRPr="0045307E">
        <w:rPr>
          <w:rFonts w:ascii="FrankRuehl" w:hAnsi="FrankRuehl" w:cs="FrankRuehl"/>
          <w:color w:val="000000"/>
          <w:sz w:val="24"/>
          <w:szCs w:val="24"/>
          <w:rtl/>
        </w:rPr>
        <w:t>קט</w:t>
      </w:r>
      <w:ins w:id="1160" w:author="Noga Kadman" w:date="2022-12-15T11:56:00Z">
        <w:r>
          <w:rPr>
            <w:rFonts w:ascii="FrankRuehl" w:hAnsi="FrankRuehl" w:cs="FrankRuehl" w:hint="cs"/>
            <w:color w:val="000000"/>
            <w:sz w:val="24"/>
            <w:szCs w:val="24"/>
            <w:rtl/>
          </w:rPr>
          <w:t>-</w:t>
        </w:r>
      </w:ins>
      <w:del w:id="1161" w:author="Noga Kadman" w:date="2022-12-15T11:56:00Z">
        <w:r w:rsidRPr="0045307E" w:rsidDel="00C7219A">
          <w:rPr>
            <w:rFonts w:ascii="FrankRuehl" w:hAnsi="FrankRuehl" w:cs="FrankRuehl"/>
            <w:color w:val="000000"/>
            <w:sz w:val="24"/>
            <w:szCs w:val="24"/>
            <w:rtl/>
          </w:rPr>
          <w:delText>–</w:delText>
        </w:r>
      </w:del>
      <w:r w:rsidRPr="0045307E">
        <w:rPr>
          <w:rFonts w:ascii="FrankRuehl" w:hAnsi="FrankRuehl" w:cs="FrankRuehl"/>
          <w:color w:val="000000"/>
          <w:sz w:val="24"/>
          <w:szCs w:val="24"/>
          <w:rtl/>
        </w:rPr>
        <w:t xml:space="preserve">קכה (התשכ"ד); הנ"ל </w:t>
      </w:r>
      <w:r w:rsidRPr="0045307E">
        <w:rPr>
          <w:rFonts w:ascii="FrankRuehl" w:hAnsi="FrankRuehl" w:cs="FrankRuehl"/>
          <w:b/>
          <w:bCs/>
          <w:color w:val="000000"/>
          <w:sz w:val="24"/>
          <w:szCs w:val="24"/>
          <w:rtl/>
        </w:rPr>
        <w:t xml:space="preserve">יסודות בדיני הממונות בתלמוד </w:t>
      </w:r>
      <w:r w:rsidRPr="0045307E">
        <w:rPr>
          <w:rFonts w:ascii="FrankRuehl" w:hAnsi="FrankRuehl" w:cs="FrankRuehl"/>
          <w:color w:val="000000"/>
          <w:sz w:val="24"/>
          <w:szCs w:val="24"/>
          <w:rtl/>
        </w:rPr>
        <w:t>68</w:t>
      </w:r>
      <w:del w:id="1162" w:author="Noga Kadman" w:date="2022-12-15T11:56:00Z">
        <w:r w:rsidRPr="0045307E" w:rsidDel="00C7219A">
          <w:rPr>
            <w:rFonts w:ascii="FrankRuehl" w:hAnsi="FrankRuehl" w:cs="FrankRuehl"/>
            <w:color w:val="000000"/>
            <w:sz w:val="24"/>
            <w:szCs w:val="24"/>
            <w:rtl/>
          </w:rPr>
          <w:delText>–</w:delText>
        </w:r>
      </w:del>
      <w:ins w:id="1163" w:author="Noga Kadman" w:date="2022-12-15T11:56:00Z">
        <w:r>
          <w:rPr>
            <w:rFonts w:ascii="FrankRuehl" w:hAnsi="FrankRuehl" w:cs="FrankRuehl" w:hint="cs"/>
            <w:color w:val="000000"/>
            <w:sz w:val="24"/>
            <w:szCs w:val="24"/>
            <w:rtl/>
          </w:rPr>
          <w:t>-</w:t>
        </w:r>
      </w:ins>
      <w:r w:rsidRPr="0045307E">
        <w:rPr>
          <w:rFonts w:ascii="FrankRuehl" w:hAnsi="FrankRuehl" w:cs="FrankRuehl"/>
          <w:color w:val="000000"/>
          <w:sz w:val="24"/>
          <w:szCs w:val="24"/>
          <w:rtl/>
        </w:rPr>
        <w:t>70 (התשמ"ז). שמואל שילה</w:t>
      </w:r>
      <w:r w:rsidRPr="0045307E">
        <w:rPr>
          <w:rFonts w:ascii="FrankRuehl" w:hAnsi="FrankRuehl" w:cs="FrankRuehl"/>
          <w:b/>
          <w:bCs/>
          <w:color w:val="000000"/>
          <w:sz w:val="24"/>
          <w:szCs w:val="24"/>
          <w:rtl/>
        </w:rPr>
        <w:t xml:space="preserve"> דינא דמלכותא דינא</w:t>
      </w:r>
      <w:r w:rsidRPr="0045307E">
        <w:rPr>
          <w:rFonts w:ascii="FrankRuehl" w:hAnsi="FrankRuehl" w:cs="FrankRuehl"/>
          <w:color w:val="000000"/>
          <w:sz w:val="24"/>
          <w:szCs w:val="24"/>
          <w:rtl/>
        </w:rPr>
        <w:t xml:space="preserve"> (תשל"ה)</w:t>
      </w:r>
      <w:r>
        <w:rPr>
          <w:rFonts w:ascii="FrankRuehl" w:hAnsi="FrankRuehl" w:cs="FrankRuehl" w:hint="cs"/>
          <w:sz w:val="24"/>
          <w:szCs w:val="24"/>
          <w:rtl/>
        </w:rPr>
        <w:t>.</w:t>
      </w:r>
    </w:p>
  </w:footnote>
  <w:footnote w:id="37">
    <w:p w14:paraId="6B24EF3A" w14:textId="1DE0EE90" w:rsidR="00D3251C" w:rsidRPr="0066004A" w:rsidRDefault="00D3251C" w:rsidP="00C1573F">
      <w:pPr>
        <w:pStyle w:val="a3"/>
        <w:jc w:val="both"/>
        <w:rPr>
          <w:rFonts w:cs="FrankRuehl"/>
          <w:sz w:val="24"/>
          <w:szCs w:val="24"/>
          <w:rtl/>
        </w:rPr>
      </w:pPr>
      <w:r w:rsidRPr="0066004A">
        <w:rPr>
          <w:rStyle w:val="a5"/>
          <w:rFonts w:cs="FrankRuehl"/>
          <w:sz w:val="24"/>
          <w:szCs w:val="24"/>
        </w:rPr>
        <w:footnoteRef/>
      </w:r>
      <w:r w:rsidRPr="0066004A">
        <w:rPr>
          <w:rFonts w:cs="FrankRuehl"/>
          <w:sz w:val="24"/>
          <w:szCs w:val="24"/>
          <w:rtl/>
        </w:rPr>
        <w:t xml:space="preserve"> </w:t>
      </w:r>
      <w:r w:rsidRPr="0066004A">
        <w:rPr>
          <w:rFonts w:cs="FrankRuehl" w:hint="cs"/>
          <w:sz w:val="24"/>
          <w:szCs w:val="24"/>
          <w:rtl/>
        </w:rPr>
        <w:t xml:space="preserve">יצוין כי בעל החזון אי"ש, חושן משפט, ליקוטים, סי' טז סעיף ט, מבדיל בין </w:t>
      </w:r>
      <w:del w:id="1166" w:author="Noga Kadman" w:date="2022-12-15T11:56:00Z">
        <w:r w:rsidRPr="0066004A" w:rsidDel="00C7219A">
          <w:rPr>
            <w:rFonts w:cs="FrankRuehl" w:hint="cs"/>
            <w:sz w:val="24"/>
            <w:szCs w:val="24"/>
            <w:rtl/>
          </w:rPr>
          <w:delText xml:space="preserve"> </w:delText>
        </w:r>
      </w:del>
      <w:r w:rsidRPr="0066004A">
        <w:rPr>
          <w:rFonts w:cs="FrankRuehl" w:hint="cs"/>
          <w:sz w:val="24"/>
          <w:szCs w:val="24"/>
          <w:rtl/>
        </w:rPr>
        <w:t>"כיבוש מלחמה"</w:t>
      </w:r>
      <w:r>
        <w:rPr>
          <w:rFonts w:cs="FrankRuehl" w:hint="cs"/>
          <w:sz w:val="24"/>
          <w:szCs w:val="24"/>
          <w:rtl/>
        </w:rPr>
        <w:t>,</w:t>
      </w:r>
      <w:r w:rsidRPr="0066004A">
        <w:rPr>
          <w:rFonts w:cs="FrankRuehl" w:hint="cs"/>
          <w:sz w:val="24"/>
          <w:szCs w:val="24"/>
          <w:rtl/>
        </w:rPr>
        <w:t xml:space="preserve"> שהוא קניין גמור לדעתו</w:t>
      </w:r>
      <w:ins w:id="1167" w:author="Noga Kadman" w:date="2022-12-15T11:56:00Z">
        <w:r>
          <w:rPr>
            <w:rFonts w:cs="FrankRuehl" w:hint="cs"/>
            <w:sz w:val="24"/>
            <w:szCs w:val="24"/>
            <w:rtl/>
          </w:rPr>
          <w:t>,</w:t>
        </w:r>
      </w:ins>
      <w:r w:rsidRPr="0066004A">
        <w:rPr>
          <w:rFonts w:cs="FrankRuehl" w:hint="cs"/>
          <w:sz w:val="24"/>
          <w:szCs w:val="24"/>
          <w:rtl/>
        </w:rPr>
        <w:t xml:space="preserve"> לבין "דינא דמלכותא", וזה לשונו: "דכוח המלך לקנות לעצמו שזה קניין מלחמה, אבל להקנות לאחרים צריך הזוכה מידו קניין"</w:t>
      </w:r>
      <w:r w:rsidRPr="0066004A">
        <w:rPr>
          <w:rFonts w:cs="FrankRuehl"/>
          <w:sz w:val="24"/>
          <w:szCs w:val="24"/>
        </w:rPr>
        <w:t>;</w:t>
      </w:r>
      <w:r w:rsidRPr="0066004A">
        <w:rPr>
          <w:rFonts w:cs="FrankRuehl" w:hint="cs"/>
          <w:sz w:val="24"/>
          <w:szCs w:val="24"/>
          <w:rtl/>
        </w:rPr>
        <w:t xml:space="preserve"> ודבריו צריכים עיון.</w:t>
      </w:r>
    </w:p>
  </w:footnote>
  <w:footnote w:id="38">
    <w:p w14:paraId="386F312B" w14:textId="575282B8" w:rsidR="00D3251C" w:rsidRPr="00F029C9" w:rsidRDefault="00D3251C" w:rsidP="00F029C9">
      <w:pPr>
        <w:pStyle w:val="a3"/>
        <w:rPr>
          <w:rFonts w:ascii="FrankRuehl" w:hAnsi="FrankRuehl" w:cs="FrankRuehl"/>
          <w:sz w:val="24"/>
          <w:szCs w:val="24"/>
          <w:rtl/>
        </w:rPr>
      </w:pPr>
      <w:r w:rsidRPr="0045307E">
        <w:rPr>
          <w:rStyle w:val="a5"/>
          <w:rFonts w:ascii="FrankRuehl" w:hAnsi="FrankRuehl" w:cs="FrankRuehl"/>
          <w:sz w:val="24"/>
          <w:szCs w:val="24"/>
        </w:rPr>
        <w:footnoteRef/>
      </w:r>
      <w:del w:id="1180" w:author="Noga Kadman" w:date="2022-12-16T14:10:00Z">
        <w:r w:rsidRPr="0045307E" w:rsidDel="00CB7880">
          <w:rPr>
            <w:rFonts w:ascii="FrankRuehl" w:hAnsi="FrankRuehl" w:cs="FrankRuehl"/>
            <w:sz w:val="24"/>
            <w:szCs w:val="24"/>
            <w:rtl/>
          </w:rPr>
          <w:delText xml:space="preserve"> </w:delText>
        </w:r>
        <w:r w:rsidRPr="00F029C9" w:rsidDel="00CB7880">
          <w:rPr>
            <w:rFonts w:ascii="FrankRuehl" w:hAnsi="FrankRuehl" w:cs="FrankRuehl"/>
            <w:sz w:val="24"/>
            <w:szCs w:val="24"/>
            <w:rtl/>
          </w:rPr>
          <w:delText xml:space="preserve"> </w:delText>
        </w:r>
      </w:del>
      <w:ins w:id="1181" w:author="Noga Kadman" w:date="2022-12-16T14:10:00Z">
        <w:r w:rsidR="00CB7880">
          <w:rPr>
            <w:rFonts w:ascii="FrankRuehl" w:hAnsi="FrankRuehl" w:cs="FrankRuehl"/>
            <w:sz w:val="24"/>
            <w:szCs w:val="24"/>
            <w:rtl/>
          </w:rPr>
          <w:t xml:space="preserve"> </w:t>
        </w:r>
      </w:ins>
      <w:r w:rsidRPr="00F029C9">
        <w:rPr>
          <w:rFonts w:ascii="FrankRuehl" w:hAnsi="FrankRuehl" w:cs="FrankRuehl"/>
          <w:sz w:val="24"/>
          <w:szCs w:val="24"/>
          <w:rtl/>
        </w:rPr>
        <w:t>הלכה יא</w:t>
      </w:r>
      <w:ins w:id="1182" w:author="Noga Kadman" w:date="2022-12-15T11:56:00Z">
        <w:r>
          <w:rPr>
            <w:rFonts w:ascii="FrankRuehl" w:hAnsi="FrankRuehl" w:cs="FrankRuehl" w:hint="cs"/>
            <w:sz w:val="24"/>
            <w:szCs w:val="24"/>
            <w:rtl/>
          </w:rPr>
          <w:t>:</w:t>
        </w:r>
      </w:ins>
    </w:p>
    <w:p w14:paraId="29B029C7" w14:textId="1A9047A7" w:rsidR="00D3251C" w:rsidRPr="0045307E" w:rsidRDefault="00D3251C" w:rsidP="002753B3">
      <w:pPr>
        <w:pStyle w:val="a3"/>
        <w:ind w:left="567" w:right="567"/>
        <w:rPr>
          <w:rFonts w:ascii="FrankRuehl" w:hAnsi="FrankRuehl" w:cs="FrankRuehl"/>
          <w:sz w:val="24"/>
          <w:szCs w:val="24"/>
          <w:rtl/>
        </w:rPr>
      </w:pPr>
      <w:r>
        <w:rPr>
          <w:rFonts w:ascii="FrankRuehl" w:hAnsi="FrankRuehl" w:cs="FrankRuehl" w:hint="cs"/>
          <w:sz w:val="24"/>
          <w:szCs w:val="24"/>
          <w:rtl/>
        </w:rPr>
        <w:t>ב</w:t>
      </w:r>
      <w:r w:rsidRPr="00F029C9">
        <w:rPr>
          <w:rFonts w:ascii="FrankRuehl" w:hAnsi="FrankRuehl" w:cs="FrankRuehl"/>
          <w:sz w:val="24"/>
          <w:szCs w:val="24"/>
          <w:rtl/>
        </w:rPr>
        <w:t>מה דברים אמורים שהמוכס כליסטי</w:t>
      </w:r>
      <w:r>
        <w:rPr>
          <w:rFonts w:ascii="FrankRuehl" w:hAnsi="FrankRuehl" w:cs="FrankRuehl" w:hint="cs"/>
          <w:sz w:val="24"/>
          <w:szCs w:val="24"/>
          <w:rtl/>
        </w:rPr>
        <w:t xml:space="preserve">ם </w:t>
      </w:r>
      <w:r w:rsidRPr="00F029C9">
        <w:rPr>
          <w:rFonts w:ascii="FrankRuehl" w:hAnsi="FrankRuehl" w:cs="FrankRuehl"/>
          <w:sz w:val="24"/>
          <w:szCs w:val="24"/>
          <w:rtl/>
        </w:rPr>
        <w:t>בזמן שהמוכס גוי או מוכס העומד מאליו או מוכס העומד מחמת המלך ואין לו קצבה אלא לוקח מה שירצה ומניח מה שירצה</w:t>
      </w:r>
      <w:ins w:id="1183" w:author="Noga Kadman" w:date="2022-12-15T11:57:00Z">
        <w:r>
          <w:rPr>
            <w:rFonts w:ascii="FrankRuehl" w:hAnsi="FrankRuehl" w:cs="FrankRuehl" w:hint="cs"/>
            <w:sz w:val="24"/>
            <w:szCs w:val="24"/>
            <w:rtl/>
          </w:rPr>
          <w:t>.</w:t>
        </w:r>
      </w:ins>
      <w:del w:id="1184" w:author="Noga Kadman" w:date="2022-12-15T11:57:00Z">
        <w:r w:rsidRPr="00F029C9" w:rsidDel="00C7219A">
          <w:rPr>
            <w:rFonts w:ascii="FrankRuehl" w:hAnsi="FrankRuehl" w:cs="FrankRuehl"/>
            <w:sz w:val="24"/>
            <w:szCs w:val="24"/>
            <w:rtl/>
          </w:rPr>
          <w:delText>,</w:delText>
        </w:r>
      </w:del>
    </w:p>
  </w:footnote>
  <w:footnote w:id="39">
    <w:p w14:paraId="31B35360" w14:textId="10424595" w:rsidR="00D3251C" w:rsidRPr="0066004A" w:rsidRDefault="00D3251C" w:rsidP="004432F7">
      <w:pPr>
        <w:pStyle w:val="a3"/>
        <w:jc w:val="both"/>
        <w:rPr>
          <w:rFonts w:cs="FrankRuehl"/>
          <w:sz w:val="24"/>
          <w:szCs w:val="24"/>
          <w:rtl/>
        </w:rPr>
      </w:pPr>
      <w:r w:rsidRPr="0066004A">
        <w:rPr>
          <w:rStyle w:val="a5"/>
          <w:rFonts w:cs="FrankRuehl"/>
          <w:sz w:val="24"/>
          <w:szCs w:val="24"/>
        </w:rPr>
        <w:footnoteRef/>
      </w:r>
      <w:r w:rsidRPr="0066004A">
        <w:rPr>
          <w:rFonts w:cs="FrankRuehl"/>
          <w:sz w:val="24"/>
          <w:szCs w:val="24"/>
          <w:rtl/>
        </w:rPr>
        <w:t xml:space="preserve"> </w:t>
      </w:r>
      <w:r w:rsidRPr="0066004A">
        <w:rPr>
          <w:rFonts w:cs="FrankRuehl" w:hint="cs"/>
          <w:sz w:val="24"/>
          <w:szCs w:val="24"/>
          <w:rtl/>
        </w:rPr>
        <w:t>חילוק כזה מופיע גם בתשובות הרשב"א, ח"א</w:t>
      </w:r>
      <w:r>
        <w:rPr>
          <w:rFonts w:cs="FrankRuehl" w:hint="cs"/>
          <w:sz w:val="24"/>
          <w:szCs w:val="24"/>
          <w:rtl/>
        </w:rPr>
        <w:t>,</w:t>
      </w:r>
      <w:r w:rsidRPr="0066004A">
        <w:rPr>
          <w:rFonts w:cs="FrankRuehl" w:hint="cs"/>
          <w:sz w:val="24"/>
          <w:szCs w:val="24"/>
          <w:rtl/>
        </w:rPr>
        <w:t xml:space="preserve"> ס' תריב</w:t>
      </w:r>
      <w:r>
        <w:rPr>
          <w:rFonts w:cs="FrankRuehl" w:hint="cs"/>
          <w:sz w:val="24"/>
          <w:szCs w:val="24"/>
          <w:rtl/>
        </w:rPr>
        <w:t>,</w:t>
      </w:r>
      <w:r w:rsidRPr="0066004A">
        <w:rPr>
          <w:rFonts w:cs="FrankRuehl" w:hint="cs"/>
          <w:sz w:val="24"/>
          <w:szCs w:val="24"/>
          <w:rtl/>
        </w:rPr>
        <w:t xml:space="preserve"> ובשם הראבי"ה באור זרוע, פסקי בבא קמא סי' תמז. לפי הרשב"א אין הבדל בצורת הגבייה</w:t>
      </w:r>
      <w:ins w:id="1213" w:author="Noga Kadman" w:date="2022-12-15T12:42:00Z">
        <w:r>
          <w:rPr>
            <w:rFonts w:cs="FrankRuehl" w:hint="cs"/>
            <w:sz w:val="24"/>
            <w:szCs w:val="24"/>
            <w:rtl/>
          </w:rPr>
          <w:t>,</w:t>
        </w:r>
      </w:ins>
      <w:r w:rsidRPr="0066004A">
        <w:rPr>
          <w:rFonts w:cs="FrankRuehl" w:hint="cs"/>
          <w:sz w:val="24"/>
          <w:szCs w:val="24"/>
          <w:rtl/>
        </w:rPr>
        <w:t xml:space="preserve"> בין אם המלך העניש את היהודי העבריין והעביר רכוש שלו לפקידו, שהוא במקרה יהודי, לבין אם הִרשה לפקידו היהודי לגבות מעבריין המס היהודי את הקנס שהטיל</w:t>
      </w:r>
      <w:ins w:id="1214" w:author="Noga Kadman" w:date="2022-12-16T13:57:00Z">
        <w:r w:rsidR="00A40A38">
          <w:rPr>
            <w:rFonts w:cs="FrankRuehl" w:hint="cs"/>
            <w:sz w:val="24"/>
            <w:szCs w:val="24"/>
            <w:rtl/>
          </w:rPr>
          <w:t>,</w:t>
        </w:r>
      </w:ins>
      <w:r w:rsidRPr="0066004A">
        <w:rPr>
          <w:rFonts w:cs="FrankRuehl" w:hint="cs"/>
          <w:sz w:val="24"/>
          <w:szCs w:val="24"/>
          <w:rtl/>
        </w:rPr>
        <w:t xml:space="preserve"> וכסף הקנס יישאר אצל הפקיד היהודי</w:t>
      </w:r>
      <w:ins w:id="1215" w:author="Noga Kadman" w:date="2022-12-15T12:43:00Z">
        <w:r>
          <w:rPr>
            <w:rFonts w:cs="FrankRuehl" w:hint="cs"/>
            <w:sz w:val="24"/>
            <w:szCs w:val="24"/>
            <w:rtl/>
          </w:rPr>
          <w:t>;</w:t>
        </w:r>
      </w:ins>
      <w:del w:id="1216" w:author="Noga Kadman" w:date="2022-12-15T12:43:00Z">
        <w:r w:rsidRPr="0066004A" w:rsidDel="004432F7">
          <w:rPr>
            <w:rFonts w:cs="FrankRuehl" w:hint="cs"/>
            <w:sz w:val="24"/>
            <w:szCs w:val="24"/>
            <w:rtl/>
          </w:rPr>
          <w:delText xml:space="preserve"> </w:delText>
        </w:r>
        <w:r w:rsidRPr="0066004A" w:rsidDel="004432F7">
          <w:rPr>
            <w:rFonts w:cs="FrankRuehl" w:hint="cs"/>
            <w:sz w:val="28"/>
            <w:szCs w:val="28"/>
            <w:rtl/>
          </w:rPr>
          <w:delText>–</w:delText>
        </w:r>
      </w:del>
      <w:r w:rsidRPr="0066004A">
        <w:rPr>
          <w:rFonts w:cs="FrankRuehl" w:hint="cs"/>
          <w:sz w:val="24"/>
          <w:szCs w:val="24"/>
          <w:rtl/>
        </w:rPr>
        <w:t xml:space="preserve"> אך גם אם הדבר מותר בעיקרו</w:t>
      </w:r>
      <w:ins w:id="1217" w:author="Noga Kadman" w:date="2022-12-15T12:43:00Z">
        <w:r>
          <w:rPr>
            <w:rFonts w:cs="FrankRuehl" w:hint="cs"/>
            <w:sz w:val="24"/>
            <w:szCs w:val="24"/>
            <w:rtl/>
          </w:rPr>
          <w:t>,</w:t>
        </w:r>
      </w:ins>
      <w:r w:rsidRPr="0066004A">
        <w:rPr>
          <w:rFonts w:cs="FrankRuehl" w:hint="cs"/>
          <w:sz w:val="24"/>
          <w:szCs w:val="24"/>
          <w:rtl/>
        </w:rPr>
        <w:t xml:space="preserve"> אין לעשותו בכל אופן. וכך מסיים הרשב"א באזהרה מוסרית: "ובלבד שהיהודי הפקיד לא יגרום ולא יסבב שום הפסד ליהודים הענושים. והדברים האלה לא נמסרו אלא למי שהמחשבות גלויות לפניו יתברך שומר נפשו ירחק מהם".</w:t>
      </w:r>
    </w:p>
  </w:footnote>
  <w:footnote w:id="40">
    <w:p w14:paraId="274A4183" w14:textId="2425BCBB" w:rsidR="00D3251C" w:rsidRPr="0066004A" w:rsidRDefault="00D3251C" w:rsidP="005E6963">
      <w:pPr>
        <w:pStyle w:val="3"/>
        <w:jc w:val="both"/>
        <w:rPr>
          <w:rFonts w:cs="FrankRuehl"/>
          <w:b w:val="0"/>
          <w:bCs w:val="0"/>
          <w:sz w:val="24"/>
          <w:szCs w:val="24"/>
          <w:rtl/>
        </w:rPr>
      </w:pPr>
      <w:r w:rsidRPr="0066004A">
        <w:rPr>
          <w:rStyle w:val="a5"/>
          <w:rFonts w:cs="FrankRuehl"/>
          <w:b w:val="0"/>
          <w:bCs w:val="0"/>
          <w:sz w:val="24"/>
          <w:szCs w:val="24"/>
        </w:rPr>
        <w:footnoteRef/>
      </w:r>
      <w:r w:rsidRPr="0066004A">
        <w:rPr>
          <w:rtl/>
        </w:rPr>
        <w:t xml:space="preserve"> </w:t>
      </w:r>
      <w:r w:rsidRPr="0066004A">
        <w:rPr>
          <w:rFonts w:cs="FrankRuehl" w:hint="cs"/>
          <w:b w:val="0"/>
          <w:bCs w:val="0"/>
          <w:sz w:val="24"/>
          <w:szCs w:val="24"/>
          <w:rtl/>
        </w:rPr>
        <w:t xml:space="preserve">הדבר עולה כמעט בבירור מתשובת הרדב"ז, </w:t>
      </w:r>
      <w:r w:rsidRPr="00D76700">
        <w:rPr>
          <w:rFonts w:cs="FrankRuehl" w:hint="cs"/>
          <w:b w:val="0"/>
          <w:bCs w:val="0"/>
          <w:sz w:val="24"/>
          <w:szCs w:val="24"/>
          <w:rtl/>
        </w:rPr>
        <w:t>ח"ג סי' תקלג</w:t>
      </w:r>
      <w:r w:rsidRPr="0066004A">
        <w:rPr>
          <w:rFonts w:cs="FrankRuehl" w:hint="cs"/>
          <w:b w:val="0"/>
          <w:bCs w:val="0"/>
          <w:sz w:val="24"/>
          <w:szCs w:val="24"/>
          <w:rtl/>
        </w:rPr>
        <w:t>. ועיינו גרוטיוס</w:t>
      </w:r>
      <w:ins w:id="1220" w:author="Noga Kadman" w:date="2022-12-16T13:58:00Z">
        <w:r w:rsidR="00A40A38">
          <w:rPr>
            <w:rFonts w:cs="FrankRuehl" w:hint="cs"/>
            <w:b w:val="0"/>
            <w:bCs w:val="0"/>
            <w:sz w:val="24"/>
            <w:szCs w:val="24"/>
            <w:rtl/>
          </w:rPr>
          <w:t xml:space="preserve"> </w:t>
        </w:r>
      </w:ins>
      <w:del w:id="1221" w:author="Noga Kadman" w:date="2022-12-16T13:58:00Z">
        <w:r w:rsidRPr="0066004A" w:rsidDel="00A40A38">
          <w:rPr>
            <w:rFonts w:cs="FrankRuehl" w:hint="cs"/>
            <w:b w:val="0"/>
            <w:bCs w:val="0"/>
            <w:sz w:val="24"/>
            <w:szCs w:val="24"/>
            <w:rtl/>
          </w:rPr>
          <w:delText xml:space="preserve"> </w:delText>
        </w:r>
      </w:del>
      <w:r w:rsidRPr="0071719D">
        <w:rPr>
          <w:rFonts w:asciiTheme="majorBidi" w:hAnsiTheme="majorBidi" w:cstheme="majorBidi"/>
          <w:i/>
          <w:iCs/>
          <w:sz w:val="22"/>
          <w:szCs w:val="22"/>
        </w:rPr>
        <w:t>De Jure Belli ac Pacis</w:t>
      </w:r>
      <w:r w:rsidRPr="0071719D">
        <w:rPr>
          <w:rFonts w:asciiTheme="majorBidi" w:hAnsiTheme="majorBidi" w:cstheme="majorBidi"/>
          <w:sz w:val="22"/>
          <w:szCs w:val="22"/>
        </w:rPr>
        <w:t xml:space="preserve"> </w:t>
      </w:r>
      <w:r w:rsidRPr="0071719D">
        <w:rPr>
          <w:rFonts w:asciiTheme="majorBidi" w:hAnsiTheme="majorBidi" w:cstheme="majorBidi"/>
          <w:b w:val="0"/>
          <w:bCs w:val="0"/>
          <w:sz w:val="22"/>
          <w:szCs w:val="22"/>
        </w:rPr>
        <w:t>(=</w:t>
      </w:r>
      <w:r w:rsidRPr="0071719D">
        <w:rPr>
          <w:rStyle w:val="ad"/>
          <w:rFonts w:asciiTheme="majorBidi" w:hAnsiTheme="majorBidi" w:cstheme="majorBidi"/>
          <w:b w:val="0"/>
          <w:bCs w:val="0"/>
          <w:sz w:val="22"/>
          <w:szCs w:val="22"/>
        </w:rPr>
        <w:t>The Rights of War and Peace</w:t>
      </w:r>
      <w:r w:rsidRPr="0071719D">
        <w:rPr>
          <w:rStyle w:val="ad"/>
          <w:rFonts w:asciiTheme="majorBidi" w:hAnsiTheme="majorBidi" w:cstheme="majorBidi"/>
          <w:b w:val="0"/>
          <w:bCs w:val="0"/>
          <w:i w:val="0"/>
          <w:sz w:val="22"/>
          <w:szCs w:val="22"/>
        </w:rPr>
        <w:t>)</w:t>
      </w:r>
      <w:r w:rsidRPr="0071719D">
        <w:rPr>
          <w:rStyle w:val="ad"/>
          <w:rFonts w:asciiTheme="majorBidi" w:hAnsiTheme="majorBidi" w:cstheme="majorBidi"/>
          <w:i w:val="0"/>
          <w:iCs w:val="0"/>
          <w:sz w:val="22"/>
          <w:szCs w:val="22"/>
        </w:rPr>
        <w:t xml:space="preserve">, </w:t>
      </w:r>
      <w:r w:rsidRPr="0071719D">
        <w:rPr>
          <w:rStyle w:val="ad"/>
          <w:rFonts w:asciiTheme="majorBidi" w:hAnsiTheme="majorBidi" w:cstheme="majorBidi"/>
          <w:b w:val="0"/>
          <w:bCs w:val="0"/>
          <w:i w:val="0"/>
          <w:iCs w:val="0"/>
          <w:sz w:val="22"/>
          <w:szCs w:val="22"/>
        </w:rPr>
        <w:t>(</w:t>
      </w:r>
      <w:r w:rsidRPr="0071719D">
        <w:rPr>
          <w:rFonts w:asciiTheme="majorBidi" w:hAnsiTheme="majorBidi" w:cstheme="majorBidi"/>
          <w:b w:val="0"/>
          <w:bCs w:val="0"/>
          <w:sz w:val="22"/>
          <w:szCs w:val="22"/>
        </w:rPr>
        <w:t>trans. by A.C. Campbell (New York: 1901, The Online Library of Liberty), Book III</w:t>
      </w:r>
      <w:r w:rsidRPr="0071719D">
        <w:rPr>
          <w:b w:val="0"/>
          <w:bCs w:val="0"/>
        </w:rPr>
        <w:t xml:space="preserve"> </w:t>
      </w:r>
      <w:r w:rsidRPr="004F745B">
        <w:rPr>
          <w:rStyle w:val="sc"/>
          <w:rFonts w:asciiTheme="majorBidi" w:hAnsiTheme="majorBidi" w:cstheme="majorBidi"/>
          <w:b w:val="0"/>
          <w:bCs w:val="0"/>
          <w:sz w:val="22"/>
          <w:szCs w:val="22"/>
        </w:rPr>
        <w:t>"The Division of War Into Public and Private and the Nature of Sovereign Power</w:t>
      </w:r>
      <w:ins w:id="1222" w:author="Noga Kadman" w:date="2022-12-16T13:58:00Z">
        <w:r w:rsidR="00A40A38">
          <w:rPr>
            <w:rFonts w:cs="FrankRuehl"/>
            <w:b w:val="0"/>
            <w:bCs w:val="0"/>
            <w:sz w:val="24"/>
            <w:szCs w:val="24"/>
          </w:rPr>
          <w:t>”</w:t>
        </w:r>
      </w:ins>
      <w:del w:id="1223" w:author="Noga Kadman" w:date="2022-12-16T13:58:00Z">
        <w:r w:rsidRPr="00A40A38" w:rsidDel="00A40A38">
          <w:rPr>
            <w:sz w:val="22"/>
            <w:szCs w:val="22"/>
            <w:rPrChange w:id="1224" w:author="Noga Kadman" w:date="2022-12-16T13:58:00Z">
              <w:rPr>
                <w:rStyle w:val="Hyperlink"/>
                <w:sz w:val="22"/>
                <w:szCs w:val="22"/>
              </w:rPr>
            </w:rPrChange>
          </w:rPr>
          <w:delText xml:space="preserve">" </w:delText>
        </w:r>
        <w:r w:rsidRPr="0066004A" w:rsidDel="00A40A38">
          <w:rPr>
            <w:rFonts w:cs="FrankRuehl" w:hint="cs"/>
            <w:b w:val="0"/>
            <w:bCs w:val="0"/>
            <w:sz w:val="24"/>
            <w:szCs w:val="24"/>
            <w:rtl/>
          </w:rPr>
          <w:delText xml:space="preserve">, </w:delText>
        </w:r>
      </w:del>
      <w:r w:rsidRPr="0066004A">
        <w:rPr>
          <w:rFonts w:ascii="Times New Roman" w:hAnsi="Times New Roman" w:cs="FrankRuehl" w:hint="cs"/>
          <w:b w:val="0"/>
          <w:bCs w:val="0"/>
          <w:sz w:val="24"/>
          <w:szCs w:val="24"/>
          <w:rtl/>
        </w:rPr>
        <w:t xml:space="preserve">, במיוחד בסימן </w:t>
      </w:r>
      <w:r w:rsidRPr="0066004A">
        <w:rPr>
          <w:rFonts w:ascii="Times New Roman" w:hAnsi="Times New Roman" w:cs="FrankRuehl" w:hint="cs"/>
          <w:b w:val="0"/>
          <w:bCs w:val="0"/>
          <w:sz w:val="24"/>
          <w:szCs w:val="24"/>
        </w:rPr>
        <w:t>V</w:t>
      </w:r>
      <w:r w:rsidRPr="0066004A">
        <w:rPr>
          <w:rFonts w:ascii="Times New Roman" w:hAnsi="Times New Roman" w:cs="FrankRuehl" w:hint="cs"/>
          <w:b w:val="0"/>
          <w:bCs w:val="0"/>
          <w:sz w:val="24"/>
          <w:szCs w:val="24"/>
          <w:rtl/>
        </w:rPr>
        <w:t xml:space="preserve">. </w:t>
      </w:r>
      <w:r w:rsidRPr="0066004A">
        <w:rPr>
          <w:rFonts w:cs="FrankRuehl" w:hint="cs"/>
          <w:b w:val="0"/>
          <w:bCs w:val="0"/>
          <w:sz w:val="24"/>
          <w:szCs w:val="24"/>
          <w:rtl/>
        </w:rPr>
        <w:t xml:space="preserve">בדבר הגישה המודרנית </w:t>
      </w:r>
      <w:del w:id="1225" w:author="Noga Kadman" w:date="2022-12-15T13:21:00Z">
        <w:r w:rsidRPr="0066004A" w:rsidDel="006F7A5D">
          <w:rPr>
            <w:rFonts w:cs="FrankRuehl" w:hint="cs"/>
            <w:b w:val="0"/>
            <w:bCs w:val="0"/>
            <w:sz w:val="24"/>
            <w:szCs w:val="24"/>
            <w:rtl/>
          </w:rPr>
          <w:delText xml:space="preserve">ביחס </w:delText>
        </w:r>
      </w:del>
      <w:r w:rsidRPr="0066004A">
        <w:rPr>
          <w:rFonts w:cs="FrankRuehl" w:hint="cs"/>
          <w:b w:val="0"/>
          <w:bCs w:val="0"/>
          <w:sz w:val="24"/>
          <w:szCs w:val="24"/>
          <w:rtl/>
        </w:rPr>
        <w:t>להגדרת המלחמה והבחנתה מסכסוכים מזוינים בין אזרחים, בהתבסס</w:t>
      </w:r>
      <w:del w:id="1226" w:author="Noga Kadman" w:date="2022-12-15T13:21:00Z">
        <w:r w:rsidRPr="0066004A" w:rsidDel="006F7A5D">
          <w:rPr>
            <w:rFonts w:cs="FrankRuehl" w:hint="cs"/>
            <w:b w:val="0"/>
            <w:bCs w:val="0"/>
            <w:sz w:val="24"/>
            <w:szCs w:val="24"/>
            <w:rtl/>
          </w:rPr>
          <w:delText>ה</w:delText>
        </w:r>
      </w:del>
      <w:r w:rsidRPr="0066004A">
        <w:rPr>
          <w:rFonts w:cs="FrankRuehl" w:hint="cs"/>
          <w:b w:val="0"/>
          <w:bCs w:val="0"/>
          <w:sz w:val="24"/>
          <w:szCs w:val="24"/>
          <w:rtl/>
        </w:rPr>
        <w:t xml:space="preserve"> על אמנות האג ופרשנותן, עיינו: </w:t>
      </w:r>
      <w:r w:rsidRPr="00A32E51">
        <w:rPr>
          <w:rFonts w:asciiTheme="majorBidi" w:hAnsiTheme="majorBidi" w:cstheme="majorBidi"/>
          <w:b w:val="0"/>
          <w:bCs w:val="0"/>
          <w:smallCaps/>
          <w:sz w:val="22"/>
          <w:szCs w:val="22"/>
        </w:rPr>
        <w:t>Yoram Dinstein War, Aggression and Self-defence</w:t>
      </w:r>
      <w:r w:rsidRPr="00A32E51">
        <w:rPr>
          <w:rFonts w:asciiTheme="majorBidi" w:hAnsiTheme="majorBidi" w:cstheme="majorBidi"/>
          <w:b w:val="0"/>
          <w:bCs w:val="0"/>
          <w:i/>
          <w:iCs/>
          <w:sz w:val="22"/>
          <w:szCs w:val="22"/>
        </w:rPr>
        <w:t>,</w:t>
      </w:r>
      <w:r w:rsidRPr="00A32E51">
        <w:rPr>
          <w:rFonts w:asciiTheme="majorBidi" w:hAnsiTheme="majorBidi" w:cstheme="majorBidi"/>
          <w:b w:val="0"/>
          <w:bCs w:val="0"/>
          <w:sz w:val="22"/>
          <w:szCs w:val="22"/>
        </w:rPr>
        <w:t xml:space="preserve"> Cambridge 1998, pp. </w:t>
      </w:r>
      <w:r>
        <w:rPr>
          <w:rFonts w:asciiTheme="majorBidi" w:hAnsiTheme="majorBidi" w:cstheme="majorBidi"/>
          <w:b w:val="0"/>
          <w:bCs w:val="0"/>
          <w:sz w:val="22"/>
          <w:szCs w:val="22"/>
        </w:rPr>
        <w:t>3-29</w:t>
      </w:r>
      <w:r w:rsidRPr="00A32E51">
        <w:rPr>
          <w:rFonts w:asciiTheme="majorBidi" w:hAnsiTheme="majorBidi" w:cstheme="majorBidi"/>
          <w:b w:val="0"/>
          <w:bCs w:val="0"/>
          <w:sz w:val="22"/>
          <w:szCs w:val="22"/>
        </w:rPr>
        <w:t>.</w:t>
      </w:r>
      <w:del w:id="1227" w:author="Noga Kadman" w:date="2022-12-16T14:10:00Z">
        <w:r w:rsidRPr="0066004A" w:rsidDel="00CB7880">
          <w:rPr>
            <w:rFonts w:cs="FrankRuehl"/>
          </w:rPr>
          <w:delText xml:space="preserve"> </w:delText>
        </w:r>
      </w:del>
      <w:ins w:id="1228" w:author="Noga Kadman" w:date="2022-12-16T14:10:00Z">
        <w:r w:rsidR="00CB7880">
          <w:rPr>
            <w:rFonts w:cs="FrankRuehl"/>
            <w:rtl/>
          </w:rPr>
          <w:t xml:space="preserve"> </w:t>
        </w:r>
      </w:ins>
      <w:r w:rsidRPr="0066004A">
        <w:rPr>
          <w:rFonts w:cs="FrankRuehl" w:hint="cs"/>
          <w:b w:val="0"/>
          <w:bCs w:val="0"/>
          <w:sz w:val="24"/>
          <w:szCs w:val="24"/>
          <w:rtl/>
        </w:rPr>
        <w:t xml:space="preserve">עמ' 29-3; </w:t>
      </w:r>
      <w:r w:rsidRPr="004578DC">
        <w:rPr>
          <w:rFonts w:cs="FrankRuehl" w:hint="cs"/>
          <w:b w:val="0"/>
          <w:bCs w:val="0"/>
          <w:sz w:val="24"/>
          <w:szCs w:val="24"/>
          <w:rtl/>
        </w:rPr>
        <w:t>הילה אדלר "דיני כיבוש"</w:t>
      </w:r>
      <w:r w:rsidRPr="0066004A">
        <w:rPr>
          <w:rFonts w:cs="FrankRuehl" w:hint="cs"/>
          <w:sz w:val="24"/>
          <w:szCs w:val="24"/>
          <w:rtl/>
        </w:rPr>
        <w:t xml:space="preserve"> </w:t>
      </w:r>
      <w:r w:rsidRPr="004578DC">
        <w:rPr>
          <w:rFonts w:cs="FrankRuehl" w:hint="cs"/>
          <w:sz w:val="24"/>
          <w:szCs w:val="24"/>
          <w:rtl/>
        </w:rPr>
        <w:t>משפט בינלאומי</w:t>
      </w:r>
      <w:r w:rsidRPr="0066004A">
        <w:rPr>
          <w:rFonts w:cs="FrankRuehl" w:hint="cs"/>
          <w:sz w:val="24"/>
          <w:szCs w:val="24"/>
          <w:rtl/>
        </w:rPr>
        <w:t>,</w:t>
      </w:r>
      <w:r w:rsidRPr="0066004A">
        <w:rPr>
          <w:rFonts w:cs="FrankRuehl" w:hint="cs"/>
          <w:b w:val="0"/>
          <w:bCs w:val="0"/>
          <w:sz w:val="24"/>
          <w:szCs w:val="24"/>
          <w:rtl/>
        </w:rPr>
        <w:t xml:space="preserve"> 530-521</w:t>
      </w:r>
      <w:r>
        <w:rPr>
          <w:rFonts w:cs="FrankRuehl" w:hint="cs"/>
          <w:b w:val="0"/>
          <w:bCs w:val="0"/>
          <w:sz w:val="24"/>
          <w:szCs w:val="24"/>
          <w:rtl/>
        </w:rPr>
        <w:t xml:space="preserve"> (</w:t>
      </w:r>
      <w:r w:rsidRPr="004578DC">
        <w:rPr>
          <w:rFonts w:cs="FrankRuehl" w:hint="cs"/>
          <w:b w:val="0"/>
          <w:bCs w:val="0"/>
          <w:sz w:val="24"/>
          <w:szCs w:val="24"/>
          <w:rtl/>
        </w:rPr>
        <w:t>בעריכת רובי סיבל</w:t>
      </w:r>
      <w:ins w:id="1229" w:author="Noga Kadman" w:date="2022-12-15T12:24:00Z">
        <w:r>
          <w:rPr>
            <w:rFonts w:cs="FrankRuehl" w:hint="cs"/>
            <w:b w:val="0"/>
            <w:bCs w:val="0"/>
            <w:sz w:val="24"/>
            <w:szCs w:val="24"/>
            <w:rtl/>
          </w:rPr>
          <w:t>)</w:t>
        </w:r>
      </w:ins>
      <w:r w:rsidRPr="004578DC">
        <w:rPr>
          <w:rFonts w:cs="FrankRuehl" w:hint="cs"/>
          <w:b w:val="0"/>
          <w:bCs w:val="0"/>
          <w:sz w:val="24"/>
          <w:szCs w:val="24"/>
          <w:rtl/>
        </w:rPr>
        <w:t>, ירושלים 2010</w:t>
      </w:r>
      <w:del w:id="1230" w:author="Noga Kadman" w:date="2022-12-15T12:24:00Z">
        <w:r w:rsidRPr="004578DC" w:rsidDel="00F53411">
          <w:rPr>
            <w:rFonts w:cs="FrankRuehl"/>
            <w:b w:val="0"/>
            <w:bCs w:val="0"/>
            <w:sz w:val="24"/>
            <w:szCs w:val="24"/>
            <w:vertAlign w:val="superscript"/>
          </w:rPr>
          <w:delText xml:space="preserve"> 2</w:delText>
        </w:r>
      </w:del>
      <w:r w:rsidRPr="0066004A">
        <w:rPr>
          <w:rFonts w:cs="FrankRuehl" w:hint="cs"/>
          <w:b w:val="0"/>
          <w:bCs w:val="0"/>
          <w:sz w:val="24"/>
          <w:szCs w:val="24"/>
          <w:rtl/>
        </w:rPr>
        <w:t>.</w:t>
      </w:r>
    </w:p>
  </w:footnote>
  <w:footnote w:id="41">
    <w:p w14:paraId="66C01667" w14:textId="77777777" w:rsidR="00D3251C" w:rsidRPr="0066004A" w:rsidRDefault="00D3251C" w:rsidP="00281035">
      <w:pPr>
        <w:pStyle w:val="a3"/>
        <w:jc w:val="both"/>
        <w:rPr>
          <w:rFonts w:cs="FrankRuehl"/>
          <w:sz w:val="24"/>
          <w:szCs w:val="24"/>
        </w:rPr>
      </w:pPr>
      <w:r w:rsidRPr="0066004A">
        <w:rPr>
          <w:rStyle w:val="a5"/>
          <w:rFonts w:cs="FrankRuehl"/>
          <w:sz w:val="24"/>
          <w:szCs w:val="24"/>
        </w:rPr>
        <w:footnoteRef/>
      </w:r>
      <w:r w:rsidRPr="0066004A">
        <w:rPr>
          <w:rFonts w:cs="FrankRuehl"/>
          <w:sz w:val="24"/>
          <w:szCs w:val="24"/>
          <w:rtl/>
        </w:rPr>
        <w:t xml:space="preserve"> </w:t>
      </w:r>
      <w:r w:rsidRPr="0066004A">
        <w:rPr>
          <w:rFonts w:cs="FrankRuehl" w:hint="cs"/>
          <w:sz w:val="24"/>
          <w:szCs w:val="24"/>
          <w:rtl/>
        </w:rPr>
        <w:t>לשון הרמב"ם, הל' גזילה ואבידה פ"ה הי"ד.</w:t>
      </w:r>
    </w:p>
  </w:footnote>
  <w:footnote w:id="42">
    <w:p w14:paraId="7228691F" w14:textId="469B640A" w:rsidR="00D3251C" w:rsidRPr="0066004A" w:rsidRDefault="00D3251C" w:rsidP="006F7A5D">
      <w:pPr>
        <w:pStyle w:val="a3"/>
        <w:jc w:val="both"/>
        <w:rPr>
          <w:rFonts w:cs="FrankRuehl"/>
          <w:sz w:val="24"/>
          <w:szCs w:val="24"/>
          <w:rtl/>
        </w:rPr>
      </w:pPr>
      <w:r w:rsidRPr="0066004A">
        <w:rPr>
          <w:rStyle w:val="a5"/>
          <w:rFonts w:cs="FrankRuehl"/>
          <w:sz w:val="24"/>
          <w:szCs w:val="24"/>
        </w:rPr>
        <w:footnoteRef/>
      </w:r>
      <w:r w:rsidRPr="0066004A">
        <w:rPr>
          <w:rFonts w:cs="FrankRuehl"/>
          <w:sz w:val="24"/>
          <w:szCs w:val="24"/>
          <w:rtl/>
        </w:rPr>
        <w:t xml:space="preserve"> </w:t>
      </w:r>
      <w:r w:rsidRPr="0066004A">
        <w:rPr>
          <w:rFonts w:cs="FrankRuehl" w:hint="cs"/>
          <w:sz w:val="24"/>
          <w:szCs w:val="24"/>
          <w:rtl/>
        </w:rPr>
        <w:t>הדברים מדויקים בבית הבחירה לנדרים כ ע"ב, מהד' ליס עמ' צו: "</w:t>
      </w:r>
      <w:r w:rsidRPr="0066004A">
        <w:rPr>
          <w:rFonts w:cs="FrankRuehl"/>
          <w:sz w:val="24"/>
          <w:szCs w:val="24"/>
          <w:rtl/>
        </w:rPr>
        <w:t>וכן נודרים להרגים</w:t>
      </w:r>
      <w:r w:rsidRPr="0066004A">
        <w:rPr>
          <w:rFonts w:cs="FrankRuehl" w:hint="cs"/>
          <w:sz w:val="24"/>
          <w:szCs w:val="24"/>
          <w:rtl/>
        </w:rPr>
        <w:t>...</w:t>
      </w:r>
      <w:r w:rsidRPr="0066004A">
        <w:rPr>
          <w:rFonts w:cs="FrankRuehl"/>
          <w:sz w:val="24"/>
          <w:szCs w:val="24"/>
          <w:rtl/>
        </w:rPr>
        <w:t xml:space="preserve"> ולחרמים</w:t>
      </w:r>
      <w:r w:rsidRPr="0066004A">
        <w:rPr>
          <w:rFonts w:cs="FrankRuehl" w:hint="cs"/>
          <w:sz w:val="24"/>
          <w:szCs w:val="24"/>
          <w:rtl/>
        </w:rPr>
        <w:t>...</w:t>
      </w:r>
      <w:r w:rsidRPr="0066004A">
        <w:rPr>
          <w:rFonts w:cs="FrankRuehl"/>
          <w:sz w:val="24"/>
          <w:szCs w:val="24"/>
          <w:rtl/>
        </w:rPr>
        <w:t xml:space="preserve"> ולמוכסים כלומר מוכס העומד מאליו או אף במינהו מלכות אלא שאין לו קיצבא ומאחר שאין לו קיצבא אין זה דינא דמלכותא אלא גזלה דמלכותא אם הוא ממנהו על דרך זה או גזילת המוכס אם הוא עושה כן מאליו</w:t>
      </w:r>
      <w:r w:rsidRPr="0066004A">
        <w:rPr>
          <w:rFonts w:cs="FrankRuehl" w:hint="cs"/>
          <w:sz w:val="24"/>
          <w:szCs w:val="24"/>
          <w:rtl/>
        </w:rPr>
        <w:t>". דוגמה לפרשנות דיני המלך ימצא המעיין בתשובות ר'</w:t>
      </w:r>
      <w:r w:rsidRPr="0066004A">
        <w:rPr>
          <w:rFonts w:cs="FrankRuehl"/>
          <w:sz w:val="24"/>
          <w:szCs w:val="24"/>
          <w:rtl/>
        </w:rPr>
        <w:t xml:space="preserve"> יום טוב בן משה צהלון, </w:t>
      </w:r>
      <w:r w:rsidRPr="0066004A">
        <w:rPr>
          <w:rFonts w:cs="FrankRuehl" w:hint="cs"/>
          <w:sz w:val="24"/>
          <w:szCs w:val="24"/>
          <w:rtl/>
        </w:rPr>
        <w:t xml:space="preserve">תשובות </w:t>
      </w:r>
      <w:r w:rsidRPr="0066004A">
        <w:rPr>
          <w:rFonts w:cs="FrankRuehl"/>
          <w:sz w:val="24"/>
          <w:szCs w:val="24"/>
          <w:rtl/>
        </w:rPr>
        <w:t>מהריט"ץ</w:t>
      </w:r>
      <w:r w:rsidRPr="0066004A">
        <w:rPr>
          <w:rFonts w:cs="FrankRuehl" w:hint="cs"/>
          <w:sz w:val="24"/>
          <w:szCs w:val="24"/>
          <w:rtl/>
        </w:rPr>
        <w:t xml:space="preserve"> החדשות</w:t>
      </w:r>
      <w:r w:rsidRPr="0066004A">
        <w:rPr>
          <w:rFonts w:cs="FrankRuehl"/>
          <w:sz w:val="24"/>
          <w:szCs w:val="24"/>
          <w:rtl/>
        </w:rPr>
        <w:t>,</w:t>
      </w:r>
      <w:r w:rsidRPr="0066004A">
        <w:rPr>
          <w:rFonts w:cs="FrankRuehl" w:hint="cs"/>
          <w:sz w:val="24"/>
          <w:szCs w:val="24"/>
          <w:rtl/>
        </w:rPr>
        <w:t xml:space="preserve"> סי' לד, שם הוא מבדיל בין המלך לבין שר משריו. הנחתו היא כי "</w:t>
      </w:r>
      <w:r w:rsidRPr="0066004A">
        <w:rPr>
          <w:rFonts w:cs="FrankRuehl"/>
          <w:sz w:val="24"/>
          <w:szCs w:val="24"/>
          <w:rtl/>
        </w:rPr>
        <w:t>מֶלֶךְ בְּמִשְׁפָּט יַעֲמִיד אָרֶץ</w:t>
      </w:r>
      <w:r w:rsidRPr="0066004A">
        <w:rPr>
          <w:rFonts w:cs="FrankRuehl" w:hint="cs"/>
          <w:sz w:val="24"/>
          <w:szCs w:val="24"/>
          <w:rtl/>
        </w:rPr>
        <w:t>"</w:t>
      </w:r>
      <w:ins w:id="1264" w:author="Noga Kadman" w:date="2022-12-15T13:22:00Z">
        <w:r>
          <w:rPr>
            <w:rFonts w:cs="FrankRuehl" w:hint="cs"/>
            <w:sz w:val="24"/>
            <w:szCs w:val="24"/>
            <w:rtl/>
          </w:rPr>
          <w:t>,</w:t>
        </w:r>
      </w:ins>
      <w:r w:rsidRPr="0066004A">
        <w:rPr>
          <w:rFonts w:cs="FrankRuehl" w:hint="cs"/>
          <w:sz w:val="24"/>
          <w:szCs w:val="24"/>
          <w:rtl/>
        </w:rPr>
        <w:t xml:space="preserve"> ואף ששר הצבא גזל מהיהודים את בתיהם בעלילה חזקה, ש"המלך איש חסד וחפץ חסד הוא ואוהב את העניים ושונא גזל, ואם יבררו לו הדברים בריא אולם שיחזיר הבתים לבעליהן". בהתייחסו לשאלת החוקיות </w:t>
      </w:r>
      <w:ins w:id="1265" w:author="Noga Kadman" w:date="2022-12-15T13:23:00Z">
        <w:r>
          <w:rPr>
            <w:rFonts w:cs="FrankRuehl" w:hint="cs"/>
            <w:sz w:val="24"/>
            <w:szCs w:val="24"/>
            <w:rtl/>
          </w:rPr>
          <w:t xml:space="preserve">של </w:t>
        </w:r>
      </w:ins>
      <w:del w:id="1266" w:author="Noga Kadman" w:date="2022-12-15T13:23:00Z">
        <w:r w:rsidRPr="0066004A" w:rsidDel="006F7A5D">
          <w:rPr>
            <w:rFonts w:cs="FrankRuehl" w:hint="cs"/>
            <w:sz w:val="24"/>
            <w:szCs w:val="24"/>
            <w:rtl/>
          </w:rPr>
          <w:delText>ב</w:delText>
        </w:r>
      </w:del>
      <w:r w:rsidRPr="0066004A">
        <w:rPr>
          <w:rFonts w:cs="FrankRuehl" w:hint="cs"/>
          <w:sz w:val="24"/>
          <w:szCs w:val="24"/>
          <w:rtl/>
        </w:rPr>
        <w:t>מעשי</w:t>
      </w:r>
      <w:del w:id="1267" w:author="Noga Kadman" w:date="2022-12-15T13:23:00Z">
        <w:r w:rsidRPr="0066004A" w:rsidDel="006F7A5D">
          <w:rPr>
            <w:rFonts w:cs="FrankRuehl" w:hint="cs"/>
            <w:sz w:val="24"/>
            <w:szCs w:val="24"/>
            <w:rtl/>
          </w:rPr>
          <w:delText>ו של</w:delText>
        </w:r>
      </w:del>
      <w:r w:rsidRPr="0066004A">
        <w:rPr>
          <w:rFonts w:cs="FrankRuehl" w:hint="cs"/>
          <w:sz w:val="24"/>
          <w:szCs w:val="24"/>
          <w:rtl/>
        </w:rPr>
        <w:t xml:space="preserve"> השר</w:t>
      </w:r>
      <w:ins w:id="1268" w:author="Noga Kadman" w:date="2022-12-15T13:23:00Z">
        <w:r>
          <w:rPr>
            <w:rFonts w:cs="FrankRuehl" w:hint="cs"/>
            <w:sz w:val="24"/>
            <w:szCs w:val="24"/>
            <w:rtl/>
          </w:rPr>
          <w:t>,</w:t>
        </w:r>
      </w:ins>
      <w:r w:rsidRPr="0066004A">
        <w:rPr>
          <w:rFonts w:cs="FrankRuehl" w:hint="cs"/>
          <w:sz w:val="24"/>
          <w:szCs w:val="24"/>
          <w:rtl/>
        </w:rPr>
        <w:t xml:space="preserve"> כאשר ישנה ערכאה שיפוטית שדנה בתקפות מעשיו, אין המהריט"ץ מחשיב את סיכויי ההצלחה או הכישלון בערכאות השיפוט כשלעצמן</w:t>
      </w:r>
      <w:ins w:id="1269" w:author="Noga Kadman" w:date="2022-12-15T13:23:00Z">
        <w:r>
          <w:rPr>
            <w:rFonts w:cs="FrankRuehl" w:hint="cs"/>
            <w:sz w:val="24"/>
            <w:szCs w:val="24"/>
            <w:rtl/>
          </w:rPr>
          <w:t>,</w:t>
        </w:r>
      </w:ins>
      <w:r w:rsidRPr="0066004A">
        <w:rPr>
          <w:rFonts w:cs="FrankRuehl" w:hint="cs"/>
          <w:sz w:val="24"/>
          <w:szCs w:val="24"/>
          <w:rtl/>
        </w:rPr>
        <w:t xml:space="preserve"> אלא מבחין בטיבן של הערכאות, אם </w:t>
      </w:r>
      <w:ins w:id="1270" w:author="Noga Kadman" w:date="2022-12-15T13:23:00Z">
        <w:r>
          <w:rPr>
            <w:rFonts w:cs="FrankRuehl" w:hint="cs"/>
            <w:sz w:val="24"/>
            <w:szCs w:val="24"/>
            <w:rtl/>
          </w:rPr>
          <w:t xml:space="preserve">הן </w:t>
        </w:r>
      </w:ins>
      <w:r w:rsidRPr="0066004A">
        <w:rPr>
          <w:rFonts w:cs="FrankRuehl" w:hint="cs"/>
          <w:sz w:val="24"/>
          <w:szCs w:val="24"/>
          <w:rtl/>
        </w:rPr>
        <w:t xml:space="preserve">כפופות </w:t>
      </w:r>
      <w:del w:id="1271" w:author="Noga Kadman" w:date="2022-12-15T13:23:00Z">
        <w:r w:rsidRPr="0066004A" w:rsidDel="006F7A5D">
          <w:rPr>
            <w:rFonts w:cs="FrankRuehl" w:hint="cs"/>
            <w:sz w:val="24"/>
            <w:szCs w:val="24"/>
            <w:rtl/>
          </w:rPr>
          <w:delText xml:space="preserve">הן </w:delText>
        </w:r>
      </w:del>
      <w:r w:rsidRPr="0066004A">
        <w:rPr>
          <w:rFonts w:cs="FrankRuehl" w:hint="cs"/>
          <w:sz w:val="24"/>
          <w:szCs w:val="24"/>
          <w:rtl/>
        </w:rPr>
        <w:t xml:space="preserve">לשר הצבא המקומי או למלך בעצמו בלבד. תשובה נוספת ומפורטת ימצא המעיין בתשובות חקקי לב (לר' חיים פאלאג'י מאיזמיר), ח"ב, סי' ו. </w:t>
      </w:r>
      <w:del w:id="1272" w:author="Noga Kadman" w:date="2022-12-15T13:23:00Z">
        <w:r w:rsidRPr="0066004A" w:rsidDel="006F7A5D">
          <w:rPr>
            <w:rFonts w:cs="FrankRuehl" w:hint="cs"/>
            <w:sz w:val="24"/>
            <w:szCs w:val="24"/>
            <w:rtl/>
          </w:rPr>
          <w:delText>ו</w:delText>
        </w:r>
      </w:del>
      <w:r w:rsidRPr="0066004A">
        <w:rPr>
          <w:rFonts w:cs="FrankRuehl" w:hint="cs"/>
          <w:sz w:val="24"/>
          <w:szCs w:val="24"/>
          <w:rtl/>
        </w:rPr>
        <w:t>עיינו גם שילה (לעיל, הע' 2)</w:t>
      </w:r>
      <w:r>
        <w:rPr>
          <w:rFonts w:cs="FrankRuehl" w:hint="cs"/>
          <w:sz w:val="24"/>
          <w:szCs w:val="24"/>
          <w:rtl/>
        </w:rPr>
        <w:t>,</w:t>
      </w:r>
      <w:r w:rsidRPr="0066004A">
        <w:rPr>
          <w:rFonts w:cs="FrankRuehl" w:hint="cs"/>
          <w:sz w:val="24"/>
          <w:szCs w:val="24"/>
          <w:rtl/>
        </w:rPr>
        <w:t xml:space="preserve"> עמ' 184-143, על "תנאים מוקדמים לתחולת הכלל" בתקופת האחרונים, וניתוחיו את תשובות האחרונים, בהערות שם. כל </w:t>
      </w:r>
      <w:del w:id="1273" w:author="Noga Kadman" w:date="2022-12-15T13:24:00Z">
        <w:r w:rsidRPr="0066004A" w:rsidDel="006F7A5D">
          <w:rPr>
            <w:rFonts w:cs="FrankRuehl" w:hint="cs"/>
            <w:sz w:val="24"/>
            <w:szCs w:val="24"/>
            <w:rtl/>
          </w:rPr>
          <w:delText xml:space="preserve">כולן של </w:delText>
        </w:r>
      </w:del>
      <w:r w:rsidRPr="0066004A">
        <w:rPr>
          <w:rFonts w:cs="FrankRuehl" w:hint="cs"/>
          <w:sz w:val="24"/>
          <w:szCs w:val="24"/>
          <w:rtl/>
        </w:rPr>
        <w:t xml:space="preserve">התשובות הן דיון מתמשך ב"כוונת המחוקק". </w:t>
      </w:r>
    </w:p>
  </w:footnote>
  <w:footnote w:id="43">
    <w:p w14:paraId="1355C632" w14:textId="63ECE091" w:rsidR="00D3251C" w:rsidRPr="0066004A" w:rsidRDefault="00D3251C" w:rsidP="005E6963">
      <w:pPr>
        <w:pStyle w:val="a3"/>
        <w:jc w:val="both"/>
        <w:rPr>
          <w:rFonts w:cs="FrankRuehl"/>
          <w:sz w:val="24"/>
          <w:szCs w:val="24"/>
          <w:rtl/>
        </w:rPr>
      </w:pPr>
      <w:r w:rsidRPr="0066004A">
        <w:rPr>
          <w:rStyle w:val="a5"/>
          <w:rFonts w:cs="FrankRuehl"/>
          <w:sz w:val="24"/>
          <w:szCs w:val="24"/>
        </w:rPr>
        <w:footnoteRef/>
      </w:r>
      <w:r w:rsidRPr="0066004A">
        <w:rPr>
          <w:rFonts w:cs="FrankRuehl"/>
          <w:sz w:val="24"/>
          <w:szCs w:val="24"/>
          <w:rtl/>
        </w:rPr>
        <w:t xml:space="preserve"> </w:t>
      </w:r>
      <w:r w:rsidRPr="0066004A">
        <w:rPr>
          <w:rFonts w:cs="FrankRuehl" w:hint="cs"/>
          <w:sz w:val="24"/>
          <w:szCs w:val="24"/>
          <w:rtl/>
        </w:rPr>
        <w:t>ההכרעה של הריבון הכל</w:t>
      </w:r>
      <w:ins w:id="1280" w:author="Noga Kadman" w:date="2022-12-15T12:26:00Z">
        <w:r>
          <w:rPr>
            <w:rFonts w:hint="cs"/>
            <w:sz w:val="24"/>
            <w:szCs w:val="24"/>
            <w:rtl/>
          </w:rPr>
          <w:t xml:space="preserve"> </w:t>
        </w:r>
      </w:ins>
      <w:del w:id="1281" w:author="Noga Kadman" w:date="2022-12-15T12:26:00Z">
        <w:r w:rsidDel="00277FCD">
          <w:rPr>
            <w:sz w:val="24"/>
            <w:szCs w:val="24"/>
            <w:rtl/>
          </w:rPr>
          <w:delText>־</w:delText>
        </w:r>
      </w:del>
      <w:r w:rsidRPr="0066004A">
        <w:rPr>
          <w:rFonts w:cs="FrankRuehl" w:hint="cs"/>
          <w:sz w:val="24"/>
          <w:szCs w:val="24"/>
          <w:rtl/>
        </w:rPr>
        <w:t xml:space="preserve">יכול כלפי כל נתיניו ואין הבדל </w:t>
      </w:r>
      <w:del w:id="1282" w:author="Noga Kadman" w:date="2022-12-16T14:00:00Z">
        <w:r w:rsidRPr="0066004A" w:rsidDel="0011242C">
          <w:rPr>
            <w:rFonts w:cs="FrankRuehl" w:hint="cs"/>
            <w:sz w:val="24"/>
            <w:szCs w:val="24"/>
            <w:rtl/>
          </w:rPr>
          <w:delText xml:space="preserve">בין </w:delText>
        </w:r>
      </w:del>
      <w:r w:rsidRPr="0066004A">
        <w:rPr>
          <w:rFonts w:cs="FrankRuehl" w:hint="cs"/>
          <w:sz w:val="24"/>
          <w:szCs w:val="24"/>
          <w:rtl/>
        </w:rPr>
        <w:t>אם הם מנתיניו הוותיקים או מארץ האויב.</w:t>
      </w:r>
    </w:p>
  </w:footnote>
  <w:footnote w:id="44">
    <w:p w14:paraId="228D0212" w14:textId="4DE50F26" w:rsidR="00D3251C" w:rsidRPr="00D14E69" w:rsidRDefault="00D3251C" w:rsidP="005E6963">
      <w:pPr>
        <w:pStyle w:val="a3"/>
        <w:jc w:val="both"/>
        <w:rPr>
          <w:rFonts w:asciiTheme="majorBidi" w:hAnsiTheme="majorBidi" w:cstheme="majorBidi"/>
          <w:sz w:val="24"/>
          <w:szCs w:val="24"/>
          <w:rtl/>
        </w:rPr>
      </w:pPr>
      <w:r w:rsidRPr="0066004A">
        <w:rPr>
          <w:rStyle w:val="a5"/>
          <w:rFonts w:cs="FrankRuehl"/>
          <w:sz w:val="24"/>
          <w:szCs w:val="24"/>
        </w:rPr>
        <w:footnoteRef/>
      </w:r>
      <w:r w:rsidRPr="0066004A">
        <w:rPr>
          <w:rFonts w:cs="FrankRuehl"/>
          <w:sz w:val="24"/>
          <w:szCs w:val="24"/>
          <w:rtl/>
        </w:rPr>
        <w:t xml:space="preserve"> </w:t>
      </w:r>
      <w:r w:rsidRPr="0066004A">
        <w:rPr>
          <w:rFonts w:cs="FrankRuehl" w:hint="cs"/>
          <w:sz w:val="24"/>
          <w:szCs w:val="24"/>
          <w:rtl/>
        </w:rPr>
        <w:t xml:space="preserve">על השותפות של </w:t>
      </w:r>
      <w:r>
        <w:rPr>
          <w:rFonts w:cs="FrankRuehl" w:hint="cs"/>
          <w:sz w:val="24"/>
          <w:szCs w:val="24"/>
          <w:rtl/>
        </w:rPr>
        <w:t>ה</w:t>
      </w:r>
      <w:r w:rsidRPr="0066004A">
        <w:rPr>
          <w:rFonts w:cs="FrankRuehl" w:hint="cs"/>
          <w:sz w:val="24"/>
          <w:szCs w:val="24"/>
          <w:rtl/>
        </w:rPr>
        <w:t>אדמירל</w:t>
      </w:r>
      <w:r>
        <w:rPr>
          <w:rFonts w:cs="FrankRuehl" w:hint="cs"/>
          <w:sz w:val="24"/>
          <w:szCs w:val="24"/>
          <w:rtl/>
        </w:rPr>
        <w:t xml:space="preserve"> מיקולוש הורטי</w:t>
      </w:r>
      <w:r w:rsidRPr="0066004A">
        <w:rPr>
          <w:rFonts w:cs="FrankRuehl" w:hint="cs"/>
          <w:sz w:val="24"/>
          <w:szCs w:val="24"/>
          <w:rtl/>
        </w:rPr>
        <w:t xml:space="preserve"> </w:t>
      </w:r>
      <w:r>
        <w:rPr>
          <w:rFonts w:cs="FrankRuehl" w:hint="cs"/>
          <w:sz w:val="24"/>
          <w:szCs w:val="24"/>
          <w:rtl/>
        </w:rPr>
        <w:t>(</w:t>
      </w:r>
      <w:r w:rsidRPr="00D14E69">
        <w:rPr>
          <w:rFonts w:asciiTheme="majorBidi" w:hAnsiTheme="majorBidi" w:cstheme="majorBidi"/>
          <w:sz w:val="22"/>
          <w:szCs w:val="22"/>
          <w:lang w:val="en"/>
        </w:rPr>
        <w:t>Miklós Horthy</w:t>
      </w:r>
      <w:r>
        <w:rPr>
          <w:rFonts w:cs="FrankRuehl" w:hint="cs"/>
          <w:sz w:val="24"/>
          <w:szCs w:val="24"/>
          <w:rtl/>
        </w:rPr>
        <w:t xml:space="preserve">) </w:t>
      </w:r>
      <w:r w:rsidRPr="0066004A">
        <w:rPr>
          <w:rFonts w:cs="FrankRuehl" w:hint="cs"/>
          <w:sz w:val="24"/>
          <w:szCs w:val="24"/>
          <w:rtl/>
        </w:rPr>
        <w:t>עם היטלר</w:t>
      </w:r>
      <w:ins w:id="1383" w:author="Noga Kadman" w:date="2022-12-16T14:00:00Z">
        <w:r w:rsidR="0011242C">
          <w:rPr>
            <w:rFonts w:cs="FrankRuehl" w:hint="cs"/>
            <w:sz w:val="24"/>
            <w:szCs w:val="24"/>
            <w:rtl/>
          </w:rPr>
          <w:t>,</w:t>
        </w:r>
      </w:ins>
      <w:r w:rsidRPr="0066004A">
        <w:rPr>
          <w:rFonts w:cs="FrankRuehl" w:hint="cs"/>
          <w:sz w:val="24"/>
          <w:szCs w:val="24"/>
          <w:rtl/>
        </w:rPr>
        <w:t xml:space="preserve"> </w:t>
      </w:r>
      <w:del w:id="1384" w:author="Noga Kadman" w:date="2022-12-16T14:00:00Z">
        <w:r w:rsidRPr="0066004A" w:rsidDel="0011242C">
          <w:rPr>
            <w:rFonts w:cs="FrankRuehl" w:hint="cs"/>
            <w:sz w:val="24"/>
            <w:szCs w:val="24"/>
            <w:rtl/>
          </w:rPr>
          <w:delText>ו</w:delText>
        </w:r>
      </w:del>
      <w:r w:rsidRPr="0066004A">
        <w:rPr>
          <w:rFonts w:cs="FrankRuehl" w:hint="cs"/>
          <w:sz w:val="24"/>
          <w:szCs w:val="24"/>
          <w:rtl/>
        </w:rPr>
        <w:t>הצטרפותה של הונגריה למדינות "הציר" והכרזת מלחמה על בנות הברית</w:t>
      </w:r>
      <w:ins w:id="1385" w:author="Noga Kadman" w:date="2022-12-16T14:00:00Z">
        <w:r w:rsidR="0011242C">
          <w:rPr>
            <w:rFonts w:cs="FrankRuehl" w:hint="cs"/>
            <w:sz w:val="24"/>
            <w:szCs w:val="24"/>
            <w:rtl/>
          </w:rPr>
          <w:t>,</w:t>
        </w:r>
      </w:ins>
      <w:r w:rsidRPr="0066004A">
        <w:rPr>
          <w:rFonts w:cs="FrankRuehl" w:hint="cs"/>
          <w:sz w:val="24"/>
          <w:szCs w:val="24"/>
          <w:rtl/>
        </w:rPr>
        <w:t xml:space="preserve"> וכן על שיתוף הפעולה בין מפלגת "חץ הברזל" לשלטון הנאצי בגרמניה בסמוך לכיבוש, עיינו</w:t>
      </w:r>
      <w:r>
        <w:rPr>
          <w:rFonts w:cs="FrankRuehl" w:hint="cs"/>
          <w:sz w:val="24"/>
          <w:szCs w:val="24"/>
          <w:rtl/>
        </w:rPr>
        <w:t>:</w:t>
      </w:r>
      <w:r w:rsidRPr="0066004A">
        <w:rPr>
          <w:rFonts w:cs="FrankRuehl" w:hint="cs"/>
          <w:sz w:val="24"/>
          <w:szCs w:val="24"/>
          <w:rtl/>
        </w:rPr>
        <w:t xml:space="preserve"> דידי רנקי, </w:t>
      </w:r>
      <w:r w:rsidRPr="00CB61B8">
        <w:rPr>
          <w:rFonts w:cs="FrankRuehl" w:hint="cs"/>
          <w:sz w:val="24"/>
          <w:szCs w:val="24"/>
          <w:rtl/>
        </w:rPr>
        <w:t>האנציקלופדיה של השואה</w:t>
      </w:r>
      <w:r>
        <w:rPr>
          <w:rFonts w:cs="FrankRuehl" w:hint="cs"/>
          <w:sz w:val="24"/>
          <w:szCs w:val="24"/>
          <w:rtl/>
        </w:rPr>
        <w:t>,</w:t>
      </w:r>
      <w:r w:rsidRPr="0066004A">
        <w:rPr>
          <w:rFonts w:hint="cs"/>
          <w:color w:val="212063"/>
          <w:sz w:val="22"/>
          <w:szCs w:val="22"/>
          <w:rtl/>
        </w:rPr>
        <w:t xml:space="preserve"> </w:t>
      </w:r>
      <w:r w:rsidRPr="0066004A">
        <w:rPr>
          <w:rFonts w:hint="cs"/>
          <w:sz w:val="22"/>
          <w:szCs w:val="22"/>
          <w:rtl/>
        </w:rPr>
        <w:t xml:space="preserve">ב, </w:t>
      </w:r>
      <w:r w:rsidRPr="0066004A">
        <w:rPr>
          <w:rFonts w:cs="FrankRuehl" w:hint="cs"/>
          <w:sz w:val="24"/>
          <w:szCs w:val="24"/>
          <w:rtl/>
        </w:rPr>
        <w:t xml:space="preserve">ערך </w:t>
      </w:r>
      <w:r>
        <w:rPr>
          <w:rFonts w:cs="FrankRuehl" w:hint="cs"/>
          <w:sz w:val="24"/>
          <w:szCs w:val="24"/>
          <w:rtl/>
        </w:rPr>
        <w:t>"</w:t>
      </w:r>
      <w:r w:rsidRPr="0066004A">
        <w:rPr>
          <w:rFonts w:cs="FrankRuehl" w:hint="cs"/>
          <w:sz w:val="24"/>
          <w:szCs w:val="24"/>
          <w:rtl/>
        </w:rPr>
        <w:t>הונגריה</w:t>
      </w:r>
      <w:r>
        <w:rPr>
          <w:rFonts w:cs="FrankRuehl" w:hint="cs"/>
          <w:sz w:val="24"/>
          <w:szCs w:val="24"/>
          <w:rtl/>
        </w:rPr>
        <w:t>",</w:t>
      </w:r>
      <w:r w:rsidRPr="0066004A">
        <w:rPr>
          <w:rFonts w:cs="FrankRuehl" w:hint="cs"/>
          <w:sz w:val="24"/>
          <w:szCs w:val="24"/>
          <w:rtl/>
        </w:rPr>
        <w:t xml:space="preserve"> עמ' 354-350</w:t>
      </w:r>
      <w:r w:rsidRPr="0066004A">
        <w:rPr>
          <w:rFonts w:hint="cs"/>
          <w:sz w:val="22"/>
          <w:szCs w:val="22"/>
          <w:rtl/>
        </w:rPr>
        <w:t>;</w:t>
      </w:r>
      <w:del w:id="1386" w:author="Noga Kadman" w:date="2022-12-16T14:10:00Z">
        <w:r w:rsidRPr="0066004A" w:rsidDel="00CB7880">
          <w:rPr>
            <w:rFonts w:hint="cs"/>
            <w:color w:val="212063"/>
            <w:sz w:val="22"/>
            <w:szCs w:val="22"/>
            <w:rtl/>
          </w:rPr>
          <w:delText xml:space="preserve">  </w:delText>
        </w:r>
      </w:del>
      <w:ins w:id="1387" w:author="Noga Kadman" w:date="2022-12-16T14:10:00Z">
        <w:r w:rsidR="00CB7880">
          <w:rPr>
            <w:rFonts w:hint="cs"/>
            <w:color w:val="212063"/>
            <w:sz w:val="22"/>
            <w:szCs w:val="22"/>
            <w:rtl/>
          </w:rPr>
          <w:t xml:space="preserve"> </w:t>
        </w:r>
      </w:ins>
      <w:r w:rsidRPr="00D14E69">
        <w:rPr>
          <w:rFonts w:asciiTheme="majorBidi" w:hAnsiTheme="majorBidi" w:cstheme="majorBidi"/>
          <w:sz w:val="22"/>
          <w:szCs w:val="22"/>
        </w:rPr>
        <w:t xml:space="preserve">Mario D. Fenio, </w:t>
      </w:r>
      <w:r w:rsidRPr="00D14E69">
        <w:rPr>
          <w:rFonts w:asciiTheme="majorBidi" w:hAnsiTheme="majorBidi" w:cstheme="majorBidi"/>
          <w:i/>
          <w:iCs/>
          <w:sz w:val="22"/>
          <w:szCs w:val="22"/>
        </w:rPr>
        <w:t>Hitler, Horthy, and Hungary: German-Hungarian relations</w:t>
      </w:r>
      <w:r w:rsidRPr="00D14E69">
        <w:rPr>
          <w:rFonts w:asciiTheme="majorBidi" w:hAnsiTheme="majorBidi" w:cstheme="majorBidi"/>
          <w:sz w:val="22"/>
          <w:szCs w:val="22"/>
        </w:rPr>
        <w:t>, 1941-1944, New Haven 1972</w:t>
      </w:r>
      <w:del w:id="1388" w:author="Noga Kadman" w:date="2022-12-16T14:10:00Z">
        <w:r w:rsidRPr="00D14E69" w:rsidDel="00CB7880">
          <w:rPr>
            <w:rFonts w:asciiTheme="majorBidi" w:hAnsiTheme="majorBidi" w:cstheme="majorBidi"/>
            <w:i/>
            <w:iCs/>
            <w:color w:val="212063"/>
            <w:sz w:val="22"/>
            <w:szCs w:val="22"/>
          </w:rPr>
          <w:delText xml:space="preserve"> </w:delText>
        </w:r>
        <w:r w:rsidRPr="00D14E69" w:rsidDel="00CB7880">
          <w:rPr>
            <w:rFonts w:asciiTheme="majorBidi" w:hAnsiTheme="majorBidi" w:cstheme="majorBidi"/>
            <w:sz w:val="22"/>
            <w:szCs w:val="22"/>
            <w:rtl/>
          </w:rPr>
          <w:delText xml:space="preserve"> </w:delText>
        </w:r>
      </w:del>
      <w:ins w:id="1389" w:author="Noga Kadman" w:date="2022-12-16T14:11:00Z">
        <w:r w:rsidR="00CB7880">
          <w:rPr>
            <w:rFonts w:asciiTheme="majorBidi" w:hAnsiTheme="majorBidi" w:cstheme="majorBidi" w:hint="cs"/>
            <w:i/>
            <w:iCs/>
            <w:color w:val="212063"/>
            <w:sz w:val="22"/>
            <w:szCs w:val="22"/>
            <w:rtl/>
          </w:rPr>
          <w:t>.</w:t>
        </w:r>
      </w:ins>
      <w:del w:id="1390" w:author="Noga Kadman" w:date="2022-12-16T14:10:00Z">
        <w:r w:rsidRPr="00D14E69" w:rsidDel="00CB7880">
          <w:rPr>
            <w:rFonts w:asciiTheme="majorBidi" w:hAnsiTheme="majorBidi" w:cstheme="majorBidi"/>
            <w:i/>
            <w:iCs/>
            <w:sz w:val="24"/>
            <w:szCs w:val="24"/>
            <w:rtl/>
          </w:rPr>
          <w:delText xml:space="preserve">  </w:delText>
        </w:r>
      </w:del>
    </w:p>
  </w:footnote>
  <w:footnote w:id="45">
    <w:p w14:paraId="00730925" w14:textId="1A245218" w:rsidR="00D3251C" w:rsidRPr="00D14E69" w:rsidRDefault="00D3251C" w:rsidP="0011242C">
      <w:pPr>
        <w:pStyle w:val="a3"/>
        <w:jc w:val="both"/>
        <w:rPr>
          <w:rFonts w:ascii="FrankRuehl" w:hAnsi="FrankRuehl" w:cs="FrankRuehl"/>
          <w:sz w:val="24"/>
          <w:szCs w:val="24"/>
          <w:rtl/>
        </w:rPr>
        <w:pPrChange w:id="1409" w:author="Noga Kadman" w:date="2022-12-16T14:01:00Z">
          <w:pPr>
            <w:pStyle w:val="a3"/>
            <w:jc w:val="both"/>
          </w:pPr>
        </w:pPrChange>
      </w:pPr>
      <w:r w:rsidRPr="00D14E69">
        <w:rPr>
          <w:rStyle w:val="a5"/>
          <w:rFonts w:ascii="FrankRuehl" w:hAnsi="FrankRuehl" w:cs="FrankRuehl"/>
          <w:sz w:val="24"/>
          <w:szCs w:val="24"/>
        </w:rPr>
        <w:footnoteRef/>
      </w:r>
      <w:r w:rsidRPr="00D14E69">
        <w:rPr>
          <w:rFonts w:ascii="FrankRuehl" w:hAnsi="FrankRuehl" w:cs="FrankRuehl"/>
          <w:sz w:val="24"/>
          <w:szCs w:val="24"/>
          <w:rtl/>
        </w:rPr>
        <w:t xml:space="preserve"> </w:t>
      </w:r>
      <w:r w:rsidRPr="0066004A">
        <w:rPr>
          <w:rFonts w:cs="FrankRuehl" w:hint="cs"/>
          <w:sz w:val="24"/>
          <w:szCs w:val="24"/>
          <w:rtl/>
        </w:rPr>
        <w:t>מעניינת ביקורתו של ר' מנשה קליין (הקטן), רבה של אונגוואר עם פרוץ מלחמת העולם הראשונה</w:t>
      </w:r>
      <w:ins w:id="1410" w:author="Noga Kadman" w:date="2022-12-16T14:00:00Z">
        <w:r w:rsidR="0011242C">
          <w:rPr>
            <w:rFonts w:cs="FrankRuehl" w:hint="cs"/>
            <w:sz w:val="24"/>
            <w:szCs w:val="24"/>
            <w:rtl/>
          </w:rPr>
          <w:t>,</w:t>
        </w:r>
      </w:ins>
      <w:r w:rsidRPr="0066004A">
        <w:rPr>
          <w:rFonts w:cs="FrankRuehl" w:hint="cs"/>
          <w:sz w:val="24"/>
          <w:szCs w:val="24"/>
          <w:rtl/>
        </w:rPr>
        <w:t xml:space="preserve"> שבתשובתו (לעיל, הע' 44) התייחס </w:t>
      </w:r>
      <w:del w:id="1411" w:author="Noga Kadman" w:date="2022-12-16T14:01:00Z">
        <w:r w:rsidRPr="0066004A" w:rsidDel="0011242C">
          <w:rPr>
            <w:rFonts w:cs="FrankRuehl" w:hint="cs"/>
            <w:sz w:val="24"/>
            <w:szCs w:val="24"/>
            <w:rtl/>
          </w:rPr>
          <w:delText xml:space="preserve">הוא </w:delText>
        </w:r>
      </w:del>
      <w:r w:rsidRPr="0066004A">
        <w:rPr>
          <w:rFonts w:cs="FrankRuehl" w:hint="cs"/>
          <w:sz w:val="24"/>
          <w:szCs w:val="24"/>
          <w:rtl/>
        </w:rPr>
        <w:t>לפסק הדין של רי"ש אלישיב בביקורתיות לא מעטה. אחת מהשגותיו היא כי רי"ש אלישיב לא הבחין בין הנאצים ההונגרים, שלא נלחמו וכבשו, לנאצים הגרמנים שבהחלט באו לכבוש ולשלול.</w:t>
      </w:r>
    </w:p>
  </w:footnote>
  <w:footnote w:id="46">
    <w:p w14:paraId="7A848522" w14:textId="77777777" w:rsidR="00D3251C" w:rsidRDefault="00D3251C" w:rsidP="00A66D1D">
      <w:pPr>
        <w:jc w:val="both"/>
        <w:rPr>
          <w:rFonts w:ascii="FrankRuehl" w:hAnsi="FrankRuehl" w:cs="FrankRuehl"/>
          <w:sz w:val="24"/>
          <w:szCs w:val="24"/>
          <w:rtl/>
        </w:rPr>
      </w:pPr>
      <w:r w:rsidRPr="00D14E69">
        <w:rPr>
          <w:rStyle w:val="a5"/>
          <w:rFonts w:ascii="FrankRuehl" w:hAnsi="FrankRuehl" w:cs="FrankRuehl"/>
          <w:sz w:val="24"/>
          <w:szCs w:val="24"/>
        </w:rPr>
        <w:footnoteRef/>
      </w:r>
      <w:r w:rsidRPr="00D14E69">
        <w:rPr>
          <w:rFonts w:ascii="FrankRuehl" w:hAnsi="FrankRuehl" w:cs="FrankRuehl"/>
          <w:sz w:val="24"/>
          <w:szCs w:val="24"/>
          <w:rtl/>
        </w:rPr>
        <w:t xml:space="preserve"> </w:t>
      </w:r>
      <w:r>
        <w:rPr>
          <w:rFonts w:ascii="FrankRuehl" w:hAnsi="FrankRuehl" w:cs="FrankRuehl" w:hint="cs"/>
          <w:sz w:val="24"/>
          <w:szCs w:val="24"/>
          <w:rtl/>
        </w:rPr>
        <w:t>בסגנון שונה כותבים הדיינים להלן:</w:t>
      </w:r>
    </w:p>
    <w:p w14:paraId="630C63B5" w14:textId="6D5A0D96" w:rsidR="00D3251C" w:rsidRPr="00061783" w:rsidRDefault="00D3251C" w:rsidP="00061783">
      <w:pPr>
        <w:spacing w:after="0" w:line="240" w:lineRule="auto"/>
        <w:ind w:left="567" w:right="567"/>
        <w:jc w:val="both"/>
        <w:rPr>
          <w:rFonts w:ascii="FrankRuehl" w:hAnsi="FrankRuehl" w:cs="FrankRuehl"/>
          <w:sz w:val="24"/>
          <w:szCs w:val="24"/>
          <w:rtl/>
        </w:rPr>
      </w:pPr>
      <w:r w:rsidRPr="00061783">
        <w:rPr>
          <w:rFonts w:ascii="FrankRuehl" w:hAnsi="FrankRuehl" w:cs="FrankRuehl"/>
          <w:color w:val="000000"/>
          <w:sz w:val="24"/>
          <w:szCs w:val="24"/>
          <w:rtl/>
        </w:rPr>
        <w:t>נראה דהא כל הטעם דדינא דמלכותא דינא, הוא מטעם שהמלכות נותנת זכות ישיבה לישראל על אדמתם כמ"ש הר"ן בנדרים, וא"כ בנ"ד שהתכנית של הצוררים היתה לחסל את העם היהודי לגמרי ושללם לבוז, הרי הדבר פשוט שאין בזה משום דינא דמלכותא כלל, וא"כ גם נדון דידן נכלל באותה התקנה שתיקנו להחזיר לבעל החפץ כשבא לידו מסיבת גזילה ושוד, אפילו אחרי שנתיאשו הבעלים מהם.</w:t>
      </w:r>
    </w:p>
    <w:p w14:paraId="0D6FB792" w14:textId="0032CA83" w:rsidR="00D3251C" w:rsidRPr="00D14E69" w:rsidRDefault="00D3251C" w:rsidP="005E6963">
      <w:pPr>
        <w:jc w:val="both"/>
        <w:rPr>
          <w:rFonts w:ascii="FrankRuehl" w:hAnsi="FrankRuehl" w:cs="FrankRuehl"/>
          <w:b/>
          <w:bCs/>
          <w:sz w:val="24"/>
          <w:szCs w:val="24"/>
          <w:rtl/>
        </w:rPr>
      </w:pPr>
      <w:r w:rsidRPr="00D14E69">
        <w:rPr>
          <w:rFonts w:ascii="FrankRuehl" w:hAnsi="FrankRuehl" w:cs="FrankRuehl"/>
          <w:sz w:val="24"/>
          <w:szCs w:val="24"/>
          <w:rtl/>
        </w:rPr>
        <w:t xml:space="preserve">נראה לי </w:t>
      </w:r>
      <w:r>
        <w:rPr>
          <w:rFonts w:ascii="FrankRuehl" w:hAnsi="FrankRuehl" w:cs="FrankRuehl" w:hint="cs"/>
          <w:sz w:val="24"/>
          <w:szCs w:val="24"/>
          <w:rtl/>
        </w:rPr>
        <w:t>כי כוונתם לרמ</w:t>
      </w:r>
      <w:ins w:id="1419" w:author="Noga Kadman" w:date="2022-12-16T14:01:00Z">
        <w:r w:rsidR="0011242C">
          <w:rPr>
            <w:rFonts w:ascii="FrankRuehl" w:hAnsi="FrankRuehl" w:cs="FrankRuehl" w:hint="cs"/>
            <w:sz w:val="24"/>
            <w:szCs w:val="24"/>
            <w:rtl/>
          </w:rPr>
          <w:t>ו</w:t>
        </w:r>
      </w:ins>
      <w:r>
        <w:rPr>
          <w:rFonts w:ascii="FrankRuehl" w:hAnsi="FrankRuehl" w:cs="FrankRuehl" w:hint="cs"/>
          <w:sz w:val="24"/>
          <w:szCs w:val="24"/>
          <w:rtl/>
        </w:rPr>
        <w:t>ז למצוטט</w:t>
      </w:r>
      <w:r w:rsidRPr="00D14E69">
        <w:rPr>
          <w:rFonts w:ascii="FrankRuehl" w:hAnsi="FrankRuehl" w:cs="FrankRuehl"/>
          <w:sz w:val="24"/>
          <w:szCs w:val="24"/>
          <w:rtl/>
        </w:rPr>
        <w:t xml:space="preserve"> בשיטה מקובצת לנדרים, כח ע"א ד"ה ואומר ר'</w:t>
      </w:r>
      <w:r w:rsidRPr="00D14E69">
        <w:rPr>
          <w:rFonts w:ascii="FrankRuehl" w:hAnsi="FrankRuehl" w:cs="FrankRuehl"/>
          <w:b/>
          <w:bCs/>
          <w:sz w:val="24"/>
          <w:szCs w:val="24"/>
          <w:rtl/>
        </w:rPr>
        <w:t>: "</w:t>
      </w:r>
      <w:r w:rsidRPr="00D14E69">
        <w:rPr>
          <w:rFonts w:ascii="FrankRuehl" w:hAnsi="FrankRuehl" w:cs="FrankRuehl"/>
          <w:sz w:val="24"/>
          <w:szCs w:val="24"/>
          <w:rtl/>
        </w:rPr>
        <w:t>והיינו טעמא דדיניה דינא שהארץ שלו היא ואינו רשאי שיעמוד בארצו אלא במצותו. אבל אם קוצב על מלכות שאינו שלו שכבשו בגזל כי ההיא דסיקריקון דגיטין או אדם שאינו חפץ לעמוד בארצו לאו כל כמיניה למיגזליה".</w:t>
      </w:r>
      <w:r w:rsidRPr="00D14E69">
        <w:rPr>
          <w:rFonts w:ascii="FrankRuehl" w:hAnsi="FrankRuehl" w:cs="FrankRuehl"/>
          <w:b/>
          <w:bCs/>
          <w:sz w:val="24"/>
          <w:szCs w:val="24"/>
          <w:rtl/>
        </w:rPr>
        <w:t xml:space="preserve"> </w:t>
      </w:r>
      <w:r w:rsidRPr="00D14E69">
        <w:rPr>
          <w:rFonts w:ascii="FrankRuehl" w:hAnsi="FrankRuehl" w:cs="FrankRuehl"/>
          <w:sz w:val="24"/>
          <w:szCs w:val="24"/>
          <w:rtl/>
        </w:rPr>
        <w:t>ניתן אולי למצוא תמיכה לשיטתם גם בפסקי</w:t>
      </w:r>
      <w:r w:rsidRPr="00D14E69">
        <w:rPr>
          <w:rFonts w:ascii="FrankRuehl" w:hAnsi="FrankRuehl" w:cs="FrankRuehl"/>
          <w:b/>
          <w:bCs/>
          <w:sz w:val="24"/>
          <w:szCs w:val="24"/>
          <w:rtl/>
        </w:rPr>
        <w:t xml:space="preserve"> </w:t>
      </w:r>
      <w:r w:rsidRPr="00D14E69">
        <w:rPr>
          <w:rFonts w:ascii="FrankRuehl" w:hAnsi="FrankRuehl" w:cs="FrankRuehl"/>
          <w:sz w:val="24"/>
          <w:szCs w:val="24"/>
          <w:rtl/>
        </w:rPr>
        <w:t>הרא"ש לבבא קמא, פ"ו סי' ז</w:t>
      </w:r>
      <w:r w:rsidRPr="00D14E69">
        <w:rPr>
          <w:rFonts w:ascii="FrankRuehl" w:hAnsi="FrankRuehl" w:cs="FrankRuehl"/>
          <w:sz w:val="24"/>
          <w:szCs w:val="24"/>
        </w:rPr>
        <w:t>:</w:t>
      </w:r>
      <w:r w:rsidRPr="00D14E69">
        <w:rPr>
          <w:rFonts w:ascii="FrankRuehl" w:hAnsi="FrankRuehl" w:cs="FrankRuehl"/>
          <w:sz w:val="24"/>
          <w:szCs w:val="24"/>
          <w:rtl/>
        </w:rPr>
        <w:t xml:space="preserve"> "ויהודי שברח מעירו והשר מחזיק בקרקע שאין בה טסקא ואפילו יש בה טסקא אם הניח הקרקע ביד אחרים לפרוע הטסקא נראה שאם ישראל אחר קנאו מיד השר מחזיר לבעלים ונוטל מה שההנהו. דאין זה דינא דמלכותא כי מנהג הוא בכל מדינות וח</w:t>
      </w:r>
      <w:r>
        <w:rPr>
          <w:rFonts w:ascii="FrankRuehl" w:hAnsi="FrankRuehl" w:cs="FrankRuehl" w:hint="cs"/>
          <w:sz w:val="24"/>
          <w:szCs w:val="24"/>
          <w:rtl/>
        </w:rPr>
        <w:t>ו</w:t>
      </w:r>
      <w:r w:rsidRPr="00D14E69">
        <w:rPr>
          <w:rFonts w:ascii="FrankRuehl" w:hAnsi="FrankRuehl" w:cs="FrankRuehl"/>
          <w:sz w:val="24"/>
          <w:szCs w:val="24"/>
          <w:rtl/>
        </w:rPr>
        <w:t>ק ישראל הוא על פי השרים והמלכים לילך ולדור בכל מקום שירצה ולא יעכב השר משלהם כלום. והבא לשנות ממנהג זה גזירת השר הוא כמו מוכס שאין לו קצבה". בין חכמי דורנו דן ר' יהודא משה סילמן בספרו דרכי חושן (מהדורת המחבר, תשס"ב), עמ' שנז, ב"מעשה היה שגב' אחת, ולה רכוש גדול בברלין המזרחית, שהוחרם על-ידי השלטונות הנאצים וחזר והוחרם על</w:t>
      </w:r>
      <w:ins w:id="1420" w:author="Noga Kadman" w:date="2022-12-16T14:11:00Z">
        <w:r w:rsidR="00CB7880">
          <w:rPr>
            <w:rFonts w:ascii="FrankRuehl" w:hAnsi="FrankRuehl" w:cs="FrankRuehl" w:hint="cs"/>
            <w:sz w:val="24"/>
            <w:szCs w:val="24"/>
            <w:rtl/>
          </w:rPr>
          <w:t>-</w:t>
        </w:r>
      </w:ins>
      <w:del w:id="1421" w:author="Noga Kadman" w:date="2022-12-16T14:11:00Z">
        <w:r w:rsidRPr="00D14E69" w:rsidDel="00CB7880">
          <w:rPr>
            <w:rFonts w:ascii="FrankRuehl" w:hAnsi="FrankRuehl" w:cs="FrankRuehl"/>
            <w:sz w:val="24"/>
            <w:szCs w:val="24"/>
            <w:rtl/>
          </w:rPr>
          <w:delText xml:space="preserve"> </w:delText>
        </w:r>
      </w:del>
      <w:r w:rsidRPr="00D14E69">
        <w:rPr>
          <w:rFonts w:ascii="FrankRuehl" w:hAnsi="FrankRuehl" w:cs="FrankRuehl"/>
          <w:sz w:val="24"/>
          <w:szCs w:val="24"/>
          <w:rtl/>
        </w:rPr>
        <w:t>ידי הקומוניסטים שעלו לשלטון בגרמניה המזרחית"; השאלה הייתה בקשר לזכויותיה, על</w:t>
      </w:r>
      <w:ins w:id="1422" w:author="Noga Kadman" w:date="2022-12-16T14:03:00Z">
        <w:r w:rsidR="0011242C">
          <w:rPr>
            <w:rFonts w:ascii="FrankRuehl" w:hAnsi="FrankRuehl" w:cs="FrankRuehl" w:hint="cs"/>
            <w:sz w:val="24"/>
            <w:szCs w:val="24"/>
            <w:rtl/>
          </w:rPr>
          <w:t>-</w:t>
        </w:r>
      </w:ins>
      <w:del w:id="1423" w:author="Noga Kadman" w:date="2022-12-16T14:03:00Z">
        <w:r w:rsidRPr="00D14E69" w:rsidDel="0011242C">
          <w:rPr>
            <w:rFonts w:ascii="FrankRuehl" w:hAnsi="FrankRuehl" w:cs="FrankRuehl"/>
            <w:sz w:val="24"/>
            <w:szCs w:val="24"/>
            <w:rtl/>
          </w:rPr>
          <w:delText xml:space="preserve"> </w:delText>
        </w:r>
      </w:del>
      <w:r w:rsidRPr="00D14E69">
        <w:rPr>
          <w:rFonts w:ascii="FrankRuehl" w:hAnsi="FrankRuehl" w:cs="FrankRuehl"/>
          <w:sz w:val="24"/>
          <w:szCs w:val="24"/>
          <w:rtl/>
        </w:rPr>
        <w:t>פי דין תורה, לאחר נפילת הקומוניזם והחזרת רכושה אליה: האישה הקדישה את נכסיה בברלין לישיבה אחת בהיות הנכסים מולאמים</w:t>
      </w:r>
      <w:ins w:id="1424" w:author="Noga Kadman" w:date="2022-12-16T14:03:00Z">
        <w:r w:rsidR="0011242C">
          <w:rPr>
            <w:rFonts w:ascii="FrankRuehl" w:hAnsi="FrankRuehl" w:cs="FrankRuehl" w:hint="cs"/>
            <w:sz w:val="24"/>
            <w:szCs w:val="24"/>
            <w:rtl/>
          </w:rPr>
          <w:t>,</w:t>
        </w:r>
      </w:ins>
      <w:r w:rsidRPr="00D14E69">
        <w:rPr>
          <w:rFonts w:ascii="FrankRuehl" w:hAnsi="FrankRuehl" w:cs="FrankRuehl"/>
          <w:sz w:val="24"/>
          <w:szCs w:val="24"/>
          <w:rtl/>
        </w:rPr>
        <w:t xml:space="preserve"> וכעת, </w:t>
      </w:r>
      <w:ins w:id="1425" w:author="Noga Kadman" w:date="2022-12-16T14:03:00Z">
        <w:r w:rsidR="0011242C">
          <w:rPr>
            <w:rFonts w:ascii="FrankRuehl" w:hAnsi="FrankRuehl" w:cs="FrankRuehl" w:hint="cs"/>
            <w:sz w:val="24"/>
            <w:szCs w:val="24"/>
            <w:rtl/>
          </w:rPr>
          <w:t>כ</w:t>
        </w:r>
      </w:ins>
      <w:r w:rsidRPr="00D14E69">
        <w:rPr>
          <w:rFonts w:ascii="FrankRuehl" w:hAnsi="FrankRuehl" w:cs="FrankRuehl"/>
          <w:sz w:val="24"/>
          <w:szCs w:val="24"/>
          <w:rtl/>
        </w:rPr>
        <w:t xml:space="preserve">שכל נכסיה הוחזרו לבעלותה, האם יהיו </w:t>
      </w:r>
      <w:del w:id="1426" w:author="Noga Kadman" w:date="2022-12-16T14:04:00Z">
        <w:r w:rsidRPr="00D14E69" w:rsidDel="0011242C">
          <w:rPr>
            <w:rFonts w:ascii="FrankRuehl" w:hAnsi="FrankRuehl" w:cs="FrankRuehl"/>
            <w:sz w:val="24"/>
            <w:szCs w:val="24"/>
            <w:rtl/>
          </w:rPr>
          <w:delText xml:space="preserve">הנכסים שהושבו לה </w:delText>
        </w:r>
      </w:del>
      <w:r w:rsidRPr="00D14E69">
        <w:rPr>
          <w:rFonts w:ascii="FrankRuehl" w:hAnsi="FrankRuehl" w:cs="FrankRuehl"/>
          <w:sz w:val="24"/>
          <w:szCs w:val="24"/>
          <w:rtl/>
        </w:rPr>
        <w:t xml:space="preserve">מוקדשים לישיבה או שמא </w:t>
      </w:r>
      <w:del w:id="1427" w:author="Noga Kadman" w:date="2022-12-16T14:04:00Z">
        <w:r w:rsidRPr="00D14E69" w:rsidDel="0011242C">
          <w:rPr>
            <w:rFonts w:ascii="FrankRuehl" w:hAnsi="FrankRuehl" w:cs="FrankRuehl"/>
            <w:sz w:val="24"/>
            <w:szCs w:val="24"/>
            <w:rtl/>
          </w:rPr>
          <w:delText xml:space="preserve">היא </w:delText>
        </w:r>
      </w:del>
      <w:r w:rsidRPr="00D14E69">
        <w:rPr>
          <w:rFonts w:ascii="FrankRuehl" w:hAnsi="FrankRuehl" w:cs="FrankRuehl"/>
          <w:sz w:val="24"/>
          <w:szCs w:val="24"/>
          <w:rtl/>
        </w:rPr>
        <w:t xml:space="preserve">זכתה בנכס חדש ונקי? בין יתר השיקולים ששקל רי"מ סילמן היה שהגברת לא גרה במקום (עמ' שסב) "ולא שייכת הסברא, דאם לאו יגרש מן הארץ", אלא שמנגד "סברא אחרת במקומה, דניחא לו לצורך רכושו ג"כ שיהא שלטון מסודר – אבל כל שהשלטון לוקח ממנו הכל – אין לו בו שום תועלת ולזה לא הסכים". בנוסף לכך מסתפק רי"מ סילמן </w:t>
      </w:r>
      <w:ins w:id="1428" w:author="Noga Kadman" w:date="2022-12-16T14:04:00Z">
        <w:r w:rsidR="0011242C" w:rsidRPr="0011242C">
          <w:rPr>
            <w:rFonts w:ascii="FrankRuehl" w:hAnsi="FrankRuehl" w:cs="FrankRuehl" w:hint="cs"/>
            <w:sz w:val="24"/>
            <w:szCs w:val="24"/>
            <w:highlight w:val="yellow"/>
            <w:rtl/>
            <w:rPrChange w:id="1429" w:author="Noga Kadman" w:date="2022-12-16T14:04:00Z">
              <w:rPr>
                <w:rFonts w:ascii="FrankRuehl" w:hAnsi="FrankRuehl" w:cs="FrankRuehl" w:hint="cs"/>
                <w:sz w:val="24"/>
                <w:szCs w:val="24"/>
                <w:rtl/>
              </w:rPr>
            </w:rPrChange>
          </w:rPr>
          <w:t>[ב...?]</w:t>
        </w:r>
        <w:r w:rsidR="0011242C">
          <w:rPr>
            <w:rFonts w:ascii="FrankRuehl" w:hAnsi="FrankRuehl" w:cs="FrankRuehl" w:hint="cs"/>
            <w:sz w:val="24"/>
            <w:szCs w:val="24"/>
            <w:rtl/>
          </w:rPr>
          <w:t xml:space="preserve"> </w:t>
        </w:r>
      </w:ins>
      <w:r w:rsidRPr="00D14E69">
        <w:rPr>
          <w:rFonts w:ascii="FrankRuehl" w:hAnsi="FrankRuehl" w:cs="FrankRuehl"/>
          <w:sz w:val="24"/>
          <w:szCs w:val="24"/>
          <w:rtl/>
        </w:rPr>
        <w:t>אם הכוונה להסכמה סובייקטיבית של כל בעל רכוש לפי האינטרסים שלו או שמא "דסגי ברצון הרוב", כלומר לפי דעתם של רוב בעלי הנכסים באותה מדינה. לאחר מכן הוא מסתפק בכשרות ההפקעה</w:t>
      </w:r>
      <w:ins w:id="1430" w:author="Noga Kadman" w:date="2022-12-16T14:05:00Z">
        <w:r w:rsidR="0011242C">
          <w:rPr>
            <w:rFonts w:ascii="FrankRuehl" w:hAnsi="FrankRuehl" w:cs="FrankRuehl" w:hint="cs"/>
            <w:sz w:val="24"/>
            <w:szCs w:val="24"/>
            <w:rtl/>
          </w:rPr>
          <w:t>,</w:t>
        </w:r>
      </w:ins>
      <w:r w:rsidRPr="00D14E69">
        <w:rPr>
          <w:rFonts w:ascii="FrankRuehl" w:hAnsi="FrankRuehl" w:cs="FrankRuehl"/>
          <w:sz w:val="24"/>
          <w:szCs w:val="24"/>
          <w:rtl/>
        </w:rPr>
        <w:t xml:space="preserve"> "שמא אין בכלל היושר של חוקיהם להלאים כל רכוש – וכן הדעת נוטה להכריע וממילא אין זה אלא גזלנותא". מכוח הספק מכריע רי"מ סילמן בקשר לתפיסת הקומוניסטים כי יד המוחזק ברכוש היא על העליונה, אבל לגבי הפקעת הנאצים "אין לזה שום תוקף של דינא דמלכותא דינא – אלא הוא גזלנותא בעלמא".</w:t>
      </w:r>
    </w:p>
  </w:footnote>
  <w:footnote w:id="47">
    <w:p w14:paraId="11E2246C" w14:textId="172A9BE6" w:rsidR="00D3251C" w:rsidRPr="0066004A" w:rsidRDefault="00D3251C" w:rsidP="0011242C">
      <w:pPr>
        <w:pStyle w:val="a3"/>
        <w:jc w:val="both"/>
        <w:rPr>
          <w:rFonts w:cs="FrankRuehl"/>
          <w:sz w:val="24"/>
          <w:szCs w:val="24"/>
          <w:rtl/>
        </w:rPr>
        <w:pPrChange w:id="1463" w:author="Noga Kadman" w:date="2022-12-16T14:06:00Z">
          <w:pPr>
            <w:pStyle w:val="a3"/>
            <w:jc w:val="both"/>
          </w:pPr>
        </w:pPrChange>
      </w:pPr>
      <w:r w:rsidRPr="0066004A">
        <w:rPr>
          <w:rStyle w:val="a5"/>
          <w:rFonts w:cs="FrankRuehl"/>
          <w:sz w:val="24"/>
          <w:szCs w:val="24"/>
        </w:rPr>
        <w:footnoteRef/>
      </w:r>
      <w:r w:rsidRPr="0066004A">
        <w:rPr>
          <w:rFonts w:cs="FrankRuehl" w:hint="cs"/>
          <w:sz w:val="24"/>
          <w:szCs w:val="24"/>
          <w:rtl/>
        </w:rPr>
        <w:t xml:space="preserve"> על ההשפעה של משפטי נירנברג על דעת הקהל בסוגיית מעשי הזוועה נגד היהודים ראו: מריאן מושקט, </w:t>
      </w:r>
      <w:r w:rsidRPr="00893AB2">
        <w:rPr>
          <w:rFonts w:cs="FrankRuehl" w:hint="cs"/>
          <w:sz w:val="24"/>
          <w:szCs w:val="24"/>
          <w:rtl/>
        </w:rPr>
        <w:t xml:space="preserve">משפטי נירנברג </w:t>
      </w:r>
      <w:r w:rsidRPr="00893AB2">
        <w:rPr>
          <w:rFonts w:cs="FrankRuehl" w:hint="cs"/>
          <w:sz w:val="28"/>
          <w:szCs w:val="28"/>
          <w:rtl/>
        </w:rPr>
        <w:t>–</w:t>
      </w:r>
      <w:r w:rsidRPr="00893AB2">
        <w:rPr>
          <w:rFonts w:cs="FrankRuehl" w:hint="cs"/>
          <w:sz w:val="24"/>
          <w:szCs w:val="24"/>
          <w:rtl/>
        </w:rPr>
        <w:t xml:space="preserve"> פסק הדין של בית הדין הצבאי הבינלאומי</w:t>
      </w:r>
      <w:r w:rsidRPr="0066004A">
        <w:rPr>
          <w:rFonts w:cs="FrankRuehl" w:hint="cs"/>
          <w:sz w:val="24"/>
          <w:szCs w:val="24"/>
          <w:rtl/>
        </w:rPr>
        <w:t xml:space="preserve">, ירושלים תשכ"ב, עמ' 97-13; הנ"ל, </w:t>
      </w:r>
      <w:r w:rsidRPr="00893AB2">
        <w:rPr>
          <w:rFonts w:cs="FrankRuehl" w:hint="cs"/>
          <w:sz w:val="24"/>
          <w:szCs w:val="24"/>
          <w:rtl/>
        </w:rPr>
        <w:t>אנציקלופדיה של השואה</w:t>
      </w:r>
      <w:r>
        <w:rPr>
          <w:rFonts w:cs="FrankRuehl" w:hint="cs"/>
          <w:sz w:val="24"/>
          <w:szCs w:val="24"/>
          <w:rtl/>
        </w:rPr>
        <w:t>,</w:t>
      </w:r>
      <w:r w:rsidRPr="0066004A">
        <w:rPr>
          <w:rFonts w:cs="FrankRuehl" w:hint="cs"/>
          <w:sz w:val="24"/>
          <w:szCs w:val="24"/>
          <w:rtl/>
        </w:rPr>
        <w:t xml:space="preserve"> ערך "משפטי נירנברג". על התהליך שעבר על מדינות </w:t>
      </w:r>
      <w:del w:id="1464" w:author="Noga Kadman" w:date="2022-12-16T14:06:00Z">
        <w:r w:rsidRPr="0066004A" w:rsidDel="0011242C">
          <w:rPr>
            <w:rFonts w:cs="FrankRuehl" w:hint="cs"/>
            <w:sz w:val="24"/>
            <w:szCs w:val="24"/>
            <w:rtl/>
          </w:rPr>
          <w:delText xml:space="preserve">בעלות־הברית </w:delText>
        </w:r>
      </w:del>
      <w:ins w:id="1465" w:author="Noga Kadman" w:date="2022-12-16T14:06:00Z">
        <w:r w:rsidR="0011242C" w:rsidRPr="0066004A">
          <w:rPr>
            <w:rFonts w:cs="FrankRuehl" w:hint="cs"/>
            <w:sz w:val="24"/>
            <w:szCs w:val="24"/>
            <w:rtl/>
          </w:rPr>
          <w:t>בעלות</w:t>
        </w:r>
        <w:r w:rsidR="0011242C">
          <w:rPr>
            <w:rFonts w:cs="FrankRuehl" w:hint="cs"/>
            <w:sz w:val="24"/>
            <w:szCs w:val="24"/>
            <w:rtl/>
          </w:rPr>
          <w:t xml:space="preserve"> </w:t>
        </w:r>
        <w:r w:rsidR="0011242C" w:rsidRPr="0066004A">
          <w:rPr>
            <w:rFonts w:cs="FrankRuehl" w:hint="cs"/>
            <w:sz w:val="24"/>
            <w:szCs w:val="24"/>
            <w:rtl/>
          </w:rPr>
          <w:t xml:space="preserve">הברית </w:t>
        </w:r>
      </w:ins>
      <w:r w:rsidRPr="0066004A">
        <w:rPr>
          <w:rFonts w:cs="FrankRuehl" w:hint="cs"/>
          <w:sz w:val="24"/>
          <w:szCs w:val="24"/>
          <w:rtl/>
        </w:rPr>
        <w:t>בהתווי</w:t>
      </w:r>
      <w:ins w:id="1466" w:author="Noga Kadman" w:date="2022-12-16T14:06:00Z">
        <w:r w:rsidR="0011242C">
          <w:rPr>
            <w:rFonts w:cs="FrankRuehl" w:hint="cs"/>
            <w:sz w:val="24"/>
            <w:szCs w:val="24"/>
            <w:rtl/>
          </w:rPr>
          <w:t>י</w:t>
        </w:r>
      </w:ins>
      <w:r w:rsidRPr="0066004A">
        <w:rPr>
          <w:rFonts w:cs="FrankRuehl" w:hint="cs"/>
          <w:sz w:val="24"/>
          <w:szCs w:val="24"/>
          <w:rtl/>
        </w:rPr>
        <w:t xml:space="preserve">ת המדיניות של ההענשה </w:t>
      </w:r>
      <w:del w:id="1467" w:author="Noga Kadman" w:date="2022-12-16T14:06:00Z">
        <w:r w:rsidRPr="0066004A" w:rsidDel="0011242C">
          <w:rPr>
            <w:rFonts w:cs="FrankRuehl" w:hint="cs"/>
            <w:sz w:val="24"/>
            <w:szCs w:val="24"/>
            <w:rtl/>
          </w:rPr>
          <w:delText xml:space="preserve">כלפי </w:delText>
        </w:r>
      </w:del>
      <w:ins w:id="1468" w:author="Noga Kadman" w:date="2022-12-16T14:06:00Z">
        <w:r w:rsidR="0011242C">
          <w:rPr>
            <w:rFonts w:cs="FrankRuehl" w:hint="cs"/>
            <w:sz w:val="24"/>
            <w:szCs w:val="24"/>
            <w:rtl/>
          </w:rPr>
          <w:t>בגין</w:t>
        </w:r>
        <w:r w:rsidR="0011242C" w:rsidRPr="0066004A">
          <w:rPr>
            <w:rFonts w:cs="FrankRuehl" w:hint="cs"/>
            <w:sz w:val="24"/>
            <w:szCs w:val="24"/>
            <w:rtl/>
          </w:rPr>
          <w:t xml:space="preserve"> </w:t>
        </w:r>
      </w:ins>
      <w:r w:rsidRPr="0066004A">
        <w:rPr>
          <w:rFonts w:cs="FrankRuehl" w:hint="cs"/>
          <w:sz w:val="24"/>
          <w:szCs w:val="24"/>
          <w:rtl/>
        </w:rPr>
        <w:t xml:space="preserve">השמדת היהודים, ראו אריה י' כוכבי, </w:t>
      </w:r>
      <w:r w:rsidRPr="00CB61B8">
        <w:rPr>
          <w:rFonts w:cs="FrankRuehl" w:hint="cs"/>
          <w:sz w:val="24"/>
          <w:szCs w:val="24"/>
          <w:rtl/>
        </w:rPr>
        <w:t xml:space="preserve">הדרך למשפטי נירנברג </w:t>
      </w:r>
      <w:r w:rsidRPr="00CB61B8">
        <w:rPr>
          <w:rFonts w:cs="FrankRuehl" w:hint="cs"/>
          <w:sz w:val="28"/>
          <w:szCs w:val="28"/>
          <w:rtl/>
        </w:rPr>
        <w:t>–</w:t>
      </w:r>
      <w:r w:rsidRPr="00CB61B8">
        <w:rPr>
          <w:rFonts w:cs="FrankRuehl" w:hint="cs"/>
          <w:sz w:val="24"/>
          <w:szCs w:val="24"/>
          <w:rtl/>
        </w:rPr>
        <w:t xml:space="preserve"> גיבוש מדיניות הענישה כלפי פושעי המלחמה,</w:t>
      </w:r>
      <w:r w:rsidRPr="0066004A">
        <w:rPr>
          <w:rFonts w:cs="FrankRuehl" w:hint="cs"/>
          <w:b/>
          <w:bCs/>
          <w:sz w:val="24"/>
          <w:szCs w:val="24"/>
          <w:rtl/>
        </w:rPr>
        <w:t xml:space="preserve"> </w:t>
      </w:r>
      <w:r w:rsidRPr="0066004A">
        <w:rPr>
          <w:rFonts w:cs="FrankRuehl" w:hint="cs"/>
          <w:sz w:val="24"/>
          <w:szCs w:val="24"/>
          <w:rtl/>
        </w:rPr>
        <w:t>ירושלים תשס"ז עמ' 201-159. מלכתחילה, לפני מלחמת העולם השנייה ואף במהלכה, לא היו מעשיה הנפשעים של גרמניה נגד אזרחיה ונגד אזרחיהן של מדינות הציר בגדר "פשע מלחמה", ורק פעולות נגד יהודים שהיו אזרחי</w:t>
      </w:r>
      <w:ins w:id="1469" w:author="Noga Kadman" w:date="2022-12-16T14:06:00Z">
        <w:r w:rsidR="0011242C">
          <w:rPr>
            <w:rFonts w:cs="FrankRuehl" w:hint="cs"/>
            <w:sz w:val="24"/>
            <w:szCs w:val="24"/>
            <w:rtl/>
          </w:rPr>
          <w:t>ם של</w:t>
        </w:r>
      </w:ins>
      <w:r w:rsidRPr="0066004A">
        <w:rPr>
          <w:rFonts w:cs="FrankRuehl" w:hint="cs"/>
          <w:sz w:val="24"/>
          <w:szCs w:val="24"/>
          <w:rtl/>
        </w:rPr>
        <w:t xml:space="preserve"> בעלות</w:t>
      </w:r>
      <w:ins w:id="1470" w:author="Noga Kadman" w:date="2022-12-16T14:06:00Z">
        <w:r w:rsidR="0011242C">
          <w:rPr>
            <w:rFonts w:cs="FrankRuehl" w:hint="cs"/>
            <w:sz w:val="24"/>
            <w:szCs w:val="24"/>
            <w:rtl/>
          </w:rPr>
          <w:t xml:space="preserve"> </w:t>
        </w:r>
      </w:ins>
      <w:del w:id="1471" w:author="Noga Kadman" w:date="2022-12-16T14:06:00Z">
        <w:r w:rsidRPr="0066004A" w:rsidDel="0011242C">
          <w:rPr>
            <w:rFonts w:cs="FrankRuehl" w:hint="cs"/>
            <w:sz w:val="24"/>
            <w:szCs w:val="24"/>
            <w:rtl/>
          </w:rPr>
          <w:delText>־</w:delText>
        </w:r>
      </w:del>
      <w:r w:rsidRPr="0066004A">
        <w:rPr>
          <w:rFonts w:cs="FrankRuehl" w:hint="cs"/>
          <w:sz w:val="24"/>
          <w:szCs w:val="24"/>
          <w:rtl/>
        </w:rPr>
        <w:t>הברית נחשבו פשע מלחמה. בלחץ השדולות היהודיות, שר האוצר האמריקני הנרי מורגנטאו ופקידים בעלי תחושה מוסרית במשרד המלחמה הממשלתי, החליט הנשיא טרומן לאמץ את ההרחבה בהגדרת פשע עם ביחס לכל היהודים באשר הם. על השפעת דעת הקהל על מקבלי ההחלטות ראו</w:t>
      </w:r>
      <w:r w:rsidRPr="0066004A">
        <w:rPr>
          <w:rFonts w:cs="FrankRuehl" w:hint="cs"/>
          <w:smallCaps/>
          <w:sz w:val="24"/>
          <w:szCs w:val="24"/>
          <w:rtl/>
        </w:rPr>
        <w:t>:</w:t>
      </w:r>
      <w:del w:id="1472" w:author="Noga Kadman" w:date="2022-12-16T14:10:00Z">
        <w:r w:rsidRPr="0066004A" w:rsidDel="00CB7880">
          <w:rPr>
            <w:rFonts w:cs="FrankRuehl" w:hint="cs"/>
            <w:smallCaps/>
            <w:sz w:val="24"/>
            <w:szCs w:val="24"/>
            <w:rtl/>
          </w:rPr>
          <w:delText xml:space="preserve"> </w:delText>
        </w:r>
        <w:r w:rsidRPr="0066004A" w:rsidDel="00CB7880">
          <w:rPr>
            <w:rFonts w:cs="FrankRuehl"/>
            <w:smallCaps/>
            <w:sz w:val="24"/>
            <w:szCs w:val="24"/>
          </w:rPr>
          <w:delText xml:space="preserve"> </w:delText>
        </w:r>
      </w:del>
      <w:ins w:id="1473" w:author="Noga Kadman" w:date="2022-12-16T14:10:00Z">
        <w:r w:rsidR="00CB7880">
          <w:rPr>
            <w:rFonts w:cs="FrankRuehl" w:hint="cs"/>
            <w:smallCaps/>
            <w:sz w:val="24"/>
            <w:szCs w:val="24"/>
          </w:rPr>
          <w:t xml:space="preserve"> </w:t>
        </w:r>
      </w:ins>
      <w:r w:rsidRPr="00D14E69">
        <w:rPr>
          <w:rFonts w:asciiTheme="majorBidi" w:hAnsiTheme="majorBidi" w:cstheme="majorBidi"/>
          <w:sz w:val="22"/>
          <w:szCs w:val="22"/>
        </w:rPr>
        <w:t xml:space="preserve">Debora E. Lipstadt, </w:t>
      </w:r>
      <w:r w:rsidRPr="00D14E69">
        <w:rPr>
          <w:rFonts w:asciiTheme="majorBidi" w:hAnsiTheme="majorBidi" w:cstheme="majorBidi"/>
          <w:i/>
          <w:iCs/>
          <w:sz w:val="22"/>
          <w:szCs w:val="22"/>
        </w:rPr>
        <w:t>Beyond belief: The American press and the coming of the Holocaust</w:t>
      </w:r>
      <w:r w:rsidRPr="00D14E69">
        <w:rPr>
          <w:rFonts w:asciiTheme="majorBidi" w:hAnsiTheme="majorBidi" w:cstheme="majorBidi"/>
          <w:sz w:val="22"/>
          <w:szCs w:val="22"/>
        </w:rPr>
        <w:t>, 1933-1945</w:t>
      </w:r>
      <w:r w:rsidRPr="00D14E69">
        <w:rPr>
          <w:rFonts w:asciiTheme="majorBidi" w:hAnsiTheme="majorBidi" w:cstheme="majorBidi"/>
          <w:i/>
          <w:iCs/>
          <w:sz w:val="22"/>
          <w:szCs w:val="22"/>
        </w:rPr>
        <w:t xml:space="preserve">, </w:t>
      </w:r>
      <w:r w:rsidRPr="00D14E69">
        <w:rPr>
          <w:rFonts w:asciiTheme="majorBidi" w:hAnsiTheme="majorBidi" w:cstheme="majorBidi"/>
          <w:sz w:val="22"/>
          <w:szCs w:val="22"/>
        </w:rPr>
        <w:t>New York 1986</w:t>
      </w:r>
      <w:r w:rsidRPr="0066004A">
        <w:rPr>
          <w:rFonts w:cs="FrankRuehl" w:hint="cs"/>
          <w:sz w:val="22"/>
          <w:szCs w:val="22"/>
          <w:rtl/>
        </w:rPr>
        <w:t xml:space="preserve">. </w:t>
      </w:r>
      <w:r w:rsidRPr="0066004A">
        <w:rPr>
          <w:rFonts w:cs="FrankRuehl" w:hint="cs"/>
          <w:sz w:val="24"/>
          <w:szCs w:val="24"/>
          <w:rtl/>
        </w:rPr>
        <w:t>רק לאחר תום המלחמה, באוגוסט 1945, נחתמה בלונדון "</w:t>
      </w:r>
      <w:r w:rsidRPr="00CB61B8">
        <w:rPr>
          <w:rFonts w:cs="FrankRuehl" w:hint="cs"/>
          <w:sz w:val="24"/>
          <w:szCs w:val="24"/>
          <w:rtl/>
        </w:rPr>
        <w:t>אמנת בית הדין הצבאי הבינלאומי</w:t>
      </w:r>
      <w:r w:rsidRPr="0066004A">
        <w:rPr>
          <w:rFonts w:cs="FrankRuehl" w:hint="cs"/>
          <w:sz w:val="24"/>
          <w:szCs w:val="24"/>
          <w:rtl/>
        </w:rPr>
        <w:t>", שכוננה את מערך השפיטה וההענשה של פושעי המלחמה הנאציים. אמנה זו הגדירה בסעיף 6(ג) במונח "פשעים נגד האנושות"</w:t>
      </w:r>
      <w:r>
        <w:rPr>
          <w:rFonts w:cs="FrankRuehl" w:hint="cs"/>
          <w:sz w:val="24"/>
          <w:szCs w:val="24"/>
          <w:rtl/>
        </w:rPr>
        <w:t xml:space="preserve"> את המעשים הבאים</w:t>
      </w:r>
      <w:r w:rsidRPr="0066004A">
        <w:rPr>
          <w:rFonts w:cs="FrankRuehl" w:hint="cs"/>
          <w:sz w:val="24"/>
          <w:szCs w:val="24"/>
          <w:rtl/>
        </w:rPr>
        <w:t>: "רצח, השמדה שעבוד ומעשים בלתי אנושיים אחרים שנעשו נגד אוכלוסייה אזרחית לפני המלחמה או במהלכה, או רדיפות מטעמים מדיניים, גזעיים או דתיים בעת עשיית פשע כלשהו בתחום שיפוטו של בית הדין הזה או בקשר לעשיית אותו פשע, בין שהדבר נחשב לפגיעה בחוקיה הפנימיים של המדינה שבה בוצע הפשע ובין שאינו נחשב פגיעה בהם".</w:t>
      </w:r>
    </w:p>
  </w:footnote>
  <w:footnote w:id="48">
    <w:p w14:paraId="2B9C088B" w14:textId="5C96F50F" w:rsidR="00D3251C" w:rsidRPr="0066004A" w:rsidRDefault="00D3251C" w:rsidP="0011242C">
      <w:pPr>
        <w:pStyle w:val="a3"/>
        <w:jc w:val="both"/>
        <w:rPr>
          <w:rFonts w:cs="FrankRuehl"/>
          <w:sz w:val="24"/>
          <w:szCs w:val="24"/>
        </w:rPr>
        <w:pPrChange w:id="1476" w:author="Noga Kadman" w:date="2022-12-16T14:08:00Z">
          <w:pPr>
            <w:pStyle w:val="a3"/>
            <w:jc w:val="both"/>
          </w:pPr>
        </w:pPrChange>
      </w:pPr>
      <w:r w:rsidRPr="0066004A">
        <w:rPr>
          <w:rStyle w:val="a5"/>
          <w:rFonts w:cs="FrankRuehl"/>
          <w:sz w:val="24"/>
          <w:szCs w:val="24"/>
        </w:rPr>
        <w:footnoteRef/>
      </w:r>
      <w:r w:rsidRPr="0066004A">
        <w:rPr>
          <w:rFonts w:cs="FrankRuehl"/>
          <w:sz w:val="24"/>
          <w:szCs w:val="24"/>
          <w:rtl/>
        </w:rPr>
        <w:t xml:space="preserve"> </w:t>
      </w:r>
      <w:r w:rsidRPr="0066004A">
        <w:rPr>
          <w:rFonts w:cs="FrankRuehl" w:hint="cs"/>
          <w:sz w:val="24"/>
          <w:szCs w:val="24"/>
          <w:rtl/>
        </w:rPr>
        <w:t>מתשובות ר' יצחק יעקב וויס</w:t>
      </w:r>
      <w:del w:id="1477" w:author="Noga Kadman" w:date="2022-12-16T14:08:00Z">
        <w:r w:rsidRPr="0066004A" w:rsidDel="0011242C">
          <w:rPr>
            <w:rFonts w:cs="FrankRuehl" w:hint="cs"/>
            <w:sz w:val="24"/>
            <w:szCs w:val="24"/>
            <w:rtl/>
          </w:rPr>
          <w:delText>,</w:delText>
        </w:r>
      </w:del>
      <w:r w:rsidRPr="0066004A">
        <w:rPr>
          <w:rFonts w:cs="FrankRuehl" w:hint="cs"/>
          <w:sz w:val="24"/>
          <w:szCs w:val="24"/>
          <w:rtl/>
        </w:rPr>
        <w:t xml:space="preserve"> (מנחת יצחק, ח"ד, סי' עו; חלק ח, סי' סט) עולה בבירור כי הוא חולק על סברת הדיינים בעניין לנדסמן. בחלק ח' סי' סט נשאל "בעניין הכתב יד מג"א שנמצא אחר המלחמה הנוראה, והמוצא את כתב-יד אינו רוצה להחזירה ליורשים, בטענה דהוי כאבידה ששטפה נהר והוי דידיה". רי"י וויס, בהסתמך על המהרי"ק שורש ג</w:t>
      </w:r>
      <w:del w:id="1478" w:author="Noga Kadman" w:date="2022-12-16T14:08:00Z">
        <w:r w:rsidRPr="0066004A" w:rsidDel="0011242C">
          <w:rPr>
            <w:rFonts w:cs="FrankRuehl" w:hint="cs"/>
            <w:sz w:val="24"/>
            <w:szCs w:val="24"/>
            <w:rtl/>
          </w:rPr>
          <w:delText xml:space="preserve"> </w:delText>
        </w:r>
      </w:del>
      <w:r w:rsidRPr="0066004A">
        <w:rPr>
          <w:rFonts w:cs="FrankRuehl" w:hint="cs"/>
          <w:sz w:val="24"/>
          <w:szCs w:val="24"/>
          <w:rtl/>
        </w:rPr>
        <w:t xml:space="preserve"> ועל סמך חילוקיו של בעל נתיבות המשפט, חושן משפט סי' שסא ס"ק ב, מכריע "</w:t>
      </w:r>
      <w:r w:rsidRPr="0066004A">
        <w:rPr>
          <w:rFonts w:cs="FrankRuehl"/>
          <w:sz w:val="24"/>
          <w:szCs w:val="24"/>
          <w:rtl/>
        </w:rPr>
        <w:t>כי בעת שהובילו אחב"י למקומות ההריגה בעוה"ר הי"ד, והשאירו כל מה שלהם בביתם, כבר נתיאשו אף קודם ששללו את הונם ושלחו ידיהם בביזה בעוה"ר</w:t>
      </w:r>
      <w:r w:rsidRPr="0066004A">
        <w:rPr>
          <w:rFonts w:cs="FrankRuehl" w:hint="cs"/>
          <w:sz w:val="24"/>
          <w:szCs w:val="24"/>
          <w:rtl/>
        </w:rPr>
        <w:t xml:space="preserve">" ועל כן אין זו גזילה אלא אבידה. רי"י וויס אף לא מבדיל בין חמסנותם של הנאצים לבין חמסנותם של הרוסים, ובשני המקרים </w:t>
      </w:r>
      <w:ins w:id="1479" w:author="Noga Kadman" w:date="2022-12-16T14:08:00Z">
        <w:r w:rsidR="0011242C">
          <w:rPr>
            <w:rFonts w:cs="FrankRuehl" w:hint="cs"/>
            <w:sz w:val="24"/>
            <w:szCs w:val="24"/>
            <w:rtl/>
          </w:rPr>
          <w:t>י</w:t>
        </w:r>
      </w:ins>
      <w:r w:rsidRPr="0066004A">
        <w:rPr>
          <w:rFonts w:cs="FrankRuehl" w:hint="cs"/>
          <w:sz w:val="24"/>
          <w:szCs w:val="24"/>
          <w:rtl/>
        </w:rPr>
        <w:t>יאוש מוכח הנובע מהפקעה מביא לי</w:t>
      </w:r>
      <w:ins w:id="1480" w:author="Noga Kadman" w:date="2022-12-16T14:08:00Z">
        <w:r w:rsidR="0011242C">
          <w:rPr>
            <w:rFonts w:cs="FrankRuehl" w:hint="cs"/>
            <w:sz w:val="24"/>
            <w:szCs w:val="24"/>
            <w:rtl/>
          </w:rPr>
          <w:t>י</w:t>
        </w:r>
      </w:ins>
      <w:r w:rsidRPr="0066004A">
        <w:rPr>
          <w:rFonts w:cs="FrankRuehl" w:hint="cs"/>
          <w:sz w:val="24"/>
          <w:szCs w:val="24"/>
          <w:rtl/>
        </w:rPr>
        <w:t>אוש הבעלים, וכל המציל מן השלטונות הללו הוא כמוצא אבידה. נראה שרי"י וויס, כמו ר"מ ראטה, נקט עמדה הרואה בדיני ה</w:t>
      </w:r>
      <w:ins w:id="1481" w:author="Noga Kadman" w:date="2022-12-16T14:08:00Z">
        <w:r w:rsidR="0011242C">
          <w:rPr>
            <w:rFonts w:cs="FrankRuehl" w:hint="cs"/>
            <w:sz w:val="24"/>
            <w:szCs w:val="24"/>
            <w:rtl/>
          </w:rPr>
          <w:t>י</w:t>
        </w:r>
      </w:ins>
      <w:r w:rsidRPr="0066004A">
        <w:rPr>
          <w:rFonts w:cs="FrankRuehl" w:hint="cs"/>
          <w:sz w:val="24"/>
          <w:szCs w:val="24"/>
          <w:rtl/>
        </w:rPr>
        <w:t>יאוש חזות הכול.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5098914"/>
      <w:docPartObj>
        <w:docPartGallery w:val="Page Numbers (Top of Page)"/>
        <w:docPartUnique/>
      </w:docPartObj>
    </w:sdtPr>
    <w:sdtContent>
      <w:p w14:paraId="7C2F2404" w14:textId="0DFAF784" w:rsidR="00D3251C" w:rsidRDefault="00D3251C">
        <w:pPr>
          <w:pStyle w:val="a7"/>
          <w:jc w:val="center"/>
        </w:pPr>
        <w:r>
          <w:fldChar w:fldCharType="begin"/>
        </w:r>
        <w:r>
          <w:instrText>PAGE   \* MERGEFORMAT</w:instrText>
        </w:r>
        <w:r>
          <w:fldChar w:fldCharType="separate"/>
        </w:r>
        <w:r w:rsidR="005E6963" w:rsidRPr="005E6963">
          <w:rPr>
            <w:noProof/>
            <w:rtl/>
            <w:lang w:val="he-IL"/>
          </w:rPr>
          <w:t>2</w:t>
        </w:r>
        <w:r>
          <w:fldChar w:fldCharType="end"/>
        </w:r>
      </w:p>
    </w:sdtContent>
  </w:sdt>
  <w:p w14:paraId="6416078E" w14:textId="77777777" w:rsidR="00D3251C" w:rsidRDefault="00D3251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962EC"/>
    <w:multiLevelType w:val="hybridMultilevel"/>
    <w:tmpl w:val="BDFA9DF0"/>
    <w:lvl w:ilvl="0" w:tplc="08200D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C40D0"/>
    <w:multiLevelType w:val="hybridMultilevel"/>
    <w:tmpl w:val="11EC0DC0"/>
    <w:lvl w:ilvl="0" w:tplc="03B81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F5F79"/>
    <w:multiLevelType w:val="hybridMultilevel"/>
    <w:tmpl w:val="D4461E62"/>
    <w:lvl w:ilvl="0" w:tplc="F642E0E8">
      <w:start w:val="1"/>
      <w:numFmt w:val="hebrew1"/>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0">
    <w:nsid w:val="46E03EDD"/>
    <w:multiLevelType w:val="hybridMultilevel"/>
    <w:tmpl w:val="5EC8AE06"/>
    <w:lvl w:ilvl="0" w:tplc="1A885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B11F7"/>
    <w:multiLevelType w:val="hybridMultilevel"/>
    <w:tmpl w:val="CA8AB23A"/>
    <w:lvl w:ilvl="0" w:tplc="7ABC0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F07CD"/>
    <w:multiLevelType w:val="multilevel"/>
    <w:tmpl w:val="EA52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ga Kadman">
    <w15:presenceInfo w15:providerId="None" w15:userId="Noga Ka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8C"/>
    <w:rsid w:val="00000A71"/>
    <w:rsid w:val="00001FC1"/>
    <w:rsid w:val="00011960"/>
    <w:rsid w:val="00011B1F"/>
    <w:rsid w:val="000172E0"/>
    <w:rsid w:val="00017BFA"/>
    <w:rsid w:val="000236AF"/>
    <w:rsid w:val="00040D01"/>
    <w:rsid w:val="00042E95"/>
    <w:rsid w:val="00045AF9"/>
    <w:rsid w:val="00056DA9"/>
    <w:rsid w:val="00061783"/>
    <w:rsid w:val="000619D7"/>
    <w:rsid w:val="00066BDD"/>
    <w:rsid w:val="00066CA4"/>
    <w:rsid w:val="00073B67"/>
    <w:rsid w:val="00084864"/>
    <w:rsid w:val="000874A4"/>
    <w:rsid w:val="00092D9A"/>
    <w:rsid w:val="00092EDD"/>
    <w:rsid w:val="000A0A73"/>
    <w:rsid w:val="000A2D61"/>
    <w:rsid w:val="000A6651"/>
    <w:rsid w:val="000C2651"/>
    <w:rsid w:val="000C2F1F"/>
    <w:rsid w:val="000D00FF"/>
    <w:rsid w:val="000D0DE7"/>
    <w:rsid w:val="000D5BDE"/>
    <w:rsid w:val="000F163E"/>
    <w:rsid w:val="000F5653"/>
    <w:rsid w:val="00110D1E"/>
    <w:rsid w:val="0011242C"/>
    <w:rsid w:val="001157DD"/>
    <w:rsid w:val="00122005"/>
    <w:rsid w:val="00122856"/>
    <w:rsid w:val="00123408"/>
    <w:rsid w:val="00130E73"/>
    <w:rsid w:val="0013162D"/>
    <w:rsid w:val="001337F6"/>
    <w:rsid w:val="0013476A"/>
    <w:rsid w:val="00135DE4"/>
    <w:rsid w:val="00140829"/>
    <w:rsid w:val="00144863"/>
    <w:rsid w:val="00145C1C"/>
    <w:rsid w:val="001473D3"/>
    <w:rsid w:val="00147E13"/>
    <w:rsid w:val="00150519"/>
    <w:rsid w:val="001523E3"/>
    <w:rsid w:val="001533B2"/>
    <w:rsid w:val="00157A42"/>
    <w:rsid w:val="0016208D"/>
    <w:rsid w:val="001625EC"/>
    <w:rsid w:val="00162E0A"/>
    <w:rsid w:val="001656A7"/>
    <w:rsid w:val="001723D6"/>
    <w:rsid w:val="001773B7"/>
    <w:rsid w:val="001807C0"/>
    <w:rsid w:val="001849BE"/>
    <w:rsid w:val="00185186"/>
    <w:rsid w:val="0018783E"/>
    <w:rsid w:val="0019498C"/>
    <w:rsid w:val="0019546B"/>
    <w:rsid w:val="00196B93"/>
    <w:rsid w:val="00197FC9"/>
    <w:rsid w:val="001A1AEE"/>
    <w:rsid w:val="001A38CD"/>
    <w:rsid w:val="001A52B9"/>
    <w:rsid w:val="001B1F0F"/>
    <w:rsid w:val="001B24AB"/>
    <w:rsid w:val="001B45BE"/>
    <w:rsid w:val="001B7466"/>
    <w:rsid w:val="001B7970"/>
    <w:rsid w:val="001D1F1A"/>
    <w:rsid w:val="001D2A0E"/>
    <w:rsid w:val="001E65E0"/>
    <w:rsid w:val="001F24E6"/>
    <w:rsid w:val="001F7D4F"/>
    <w:rsid w:val="002140CA"/>
    <w:rsid w:val="00230770"/>
    <w:rsid w:val="00230E5C"/>
    <w:rsid w:val="002362EF"/>
    <w:rsid w:val="00237E1F"/>
    <w:rsid w:val="00240410"/>
    <w:rsid w:val="00246C8A"/>
    <w:rsid w:val="0025759C"/>
    <w:rsid w:val="002643D8"/>
    <w:rsid w:val="0027164F"/>
    <w:rsid w:val="002723EF"/>
    <w:rsid w:val="002749D3"/>
    <w:rsid w:val="00275327"/>
    <w:rsid w:val="002753B3"/>
    <w:rsid w:val="00277024"/>
    <w:rsid w:val="00277FCD"/>
    <w:rsid w:val="00281035"/>
    <w:rsid w:val="00286544"/>
    <w:rsid w:val="0028786B"/>
    <w:rsid w:val="0029437F"/>
    <w:rsid w:val="00296243"/>
    <w:rsid w:val="00296A42"/>
    <w:rsid w:val="00297DDE"/>
    <w:rsid w:val="002A44CB"/>
    <w:rsid w:val="002A6728"/>
    <w:rsid w:val="002B05EB"/>
    <w:rsid w:val="002B3115"/>
    <w:rsid w:val="002B4BCD"/>
    <w:rsid w:val="002B677F"/>
    <w:rsid w:val="002B6C52"/>
    <w:rsid w:val="002C36DC"/>
    <w:rsid w:val="002C4979"/>
    <w:rsid w:val="002D0401"/>
    <w:rsid w:val="002D4EDA"/>
    <w:rsid w:val="002D6FA7"/>
    <w:rsid w:val="002E1A51"/>
    <w:rsid w:val="002E50B7"/>
    <w:rsid w:val="002F0004"/>
    <w:rsid w:val="002F145F"/>
    <w:rsid w:val="002F1F96"/>
    <w:rsid w:val="002F28A1"/>
    <w:rsid w:val="002F3752"/>
    <w:rsid w:val="00300866"/>
    <w:rsid w:val="00311D62"/>
    <w:rsid w:val="0032280B"/>
    <w:rsid w:val="003319DF"/>
    <w:rsid w:val="003345EC"/>
    <w:rsid w:val="00337502"/>
    <w:rsid w:val="00341754"/>
    <w:rsid w:val="00346C13"/>
    <w:rsid w:val="003478D3"/>
    <w:rsid w:val="00347B8C"/>
    <w:rsid w:val="003503AD"/>
    <w:rsid w:val="00351924"/>
    <w:rsid w:val="00352229"/>
    <w:rsid w:val="0035426D"/>
    <w:rsid w:val="00355B4E"/>
    <w:rsid w:val="00364618"/>
    <w:rsid w:val="00365DD8"/>
    <w:rsid w:val="00366C41"/>
    <w:rsid w:val="00372BBC"/>
    <w:rsid w:val="00373017"/>
    <w:rsid w:val="003753D5"/>
    <w:rsid w:val="003974EC"/>
    <w:rsid w:val="003A04F8"/>
    <w:rsid w:val="003A45DE"/>
    <w:rsid w:val="003A5DBA"/>
    <w:rsid w:val="003A698C"/>
    <w:rsid w:val="003B38D7"/>
    <w:rsid w:val="003B49D3"/>
    <w:rsid w:val="003C212F"/>
    <w:rsid w:val="003C4171"/>
    <w:rsid w:val="003C6D2E"/>
    <w:rsid w:val="003C6E67"/>
    <w:rsid w:val="003D2681"/>
    <w:rsid w:val="003D2A4C"/>
    <w:rsid w:val="003D7FA7"/>
    <w:rsid w:val="003E0492"/>
    <w:rsid w:val="003E1F35"/>
    <w:rsid w:val="003E3A2C"/>
    <w:rsid w:val="003E4CDA"/>
    <w:rsid w:val="003E5B0F"/>
    <w:rsid w:val="003F1BC2"/>
    <w:rsid w:val="003F6CCD"/>
    <w:rsid w:val="003F7758"/>
    <w:rsid w:val="004006CE"/>
    <w:rsid w:val="004127A3"/>
    <w:rsid w:val="004229D3"/>
    <w:rsid w:val="00422CD4"/>
    <w:rsid w:val="00427EFC"/>
    <w:rsid w:val="00432BD8"/>
    <w:rsid w:val="004379BE"/>
    <w:rsid w:val="00437EEE"/>
    <w:rsid w:val="004400AB"/>
    <w:rsid w:val="004432F7"/>
    <w:rsid w:val="00445041"/>
    <w:rsid w:val="0045307E"/>
    <w:rsid w:val="004578DC"/>
    <w:rsid w:val="0048310A"/>
    <w:rsid w:val="00483D11"/>
    <w:rsid w:val="00486178"/>
    <w:rsid w:val="004865E2"/>
    <w:rsid w:val="004901E2"/>
    <w:rsid w:val="00491DB1"/>
    <w:rsid w:val="0049377F"/>
    <w:rsid w:val="00494223"/>
    <w:rsid w:val="00496532"/>
    <w:rsid w:val="004A5308"/>
    <w:rsid w:val="004A6CC2"/>
    <w:rsid w:val="004B3761"/>
    <w:rsid w:val="004B5367"/>
    <w:rsid w:val="004B589F"/>
    <w:rsid w:val="004B621B"/>
    <w:rsid w:val="004B639C"/>
    <w:rsid w:val="004C100F"/>
    <w:rsid w:val="004C46DB"/>
    <w:rsid w:val="004C56D0"/>
    <w:rsid w:val="004C7A14"/>
    <w:rsid w:val="004D1F98"/>
    <w:rsid w:val="004D5986"/>
    <w:rsid w:val="004D7243"/>
    <w:rsid w:val="004E1788"/>
    <w:rsid w:val="004F1498"/>
    <w:rsid w:val="004F41BE"/>
    <w:rsid w:val="004F5F47"/>
    <w:rsid w:val="004F745B"/>
    <w:rsid w:val="005012DE"/>
    <w:rsid w:val="00503BEC"/>
    <w:rsid w:val="00506261"/>
    <w:rsid w:val="00514A90"/>
    <w:rsid w:val="00525943"/>
    <w:rsid w:val="005278CC"/>
    <w:rsid w:val="00530022"/>
    <w:rsid w:val="00530609"/>
    <w:rsid w:val="00543C0A"/>
    <w:rsid w:val="005503D6"/>
    <w:rsid w:val="00553EA2"/>
    <w:rsid w:val="00555BA7"/>
    <w:rsid w:val="00556564"/>
    <w:rsid w:val="00557FC6"/>
    <w:rsid w:val="00561A9B"/>
    <w:rsid w:val="00561F18"/>
    <w:rsid w:val="005628FC"/>
    <w:rsid w:val="00567622"/>
    <w:rsid w:val="0057451C"/>
    <w:rsid w:val="0057706E"/>
    <w:rsid w:val="00580C8B"/>
    <w:rsid w:val="00590BC0"/>
    <w:rsid w:val="00594275"/>
    <w:rsid w:val="00594C20"/>
    <w:rsid w:val="005A0BC1"/>
    <w:rsid w:val="005A1034"/>
    <w:rsid w:val="005A1F9C"/>
    <w:rsid w:val="005A2E21"/>
    <w:rsid w:val="005B53FF"/>
    <w:rsid w:val="005C08DC"/>
    <w:rsid w:val="005C11B9"/>
    <w:rsid w:val="005C1759"/>
    <w:rsid w:val="005C1A7E"/>
    <w:rsid w:val="005C4A2B"/>
    <w:rsid w:val="005C5FE0"/>
    <w:rsid w:val="005C629C"/>
    <w:rsid w:val="005C6410"/>
    <w:rsid w:val="005D090B"/>
    <w:rsid w:val="005E35E8"/>
    <w:rsid w:val="005E4E28"/>
    <w:rsid w:val="005E5C08"/>
    <w:rsid w:val="005E6963"/>
    <w:rsid w:val="005E79D5"/>
    <w:rsid w:val="005F33C4"/>
    <w:rsid w:val="0060667D"/>
    <w:rsid w:val="00614A67"/>
    <w:rsid w:val="00620770"/>
    <w:rsid w:val="00620ED9"/>
    <w:rsid w:val="006231AE"/>
    <w:rsid w:val="00623CF9"/>
    <w:rsid w:val="006252AD"/>
    <w:rsid w:val="006277C6"/>
    <w:rsid w:val="00627DDB"/>
    <w:rsid w:val="006427BD"/>
    <w:rsid w:val="00643E3D"/>
    <w:rsid w:val="00643F0A"/>
    <w:rsid w:val="00647FA7"/>
    <w:rsid w:val="006508AC"/>
    <w:rsid w:val="0065328D"/>
    <w:rsid w:val="00663098"/>
    <w:rsid w:val="00680C33"/>
    <w:rsid w:val="00680EDE"/>
    <w:rsid w:val="00691E16"/>
    <w:rsid w:val="00696602"/>
    <w:rsid w:val="006A17FD"/>
    <w:rsid w:val="006A565C"/>
    <w:rsid w:val="006A5F72"/>
    <w:rsid w:val="006B07D2"/>
    <w:rsid w:val="006B3876"/>
    <w:rsid w:val="006C1C08"/>
    <w:rsid w:val="006D5512"/>
    <w:rsid w:val="006E5466"/>
    <w:rsid w:val="006E5E09"/>
    <w:rsid w:val="006E605B"/>
    <w:rsid w:val="006F2C66"/>
    <w:rsid w:val="006F7A5D"/>
    <w:rsid w:val="00701A73"/>
    <w:rsid w:val="00703937"/>
    <w:rsid w:val="00706CE9"/>
    <w:rsid w:val="0071719D"/>
    <w:rsid w:val="00720B19"/>
    <w:rsid w:val="0072503C"/>
    <w:rsid w:val="0072753B"/>
    <w:rsid w:val="0074391D"/>
    <w:rsid w:val="00744021"/>
    <w:rsid w:val="007475C5"/>
    <w:rsid w:val="007479F4"/>
    <w:rsid w:val="007505B2"/>
    <w:rsid w:val="0075120D"/>
    <w:rsid w:val="007560BB"/>
    <w:rsid w:val="0076346F"/>
    <w:rsid w:val="007637B9"/>
    <w:rsid w:val="00763850"/>
    <w:rsid w:val="007745AF"/>
    <w:rsid w:val="00776F7E"/>
    <w:rsid w:val="00790513"/>
    <w:rsid w:val="00795068"/>
    <w:rsid w:val="007A1C38"/>
    <w:rsid w:val="007B615D"/>
    <w:rsid w:val="007C5C26"/>
    <w:rsid w:val="007D3F69"/>
    <w:rsid w:val="007D5119"/>
    <w:rsid w:val="007E1970"/>
    <w:rsid w:val="007E3967"/>
    <w:rsid w:val="007E5BB7"/>
    <w:rsid w:val="007E6C76"/>
    <w:rsid w:val="007E7625"/>
    <w:rsid w:val="007F02E5"/>
    <w:rsid w:val="007F1E33"/>
    <w:rsid w:val="007F204D"/>
    <w:rsid w:val="007F3CF1"/>
    <w:rsid w:val="007F72AF"/>
    <w:rsid w:val="008005B1"/>
    <w:rsid w:val="0080172B"/>
    <w:rsid w:val="008152EB"/>
    <w:rsid w:val="00821F04"/>
    <w:rsid w:val="0082563D"/>
    <w:rsid w:val="0083072B"/>
    <w:rsid w:val="00833B9E"/>
    <w:rsid w:val="00841998"/>
    <w:rsid w:val="00842A4C"/>
    <w:rsid w:val="00851AB3"/>
    <w:rsid w:val="00852F4C"/>
    <w:rsid w:val="00866D1D"/>
    <w:rsid w:val="00874639"/>
    <w:rsid w:val="00885213"/>
    <w:rsid w:val="008855D0"/>
    <w:rsid w:val="00891FCD"/>
    <w:rsid w:val="008933EC"/>
    <w:rsid w:val="008A0D15"/>
    <w:rsid w:val="008A12A1"/>
    <w:rsid w:val="008A5321"/>
    <w:rsid w:val="008A6DAB"/>
    <w:rsid w:val="008B0005"/>
    <w:rsid w:val="008B3A1B"/>
    <w:rsid w:val="008C041F"/>
    <w:rsid w:val="008C4931"/>
    <w:rsid w:val="008C5E03"/>
    <w:rsid w:val="008C6BC2"/>
    <w:rsid w:val="008D011B"/>
    <w:rsid w:val="008D6F57"/>
    <w:rsid w:val="008E15EA"/>
    <w:rsid w:val="008E50CF"/>
    <w:rsid w:val="008F0C0D"/>
    <w:rsid w:val="008F4AF7"/>
    <w:rsid w:val="00904F43"/>
    <w:rsid w:val="009074D0"/>
    <w:rsid w:val="00916013"/>
    <w:rsid w:val="00923996"/>
    <w:rsid w:val="0092759A"/>
    <w:rsid w:val="00932B1B"/>
    <w:rsid w:val="00935043"/>
    <w:rsid w:val="00935C9D"/>
    <w:rsid w:val="00935DAF"/>
    <w:rsid w:val="00953F7D"/>
    <w:rsid w:val="00960263"/>
    <w:rsid w:val="009655BA"/>
    <w:rsid w:val="00966CA3"/>
    <w:rsid w:val="009714F3"/>
    <w:rsid w:val="00972469"/>
    <w:rsid w:val="00974928"/>
    <w:rsid w:val="00975398"/>
    <w:rsid w:val="00980D85"/>
    <w:rsid w:val="009842C0"/>
    <w:rsid w:val="00985E86"/>
    <w:rsid w:val="009872C7"/>
    <w:rsid w:val="00987813"/>
    <w:rsid w:val="00990164"/>
    <w:rsid w:val="00993336"/>
    <w:rsid w:val="00993AEC"/>
    <w:rsid w:val="009A5FE5"/>
    <w:rsid w:val="009B0164"/>
    <w:rsid w:val="009B2AD5"/>
    <w:rsid w:val="009B35C2"/>
    <w:rsid w:val="009B3BC6"/>
    <w:rsid w:val="009C060F"/>
    <w:rsid w:val="009E0499"/>
    <w:rsid w:val="009E0A6F"/>
    <w:rsid w:val="00A07C92"/>
    <w:rsid w:val="00A10FBF"/>
    <w:rsid w:val="00A111E8"/>
    <w:rsid w:val="00A12CF0"/>
    <w:rsid w:val="00A14CA5"/>
    <w:rsid w:val="00A15784"/>
    <w:rsid w:val="00A300D5"/>
    <w:rsid w:val="00A32E51"/>
    <w:rsid w:val="00A36A9A"/>
    <w:rsid w:val="00A36ADE"/>
    <w:rsid w:val="00A40A38"/>
    <w:rsid w:val="00A45AAC"/>
    <w:rsid w:val="00A52CD3"/>
    <w:rsid w:val="00A54BA8"/>
    <w:rsid w:val="00A57877"/>
    <w:rsid w:val="00A65BA2"/>
    <w:rsid w:val="00A66D1D"/>
    <w:rsid w:val="00A76037"/>
    <w:rsid w:val="00A76449"/>
    <w:rsid w:val="00A84237"/>
    <w:rsid w:val="00A87C4C"/>
    <w:rsid w:val="00A928CA"/>
    <w:rsid w:val="00A93033"/>
    <w:rsid w:val="00AA1015"/>
    <w:rsid w:val="00AA2946"/>
    <w:rsid w:val="00AB12C8"/>
    <w:rsid w:val="00AB2A32"/>
    <w:rsid w:val="00AC1F58"/>
    <w:rsid w:val="00AC3D38"/>
    <w:rsid w:val="00AD0E47"/>
    <w:rsid w:val="00AD7D65"/>
    <w:rsid w:val="00AE03D4"/>
    <w:rsid w:val="00AE49C4"/>
    <w:rsid w:val="00AE6372"/>
    <w:rsid w:val="00AE7D44"/>
    <w:rsid w:val="00B02D80"/>
    <w:rsid w:val="00B03657"/>
    <w:rsid w:val="00B05996"/>
    <w:rsid w:val="00B118C2"/>
    <w:rsid w:val="00B17CE5"/>
    <w:rsid w:val="00B344AB"/>
    <w:rsid w:val="00B35216"/>
    <w:rsid w:val="00B35280"/>
    <w:rsid w:val="00B37B97"/>
    <w:rsid w:val="00B40F08"/>
    <w:rsid w:val="00B45C7A"/>
    <w:rsid w:val="00B46DC2"/>
    <w:rsid w:val="00B52D87"/>
    <w:rsid w:val="00B55BAF"/>
    <w:rsid w:val="00B577B8"/>
    <w:rsid w:val="00B607BB"/>
    <w:rsid w:val="00B61D8B"/>
    <w:rsid w:val="00B66523"/>
    <w:rsid w:val="00B70D34"/>
    <w:rsid w:val="00B711CC"/>
    <w:rsid w:val="00B71FA2"/>
    <w:rsid w:val="00B72BBD"/>
    <w:rsid w:val="00B7319D"/>
    <w:rsid w:val="00B850EA"/>
    <w:rsid w:val="00B85127"/>
    <w:rsid w:val="00B8515B"/>
    <w:rsid w:val="00B86512"/>
    <w:rsid w:val="00B942C3"/>
    <w:rsid w:val="00B94808"/>
    <w:rsid w:val="00BA3AE8"/>
    <w:rsid w:val="00BB68F9"/>
    <w:rsid w:val="00BC12B7"/>
    <w:rsid w:val="00BC1598"/>
    <w:rsid w:val="00BD633A"/>
    <w:rsid w:val="00BD7F56"/>
    <w:rsid w:val="00BE4687"/>
    <w:rsid w:val="00BF616E"/>
    <w:rsid w:val="00C057FC"/>
    <w:rsid w:val="00C07943"/>
    <w:rsid w:val="00C07FC7"/>
    <w:rsid w:val="00C152D9"/>
    <w:rsid w:val="00C1573F"/>
    <w:rsid w:val="00C3261C"/>
    <w:rsid w:val="00C341A6"/>
    <w:rsid w:val="00C34D7E"/>
    <w:rsid w:val="00C34FF6"/>
    <w:rsid w:val="00C35395"/>
    <w:rsid w:val="00C44DCF"/>
    <w:rsid w:val="00C47CB1"/>
    <w:rsid w:val="00C513BC"/>
    <w:rsid w:val="00C560E3"/>
    <w:rsid w:val="00C61158"/>
    <w:rsid w:val="00C634C8"/>
    <w:rsid w:val="00C653EF"/>
    <w:rsid w:val="00C7219A"/>
    <w:rsid w:val="00C74664"/>
    <w:rsid w:val="00C84202"/>
    <w:rsid w:val="00C87ABB"/>
    <w:rsid w:val="00C911B5"/>
    <w:rsid w:val="00C9353F"/>
    <w:rsid w:val="00C9576D"/>
    <w:rsid w:val="00CA3A0B"/>
    <w:rsid w:val="00CA50CA"/>
    <w:rsid w:val="00CA74B3"/>
    <w:rsid w:val="00CB1E97"/>
    <w:rsid w:val="00CB7002"/>
    <w:rsid w:val="00CB7880"/>
    <w:rsid w:val="00CC1ED1"/>
    <w:rsid w:val="00CC25A3"/>
    <w:rsid w:val="00CC3D5E"/>
    <w:rsid w:val="00CC58C4"/>
    <w:rsid w:val="00CD0140"/>
    <w:rsid w:val="00CD0C3C"/>
    <w:rsid w:val="00CD128F"/>
    <w:rsid w:val="00CD2C07"/>
    <w:rsid w:val="00CE1301"/>
    <w:rsid w:val="00CE3847"/>
    <w:rsid w:val="00CF0DBE"/>
    <w:rsid w:val="00CF21A5"/>
    <w:rsid w:val="00CF5097"/>
    <w:rsid w:val="00CF6696"/>
    <w:rsid w:val="00D01D2B"/>
    <w:rsid w:val="00D035E1"/>
    <w:rsid w:val="00D14E69"/>
    <w:rsid w:val="00D2407F"/>
    <w:rsid w:val="00D247E5"/>
    <w:rsid w:val="00D31D5E"/>
    <w:rsid w:val="00D3251C"/>
    <w:rsid w:val="00D40001"/>
    <w:rsid w:val="00D4285A"/>
    <w:rsid w:val="00D4521B"/>
    <w:rsid w:val="00D5048D"/>
    <w:rsid w:val="00D534EF"/>
    <w:rsid w:val="00D549D5"/>
    <w:rsid w:val="00D56363"/>
    <w:rsid w:val="00D6549F"/>
    <w:rsid w:val="00D666BF"/>
    <w:rsid w:val="00D71099"/>
    <w:rsid w:val="00D7128C"/>
    <w:rsid w:val="00D71FEC"/>
    <w:rsid w:val="00D76700"/>
    <w:rsid w:val="00D800B5"/>
    <w:rsid w:val="00D82223"/>
    <w:rsid w:val="00D83750"/>
    <w:rsid w:val="00D8397D"/>
    <w:rsid w:val="00D85165"/>
    <w:rsid w:val="00D85E13"/>
    <w:rsid w:val="00D8771E"/>
    <w:rsid w:val="00D9256F"/>
    <w:rsid w:val="00DA0A79"/>
    <w:rsid w:val="00DA6260"/>
    <w:rsid w:val="00DA6733"/>
    <w:rsid w:val="00DA6C84"/>
    <w:rsid w:val="00DA76CC"/>
    <w:rsid w:val="00DB2D64"/>
    <w:rsid w:val="00DB3ED5"/>
    <w:rsid w:val="00DC178D"/>
    <w:rsid w:val="00DC1EDF"/>
    <w:rsid w:val="00DC2C80"/>
    <w:rsid w:val="00DC3B7B"/>
    <w:rsid w:val="00DC6F4E"/>
    <w:rsid w:val="00DC7828"/>
    <w:rsid w:val="00DD2A0C"/>
    <w:rsid w:val="00DD703C"/>
    <w:rsid w:val="00DE4BF8"/>
    <w:rsid w:val="00DE5FC8"/>
    <w:rsid w:val="00DE741B"/>
    <w:rsid w:val="00DF2BF5"/>
    <w:rsid w:val="00E0069D"/>
    <w:rsid w:val="00E00FB2"/>
    <w:rsid w:val="00E02C21"/>
    <w:rsid w:val="00E05EF6"/>
    <w:rsid w:val="00E144A7"/>
    <w:rsid w:val="00E22BC6"/>
    <w:rsid w:val="00E24911"/>
    <w:rsid w:val="00E26099"/>
    <w:rsid w:val="00E3304B"/>
    <w:rsid w:val="00E34297"/>
    <w:rsid w:val="00E42E2C"/>
    <w:rsid w:val="00E46F68"/>
    <w:rsid w:val="00E50977"/>
    <w:rsid w:val="00E51A73"/>
    <w:rsid w:val="00E54D40"/>
    <w:rsid w:val="00E65DB3"/>
    <w:rsid w:val="00E66F5F"/>
    <w:rsid w:val="00E7771A"/>
    <w:rsid w:val="00E9412F"/>
    <w:rsid w:val="00E944DE"/>
    <w:rsid w:val="00EA0078"/>
    <w:rsid w:val="00EA06A0"/>
    <w:rsid w:val="00EA573E"/>
    <w:rsid w:val="00EB38F9"/>
    <w:rsid w:val="00EB7465"/>
    <w:rsid w:val="00EC3131"/>
    <w:rsid w:val="00EC74FA"/>
    <w:rsid w:val="00EE2740"/>
    <w:rsid w:val="00EF0E88"/>
    <w:rsid w:val="00EF219A"/>
    <w:rsid w:val="00EF38D4"/>
    <w:rsid w:val="00EF4579"/>
    <w:rsid w:val="00F0051E"/>
    <w:rsid w:val="00F029C9"/>
    <w:rsid w:val="00F04362"/>
    <w:rsid w:val="00F14C18"/>
    <w:rsid w:val="00F17279"/>
    <w:rsid w:val="00F17F63"/>
    <w:rsid w:val="00F26E63"/>
    <w:rsid w:val="00F40914"/>
    <w:rsid w:val="00F40E47"/>
    <w:rsid w:val="00F41826"/>
    <w:rsid w:val="00F45CEF"/>
    <w:rsid w:val="00F45F21"/>
    <w:rsid w:val="00F520EC"/>
    <w:rsid w:val="00F5333A"/>
    <w:rsid w:val="00F53411"/>
    <w:rsid w:val="00F56FC6"/>
    <w:rsid w:val="00F64F07"/>
    <w:rsid w:val="00F65342"/>
    <w:rsid w:val="00F70479"/>
    <w:rsid w:val="00F71F9F"/>
    <w:rsid w:val="00F721DC"/>
    <w:rsid w:val="00F7353D"/>
    <w:rsid w:val="00F77A8C"/>
    <w:rsid w:val="00F77BDD"/>
    <w:rsid w:val="00F77E42"/>
    <w:rsid w:val="00F813A9"/>
    <w:rsid w:val="00F8457E"/>
    <w:rsid w:val="00F84FFF"/>
    <w:rsid w:val="00F87CD3"/>
    <w:rsid w:val="00F94A32"/>
    <w:rsid w:val="00F95467"/>
    <w:rsid w:val="00F95B0F"/>
    <w:rsid w:val="00F97874"/>
    <w:rsid w:val="00FA0D41"/>
    <w:rsid w:val="00FA29C4"/>
    <w:rsid w:val="00FA4F2D"/>
    <w:rsid w:val="00FA6199"/>
    <w:rsid w:val="00FB21E1"/>
    <w:rsid w:val="00FB34E3"/>
    <w:rsid w:val="00FB5BB6"/>
    <w:rsid w:val="00FD0E8B"/>
    <w:rsid w:val="00FE05CC"/>
    <w:rsid w:val="00FE0D90"/>
    <w:rsid w:val="00FE2629"/>
    <w:rsid w:val="00FE34CD"/>
    <w:rsid w:val="00FE61C6"/>
    <w:rsid w:val="00FF1D83"/>
    <w:rsid w:val="00FF3828"/>
    <w:rsid w:val="00FF6ADD"/>
    <w:rsid w:val="00FF7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AC4D"/>
  <w15:chartTrackingRefBased/>
  <w15:docId w15:val="{8335B40D-1F1C-44D7-93E9-66513407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543C0A"/>
    <w:pPr>
      <w:keepNext/>
      <w:spacing w:after="0" w:line="360" w:lineRule="auto"/>
      <w:jc w:val="center"/>
      <w:outlineLvl w:val="0"/>
    </w:pPr>
    <w:rPr>
      <w:rFonts w:ascii="Times New Roman" w:eastAsia="Times New Roman" w:hAnsi="Times New Roman" w:cs="Narkisim"/>
      <w:b/>
      <w:bCs/>
      <w:sz w:val="24"/>
      <w:szCs w:val="40"/>
      <w:lang w:val="en-GB"/>
    </w:rPr>
  </w:style>
  <w:style w:type="paragraph" w:styleId="2">
    <w:name w:val="heading 2"/>
    <w:basedOn w:val="a"/>
    <w:next w:val="a"/>
    <w:link w:val="20"/>
    <w:uiPriority w:val="9"/>
    <w:semiHidden/>
    <w:unhideWhenUsed/>
    <w:qFormat/>
    <w:rsid w:val="00DC1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28103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247E5"/>
    <w:pPr>
      <w:spacing w:after="0" w:line="240" w:lineRule="auto"/>
    </w:pPr>
    <w:rPr>
      <w:sz w:val="20"/>
      <w:szCs w:val="20"/>
    </w:rPr>
  </w:style>
  <w:style w:type="character" w:customStyle="1" w:styleId="a4">
    <w:name w:val="טקסט הערת שוליים תו"/>
    <w:basedOn w:val="a0"/>
    <w:link w:val="a3"/>
    <w:uiPriority w:val="99"/>
    <w:rsid w:val="00D247E5"/>
    <w:rPr>
      <w:sz w:val="20"/>
      <w:szCs w:val="20"/>
    </w:rPr>
  </w:style>
  <w:style w:type="character" w:styleId="a5">
    <w:name w:val="footnote reference"/>
    <w:basedOn w:val="a0"/>
    <w:semiHidden/>
    <w:unhideWhenUsed/>
    <w:rsid w:val="00D247E5"/>
    <w:rPr>
      <w:vertAlign w:val="superscript"/>
    </w:rPr>
  </w:style>
  <w:style w:type="paragraph" w:styleId="a6">
    <w:name w:val="List Paragraph"/>
    <w:basedOn w:val="a"/>
    <w:uiPriority w:val="34"/>
    <w:qFormat/>
    <w:rsid w:val="00C152D9"/>
    <w:pPr>
      <w:ind w:left="720"/>
      <w:contextualSpacing/>
    </w:pPr>
  </w:style>
  <w:style w:type="paragraph" w:styleId="a7">
    <w:name w:val="header"/>
    <w:basedOn w:val="a"/>
    <w:link w:val="a8"/>
    <w:uiPriority w:val="99"/>
    <w:unhideWhenUsed/>
    <w:rsid w:val="006508AC"/>
    <w:pPr>
      <w:tabs>
        <w:tab w:val="center" w:pos="4153"/>
        <w:tab w:val="right" w:pos="8306"/>
      </w:tabs>
      <w:spacing w:after="0" w:line="240" w:lineRule="auto"/>
    </w:pPr>
  </w:style>
  <w:style w:type="character" w:customStyle="1" w:styleId="a8">
    <w:name w:val="כותרת עליונה תו"/>
    <w:basedOn w:val="a0"/>
    <w:link w:val="a7"/>
    <w:uiPriority w:val="99"/>
    <w:rsid w:val="006508AC"/>
  </w:style>
  <w:style w:type="paragraph" w:styleId="a9">
    <w:name w:val="footer"/>
    <w:basedOn w:val="a"/>
    <w:link w:val="aa"/>
    <w:uiPriority w:val="99"/>
    <w:unhideWhenUsed/>
    <w:rsid w:val="006508AC"/>
    <w:pPr>
      <w:tabs>
        <w:tab w:val="center" w:pos="4153"/>
        <w:tab w:val="right" w:pos="8306"/>
      </w:tabs>
      <w:spacing w:after="0" w:line="240" w:lineRule="auto"/>
    </w:pPr>
  </w:style>
  <w:style w:type="character" w:customStyle="1" w:styleId="aa">
    <w:name w:val="כותרת תחתונה תו"/>
    <w:basedOn w:val="a0"/>
    <w:link w:val="a9"/>
    <w:uiPriority w:val="99"/>
    <w:rsid w:val="006508AC"/>
  </w:style>
  <w:style w:type="character" w:customStyle="1" w:styleId="10">
    <w:name w:val="כותרת 1 תו"/>
    <w:basedOn w:val="a0"/>
    <w:link w:val="1"/>
    <w:rsid w:val="00543C0A"/>
    <w:rPr>
      <w:rFonts w:ascii="Times New Roman" w:eastAsia="Times New Roman" w:hAnsi="Times New Roman" w:cs="Narkisim"/>
      <w:b/>
      <w:bCs/>
      <w:sz w:val="24"/>
      <w:szCs w:val="40"/>
      <w:lang w:val="en-GB"/>
    </w:rPr>
  </w:style>
  <w:style w:type="character" w:customStyle="1" w:styleId="30">
    <w:name w:val="כותרת 3 תו"/>
    <w:basedOn w:val="a0"/>
    <w:link w:val="3"/>
    <w:rsid w:val="00281035"/>
    <w:rPr>
      <w:rFonts w:ascii="Arial" w:eastAsia="Times New Roman" w:hAnsi="Arial" w:cs="Arial"/>
      <w:b/>
      <w:bCs/>
      <w:sz w:val="26"/>
      <w:szCs w:val="26"/>
    </w:rPr>
  </w:style>
  <w:style w:type="character" w:customStyle="1" w:styleId="sc">
    <w:name w:val="sc"/>
    <w:basedOn w:val="a0"/>
    <w:rsid w:val="00281035"/>
  </w:style>
  <w:style w:type="paragraph" w:styleId="ab">
    <w:name w:val="Body Text"/>
    <w:basedOn w:val="a"/>
    <w:link w:val="ac"/>
    <w:rsid w:val="005A1034"/>
    <w:pPr>
      <w:spacing w:after="0" w:line="360" w:lineRule="auto"/>
      <w:jc w:val="both"/>
    </w:pPr>
    <w:rPr>
      <w:rFonts w:ascii="Times New Roman" w:eastAsia="Times New Roman" w:hAnsi="Times New Roman" w:cs="FrankRuehl"/>
      <w:sz w:val="24"/>
      <w:szCs w:val="28"/>
      <w:lang w:val="en-GB" w:eastAsia="he-IL"/>
    </w:rPr>
  </w:style>
  <w:style w:type="character" w:customStyle="1" w:styleId="ac">
    <w:name w:val="גוף טקסט תו"/>
    <w:basedOn w:val="a0"/>
    <w:link w:val="ab"/>
    <w:rsid w:val="005A1034"/>
    <w:rPr>
      <w:rFonts w:ascii="Times New Roman" w:eastAsia="Times New Roman" w:hAnsi="Times New Roman" w:cs="FrankRuehl"/>
      <w:sz w:val="24"/>
      <w:szCs w:val="28"/>
      <w:lang w:val="en-GB" w:eastAsia="he-IL"/>
    </w:rPr>
  </w:style>
  <w:style w:type="character" w:customStyle="1" w:styleId="20">
    <w:name w:val="כותרת 2 תו"/>
    <w:basedOn w:val="a0"/>
    <w:link w:val="2"/>
    <w:uiPriority w:val="9"/>
    <w:semiHidden/>
    <w:rsid w:val="00DC178D"/>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semiHidden/>
    <w:unhideWhenUsed/>
    <w:rsid w:val="000874A4"/>
    <w:rPr>
      <w:color w:val="0000FF"/>
      <w:u w:val="single"/>
    </w:rPr>
  </w:style>
  <w:style w:type="character" w:customStyle="1" w:styleId="mw-headline">
    <w:name w:val="mw-headline"/>
    <w:basedOn w:val="a0"/>
    <w:rsid w:val="000874A4"/>
  </w:style>
  <w:style w:type="character" w:styleId="ad">
    <w:name w:val="Emphasis"/>
    <w:qFormat/>
    <w:rsid w:val="0071719D"/>
    <w:rPr>
      <w:i/>
      <w:iCs/>
    </w:rPr>
  </w:style>
  <w:style w:type="character" w:customStyle="1" w:styleId="indent1">
    <w:name w:val="indent1"/>
    <w:basedOn w:val="a0"/>
    <w:rsid w:val="0071719D"/>
  </w:style>
  <w:style w:type="paragraph" w:styleId="ae">
    <w:name w:val="Balloon Text"/>
    <w:basedOn w:val="a"/>
    <w:link w:val="af"/>
    <w:uiPriority w:val="99"/>
    <w:semiHidden/>
    <w:unhideWhenUsed/>
    <w:rsid w:val="00503BEC"/>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503BEC"/>
    <w:rPr>
      <w:rFonts w:ascii="Tahoma" w:hAnsi="Tahoma" w:cs="Tahoma"/>
      <w:sz w:val="18"/>
      <w:szCs w:val="18"/>
    </w:rPr>
  </w:style>
  <w:style w:type="character" w:styleId="af0">
    <w:name w:val="annotation reference"/>
    <w:basedOn w:val="a0"/>
    <w:uiPriority w:val="99"/>
    <w:semiHidden/>
    <w:unhideWhenUsed/>
    <w:rsid w:val="009C060F"/>
    <w:rPr>
      <w:sz w:val="16"/>
      <w:szCs w:val="16"/>
    </w:rPr>
  </w:style>
  <w:style w:type="paragraph" w:styleId="af1">
    <w:name w:val="annotation text"/>
    <w:basedOn w:val="a"/>
    <w:link w:val="af2"/>
    <w:uiPriority w:val="99"/>
    <w:semiHidden/>
    <w:unhideWhenUsed/>
    <w:rsid w:val="009C060F"/>
    <w:pPr>
      <w:spacing w:line="240" w:lineRule="auto"/>
    </w:pPr>
    <w:rPr>
      <w:sz w:val="20"/>
      <w:szCs w:val="20"/>
    </w:rPr>
  </w:style>
  <w:style w:type="character" w:customStyle="1" w:styleId="af2">
    <w:name w:val="טקסט הערה תו"/>
    <w:basedOn w:val="a0"/>
    <w:link w:val="af1"/>
    <w:uiPriority w:val="99"/>
    <w:semiHidden/>
    <w:rsid w:val="009C060F"/>
    <w:rPr>
      <w:sz w:val="20"/>
      <w:szCs w:val="20"/>
    </w:rPr>
  </w:style>
  <w:style w:type="paragraph" w:styleId="af3">
    <w:name w:val="annotation subject"/>
    <w:basedOn w:val="af1"/>
    <w:next w:val="af1"/>
    <w:link w:val="af4"/>
    <w:uiPriority w:val="99"/>
    <w:semiHidden/>
    <w:unhideWhenUsed/>
    <w:rsid w:val="009C060F"/>
    <w:rPr>
      <w:b/>
      <w:bCs/>
    </w:rPr>
  </w:style>
  <w:style w:type="character" w:customStyle="1" w:styleId="af4">
    <w:name w:val="נושא הערה תו"/>
    <w:basedOn w:val="af2"/>
    <w:link w:val="af3"/>
    <w:uiPriority w:val="99"/>
    <w:semiHidden/>
    <w:rsid w:val="009C06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457436">
      <w:bodyDiv w:val="1"/>
      <w:marLeft w:val="0"/>
      <w:marRight w:val="0"/>
      <w:marTop w:val="0"/>
      <w:marBottom w:val="0"/>
      <w:divBdr>
        <w:top w:val="none" w:sz="0" w:space="0" w:color="auto"/>
        <w:left w:val="none" w:sz="0" w:space="0" w:color="auto"/>
        <w:bottom w:val="none" w:sz="0" w:space="0" w:color="auto"/>
        <w:right w:val="none" w:sz="0" w:space="0" w:color="auto"/>
      </w:divBdr>
    </w:div>
    <w:div w:id="15345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CDC6D-ED9E-47C0-814E-0DAECA4D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7334</TotalTime>
  <Pages>23</Pages>
  <Words>7070</Words>
  <Characters>40304</Characters>
  <Application>Microsoft Office Word</Application>
  <DocSecurity>0</DocSecurity>
  <Lines>335</Lines>
  <Paragraphs>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zvi gilat</dc:creator>
  <cp:keywords/>
  <dc:description/>
  <cp:lastModifiedBy>Noga Kadman</cp:lastModifiedBy>
  <cp:revision>114</cp:revision>
  <cp:lastPrinted>2022-07-10T09:49:00Z</cp:lastPrinted>
  <dcterms:created xsi:type="dcterms:W3CDTF">2022-05-27T11:35:00Z</dcterms:created>
  <dcterms:modified xsi:type="dcterms:W3CDTF">2022-12-16T12:14:00Z</dcterms:modified>
</cp:coreProperties>
</file>