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5D71" w14:textId="77777777" w:rsidR="00455F69" w:rsidRDefault="00892FBC" w:rsidP="00892FBC">
      <w:pPr>
        <w:pStyle w:val="NormalWeb"/>
        <w:pBdr>
          <w:top w:val="single" w:sz="2" w:space="0" w:color="E4E4E7"/>
          <w:left w:val="single" w:sz="2" w:space="0" w:color="E4E4E7"/>
          <w:bottom w:val="single" w:sz="2" w:space="0" w:color="E4E4E7"/>
          <w:right w:val="single" w:sz="2" w:space="0" w:color="E4E4E7"/>
        </w:pBdr>
        <w:shd w:val="clear" w:color="auto" w:fill="FAFAFA"/>
        <w:spacing w:before="0" w:beforeAutospacing="0" w:after="0" w:afterAutospacing="0" w:line="360" w:lineRule="auto"/>
        <w:jc w:val="both"/>
        <w:rPr>
          <w:ins w:id="0" w:author="John Peate" w:date="2022-12-12T10:22:00Z"/>
          <w:rFonts w:ascii="Times New Roman" w:hAnsi="Times New Roman" w:cs="Times New Roman"/>
        </w:rPr>
      </w:pPr>
      <w:r w:rsidRPr="00455F69">
        <w:rPr>
          <w:rFonts w:ascii="Times New Roman" w:hAnsi="Times New Roman" w:cs="Times New Roman"/>
          <w:b/>
          <w:bCs/>
          <w:rPrChange w:id="1" w:author="John Peate" w:date="2022-12-12T10:21:00Z">
            <w:rPr>
              <w:rFonts w:ascii="Times New Roman" w:hAnsi="Times New Roman" w:cs="Times New Roman"/>
            </w:rPr>
          </w:rPrChange>
        </w:rPr>
        <w:t>Conceptualization</w:t>
      </w:r>
      <w:r w:rsidRPr="00892FBC">
        <w:rPr>
          <w:rFonts w:ascii="Times New Roman" w:hAnsi="Times New Roman" w:cs="Times New Roman"/>
        </w:rPr>
        <w:br/>
        <w:t xml:space="preserve">Since the emergence of complexity thinking, scholars from the natural and social sciences as well as the humanities are renewing efforts to construct a </w:t>
      </w:r>
      <w:del w:id="2" w:author="John Peate" w:date="2022-12-11T11:58:00Z">
        <w:r w:rsidRPr="00892FBC" w:rsidDel="000A480B">
          <w:rPr>
            <w:rFonts w:ascii="Times New Roman" w:hAnsi="Times New Roman" w:cs="Times New Roman"/>
          </w:rPr>
          <w:delText xml:space="preserve">unified </w:delText>
        </w:r>
      </w:del>
      <w:ins w:id="3" w:author="John Peate" w:date="2022-12-11T11:58:00Z">
        <w:r w:rsidR="000A480B" w:rsidRPr="00892FBC">
          <w:rPr>
            <w:rFonts w:ascii="Times New Roman" w:hAnsi="Times New Roman" w:cs="Times New Roman"/>
          </w:rPr>
          <w:t>unif</w:t>
        </w:r>
        <w:r w:rsidR="000A480B">
          <w:rPr>
            <w:rFonts w:ascii="Times New Roman" w:hAnsi="Times New Roman" w:cs="Times New Roman"/>
          </w:rPr>
          <w:t>ying</w:t>
        </w:r>
        <w:r w:rsidR="000A480B" w:rsidRPr="00892FBC">
          <w:rPr>
            <w:rFonts w:ascii="Times New Roman" w:hAnsi="Times New Roman" w:cs="Times New Roman"/>
          </w:rPr>
          <w:t xml:space="preserve"> </w:t>
        </w:r>
      </w:ins>
      <w:r w:rsidRPr="00892FBC">
        <w:rPr>
          <w:rFonts w:ascii="Times New Roman" w:hAnsi="Times New Roman" w:cs="Times New Roman"/>
        </w:rPr>
        <w:t xml:space="preserve">framework </w:t>
      </w:r>
      <w:del w:id="4" w:author="John Peate" w:date="2022-12-11T11:58:00Z">
        <w:r w:rsidRPr="00892FBC" w:rsidDel="000A480B">
          <w:rPr>
            <w:rFonts w:ascii="Times New Roman" w:hAnsi="Times New Roman" w:cs="Times New Roman"/>
          </w:rPr>
          <w:delText>that would unite</w:delText>
        </w:r>
      </w:del>
      <w:ins w:id="5" w:author="John Peate" w:date="2022-12-11T11:58:00Z">
        <w:r w:rsidR="000A480B">
          <w:rPr>
            <w:rFonts w:ascii="Times New Roman" w:hAnsi="Times New Roman" w:cs="Times New Roman"/>
          </w:rPr>
          <w:t>for</w:t>
        </w:r>
      </w:ins>
      <w:r w:rsidRPr="00892FBC">
        <w:rPr>
          <w:rFonts w:ascii="Times New Roman" w:hAnsi="Times New Roman" w:cs="Times New Roman"/>
        </w:rPr>
        <w:t xml:space="preserve"> all scholarly activity.</w:t>
      </w:r>
      <w:r w:rsidRPr="00892FBC">
        <w:rPr>
          <w:rFonts w:ascii="Times New Roman" w:hAnsi="Times New Roman" w:cs="Times New Roman"/>
        </w:rPr>
        <w:br/>
      </w:r>
    </w:p>
    <w:p w14:paraId="47D440A5" w14:textId="527C32F9" w:rsidR="000A480B" w:rsidRDefault="000A480B" w:rsidP="00892FBC">
      <w:pPr>
        <w:pStyle w:val="NormalWeb"/>
        <w:pBdr>
          <w:top w:val="single" w:sz="2" w:space="0" w:color="E4E4E7"/>
          <w:left w:val="single" w:sz="2" w:space="0" w:color="E4E4E7"/>
          <w:bottom w:val="single" w:sz="2" w:space="0" w:color="E4E4E7"/>
          <w:right w:val="single" w:sz="2" w:space="0" w:color="E4E4E7"/>
        </w:pBdr>
        <w:shd w:val="clear" w:color="auto" w:fill="FAFAFA"/>
        <w:spacing w:before="0" w:beforeAutospacing="0" w:after="0" w:afterAutospacing="0" w:line="360" w:lineRule="auto"/>
        <w:jc w:val="both"/>
        <w:rPr>
          <w:ins w:id="6" w:author="John Peate" w:date="2022-12-11T12:03:00Z"/>
          <w:rFonts w:ascii="Times New Roman" w:hAnsi="Times New Roman" w:cs="Times New Roman"/>
        </w:rPr>
      </w:pPr>
      <w:moveToRangeStart w:id="7" w:author="John Peate" w:date="2022-12-11T12:00:00Z" w:name="move121652422"/>
      <w:moveTo w:id="8" w:author="John Peate" w:date="2022-12-11T12:00:00Z">
        <w:r w:rsidRPr="00892FBC">
          <w:rPr>
            <w:rFonts w:ascii="Times New Roman" w:hAnsi="Times New Roman" w:cs="Times New Roman"/>
          </w:rPr>
          <w:t>It is becoming clear that this paradigm of complex relational and process thinking means</w:t>
        </w:r>
      </w:moveTo>
      <w:ins w:id="9" w:author="John Peate" w:date="2022-12-11T12:00:00Z">
        <w:r>
          <w:rPr>
            <w:rFonts w:ascii="Times New Roman" w:hAnsi="Times New Roman" w:cs="Times New Roman"/>
          </w:rPr>
          <w:t xml:space="preserve"> </w:t>
        </w:r>
      </w:ins>
      <w:moveTo w:id="10" w:author="John Peate" w:date="2022-12-11T12:00:00Z">
        <w:del w:id="11" w:author="John Peate" w:date="2022-12-11T12:00:00Z">
          <w:r w:rsidRPr="00892FBC" w:rsidDel="000A480B">
            <w:rPr>
              <w:rFonts w:ascii="Times New Roman" w:hAnsi="Times New Roman" w:cs="Times New Roman"/>
            </w:rPr>
            <w:delText xml:space="preserve">, among others, </w:delText>
          </w:r>
        </w:del>
        <w:r w:rsidRPr="00892FBC">
          <w:rPr>
            <w:rFonts w:ascii="Times New Roman" w:hAnsi="Times New Roman" w:cs="Times New Roman"/>
          </w:rPr>
          <w:t xml:space="preserve">that the relationships between fields of study are more important than the differences between them. </w:t>
        </w:r>
      </w:moveTo>
      <w:moveToRangeEnd w:id="7"/>
      <w:r w:rsidR="00892FBC" w:rsidRPr="00892FBC">
        <w:rPr>
          <w:rFonts w:ascii="Times New Roman" w:hAnsi="Times New Roman" w:cs="Times New Roman"/>
        </w:rPr>
        <w:t xml:space="preserve">The work of Terrence Deacon (2013), </w:t>
      </w:r>
      <w:ins w:id="12" w:author="John Peate" w:date="2022-12-11T11:59:00Z">
        <w:r>
          <w:rPr>
            <w:rFonts w:ascii="Times New Roman" w:hAnsi="Times New Roman" w:cs="Times New Roman"/>
          </w:rPr>
          <w:t xml:space="preserve">situated </w:t>
        </w:r>
      </w:ins>
      <w:r w:rsidR="00892FBC" w:rsidRPr="00892FBC">
        <w:rPr>
          <w:rFonts w:ascii="Times New Roman" w:hAnsi="Times New Roman" w:cs="Times New Roman"/>
        </w:rPr>
        <w:t xml:space="preserve">at the interface of </w:t>
      </w:r>
      <w:del w:id="13" w:author="John Peate" w:date="2022-12-11T11:58:00Z">
        <w:r w:rsidR="00892FBC" w:rsidRPr="00892FBC" w:rsidDel="000A480B">
          <w:rPr>
            <w:rFonts w:ascii="Times New Roman" w:hAnsi="Times New Roman" w:cs="Times New Roman"/>
          </w:rPr>
          <w:delText xml:space="preserve">(at least) </w:delText>
        </w:r>
      </w:del>
      <w:r w:rsidR="00892FBC" w:rsidRPr="00892FBC">
        <w:rPr>
          <w:rFonts w:ascii="Times New Roman" w:hAnsi="Times New Roman" w:cs="Times New Roman"/>
        </w:rPr>
        <w:t>physics, chemistry, biology, neurology, cognitive science, semiotics, anthropology and philosophy</w:t>
      </w:r>
      <w:del w:id="14" w:author="John Peate" w:date="2022-12-11T11:58:00Z">
        <w:r w:rsidR="00892FBC" w:rsidRPr="00892FBC" w:rsidDel="000A480B">
          <w:rPr>
            <w:rFonts w:ascii="Times New Roman" w:hAnsi="Times New Roman" w:cs="Times New Roman"/>
          </w:rPr>
          <w:delText>,</w:delText>
        </w:r>
      </w:del>
      <w:ins w:id="15" w:author="John Peate" w:date="2022-12-11T11:58:00Z">
        <w:r w:rsidRPr="000A480B">
          <w:rPr>
            <w:rFonts w:ascii="Times New Roman" w:hAnsi="Times New Roman" w:cs="Times New Roman"/>
          </w:rPr>
          <w:t xml:space="preserve"> </w:t>
        </w:r>
        <w:r w:rsidRPr="00892FBC">
          <w:rPr>
            <w:rFonts w:ascii="Times New Roman" w:hAnsi="Times New Roman" w:cs="Times New Roman"/>
          </w:rPr>
          <w:t>at least</w:t>
        </w:r>
      </w:ins>
      <w:ins w:id="16" w:author="John Peate" w:date="2022-12-11T11:59:00Z">
        <w:r>
          <w:rPr>
            <w:rFonts w:ascii="Times New Roman" w:hAnsi="Times New Roman" w:cs="Times New Roman"/>
          </w:rPr>
          <w:t>,</w:t>
        </w:r>
      </w:ins>
      <w:ins w:id="17" w:author="John Peate" w:date="2022-12-11T11:58:00Z">
        <w:r w:rsidRPr="00892FBC">
          <w:rPr>
            <w:rFonts w:ascii="Times New Roman" w:hAnsi="Times New Roman" w:cs="Times New Roman"/>
          </w:rPr>
          <w:t xml:space="preserve"> </w:t>
        </w:r>
      </w:ins>
      <w:del w:id="18" w:author="John Peate" w:date="2022-12-11T11:59:00Z">
        <w:r w:rsidR="00892FBC" w:rsidRPr="00892FBC" w:rsidDel="000A480B">
          <w:rPr>
            <w:rFonts w:ascii="Times New Roman" w:hAnsi="Times New Roman" w:cs="Times New Roman"/>
          </w:rPr>
          <w:delText xml:space="preserve"> </w:delText>
        </w:r>
      </w:del>
      <w:r w:rsidR="00892FBC" w:rsidRPr="00892FBC">
        <w:rPr>
          <w:rFonts w:ascii="Times New Roman" w:hAnsi="Times New Roman" w:cs="Times New Roman"/>
        </w:rPr>
        <w:t xml:space="preserve">is a great, though not the only, example of this kind of work. </w:t>
      </w:r>
      <w:moveFromRangeStart w:id="19" w:author="John Peate" w:date="2022-12-11T12:00:00Z" w:name="move121652422"/>
      <w:moveFrom w:id="20" w:author="John Peate" w:date="2022-12-11T12:00:00Z">
        <w:r w:rsidR="00892FBC" w:rsidRPr="00892FBC" w:rsidDel="000A480B">
          <w:rPr>
            <w:rFonts w:ascii="Times New Roman" w:hAnsi="Times New Roman" w:cs="Times New Roman"/>
          </w:rPr>
          <w:t xml:space="preserve">It is becoming clear that this paradigm of complex relational and process thinking means, among others, that the relationships between fields of study are more important than the differences between them. </w:t>
        </w:r>
      </w:moveFrom>
      <w:moveFromRangeEnd w:id="19"/>
      <w:r w:rsidR="00892FBC" w:rsidRPr="00892FBC">
        <w:rPr>
          <w:rFonts w:ascii="Times New Roman" w:hAnsi="Times New Roman" w:cs="Times New Roman"/>
        </w:rPr>
        <w:t>Deacon’s contribution</w:t>
      </w:r>
      <w:ins w:id="21" w:author="John Peate" w:date="2022-12-11T12:00:00Z">
        <w:r>
          <w:rPr>
            <w:rFonts w:ascii="Times New Roman" w:hAnsi="Times New Roman" w:cs="Times New Roman"/>
          </w:rPr>
          <w:t xml:space="preserve"> </w:t>
        </w:r>
      </w:ins>
      <w:del w:id="22" w:author="John Peate" w:date="2022-12-11T12:00:00Z">
        <w:r w:rsidR="00892FBC" w:rsidRPr="00892FBC" w:rsidDel="000A480B">
          <w:rPr>
            <w:rFonts w:ascii="Times New Roman" w:hAnsi="Times New Roman" w:cs="Times New Roman"/>
          </w:rPr>
          <w:delText xml:space="preserve">, for instance, </w:delText>
        </w:r>
      </w:del>
      <w:r w:rsidR="00892FBC" w:rsidRPr="00892FBC">
        <w:rPr>
          <w:rFonts w:ascii="Times New Roman" w:hAnsi="Times New Roman" w:cs="Times New Roman"/>
        </w:rPr>
        <w:t xml:space="preserve">lies not </w:t>
      </w:r>
      <w:del w:id="23" w:author="John Peate" w:date="2022-12-11T12:00:00Z">
        <w:r w:rsidR="00892FBC" w:rsidRPr="00892FBC" w:rsidDel="000A480B">
          <w:rPr>
            <w:rFonts w:ascii="Times New Roman" w:hAnsi="Times New Roman" w:cs="Times New Roman"/>
          </w:rPr>
          <w:delText>(</w:delText>
        </w:r>
      </w:del>
      <w:r w:rsidR="00892FBC" w:rsidRPr="00892FBC">
        <w:rPr>
          <w:rFonts w:ascii="Times New Roman" w:hAnsi="Times New Roman" w:cs="Times New Roman"/>
        </w:rPr>
        <w:t>only</w:t>
      </w:r>
      <w:ins w:id="24" w:author="John Peate" w:date="2022-12-11T12:00:00Z">
        <w:r>
          <w:rPr>
            <w:rFonts w:ascii="Times New Roman" w:hAnsi="Times New Roman" w:cs="Times New Roman"/>
          </w:rPr>
          <w:t xml:space="preserve"> </w:t>
        </w:r>
      </w:ins>
      <w:del w:id="25" w:author="John Peate" w:date="2022-12-11T12:00:00Z">
        <w:r w:rsidR="00892FBC" w:rsidRPr="00892FBC" w:rsidDel="000A480B">
          <w:rPr>
            <w:rFonts w:ascii="Times New Roman" w:hAnsi="Times New Roman" w:cs="Times New Roman"/>
          </w:rPr>
          <w:delText xml:space="preserve">) </w:delText>
        </w:r>
      </w:del>
      <w:r w:rsidR="00892FBC" w:rsidRPr="00892FBC">
        <w:rPr>
          <w:rFonts w:ascii="Times New Roman" w:hAnsi="Times New Roman" w:cs="Times New Roman"/>
        </w:rPr>
        <w:t xml:space="preserve">in </w:t>
      </w:r>
      <w:ins w:id="26" w:author="John Peate" w:date="2022-12-11T12:01:00Z">
        <w:r>
          <w:rPr>
            <w:rFonts w:ascii="Times New Roman" w:hAnsi="Times New Roman" w:cs="Times New Roman"/>
          </w:rPr>
          <w:t xml:space="preserve">his </w:t>
        </w:r>
      </w:ins>
      <w:r w:rsidR="00892FBC" w:rsidRPr="00892FBC">
        <w:rPr>
          <w:rFonts w:ascii="Times New Roman" w:hAnsi="Times New Roman" w:cs="Times New Roman"/>
        </w:rPr>
        <w:t xml:space="preserve">original findings in any of the fields in which </w:t>
      </w:r>
      <w:del w:id="27" w:author="John Peate" w:date="2022-12-11T12:01:00Z">
        <w:r w:rsidR="00892FBC" w:rsidRPr="00892FBC" w:rsidDel="000A480B">
          <w:rPr>
            <w:rFonts w:ascii="Times New Roman" w:hAnsi="Times New Roman" w:cs="Times New Roman"/>
          </w:rPr>
          <w:delText>t</w:delText>
        </w:r>
      </w:del>
      <w:r w:rsidR="00892FBC" w:rsidRPr="00892FBC">
        <w:rPr>
          <w:rFonts w:ascii="Times New Roman" w:hAnsi="Times New Roman" w:cs="Times New Roman"/>
        </w:rPr>
        <w:t xml:space="preserve">he works but </w:t>
      </w:r>
      <w:del w:id="28" w:author="John Peate" w:date="2022-12-11T12:01:00Z">
        <w:r w:rsidR="00892FBC" w:rsidRPr="00892FBC" w:rsidDel="000A480B">
          <w:rPr>
            <w:rFonts w:ascii="Times New Roman" w:hAnsi="Times New Roman" w:cs="Times New Roman"/>
          </w:rPr>
          <w:delText>(</w:delText>
        </w:r>
      </w:del>
      <w:r w:rsidR="00892FBC" w:rsidRPr="00892FBC">
        <w:rPr>
          <w:rFonts w:ascii="Times New Roman" w:hAnsi="Times New Roman" w:cs="Times New Roman"/>
        </w:rPr>
        <w:t>also</w:t>
      </w:r>
      <w:ins w:id="29" w:author="John Peate" w:date="2022-12-11T12:01:00Z">
        <w:r>
          <w:rPr>
            <w:rFonts w:ascii="Times New Roman" w:hAnsi="Times New Roman" w:cs="Times New Roman"/>
          </w:rPr>
          <w:t xml:space="preserve"> </w:t>
        </w:r>
      </w:ins>
      <w:del w:id="30" w:author="John Peate" w:date="2022-12-11T12:01:00Z">
        <w:r w:rsidR="00892FBC" w:rsidRPr="00892FBC" w:rsidDel="000A480B">
          <w:rPr>
            <w:rFonts w:ascii="Times New Roman" w:hAnsi="Times New Roman" w:cs="Times New Roman"/>
          </w:rPr>
          <w:delText xml:space="preserve">) </w:delText>
        </w:r>
      </w:del>
      <w:r w:rsidR="00892FBC" w:rsidRPr="00892FBC">
        <w:rPr>
          <w:rFonts w:ascii="Times New Roman" w:hAnsi="Times New Roman" w:cs="Times New Roman"/>
        </w:rPr>
        <w:t>in the ways in which he relates bodies of knowledge to one another.</w:t>
      </w:r>
    </w:p>
    <w:p w14:paraId="1A65A68C" w14:textId="77777777" w:rsidR="00455F69" w:rsidRDefault="00455F69" w:rsidP="00455F69">
      <w:pPr>
        <w:pStyle w:val="NormalWeb"/>
        <w:pBdr>
          <w:top w:val="single" w:sz="2" w:space="0" w:color="E4E4E7"/>
          <w:left w:val="single" w:sz="2" w:space="0" w:color="E4E4E7"/>
          <w:bottom w:val="single" w:sz="2" w:space="0" w:color="E4E4E7"/>
          <w:right w:val="single" w:sz="2" w:space="0" w:color="E4E4E7"/>
        </w:pBdr>
        <w:shd w:val="clear" w:color="auto" w:fill="FAFAFA"/>
        <w:spacing w:before="0" w:beforeAutospacing="0" w:after="0" w:afterAutospacing="0" w:line="360" w:lineRule="auto"/>
        <w:jc w:val="both"/>
        <w:rPr>
          <w:ins w:id="31" w:author="John Peate" w:date="2022-12-12T10:22:00Z"/>
          <w:rFonts w:ascii="Times New Roman" w:hAnsi="Times New Roman" w:cs="Times New Roman"/>
        </w:rPr>
      </w:pPr>
    </w:p>
    <w:p w14:paraId="4F2C5F51" w14:textId="77777777" w:rsidR="00455F69" w:rsidRDefault="00892FBC" w:rsidP="00455F69">
      <w:pPr>
        <w:pStyle w:val="NormalWeb"/>
        <w:pBdr>
          <w:top w:val="single" w:sz="2" w:space="0" w:color="E4E4E7"/>
          <w:left w:val="single" w:sz="2" w:space="0" w:color="E4E4E7"/>
          <w:bottom w:val="single" w:sz="2" w:space="0" w:color="E4E4E7"/>
          <w:right w:val="single" w:sz="2" w:space="0" w:color="E4E4E7"/>
        </w:pBdr>
        <w:shd w:val="clear" w:color="auto" w:fill="FAFAFA"/>
        <w:spacing w:before="0" w:beforeAutospacing="0" w:after="0" w:afterAutospacing="0" w:line="360" w:lineRule="auto"/>
        <w:jc w:val="both"/>
        <w:rPr>
          <w:ins w:id="32" w:author="John Peate" w:date="2022-12-12T10:22:00Z"/>
          <w:rFonts w:ascii="Times New Roman" w:hAnsi="Times New Roman" w:cs="Times New Roman"/>
        </w:rPr>
      </w:pPr>
      <w:del w:id="33" w:author="John Peate" w:date="2022-12-11T12:03:00Z">
        <w:r w:rsidRPr="00892FBC" w:rsidDel="000A480B">
          <w:rPr>
            <w:rFonts w:ascii="Times New Roman" w:hAnsi="Times New Roman" w:cs="Times New Roman"/>
          </w:rPr>
          <w:delText xml:space="preserve"> </w:delText>
        </w:r>
      </w:del>
      <w:r w:rsidRPr="00892FBC">
        <w:rPr>
          <w:rFonts w:ascii="Times New Roman" w:hAnsi="Times New Roman" w:cs="Times New Roman"/>
        </w:rPr>
        <w:t xml:space="preserve">An example </w:t>
      </w:r>
      <w:del w:id="34" w:author="John Peate" w:date="2022-12-11T12:01:00Z">
        <w:r w:rsidRPr="00892FBC" w:rsidDel="000A480B">
          <w:rPr>
            <w:rFonts w:ascii="Times New Roman" w:hAnsi="Times New Roman" w:cs="Times New Roman"/>
          </w:rPr>
          <w:delText>would be his</w:delText>
        </w:r>
      </w:del>
      <w:ins w:id="35" w:author="John Peate" w:date="2022-12-11T12:01:00Z">
        <w:r w:rsidR="000A480B">
          <w:rPr>
            <w:rFonts w:ascii="Times New Roman" w:hAnsi="Times New Roman" w:cs="Times New Roman"/>
          </w:rPr>
          <w:t>of this is the way he</w:t>
        </w:r>
      </w:ins>
      <w:r w:rsidRPr="00892FBC">
        <w:rPr>
          <w:rFonts w:ascii="Times New Roman" w:hAnsi="Times New Roman" w:cs="Times New Roman"/>
        </w:rPr>
        <w:t xml:space="preserve"> links </w:t>
      </w:r>
      <w:del w:id="36" w:author="John Peate" w:date="2022-12-11T12:01:00Z">
        <w:r w:rsidRPr="00892FBC" w:rsidDel="000A480B">
          <w:rPr>
            <w:rFonts w:ascii="Times New Roman" w:hAnsi="Times New Roman" w:cs="Times New Roman"/>
          </w:rPr>
          <w:delText xml:space="preserve">between </w:delText>
        </w:r>
      </w:del>
      <w:r w:rsidRPr="00892FBC">
        <w:rPr>
          <w:rFonts w:ascii="Times New Roman" w:hAnsi="Times New Roman" w:cs="Times New Roman"/>
        </w:rPr>
        <w:t xml:space="preserve">a theory of work </w:t>
      </w:r>
      <w:del w:id="37" w:author="John Peate" w:date="2022-12-11T12:01:00Z">
        <w:r w:rsidRPr="00892FBC" w:rsidDel="000A480B">
          <w:rPr>
            <w:rFonts w:ascii="Times New Roman" w:hAnsi="Times New Roman" w:cs="Times New Roman"/>
          </w:rPr>
          <w:delText>(</w:delText>
        </w:r>
      </w:del>
      <w:ins w:id="38" w:author="John Peate" w:date="2022-12-11T12:02:00Z">
        <w:r w:rsidR="000A480B">
          <w:rPr>
            <w:rFonts w:ascii="Times New Roman" w:hAnsi="Times New Roman" w:cs="Times New Roman"/>
          </w:rPr>
          <w:t xml:space="preserve">in </w:t>
        </w:r>
      </w:ins>
      <w:r w:rsidRPr="00892FBC">
        <w:rPr>
          <w:rFonts w:ascii="Times New Roman" w:hAnsi="Times New Roman" w:cs="Times New Roman"/>
        </w:rPr>
        <w:t>physics</w:t>
      </w:r>
      <w:del w:id="39" w:author="John Peate" w:date="2022-12-11T12:02:00Z">
        <w:r w:rsidRPr="00892FBC" w:rsidDel="000A480B">
          <w:rPr>
            <w:rFonts w:ascii="Times New Roman" w:hAnsi="Times New Roman" w:cs="Times New Roman"/>
          </w:rPr>
          <w:delText>) and</w:delText>
        </w:r>
      </w:del>
      <w:ins w:id="40" w:author="John Peate" w:date="2022-12-11T12:02:00Z">
        <w:r w:rsidR="000A480B">
          <w:rPr>
            <w:rFonts w:ascii="Times New Roman" w:hAnsi="Times New Roman" w:cs="Times New Roman"/>
          </w:rPr>
          <w:t xml:space="preserve"> to</w:t>
        </w:r>
      </w:ins>
      <w:r w:rsidRPr="00892FBC">
        <w:rPr>
          <w:rFonts w:ascii="Times New Roman" w:hAnsi="Times New Roman" w:cs="Times New Roman"/>
        </w:rPr>
        <w:t xml:space="preserve"> a theory of information </w:t>
      </w:r>
      <w:del w:id="41" w:author="John Peate" w:date="2022-12-11T12:02:00Z">
        <w:r w:rsidRPr="00892FBC" w:rsidDel="000A480B">
          <w:rPr>
            <w:rFonts w:ascii="Times New Roman" w:hAnsi="Times New Roman" w:cs="Times New Roman"/>
          </w:rPr>
          <w:delText>(</w:delText>
        </w:r>
      </w:del>
      <w:ins w:id="42" w:author="John Peate" w:date="2022-12-11T12:02:00Z">
        <w:r w:rsidR="000A480B">
          <w:rPr>
            <w:rFonts w:ascii="Times New Roman" w:hAnsi="Times New Roman" w:cs="Times New Roman"/>
          </w:rPr>
          <w:t xml:space="preserve">in </w:t>
        </w:r>
      </w:ins>
      <w:r w:rsidRPr="00892FBC">
        <w:rPr>
          <w:rFonts w:ascii="Times New Roman" w:hAnsi="Times New Roman" w:cs="Times New Roman"/>
        </w:rPr>
        <w:t>cybernetics</w:t>
      </w:r>
      <w:del w:id="43" w:author="John Peate" w:date="2022-12-11T12:02:00Z">
        <w:r w:rsidRPr="00892FBC" w:rsidDel="000A480B">
          <w:rPr>
            <w:rFonts w:ascii="Times New Roman" w:hAnsi="Times New Roman" w:cs="Times New Roman"/>
          </w:rPr>
          <w:delText>)</w:delText>
        </w:r>
      </w:del>
      <w:r w:rsidRPr="00892FBC">
        <w:rPr>
          <w:rFonts w:ascii="Times New Roman" w:hAnsi="Times New Roman" w:cs="Times New Roman"/>
        </w:rPr>
        <w:t xml:space="preserve"> by means of a theory of </w:t>
      </w:r>
      <w:del w:id="44" w:author="John Peate" w:date="2022-12-11T12:02:00Z">
        <w:r w:rsidRPr="00892FBC" w:rsidDel="000A480B">
          <w:rPr>
            <w:rFonts w:ascii="Times New Roman" w:hAnsi="Times New Roman" w:cs="Times New Roman"/>
          </w:rPr>
          <w:delText>meaning (</w:delText>
        </w:r>
      </w:del>
      <w:r w:rsidRPr="00892FBC">
        <w:rPr>
          <w:rFonts w:ascii="Times New Roman" w:hAnsi="Times New Roman" w:cs="Times New Roman"/>
        </w:rPr>
        <w:t>semiotics</w:t>
      </w:r>
      <w:del w:id="45" w:author="John Peate" w:date="2022-12-11T12:02:00Z">
        <w:r w:rsidRPr="00892FBC" w:rsidDel="000A480B">
          <w:rPr>
            <w:rFonts w:ascii="Times New Roman" w:hAnsi="Times New Roman" w:cs="Times New Roman"/>
          </w:rPr>
          <w:delText>)</w:delText>
        </w:r>
      </w:del>
      <w:r w:rsidRPr="00892FBC">
        <w:rPr>
          <w:rFonts w:ascii="Times New Roman" w:hAnsi="Times New Roman" w:cs="Times New Roman"/>
        </w:rPr>
        <w:t>.</w:t>
      </w:r>
      <w:ins w:id="46" w:author="John Peate" w:date="2022-12-11T12:03:00Z">
        <w:r w:rsidR="000A480B">
          <w:rPr>
            <w:rFonts w:ascii="Times New Roman" w:hAnsi="Times New Roman" w:cs="Times New Roman"/>
          </w:rPr>
          <w:t xml:space="preserve"> </w:t>
        </w:r>
      </w:ins>
      <w:del w:id="47" w:author="John Peate" w:date="2022-12-11T12:03:00Z">
        <w:r w:rsidRPr="00892FBC" w:rsidDel="000A480B">
          <w:rPr>
            <w:rFonts w:ascii="Times New Roman" w:hAnsi="Times New Roman" w:cs="Times New Roman"/>
          </w:rPr>
          <w:br/>
        </w:r>
      </w:del>
      <w:r w:rsidRPr="00892FBC">
        <w:rPr>
          <w:rFonts w:ascii="Times New Roman" w:hAnsi="Times New Roman" w:cs="Times New Roman"/>
        </w:rPr>
        <w:t xml:space="preserve">This line of thinking </w:t>
      </w:r>
      <w:del w:id="48" w:author="John Peate" w:date="2022-12-11T12:03:00Z">
        <w:r w:rsidRPr="00892FBC" w:rsidDel="000A480B">
          <w:rPr>
            <w:rFonts w:ascii="Times New Roman" w:hAnsi="Times New Roman" w:cs="Times New Roman"/>
          </w:rPr>
          <w:delText>indeed situates</w:delText>
        </w:r>
      </w:del>
      <w:ins w:id="49" w:author="John Peate" w:date="2022-12-11T12:03:00Z">
        <w:r w:rsidR="000A480B">
          <w:rPr>
            <w:rFonts w:ascii="Times New Roman" w:hAnsi="Times New Roman" w:cs="Times New Roman"/>
          </w:rPr>
          <w:t>place</w:t>
        </w:r>
      </w:ins>
      <w:r w:rsidRPr="00892FBC">
        <w:rPr>
          <w:rFonts w:ascii="Times New Roman" w:hAnsi="Times New Roman" w:cs="Times New Roman"/>
        </w:rPr>
        <w:t xml:space="preserve"> semiotics</w:t>
      </w:r>
      <w:ins w:id="50" w:author="John Peate" w:date="2022-12-11T12:03:00Z">
        <w:r w:rsidR="000A480B">
          <w:rPr>
            <w:rFonts w:ascii="Times New Roman" w:hAnsi="Times New Roman" w:cs="Times New Roman"/>
          </w:rPr>
          <w:t xml:space="preserve">, </w:t>
        </w:r>
      </w:ins>
      <w:ins w:id="51" w:author="John Peate" w:date="2022-12-11T12:04:00Z">
        <w:r w:rsidR="000A480B">
          <w:rPr>
            <w:rFonts w:ascii="Times New Roman" w:hAnsi="Times New Roman" w:cs="Times New Roman"/>
          </w:rPr>
          <w:t>particul</w:t>
        </w:r>
      </w:ins>
      <w:ins w:id="52" w:author="John Peate" w:date="2022-12-11T12:03:00Z">
        <w:r w:rsidR="000A480B">
          <w:rPr>
            <w:rFonts w:ascii="Times New Roman" w:hAnsi="Times New Roman" w:cs="Times New Roman"/>
          </w:rPr>
          <w:t>a</w:t>
        </w:r>
      </w:ins>
      <w:ins w:id="53" w:author="John Peate" w:date="2022-12-11T12:04:00Z">
        <w:r w:rsidR="000A480B">
          <w:rPr>
            <w:rFonts w:ascii="Times New Roman" w:hAnsi="Times New Roman" w:cs="Times New Roman"/>
          </w:rPr>
          <w:t>r</w:t>
        </w:r>
      </w:ins>
      <w:ins w:id="54" w:author="John Peate" w:date="2022-12-11T12:03:00Z">
        <w:r w:rsidR="000A480B">
          <w:rPr>
            <w:rFonts w:ascii="Times New Roman" w:hAnsi="Times New Roman" w:cs="Times New Roman"/>
          </w:rPr>
          <w:t>ly</w:t>
        </w:r>
      </w:ins>
      <w:r w:rsidRPr="00892FBC">
        <w:rPr>
          <w:rFonts w:ascii="Times New Roman" w:hAnsi="Times New Roman" w:cs="Times New Roman"/>
        </w:rPr>
        <w:t xml:space="preserve"> </w:t>
      </w:r>
      <w:del w:id="55" w:author="John Peate" w:date="2022-12-11T12:03:00Z">
        <w:r w:rsidRPr="00892FBC" w:rsidDel="000A480B">
          <w:rPr>
            <w:rFonts w:ascii="Times New Roman" w:hAnsi="Times New Roman" w:cs="Times New Roman"/>
          </w:rPr>
          <w:delText xml:space="preserve">and </w:delText>
        </w:r>
      </w:del>
      <w:r w:rsidRPr="00892FBC">
        <w:rPr>
          <w:rFonts w:ascii="Times New Roman" w:hAnsi="Times New Roman" w:cs="Times New Roman"/>
        </w:rPr>
        <w:t>biosemiotics</w:t>
      </w:r>
      <w:ins w:id="56" w:author="John Peate" w:date="2022-12-11T12:03:00Z">
        <w:r w:rsidR="000A480B">
          <w:rPr>
            <w:rFonts w:ascii="Times New Roman" w:hAnsi="Times New Roman" w:cs="Times New Roman"/>
          </w:rPr>
          <w:t>,</w:t>
        </w:r>
      </w:ins>
      <w:r w:rsidRPr="00892FBC">
        <w:rPr>
          <w:rFonts w:ascii="Times New Roman" w:hAnsi="Times New Roman" w:cs="Times New Roman"/>
        </w:rPr>
        <w:t xml:space="preserve"> </w:t>
      </w:r>
      <w:del w:id="57" w:author="John Peate" w:date="2022-12-11T12:04:00Z">
        <w:r w:rsidRPr="00892FBC" w:rsidDel="000A480B">
          <w:rPr>
            <w:rFonts w:ascii="Times New Roman" w:hAnsi="Times New Roman" w:cs="Times New Roman"/>
          </w:rPr>
          <w:delText xml:space="preserve">in </w:delText>
        </w:r>
      </w:del>
      <w:ins w:id="58" w:author="John Peate" w:date="2022-12-11T12:04:00Z">
        <w:r w:rsidR="000A480B">
          <w:rPr>
            <w:rFonts w:ascii="Times New Roman" w:hAnsi="Times New Roman" w:cs="Times New Roman"/>
          </w:rPr>
          <w:t>at</w:t>
        </w:r>
        <w:r w:rsidR="000A480B" w:rsidRPr="00892FBC">
          <w:rPr>
            <w:rFonts w:ascii="Times New Roman" w:hAnsi="Times New Roman" w:cs="Times New Roman"/>
          </w:rPr>
          <w:t xml:space="preserve"> </w:t>
        </w:r>
      </w:ins>
      <w:r w:rsidRPr="00892FBC">
        <w:rPr>
          <w:rFonts w:ascii="Times New Roman" w:hAnsi="Times New Roman" w:cs="Times New Roman"/>
        </w:rPr>
        <w:t>the cent</w:t>
      </w:r>
      <w:ins w:id="59" w:author="John Peate" w:date="2022-12-11T12:02:00Z">
        <w:r w:rsidR="000A480B">
          <w:rPr>
            <w:rFonts w:ascii="Times New Roman" w:hAnsi="Times New Roman" w:cs="Times New Roman"/>
          </w:rPr>
          <w:t>e</w:t>
        </w:r>
      </w:ins>
      <w:r w:rsidRPr="00892FBC">
        <w:rPr>
          <w:rFonts w:ascii="Times New Roman" w:hAnsi="Times New Roman" w:cs="Times New Roman"/>
        </w:rPr>
        <w:t>r</w:t>
      </w:r>
      <w:del w:id="60" w:author="John Peate" w:date="2022-12-11T12:02:00Z">
        <w:r w:rsidRPr="00892FBC" w:rsidDel="000A480B">
          <w:rPr>
            <w:rFonts w:ascii="Times New Roman" w:hAnsi="Times New Roman" w:cs="Times New Roman"/>
          </w:rPr>
          <w:delText>e</w:delText>
        </w:r>
      </w:del>
      <w:r w:rsidRPr="00892FBC">
        <w:rPr>
          <w:rFonts w:ascii="Times New Roman" w:hAnsi="Times New Roman" w:cs="Times New Roman"/>
        </w:rPr>
        <w:t xml:space="preserve"> of the abovementioned debate (</w:t>
      </w:r>
      <w:del w:id="61" w:author="John Peate" w:date="2022-12-11T12:04:00Z">
        <w:r w:rsidRPr="00892FBC" w:rsidDel="000A480B">
          <w:rPr>
            <w:rFonts w:ascii="Times New Roman" w:hAnsi="Times New Roman" w:cs="Times New Roman"/>
          </w:rPr>
          <w:delText xml:space="preserve">also </w:delText>
        </w:r>
      </w:del>
      <w:r w:rsidRPr="00892FBC">
        <w:rPr>
          <w:rFonts w:ascii="Times New Roman" w:hAnsi="Times New Roman" w:cs="Times New Roman"/>
        </w:rPr>
        <w:t xml:space="preserve">see </w:t>
      </w:r>
      <w:ins w:id="62" w:author="John Peate" w:date="2022-12-11T12:04:00Z">
        <w:r w:rsidR="000A480B" w:rsidRPr="00892FBC">
          <w:rPr>
            <w:rFonts w:ascii="Times New Roman" w:hAnsi="Times New Roman" w:cs="Times New Roman"/>
          </w:rPr>
          <w:t>also</w:t>
        </w:r>
        <w:r w:rsidR="000A480B" w:rsidRPr="00892FBC">
          <w:rPr>
            <w:rFonts w:ascii="Times New Roman" w:hAnsi="Times New Roman" w:cs="Times New Roman"/>
          </w:rPr>
          <w:t xml:space="preserve"> </w:t>
        </w:r>
      </w:ins>
      <w:proofErr w:type="spellStart"/>
      <w:r w:rsidRPr="00892FBC">
        <w:rPr>
          <w:rFonts w:ascii="Times New Roman" w:hAnsi="Times New Roman" w:cs="Times New Roman"/>
        </w:rPr>
        <w:t>Hoffmeyer</w:t>
      </w:r>
      <w:proofErr w:type="spellEnd"/>
      <w:r w:rsidRPr="00892FBC">
        <w:rPr>
          <w:rFonts w:ascii="Times New Roman" w:hAnsi="Times New Roman" w:cs="Times New Roman"/>
        </w:rPr>
        <w:t xml:space="preserve">, 2008; Kauffman, 2012). </w:t>
      </w:r>
      <w:del w:id="63" w:author="John Peate" w:date="2022-12-11T12:04:00Z">
        <w:r w:rsidRPr="00892FBC" w:rsidDel="000A480B">
          <w:rPr>
            <w:rFonts w:ascii="Times New Roman" w:hAnsi="Times New Roman" w:cs="Times New Roman"/>
          </w:rPr>
          <w:delText xml:space="preserve">In semiotics, Susan </w:delText>
        </w:r>
      </w:del>
      <w:proofErr w:type="spellStart"/>
      <w:r w:rsidRPr="00892FBC">
        <w:rPr>
          <w:rFonts w:ascii="Times New Roman" w:hAnsi="Times New Roman" w:cs="Times New Roman"/>
        </w:rPr>
        <w:t>Petrilli’s</w:t>
      </w:r>
      <w:proofErr w:type="spellEnd"/>
      <w:r w:rsidRPr="00892FBC">
        <w:rPr>
          <w:rFonts w:ascii="Times New Roman" w:hAnsi="Times New Roman" w:cs="Times New Roman"/>
        </w:rPr>
        <w:t xml:space="preserve"> (2003) thought-provoking collection </w:t>
      </w:r>
      <w:ins w:id="64" w:author="John Peate" w:date="2022-12-11T12:05:00Z">
        <w:r w:rsidR="000A480B">
          <w:rPr>
            <w:rFonts w:ascii="Times New Roman" w:hAnsi="Times New Roman" w:cs="Times New Roman"/>
          </w:rPr>
          <w:t xml:space="preserve">on </w:t>
        </w:r>
      </w:ins>
      <w:ins w:id="65" w:author="John Peate" w:date="2022-12-11T12:04:00Z">
        <w:r w:rsidR="000A480B" w:rsidRPr="00892FBC">
          <w:rPr>
            <w:rFonts w:ascii="Times New Roman" w:hAnsi="Times New Roman" w:cs="Times New Roman"/>
          </w:rPr>
          <w:t>semiotics</w:t>
        </w:r>
      </w:ins>
      <w:ins w:id="66" w:author="John Peate" w:date="2022-12-11T12:05:00Z">
        <w:r w:rsidR="000A480B">
          <w:rPr>
            <w:rFonts w:ascii="Times New Roman" w:hAnsi="Times New Roman" w:cs="Times New Roman"/>
          </w:rPr>
          <w:t xml:space="preserve"> </w:t>
        </w:r>
      </w:ins>
      <w:del w:id="67" w:author="John Peate" w:date="2022-12-11T12:05:00Z">
        <w:r w:rsidRPr="00892FBC" w:rsidDel="000A480B">
          <w:rPr>
            <w:rFonts w:ascii="Times New Roman" w:hAnsi="Times New Roman" w:cs="Times New Roman"/>
          </w:rPr>
          <w:delText xml:space="preserve">covers </w:delText>
        </w:r>
      </w:del>
      <w:ins w:id="68" w:author="John Peate" w:date="2022-12-11T12:05:00Z">
        <w:r w:rsidR="000A480B">
          <w:rPr>
            <w:rFonts w:ascii="Times New Roman" w:hAnsi="Times New Roman" w:cs="Times New Roman"/>
          </w:rPr>
          <w:t>encompasse</w:t>
        </w:r>
        <w:r w:rsidR="000A480B" w:rsidRPr="00892FBC">
          <w:rPr>
            <w:rFonts w:ascii="Times New Roman" w:hAnsi="Times New Roman" w:cs="Times New Roman"/>
          </w:rPr>
          <w:t xml:space="preserve">s </w:t>
        </w:r>
      </w:ins>
      <w:r w:rsidRPr="00892FBC">
        <w:rPr>
          <w:rFonts w:ascii="Times New Roman" w:hAnsi="Times New Roman" w:cs="Times New Roman"/>
        </w:rPr>
        <w:t xml:space="preserve">a </w:t>
      </w:r>
      <w:del w:id="69" w:author="John Peate" w:date="2022-12-11T12:05:00Z">
        <w:r w:rsidRPr="00892FBC" w:rsidDel="000A480B">
          <w:rPr>
            <w:rFonts w:ascii="Times New Roman" w:hAnsi="Times New Roman" w:cs="Times New Roman"/>
          </w:rPr>
          <w:delText xml:space="preserve">wide </w:delText>
        </w:r>
      </w:del>
      <w:r w:rsidRPr="00892FBC">
        <w:rPr>
          <w:rFonts w:ascii="Times New Roman" w:hAnsi="Times New Roman" w:cs="Times New Roman"/>
        </w:rPr>
        <w:t xml:space="preserve">variety of chapters </w:t>
      </w:r>
      <w:del w:id="70" w:author="John Peate" w:date="2022-12-11T12:05:00Z">
        <w:r w:rsidRPr="00892FBC" w:rsidDel="000A480B">
          <w:rPr>
            <w:rFonts w:ascii="Times New Roman" w:hAnsi="Times New Roman" w:cs="Times New Roman"/>
          </w:rPr>
          <w:delText xml:space="preserve">focused </w:delText>
        </w:r>
      </w:del>
      <w:r w:rsidRPr="00892FBC">
        <w:rPr>
          <w:rFonts w:ascii="Times New Roman" w:hAnsi="Times New Roman" w:cs="Times New Roman"/>
        </w:rPr>
        <w:t xml:space="preserve">on translation, which she conceptualizes as semiotic process. Her work </w:t>
      </w:r>
      <w:ins w:id="71" w:author="John Peate" w:date="2022-12-11T12:05:00Z">
        <w:r w:rsidR="000A480B">
          <w:rPr>
            <w:rFonts w:ascii="Times New Roman" w:hAnsi="Times New Roman" w:cs="Times New Roman"/>
          </w:rPr>
          <w:t xml:space="preserve">has </w:t>
        </w:r>
      </w:ins>
      <w:r w:rsidRPr="00892FBC">
        <w:rPr>
          <w:rFonts w:ascii="Times New Roman" w:hAnsi="Times New Roman" w:cs="Times New Roman"/>
        </w:rPr>
        <w:t xml:space="preserve">made it possible to link biosemiotics </w:t>
      </w:r>
      <w:commentRangeStart w:id="72"/>
      <w:ins w:id="73" w:author="John Peate" w:date="2022-12-11T12:05:00Z">
        <w:r w:rsidR="000A480B">
          <w:rPr>
            <w:rFonts w:ascii="Times New Roman" w:hAnsi="Times New Roman" w:cs="Times New Roman"/>
          </w:rPr>
          <w:t>particul</w:t>
        </w:r>
      </w:ins>
      <w:ins w:id="74" w:author="John Peate" w:date="2022-12-11T12:06:00Z">
        <w:r w:rsidR="000A480B">
          <w:rPr>
            <w:rFonts w:ascii="Times New Roman" w:hAnsi="Times New Roman" w:cs="Times New Roman"/>
          </w:rPr>
          <w:t xml:space="preserve">arly </w:t>
        </w:r>
      </w:ins>
      <w:r w:rsidRPr="00892FBC">
        <w:rPr>
          <w:rFonts w:ascii="Times New Roman" w:hAnsi="Times New Roman" w:cs="Times New Roman"/>
        </w:rPr>
        <w:t xml:space="preserve">and semiotics </w:t>
      </w:r>
      <w:ins w:id="75" w:author="John Peate" w:date="2022-12-11T12:06:00Z">
        <w:r w:rsidR="000A480B">
          <w:rPr>
            <w:rFonts w:ascii="Times New Roman" w:hAnsi="Times New Roman" w:cs="Times New Roman"/>
          </w:rPr>
          <w:t xml:space="preserve">more generally </w:t>
        </w:r>
        <w:commentRangeEnd w:id="72"/>
        <w:r w:rsidR="000A480B">
          <w:rPr>
            <w:rStyle w:val="CommentReference"/>
            <w:rFonts w:asciiTheme="minorHAnsi" w:eastAsiaTheme="minorEastAsia" w:hAnsiTheme="minorHAnsi" w:cstheme="minorBidi"/>
            <w:kern w:val="2"/>
          </w:rPr>
          <w:commentReference w:id="72"/>
        </w:r>
      </w:ins>
      <w:ins w:id="76" w:author="John Peate" w:date="2022-12-11T12:07:00Z">
        <w:r w:rsidR="000A480B">
          <w:rPr>
            <w:rFonts w:ascii="Times New Roman" w:hAnsi="Times New Roman" w:cs="Times New Roman"/>
          </w:rPr>
          <w:t>via a</w:t>
        </w:r>
      </w:ins>
      <w:del w:id="77" w:author="John Peate" w:date="2022-12-11T12:07:00Z">
        <w:r w:rsidRPr="00892FBC" w:rsidDel="000A480B">
          <w:rPr>
            <w:rFonts w:ascii="Times New Roman" w:hAnsi="Times New Roman" w:cs="Times New Roman"/>
          </w:rPr>
          <w:delText>through the</w:delText>
        </w:r>
      </w:del>
      <w:r w:rsidRPr="00892FBC">
        <w:rPr>
          <w:rFonts w:ascii="Times New Roman" w:hAnsi="Times New Roman" w:cs="Times New Roman"/>
        </w:rPr>
        <w:t xml:space="preserve"> notion of </w:t>
      </w:r>
      <w:ins w:id="78" w:author="John Peate" w:date="2022-12-11T12:08:00Z">
        <w:r w:rsidR="00177492">
          <w:rPr>
            <w:rFonts w:ascii="Times New Roman" w:hAnsi="Times New Roman" w:cs="Times New Roman"/>
          </w:rPr>
          <w:t>“</w:t>
        </w:r>
      </w:ins>
      <w:del w:id="79" w:author="John Peate" w:date="2022-12-11T12:07:00Z">
        <w:r w:rsidRPr="00892FBC" w:rsidDel="000A480B">
          <w:rPr>
            <w:rFonts w:ascii="Times New Roman" w:hAnsi="Times New Roman" w:cs="Times New Roman"/>
          </w:rPr>
          <w:delText>“</w:delText>
        </w:r>
      </w:del>
      <w:r w:rsidRPr="00892FBC">
        <w:rPr>
          <w:rFonts w:ascii="Times New Roman" w:hAnsi="Times New Roman" w:cs="Times New Roman"/>
        </w:rPr>
        <w:t>translation</w:t>
      </w:r>
      <w:ins w:id="80" w:author="John Peate" w:date="2022-12-11T12:08:00Z">
        <w:r w:rsidR="00177492">
          <w:rPr>
            <w:rFonts w:ascii="Times New Roman" w:hAnsi="Times New Roman" w:cs="Times New Roman"/>
          </w:rPr>
          <w:t>”</w:t>
        </w:r>
      </w:ins>
      <w:ins w:id="81" w:author="John Peate" w:date="2022-12-11T12:07:00Z">
        <w:r w:rsidR="000A480B">
          <w:rPr>
            <w:rFonts w:ascii="Times New Roman" w:hAnsi="Times New Roman" w:cs="Times New Roman"/>
          </w:rPr>
          <w:t xml:space="preserve"> </w:t>
        </w:r>
      </w:ins>
      <w:del w:id="82" w:author="John Peate" w:date="2022-12-11T12:07:00Z">
        <w:r w:rsidRPr="00892FBC" w:rsidDel="000A480B">
          <w:rPr>
            <w:rFonts w:ascii="Times New Roman" w:hAnsi="Times New Roman" w:cs="Times New Roman"/>
          </w:rPr>
          <w:delText>”, which is w</w:delText>
        </w:r>
      </w:del>
      <w:ins w:id="83" w:author="John Peate" w:date="2022-12-11T12:07:00Z">
        <w:r w:rsidR="000A480B">
          <w:rPr>
            <w:rFonts w:ascii="Times New Roman" w:hAnsi="Times New Roman" w:cs="Times New Roman"/>
          </w:rPr>
          <w:t>t</w:t>
        </w:r>
      </w:ins>
      <w:r w:rsidRPr="00892FBC">
        <w:rPr>
          <w:rFonts w:ascii="Times New Roman" w:hAnsi="Times New Roman" w:cs="Times New Roman"/>
        </w:rPr>
        <w:t xml:space="preserve">hat we </w:t>
      </w:r>
      <w:del w:id="84" w:author="John Peate" w:date="2022-12-11T12:07:00Z">
        <w:r w:rsidRPr="00892FBC" w:rsidDel="000A480B">
          <w:rPr>
            <w:rFonts w:ascii="Times New Roman" w:hAnsi="Times New Roman" w:cs="Times New Roman"/>
          </w:rPr>
          <w:delText xml:space="preserve">aim to </w:delText>
        </w:r>
      </w:del>
      <w:r w:rsidRPr="00892FBC">
        <w:rPr>
          <w:rFonts w:ascii="Times New Roman" w:hAnsi="Times New Roman" w:cs="Times New Roman"/>
        </w:rPr>
        <w:t xml:space="preserve">explore further in this book. </w:t>
      </w:r>
      <w:del w:id="85" w:author="John Peate" w:date="2022-12-11T12:08:00Z">
        <w:r w:rsidRPr="00892FBC" w:rsidDel="00177492">
          <w:rPr>
            <w:rFonts w:ascii="Times New Roman" w:hAnsi="Times New Roman" w:cs="Times New Roman"/>
          </w:rPr>
          <w:delText xml:space="preserve">Michael </w:delText>
        </w:r>
      </w:del>
      <w:r w:rsidRPr="00892FBC">
        <w:rPr>
          <w:rFonts w:ascii="Times New Roman" w:hAnsi="Times New Roman" w:cs="Times New Roman"/>
        </w:rPr>
        <w:t xml:space="preserve">Cronin’s work in translation </w:t>
      </w:r>
      <w:del w:id="86" w:author="John Peate" w:date="2022-12-11T12:08:00Z">
        <w:r w:rsidRPr="00892FBC" w:rsidDel="00177492">
          <w:rPr>
            <w:rFonts w:ascii="Times New Roman" w:hAnsi="Times New Roman" w:cs="Times New Roman"/>
          </w:rPr>
          <w:delText>studies links up with the above</w:delText>
        </w:r>
      </w:del>
      <w:ins w:id="87" w:author="John Peate" w:date="2022-12-11T12:08:00Z">
        <w:r w:rsidR="00177492">
          <w:rPr>
            <w:rFonts w:ascii="Times New Roman" w:hAnsi="Times New Roman" w:cs="Times New Roman"/>
          </w:rPr>
          <w:t>feeds into this</w:t>
        </w:r>
      </w:ins>
      <w:r w:rsidRPr="00892FBC">
        <w:rPr>
          <w:rFonts w:ascii="Times New Roman" w:hAnsi="Times New Roman" w:cs="Times New Roman"/>
        </w:rPr>
        <w:t xml:space="preserve"> through his </w:t>
      </w:r>
      <w:del w:id="88" w:author="John Peate" w:date="2022-12-11T12:08:00Z">
        <w:r w:rsidRPr="00892FBC" w:rsidDel="00177492">
          <w:rPr>
            <w:rFonts w:ascii="Times New Roman" w:hAnsi="Times New Roman" w:cs="Times New Roman"/>
          </w:rPr>
          <w:delText xml:space="preserve">use of the </w:delText>
        </w:r>
      </w:del>
      <w:r w:rsidRPr="00892FBC">
        <w:rPr>
          <w:rFonts w:ascii="Times New Roman" w:hAnsi="Times New Roman" w:cs="Times New Roman"/>
        </w:rPr>
        <w:t>notion of “ecology</w:t>
      </w:r>
      <w:ins w:id="89" w:author="John Peate" w:date="2022-12-11T12:08:00Z">
        <w:r w:rsidR="00177492" w:rsidRPr="00892FBC">
          <w:rPr>
            <w:rFonts w:ascii="Times New Roman" w:hAnsi="Times New Roman" w:cs="Times New Roman"/>
          </w:rPr>
          <w:t>.</w:t>
        </w:r>
      </w:ins>
      <w:r w:rsidRPr="00892FBC">
        <w:rPr>
          <w:rFonts w:ascii="Times New Roman" w:hAnsi="Times New Roman" w:cs="Times New Roman"/>
        </w:rPr>
        <w:t>”</w:t>
      </w:r>
      <w:del w:id="90" w:author="John Peate" w:date="2022-12-11T12:08:00Z">
        <w:r w:rsidRPr="00892FBC" w:rsidDel="00177492">
          <w:rPr>
            <w:rFonts w:ascii="Times New Roman" w:hAnsi="Times New Roman" w:cs="Times New Roman"/>
          </w:rPr>
          <w:delText>.</w:delText>
        </w:r>
      </w:del>
      <w:del w:id="91" w:author="John Peate" w:date="2022-12-11T12:09:00Z">
        <w:r w:rsidRPr="00892FBC" w:rsidDel="00177492">
          <w:rPr>
            <w:rFonts w:ascii="Times New Roman" w:hAnsi="Times New Roman" w:cs="Times New Roman"/>
          </w:rPr>
          <w:delText xml:space="preserve"> To apprehend interconnectedness and vulnerability in the age of the Anthropocene</w:delText>
        </w:r>
      </w:del>
      <w:ins w:id="92" w:author="John Peate" w:date="2022-12-11T12:09:00Z">
        <w:r w:rsidR="00177492">
          <w:rPr>
            <w:rFonts w:ascii="Times New Roman" w:hAnsi="Times New Roman" w:cs="Times New Roman"/>
          </w:rPr>
          <w:t xml:space="preserve"> H</w:t>
        </w:r>
      </w:ins>
      <w:del w:id="93" w:author="John Peate" w:date="2022-12-11T12:09:00Z">
        <w:r w:rsidRPr="00892FBC" w:rsidDel="00177492">
          <w:rPr>
            <w:rFonts w:ascii="Times New Roman" w:hAnsi="Times New Roman" w:cs="Times New Roman"/>
          </w:rPr>
          <w:delText>, h</w:delText>
        </w:r>
      </w:del>
      <w:r w:rsidRPr="00892FBC">
        <w:rPr>
          <w:rFonts w:ascii="Times New Roman" w:hAnsi="Times New Roman" w:cs="Times New Roman"/>
        </w:rPr>
        <w:t xml:space="preserve">is work challenges text-oriented and linear approaches </w:t>
      </w:r>
      <w:del w:id="94" w:author="John Peate" w:date="2022-12-11T12:09:00Z">
        <w:r w:rsidRPr="00892FBC" w:rsidDel="00177492">
          <w:rPr>
            <w:rFonts w:ascii="Times New Roman" w:hAnsi="Times New Roman" w:cs="Times New Roman"/>
          </w:rPr>
          <w:delText xml:space="preserve">while </w:delText>
        </w:r>
      </w:del>
      <w:ins w:id="95" w:author="John Peate" w:date="2022-12-11T12:09:00Z">
        <w:r w:rsidR="00177492">
          <w:rPr>
            <w:rFonts w:ascii="Times New Roman" w:hAnsi="Times New Roman" w:cs="Times New Roman"/>
          </w:rPr>
          <w:t>and</w:t>
        </w:r>
        <w:r w:rsidR="00177492" w:rsidRPr="00892FBC">
          <w:rPr>
            <w:rFonts w:ascii="Times New Roman" w:hAnsi="Times New Roman" w:cs="Times New Roman"/>
          </w:rPr>
          <w:t xml:space="preserve"> </w:t>
        </w:r>
      </w:ins>
      <w:del w:id="96" w:author="John Peate" w:date="2022-12-11T12:09:00Z">
        <w:r w:rsidRPr="00892FBC" w:rsidDel="00177492">
          <w:rPr>
            <w:rFonts w:ascii="Times New Roman" w:hAnsi="Times New Roman" w:cs="Times New Roman"/>
          </w:rPr>
          <w:delText xml:space="preserve">engaging </w:delText>
        </w:r>
      </w:del>
      <w:ins w:id="97" w:author="John Peate" w:date="2022-12-11T12:09:00Z">
        <w:r w:rsidR="00177492" w:rsidRPr="00892FBC">
          <w:rPr>
            <w:rFonts w:ascii="Times New Roman" w:hAnsi="Times New Roman" w:cs="Times New Roman"/>
          </w:rPr>
          <w:t>engag</w:t>
        </w:r>
        <w:r w:rsidR="00177492">
          <w:rPr>
            <w:rFonts w:ascii="Times New Roman" w:hAnsi="Times New Roman" w:cs="Times New Roman"/>
          </w:rPr>
          <w:t>es</w:t>
        </w:r>
        <w:r w:rsidR="00177492" w:rsidRPr="00892FBC">
          <w:rPr>
            <w:rFonts w:ascii="Times New Roman" w:hAnsi="Times New Roman" w:cs="Times New Roman"/>
          </w:rPr>
          <w:t xml:space="preserve"> </w:t>
        </w:r>
      </w:ins>
      <w:r w:rsidRPr="00892FBC">
        <w:rPr>
          <w:rFonts w:ascii="Times New Roman" w:hAnsi="Times New Roman" w:cs="Times New Roman"/>
        </w:rPr>
        <w:t>in eco-translational thinking</w:t>
      </w:r>
      <w:ins w:id="98" w:author="John Peate" w:date="2022-12-11T12:10:00Z">
        <w:r w:rsidR="00177492">
          <w:rPr>
            <w:rFonts w:ascii="Times New Roman" w:hAnsi="Times New Roman" w:cs="Times New Roman"/>
          </w:rPr>
          <w:t xml:space="preserve"> in order to comprehend </w:t>
        </w:r>
      </w:ins>
      <w:ins w:id="99" w:author="John Peate" w:date="2022-12-11T12:09:00Z">
        <w:r w:rsidR="00177492" w:rsidRPr="00892FBC">
          <w:rPr>
            <w:rFonts w:ascii="Times New Roman" w:hAnsi="Times New Roman" w:cs="Times New Roman"/>
          </w:rPr>
          <w:t xml:space="preserve">interconnectedness and vulnerability in </w:t>
        </w:r>
      </w:ins>
      <w:ins w:id="100" w:author="John Peate" w:date="2022-12-11T12:10:00Z">
        <w:r w:rsidR="00177492">
          <w:rPr>
            <w:rFonts w:ascii="Times New Roman" w:hAnsi="Times New Roman" w:cs="Times New Roman"/>
          </w:rPr>
          <w:t xml:space="preserve">our </w:t>
        </w:r>
        <w:proofErr w:type="spellStart"/>
        <w:r w:rsidR="00177492">
          <w:rPr>
            <w:rFonts w:ascii="Times New Roman" w:hAnsi="Times New Roman" w:cs="Times New Roman"/>
          </w:rPr>
          <w:t>a</w:t>
        </w:r>
        <w:r w:rsidR="00177492" w:rsidRPr="00892FBC">
          <w:rPr>
            <w:rFonts w:ascii="Times New Roman" w:hAnsi="Times New Roman" w:cs="Times New Roman"/>
          </w:rPr>
          <w:t>nthropocene</w:t>
        </w:r>
        <w:proofErr w:type="spellEnd"/>
        <w:r w:rsidR="00177492" w:rsidRPr="00892FBC">
          <w:rPr>
            <w:rFonts w:ascii="Times New Roman" w:hAnsi="Times New Roman" w:cs="Times New Roman"/>
          </w:rPr>
          <w:t xml:space="preserve"> </w:t>
        </w:r>
      </w:ins>
      <w:ins w:id="101" w:author="John Peate" w:date="2022-12-11T12:09:00Z">
        <w:r w:rsidR="00177492" w:rsidRPr="00892FBC">
          <w:rPr>
            <w:rFonts w:ascii="Times New Roman" w:hAnsi="Times New Roman" w:cs="Times New Roman"/>
          </w:rPr>
          <w:t>age</w:t>
        </w:r>
      </w:ins>
      <w:r w:rsidRPr="00892FBC">
        <w:rPr>
          <w:rFonts w:ascii="Times New Roman" w:hAnsi="Times New Roman" w:cs="Times New Roman"/>
        </w:rPr>
        <w:t xml:space="preserve">. He calls </w:t>
      </w:r>
      <w:ins w:id="102" w:author="John Peate" w:date="2022-12-11T12:11:00Z">
        <w:r w:rsidR="00177492">
          <w:rPr>
            <w:rFonts w:ascii="Times New Roman" w:hAnsi="Times New Roman" w:cs="Times New Roman"/>
          </w:rPr>
          <w:t>a</w:t>
        </w:r>
      </w:ins>
      <w:del w:id="103" w:author="John Peate" w:date="2022-12-11T12:10:00Z">
        <w:r w:rsidRPr="00892FBC" w:rsidDel="00177492">
          <w:rPr>
            <w:rFonts w:ascii="Times New Roman" w:hAnsi="Times New Roman" w:cs="Times New Roman"/>
          </w:rPr>
          <w:delText>tradosphere a</w:delText>
        </w:r>
      </w:del>
      <w:r w:rsidRPr="00892FBC">
        <w:rPr>
          <w:rFonts w:ascii="Times New Roman" w:hAnsi="Times New Roman" w:cs="Times New Roman"/>
        </w:rPr>
        <w:t xml:space="preserve">ll </w:t>
      </w:r>
      <w:ins w:id="104" w:author="John Peate" w:date="2022-12-11T12:11:00Z">
        <w:r w:rsidR="00177492">
          <w:rPr>
            <w:rFonts w:ascii="Times New Roman" w:hAnsi="Times New Roman" w:cs="Times New Roman"/>
          </w:rPr>
          <w:t xml:space="preserve">of the global </w:t>
        </w:r>
      </w:ins>
      <w:r w:rsidRPr="00892FBC">
        <w:rPr>
          <w:rFonts w:ascii="Times New Roman" w:hAnsi="Times New Roman" w:cs="Times New Roman"/>
        </w:rPr>
        <w:t xml:space="preserve">translation systems </w:t>
      </w:r>
      <w:del w:id="105" w:author="John Peate" w:date="2022-12-11T12:11:00Z">
        <w:r w:rsidRPr="00892FBC" w:rsidDel="00177492">
          <w:rPr>
            <w:rFonts w:ascii="Times New Roman" w:hAnsi="Times New Roman" w:cs="Times New Roman"/>
          </w:rPr>
          <w:delText>on the plane</w:delText>
        </w:r>
      </w:del>
      <w:ins w:id="106" w:author="John Peate" w:date="2022-12-11T12:11:00Z">
        <w:r w:rsidR="00177492">
          <w:rPr>
            <w:rFonts w:ascii="Times New Roman" w:hAnsi="Times New Roman" w:cs="Times New Roman"/>
          </w:rPr>
          <w:t>a “</w:t>
        </w:r>
      </w:ins>
      <w:proofErr w:type="spellStart"/>
      <w:del w:id="107" w:author="John Peate" w:date="2022-12-11T12:11:00Z">
        <w:r w:rsidRPr="00892FBC" w:rsidDel="00177492">
          <w:rPr>
            <w:rFonts w:ascii="Times New Roman" w:hAnsi="Times New Roman" w:cs="Times New Roman"/>
          </w:rPr>
          <w:delText>t</w:delText>
        </w:r>
      </w:del>
      <w:ins w:id="108" w:author="John Peate" w:date="2022-12-11T12:10:00Z">
        <w:r w:rsidR="00177492" w:rsidRPr="00892FBC">
          <w:rPr>
            <w:rFonts w:ascii="Times New Roman" w:hAnsi="Times New Roman" w:cs="Times New Roman"/>
          </w:rPr>
          <w:t>tradosphere</w:t>
        </w:r>
      </w:ins>
      <w:proofErr w:type="spellEnd"/>
      <w:ins w:id="109" w:author="John Peate" w:date="2022-12-11T12:11:00Z">
        <w:r w:rsidR="00177492">
          <w:rPr>
            <w:rFonts w:ascii="Times New Roman" w:hAnsi="Times New Roman" w:cs="Times New Roman"/>
          </w:rPr>
          <w:t>” to encapsulate</w:t>
        </w:r>
      </w:ins>
      <w:del w:id="110" w:author="John Peate" w:date="2022-12-11T12:11:00Z">
        <w:r w:rsidRPr="00892FBC" w:rsidDel="00177492">
          <w:rPr>
            <w:rFonts w:ascii="Times New Roman" w:hAnsi="Times New Roman" w:cs="Times New Roman"/>
          </w:rPr>
          <w:delText>,</w:delText>
        </w:r>
      </w:del>
      <w:r w:rsidRPr="00892FBC">
        <w:rPr>
          <w:rFonts w:ascii="Times New Roman" w:hAnsi="Times New Roman" w:cs="Times New Roman"/>
        </w:rPr>
        <w:t xml:space="preserve"> all the ways in which information circulates between living and non-living organisms and is translated into a language or a code that can be processed or understood by the receiving entity (Cronin, 2017, p. 71). </w:t>
      </w:r>
      <w:del w:id="111" w:author="John Peate" w:date="2022-12-11T12:13:00Z">
        <w:r w:rsidRPr="00892FBC" w:rsidDel="00177492">
          <w:rPr>
            <w:rFonts w:ascii="Times New Roman" w:hAnsi="Times New Roman" w:cs="Times New Roman"/>
          </w:rPr>
          <w:delText xml:space="preserve">The aptness of </w:delText>
        </w:r>
      </w:del>
      <w:r w:rsidRPr="00892FBC">
        <w:rPr>
          <w:rFonts w:ascii="Times New Roman" w:hAnsi="Times New Roman" w:cs="Times New Roman"/>
        </w:rPr>
        <w:t xml:space="preserve">Cronin’s work on ecology </w:t>
      </w:r>
      <w:del w:id="112" w:author="John Peate" w:date="2022-12-11T12:13:00Z">
        <w:r w:rsidRPr="00892FBC" w:rsidDel="00177492">
          <w:rPr>
            <w:rFonts w:ascii="Times New Roman" w:hAnsi="Times New Roman" w:cs="Times New Roman"/>
          </w:rPr>
          <w:delText xml:space="preserve">finds a partner in that of Bruno </w:delText>
        </w:r>
      </w:del>
      <w:ins w:id="113" w:author="John Peate" w:date="2022-12-11T12:13:00Z">
        <w:r w:rsidR="00177492">
          <w:rPr>
            <w:rFonts w:ascii="Times New Roman" w:hAnsi="Times New Roman" w:cs="Times New Roman"/>
          </w:rPr>
          <w:t xml:space="preserve">is complemented by </w:t>
        </w:r>
      </w:ins>
      <w:r w:rsidRPr="00892FBC">
        <w:rPr>
          <w:rFonts w:ascii="Times New Roman" w:hAnsi="Times New Roman" w:cs="Times New Roman"/>
        </w:rPr>
        <w:t>Latour</w:t>
      </w:r>
      <w:ins w:id="114" w:author="John Peate" w:date="2022-12-11T12:13:00Z">
        <w:r w:rsidR="00177492">
          <w:rPr>
            <w:rFonts w:ascii="Times New Roman" w:hAnsi="Times New Roman" w:cs="Times New Roman"/>
          </w:rPr>
          <w:t>’s</w:t>
        </w:r>
      </w:ins>
      <w:del w:id="115" w:author="John Peate" w:date="2022-12-11T12:13:00Z">
        <w:r w:rsidRPr="00892FBC" w:rsidDel="00177492">
          <w:rPr>
            <w:rFonts w:ascii="Times New Roman" w:hAnsi="Times New Roman" w:cs="Times New Roman"/>
          </w:rPr>
          <w:delText>,</w:delText>
        </w:r>
      </w:del>
      <w:r w:rsidRPr="00892FBC">
        <w:rPr>
          <w:rFonts w:ascii="Times New Roman" w:hAnsi="Times New Roman" w:cs="Times New Roman"/>
        </w:rPr>
        <w:t xml:space="preserve"> </w:t>
      </w:r>
      <w:ins w:id="116" w:author="John Peate" w:date="2022-12-11T12:13:00Z">
        <w:r w:rsidR="00177492" w:rsidRPr="00892FBC">
          <w:rPr>
            <w:rFonts w:ascii="Times New Roman" w:hAnsi="Times New Roman" w:cs="Times New Roman"/>
          </w:rPr>
          <w:t>(2005)</w:t>
        </w:r>
        <w:r w:rsidR="00177492">
          <w:rPr>
            <w:rFonts w:ascii="Times New Roman" w:hAnsi="Times New Roman" w:cs="Times New Roman"/>
          </w:rPr>
          <w:t xml:space="preserve"> </w:t>
        </w:r>
      </w:ins>
      <w:del w:id="117" w:author="John Peate" w:date="2022-12-11T12:13:00Z">
        <w:r w:rsidRPr="00892FBC" w:rsidDel="00177492">
          <w:rPr>
            <w:rFonts w:ascii="Times New Roman" w:hAnsi="Times New Roman" w:cs="Times New Roman"/>
          </w:rPr>
          <w:delText xml:space="preserve">whose </w:delText>
        </w:r>
      </w:del>
      <w:r w:rsidRPr="00892FBC">
        <w:rPr>
          <w:rFonts w:ascii="Times New Roman" w:hAnsi="Times New Roman" w:cs="Times New Roman"/>
        </w:rPr>
        <w:t xml:space="preserve">development of a sociology of translation </w:t>
      </w:r>
      <w:del w:id="118" w:author="John Peate" w:date="2022-12-11T12:13:00Z">
        <w:r w:rsidRPr="00892FBC" w:rsidDel="00177492">
          <w:rPr>
            <w:rFonts w:ascii="Times New Roman" w:hAnsi="Times New Roman" w:cs="Times New Roman"/>
          </w:rPr>
          <w:delText>(2005)</w:delText>
        </w:r>
      </w:del>
      <w:ins w:id="119" w:author="John Peate" w:date="2022-12-11T12:14:00Z">
        <w:r w:rsidR="00177492">
          <w:rPr>
            <w:rFonts w:ascii="Times New Roman" w:hAnsi="Times New Roman" w:cs="Times New Roman"/>
          </w:rPr>
          <w:t xml:space="preserve">that </w:t>
        </w:r>
      </w:ins>
      <w:del w:id="120" w:author="John Peate" w:date="2022-12-11T12:14:00Z">
        <w:r w:rsidRPr="00892FBC" w:rsidDel="00177492">
          <w:rPr>
            <w:rFonts w:ascii="Times New Roman" w:hAnsi="Times New Roman" w:cs="Times New Roman"/>
          </w:rPr>
          <w:delText xml:space="preserve"> responds to the need to </w:delText>
        </w:r>
      </w:del>
      <w:r w:rsidRPr="00892FBC">
        <w:rPr>
          <w:rFonts w:ascii="Times New Roman" w:hAnsi="Times New Roman" w:cs="Times New Roman"/>
        </w:rPr>
        <w:t>reconnect</w:t>
      </w:r>
      <w:ins w:id="121" w:author="John Peate" w:date="2022-12-11T12:14:00Z">
        <w:r w:rsidR="00177492">
          <w:rPr>
            <w:rFonts w:ascii="Times New Roman" w:hAnsi="Times New Roman" w:cs="Times New Roman"/>
          </w:rPr>
          <w:t>s</w:t>
        </w:r>
      </w:ins>
      <w:r w:rsidRPr="00892FBC">
        <w:rPr>
          <w:rFonts w:ascii="Times New Roman" w:hAnsi="Times New Roman" w:cs="Times New Roman"/>
        </w:rPr>
        <w:t xml:space="preserve"> the social and natural worlds and </w:t>
      </w:r>
      <w:del w:id="122" w:author="John Peate" w:date="2022-12-11T12:14:00Z">
        <w:r w:rsidRPr="00892FBC" w:rsidDel="00177492">
          <w:rPr>
            <w:rFonts w:ascii="Times New Roman" w:hAnsi="Times New Roman" w:cs="Times New Roman"/>
          </w:rPr>
          <w:delText xml:space="preserve">to </w:delText>
        </w:r>
      </w:del>
      <w:r w:rsidRPr="00892FBC">
        <w:rPr>
          <w:rFonts w:ascii="Times New Roman" w:hAnsi="Times New Roman" w:cs="Times New Roman"/>
        </w:rPr>
        <w:t>account</w:t>
      </w:r>
      <w:ins w:id="123" w:author="John Peate" w:date="2022-12-11T12:14:00Z">
        <w:r w:rsidR="00177492">
          <w:rPr>
            <w:rFonts w:ascii="Times New Roman" w:hAnsi="Times New Roman" w:cs="Times New Roman"/>
          </w:rPr>
          <w:t>s</w:t>
        </w:r>
      </w:ins>
      <w:r w:rsidRPr="00892FBC">
        <w:rPr>
          <w:rFonts w:ascii="Times New Roman" w:hAnsi="Times New Roman" w:cs="Times New Roman"/>
        </w:rPr>
        <w:t xml:space="preserve"> for the multiple connections that </w:t>
      </w:r>
      <w:r w:rsidRPr="00892FBC">
        <w:rPr>
          <w:rFonts w:ascii="Times New Roman" w:hAnsi="Times New Roman" w:cs="Times New Roman"/>
        </w:rPr>
        <w:lastRenderedPageBreak/>
        <w:t xml:space="preserve">make </w:t>
      </w:r>
      <w:ins w:id="124" w:author="John Peate" w:date="2022-12-11T12:14:00Z">
        <w:r w:rsidR="00177492">
          <w:rPr>
            <w:rFonts w:ascii="Times New Roman" w:hAnsi="Times New Roman" w:cs="Times New Roman"/>
          </w:rPr>
          <w:t xml:space="preserve">up </w:t>
        </w:r>
      </w:ins>
      <w:r w:rsidRPr="00892FBC">
        <w:rPr>
          <w:rFonts w:ascii="Times New Roman" w:hAnsi="Times New Roman" w:cs="Times New Roman"/>
        </w:rPr>
        <w:t xml:space="preserve">what he calls the </w:t>
      </w:r>
      <w:ins w:id="125" w:author="John Peate" w:date="2022-12-11T12:15:00Z">
        <w:r w:rsidR="00177492">
          <w:rPr>
            <w:rFonts w:ascii="Times New Roman" w:hAnsi="Times New Roman" w:cs="Times New Roman"/>
          </w:rPr>
          <w:t>“</w:t>
        </w:r>
      </w:ins>
      <w:del w:id="126" w:author="John Peate" w:date="2022-12-11T12:15:00Z">
        <w:r w:rsidRPr="00892FBC" w:rsidDel="00177492">
          <w:rPr>
            <w:rFonts w:ascii="Times New Roman" w:hAnsi="Times New Roman" w:cs="Times New Roman"/>
          </w:rPr>
          <w:delText>‘</w:delText>
        </w:r>
      </w:del>
      <w:r w:rsidRPr="00892FBC">
        <w:rPr>
          <w:rFonts w:ascii="Times New Roman" w:hAnsi="Times New Roman" w:cs="Times New Roman"/>
        </w:rPr>
        <w:t>social</w:t>
      </w:r>
      <w:del w:id="127" w:author="John Peate" w:date="2022-12-11T12:15:00Z">
        <w:r w:rsidRPr="00892FBC" w:rsidDel="00177492">
          <w:rPr>
            <w:rFonts w:ascii="Times New Roman" w:hAnsi="Times New Roman" w:cs="Times New Roman"/>
          </w:rPr>
          <w:delText>’</w:delText>
        </w:r>
      </w:del>
      <w:r w:rsidRPr="00892FBC">
        <w:rPr>
          <w:rFonts w:ascii="Times New Roman" w:hAnsi="Times New Roman" w:cs="Times New Roman"/>
        </w:rPr>
        <w:t>.</w:t>
      </w:r>
      <w:ins w:id="128" w:author="John Peate" w:date="2022-12-11T12:15:00Z">
        <w:r w:rsidR="00177492">
          <w:rPr>
            <w:rFonts w:ascii="Times New Roman" w:hAnsi="Times New Roman" w:cs="Times New Roman"/>
          </w:rPr>
          <w:t>”</w:t>
        </w:r>
      </w:ins>
      <w:r w:rsidRPr="00892FBC">
        <w:rPr>
          <w:rFonts w:ascii="Times New Roman" w:hAnsi="Times New Roman" w:cs="Times New Roman"/>
        </w:rPr>
        <w:br/>
      </w:r>
    </w:p>
    <w:p w14:paraId="4094D5EB" w14:textId="77777777" w:rsidR="00455F69" w:rsidRDefault="00892FBC" w:rsidP="00455F69">
      <w:pPr>
        <w:pStyle w:val="NormalWeb"/>
        <w:pBdr>
          <w:top w:val="single" w:sz="2" w:space="0" w:color="E4E4E7"/>
          <w:left w:val="single" w:sz="2" w:space="0" w:color="E4E4E7"/>
          <w:bottom w:val="single" w:sz="2" w:space="0" w:color="E4E4E7"/>
          <w:right w:val="single" w:sz="2" w:space="0" w:color="E4E4E7"/>
        </w:pBdr>
        <w:shd w:val="clear" w:color="auto" w:fill="FAFAFA"/>
        <w:spacing w:before="0" w:beforeAutospacing="0" w:after="0" w:afterAutospacing="0" w:line="360" w:lineRule="auto"/>
        <w:jc w:val="both"/>
        <w:rPr>
          <w:ins w:id="129" w:author="John Peate" w:date="2022-12-12T10:23:00Z"/>
          <w:rFonts w:ascii="Times New Roman" w:hAnsi="Times New Roman" w:cs="Times New Roman"/>
        </w:rPr>
      </w:pPr>
      <w:r w:rsidRPr="00892FBC">
        <w:rPr>
          <w:rFonts w:ascii="Times New Roman" w:hAnsi="Times New Roman" w:cs="Times New Roman"/>
        </w:rPr>
        <w:t xml:space="preserve">In an effort further to work out the implications of this new way of thinking, Marais </w:t>
      </w:r>
      <w:del w:id="130" w:author="John Peate" w:date="2022-12-12T09:54:00Z">
        <w:r w:rsidRPr="00892FBC" w:rsidDel="00A969D4">
          <w:rPr>
            <w:rFonts w:ascii="Times New Roman" w:hAnsi="Times New Roman" w:cs="Times New Roman"/>
          </w:rPr>
          <w:delText xml:space="preserve">(2019, p. 120) </w:delText>
        </w:r>
      </w:del>
      <w:r w:rsidRPr="00892FBC">
        <w:rPr>
          <w:rFonts w:ascii="Times New Roman" w:hAnsi="Times New Roman" w:cs="Times New Roman"/>
        </w:rPr>
        <w:t xml:space="preserve">conceptualized translation in terms of “negentropic semiotic work performed by the application of constraints on the semiotic process” </w:t>
      </w:r>
      <w:ins w:id="131" w:author="John Peate" w:date="2022-12-12T09:54:00Z">
        <w:r w:rsidR="00A969D4" w:rsidRPr="00892FBC">
          <w:rPr>
            <w:rFonts w:ascii="Times New Roman" w:hAnsi="Times New Roman" w:cs="Times New Roman"/>
          </w:rPr>
          <w:t>(2019, p. 120</w:t>
        </w:r>
        <w:r w:rsidR="00A969D4">
          <w:rPr>
            <w:rFonts w:ascii="Times New Roman" w:hAnsi="Times New Roman" w:cs="Times New Roman"/>
          </w:rPr>
          <w:t xml:space="preserve">; </w:t>
        </w:r>
      </w:ins>
      <w:del w:id="132" w:author="John Peate" w:date="2022-12-12T09:54:00Z">
        <w:r w:rsidRPr="00892FBC" w:rsidDel="00A969D4">
          <w:rPr>
            <w:rFonts w:ascii="Times New Roman" w:hAnsi="Times New Roman" w:cs="Times New Roman"/>
          </w:rPr>
          <w:delText>(</w:delText>
        </w:r>
      </w:del>
      <w:r w:rsidRPr="00892FBC">
        <w:rPr>
          <w:rFonts w:ascii="Times New Roman" w:hAnsi="Times New Roman" w:cs="Times New Roman"/>
        </w:rPr>
        <w:t>see also Kress</w:t>
      </w:r>
      <w:ins w:id="133" w:author="John Peate" w:date="2022-12-12T09:54:00Z">
        <w:r w:rsidR="00A969D4">
          <w:rPr>
            <w:rFonts w:ascii="Times New Roman" w:hAnsi="Times New Roman" w:cs="Times New Roman"/>
          </w:rPr>
          <w:t>,</w:t>
        </w:r>
      </w:ins>
      <w:r w:rsidRPr="00892FBC">
        <w:rPr>
          <w:rFonts w:ascii="Times New Roman" w:hAnsi="Times New Roman" w:cs="Times New Roman"/>
        </w:rPr>
        <w:t xml:space="preserve"> 2013). Building on Peirce</w:t>
      </w:r>
      <w:del w:id="134" w:author="John Peate" w:date="2022-12-12T09:54:00Z">
        <w:r w:rsidRPr="00892FBC" w:rsidDel="00A969D4">
          <w:rPr>
            <w:rFonts w:ascii="Times New Roman" w:hAnsi="Times New Roman" w:cs="Times New Roman"/>
          </w:rPr>
          <w:delText xml:space="preserve">, </w:delText>
        </w:r>
      </w:del>
      <w:ins w:id="135" w:author="John Peate" w:date="2022-12-12T09:54:00Z">
        <w:r w:rsidR="00A969D4">
          <w:rPr>
            <w:rFonts w:ascii="Times New Roman" w:hAnsi="Times New Roman" w:cs="Times New Roman"/>
          </w:rPr>
          <w:t>’s view</w:t>
        </w:r>
        <w:r w:rsidR="00A969D4" w:rsidRPr="00892FBC">
          <w:rPr>
            <w:rFonts w:ascii="Times New Roman" w:hAnsi="Times New Roman" w:cs="Times New Roman"/>
          </w:rPr>
          <w:t xml:space="preserve"> </w:t>
        </w:r>
      </w:ins>
      <w:ins w:id="136" w:author="John Peate" w:date="2022-12-12T09:55:00Z">
        <w:r w:rsidR="00A969D4">
          <w:rPr>
            <w:rFonts w:ascii="Times New Roman" w:hAnsi="Times New Roman" w:cs="Times New Roman"/>
          </w:rPr>
          <w:t>t</w:t>
        </w:r>
      </w:ins>
      <w:del w:id="137" w:author="John Peate" w:date="2022-12-12T09:54:00Z">
        <w:r w:rsidRPr="00892FBC" w:rsidDel="00A969D4">
          <w:rPr>
            <w:rFonts w:ascii="Times New Roman" w:hAnsi="Times New Roman" w:cs="Times New Roman"/>
          </w:rPr>
          <w:delText>namely t</w:delText>
        </w:r>
      </w:del>
      <w:r w:rsidRPr="00892FBC">
        <w:rPr>
          <w:rFonts w:ascii="Times New Roman" w:hAnsi="Times New Roman" w:cs="Times New Roman"/>
        </w:rPr>
        <w:t xml:space="preserve">hat the meaning of a sign is its translation into another sign, </w:t>
      </w:r>
      <w:ins w:id="138" w:author="John Peate" w:date="2022-12-12T09:55:00Z">
        <w:r w:rsidR="00A969D4">
          <w:rPr>
            <w:rFonts w:ascii="Times New Roman" w:hAnsi="Times New Roman" w:cs="Times New Roman"/>
          </w:rPr>
          <w:t xml:space="preserve">Marais </w:t>
        </w:r>
        <w:r w:rsidR="00A969D4" w:rsidRPr="00892FBC">
          <w:rPr>
            <w:rFonts w:ascii="Times New Roman" w:hAnsi="Times New Roman" w:cs="Times New Roman"/>
          </w:rPr>
          <w:t>define</w:t>
        </w:r>
        <w:r w:rsidR="00A969D4">
          <w:rPr>
            <w:rFonts w:ascii="Times New Roman" w:hAnsi="Times New Roman" w:cs="Times New Roman"/>
          </w:rPr>
          <w:t>s</w:t>
        </w:r>
        <w:r w:rsidR="00A969D4" w:rsidRPr="00892FBC">
          <w:rPr>
            <w:rFonts w:ascii="Times New Roman" w:hAnsi="Times New Roman" w:cs="Times New Roman"/>
          </w:rPr>
          <w:t xml:space="preserve"> </w:t>
        </w:r>
      </w:ins>
      <w:r w:rsidRPr="00892FBC">
        <w:rPr>
          <w:rFonts w:ascii="Times New Roman" w:hAnsi="Times New Roman" w:cs="Times New Roman"/>
        </w:rPr>
        <w:t xml:space="preserve">translation is </w:t>
      </w:r>
      <w:del w:id="139" w:author="John Peate" w:date="2022-12-12T09:55:00Z">
        <w:r w:rsidRPr="00892FBC" w:rsidDel="00A969D4">
          <w:rPr>
            <w:rFonts w:ascii="Times New Roman" w:hAnsi="Times New Roman" w:cs="Times New Roman"/>
          </w:rPr>
          <w:delText xml:space="preserve">defined </w:delText>
        </w:r>
      </w:del>
      <w:del w:id="140" w:author="John Peate" w:date="2022-12-12T09:56:00Z">
        <w:r w:rsidRPr="00892FBC" w:rsidDel="00A969D4">
          <w:rPr>
            <w:rFonts w:ascii="Times New Roman" w:hAnsi="Times New Roman" w:cs="Times New Roman"/>
          </w:rPr>
          <w:delText xml:space="preserve">as </w:delText>
        </w:r>
      </w:del>
      <w:r w:rsidRPr="00892FBC">
        <w:rPr>
          <w:rFonts w:ascii="Times New Roman" w:hAnsi="Times New Roman" w:cs="Times New Roman"/>
        </w:rPr>
        <w:t xml:space="preserve">a process </w:t>
      </w:r>
      <w:del w:id="141" w:author="John Peate" w:date="2022-12-12T09:56:00Z">
        <w:r w:rsidRPr="00892FBC" w:rsidDel="00A969D4">
          <w:rPr>
            <w:rFonts w:ascii="Times New Roman" w:hAnsi="Times New Roman" w:cs="Times New Roman"/>
          </w:rPr>
          <w:delText xml:space="preserve">that </w:delText>
        </w:r>
      </w:del>
      <w:r w:rsidRPr="00892FBC">
        <w:rPr>
          <w:rFonts w:ascii="Times New Roman" w:hAnsi="Times New Roman" w:cs="Times New Roman"/>
        </w:rPr>
        <w:t>entail</w:t>
      </w:r>
      <w:del w:id="142" w:author="John Peate" w:date="2022-12-12T09:56:00Z">
        <w:r w:rsidRPr="00892FBC" w:rsidDel="00A969D4">
          <w:rPr>
            <w:rFonts w:ascii="Times New Roman" w:hAnsi="Times New Roman" w:cs="Times New Roman"/>
          </w:rPr>
          <w:delText>s</w:delText>
        </w:r>
      </w:del>
      <w:ins w:id="143" w:author="John Peate" w:date="2022-12-12T09:56:00Z">
        <w:r w:rsidR="00A969D4">
          <w:rPr>
            <w:rFonts w:ascii="Times New Roman" w:hAnsi="Times New Roman" w:cs="Times New Roman"/>
          </w:rPr>
          <w:t>ing</w:t>
        </w:r>
      </w:ins>
      <w:r w:rsidRPr="00892FBC">
        <w:rPr>
          <w:rFonts w:ascii="Times New Roman" w:hAnsi="Times New Roman" w:cs="Times New Roman"/>
        </w:rPr>
        <w:t xml:space="preserve"> semiotic </w:t>
      </w:r>
      <w:del w:id="144" w:author="John Peate" w:date="2022-12-12T09:56:00Z">
        <w:r w:rsidRPr="00892FBC" w:rsidDel="00A969D4">
          <w:rPr>
            <w:rFonts w:ascii="Times New Roman" w:hAnsi="Times New Roman" w:cs="Times New Roman"/>
          </w:rPr>
          <w:delText xml:space="preserve">work done by </w:delText>
        </w:r>
      </w:del>
      <w:r w:rsidRPr="00892FBC">
        <w:rPr>
          <w:rFonts w:ascii="Times New Roman" w:hAnsi="Times New Roman" w:cs="Times New Roman"/>
        </w:rPr>
        <w:t>constrain</w:t>
      </w:r>
      <w:del w:id="145" w:author="John Peate" w:date="2022-12-12T09:56:00Z">
        <w:r w:rsidRPr="00892FBC" w:rsidDel="00A969D4">
          <w:rPr>
            <w:rFonts w:ascii="Times New Roman" w:hAnsi="Times New Roman" w:cs="Times New Roman"/>
          </w:rPr>
          <w:delText>ing</w:delText>
        </w:r>
      </w:del>
      <w:ins w:id="146" w:author="John Peate" w:date="2022-12-12T09:56:00Z">
        <w:r w:rsidR="00A969D4">
          <w:rPr>
            <w:rFonts w:ascii="Times New Roman" w:hAnsi="Times New Roman" w:cs="Times New Roman"/>
          </w:rPr>
          <w:t>ts</w:t>
        </w:r>
      </w:ins>
      <w:ins w:id="147" w:author="John Peate" w:date="2022-12-12T09:57:00Z">
        <w:r w:rsidR="00A969D4">
          <w:rPr>
            <w:rFonts w:ascii="Times New Roman" w:hAnsi="Times New Roman" w:cs="Times New Roman"/>
          </w:rPr>
          <w:t>.</w:t>
        </w:r>
      </w:ins>
      <w:r w:rsidRPr="00892FBC">
        <w:rPr>
          <w:rFonts w:ascii="Times New Roman" w:hAnsi="Times New Roman" w:cs="Times New Roman"/>
        </w:rPr>
        <w:t xml:space="preserve"> </w:t>
      </w:r>
      <w:del w:id="148" w:author="John Peate" w:date="2022-12-12T09:57:00Z">
        <w:r w:rsidRPr="00892FBC" w:rsidDel="00A969D4">
          <w:rPr>
            <w:rFonts w:ascii="Times New Roman" w:hAnsi="Times New Roman" w:cs="Times New Roman"/>
          </w:rPr>
          <w:delText xml:space="preserve">semiotic possibilities. </w:delText>
        </w:r>
      </w:del>
      <w:r w:rsidRPr="00892FBC">
        <w:rPr>
          <w:rFonts w:ascii="Times New Roman" w:hAnsi="Times New Roman" w:cs="Times New Roman"/>
        </w:rPr>
        <w:t xml:space="preserve">This </w:t>
      </w:r>
      <w:del w:id="149" w:author="John Peate" w:date="2022-12-12T09:57:00Z">
        <w:r w:rsidRPr="00892FBC" w:rsidDel="00A969D4">
          <w:rPr>
            <w:rFonts w:ascii="Times New Roman" w:hAnsi="Times New Roman" w:cs="Times New Roman"/>
          </w:rPr>
          <w:delText xml:space="preserve">conceptualization </w:delText>
        </w:r>
      </w:del>
      <w:r w:rsidRPr="00892FBC">
        <w:rPr>
          <w:rFonts w:ascii="Times New Roman" w:hAnsi="Times New Roman" w:cs="Times New Roman"/>
        </w:rPr>
        <w:t>allows for the study of all forms of meaning-making, i.e.</w:t>
      </w:r>
      <w:ins w:id="150" w:author="John Peate" w:date="2022-12-12T09:57:00Z">
        <w:r w:rsidR="00A969D4">
          <w:rPr>
            <w:rFonts w:ascii="Times New Roman" w:hAnsi="Times New Roman" w:cs="Times New Roman"/>
          </w:rPr>
          <w:t>,</w:t>
        </w:r>
      </w:ins>
      <w:r w:rsidRPr="00892FBC">
        <w:rPr>
          <w:rFonts w:ascii="Times New Roman" w:hAnsi="Times New Roman" w:cs="Times New Roman"/>
        </w:rPr>
        <w:t xml:space="preserve"> translation, </w:t>
      </w:r>
      <w:del w:id="151" w:author="John Peate" w:date="2022-12-12T09:57:00Z">
        <w:r w:rsidRPr="00892FBC" w:rsidDel="00A969D4">
          <w:rPr>
            <w:rFonts w:ascii="Times New Roman" w:hAnsi="Times New Roman" w:cs="Times New Roman"/>
          </w:rPr>
          <w:delText xml:space="preserve">under </w:delText>
        </w:r>
      </w:del>
      <w:ins w:id="152" w:author="John Peate" w:date="2022-12-12T09:57:00Z">
        <w:r w:rsidR="00A969D4">
          <w:rPr>
            <w:rFonts w:ascii="Times New Roman" w:hAnsi="Times New Roman" w:cs="Times New Roman"/>
          </w:rPr>
          <w:t>within</w:t>
        </w:r>
        <w:r w:rsidR="00A969D4" w:rsidRPr="00892FBC">
          <w:rPr>
            <w:rFonts w:ascii="Times New Roman" w:hAnsi="Times New Roman" w:cs="Times New Roman"/>
          </w:rPr>
          <w:t xml:space="preserve"> </w:t>
        </w:r>
      </w:ins>
      <w:r w:rsidRPr="00892FBC">
        <w:rPr>
          <w:rFonts w:ascii="Times New Roman" w:hAnsi="Times New Roman" w:cs="Times New Roman"/>
        </w:rPr>
        <w:t>a single conceptual framework</w:t>
      </w:r>
      <w:ins w:id="153" w:author="John Peate" w:date="2022-12-12T09:58:00Z">
        <w:r w:rsidR="00A969D4">
          <w:rPr>
            <w:rFonts w:ascii="Times New Roman" w:hAnsi="Times New Roman" w:cs="Times New Roman"/>
          </w:rPr>
          <w:t xml:space="preserve"> </w:t>
        </w:r>
      </w:ins>
      <w:del w:id="154" w:author="John Peate" w:date="2022-12-12T09:58:00Z">
        <w:r w:rsidRPr="00892FBC" w:rsidDel="00A969D4">
          <w:rPr>
            <w:rFonts w:ascii="Times New Roman" w:hAnsi="Times New Roman" w:cs="Times New Roman"/>
          </w:rPr>
          <w:delText>, but it also allows for</w:delText>
        </w:r>
      </w:del>
      <w:ins w:id="155" w:author="John Peate" w:date="2022-12-12T09:58:00Z">
        <w:r w:rsidR="00A969D4">
          <w:rPr>
            <w:rFonts w:ascii="Times New Roman" w:hAnsi="Times New Roman" w:cs="Times New Roman"/>
          </w:rPr>
          <w:t>and</w:t>
        </w:r>
      </w:ins>
      <w:r w:rsidRPr="00892FBC">
        <w:rPr>
          <w:rFonts w:ascii="Times New Roman" w:hAnsi="Times New Roman" w:cs="Times New Roman"/>
        </w:rPr>
        <w:t xml:space="preserve"> a unified ecological view for both the sciences and the humanities. </w:t>
      </w:r>
      <w:ins w:id="156" w:author="John Peate" w:date="2022-12-12T09:58:00Z">
        <w:r w:rsidR="00A969D4">
          <w:rPr>
            <w:rFonts w:ascii="Times New Roman" w:hAnsi="Times New Roman" w:cs="Times New Roman"/>
          </w:rPr>
          <w:t xml:space="preserve">As Cronin puts it: </w:t>
        </w:r>
      </w:ins>
      <w:r w:rsidRPr="00892FBC">
        <w:rPr>
          <w:rFonts w:ascii="Times New Roman" w:hAnsi="Times New Roman" w:cs="Times New Roman"/>
        </w:rPr>
        <w:t xml:space="preserve">“The </w:t>
      </w:r>
      <w:proofErr w:type="gramStart"/>
      <w:r w:rsidRPr="00892FBC">
        <w:rPr>
          <w:rFonts w:ascii="Times New Roman" w:hAnsi="Times New Roman" w:cs="Times New Roman"/>
        </w:rPr>
        <w:t>long standing</w:t>
      </w:r>
      <w:proofErr w:type="gramEnd"/>
      <w:r w:rsidRPr="00892FBC">
        <w:rPr>
          <w:rFonts w:ascii="Times New Roman" w:hAnsi="Times New Roman" w:cs="Times New Roman"/>
        </w:rPr>
        <w:t xml:space="preserve"> distinction between the human and social sciences and the natural and physical sciences is no longer tenable in a world where we cannot remain indifferent to the more than human” (</w:t>
      </w:r>
      <w:del w:id="157" w:author="John Peate" w:date="2022-12-12T09:58:00Z">
        <w:r w:rsidRPr="00892FBC" w:rsidDel="00A969D4">
          <w:rPr>
            <w:rFonts w:ascii="Times New Roman" w:hAnsi="Times New Roman" w:cs="Times New Roman"/>
          </w:rPr>
          <w:delText xml:space="preserve">Cronin, </w:delText>
        </w:r>
      </w:del>
      <w:r w:rsidRPr="00892FBC">
        <w:rPr>
          <w:rFonts w:ascii="Times New Roman" w:hAnsi="Times New Roman" w:cs="Times New Roman"/>
        </w:rPr>
        <w:t>2017, p. 3).</w:t>
      </w:r>
      <w:r w:rsidRPr="00892FBC">
        <w:rPr>
          <w:rFonts w:ascii="Times New Roman" w:hAnsi="Times New Roman" w:cs="Times New Roman"/>
        </w:rPr>
        <w:br/>
      </w:r>
    </w:p>
    <w:p w14:paraId="31FFCD4D" w14:textId="77777777" w:rsidR="00455F69" w:rsidRDefault="00892FBC" w:rsidP="00455F69">
      <w:pPr>
        <w:pStyle w:val="NormalWeb"/>
        <w:pBdr>
          <w:top w:val="single" w:sz="2" w:space="0" w:color="E4E4E7"/>
          <w:left w:val="single" w:sz="2" w:space="0" w:color="E4E4E7"/>
          <w:bottom w:val="single" w:sz="2" w:space="0" w:color="E4E4E7"/>
          <w:right w:val="single" w:sz="2" w:space="0" w:color="E4E4E7"/>
        </w:pBdr>
        <w:shd w:val="clear" w:color="auto" w:fill="FAFAFA"/>
        <w:spacing w:before="0" w:beforeAutospacing="0" w:after="0" w:afterAutospacing="0" w:line="360" w:lineRule="auto"/>
        <w:jc w:val="both"/>
        <w:rPr>
          <w:ins w:id="158" w:author="John Peate" w:date="2022-12-12T10:23:00Z"/>
          <w:rFonts w:ascii="Times New Roman" w:hAnsi="Times New Roman" w:cs="Times New Roman"/>
        </w:rPr>
      </w:pPr>
      <w:r w:rsidRPr="00892FBC">
        <w:rPr>
          <w:rFonts w:ascii="Times New Roman" w:hAnsi="Times New Roman" w:cs="Times New Roman"/>
        </w:rPr>
        <w:t xml:space="preserve">These kind of approaches </w:t>
      </w:r>
      <w:del w:id="159" w:author="John Peate" w:date="2022-12-12T09:59:00Z">
        <w:r w:rsidRPr="00892FBC" w:rsidDel="00A969D4">
          <w:rPr>
            <w:rFonts w:ascii="Times New Roman" w:hAnsi="Times New Roman" w:cs="Times New Roman"/>
          </w:rPr>
          <w:delText xml:space="preserve">open </w:delText>
        </w:r>
      </w:del>
      <w:ins w:id="160" w:author="John Peate" w:date="2022-12-12T09:59:00Z">
        <w:r w:rsidR="00A969D4">
          <w:rPr>
            <w:rFonts w:ascii="Times New Roman" w:hAnsi="Times New Roman" w:cs="Times New Roman"/>
          </w:rPr>
          <w:t>create</w:t>
        </w:r>
        <w:r w:rsidR="00A969D4" w:rsidRPr="00892FBC">
          <w:rPr>
            <w:rFonts w:ascii="Times New Roman" w:hAnsi="Times New Roman" w:cs="Times New Roman"/>
          </w:rPr>
          <w:t xml:space="preserve"> </w:t>
        </w:r>
      </w:ins>
      <w:del w:id="161" w:author="John Peate" w:date="2022-12-12T09:59:00Z">
        <w:r w:rsidRPr="00892FBC" w:rsidDel="00A969D4">
          <w:rPr>
            <w:rFonts w:ascii="Times New Roman" w:hAnsi="Times New Roman" w:cs="Times New Roman"/>
          </w:rPr>
          <w:delText xml:space="preserve">ample </w:delText>
        </w:r>
      </w:del>
      <w:ins w:id="162" w:author="John Peate" w:date="2022-12-12T09:59:00Z">
        <w:r w:rsidR="00A969D4">
          <w:rPr>
            <w:rFonts w:ascii="Times New Roman" w:hAnsi="Times New Roman" w:cs="Times New Roman"/>
          </w:rPr>
          <w:t>many</w:t>
        </w:r>
        <w:r w:rsidR="00A969D4" w:rsidRPr="00892FBC">
          <w:rPr>
            <w:rFonts w:ascii="Times New Roman" w:hAnsi="Times New Roman" w:cs="Times New Roman"/>
          </w:rPr>
          <w:t xml:space="preserve"> </w:t>
        </w:r>
      </w:ins>
      <w:r w:rsidRPr="00892FBC">
        <w:rPr>
          <w:rFonts w:ascii="Times New Roman" w:hAnsi="Times New Roman" w:cs="Times New Roman"/>
        </w:rPr>
        <w:t xml:space="preserve">possibilities for </w:t>
      </w:r>
      <w:del w:id="163" w:author="John Peate" w:date="2022-12-12T09:59:00Z">
        <w:r w:rsidRPr="00892FBC" w:rsidDel="00A969D4">
          <w:rPr>
            <w:rFonts w:ascii="Times New Roman" w:hAnsi="Times New Roman" w:cs="Times New Roman"/>
          </w:rPr>
          <w:delText xml:space="preserve">a </w:delText>
        </w:r>
      </w:del>
      <w:r w:rsidRPr="00892FBC">
        <w:rPr>
          <w:rFonts w:ascii="Times New Roman" w:hAnsi="Times New Roman" w:cs="Times New Roman"/>
        </w:rPr>
        <w:t xml:space="preserve">dialogue between </w:t>
      </w:r>
      <w:del w:id="164" w:author="John Peate" w:date="2022-12-12T09:59:00Z">
        <w:r w:rsidRPr="00892FBC" w:rsidDel="00A969D4">
          <w:rPr>
            <w:rFonts w:ascii="Times New Roman" w:hAnsi="Times New Roman" w:cs="Times New Roman"/>
          </w:rPr>
          <w:delText xml:space="preserve">Translation </w:delText>
        </w:r>
      </w:del>
      <w:ins w:id="165" w:author="John Peate" w:date="2022-12-12T09:59:00Z">
        <w:r w:rsidR="00A969D4">
          <w:rPr>
            <w:rFonts w:ascii="Times New Roman" w:hAnsi="Times New Roman" w:cs="Times New Roman"/>
          </w:rPr>
          <w:t>t</w:t>
        </w:r>
        <w:r w:rsidR="00A969D4" w:rsidRPr="00892FBC">
          <w:rPr>
            <w:rFonts w:ascii="Times New Roman" w:hAnsi="Times New Roman" w:cs="Times New Roman"/>
          </w:rPr>
          <w:t xml:space="preserve">ranslation </w:t>
        </w:r>
      </w:ins>
      <w:del w:id="166" w:author="John Peate" w:date="2022-12-12T09:59:00Z">
        <w:r w:rsidRPr="00892FBC" w:rsidDel="00A969D4">
          <w:rPr>
            <w:rFonts w:ascii="Times New Roman" w:hAnsi="Times New Roman" w:cs="Times New Roman"/>
          </w:rPr>
          <w:delText>Studies</w:delText>
        </w:r>
      </w:del>
      <w:ins w:id="167" w:author="John Peate" w:date="2022-12-12T09:59:00Z">
        <w:r w:rsidR="00A969D4">
          <w:rPr>
            <w:rFonts w:ascii="Times New Roman" w:hAnsi="Times New Roman" w:cs="Times New Roman"/>
          </w:rPr>
          <w:t>s</w:t>
        </w:r>
        <w:r w:rsidR="00A969D4" w:rsidRPr="00892FBC">
          <w:rPr>
            <w:rFonts w:ascii="Times New Roman" w:hAnsi="Times New Roman" w:cs="Times New Roman"/>
          </w:rPr>
          <w:t>tudies</w:t>
        </w:r>
        <w:r w:rsidR="00A969D4">
          <w:rPr>
            <w:rFonts w:ascii="Times New Roman" w:hAnsi="Times New Roman" w:cs="Times New Roman"/>
          </w:rPr>
          <w:t xml:space="preserve"> and</w:t>
        </w:r>
      </w:ins>
      <w:ins w:id="168" w:author="John Peate" w:date="2022-12-12T10:00:00Z">
        <w:r w:rsidR="00A969D4">
          <w:rPr>
            <w:rFonts w:ascii="Times New Roman" w:hAnsi="Times New Roman" w:cs="Times New Roman"/>
          </w:rPr>
          <w:t xml:space="preserve"> </w:t>
        </w:r>
      </w:ins>
      <w:del w:id="169" w:author="John Peate" w:date="2022-12-12T10:00:00Z">
        <w:r w:rsidRPr="00892FBC" w:rsidDel="00A969D4">
          <w:rPr>
            <w:rFonts w:ascii="Times New Roman" w:hAnsi="Times New Roman" w:cs="Times New Roman"/>
          </w:rPr>
          <w:delText xml:space="preserve">, </w:delText>
        </w:r>
      </w:del>
      <w:ins w:id="170" w:author="John Peate" w:date="2022-12-12T10:00:00Z">
        <w:r w:rsidR="00A969D4">
          <w:rPr>
            <w:rFonts w:ascii="Times New Roman" w:hAnsi="Times New Roman" w:cs="Times New Roman"/>
          </w:rPr>
          <w:t>s</w:t>
        </w:r>
      </w:ins>
      <w:del w:id="171" w:author="John Peate" w:date="2022-12-12T10:00:00Z">
        <w:r w:rsidRPr="00892FBC" w:rsidDel="00A969D4">
          <w:rPr>
            <w:rFonts w:ascii="Times New Roman" w:hAnsi="Times New Roman" w:cs="Times New Roman"/>
          </w:rPr>
          <w:delText>S</w:delText>
        </w:r>
      </w:del>
      <w:r w:rsidRPr="00892FBC">
        <w:rPr>
          <w:rFonts w:ascii="Times New Roman" w:hAnsi="Times New Roman" w:cs="Times New Roman"/>
        </w:rPr>
        <w:t>emiotics</w:t>
      </w:r>
      <w:ins w:id="172" w:author="John Peate" w:date="2022-12-12T10:00:00Z">
        <w:r w:rsidR="00A969D4">
          <w:rPr>
            <w:rFonts w:ascii="Times New Roman" w:hAnsi="Times New Roman" w:cs="Times New Roman"/>
          </w:rPr>
          <w:t>, including</w:t>
        </w:r>
      </w:ins>
      <w:r w:rsidRPr="00892FBC">
        <w:rPr>
          <w:rFonts w:ascii="Times New Roman" w:hAnsi="Times New Roman" w:cs="Times New Roman"/>
        </w:rPr>
        <w:t xml:space="preserve"> </w:t>
      </w:r>
      <w:del w:id="173" w:author="John Peate" w:date="2022-12-12T10:00:00Z">
        <w:r w:rsidRPr="00892FBC" w:rsidDel="00A969D4">
          <w:rPr>
            <w:rFonts w:ascii="Times New Roman" w:hAnsi="Times New Roman" w:cs="Times New Roman"/>
          </w:rPr>
          <w:delText>and B</w:delText>
        </w:r>
      </w:del>
      <w:ins w:id="174" w:author="John Peate" w:date="2022-12-12T10:00:00Z">
        <w:r w:rsidR="00A969D4">
          <w:rPr>
            <w:rFonts w:ascii="Times New Roman" w:hAnsi="Times New Roman" w:cs="Times New Roman"/>
          </w:rPr>
          <w:t>b</w:t>
        </w:r>
      </w:ins>
      <w:r w:rsidRPr="00892FBC">
        <w:rPr>
          <w:rFonts w:ascii="Times New Roman" w:hAnsi="Times New Roman" w:cs="Times New Roman"/>
        </w:rPr>
        <w:t xml:space="preserve">iosemiotics, exploring translation not only in linguistic and anthropocentric terms, but </w:t>
      </w:r>
      <w:ins w:id="175" w:author="John Peate" w:date="2022-12-12T10:00:00Z">
        <w:r w:rsidR="00A969D4">
          <w:rPr>
            <w:rFonts w:ascii="Times New Roman" w:hAnsi="Times New Roman" w:cs="Times New Roman"/>
          </w:rPr>
          <w:t xml:space="preserve">also </w:t>
        </w:r>
      </w:ins>
      <w:r w:rsidRPr="00892FBC">
        <w:rPr>
          <w:rFonts w:ascii="Times New Roman" w:hAnsi="Times New Roman" w:cs="Times New Roman"/>
        </w:rPr>
        <w:t xml:space="preserve">as a semiotic process </w:t>
      </w:r>
      <w:ins w:id="176" w:author="John Peate" w:date="2022-12-12T10:01:00Z">
        <w:r w:rsidR="00A969D4">
          <w:rPr>
            <w:rFonts w:ascii="Times New Roman" w:hAnsi="Times New Roman" w:cs="Times New Roman"/>
          </w:rPr>
          <w:t xml:space="preserve">the </w:t>
        </w:r>
      </w:ins>
      <w:del w:id="177" w:author="John Peate" w:date="2022-12-12T10:01:00Z">
        <w:r w:rsidRPr="00892FBC" w:rsidDel="00A969D4">
          <w:rPr>
            <w:rFonts w:ascii="Times New Roman" w:hAnsi="Times New Roman" w:cs="Times New Roman"/>
          </w:rPr>
          <w:delText xml:space="preserve">that can take place in and between all (living) organisms – </w:delText>
        </w:r>
      </w:del>
      <w:r w:rsidRPr="00892FBC">
        <w:rPr>
          <w:rFonts w:ascii="Times New Roman" w:hAnsi="Times New Roman" w:cs="Times New Roman"/>
        </w:rPr>
        <w:t>human and non-human</w:t>
      </w:r>
      <w:ins w:id="178" w:author="John Peate" w:date="2022-12-12T10:01:00Z">
        <w:r w:rsidR="00A969D4">
          <w:rPr>
            <w:rFonts w:ascii="Times New Roman" w:hAnsi="Times New Roman" w:cs="Times New Roman"/>
          </w:rPr>
          <w:t>, the</w:t>
        </w:r>
      </w:ins>
      <w:r w:rsidRPr="00892FBC">
        <w:rPr>
          <w:rFonts w:ascii="Times New Roman" w:hAnsi="Times New Roman" w:cs="Times New Roman"/>
        </w:rPr>
        <w:t xml:space="preserve"> organic and inorganic, </w:t>
      </w:r>
      <w:ins w:id="179" w:author="John Peate" w:date="2022-12-12T10:01:00Z">
        <w:r w:rsidR="00A969D4">
          <w:rPr>
            <w:rFonts w:ascii="Times New Roman" w:hAnsi="Times New Roman" w:cs="Times New Roman"/>
          </w:rPr>
          <w:t xml:space="preserve">and the </w:t>
        </w:r>
      </w:ins>
      <w:r w:rsidRPr="00892FBC">
        <w:rPr>
          <w:rFonts w:ascii="Times New Roman" w:hAnsi="Times New Roman" w:cs="Times New Roman"/>
        </w:rPr>
        <w:t xml:space="preserve">material and immaterial alike. </w:t>
      </w:r>
      <w:ins w:id="180" w:author="John Peate" w:date="2022-12-12T10:01:00Z">
        <w:r w:rsidR="00A969D4">
          <w:rPr>
            <w:rFonts w:ascii="Times New Roman" w:hAnsi="Times New Roman" w:cs="Times New Roman"/>
          </w:rPr>
          <w:t xml:space="preserve">Thus, </w:t>
        </w:r>
      </w:ins>
      <w:ins w:id="181" w:author="John Peate" w:date="2022-12-12T10:03:00Z">
        <w:r w:rsidR="00A969D4" w:rsidRPr="00892FBC">
          <w:rPr>
            <w:rFonts w:ascii="Times New Roman" w:hAnsi="Times New Roman" w:cs="Times New Roman"/>
          </w:rPr>
          <w:t>translation processes</w:t>
        </w:r>
        <w:r w:rsidR="00A969D4">
          <w:rPr>
            <w:rFonts w:ascii="Times New Roman" w:hAnsi="Times New Roman" w:cs="Times New Roman"/>
          </w:rPr>
          <w:t xml:space="preserve"> are present</w:t>
        </w:r>
      </w:ins>
      <w:ins w:id="182" w:author="John Peate" w:date="2022-12-12T10:02:00Z">
        <w:r w:rsidR="00A969D4">
          <w:rPr>
            <w:rFonts w:ascii="Times New Roman" w:hAnsi="Times New Roman" w:cs="Times New Roman"/>
          </w:rPr>
          <w:t xml:space="preserve"> </w:t>
        </w:r>
      </w:ins>
      <w:del w:id="183" w:author="John Peate" w:date="2022-12-12T10:02:00Z">
        <w:r w:rsidRPr="00892FBC" w:rsidDel="00A969D4">
          <w:rPr>
            <w:rFonts w:ascii="Times New Roman" w:hAnsi="Times New Roman" w:cs="Times New Roman"/>
          </w:rPr>
          <w:delText xml:space="preserve">Not </w:delText>
        </w:r>
      </w:del>
      <w:ins w:id="184" w:author="John Peate" w:date="2022-12-12T10:02:00Z">
        <w:r w:rsidR="00A969D4">
          <w:rPr>
            <w:rFonts w:ascii="Times New Roman" w:hAnsi="Times New Roman" w:cs="Times New Roman"/>
          </w:rPr>
          <w:t>n</w:t>
        </w:r>
        <w:r w:rsidR="00A969D4" w:rsidRPr="00892FBC">
          <w:rPr>
            <w:rFonts w:ascii="Times New Roman" w:hAnsi="Times New Roman" w:cs="Times New Roman"/>
          </w:rPr>
          <w:t xml:space="preserve">ot </w:t>
        </w:r>
      </w:ins>
      <w:r w:rsidRPr="00892FBC">
        <w:rPr>
          <w:rFonts w:ascii="Times New Roman" w:hAnsi="Times New Roman" w:cs="Times New Roman"/>
        </w:rPr>
        <w:t>only the translation of Hamlet into French</w:t>
      </w:r>
      <w:del w:id="185" w:author="John Peate" w:date="2022-12-12T10:02:00Z">
        <w:r w:rsidRPr="00892FBC" w:rsidDel="00A969D4">
          <w:rPr>
            <w:rFonts w:ascii="Times New Roman" w:hAnsi="Times New Roman" w:cs="Times New Roman"/>
          </w:rPr>
          <w:delText>,</w:delText>
        </w:r>
      </w:del>
      <w:r w:rsidRPr="00892FBC">
        <w:rPr>
          <w:rFonts w:ascii="Times New Roman" w:hAnsi="Times New Roman" w:cs="Times New Roman"/>
        </w:rPr>
        <w:t xml:space="preserve"> or </w:t>
      </w:r>
      <w:del w:id="186" w:author="John Peate" w:date="2022-12-12T10:02:00Z">
        <w:r w:rsidRPr="00892FBC" w:rsidDel="00A969D4">
          <w:rPr>
            <w:rFonts w:ascii="Times New Roman" w:hAnsi="Times New Roman" w:cs="Times New Roman"/>
          </w:rPr>
          <w:delText xml:space="preserve">of oral </w:delText>
        </w:r>
      </w:del>
      <w:r w:rsidRPr="00892FBC">
        <w:rPr>
          <w:rFonts w:ascii="Times New Roman" w:hAnsi="Times New Roman" w:cs="Times New Roman"/>
        </w:rPr>
        <w:t xml:space="preserve">speech into subtitles, but also </w:t>
      </w:r>
      <w:ins w:id="187" w:author="John Peate" w:date="2022-12-12T10:03:00Z">
        <w:r w:rsidR="00A969D4">
          <w:rPr>
            <w:rFonts w:ascii="Times New Roman" w:hAnsi="Times New Roman" w:cs="Times New Roman"/>
          </w:rPr>
          <w:t xml:space="preserve">in </w:t>
        </w:r>
      </w:ins>
      <w:r w:rsidRPr="00892FBC">
        <w:rPr>
          <w:rFonts w:ascii="Times New Roman" w:hAnsi="Times New Roman" w:cs="Times New Roman"/>
        </w:rPr>
        <w:t>communication between dolphins</w:t>
      </w:r>
      <w:ins w:id="188" w:author="John Peate" w:date="2022-12-12T10:03:00Z">
        <w:r w:rsidR="00A969D4">
          <w:rPr>
            <w:rFonts w:ascii="Times New Roman" w:hAnsi="Times New Roman" w:cs="Times New Roman"/>
          </w:rPr>
          <w:t>,</w:t>
        </w:r>
      </w:ins>
      <w:r w:rsidRPr="00892FBC">
        <w:rPr>
          <w:rFonts w:ascii="Times New Roman" w:hAnsi="Times New Roman" w:cs="Times New Roman"/>
        </w:rPr>
        <w:t xml:space="preserve"> </w:t>
      </w:r>
      <w:del w:id="189" w:author="John Peate" w:date="2022-12-12T10:02:00Z">
        <w:r w:rsidRPr="00892FBC" w:rsidDel="00A969D4">
          <w:rPr>
            <w:rFonts w:ascii="Times New Roman" w:hAnsi="Times New Roman" w:cs="Times New Roman"/>
          </w:rPr>
          <w:delText xml:space="preserve">or </w:delText>
        </w:r>
      </w:del>
      <w:r w:rsidRPr="00892FBC">
        <w:rPr>
          <w:rFonts w:ascii="Times New Roman" w:hAnsi="Times New Roman" w:cs="Times New Roman"/>
        </w:rPr>
        <w:t xml:space="preserve">between </w:t>
      </w:r>
      <w:del w:id="190" w:author="John Peate" w:date="2022-12-12T10:02:00Z">
        <w:r w:rsidRPr="00892FBC" w:rsidDel="00A969D4">
          <w:rPr>
            <w:rFonts w:ascii="Times New Roman" w:hAnsi="Times New Roman" w:cs="Times New Roman"/>
          </w:rPr>
          <w:delText xml:space="preserve">a </w:delText>
        </w:r>
      </w:del>
      <w:r w:rsidRPr="00892FBC">
        <w:rPr>
          <w:rFonts w:ascii="Times New Roman" w:hAnsi="Times New Roman" w:cs="Times New Roman"/>
        </w:rPr>
        <w:t>dog</w:t>
      </w:r>
      <w:ins w:id="191" w:author="John Peate" w:date="2022-12-12T10:02:00Z">
        <w:r w:rsidR="00A969D4">
          <w:rPr>
            <w:rFonts w:ascii="Times New Roman" w:hAnsi="Times New Roman" w:cs="Times New Roman"/>
          </w:rPr>
          <w:t>s</w:t>
        </w:r>
      </w:ins>
      <w:r w:rsidRPr="00892FBC">
        <w:rPr>
          <w:rFonts w:ascii="Times New Roman" w:hAnsi="Times New Roman" w:cs="Times New Roman"/>
        </w:rPr>
        <w:t xml:space="preserve"> and </w:t>
      </w:r>
      <w:del w:id="192" w:author="John Peate" w:date="2022-12-12T10:02:00Z">
        <w:r w:rsidRPr="00892FBC" w:rsidDel="00A969D4">
          <w:rPr>
            <w:rFonts w:ascii="Times New Roman" w:hAnsi="Times New Roman" w:cs="Times New Roman"/>
          </w:rPr>
          <w:delText>its master</w:delText>
        </w:r>
      </w:del>
      <w:ins w:id="193" w:author="John Peate" w:date="2022-12-12T10:02:00Z">
        <w:r w:rsidR="00A969D4">
          <w:rPr>
            <w:rFonts w:ascii="Times New Roman" w:hAnsi="Times New Roman" w:cs="Times New Roman"/>
          </w:rPr>
          <w:t>their owners</w:t>
        </w:r>
      </w:ins>
      <w:r w:rsidRPr="00892FBC">
        <w:rPr>
          <w:rFonts w:ascii="Times New Roman" w:hAnsi="Times New Roman" w:cs="Times New Roman"/>
        </w:rPr>
        <w:t xml:space="preserve">, </w:t>
      </w:r>
      <w:ins w:id="194" w:author="John Peate" w:date="2022-12-12T10:05:00Z">
        <w:r w:rsidR="00AC6D5C">
          <w:rPr>
            <w:rFonts w:ascii="Times New Roman" w:hAnsi="Times New Roman" w:cs="Times New Roman"/>
          </w:rPr>
          <w:t xml:space="preserve">in </w:t>
        </w:r>
      </w:ins>
      <w:del w:id="195" w:author="John Peate" w:date="2022-12-12T10:04:00Z">
        <w:r w:rsidRPr="00892FBC" w:rsidDel="00AC6D5C">
          <w:rPr>
            <w:rFonts w:ascii="Times New Roman" w:hAnsi="Times New Roman" w:cs="Times New Roman"/>
          </w:rPr>
          <w:delText>or moving</w:delText>
        </w:r>
      </w:del>
      <w:ins w:id="196" w:author="John Peate" w:date="2022-12-12T10:04:00Z">
        <w:r w:rsidR="00AC6D5C">
          <w:rPr>
            <w:rFonts w:ascii="Times New Roman" w:hAnsi="Times New Roman" w:cs="Times New Roman"/>
          </w:rPr>
          <w:t>the relocation of</w:t>
        </w:r>
      </w:ins>
      <w:r w:rsidRPr="00892FBC">
        <w:rPr>
          <w:rFonts w:ascii="Times New Roman" w:hAnsi="Times New Roman" w:cs="Times New Roman"/>
        </w:rPr>
        <w:t xml:space="preserve"> a statue</w:t>
      </w:r>
      <w:del w:id="197" w:author="John Peate" w:date="2022-12-12T10:04:00Z">
        <w:r w:rsidRPr="00892FBC" w:rsidDel="00AC6D5C">
          <w:rPr>
            <w:rFonts w:ascii="Times New Roman" w:hAnsi="Times New Roman" w:cs="Times New Roman"/>
          </w:rPr>
          <w:delText xml:space="preserve"> from one place to another</w:delText>
        </w:r>
      </w:del>
      <w:r w:rsidRPr="00892FBC">
        <w:rPr>
          <w:rFonts w:ascii="Times New Roman" w:hAnsi="Times New Roman" w:cs="Times New Roman"/>
        </w:rPr>
        <w:t xml:space="preserve">, or </w:t>
      </w:r>
      <w:ins w:id="198" w:author="John Peate" w:date="2022-12-12T10:05:00Z">
        <w:r w:rsidR="00AC6D5C">
          <w:rPr>
            <w:rFonts w:ascii="Times New Roman" w:hAnsi="Times New Roman" w:cs="Times New Roman"/>
          </w:rPr>
          <w:t xml:space="preserve">in </w:t>
        </w:r>
      </w:ins>
      <w:ins w:id="199" w:author="John Peate" w:date="2022-12-12T10:04:00Z">
        <w:r w:rsidR="00AC6D5C">
          <w:rPr>
            <w:rFonts w:ascii="Times New Roman" w:hAnsi="Times New Roman" w:cs="Times New Roman"/>
          </w:rPr>
          <w:t xml:space="preserve">the </w:t>
        </w:r>
      </w:ins>
      <w:r w:rsidRPr="00892FBC">
        <w:rPr>
          <w:rFonts w:ascii="Times New Roman" w:hAnsi="Times New Roman" w:cs="Times New Roman"/>
        </w:rPr>
        <w:t xml:space="preserve">rewatching </w:t>
      </w:r>
      <w:ins w:id="200" w:author="John Peate" w:date="2022-12-12T10:04:00Z">
        <w:r w:rsidR="00AC6D5C">
          <w:rPr>
            <w:rFonts w:ascii="Times New Roman" w:hAnsi="Times New Roman" w:cs="Times New Roman"/>
          </w:rPr>
          <w:t xml:space="preserve">of </w:t>
        </w:r>
      </w:ins>
      <w:r w:rsidRPr="00892FBC">
        <w:rPr>
          <w:rFonts w:ascii="Times New Roman" w:hAnsi="Times New Roman" w:cs="Times New Roman"/>
        </w:rPr>
        <w:t>a film</w:t>
      </w:r>
      <w:del w:id="201" w:author="John Peate" w:date="2022-12-12T10:05:00Z">
        <w:r w:rsidRPr="00892FBC" w:rsidDel="00AC6D5C">
          <w:rPr>
            <w:rFonts w:ascii="Times New Roman" w:hAnsi="Times New Roman" w:cs="Times New Roman"/>
          </w:rPr>
          <w:delText xml:space="preserve"> are</w:delText>
        </w:r>
      </w:del>
      <w:del w:id="202" w:author="John Peate" w:date="2022-12-12T10:03:00Z">
        <w:r w:rsidRPr="00892FBC" w:rsidDel="00A969D4">
          <w:rPr>
            <w:rFonts w:ascii="Times New Roman" w:hAnsi="Times New Roman" w:cs="Times New Roman"/>
          </w:rPr>
          <w:delText xml:space="preserve"> translation processes</w:delText>
        </w:r>
      </w:del>
      <w:r w:rsidRPr="00892FBC">
        <w:rPr>
          <w:rFonts w:ascii="Times New Roman" w:hAnsi="Times New Roman" w:cs="Times New Roman"/>
        </w:rPr>
        <w:t xml:space="preserve">. However, many </w:t>
      </w:r>
      <w:del w:id="203" w:author="John Peate" w:date="2022-12-12T10:05:00Z">
        <w:r w:rsidRPr="00892FBC" w:rsidDel="00AC6D5C">
          <w:rPr>
            <w:rFonts w:ascii="Times New Roman" w:hAnsi="Times New Roman" w:cs="Times New Roman"/>
          </w:rPr>
          <w:delText xml:space="preserve">of the </w:delText>
        </w:r>
      </w:del>
      <w:r w:rsidRPr="00892FBC">
        <w:rPr>
          <w:rFonts w:ascii="Times New Roman" w:hAnsi="Times New Roman" w:cs="Times New Roman"/>
        </w:rPr>
        <w:t xml:space="preserve">implications of this line of thinking still need </w:t>
      </w:r>
      <w:del w:id="204" w:author="John Peate" w:date="2022-12-12T10:05:00Z">
        <w:r w:rsidRPr="00892FBC" w:rsidDel="00AC6D5C">
          <w:rPr>
            <w:rFonts w:ascii="Times New Roman" w:hAnsi="Times New Roman" w:cs="Times New Roman"/>
          </w:rPr>
          <w:delText xml:space="preserve">to be </w:delText>
        </w:r>
      </w:del>
      <w:r w:rsidRPr="00892FBC">
        <w:rPr>
          <w:rFonts w:ascii="Times New Roman" w:hAnsi="Times New Roman" w:cs="Times New Roman"/>
        </w:rPr>
        <w:t>explor</w:t>
      </w:r>
      <w:del w:id="205" w:author="John Peate" w:date="2022-12-12T10:05:00Z">
        <w:r w:rsidRPr="00892FBC" w:rsidDel="00AC6D5C">
          <w:rPr>
            <w:rFonts w:ascii="Times New Roman" w:hAnsi="Times New Roman" w:cs="Times New Roman"/>
          </w:rPr>
          <w:delText>ed</w:delText>
        </w:r>
      </w:del>
      <w:ins w:id="206" w:author="John Peate" w:date="2022-12-12T10:05:00Z">
        <w:r w:rsidR="00AC6D5C">
          <w:rPr>
            <w:rFonts w:ascii="Times New Roman" w:hAnsi="Times New Roman" w:cs="Times New Roman"/>
          </w:rPr>
          <w:t>ing</w:t>
        </w:r>
      </w:ins>
      <w:del w:id="207" w:author="John Peate" w:date="2022-12-12T10:05:00Z">
        <w:r w:rsidRPr="00892FBC" w:rsidDel="00AC6D5C">
          <w:rPr>
            <w:rFonts w:ascii="Times New Roman" w:hAnsi="Times New Roman" w:cs="Times New Roman"/>
          </w:rPr>
          <w:delText>,</w:delText>
        </w:r>
      </w:del>
      <w:r w:rsidRPr="00892FBC">
        <w:rPr>
          <w:rFonts w:ascii="Times New Roman" w:hAnsi="Times New Roman" w:cs="Times New Roman"/>
        </w:rPr>
        <w:t xml:space="preserve"> and</w:t>
      </w:r>
      <w:ins w:id="208" w:author="John Peate" w:date="2022-12-12T10:05:00Z">
        <w:r w:rsidR="00AC6D5C" w:rsidRPr="00892FBC">
          <w:rPr>
            <w:rFonts w:ascii="Times New Roman" w:hAnsi="Times New Roman" w:cs="Times New Roman"/>
          </w:rPr>
          <w:t>,</w:t>
        </w:r>
      </w:ins>
      <w:r w:rsidRPr="00892FBC">
        <w:rPr>
          <w:rFonts w:ascii="Times New Roman" w:hAnsi="Times New Roman" w:cs="Times New Roman"/>
        </w:rPr>
        <w:t xml:space="preserve"> if </w:t>
      </w:r>
      <w:del w:id="209" w:author="John Peate" w:date="2022-12-12T10:05:00Z">
        <w:r w:rsidRPr="00892FBC" w:rsidDel="00AC6D5C">
          <w:rPr>
            <w:rFonts w:ascii="Times New Roman" w:hAnsi="Times New Roman" w:cs="Times New Roman"/>
          </w:rPr>
          <w:delText>the references to</w:delText>
        </w:r>
      </w:del>
      <w:ins w:id="210" w:author="John Peate" w:date="2022-12-12T10:05:00Z">
        <w:r w:rsidR="00AC6D5C">
          <w:rPr>
            <w:rFonts w:ascii="Times New Roman" w:hAnsi="Times New Roman" w:cs="Times New Roman"/>
          </w:rPr>
          <w:t>what</w:t>
        </w:r>
      </w:ins>
      <w:r w:rsidRPr="00892FBC">
        <w:rPr>
          <w:rFonts w:ascii="Times New Roman" w:hAnsi="Times New Roman" w:cs="Times New Roman"/>
        </w:rPr>
        <w:t xml:space="preserve"> Deacon, </w:t>
      </w:r>
      <w:proofErr w:type="spellStart"/>
      <w:r w:rsidRPr="00892FBC">
        <w:rPr>
          <w:rFonts w:ascii="Times New Roman" w:hAnsi="Times New Roman" w:cs="Times New Roman"/>
        </w:rPr>
        <w:t>Petrilli</w:t>
      </w:r>
      <w:proofErr w:type="spellEnd"/>
      <w:r w:rsidRPr="00892FBC">
        <w:rPr>
          <w:rFonts w:ascii="Times New Roman" w:hAnsi="Times New Roman" w:cs="Times New Roman"/>
        </w:rPr>
        <w:t xml:space="preserve"> and Cronin </w:t>
      </w:r>
      <w:del w:id="211" w:author="John Peate" w:date="2022-12-12T10:06:00Z">
        <w:r w:rsidRPr="00892FBC" w:rsidDel="00AC6D5C">
          <w:rPr>
            <w:rFonts w:ascii="Times New Roman" w:hAnsi="Times New Roman" w:cs="Times New Roman"/>
          </w:rPr>
          <w:delText>holds</w:delText>
        </w:r>
      </w:del>
      <w:ins w:id="212" w:author="John Peate" w:date="2022-12-12T10:06:00Z">
        <w:r w:rsidR="00AC6D5C" w:rsidRPr="00892FBC">
          <w:rPr>
            <w:rFonts w:ascii="Times New Roman" w:hAnsi="Times New Roman" w:cs="Times New Roman"/>
          </w:rPr>
          <w:t>hold</w:t>
        </w:r>
        <w:r w:rsidR="00AC6D5C">
          <w:rPr>
            <w:rFonts w:ascii="Times New Roman" w:hAnsi="Times New Roman" w:cs="Times New Roman"/>
          </w:rPr>
          <w:t xml:space="preserve"> is valid</w:t>
        </w:r>
      </w:ins>
      <w:r w:rsidRPr="00892FBC">
        <w:rPr>
          <w:rFonts w:ascii="Times New Roman" w:hAnsi="Times New Roman" w:cs="Times New Roman"/>
        </w:rPr>
        <w:t>, this should be done in an interdisciplinary way that tests, transgresses and transforms scholarly boundaries.</w:t>
      </w:r>
      <w:r w:rsidRPr="00892FBC">
        <w:rPr>
          <w:rFonts w:ascii="Times New Roman" w:hAnsi="Times New Roman" w:cs="Times New Roman"/>
        </w:rPr>
        <w:br/>
      </w:r>
    </w:p>
    <w:p w14:paraId="4570BFBE" w14:textId="126B9BC5" w:rsidR="00892FBC" w:rsidRPr="00892FBC" w:rsidRDefault="00892FBC" w:rsidP="00455F69">
      <w:pPr>
        <w:pStyle w:val="NormalWeb"/>
        <w:pBdr>
          <w:top w:val="single" w:sz="2" w:space="0" w:color="E4E4E7"/>
          <w:left w:val="single" w:sz="2" w:space="0" w:color="E4E4E7"/>
          <w:bottom w:val="single" w:sz="2" w:space="0" w:color="E4E4E7"/>
          <w:right w:val="single" w:sz="2" w:space="0" w:color="E4E4E7"/>
        </w:pBdr>
        <w:shd w:val="clear" w:color="auto" w:fill="FAFAFA"/>
        <w:spacing w:before="0" w:beforeAutospacing="0" w:after="0" w:afterAutospacing="0" w:line="360" w:lineRule="auto"/>
        <w:jc w:val="both"/>
        <w:rPr>
          <w:rFonts w:ascii="Times New Roman" w:hAnsi="Times New Roman" w:cs="Times New Roman"/>
        </w:rPr>
      </w:pPr>
      <w:r w:rsidRPr="00892FBC">
        <w:rPr>
          <w:rFonts w:ascii="Times New Roman" w:hAnsi="Times New Roman" w:cs="Times New Roman"/>
        </w:rPr>
        <w:t xml:space="preserve">Based on </w:t>
      </w:r>
      <w:commentRangeStart w:id="213"/>
      <w:r w:rsidRPr="00892FBC">
        <w:rPr>
          <w:rFonts w:ascii="Times New Roman" w:hAnsi="Times New Roman" w:cs="Times New Roman"/>
        </w:rPr>
        <w:t xml:space="preserve">the conference </w:t>
      </w:r>
      <w:commentRangeEnd w:id="213"/>
      <w:r w:rsidR="00455F69">
        <w:rPr>
          <w:rStyle w:val="CommentReference"/>
          <w:rFonts w:asciiTheme="minorHAnsi" w:eastAsiaTheme="minorEastAsia" w:hAnsiTheme="minorHAnsi" w:cstheme="minorBidi"/>
          <w:kern w:val="2"/>
        </w:rPr>
        <w:commentReference w:id="213"/>
      </w:r>
      <w:r w:rsidRPr="00892FBC">
        <w:rPr>
          <w:rFonts w:ascii="Times New Roman" w:hAnsi="Times New Roman" w:cs="Times New Roman"/>
        </w:rPr>
        <w:t xml:space="preserve">that took place in August 2021, we call for papers </w:t>
      </w:r>
      <w:del w:id="214" w:author="John Peate" w:date="2022-12-12T10:06:00Z">
        <w:r w:rsidRPr="00892FBC" w:rsidDel="00AC6D5C">
          <w:rPr>
            <w:rFonts w:ascii="Times New Roman" w:hAnsi="Times New Roman" w:cs="Times New Roman"/>
          </w:rPr>
          <w:delText xml:space="preserve">for </w:delText>
        </w:r>
      </w:del>
      <w:ins w:id="215" w:author="John Peate" w:date="2022-12-12T10:06:00Z">
        <w:r w:rsidR="00AC6D5C">
          <w:rPr>
            <w:rFonts w:ascii="Times New Roman" w:hAnsi="Times New Roman" w:cs="Times New Roman"/>
          </w:rPr>
          <w:t>contributing to</w:t>
        </w:r>
        <w:r w:rsidR="00AC6D5C" w:rsidRPr="00892FBC">
          <w:rPr>
            <w:rFonts w:ascii="Times New Roman" w:hAnsi="Times New Roman" w:cs="Times New Roman"/>
          </w:rPr>
          <w:t xml:space="preserve"> </w:t>
        </w:r>
      </w:ins>
      <w:r w:rsidRPr="00892FBC">
        <w:rPr>
          <w:rFonts w:ascii="Times New Roman" w:hAnsi="Times New Roman" w:cs="Times New Roman"/>
        </w:rPr>
        <w:t>an edited volume</w:t>
      </w:r>
      <w:del w:id="216" w:author="John Peate" w:date="2022-12-12T10:07:00Z">
        <w:r w:rsidRPr="00892FBC" w:rsidDel="00AC6D5C">
          <w:rPr>
            <w:rFonts w:ascii="Times New Roman" w:hAnsi="Times New Roman" w:cs="Times New Roman"/>
          </w:rPr>
          <w:delText xml:space="preserve"> in which we hope to</w:delText>
        </w:r>
      </w:del>
      <w:r w:rsidRPr="00892FBC">
        <w:rPr>
          <w:rFonts w:ascii="Times New Roman" w:hAnsi="Times New Roman" w:cs="Times New Roman"/>
        </w:rPr>
        <w:t xml:space="preserve"> draw</w:t>
      </w:r>
      <w:ins w:id="217" w:author="John Peate" w:date="2022-12-12T10:07:00Z">
        <w:r w:rsidR="00AC6D5C">
          <w:rPr>
            <w:rFonts w:ascii="Times New Roman" w:hAnsi="Times New Roman" w:cs="Times New Roman"/>
          </w:rPr>
          <w:t>ing</w:t>
        </w:r>
      </w:ins>
      <w:r w:rsidRPr="00892FBC">
        <w:rPr>
          <w:rFonts w:ascii="Times New Roman" w:hAnsi="Times New Roman" w:cs="Times New Roman"/>
        </w:rPr>
        <w:t xml:space="preserve"> together </w:t>
      </w:r>
      <w:ins w:id="218" w:author="John Peate" w:date="2022-12-12T10:07:00Z">
        <w:r w:rsidR="00AC6D5C">
          <w:rPr>
            <w:rFonts w:ascii="Times New Roman" w:hAnsi="Times New Roman" w:cs="Times New Roman"/>
          </w:rPr>
          <w:t xml:space="preserve">the work of </w:t>
        </w:r>
      </w:ins>
      <w:proofErr w:type="spellStart"/>
      <w:r w:rsidRPr="00892FBC">
        <w:rPr>
          <w:rFonts w:ascii="Times New Roman" w:hAnsi="Times New Roman" w:cs="Times New Roman"/>
        </w:rPr>
        <w:t>biosemioticians</w:t>
      </w:r>
      <w:proofErr w:type="spellEnd"/>
      <w:r w:rsidRPr="00892FBC">
        <w:rPr>
          <w:rFonts w:ascii="Times New Roman" w:hAnsi="Times New Roman" w:cs="Times New Roman"/>
        </w:rPr>
        <w:t xml:space="preserve">, </w:t>
      </w:r>
      <w:ins w:id="219" w:author="John Peate" w:date="2022-12-12T10:24:00Z">
        <w:r w:rsidR="00455F69">
          <w:rPr>
            <w:rFonts w:ascii="Times New Roman" w:hAnsi="Times New Roman" w:cs="Times New Roman"/>
          </w:rPr>
          <w:t xml:space="preserve">other </w:t>
        </w:r>
      </w:ins>
      <w:r w:rsidRPr="00892FBC">
        <w:rPr>
          <w:rFonts w:ascii="Times New Roman" w:hAnsi="Times New Roman" w:cs="Times New Roman"/>
        </w:rPr>
        <w:t>semioticians</w:t>
      </w:r>
      <w:ins w:id="220" w:author="John Peate" w:date="2022-12-12T10:07:00Z">
        <w:r w:rsidR="00AC6D5C">
          <w:rPr>
            <w:rFonts w:ascii="Times New Roman" w:hAnsi="Times New Roman" w:cs="Times New Roman"/>
          </w:rPr>
          <w:t>,</w:t>
        </w:r>
      </w:ins>
      <w:r w:rsidRPr="00892FBC">
        <w:rPr>
          <w:rFonts w:ascii="Times New Roman" w:hAnsi="Times New Roman" w:cs="Times New Roman"/>
        </w:rPr>
        <w:t xml:space="preserve"> and translation studies scholars to discuss the</w:t>
      </w:r>
      <w:ins w:id="221" w:author="John Peate" w:date="2022-12-12T10:07:00Z">
        <w:r w:rsidR="00AC6D5C">
          <w:rPr>
            <w:rFonts w:ascii="Times New Roman" w:hAnsi="Times New Roman" w:cs="Times New Roman"/>
          </w:rPr>
          <w:t>ir</w:t>
        </w:r>
      </w:ins>
      <w:r w:rsidRPr="00892FBC">
        <w:rPr>
          <w:rFonts w:ascii="Times New Roman" w:hAnsi="Times New Roman" w:cs="Times New Roman"/>
        </w:rPr>
        <w:t xml:space="preserve"> interdisciplinar</w:t>
      </w:r>
      <w:ins w:id="222" w:author="John Peate" w:date="2022-12-12T10:07:00Z">
        <w:r w:rsidR="00AC6D5C">
          <w:rPr>
            <w:rFonts w:ascii="Times New Roman" w:hAnsi="Times New Roman" w:cs="Times New Roman"/>
          </w:rPr>
          <w:t>it</w:t>
        </w:r>
      </w:ins>
      <w:r w:rsidRPr="00892FBC">
        <w:rPr>
          <w:rFonts w:ascii="Times New Roman" w:hAnsi="Times New Roman" w:cs="Times New Roman"/>
        </w:rPr>
        <w:t xml:space="preserve">y </w:t>
      </w:r>
      <w:del w:id="223" w:author="John Peate" w:date="2022-12-12T10:08:00Z">
        <w:r w:rsidRPr="00892FBC" w:rsidDel="00AC6D5C">
          <w:rPr>
            <w:rFonts w:ascii="Times New Roman" w:hAnsi="Times New Roman" w:cs="Times New Roman"/>
          </w:rPr>
          <w:delText xml:space="preserve">relations between these fields </w:delText>
        </w:r>
      </w:del>
      <w:r w:rsidRPr="00892FBC">
        <w:rPr>
          <w:rFonts w:ascii="Times New Roman" w:hAnsi="Times New Roman" w:cs="Times New Roman"/>
        </w:rPr>
        <w:t xml:space="preserve">and </w:t>
      </w:r>
      <w:del w:id="224" w:author="John Peate" w:date="2022-12-12T10:08:00Z">
        <w:r w:rsidRPr="00892FBC" w:rsidDel="00AC6D5C">
          <w:rPr>
            <w:rFonts w:ascii="Times New Roman" w:hAnsi="Times New Roman" w:cs="Times New Roman"/>
          </w:rPr>
          <w:delText xml:space="preserve">the </w:delText>
        </w:r>
      </w:del>
      <w:ins w:id="225" w:author="John Peate" w:date="2022-12-12T10:08:00Z">
        <w:r w:rsidR="00AC6D5C">
          <w:rPr>
            <w:rFonts w:ascii="Times New Roman" w:hAnsi="Times New Roman" w:cs="Times New Roman"/>
          </w:rPr>
          <w:t>its</w:t>
        </w:r>
        <w:r w:rsidR="00AC6D5C" w:rsidRPr="00892FBC">
          <w:rPr>
            <w:rFonts w:ascii="Times New Roman" w:hAnsi="Times New Roman" w:cs="Times New Roman"/>
          </w:rPr>
          <w:t xml:space="preserve"> </w:t>
        </w:r>
      </w:ins>
      <w:r w:rsidRPr="00892FBC">
        <w:rPr>
          <w:rFonts w:ascii="Times New Roman" w:hAnsi="Times New Roman" w:cs="Times New Roman"/>
        </w:rPr>
        <w:t xml:space="preserve">implications </w:t>
      </w:r>
      <w:del w:id="226" w:author="John Peate" w:date="2022-12-12T10:08:00Z">
        <w:r w:rsidRPr="00892FBC" w:rsidDel="00AC6D5C">
          <w:rPr>
            <w:rFonts w:ascii="Times New Roman" w:hAnsi="Times New Roman" w:cs="Times New Roman"/>
          </w:rPr>
          <w:delText xml:space="preserve">of these relations </w:delText>
        </w:r>
      </w:del>
      <w:r w:rsidRPr="00892FBC">
        <w:rPr>
          <w:rFonts w:ascii="Times New Roman" w:hAnsi="Times New Roman" w:cs="Times New Roman"/>
        </w:rPr>
        <w:t xml:space="preserve">for the study of social and cultural reality as emerging from both matter and mind. We invite colleagues who presented at the conference as well as those who did not to submit </w:t>
      </w:r>
      <w:del w:id="227" w:author="John Peate" w:date="2022-12-12T10:08:00Z">
        <w:r w:rsidRPr="00892FBC" w:rsidDel="00AC6D5C">
          <w:rPr>
            <w:rFonts w:ascii="Times New Roman" w:hAnsi="Times New Roman" w:cs="Times New Roman"/>
          </w:rPr>
          <w:delText xml:space="preserve">either </w:delText>
        </w:r>
      </w:del>
      <w:r w:rsidRPr="00892FBC">
        <w:rPr>
          <w:rFonts w:ascii="Times New Roman" w:hAnsi="Times New Roman" w:cs="Times New Roman"/>
        </w:rPr>
        <w:t>theoretical</w:t>
      </w:r>
      <w:ins w:id="228" w:author="John Peate" w:date="2022-12-12T10:08:00Z">
        <w:r w:rsidR="00AC6D5C">
          <w:rPr>
            <w:rFonts w:ascii="Times New Roman" w:hAnsi="Times New Roman" w:cs="Times New Roman"/>
          </w:rPr>
          <w:t>,</w:t>
        </w:r>
      </w:ins>
      <w:r w:rsidRPr="00892FBC">
        <w:rPr>
          <w:rFonts w:ascii="Times New Roman" w:hAnsi="Times New Roman" w:cs="Times New Roman"/>
        </w:rPr>
        <w:t xml:space="preserve"> </w:t>
      </w:r>
      <w:del w:id="229" w:author="John Peate" w:date="2022-12-12T10:09:00Z">
        <w:r w:rsidRPr="00892FBC" w:rsidDel="00AC6D5C">
          <w:rPr>
            <w:rFonts w:ascii="Times New Roman" w:hAnsi="Times New Roman" w:cs="Times New Roman"/>
          </w:rPr>
          <w:delText xml:space="preserve">or </w:delText>
        </w:r>
      </w:del>
      <w:r w:rsidRPr="00892FBC">
        <w:rPr>
          <w:rFonts w:ascii="Times New Roman" w:hAnsi="Times New Roman" w:cs="Times New Roman"/>
        </w:rPr>
        <w:t>data-driven</w:t>
      </w:r>
      <w:ins w:id="230" w:author="John Peate" w:date="2022-12-12T10:09:00Z">
        <w:r w:rsidR="00AC6D5C">
          <w:rPr>
            <w:rFonts w:ascii="Times New Roman" w:hAnsi="Times New Roman" w:cs="Times New Roman"/>
          </w:rPr>
          <w:t>,</w:t>
        </w:r>
      </w:ins>
      <w:r w:rsidRPr="00892FBC">
        <w:rPr>
          <w:rFonts w:ascii="Times New Roman" w:hAnsi="Times New Roman" w:cs="Times New Roman"/>
        </w:rPr>
        <w:t xml:space="preserve"> or mixed proposals</w:t>
      </w:r>
      <w:del w:id="231" w:author="John Peate" w:date="2022-12-12T10:09:00Z">
        <w:r w:rsidRPr="00892FBC" w:rsidDel="00AC6D5C">
          <w:rPr>
            <w:rFonts w:ascii="Times New Roman" w:hAnsi="Times New Roman" w:cs="Times New Roman"/>
          </w:rPr>
          <w:delText xml:space="preserve">, </w:delText>
        </w:r>
      </w:del>
      <w:ins w:id="232" w:author="John Peate" w:date="2022-12-12T10:09:00Z">
        <w:r w:rsidR="00AC6D5C">
          <w:rPr>
            <w:rFonts w:ascii="Times New Roman" w:hAnsi="Times New Roman" w:cs="Times New Roman"/>
          </w:rPr>
          <w:t xml:space="preserve"> that</w:t>
        </w:r>
        <w:r w:rsidR="00AC6D5C" w:rsidRPr="00892FBC">
          <w:rPr>
            <w:rFonts w:ascii="Times New Roman" w:hAnsi="Times New Roman" w:cs="Times New Roman"/>
          </w:rPr>
          <w:t xml:space="preserve"> </w:t>
        </w:r>
      </w:ins>
      <w:r w:rsidRPr="00892FBC">
        <w:rPr>
          <w:rFonts w:ascii="Times New Roman" w:hAnsi="Times New Roman" w:cs="Times New Roman"/>
        </w:rPr>
        <w:t>reflect</w:t>
      </w:r>
      <w:del w:id="233" w:author="John Peate" w:date="2022-12-12T10:09:00Z">
        <w:r w:rsidRPr="00892FBC" w:rsidDel="00AC6D5C">
          <w:rPr>
            <w:rFonts w:ascii="Times New Roman" w:hAnsi="Times New Roman" w:cs="Times New Roman"/>
          </w:rPr>
          <w:delText>ing</w:delText>
        </w:r>
      </w:del>
      <w:r w:rsidRPr="00892FBC">
        <w:rPr>
          <w:rFonts w:ascii="Times New Roman" w:hAnsi="Times New Roman" w:cs="Times New Roman"/>
        </w:rPr>
        <w:t xml:space="preserve"> on the complexity of social-</w:t>
      </w:r>
      <w:r w:rsidRPr="00892FBC">
        <w:rPr>
          <w:rFonts w:ascii="Times New Roman" w:hAnsi="Times New Roman" w:cs="Times New Roman"/>
        </w:rPr>
        <w:lastRenderedPageBreak/>
        <w:t xml:space="preserve">cultural emergence as a translation process. </w:t>
      </w:r>
      <w:del w:id="234" w:author="John Peate" w:date="2022-12-12T10:09:00Z">
        <w:r w:rsidRPr="00892FBC" w:rsidDel="00AC6D5C">
          <w:rPr>
            <w:rFonts w:ascii="Times New Roman" w:hAnsi="Times New Roman" w:cs="Times New Roman"/>
          </w:rPr>
          <w:delText>Some of the t</w:delText>
        </w:r>
      </w:del>
      <w:ins w:id="235" w:author="John Peate" w:date="2022-12-12T10:22:00Z">
        <w:r w:rsidR="00455F69">
          <w:rPr>
            <w:rFonts w:ascii="Times New Roman" w:hAnsi="Times New Roman" w:cs="Times New Roman"/>
          </w:rPr>
          <w:t>Questions to be addressed</w:t>
        </w:r>
      </w:ins>
      <w:del w:id="236" w:author="John Peate" w:date="2022-12-12T10:22:00Z">
        <w:r w:rsidRPr="00892FBC" w:rsidDel="00455F69">
          <w:rPr>
            <w:rFonts w:ascii="Times New Roman" w:hAnsi="Times New Roman" w:cs="Times New Roman"/>
          </w:rPr>
          <w:delText>opics</w:delText>
        </w:r>
      </w:del>
      <w:r w:rsidRPr="00892FBC">
        <w:rPr>
          <w:rFonts w:ascii="Times New Roman" w:hAnsi="Times New Roman" w:cs="Times New Roman"/>
        </w:rPr>
        <w:t xml:space="preserve"> </w:t>
      </w:r>
      <w:ins w:id="237" w:author="John Peate" w:date="2022-12-12T10:10:00Z">
        <w:r w:rsidR="00AC6D5C">
          <w:rPr>
            <w:rFonts w:ascii="Times New Roman" w:hAnsi="Times New Roman" w:cs="Times New Roman"/>
          </w:rPr>
          <w:t xml:space="preserve">are not to confined to but </w:t>
        </w:r>
      </w:ins>
      <w:del w:id="238" w:author="John Peate" w:date="2022-12-12T10:10:00Z">
        <w:r w:rsidRPr="00892FBC" w:rsidDel="00AC6D5C">
          <w:rPr>
            <w:rFonts w:ascii="Times New Roman" w:hAnsi="Times New Roman" w:cs="Times New Roman"/>
          </w:rPr>
          <w:delText xml:space="preserve">that colleagues </w:delText>
        </w:r>
      </w:del>
      <w:r w:rsidRPr="00892FBC">
        <w:rPr>
          <w:rFonts w:ascii="Times New Roman" w:hAnsi="Times New Roman" w:cs="Times New Roman"/>
        </w:rPr>
        <w:t xml:space="preserve">could </w:t>
      </w:r>
      <w:del w:id="239" w:author="John Peate" w:date="2022-12-12T10:10:00Z">
        <w:r w:rsidRPr="00892FBC" w:rsidDel="00AC6D5C">
          <w:rPr>
            <w:rFonts w:ascii="Times New Roman" w:hAnsi="Times New Roman" w:cs="Times New Roman"/>
          </w:rPr>
          <w:delText>consider would be the following</w:delText>
        </w:r>
      </w:del>
      <w:ins w:id="240" w:author="John Peate" w:date="2022-12-12T10:10:00Z">
        <w:r w:rsidR="00AC6D5C">
          <w:rPr>
            <w:rFonts w:ascii="Times New Roman" w:hAnsi="Times New Roman" w:cs="Times New Roman"/>
          </w:rPr>
          <w:t>include</w:t>
        </w:r>
      </w:ins>
      <w:r w:rsidRPr="00892FBC">
        <w:rPr>
          <w:rFonts w:ascii="Times New Roman" w:hAnsi="Times New Roman" w:cs="Times New Roman"/>
        </w:rPr>
        <w:t>:</w:t>
      </w:r>
      <w:r w:rsidRPr="00892FBC">
        <w:rPr>
          <w:rFonts w:ascii="Times New Roman" w:hAnsi="Times New Roman" w:cs="Times New Roman"/>
        </w:rPr>
        <w:br/>
      </w:r>
      <w:ins w:id="241" w:author="John Peate" w:date="2022-12-12T10:24:00Z">
        <w:r w:rsidR="00455F69">
          <w:rPr>
            <w:rFonts w:ascii="Times New Roman" w:hAnsi="Times New Roman" w:cs="Times New Roman"/>
          </w:rPr>
          <w:t xml:space="preserve">(a) </w:t>
        </w:r>
      </w:ins>
      <w:r w:rsidRPr="00AC6D5C">
        <w:rPr>
          <w:rFonts w:ascii="Times New Roman" w:hAnsi="Times New Roman" w:cs="Times New Roman"/>
          <w:rPrChange w:id="242" w:author="John Peate" w:date="2022-12-12T10:10:00Z">
            <w:rPr>
              <w:rFonts w:ascii="Times New Roman" w:hAnsi="Times New Roman" w:cs="Times New Roman"/>
              <w:u w:val="single"/>
            </w:rPr>
          </w:rPrChange>
        </w:rPr>
        <w:t xml:space="preserve">Is translation, as semiotic work and process, </w:t>
      </w:r>
      <w:del w:id="243" w:author="John Peate" w:date="2022-12-12T10:10:00Z">
        <w:r w:rsidRPr="00AC6D5C" w:rsidDel="00AC6D5C">
          <w:rPr>
            <w:rFonts w:ascii="Times New Roman" w:hAnsi="Times New Roman" w:cs="Times New Roman"/>
            <w:rPrChange w:id="244" w:author="John Peate" w:date="2022-12-12T10:10:00Z">
              <w:rPr>
                <w:rFonts w:ascii="Times New Roman" w:hAnsi="Times New Roman" w:cs="Times New Roman"/>
                <w:u w:val="single"/>
              </w:rPr>
            </w:rPrChange>
          </w:rPr>
          <w:delText xml:space="preserve">indeed </w:delText>
        </w:r>
      </w:del>
      <w:r w:rsidRPr="00AC6D5C">
        <w:rPr>
          <w:rFonts w:ascii="Times New Roman" w:hAnsi="Times New Roman" w:cs="Times New Roman"/>
          <w:rPrChange w:id="245" w:author="John Peate" w:date="2022-12-12T10:10:00Z">
            <w:rPr>
              <w:rFonts w:ascii="Times New Roman" w:hAnsi="Times New Roman" w:cs="Times New Roman"/>
              <w:u w:val="single"/>
            </w:rPr>
          </w:rPrChange>
        </w:rPr>
        <w:t xml:space="preserve">able to link </w:t>
      </w:r>
      <w:del w:id="246" w:author="John Peate" w:date="2022-12-12T10:11:00Z">
        <w:r w:rsidRPr="00AC6D5C" w:rsidDel="00AC6D5C">
          <w:rPr>
            <w:rFonts w:ascii="Times New Roman" w:hAnsi="Times New Roman" w:cs="Times New Roman"/>
            <w:rPrChange w:id="247" w:author="John Peate" w:date="2022-12-12T10:10:00Z">
              <w:rPr>
                <w:rFonts w:ascii="Times New Roman" w:hAnsi="Times New Roman" w:cs="Times New Roman"/>
                <w:u w:val="single"/>
              </w:rPr>
            </w:rPrChange>
          </w:rPr>
          <w:delText xml:space="preserve">all of </w:delText>
        </w:r>
      </w:del>
      <w:r w:rsidRPr="00AC6D5C">
        <w:rPr>
          <w:rFonts w:ascii="Times New Roman" w:hAnsi="Times New Roman" w:cs="Times New Roman"/>
          <w:rPrChange w:id="248" w:author="John Peate" w:date="2022-12-12T10:10:00Z">
            <w:rPr>
              <w:rFonts w:ascii="Times New Roman" w:hAnsi="Times New Roman" w:cs="Times New Roman"/>
              <w:u w:val="single"/>
            </w:rPr>
          </w:rPrChange>
        </w:rPr>
        <w:t xml:space="preserve">the biological </w:t>
      </w:r>
      <w:del w:id="249" w:author="John Peate" w:date="2022-12-12T10:11:00Z">
        <w:r w:rsidRPr="00AC6D5C" w:rsidDel="00AC6D5C">
          <w:rPr>
            <w:rFonts w:ascii="Times New Roman" w:hAnsi="Times New Roman" w:cs="Times New Roman"/>
            <w:rPrChange w:id="250" w:author="John Peate" w:date="2022-12-12T10:10:00Z">
              <w:rPr>
                <w:rFonts w:ascii="Times New Roman" w:hAnsi="Times New Roman" w:cs="Times New Roman"/>
                <w:u w:val="single"/>
              </w:rPr>
            </w:rPrChange>
          </w:rPr>
          <w:delText>world, including humans, with the</w:delText>
        </w:r>
      </w:del>
      <w:ins w:id="251" w:author="John Peate" w:date="2022-12-12T10:11:00Z">
        <w:r w:rsidR="00AC6D5C">
          <w:rPr>
            <w:rFonts w:ascii="Times New Roman" w:hAnsi="Times New Roman" w:cs="Times New Roman"/>
          </w:rPr>
          <w:t>and</w:t>
        </w:r>
      </w:ins>
      <w:r w:rsidRPr="00AC6D5C">
        <w:rPr>
          <w:rFonts w:ascii="Times New Roman" w:hAnsi="Times New Roman" w:cs="Times New Roman"/>
          <w:rPrChange w:id="252" w:author="John Peate" w:date="2022-12-12T10:10:00Z">
            <w:rPr>
              <w:rFonts w:ascii="Times New Roman" w:hAnsi="Times New Roman" w:cs="Times New Roman"/>
              <w:u w:val="single"/>
            </w:rPr>
          </w:rPrChange>
        </w:rPr>
        <w:t xml:space="preserve"> non-</w:t>
      </w:r>
      <w:ins w:id="253" w:author="John Peate" w:date="2022-12-12T10:24:00Z">
        <w:r w:rsidR="00455F69">
          <w:rPr>
            <w:rFonts w:ascii="Times New Roman" w:hAnsi="Times New Roman" w:cs="Times New Roman"/>
          </w:rPr>
          <w:t xml:space="preserve"> </w:t>
        </w:r>
      </w:ins>
      <w:del w:id="254" w:author="John Peate" w:date="2022-12-12T10:11:00Z">
        <w:r w:rsidRPr="00AC6D5C" w:rsidDel="00AC6D5C">
          <w:rPr>
            <w:rFonts w:ascii="Times New Roman" w:hAnsi="Times New Roman" w:cs="Times New Roman"/>
            <w:rPrChange w:id="255" w:author="John Peate" w:date="2022-12-12T10:10:00Z">
              <w:rPr>
                <w:rFonts w:ascii="Times New Roman" w:hAnsi="Times New Roman" w:cs="Times New Roman"/>
                <w:u w:val="single"/>
              </w:rPr>
            </w:rPrChange>
          </w:rPr>
          <w:delText xml:space="preserve">living </w:delText>
        </w:r>
      </w:del>
      <w:ins w:id="256" w:author="John Peate" w:date="2022-12-12T10:11:00Z">
        <w:r w:rsidR="00AC6D5C">
          <w:rPr>
            <w:rFonts w:ascii="Times New Roman" w:hAnsi="Times New Roman" w:cs="Times New Roman"/>
          </w:rPr>
          <w:t>biological</w:t>
        </w:r>
        <w:r w:rsidR="00AC6D5C" w:rsidRPr="00AC6D5C">
          <w:rPr>
            <w:rFonts w:ascii="Times New Roman" w:hAnsi="Times New Roman" w:cs="Times New Roman"/>
            <w:rPrChange w:id="257" w:author="John Peate" w:date="2022-12-12T10:10:00Z">
              <w:rPr>
                <w:rFonts w:ascii="Times New Roman" w:hAnsi="Times New Roman" w:cs="Times New Roman"/>
                <w:u w:val="single"/>
              </w:rPr>
            </w:rPrChange>
          </w:rPr>
          <w:t xml:space="preserve"> </w:t>
        </w:r>
      </w:ins>
      <w:r w:rsidRPr="00AC6D5C">
        <w:rPr>
          <w:rFonts w:ascii="Times New Roman" w:hAnsi="Times New Roman" w:cs="Times New Roman"/>
          <w:rPrChange w:id="258" w:author="John Peate" w:date="2022-12-12T10:10:00Z">
            <w:rPr>
              <w:rFonts w:ascii="Times New Roman" w:hAnsi="Times New Roman" w:cs="Times New Roman"/>
              <w:u w:val="single"/>
            </w:rPr>
          </w:rPrChange>
        </w:rPr>
        <w:t>world</w:t>
      </w:r>
      <w:ins w:id="259" w:author="John Peate" w:date="2022-12-12T10:11:00Z">
        <w:r w:rsidR="00AC6D5C">
          <w:rPr>
            <w:rFonts w:ascii="Times New Roman" w:hAnsi="Times New Roman" w:cs="Times New Roman"/>
          </w:rPr>
          <w:t>s</w:t>
        </w:r>
      </w:ins>
      <w:r w:rsidRPr="00AC6D5C">
        <w:rPr>
          <w:rFonts w:ascii="Times New Roman" w:hAnsi="Times New Roman" w:cs="Times New Roman"/>
          <w:rPrChange w:id="260" w:author="John Peate" w:date="2022-12-12T10:10:00Z">
            <w:rPr>
              <w:rFonts w:ascii="Times New Roman" w:hAnsi="Times New Roman" w:cs="Times New Roman"/>
              <w:u w:val="single"/>
            </w:rPr>
          </w:rPrChange>
        </w:rPr>
        <w:t xml:space="preserve"> in</w:t>
      </w:r>
      <w:ins w:id="261" w:author="John Peate" w:date="2022-12-12T10:11:00Z">
        <w:r w:rsidR="00AC6D5C">
          <w:rPr>
            <w:rFonts w:ascii="Times New Roman" w:hAnsi="Times New Roman" w:cs="Times New Roman"/>
          </w:rPr>
          <w:t>to</w:t>
        </w:r>
      </w:ins>
      <w:r w:rsidRPr="00AC6D5C">
        <w:rPr>
          <w:rFonts w:ascii="Times New Roman" w:hAnsi="Times New Roman" w:cs="Times New Roman"/>
          <w:rPrChange w:id="262" w:author="John Peate" w:date="2022-12-12T10:10:00Z">
            <w:rPr>
              <w:rFonts w:ascii="Times New Roman" w:hAnsi="Times New Roman" w:cs="Times New Roman"/>
              <w:u w:val="single"/>
            </w:rPr>
          </w:rPrChange>
        </w:rPr>
        <w:t xml:space="preserve"> one ecology</w:t>
      </w:r>
      <w:del w:id="263" w:author="John Peate" w:date="2022-12-12T10:11:00Z">
        <w:r w:rsidRPr="00AC6D5C" w:rsidDel="00AC6D5C">
          <w:rPr>
            <w:rFonts w:ascii="Times New Roman" w:hAnsi="Times New Roman" w:cs="Times New Roman"/>
            <w:rPrChange w:id="264" w:author="John Peate" w:date="2022-12-12T10:10:00Z">
              <w:rPr>
                <w:rFonts w:ascii="Times New Roman" w:hAnsi="Times New Roman" w:cs="Times New Roman"/>
                <w:u w:val="single"/>
              </w:rPr>
            </w:rPrChange>
          </w:rPr>
          <w:delText>,</w:delText>
        </w:r>
      </w:del>
      <w:r w:rsidRPr="00AC6D5C">
        <w:rPr>
          <w:rFonts w:ascii="Times New Roman" w:hAnsi="Times New Roman" w:cs="Times New Roman"/>
          <w:rPrChange w:id="265" w:author="John Peate" w:date="2022-12-12T10:10:00Z">
            <w:rPr>
              <w:rFonts w:ascii="Times New Roman" w:hAnsi="Times New Roman" w:cs="Times New Roman"/>
              <w:u w:val="single"/>
            </w:rPr>
          </w:rPrChange>
        </w:rPr>
        <w:t xml:space="preserve"> and</w:t>
      </w:r>
      <w:ins w:id="266" w:author="John Peate" w:date="2022-12-12T10:11:00Z">
        <w:r w:rsidR="00AC6D5C" w:rsidRPr="00507EBD">
          <w:rPr>
            <w:rFonts w:ascii="Times New Roman" w:hAnsi="Times New Roman" w:cs="Times New Roman"/>
          </w:rPr>
          <w:t>,</w:t>
        </w:r>
      </w:ins>
      <w:r w:rsidRPr="00AC6D5C">
        <w:rPr>
          <w:rFonts w:ascii="Times New Roman" w:hAnsi="Times New Roman" w:cs="Times New Roman"/>
          <w:rPrChange w:id="267" w:author="John Peate" w:date="2022-12-12T10:10:00Z">
            <w:rPr>
              <w:rFonts w:ascii="Times New Roman" w:hAnsi="Times New Roman" w:cs="Times New Roman"/>
              <w:u w:val="single"/>
            </w:rPr>
          </w:rPrChange>
        </w:rPr>
        <w:t xml:space="preserve"> if so</w:t>
      </w:r>
      <w:ins w:id="268" w:author="John Peate" w:date="2022-12-12T10:11:00Z">
        <w:r w:rsidR="00AC6D5C">
          <w:rPr>
            <w:rFonts w:ascii="Times New Roman" w:hAnsi="Times New Roman" w:cs="Times New Roman"/>
          </w:rPr>
          <w:t>,</w:t>
        </w:r>
      </w:ins>
      <w:r w:rsidRPr="00AC6D5C">
        <w:rPr>
          <w:rFonts w:ascii="Times New Roman" w:hAnsi="Times New Roman" w:cs="Times New Roman"/>
          <w:rPrChange w:id="269" w:author="John Peate" w:date="2022-12-12T10:10:00Z">
            <w:rPr>
              <w:rFonts w:ascii="Times New Roman" w:hAnsi="Times New Roman" w:cs="Times New Roman"/>
              <w:u w:val="single"/>
            </w:rPr>
          </w:rPrChange>
        </w:rPr>
        <w:t xml:space="preserve"> how?</w:t>
      </w:r>
      <w:r w:rsidRPr="00AC6D5C">
        <w:rPr>
          <w:rFonts w:ascii="Times New Roman" w:hAnsi="Times New Roman" w:cs="Times New Roman"/>
        </w:rPr>
        <w:br/>
      </w:r>
      <w:ins w:id="270" w:author="John Peate" w:date="2022-12-12T10:24:00Z">
        <w:r w:rsidR="00455F69">
          <w:rPr>
            <w:rFonts w:ascii="Times New Roman" w:hAnsi="Times New Roman" w:cs="Times New Roman"/>
          </w:rPr>
          <w:t xml:space="preserve">(b) </w:t>
        </w:r>
      </w:ins>
      <w:del w:id="271" w:author="John Peate" w:date="2022-12-12T10:11:00Z">
        <w:r w:rsidRPr="00892FBC" w:rsidDel="00AC6D5C">
          <w:rPr>
            <w:rFonts w:ascii="Times New Roman" w:hAnsi="Times New Roman" w:cs="Times New Roman"/>
          </w:rPr>
          <w:delText xml:space="preserve">What </w:delText>
        </w:r>
      </w:del>
      <w:ins w:id="272" w:author="John Peate" w:date="2022-12-12T10:11:00Z">
        <w:r w:rsidR="00AC6D5C" w:rsidRPr="00892FBC">
          <w:rPr>
            <w:rFonts w:ascii="Times New Roman" w:hAnsi="Times New Roman" w:cs="Times New Roman"/>
          </w:rPr>
          <w:t>Wh</w:t>
        </w:r>
        <w:r w:rsidR="00AC6D5C">
          <w:rPr>
            <w:rFonts w:ascii="Times New Roman" w:hAnsi="Times New Roman" w:cs="Times New Roman"/>
          </w:rPr>
          <w:t>ich</w:t>
        </w:r>
        <w:r w:rsidR="00AC6D5C" w:rsidRPr="00892FBC">
          <w:rPr>
            <w:rFonts w:ascii="Times New Roman" w:hAnsi="Times New Roman" w:cs="Times New Roman"/>
          </w:rPr>
          <w:t xml:space="preserve"> </w:t>
        </w:r>
      </w:ins>
      <w:del w:id="273" w:author="John Peate" w:date="2022-12-12T10:11:00Z">
        <w:r w:rsidRPr="00892FBC" w:rsidDel="00AC6D5C">
          <w:rPr>
            <w:rFonts w:ascii="Times New Roman" w:hAnsi="Times New Roman" w:cs="Times New Roman"/>
          </w:rPr>
          <w:delText xml:space="preserve">conceptual </w:delText>
        </w:r>
      </w:del>
      <w:ins w:id="274" w:author="John Peate" w:date="2022-12-12T10:11:00Z">
        <w:r w:rsidR="00AC6D5C" w:rsidRPr="00892FBC">
          <w:rPr>
            <w:rFonts w:ascii="Times New Roman" w:hAnsi="Times New Roman" w:cs="Times New Roman"/>
          </w:rPr>
          <w:t>concept</w:t>
        </w:r>
        <w:r w:rsidR="00AC6D5C">
          <w:rPr>
            <w:rFonts w:ascii="Times New Roman" w:hAnsi="Times New Roman" w:cs="Times New Roman"/>
          </w:rPr>
          <w:t>s</w:t>
        </w:r>
        <w:r w:rsidR="00AC6D5C" w:rsidRPr="00892FBC">
          <w:rPr>
            <w:rFonts w:ascii="Times New Roman" w:hAnsi="Times New Roman" w:cs="Times New Roman"/>
          </w:rPr>
          <w:t xml:space="preserve"> </w:t>
        </w:r>
      </w:ins>
      <w:del w:id="275" w:author="John Peate" w:date="2022-12-12T10:12:00Z">
        <w:r w:rsidRPr="00892FBC" w:rsidDel="00AC6D5C">
          <w:rPr>
            <w:rFonts w:ascii="Times New Roman" w:hAnsi="Times New Roman" w:cs="Times New Roman"/>
          </w:rPr>
          <w:delText xml:space="preserve">constructs </w:delText>
        </w:r>
      </w:del>
      <w:r w:rsidRPr="00892FBC">
        <w:rPr>
          <w:rFonts w:ascii="Times New Roman" w:hAnsi="Times New Roman" w:cs="Times New Roman"/>
        </w:rPr>
        <w:t xml:space="preserve">in each of the three fields </w:t>
      </w:r>
      <w:ins w:id="276" w:author="John Peate" w:date="2022-12-12T10:12:00Z">
        <w:r w:rsidR="00AC6D5C">
          <w:rPr>
            <w:rFonts w:ascii="Times New Roman" w:hAnsi="Times New Roman" w:cs="Times New Roman"/>
          </w:rPr>
          <w:t xml:space="preserve">identified </w:t>
        </w:r>
      </w:ins>
      <w:r w:rsidRPr="00892FBC">
        <w:rPr>
          <w:rFonts w:ascii="Times New Roman" w:hAnsi="Times New Roman" w:cs="Times New Roman"/>
        </w:rPr>
        <w:t>are relevant for the other</w:t>
      </w:r>
      <w:ins w:id="277" w:author="John Peate" w:date="2022-12-12T10:12:00Z">
        <w:r w:rsidR="00AC6D5C">
          <w:rPr>
            <w:rFonts w:ascii="Times New Roman" w:hAnsi="Times New Roman" w:cs="Times New Roman"/>
          </w:rPr>
          <w:t>s</w:t>
        </w:r>
      </w:ins>
      <w:del w:id="278" w:author="John Peate" w:date="2022-12-12T10:12:00Z">
        <w:r w:rsidRPr="00892FBC" w:rsidDel="00AC6D5C">
          <w:rPr>
            <w:rFonts w:ascii="Times New Roman" w:hAnsi="Times New Roman" w:cs="Times New Roman"/>
          </w:rPr>
          <w:delText xml:space="preserve"> fields,</w:delText>
        </w:r>
      </w:del>
      <w:r w:rsidRPr="00892FBC">
        <w:rPr>
          <w:rFonts w:ascii="Times New Roman" w:hAnsi="Times New Roman" w:cs="Times New Roman"/>
        </w:rPr>
        <w:t xml:space="preserve"> and </w:t>
      </w:r>
      <w:del w:id="279" w:author="John Peate" w:date="2022-12-12T10:12:00Z">
        <w:r w:rsidRPr="00892FBC" w:rsidDel="00AC6D5C">
          <w:rPr>
            <w:rFonts w:ascii="Times New Roman" w:hAnsi="Times New Roman" w:cs="Times New Roman"/>
          </w:rPr>
          <w:delText>how</w:delText>
        </w:r>
      </w:del>
      <w:ins w:id="280" w:author="John Peate" w:date="2022-12-12T10:12:00Z">
        <w:r w:rsidR="00AC6D5C">
          <w:rPr>
            <w:rFonts w:ascii="Times New Roman" w:hAnsi="Times New Roman" w:cs="Times New Roman"/>
          </w:rPr>
          <w:t>in what ways</w:t>
        </w:r>
      </w:ins>
      <w:r w:rsidRPr="00892FBC">
        <w:rPr>
          <w:rFonts w:ascii="Times New Roman" w:hAnsi="Times New Roman" w:cs="Times New Roman"/>
        </w:rPr>
        <w:t>?</w:t>
      </w:r>
      <w:r w:rsidRPr="00892FBC">
        <w:rPr>
          <w:rFonts w:ascii="Times New Roman" w:hAnsi="Times New Roman" w:cs="Times New Roman"/>
        </w:rPr>
        <w:br/>
      </w:r>
      <w:ins w:id="281" w:author="John Peate" w:date="2022-12-12T10:24:00Z">
        <w:r w:rsidR="00455F69">
          <w:rPr>
            <w:rFonts w:ascii="Times New Roman" w:hAnsi="Times New Roman" w:cs="Times New Roman"/>
          </w:rPr>
          <w:t xml:space="preserve">(c) </w:t>
        </w:r>
      </w:ins>
      <w:r w:rsidRPr="00892FBC">
        <w:rPr>
          <w:rFonts w:ascii="Times New Roman" w:hAnsi="Times New Roman" w:cs="Times New Roman"/>
        </w:rPr>
        <w:t>Could th</w:t>
      </w:r>
      <w:ins w:id="282" w:author="John Peate" w:date="2022-12-12T10:12:00Z">
        <w:r w:rsidR="00AC6D5C">
          <w:rPr>
            <w:rFonts w:ascii="Times New Roman" w:hAnsi="Times New Roman" w:cs="Times New Roman"/>
          </w:rPr>
          <w:t>os</w:t>
        </w:r>
      </w:ins>
      <w:r w:rsidRPr="00892FBC">
        <w:rPr>
          <w:rFonts w:ascii="Times New Roman" w:hAnsi="Times New Roman" w:cs="Times New Roman"/>
        </w:rPr>
        <w:t xml:space="preserve">e </w:t>
      </w:r>
      <w:ins w:id="283" w:author="John Peate" w:date="2022-12-12T10:12:00Z">
        <w:r w:rsidR="00AC6D5C">
          <w:rPr>
            <w:rFonts w:ascii="Times New Roman" w:hAnsi="Times New Roman" w:cs="Times New Roman"/>
          </w:rPr>
          <w:t xml:space="preserve">working in </w:t>
        </w:r>
      </w:ins>
      <w:ins w:id="284" w:author="John Peate" w:date="2022-12-12T10:13:00Z">
        <w:r w:rsidR="00AC6D5C">
          <w:rPr>
            <w:rFonts w:ascii="Times New Roman" w:hAnsi="Times New Roman" w:cs="Times New Roman"/>
          </w:rPr>
          <w:t xml:space="preserve">these </w:t>
        </w:r>
      </w:ins>
      <w:r w:rsidRPr="00892FBC">
        <w:rPr>
          <w:rFonts w:ascii="Times New Roman" w:hAnsi="Times New Roman" w:cs="Times New Roman"/>
        </w:rPr>
        <w:t xml:space="preserve">fields learn methodological and epistemological lessons from one another? If so, what would </w:t>
      </w:r>
      <w:del w:id="285" w:author="John Peate" w:date="2022-12-12T10:13:00Z">
        <w:r w:rsidRPr="00892FBC" w:rsidDel="00AC6D5C">
          <w:rPr>
            <w:rFonts w:ascii="Times New Roman" w:hAnsi="Times New Roman" w:cs="Times New Roman"/>
          </w:rPr>
          <w:delText xml:space="preserve">these </w:delText>
        </w:r>
      </w:del>
      <w:ins w:id="286" w:author="John Peate" w:date="2022-12-12T10:13:00Z">
        <w:r w:rsidR="00AC6D5C">
          <w:rPr>
            <w:rFonts w:ascii="Times New Roman" w:hAnsi="Times New Roman" w:cs="Times New Roman"/>
          </w:rPr>
          <w:t>doing so</w:t>
        </w:r>
        <w:r w:rsidR="00AC6D5C" w:rsidRPr="00892FBC">
          <w:rPr>
            <w:rFonts w:ascii="Times New Roman" w:hAnsi="Times New Roman" w:cs="Times New Roman"/>
          </w:rPr>
          <w:t xml:space="preserve"> </w:t>
        </w:r>
      </w:ins>
      <w:r w:rsidRPr="00892FBC">
        <w:rPr>
          <w:rFonts w:ascii="Times New Roman" w:hAnsi="Times New Roman" w:cs="Times New Roman"/>
        </w:rPr>
        <w:t>entail?</w:t>
      </w:r>
      <w:r w:rsidRPr="00892FBC">
        <w:rPr>
          <w:rFonts w:ascii="Times New Roman" w:hAnsi="Times New Roman" w:cs="Times New Roman"/>
        </w:rPr>
        <w:br/>
      </w:r>
      <w:ins w:id="287" w:author="John Peate" w:date="2022-12-12T10:24:00Z">
        <w:r w:rsidR="00455F69">
          <w:rPr>
            <w:rFonts w:ascii="Times New Roman" w:hAnsi="Times New Roman" w:cs="Times New Roman"/>
          </w:rPr>
          <w:t xml:space="preserve">(d) </w:t>
        </w:r>
      </w:ins>
      <w:r w:rsidRPr="00892FBC">
        <w:rPr>
          <w:rFonts w:ascii="Times New Roman" w:hAnsi="Times New Roman" w:cs="Times New Roman"/>
        </w:rPr>
        <w:t>Could collaborative scholarship enhance an understanding of social-cultural emergence</w:t>
      </w:r>
      <w:del w:id="288" w:author="John Peate" w:date="2022-12-12T10:13:00Z">
        <w:r w:rsidRPr="00892FBC" w:rsidDel="00AC6D5C">
          <w:rPr>
            <w:rFonts w:ascii="Times New Roman" w:hAnsi="Times New Roman" w:cs="Times New Roman"/>
          </w:rPr>
          <w:delText>,</w:delText>
        </w:r>
      </w:del>
      <w:r w:rsidRPr="00892FBC">
        <w:rPr>
          <w:rFonts w:ascii="Times New Roman" w:hAnsi="Times New Roman" w:cs="Times New Roman"/>
        </w:rPr>
        <w:t xml:space="preserve"> and</w:t>
      </w:r>
      <w:ins w:id="289" w:author="John Peate" w:date="2022-12-12T10:13:00Z">
        <w:r w:rsidR="00AC6D5C" w:rsidRPr="00892FBC">
          <w:rPr>
            <w:rFonts w:ascii="Times New Roman" w:hAnsi="Times New Roman" w:cs="Times New Roman"/>
          </w:rPr>
          <w:t>,</w:t>
        </w:r>
      </w:ins>
      <w:r w:rsidRPr="00892FBC">
        <w:rPr>
          <w:rFonts w:ascii="Times New Roman" w:hAnsi="Times New Roman" w:cs="Times New Roman"/>
        </w:rPr>
        <w:t xml:space="preserve"> if so, what would this scholarship entail?</w:t>
      </w:r>
      <w:r w:rsidRPr="00892FBC">
        <w:rPr>
          <w:rFonts w:ascii="Times New Roman" w:hAnsi="Times New Roman" w:cs="Times New Roman"/>
        </w:rPr>
        <w:br/>
      </w:r>
      <w:ins w:id="290" w:author="John Peate" w:date="2022-12-12T10:25:00Z">
        <w:r w:rsidR="00455F69">
          <w:rPr>
            <w:rFonts w:ascii="Times New Roman" w:hAnsi="Times New Roman" w:cs="Times New Roman"/>
          </w:rPr>
          <w:t xml:space="preserve">(e) </w:t>
        </w:r>
      </w:ins>
      <w:r w:rsidRPr="00892FBC">
        <w:rPr>
          <w:rFonts w:ascii="Times New Roman" w:hAnsi="Times New Roman" w:cs="Times New Roman"/>
        </w:rPr>
        <w:t xml:space="preserve">How, if at all, does entropy and negentropy play out differently in social-cultural </w:t>
      </w:r>
      <w:del w:id="291" w:author="John Peate" w:date="2022-12-12T10:14:00Z">
        <w:r w:rsidRPr="00892FBC" w:rsidDel="00AC6D5C">
          <w:rPr>
            <w:rFonts w:ascii="Times New Roman" w:hAnsi="Times New Roman" w:cs="Times New Roman"/>
          </w:rPr>
          <w:delText>systems compared to</w:delText>
        </w:r>
      </w:del>
      <w:ins w:id="292" w:author="John Peate" w:date="2022-12-12T10:14:00Z">
        <w:r w:rsidR="00AC6D5C">
          <w:rPr>
            <w:rFonts w:ascii="Times New Roman" w:hAnsi="Times New Roman" w:cs="Times New Roman"/>
          </w:rPr>
          <w:t>and</w:t>
        </w:r>
      </w:ins>
      <w:r w:rsidRPr="00892FBC">
        <w:rPr>
          <w:rFonts w:ascii="Times New Roman" w:hAnsi="Times New Roman" w:cs="Times New Roman"/>
        </w:rPr>
        <w:t xml:space="preserve"> biological</w:t>
      </w:r>
      <w:del w:id="293" w:author="John Peate" w:date="2022-12-12T10:14:00Z">
        <w:r w:rsidRPr="00892FBC" w:rsidDel="00455F69">
          <w:rPr>
            <w:rFonts w:ascii="Times New Roman" w:hAnsi="Times New Roman" w:cs="Times New Roman"/>
          </w:rPr>
          <w:delText xml:space="preserve"> and/or </w:delText>
        </w:r>
      </w:del>
      <w:ins w:id="294" w:author="John Peate" w:date="2022-12-12T10:14:00Z">
        <w:r w:rsidR="00455F69">
          <w:rPr>
            <w:rFonts w:ascii="Times New Roman" w:hAnsi="Times New Roman" w:cs="Times New Roman"/>
          </w:rPr>
          <w:t>-</w:t>
        </w:r>
      </w:ins>
      <w:r w:rsidRPr="00892FBC">
        <w:rPr>
          <w:rFonts w:ascii="Times New Roman" w:hAnsi="Times New Roman" w:cs="Times New Roman"/>
        </w:rPr>
        <w:t>physical systems?</w:t>
      </w:r>
      <w:r w:rsidRPr="00892FBC">
        <w:rPr>
          <w:rFonts w:ascii="Times New Roman" w:hAnsi="Times New Roman" w:cs="Times New Roman"/>
        </w:rPr>
        <w:br/>
      </w:r>
      <w:ins w:id="295" w:author="John Peate" w:date="2022-12-12T10:25:00Z">
        <w:r w:rsidR="00455F69">
          <w:rPr>
            <w:rFonts w:ascii="Times New Roman" w:hAnsi="Times New Roman" w:cs="Times New Roman"/>
          </w:rPr>
          <w:t xml:space="preserve">(f) </w:t>
        </w:r>
      </w:ins>
      <w:r w:rsidRPr="00892FBC">
        <w:rPr>
          <w:rFonts w:ascii="Times New Roman" w:hAnsi="Times New Roman" w:cs="Times New Roman"/>
        </w:rPr>
        <w:t>How does social-cultural emergence differ from biological and even physical emergence?</w:t>
      </w:r>
      <w:r w:rsidRPr="00892FBC">
        <w:rPr>
          <w:rFonts w:ascii="Times New Roman" w:hAnsi="Times New Roman" w:cs="Times New Roman"/>
        </w:rPr>
        <w:br/>
      </w:r>
      <w:ins w:id="296" w:author="John Peate" w:date="2022-12-12T10:25:00Z">
        <w:r w:rsidR="00455F69">
          <w:rPr>
            <w:rFonts w:ascii="Times New Roman" w:hAnsi="Times New Roman" w:cs="Times New Roman"/>
          </w:rPr>
          <w:t xml:space="preserve">(g) </w:t>
        </w:r>
      </w:ins>
      <w:r w:rsidRPr="00892FBC">
        <w:rPr>
          <w:rFonts w:ascii="Times New Roman" w:hAnsi="Times New Roman" w:cs="Times New Roman"/>
        </w:rPr>
        <w:t xml:space="preserve">Systems thinking tends to ignore </w:t>
      </w:r>
      <w:del w:id="297" w:author="John Peate" w:date="2022-12-12T10:14:00Z">
        <w:r w:rsidRPr="00892FBC" w:rsidDel="00455F69">
          <w:rPr>
            <w:rFonts w:ascii="Times New Roman" w:hAnsi="Times New Roman" w:cs="Times New Roman"/>
          </w:rPr>
          <w:delText>differences like</w:delText>
        </w:r>
      </w:del>
      <w:ins w:id="298" w:author="John Peate" w:date="2022-12-12T10:14:00Z">
        <w:r w:rsidR="00455F69">
          <w:rPr>
            <w:rFonts w:ascii="Times New Roman" w:hAnsi="Times New Roman" w:cs="Times New Roman"/>
          </w:rPr>
          <w:t>dist</w:t>
        </w:r>
      </w:ins>
      <w:ins w:id="299" w:author="John Peate" w:date="2022-12-12T10:15:00Z">
        <w:r w:rsidR="00455F69">
          <w:rPr>
            <w:rFonts w:ascii="Times New Roman" w:hAnsi="Times New Roman" w:cs="Times New Roman"/>
          </w:rPr>
          <w:t>inctions in</w:t>
        </w:r>
      </w:ins>
      <w:r w:rsidRPr="00892FBC">
        <w:rPr>
          <w:rFonts w:ascii="Times New Roman" w:hAnsi="Times New Roman" w:cs="Times New Roman"/>
        </w:rPr>
        <w:t xml:space="preserve"> the intentionality of biological </w:t>
      </w:r>
      <w:ins w:id="300" w:author="John Peate" w:date="2022-12-12T10:15:00Z">
        <w:r w:rsidR="00455F69">
          <w:rPr>
            <w:rFonts w:ascii="Times New Roman" w:hAnsi="Times New Roman" w:cs="Times New Roman"/>
          </w:rPr>
          <w:t xml:space="preserve">and non-biological </w:t>
        </w:r>
      </w:ins>
      <w:r w:rsidRPr="00892FBC">
        <w:rPr>
          <w:rFonts w:ascii="Times New Roman" w:hAnsi="Times New Roman" w:cs="Times New Roman"/>
        </w:rPr>
        <w:t>agents</w:t>
      </w:r>
      <w:ins w:id="301" w:author="John Peate" w:date="2022-12-12T10:15:00Z">
        <w:r w:rsidR="00455F69">
          <w:rPr>
            <w:rFonts w:ascii="Times New Roman" w:hAnsi="Times New Roman" w:cs="Times New Roman"/>
          </w:rPr>
          <w:t xml:space="preserve"> so, </w:t>
        </w:r>
      </w:ins>
      <w:del w:id="302" w:author="John Peate" w:date="2022-12-12T10:15:00Z">
        <w:r w:rsidRPr="00892FBC" w:rsidDel="00455F69">
          <w:rPr>
            <w:rFonts w:ascii="Times New Roman" w:hAnsi="Times New Roman" w:cs="Times New Roman"/>
          </w:rPr>
          <w:delText xml:space="preserve"> in contrast to physical agents. Thus, </w:delText>
        </w:r>
      </w:del>
      <w:r w:rsidRPr="00892FBC">
        <w:rPr>
          <w:rFonts w:ascii="Times New Roman" w:hAnsi="Times New Roman" w:cs="Times New Roman"/>
        </w:rPr>
        <w:t xml:space="preserve">if </w:t>
      </w:r>
      <w:del w:id="303" w:author="John Peate" w:date="2022-12-12T10:16:00Z">
        <w:r w:rsidRPr="00892FBC" w:rsidDel="00455F69">
          <w:rPr>
            <w:rFonts w:ascii="Times New Roman" w:hAnsi="Times New Roman" w:cs="Times New Roman"/>
          </w:rPr>
          <w:delText>one were to</w:delText>
        </w:r>
      </w:del>
      <w:ins w:id="304" w:author="John Peate" w:date="2022-12-12T10:16:00Z">
        <w:r w:rsidR="00455F69">
          <w:rPr>
            <w:rFonts w:ascii="Times New Roman" w:hAnsi="Times New Roman" w:cs="Times New Roman"/>
          </w:rPr>
          <w:t>we</w:t>
        </w:r>
      </w:ins>
      <w:r w:rsidRPr="00892FBC">
        <w:rPr>
          <w:rFonts w:ascii="Times New Roman" w:hAnsi="Times New Roman" w:cs="Times New Roman"/>
        </w:rPr>
        <w:t xml:space="preserve"> consider </w:t>
      </w:r>
      <w:del w:id="305" w:author="John Peate" w:date="2022-12-12T10:16:00Z">
        <w:r w:rsidRPr="00892FBC" w:rsidDel="00455F69">
          <w:rPr>
            <w:rFonts w:ascii="Times New Roman" w:hAnsi="Times New Roman" w:cs="Times New Roman"/>
          </w:rPr>
          <w:delText xml:space="preserve">the possibility that </w:delText>
        </w:r>
      </w:del>
      <w:r w:rsidRPr="00892FBC">
        <w:rPr>
          <w:rFonts w:ascii="Times New Roman" w:hAnsi="Times New Roman" w:cs="Times New Roman"/>
        </w:rPr>
        <w:t xml:space="preserve">intention </w:t>
      </w:r>
      <w:del w:id="306" w:author="John Peate" w:date="2022-12-12T10:16:00Z">
        <w:r w:rsidRPr="00892FBC" w:rsidDel="00455F69">
          <w:rPr>
            <w:rFonts w:ascii="Times New Roman" w:hAnsi="Times New Roman" w:cs="Times New Roman"/>
          </w:rPr>
          <w:delText xml:space="preserve">has </w:delText>
        </w:r>
      </w:del>
      <w:ins w:id="307" w:author="John Peate" w:date="2022-12-12T10:16:00Z">
        <w:r w:rsidR="00455F69">
          <w:rPr>
            <w:rFonts w:ascii="Times New Roman" w:hAnsi="Times New Roman" w:cs="Times New Roman"/>
          </w:rPr>
          <w:t>to have possible</w:t>
        </w:r>
        <w:r w:rsidR="00455F69" w:rsidRPr="00892FBC">
          <w:rPr>
            <w:rFonts w:ascii="Times New Roman" w:hAnsi="Times New Roman" w:cs="Times New Roman"/>
          </w:rPr>
          <w:t xml:space="preserve"> </w:t>
        </w:r>
      </w:ins>
      <w:del w:id="308" w:author="John Peate" w:date="2022-12-12T10:16:00Z">
        <w:r w:rsidRPr="00892FBC" w:rsidDel="00455F69">
          <w:rPr>
            <w:rFonts w:ascii="Times New Roman" w:hAnsi="Times New Roman" w:cs="Times New Roman"/>
          </w:rPr>
          <w:delText xml:space="preserve">causal </w:delText>
        </w:r>
      </w:del>
      <w:r w:rsidRPr="00892FBC">
        <w:rPr>
          <w:rFonts w:ascii="Times New Roman" w:hAnsi="Times New Roman" w:cs="Times New Roman"/>
        </w:rPr>
        <w:t>effect, how do</w:t>
      </w:r>
      <w:del w:id="309" w:author="John Peate" w:date="2022-12-12T10:16:00Z">
        <w:r w:rsidRPr="00892FBC" w:rsidDel="00455F69">
          <w:rPr>
            <w:rFonts w:ascii="Times New Roman" w:hAnsi="Times New Roman" w:cs="Times New Roman"/>
          </w:rPr>
          <w:delText>es</w:delText>
        </w:r>
      </w:del>
      <w:r w:rsidRPr="00892FBC">
        <w:rPr>
          <w:rFonts w:ascii="Times New Roman" w:hAnsi="Times New Roman" w:cs="Times New Roman"/>
        </w:rPr>
        <w:t xml:space="preserve"> </w:t>
      </w:r>
      <w:del w:id="310" w:author="John Peate" w:date="2022-12-12T10:16:00Z">
        <w:r w:rsidRPr="00892FBC" w:rsidDel="00455F69">
          <w:rPr>
            <w:rFonts w:ascii="Times New Roman" w:hAnsi="Times New Roman" w:cs="Times New Roman"/>
          </w:rPr>
          <w:delText xml:space="preserve">one </w:delText>
        </w:r>
      </w:del>
      <w:ins w:id="311" w:author="John Peate" w:date="2022-12-12T10:16:00Z">
        <w:r w:rsidR="00455F69">
          <w:rPr>
            <w:rFonts w:ascii="Times New Roman" w:hAnsi="Times New Roman" w:cs="Times New Roman"/>
          </w:rPr>
          <w:t>w</w:t>
        </w:r>
        <w:r w:rsidR="00455F69" w:rsidRPr="00892FBC">
          <w:rPr>
            <w:rFonts w:ascii="Times New Roman" w:hAnsi="Times New Roman" w:cs="Times New Roman"/>
          </w:rPr>
          <w:t xml:space="preserve">e </w:t>
        </w:r>
      </w:ins>
      <w:r w:rsidRPr="00892FBC">
        <w:rPr>
          <w:rFonts w:ascii="Times New Roman" w:hAnsi="Times New Roman" w:cs="Times New Roman"/>
        </w:rPr>
        <w:t>factor intention into thinking about complex adaptive systems?</w:t>
      </w:r>
    </w:p>
    <w:p w14:paraId="188F5AF3" w14:textId="77777777" w:rsidR="00455F69" w:rsidRDefault="00455F69" w:rsidP="00892FBC">
      <w:pPr>
        <w:pStyle w:val="NormalWeb"/>
        <w:pBdr>
          <w:top w:val="single" w:sz="2" w:space="0" w:color="E4E4E7"/>
          <w:left w:val="single" w:sz="2" w:space="0" w:color="E4E4E7"/>
          <w:bottom w:val="single" w:sz="2" w:space="0" w:color="E4E4E7"/>
          <w:right w:val="single" w:sz="2" w:space="0" w:color="E4E4E7"/>
        </w:pBdr>
        <w:shd w:val="clear" w:color="auto" w:fill="FAFAFA"/>
        <w:spacing w:before="0" w:beforeAutospacing="0" w:after="0" w:afterAutospacing="0" w:line="360" w:lineRule="auto"/>
        <w:jc w:val="both"/>
        <w:rPr>
          <w:ins w:id="312" w:author="John Peate" w:date="2022-12-12T10:25:00Z"/>
          <w:rFonts w:ascii="Times New Roman" w:hAnsi="Times New Roman" w:cs="Times New Roman"/>
        </w:rPr>
      </w:pPr>
    </w:p>
    <w:p w14:paraId="7B98858F" w14:textId="2C60CC6E" w:rsidR="00455F69" w:rsidRDefault="00892FBC" w:rsidP="00892FBC">
      <w:pPr>
        <w:pStyle w:val="NormalWeb"/>
        <w:pBdr>
          <w:top w:val="single" w:sz="2" w:space="0" w:color="E4E4E7"/>
          <w:left w:val="single" w:sz="2" w:space="0" w:color="E4E4E7"/>
          <w:bottom w:val="single" w:sz="2" w:space="0" w:color="E4E4E7"/>
          <w:right w:val="single" w:sz="2" w:space="0" w:color="E4E4E7"/>
        </w:pBdr>
        <w:shd w:val="clear" w:color="auto" w:fill="FAFAFA"/>
        <w:spacing w:before="0" w:beforeAutospacing="0" w:after="0" w:afterAutospacing="0" w:line="360" w:lineRule="auto"/>
        <w:jc w:val="both"/>
        <w:rPr>
          <w:ins w:id="313" w:author="John Peate" w:date="2022-12-12T10:19:00Z"/>
          <w:rFonts w:ascii="Times New Roman" w:hAnsi="Times New Roman" w:cs="Times New Roman"/>
        </w:rPr>
      </w:pPr>
      <w:r w:rsidRPr="00455F69">
        <w:rPr>
          <w:rFonts w:ascii="Times New Roman" w:hAnsi="Times New Roman" w:cs="Times New Roman"/>
          <w:b/>
          <w:bCs/>
          <w:rPrChange w:id="314" w:author="John Peate" w:date="2022-12-12T10:25:00Z">
            <w:rPr>
              <w:rFonts w:ascii="Times New Roman" w:hAnsi="Times New Roman" w:cs="Times New Roman"/>
            </w:rPr>
          </w:rPrChange>
        </w:rPr>
        <w:t>References</w:t>
      </w:r>
      <w:r w:rsidRPr="00892FBC">
        <w:rPr>
          <w:rFonts w:ascii="Times New Roman" w:hAnsi="Times New Roman" w:cs="Times New Roman"/>
        </w:rPr>
        <w:br/>
        <w:t xml:space="preserve">Cronin, M., 2017. Eco-translation: Translation and ecology in the age of the </w:t>
      </w:r>
    </w:p>
    <w:p w14:paraId="7D4DB6BB" w14:textId="77777777" w:rsidR="00455F69" w:rsidRDefault="00892FBC" w:rsidP="00455F69">
      <w:pPr>
        <w:pStyle w:val="NormalWeb"/>
        <w:pBdr>
          <w:top w:val="single" w:sz="2" w:space="0" w:color="E4E4E7"/>
          <w:left w:val="single" w:sz="2" w:space="0" w:color="E4E4E7"/>
          <w:bottom w:val="single" w:sz="2" w:space="0" w:color="E4E4E7"/>
          <w:right w:val="single" w:sz="2" w:space="0" w:color="E4E4E7"/>
        </w:pBdr>
        <w:shd w:val="clear" w:color="auto" w:fill="FAFAFA"/>
        <w:spacing w:before="0" w:beforeAutospacing="0" w:after="0" w:afterAutospacing="0" w:line="360" w:lineRule="auto"/>
        <w:ind w:firstLine="420"/>
        <w:jc w:val="both"/>
        <w:rPr>
          <w:ins w:id="315" w:author="John Peate" w:date="2022-12-12T10:19:00Z"/>
          <w:rFonts w:ascii="Times New Roman" w:hAnsi="Times New Roman" w:cs="Times New Roman"/>
        </w:rPr>
      </w:pPr>
      <w:proofErr w:type="spellStart"/>
      <w:r w:rsidRPr="00892FBC">
        <w:rPr>
          <w:rFonts w:ascii="Times New Roman" w:hAnsi="Times New Roman" w:cs="Times New Roman"/>
        </w:rPr>
        <w:t>anthropocene</w:t>
      </w:r>
      <w:proofErr w:type="spellEnd"/>
      <w:r w:rsidRPr="00892FBC">
        <w:rPr>
          <w:rFonts w:ascii="Times New Roman" w:hAnsi="Times New Roman" w:cs="Times New Roman"/>
        </w:rPr>
        <w:t>. New York</w:t>
      </w:r>
      <w:ins w:id="316" w:author="John Peate" w:date="2022-12-12T10:18:00Z">
        <w:r w:rsidR="00455F69">
          <w:rPr>
            <w:rFonts w:ascii="Times New Roman" w:hAnsi="Times New Roman" w:cs="Times New Roman"/>
          </w:rPr>
          <w:t>, NY</w:t>
        </w:r>
      </w:ins>
      <w:r w:rsidRPr="00892FBC">
        <w:rPr>
          <w:rFonts w:ascii="Times New Roman" w:hAnsi="Times New Roman" w:cs="Times New Roman"/>
        </w:rPr>
        <w:t>:</w:t>
      </w:r>
      <w:ins w:id="317" w:author="John Peate" w:date="2022-12-12T10:17:00Z">
        <w:r w:rsidR="00455F69">
          <w:rPr>
            <w:rFonts w:ascii="Times New Roman" w:hAnsi="Times New Roman" w:cs="Times New Roman"/>
          </w:rPr>
          <w:t xml:space="preserve"> </w:t>
        </w:r>
      </w:ins>
      <w:del w:id="318" w:author="John Peate" w:date="2022-12-12T10:17:00Z">
        <w:r w:rsidRPr="00892FBC" w:rsidDel="00455F69">
          <w:rPr>
            <w:rFonts w:ascii="Times New Roman" w:hAnsi="Times New Roman" w:cs="Times New Roman"/>
          </w:rPr>
          <w:br/>
        </w:r>
      </w:del>
      <w:r w:rsidRPr="00892FBC">
        <w:rPr>
          <w:rFonts w:ascii="Times New Roman" w:hAnsi="Times New Roman" w:cs="Times New Roman"/>
        </w:rPr>
        <w:t>Routledge.</w:t>
      </w:r>
      <w:r w:rsidRPr="00892FBC">
        <w:rPr>
          <w:rFonts w:ascii="Times New Roman" w:hAnsi="Times New Roman" w:cs="Times New Roman"/>
        </w:rPr>
        <w:br/>
        <w:t>Deacon, T. W., 2013. Incomplete nature: How mind emerged from matter. New York</w:t>
      </w:r>
      <w:ins w:id="319" w:author="John Peate" w:date="2022-12-12T10:18:00Z">
        <w:r w:rsidR="00455F69">
          <w:rPr>
            <w:rFonts w:ascii="Times New Roman" w:hAnsi="Times New Roman" w:cs="Times New Roman"/>
          </w:rPr>
          <w:t xml:space="preserve">, </w:t>
        </w:r>
      </w:ins>
    </w:p>
    <w:p w14:paraId="22C04073" w14:textId="77777777" w:rsidR="00455F69" w:rsidRDefault="00455F69" w:rsidP="00455F69">
      <w:pPr>
        <w:pStyle w:val="NormalWeb"/>
        <w:pBdr>
          <w:top w:val="single" w:sz="2" w:space="0" w:color="E4E4E7"/>
          <w:left w:val="single" w:sz="2" w:space="0" w:color="E4E4E7"/>
          <w:bottom w:val="single" w:sz="2" w:space="0" w:color="E4E4E7"/>
          <w:right w:val="single" w:sz="2" w:space="0" w:color="E4E4E7"/>
        </w:pBdr>
        <w:shd w:val="clear" w:color="auto" w:fill="FAFAFA"/>
        <w:spacing w:before="0" w:beforeAutospacing="0" w:after="0" w:afterAutospacing="0" w:line="360" w:lineRule="auto"/>
        <w:ind w:firstLine="420"/>
        <w:jc w:val="both"/>
        <w:rPr>
          <w:ins w:id="320" w:author="John Peate" w:date="2022-12-12T10:19:00Z"/>
          <w:rFonts w:ascii="Times New Roman" w:hAnsi="Times New Roman" w:cs="Times New Roman"/>
        </w:rPr>
      </w:pPr>
      <w:ins w:id="321" w:author="John Peate" w:date="2022-12-12T10:18:00Z">
        <w:r>
          <w:rPr>
            <w:rFonts w:ascii="Times New Roman" w:hAnsi="Times New Roman" w:cs="Times New Roman"/>
          </w:rPr>
          <w:t>NY</w:t>
        </w:r>
      </w:ins>
      <w:r w:rsidR="00892FBC" w:rsidRPr="00892FBC">
        <w:rPr>
          <w:rFonts w:ascii="Times New Roman" w:hAnsi="Times New Roman" w:cs="Times New Roman"/>
        </w:rPr>
        <w:t>: WW Norman &amp;</w:t>
      </w:r>
      <w:ins w:id="322" w:author="John Peate" w:date="2022-12-12T10:17:00Z">
        <w:r>
          <w:rPr>
            <w:rFonts w:ascii="Times New Roman" w:hAnsi="Times New Roman" w:cs="Times New Roman"/>
          </w:rPr>
          <w:t xml:space="preserve"> </w:t>
        </w:r>
      </w:ins>
      <w:del w:id="323" w:author="John Peate" w:date="2022-12-12T10:17:00Z">
        <w:r w:rsidR="00892FBC" w:rsidRPr="00892FBC" w:rsidDel="00455F69">
          <w:rPr>
            <w:rFonts w:ascii="Times New Roman" w:hAnsi="Times New Roman" w:cs="Times New Roman"/>
          </w:rPr>
          <w:br/>
        </w:r>
      </w:del>
      <w:r w:rsidR="00892FBC" w:rsidRPr="00892FBC">
        <w:rPr>
          <w:rFonts w:ascii="Times New Roman" w:hAnsi="Times New Roman" w:cs="Times New Roman"/>
        </w:rPr>
        <w:t>Company.</w:t>
      </w:r>
      <w:r w:rsidR="00892FBC" w:rsidRPr="00892FBC">
        <w:rPr>
          <w:rFonts w:ascii="Times New Roman" w:hAnsi="Times New Roman" w:cs="Times New Roman"/>
        </w:rPr>
        <w:br/>
      </w:r>
      <w:proofErr w:type="spellStart"/>
      <w:r w:rsidR="00892FBC" w:rsidRPr="00892FBC">
        <w:rPr>
          <w:rFonts w:ascii="Times New Roman" w:hAnsi="Times New Roman" w:cs="Times New Roman"/>
        </w:rPr>
        <w:t>Hoffmeyer</w:t>
      </w:r>
      <w:proofErr w:type="spellEnd"/>
      <w:r w:rsidR="00892FBC" w:rsidRPr="00892FBC">
        <w:rPr>
          <w:rFonts w:ascii="Times New Roman" w:hAnsi="Times New Roman" w:cs="Times New Roman"/>
        </w:rPr>
        <w:t xml:space="preserve">, J., 2008. Biosemiotics: An examination into the signs of life and the life of </w:t>
      </w:r>
    </w:p>
    <w:p w14:paraId="28716515" w14:textId="77777777" w:rsidR="00455F69" w:rsidRDefault="00892FBC" w:rsidP="00455F69">
      <w:pPr>
        <w:pStyle w:val="NormalWeb"/>
        <w:pBdr>
          <w:top w:val="single" w:sz="2" w:space="0" w:color="E4E4E7"/>
          <w:left w:val="single" w:sz="2" w:space="0" w:color="E4E4E7"/>
          <w:bottom w:val="single" w:sz="2" w:space="0" w:color="E4E4E7"/>
          <w:right w:val="single" w:sz="2" w:space="0" w:color="E4E4E7"/>
        </w:pBdr>
        <w:shd w:val="clear" w:color="auto" w:fill="FAFAFA"/>
        <w:spacing w:before="0" w:beforeAutospacing="0" w:after="0" w:afterAutospacing="0" w:line="360" w:lineRule="auto"/>
        <w:ind w:firstLine="420"/>
        <w:jc w:val="both"/>
        <w:rPr>
          <w:ins w:id="324" w:author="John Peate" w:date="2022-12-12T10:19:00Z"/>
          <w:rFonts w:ascii="Times New Roman" w:hAnsi="Times New Roman" w:cs="Times New Roman"/>
        </w:rPr>
      </w:pPr>
      <w:r w:rsidRPr="00892FBC">
        <w:rPr>
          <w:rFonts w:ascii="Times New Roman" w:hAnsi="Times New Roman" w:cs="Times New Roman"/>
        </w:rPr>
        <w:t>signs. London:</w:t>
      </w:r>
      <w:ins w:id="325" w:author="John Peate" w:date="2022-12-12T10:17:00Z">
        <w:r w:rsidR="00455F69">
          <w:rPr>
            <w:rFonts w:ascii="Times New Roman" w:hAnsi="Times New Roman" w:cs="Times New Roman"/>
          </w:rPr>
          <w:t xml:space="preserve"> </w:t>
        </w:r>
      </w:ins>
      <w:del w:id="326" w:author="John Peate" w:date="2022-12-12T10:17:00Z">
        <w:r w:rsidRPr="00892FBC" w:rsidDel="00455F69">
          <w:rPr>
            <w:rFonts w:ascii="Times New Roman" w:hAnsi="Times New Roman" w:cs="Times New Roman"/>
          </w:rPr>
          <w:br/>
        </w:r>
      </w:del>
      <w:r w:rsidRPr="00892FBC">
        <w:rPr>
          <w:rFonts w:ascii="Times New Roman" w:hAnsi="Times New Roman" w:cs="Times New Roman"/>
        </w:rPr>
        <w:t>University of Scranton Press.</w:t>
      </w:r>
      <w:r w:rsidRPr="00892FBC">
        <w:rPr>
          <w:rFonts w:ascii="Times New Roman" w:hAnsi="Times New Roman" w:cs="Times New Roman"/>
        </w:rPr>
        <w:br/>
        <w:t xml:space="preserve">Kauffman, S., 2012. From physics to semiotics. In: S. </w:t>
      </w:r>
      <w:proofErr w:type="spellStart"/>
      <w:r w:rsidRPr="00892FBC">
        <w:rPr>
          <w:rFonts w:ascii="Times New Roman" w:hAnsi="Times New Roman" w:cs="Times New Roman"/>
        </w:rPr>
        <w:t>Rattasepp</w:t>
      </w:r>
      <w:proofErr w:type="spellEnd"/>
      <w:r w:rsidRPr="00892FBC">
        <w:rPr>
          <w:rFonts w:ascii="Times New Roman" w:hAnsi="Times New Roman" w:cs="Times New Roman"/>
        </w:rPr>
        <w:t xml:space="preserve"> &amp; T. Bennet, eds. </w:t>
      </w:r>
    </w:p>
    <w:p w14:paraId="4F5A9669" w14:textId="28710D51" w:rsidR="00455F69" w:rsidRDefault="00892FBC" w:rsidP="00455F69">
      <w:pPr>
        <w:pStyle w:val="NormalWeb"/>
        <w:pBdr>
          <w:top w:val="single" w:sz="2" w:space="0" w:color="E4E4E7"/>
          <w:left w:val="single" w:sz="2" w:space="0" w:color="E4E4E7"/>
          <w:bottom w:val="single" w:sz="2" w:space="0" w:color="E4E4E7"/>
          <w:right w:val="single" w:sz="2" w:space="0" w:color="E4E4E7"/>
        </w:pBdr>
        <w:shd w:val="clear" w:color="auto" w:fill="FAFAFA"/>
        <w:spacing w:before="0" w:beforeAutospacing="0" w:after="0" w:afterAutospacing="0" w:line="360" w:lineRule="auto"/>
        <w:ind w:firstLine="420"/>
        <w:jc w:val="both"/>
        <w:rPr>
          <w:ins w:id="327" w:author="John Peate" w:date="2022-12-12T10:18:00Z"/>
          <w:rFonts w:ascii="Times New Roman" w:hAnsi="Times New Roman" w:cs="Times New Roman"/>
        </w:rPr>
        <w:pPrChange w:id="328" w:author="John Peate" w:date="2022-12-12T10:19:00Z">
          <w:pPr>
            <w:pStyle w:val="NormalWeb"/>
            <w:pBdr>
              <w:top w:val="single" w:sz="2" w:space="0" w:color="E4E4E7"/>
              <w:left w:val="single" w:sz="2" w:space="0" w:color="E4E4E7"/>
              <w:bottom w:val="single" w:sz="2" w:space="0" w:color="E4E4E7"/>
              <w:right w:val="single" w:sz="2" w:space="0" w:color="E4E4E7"/>
            </w:pBdr>
            <w:shd w:val="clear" w:color="auto" w:fill="FAFAFA"/>
            <w:spacing w:before="0" w:beforeAutospacing="0" w:after="0" w:afterAutospacing="0" w:line="360" w:lineRule="auto"/>
            <w:jc w:val="both"/>
          </w:pPr>
        </w:pPrChange>
      </w:pPr>
      <w:proofErr w:type="spellStart"/>
      <w:r w:rsidRPr="00892FBC">
        <w:rPr>
          <w:rFonts w:ascii="Times New Roman" w:hAnsi="Times New Roman" w:cs="Times New Roman"/>
        </w:rPr>
        <w:t>Biosemiotic</w:t>
      </w:r>
      <w:proofErr w:type="spellEnd"/>
      <w:r w:rsidRPr="00892FBC">
        <w:rPr>
          <w:rFonts w:ascii="Times New Roman" w:hAnsi="Times New Roman" w:cs="Times New Roman"/>
        </w:rPr>
        <w:t xml:space="preserve"> gatherings.</w:t>
      </w:r>
      <w:ins w:id="329" w:author="John Peate" w:date="2022-12-12T10:17:00Z">
        <w:r w:rsidR="00455F69">
          <w:rPr>
            <w:rFonts w:ascii="Times New Roman" w:hAnsi="Times New Roman" w:cs="Times New Roman"/>
          </w:rPr>
          <w:t xml:space="preserve"> </w:t>
        </w:r>
      </w:ins>
      <w:del w:id="330" w:author="John Peate" w:date="2022-12-12T10:17:00Z">
        <w:r w:rsidRPr="00892FBC" w:rsidDel="00455F69">
          <w:rPr>
            <w:rFonts w:ascii="Times New Roman" w:hAnsi="Times New Roman" w:cs="Times New Roman"/>
          </w:rPr>
          <w:br/>
        </w:r>
      </w:del>
      <w:r w:rsidRPr="00892FBC">
        <w:rPr>
          <w:rFonts w:ascii="Times New Roman" w:hAnsi="Times New Roman" w:cs="Times New Roman"/>
        </w:rPr>
        <w:t>Tartu: University of Tartu Press, pp. 30</w:t>
      </w:r>
      <w:del w:id="331" w:author="John Peate" w:date="2022-12-12T10:26:00Z">
        <w:r w:rsidRPr="00892FBC" w:rsidDel="00D444AB">
          <w:rPr>
            <w:rFonts w:ascii="Times New Roman" w:hAnsi="Times New Roman" w:cs="Times New Roman"/>
          </w:rPr>
          <w:delText>-</w:delText>
        </w:r>
      </w:del>
      <w:ins w:id="332" w:author="John Peate" w:date="2022-12-12T10:26:00Z">
        <w:r w:rsidR="00D444AB">
          <w:rPr>
            <w:rFonts w:ascii="Times New Roman" w:hAnsi="Times New Roman" w:cs="Times New Roman"/>
          </w:rPr>
          <w:t>–</w:t>
        </w:r>
      </w:ins>
      <w:r w:rsidRPr="00892FBC">
        <w:rPr>
          <w:rFonts w:ascii="Times New Roman" w:hAnsi="Times New Roman" w:cs="Times New Roman"/>
        </w:rPr>
        <w:t>46.</w:t>
      </w:r>
      <w:r w:rsidRPr="00892FBC">
        <w:rPr>
          <w:rFonts w:ascii="Times New Roman" w:hAnsi="Times New Roman" w:cs="Times New Roman"/>
        </w:rPr>
        <w:br/>
        <w:t xml:space="preserve">Kress, G., 2013. Multimodal discourse analysis. In: J. P. Gee &amp; M. </w:t>
      </w:r>
      <w:proofErr w:type="spellStart"/>
      <w:r w:rsidRPr="00892FBC">
        <w:rPr>
          <w:rFonts w:ascii="Times New Roman" w:hAnsi="Times New Roman" w:cs="Times New Roman"/>
        </w:rPr>
        <w:t>Handford</w:t>
      </w:r>
      <w:proofErr w:type="spellEnd"/>
      <w:r w:rsidRPr="00892FBC">
        <w:rPr>
          <w:rFonts w:ascii="Times New Roman" w:hAnsi="Times New Roman" w:cs="Times New Roman"/>
        </w:rPr>
        <w:t xml:space="preserve">, eds. </w:t>
      </w:r>
      <w:del w:id="333" w:author="John Peate" w:date="2022-12-12T10:19:00Z">
        <w:r w:rsidRPr="00892FBC" w:rsidDel="00455F69">
          <w:rPr>
            <w:rFonts w:ascii="Times New Roman" w:hAnsi="Times New Roman" w:cs="Times New Roman"/>
          </w:rPr>
          <w:delText xml:space="preserve">The </w:delText>
        </w:r>
      </w:del>
      <w:ins w:id="334" w:author="John Peate" w:date="2022-12-12T10:20:00Z">
        <w:r w:rsidR="00455F69">
          <w:rPr>
            <w:rFonts w:ascii="Times New Roman" w:hAnsi="Times New Roman" w:cs="Times New Roman"/>
          </w:rPr>
          <w:tab/>
        </w:r>
      </w:ins>
      <w:r w:rsidRPr="00892FBC">
        <w:rPr>
          <w:rFonts w:ascii="Times New Roman" w:hAnsi="Times New Roman" w:cs="Times New Roman"/>
        </w:rPr>
        <w:t>Routledge handbook</w:t>
      </w:r>
      <w:ins w:id="335" w:author="John Peate" w:date="2022-12-12T10:18:00Z">
        <w:r w:rsidR="00455F69">
          <w:rPr>
            <w:rFonts w:ascii="Times New Roman" w:hAnsi="Times New Roman" w:cs="Times New Roman"/>
          </w:rPr>
          <w:t xml:space="preserve"> </w:t>
        </w:r>
      </w:ins>
      <w:del w:id="336" w:author="John Peate" w:date="2022-12-12T10:18:00Z">
        <w:r w:rsidRPr="00892FBC" w:rsidDel="00455F69">
          <w:rPr>
            <w:rFonts w:ascii="Times New Roman" w:hAnsi="Times New Roman" w:cs="Times New Roman"/>
          </w:rPr>
          <w:br/>
        </w:r>
      </w:del>
      <w:r w:rsidRPr="00892FBC">
        <w:rPr>
          <w:rFonts w:ascii="Times New Roman" w:hAnsi="Times New Roman" w:cs="Times New Roman"/>
        </w:rPr>
        <w:t>of discourse analysis. New York</w:t>
      </w:r>
      <w:ins w:id="337" w:author="John Peate" w:date="2022-12-12T10:18:00Z">
        <w:r w:rsidR="00455F69">
          <w:rPr>
            <w:rFonts w:ascii="Times New Roman" w:hAnsi="Times New Roman" w:cs="Times New Roman"/>
          </w:rPr>
          <w:t>, NY</w:t>
        </w:r>
      </w:ins>
      <w:r w:rsidRPr="00892FBC">
        <w:rPr>
          <w:rFonts w:ascii="Times New Roman" w:hAnsi="Times New Roman" w:cs="Times New Roman"/>
        </w:rPr>
        <w:t>: Routledge, pp. 35</w:t>
      </w:r>
      <w:del w:id="338" w:author="John Peate" w:date="2022-12-12T10:26:00Z">
        <w:r w:rsidRPr="00892FBC" w:rsidDel="00D444AB">
          <w:rPr>
            <w:rFonts w:ascii="Times New Roman" w:hAnsi="Times New Roman" w:cs="Times New Roman"/>
          </w:rPr>
          <w:delText>-</w:delText>
        </w:r>
      </w:del>
      <w:ins w:id="339" w:author="John Peate" w:date="2022-12-12T10:26:00Z">
        <w:r w:rsidR="00D444AB">
          <w:rPr>
            <w:rFonts w:ascii="Times New Roman" w:hAnsi="Times New Roman" w:cs="Times New Roman"/>
          </w:rPr>
          <w:t>–</w:t>
        </w:r>
      </w:ins>
      <w:r w:rsidRPr="00892FBC">
        <w:rPr>
          <w:rFonts w:ascii="Times New Roman" w:hAnsi="Times New Roman" w:cs="Times New Roman"/>
        </w:rPr>
        <w:t>50.</w:t>
      </w:r>
    </w:p>
    <w:p w14:paraId="2440619D" w14:textId="77777777" w:rsidR="00455F69" w:rsidRDefault="00892FBC" w:rsidP="00892FBC">
      <w:pPr>
        <w:pStyle w:val="NormalWeb"/>
        <w:pBdr>
          <w:top w:val="single" w:sz="2" w:space="0" w:color="E4E4E7"/>
          <w:left w:val="single" w:sz="2" w:space="0" w:color="E4E4E7"/>
          <w:bottom w:val="single" w:sz="2" w:space="0" w:color="E4E4E7"/>
          <w:right w:val="single" w:sz="2" w:space="0" w:color="E4E4E7"/>
        </w:pBdr>
        <w:shd w:val="clear" w:color="auto" w:fill="FAFAFA"/>
        <w:spacing w:before="0" w:beforeAutospacing="0" w:after="0" w:afterAutospacing="0" w:line="360" w:lineRule="auto"/>
        <w:jc w:val="both"/>
        <w:rPr>
          <w:ins w:id="340" w:author="John Peate" w:date="2022-12-12T10:20:00Z"/>
          <w:rFonts w:ascii="Times New Roman" w:hAnsi="Times New Roman" w:cs="Times New Roman"/>
        </w:rPr>
      </w:pPr>
      <w:del w:id="341" w:author="John Peate" w:date="2022-12-12T10:18:00Z">
        <w:r w:rsidRPr="00892FBC" w:rsidDel="00455F69">
          <w:rPr>
            <w:rFonts w:ascii="Times New Roman" w:hAnsi="Times New Roman" w:cs="Times New Roman"/>
          </w:rPr>
          <w:delText xml:space="preserve"> </w:delText>
        </w:r>
      </w:del>
      <w:r w:rsidRPr="00892FBC">
        <w:rPr>
          <w:rFonts w:ascii="Times New Roman" w:hAnsi="Times New Roman" w:cs="Times New Roman"/>
        </w:rPr>
        <w:t xml:space="preserve">Latour, B., 2005. Reassembling the social: An introduction to actor-network-theory. </w:t>
      </w:r>
    </w:p>
    <w:p w14:paraId="49DBDF6F" w14:textId="77777777" w:rsidR="00455F69" w:rsidRDefault="00892FBC" w:rsidP="00455F69">
      <w:pPr>
        <w:pStyle w:val="NormalWeb"/>
        <w:pBdr>
          <w:top w:val="single" w:sz="2" w:space="0" w:color="E4E4E7"/>
          <w:left w:val="single" w:sz="2" w:space="0" w:color="E4E4E7"/>
          <w:bottom w:val="single" w:sz="2" w:space="0" w:color="E4E4E7"/>
          <w:right w:val="single" w:sz="2" w:space="0" w:color="E4E4E7"/>
        </w:pBdr>
        <w:shd w:val="clear" w:color="auto" w:fill="FAFAFA"/>
        <w:spacing w:before="0" w:beforeAutospacing="0" w:after="0" w:afterAutospacing="0" w:line="360" w:lineRule="auto"/>
        <w:ind w:firstLine="420"/>
        <w:jc w:val="both"/>
        <w:rPr>
          <w:ins w:id="342" w:author="John Peate" w:date="2022-12-12T10:20:00Z"/>
          <w:rFonts w:ascii="Times New Roman" w:hAnsi="Times New Roman" w:cs="Times New Roman"/>
        </w:rPr>
      </w:pPr>
      <w:r w:rsidRPr="00892FBC">
        <w:rPr>
          <w:rFonts w:ascii="Times New Roman" w:hAnsi="Times New Roman" w:cs="Times New Roman"/>
        </w:rPr>
        <w:lastRenderedPageBreak/>
        <w:t>Oxford: Oxford</w:t>
      </w:r>
      <w:ins w:id="343" w:author="John Peate" w:date="2022-12-12T10:18:00Z">
        <w:r w:rsidR="00455F69">
          <w:rPr>
            <w:rFonts w:ascii="Times New Roman" w:hAnsi="Times New Roman" w:cs="Times New Roman"/>
          </w:rPr>
          <w:t xml:space="preserve"> </w:t>
        </w:r>
      </w:ins>
      <w:del w:id="344" w:author="John Peate" w:date="2022-12-12T10:18:00Z">
        <w:r w:rsidRPr="00892FBC" w:rsidDel="00455F69">
          <w:rPr>
            <w:rFonts w:ascii="Times New Roman" w:hAnsi="Times New Roman" w:cs="Times New Roman"/>
          </w:rPr>
          <w:br/>
        </w:r>
      </w:del>
      <w:r w:rsidRPr="00892FBC">
        <w:rPr>
          <w:rFonts w:ascii="Times New Roman" w:hAnsi="Times New Roman" w:cs="Times New Roman"/>
        </w:rPr>
        <w:t>University Press.</w:t>
      </w:r>
      <w:r w:rsidRPr="00892FBC">
        <w:rPr>
          <w:rFonts w:ascii="Times New Roman" w:hAnsi="Times New Roman" w:cs="Times New Roman"/>
        </w:rPr>
        <w:br/>
        <w:t>Marais, K., 2019. A (bio)semiotic theory of translation: The emergence of social-</w:t>
      </w:r>
    </w:p>
    <w:p w14:paraId="1178A3CF" w14:textId="24D2097E" w:rsidR="00892FBC" w:rsidRPr="00892FBC" w:rsidRDefault="00892FBC" w:rsidP="00455F69">
      <w:pPr>
        <w:pStyle w:val="NormalWeb"/>
        <w:pBdr>
          <w:top w:val="single" w:sz="2" w:space="0" w:color="E4E4E7"/>
          <w:left w:val="single" w:sz="2" w:space="0" w:color="E4E4E7"/>
          <w:bottom w:val="single" w:sz="2" w:space="0" w:color="E4E4E7"/>
          <w:right w:val="single" w:sz="2" w:space="0" w:color="E4E4E7"/>
        </w:pBdr>
        <w:shd w:val="clear" w:color="auto" w:fill="FAFAFA"/>
        <w:spacing w:before="0" w:beforeAutospacing="0" w:after="0" w:afterAutospacing="0" w:line="360" w:lineRule="auto"/>
        <w:ind w:firstLine="420"/>
        <w:jc w:val="both"/>
        <w:rPr>
          <w:rFonts w:ascii="Times New Roman" w:hAnsi="Times New Roman" w:cs="Times New Roman"/>
        </w:rPr>
        <w:pPrChange w:id="345" w:author="John Peate" w:date="2022-12-12T10:20:00Z">
          <w:pPr>
            <w:pStyle w:val="NormalWeb"/>
            <w:pBdr>
              <w:top w:val="single" w:sz="2" w:space="0" w:color="E4E4E7"/>
              <w:left w:val="single" w:sz="2" w:space="0" w:color="E4E4E7"/>
              <w:bottom w:val="single" w:sz="2" w:space="0" w:color="E4E4E7"/>
              <w:right w:val="single" w:sz="2" w:space="0" w:color="E4E4E7"/>
            </w:pBdr>
            <w:shd w:val="clear" w:color="auto" w:fill="FAFAFA"/>
            <w:spacing w:before="0" w:beforeAutospacing="0" w:after="0" w:afterAutospacing="0" w:line="360" w:lineRule="auto"/>
            <w:jc w:val="both"/>
          </w:pPr>
        </w:pPrChange>
      </w:pPr>
      <w:r w:rsidRPr="00892FBC">
        <w:rPr>
          <w:rFonts w:ascii="Times New Roman" w:hAnsi="Times New Roman" w:cs="Times New Roman"/>
        </w:rPr>
        <w:t>cultural reality. New</w:t>
      </w:r>
      <w:ins w:id="346" w:author="John Peate" w:date="2022-12-12T10:18:00Z">
        <w:r w:rsidR="00455F69">
          <w:rPr>
            <w:rFonts w:ascii="Times New Roman" w:hAnsi="Times New Roman" w:cs="Times New Roman"/>
          </w:rPr>
          <w:t xml:space="preserve"> </w:t>
        </w:r>
      </w:ins>
      <w:del w:id="347" w:author="John Peate" w:date="2022-12-12T10:18:00Z">
        <w:r w:rsidRPr="00892FBC" w:rsidDel="00455F69">
          <w:rPr>
            <w:rFonts w:ascii="Times New Roman" w:hAnsi="Times New Roman" w:cs="Times New Roman"/>
          </w:rPr>
          <w:br/>
        </w:r>
      </w:del>
      <w:r w:rsidRPr="00892FBC">
        <w:rPr>
          <w:rFonts w:ascii="Times New Roman" w:hAnsi="Times New Roman" w:cs="Times New Roman"/>
        </w:rPr>
        <w:t>York</w:t>
      </w:r>
      <w:ins w:id="348" w:author="John Peate" w:date="2022-12-12T10:18:00Z">
        <w:r w:rsidR="00455F69">
          <w:rPr>
            <w:rFonts w:ascii="Times New Roman" w:hAnsi="Times New Roman" w:cs="Times New Roman"/>
          </w:rPr>
          <w:t>, NY</w:t>
        </w:r>
      </w:ins>
      <w:r w:rsidRPr="00892FBC">
        <w:rPr>
          <w:rFonts w:ascii="Times New Roman" w:hAnsi="Times New Roman" w:cs="Times New Roman"/>
        </w:rPr>
        <w:t>: Routledge.</w:t>
      </w:r>
      <w:r w:rsidRPr="00892FBC">
        <w:rPr>
          <w:rFonts w:ascii="Times New Roman" w:hAnsi="Times New Roman" w:cs="Times New Roman"/>
        </w:rPr>
        <w:br/>
      </w:r>
      <w:proofErr w:type="spellStart"/>
      <w:r w:rsidRPr="00892FBC">
        <w:rPr>
          <w:rFonts w:ascii="Times New Roman" w:hAnsi="Times New Roman" w:cs="Times New Roman"/>
        </w:rPr>
        <w:t>Petrilli</w:t>
      </w:r>
      <w:proofErr w:type="spellEnd"/>
      <w:r w:rsidRPr="00892FBC">
        <w:rPr>
          <w:rFonts w:ascii="Times New Roman" w:hAnsi="Times New Roman" w:cs="Times New Roman"/>
        </w:rPr>
        <w:t xml:space="preserve">, S., ed., 2003. Translation </w:t>
      </w:r>
      <w:proofErr w:type="spellStart"/>
      <w:ins w:id="349" w:author="John Peate" w:date="2022-12-12T10:27:00Z">
        <w:r w:rsidR="00E85B87">
          <w:rPr>
            <w:rFonts w:ascii="Times New Roman" w:hAnsi="Times New Roman" w:cs="Times New Roman"/>
          </w:rPr>
          <w:t>t</w:t>
        </w:r>
      </w:ins>
      <w:del w:id="350" w:author="John Peate" w:date="2022-12-12T10:27:00Z">
        <w:r w:rsidRPr="00892FBC" w:rsidDel="00E85B87">
          <w:rPr>
            <w:rFonts w:ascii="Times New Roman" w:hAnsi="Times New Roman" w:cs="Times New Roman"/>
          </w:rPr>
          <w:delText>T</w:delText>
        </w:r>
      </w:del>
      <w:r w:rsidRPr="00892FBC">
        <w:rPr>
          <w:rFonts w:ascii="Times New Roman" w:hAnsi="Times New Roman" w:cs="Times New Roman"/>
        </w:rPr>
        <w:t>ranslation</w:t>
      </w:r>
      <w:proofErr w:type="spellEnd"/>
      <w:r w:rsidRPr="00892FBC">
        <w:rPr>
          <w:rFonts w:ascii="Times New Roman" w:hAnsi="Times New Roman" w:cs="Times New Roman"/>
        </w:rPr>
        <w:t xml:space="preserve">. Amsterdam: </w:t>
      </w:r>
      <w:proofErr w:type="spellStart"/>
      <w:r w:rsidRPr="00892FBC">
        <w:rPr>
          <w:rFonts w:ascii="Times New Roman" w:hAnsi="Times New Roman" w:cs="Times New Roman"/>
        </w:rPr>
        <w:t>Rodopi</w:t>
      </w:r>
      <w:proofErr w:type="spellEnd"/>
      <w:r w:rsidRPr="00892FBC">
        <w:rPr>
          <w:rFonts w:ascii="Times New Roman" w:hAnsi="Times New Roman" w:cs="Times New Roman"/>
        </w:rPr>
        <w:t>.</w:t>
      </w:r>
    </w:p>
    <w:p w14:paraId="2394CC7B" w14:textId="77777777" w:rsidR="000648A5" w:rsidRPr="00892FBC" w:rsidRDefault="00000000" w:rsidP="00892FBC">
      <w:pPr>
        <w:spacing w:line="360" w:lineRule="auto"/>
        <w:rPr>
          <w:rFonts w:ascii="Times New Roman" w:hAnsi="Times New Roman" w:cs="Times New Roman"/>
          <w:sz w:val="24"/>
          <w:szCs w:val="24"/>
        </w:rPr>
      </w:pPr>
    </w:p>
    <w:sectPr w:rsidR="000648A5" w:rsidRPr="00892FBC">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John Peate" w:date="2022-12-11T12:06:00Z" w:initials="JP">
    <w:p w14:paraId="05FAE4CC" w14:textId="77777777" w:rsidR="00455F69" w:rsidRDefault="000A480B" w:rsidP="00F441BC">
      <w:pPr>
        <w:jc w:val="left"/>
      </w:pPr>
      <w:r>
        <w:rPr>
          <w:rStyle w:val="CommentReference"/>
        </w:rPr>
        <w:annotationRef/>
      </w:r>
      <w:r w:rsidR="00455F69">
        <w:rPr>
          <w:sz w:val="20"/>
          <w:szCs w:val="20"/>
        </w:rPr>
        <w:t>Amendment suggested since biosemiotics is a branch of semiotics, not a discrete discipline</w:t>
      </w:r>
    </w:p>
  </w:comment>
  <w:comment w:id="213" w:author="John Peate" w:date="2022-12-12T10:23:00Z" w:initials="JP">
    <w:p w14:paraId="2FC87610" w14:textId="77777777" w:rsidR="00455F69" w:rsidRDefault="00455F69" w:rsidP="00464749">
      <w:pPr>
        <w:jc w:val="left"/>
      </w:pPr>
      <w:r>
        <w:rPr>
          <w:rStyle w:val="CommentReference"/>
        </w:rPr>
        <w:annotationRef/>
      </w:r>
      <w:r>
        <w:rPr>
          <w:sz w:val="20"/>
          <w:szCs w:val="20"/>
        </w:rPr>
        <w:t>Should you specify which conference this was by giving its name and where it was held?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FAE4CC" w15:done="0"/>
  <w15:commentEx w15:paraId="2FC876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0465F" w16cex:dateUtc="2022-12-11T12:06:00Z"/>
  <w16cex:commentExtensible w16cex:durableId="27417FB8" w16cex:dateUtc="2022-12-12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FAE4CC" w16cid:durableId="2740465F"/>
  <w16cid:commentId w16cid:paraId="2FC87610" w16cid:durableId="27417F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A9F8" w14:textId="77777777" w:rsidR="008F3C65" w:rsidRDefault="008F3C65" w:rsidP="00892FBC">
      <w:r>
        <w:separator/>
      </w:r>
    </w:p>
  </w:endnote>
  <w:endnote w:type="continuationSeparator" w:id="0">
    <w:p w14:paraId="52BF750C" w14:textId="77777777" w:rsidR="008F3C65" w:rsidRDefault="008F3C65" w:rsidP="0089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5342" w14:textId="77777777" w:rsidR="008F3C65" w:rsidRDefault="008F3C65" w:rsidP="00892FBC">
      <w:r>
        <w:separator/>
      </w:r>
    </w:p>
  </w:footnote>
  <w:footnote w:type="continuationSeparator" w:id="0">
    <w:p w14:paraId="6E47ED31" w14:textId="77777777" w:rsidR="008F3C65" w:rsidRDefault="008F3C65" w:rsidP="00892FB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2"/>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19"/>
    <w:rsid w:val="000A480B"/>
    <w:rsid w:val="00177492"/>
    <w:rsid w:val="00414757"/>
    <w:rsid w:val="00455F69"/>
    <w:rsid w:val="00751819"/>
    <w:rsid w:val="007804E6"/>
    <w:rsid w:val="00786FA8"/>
    <w:rsid w:val="0080461A"/>
    <w:rsid w:val="00892FBC"/>
    <w:rsid w:val="008F3C65"/>
    <w:rsid w:val="009D41FB"/>
    <w:rsid w:val="00A0412C"/>
    <w:rsid w:val="00A969D4"/>
    <w:rsid w:val="00AC6D5C"/>
    <w:rsid w:val="00D444AB"/>
    <w:rsid w:val="00E85B8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07F2A"/>
  <w15:chartTrackingRefBased/>
  <w15:docId w15:val="{24AF0405-5E7F-49BD-8461-F5A0FB2A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F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92FBC"/>
    <w:rPr>
      <w:sz w:val="18"/>
      <w:szCs w:val="18"/>
    </w:rPr>
  </w:style>
  <w:style w:type="paragraph" w:styleId="Footer">
    <w:name w:val="footer"/>
    <w:basedOn w:val="Normal"/>
    <w:link w:val="FooterChar"/>
    <w:uiPriority w:val="99"/>
    <w:unhideWhenUsed/>
    <w:rsid w:val="00892F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92FBC"/>
    <w:rPr>
      <w:sz w:val="18"/>
      <w:szCs w:val="18"/>
    </w:rPr>
  </w:style>
  <w:style w:type="paragraph" w:styleId="NormalWeb">
    <w:name w:val="Normal (Web)"/>
    <w:basedOn w:val="Normal"/>
    <w:uiPriority w:val="99"/>
    <w:semiHidden/>
    <w:unhideWhenUsed/>
    <w:rsid w:val="00892FBC"/>
    <w:pPr>
      <w:widowControl/>
      <w:spacing w:before="100" w:beforeAutospacing="1" w:after="100" w:afterAutospacing="1"/>
      <w:jc w:val="left"/>
    </w:pPr>
    <w:rPr>
      <w:rFonts w:ascii="SimSun" w:eastAsia="SimSun" w:hAnsi="SimSun" w:cs="SimSun"/>
      <w:kern w:val="0"/>
      <w:sz w:val="24"/>
      <w:szCs w:val="24"/>
    </w:rPr>
  </w:style>
  <w:style w:type="paragraph" w:styleId="Revision">
    <w:name w:val="Revision"/>
    <w:hidden/>
    <w:uiPriority w:val="99"/>
    <w:semiHidden/>
    <w:rsid w:val="000A480B"/>
  </w:style>
  <w:style w:type="character" w:styleId="CommentReference">
    <w:name w:val="annotation reference"/>
    <w:basedOn w:val="DefaultParagraphFont"/>
    <w:uiPriority w:val="99"/>
    <w:semiHidden/>
    <w:unhideWhenUsed/>
    <w:rsid w:val="000A480B"/>
    <w:rPr>
      <w:sz w:val="16"/>
      <w:szCs w:val="16"/>
    </w:rPr>
  </w:style>
  <w:style w:type="paragraph" w:styleId="CommentText">
    <w:name w:val="annotation text"/>
    <w:basedOn w:val="Normal"/>
    <w:link w:val="CommentTextChar"/>
    <w:uiPriority w:val="99"/>
    <w:semiHidden/>
    <w:unhideWhenUsed/>
    <w:rsid w:val="000A480B"/>
    <w:rPr>
      <w:sz w:val="20"/>
      <w:szCs w:val="20"/>
    </w:rPr>
  </w:style>
  <w:style w:type="character" w:customStyle="1" w:styleId="CommentTextChar">
    <w:name w:val="Comment Text Char"/>
    <w:basedOn w:val="DefaultParagraphFont"/>
    <w:link w:val="CommentText"/>
    <w:uiPriority w:val="99"/>
    <w:semiHidden/>
    <w:rsid w:val="000A480B"/>
    <w:rPr>
      <w:sz w:val="20"/>
      <w:szCs w:val="20"/>
    </w:rPr>
  </w:style>
  <w:style w:type="paragraph" w:styleId="CommentSubject">
    <w:name w:val="annotation subject"/>
    <w:basedOn w:val="CommentText"/>
    <w:next w:val="CommentText"/>
    <w:link w:val="CommentSubjectChar"/>
    <w:uiPriority w:val="99"/>
    <w:semiHidden/>
    <w:unhideWhenUsed/>
    <w:rsid w:val="000A480B"/>
    <w:rPr>
      <w:b/>
      <w:bCs/>
    </w:rPr>
  </w:style>
  <w:style w:type="character" w:customStyle="1" w:styleId="CommentSubjectChar">
    <w:name w:val="Comment Subject Char"/>
    <w:basedOn w:val="CommentTextChar"/>
    <w:link w:val="CommentSubject"/>
    <w:uiPriority w:val="99"/>
    <w:semiHidden/>
    <w:rsid w:val="000A48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秀</dc:creator>
  <cp:keywords/>
  <dc:description/>
  <cp:lastModifiedBy>John Peate</cp:lastModifiedBy>
  <cp:revision>7</cp:revision>
  <dcterms:created xsi:type="dcterms:W3CDTF">2022-12-11T11:50:00Z</dcterms:created>
  <dcterms:modified xsi:type="dcterms:W3CDTF">2022-12-12T10:27:00Z</dcterms:modified>
</cp:coreProperties>
</file>