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513501" w14:textId="77777777" w:rsidR="00056769" w:rsidRDefault="00056769" w:rsidP="00377CD1"/>
    <w:p w14:paraId="0EA1E2CD" w14:textId="77777777" w:rsidR="00941711" w:rsidRDefault="00941711" w:rsidP="00941711">
      <w:r w:rsidRPr="00941711">
        <w:rPr>
          <w:b/>
          <w:bCs/>
          <w:u w:val="single"/>
        </w:rPr>
        <w:t>Enclosed are my responses to the reviewers' comments. My replies appear after each comment of each reviewer in Italics. </w:t>
      </w:r>
    </w:p>
    <w:p w14:paraId="27DF63E3" w14:textId="57F289EB" w:rsidR="00377CD1" w:rsidRPr="00377CD1" w:rsidRDefault="00377CD1" w:rsidP="00941711">
      <w:r w:rsidRPr="00377CD1">
        <w:t>Review 1</w:t>
      </w:r>
    </w:p>
    <w:p w14:paraId="4007D095" w14:textId="77777777" w:rsidR="00377CD1" w:rsidRPr="00377CD1" w:rsidRDefault="00377CD1" w:rsidP="00377CD1">
      <w:pPr>
        <w:rPr>
          <w:b/>
          <w:u w:val="single"/>
        </w:rPr>
      </w:pPr>
      <w:r w:rsidRPr="00377CD1">
        <w:rPr>
          <w:b/>
          <w:u w:val="single"/>
        </w:rPr>
        <w:t>Response to questions</w:t>
      </w:r>
    </w:p>
    <w:p w14:paraId="06D9CB29" w14:textId="77777777" w:rsidR="00377CD1" w:rsidRPr="00377CD1" w:rsidRDefault="00377CD1" w:rsidP="00377CD1">
      <w:pPr>
        <w:numPr>
          <w:ilvl w:val="0"/>
          <w:numId w:val="1"/>
        </w:numPr>
      </w:pPr>
      <w:r w:rsidRPr="00377CD1">
        <w:t xml:space="preserve">Is there a need for a book on this subject at the proposed level? Discuss how it fits into the existing scholarship. </w:t>
      </w:r>
    </w:p>
    <w:p w14:paraId="6C538E00" w14:textId="77777777" w:rsidR="00377CD1" w:rsidRDefault="00377CD1" w:rsidP="00377CD1">
      <w:r w:rsidRPr="00377CD1">
        <w:t>There is a need and place for a book on this subject.  This would provide access to a volume describing the impact of the dark triad/ tetrad personality traits on cybercrime.  There is a growing literature on the impact of these personality traits on various organizational and social behaviors.  This volume would address an outcome variable (cybercrime) for which the links between the traits and the outcome has not been addressed.</w:t>
      </w:r>
    </w:p>
    <w:p w14:paraId="5C7B9959" w14:textId="77777777" w:rsidR="00056769" w:rsidRPr="00435679" w:rsidRDefault="00435679" w:rsidP="00377CD1">
      <w:pPr>
        <w:rPr>
          <w:i/>
          <w:iCs/>
        </w:rPr>
      </w:pPr>
      <w:bookmarkStart w:id="0" w:name="_Hlk121656947"/>
      <w:r w:rsidRPr="00435679">
        <w:rPr>
          <w:i/>
          <w:iCs/>
        </w:rPr>
        <w:t>My response: No need.</w:t>
      </w:r>
    </w:p>
    <w:bookmarkEnd w:id="0"/>
    <w:p w14:paraId="0CB6D536" w14:textId="77777777" w:rsidR="00377CD1" w:rsidRPr="00377CD1" w:rsidRDefault="00377CD1" w:rsidP="00377CD1">
      <w:pPr>
        <w:numPr>
          <w:ilvl w:val="0"/>
          <w:numId w:val="1"/>
        </w:numPr>
      </w:pPr>
      <w:r w:rsidRPr="00377CD1">
        <w:t xml:space="preserve">Who do you think the audience for this book would be (researchers and specialists, graduate students, undergraduates, the general public)? </w:t>
      </w:r>
    </w:p>
    <w:p w14:paraId="5D1E1EFB" w14:textId="77777777" w:rsidR="00377CD1" w:rsidRDefault="00377CD1" w:rsidP="00377CD1">
      <w:r w:rsidRPr="00377CD1">
        <w:t>This book would be primarily for advanced undergraduates; graduate students; and researchers interested in the influence of dark triad/ tetrad personality traits on important organizational and social outcomes. I also believe that depending on the final writing style that this volume would be a) of interest to the general public and/ or b) of interest and value to law enforcement personnel dealing with this issue.</w:t>
      </w:r>
    </w:p>
    <w:p w14:paraId="67975D05" w14:textId="7FBEDD42" w:rsidR="00435679" w:rsidRPr="00DD4F2A" w:rsidRDefault="00435679" w:rsidP="00F80AC2">
      <w:pPr>
        <w:rPr>
          <w:i/>
          <w:iCs/>
        </w:rPr>
      </w:pPr>
      <w:r w:rsidRPr="00DD4F2A">
        <w:rPr>
          <w:i/>
          <w:iCs/>
        </w:rPr>
        <w:t xml:space="preserve">My response: </w:t>
      </w:r>
      <w:r w:rsidR="00F80AC2" w:rsidRPr="00F80AC2">
        <w:rPr>
          <w:i/>
          <w:iCs/>
        </w:rPr>
        <w:t xml:space="preserve">The book will be adjusted to be readable by academics, the general public, and law enforcement personnel. </w:t>
      </w:r>
      <w:r w:rsidR="00803D66">
        <w:rPr>
          <w:i/>
          <w:iCs/>
        </w:rPr>
        <w:t>T</w:t>
      </w:r>
      <w:r w:rsidR="00F80AC2" w:rsidRPr="00F80AC2">
        <w:rPr>
          <w:i/>
          <w:iCs/>
        </w:rPr>
        <w:t>he book's academic quality will be preserved.     </w:t>
      </w:r>
    </w:p>
    <w:p w14:paraId="34D880DA" w14:textId="77777777" w:rsidR="00377CD1" w:rsidRPr="00377CD1" w:rsidRDefault="00377CD1" w:rsidP="00377CD1">
      <w:pPr>
        <w:numPr>
          <w:ilvl w:val="0"/>
          <w:numId w:val="1"/>
        </w:numPr>
      </w:pPr>
      <w:r w:rsidRPr="00377CD1">
        <w:t xml:space="preserve">Would you use this book in a course? If so, which one? </w:t>
      </w:r>
    </w:p>
    <w:p w14:paraId="70D40495" w14:textId="77777777" w:rsidR="00377CD1" w:rsidRDefault="00377CD1" w:rsidP="00377CD1">
      <w:r w:rsidRPr="00377CD1">
        <w:t>I would consider using this book as a supplementary text in my Psyc 3970 The Dark Side course.  This is an upper-level seminar for our undergraduates (N=45).  This course deals with personality and contextual interactions’ influences on different asocial and criminal behaviors.</w:t>
      </w:r>
    </w:p>
    <w:p w14:paraId="10C0BCB8" w14:textId="77777777" w:rsidR="00EF74EF" w:rsidRPr="00EF74EF" w:rsidRDefault="00EF74EF" w:rsidP="00EF74EF">
      <w:pPr>
        <w:rPr>
          <w:i/>
          <w:iCs/>
        </w:rPr>
      </w:pPr>
      <w:r w:rsidRPr="00EF74EF">
        <w:rPr>
          <w:i/>
          <w:iCs/>
        </w:rPr>
        <w:t>My response: No need.</w:t>
      </w:r>
    </w:p>
    <w:p w14:paraId="4D14AA99" w14:textId="77777777" w:rsidR="00377CD1" w:rsidRPr="00377CD1" w:rsidRDefault="00377CD1" w:rsidP="00377CD1">
      <w:pPr>
        <w:numPr>
          <w:ilvl w:val="0"/>
          <w:numId w:val="1"/>
        </w:numPr>
      </w:pPr>
      <w:r w:rsidRPr="00377CD1">
        <w:t xml:space="preserve">To the best of your knowledge, is the author well-suited to the project? </w:t>
      </w:r>
    </w:p>
    <w:p w14:paraId="2CE17B90" w14:textId="77777777" w:rsidR="00377CD1" w:rsidRDefault="00377CD1" w:rsidP="00377CD1">
      <w:r w:rsidRPr="00377CD1">
        <w:t>I believe the author is very well-suited to this project. I reviewed the author’s home page and some publications.  The author is clearly has the ability and qualifications to write the book.</w:t>
      </w:r>
    </w:p>
    <w:p w14:paraId="614DFDD4" w14:textId="77777777" w:rsidR="00EF74EF" w:rsidRPr="00EF74EF" w:rsidRDefault="00EF74EF" w:rsidP="00EF74EF">
      <w:pPr>
        <w:rPr>
          <w:i/>
          <w:iCs/>
        </w:rPr>
      </w:pPr>
      <w:r w:rsidRPr="00EF74EF">
        <w:rPr>
          <w:i/>
          <w:iCs/>
        </w:rPr>
        <w:t>My response: No need.</w:t>
      </w:r>
    </w:p>
    <w:p w14:paraId="080FA8E7" w14:textId="77777777" w:rsidR="00377CD1" w:rsidRPr="00377CD1" w:rsidRDefault="00377CD1" w:rsidP="00377CD1">
      <w:pPr>
        <w:numPr>
          <w:ilvl w:val="0"/>
          <w:numId w:val="1"/>
        </w:numPr>
      </w:pPr>
      <w:r w:rsidRPr="00377CD1">
        <w:t>Please consult the table of content and comment on the presentation of the argument. Is it logical, coherent, and appropriate for the topic of the book? How should it be changed?</w:t>
      </w:r>
    </w:p>
    <w:p w14:paraId="5BCF5532" w14:textId="77777777" w:rsidR="00377CD1" w:rsidRDefault="00377CD1" w:rsidP="00377CD1">
      <w:r w:rsidRPr="00377CD1">
        <w:lastRenderedPageBreak/>
        <w:t xml:space="preserve">The basic table of contents is adequate.  I believe the book could be strengthened by providing coverage of three areas somewhere in the book.  I am not sure whether these area are best addressed as new chapters or within chapters but I think consideration would improve the book proposal. These areas are in question 7 below. </w:t>
      </w:r>
    </w:p>
    <w:p w14:paraId="15AD31FD" w14:textId="39899353" w:rsidR="00803D66" w:rsidDel="003E6D58" w:rsidRDefault="009A4EC7" w:rsidP="00803D66">
      <w:pPr>
        <w:rPr>
          <w:del w:id="1" w:author="Christopher Fotheringham" w:date="2022-12-14T10:15:00Z"/>
        </w:rPr>
      </w:pPr>
      <w:r w:rsidRPr="009A4EC7">
        <w:rPr>
          <w:i/>
          <w:iCs/>
        </w:rPr>
        <w:t xml:space="preserve">My response: </w:t>
      </w:r>
      <w:r w:rsidR="00F80AC2" w:rsidRPr="00F80AC2">
        <w:rPr>
          <w:i/>
          <w:iCs/>
        </w:rPr>
        <w:t>I want to thank the reviewer for the constructive suggestions. I will follow these three suggestions closely</w:t>
      </w:r>
      <w:r w:rsidR="00803D66">
        <w:rPr>
          <w:i/>
          <w:iCs/>
        </w:rPr>
        <w:t xml:space="preserve">. </w:t>
      </w:r>
      <w:r w:rsidR="00F80AC2" w:rsidRPr="00F80AC2">
        <w:rPr>
          <w:i/>
          <w:iCs/>
        </w:rPr>
        <w:t xml:space="preserve">I </w:t>
      </w:r>
      <w:del w:id="2" w:author="Christopher Fotheringham" w:date="2022-12-14T10:14:00Z">
        <w:r w:rsidR="00F80AC2" w:rsidRPr="00F80AC2" w:rsidDel="006D2BC3">
          <w:rPr>
            <w:i/>
            <w:iCs/>
          </w:rPr>
          <w:delText xml:space="preserve">will </w:delText>
        </w:r>
        <w:r w:rsidR="00803D66" w:rsidDel="006D2BC3">
          <w:rPr>
            <w:i/>
            <w:iCs/>
          </w:rPr>
          <w:delText>intricate</w:delText>
        </w:r>
      </w:del>
      <w:ins w:id="3" w:author="Christopher Fotheringham" w:date="2022-12-14T10:14:00Z">
        <w:r w:rsidR="006D2BC3">
          <w:rPr>
            <w:i/>
            <w:iCs/>
          </w:rPr>
          <w:t>provide detail</w:t>
        </w:r>
      </w:ins>
      <w:ins w:id="4" w:author="Christopher Fotheringham" w:date="2022-12-14T10:15:00Z">
        <w:r w:rsidR="006D2BC3">
          <w:rPr>
            <w:i/>
            <w:iCs/>
          </w:rPr>
          <w:t>s</w:t>
        </w:r>
      </w:ins>
      <w:ins w:id="5" w:author="Christopher Fotheringham" w:date="2022-12-14T10:14:00Z">
        <w:r w:rsidR="006D2BC3">
          <w:rPr>
            <w:i/>
            <w:iCs/>
          </w:rPr>
          <w:t xml:space="preserve"> about</w:t>
        </w:r>
      </w:ins>
      <w:r w:rsidR="00803D66" w:rsidRPr="00F80AC2">
        <w:rPr>
          <w:i/>
          <w:iCs/>
        </w:rPr>
        <w:t xml:space="preserve"> </w:t>
      </w:r>
      <w:ins w:id="6" w:author="Christopher Fotheringham" w:date="2022-12-14T10:14:00Z">
        <w:r w:rsidR="006D2BC3">
          <w:rPr>
            <w:i/>
            <w:iCs/>
          </w:rPr>
          <w:t>how I will address the</w:t>
        </w:r>
      </w:ins>
      <w:ins w:id="7" w:author="Christopher Fotheringham" w:date="2022-12-14T10:15:00Z">
        <w:r w:rsidR="006D2BC3">
          <w:rPr>
            <w:i/>
            <w:iCs/>
          </w:rPr>
          <w:t xml:space="preserve"> reviwere’s comments</w:t>
        </w:r>
      </w:ins>
      <w:ins w:id="8" w:author="Christopher Fotheringham" w:date="2022-12-14T10:14:00Z">
        <w:r w:rsidR="006D2BC3">
          <w:rPr>
            <w:i/>
            <w:iCs/>
          </w:rPr>
          <w:t xml:space="preserve"> </w:t>
        </w:r>
      </w:ins>
      <w:del w:id="9" w:author="Christopher Fotheringham" w:date="2022-12-14T10:14:00Z">
        <w:r w:rsidR="00F80AC2" w:rsidRPr="00F80AC2" w:rsidDel="006D2BC3">
          <w:rPr>
            <w:i/>
            <w:iCs/>
          </w:rPr>
          <w:delText xml:space="preserve">how the book will </w:delText>
        </w:r>
        <w:r w:rsidR="00803D66" w:rsidDel="006D2BC3">
          <w:rPr>
            <w:i/>
            <w:iCs/>
          </w:rPr>
          <w:delText>follow</w:delText>
        </w:r>
        <w:r w:rsidR="00F80AC2" w:rsidRPr="00F80AC2" w:rsidDel="006D2BC3">
          <w:rPr>
            <w:i/>
            <w:iCs/>
          </w:rPr>
          <w:delText xml:space="preserve"> the reviewer’s advice </w:delText>
        </w:r>
      </w:del>
      <w:r w:rsidR="00F80AC2" w:rsidRPr="00F80AC2">
        <w:rPr>
          <w:i/>
          <w:iCs/>
        </w:rPr>
        <w:t>in my response to question 7 below</w:t>
      </w:r>
      <w:ins w:id="10" w:author="Christopher Fotheringham" w:date="2022-12-14T10:15:00Z">
        <w:r w:rsidR="003E6D58">
          <w:rPr>
            <w:i/>
            <w:iCs/>
          </w:rPr>
          <w:t>.</w:t>
        </w:r>
      </w:ins>
      <w:del w:id="11" w:author="Christopher Fotheringham" w:date="2022-12-14T10:15:00Z">
        <w:r w:rsidR="00F80AC2" w:rsidRPr="00F80AC2" w:rsidDel="003E6D58">
          <w:rPr>
            <w:i/>
            <w:iCs/>
          </w:rPr>
          <w:delText>, where the reviewer presented the three areas more specifically.  </w:delText>
        </w:r>
      </w:del>
    </w:p>
    <w:p w14:paraId="0C95244D" w14:textId="4BC6E5E9" w:rsidR="00377CD1" w:rsidRPr="00377CD1" w:rsidRDefault="00377CD1" w:rsidP="003E6D58">
      <w:pPr>
        <w:pPrChange w:id="12" w:author="Christopher Fotheringham" w:date="2022-12-14T10:15:00Z">
          <w:pPr>
            <w:pStyle w:val="ListParagraph"/>
            <w:numPr>
              <w:numId w:val="1"/>
            </w:numPr>
            <w:tabs>
              <w:tab w:val="num" w:pos="720"/>
            </w:tabs>
            <w:ind w:hanging="360"/>
          </w:pPr>
        </w:pPrChange>
      </w:pPr>
      <w:r w:rsidRPr="00377CD1">
        <w:t xml:space="preserve">Please comment on the authors’ overview of the market (competing books currently available, student audience, cited strengths of the new work, etc). </w:t>
      </w:r>
    </w:p>
    <w:p w14:paraId="509E5738" w14:textId="77777777" w:rsidR="00377CD1" w:rsidRDefault="00377CD1" w:rsidP="00377CD1">
      <w:r w:rsidRPr="00377CD1">
        <w:t>I think the author provides a good description of the market and competing books.  This would be a new work and would fill a niche for a large audience.</w:t>
      </w:r>
    </w:p>
    <w:p w14:paraId="6584D07D" w14:textId="77777777" w:rsidR="00F906E3" w:rsidRPr="00F906E3" w:rsidRDefault="00F906E3" w:rsidP="00F906E3">
      <w:pPr>
        <w:rPr>
          <w:i/>
          <w:iCs/>
        </w:rPr>
      </w:pPr>
      <w:r w:rsidRPr="00F906E3">
        <w:rPr>
          <w:i/>
          <w:iCs/>
        </w:rPr>
        <w:t>My response: No need.</w:t>
      </w:r>
    </w:p>
    <w:p w14:paraId="333F40C0" w14:textId="77777777" w:rsidR="00377CD1" w:rsidRPr="00377CD1" w:rsidRDefault="00377CD1" w:rsidP="00377CD1">
      <w:pPr>
        <w:numPr>
          <w:ilvl w:val="0"/>
          <w:numId w:val="1"/>
        </w:numPr>
      </w:pPr>
      <w:r w:rsidRPr="00377CD1">
        <w:t xml:space="preserve">Please recommend any changes or additions based on your own work and experience. </w:t>
      </w:r>
    </w:p>
    <w:p w14:paraId="1CA3CA76" w14:textId="77777777" w:rsidR="00377CD1" w:rsidRDefault="00377CD1" w:rsidP="00377CD1">
      <w:r w:rsidRPr="00377CD1">
        <w:t>I think the book needs to be broadened in focus to get a better picture of why cybercrime occurs. These three areas come from my research on the Dark Side of social behavior and are:</w:t>
      </w:r>
    </w:p>
    <w:p w14:paraId="19A9F045" w14:textId="5E587D7D" w:rsidR="00377CD1" w:rsidRDefault="00377CD1" w:rsidP="00527771">
      <w:r w:rsidRPr="00377CD1">
        <w:t>First, Paulhus’ dark triad has been expanded to a dark tetrad (incorporating everyday sadism).  The author might want to consider the influence of the addition of this trait to the book.  In addition, the author seems to be implying that individuals only have one dominant dark trait in the way the dark triad is discussing. My research shows that individuals have a constellation of these traits and this constellation, not any one trait, should be considered when discussing the impact of the train on an organizational or social outcome.</w:t>
      </w:r>
    </w:p>
    <w:p w14:paraId="6EA780D6" w14:textId="5C75E6B8" w:rsidR="00527771" w:rsidRDefault="00F906E3" w:rsidP="00527771">
      <w:r w:rsidRPr="00435679">
        <w:rPr>
          <w:i/>
          <w:iCs/>
        </w:rPr>
        <w:t>My response:</w:t>
      </w:r>
      <w:r>
        <w:rPr>
          <w:i/>
          <w:iCs/>
        </w:rPr>
        <w:t xml:space="preserve"> </w:t>
      </w:r>
      <w:r w:rsidR="00527771" w:rsidRPr="00527771">
        <w:rPr>
          <w:i/>
          <w:iCs/>
        </w:rPr>
        <w:t xml:space="preserve">First, as suggested by the reviewer, the fourth trait, sadism, will be incorporated into the </w:t>
      </w:r>
      <w:del w:id="13" w:author="Christopher Fotheringham" w:date="2022-12-14T10:16:00Z">
        <w:r w:rsidR="00527771" w:rsidRPr="00527771" w:rsidDel="003E6D58">
          <w:rPr>
            <w:i/>
            <w:iCs/>
          </w:rPr>
          <w:delText xml:space="preserve">book's </w:delText>
        </w:r>
      </w:del>
      <w:ins w:id="14" w:author="Christopher Fotheringham" w:date="2022-12-14T10:16:00Z">
        <w:r w:rsidR="003E6D58" w:rsidRPr="00527771">
          <w:rPr>
            <w:i/>
            <w:iCs/>
          </w:rPr>
          <w:t>book</w:t>
        </w:r>
        <w:r w:rsidR="003E6D58">
          <w:rPr>
            <w:i/>
            <w:iCs/>
          </w:rPr>
          <w:t>’</w:t>
        </w:r>
        <w:r w:rsidR="003E6D58" w:rsidRPr="00527771">
          <w:rPr>
            <w:i/>
            <w:iCs/>
          </w:rPr>
          <w:t xml:space="preserve">s </w:t>
        </w:r>
      </w:ins>
      <w:r w:rsidR="00527771" w:rsidRPr="00527771">
        <w:rPr>
          <w:i/>
          <w:iCs/>
        </w:rPr>
        <w:t>chapters. Second, I agree with the reviewer that individuals have a constellation of four traits. Therefore, this fact will be included throughout the chapters of the book. </w:t>
      </w:r>
    </w:p>
    <w:p w14:paraId="0A465BEC" w14:textId="1E4C42B3" w:rsidR="00377CD1" w:rsidRDefault="00377CD1" w:rsidP="00527771">
      <w:r w:rsidRPr="00377CD1">
        <w:t>The author seems to be implying that the dark traits are the only factors associated with being a cybercriminal.  However, research on the social psychology of evil shows four primary roots of such behavior.  Individuals, for example, may perform such behavior because it is a good way to get an income independent of any personality trait.  Therefore, the reason why a cybercrime occurs is not necessarily due to just the personality of the offender.  Related to this are other contextual factors which may be associated with cybercrime—For example, state-sponsored cybercrime may have entirely different antecedents than criminal cybercrime. The author has part of this when the situational characteristics of cybercrime are described but I would add much more on the context and its interactions with the personalities of both the offender and victim.</w:t>
      </w:r>
    </w:p>
    <w:p w14:paraId="2B6D0D53" w14:textId="74F68E34" w:rsidR="00527771" w:rsidRDefault="00F906E3" w:rsidP="00527771">
      <w:r w:rsidRPr="00435679">
        <w:rPr>
          <w:i/>
          <w:iCs/>
        </w:rPr>
        <w:t xml:space="preserve">My response: </w:t>
      </w:r>
      <w:r w:rsidR="00527771" w:rsidRPr="00527771">
        <w:rPr>
          <w:i/>
          <w:iCs/>
        </w:rPr>
        <w:t>I thank the reviewer for this important comment. The book does not argue that the</w:t>
      </w:r>
      <w:r w:rsidR="00527771">
        <w:rPr>
          <w:i/>
          <w:iCs/>
        </w:rPr>
        <w:t xml:space="preserve">re </w:t>
      </w:r>
      <w:r w:rsidR="00527771" w:rsidRPr="00527771">
        <w:rPr>
          <w:i/>
          <w:iCs/>
        </w:rPr>
        <w:t xml:space="preserve">is a direct relationship between </w:t>
      </w:r>
      <w:ins w:id="15" w:author="Christopher Fotheringham" w:date="2022-12-14T10:16:00Z">
        <w:r w:rsidR="000F640E">
          <w:rPr>
            <w:i/>
            <w:iCs/>
          </w:rPr>
          <w:t xml:space="preserve">the </w:t>
        </w:r>
      </w:ins>
      <w:r w:rsidR="00527771" w:rsidRPr="00527771">
        <w:rPr>
          <w:i/>
          <w:iCs/>
        </w:rPr>
        <w:t xml:space="preserve">dark tetrad and cybercrime. The </w:t>
      </w:r>
      <w:del w:id="16" w:author="Christopher Fotheringham" w:date="2022-12-14T10:16:00Z">
        <w:r w:rsidR="00527771" w:rsidRPr="00527771" w:rsidDel="000F640E">
          <w:rPr>
            <w:i/>
            <w:iCs/>
          </w:rPr>
          <w:delText xml:space="preserve">contention is that the </w:delText>
        </w:r>
      </w:del>
      <w:r w:rsidR="00527771" w:rsidRPr="00527771">
        <w:rPr>
          <w:i/>
          <w:iCs/>
        </w:rPr>
        <w:t xml:space="preserve">book focuses on this specific relationship without overlooking the fact that </w:t>
      </w:r>
      <w:r w:rsidR="00523B6F" w:rsidRPr="00527771">
        <w:rPr>
          <w:i/>
          <w:iCs/>
        </w:rPr>
        <w:t xml:space="preserve">moderators and </w:t>
      </w:r>
      <w:r w:rsidR="00523B6F" w:rsidRPr="00527771">
        <w:rPr>
          <w:i/>
          <w:iCs/>
        </w:rPr>
        <w:lastRenderedPageBreak/>
        <w:t>mediators affect this relationship</w:t>
      </w:r>
      <w:r w:rsidR="00527771" w:rsidRPr="00527771">
        <w:rPr>
          <w:i/>
          <w:iCs/>
        </w:rPr>
        <w:t>. The book will emphasize the potential effect</w:t>
      </w:r>
      <w:ins w:id="17" w:author="Christopher Fotheringham" w:date="2022-12-14T10:16:00Z">
        <w:r w:rsidR="000F640E">
          <w:rPr>
            <w:i/>
            <w:iCs/>
          </w:rPr>
          <w:t>s</w:t>
        </w:r>
      </w:ins>
      <w:r w:rsidR="00527771" w:rsidRPr="00527771">
        <w:rPr>
          <w:i/>
          <w:iCs/>
        </w:rPr>
        <w:t xml:space="preserve"> of </w:t>
      </w:r>
      <w:del w:id="18" w:author="Christopher Fotheringham" w:date="2022-12-14T10:16:00Z">
        <w:r w:rsidR="00527771" w:rsidRPr="00527771" w:rsidDel="000F640E">
          <w:rPr>
            <w:i/>
            <w:iCs/>
          </w:rPr>
          <w:delText xml:space="preserve">the </w:delText>
        </w:r>
      </w:del>
      <w:r w:rsidR="00527771" w:rsidRPr="00527771">
        <w:rPr>
          <w:i/>
          <w:iCs/>
        </w:rPr>
        <w:t>situational constraints and present specific moderators and mediators mentioned in the studies</w:t>
      </w:r>
      <w:ins w:id="19" w:author="Christopher Fotheringham" w:date="2022-12-14T10:17:00Z">
        <w:r w:rsidR="000F640E">
          <w:rPr>
            <w:i/>
            <w:iCs/>
          </w:rPr>
          <w:t>.</w:t>
        </w:r>
      </w:ins>
      <w:r w:rsidR="00527771" w:rsidRPr="00527771">
        <w:rPr>
          <w:i/>
          <w:iCs/>
        </w:rPr>
        <w:t xml:space="preserve"> </w:t>
      </w:r>
      <w:del w:id="20" w:author="Christopher Fotheringham" w:date="2022-12-14T10:17:00Z">
        <w:r w:rsidR="00527771" w:rsidRPr="00527771" w:rsidDel="000F640E">
          <w:rPr>
            <w:i/>
            <w:iCs/>
          </w:rPr>
          <w:delText xml:space="preserve">that </w:delText>
        </w:r>
      </w:del>
      <w:ins w:id="21" w:author="Christopher Fotheringham" w:date="2022-12-14T10:17:00Z">
        <w:r w:rsidR="000F640E">
          <w:rPr>
            <w:i/>
            <w:iCs/>
          </w:rPr>
          <w:t>These</w:t>
        </w:r>
        <w:r w:rsidR="000F640E" w:rsidRPr="00527771">
          <w:rPr>
            <w:i/>
            <w:iCs/>
          </w:rPr>
          <w:t xml:space="preserve"> </w:t>
        </w:r>
      </w:ins>
      <w:r w:rsidR="00527771" w:rsidRPr="00527771">
        <w:rPr>
          <w:i/>
          <w:iCs/>
        </w:rPr>
        <w:t>will be incorporated</w:t>
      </w:r>
      <w:ins w:id="22" w:author="Christopher Fotheringham" w:date="2022-12-14T10:17:00Z">
        <w:r w:rsidR="000F640E">
          <w:rPr>
            <w:i/>
            <w:iCs/>
          </w:rPr>
          <w:t xml:space="preserve"> into the discussion</w:t>
        </w:r>
      </w:ins>
      <w:r w:rsidR="00527771" w:rsidRPr="00527771">
        <w:rPr>
          <w:i/>
          <w:iCs/>
        </w:rPr>
        <w:t>. One of my papers deals specifically with this issue and emphasizes the critical role of moderators and mediators in the relationship between the dark triad and Counterproductive Work Behavior (CWB) (see Aaron Cohen, “Are they among us? A conceptual framework of the relationship between psychopathy in the workplace and counterproductive work behaviors (CWBs), Human Resource Management Review, 2016, 26(1), 69-85. </w:t>
      </w:r>
      <w:hyperlink r:id="rId7" w:tgtFrame="_blank" w:history="1">
        <w:r w:rsidR="00527771" w:rsidRPr="00527771">
          <w:rPr>
            <w:rStyle w:val="Hyperlink"/>
            <w:i/>
            <w:iCs/>
          </w:rPr>
          <w:t>https://doi.org/10.1016/j.hrmr.2015.07.003</w:t>
        </w:r>
      </w:hyperlink>
      <w:r w:rsidR="00527771" w:rsidRPr="00527771">
        <w:rPr>
          <w:i/>
          <w:iCs/>
        </w:rPr>
        <w:t>).</w:t>
      </w:r>
    </w:p>
    <w:p w14:paraId="109CA17B" w14:textId="433034F9" w:rsidR="00377CD1" w:rsidRDefault="00377CD1" w:rsidP="00527771">
      <w:r w:rsidRPr="00377CD1">
        <w:t>Finally, in my dark side course, I try to discuss the issue of those (victims) which fall prey to being manipulated in such situations.  Once again, I have found interactions between offender and victim which should be address.</w:t>
      </w:r>
    </w:p>
    <w:p w14:paraId="35F87827" w14:textId="2CCC9DE9" w:rsidR="00523B6F" w:rsidRDefault="00870EF8" w:rsidP="00523B6F">
      <w:r w:rsidRPr="00870EF8">
        <w:rPr>
          <w:i/>
          <w:iCs/>
        </w:rPr>
        <w:t>My response</w:t>
      </w:r>
      <w:r>
        <w:t xml:space="preserve">: </w:t>
      </w:r>
      <w:r w:rsidR="00523B6F" w:rsidRPr="00523B6F">
        <w:rPr>
          <w:i/>
          <w:iCs/>
        </w:rPr>
        <w:t xml:space="preserve">The book will discuss in the relevant chapters the issue of the victims. Each chapter will have a specific section about the adverse outcomes of cybercrime and misconduct. In addition, the book will cover the characteristics of people that make them more vulnerable to cybercrime and cyber misconduct </w:t>
      </w:r>
      <w:del w:id="23" w:author="Christopher Fotheringham" w:date="2022-12-14T10:19:00Z">
        <w:r w:rsidR="00523B6F" w:rsidRPr="00523B6F" w:rsidDel="008E682C">
          <w:rPr>
            <w:i/>
            <w:iCs/>
          </w:rPr>
          <w:delText xml:space="preserve">performed </w:delText>
        </w:r>
      </w:del>
      <w:ins w:id="24" w:author="Christopher Fotheringham" w:date="2022-12-14T10:19:00Z">
        <w:r w:rsidR="008E682C">
          <w:rPr>
            <w:i/>
            <w:iCs/>
          </w:rPr>
          <w:t>perpetrated</w:t>
        </w:r>
        <w:r w:rsidR="008E682C" w:rsidRPr="00523B6F">
          <w:rPr>
            <w:i/>
            <w:iCs/>
          </w:rPr>
          <w:t xml:space="preserve"> </w:t>
        </w:r>
      </w:ins>
      <w:r w:rsidR="00523B6F" w:rsidRPr="00523B6F">
        <w:rPr>
          <w:i/>
          <w:iCs/>
        </w:rPr>
        <w:t>by dark tetrads.</w:t>
      </w:r>
    </w:p>
    <w:p w14:paraId="63EBA766" w14:textId="2B74B285" w:rsidR="00377CD1" w:rsidRPr="00377CD1" w:rsidRDefault="00377CD1" w:rsidP="00C124F0">
      <w:pPr>
        <w:pStyle w:val="ListParagraph"/>
        <w:numPr>
          <w:ilvl w:val="0"/>
          <w:numId w:val="1"/>
        </w:numPr>
      </w:pPr>
      <w:r w:rsidRPr="00377CD1">
        <w:t>Preface:  Is it well written and otherwise compelling?</w:t>
      </w:r>
    </w:p>
    <w:p w14:paraId="2D2E490A" w14:textId="55AE78AC" w:rsidR="00377CD1" w:rsidRPr="00377CD1" w:rsidRDefault="00377CD1" w:rsidP="00377CD1">
      <w:r w:rsidRPr="00377CD1">
        <w:t>The preface was not compelling to me.  I would recommend a re-ordering of the preface such that a) an interesting example of a cybercrime and its effects on someone be presented first and b) then an analysis of the perpetrator based on the dark triad.  Then go into cybercrime’s general effects, etc.  As the preface is written, the early part is (about 8 typewritten pages) is defining cybercrime… and my guess is most people picking up this book would have an idea of what this definition is.  I believe starting with the dark triad is probably more of a compelling reason to read for most readers.</w:t>
      </w:r>
      <w:r w:rsidR="00FA5D37">
        <w:t xml:space="preserve"> </w:t>
      </w:r>
    </w:p>
    <w:p w14:paraId="38E2D14C" w14:textId="5044E3B5" w:rsidR="00801507" w:rsidRDefault="00870EF8" w:rsidP="00801507">
      <w:pPr>
        <w:rPr>
          <w:i/>
          <w:iCs/>
        </w:rPr>
      </w:pPr>
      <w:r w:rsidRPr="00870EF8">
        <w:rPr>
          <w:i/>
          <w:iCs/>
        </w:rPr>
        <w:t>My response:</w:t>
      </w:r>
      <w:r w:rsidR="00D61CA1">
        <w:rPr>
          <w:i/>
          <w:iCs/>
        </w:rPr>
        <w:t xml:space="preserve"> </w:t>
      </w:r>
      <w:r w:rsidR="00801507" w:rsidRPr="00801507">
        <w:rPr>
          <w:i/>
          <w:iCs/>
        </w:rPr>
        <w:t xml:space="preserve">I thank the reviewer again for the constructive comment. The preface will be revised based on the </w:t>
      </w:r>
      <w:del w:id="25" w:author="Christopher Fotheringham" w:date="2022-12-14T10:20:00Z">
        <w:r w:rsidR="00801507" w:rsidRPr="00801507" w:rsidDel="00325B93">
          <w:rPr>
            <w:i/>
            <w:iCs/>
          </w:rPr>
          <w:delText xml:space="preserve">reviewer's </w:delText>
        </w:r>
      </w:del>
      <w:ins w:id="26" w:author="Christopher Fotheringham" w:date="2022-12-14T10:20:00Z">
        <w:r w:rsidR="00325B93" w:rsidRPr="00801507">
          <w:rPr>
            <w:i/>
            <w:iCs/>
          </w:rPr>
          <w:t>reviewer</w:t>
        </w:r>
        <w:r w:rsidR="00325B93">
          <w:rPr>
            <w:i/>
            <w:iCs/>
          </w:rPr>
          <w:t>’</w:t>
        </w:r>
        <w:r w:rsidR="00325B93" w:rsidRPr="00801507">
          <w:rPr>
            <w:i/>
            <w:iCs/>
          </w:rPr>
          <w:t xml:space="preserve">s </w:t>
        </w:r>
      </w:ins>
      <w:r w:rsidR="00801507" w:rsidRPr="00801507">
        <w:rPr>
          <w:i/>
          <w:iCs/>
        </w:rPr>
        <w:t>suggestion. It will start with an example of cybercrime and its effects on the victims (The</w:t>
      </w:r>
      <w:r w:rsidR="00801507" w:rsidRPr="00801507">
        <w:rPr>
          <w:b/>
          <w:bCs/>
          <w:i/>
          <w:iCs/>
        </w:rPr>
        <w:t> "Tinder Swindler" </w:t>
      </w:r>
      <w:del w:id="27" w:author="Christopher Fotheringham" w:date="2022-12-14T10:21:00Z">
        <w:r w:rsidR="00801507" w:rsidRPr="00801507" w:rsidDel="00EA5625">
          <w:rPr>
            <w:i/>
            <w:iCs/>
          </w:rPr>
          <w:delText xml:space="preserve">can </w:delText>
        </w:r>
      </w:del>
      <w:ins w:id="28" w:author="Christopher Fotheringham" w:date="2022-12-14T10:21:00Z">
        <w:r w:rsidR="00EA5625">
          <w:rPr>
            <w:i/>
            <w:iCs/>
          </w:rPr>
          <w:t>would</w:t>
        </w:r>
        <w:r w:rsidR="00EA5625" w:rsidRPr="00801507">
          <w:rPr>
            <w:i/>
            <w:iCs/>
          </w:rPr>
          <w:t xml:space="preserve"> </w:t>
        </w:r>
      </w:ins>
      <w:r w:rsidR="00801507" w:rsidRPr="00801507">
        <w:rPr>
          <w:i/>
          <w:iCs/>
        </w:rPr>
        <w:t>be a good example). Analysis of the perpetrator based on the dark tetrad will follow. Later as suggested by the reviewer, the book will discuss the general effects of cybercrime and misconduct.</w:t>
      </w:r>
    </w:p>
    <w:p w14:paraId="2B7748C3" w14:textId="4F6E252E" w:rsidR="00377CD1" w:rsidRPr="00377CD1" w:rsidRDefault="00377CD1" w:rsidP="00C124F0">
      <w:pPr>
        <w:pStyle w:val="ListParagraph"/>
        <w:numPr>
          <w:ilvl w:val="0"/>
          <w:numId w:val="1"/>
        </w:numPr>
      </w:pPr>
      <w:r w:rsidRPr="00377CD1">
        <w:t>Finally, taking all your suggestions into account, would you recommend publication of this work? Why or why not?</w:t>
      </w:r>
    </w:p>
    <w:p w14:paraId="1A2F29AC" w14:textId="77777777" w:rsidR="00377CD1" w:rsidRPr="00377CD1" w:rsidRDefault="00377CD1" w:rsidP="00377CD1">
      <w:r w:rsidRPr="00377CD1">
        <w:t>I would recommend that this work be considered for publication.  The work deals with a new outcome variable of interest.  I think most of my suggestions could be addressed by the author and lead to a very interesting book for many readers.</w:t>
      </w:r>
    </w:p>
    <w:p w14:paraId="0BB46050" w14:textId="77777777" w:rsidR="00A6721F" w:rsidRPr="00A6721F" w:rsidRDefault="00A6721F" w:rsidP="00A6721F">
      <w:pPr>
        <w:rPr>
          <w:i/>
          <w:iCs/>
        </w:rPr>
      </w:pPr>
      <w:r w:rsidRPr="00A6721F">
        <w:rPr>
          <w:i/>
          <w:iCs/>
        </w:rPr>
        <w:t>My response: No need.</w:t>
      </w:r>
    </w:p>
    <w:p w14:paraId="1E5E743E" w14:textId="65E3E7E3" w:rsidR="00377CD1" w:rsidRPr="00377CD1" w:rsidRDefault="00377CD1" w:rsidP="00377CD1">
      <w:r w:rsidRPr="00377CD1">
        <w:t>We welcome constructive criticism as well as praise. While your comments will be shared with the author(s), Cambridge will maintain your anonymity at all times.</w:t>
      </w:r>
    </w:p>
    <w:p w14:paraId="57B032F8" w14:textId="77777777" w:rsidR="00377CD1" w:rsidRPr="00377CD1" w:rsidRDefault="00377CD1" w:rsidP="00377CD1">
      <w:r w:rsidRPr="00377CD1">
        <w:t>Lastly, please feel free to discuss with us any of your personal book writing ideas or plans.</w:t>
      </w:r>
      <w:r w:rsidRPr="00377CD1">
        <w:br/>
      </w:r>
      <w:r w:rsidRPr="00377CD1">
        <w:br/>
      </w:r>
      <w:r w:rsidRPr="00377CD1">
        <w:lastRenderedPageBreak/>
        <w:br/>
        <w:t>Sincerely,</w:t>
      </w:r>
    </w:p>
    <w:p w14:paraId="1B1CC02E" w14:textId="0FDF8911" w:rsidR="00377CD1" w:rsidRDefault="00377CD1" w:rsidP="008561CF">
      <w:r w:rsidRPr="00377CD1">
        <w:t>Cambridge University Press</w:t>
      </w:r>
    </w:p>
    <w:p w14:paraId="6807B3F8" w14:textId="77777777" w:rsidR="008561CF" w:rsidRDefault="008561CF" w:rsidP="00377CD1"/>
    <w:p w14:paraId="54E04EE6" w14:textId="77777777" w:rsidR="008561CF" w:rsidRDefault="008561CF" w:rsidP="00377CD1"/>
    <w:p w14:paraId="39055A23" w14:textId="0A901773" w:rsidR="00377CD1" w:rsidRPr="00377CD1" w:rsidRDefault="00377CD1" w:rsidP="00377CD1">
      <w:r w:rsidRPr="00377CD1">
        <w:t>Review 2</w:t>
      </w:r>
    </w:p>
    <w:p w14:paraId="1D5FB7C0" w14:textId="77777777" w:rsidR="00377CD1" w:rsidRPr="00377CD1" w:rsidRDefault="00377CD1" w:rsidP="00377CD1">
      <w:pPr>
        <w:numPr>
          <w:ilvl w:val="0"/>
          <w:numId w:val="3"/>
        </w:numPr>
      </w:pPr>
      <w:r w:rsidRPr="00377CD1">
        <w:t xml:space="preserve">Is there a need for a book on this subject at the proposed level? Discuss how it fits into the existing scholarship. </w:t>
      </w:r>
    </w:p>
    <w:p w14:paraId="657D99CF" w14:textId="5F987F53" w:rsidR="00377CD1" w:rsidRDefault="00377CD1" w:rsidP="00377CD1">
      <w:r w:rsidRPr="00377CD1">
        <w:t>Virtual life has become an indispensable part of daily life. As such, individuals who exhibit problematic behaviors in daily life more easily exhibit problematic behaviors (usually because of the uncertainty of identity and lack of face-to-face communication) in these media. Books on these topics (which are still few) mainly focus on the nature of cybercrime. However, studies on who and what personality traits have committed problematic behaviors and cybercrime in the virtual environment have yet to be published as a book. Dark triad personality traits have only been studied piecemeal in articles. So the idea of the book is exciting. It inspires new empirical studies and comprehensively examines dark personality traits in the context of cybercrime and abuse. Based on these explanations, the potential of such a book to contribute to the field and people working in these fields is very high.</w:t>
      </w:r>
    </w:p>
    <w:p w14:paraId="0FFEE725" w14:textId="77777777" w:rsidR="00A6721F" w:rsidRPr="00A6721F" w:rsidRDefault="00A6721F" w:rsidP="00A6721F">
      <w:pPr>
        <w:rPr>
          <w:i/>
          <w:iCs/>
        </w:rPr>
      </w:pPr>
      <w:r w:rsidRPr="00A6721F">
        <w:rPr>
          <w:i/>
          <w:iCs/>
        </w:rPr>
        <w:t>My response: No need.</w:t>
      </w:r>
    </w:p>
    <w:p w14:paraId="1E827DA2" w14:textId="77777777" w:rsidR="00377CD1" w:rsidRPr="00377CD1" w:rsidRDefault="00377CD1" w:rsidP="00377CD1">
      <w:pPr>
        <w:numPr>
          <w:ilvl w:val="0"/>
          <w:numId w:val="3"/>
        </w:numPr>
      </w:pPr>
      <w:r w:rsidRPr="00377CD1">
        <w:t xml:space="preserve">Who do you think the audience for this book would be (researchers and specialists, graduate students, undergraduates, the general public)? Would you use this book in a course? If so, which one? </w:t>
      </w:r>
    </w:p>
    <w:p w14:paraId="0297FCBC" w14:textId="40621AA5" w:rsidR="00377CD1" w:rsidRDefault="00377CD1" w:rsidP="00377CD1">
      <w:r w:rsidRPr="00377CD1">
        <w:t>This book is addressed to academics working in the fields of psychology, management, business administration, and criminology and graduate students in this field. It may also be of interest to decision-makers in the country's government and professionals who investigate and track criminals. It is a book that anyone interested in psychology can benefit from for the general population. I can recommend this book at the doctoral level. However, as an academic working in this field, I would definitely add it to my library.</w:t>
      </w:r>
    </w:p>
    <w:p w14:paraId="6B23A39A" w14:textId="77777777" w:rsidR="00A6721F" w:rsidRPr="00A6721F" w:rsidRDefault="00A6721F" w:rsidP="00A6721F">
      <w:pPr>
        <w:rPr>
          <w:i/>
          <w:iCs/>
        </w:rPr>
      </w:pPr>
      <w:r w:rsidRPr="00A6721F">
        <w:rPr>
          <w:i/>
          <w:iCs/>
        </w:rPr>
        <w:t>My response: No need.</w:t>
      </w:r>
    </w:p>
    <w:p w14:paraId="1BC769C1" w14:textId="77777777" w:rsidR="00377CD1" w:rsidRPr="00377CD1" w:rsidRDefault="00377CD1" w:rsidP="00377CD1">
      <w:pPr>
        <w:numPr>
          <w:ilvl w:val="0"/>
          <w:numId w:val="3"/>
        </w:numPr>
      </w:pPr>
      <w:r w:rsidRPr="00377CD1">
        <w:t xml:space="preserve">To the best of your knowledge, is the author well-suited to the project? </w:t>
      </w:r>
    </w:p>
    <w:p w14:paraId="4C30C018" w14:textId="5CAE8B9A" w:rsidR="00377CD1" w:rsidRDefault="00377CD1" w:rsidP="00377CD1">
      <w:r w:rsidRPr="00377CD1">
        <w:t>Yes, the author has published in qualified journals related to the dark triad, and if we consider the author's previous academic works, journals, and books he has published, the author will successfully complete this book.</w:t>
      </w:r>
    </w:p>
    <w:p w14:paraId="2706DF0B" w14:textId="77777777" w:rsidR="00A6721F" w:rsidRPr="00A6721F" w:rsidRDefault="00A6721F" w:rsidP="00A6721F">
      <w:pPr>
        <w:rPr>
          <w:i/>
          <w:iCs/>
        </w:rPr>
      </w:pPr>
      <w:r w:rsidRPr="00A6721F">
        <w:rPr>
          <w:i/>
          <w:iCs/>
        </w:rPr>
        <w:t>My response: No need.</w:t>
      </w:r>
    </w:p>
    <w:p w14:paraId="0546454B" w14:textId="77777777" w:rsidR="00377CD1" w:rsidRPr="00377CD1" w:rsidRDefault="00377CD1" w:rsidP="00377CD1">
      <w:pPr>
        <w:numPr>
          <w:ilvl w:val="0"/>
          <w:numId w:val="3"/>
        </w:numPr>
      </w:pPr>
      <w:r w:rsidRPr="00377CD1">
        <w:t>Please consult the table of content and comment on the presentation of the argument. Is it logical, coherent, and appropriate for the topic of the book? How should it be changed?</w:t>
      </w:r>
    </w:p>
    <w:p w14:paraId="73DD0949" w14:textId="28F7FB1B" w:rsidR="00377CD1" w:rsidRDefault="00377CD1" w:rsidP="00377CD1">
      <w:r w:rsidRPr="00377CD1">
        <w:lastRenderedPageBreak/>
        <w:t>In general, the plot and flow are very good. Other social media platforms can be added to the section where Facebook focuses more.</w:t>
      </w:r>
    </w:p>
    <w:p w14:paraId="67C8EE65" w14:textId="43DFB341" w:rsidR="00A6721F" w:rsidRPr="00377CD1" w:rsidRDefault="00A6721F" w:rsidP="00801507">
      <w:r w:rsidRPr="00A6721F">
        <w:rPr>
          <w:i/>
          <w:iCs/>
        </w:rPr>
        <w:t xml:space="preserve">My response: </w:t>
      </w:r>
      <w:r w:rsidR="00801507" w:rsidRPr="00801507">
        <w:rPr>
          <w:i/>
          <w:iCs/>
        </w:rPr>
        <w:t xml:space="preserve">I thank the reviewer for the constructive comment. As suggested by the reviewer, other social media platforms will be added to the specific chapter on Facebook and, </w:t>
      </w:r>
      <w:del w:id="29" w:author="Christopher Fotheringham" w:date="2022-12-14T10:21:00Z">
        <w:r w:rsidR="00801507" w:rsidRPr="00801507" w:rsidDel="00E91A6D">
          <w:rPr>
            <w:i/>
            <w:iCs/>
          </w:rPr>
          <w:delText xml:space="preserve">when </w:delText>
        </w:r>
      </w:del>
      <w:ins w:id="30" w:author="Christopher Fotheringham" w:date="2022-12-14T10:21:00Z">
        <w:r w:rsidR="00E91A6D">
          <w:rPr>
            <w:i/>
            <w:iCs/>
          </w:rPr>
          <w:t>where</w:t>
        </w:r>
        <w:r w:rsidR="00E91A6D" w:rsidRPr="00801507">
          <w:rPr>
            <w:i/>
            <w:iCs/>
          </w:rPr>
          <w:t xml:space="preserve"> </w:t>
        </w:r>
      </w:ins>
      <w:r w:rsidR="00801507" w:rsidRPr="00801507">
        <w:rPr>
          <w:i/>
          <w:iCs/>
        </w:rPr>
        <w:t>necessary, to all other book chapters. </w:t>
      </w:r>
    </w:p>
    <w:p w14:paraId="01BA3AD2" w14:textId="77777777" w:rsidR="00377CD1" w:rsidRPr="00377CD1" w:rsidRDefault="00377CD1" w:rsidP="00377CD1">
      <w:pPr>
        <w:numPr>
          <w:ilvl w:val="0"/>
          <w:numId w:val="3"/>
        </w:numPr>
      </w:pPr>
      <w:r w:rsidRPr="00377CD1">
        <w:t xml:space="preserve">Please comment on the authors’ overview of the market (competing books currently available, student audience, cited strengths of the new work, etc). Please recommend any changes or additions based on your own work and experience. </w:t>
      </w:r>
    </w:p>
    <w:p w14:paraId="606F4328" w14:textId="77777777" w:rsidR="00377CD1" w:rsidRPr="00377CD1" w:rsidRDefault="00377CD1" w:rsidP="00377CD1"/>
    <w:p w14:paraId="27705091" w14:textId="77777777" w:rsidR="00377CD1" w:rsidRPr="00377CD1" w:rsidRDefault="00377CD1" w:rsidP="00377CD1">
      <w:r w:rsidRPr="00377CD1">
        <w:t>As the author explains in the relevant part of the proposal, the books written in this field convey information in a general way. Here, an investigation is focused on the "dark triad" personality traits in business life and the general population. This separates the book from the existing ones. Also, the dark triad is an exciting research area in psychology, so the book can even surpass other books on the subject.</w:t>
      </w:r>
    </w:p>
    <w:p w14:paraId="5D0F0206" w14:textId="77777777" w:rsidR="00541CC6" w:rsidRPr="00541CC6" w:rsidRDefault="00541CC6" w:rsidP="00541CC6">
      <w:pPr>
        <w:rPr>
          <w:i/>
          <w:iCs/>
        </w:rPr>
      </w:pPr>
      <w:r w:rsidRPr="00541CC6">
        <w:rPr>
          <w:i/>
          <w:iCs/>
        </w:rPr>
        <w:t>My response: No need.</w:t>
      </w:r>
    </w:p>
    <w:p w14:paraId="2A0F9753" w14:textId="77777777" w:rsidR="00377CD1" w:rsidRPr="00377CD1" w:rsidRDefault="00377CD1" w:rsidP="00377CD1">
      <w:pPr>
        <w:numPr>
          <w:ilvl w:val="0"/>
          <w:numId w:val="3"/>
        </w:numPr>
      </w:pPr>
      <w:r w:rsidRPr="00377CD1">
        <w:t>Preface:  Is it well written and otherwise compelling?</w:t>
      </w:r>
    </w:p>
    <w:p w14:paraId="663312F8" w14:textId="77777777" w:rsidR="00377CD1" w:rsidRPr="00377CD1" w:rsidRDefault="00377CD1" w:rsidP="00377CD1">
      <w:r w:rsidRPr="00377CD1">
        <w:t>Yes, with the current way the preface is quite is convincing.</w:t>
      </w:r>
    </w:p>
    <w:p w14:paraId="1F5B6622" w14:textId="77777777" w:rsidR="00541CC6" w:rsidRPr="00541CC6" w:rsidRDefault="00541CC6" w:rsidP="00541CC6">
      <w:pPr>
        <w:rPr>
          <w:i/>
          <w:iCs/>
        </w:rPr>
      </w:pPr>
      <w:r w:rsidRPr="00541CC6">
        <w:rPr>
          <w:i/>
          <w:iCs/>
        </w:rPr>
        <w:t>My response: No need.</w:t>
      </w:r>
    </w:p>
    <w:p w14:paraId="4C2A9939" w14:textId="77777777" w:rsidR="00377CD1" w:rsidRPr="00377CD1" w:rsidRDefault="00377CD1" w:rsidP="00377CD1">
      <w:pPr>
        <w:numPr>
          <w:ilvl w:val="0"/>
          <w:numId w:val="3"/>
        </w:numPr>
      </w:pPr>
      <w:r w:rsidRPr="00377CD1">
        <w:t>Finally, taking all your suggestions into account, would you recommend publication of this work? Why or why not?</w:t>
      </w:r>
    </w:p>
    <w:p w14:paraId="19450D8E" w14:textId="77777777" w:rsidR="00377CD1" w:rsidRPr="00377CD1" w:rsidRDefault="00377CD1" w:rsidP="00377CD1">
      <w:r w:rsidRPr="00377CD1">
        <w:t>Yes, I recommend that this book be completed and published. I am working in this field. People with dark triad personality traits comprise a tiny portion of the general population. However, these people can be dangerous and sometimes extremely effective in politics, work, and everyday life. Since the virtual environment is a fundamental part of the changing world, and the crimes committed in the virtual environment are increasing daily, it would be beneficial to examine these people in the context of cyber crimes.</w:t>
      </w:r>
    </w:p>
    <w:p w14:paraId="4B4EA3BA" w14:textId="77777777" w:rsidR="00541CC6" w:rsidRPr="00541CC6" w:rsidRDefault="00541CC6" w:rsidP="00541CC6">
      <w:pPr>
        <w:rPr>
          <w:i/>
          <w:iCs/>
        </w:rPr>
      </w:pPr>
      <w:r w:rsidRPr="00541CC6">
        <w:rPr>
          <w:i/>
          <w:iCs/>
        </w:rPr>
        <w:t>My response: No need.</w:t>
      </w:r>
    </w:p>
    <w:p w14:paraId="66772179" w14:textId="77777777" w:rsidR="00377CD1" w:rsidRPr="00377CD1" w:rsidRDefault="00377CD1" w:rsidP="00377CD1">
      <w:r w:rsidRPr="00377CD1">
        <w:t>We welcome constructive criticism as well as praise. While your comments will be shared with the author(s), Cambridge will maintain your anonymity at all times.</w:t>
      </w:r>
    </w:p>
    <w:p w14:paraId="154993A3" w14:textId="77777777" w:rsidR="00377CD1" w:rsidRDefault="00377CD1" w:rsidP="00377CD1">
      <w:r w:rsidRPr="00377CD1">
        <w:t>Lastly, please feel free to discuss with us any of your personal book writing ideas or plans.</w:t>
      </w:r>
      <w:r w:rsidRPr="00377CD1">
        <w:br/>
      </w:r>
      <w:r w:rsidRPr="00377CD1">
        <w:br/>
        <w:t xml:space="preserve">I have been thinking of writing a book about the soft skills needed in the 21st century. I just could not have enough time yet. </w:t>
      </w:r>
    </w:p>
    <w:p w14:paraId="30F44B5D" w14:textId="77777777" w:rsidR="00377CD1" w:rsidRPr="00377CD1" w:rsidRDefault="00377CD1" w:rsidP="00377CD1">
      <w:r w:rsidRPr="00377CD1">
        <w:t>Review 3</w:t>
      </w:r>
    </w:p>
    <w:p w14:paraId="2BAA8D68" w14:textId="77777777" w:rsidR="00377CD1" w:rsidRPr="00377CD1" w:rsidRDefault="00377CD1" w:rsidP="00377CD1">
      <w:r w:rsidRPr="00377CD1">
        <w:t>Dear reviewer:</w:t>
      </w:r>
    </w:p>
    <w:p w14:paraId="48FF8C26" w14:textId="77777777" w:rsidR="00377CD1" w:rsidRPr="00377CD1" w:rsidRDefault="00377CD1" w:rsidP="00377CD1">
      <w:r w:rsidRPr="00377CD1">
        <w:lastRenderedPageBreak/>
        <w:t>We are currently evaluating the possibility of publishing a book based on the enclosed material. Your comments at this stage will assist us in determining the scholarly significance and marketability of such a book. In your review, please address the following questions:</w:t>
      </w:r>
    </w:p>
    <w:p w14:paraId="0EB05E95" w14:textId="2B75F45B" w:rsidR="00377CD1" w:rsidRDefault="00377CD1" w:rsidP="00C124F0">
      <w:pPr>
        <w:pStyle w:val="ListParagraph"/>
        <w:numPr>
          <w:ilvl w:val="0"/>
          <w:numId w:val="4"/>
        </w:numPr>
      </w:pPr>
      <w:r w:rsidRPr="00377CD1">
        <w:t xml:space="preserve"> Is there a need for a book on this subject at the proposed level? Discuss how it fits into the existing scholarship. Yes, I believe there is a need for this book and topic into existing knowledge and scholarship.</w:t>
      </w:r>
    </w:p>
    <w:p w14:paraId="01016CB2" w14:textId="77777777" w:rsidR="00613AAC" w:rsidRPr="00613AAC" w:rsidRDefault="00613AAC" w:rsidP="00613AAC">
      <w:pPr>
        <w:rPr>
          <w:i/>
          <w:iCs/>
        </w:rPr>
      </w:pPr>
      <w:r w:rsidRPr="00613AAC">
        <w:rPr>
          <w:i/>
          <w:iCs/>
        </w:rPr>
        <w:t>My response: No need.</w:t>
      </w:r>
    </w:p>
    <w:p w14:paraId="1F292644" w14:textId="708ECD7A" w:rsidR="00377CD1" w:rsidRDefault="00377CD1" w:rsidP="00C124F0">
      <w:pPr>
        <w:pStyle w:val="ListParagraph"/>
        <w:numPr>
          <w:ilvl w:val="0"/>
          <w:numId w:val="4"/>
        </w:numPr>
      </w:pPr>
      <w:r w:rsidRPr="00377CD1">
        <w:t>Who do you think the audience for this book would be (researchers and specialists, graduate students, undergraduates, the general public)? Would you use this book in a course? If so, which one? This book would be of use to many: educators, researchers, anyone in cyber security fields, law enforcement or investigative fields, lawyers, and those in psychology fields.</w:t>
      </w:r>
    </w:p>
    <w:p w14:paraId="103E969C" w14:textId="77777777" w:rsidR="00613AAC" w:rsidRPr="00613AAC" w:rsidRDefault="00613AAC" w:rsidP="00613AAC">
      <w:pPr>
        <w:rPr>
          <w:i/>
          <w:iCs/>
        </w:rPr>
      </w:pPr>
      <w:r w:rsidRPr="00613AAC">
        <w:rPr>
          <w:i/>
          <w:iCs/>
        </w:rPr>
        <w:t>My response: No need.</w:t>
      </w:r>
    </w:p>
    <w:p w14:paraId="08ADB1A8" w14:textId="006DC0E6" w:rsidR="00377CD1" w:rsidRDefault="00377CD1" w:rsidP="00C124F0">
      <w:pPr>
        <w:pStyle w:val="ListParagraph"/>
        <w:numPr>
          <w:ilvl w:val="0"/>
          <w:numId w:val="4"/>
        </w:numPr>
      </w:pPr>
      <w:r w:rsidRPr="00377CD1">
        <w:t>To the best of your knowledge, is the author well-suited to the project? Yes, I believe he is well-educated, credible, and a well-suited advocate for this topic.</w:t>
      </w:r>
    </w:p>
    <w:p w14:paraId="2549E659" w14:textId="77777777" w:rsidR="00613AAC" w:rsidRPr="00613AAC" w:rsidRDefault="00613AAC" w:rsidP="00613AAC">
      <w:pPr>
        <w:rPr>
          <w:i/>
          <w:iCs/>
        </w:rPr>
      </w:pPr>
      <w:r w:rsidRPr="00613AAC">
        <w:rPr>
          <w:i/>
          <w:iCs/>
        </w:rPr>
        <w:t>My response: No need.</w:t>
      </w:r>
    </w:p>
    <w:p w14:paraId="0A85414B" w14:textId="704A689C" w:rsidR="00377CD1" w:rsidRDefault="00377CD1" w:rsidP="00C124F0">
      <w:pPr>
        <w:pStyle w:val="ListParagraph"/>
        <w:numPr>
          <w:ilvl w:val="0"/>
          <w:numId w:val="4"/>
        </w:numPr>
      </w:pPr>
      <w:r w:rsidRPr="00377CD1">
        <w:t>Please consult the table of content and comment on the presentation of the argument. Is it logical, coherent, and appropriate for the topic of the book? How should it be changed? No changes suggested at this time.</w:t>
      </w:r>
    </w:p>
    <w:p w14:paraId="775A3CA8" w14:textId="77777777" w:rsidR="00613AAC" w:rsidRPr="00613AAC" w:rsidRDefault="00613AAC" w:rsidP="00613AAC">
      <w:pPr>
        <w:rPr>
          <w:i/>
          <w:iCs/>
        </w:rPr>
      </w:pPr>
      <w:r w:rsidRPr="00613AAC">
        <w:rPr>
          <w:i/>
          <w:iCs/>
        </w:rPr>
        <w:t>My response: No need.</w:t>
      </w:r>
    </w:p>
    <w:p w14:paraId="352683C2" w14:textId="700EE5F2" w:rsidR="00377CD1" w:rsidRDefault="00377CD1" w:rsidP="00C124F0">
      <w:pPr>
        <w:pStyle w:val="ListParagraph"/>
        <w:numPr>
          <w:ilvl w:val="0"/>
          <w:numId w:val="4"/>
        </w:numPr>
      </w:pPr>
      <w:r w:rsidRPr="00377CD1">
        <w:t>Please comment on the authors’ overview of the market (competing books currently available, student audience, cited strengths of the new work, etc). Please recommend any changes or additions based on your own work and experience. I do not see competing sources on this specific topic or variables, so to me, it makes this publication even more lucrative.</w:t>
      </w:r>
    </w:p>
    <w:p w14:paraId="2E3D7F34" w14:textId="77777777" w:rsidR="00613AAC" w:rsidRPr="00613AAC" w:rsidRDefault="00613AAC" w:rsidP="00613AAC">
      <w:pPr>
        <w:rPr>
          <w:i/>
          <w:iCs/>
        </w:rPr>
      </w:pPr>
      <w:r w:rsidRPr="00613AAC">
        <w:rPr>
          <w:i/>
          <w:iCs/>
        </w:rPr>
        <w:t>My response: No need.</w:t>
      </w:r>
    </w:p>
    <w:p w14:paraId="21997515" w14:textId="2D35908D" w:rsidR="00377CD1" w:rsidRDefault="00377CD1" w:rsidP="00C124F0">
      <w:pPr>
        <w:pStyle w:val="ListParagraph"/>
        <w:numPr>
          <w:ilvl w:val="0"/>
          <w:numId w:val="4"/>
        </w:numPr>
      </w:pPr>
      <w:r w:rsidRPr="00377CD1">
        <w:t xml:space="preserve"> Preface: Is it well written and otherwise compelling? Yes, both.</w:t>
      </w:r>
    </w:p>
    <w:p w14:paraId="2C23072D" w14:textId="77777777" w:rsidR="00613AAC" w:rsidRPr="00613AAC" w:rsidRDefault="00613AAC" w:rsidP="00613AAC">
      <w:pPr>
        <w:rPr>
          <w:i/>
          <w:iCs/>
        </w:rPr>
      </w:pPr>
      <w:r w:rsidRPr="00613AAC">
        <w:rPr>
          <w:i/>
          <w:iCs/>
        </w:rPr>
        <w:t>My response: No need.</w:t>
      </w:r>
    </w:p>
    <w:p w14:paraId="172D64AC" w14:textId="6E425B69" w:rsidR="00377CD1" w:rsidRDefault="00377CD1" w:rsidP="00377CD1">
      <w:r w:rsidRPr="00377CD1">
        <w:t>· Finally, taking all your suggestions into account, would you recommend publication of this work? Why or why not? I would publish it, yes.</w:t>
      </w:r>
    </w:p>
    <w:p w14:paraId="2C30ED4A" w14:textId="77777777" w:rsidR="00613AAC" w:rsidRPr="00613AAC" w:rsidRDefault="00613AAC" w:rsidP="00613AAC">
      <w:pPr>
        <w:rPr>
          <w:i/>
          <w:iCs/>
        </w:rPr>
      </w:pPr>
      <w:r w:rsidRPr="00613AAC">
        <w:rPr>
          <w:i/>
          <w:iCs/>
        </w:rPr>
        <w:t>My response: No need.</w:t>
      </w:r>
    </w:p>
    <w:p w14:paraId="437BDD3F" w14:textId="49AB4911" w:rsidR="00377CD1" w:rsidRDefault="00377CD1" w:rsidP="00C124F0">
      <w:pPr>
        <w:pStyle w:val="ListParagraph"/>
        <w:numPr>
          <w:ilvl w:val="0"/>
          <w:numId w:val="4"/>
        </w:numPr>
      </w:pPr>
      <w:r w:rsidRPr="00377CD1">
        <w:t xml:space="preserve">We welcome constructive criticism as well as praise. While your comments will be shared with the author(s), Cambridge will maintain your anonymity at all times. I think the discussion, research, and awareness of this particular topic is very important today. Cybercrime and how it relates to the dark triad of personality is paramount in my opinion, as it eludes to contemporary theories of evil behavior. It’s imperative to </w:t>
      </w:r>
      <w:r w:rsidRPr="00377CD1">
        <w:lastRenderedPageBreak/>
        <w:t>educate people about the dark triad and it’s evil undertones in society, but especially in the digital age, as many people are particularly vulnerable online and it presents itself as a context where evil people can get away with bad behavior even more easily due to lack of detection and accountability.</w:t>
      </w:r>
    </w:p>
    <w:p w14:paraId="5615DAB1" w14:textId="77777777" w:rsidR="00613AAC" w:rsidRPr="00613AAC" w:rsidRDefault="00613AAC" w:rsidP="00613AAC">
      <w:pPr>
        <w:rPr>
          <w:i/>
          <w:iCs/>
        </w:rPr>
      </w:pPr>
      <w:r w:rsidRPr="00613AAC">
        <w:rPr>
          <w:i/>
          <w:iCs/>
        </w:rPr>
        <w:t>My response: No need.</w:t>
      </w:r>
    </w:p>
    <w:p w14:paraId="01E38DA9" w14:textId="77777777" w:rsidR="00377CD1" w:rsidRPr="00377CD1" w:rsidRDefault="00377CD1" w:rsidP="00377CD1">
      <w:r w:rsidRPr="00377CD1">
        <w:t>Lastly, please feel free to discuss with us any of your personal book writing ideas or plans. Sincerely,</w:t>
      </w:r>
    </w:p>
    <w:p w14:paraId="11BE42B8" w14:textId="77777777" w:rsidR="00377CD1" w:rsidRPr="00377CD1" w:rsidRDefault="00377CD1" w:rsidP="00377CD1">
      <w:r w:rsidRPr="00377CD1">
        <w:t>Cambridge University Press</w:t>
      </w:r>
    </w:p>
    <w:p w14:paraId="4B125AC5" w14:textId="77777777" w:rsidR="00377CD1" w:rsidRPr="00377CD1" w:rsidRDefault="00377CD1" w:rsidP="00377CD1"/>
    <w:p w14:paraId="1A3124D1" w14:textId="77777777" w:rsidR="00377CD1" w:rsidRPr="00377CD1" w:rsidRDefault="00377CD1" w:rsidP="00377CD1">
      <w:r w:rsidRPr="00377CD1">
        <w:br/>
        <w:t>Review 4</w:t>
      </w:r>
    </w:p>
    <w:p w14:paraId="360A2136" w14:textId="77777777" w:rsidR="00377CD1" w:rsidRPr="00377CD1" w:rsidRDefault="00377CD1" w:rsidP="00377CD1">
      <w:r w:rsidRPr="00377CD1">
        <w:t>I appreciate the opportunity to review this work, which falls within my own interests of incorporating social media awareness into undergraduate classes (and forensic class settings) as a consistent teaching point of consideration. My review is below.</w:t>
      </w:r>
    </w:p>
    <w:p w14:paraId="3DA8F726" w14:textId="714D7C21" w:rsidR="00377CD1" w:rsidRPr="00377CD1" w:rsidRDefault="00377CD1" w:rsidP="00377CD1">
      <w:pPr>
        <w:rPr>
          <w:b/>
          <w:bCs/>
        </w:rPr>
      </w:pPr>
      <w:r w:rsidRPr="00377CD1">
        <w:rPr>
          <w:b/>
          <w:bCs/>
        </w:rPr>
        <w:t>We are currently evaluating the possibility of publishing a book based on the enclosed material. Your comments at this stage will assist us in determining the scholarly significance and marketability of such a book. In your review, please address the following questions:</w:t>
      </w:r>
    </w:p>
    <w:p w14:paraId="161E412D" w14:textId="77777777" w:rsidR="00377CD1" w:rsidRPr="00377CD1" w:rsidRDefault="00377CD1" w:rsidP="00C124F0">
      <w:pPr>
        <w:numPr>
          <w:ilvl w:val="0"/>
          <w:numId w:val="5"/>
        </w:numPr>
        <w:rPr>
          <w:b/>
          <w:bCs/>
        </w:rPr>
      </w:pPr>
      <w:r w:rsidRPr="00377CD1">
        <w:rPr>
          <w:b/>
          <w:bCs/>
        </w:rPr>
        <w:t xml:space="preserve">Is there a need for a book on this subject at the proposed level? Discuss how it fits into the existing scholarship. </w:t>
      </w:r>
    </w:p>
    <w:p w14:paraId="21B7230E" w14:textId="60AEAFAA" w:rsidR="00377CD1" w:rsidRDefault="00377CD1" w:rsidP="00377CD1">
      <w:r w:rsidRPr="00377CD1">
        <w:t>As a professional, I welcome a book written on the personality inherent in cyber misconduct, and acknowledge a need for scholarship that addresses pervasive personality traits in contemporary settings such as our current cyber-scape. This work would be a helpful resource for those engaged in psychological studies of current issues, as well as those seeking to implement systemic interventions for broader awareness of inherent risk factors by end-users of cyber interactions.</w:t>
      </w:r>
    </w:p>
    <w:p w14:paraId="1C8AF864" w14:textId="77777777" w:rsidR="002E00BC" w:rsidRPr="002E00BC" w:rsidRDefault="002E00BC" w:rsidP="002E00BC">
      <w:pPr>
        <w:rPr>
          <w:i/>
          <w:iCs/>
        </w:rPr>
      </w:pPr>
      <w:r w:rsidRPr="002E00BC">
        <w:rPr>
          <w:i/>
          <w:iCs/>
        </w:rPr>
        <w:t>My response: No need.</w:t>
      </w:r>
    </w:p>
    <w:p w14:paraId="09C8A369" w14:textId="77777777" w:rsidR="00377CD1" w:rsidRPr="00377CD1" w:rsidRDefault="00377CD1" w:rsidP="00C124F0">
      <w:pPr>
        <w:numPr>
          <w:ilvl w:val="0"/>
          <w:numId w:val="5"/>
        </w:numPr>
        <w:rPr>
          <w:b/>
          <w:bCs/>
        </w:rPr>
      </w:pPr>
      <w:r w:rsidRPr="00377CD1">
        <w:rPr>
          <w:b/>
          <w:bCs/>
        </w:rPr>
        <w:t xml:space="preserve">Who do you think the audience for this book would be (researchers and specialists, graduate students, undergraduates, the general public)? Would you use this book in a course? If so, which one? </w:t>
      </w:r>
    </w:p>
    <w:p w14:paraId="7131A605" w14:textId="77777777" w:rsidR="00377CD1" w:rsidRPr="00377CD1" w:rsidRDefault="00377CD1" w:rsidP="00377CD1">
      <w:r w:rsidRPr="00377CD1">
        <w:t>The audience for this book most likely would range across academic and occupational researchers and specialists. I envision this work to be a reference resource for graduate researchers as well, as the number of graduate publications regarding cyber concerns appears to be increasing significantly, particularly post-pandemic.</w:t>
      </w:r>
    </w:p>
    <w:p w14:paraId="18BAF479" w14:textId="42A56043" w:rsidR="00377CD1" w:rsidRDefault="00377CD1" w:rsidP="00377CD1">
      <w:r w:rsidRPr="00377CD1">
        <w:t>Although I would not use this book as a stand-alone text in undergraduate classes, it certainly would serve as a resource particularly for classes such as Psychopathology or Social Psychology, both of which focus on personality traits in the general population.</w:t>
      </w:r>
    </w:p>
    <w:p w14:paraId="24827D0D" w14:textId="77777777" w:rsidR="00200FB8" w:rsidRPr="00200FB8" w:rsidRDefault="00200FB8" w:rsidP="00200FB8">
      <w:pPr>
        <w:rPr>
          <w:i/>
          <w:iCs/>
        </w:rPr>
      </w:pPr>
      <w:r w:rsidRPr="00200FB8">
        <w:rPr>
          <w:i/>
          <w:iCs/>
        </w:rPr>
        <w:t>My response: No need.</w:t>
      </w:r>
    </w:p>
    <w:p w14:paraId="574173BD" w14:textId="77777777" w:rsidR="00377CD1" w:rsidRPr="00377CD1" w:rsidRDefault="00377CD1" w:rsidP="00C124F0">
      <w:pPr>
        <w:numPr>
          <w:ilvl w:val="0"/>
          <w:numId w:val="5"/>
        </w:numPr>
        <w:rPr>
          <w:b/>
          <w:bCs/>
        </w:rPr>
      </w:pPr>
      <w:r w:rsidRPr="00377CD1">
        <w:rPr>
          <w:b/>
          <w:bCs/>
        </w:rPr>
        <w:lastRenderedPageBreak/>
        <w:t xml:space="preserve">To the best of your knowledge, is the author well-suited to the project? </w:t>
      </w:r>
    </w:p>
    <w:p w14:paraId="0501F2D4" w14:textId="645F944E" w:rsidR="00377CD1" w:rsidRDefault="00377CD1" w:rsidP="00377CD1">
      <w:r w:rsidRPr="00377CD1">
        <w:t>With my limited knowledge, Cohen is suited to the project. I am moderately familiar with some of his previous work, and his interest in integration of personality with occupational settings certainly applies to the scope of this project.</w:t>
      </w:r>
    </w:p>
    <w:p w14:paraId="63168287" w14:textId="77777777" w:rsidR="00200FB8" w:rsidRPr="00200FB8" w:rsidRDefault="00200FB8" w:rsidP="00200FB8">
      <w:pPr>
        <w:rPr>
          <w:i/>
          <w:iCs/>
        </w:rPr>
      </w:pPr>
      <w:bookmarkStart w:id="31" w:name="_Hlk121752928"/>
      <w:r w:rsidRPr="00200FB8">
        <w:rPr>
          <w:i/>
          <w:iCs/>
        </w:rPr>
        <w:t>My response: No need.</w:t>
      </w:r>
    </w:p>
    <w:bookmarkEnd w:id="31"/>
    <w:p w14:paraId="36CD6856" w14:textId="77777777" w:rsidR="00377CD1" w:rsidRPr="00377CD1" w:rsidRDefault="00377CD1" w:rsidP="00C124F0">
      <w:pPr>
        <w:numPr>
          <w:ilvl w:val="0"/>
          <w:numId w:val="5"/>
        </w:numPr>
        <w:rPr>
          <w:b/>
          <w:bCs/>
        </w:rPr>
      </w:pPr>
      <w:r w:rsidRPr="00377CD1">
        <w:rPr>
          <w:b/>
          <w:bCs/>
        </w:rPr>
        <w:t>Please consult the table of content and comment on the presentation of the argument. Is it logical, coherent, and appropriate for the topic of the book? How should it be changed?</w:t>
      </w:r>
    </w:p>
    <w:p w14:paraId="0128835D" w14:textId="77777777" w:rsidR="00377CD1" w:rsidRPr="00377CD1" w:rsidRDefault="00377CD1" w:rsidP="00377CD1">
      <w:r w:rsidRPr="00377CD1">
        <w:t>I agree with the logical flow of the Table of Contents, and would not change that flow.</w:t>
      </w:r>
    </w:p>
    <w:p w14:paraId="0A442B47" w14:textId="1B37F37A" w:rsidR="00377CD1" w:rsidRDefault="00377CD1" w:rsidP="00377CD1">
      <w:r w:rsidRPr="00377CD1">
        <w:t xml:space="preserve">However, Chapter Three being entitled “Facebook” outdates this work before it is published due to the fluid nature of the cyber world. Facebook appears to be most used by specific populations within American culture, with younger, more fluid populations having gravitated away from regular use of Facebook. </w:t>
      </w:r>
    </w:p>
    <w:p w14:paraId="0AD7E8B4" w14:textId="0C6E7623" w:rsidR="00200FB8" w:rsidRPr="00200FB8" w:rsidRDefault="00200FB8" w:rsidP="00801507">
      <w:pPr>
        <w:rPr>
          <w:i/>
          <w:iCs/>
        </w:rPr>
      </w:pPr>
      <w:r w:rsidRPr="00200FB8">
        <w:rPr>
          <w:i/>
          <w:iCs/>
        </w:rPr>
        <w:t>My response</w:t>
      </w:r>
      <w:r w:rsidR="00801507">
        <w:rPr>
          <w:i/>
          <w:iCs/>
        </w:rPr>
        <w:t xml:space="preserve">: </w:t>
      </w:r>
      <w:r w:rsidR="00801507" w:rsidRPr="00801507">
        <w:rPr>
          <w:i/>
          <w:iCs/>
        </w:rPr>
        <w:t xml:space="preserve">I thank the reviewer for the constructive comment. As suggested by the reviewer, other social media platforms will be added to the specific chapter on Facebook and, </w:t>
      </w:r>
      <w:del w:id="32" w:author="Christopher Fotheringham" w:date="2022-12-14T10:22:00Z">
        <w:r w:rsidR="00801507" w:rsidRPr="00801507" w:rsidDel="00AE76F1">
          <w:rPr>
            <w:i/>
            <w:iCs/>
          </w:rPr>
          <w:delText xml:space="preserve">when </w:delText>
        </w:r>
      </w:del>
      <w:ins w:id="33" w:author="Christopher Fotheringham" w:date="2022-12-14T10:22:00Z">
        <w:r w:rsidR="00AE76F1">
          <w:rPr>
            <w:i/>
            <w:iCs/>
          </w:rPr>
          <w:t>where</w:t>
        </w:r>
        <w:r w:rsidR="00AE76F1" w:rsidRPr="00801507">
          <w:rPr>
            <w:i/>
            <w:iCs/>
          </w:rPr>
          <w:t xml:space="preserve"> </w:t>
        </w:r>
      </w:ins>
      <w:r w:rsidR="00801507" w:rsidRPr="00801507">
        <w:rPr>
          <w:i/>
          <w:iCs/>
        </w:rPr>
        <w:t>necessary, to all other chapters of the book. </w:t>
      </w:r>
    </w:p>
    <w:p w14:paraId="743D07E0" w14:textId="77777777" w:rsidR="00377CD1" w:rsidRPr="00377CD1" w:rsidRDefault="00377CD1" w:rsidP="00C124F0">
      <w:pPr>
        <w:numPr>
          <w:ilvl w:val="0"/>
          <w:numId w:val="5"/>
        </w:numPr>
        <w:rPr>
          <w:b/>
          <w:bCs/>
        </w:rPr>
      </w:pPr>
      <w:r w:rsidRPr="00377CD1">
        <w:rPr>
          <w:b/>
          <w:bCs/>
        </w:rPr>
        <w:t xml:space="preserve">Please comment on the authors’ overview of the market (competing books currently available, student audience, cited strengths of the new work, etc). Please recommend any changes or additions based on your own work and experience. </w:t>
      </w:r>
    </w:p>
    <w:p w14:paraId="646413D9" w14:textId="77777777" w:rsidR="00377CD1" w:rsidRPr="00377CD1" w:rsidRDefault="00377CD1" w:rsidP="00377CD1"/>
    <w:p w14:paraId="6E5A4A9D" w14:textId="77777777" w:rsidR="00377CD1" w:rsidRPr="00377CD1" w:rsidRDefault="00377CD1" w:rsidP="00377CD1">
      <w:r w:rsidRPr="00377CD1">
        <w:t>I appreciate the author’s overview of the market, and agree with his intent and purposes. I have strong reservations regarding the use of this work for students, unless the issue of the fluid nature of the cyber-scape can be addressed in a way that does not date the material.</w:t>
      </w:r>
    </w:p>
    <w:p w14:paraId="18ED60A0" w14:textId="77777777" w:rsidR="00377CD1" w:rsidRPr="00377CD1" w:rsidRDefault="00377CD1" w:rsidP="00377CD1">
      <w:r w:rsidRPr="00377CD1">
        <w:t>Since the pandemic disruption of our typical research pipeline, the speed of information available has increased significantly in ways that the psychological community has yet to fully grasp. Typical students are using Tik Tok for research due to the incredible speed and personalization of Tik Tok’s algorithms.</w:t>
      </w:r>
    </w:p>
    <w:p w14:paraId="65A089B4" w14:textId="77777777" w:rsidR="00377CD1" w:rsidRPr="00377CD1" w:rsidRDefault="00377CD1" w:rsidP="00377CD1">
      <w:r w:rsidRPr="00377CD1">
        <w:t>This fast fluid nature of contemporary internet usage we are currently experiencing as a society may date this text even as discuss the 2024 publication date.</w:t>
      </w:r>
    </w:p>
    <w:p w14:paraId="5ACFA557" w14:textId="60ACFAA2" w:rsidR="00377CD1" w:rsidRDefault="00377CD1" w:rsidP="00377CD1">
      <w:r w:rsidRPr="00377CD1">
        <w:t>Fortunately, the predominate focus of the book, personality traits, remains persistently stable in whatever context they emerge. That is a strength of this proposed project.</w:t>
      </w:r>
    </w:p>
    <w:p w14:paraId="3C486169" w14:textId="19A9BEA4" w:rsidR="00200FB8" w:rsidRPr="00200FB8" w:rsidRDefault="00200FB8" w:rsidP="008561CF">
      <w:pPr>
        <w:rPr>
          <w:i/>
          <w:iCs/>
        </w:rPr>
      </w:pPr>
      <w:r w:rsidRPr="00200FB8">
        <w:rPr>
          <w:i/>
          <w:iCs/>
        </w:rPr>
        <w:t>My response</w:t>
      </w:r>
      <w:r w:rsidR="008561CF">
        <w:rPr>
          <w:i/>
          <w:iCs/>
        </w:rPr>
        <w:t xml:space="preserve">: </w:t>
      </w:r>
      <w:r w:rsidR="008561CF" w:rsidRPr="008561CF">
        <w:rPr>
          <w:i/>
          <w:iCs/>
        </w:rPr>
        <w:t xml:space="preserve">I appreciate the </w:t>
      </w:r>
      <w:del w:id="34" w:author="Christopher Fotheringham" w:date="2022-12-14T10:22:00Z">
        <w:r w:rsidR="008561CF" w:rsidRPr="008561CF" w:rsidDel="004858E9">
          <w:rPr>
            <w:i/>
            <w:iCs/>
          </w:rPr>
          <w:delText xml:space="preserve">reviewer's </w:delText>
        </w:r>
      </w:del>
      <w:ins w:id="35" w:author="Christopher Fotheringham" w:date="2022-12-14T10:22:00Z">
        <w:r w:rsidR="004858E9" w:rsidRPr="008561CF">
          <w:rPr>
            <w:i/>
            <w:iCs/>
          </w:rPr>
          <w:t>reviewer</w:t>
        </w:r>
        <w:r w:rsidR="004858E9">
          <w:rPr>
            <w:i/>
            <w:iCs/>
          </w:rPr>
          <w:t>’</w:t>
        </w:r>
        <w:r w:rsidR="004858E9" w:rsidRPr="008561CF">
          <w:rPr>
            <w:i/>
            <w:iCs/>
          </w:rPr>
          <w:t xml:space="preserve">s </w:t>
        </w:r>
      </w:ins>
      <w:r w:rsidR="008561CF" w:rsidRPr="008561CF">
        <w:rPr>
          <w:i/>
          <w:iCs/>
        </w:rPr>
        <w:t>comment about the rapid changes in all aspects of life. It should be noted that most papers the book cite</w:t>
      </w:r>
      <w:ins w:id="36" w:author="Christopher Fotheringham" w:date="2022-12-14T10:22:00Z">
        <w:r w:rsidR="00BB0BB0">
          <w:rPr>
            <w:i/>
            <w:iCs/>
          </w:rPr>
          <w:t>d</w:t>
        </w:r>
      </w:ins>
      <w:del w:id="37" w:author="Christopher Fotheringham" w:date="2022-12-14T10:22:00Z">
        <w:r w:rsidR="008561CF" w:rsidRPr="008561CF" w:rsidDel="00BB0BB0">
          <w:rPr>
            <w:i/>
            <w:iCs/>
          </w:rPr>
          <w:delText>s</w:delText>
        </w:r>
      </w:del>
      <w:r w:rsidR="008561CF" w:rsidRPr="008561CF">
        <w:rPr>
          <w:i/>
          <w:iCs/>
        </w:rPr>
        <w:t xml:space="preserve"> are significantly updated. All social media platforms will be covered in the book as much as studies relate them to the dark tetrad. I agree with the reviewer's final comment that the </w:t>
      </w:r>
      <w:del w:id="38" w:author="Christopher Fotheringham" w:date="2022-12-14T10:23:00Z">
        <w:r w:rsidR="008561CF" w:rsidRPr="008561CF" w:rsidDel="00686E09">
          <w:rPr>
            <w:i/>
            <w:iCs/>
          </w:rPr>
          <w:delText xml:space="preserve">book's </w:delText>
        </w:r>
      </w:del>
      <w:ins w:id="39" w:author="Christopher Fotheringham" w:date="2022-12-14T10:23:00Z">
        <w:r w:rsidR="00686E09" w:rsidRPr="008561CF">
          <w:rPr>
            <w:i/>
            <w:iCs/>
          </w:rPr>
          <w:t>book</w:t>
        </w:r>
        <w:r w:rsidR="00686E09">
          <w:rPr>
            <w:i/>
            <w:iCs/>
          </w:rPr>
          <w:t>’</w:t>
        </w:r>
        <w:r w:rsidR="00686E09" w:rsidRPr="008561CF">
          <w:rPr>
            <w:i/>
            <w:iCs/>
          </w:rPr>
          <w:t xml:space="preserve">s </w:t>
        </w:r>
      </w:ins>
      <w:r w:rsidR="008561CF" w:rsidRPr="008561CF">
        <w:rPr>
          <w:i/>
          <w:iCs/>
        </w:rPr>
        <w:t>main focus, personality traits, remains persistently stable in any context, including the context of this book. This, as the reviewer mentioned, is a strength of the book.</w:t>
      </w:r>
    </w:p>
    <w:p w14:paraId="6B06EA79" w14:textId="77777777" w:rsidR="00377CD1" w:rsidRPr="00377CD1" w:rsidRDefault="00377CD1" w:rsidP="00C124F0">
      <w:pPr>
        <w:numPr>
          <w:ilvl w:val="0"/>
          <w:numId w:val="5"/>
        </w:numPr>
        <w:rPr>
          <w:b/>
          <w:bCs/>
        </w:rPr>
      </w:pPr>
      <w:r w:rsidRPr="00377CD1">
        <w:rPr>
          <w:b/>
          <w:bCs/>
        </w:rPr>
        <w:lastRenderedPageBreak/>
        <w:t>Preface:  Is it well written and otherwise compelling?</w:t>
      </w:r>
    </w:p>
    <w:p w14:paraId="035E0511" w14:textId="4FF67D98" w:rsidR="00377CD1" w:rsidRDefault="00377CD1" w:rsidP="00377CD1">
      <w:r w:rsidRPr="00377CD1">
        <w:t>Overall, Cohen compelled my attention, and I could appreciate his argument.</w:t>
      </w:r>
    </w:p>
    <w:p w14:paraId="471F2E77" w14:textId="77777777" w:rsidR="007751B4" w:rsidRPr="007751B4" w:rsidRDefault="007751B4" w:rsidP="007751B4">
      <w:pPr>
        <w:rPr>
          <w:i/>
          <w:iCs/>
        </w:rPr>
      </w:pPr>
      <w:r w:rsidRPr="007751B4">
        <w:rPr>
          <w:i/>
          <w:iCs/>
        </w:rPr>
        <w:t>My response: No need.</w:t>
      </w:r>
    </w:p>
    <w:p w14:paraId="48F5203D" w14:textId="77777777" w:rsidR="00377CD1" w:rsidRPr="00377CD1" w:rsidRDefault="00377CD1" w:rsidP="00C124F0">
      <w:pPr>
        <w:numPr>
          <w:ilvl w:val="0"/>
          <w:numId w:val="5"/>
        </w:numPr>
      </w:pPr>
      <w:r w:rsidRPr="00377CD1">
        <w:rPr>
          <w:b/>
          <w:bCs/>
        </w:rPr>
        <w:t>Finally, taking all your suggestions into account, would you recommend publication of this work? Why or why not?</w:t>
      </w:r>
    </w:p>
    <w:p w14:paraId="7EE28D70" w14:textId="77777777" w:rsidR="00377CD1" w:rsidRPr="00377CD1" w:rsidRDefault="00377CD1" w:rsidP="00377CD1">
      <w:r w:rsidRPr="00377CD1">
        <w:t>I recommend publication of this work, and envision it to be a valuable addition for researchers, and potentially to those interested in criminal studies.</w:t>
      </w:r>
    </w:p>
    <w:p w14:paraId="5458F440" w14:textId="09592C37" w:rsidR="00377CD1" w:rsidRDefault="00377CD1" w:rsidP="00377CD1">
      <w:r w:rsidRPr="00377CD1">
        <w:t xml:space="preserve">In addition, I envision it to have value for educators in a variety of settings. </w:t>
      </w:r>
    </w:p>
    <w:p w14:paraId="6B6B3773" w14:textId="77777777" w:rsidR="007751B4" w:rsidRPr="007751B4" w:rsidRDefault="007751B4" w:rsidP="007751B4">
      <w:pPr>
        <w:rPr>
          <w:i/>
          <w:iCs/>
        </w:rPr>
      </w:pPr>
      <w:r w:rsidRPr="007751B4">
        <w:rPr>
          <w:i/>
          <w:iCs/>
        </w:rPr>
        <w:t>My response: No need.</w:t>
      </w:r>
    </w:p>
    <w:p w14:paraId="739F311C" w14:textId="77777777" w:rsidR="00377CD1" w:rsidRPr="00377CD1" w:rsidRDefault="00377CD1" w:rsidP="00377CD1">
      <w:pPr>
        <w:rPr>
          <w:b/>
          <w:bCs/>
        </w:rPr>
      </w:pPr>
      <w:r w:rsidRPr="00377CD1">
        <w:rPr>
          <w:b/>
          <w:bCs/>
        </w:rPr>
        <w:t>We welcome constructive criticism as well as praise. While your comments will be shared with the author(s), Cambridge will maintain your anonymity at all times.</w:t>
      </w:r>
    </w:p>
    <w:p w14:paraId="3D2BF4A9" w14:textId="77777777" w:rsidR="00377CD1" w:rsidRPr="00377CD1" w:rsidRDefault="00377CD1" w:rsidP="00377CD1">
      <w:r w:rsidRPr="00377CD1">
        <w:t>While I appreciated the anonymity offered, it is not necessary; you have my express permission to fully share as appropriate with the authorship of this project.</w:t>
      </w:r>
    </w:p>
    <w:p w14:paraId="2834C8E3" w14:textId="77777777" w:rsidR="00377CD1" w:rsidRPr="00377CD1" w:rsidRDefault="00377CD1" w:rsidP="00377CD1">
      <w:pPr>
        <w:rPr>
          <w:b/>
          <w:bCs/>
        </w:rPr>
      </w:pPr>
      <w:r w:rsidRPr="00377CD1">
        <w:rPr>
          <w:b/>
          <w:bCs/>
        </w:rPr>
        <w:t>Lastly, please feel free to discuss with us any of your personal book writing ideas or plans.</w:t>
      </w:r>
      <w:r w:rsidRPr="00377CD1">
        <w:br/>
      </w:r>
    </w:p>
    <w:p w14:paraId="0C0B6B7C" w14:textId="77777777" w:rsidR="00377CD1" w:rsidRPr="00377CD1" w:rsidRDefault="00377CD1" w:rsidP="00377CD1">
      <w:r w:rsidRPr="00377CD1">
        <w:t>Personally, I am two-four years away from compiling a manuscript based on connection within the mental health field, as expounding on my dissertation work regarding the Working Alliance or Therapeutic Relationship.</w:t>
      </w:r>
    </w:p>
    <w:p w14:paraId="31726BBD" w14:textId="77777777" w:rsidR="007751B4" w:rsidRPr="007751B4" w:rsidRDefault="007751B4" w:rsidP="007751B4">
      <w:pPr>
        <w:rPr>
          <w:i/>
          <w:iCs/>
        </w:rPr>
      </w:pPr>
      <w:r w:rsidRPr="007751B4">
        <w:rPr>
          <w:i/>
          <w:iCs/>
        </w:rPr>
        <w:t>My response: No need.</w:t>
      </w:r>
    </w:p>
    <w:p w14:paraId="50C28142" w14:textId="77777777" w:rsidR="00377CD1" w:rsidRPr="00377CD1" w:rsidRDefault="00377CD1" w:rsidP="00377CD1">
      <w:r w:rsidRPr="00377CD1">
        <w:t>Thank you for the opportunity to review, I look forward to publication of this work.</w:t>
      </w:r>
    </w:p>
    <w:p w14:paraId="50E5A288" w14:textId="77777777" w:rsidR="00377CD1" w:rsidRPr="00377CD1" w:rsidRDefault="00377CD1" w:rsidP="00377CD1">
      <w:r w:rsidRPr="00377CD1">
        <w:t>I am available as needed.</w:t>
      </w:r>
    </w:p>
    <w:p w14:paraId="14992848" w14:textId="77777777" w:rsidR="00377CD1" w:rsidRPr="00377CD1" w:rsidRDefault="00377CD1" w:rsidP="00377CD1"/>
    <w:p w14:paraId="4BD0AFDB" w14:textId="21E27F07" w:rsidR="00377CD1" w:rsidRPr="00377CD1" w:rsidRDefault="00377CD1" w:rsidP="008561CF">
      <w:r w:rsidRPr="00377CD1">
        <w:t>David J. Chavers, Ph.D.</w:t>
      </w:r>
      <w:r w:rsidRPr="00377CD1">
        <w:br/>
        <w:t>Adjunct Professor</w:t>
      </w:r>
      <w:r w:rsidRPr="00377CD1">
        <w:br/>
        <w:t>Psychology Department</w:t>
      </w:r>
      <w:r w:rsidRPr="00377CD1">
        <w:br/>
        <w:t>Combined-Integrated Clinical and Counseling Psychology</w:t>
      </w:r>
      <w:r w:rsidRPr="00377CD1">
        <w:br/>
        <w:t>University of South Alabama</w:t>
      </w:r>
      <w:r w:rsidRPr="00377CD1">
        <w:br/>
      </w:r>
      <w:hyperlink r:id="rId8" w:tgtFrame="_blank" w:history="1">
        <w:r w:rsidRPr="00377CD1">
          <w:rPr>
            <w:rStyle w:val="Hyperlink"/>
          </w:rPr>
          <w:t>davidchavers@southalabama.edu</w:t>
        </w:r>
      </w:hyperlink>
    </w:p>
    <w:p w14:paraId="1FF74691" w14:textId="04A14C5C" w:rsidR="001201A3" w:rsidRDefault="001201A3"/>
    <w:p w14:paraId="3AFB1E71" w14:textId="4ECBB7A8" w:rsidR="00C124F0" w:rsidRDefault="00C124F0"/>
    <w:p w14:paraId="7851835E" w14:textId="6355BA81" w:rsidR="00C124F0" w:rsidRPr="00DD6A3C" w:rsidRDefault="00DD6A3C" w:rsidP="00DD6A3C">
      <w:pPr>
        <w:rPr>
          <w:b/>
          <w:bCs/>
        </w:rPr>
      </w:pPr>
      <w:r w:rsidRPr="00DD6A3C">
        <w:rPr>
          <w:b/>
          <w:bCs/>
        </w:rPr>
        <w:t>I thank the reviewers for their comments that will improve this book.</w:t>
      </w:r>
    </w:p>
    <w:sectPr w:rsidR="00C124F0" w:rsidRPr="00DD6A3C">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E63BB5" w14:textId="77777777" w:rsidR="00B265D6" w:rsidRDefault="00B265D6">
      <w:pPr>
        <w:spacing w:after="0" w:line="240" w:lineRule="auto"/>
      </w:pPr>
      <w:r>
        <w:separator/>
      </w:r>
    </w:p>
  </w:endnote>
  <w:endnote w:type="continuationSeparator" w:id="0">
    <w:p w14:paraId="10E58568" w14:textId="77777777" w:rsidR="00B265D6" w:rsidRDefault="00B265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97A59" w14:textId="77777777" w:rsidR="00B11B1A"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7D77F" w14:textId="77777777" w:rsidR="00B11B1A" w:rsidRDefault="000000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C58F2" w14:textId="77777777" w:rsidR="00B11B1A"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36487F" w14:textId="77777777" w:rsidR="00B265D6" w:rsidRDefault="00B265D6">
      <w:pPr>
        <w:spacing w:after="0" w:line="240" w:lineRule="auto"/>
      </w:pPr>
      <w:r>
        <w:separator/>
      </w:r>
    </w:p>
  </w:footnote>
  <w:footnote w:type="continuationSeparator" w:id="0">
    <w:p w14:paraId="42C3E043" w14:textId="77777777" w:rsidR="00B265D6" w:rsidRDefault="00B265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C2F84" w14:textId="77777777" w:rsidR="00B11B1A" w:rsidRDefault="000000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E6232" w14:textId="77777777" w:rsidR="00B11B1A" w:rsidRDefault="000000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E9986" w14:textId="77777777" w:rsidR="00B11B1A"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A061A0"/>
    <w:multiLevelType w:val="hybridMultilevel"/>
    <w:tmpl w:val="0E10FE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8B73B1"/>
    <w:multiLevelType w:val="hybridMultilevel"/>
    <w:tmpl w:val="84C26B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650044"/>
    <w:multiLevelType w:val="multilevel"/>
    <w:tmpl w:val="C1C2CDE8"/>
    <w:lvl w:ilvl="0">
      <w:start w:val="1"/>
      <w:numFmt w:val="decimal"/>
      <w:lvlText w:val="%1."/>
      <w:lvlJc w:val="left"/>
      <w:pPr>
        <w:tabs>
          <w:tab w:val="num" w:pos="720"/>
        </w:tabs>
        <w:ind w:left="720" w:hanging="360"/>
      </w:pPr>
      <w:rPr>
        <w:rFonts w:ascii="Calisto MT" w:eastAsia="Times New Roman" w:hAnsi="Calisto MT" w:cs="Times New Roman"/>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D001815"/>
    <w:multiLevelType w:val="multilevel"/>
    <w:tmpl w:val="C1C2CDE8"/>
    <w:lvl w:ilvl="0">
      <w:start w:val="1"/>
      <w:numFmt w:val="decimal"/>
      <w:lvlText w:val="%1."/>
      <w:lvlJc w:val="left"/>
      <w:pPr>
        <w:tabs>
          <w:tab w:val="num" w:pos="720"/>
        </w:tabs>
        <w:ind w:left="720" w:hanging="360"/>
      </w:pPr>
      <w:rPr>
        <w:rFonts w:ascii="Calisto MT" w:eastAsia="Times New Roman" w:hAnsi="Calisto MT" w:cs="Times New Roman"/>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D956B51"/>
    <w:multiLevelType w:val="multilevel"/>
    <w:tmpl w:val="C1C2CDE8"/>
    <w:lvl w:ilvl="0">
      <w:start w:val="1"/>
      <w:numFmt w:val="decimal"/>
      <w:lvlText w:val="%1."/>
      <w:lvlJc w:val="left"/>
      <w:pPr>
        <w:tabs>
          <w:tab w:val="num" w:pos="720"/>
        </w:tabs>
        <w:ind w:left="720" w:hanging="360"/>
      </w:pPr>
      <w:rPr>
        <w:rFonts w:ascii="Calisto MT" w:eastAsia="Times New Roman" w:hAnsi="Calisto MT" w:cs="Times New Roman"/>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45837262">
    <w:abstractNumId w:val="3"/>
  </w:num>
  <w:num w:numId="2" w16cid:durableId="469056256">
    <w:abstractNumId w:val="1"/>
  </w:num>
  <w:num w:numId="3" w16cid:durableId="399329739">
    <w:abstractNumId w:val="2"/>
  </w:num>
  <w:num w:numId="4" w16cid:durableId="1306547542">
    <w:abstractNumId w:val="0"/>
  </w:num>
  <w:num w:numId="5" w16cid:durableId="1071007468">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ristopher Fotheringham">
    <w15:presenceInfo w15:providerId="Windows Live" w15:userId="1ac167f86307c0c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CD1"/>
    <w:rsid w:val="00056769"/>
    <w:rsid w:val="000F640E"/>
    <w:rsid w:val="001201A3"/>
    <w:rsid w:val="001B3B11"/>
    <w:rsid w:val="001D3EA2"/>
    <w:rsid w:val="001F6A5E"/>
    <w:rsid w:val="00200FB8"/>
    <w:rsid w:val="002E00BC"/>
    <w:rsid w:val="00325B93"/>
    <w:rsid w:val="00377CD1"/>
    <w:rsid w:val="00393A74"/>
    <w:rsid w:val="003A0C58"/>
    <w:rsid w:val="003E6D58"/>
    <w:rsid w:val="00435679"/>
    <w:rsid w:val="004858E9"/>
    <w:rsid w:val="004A5F45"/>
    <w:rsid w:val="00523B6F"/>
    <w:rsid w:val="00527771"/>
    <w:rsid w:val="00541CC6"/>
    <w:rsid w:val="00613AAC"/>
    <w:rsid w:val="0066522C"/>
    <w:rsid w:val="00686E09"/>
    <w:rsid w:val="006D2BC3"/>
    <w:rsid w:val="007519D7"/>
    <w:rsid w:val="007751B4"/>
    <w:rsid w:val="00801507"/>
    <w:rsid w:val="00803D66"/>
    <w:rsid w:val="008561CF"/>
    <w:rsid w:val="00870EF8"/>
    <w:rsid w:val="008E682C"/>
    <w:rsid w:val="00941711"/>
    <w:rsid w:val="00982778"/>
    <w:rsid w:val="009A4EC7"/>
    <w:rsid w:val="00A64D40"/>
    <w:rsid w:val="00A6721F"/>
    <w:rsid w:val="00AE76F1"/>
    <w:rsid w:val="00B265D6"/>
    <w:rsid w:val="00B729E1"/>
    <w:rsid w:val="00BB0BB0"/>
    <w:rsid w:val="00C124F0"/>
    <w:rsid w:val="00C3540A"/>
    <w:rsid w:val="00D61CA1"/>
    <w:rsid w:val="00D87254"/>
    <w:rsid w:val="00DD4F2A"/>
    <w:rsid w:val="00DD6A3C"/>
    <w:rsid w:val="00E8072C"/>
    <w:rsid w:val="00E91A6D"/>
    <w:rsid w:val="00EA5625"/>
    <w:rsid w:val="00EF4B72"/>
    <w:rsid w:val="00EF74EF"/>
    <w:rsid w:val="00F80AC2"/>
    <w:rsid w:val="00F906E3"/>
    <w:rsid w:val="00FA5D3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1D898"/>
  <w15:chartTrackingRefBased/>
  <w15:docId w15:val="{0DE87800-2BE6-4C09-A68E-B6B07533C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870EF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77CD1"/>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377CD1"/>
  </w:style>
  <w:style w:type="paragraph" w:styleId="Footer">
    <w:name w:val="footer"/>
    <w:basedOn w:val="Normal"/>
    <w:link w:val="FooterChar"/>
    <w:uiPriority w:val="99"/>
    <w:semiHidden/>
    <w:unhideWhenUsed/>
    <w:rsid w:val="00377CD1"/>
    <w:pPr>
      <w:tabs>
        <w:tab w:val="center" w:pos="4320"/>
        <w:tab w:val="right" w:pos="8640"/>
      </w:tabs>
      <w:spacing w:after="0" w:line="240" w:lineRule="auto"/>
    </w:pPr>
  </w:style>
  <w:style w:type="character" w:customStyle="1" w:styleId="FooterChar">
    <w:name w:val="Footer Char"/>
    <w:basedOn w:val="DefaultParagraphFont"/>
    <w:link w:val="Footer"/>
    <w:uiPriority w:val="99"/>
    <w:semiHidden/>
    <w:rsid w:val="00377CD1"/>
  </w:style>
  <w:style w:type="character" w:styleId="Hyperlink">
    <w:name w:val="Hyperlink"/>
    <w:basedOn w:val="DefaultParagraphFont"/>
    <w:uiPriority w:val="99"/>
    <w:unhideWhenUsed/>
    <w:rsid w:val="00377CD1"/>
    <w:rPr>
      <w:color w:val="0563C1" w:themeColor="hyperlink"/>
      <w:u w:val="single"/>
    </w:rPr>
  </w:style>
  <w:style w:type="character" w:styleId="UnresolvedMention">
    <w:name w:val="Unresolved Mention"/>
    <w:basedOn w:val="DefaultParagraphFont"/>
    <w:uiPriority w:val="99"/>
    <w:semiHidden/>
    <w:unhideWhenUsed/>
    <w:rsid w:val="00377CD1"/>
    <w:rPr>
      <w:color w:val="605E5C"/>
      <w:shd w:val="clear" w:color="auto" w:fill="E1DFDD"/>
    </w:rPr>
  </w:style>
  <w:style w:type="character" w:customStyle="1" w:styleId="Heading2Char">
    <w:name w:val="Heading 2 Char"/>
    <w:basedOn w:val="DefaultParagraphFont"/>
    <w:link w:val="Heading2"/>
    <w:uiPriority w:val="9"/>
    <w:semiHidden/>
    <w:rsid w:val="00870EF8"/>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C124F0"/>
    <w:pPr>
      <w:ind w:left="720"/>
      <w:contextualSpacing/>
    </w:pPr>
  </w:style>
  <w:style w:type="paragraph" w:styleId="Revision">
    <w:name w:val="Revision"/>
    <w:hidden/>
    <w:uiPriority w:val="99"/>
    <w:semiHidden/>
    <w:rsid w:val="006D2BC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vidchavers@southalabama.edu"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doi.org/10.1016/j.hrmr.2015.07.003" TargetMode="Externa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9</Pages>
  <Words>3342</Words>
  <Characters>19055</Characters>
  <Application>Microsoft Office Word</Application>
  <DocSecurity>0</DocSecurity>
  <Lines>158</Lines>
  <Paragraphs>44</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University of Haifa</Company>
  <LinksUpToDate>false</LinksUpToDate>
  <CharactersWithSpaces>22353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ACohen</dc:creator>
  <cp:keywords/>
  <dc:description/>
  <cp:lastModifiedBy>Christopher Fotheringham</cp:lastModifiedBy>
  <cp:revision>16</cp:revision>
  <dcterms:created xsi:type="dcterms:W3CDTF">2022-12-14T09:12:00Z</dcterms:created>
  <dcterms:modified xsi:type="dcterms:W3CDTF">2022-12-14T09:23:00Z</dcterms:modified>
</cp:coreProperties>
</file>