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BA51" w14:textId="77777777" w:rsidR="001675CE" w:rsidRPr="00671CB3" w:rsidRDefault="001675CE" w:rsidP="001675CE">
      <w:pPr>
        <w:pStyle w:val="Heading1"/>
        <w:rPr>
          <w:rFonts w:ascii="Segoe UI" w:hAnsi="Segoe UI" w:cs="Segoe UI"/>
          <w:sz w:val="18"/>
          <w:szCs w:val="18"/>
          <w:lang w:val="en-US" w:eastAsia="de-DE"/>
        </w:rPr>
      </w:pPr>
      <w:commentRangeStart w:id="0"/>
      <w:r w:rsidRPr="00671CB3">
        <w:rPr>
          <w:lang w:val="en-US" w:eastAsia="de-DE"/>
        </w:rPr>
        <w:t>5.</w:t>
      </w:r>
      <w:commentRangeEnd w:id="0"/>
      <w:r w:rsidR="00481226">
        <w:rPr>
          <w:rStyle w:val="CommentReference"/>
          <w:rFonts w:eastAsia="Calibri" w:cs="Times New Roman"/>
          <w:bCs w:val="0"/>
          <w:color w:val="auto"/>
        </w:rPr>
        <w:commentReference w:id="0"/>
      </w:r>
      <w:r w:rsidRPr="00671CB3">
        <w:rPr>
          <w:lang w:val="en-US" w:eastAsia="de-DE"/>
        </w:rPr>
        <w:t xml:space="preserve"> Process and Industry-Specific Needs of Requirements Management  </w:t>
      </w:r>
    </w:p>
    <w:p w14:paraId="6127B7F3" w14:textId="77777777" w:rsidR="001675CE" w:rsidRPr="00BA57DC" w:rsidRDefault="001675CE" w:rsidP="001675CE">
      <w:pPr>
        <w:rPr>
          <w:b/>
          <w:bCs/>
          <w:lang w:val="en-US" w:eastAsia="de-DE"/>
        </w:rPr>
      </w:pPr>
      <w:r w:rsidRPr="00BA57DC">
        <w:rPr>
          <w:b/>
          <w:bCs/>
          <w:lang w:val="en-US" w:eastAsia="de-DE"/>
        </w:rPr>
        <w:t>Study Goals</w:t>
      </w:r>
    </w:p>
    <w:p w14:paraId="4BC8CF4D" w14:textId="77777777" w:rsidR="001675CE" w:rsidRDefault="001675CE" w:rsidP="001675CE">
      <w:pPr>
        <w:rPr>
          <w:lang w:val="en-US" w:eastAsia="de-DE"/>
        </w:rPr>
      </w:pPr>
    </w:p>
    <w:p w14:paraId="71C597A2" w14:textId="3DC067D8" w:rsidR="001675CE" w:rsidRDefault="001675CE" w:rsidP="001675CE">
      <w:pPr>
        <w:rPr>
          <w:lang w:val="en-US"/>
        </w:rPr>
      </w:pPr>
      <w:r w:rsidRPr="35269134">
        <w:rPr>
          <w:lang w:val="en-US"/>
        </w:rPr>
        <w:t>On completion of this unit, you will be able to…</w:t>
      </w:r>
    </w:p>
    <w:p w14:paraId="445719D0" w14:textId="195CB020" w:rsidR="001675CE" w:rsidRDefault="001675CE" w:rsidP="001675CE">
      <w:pPr>
        <w:rPr>
          <w:lang w:val="en-US"/>
        </w:rPr>
      </w:pPr>
      <w:r>
        <w:rPr>
          <w:lang w:val="en-US"/>
        </w:rPr>
        <w:t>…understand the basic process of requirements management, shared by all fields and industries</w:t>
      </w:r>
      <w:r w:rsidR="00BE5DD9">
        <w:rPr>
          <w:lang w:val="en-US"/>
        </w:rPr>
        <w:t>.</w:t>
      </w:r>
    </w:p>
    <w:p w14:paraId="5C86130F" w14:textId="705F8984" w:rsidR="001675CE" w:rsidRDefault="001675CE" w:rsidP="001675CE">
      <w:pPr>
        <w:rPr>
          <w:lang w:val="en-US"/>
        </w:rPr>
      </w:pPr>
      <w:r>
        <w:rPr>
          <w:lang w:val="en-US"/>
        </w:rPr>
        <w:t>…understand the specifics of project requirements of particular industries and fields</w:t>
      </w:r>
      <w:r w:rsidR="00BE5DD9">
        <w:rPr>
          <w:lang w:val="en-US"/>
        </w:rPr>
        <w:t>.</w:t>
      </w:r>
    </w:p>
    <w:p w14:paraId="1E95FFC4" w14:textId="301BD435" w:rsidR="001675CE" w:rsidRDefault="001675CE" w:rsidP="001675CE">
      <w:pPr>
        <w:rPr>
          <w:lang w:val="en-US"/>
        </w:rPr>
      </w:pPr>
      <w:r>
        <w:rPr>
          <w:lang w:val="en-US"/>
        </w:rPr>
        <w:t>…understand, how all fields and industries can benefit from insights into the specific conditions for requirements management in specific industries</w:t>
      </w:r>
      <w:r w:rsidR="00BE5DD9">
        <w:rPr>
          <w:lang w:val="en-US"/>
        </w:rPr>
        <w:t>.</w:t>
      </w:r>
    </w:p>
    <w:p w14:paraId="7B81C975" w14:textId="77777777" w:rsidR="001675CE" w:rsidRDefault="001675CE" w:rsidP="001675CE">
      <w:pPr>
        <w:spacing w:after="0" w:line="240" w:lineRule="auto"/>
        <w:jc w:val="left"/>
        <w:rPr>
          <w:lang w:val="en-US" w:eastAsia="de-DE"/>
        </w:rPr>
      </w:pPr>
      <w:r>
        <w:rPr>
          <w:lang w:val="en-US" w:eastAsia="de-DE"/>
        </w:rPr>
        <w:br w:type="page"/>
      </w:r>
    </w:p>
    <w:p w14:paraId="002EF048" w14:textId="77777777" w:rsidR="007C2CB9" w:rsidRPr="00671CB3" w:rsidRDefault="007C2CB9" w:rsidP="007C2CB9">
      <w:pPr>
        <w:pStyle w:val="Heading2"/>
        <w:rPr>
          <w:rFonts w:ascii="Segoe UI" w:hAnsi="Segoe UI" w:cs="Segoe UI"/>
          <w:sz w:val="18"/>
          <w:szCs w:val="18"/>
          <w:lang w:val="en-US" w:eastAsia="de-DE"/>
        </w:rPr>
      </w:pPr>
      <w:r w:rsidRPr="00671CB3">
        <w:rPr>
          <w:lang w:val="en-US" w:eastAsia="de-DE"/>
        </w:rPr>
        <w:lastRenderedPageBreak/>
        <w:t>Introduction </w:t>
      </w:r>
    </w:p>
    <w:p w14:paraId="3D1A83BE" w14:textId="51B8BB29" w:rsidR="001675CE" w:rsidRDefault="001675CE" w:rsidP="001675CE">
      <w:pPr>
        <w:rPr>
          <w:lang w:val="en-US" w:eastAsia="de-DE"/>
        </w:rPr>
      </w:pPr>
      <w:r>
        <w:rPr>
          <w:lang w:val="en-US" w:eastAsia="de-DE"/>
        </w:rPr>
        <w:t xml:space="preserve">Requirements, in </w:t>
      </w:r>
      <w:ins w:id="1" w:author="ACMason" w:date="2022-12-16T14:07:00Z">
        <w:r w:rsidR="00E826FF">
          <w:rPr>
            <w:lang w:val="en-US" w:eastAsia="de-DE"/>
          </w:rPr>
          <w:t>their</w:t>
        </w:r>
      </w:ins>
      <w:del w:id="2" w:author="ACMason" w:date="2022-12-16T14:07:00Z">
        <w:r w:rsidDel="00E826FF">
          <w:rPr>
            <w:lang w:val="en-US" w:eastAsia="de-DE"/>
          </w:rPr>
          <w:delText>its</w:delText>
        </w:r>
      </w:del>
      <w:r>
        <w:rPr>
          <w:lang w:val="en-US" w:eastAsia="de-DE"/>
        </w:rPr>
        <w:t xml:space="preserve"> most basic form</w:t>
      </w:r>
      <w:ins w:id="3" w:author="ACMason" w:date="2022-12-16T14:07:00Z">
        <w:r w:rsidR="00E826FF">
          <w:rPr>
            <w:lang w:val="en-US" w:eastAsia="de-DE"/>
          </w:rPr>
          <w:t>,</w:t>
        </w:r>
      </w:ins>
      <w:r>
        <w:rPr>
          <w:lang w:val="en-US" w:eastAsia="de-DE"/>
        </w:rPr>
        <w:t xml:space="preserve"> can be identified in any business transaction. Requirements are not always specified, nor would a specification be necessary </w:t>
      </w:r>
      <w:ins w:id="4" w:author="ACMason" w:date="2022-12-17T13:46:00Z">
        <w:r w:rsidR="00481226">
          <w:rPr>
            <w:lang w:val="en-US" w:eastAsia="de-DE"/>
          </w:rPr>
          <w:t>for</w:t>
        </w:r>
      </w:ins>
      <w:del w:id="5" w:author="ACMason" w:date="2022-12-17T13:46:00Z">
        <w:r w:rsidDel="00481226">
          <w:rPr>
            <w:lang w:val="en-US" w:eastAsia="de-DE"/>
          </w:rPr>
          <w:delText>in</w:delText>
        </w:r>
      </w:del>
      <w:r>
        <w:rPr>
          <w:lang w:val="en-US" w:eastAsia="de-DE"/>
        </w:rPr>
        <w:t xml:space="preserve"> all given scenarios. In more complex transactions</w:t>
      </w:r>
      <w:ins w:id="6" w:author="ACMason" w:date="2022-12-16T14:07:00Z">
        <w:r w:rsidR="00E826FF">
          <w:rPr>
            <w:lang w:val="en-US" w:eastAsia="de-DE"/>
          </w:rPr>
          <w:t>,</w:t>
        </w:r>
      </w:ins>
      <w:r>
        <w:rPr>
          <w:lang w:val="en-US" w:eastAsia="de-DE"/>
        </w:rPr>
        <w:t xml:space="preserve"> clients can barely avoid specifying their needs for the contractor to understand and deliver systems that </w:t>
      </w:r>
      <w:ins w:id="7" w:author="ACMason" w:date="2022-12-16T14:10:00Z">
        <w:r w:rsidR="00E826FF">
          <w:rPr>
            <w:lang w:val="en-US" w:eastAsia="de-DE"/>
          </w:rPr>
          <w:t xml:space="preserve">produce </w:t>
        </w:r>
      </w:ins>
      <w:del w:id="8" w:author="ACMason" w:date="2022-12-16T14:10:00Z">
        <w:r w:rsidDel="00E826FF">
          <w:rPr>
            <w:lang w:val="en-US" w:eastAsia="de-DE"/>
          </w:rPr>
          <w:delText xml:space="preserve">deliver </w:delText>
        </w:r>
      </w:del>
      <w:r>
        <w:rPr>
          <w:lang w:val="en-US" w:eastAsia="de-DE"/>
        </w:rPr>
        <w:t xml:space="preserve">actual value </w:t>
      </w:r>
      <w:ins w:id="9" w:author="ACMason" w:date="2022-12-16T14:10:00Z">
        <w:r w:rsidR="00E826FF">
          <w:rPr>
            <w:lang w:val="en-US" w:eastAsia="de-DE"/>
          </w:rPr>
          <w:t>for</w:t>
        </w:r>
      </w:ins>
      <w:del w:id="10" w:author="ACMason" w:date="2022-12-16T14:10:00Z">
        <w:r w:rsidDel="00E826FF">
          <w:rPr>
            <w:lang w:val="en-US" w:eastAsia="de-DE"/>
          </w:rPr>
          <w:delText>to</w:delText>
        </w:r>
      </w:del>
      <w:r>
        <w:rPr>
          <w:lang w:val="en-US" w:eastAsia="de-DE"/>
        </w:rPr>
        <w:t xml:space="preserve"> a client.</w:t>
      </w:r>
    </w:p>
    <w:p w14:paraId="3D3CDBC7" w14:textId="14C2DBD4" w:rsidR="001675CE" w:rsidRDefault="001675CE" w:rsidP="001675CE">
      <w:pPr>
        <w:rPr>
          <w:lang w:val="en-US" w:eastAsia="de-DE"/>
        </w:rPr>
      </w:pPr>
      <w:del w:id="11" w:author="ACMason" w:date="2022-12-16T14:08:00Z">
        <w:r w:rsidDel="00E826FF">
          <w:rPr>
            <w:lang w:val="en-US" w:eastAsia="de-DE"/>
          </w:rPr>
          <w:delText xml:space="preserve">In short: </w:delText>
        </w:r>
      </w:del>
      <w:r>
        <w:rPr>
          <w:lang w:val="en-US" w:eastAsia="de-DE"/>
        </w:rPr>
        <w:t xml:space="preserve">Requirements Management is relevant in all industries and sectors, from business to arts, from politics to the social sector. We will illustrate the necessity and specifics of different sectors in this unit. </w:t>
      </w:r>
    </w:p>
    <w:p w14:paraId="62C82D45" w14:textId="29DDAA76" w:rsidR="001675CE" w:rsidRDefault="001675CE" w:rsidP="001675CE">
      <w:pPr>
        <w:pStyle w:val="ListParagraph"/>
        <w:numPr>
          <w:ilvl w:val="0"/>
          <w:numId w:val="60"/>
        </w:numPr>
        <w:rPr>
          <w:lang w:val="en-US" w:eastAsia="de-DE"/>
        </w:rPr>
      </w:pPr>
      <w:r w:rsidRPr="00971F78">
        <w:rPr>
          <w:lang w:val="en-US" w:eastAsia="de-DE"/>
        </w:rPr>
        <w:t>First</w:t>
      </w:r>
      <w:del w:id="12" w:author="ACMason" w:date="2022-12-16T14:08:00Z">
        <w:r w:rsidDel="00E826FF">
          <w:rPr>
            <w:lang w:val="en-US" w:eastAsia="de-DE"/>
          </w:rPr>
          <w:delText>ly</w:delText>
        </w:r>
      </w:del>
      <w:r w:rsidRPr="00971F78">
        <w:rPr>
          <w:lang w:val="en-US" w:eastAsia="de-DE"/>
        </w:rPr>
        <w:t xml:space="preserve">, we will </w:t>
      </w:r>
      <w:commentRangeStart w:id="13"/>
      <w:ins w:id="14" w:author="ACMason" w:date="2022-12-16T14:10:00Z">
        <w:r w:rsidR="00E826FF">
          <w:rPr>
            <w:lang w:val="en-US" w:eastAsia="de-DE"/>
          </w:rPr>
          <w:t>learn</w:t>
        </w:r>
      </w:ins>
      <w:del w:id="15" w:author="ACMason" w:date="2022-12-16T14:10:00Z">
        <w:r w:rsidRPr="00971F78" w:rsidDel="00E826FF">
          <w:rPr>
            <w:lang w:val="en-US" w:eastAsia="de-DE"/>
          </w:rPr>
          <w:delText>remember</w:delText>
        </w:r>
      </w:del>
      <w:r w:rsidRPr="00971F78">
        <w:rPr>
          <w:lang w:val="en-US" w:eastAsia="de-DE"/>
        </w:rPr>
        <w:t xml:space="preserve"> </w:t>
      </w:r>
      <w:commentRangeEnd w:id="13"/>
      <w:r w:rsidR="00E826FF">
        <w:rPr>
          <w:rStyle w:val="CommentReference"/>
        </w:rPr>
        <w:commentReference w:id="13"/>
      </w:r>
      <w:r w:rsidRPr="00971F78">
        <w:rPr>
          <w:lang w:val="en-US" w:eastAsia="de-DE"/>
        </w:rPr>
        <w:t>the very basic terms</w:t>
      </w:r>
      <w:del w:id="16" w:author="ACMason" w:date="2022-12-16T14:08:00Z">
        <w:r w:rsidRPr="00971F78" w:rsidDel="00E826FF">
          <w:rPr>
            <w:lang w:val="en-US" w:eastAsia="de-DE"/>
          </w:rPr>
          <w:delText>,</w:delText>
        </w:r>
      </w:del>
      <w:r w:rsidRPr="00971F78">
        <w:rPr>
          <w:lang w:val="en-US" w:eastAsia="de-DE"/>
        </w:rPr>
        <w:t xml:space="preserve"> necessary for an understanding of the core message of this course book</w:t>
      </w:r>
      <w:r>
        <w:rPr>
          <w:lang w:val="en-US" w:eastAsia="de-DE"/>
        </w:rPr>
        <w:t>.</w:t>
      </w:r>
    </w:p>
    <w:p w14:paraId="347D90F3" w14:textId="0D7A3F67" w:rsidR="001675CE" w:rsidRDefault="001675CE" w:rsidP="001675CE">
      <w:pPr>
        <w:pStyle w:val="ListParagraph"/>
        <w:numPr>
          <w:ilvl w:val="0"/>
          <w:numId w:val="60"/>
        </w:numPr>
        <w:rPr>
          <w:lang w:val="en-US" w:eastAsia="de-DE"/>
        </w:rPr>
      </w:pPr>
      <w:r>
        <w:rPr>
          <w:lang w:val="en-US" w:eastAsia="de-DE"/>
        </w:rPr>
        <w:t>S</w:t>
      </w:r>
      <w:r w:rsidRPr="00971F78">
        <w:rPr>
          <w:lang w:val="en-US" w:eastAsia="de-DE"/>
        </w:rPr>
        <w:t>econd</w:t>
      </w:r>
      <w:del w:id="17" w:author="ACMason" w:date="2022-12-16T14:08:00Z">
        <w:r w:rsidRPr="00971F78" w:rsidDel="00E826FF">
          <w:rPr>
            <w:lang w:val="en-US" w:eastAsia="de-DE"/>
          </w:rPr>
          <w:delText>ly</w:delText>
        </w:r>
      </w:del>
      <w:r>
        <w:rPr>
          <w:lang w:val="en-US" w:eastAsia="de-DE"/>
        </w:rPr>
        <w:t>,</w:t>
      </w:r>
      <w:r w:rsidRPr="00971F78">
        <w:rPr>
          <w:lang w:val="en-US" w:eastAsia="de-DE"/>
        </w:rPr>
        <w:t xml:space="preserve"> we will lay out the commonalities in </w:t>
      </w:r>
      <w:del w:id="18" w:author="ACMason" w:date="2022-12-16T14:09:00Z">
        <w:r w:rsidRPr="00971F78" w:rsidDel="00E826FF">
          <w:rPr>
            <w:lang w:val="en-US" w:eastAsia="de-DE"/>
          </w:rPr>
          <w:delText>requirements management</w:delText>
        </w:r>
      </w:del>
      <w:ins w:id="19" w:author="ACMason" w:date="2022-12-16T14:09:00Z">
        <w:r w:rsidR="00E826FF">
          <w:rPr>
            <w:lang w:val="en-US" w:eastAsia="de-DE"/>
          </w:rPr>
          <w:t>Requirements Management</w:t>
        </w:r>
      </w:ins>
      <w:del w:id="20" w:author="ACMason" w:date="2022-12-17T15:27:00Z">
        <w:r w:rsidRPr="00971F78" w:rsidDel="00B043F4">
          <w:rPr>
            <w:lang w:val="en-US" w:eastAsia="de-DE"/>
          </w:rPr>
          <w:delText>, that</w:delText>
        </w:r>
      </w:del>
      <w:ins w:id="21" w:author="ACMason" w:date="2022-12-17T15:27:00Z">
        <w:r w:rsidR="00B043F4">
          <w:rPr>
            <w:lang w:val="en-US" w:eastAsia="de-DE"/>
          </w:rPr>
          <w:t xml:space="preserve"> that</w:t>
        </w:r>
      </w:ins>
      <w:r w:rsidRPr="00971F78">
        <w:rPr>
          <w:lang w:val="en-US" w:eastAsia="de-DE"/>
        </w:rPr>
        <w:t xml:space="preserve"> are relevant in all sectors</w:t>
      </w:r>
      <w:r>
        <w:rPr>
          <w:lang w:val="en-US" w:eastAsia="de-DE"/>
        </w:rPr>
        <w:t>.</w:t>
      </w:r>
    </w:p>
    <w:p w14:paraId="502E8ECC" w14:textId="77777777" w:rsidR="001675CE" w:rsidRDefault="001675CE" w:rsidP="001675CE">
      <w:pPr>
        <w:pStyle w:val="ListParagraph"/>
        <w:numPr>
          <w:ilvl w:val="0"/>
          <w:numId w:val="60"/>
        </w:numPr>
        <w:rPr>
          <w:lang w:val="en-US" w:eastAsia="de-DE"/>
        </w:rPr>
      </w:pPr>
      <w:r>
        <w:rPr>
          <w:lang w:val="en-US" w:eastAsia="de-DE"/>
        </w:rPr>
        <w:t>T</w:t>
      </w:r>
      <w:r w:rsidRPr="00971F78">
        <w:rPr>
          <w:lang w:val="en-US" w:eastAsia="de-DE"/>
        </w:rPr>
        <w:t>hird</w:t>
      </w:r>
      <w:del w:id="22" w:author="ACMason" w:date="2022-12-16T14:10:00Z">
        <w:r w:rsidRPr="00971F78" w:rsidDel="00E826FF">
          <w:rPr>
            <w:lang w:val="en-US" w:eastAsia="de-DE"/>
          </w:rPr>
          <w:delText>ly</w:delText>
        </w:r>
      </w:del>
      <w:r>
        <w:rPr>
          <w:lang w:val="en-US" w:eastAsia="de-DE"/>
        </w:rPr>
        <w:t>,</w:t>
      </w:r>
      <w:r w:rsidRPr="00971F78">
        <w:rPr>
          <w:lang w:val="en-US" w:eastAsia="de-DE"/>
        </w:rPr>
        <w:t xml:space="preserve"> we will demonstrate the differences based on four sectors and evaluate</w:t>
      </w:r>
      <w:del w:id="23" w:author="ACMason" w:date="2022-12-16T14:10:00Z">
        <w:r w:rsidRPr="00971F78" w:rsidDel="00E826FF">
          <w:rPr>
            <w:lang w:val="en-US" w:eastAsia="de-DE"/>
          </w:rPr>
          <w:delText>,</w:delText>
        </w:r>
      </w:del>
      <w:r w:rsidRPr="00971F78">
        <w:rPr>
          <w:lang w:val="en-US" w:eastAsia="de-DE"/>
        </w:rPr>
        <w:t xml:space="preserve"> </w:t>
      </w:r>
      <w:commentRangeStart w:id="24"/>
      <w:commentRangeStart w:id="25"/>
      <w:r w:rsidRPr="00971F78">
        <w:rPr>
          <w:lang w:val="en-US" w:eastAsia="de-DE"/>
        </w:rPr>
        <w:t xml:space="preserve">how </w:t>
      </w:r>
      <w:r>
        <w:rPr>
          <w:lang w:val="en-US" w:eastAsia="de-DE"/>
        </w:rPr>
        <w:t>all requirements professionals can benefit from insights into the specifics of different sectors.</w:t>
      </w:r>
      <w:commentRangeEnd w:id="24"/>
      <w:r w:rsidR="00533E0A">
        <w:rPr>
          <w:rStyle w:val="CommentReference"/>
        </w:rPr>
        <w:commentReference w:id="24"/>
      </w:r>
      <w:commentRangeEnd w:id="25"/>
      <w:r w:rsidR="00356968">
        <w:rPr>
          <w:rStyle w:val="CommentReference"/>
        </w:rPr>
        <w:commentReference w:id="25"/>
      </w:r>
    </w:p>
    <w:p w14:paraId="2528FDC1" w14:textId="085B7836" w:rsidR="001675CE" w:rsidRDefault="001675CE" w:rsidP="001675CE">
      <w:pPr>
        <w:rPr>
          <w:lang w:val="en-US" w:eastAsia="de-DE"/>
        </w:rPr>
      </w:pPr>
      <w:r>
        <w:rPr>
          <w:lang w:val="en-US" w:eastAsia="de-DE"/>
        </w:rPr>
        <w:t xml:space="preserve">We will start by </w:t>
      </w:r>
      <w:commentRangeStart w:id="26"/>
      <w:ins w:id="27" w:author="ACMason" w:date="2022-12-16T14:11:00Z">
        <w:r w:rsidR="00F25251">
          <w:rPr>
            <w:lang w:val="en-US" w:eastAsia="de-DE"/>
          </w:rPr>
          <w:t>recalling</w:t>
        </w:r>
        <w:commentRangeEnd w:id="26"/>
        <w:r w:rsidR="00F25251">
          <w:rPr>
            <w:rStyle w:val="CommentReference"/>
          </w:rPr>
          <w:commentReference w:id="26"/>
        </w:r>
        <w:r w:rsidR="00F25251">
          <w:rPr>
            <w:lang w:val="en-US" w:eastAsia="de-DE"/>
          </w:rPr>
          <w:t xml:space="preserve"> </w:t>
        </w:r>
      </w:ins>
      <w:del w:id="28" w:author="ACMason" w:date="2022-12-16T14:11:00Z">
        <w:r w:rsidDel="00F25251">
          <w:rPr>
            <w:lang w:val="en-US" w:eastAsia="de-DE"/>
          </w:rPr>
          <w:delText xml:space="preserve">remembering </w:delText>
        </w:r>
      </w:del>
      <w:r>
        <w:rPr>
          <w:lang w:val="en-US" w:eastAsia="de-DE"/>
        </w:rPr>
        <w:t>the basic terms</w:t>
      </w:r>
      <w:ins w:id="29" w:author="ACMason" w:date="2022-12-16T14:11:00Z">
        <w:r w:rsidR="00F25251">
          <w:rPr>
            <w:lang w:val="en-US" w:eastAsia="de-DE"/>
          </w:rPr>
          <w:t xml:space="preserve"> </w:t>
        </w:r>
      </w:ins>
      <w:del w:id="30" w:author="ACMason" w:date="2022-12-16T14:11:00Z">
        <w:r w:rsidDel="00F25251">
          <w:rPr>
            <w:lang w:val="en-US" w:eastAsia="de-DE"/>
          </w:rPr>
          <w:delText xml:space="preserve">, in order </w:delText>
        </w:r>
      </w:del>
      <w:r>
        <w:rPr>
          <w:lang w:val="en-US" w:eastAsia="de-DE"/>
        </w:rPr>
        <w:t>to demonstrate</w:t>
      </w:r>
      <w:del w:id="31" w:author="ACMason" w:date="2022-12-16T14:11:00Z">
        <w:r w:rsidDel="00F25251">
          <w:rPr>
            <w:lang w:val="en-US" w:eastAsia="de-DE"/>
          </w:rPr>
          <w:delText>,</w:delText>
        </w:r>
      </w:del>
      <w:r>
        <w:rPr>
          <w:lang w:val="en-US" w:eastAsia="de-DE"/>
        </w:rPr>
        <w:t xml:space="preserve"> how requirements are an element of any business transaction</w:t>
      </w:r>
      <w:ins w:id="32" w:author="ACMason" w:date="2022-12-16T14:11:00Z">
        <w:r w:rsidR="00F25251">
          <w:rPr>
            <w:lang w:val="en-US" w:eastAsia="de-DE"/>
          </w:rPr>
          <w:t xml:space="preserve"> and, as </w:t>
        </w:r>
      </w:ins>
      <w:del w:id="33" w:author="ACMason" w:date="2022-12-16T14:11:00Z">
        <w:r w:rsidDel="00F25251">
          <w:rPr>
            <w:lang w:val="en-US" w:eastAsia="de-DE"/>
          </w:rPr>
          <w:delText xml:space="preserve">, </w:delText>
        </w:r>
      </w:del>
      <w:r>
        <w:rPr>
          <w:lang w:val="en-US" w:eastAsia="de-DE"/>
        </w:rPr>
        <w:t xml:space="preserve">some may argue, of any human interaction. </w:t>
      </w:r>
      <w:ins w:id="34" w:author="ACMason" w:date="2022-12-16T14:12:00Z">
        <w:r w:rsidR="00F25251">
          <w:rPr>
            <w:lang w:val="en-US" w:eastAsia="de-DE"/>
          </w:rPr>
          <w:t xml:space="preserve">These </w:t>
        </w:r>
      </w:ins>
      <w:del w:id="35" w:author="ACMason" w:date="2022-12-16T14:11:00Z">
        <w:r w:rsidDel="00F25251">
          <w:rPr>
            <w:lang w:val="en-US" w:eastAsia="de-DE"/>
          </w:rPr>
          <w:delText xml:space="preserve">All these </w:delText>
        </w:r>
      </w:del>
      <w:r>
        <w:rPr>
          <w:lang w:val="en-US" w:eastAsia="de-DE"/>
        </w:rPr>
        <w:t xml:space="preserve">terms have more specific definitions in any given business context </w:t>
      </w:r>
      <w:del w:id="36" w:author="ACMason" w:date="2022-12-16T14:12:00Z">
        <w:r w:rsidDel="00F25251">
          <w:rPr>
            <w:lang w:val="en-US" w:eastAsia="de-DE"/>
          </w:rPr>
          <w:delText>–</w:delText>
        </w:r>
      </w:del>
      <w:del w:id="37" w:author="ACMason" w:date="2022-12-16T14:40:00Z">
        <w:r w:rsidDel="005C2F58">
          <w:rPr>
            <w:lang w:val="en-US" w:eastAsia="de-DE"/>
          </w:rPr>
          <w:delText xml:space="preserve"> </w:delText>
        </w:r>
      </w:del>
      <w:ins w:id="38" w:author="Meredith Armstrong" w:date="2022-12-20T12:11:00Z">
        <w:r w:rsidR="00511A5B">
          <w:rPr>
            <w:lang w:val="en-US" w:eastAsia="de-DE"/>
          </w:rPr>
          <w:t>-</w:t>
        </w:r>
      </w:ins>
      <w:ins w:id="39" w:author="ACMason" w:date="2022-12-16T14:40:00Z">
        <w:del w:id="40" w:author="Meredith Armstrong" w:date="2022-12-20T12:11:00Z">
          <w:r w:rsidR="005C2F58" w:rsidDel="00511A5B">
            <w:rPr>
              <w:lang w:val="en-US" w:eastAsia="de-DE"/>
            </w:rPr>
            <w:delText>–</w:delText>
          </w:r>
        </w:del>
        <w:r w:rsidR="005C2F58">
          <w:rPr>
            <w:lang w:val="en-US" w:eastAsia="de-DE"/>
          </w:rPr>
          <w:t xml:space="preserve"> </w:t>
        </w:r>
      </w:ins>
      <w:r>
        <w:rPr>
          <w:lang w:val="en-US" w:eastAsia="de-DE"/>
        </w:rPr>
        <w:t xml:space="preserve">the following definitions are </w:t>
      </w:r>
      <w:ins w:id="41" w:author="ACMason" w:date="2022-12-16T14:12:00Z">
        <w:r w:rsidR="00F25251">
          <w:rPr>
            <w:lang w:val="en-US" w:eastAsia="de-DE"/>
          </w:rPr>
          <w:t xml:space="preserve">made </w:t>
        </w:r>
      </w:ins>
      <w:del w:id="42" w:author="ACMason" w:date="2022-12-16T14:12:00Z">
        <w:r w:rsidDel="00F25251">
          <w:rPr>
            <w:lang w:val="en-US" w:eastAsia="de-DE"/>
          </w:rPr>
          <w:delText xml:space="preserve">definitions </w:delText>
        </w:r>
      </w:del>
      <w:r>
        <w:rPr>
          <w:lang w:val="en-US" w:eastAsia="de-DE"/>
        </w:rPr>
        <w:t>in the most abstract sense possible. It is the purpose of high</w:t>
      </w:r>
      <w:ins w:id="43" w:author="Meredith Armstrong" w:date="2022-12-20T12:11:00Z">
        <w:r w:rsidR="00511A5B">
          <w:rPr>
            <w:lang w:val="en-US" w:eastAsia="de-DE"/>
          </w:rPr>
          <w:t xml:space="preserve"> </w:t>
        </w:r>
      </w:ins>
      <w:r>
        <w:rPr>
          <w:lang w:val="en-US" w:eastAsia="de-DE"/>
        </w:rPr>
        <w:t>-</w:t>
      </w:r>
      <w:ins w:id="44" w:author="Meredith Armstrong" w:date="2022-12-20T12:11:00Z">
        <w:r w:rsidR="00511A5B">
          <w:rPr>
            <w:lang w:val="en-US" w:eastAsia="de-DE"/>
          </w:rPr>
          <w:t xml:space="preserve"> </w:t>
        </w:r>
      </w:ins>
      <w:r>
        <w:rPr>
          <w:lang w:val="en-US" w:eastAsia="de-DE"/>
        </w:rPr>
        <w:t>level definitions to illustrate</w:t>
      </w:r>
      <w:del w:id="45" w:author="ACMason" w:date="2022-12-16T14:12:00Z">
        <w:r w:rsidDel="00F25251">
          <w:rPr>
            <w:lang w:val="en-US" w:eastAsia="de-DE"/>
          </w:rPr>
          <w:delText>,</w:delText>
        </w:r>
      </w:del>
      <w:r>
        <w:rPr>
          <w:lang w:val="en-US" w:eastAsia="de-DE"/>
        </w:rPr>
        <w:t xml:space="preserve"> how requirements are relevant for any area of organized human interaction. Please be mindful</w:t>
      </w:r>
      <w:del w:id="46" w:author="ACMason" w:date="2022-12-16T14:12:00Z">
        <w:r w:rsidDel="00F25251">
          <w:rPr>
            <w:lang w:val="en-US" w:eastAsia="de-DE"/>
          </w:rPr>
          <w:delText>,</w:delText>
        </w:r>
      </w:del>
      <w:r>
        <w:rPr>
          <w:lang w:val="en-US" w:eastAsia="de-DE"/>
        </w:rPr>
        <w:t xml:space="preserve"> to only apply these definitions when explicitly asked for the most high</w:t>
      </w:r>
      <w:ins w:id="47" w:author="Meredith Armstrong" w:date="2022-12-20T12:12:00Z">
        <w:r w:rsidR="00511A5B">
          <w:rPr>
            <w:lang w:val="en-US" w:eastAsia="de-DE"/>
          </w:rPr>
          <w:t xml:space="preserve"> </w:t>
        </w:r>
      </w:ins>
      <w:r>
        <w:rPr>
          <w:lang w:val="en-US" w:eastAsia="de-DE"/>
        </w:rPr>
        <w:t>-</w:t>
      </w:r>
      <w:ins w:id="48" w:author="Meredith Armstrong" w:date="2022-12-20T12:12:00Z">
        <w:r w:rsidR="00511A5B">
          <w:rPr>
            <w:lang w:val="en-US" w:eastAsia="de-DE"/>
          </w:rPr>
          <w:t xml:space="preserve"> </w:t>
        </w:r>
      </w:ins>
      <w:r>
        <w:rPr>
          <w:lang w:val="en-US" w:eastAsia="de-DE"/>
        </w:rPr>
        <w:t>level definition. In all other cases, the previously provided definitions apply in business</w:t>
      </w:r>
      <w:del w:id="49" w:author="ACMason" w:date="2022-12-17T13:46:00Z">
        <w:r w:rsidDel="00481226">
          <w:rPr>
            <w:lang w:val="en-US" w:eastAsia="de-DE"/>
          </w:rPr>
          <w:delText>-</w:delText>
        </w:r>
      </w:del>
      <w:r>
        <w:rPr>
          <w:lang w:val="en-US" w:eastAsia="de-DE"/>
        </w:rPr>
        <w:t>, academic</w:t>
      </w:r>
      <w:ins w:id="50" w:author="Anne Pabel" w:date="2022-12-20T13:11:00Z">
        <w:r w:rsidR="00533E0A">
          <w:rPr>
            <w:lang w:val="en-US" w:eastAsia="de-DE"/>
          </w:rPr>
          <w:t>,</w:t>
        </w:r>
      </w:ins>
      <w:del w:id="51" w:author="ACMason" w:date="2022-12-17T13:46:00Z">
        <w:r w:rsidDel="00481226">
          <w:rPr>
            <w:lang w:val="en-US" w:eastAsia="de-DE"/>
          </w:rPr>
          <w:delText>-</w:delText>
        </w:r>
      </w:del>
      <w:r>
        <w:rPr>
          <w:lang w:val="en-US" w:eastAsia="de-DE"/>
        </w:rPr>
        <w:t xml:space="preserve"> and exam</w:t>
      </w:r>
      <w:ins w:id="52" w:author="Anne Pabel" w:date="2022-12-20T13:10:00Z">
        <w:r w:rsidR="00533E0A">
          <w:rPr>
            <w:lang w:val="en-US" w:eastAsia="de-DE"/>
          </w:rPr>
          <w:t xml:space="preserve"> </w:t>
        </w:r>
      </w:ins>
      <w:r>
        <w:rPr>
          <w:lang w:val="en-US" w:eastAsia="de-DE"/>
        </w:rPr>
        <w:t>environments.</w:t>
      </w:r>
    </w:p>
    <w:p w14:paraId="309BA031" w14:textId="24ED864B" w:rsidR="001675CE" w:rsidRDefault="001675CE" w:rsidP="001675CE">
      <w:pPr>
        <w:rPr>
          <w:lang w:val="en-US" w:eastAsia="de-DE"/>
        </w:rPr>
      </w:pPr>
      <w:r w:rsidRPr="00CC1247">
        <w:rPr>
          <w:i/>
          <w:iCs/>
          <w:lang w:val="en-US" w:eastAsia="de-DE"/>
        </w:rPr>
        <w:t>Transaction</w:t>
      </w:r>
      <w:r>
        <w:rPr>
          <w:lang w:val="en-US" w:eastAsia="de-DE"/>
        </w:rPr>
        <w:t xml:space="preserve">: A transaction is a social situation </w:t>
      </w:r>
      <w:ins w:id="53" w:author="ACMason" w:date="2022-12-16T14:13:00Z">
        <w:r w:rsidR="00F25251">
          <w:rPr>
            <w:lang w:val="en-US" w:eastAsia="de-DE"/>
          </w:rPr>
          <w:t xml:space="preserve">in which </w:t>
        </w:r>
      </w:ins>
      <w:del w:id="54" w:author="ACMason" w:date="2022-12-16T14:13:00Z">
        <w:r w:rsidDel="00F25251">
          <w:rPr>
            <w:lang w:val="en-US" w:eastAsia="de-DE"/>
          </w:rPr>
          <w:delText xml:space="preserve">when </w:delText>
        </w:r>
      </w:del>
      <w:r>
        <w:rPr>
          <w:lang w:val="en-US" w:eastAsia="de-DE"/>
        </w:rPr>
        <w:t>two individuals or organizations agree on exchanging goods, services</w:t>
      </w:r>
      <w:ins w:id="55" w:author="Meredith Armstrong" w:date="2022-12-20T13:30:00Z">
        <w:r w:rsidR="00D61FCC">
          <w:rPr>
            <w:lang w:val="en-US" w:eastAsia="de-DE"/>
          </w:rPr>
          <w:t>,</w:t>
        </w:r>
      </w:ins>
      <w:r>
        <w:rPr>
          <w:lang w:val="en-US" w:eastAsia="de-DE"/>
        </w:rPr>
        <w:t xml:space="preserve"> and/or financial resources. The </w:t>
      </w:r>
      <w:r>
        <w:rPr>
          <w:lang w:val="en-US" w:eastAsia="de-DE"/>
        </w:rPr>
        <w:lastRenderedPageBreak/>
        <w:t xml:space="preserve">concept of a transaction applies to any situation with at least two parties. One party </w:t>
      </w:r>
      <w:del w:id="56" w:author="ACMason" w:date="2022-12-16T14:13:00Z">
        <w:r w:rsidDel="00F25251">
          <w:rPr>
            <w:lang w:val="en-US" w:eastAsia="de-DE"/>
          </w:rPr>
          <w:delText xml:space="preserve">can </w:delText>
        </w:r>
      </w:del>
      <w:r>
        <w:rPr>
          <w:lang w:val="en-US" w:eastAsia="de-DE"/>
        </w:rPr>
        <w:t>provide</w:t>
      </w:r>
      <w:ins w:id="57" w:author="ACMason" w:date="2022-12-16T14:13:00Z">
        <w:r w:rsidR="00F25251">
          <w:rPr>
            <w:lang w:val="en-US" w:eastAsia="de-DE"/>
          </w:rPr>
          <w:t>s</w:t>
        </w:r>
      </w:ins>
      <w:r>
        <w:rPr>
          <w:lang w:val="en-US" w:eastAsia="de-DE"/>
        </w:rPr>
        <w:t xml:space="preserve"> the other </w:t>
      </w:r>
      <w:del w:id="58" w:author="ACMason" w:date="2022-12-16T14:13:00Z">
        <w:r w:rsidDel="00F25251">
          <w:rPr>
            <w:lang w:val="en-US" w:eastAsia="de-DE"/>
          </w:rPr>
          <w:delText xml:space="preserve">party </w:delText>
        </w:r>
      </w:del>
      <w:r>
        <w:rPr>
          <w:lang w:val="en-US" w:eastAsia="de-DE"/>
        </w:rPr>
        <w:t xml:space="preserve">with a resource that is desired by that party </w:t>
      </w:r>
      <w:del w:id="59" w:author="ACMason" w:date="2022-12-16T14:13:00Z">
        <w:r w:rsidDel="00F25251">
          <w:rPr>
            <w:lang w:val="en-US" w:eastAsia="de-DE"/>
          </w:rPr>
          <w:delText>–</w:delText>
        </w:r>
      </w:del>
      <w:del w:id="60" w:author="ACMason" w:date="2022-12-16T14:40:00Z">
        <w:r w:rsidDel="005C2F58">
          <w:rPr>
            <w:lang w:val="en-US" w:eastAsia="de-DE"/>
          </w:rPr>
          <w:delText xml:space="preserve"> </w:delText>
        </w:r>
      </w:del>
      <w:ins w:id="61" w:author="ACMason" w:date="2022-12-16T14:40:00Z">
        <w:del w:id="62" w:author="Meredith Armstrong" w:date="2022-12-20T14:08:00Z">
          <w:r w:rsidR="005C2F58" w:rsidDel="00F7785C">
            <w:rPr>
              <w:lang w:val="en-US" w:eastAsia="de-DE"/>
            </w:rPr>
            <w:delText xml:space="preserve">– </w:delText>
          </w:r>
        </w:del>
      </w:ins>
      <w:ins w:id="63" w:author="Meredith Armstrong" w:date="2022-12-20T14:08:00Z">
        <w:r w:rsidR="00F7785C">
          <w:rPr>
            <w:lang w:val="en-US" w:eastAsia="de-DE"/>
          </w:rPr>
          <w:t xml:space="preserve"> - </w:t>
        </w:r>
      </w:ins>
      <w:r>
        <w:rPr>
          <w:lang w:val="en-US" w:eastAsia="de-DE"/>
        </w:rPr>
        <w:t xml:space="preserve">and vice versa. Once they agree upon </w:t>
      </w:r>
      <w:del w:id="64" w:author="ACMason" w:date="2022-12-16T14:13:00Z">
        <w:r w:rsidDel="00F25251">
          <w:rPr>
            <w:lang w:val="en-US" w:eastAsia="de-DE"/>
          </w:rPr>
          <w:delText xml:space="preserve">executing </w:delText>
        </w:r>
      </w:del>
      <w:r>
        <w:rPr>
          <w:lang w:val="en-US" w:eastAsia="de-DE"/>
        </w:rPr>
        <w:t xml:space="preserve">the exchange of these resources, this exchange is called a transaction. All organizations, be </w:t>
      </w:r>
      <w:ins w:id="65" w:author="ACMason" w:date="2022-12-16T14:14:00Z">
        <w:r w:rsidR="00F25251">
          <w:rPr>
            <w:lang w:val="en-US" w:eastAsia="de-DE"/>
          </w:rPr>
          <w:t>they</w:t>
        </w:r>
      </w:ins>
      <w:del w:id="66" w:author="ACMason" w:date="2022-12-16T14:14:00Z">
        <w:r w:rsidDel="00F25251">
          <w:rPr>
            <w:lang w:val="en-US" w:eastAsia="de-DE"/>
          </w:rPr>
          <w:delText>it</w:delText>
        </w:r>
      </w:del>
      <w:r>
        <w:rPr>
          <w:lang w:val="en-US" w:eastAsia="de-DE"/>
        </w:rPr>
        <w:t xml:space="preserve"> companies, social associations, </w:t>
      </w:r>
      <w:ins w:id="67" w:author="ACMason" w:date="2022-12-16T14:14:00Z">
        <w:r w:rsidR="00F25251">
          <w:rPr>
            <w:lang w:val="en-US" w:eastAsia="de-DE"/>
          </w:rPr>
          <w:t xml:space="preserve">or </w:t>
        </w:r>
      </w:ins>
      <w:r>
        <w:rPr>
          <w:lang w:val="en-US" w:eastAsia="de-DE"/>
        </w:rPr>
        <w:t>public organizations</w:t>
      </w:r>
      <w:ins w:id="68" w:author="ACMason" w:date="2022-12-16T14:14:00Z">
        <w:r w:rsidR="00F25251">
          <w:rPr>
            <w:lang w:val="en-US" w:eastAsia="de-DE"/>
          </w:rPr>
          <w:t xml:space="preserve">, </w:t>
        </w:r>
      </w:ins>
      <w:del w:id="69" w:author="ACMason" w:date="2022-12-16T14:14:00Z">
        <w:r w:rsidDel="00F25251">
          <w:rPr>
            <w:lang w:val="en-US" w:eastAsia="de-DE"/>
          </w:rPr>
          <w:delText xml:space="preserve"> etc. </w:delText>
        </w:r>
      </w:del>
      <w:r>
        <w:rPr>
          <w:lang w:val="en-US" w:eastAsia="de-DE"/>
        </w:rPr>
        <w:t>are resource</w:t>
      </w:r>
      <w:ins w:id="70" w:author="Meredith Armstrong" w:date="2022-12-20T12:12:00Z">
        <w:r w:rsidR="00511A5B">
          <w:rPr>
            <w:lang w:val="en-US" w:eastAsia="de-DE"/>
          </w:rPr>
          <w:t xml:space="preserve"> </w:t>
        </w:r>
      </w:ins>
      <w:ins w:id="71" w:author="Anne Pabel" w:date="2022-12-20T13:12:00Z">
        <w:r w:rsidR="006B4386">
          <w:rPr>
            <w:lang w:val="en-US" w:eastAsia="de-DE"/>
          </w:rPr>
          <w:t>-</w:t>
        </w:r>
      </w:ins>
      <w:ins w:id="72" w:author="Meredith Armstrong" w:date="2022-12-20T12:12:00Z">
        <w:r w:rsidR="00511A5B">
          <w:rPr>
            <w:lang w:val="en-US" w:eastAsia="de-DE"/>
          </w:rPr>
          <w:t xml:space="preserve"> </w:t>
        </w:r>
      </w:ins>
      <w:del w:id="73" w:author="Anne Pabel" w:date="2022-12-20T13:12:00Z">
        <w:r w:rsidDel="006B4386">
          <w:rPr>
            <w:lang w:val="en-US" w:eastAsia="de-DE"/>
          </w:rPr>
          <w:delText xml:space="preserve"> </w:delText>
        </w:r>
      </w:del>
      <w:r>
        <w:rPr>
          <w:lang w:val="en-US" w:eastAsia="de-DE"/>
        </w:rPr>
        <w:t xml:space="preserve">dependent and rely on receiving these resources </w:t>
      </w:r>
      <w:ins w:id="74" w:author="ACMason" w:date="2022-12-16T14:14:00Z">
        <w:r w:rsidR="00F25251">
          <w:rPr>
            <w:lang w:val="en-US" w:eastAsia="de-DE"/>
          </w:rPr>
          <w:t>through</w:t>
        </w:r>
      </w:ins>
      <w:del w:id="75" w:author="ACMason" w:date="2022-12-16T14:14:00Z">
        <w:r w:rsidDel="00F25251">
          <w:rPr>
            <w:lang w:val="en-US" w:eastAsia="de-DE"/>
          </w:rPr>
          <w:delText>in</w:delText>
        </w:r>
      </w:del>
      <w:r>
        <w:rPr>
          <w:lang w:val="en-US" w:eastAsia="de-DE"/>
        </w:rPr>
        <w:t xml:space="preserve"> transactions.</w:t>
      </w:r>
    </w:p>
    <w:p w14:paraId="5D5D51CA" w14:textId="14B5E824" w:rsidR="001675CE" w:rsidRDefault="001675CE" w:rsidP="001675CE">
      <w:pPr>
        <w:rPr>
          <w:lang w:val="en-US" w:eastAsia="de-DE"/>
        </w:rPr>
      </w:pPr>
      <w:r w:rsidRPr="00855097">
        <w:rPr>
          <w:i/>
          <w:iCs/>
          <w:lang w:val="en-US" w:eastAsia="de-DE"/>
        </w:rPr>
        <w:t>Complexity</w:t>
      </w:r>
      <w:r>
        <w:rPr>
          <w:lang w:val="en-US" w:eastAsia="de-DE"/>
        </w:rPr>
        <w:t xml:space="preserve">: Once involved in a transaction, the level of complexity becomes critical. Simple transactions without complexity do not require much consideration. </w:t>
      </w:r>
      <w:commentRangeStart w:id="76"/>
      <w:ins w:id="77" w:author="Anne Pabel" w:date="2022-12-20T13:13:00Z">
        <w:r w:rsidR="006B4386">
          <w:rPr>
            <w:lang w:val="en-US" w:eastAsia="de-DE"/>
          </w:rPr>
          <w:t>The desire to p</w:t>
        </w:r>
      </w:ins>
      <w:del w:id="78" w:author="Anne Pabel" w:date="2022-12-20T13:13:00Z">
        <w:r w:rsidDel="006B4386">
          <w:rPr>
            <w:lang w:val="en-US" w:eastAsia="de-DE"/>
          </w:rPr>
          <w:delText>P</w:delText>
        </w:r>
      </w:del>
      <w:r>
        <w:rPr>
          <w:lang w:val="en-US" w:eastAsia="de-DE"/>
        </w:rPr>
        <w:t>urchas</w:t>
      </w:r>
      <w:ins w:id="79" w:author="Anne Pabel" w:date="2022-12-20T13:13:00Z">
        <w:r w:rsidR="006B4386">
          <w:rPr>
            <w:lang w:val="en-US" w:eastAsia="de-DE"/>
          </w:rPr>
          <w:t>e</w:t>
        </w:r>
      </w:ins>
      <w:del w:id="80" w:author="Anne Pabel" w:date="2022-12-20T13:13:00Z">
        <w:r w:rsidDel="006B4386">
          <w:rPr>
            <w:lang w:val="en-US" w:eastAsia="de-DE"/>
          </w:rPr>
          <w:delText>ing</w:delText>
        </w:r>
      </w:del>
      <w:r>
        <w:rPr>
          <w:lang w:val="en-US" w:eastAsia="de-DE"/>
        </w:rPr>
        <w:t xml:space="preserve"> five boxes of A4 paper 4,4g is simple enough for the client to formulate </w:t>
      </w:r>
      <w:ins w:id="81" w:author="ACMason" w:date="2022-12-16T14:14:00Z">
        <w:del w:id="82" w:author="Anne Pabel" w:date="2022-12-20T13:13:00Z">
          <w:r w:rsidR="00F25251" w:rsidDel="006B4386">
            <w:rPr>
              <w:lang w:val="en-US" w:eastAsia="de-DE"/>
            </w:rPr>
            <w:delText xml:space="preserve">its </w:delText>
          </w:r>
        </w:del>
      </w:ins>
      <w:del w:id="83" w:author="Anne Pabel" w:date="2022-12-20T13:13:00Z">
        <w:r w:rsidDel="006B4386">
          <w:rPr>
            <w:lang w:val="en-US" w:eastAsia="de-DE"/>
          </w:rPr>
          <w:delText xml:space="preserve">their desire </w:delText>
        </w:r>
      </w:del>
      <w:r>
        <w:rPr>
          <w:lang w:val="en-US" w:eastAsia="de-DE"/>
        </w:rPr>
        <w:t>and for the contractor to understand</w:t>
      </w:r>
      <w:ins w:id="84" w:author="Anne Pabel" w:date="2022-12-20T13:13:00Z">
        <w:r w:rsidR="006B4386">
          <w:rPr>
            <w:lang w:val="en-US" w:eastAsia="de-DE"/>
          </w:rPr>
          <w:t>.</w:t>
        </w:r>
      </w:ins>
      <w:r>
        <w:rPr>
          <w:lang w:val="en-US" w:eastAsia="de-DE"/>
        </w:rPr>
        <w:t xml:space="preserve"> </w:t>
      </w:r>
      <w:ins w:id="85" w:author="ACMason" w:date="2022-12-16T14:14:00Z">
        <w:del w:id="86" w:author="Anne Pabel" w:date="2022-12-20T13:13:00Z">
          <w:r w:rsidR="00F25251" w:rsidDel="006B4386">
            <w:rPr>
              <w:lang w:val="en-US" w:eastAsia="de-DE"/>
            </w:rPr>
            <w:delText>the needs</w:delText>
          </w:r>
        </w:del>
      </w:ins>
      <w:del w:id="87" w:author="Anne Pabel" w:date="2022-12-20T13:13:00Z">
        <w:r w:rsidDel="006B4386">
          <w:rPr>
            <w:lang w:val="en-US" w:eastAsia="de-DE"/>
          </w:rPr>
          <w:delText xml:space="preserve">it. </w:delText>
        </w:r>
      </w:del>
      <w:del w:id="88" w:author="ACMason" w:date="2022-12-16T14:14:00Z">
        <w:r w:rsidDel="00F25251">
          <w:rPr>
            <w:lang w:val="en-US" w:eastAsia="de-DE"/>
          </w:rPr>
          <w:delText xml:space="preserve">Oftentimes, </w:delText>
        </w:r>
      </w:del>
      <w:ins w:id="89" w:author="ACMason" w:date="2022-12-16T14:14:00Z">
        <w:r w:rsidR="00F25251">
          <w:rPr>
            <w:lang w:val="en-US" w:eastAsia="de-DE"/>
          </w:rPr>
          <w:t>T</w:t>
        </w:r>
      </w:ins>
      <w:del w:id="90" w:author="ACMason" w:date="2022-12-16T14:14:00Z">
        <w:r w:rsidDel="00F25251">
          <w:rPr>
            <w:lang w:val="en-US" w:eastAsia="de-DE"/>
          </w:rPr>
          <w:delText>t</w:delText>
        </w:r>
      </w:del>
      <w:r>
        <w:rPr>
          <w:lang w:val="en-US" w:eastAsia="de-DE"/>
        </w:rPr>
        <w:t>ransactions</w:t>
      </w:r>
      <w:commentRangeEnd w:id="76"/>
      <w:r w:rsidR="006B4386">
        <w:rPr>
          <w:rStyle w:val="CommentReference"/>
        </w:rPr>
        <w:commentReference w:id="76"/>
      </w:r>
      <w:ins w:id="91" w:author="ACMason" w:date="2022-12-16T14:14:00Z">
        <w:r w:rsidR="00F25251">
          <w:rPr>
            <w:lang w:val="en-US" w:eastAsia="de-DE"/>
          </w:rPr>
          <w:t>, however, are often</w:t>
        </w:r>
      </w:ins>
      <w:r>
        <w:rPr>
          <w:lang w:val="en-US" w:eastAsia="de-DE"/>
        </w:rPr>
        <w:t xml:space="preserve"> </w:t>
      </w:r>
      <w:del w:id="92" w:author="ACMason" w:date="2022-12-16T14:15:00Z">
        <w:r w:rsidDel="00F25251">
          <w:rPr>
            <w:lang w:val="en-US" w:eastAsia="de-DE"/>
          </w:rPr>
          <w:delText xml:space="preserve">are </w:delText>
        </w:r>
      </w:del>
      <w:r>
        <w:rPr>
          <w:lang w:val="en-US" w:eastAsia="de-DE"/>
        </w:rPr>
        <w:t xml:space="preserve">more complex. Especially when the transaction is executed as a project, both partners usually perform the transaction under </w:t>
      </w:r>
      <w:ins w:id="93" w:author="ACMason" w:date="2022-12-16T14:15:00Z">
        <w:r w:rsidR="00F25251">
          <w:rPr>
            <w:lang w:val="en-US" w:eastAsia="de-DE"/>
          </w:rPr>
          <w:t xml:space="preserve">certain </w:t>
        </w:r>
      </w:ins>
      <w:r>
        <w:rPr>
          <w:lang w:val="en-US" w:eastAsia="de-DE"/>
        </w:rPr>
        <w:t>conditions</w:t>
      </w:r>
      <w:del w:id="94" w:author="ACMason" w:date="2022-12-16T14:15:00Z">
        <w:r w:rsidDel="00F25251">
          <w:rPr>
            <w:lang w:val="en-US" w:eastAsia="de-DE"/>
          </w:rPr>
          <w:delText>,</w:delText>
        </w:r>
      </w:del>
      <w:r>
        <w:rPr>
          <w:lang w:val="en-US" w:eastAsia="de-DE"/>
        </w:rPr>
        <w:t xml:space="preserve"> that </w:t>
      </w:r>
      <w:ins w:id="95" w:author="ACMason" w:date="2022-12-16T14:15:00Z">
        <w:r w:rsidR="00F25251">
          <w:rPr>
            <w:lang w:val="en-US" w:eastAsia="de-DE"/>
          </w:rPr>
          <w:t xml:space="preserve">they </w:t>
        </w:r>
      </w:ins>
      <w:r>
        <w:rPr>
          <w:lang w:val="en-US" w:eastAsia="de-DE"/>
        </w:rPr>
        <w:t xml:space="preserve">have </w:t>
      </w:r>
      <w:ins w:id="96" w:author="ACMason" w:date="2022-12-16T14:15:00Z">
        <w:r w:rsidR="00F25251">
          <w:rPr>
            <w:lang w:val="en-US" w:eastAsia="de-DE"/>
          </w:rPr>
          <w:t xml:space="preserve">not </w:t>
        </w:r>
      </w:ins>
      <w:del w:id="97" w:author="ACMason" w:date="2022-12-16T14:15:00Z">
        <w:r w:rsidDel="00F25251">
          <w:rPr>
            <w:lang w:val="en-US" w:eastAsia="de-DE"/>
          </w:rPr>
          <w:delText xml:space="preserve">never been </w:delText>
        </w:r>
      </w:del>
      <w:r>
        <w:rPr>
          <w:lang w:val="en-US" w:eastAsia="de-DE"/>
        </w:rPr>
        <w:t>experienced</w:t>
      </w:r>
      <w:ins w:id="98" w:author="ACMason" w:date="2022-12-16T14:15:00Z">
        <w:r w:rsidR="00F25251">
          <w:rPr>
            <w:lang w:val="en-US" w:eastAsia="de-DE"/>
          </w:rPr>
          <w:t xml:space="preserve"> </w:t>
        </w:r>
      </w:ins>
      <w:del w:id="99" w:author="ACMason" w:date="2022-12-16T14:15:00Z">
        <w:r w:rsidDel="00F25251">
          <w:rPr>
            <w:lang w:val="en-US" w:eastAsia="de-DE"/>
          </w:rPr>
          <w:delText xml:space="preserve"> </w:delText>
        </w:r>
      </w:del>
      <w:ins w:id="100" w:author="ACMason" w:date="2022-12-16T14:15:00Z">
        <w:r w:rsidR="00F25251">
          <w:rPr>
            <w:lang w:val="en-US" w:eastAsia="de-DE"/>
          </w:rPr>
          <w:t>previously</w:t>
        </w:r>
      </w:ins>
      <w:del w:id="101" w:author="ACMason" w:date="2022-12-16T14:15:00Z">
        <w:r w:rsidDel="00F25251">
          <w:rPr>
            <w:lang w:val="en-US" w:eastAsia="de-DE"/>
          </w:rPr>
          <w:delText>before</w:delText>
        </w:r>
      </w:del>
      <w:r>
        <w:rPr>
          <w:lang w:val="en-US" w:eastAsia="de-DE"/>
        </w:rPr>
        <w:t xml:space="preserve">. The lack of certainty and the consequent inability to predict causal relationships is </w:t>
      </w:r>
      <w:ins w:id="102" w:author="ACMason" w:date="2022-12-16T14:15:00Z">
        <w:r w:rsidR="00F25251">
          <w:rPr>
            <w:lang w:val="en-US" w:eastAsia="de-DE"/>
          </w:rPr>
          <w:t xml:space="preserve">referred to as </w:t>
        </w:r>
      </w:ins>
      <w:del w:id="103" w:author="ACMason" w:date="2022-12-16T14:15:00Z">
        <w:r w:rsidDel="00F25251">
          <w:rPr>
            <w:lang w:val="en-US" w:eastAsia="de-DE"/>
          </w:rPr>
          <w:delText xml:space="preserve">called </w:delText>
        </w:r>
      </w:del>
      <w:r>
        <w:rPr>
          <w:lang w:val="en-US" w:eastAsia="de-DE"/>
        </w:rPr>
        <w:t xml:space="preserve">complexity. In practical terms, clients do not </w:t>
      </w:r>
      <w:del w:id="104" w:author="ACMason" w:date="2022-12-16T14:15:00Z">
        <w:r w:rsidDel="00F25251">
          <w:rPr>
            <w:lang w:val="en-US" w:eastAsia="de-DE"/>
          </w:rPr>
          <w:delText xml:space="preserve">exactly </w:delText>
        </w:r>
      </w:del>
      <w:r>
        <w:rPr>
          <w:lang w:val="en-US" w:eastAsia="de-DE"/>
        </w:rPr>
        <w:t xml:space="preserve">know </w:t>
      </w:r>
      <w:ins w:id="105" w:author="ACMason" w:date="2022-12-16T14:15:00Z">
        <w:r w:rsidR="00F25251">
          <w:rPr>
            <w:lang w:val="en-US" w:eastAsia="de-DE"/>
          </w:rPr>
          <w:t xml:space="preserve">exactly </w:t>
        </w:r>
      </w:ins>
      <w:r>
        <w:rPr>
          <w:lang w:val="en-US" w:eastAsia="de-DE"/>
        </w:rPr>
        <w:t>what they want, contractors do not understand the clients</w:t>
      </w:r>
      <w:ins w:id="106" w:author="ACMason" w:date="2022-12-16T14:15:00Z">
        <w:r w:rsidR="00F25251">
          <w:rPr>
            <w:lang w:val="en-US" w:eastAsia="de-DE"/>
          </w:rPr>
          <w:t>,</w:t>
        </w:r>
      </w:ins>
      <w:r>
        <w:rPr>
          <w:lang w:val="en-US" w:eastAsia="de-DE"/>
        </w:rPr>
        <w:t xml:space="preserve"> and </w:t>
      </w:r>
      <w:ins w:id="107" w:author="ACMason" w:date="2022-12-16T14:15:00Z">
        <w:r w:rsidR="00F25251">
          <w:rPr>
            <w:lang w:val="en-US" w:eastAsia="de-DE"/>
          </w:rPr>
          <w:t xml:space="preserve">the </w:t>
        </w:r>
      </w:ins>
      <w:r>
        <w:rPr>
          <w:lang w:val="en-US" w:eastAsia="de-DE"/>
        </w:rPr>
        <w:t xml:space="preserve">clients do not understand the contractor. In these situations, dedicated </w:t>
      </w:r>
      <w:del w:id="108" w:author="ACMason" w:date="2022-12-16T14:09:00Z">
        <w:r w:rsidDel="00E826FF">
          <w:rPr>
            <w:lang w:val="en-US" w:eastAsia="de-DE"/>
          </w:rPr>
          <w:delText>requirements management</w:delText>
        </w:r>
      </w:del>
      <w:ins w:id="109" w:author="ACMason" w:date="2022-12-16T14:09:00Z">
        <w:r w:rsidR="00E826FF">
          <w:rPr>
            <w:lang w:val="en-US" w:eastAsia="de-DE"/>
          </w:rPr>
          <w:t>Requirements Management</w:t>
        </w:r>
      </w:ins>
      <w:r>
        <w:rPr>
          <w:lang w:val="en-US" w:eastAsia="de-DE"/>
        </w:rPr>
        <w:t xml:space="preserve"> alleviates both parties from the high degree of complexity. </w:t>
      </w:r>
      <w:del w:id="110" w:author="ACMason" w:date="2022-12-16T14:16:00Z">
        <w:r w:rsidDel="00F25251">
          <w:rPr>
            <w:lang w:val="en-US" w:eastAsia="de-DE"/>
          </w:rPr>
          <w:delText xml:space="preserve">Especially </w:delText>
        </w:r>
      </w:del>
      <w:ins w:id="111" w:author="ACMason" w:date="2022-12-16T14:16:00Z">
        <w:r w:rsidR="00F25251">
          <w:rPr>
            <w:lang w:val="en-US" w:eastAsia="de-DE"/>
          </w:rPr>
          <w:t>O</w:t>
        </w:r>
      </w:ins>
      <w:del w:id="112" w:author="ACMason" w:date="2022-12-16T14:16:00Z">
        <w:r w:rsidDel="00F25251">
          <w:rPr>
            <w:lang w:val="en-US" w:eastAsia="de-DE"/>
          </w:rPr>
          <w:delText>o</w:delText>
        </w:r>
      </w:del>
      <w:r>
        <w:rPr>
          <w:lang w:val="en-US" w:eastAsia="de-DE"/>
        </w:rPr>
        <w:t>rganizations with a lower level of traditional business</w:t>
      </w:r>
      <w:ins w:id="113" w:author="ACMason" w:date="2022-12-16T14:16:00Z">
        <w:r w:rsidR="00F25251">
          <w:rPr>
            <w:lang w:val="en-US" w:eastAsia="de-DE"/>
          </w:rPr>
          <w:t xml:space="preserve"> </w:t>
        </w:r>
      </w:ins>
      <w:del w:id="114" w:author="ACMason" w:date="2022-12-16T14:16:00Z">
        <w:r w:rsidDel="00F25251">
          <w:rPr>
            <w:lang w:val="en-US" w:eastAsia="de-DE"/>
          </w:rPr>
          <w:delText>-</w:delText>
        </w:r>
      </w:del>
      <w:r>
        <w:rPr>
          <w:lang w:val="en-US" w:eastAsia="de-DE"/>
        </w:rPr>
        <w:t xml:space="preserve">drive, </w:t>
      </w:r>
      <w:ins w:id="115" w:author="ACMason" w:date="2022-12-16T14:16:00Z">
        <w:r w:rsidR="00F25251">
          <w:rPr>
            <w:lang w:val="en-US" w:eastAsia="de-DE"/>
          </w:rPr>
          <w:t xml:space="preserve">such as </w:t>
        </w:r>
      </w:ins>
      <w:r>
        <w:rPr>
          <w:lang w:val="en-US" w:eastAsia="de-DE"/>
        </w:rPr>
        <w:t xml:space="preserve">NGOs, governmental organizations, </w:t>
      </w:r>
      <w:ins w:id="116" w:author="ACMason" w:date="2022-12-16T14:16:00Z">
        <w:r w:rsidR="00F25251">
          <w:rPr>
            <w:lang w:val="en-US" w:eastAsia="de-DE"/>
          </w:rPr>
          <w:t xml:space="preserve">and </w:t>
        </w:r>
      </w:ins>
      <w:r>
        <w:rPr>
          <w:lang w:val="en-US" w:eastAsia="de-DE"/>
        </w:rPr>
        <w:t>social clubs</w:t>
      </w:r>
      <w:ins w:id="117" w:author="ACMason" w:date="2022-12-16T14:16:00Z">
        <w:r w:rsidR="00F25251">
          <w:rPr>
            <w:lang w:val="en-US" w:eastAsia="de-DE"/>
          </w:rPr>
          <w:t xml:space="preserve">, </w:t>
        </w:r>
      </w:ins>
      <w:del w:id="118" w:author="ACMason" w:date="2022-12-16T14:16:00Z">
        <w:r w:rsidDel="00F25251">
          <w:rPr>
            <w:lang w:val="en-US" w:eastAsia="de-DE"/>
          </w:rPr>
          <w:delText xml:space="preserve"> etc., </w:delText>
        </w:r>
      </w:del>
      <w:r>
        <w:rPr>
          <w:lang w:val="en-US" w:eastAsia="de-DE"/>
        </w:rPr>
        <w:t>need more requirements</w:t>
      </w:r>
      <w:ins w:id="119" w:author="Meredith Armstrong" w:date="2022-12-20T12:12:00Z">
        <w:r w:rsidR="00511A5B">
          <w:rPr>
            <w:lang w:val="en-US" w:eastAsia="de-DE"/>
          </w:rPr>
          <w:t xml:space="preserve"> </w:t>
        </w:r>
      </w:ins>
      <w:r>
        <w:rPr>
          <w:lang w:val="en-US" w:eastAsia="de-DE"/>
        </w:rPr>
        <w:t>-</w:t>
      </w:r>
      <w:ins w:id="120" w:author="Meredith Armstrong" w:date="2022-12-20T12:12:00Z">
        <w:r w:rsidR="00511A5B">
          <w:rPr>
            <w:lang w:val="en-US" w:eastAsia="de-DE"/>
          </w:rPr>
          <w:t xml:space="preserve"> </w:t>
        </w:r>
      </w:ins>
      <w:r>
        <w:rPr>
          <w:lang w:val="en-US" w:eastAsia="de-DE"/>
        </w:rPr>
        <w:t>related attention</w:t>
      </w:r>
      <w:del w:id="121" w:author="ACMason" w:date="2022-12-16T14:16:00Z">
        <w:r w:rsidDel="00F25251">
          <w:rPr>
            <w:lang w:val="en-US" w:eastAsia="de-DE"/>
          </w:rPr>
          <w:delText>,</w:delText>
        </w:r>
      </w:del>
      <w:r>
        <w:rPr>
          <w:lang w:val="en-US" w:eastAsia="de-DE"/>
        </w:rPr>
        <w:t xml:space="preserve"> as they are often </w:t>
      </w:r>
      <w:del w:id="122" w:author="Anne Pabel" w:date="2022-12-20T13:15:00Z">
        <w:r w:rsidDel="006B4386">
          <w:rPr>
            <w:lang w:val="en-US" w:eastAsia="de-DE"/>
          </w:rPr>
          <w:delText xml:space="preserve">not </w:delText>
        </w:r>
      </w:del>
      <w:ins w:id="123" w:author="Anne Pabel" w:date="2022-12-20T13:14:00Z">
        <w:r w:rsidR="006B4386">
          <w:rPr>
            <w:lang w:val="en-US" w:eastAsia="de-DE"/>
          </w:rPr>
          <w:t>un</w:t>
        </w:r>
      </w:ins>
      <w:r>
        <w:rPr>
          <w:lang w:val="en-US" w:eastAsia="de-DE"/>
        </w:rPr>
        <w:t>familiar with requirements</w:t>
      </w:r>
      <w:ins w:id="124" w:author="Meredith Armstrong" w:date="2022-12-20T12:12:00Z">
        <w:r w:rsidR="00511A5B">
          <w:rPr>
            <w:lang w:val="en-US" w:eastAsia="de-DE"/>
          </w:rPr>
          <w:t xml:space="preserve"> </w:t>
        </w:r>
      </w:ins>
      <w:r>
        <w:rPr>
          <w:lang w:val="en-US" w:eastAsia="de-DE"/>
        </w:rPr>
        <w:t>-</w:t>
      </w:r>
      <w:ins w:id="125" w:author="Meredith Armstrong" w:date="2022-12-20T12:12:00Z">
        <w:r w:rsidR="00511A5B">
          <w:rPr>
            <w:lang w:val="en-US" w:eastAsia="de-DE"/>
          </w:rPr>
          <w:t xml:space="preserve"> </w:t>
        </w:r>
      </w:ins>
      <w:r>
        <w:rPr>
          <w:lang w:val="en-US" w:eastAsia="de-DE"/>
        </w:rPr>
        <w:t>specific terms and project</w:t>
      </w:r>
      <w:ins w:id="126" w:author="Meredith Armstrong" w:date="2022-12-20T12:12:00Z">
        <w:r w:rsidR="00511A5B">
          <w:rPr>
            <w:lang w:val="en-US" w:eastAsia="de-DE"/>
          </w:rPr>
          <w:t xml:space="preserve"> </w:t>
        </w:r>
      </w:ins>
      <w:r>
        <w:rPr>
          <w:lang w:val="en-US" w:eastAsia="de-DE"/>
        </w:rPr>
        <w:t>-</w:t>
      </w:r>
      <w:ins w:id="127" w:author="Meredith Armstrong" w:date="2022-12-20T12:12:00Z">
        <w:r w:rsidR="00511A5B">
          <w:rPr>
            <w:lang w:val="en-US" w:eastAsia="de-DE"/>
          </w:rPr>
          <w:t xml:space="preserve"> </w:t>
        </w:r>
      </w:ins>
      <w:r>
        <w:rPr>
          <w:lang w:val="en-US" w:eastAsia="de-DE"/>
        </w:rPr>
        <w:t>specific processes.</w:t>
      </w:r>
    </w:p>
    <w:p w14:paraId="601791FD" w14:textId="0192C645" w:rsidR="001675CE" w:rsidRDefault="001675CE" w:rsidP="001675CE">
      <w:pPr>
        <w:rPr>
          <w:lang w:val="en-US" w:eastAsia="de-DE"/>
        </w:rPr>
      </w:pPr>
      <w:r w:rsidRPr="00C10FD2">
        <w:rPr>
          <w:i/>
          <w:iCs/>
          <w:lang w:val="en-US" w:eastAsia="de-DE"/>
        </w:rPr>
        <w:t>System</w:t>
      </w:r>
      <w:r>
        <w:rPr>
          <w:lang w:val="en-US" w:eastAsia="de-DE"/>
        </w:rPr>
        <w:t xml:space="preserve">: While we have </w:t>
      </w:r>
      <w:ins w:id="128" w:author="Meredith Armstrong" w:date="2022-12-20T13:31:00Z">
        <w:r w:rsidR="00D61FCC">
          <w:rPr>
            <w:lang w:val="en-US" w:eastAsia="de-DE"/>
          </w:rPr>
          <w:t>technically applied the term</w:t>
        </w:r>
      </w:ins>
      <w:del w:id="129" w:author="Meredith Armstrong" w:date="2022-12-20T13:31:00Z">
        <w:r w:rsidDel="00D61FCC">
          <w:rPr>
            <w:lang w:val="en-US" w:eastAsia="de-DE"/>
          </w:rPr>
          <w:delText>applied the term in a technical way</w:delText>
        </w:r>
      </w:del>
      <w:r>
        <w:rPr>
          <w:lang w:val="en-US" w:eastAsia="de-DE"/>
        </w:rPr>
        <w:t xml:space="preserve"> so far, systems can be created in different forms</w:t>
      </w:r>
      <w:del w:id="130" w:author="ACMason" w:date="2022-12-16T14:16:00Z">
        <w:r w:rsidDel="00F25251">
          <w:rPr>
            <w:lang w:val="en-US" w:eastAsia="de-DE"/>
          </w:rPr>
          <w:delText xml:space="preserve"> –</w:delText>
        </w:r>
      </w:del>
      <w:r>
        <w:rPr>
          <w:lang w:val="en-US" w:eastAsia="de-DE"/>
        </w:rPr>
        <w:t xml:space="preserve"> and can</w:t>
      </w:r>
      <w:ins w:id="131" w:author="ACMason" w:date="2022-12-16T14:16:00Z">
        <w:r w:rsidR="00F25251">
          <w:rPr>
            <w:lang w:val="en-US" w:eastAsia="de-DE"/>
          </w:rPr>
          <w:t>,</w:t>
        </w:r>
      </w:ins>
      <w:r>
        <w:rPr>
          <w:lang w:val="en-US" w:eastAsia="de-DE"/>
        </w:rPr>
        <w:t xml:space="preserve"> thereby</w:t>
      </w:r>
      <w:ins w:id="132" w:author="ACMason" w:date="2022-12-16T14:16:00Z">
        <w:r w:rsidR="00F25251">
          <w:rPr>
            <w:lang w:val="en-US" w:eastAsia="de-DE"/>
          </w:rPr>
          <w:t>,</w:t>
        </w:r>
      </w:ins>
      <w:r>
        <w:rPr>
          <w:lang w:val="en-US" w:eastAsia="de-DE"/>
        </w:rPr>
        <w:t xml:space="preserve"> </w:t>
      </w:r>
      <w:ins w:id="133" w:author="ACMason" w:date="2022-12-16T14:17:00Z">
        <w:r w:rsidR="00F25251">
          <w:rPr>
            <w:lang w:val="en-US" w:eastAsia="de-DE"/>
          </w:rPr>
          <w:t xml:space="preserve">be </w:t>
        </w:r>
      </w:ins>
      <w:r>
        <w:rPr>
          <w:lang w:val="en-US" w:eastAsia="de-DE"/>
        </w:rPr>
        <w:t xml:space="preserve">desired by all kinds of organizations. A social system, for example, can be a community of people. If an organization has an interest in forming such a community, </w:t>
      </w:r>
      <w:ins w:id="134" w:author="ACMason" w:date="2022-12-16T14:17:00Z">
        <w:r w:rsidR="00F25251">
          <w:rPr>
            <w:lang w:val="en-US" w:eastAsia="de-DE"/>
          </w:rPr>
          <w:t xml:space="preserve">it </w:t>
        </w:r>
      </w:ins>
      <w:del w:id="135" w:author="ACMason" w:date="2022-12-16T14:17:00Z">
        <w:r w:rsidDel="00F25251">
          <w:rPr>
            <w:lang w:val="en-US" w:eastAsia="de-DE"/>
          </w:rPr>
          <w:delText xml:space="preserve">they </w:delText>
        </w:r>
      </w:del>
      <w:r>
        <w:rPr>
          <w:lang w:val="en-US" w:eastAsia="de-DE"/>
        </w:rPr>
        <w:t xml:space="preserve">can commission a contractor to establish this. Think of a private university that wants to tap into the potential of </w:t>
      </w:r>
      <w:ins w:id="136" w:author="ACMason" w:date="2022-12-16T14:17:00Z">
        <w:r w:rsidR="00F25251">
          <w:rPr>
            <w:lang w:val="en-US" w:eastAsia="de-DE"/>
          </w:rPr>
          <w:t xml:space="preserve">its </w:t>
        </w:r>
      </w:ins>
      <w:del w:id="137" w:author="ACMason" w:date="2022-12-16T14:17:00Z">
        <w:r w:rsidDel="00F25251">
          <w:rPr>
            <w:lang w:val="en-US" w:eastAsia="de-DE"/>
          </w:rPr>
          <w:delText xml:space="preserve">their </w:delText>
        </w:r>
      </w:del>
      <w:r>
        <w:rPr>
          <w:lang w:val="en-US" w:eastAsia="de-DE"/>
        </w:rPr>
        <w:t xml:space="preserve">alumni community. Social networking companies </w:t>
      </w:r>
      <w:r>
        <w:rPr>
          <w:lang w:val="en-US" w:eastAsia="de-DE"/>
        </w:rPr>
        <w:lastRenderedPageBreak/>
        <w:t xml:space="preserve">offer services to integrate alumni into one community. Furthermore, systems can be biological, </w:t>
      </w:r>
      <w:ins w:id="138" w:author="ACMason" w:date="2022-12-16T14:17:00Z">
        <w:r w:rsidR="00F25251">
          <w:rPr>
            <w:lang w:val="en-US" w:eastAsia="de-DE"/>
          </w:rPr>
          <w:t xml:space="preserve">such as </w:t>
        </w:r>
      </w:ins>
      <w:r>
        <w:rPr>
          <w:lang w:val="en-US" w:eastAsia="de-DE"/>
        </w:rPr>
        <w:t>when rejuvenating a biosphere,</w:t>
      </w:r>
      <w:del w:id="139" w:author="ACMason" w:date="2022-12-16T14:17:00Z">
        <w:r w:rsidDel="00F25251">
          <w:rPr>
            <w:lang w:val="en-US" w:eastAsia="de-DE"/>
          </w:rPr>
          <w:delText xml:space="preserve"> for example;</w:delText>
        </w:r>
      </w:del>
      <w:r>
        <w:rPr>
          <w:lang w:val="en-US" w:eastAsia="de-DE"/>
        </w:rPr>
        <w:t xml:space="preserve"> or completely digital, when developing </w:t>
      </w:r>
      <w:del w:id="140" w:author="ACMason" w:date="2022-12-16T14:17:00Z">
        <w:r w:rsidDel="00F25251">
          <w:rPr>
            <w:lang w:val="en-US" w:eastAsia="de-DE"/>
          </w:rPr>
          <w:delText xml:space="preserve">a </w:delText>
        </w:r>
      </w:del>
      <w:r>
        <w:rPr>
          <w:lang w:val="en-US" w:eastAsia="de-DE"/>
        </w:rPr>
        <w:t xml:space="preserve">software for a very specific application. Think of a system as the object of a project, </w:t>
      </w:r>
      <w:ins w:id="141" w:author="ACMason" w:date="2022-12-16T14:18:00Z">
        <w:r w:rsidR="00F25251">
          <w:rPr>
            <w:lang w:val="en-US" w:eastAsia="de-DE"/>
          </w:rPr>
          <w:t xml:space="preserve">regardless of the </w:t>
        </w:r>
      </w:ins>
      <w:del w:id="142" w:author="ACMason" w:date="2022-12-16T14:18:00Z">
        <w:r w:rsidDel="00F25251">
          <w:rPr>
            <w:lang w:val="en-US" w:eastAsia="de-DE"/>
          </w:rPr>
          <w:delText xml:space="preserve">no matter in which </w:delText>
        </w:r>
      </w:del>
      <w:r>
        <w:rPr>
          <w:lang w:val="en-US" w:eastAsia="de-DE"/>
        </w:rPr>
        <w:t>industry or sector.</w:t>
      </w:r>
    </w:p>
    <w:p w14:paraId="03488E6D" w14:textId="04BA1453" w:rsidR="001675CE" w:rsidRDefault="001675CE" w:rsidP="001675CE">
      <w:pPr>
        <w:rPr>
          <w:lang w:val="en-US" w:eastAsia="de-DE"/>
        </w:rPr>
      </w:pPr>
      <w:r w:rsidRPr="00855097">
        <w:rPr>
          <w:i/>
          <w:iCs/>
          <w:lang w:val="en-US" w:eastAsia="de-DE"/>
        </w:rPr>
        <w:t>Client</w:t>
      </w:r>
      <w:r>
        <w:rPr>
          <w:lang w:val="en-US" w:eastAsia="de-DE"/>
        </w:rPr>
        <w:t xml:space="preserve">: In the following sections, we will understand the client as any organization that could </w:t>
      </w:r>
      <w:ins w:id="143" w:author="ACMason" w:date="2022-12-16T14:18:00Z">
        <w:r w:rsidR="00F25251">
          <w:rPr>
            <w:lang w:val="en-US" w:eastAsia="de-DE"/>
          </w:rPr>
          <w:t xml:space="preserve">commission </w:t>
        </w:r>
      </w:ins>
      <w:del w:id="144" w:author="ACMason" w:date="2022-12-16T14:18:00Z">
        <w:r w:rsidDel="00F25251">
          <w:rPr>
            <w:lang w:val="en-US" w:eastAsia="de-DE"/>
          </w:rPr>
          <w:delText xml:space="preserve">be commissioning </w:delText>
        </w:r>
      </w:del>
      <w:r>
        <w:rPr>
          <w:lang w:val="en-US" w:eastAsia="de-DE"/>
        </w:rPr>
        <w:t>another organization with a project. Again, these can be organizations from all sectors, not just profit</w:t>
      </w:r>
      <w:ins w:id="145" w:author="Meredith Armstrong" w:date="2022-12-20T12:12:00Z">
        <w:r w:rsidR="00511A5B">
          <w:rPr>
            <w:lang w:val="en-US" w:eastAsia="de-DE"/>
          </w:rPr>
          <w:t xml:space="preserve"> </w:t>
        </w:r>
      </w:ins>
      <w:r>
        <w:rPr>
          <w:lang w:val="en-US" w:eastAsia="de-DE"/>
        </w:rPr>
        <w:t>-</w:t>
      </w:r>
      <w:ins w:id="146" w:author="Meredith Armstrong" w:date="2022-12-20T12:12:00Z">
        <w:r w:rsidR="00511A5B">
          <w:rPr>
            <w:lang w:val="en-US" w:eastAsia="de-DE"/>
          </w:rPr>
          <w:t xml:space="preserve"> </w:t>
        </w:r>
      </w:ins>
      <w:r>
        <w:rPr>
          <w:lang w:val="en-US" w:eastAsia="de-DE"/>
        </w:rPr>
        <w:t>oriented companies.</w:t>
      </w:r>
    </w:p>
    <w:p w14:paraId="118C9436" w14:textId="7585CA0F" w:rsidR="001675CE" w:rsidRDefault="001675CE" w:rsidP="001675CE">
      <w:pPr>
        <w:rPr>
          <w:lang w:val="en-US" w:eastAsia="de-DE"/>
        </w:rPr>
      </w:pPr>
      <w:r w:rsidRPr="00855097">
        <w:rPr>
          <w:i/>
          <w:iCs/>
          <w:lang w:val="en-US" w:eastAsia="de-DE"/>
        </w:rPr>
        <w:t>Contractor</w:t>
      </w:r>
      <w:r>
        <w:rPr>
          <w:lang w:val="en-US" w:eastAsia="de-DE"/>
        </w:rPr>
        <w:t xml:space="preserve">: Contractors are </w:t>
      </w:r>
      <w:ins w:id="147" w:author="ACMason" w:date="2022-12-16T14:19:00Z">
        <w:r w:rsidR="00F25251">
          <w:rPr>
            <w:lang w:val="en-US" w:eastAsia="de-DE"/>
          </w:rPr>
          <w:t xml:space="preserve">on </w:t>
        </w:r>
      </w:ins>
      <w:r>
        <w:rPr>
          <w:lang w:val="en-US" w:eastAsia="de-DE"/>
        </w:rPr>
        <w:t>the opposite side of the transaction; organizations commissioned with executing (parts of) a project. Non</w:t>
      </w:r>
      <w:ins w:id="148" w:author="Meredith Armstrong" w:date="2022-12-20T12:12:00Z">
        <w:r w:rsidR="00511A5B">
          <w:rPr>
            <w:lang w:val="en-US" w:eastAsia="de-DE"/>
          </w:rPr>
          <w:t xml:space="preserve"> </w:t>
        </w:r>
      </w:ins>
      <w:r>
        <w:rPr>
          <w:lang w:val="en-US" w:eastAsia="de-DE"/>
        </w:rPr>
        <w:t>-</w:t>
      </w:r>
      <w:ins w:id="149" w:author="Meredith Armstrong" w:date="2022-12-20T12:12:00Z">
        <w:r w:rsidR="00511A5B">
          <w:rPr>
            <w:lang w:val="en-US" w:eastAsia="de-DE"/>
          </w:rPr>
          <w:t xml:space="preserve"> </w:t>
        </w:r>
      </w:ins>
      <w:r>
        <w:rPr>
          <w:lang w:val="en-US" w:eastAsia="de-DE"/>
        </w:rPr>
        <w:t xml:space="preserve">profit organizations </w:t>
      </w:r>
      <w:ins w:id="150" w:author="ACMason" w:date="2022-12-16T14:18:00Z">
        <w:r w:rsidR="00F25251">
          <w:rPr>
            <w:lang w:val="en-US" w:eastAsia="de-DE"/>
          </w:rPr>
          <w:t xml:space="preserve">rarely take on </w:t>
        </w:r>
      </w:ins>
      <w:del w:id="151" w:author="ACMason" w:date="2022-12-16T14:18:00Z">
        <w:r w:rsidDel="00F25251">
          <w:rPr>
            <w:lang w:val="en-US" w:eastAsia="de-DE"/>
          </w:rPr>
          <w:delText xml:space="preserve">are rarer in taking </w:delText>
        </w:r>
      </w:del>
      <w:r>
        <w:rPr>
          <w:lang w:val="en-US" w:eastAsia="de-DE"/>
        </w:rPr>
        <w:t xml:space="preserve">this role, </w:t>
      </w:r>
      <w:ins w:id="152" w:author="ACMason" w:date="2022-12-16T14:18:00Z">
        <w:r w:rsidR="00F25251">
          <w:rPr>
            <w:lang w:val="en-US" w:eastAsia="de-DE"/>
          </w:rPr>
          <w:t>although</w:t>
        </w:r>
      </w:ins>
      <w:del w:id="153" w:author="ACMason" w:date="2022-12-16T14:18:00Z">
        <w:r w:rsidDel="00F25251">
          <w:rPr>
            <w:lang w:val="en-US" w:eastAsia="de-DE"/>
          </w:rPr>
          <w:delText>but</w:delText>
        </w:r>
      </w:del>
      <w:r>
        <w:rPr>
          <w:lang w:val="en-US" w:eastAsia="de-DE"/>
        </w:rPr>
        <w:t xml:space="preserve"> it is not completely</w:t>
      </w:r>
      <w:ins w:id="154" w:author="ACMason" w:date="2022-12-16T14:18:00Z">
        <w:r w:rsidR="00F25251">
          <w:rPr>
            <w:lang w:val="en-US" w:eastAsia="de-DE"/>
          </w:rPr>
          <w:t xml:space="preserve"> </w:t>
        </w:r>
      </w:ins>
      <w:del w:id="155" w:author="ACMason" w:date="2022-12-16T14:18:00Z">
        <w:r w:rsidDel="00F25251">
          <w:rPr>
            <w:lang w:val="en-US" w:eastAsia="de-DE"/>
          </w:rPr>
          <w:delText xml:space="preserve"> </w:delText>
        </w:r>
      </w:del>
      <w:ins w:id="156" w:author="ACMason" w:date="2022-12-16T14:18:00Z">
        <w:r w:rsidR="00F25251">
          <w:rPr>
            <w:lang w:val="en-US" w:eastAsia="de-DE"/>
          </w:rPr>
          <w:t>unheard of</w:t>
        </w:r>
      </w:ins>
      <w:del w:id="157" w:author="ACMason" w:date="2022-12-16T14:18:00Z">
        <w:r w:rsidDel="00F25251">
          <w:rPr>
            <w:lang w:val="en-US" w:eastAsia="de-DE"/>
          </w:rPr>
          <w:delText>uncommon</w:delText>
        </w:r>
      </w:del>
      <w:r>
        <w:rPr>
          <w:lang w:val="en-US" w:eastAsia="de-DE"/>
        </w:rPr>
        <w:t>.</w:t>
      </w:r>
    </w:p>
    <w:p w14:paraId="591EA054" w14:textId="37D740B5" w:rsidR="001675CE" w:rsidRDefault="001675CE" w:rsidP="001675CE">
      <w:pPr>
        <w:rPr>
          <w:lang w:val="en-US" w:eastAsia="de-DE"/>
        </w:rPr>
      </w:pPr>
      <w:r w:rsidRPr="00855097">
        <w:rPr>
          <w:i/>
          <w:iCs/>
          <w:lang w:val="en-US" w:eastAsia="de-DE"/>
        </w:rPr>
        <w:t>Requirement</w:t>
      </w:r>
      <w:r>
        <w:rPr>
          <w:lang w:val="en-US" w:eastAsia="de-DE"/>
        </w:rPr>
        <w:t xml:space="preserve">: In the most general sense, a requirement is a specified desire by both parties of a transaction. </w:t>
      </w:r>
      <w:ins w:id="158" w:author="ACMason" w:date="2022-12-16T14:19:00Z">
        <w:r w:rsidR="00F25251">
          <w:rPr>
            <w:lang w:val="en-US" w:eastAsia="de-DE"/>
          </w:rPr>
          <w:t>At</w:t>
        </w:r>
      </w:ins>
      <w:del w:id="159" w:author="ACMason" w:date="2022-12-16T14:19:00Z">
        <w:r w:rsidDel="00F25251">
          <w:rPr>
            <w:lang w:val="en-US" w:eastAsia="de-DE"/>
          </w:rPr>
          <w:delText>On</w:delText>
        </w:r>
      </w:del>
      <w:r>
        <w:rPr>
          <w:lang w:val="en-US" w:eastAsia="de-DE"/>
        </w:rPr>
        <w:t xml:space="preserve"> a high level, requirements exist in any transaction. When purchasing bio</w:t>
      </w:r>
      <w:del w:id="160" w:author="Meredith Armstrong" w:date="2022-12-20T12:12:00Z">
        <w:r w:rsidDel="00511A5B">
          <w:rPr>
            <w:lang w:val="en-US" w:eastAsia="de-DE"/>
          </w:rPr>
          <w:delText>-</w:delText>
        </w:r>
      </w:del>
      <w:ins w:id="161" w:author="Meredith Armstrong" w:date="2022-12-20T12:12:00Z">
        <w:r w:rsidR="00511A5B">
          <w:rPr>
            <w:lang w:val="en-US" w:eastAsia="de-DE"/>
          </w:rPr>
          <w:t xml:space="preserve"> - </w:t>
        </w:r>
      </w:ins>
      <w:r>
        <w:rPr>
          <w:lang w:val="en-US" w:eastAsia="de-DE"/>
        </w:rPr>
        <w:t>bread in the bakery, customers expect certain quality requirements attached to the bio</w:t>
      </w:r>
      <w:del w:id="162" w:author="Meredith Armstrong" w:date="2022-12-20T12:12:00Z">
        <w:r w:rsidDel="00511A5B">
          <w:rPr>
            <w:lang w:val="en-US" w:eastAsia="de-DE"/>
          </w:rPr>
          <w:delText>-</w:delText>
        </w:r>
      </w:del>
      <w:ins w:id="163" w:author="Meredith Armstrong" w:date="2022-12-20T12:12:00Z">
        <w:r w:rsidR="00511A5B">
          <w:rPr>
            <w:lang w:val="en-US" w:eastAsia="de-DE"/>
          </w:rPr>
          <w:t xml:space="preserve"> - </w:t>
        </w:r>
      </w:ins>
      <w:r>
        <w:rPr>
          <w:lang w:val="en-US" w:eastAsia="de-DE"/>
        </w:rPr>
        <w:t>label. Since the bio</w:t>
      </w:r>
      <w:ins w:id="164" w:author="ACMason" w:date="2022-12-16T14:19:00Z">
        <w:del w:id="165" w:author="Meredith Armstrong" w:date="2022-12-20T12:12:00Z">
          <w:r w:rsidR="00F25251" w:rsidDel="00511A5B">
            <w:rPr>
              <w:lang w:val="en-US" w:eastAsia="de-DE"/>
            </w:rPr>
            <w:delText>-</w:delText>
          </w:r>
        </w:del>
      </w:ins>
      <w:ins w:id="166" w:author="Meredith Armstrong" w:date="2022-12-20T12:12:00Z">
        <w:r w:rsidR="00511A5B">
          <w:rPr>
            <w:lang w:val="en-US" w:eastAsia="de-DE"/>
          </w:rPr>
          <w:t xml:space="preserve"> - </w:t>
        </w:r>
      </w:ins>
      <w:del w:id="167" w:author="ACMason" w:date="2022-12-16T14:19:00Z">
        <w:r w:rsidDel="00F25251">
          <w:rPr>
            <w:lang w:val="en-US" w:eastAsia="de-DE"/>
          </w:rPr>
          <w:delText xml:space="preserve"> </w:delText>
        </w:r>
      </w:del>
      <w:r>
        <w:rPr>
          <w:lang w:val="en-US" w:eastAsia="de-DE"/>
        </w:rPr>
        <w:t xml:space="preserve">label implies certain characteristics, customers usually </w:t>
      </w:r>
      <w:ins w:id="168" w:author="Anne Pabel" w:date="2022-12-20T13:16:00Z">
        <w:r w:rsidR="004E0EF6">
          <w:rPr>
            <w:lang w:val="en-US" w:eastAsia="de-DE"/>
          </w:rPr>
          <w:t>do not</w:t>
        </w:r>
      </w:ins>
      <w:del w:id="169" w:author="Anne Pabel" w:date="2022-12-20T13:16:00Z">
        <w:r w:rsidDel="004E0EF6">
          <w:rPr>
            <w:lang w:val="en-US" w:eastAsia="de-DE"/>
          </w:rPr>
          <w:delText>don’t</w:delText>
        </w:r>
      </w:del>
      <w:r>
        <w:rPr>
          <w:lang w:val="en-US" w:eastAsia="de-DE"/>
        </w:rPr>
        <w:t xml:space="preserve"> discuss their requirements </w:t>
      </w:r>
      <w:del w:id="170" w:author="ACMason" w:date="2022-12-16T14:19:00Z">
        <w:r w:rsidDel="00F25251">
          <w:rPr>
            <w:lang w:val="en-US" w:eastAsia="de-DE"/>
          </w:rPr>
          <w:delText xml:space="preserve">even </w:delText>
        </w:r>
      </w:del>
      <w:r>
        <w:rPr>
          <w:lang w:val="en-US" w:eastAsia="de-DE"/>
        </w:rPr>
        <w:t>further</w:t>
      </w:r>
      <w:del w:id="171" w:author="Meredith Armstrong" w:date="2022-12-20T12:13:00Z">
        <w:r w:rsidDel="00511A5B">
          <w:rPr>
            <w:lang w:val="en-US" w:eastAsia="de-DE"/>
          </w:rPr>
          <w:delText xml:space="preserve"> </w:delText>
        </w:r>
      </w:del>
      <w:ins w:id="172" w:author="Meredith Armstrong" w:date="2022-12-20T12:13:00Z">
        <w:r w:rsidR="00511A5B">
          <w:rPr>
            <w:lang w:val="en-US" w:eastAsia="de-DE"/>
          </w:rPr>
          <w:t xml:space="preserve">. </w:t>
        </w:r>
      </w:ins>
      <w:del w:id="173" w:author="ACMason" w:date="2022-12-16T14:19:00Z">
        <w:r w:rsidDel="00F25251">
          <w:rPr>
            <w:lang w:val="en-US" w:eastAsia="de-DE"/>
          </w:rPr>
          <w:delText>–</w:delText>
        </w:r>
      </w:del>
      <w:del w:id="174" w:author="Meredith Armstrong" w:date="2022-12-20T12:13:00Z">
        <w:r w:rsidDel="00511A5B">
          <w:rPr>
            <w:lang w:val="en-US" w:eastAsia="de-DE"/>
          </w:rPr>
          <w:delText xml:space="preserve"> </w:delText>
        </w:r>
      </w:del>
      <w:ins w:id="175" w:author="ACMason" w:date="2022-12-16T14:40:00Z">
        <w:del w:id="176" w:author="Meredith Armstrong" w:date="2022-12-20T12:13:00Z">
          <w:r w:rsidR="005C2F58" w:rsidDel="00511A5B">
            <w:rPr>
              <w:lang w:val="en-US" w:eastAsia="de-DE"/>
            </w:rPr>
            <w:delText xml:space="preserve">– </w:delText>
          </w:r>
        </w:del>
      </w:ins>
      <w:ins w:id="177" w:author="Meredith Armstrong" w:date="2022-12-20T12:13:00Z">
        <w:r w:rsidR="00511A5B">
          <w:rPr>
            <w:lang w:val="en-US" w:eastAsia="de-DE"/>
          </w:rPr>
          <w:t>B</w:t>
        </w:r>
      </w:ins>
      <w:del w:id="178" w:author="Meredith Armstrong" w:date="2022-12-20T12:13:00Z">
        <w:r w:rsidDel="00511A5B">
          <w:rPr>
            <w:lang w:val="en-US" w:eastAsia="de-DE"/>
          </w:rPr>
          <w:delText>b</w:delText>
        </w:r>
      </w:del>
      <w:r>
        <w:rPr>
          <w:lang w:val="en-US" w:eastAsia="de-DE"/>
        </w:rPr>
        <w:t xml:space="preserve">oth parties agree to some extent </w:t>
      </w:r>
      <w:ins w:id="179" w:author="ACMason" w:date="2022-12-17T13:46:00Z">
        <w:r w:rsidR="00481226">
          <w:rPr>
            <w:lang w:val="en-US" w:eastAsia="de-DE"/>
          </w:rPr>
          <w:t xml:space="preserve">on </w:t>
        </w:r>
      </w:ins>
      <w:r>
        <w:rPr>
          <w:lang w:val="en-US" w:eastAsia="de-DE"/>
        </w:rPr>
        <w:t xml:space="preserve">what </w:t>
      </w:r>
      <w:ins w:id="180" w:author="ACMason" w:date="2022-12-16T14:19:00Z">
        <w:r w:rsidR="00F25251">
          <w:rPr>
            <w:lang w:val="en-US" w:eastAsia="de-DE"/>
          </w:rPr>
          <w:t>the requirements</w:t>
        </w:r>
      </w:ins>
      <w:del w:id="181" w:author="ACMason" w:date="2022-12-16T14:19:00Z">
        <w:r w:rsidDel="00F25251">
          <w:rPr>
            <w:lang w:val="en-US" w:eastAsia="de-DE"/>
          </w:rPr>
          <w:delText>it</w:delText>
        </w:r>
      </w:del>
      <w:r>
        <w:rPr>
          <w:lang w:val="en-US" w:eastAsia="de-DE"/>
        </w:rPr>
        <w:t xml:space="preserve"> mean</w:t>
      </w:r>
      <w:del w:id="182" w:author="ACMason" w:date="2022-12-16T14:19:00Z">
        <w:r w:rsidDel="00F25251">
          <w:rPr>
            <w:lang w:val="en-US" w:eastAsia="de-DE"/>
          </w:rPr>
          <w:delText>s</w:delText>
        </w:r>
      </w:del>
      <w:r>
        <w:rPr>
          <w:lang w:val="en-US" w:eastAsia="de-DE"/>
        </w:rPr>
        <w:t xml:space="preserve"> and proceed with the transaction. If we imagine a kindergarten that is contracting an art collective to create a pedagogically worthwhile playground, both might have very different ideas in mind. In this case, the kindergarten needs to be extremely specific in specifying their requirements regarding pedagogical </w:t>
      </w:r>
      <w:ins w:id="183" w:author="ACMason" w:date="2022-12-17T13:47:00Z">
        <w:r w:rsidR="00481226">
          <w:rPr>
            <w:lang w:val="en-US" w:eastAsia="de-DE"/>
          </w:rPr>
          <w:t>concepts</w:t>
        </w:r>
      </w:ins>
      <w:del w:id="184" w:author="ACMason" w:date="2022-12-17T13:47:00Z">
        <w:r w:rsidDel="00481226">
          <w:rPr>
            <w:lang w:val="en-US" w:eastAsia="de-DE"/>
          </w:rPr>
          <w:delText>concept</w:delText>
        </w:r>
      </w:del>
      <w:r>
        <w:rPr>
          <w:lang w:val="en-US" w:eastAsia="de-DE"/>
        </w:rPr>
        <w:t>, safety, design, and materials</w:t>
      </w:r>
      <w:ins w:id="185" w:author="ACMason" w:date="2022-12-17T13:47:00Z">
        <w:r w:rsidR="00481226">
          <w:rPr>
            <w:lang w:val="en-US" w:eastAsia="de-DE"/>
          </w:rPr>
          <w:t>,</w:t>
        </w:r>
      </w:ins>
      <w:r>
        <w:rPr>
          <w:lang w:val="en-US" w:eastAsia="de-DE"/>
        </w:rPr>
        <w:t xml:space="preserve"> as it cannot be expected </w:t>
      </w:r>
      <w:ins w:id="186" w:author="ACMason" w:date="2022-12-17T13:47:00Z">
        <w:r w:rsidR="00481226">
          <w:rPr>
            <w:lang w:val="en-US" w:eastAsia="de-DE"/>
          </w:rPr>
          <w:t>for</w:t>
        </w:r>
      </w:ins>
      <w:del w:id="187" w:author="ACMason" w:date="2022-12-17T13:47:00Z">
        <w:r w:rsidDel="00481226">
          <w:rPr>
            <w:lang w:val="en-US" w:eastAsia="de-DE"/>
          </w:rPr>
          <w:delText>by</w:delText>
        </w:r>
      </w:del>
      <w:r>
        <w:rPr>
          <w:lang w:val="en-US" w:eastAsia="de-DE"/>
        </w:rPr>
        <w:t xml:space="preserve"> most artists to intuitively know these requirements.</w:t>
      </w:r>
    </w:p>
    <w:p w14:paraId="301539DE" w14:textId="415B57E2" w:rsidR="001675CE" w:rsidRPr="00F0072A" w:rsidRDefault="001675CE" w:rsidP="001675CE">
      <w:pPr>
        <w:rPr>
          <w:lang w:val="en-US" w:eastAsia="de-DE"/>
        </w:rPr>
      </w:pPr>
      <w:r>
        <w:rPr>
          <w:lang w:val="en-US" w:eastAsia="de-DE"/>
        </w:rPr>
        <w:t xml:space="preserve">In the following sections, we will introduce the commonalities and differences </w:t>
      </w:r>
      <w:del w:id="188" w:author="Anne Pabel" w:date="2022-12-20T13:17:00Z">
        <w:r w:rsidDel="0085521A">
          <w:rPr>
            <w:lang w:val="en-US" w:eastAsia="de-DE"/>
          </w:rPr>
          <w:delText xml:space="preserve">of </w:delText>
        </w:r>
      </w:del>
      <w:ins w:id="189" w:author="Anne Pabel" w:date="2022-12-20T13:17:00Z">
        <w:r w:rsidR="0085521A">
          <w:rPr>
            <w:lang w:val="en-US" w:eastAsia="de-DE"/>
          </w:rPr>
          <w:t xml:space="preserve">between </w:t>
        </w:r>
      </w:ins>
      <w:r>
        <w:rPr>
          <w:lang w:val="en-US" w:eastAsia="de-DE"/>
        </w:rPr>
        <w:t>some illustrative industries and sectors</w:t>
      </w:r>
      <w:del w:id="190" w:author="ACMason" w:date="2022-12-16T14:20:00Z">
        <w:r w:rsidDel="00F25251">
          <w:rPr>
            <w:lang w:val="en-US" w:eastAsia="de-DE"/>
          </w:rPr>
          <w:delText xml:space="preserve"> –</w:delText>
        </w:r>
      </w:del>
      <w:r>
        <w:rPr>
          <w:lang w:val="en-US" w:eastAsia="de-DE"/>
        </w:rPr>
        <w:t xml:space="preserve"> and discuss the specific conditions regarding requirements. </w:t>
      </w:r>
    </w:p>
    <w:p w14:paraId="3959D224" w14:textId="77777777" w:rsidR="001675CE" w:rsidRPr="00671CB3" w:rsidRDefault="001675CE" w:rsidP="001675CE">
      <w:pPr>
        <w:rPr>
          <w:rFonts w:ascii="Segoe UI" w:hAnsi="Segoe UI" w:cs="Segoe UI"/>
          <w:sz w:val="18"/>
          <w:szCs w:val="18"/>
          <w:lang w:val="en-US" w:eastAsia="de-DE"/>
        </w:rPr>
      </w:pPr>
    </w:p>
    <w:p w14:paraId="45DF7669" w14:textId="77777777" w:rsidR="001675CE" w:rsidRDefault="001675CE" w:rsidP="001675CE">
      <w:pPr>
        <w:pStyle w:val="Heading2"/>
        <w:rPr>
          <w:lang w:val="en-US" w:eastAsia="de-DE"/>
        </w:rPr>
      </w:pPr>
      <w:r w:rsidRPr="00671CB3">
        <w:rPr>
          <w:lang w:val="en-US" w:eastAsia="de-DE"/>
        </w:rPr>
        <w:lastRenderedPageBreak/>
        <w:t xml:space="preserve">5.1 Basic </w:t>
      </w:r>
      <w:r w:rsidRPr="00423C53">
        <w:rPr>
          <w:lang w:val="en-US"/>
        </w:rPr>
        <w:t>Process</w:t>
      </w:r>
      <w:r w:rsidRPr="00671CB3">
        <w:rPr>
          <w:lang w:val="en-US" w:eastAsia="de-DE"/>
        </w:rPr>
        <w:t xml:space="preserve"> of Requirements Management  </w:t>
      </w:r>
    </w:p>
    <w:p w14:paraId="28CE70FD" w14:textId="3C252369" w:rsidR="001675CE" w:rsidRDefault="001675CE" w:rsidP="001675CE">
      <w:pPr>
        <w:rPr>
          <w:lang w:val="en-US" w:eastAsia="de-DE"/>
        </w:rPr>
      </w:pPr>
      <w:r>
        <w:rPr>
          <w:lang w:val="en-US" w:eastAsia="de-DE"/>
        </w:rPr>
        <w:t>Regardless of the sector, most non</w:t>
      </w:r>
      <w:del w:id="191" w:author="ACMason" w:date="2022-12-16T14:20:00Z">
        <w:r w:rsidDel="00F25251">
          <w:rPr>
            <w:lang w:val="en-US" w:eastAsia="de-DE"/>
          </w:rPr>
          <w:delText>-</w:delText>
        </w:r>
      </w:del>
      <w:r>
        <w:rPr>
          <w:lang w:val="en-US" w:eastAsia="de-DE"/>
        </w:rPr>
        <w:t>trivial projects share the need for a certain number of requirements</w:t>
      </w:r>
      <w:ins w:id="192" w:author="Meredith Armstrong" w:date="2022-12-20T12:13:00Z">
        <w:r w:rsidR="00511A5B">
          <w:rPr>
            <w:lang w:val="en-US" w:eastAsia="de-DE"/>
          </w:rPr>
          <w:t xml:space="preserve"> </w:t>
        </w:r>
      </w:ins>
      <w:r>
        <w:rPr>
          <w:lang w:val="en-US" w:eastAsia="de-DE"/>
        </w:rPr>
        <w:t>-</w:t>
      </w:r>
      <w:ins w:id="193" w:author="Meredith Armstrong" w:date="2022-12-20T12:13:00Z">
        <w:r w:rsidR="00511A5B">
          <w:rPr>
            <w:lang w:val="en-US" w:eastAsia="de-DE"/>
          </w:rPr>
          <w:t xml:space="preserve"> </w:t>
        </w:r>
      </w:ins>
      <w:r>
        <w:rPr>
          <w:lang w:val="en-US" w:eastAsia="de-DE"/>
        </w:rPr>
        <w:t>related tasks. Any system that is developed in a project</w:t>
      </w:r>
      <w:del w:id="194" w:author="ACMason" w:date="2022-12-16T14:21:00Z">
        <w:r w:rsidDel="00F25251">
          <w:rPr>
            <w:lang w:val="en-US" w:eastAsia="de-DE"/>
          </w:rPr>
          <w:delText>,</w:delText>
        </w:r>
      </w:del>
      <w:r w:rsidRPr="00067E2E">
        <w:rPr>
          <w:lang w:val="en-US" w:eastAsia="de-DE"/>
        </w:rPr>
        <w:t xml:space="preserve"> is motivated by </w:t>
      </w:r>
      <w:ins w:id="195" w:author="Meredith Armstrong" w:date="2022-12-20T13:31:00Z">
        <w:r w:rsidR="00D61FCC">
          <w:rPr>
            <w:lang w:val="en-US" w:eastAsia="de-DE"/>
          </w:rPr>
          <w:t xml:space="preserve">the </w:t>
        </w:r>
      </w:ins>
      <w:r w:rsidRPr="00067E2E">
        <w:rPr>
          <w:lang w:val="en-US" w:eastAsia="de-DE"/>
        </w:rPr>
        <w:t>various requirements</w:t>
      </w:r>
      <w:r>
        <w:rPr>
          <w:lang w:val="en-US" w:eastAsia="de-DE"/>
        </w:rPr>
        <w:t xml:space="preserve"> of a client</w:t>
      </w:r>
      <w:r w:rsidRPr="00067E2E">
        <w:rPr>
          <w:lang w:val="en-US" w:eastAsia="de-DE"/>
        </w:rPr>
        <w:t xml:space="preserve">. </w:t>
      </w:r>
      <w:r>
        <w:rPr>
          <w:lang w:val="en-US" w:eastAsia="de-DE"/>
        </w:rPr>
        <w:t xml:space="preserve">Regardless of industry or sector, </w:t>
      </w:r>
      <w:r w:rsidRPr="00067E2E">
        <w:rPr>
          <w:lang w:val="en-US" w:eastAsia="de-DE"/>
        </w:rPr>
        <w:t xml:space="preserve"> </w:t>
      </w:r>
      <w:ins w:id="196" w:author="ACMason" w:date="2022-12-16T14:21:00Z">
        <w:r w:rsidR="00F25251">
          <w:rPr>
            <w:lang w:val="en-US" w:eastAsia="de-DE"/>
          </w:rPr>
          <w:t xml:space="preserve">the </w:t>
        </w:r>
      </w:ins>
      <w:r w:rsidRPr="00067E2E">
        <w:rPr>
          <w:lang w:val="en-US" w:eastAsia="de-DE"/>
        </w:rPr>
        <w:t>project manager or member</w:t>
      </w:r>
      <w:r>
        <w:rPr>
          <w:lang w:val="en-US" w:eastAsia="de-DE"/>
        </w:rPr>
        <w:t>s</w:t>
      </w:r>
      <w:r w:rsidRPr="00067E2E">
        <w:rPr>
          <w:lang w:val="en-US" w:eastAsia="de-DE"/>
        </w:rPr>
        <w:t xml:space="preserve"> of the project team </w:t>
      </w:r>
      <w:r>
        <w:rPr>
          <w:lang w:val="en-US" w:eastAsia="de-DE"/>
        </w:rPr>
        <w:t xml:space="preserve">need to </w:t>
      </w:r>
      <w:del w:id="197" w:author="Anne Pabel" w:date="2022-12-20T13:18:00Z">
        <w:r w:rsidDel="0085521A">
          <w:rPr>
            <w:lang w:val="en-US" w:eastAsia="de-DE"/>
          </w:rPr>
          <w:delText xml:space="preserve">make </w:delText>
        </w:r>
      </w:del>
      <w:ins w:id="198" w:author="Anne Pabel" w:date="2022-12-20T13:18:00Z">
        <w:r w:rsidR="0085521A">
          <w:rPr>
            <w:lang w:val="en-US" w:eastAsia="de-DE"/>
          </w:rPr>
          <w:t>en</w:t>
        </w:r>
      </w:ins>
      <w:r>
        <w:rPr>
          <w:lang w:val="en-US" w:eastAsia="de-DE"/>
        </w:rPr>
        <w:t>sure</w:t>
      </w:r>
      <w:del w:id="199" w:author="ACMason" w:date="2022-12-16T14:21:00Z">
        <w:r w:rsidDel="00F25251">
          <w:rPr>
            <w:lang w:val="en-US" w:eastAsia="de-DE"/>
          </w:rPr>
          <w:delText>,</w:delText>
        </w:r>
      </w:del>
      <w:r w:rsidRPr="00067E2E">
        <w:rPr>
          <w:lang w:val="en-US" w:eastAsia="de-DE"/>
        </w:rPr>
        <w:t xml:space="preserve"> that the finished </w:t>
      </w:r>
      <w:r>
        <w:rPr>
          <w:lang w:val="en-US" w:eastAsia="de-DE"/>
        </w:rPr>
        <w:t>system</w:t>
      </w:r>
      <w:r w:rsidRPr="00067E2E">
        <w:rPr>
          <w:lang w:val="en-US" w:eastAsia="de-DE"/>
        </w:rPr>
        <w:t xml:space="preserve"> fully complies with all </w:t>
      </w:r>
      <w:del w:id="200" w:author="Anne Pabel" w:date="2022-12-20T13:18:00Z">
        <w:r w:rsidRPr="00067E2E" w:rsidDel="0085521A">
          <w:rPr>
            <w:lang w:val="en-US" w:eastAsia="de-DE"/>
          </w:rPr>
          <w:delText xml:space="preserve">of the </w:delText>
        </w:r>
      </w:del>
      <w:r>
        <w:rPr>
          <w:lang w:val="en-US" w:eastAsia="de-DE"/>
        </w:rPr>
        <w:t>implicit and explicit expectations.</w:t>
      </w:r>
      <w:r w:rsidRPr="00067E2E">
        <w:rPr>
          <w:lang w:val="en-US" w:eastAsia="de-DE"/>
        </w:rPr>
        <w:t xml:space="preserve"> </w:t>
      </w:r>
      <w:r>
        <w:rPr>
          <w:lang w:val="en-US" w:eastAsia="de-DE"/>
        </w:rPr>
        <w:t>Implementing a conscious p</w:t>
      </w:r>
      <w:r w:rsidRPr="00067E2E">
        <w:rPr>
          <w:lang w:val="en-US" w:eastAsia="de-DE"/>
        </w:rPr>
        <w:t>lanning</w:t>
      </w:r>
      <w:r>
        <w:rPr>
          <w:lang w:val="en-US" w:eastAsia="de-DE"/>
        </w:rPr>
        <w:t xml:space="preserve"> process</w:t>
      </w:r>
      <w:r w:rsidRPr="00067E2E">
        <w:rPr>
          <w:lang w:val="en-US" w:eastAsia="de-DE"/>
        </w:rPr>
        <w:t xml:space="preserve"> for </w:t>
      </w:r>
      <w:del w:id="201" w:author="ACMason" w:date="2022-12-16T14:09:00Z">
        <w:r w:rsidRPr="00067E2E" w:rsidDel="00E826FF">
          <w:rPr>
            <w:lang w:val="en-US" w:eastAsia="de-DE"/>
          </w:rPr>
          <w:delText>requirements management</w:delText>
        </w:r>
      </w:del>
      <w:ins w:id="202" w:author="ACMason" w:date="2022-12-16T14:09:00Z">
        <w:r w:rsidR="00E826FF">
          <w:rPr>
            <w:lang w:val="en-US" w:eastAsia="de-DE"/>
          </w:rPr>
          <w:t>Requirements Management</w:t>
        </w:r>
      </w:ins>
      <w:r w:rsidRPr="00067E2E">
        <w:rPr>
          <w:lang w:val="en-US" w:eastAsia="de-DE"/>
        </w:rPr>
        <w:t xml:space="preserve"> is the </w:t>
      </w:r>
      <w:r>
        <w:rPr>
          <w:lang w:val="en-US" w:eastAsia="de-DE"/>
        </w:rPr>
        <w:t>solution</w:t>
      </w:r>
      <w:del w:id="203" w:author="Anne Pabel" w:date="2022-12-20T13:18:00Z">
        <w:r w:rsidDel="0085521A">
          <w:rPr>
            <w:lang w:val="en-US" w:eastAsia="de-DE"/>
          </w:rPr>
          <w:delText>,</w:delText>
        </w:r>
      </w:del>
      <w:r>
        <w:rPr>
          <w:lang w:val="en-US" w:eastAsia="de-DE"/>
        </w:rPr>
        <w:t xml:space="preserve"> that is usually applied in successful projects across all industries</w:t>
      </w:r>
      <w:r w:rsidRPr="00067E2E">
        <w:rPr>
          <w:lang w:val="en-US" w:eastAsia="de-DE"/>
        </w:rPr>
        <w:t>.</w:t>
      </w:r>
      <w:r>
        <w:rPr>
          <w:lang w:val="en-US" w:eastAsia="de-DE"/>
        </w:rPr>
        <w:t xml:space="preserve"> </w:t>
      </w:r>
    </w:p>
    <w:p w14:paraId="12D16165" w14:textId="4DCAFCF2" w:rsidR="001675CE" w:rsidRDefault="001675CE" w:rsidP="001675CE">
      <w:pPr>
        <w:rPr>
          <w:lang w:val="en-US" w:eastAsia="de-DE"/>
        </w:rPr>
      </w:pPr>
      <w:r w:rsidRPr="00067E2E">
        <w:rPr>
          <w:lang w:val="en-US" w:eastAsia="de-DE"/>
        </w:rPr>
        <w:t xml:space="preserve">The project manager, the </w:t>
      </w:r>
      <w:r>
        <w:rPr>
          <w:lang w:val="en-US" w:eastAsia="de-DE"/>
        </w:rPr>
        <w:t>client</w:t>
      </w:r>
      <w:r w:rsidRPr="00067E2E">
        <w:rPr>
          <w:lang w:val="en-US" w:eastAsia="de-DE"/>
        </w:rPr>
        <w:t xml:space="preserve">, or any other responsible </w:t>
      </w:r>
      <w:r>
        <w:rPr>
          <w:lang w:val="en-US" w:eastAsia="de-DE"/>
        </w:rPr>
        <w:t>stakeholder</w:t>
      </w:r>
      <w:r w:rsidRPr="00067E2E">
        <w:rPr>
          <w:lang w:val="en-US" w:eastAsia="de-DE"/>
        </w:rPr>
        <w:t xml:space="preserve"> will have specified the project's requirements</w:t>
      </w:r>
      <w:ins w:id="204" w:author="ACMason" w:date="2022-12-16T14:21:00Z">
        <w:r w:rsidR="00F25251">
          <w:rPr>
            <w:lang w:val="en-US" w:eastAsia="de-DE"/>
          </w:rPr>
          <w:t>;</w:t>
        </w:r>
      </w:ins>
      <w:del w:id="205" w:author="ACMason" w:date="2022-12-16T14:21:00Z">
        <w:r w:rsidRPr="00067E2E" w:rsidDel="00F25251">
          <w:rPr>
            <w:lang w:val="en-US" w:eastAsia="de-DE"/>
          </w:rPr>
          <w:delText>,</w:delText>
        </w:r>
      </w:del>
      <w:r w:rsidRPr="00067E2E">
        <w:rPr>
          <w:lang w:val="en-US" w:eastAsia="de-DE"/>
        </w:rPr>
        <w:t xml:space="preserve"> therefore</w:t>
      </w:r>
      <w:ins w:id="206" w:author="ACMason" w:date="2022-12-16T14:21:00Z">
        <w:r w:rsidR="00F25251">
          <w:rPr>
            <w:lang w:val="en-US" w:eastAsia="de-DE"/>
          </w:rPr>
          <w:t>,</w:t>
        </w:r>
      </w:ins>
      <w:r w:rsidRPr="00067E2E">
        <w:rPr>
          <w:lang w:val="en-US" w:eastAsia="de-DE"/>
        </w:rPr>
        <w:t xml:space="preserve"> </w:t>
      </w:r>
      <w:r>
        <w:rPr>
          <w:lang w:val="en-US" w:eastAsia="de-DE"/>
        </w:rPr>
        <w:t>a planned process for the identification, assessment, tracking, documentation, implementation</w:t>
      </w:r>
      <w:r w:rsidR="00A7192C">
        <w:rPr>
          <w:lang w:val="en-US" w:eastAsia="de-DE"/>
        </w:rPr>
        <w:t>,</w:t>
      </w:r>
      <w:r>
        <w:rPr>
          <w:lang w:val="en-US" w:eastAsia="de-DE"/>
        </w:rPr>
        <w:t xml:space="preserve"> and control of each requirement is usually applied.</w:t>
      </w:r>
    </w:p>
    <w:p w14:paraId="05921E1C" w14:textId="24733E40" w:rsidR="001675CE" w:rsidRPr="00067E2E" w:rsidRDefault="001675CE" w:rsidP="001675CE">
      <w:pPr>
        <w:rPr>
          <w:lang w:val="en-US" w:eastAsia="de-DE"/>
        </w:rPr>
      </w:pPr>
      <w:r>
        <w:rPr>
          <w:lang w:val="en-US" w:eastAsia="de-DE"/>
        </w:rPr>
        <w:t xml:space="preserve">The relevance </w:t>
      </w:r>
      <w:ins w:id="207" w:author="ACMason" w:date="2022-12-16T14:21:00Z">
        <w:r w:rsidR="00F25251">
          <w:rPr>
            <w:lang w:val="en-US" w:eastAsia="de-DE"/>
          </w:rPr>
          <w:t xml:space="preserve">of </w:t>
        </w:r>
      </w:ins>
      <w:del w:id="208" w:author="ACMason" w:date="2022-12-16T14:21:00Z">
        <w:r w:rsidDel="00F25251">
          <w:rPr>
            <w:lang w:val="en-US" w:eastAsia="de-DE"/>
          </w:rPr>
          <w:delText xml:space="preserve">for </w:delText>
        </w:r>
      </w:del>
      <w:r>
        <w:rPr>
          <w:lang w:val="en-US" w:eastAsia="de-DE"/>
        </w:rPr>
        <w:t xml:space="preserve">a planned process can be </w:t>
      </w:r>
      <w:commentRangeStart w:id="209"/>
      <w:del w:id="210" w:author="Anne Pabel" w:date="2022-12-20T13:20:00Z">
        <w:r w:rsidDel="0085521A">
          <w:rPr>
            <w:lang w:val="en-US" w:eastAsia="de-DE"/>
          </w:rPr>
          <w:delText>found in</w:delText>
        </w:r>
      </w:del>
      <w:ins w:id="211" w:author="Anne Pabel" w:date="2022-12-20T13:20:00Z">
        <w:r w:rsidR="0085521A">
          <w:rPr>
            <w:lang w:val="en-US" w:eastAsia="de-DE"/>
          </w:rPr>
          <w:t>ascribed to</w:t>
        </w:r>
      </w:ins>
      <w:r>
        <w:rPr>
          <w:lang w:val="en-US" w:eastAsia="de-DE"/>
        </w:rPr>
        <w:t xml:space="preserve"> </w:t>
      </w:r>
      <w:commentRangeEnd w:id="209"/>
      <w:r w:rsidR="0085521A">
        <w:rPr>
          <w:rStyle w:val="CommentReference"/>
        </w:rPr>
        <w:commentReference w:id="209"/>
      </w:r>
      <w:r>
        <w:rPr>
          <w:lang w:val="en-US" w:eastAsia="de-DE"/>
        </w:rPr>
        <w:t>the need to</w:t>
      </w:r>
      <w:r w:rsidRPr="00067E2E">
        <w:rPr>
          <w:lang w:val="en-US" w:eastAsia="de-DE"/>
        </w:rPr>
        <w:t xml:space="preserve"> </w:t>
      </w:r>
      <w:del w:id="212" w:author="Anne Pabel" w:date="2022-12-20T13:21:00Z">
        <w:r w:rsidRPr="00067E2E" w:rsidDel="0085521A">
          <w:rPr>
            <w:lang w:val="en-US" w:eastAsia="de-DE"/>
          </w:rPr>
          <w:delText xml:space="preserve">make </w:delText>
        </w:r>
      </w:del>
      <w:ins w:id="213" w:author="Anne Pabel" w:date="2022-12-20T13:21:00Z">
        <w:r w:rsidR="0085521A">
          <w:rPr>
            <w:lang w:val="en-US" w:eastAsia="de-DE"/>
          </w:rPr>
          <w:t>en</w:t>
        </w:r>
      </w:ins>
      <w:r w:rsidRPr="00067E2E">
        <w:rPr>
          <w:lang w:val="en-US" w:eastAsia="de-DE"/>
        </w:rPr>
        <w:t>sure that each and every demand connected to the project and the project development process is tracked, captured, addressed, and analyzed</w:t>
      </w:r>
      <w:r>
        <w:rPr>
          <w:lang w:val="en-US" w:eastAsia="de-DE"/>
        </w:rPr>
        <w:t>. Furthermore, a planned process will p</w:t>
      </w:r>
      <w:r w:rsidRPr="00067E2E">
        <w:rPr>
          <w:lang w:val="en-US" w:eastAsia="de-DE"/>
        </w:rPr>
        <w:t xml:space="preserve">revent </w:t>
      </w:r>
      <w:r>
        <w:rPr>
          <w:lang w:val="en-US" w:eastAsia="de-DE"/>
        </w:rPr>
        <w:t>project team members</w:t>
      </w:r>
      <w:r w:rsidRPr="00067E2E">
        <w:rPr>
          <w:lang w:val="en-US" w:eastAsia="de-DE"/>
        </w:rPr>
        <w:t xml:space="preserve"> from losing track of </w:t>
      </w:r>
      <w:r>
        <w:rPr>
          <w:lang w:val="en-US" w:eastAsia="de-DE"/>
        </w:rPr>
        <w:t xml:space="preserve">a </w:t>
      </w:r>
      <w:r w:rsidRPr="00067E2E">
        <w:rPr>
          <w:lang w:val="en-US" w:eastAsia="de-DE"/>
        </w:rPr>
        <w:t xml:space="preserve">requirement that has been established by the </w:t>
      </w:r>
      <w:r>
        <w:rPr>
          <w:lang w:val="en-US" w:eastAsia="de-DE"/>
        </w:rPr>
        <w:t>client, the contractor</w:t>
      </w:r>
      <w:ins w:id="214" w:author="ACMason" w:date="2022-12-16T14:22:00Z">
        <w:r w:rsidR="00F25251">
          <w:rPr>
            <w:lang w:val="en-US" w:eastAsia="de-DE"/>
          </w:rPr>
          <w:t>,</w:t>
        </w:r>
      </w:ins>
      <w:r w:rsidRPr="00067E2E">
        <w:rPr>
          <w:lang w:val="en-US" w:eastAsia="de-DE"/>
        </w:rPr>
        <w:t xml:space="preserve"> and the stakeholders involved in the project</w:t>
      </w:r>
      <w:r>
        <w:rPr>
          <w:lang w:val="en-US" w:eastAsia="de-DE"/>
        </w:rPr>
        <w:t>. A planned process also resolves</w:t>
      </w:r>
      <w:r w:rsidRPr="00067E2E">
        <w:rPr>
          <w:lang w:val="en-US" w:eastAsia="de-DE"/>
        </w:rPr>
        <w:t xml:space="preserve"> all of the common </w:t>
      </w:r>
      <w:ins w:id="215" w:author="ACMason" w:date="2022-12-16T14:22:00Z">
        <w:r w:rsidR="00F25251">
          <w:rPr>
            <w:lang w:val="en-US" w:eastAsia="de-DE"/>
          </w:rPr>
          <w:t xml:space="preserve">reasons </w:t>
        </w:r>
      </w:ins>
      <w:del w:id="216" w:author="ACMason" w:date="2022-12-16T14:22:00Z">
        <w:r w:rsidRPr="00067E2E" w:rsidDel="00F25251">
          <w:rPr>
            <w:lang w:val="en-US" w:eastAsia="de-DE"/>
          </w:rPr>
          <w:delText xml:space="preserve">causes </w:delText>
        </w:r>
      </w:del>
      <w:r w:rsidRPr="00067E2E">
        <w:rPr>
          <w:lang w:val="en-US" w:eastAsia="de-DE"/>
        </w:rPr>
        <w:t xml:space="preserve">that can result in </w:t>
      </w:r>
      <w:ins w:id="217" w:author="Anne Pabel" w:date="2022-12-20T13:22:00Z">
        <w:r w:rsidR="0085521A">
          <w:rPr>
            <w:lang w:val="en-US" w:eastAsia="de-DE"/>
          </w:rPr>
          <w:t xml:space="preserve">the failure of a </w:t>
        </w:r>
      </w:ins>
      <w:r w:rsidRPr="00067E2E">
        <w:rPr>
          <w:lang w:val="en-US" w:eastAsia="de-DE"/>
        </w:rPr>
        <w:t>project</w:t>
      </w:r>
      <w:ins w:id="218" w:author="Anne Pabel" w:date="2022-12-20T13:22:00Z">
        <w:r w:rsidR="0085521A">
          <w:rPr>
            <w:lang w:val="en-US" w:eastAsia="de-DE"/>
          </w:rPr>
          <w:t xml:space="preserve"> </w:t>
        </w:r>
      </w:ins>
      <w:del w:id="219" w:author="Anne Pabel" w:date="2022-12-20T13:22:00Z">
        <w:r w:rsidRPr="00067E2E" w:rsidDel="0085521A">
          <w:rPr>
            <w:lang w:val="en-US" w:eastAsia="de-DE"/>
          </w:rPr>
          <w:delText xml:space="preserve"> </w:delText>
        </w:r>
      </w:del>
      <w:ins w:id="220" w:author="ACMason" w:date="2022-12-17T13:47:00Z">
        <w:del w:id="221" w:author="Anne Pabel" w:date="2022-12-20T13:22:00Z">
          <w:r w:rsidR="00481226" w:rsidDel="0085521A">
            <w:rPr>
              <w:lang w:val="en-US" w:eastAsia="de-DE"/>
            </w:rPr>
            <w:delText>failures</w:delText>
          </w:r>
        </w:del>
      </w:ins>
      <w:del w:id="222" w:author="Anne Pabel" w:date="2022-12-20T13:22:00Z">
        <w:r w:rsidRPr="00067E2E" w:rsidDel="0085521A">
          <w:rPr>
            <w:lang w:val="en-US" w:eastAsia="de-DE"/>
          </w:rPr>
          <w:delText xml:space="preserve">failure, </w:delText>
        </w:r>
      </w:del>
      <w:r w:rsidRPr="00067E2E">
        <w:rPr>
          <w:lang w:val="en-US" w:eastAsia="de-DE"/>
        </w:rPr>
        <w:t xml:space="preserve">such as </w:t>
      </w:r>
      <w:r>
        <w:rPr>
          <w:lang w:val="en-US" w:eastAsia="de-DE"/>
        </w:rPr>
        <w:t>requirements</w:t>
      </w:r>
      <w:r w:rsidRPr="00067E2E">
        <w:rPr>
          <w:lang w:val="en-US" w:eastAsia="de-DE"/>
        </w:rPr>
        <w:t xml:space="preserve"> risks, </w:t>
      </w:r>
      <w:r>
        <w:rPr>
          <w:lang w:val="en-US" w:eastAsia="de-DE"/>
        </w:rPr>
        <w:t>uncontrolled expansion</w:t>
      </w:r>
      <w:del w:id="223" w:author="ACMason" w:date="2022-12-16T14:22:00Z">
        <w:r w:rsidDel="00235D89">
          <w:rPr>
            <w:lang w:val="en-US" w:eastAsia="de-DE"/>
          </w:rPr>
          <w:delText>s</w:delText>
        </w:r>
      </w:del>
      <w:r>
        <w:rPr>
          <w:lang w:val="en-US" w:eastAsia="de-DE"/>
        </w:rPr>
        <w:t xml:space="preserve"> of the project scope</w:t>
      </w:r>
      <w:r w:rsidRPr="00067E2E">
        <w:rPr>
          <w:lang w:val="en-US" w:eastAsia="de-DE"/>
        </w:rPr>
        <w:t xml:space="preserve">, </w:t>
      </w:r>
      <w:r>
        <w:rPr>
          <w:lang w:val="en-US" w:eastAsia="de-DE"/>
        </w:rPr>
        <w:t>loss of control over</w:t>
      </w:r>
      <w:ins w:id="224" w:author="Anne Pabel" w:date="2022-12-20T13:23:00Z">
        <w:r w:rsidR="0085521A">
          <w:rPr>
            <w:lang w:val="en-US" w:eastAsia="de-DE"/>
          </w:rPr>
          <w:t xml:space="preserve"> the</w:t>
        </w:r>
      </w:ins>
      <w:r>
        <w:rPr>
          <w:lang w:val="en-US" w:eastAsia="de-DE"/>
        </w:rPr>
        <w:t xml:space="preserve"> budget</w:t>
      </w:r>
      <w:r w:rsidRPr="00067E2E">
        <w:rPr>
          <w:lang w:val="en-US" w:eastAsia="de-DE"/>
        </w:rPr>
        <w:t>, and delay</w:t>
      </w:r>
      <w:r>
        <w:rPr>
          <w:lang w:val="en-US" w:eastAsia="de-DE"/>
        </w:rPr>
        <w:t>ed milestone delivery</w:t>
      </w:r>
      <w:del w:id="225" w:author="ACMason" w:date="2022-12-16T14:22:00Z">
        <w:r w:rsidRPr="00067E2E" w:rsidDel="00235D89">
          <w:rPr>
            <w:lang w:val="en-US" w:eastAsia="de-DE"/>
          </w:rPr>
          <w:delText>, etc</w:delText>
        </w:r>
      </w:del>
      <w:r w:rsidRPr="00067E2E">
        <w:rPr>
          <w:lang w:val="en-US" w:eastAsia="de-DE"/>
        </w:rPr>
        <w:t xml:space="preserve">. </w:t>
      </w:r>
    </w:p>
    <w:p w14:paraId="5199D769" w14:textId="742B619E" w:rsidR="001675CE" w:rsidRPr="00067E2E" w:rsidRDefault="001675CE" w:rsidP="001675CE">
      <w:pPr>
        <w:rPr>
          <w:lang w:val="en-US" w:eastAsia="de-DE"/>
        </w:rPr>
      </w:pPr>
      <w:r>
        <w:rPr>
          <w:lang w:val="en-US" w:eastAsia="de-DE"/>
        </w:rPr>
        <w:t>In the following, we will</w:t>
      </w:r>
      <w:r w:rsidRPr="00067E2E">
        <w:rPr>
          <w:lang w:val="en-US" w:eastAsia="de-DE"/>
        </w:rPr>
        <w:t xml:space="preserve"> examine how to develop a </w:t>
      </w:r>
      <w:r>
        <w:rPr>
          <w:lang w:val="en-US" w:eastAsia="de-DE"/>
        </w:rPr>
        <w:t>basic planning process</w:t>
      </w:r>
      <w:r w:rsidRPr="00067E2E">
        <w:rPr>
          <w:lang w:val="en-US" w:eastAsia="de-DE"/>
        </w:rPr>
        <w:t xml:space="preserve"> </w:t>
      </w:r>
      <w:r>
        <w:rPr>
          <w:lang w:val="en-US" w:eastAsia="de-DE"/>
        </w:rPr>
        <w:t>that is shared by all sectors and industries</w:t>
      </w:r>
      <w:del w:id="226" w:author="ACMason" w:date="2022-12-16T14:22:00Z">
        <w:r w:rsidDel="00235D89">
          <w:rPr>
            <w:lang w:val="en-US" w:eastAsia="de-DE"/>
          </w:rPr>
          <w:delText>,</w:delText>
        </w:r>
      </w:del>
      <w:r>
        <w:rPr>
          <w:lang w:val="en-US" w:eastAsia="de-DE"/>
        </w:rPr>
        <w:t xml:space="preserve"> before we </w:t>
      </w:r>
      <w:del w:id="227" w:author="Anne Pabel" w:date="2022-12-20T13:24:00Z">
        <w:r w:rsidDel="00F31E0A">
          <w:rPr>
            <w:lang w:val="en-US" w:eastAsia="de-DE"/>
          </w:rPr>
          <w:delText xml:space="preserve">get </w:delText>
        </w:r>
      </w:del>
      <w:ins w:id="228" w:author="Anne Pabel" w:date="2022-12-20T13:24:00Z">
        <w:r w:rsidR="00F31E0A">
          <w:rPr>
            <w:lang w:val="en-US" w:eastAsia="de-DE"/>
          </w:rPr>
          <w:t xml:space="preserve">delve </w:t>
        </w:r>
      </w:ins>
      <w:r>
        <w:rPr>
          <w:lang w:val="en-US" w:eastAsia="de-DE"/>
        </w:rPr>
        <w:t>into the specifics of particular domains.</w:t>
      </w:r>
    </w:p>
    <w:p w14:paraId="15E9BCAD" w14:textId="77777777" w:rsidR="001675CE" w:rsidRPr="00067E2E" w:rsidRDefault="001675CE" w:rsidP="001675CE">
      <w:pPr>
        <w:rPr>
          <w:lang w:val="en-US" w:eastAsia="de-DE"/>
        </w:rPr>
      </w:pPr>
    </w:p>
    <w:p w14:paraId="42F7F10B" w14:textId="7B8F37BF" w:rsidR="001675CE" w:rsidRPr="00067E2E" w:rsidRDefault="001675CE" w:rsidP="001675CE">
      <w:pPr>
        <w:pStyle w:val="Heading4"/>
        <w:rPr>
          <w:lang w:val="en-US" w:eastAsia="de-DE"/>
        </w:rPr>
      </w:pPr>
      <w:r>
        <w:rPr>
          <w:lang w:val="en-US" w:eastAsia="de-DE"/>
        </w:rPr>
        <w:lastRenderedPageBreak/>
        <w:t>Basic structure of commonly shared requirements planning process</w:t>
      </w:r>
    </w:p>
    <w:p w14:paraId="3CE715AD" w14:textId="7F6533CC" w:rsidR="001675CE" w:rsidRPr="00067E2E" w:rsidRDefault="001675CE" w:rsidP="001675CE">
      <w:pPr>
        <w:rPr>
          <w:lang w:val="en-US" w:eastAsia="de-DE"/>
        </w:rPr>
      </w:pPr>
      <w:r>
        <w:rPr>
          <w:lang w:val="en-US" w:eastAsia="de-DE"/>
        </w:rPr>
        <w:t xml:space="preserve">While we have applied the content of the previous units to technical projects, the following steps are an abstraction from this application. The steps are compiled to emphasize the </w:t>
      </w:r>
      <w:ins w:id="229" w:author="ACMason" w:date="2022-12-16T14:22:00Z">
        <w:r w:rsidR="00235D89">
          <w:rPr>
            <w:lang w:val="en-US" w:eastAsia="de-DE"/>
          </w:rPr>
          <w:t xml:space="preserve">need </w:t>
        </w:r>
      </w:ins>
      <w:del w:id="230" w:author="ACMason" w:date="2022-12-16T14:22:00Z">
        <w:r w:rsidDel="00235D89">
          <w:rPr>
            <w:lang w:val="en-US" w:eastAsia="de-DE"/>
          </w:rPr>
          <w:delText xml:space="preserve">necessity </w:delText>
        </w:r>
      </w:del>
      <w:r>
        <w:rPr>
          <w:lang w:val="en-US" w:eastAsia="de-DE"/>
        </w:rPr>
        <w:t>for particular planning tasks in the requirements process</w:t>
      </w:r>
      <w:ins w:id="231" w:author="ACMason" w:date="2022-12-17T13:47:00Z">
        <w:r w:rsidR="00481226">
          <w:rPr>
            <w:lang w:val="en-US" w:eastAsia="de-DE"/>
          </w:rPr>
          <w:t>,</w:t>
        </w:r>
      </w:ins>
      <w:r>
        <w:rPr>
          <w:lang w:val="en-US" w:eastAsia="de-DE"/>
        </w:rPr>
        <w:t xml:space="preserve"> regardless of </w:t>
      </w:r>
      <w:ins w:id="232" w:author="ACMason" w:date="2022-12-16T14:22:00Z">
        <w:r w:rsidR="00235D89">
          <w:rPr>
            <w:lang w:val="en-US" w:eastAsia="de-DE"/>
          </w:rPr>
          <w:t xml:space="preserve">whether </w:t>
        </w:r>
      </w:ins>
      <w:ins w:id="233" w:author="ACMason" w:date="2022-12-16T14:23:00Z">
        <w:r w:rsidR="00235D89">
          <w:rPr>
            <w:lang w:val="en-US" w:eastAsia="de-DE"/>
          </w:rPr>
          <w:t xml:space="preserve">they are </w:t>
        </w:r>
      </w:ins>
      <w:r>
        <w:rPr>
          <w:lang w:val="en-US" w:eastAsia="de-DE"/>
        </w:rPr>
        <w:t>technical, digital</w:t>
      </w:r>
      <w:r w:rsidR="00234560">
        <w:rPr>
          <w:lang w:val="en-US" w:eastAsia="de-DE"/>
        </w:rPr>
        <w:t xml:space="preserve">, </w:t>
      </w:r>
      <w:r>
        <w:rPr>
          <w:lang w:val="en-US" w:eastAsia="de-DE"/>
        </w:rPr>
        <w:t>or social projects</w:t>
      </w:r>
      <w:ins w:id="234" w:author="Anne Pabel" w:date="2022-12-20T13:26:00Z">
        <w:r w:rsidR="00F31E0A">
          <w:rPr>
            <w:lang w:val="en-US" w:eastAsia="de-DE"/>
          </w:rPr>
          <w:t>:</w:t>
        </w:r>
      </w:ins>
      <w:del w:id="235" w:author="Anne Pabel" w:date="2022-12-20T13:26:00Z">
        <w:r w:rsidDel="00F31E0A">
          <w:rPr>
            <w:lang w:val="en-US" w:eastAsia="de-DE"/>
          </w:rPr>
          <w:delText>.</w:delText>
        </w:r>
      </w:del>
      <w:r w:rsidRPr="00067E2E">
        <w:rPr>
          <w:lang w:val="en-US" w:eastAsia="de-DE"/>
        </w:rPr>
        <w:t xml:space="preserve"> </w:t>
      </w:r>
    </w:p>
    <w:p w14:paraId="08377028" w14:textId="16B3962F" w:rsidR="001675CE" w:rsidRDefault="001675CE" w:rsidP="001675CE">
      <w:pPr>
        <w:pStyle w:val="ListParagraph"/>
        <w:numPr>
          <w:ilvl w:val="1"/>
          <w:numId w:val="61"/>
        </w:numPr>
        <w:rPr>
          <w:lang w:val="en-US" w:eastAsia="de-DE"/>
        </w:rPr>
      </w:pPr>
      <w:commentRangeStart w:id="236"/>
      <w:r w:rsidRPr="002E4EB0">
        <w:rPr>
          <w:lang w:val="en-US" w:eastAsia="de-DE"/>
        </w:rPr>
        <w:t>Specif</w:t>
      </w:r>
      <w:r>
        <w:rPr>
          <w:lang w:val="en-US" w:eastAsia="de-DE"/>
        </w:rPr>
        <w:t>ication</w:t>
      </w:r>
      <w:commentRangeEnd w:id="236"/>
      <w:r w:rsidR="00F31E0A">
        <w:rPr>
          <w:rStyle w:val="CommentReference"/>
        </w:rPr>
        <w:commentReference w:id="236"/>
      </w:r>
      <w:r>
        <w:rPr>
          <w:lang w:val="en-US" w:eastAsia="de-DE"/>
        </w:rPr>
        <w:t xml:space="preserve"> of</w:t>
      </w:r>
      <w:r w:rsidRPr="002E4EB0">
        <w:rPr>
          <w:lang w:val="en-US" w:eastAsia="de-DE"/>
        </w:rPr>
        <w:t xml:space="preserve"> the </w:t>
      </w:r>
      <w:r>
        <w:rPr>
          <w:lang w:val="en-US" w:eastAsia="de-DE"/>
        </w:rPr>
        <w:t>p</w:t>
      </w:r>
      <w:r w:rsidRPr="002E4EB0">
        <w:rPr>
          <w:lang w:val="en-US" w:eastAsia="de-DE"/>
        </w:rPr>
        <w:t>roject</w:t>
      </w:r>
      <w:r w:rsidR="00413503">
        <w:rPr>
          <w:lang w:val="en-US" w:eastAsia="de-DE"/>
        </w:rPr>
        <w:t>’</w:t>
      </w:r>
      <w:r w:rsidRPr="002E4EB0">
        <w:rPr>
          <w:lang w:val="en-US" w:eastAsia="de-DE"/>
        </w:rPr>
        <w:t xml:space="preserve">s </w:t>
      </w:r>
      <w:r>
        <w:rPr>
          <w:lang w:val="en-US" w:eastAsia="de-DE"/>
        </w:rPr>
        <w:t>p</w:t>
      </w:r>
      <w:r w:rsidRPr="002E4EB0">
        <w:rPr>
          <w:lang w:val="en-US" w:eastAsia="de-DE"/>
        </w:rPr>
        <w:t>urpose</w:t>
      </w:r>
      <w:r>
        <w:rPr>
          <w:lang w:val="en-US" w:eastAsia="de-DE"/>
        </w:rPr>
        <w:t xml:space="preserve"> and scope</w:t>
      </w:r>
    </w:p>
    <w:p w14:paraId="51D66DFF" w14:textId="77777777" w:rsidR="001675CE" w:rsidRPr="002E4EB0" w:rsidRDefault="001675CE" w:rsidP="001675CE">
      <w:pPr>
        <w:pStyle w:val="ListParagraph"/>
        <w:numPr>
          <w:ilvl w:val="1"/>
          <w:numId w:val="61"/>
        </w:numPr>
        <w:rPr>
          <w:lang w:val="en-US" w:eastAsia="de-DE"/>
        </w:rPr>
      </w:pPr>
      <w:r>
        <w:rPr>
          <w:lang w:val="en-US" w:eastAsia="de-DE"/>
        </w:rPr>
        <w:t>Involving and l</w:t>
      </w:r>
      <w:r w:rsidRPr="002E4EB0">
        <w:rPr>
          <w:lang w:val="en-US" w:eastAsia="de-DE"/>
        </w:rPr>
        <w:t>isteni</w:t>
      </w:r>
      <w:r>
        <w:rPr>
          <w:lang w:val="en-US" w:eastAsia="de-DE"/>
        </w:rPr>
        <w:t>ng to all</w:t>
      </w:r>
      <w:r w:rsidRPr="002E4EB0">
        <w:rPr>
          <w:lang w:val="en-US" w:eastAsia="de-DE"/>
        </w:rPr>
        <w:t xml:space="preserve"> </w:t>
      </w:r>
      <w:r>
        <w:rPr>
          <w:lang w:val="en-US" w:eastAsia="de-DE"/>
        </w:rPr>
        <w:t>s</w:t>
      </w:r>
      <w:r w:rsidRPr="002E4EB0">
        <w:rPr>
          <w:lang w:val="en-US" w:eastAsia="de-DE"/>
        </w:rPr>
        <w:t>takeholders</w:t>
      </w:r>
      <w:r>
        <w:rPr>
          <w:lang w:val="en-US" w:eastAsia="de-DE"/>
        </w:rPr>
        <w:t xml:space="preserve"> of the client’s organization</w:t>
      </w:r>
      <w:r w:rsidRPr="002E4EB0">
        <w:rPr>
          <w:lang w:val="en-US" w:eastAsia="de-DE"/>
        </w:rPr>
        <w:t xml:space="preserve"> </w:t>
      </w:r>
    </w:p>
    <w:p w14:paraId="2A46A3B5" w14:textId="77777777" w:rsidR="001675CE" w:rsidRPr="00D627A3" w:rsidRDefault="001675CE" w:rsidP="001675CE">
      <w:pPr>
        <w:pStyle w:val="ListParagraph"/>
        <w:numPr>
          <w:ilvl w:val="1"/>
          <w:numId w:val="61"/>
        </w:numPr>
        <w:rPr>
          <w:color w:val="000000" w:themeColor="text1"/>
          <w:lang w:val="en-US" w:eastAsia="de-DE"/>
        </w:rPr>
      </w:pPr>
      <w:r w:rsidRPr="00D627A3">
        <w:rPr>
          <w:color w:val="000000" w:themeColor="text1"/>
          <w:lang w:val="en-US" w:eastAsia="de-DE"/>
        </w:rPr>
        <w:t xml:space="preserve">Establishing an accountability structure </w:t>
      </w:r>
    </w:p>
    <w:p w14:paraId="730328F3" w14:textId="53B1C2A1" w:rsidR="001675CE" w:rsidRPr="00D627A3" w:rsidRDefault="001675CE" w:rsidP="001675CE">
      <w:pPr>
        <w:pStyle w:val="ListParagraph"/>
        <w:numPr>
          <w:ilvl w:val="1"/>
          <w:numId w:val="61"/>
        </w:numPr>
        <w:rPr>
          <w:color w:val="000000" w:themeColor="text1"/>
          <w:lang w:val="en-US" w:eastAsia="de-DE"/>
        </w:rPr>
      </w:pPr>
      <w:r w:rsidRPr="00D627A3">
        <w:rPr>
          <w:color w:val="000000" w:themeColor="text1"/>
          <w:lang w:val="en-US" w:eastAsia="de-DE"/>
        </w:rPr>
        <w:t>Resolving requirements</w:t>
      </w:r>
      <w:ins w:id="237" w:author="Meredith Armstrong" w:date="2022-12-20T12:14:00Z">
        <w:r w:rsidR="00511A5B">
          <w:rPr>
            <w:color w:val="000000" w:themeColor="text1"/>
            <w:lang w:val="en-US" w:eastAsia="de-DE"/>
          </w:rPr>
          <w:t xml:space="preserve"> </w:t>
        </w:r>
      </w:ins>
      <w:r w:rsidRPr="00D627A3">
        <w:rPr>
          <w:color w:val="000000" w:themeColor="text1"/>
          <w:lang w:val="en-US" w:eastAsia="de-DE"/>
        </w:rPr>
        <w:t>-</w:t>
      </w:r>
      <w:ins w:id="238" w:author="Meredith Armstrong" w:date="2022-12-20T12:14:00Z">
        <w:r w:rsidR="00511A5B">
          <w:rPr>
            <w:color w:val="000000" w:themeColor="text1"/>
            <w:lang w:val="en-US" w:eastAsia="de-DE"/>
          </w:rPr>
          <w:t xml:space="preserve"> </w:t>
        </w:r>
      </w:ins>
      <w:r w:rsidRPr="00D627A3">
        <w:rPr>
          <w:color w:val="000000" w:themeColor="text1"/>
          <w:lang w:val="en-US" w:eastAsia="de-DE"/>
        </w:rPr>
        <w:t xml:space="preserve">related conflicts between stakeholders </w:t>
      </w:r>
    </w:p>
    <w:p w14:paraId="5B46D615" w14:textId="77777777" w:rsidR="001675CE" w:rsidRPr="00D627A3" w:rsidRDefault="001675CE" w:rsidP="001675CE">
      <w:pPr>
        <w:pStyle w:val="ListParagraph"/>
        <w:numPr>
          <w:ilvl w:val="1"/>
          <w:numId w:val="61"/>
        </w:numPr>
        <w:rPr>
          <w:color w:val="000000" w:themeColor="text1"/>
          <w:lang w:val="en-US" w:eastAsia="de-DE"/>
        </w:rPr>
      </w:pPr>
      <w:r w:rsidRPr="00D627A3">
        <w:rPr>
          <w:color w:val="000000" w:themeColor="text1"/>
          <w:lang w:val="en-US" w:eastAsia="de-DE"/>
        </w:rPr>
        <w:t xml:space="preserve">Defining priorities of requirements </w:t>
      </w:r>
    </w:p>
    <w:p w14:paraId="478FBB5F" w14:textId="77777777" w:rsidR="001675CE" w:rsidRPr="002E4EB0" w:rsidRDefault="001675CE" w:rsidP="001675CE">
      <w:pPr>
        <w:pStyle w:val="ListParagraph"/>
        <w:numPr>
          <w:ilvl w:val="1"/>
          <w:numId w:val="61"/>
        </w:numPr>
        <w:rPr>
          <w:lang w:val="en-US" w:eastAsia="de-DE"/>
        </w:rPr>
      </w:pPr>
      <w:r>
        <w:rPr>
          <w:lang w:val="en-US" w:eastAsia="de-DE"/>
        </w:rPr>
        <w:t>Setting up traceability standards</w:t>
      </w:r>
    </w:p>
    <w:p w14:paraId="7013F9E2" w14:textId="2581CC93" w:rsidR="001675CE" w:rsidRPr="002E4EB0" w:rsidRDefault="001675CE" w:rsidP="001675CE">
      <w:pPr>
        <w:pStyle w:val="ListParagraph"/>
        <w:numPr>
          <w:ilvl w:val="1"/>
          <w:numId w:val="61"/>
        </w:numPr>
        <w:rPr>
          <w:lang w:val="en-US" w:eastAsia="de-DE"/>
        </w:rPr>
      </w:pPr>
      <w:r>
        <w:rPr>
          <w:lang w:val="en-US" w:eastAsia="de-DE"/>
        </w:rPr>
        <w:t>Monitoring, integrating</w:t>
      </w:r>
      <w:del w:id="239" w:author="Meredith Armstrong" w:date="2022-12-20T13:33:00Z">
        <w:r w:rsidDel="00D61FCC">
          <w:rPr>
            <w:lang w:val="en-US" w:eastAsia="de-DE"/>
          </w:rPr>
          <w:delText>,</w:delText>
        </w:r>
      </w:del>
      <w:r>
        <w:rPr>
          <w:lang w:val="en-US" w:eastAsia="de-DE"/>
        </w:rPr>
        <w:t xml:space="preserve"> and administering requirements changes</w:t>
      </w:r>
    </w:p>
    <w:p w14:paraId="49665327" w14:textId="77777777" w:rsidR="001675CE" w:rsidRPr="002E4EB0" w:rsidRDefault="001675CE" w:rsidP="001675CE">
      <w:pPr>
        <w:pStyle w:val="ListParagraph"/>
        <w:numPr>
          <w:ilvl w:val="1"/>
          <w:numId w:val="61"/>
        </w:numPr>
        <w:rPr>
          <w:lang w:val="en-US" w:eastAsia="de-DE"/>
        </w:rPr>
      </w:pPr>
      <w:r w:rsidRPr="002E4EB0">
        <w:rPr>
          <w:lang w:val="en-US" w:eastAsia="de-DE"/>
        </w:rPr>
        <w:t>Outlining</w:t>
      </w:r>
      <w:r>
        <w:rPr>
          <w:lang w:val="en-US" w:eastAsia="de-DE"/>
        </w:rPr>
        <w:t xml:space="preserve"> and disseminating r</w:t>
      </w:r>
      <w:r w:rsidRPr="002E4EB0">
        <w:rPr>
          <w:lang w:val="en-US" w:eastAsia="de-DE"/>
        </w:rPr>
        <w:t xml:space="preserve">equirements </w:t>
      </w:r>
      <w:r>
        <w:rPr>
          <w:lang w:val="en-US" w:eastAsia="de-DE"/>
        </w:rPr>
        <w:t>to all relevant stakeholders</w:t>
      </w:r>
      <w:r w:rsidRPr="002E4EB0">
        <w:rPr>
          <w:lang w:val="en-US" w:eastAsia="de-DE"/>
        </w:rPr>
        <w:t xml:space="preserve"> </w:t>
      </w:r>
    </w:p>
    <w:p w14:paraId="7590E957" w14:textId="77777777" w:rsidR="001675CE" w:rsidRPr="002E4EB0" w:rsidRDefault="001675CE" w:rsidP="001675CE">
      <w:pPr>
        <w:pStyle w:val="ListParagraph"/>
        <w:numPr>
          <w:ilvl w:val="1"/>
          <w:numId w:val="61"/>
        </w:numPr>
        <w:rPr>
          <w:lang w:val="en-US" w:eastAsia="de-DE"/>
        </w:rPr>
      </w:pPr>
      <w:r w:rsidRPr="002E4EB0">
        <w:rPr>
          <w:lang w:val="en-US" w:eastAsia="de-DE"/>
        </w:rPr>
        <w:t xml:space="preserve">Choosing the </w:t>
      </w:r>
      <w:r>
        <w:rPr>
          <w:lang w:val="en-US" w:eastAsia="de-DE"/>
        </w:rPr>
        <w:t>r</w:t>
      </w:r>
      <w:r w:rsidRPr="002E4EB0">
        <w:rPr>
          <w:lang w:val="en-US" w:eastAsia="de-DE"/>
        </w:rPr>
        <w:t xml:space="preserve">ight </w:t>
      </w:r>
      <w:r>
        <w:rPr>
          <w:lang w:val="en-US" w:eastAsia="de-DE"/>
        </w:rPr>
        <w:t>methods</w:t>
      </w:r>
      <w:r w:rsidRPr="002E4EB0">
        <w:rPr>
          <w:lang w:val="en-US" w:eastAsia="de-DE"/>
        </w:rPr>
        <w:t xml:space="preserve"> for </w:t>
      </w:r>
      <w:r>
        <w:rPr>
          <w:lang w:val="en-US" w:eastAsia="de-DE"/>
        </w:rPr>
        <w:t>r</w:t>
      </w:r>
      <w:r w:rsidRPr="002E4EB0">
        <w:rPr>
          <w:lang w:val="en-US" w:eastAsia="de-DE"/>
        </w:rPr>
        <w:t xml:space="preserve">equirements </w:t>
      </w:r>
      <w:r>
        <w:rPr>
          <w:lang w:val="en-US" w:eastAsia="de-DE"/>
        </w:rPr>
        <w:t>analysis and administration</w:t>
      </w:r>
      <w:r w:rsidRPr="002E4EB0">
        <w:rPr>
          <w:lang w:val="en-US" w:eastAsia="de-DE"/>
        </w:rPr>
        <w:t xml:space="preserve"> </w:t>
      </w:r>
    </w:p>
    <w:p w14:paraId="53549734" w14:textId="4F697235" w:rsidR="001675CE" w:rsidRDefault="001675CE" w:rsidP="001675CE">
      <w:pPr>
        <w:rPr>
          <w:lang w:val="en-US" w:eastAsia="de-DE"/>
        </w:rPr>
      </w:pPr>
      <w:r>
        <w:rPr>
          <w:lang w:val="en-US" w:eastAsia="de-DE"/>
        </w:rPr>
        <w:t>We will</w:t>
      </w:r>
      <w:r w:rsidRPr="00067E2E">
        <w:rPr>
          <w:lang w:val="en-US" w:eastAsia="de-DE"/>
        </w:rPr>
        <w:t xml:space="preserve"> go through these processes in more detail and </w:t>
      </w:r>
      <w:r>
        <w:rPr>
          <w:lang w:val="en-US" w:eastAsia="de-DE"/>
        </w:rPr>
        <w:t xml:space="preserve">elaborate on how they are generally necessary, independent </w:t>
      </w:r>
      <w:del w:id="240" w:author="Anne Pabel" w:date="2022-12-20T13:29:00Z">
        <w:r w:rsidDel="00F31E0A">
          <w:rPr>
            <w:lang w:val="en-US" w:eastAsia="de-DE"/>
          </w:rPr>
          <w:delText xml:space="preserve">from </w:delText>
        </w:r>
      </w:del>
      <w:ins w:id="241" w:author="Anne Pabel" w:date="2022-12-20T13:29:00Z">
        <w:r w:rsidR="00F31E0A">
          <w:rPr>
            <w:lang w:val="en-US" w:eastAsia="de-DE"/>
          </w:rPr>
          <w:t xml:space="preserve">of </w:t>
        </w:r>
      </w:ins>
      <w:r>
        <w:rPr>
          <w:lang w:val="en-US" w:eastAsia="de-DE"/>
        </w:rPr>
        <w:t xml:space="preserve">the </w:t>
      </w:r>
      <w:ins w:id="242" w:author="Anne Pabel" w:date="2022-12-20T13:29:00Z">
        <w:r w:rsidR="00F31E0A">
          <w:rPr>
            <w:lang w:val="en-US" w:eastAsia="de-DE"/>
          </w:rPr>
          <w:t xml:space="preserve">project </w:t>
        </w:r>
      </w:ins>
      <w:r>
        <w:rPr>
          <w:lang w:val="en-US" w:eastAsia="de-DE"/>
        </w:rPr>
        <w:t>domain</w:t>
      </w:r>
      <w:ins w:id="243" w:author="Anne Pabel" w:date="2022-12-20T13:29:00Z">
        <w:r w:rsidR="00F31E0A">
          <w:rPr>
            <w:lang w:val="en-US" w:eastAsia="de-DE"/>
          </w:rPr>
          <w:t>.</w:t>
        </w:r>
      </w:ins>
      <w:del w:id="244" w:author="Anne Pabel" w:date="2022-12-20T13:29:00Z">
        <w:r w:rsidDel="00F31E0A">
          <w:rPr>
            <w:lang w:val="en-US" w:eastAsia="de-DE"/>
          </w:rPr>
          <w:delText xml:space="preserve"> of the project.</w:delText>
        </w:r>
      </w:del>
    </w:p>
    <w:p w14:paraId="6F39959B" w14:textId="77777777" w:rsidR="001675CE" w:rsidRPr="00067E2E" w:rsidRDefault="001675CE" w:rsidP="001675CE">
      <w:pPr>
        <w:rPr>
          <w:lang w:val="en-US" w:eastAsia="de-DE"/>
        </w:rPr>
      </w:pPr>
    </w:p>
    <w:p w14:paraId="0F2D54D8" w14:textId="4219932D" w:rsidR="001675CE" w:rsidRPr="003C34B4" w:rsidRDefault="001675CE" w:rsidP="001675CE">
      <w:pPr>
        <w:pStyle w:val="Heading3"/>
        <w:numPr>
          <w:ilvl w:val="2"/>
          <w:numId w:val="62"/>
        </w:numPr>
        <w:rPr>
          <w:lang w:val="en-US" w:eastAsia="de-DE"/>
        </w:rPr>
      </w:pPr>
      <w:r w:rsidRPr="003C34B4">
        <w:rPr>
          <w:lang w:val="en-US" w:eastAsia="de-DE"/>
        </w:rPr>
        <w:t xml:space="preserve">Specification of the </w:t>
      </w:r>
      <w:r w:rsidR="00003AEC">
        <w:rPr>
          <w:lang w:val="en-US" w:eastAsia="de-DE"/>
        </w:rPr>
        <w:t>P</w:t>
      </w:r>
      <w:r w:rsidRPr="003C34B4">
        <w:rPr>
          <w:lang w:val="en-US" w:eastAsia="de-DE"/>
        </w:rPr>
        <w:t>roject</w:t>
      </w:r>
      <w:r w:rsidR="00003AEC">
        <w:rPr>
          <w:lang w:val="en-US" w:eastAsia="de-DE"/>
        </w:rPr>
        <w:t>’</w:t>
      </w:r>
      <w:r w:rsidRPr="003C34B4">
        <w:rPr>
          <w:lang w:val="en-US" w:eastAsia="de-DE"/>
        </w:rPr>
        <w:t xml:space="preserve">s </w:t>
      </w:r>
      <w:r w:rsidR="00003AEC">
        <w:rPr>
          <w:lang w:val="en-US" w:eastAsia="de-DE"/>
        </w:rPr>
        <w:t>P</w:t>
      </w:r>
      <w:r w:rsidRPr="003C34B4">
        <w:rPr>
          <w:lang w:val="en-US" w:eastAsia="de-DE"/>
        </w:rPr>
        <w:t xml:space="preserve">urpose and </w:t>
      </w:r>
      <w:r w:rsidR="00003AEC">
        <w:rPr>
          <w:lang w:val="en-US" w:eastAsia="de-DE"/>
        </w:rPr>
        <w:t>S</w:t>
      </w:r>
      <w:r w:rsidRPr="003C34B4">
        <w:rPr>
          <w:lang w:val="en-US" w:eastAsia="de-DE"/>
        </w:rPr>
        <w:t>cope</w:t>
      </w:r>
    </w:p>
    <w:p w14:paraId="591CADEC" w14:textId="7C5C5585" w:rsidR="001675CE" w:rsidRPr="00067E2E" w:rsidRDefault="001675CE" w:rsidP="001675CE">
      <w:pPr>
        <w:rPr>
          <w:lang w:val="en-US" w:eastAsia="de-DE"/>
        </w:rPr>
      </w:pPr>
      <w:r>
        <w:rPr>
          <w:lang w:val="en-US" w:eastAsia="de-DE"/>
        </w:rPr>
        <w:t>By definition, a project is a unique endeavor to perform a task in a limited</w:t>
      </w:r>
      <w:ins w:id="245" w:author="ACMason" w:date="2022-12-16T14:23:00Z">
        <w:r w:rsidR="00235D89">
          <w:rPr>
            <w:lang w:val="en-US" w:eastAsia="de-DE"/>
          </w:rPr>
          <w:t xml:space="preserve"> period of</w:t>
        </w:r>
      </w:ins>
      <w:r>
        <w:rPr>
          <w:lang w:val="en-US" w:eastAsia="de-DE"/>
        </w:rPr>
        <w:t xml:space="preserve"> time.</w:t>
      </w:r>
      <w:r w:rsidRPr="00067E2E">
        <w:rPr>
          <w:lang w:val="en-US" w:eastAsia="de-DE"/>
        </w:rPr>
        <w:t xml:space="preserve"> </w:t>
      </w:r>
      <w:r>
        <w:rPr>
          <w:lang w:val="en-US" w:eastAsia="de-DE"/>
        </w:rPr>
        <w:t>In any domain, this endeavor needs to be defined in a project scope. T</w:t>
      </w:r>
      <w:r w:rsidRPr="00067E2E">
        <w:rPr>
          <w:lang w:val="en-US" w:eastAsia="de-DE"/>
        </w:rPr>
        <w:t xml:space="preserve">he scope </w:t>
      </w:r>
      <w:ins w:id="246" w:author="ACMason" w:date="2022-12-16T14:24:00Z">
        <w:r w:rsidR="00235D89">
          <w:rPr>
            <w:lang w:val="en-US" w:eastAsia="de-DE"/>
          </w:rPr>
          <w:t xml:space="preserve">specifies </w:t>
        </w:r>
      </w:ins>
      <w:del w:id="247" w:author="ACMason" w:date="2022-12-16T14:24:00Z">
        <w:r w:rsidRPr="00067E2E" w:rsidDel="00235D89">
          <w:rPr>
            <w:lang w:val="en-US" w:eastAsia="de-DE"/>
          </w:rPr>
          <w:delText xml:space="preserve">entails listing </w:delText>
        </w:r>
      </w:del>
      <w:r w:rsidRPr="00067E2E">
        <w:rPr>
          <w:lang w:val="en-US" w:eastAsia="de-DE"/>
        </w:rPr>
        <w:t xml:space="preserve">all </w:t>
      </w:r>
      <w:del w:id="248" w:author="ACMason" w:date="2022-12-16T14:24:00Z">
        <w:r w:rsidRPr="00067E2E" w:rsidDel="00235D89">
          <w:rPr>
            <w:lang w:val="en-US" w:eastAsia="de-DE"/>
          </w:rPr>
          <w:delText xml:space="preserve">of </w:delText>
        </w:r>
      </w:del>
      <w:r w:rsidRPr="00067E2E">
        <w:rPr>
          <w:lang w:val="en-US" w:eastAsia="de-DE"/>
        </w:rPr>
        <w:t>the project's deliverables, expenses, objectives, activities, and due dates</w:t>
      </w:r>
      <w:r>
        <w:rPr>
          <w:lang w:val="en-US" w:eastAsia="de-DE"/>
        </w:rPr>
        <w:t xml:space="preserve">, as well as </w:t>
      </w:r>
      <w:r w:rsidRPr="00067E2E">
        <w:rPr>
          <w:lang w:val="en-US" w:eastAsia="de-DE"/>
        </w:rPr>
        <w:t xml:space="preserve">everything </w:t>
      </w:r>
      <w:r>
        <w:rPr>
          <w:lang w:val="en-US" w:eastAsia="de-DE"/>
        </w:rPr>
        <w:t>the client</w:t>
      </w:r>
      <w:r w:rsidRPr="00067E2E">
        <w:rPr>
          <w:lang w:val="en-US" w:eastAsia="de-DE"/>
        </w:rPr>
        <w:t xml:space="preserve"> hope</w:t>
      </w:r>
      <w:r>
        <w:rPr>
          <w:lang w:val="en-US" w:eastAsia="de-DE"/>
        </w:rPr>
        <w:t>s</w:t>
      </w:r>
      <w:r w:rsidRPr="00067E2E">
        <w:rPr>
          <w:lang w:val="en-US" w:eastAsia="de-DE"/>
        </w:rPr>
        <w:t xml:space="preserve"> to accomplish through the project and all of its components</w:t>
      </w:r>
      <w:r>
        <w:rPr>
          <w:lang w:val="en-US" w:eastAsia="de-DE"/>
        </w:rPr>
        <w:t xml:space="preserve"> </w:t>
      </w:r>
      <w:r>
        <w:rPr>
          <w:lang w:val="en-US" w:eastAsia="de-DE"/>
        </w:rPr>
        <w:fldChar w:fldCharType="begin"/>
      </w:r>
      <w:r>
        <w:rPr>
          <w:lang w:val="en-US" w:eastAsia="de-DE"/>
        </w:rPr>
        <w:instrText xml:space="preserve"> ADDIN ZOTERO_ITEM CSL_CITATION {"citationID":"vembs9XO","properties":{"formattedCitation":"(Haley et al., 2006)","plainCitation":"(Haley et al., 2006)","noteIndex":0},"citationItems":[{"id":122,"uris":["http://zotero.org/users/9819278/items/39ETWWUC"],"itemData":{"id":122,"type":"paper-conference","abstract":"This paper presents a framework for security requirements elicitation and analysis, based upon the construction of a context for the system and satisfaction arguments for the security of the system. One starts with enumeration of security goals based on assets in the system. These goals are used to derive security requirements in the form of constraints. The system context is described using a problem-centered notation, then this context is validated against the security requirements through construction of a satisfaction argument. The satisfaction argument is in two parts: a formal argument that the system can meet its security requirements, and a structured informal argument supporting the assumptions expressed in the formal argument. The construction of the satisfaction argument may fail, revealing either that the security requirement cannot be satisfied in the context, or that the context does not contain sufficient information to develop the argument. In this case, designers and architects are asked to provide additional design information to resolve the problems.","collection-title":"SESS '06","container-title":"Proceedings of the 2006 international workshop on Software engineering for secure systems","DOI":"10.1145/1137627.1137634","event-place":"New York, NY, USA","ISBN":"978-1-59593-411-6","page":"35–42","publisher":"Association for Computing Machinery","publisher-place":"New York, NY, USA","source":"ACM Digital Library","title":"A framework for security requirements engineering","URL":"https://doi.org/10.1145/1137627.1137634","author":[{"family":"Haley","given":"Charles B."},{"family":"Moffett","given":"Jonathan D."},{"family":"Laney","given":"Robin"},{"family":"Nuseibeh","given":"Bashar"}],"accessed":{"date-parts":[["2022",10,7]]},"issued":{"date-parts":[["2006",5,20]]}}}],"schema":"https://github.com/citation-style-language/schema/raw/master/csl-citation.json"} </w:instrText>
      </w:r>
      <w:r>
        <w:rPr>
          <w:lang w:val="en-US" w:eastAsia="de-DE"/>
        </w:rPr>
        <w:fldChar w:fldCharType="separate"/>
      </w:r>
      <w:r>
        <w:rPr>
          <w:noProof/>
          <w:lang w:val="en-US" w:eastAsia="de-DE"/>
        </w:rPr>
        <w:t>(Haley et al., 2006)</w:t>
      </w:r>
      <w:r>
        <w:rPr>
          <w:lang w:val="en-US" w:eastAsia="de-DE"/>
        </w:rPr>
        <w:fldChar w:fldCharType="end"/>
      </w:r>
      <w:r>
        <w:rPr>
          <w:lang w:val="en-US" w:eastAsia="de-DE"/>
        </w:rPr>
        <w:t>.</w:t>
      </w:r>
    </w:p>
    <w:p w14:paraId="3C490D34" w14:textId="77777777" w:rsidR="001675CE" w:rsidRDefault="001675CE" w:rsidP="001675CE">
      <w:pPr>
        <w:rPr>
          <w:lang w:val="en-US" w:eastAsia="de-DE"/>
        </w:rPr>
      </w:pPr>
      <w:r>
        <w:rPr>
          <w:lang w:val="en-US" w:eastAsia="de-DE"/>
        </w:rPr>
        <w:t>Once defined, the</w:t>
      </w:r>
      <w:r w:rsidRPr="00067E2E">
        <w:rPr>
          <w:lang w:val="en-US" w:eastAsia="de-DE"/>
        </w:rPr>
        <w:t xml:space="preserve"> scope is</w:t>
      </w:r>
      <w:r>
        <w:rPr>
          <w:lang w:val="en-US" w:eastAsia="de-DE"/>
        </w:rPr>
        <w:t xml:space="preserve"> then</w:t>
      </w:r>
      <w:r w:rsidRPr="00067E2E">
        <w:rPr>
          <w:lang w:val="en-US" w:eastAsia="de-DE"/>
        </w:rPr>
        <w:t xml:space="preserve"> integrated into a project charter or project plan</w:t>
      </w:r>
      <w:r>
        <w:rPr>
          <w:lang w:val="en-US" w:eastAsia="de-DE"/>
        </w:rPr>
        <w:t xml:space="preserve"> and is often the final piece before the approval process.</w:t>
      </w:r>
    </w:p>
    <w:p w14:paraId="598C4EE5" w14:textId="362B7DCC" w:rsidR="001675CE" w:rsidRPr="00067E2E" w:rsidRDefault="000A6F20" w:rsidP="001675CE">
      <w:pPr>
        <w:rPr>
          <w:lang w:val="en-US" w:eastAsia="de-DE"/>
        </w:rPr>
      </w:pPr>
      <w:r>
        <w:rPr>
          <w:lang w:val="en-US" w:eastAsia="de-DE"/>
        </w:rPr>
        <w:lastRenderedPageBreak/>
        <w:t xml:space="preserve">Without the scope, the biggest threat is </w:t>
      </w:r>
      <w:r w:rsidR="0012397B">
        <w:rPr>
          <w:lang w:val="en-US" w:eastAsia="de-DE"/>
        </w:rPr>
        <w:t xml:space="preserve">that project managers design and implement </w:t>
      </w:r>
      <w:ins w:id="249" w:author="ACMason" w:date="2022-12-16T14:25:00Z">
        <w:r w:rsidR="00235D89">
          <w:rPr>
            <w:lang w:val="en-US" w:eastAsia="de-DE"/>
          </w:rPr>
          <w:t xml:space="preserve">a </w:t>
        </w:r>
      </w:ins>
      <w:del w:id="250" w:author="ACMason" w:date="2022-12-16T14:25:00Z">
        <w:r w:rsidR="0012397B" w:rsidDel="00235D89">
          <w:rPr>
            <w:lang w:val="en-US" w:eastAsia="de-DE"/>
          </w:rPr>
          <w:delText xml:space="preserve">the </w:delText>
        </w:r>
      </w:del>
      <w:r w:rsidR="0012397B">
        <w:rPr>
          <w:lang w:val="en-US" w:eastAsia="de-DE"/>
        </w:rPr>
        <w:t xml:space="preserve">system </w:t>
      </w:r>
      <w:ins w:id="251" w:author="ACMason" w:date="2022-12-16T14:24:00Z">
        <w:r w:rsidR="00235D89">
          <w:rPr>
            <w:lang w:val="en-US" w:eastAsia="de-DE"/>
          </w:rPr>
          <w:t xml:space="preserve">that goes </w:t>
        </w:r>
      </w:ins>
      <w:r w:rsidR="0012397B">
        <w:rPr>
          <w:lang w:val="en-US" w:eastAsia="de-DE"/>
        </w:rPr>
        <w:t xml:space="preserve">beyond the </w:t>
      </w:r>
      <w:ins w:id="252" w:author="ACMason" w:date="2022-12-16T14:25:00Z">
        <w:r w:rsidR="00235D89">
          <w:rPr>
            <w:lang w:val="en-US" w:eastAsia="de-DE"/>
          </w:rPr>
          <w:t xml:space="preserve">limitations </w:t>
        </w:r>
      </w:ins>
      <w:del w:id="253" w:author="ACMason" w:date="2022-12-16T14:25:00Z">
        <w:r w:rsidR="0012397B" w:rsidDel="00235D89">
          <w:rPr>
            <w:lang w:val="en-US" w:eastAsia="de-DE"/>
          </w:rPr>
          <w:delText xml:space="preserve">restrictions </w:delText>
        </w:r>
      </w:del>
      <w:r w:rsidR="0012397B">
        <w:rPr>
          <w:lang w:val="en-US" w:eastAsia="de-DE"/>
        </w:rPr>
        <w:t>of the project</w:t>
      </w:r>
      <w:r w:rsidR="008D215B">
        <w:rPr>
          <w:lang w:val="en-US" w:eastAsia="de-DE"/>
        </w:rPr>
        <w:t>. Project management, furthermore, will</w:t>
      </w:r>
      <w:r w:rsidR="001675CE">
        <w:rPr>
          <w:lang w:val="en-US" w:eastAsia="de-DE"/>
        </w:rPr>
        <w:t xml:space="preserve"> lack the</w:t>
      </w:r>
      <w:r w:rsidR="001675CE" w:rsidRPr="00067E2E">
        <w:rPr>
          <w:lang w:val="en-US" w:eastAsia="de-DE"/>
        </w:rPr>
        <w:t xml:space="preserve"> knowledge </w:t>
      </w:r>
      <w:del w:id="254" w:author="ACMason" w:date="2022-12-16T14:25:00Z">
        <w:r w:rsidR="001675CE" w:rsidRPr="00067E2E" w:rsidDel="00235D89">
          <w:rPr>
            <w:lang w:val="en-US" w:eastAsia="de-DE"/>
          </w:rPr>
          <w:delText xml:space="preserve">they </w:delText>
        </w:r>
      </w:del>
      <w:r w:rsidR="001675CE" w:rsidRPr="00067E2E">
        <w:rPr>
          <w:lang w:val="en-US" w:eastAsia="de-DE"/>
        </w:rPr>
        <w:t>need</w:t>
      </w:r>
      <w:ins w:id="255" w:author="ACMason" w:date="2022-12-16T14:25:00Z">
        <w:r w:rsidR="00235D89">
          <w:rPr>
            <w:lang w:val="en-US" w:eastAsia="de-DE"/>
          </w:rPr>
          <w:t>ed</w:t>
        </w:r>
      </w:ins>
      <w:r w:rsidR="001675CE" w:rsidRPr="00067E2E">
        <w:rPr>
          <w:lang w:val="en-US" w:eastAsia="de-DE"/>
        </w:rPr>
        <w:t xml:space="preserve"> to recognize all the changes that </w:t>
      </w:r>
      <w:ins w:id="256" w:author="ACMason" w:date="2022-12-16T14:25:00Z">
        <w:r w:rsidR="00235D89">
          <w:rPr>
            <w:lang w:val="en-US" w:eastAsia="de-DE"/>
          </w:rPr>
          <w:t xml:space="preserve">become </w:t>
        </w:r>
      </w:ins>
      <w:del w:id="257" w:author="ACMason" w:date="2022-12-16T14:25:00Z">
        <w:r w:rsidR="001675CE" w:rsidRPr="00067E2E" w:rsidDel="00235D89">
          <w:rPr>
            <w:lang w:val="en-US" w:eastAsia="de-DE"/>
          </w:rPr>
          <w:delText xml:space="preserve">turn into </w:delText>
        </w:r>
      </w:del>
      <w:r w:rsidR="001675CE">
        <w:rPr>
          <w:lang w:val="en-US" w:eastAsia="de-DE"/>
        </w:rPr>
        <w:t>project requirements</w:t>
      </w:r>
      <w:r w:rsidR="001675CE" w:rsidRPr="00067E2E">
        <w:rPr>
          <w:lang w:val="en-US" w:eastAsia="de-DE"/>
        </w:rPr>
        <w:t>.</w:t>
      </w:r>
    </w:p>
    <w:p w14:paraId="76BB7A35" w14:textId="77777777" w:rsidR="001675CE" w:rsidRPr="00067E2E" w:rsidRDefault="001675CE" w:rsidP="001675CE">
      <w:pPr>
        <w:rPr>
          <w:lang w:val="en-US" w:eastAsia="de-DE"/>
        </w:rPr>
      </w:pPr>
    </w:p>
    <w:p w14:paraId="114C4D5A" w14:textId="33F4C354" w:rsidR="001675CE" w:rsidRPr="00993D0B" w:rsidRDefault="001675CE" w:rsidP="001675CE">
      <w:pPr>
        <w:pStyle w:val="Heading3"/>
        <w:rPr>
          <w:lang w:val="en-US" w:eastAsia="de-DE"/>
        </w:rPr>
      </w:pPr>
      <w:r>
        <w:rPr>
          <w:lang w:val="en-US" w:eastAsia="de-DE"/>
        </w:rPr>
        <w:t xml:space="preserve">5.1.2 </w:t>
      </w:r>
      <w:r w:rsidRPr="00993D0B">
        <w:rPr>
          <w:lang w:val="en-US" w:eastAsia="de-DE"/>
        </w:rPr>
        <w:t xml:space="preserve">Involving and </w:t>
      </w:r>
      <w:r w:rsidR="00003AEC">
        <w:rPr>
          <w:lang w:val="en-US" w:eastAsia="de-DE"/>
        </w:rPr>
        <w:t>A</w:t>
      </w:r>
      <w:r>
        <w:rPr>
          <w:lang w:val="en-US" w:eastAsia="de-DE"/>
        </w:rPr>
        <w:t>ctivating</w:t>
      </w:r>
      <w:r w:rsidRPr="00993D0B">
        <w:rPr>
          <w:lang w:val="en-US" w:eastAsia="de-DE"/>
        </w:rPr>
        <w:t xml:space="preserve"> </w:t>
      </w:r>
      <w:r w:rsidR="00003AEC">
        <w:rPr>
          <w:lang w:val="en-US" w:eastAsia="de-DE"/>
        </w:rPr>
        <w:t>S</w:t>
      </w:r>
      <w:r w:rsidRPr="00993D0B">
        <w:rPr>
          <w:lang w:val="en-US" w:eastAsia="de-DE"/>
        </w:rPr>
        <w:t xml:space="preserve">takeholders of the </w:t>
      </w:r>
      <w:r w:rsidR="00003AEC">
        <w:rPr>
          <w:lang w:val="en-US" w:eastAsia="de-DE"/>
        </w:rPr>
        <w:t>C</w:t>
      </w:r>
      <w:r w:rsidRPr="00993D0B">
        <w:rPr>
          <w:lang w:val="en-US" w:eastAsia="de-DE"/>
        </w:rPr>
        <w:t xml:space="preserve">lient’s </w:t>
      </w:r>
      <w:r w:rsidR="00003AEC">
        <w:rPr>
          <w:lang w:val="en-US" w:eastAsia="de-DE"/>
        </w:rPr>
        <w:t>O</w:t>
      </w:r>
      <w:r w:rsidRPr="00993D0B">
        <w:rPr>
          <w:lang w:val="en-US" w:eastAsia="de-DE"/>
        </w:rPr>
        <w:t xml:space="preserve">rganization </w:t>
      </w:r>
    </w:p>
    <w:p w14:paraId="3740202E" w14:textId="163D3538" w:rsidR="001675CE" w:rsidRPr="00067E2E" w:rsidRDefault="001675CE" w:rsidP="001675CE">
      <w:pPr>
        <w:rPr>
          <w:lang w:val="en-US" w:eastAsia="de-DE"/>
        </w:rPr>
      </w:pPr>
      <w:r>
        <w:rPr>
          <w:lang w:val="en-US" w:eastAsia="de-DE"/>
        </w:rPr>
        <w:t>The second domain</w:t>
      </w:r>
      <w:ins w:id="258" w:author="Meredith Armstrong" w:date="2022-12-20T12:14:00Z">
        <w:r w:rsidR="00511A5B">
          <w:rPr>
            <w:lang w:val="en-US" w:eastAsia="de-DE"/>
          </w:rPr>
          <w:t xml:space="preserve"> </w:t>
        </w:r>
      </w:ins>
      <w:r>
        <w:rPr>
          <w:lang w:val="en-US" w:eastAsia="de-DE"/>
        </w:rPr>
        <w:t>-</w:t>
      </w:r>
      <w:ins w:id="259" w:author="Meredith Armstrong" w:date="2022-12-20T12:14:00Z">
        <w:r w:rsidR="00511A5B">
          <w:rPr>
            <w:lang w:val="en-US" w:eastAsia="de-DE"/>
          </w:rPr>
          <w:t xml:space="preserve"> </w:t>
        </w:r>
      </w:ins>
      <w:r>
        <w:rPr>
          <w:lang w:val="en-US" w:eastAsia="de-DE"/>
        </w:rPr>
        <w:t>independent step</w:t>
      </w:r>
      <w:r w:rsidRPr="00067E2E">
        <w:rPr>
          <w:lang w:val="en-US" w:eastAsia="de-DE"/>
        </w:rPr>
        <w:t xml:space="preserve"> </w:t>
      </w:r>
      <w:ins w:id="260" w:author="ACMason" w:date="2022-12-16T14:25:00Z">
        <w:r w:rsidR="00235D89">
          <w:rPr>
            <w:lang w:val="en-US" w:eastAsia="de-DE"/>
          </w:rPr>
          <w:t xml:space="preserve">is </w:t>
        </w:r>
      </w:ins>
      <w:del w:id="261" w:author="ACMason" w:date="2022-12-16T14:25:00Z">
        <w:r w:rsidRPr="00067E2E" w:rsidDel="00235D89">
          <w:rPr>
            <w:lang w:val="en-US" w:eastAsia="de-DE"/>
          </w:rPr>
          <w:delText xml:space="preserve">should be </w:delText>
        </w:r>
      </w:del>
      <w:r>
        <w:rPr>
          <w:lang w:val="en-US" w:eastAsia="de-DE"/>
        </w:rPr>
        <w:t xml:space="preserve">to identify and involve all relevant stakeholders </w:t>
      </w:r>
      <w:ins w:id="262" w:author="ACMason" w:date="2022-12-17T13:47:00Z">
        <w:r w:rsidR="00481226">
          <w:rPr>
            <w:lang w:val="en-US" w:eastAsia="de-DE"/>
          </w:rPr>
          <w:t>in</w:t>
        </w:r>
      </w:ins>
      <w:del w:id="263" w:author="ACMason" w:date="2022-12-17T13:47:00Z">
        <w:r w:rsidRPr="00067E2E" w:rsidDel="00481226">
          <w:rPr>
            <w:lang w:val="en-US" w:eastAsia="de-DE"/>
          </w:rPr>
          <w:delText>in</w:delText>
        </w:r>
        <w:r w:rsidDel="00481226">
          <w:rPr>
            <w:lang w:val="en-US" w:eastAsia="de-DE"/>
          </w:rPr>
          <w:delText>to</w:delText>
        </w:r>
      </w:del>
      <w:r>
        <w:rPr>
          <w:lang w:val="en-US" w:eastAsia="de-DE"/>
        </w:rPr>
        <w:t xml:space="preserve"> the</w:t>
      </w:r>
      <w:r w:rsidRPr="00067E2E">
        <w:rPr>
          <w:lang w:val="en-US" w:eastAsia="de-DE"/>
        </w:rPr>
        <w:t xml:space="preserve"> requirements </w:t>
      </w:r>
      <w:r>
        <w:rPr>
          <w:lang w:val="en-US" w:eastAsia="de-DE"/>
        </w:rPr>
        <w:t xml:space="preserve">process. This way, project organizations </w:t>
      </w:r>
      <w:ins w:id="264" w:author="ACMason" w:date="2022-12-16T14:25:00Z">
        <w:r w:rsidR="00235D89">
          <w:rPr>
            <w:lang w:val="en-US" w:eastAsia="de-DE"/>
          </w:rPr>
          <w:t xml:space="preserve">ensure </w:t>
        </w:r>
      </w:ins>
      <w:del w:id="265" w:author="ACMason" w:date="2022-12-16T14:25:00Z">
        <w:r w:rsidDel="00235D89">
          <w:rPr>
            <w:lang w:val="en-US" w:eastAsia="de-DE"/>
          </w:rPr>
          <w:delText xml:space="preserve">make sure, </w:delText>
        </w:r>
      </w:del>
      <w:r>
        <w:rPr>
          <w:lang w:val="en-US" w:eastAsia="de-DE"/>
        </w:rPr>
        <w:t>they do not leave out important functions and elements from the system but also build connections for easy and rapid contact with</w:t>
      </w:r>
      <w:r w:rsidRPr="00067E2E">
        <w:rPr>
          <w:lang w:val="en-US" w:eastAsia="de-DE"/>
        </w:rPr>
        <w:t xml:space="preserve"> each </w:t>
      </w:r>
      <w:commentRangeStart w:id="266"/>
      <w:r w:rsidRPr="00067E2E">
        <w:rPr>
          <w:lang w:val="en-US" w:eastAsia="de-DE"/>
        </w:rPr>
        <w:t>one</w:t>
      </w:r>
      <w:commentRangeEnd w:id="266"/>
      <w:r w:rsidR="001D7F37">
        <w:rPr>
          <w:rStyle w:val="CommentReference"/>
        </w:rPr>
        <w:commentReference w:id="266"/>
      </w:r>
      <w:r>
        <w:rPr>
          <w:lang w:val="en-US" w:eastAsia="de-DE"/>
        </w:rPr>
        <w:t xml:space="preserve"> during the project process </w:t>
      </w:r>
      <w:r>
        <w:rPr>
          <w:lang w:val="en-US" w:eastAsia="de-DE"/>
        </w:rPr>
        <w:fldChar w:fldCharType="begin"/>
      </w:r>
      <w:r w:rsidR="00E061DB">
        <w:rPr>
          <w:lang w:val="en-US" w:eastAsia="de-DE"/>
        </w:rPr>
        <w:instrText xml:space="preserve"> ADDIN ZOTERO_ITEM CSL_CITATION {"citationID":"iXnHHely","properties":{"formattedCitation":"(Project Management Institute, 2016)","plainCitation":"(Project Management Institute, 2016)","noteIndex":0},"citationItems":[{"id":109,"uris":["http://zotero.org/users/9819278/items/73GMEIK5"],"itemData":{"id":109,"type":"book","abstract":"Organizations continue to experience project issues associated with poor performance on requirements-related activities. This guide will give you the tools you need to excel in requirements development and management — components of the larger field of business analysis and a critical competence for project, program and portfolio management. Requirements Management: A Practice Guide is a bridge between A Guide to the Project Management Body of Knowledge (PMBOK® Guide), which speaks to requirements development and management from a high-level perspective, and Business Analysis for Practitioners: A Practice Guide, which describes requirements development and management at a detailed and practical level. This practice guide is the middle ground, offering project managers, program managers, teams members and stakeholders the opportunity to learn more about the requirements process","ISBN":"978-1-62825-109-8","language":"en","number-of-pages":"118","publisher":"Project Management Institute","title":"Requirements Management: A Practice Guide","title-short":"Requirements Management","author":[{"family":"Project Management Institute","given":""}],"issued":{"date-parts":[["2016",1,1]]}}}],"schema":"https://github.com/citation-style-language/schema/raw/master/csl-citation.json"} </w:instrText>
      </w:r>
      <w:r>
        <w:rPr>
          <w:lang w:val="en-US" w:eastAsia="de-DE"/>
        </w:rPr>
        <w:fldChar w:fldCharType="separate"/>
      </w:r>
      <w:r>
        <w:rPr>
          <w:noProof/>
          <w:lang w:val="en-US" w:eastAsia="de-DE"/>
        </w:rPr>
        <w:t>(Project Management Institute, 2016)</w:t>
      </w:r>
      <w:r>
        <w:rPr>
          <w:lang w:val="en-US" w:eastAsia="de-DE"/>
        </w:rPr>
        <w:fldChar w:fldCharType="end"/>
      </w:r>
      <w:r>
        <w:rPr>
          <w:lang w:val="en-US" w:eastAsia="de-DE"/>
        </w:rPr>
        <w:t>. Different domains have different styles of communication and different organizational cultures</w:t>
      </w:r>
      <w:del w:id="267" w:author="ACMason" w:date="2022-12-16T14:20:00Z">
        <w:r w:rsidDel="00F25251">
          <w:rPr>
            <w:lang w:val="en-US" w:eastAsia="de-DE"/>
          </w:rPr>
          <w:delText xml:space="preserve"> – </w:delText>
        </w:r>
      </w:del>
      <w:ins w:id="268" w:author="ACMason" w:date="2022-12-16T14:20:00Z">
        <w:r w:rsidR="00F25251">
          <w:rPr>
            <w:lang w:val="en-US" w:eastAsia="de-DE"/>
          </w:rPr>
          <w:t xml:space="preserve"> </w:t>
        </w:r>
      </w:ins>
      <w:ins w:id="269" w:author="Meredith Armstrong" w:date="2022-12-20T14:08:00Z">
        <w:r w:rsidR="00F7785C">
          <w:rPr>
            <w:lang w:val="en-US" w:eastAsia="de-DE"/>
          </w:rPr>
          <w:t xml:space="preserve">- </w:t>
        </w:r>
      </w:ins>
      <w:ins w:id="270" w:author="ACMason" w:date="2022-12-16T14:40:00Z">
        <w:del w:id="271" w:author="Meredith Armstrong" w:date="2022-12-20T14:08:00Z">
          <w:r w:rsidR="005C2F58" w:rsidDel="00F7785C">
            <w:rPr>
              <w:lang w:val="en-US" w:eastAsia="de-DE"/>
            </w:rPr>
            <w:delText xml:space="preserve">– </w:delText>
          </w:r>
        </w:del>
      </w:ins>
      <w:r>
        <w:rPr>
          <w:lang w:val="en-US" w:eastAsia="de-DE"/>
        </w:rPr>
        <w:t>so while the process of involving and purposefully activating stakeholders may vary</w:t>
      </w:r>
      <w:ins w:id="272" w:author="ACMason" w:date="2022-12-16T14:26:00Z">
        <w:r w:rsidR="00235D89">
          <w:rPr>
            <w:lang w:val="en-US" w:eastAsia="de-DE"/>
          </w:rPr>
          <w:t>,</w:t>
        </w:r>
      </w:ins>
      <w:del w:id="273" w:author="ACMason" w:date="2022-12-16T14:26:00Z">
        <w:r w:rsidDel="00235D89">
          <w:rPr>
            <w:lang w:val="en-US" w:eastAsia="de-DE"/>
          </w:rPr>
          <w:delText>:</w:delText>
        </w:r>
      </w:del>
      <w:r>
        <w:rPr>
          <w:lang w:val="en-US" w:eastAsia="de-DE"/>
        </w:rPr>
        <w:t xml:space="preserve"> </w:t>
      </w:r>
      <w:del w:id="274" w:author="ACMason" w:date="2022-12-16T14:26:00Z">
        <w:r w:rsidDel="00235D89">
          <w:rPr>
            <w:lang w:val="en-US" w:eastAsia="de-DE"/>
          </w:rPr>
          <w:delText xml:space="preserve">a </w:delText>
        </w:r>
      </w:del>
      <w:r>
        <w:rPr>
          <w:lang w:val="en-US" w:eastAsia="de-DE"/>
        </w:rPr>
        <w:t xml:space="preserve">systematic involvement </w:t>
      </w:r>
      <w:ins w:id="275" w:author="ACMason" w:date="2022-12-16T14:26:00Z">
        <w:r w:rsidR="00235D89">
          <w:rPr>
            <w:lang w:val="en-US" w:eastAsia="de-DE"/>
          </w:rPr>
          <w:t>is</w:t>
        </w:r>
      </w:ins>
      <w:del w:id="276" w:author="ACMason" w:date="2022-12-16T14:26:00Z">
        <w:r w:rsidDel="00235D89">
          <w:rPr>
            <w:lang w:val="en-US" w:eastAsia="de-DE"/>
          </w:rPr>
          <w:delText>in</w:delText>
        </w:r>
      </w:del>
      <w:r>
        <w:rPr>
          <w:lang w:val="en-US" w:eastAsia="de-DE"/>
        </w:rPr>
        <w:t xml:space="preserve"> key in any domain.</w:t>
      </w:r>
    </w:p>
    <w:p w14:paraId="321F5E2D" w14:textId="77777777" w:rsidR="001675CE" w:rsidRPr="00067E2E" w:rsidRDefault="001675CE" w:rsidP="001675CE">
      <w:pPr>
        <w:rPr>
          <w:lang w:val="en-US" w:eastAsia="de-DE"/>
        </w:rPr>
      </w:pPr>
    </w:p>
    <w:p w14:paraId="786CB98A" w14:textId="572E3578" w:rsidR="001675CE" w:rsidRPr="00494676" w:rsidRDefault="001675CE" w:rsidP="001675CE">
      <w:pPr>
        <w:pStyle w:val="Heading3"/>
        <w:rPr>
          <w:lang w:val="en-US" w:eastAsia="de-DE"/>
        </w:rPr>
      </w:pPr>
      <w:r>
        <w:rPr>
          <w:lang w:val="en-US" w:eastAsia="de-DE"/>
        </w:rPr>
        <w:t xml:space="preserve">5.1.3 Establishing an </w:t>
      </w:r>
      <w:r w:rsidR="00FF079D">
        <w:rPr>
          <w:lang w:val="en-US" w:eastAsia="de-DE"/>
        </w:rPr>
        <w:t>A</w:t>
      </w:r>
      <w:r>
        <w:rPr>
          <w:lang w:val="en-US" w:eastAsia="de-DE"/>
        </w:rPr>
        <w:t xml:space="preserve">ccountability </w:t>
      </w:r>
      <w:r w:rsidR="00FF079D">
        <w:rPr>
          <w:lang w:val="en-US" w:eastAsia="de-DE"/>
        </w:rPr>
        <w:t>S</w:t>
      </w:r>
      <w:r>
        <w:rPr>
          <w:lang w:val="en-US" w:eastAsia="de-DE"/>
        </w:rPr>
        <w:t>tructure</w:t>
      </w:r>
      <w:r w:rsidRPr="00494676">
        <w:rPr>
          <w:lang w:val="en-US" w:eastAsia="de-DE"/>
        </w:rPr>
        <w:t xml:space="preserve"> </w:t>
      </w:r>
    </w:p>
    <w:p w14:paraId="7E16D120" w14:textId="1683A6A5" w:rsidR="001675CE" w:rsidRPr="00067E2E" w:rsidRDefault="001675CE" w:rsidP="001675CE">
      <w:pPr>
        <w:rPr>
          <w:lang w:val="en-US" w:eastAsia="de-DE"/>
        </w:rPr>
      </w:pPr>
      <w:r>
        <w:rPr>
          <w:lang w:val="en-US" w:eastAsia="de-DE"/>
        </w:rPr>
        <w:t>The third domain</w:t>
      </w:r>
      <w:ins w:id="277" w:author="Meredith Armstrong" w:date="2022-12-20T12:14:00Z">
        <w:r w:rsidR="00511A5B">
          <w:rPr>
            <w:lang w:val="en-US" w:eastAsia="de-DE"/>
          </w:rPr>
          <w:t xml:space="preserve"> </w:t>
        </w:r>
      </w:ins>
      <w:r>
        <w:rPr>
          <w:lang w:val="en-US" w:eastAsia="de-DE"/>
        </w:rPr>
        <w:t>-</w:t>
      </w:r>
      <w:ins w:id="278" w:author="Meredith Armstrong" w:date="2022-12-20T12:14:00Z">
        <w:r w:rsidR="00511A5B">
          <w:rPr>
            <w:lang w:val="en-US" w:eastAsia="de-DE"/>
          </w:rPr>
          <w:t xml:space="preserve"> </w:t>
        </w:r>
      </w:ins>
      <w:r>
        <w:rPr>
          <w:lang w:val="en-US" w:eastAsia="de-DE"/>
        </w:rPr>
        <w:t>independent</w:t>
      </w:r>
      <w:del w:id="279" w:author="ACMason" w:date="2022-12-16T14:26:00Z">
        <w:r w:rsidDel="00235D89">
          <w:rPr>
            <w:lang w:val="en-US" w:eastAsia="de-DE"/>
          </w:rPr>
          <w:delText>ly</w:delText>
        </w:r>
      </w:del>
      <w:r>
        <w:rPr>
          <w:lang w:val="en-US" w:eastAsia="de-DE"/>
        </w:rPr>
        <w:t xml:space="preserve"> shared task of the basic planning process is</w:t>
      </w:r>
      <w:r w:rsidRPr="00067E2E">
        <w:rPr>
          <w:lang w:val="en-US" w:eastAsia="de-DE"/>
        </w:rPr>
        <w:t xml:space="preserve"> to </w:t>
      </w:r>
      <w:r>
        <w:rPr>
          <w:lang w:val="en-US" w:eastAsia="de-DE"/>
        </w:rPr>
        <w:t xml:space="preserve">define responsibilities. Any project is a consolidated effort of multiple people to execute tasks that, when purposefully connected, </w:t>
      </w:r>
      <w:ins w:id="280" w:author="Meredith Armstrong" w:date="2022-12-20T13:34:00Z">
        <w:r w:rsidR="00D61FCC">
          <w:rPr>
            <w:lang w:val="en-US" w:eastAsia="de-DE"/>
          </w:rPr>
          <w:t>resulting</w:t>
        </w:r>
      </w:ins>
      <w:del w:id="281" w:author="Meredith Armstrong" w:date="2022-12-20T13:34:00Z">
        <w:r w:rsidDel="00D61FCC">
          <w:rPr>
            <w:lang w:val="en-US" w:eastAsia="de-DE"/>
          </w:rPr>
          <w:delText>result</w:delText>
        </w:r>
      </w:del>
      <w:ins w:id="282" w:author="ACMason" w:date="2022-12-17T13:48:00Z">
        <w:del w:id="283" w:author="Meredith Armstrong" w:date="2022-12-20T13:34:00Z">
          <w:r w:rsidR="00481226" w:rsidDel="00D61FCC">
            <w:rPr>
              <w:lang w:val="en-US" w:eastAsia="de-DE"/>
            </w:rPr>
            <w:delText>s</w:delText>
          </w:r>
        </w:del>
      </w:ins>
      <w:r>
        <w:rPr>
          <w:lang w:val="en-US" w:eastAsia="de-DE"/>
        </w:rPr>
        <w:t xml:space="preserve"> in the creation of the desired system. By nature, a project is a shared effort with the </w:t>
      </w:r>
      <w:ins w:id="284" w:author="ACMason" w:date="2022-12-16T14:26:00Z">
        <w:r w:rsidR="00235D89">
          <w:rPr>
            <w:lang w:val="en-US" w:eastAsia="de-DE"/>
          </w:rPr>
          <w:t xml:space="preserve">aim of exploiting </w:t>
        </w:r>
      </w:ins>
      <w:del w:id="285" w:author="ACMason" w:date="2022-12-16T14:26:00Z">
        <w:r w:rsidDel="00235D89">
          <w:rPr>
            <w:lang w:val="en-US" w:eastAsia="de-DE"/>
          </w:rPr>
          <w:delText xml:space="preserve">attempt to exploit </w:delText>
        </w:r>
      </w:del>
      <w:r>
        <w:rPr>
          <w:lang w:val="en-US" w:eastAsia="de-DE"/>
        </w:rPr>
        <w:t xml:space="preserve">the </w:t>
      </w:r>
      <w:del w:id="286" w:author="ACMason" w:date="2022-12-16T14:27:00Z">
        <w:r w:rsidDel="00235D89">
          <w:rPr>
            <w:lang w:val="en-US" w:eastAsia="de-DE"/>
          </w:rPr>
          <w:delText xml:space="preserve">idea of the </w:delText>
        </w:r>
      </w:del>
      <w:r>
        <w:rPr>
          <w:lang w:val="en-US" w:eastAsia="de-DE"/>
        </w:rPr>
        <w:t>division of labor. The creation of an accountability</w:t>
      </w:r>
      <w:ins w:id="287" w:author="ACMason" w:date="2022-12-16T14:27:00Z">
        <w:r w:rsidR="00235D89">
          <w:rPr>
            <w:lang w:val="en-US" w:eastAsia="de-DE"/>
          </w:rPr>
          <w:t xml:space="preserve"> </w:t>
        </w:r>
      </w:ins>
      <w:del w:id="288" w:author="ACMason" w:date="2022-12-16T14:27:00Z">
        <w:r w:rsidDel="00235D89">
          <w:rPr>
            <w:lang w:val="en-US" w:eastAsia="de-DE"/>
          </w:rPr>
          <w:delText>-</w:delText>
        </w:r>
      </w:del>
      <w:r>
        <w:rPr>
          <w:lang w:val="en-US" w:eastAsia="de-DE"/>
        </w:rPr>
        <w:t xml:space="preserve">structure is an essential </w:t>
      </w:r>
      <w:ins w:id="289" w:author="ACMason" w:date="2022-12-16T14:27:00Z">
        <w:r w:rsidR="00235D89">
          <w:rPr>
            <w:lang w:val="en-US" w:eastAsia="de-DE"/>
          </w:rPr>
          <w:t>aspect</w:t>
        </w:r>
      </w:ins>
      <w:del w:id="290" w:author="ACMason" w:date="2022-12-16T14:27:00Z">
        <w:r w:rsidDel="00235D89">
          <w:rPr>
            <w:lang w:val="en-US" w:eastAsia="de-DE"/>
          </w:rPr>
          <w:delText>part</w:delText>
        </w:r>
      </w:del>
      <w:r>
        <w:rPr>
          <w:lang w:val="en-US" w:eastAsia="de-DE"/>
        </w:rPr>
        <w:t xml:space="preserve">, regardless of industry or sector. This structure attributes the requirements to phases and parties (individual managers, teams) and allows for holding them accountable for the work done </w:t>
      </w:r>
      <w:r>
        <w:rPr>
          <w:lang w:val="en-US" w:eastAsia="de-DE"/>
        </w:rPr>
        <w:fldChar w:fldCharType="begin"/>
      </w:r>
      <w:r w:rsidR="00E061DB">
        <w:rPr>
          <w:lang w:val="en-US" w:eastAsia="de-DE"/>
        </w:rPr>
        <w:instrText xml:space="preserve"> ADDIN ZOTERO_ITEM CSL_CITATION {"citationID":"THlbgor9","properties":{"formattedCitation":"(Larson &amp; Larson, 2013)","plainCitation":"(Larson &amp; Larson, 2013)","noteIndex":0},"citationItems":[{"id":15,"uris":["http://zotero.org/users/9819278/items/3FT6UMNA"],"itemData":{"id":15,"type":"book","abstract":"The new, Second Edition of the Practitioner's Guide to Requirements Management by Elizabeth Larson and Richard Larson is now available in both paperback and Kindle editions! Planning of requirements activities is essential for success, regardless of the project life cycle followed. The new, second edition of this realistic guide offers a step-by-step approach, and explains how to manage requirements without creating a mountain of paperwork. It has been expanded with more coverage of Agile life cycles and contains a 40-page realistic case study to help apply the concepts.","ISBN":"978-1-4675-8177-6","language":"en","number-of-pages":"209","publisher":"Watermark Learning","title":"Practitioners Guide to Requirements Management, 2nd Edition: Defining and Managing Requirements Using Agile, Waterfall, or Hybrid Life Cycles","title-short":"Practitioners Guide to Requirements Management, 2nd Edition","author":[{"family":"Larson","given":"Elizabeth"},{"family":"Larson","given":"Richard"}],"issued":{"date-parts":[["2013",9,9]]}}}],"schema":"https://github.com/citation-style-language/schema/raw/master/csl-citation.json"} </w:instrText>
      </w:r>
      <w:r>
        <w:rPr>
          <w:lang w:val="en-US" w:eastAsia="de-DE"/>
        </w:rPr>
        <w:fldChar w:fldCharType="separate"/>
      </w:r>
      <w:r>
        <w:rPr>
          <w:noProof/>
          <w:lang w:val="en-US" w:eastAsia="de-DE"/>
        </w:rPr>
        <w:t>(Larson &amp; Larson, 2013)</w:t>
      </w:r>
      <w:r>
        <w:rPr>
          <w:lang w:val="en-US" w:eastAsia="de-DE"/>
        </w:rPr>
        <w:fldChar w:fldCharType="end"/>
      </w:r>
      <w:r>
        <w:rPr>
          <w:lang w:val="en-US" w:eastAsia="de-DE"/>
        </w:rPr>
        <w:t xml:space="preserve">. </w:t>
      </w:r>
    </w:p>
    <w:p w14:paraId="4C61AB57" w14:textId="7A1306B9" w:rsidR="001675CE" w:rsidRPr="00067E2E" w:rsidRDefault="001675CE" w:rsidP="001675CE">
      <w:pPr>
        <w:rPr>
          <w:lang w:val="en-US" w:eastAsia="de-DE"/>
        </w:rPr>
      </w:pPr>
      <w:r w:rsidRPr="00067E2E">
        <w:rPr>
          <w:lang w:val="en-US" w:eastAsia="de-DE"/>
        </w:rPr>
        <w:lastRenderedPageBreak/>
        <w:t xml:space="preserve">Additionally, </w:t>
      </w:r>
      <w:r>
        <w:rPr>
          <w:lang w:val="en-US" w:eastAsia="de-DE"/>
        </w:rPr>
        <w:t>project organizations of any domain need to</w:t>
      </w:r>
      <w:r w:rsidRPr="00067E2E">
        <w:rPr>
          <w:lang w:val="en-US" w:eastAsia="de-DE"/>
        </w:rPr>
        <w:t xml:space="preserve"> ensure that </w:t>
      </w:r>
      <w:ins w:id="291" w:author="ACMason" w:date="2022-12-16T14:27:00Z">
        <w:r w:rsidR="00235D89">
          <w:rPr>
            <w:lang w:val="en-US" w:eastAsia="de-DE"/>
          </w:rPr>
          <w:t xml:space="preserve">the </w:t>
        </w:r>
      </w:ins>
      <w:r>
        <w:rPr>
          <w:lang w:val="en-US" w:eastAsia="de-DE"/>
        </w:rPr>
        <w:t>requirements process</w:t>
      </w:r>
      <w:r w:rsidRPr="00067E2E">
        <w:rPr>
          <w:lang w:val="en-US" w:eastAsia="de-DE"/>
        </w:rPr>
        <w:t xml:space="preserve"> is </w:t>
      </w:r>
      <w:r>
        <w:rPr>
          <w:lang w:val="en-US" w:eastAsia="de-DE"/>
        </w:rPr>
        <w:t>accessible</w:t>
      </w:r>
      <w:r w:rsidRPr="00067E2E">
        <w:rPr>
          <w:lang w:val="en-US" w:eastAsia="de-DE"/>
        </w:rPr>
        <w:t xml:space="preserve"> and </w:t>
      </w:r>
      <w:r>
        <w:rPr>
          <w:lang w:val="en-US" w:eastAsia="de-DE"/>
        </w:rPr>
        <w:t>transparent to anyone involved</w:t>
      </w:r>
      <w:ins w:id="292" w:author="ACMason" w:date="2022-12-17T13:48:00Z">
        <w:r w:rsidR="00481226">
          <w:rPr>
            <w:lang w:val="en-US" w:eastAsia="de-DE"/>
          </w:rPr>
          <w:t>,</w:t>
        </w:r>
      </w:ins>
      <w:del w:id="293" w:author="ACMason" w:date="2022-12-16T14:27:00Z">
        <w:r w:rsidDel="00235D89">
          <w:rPr>
            <w:lang w:val="en-US" w:eastAsia="de-DE"/>
          </w:rPr>
          <w:delText>,</w:delText>
        </w:r>
      </w:del>
      <w:r>
        <w:rPr>
          <w:lang w:val="en-US" w:eastAsia="de-DE"/>
        </w:rPr>
        <w:t xml:space="preserve"> as</w:t>
      </w:r>
      <w:r w:rsidRPr="00067E2E">
        <w:rPr>
          <w:lang w:val="en-US" w:eastAsia="de-DE"/>
        </w:rPr>
        <w:t xml:space="preserve"> it outline</w:t>
      </w:r>
      <w:r>
        <w:rPr>
          <w:lang w:val="en-US" w:eastAsia="de-DE"/>
        </w:rPr>
        <w:t>s</w:t>
      </w:r>
      <w:r w:rsidRPr="00067E2E">
        <w:rPr>
          <w:lang w:val="en-US" w:eastAsia="de-DE"/>
        </w:rPr>
        <w:t xml:space="preserve"> each person's responsibility in </w:t>
      </w:r>
      <w:r>
        <w:rPr>
          <w:lang w:val="en-US" w:eastAsia="de-DE"/>
        </w:rPr>
        <w:t>the project process.</w:t>
      </w:r>
    </w:p>
    <w:p w14:paraId="59F7060A" w14:textId="77777777" w:rsidR="001675CE" w:rsidRPr="00067E2E" w:rsidRDefault="001675CE" w:rsidP="001675CE">
      <w:pPr>
        <w:rPr>
          <w:lang w:val="en-US" w:eastAsia="de-DE"/>
        </w:rPr>
      </w:pPr>
    </w:p>
    <w:p w14:paraId="74AF9AE0" w14:textId="5496C1AF" w:rsidR="001675CE" w:rsidRPr="0089429F" w:rsidRDefault="001675CE" w:rsidP="001675CE">
      <w:pPr>
        <w:pStyle w:val="Heading3"/>
        <w:rPr>
          <w:lang w:val="en-US" w:eastAsia="de-DE"/>
        </w:rPr>
      </w:pPr>
      <w:r w:rsidRPr="0089429F">
        <w:rPr>
          <w:lang w:val="en-US" w:eastAsia="de-DE"/>
        </w:rPr>
        <w:t xml:space="preserve">5.1.4 Resolving </w:t>
      </w:r>
      <w:r w:rsidR="00503B6D">
        <w:rPr>
          <w:lang w:val="en-US" w:eastAsia="de-DE"/>
        </w:rPr>
        <w:t>R</w:t>
      </w:r>
      <w:r w:rsidRPr="0089429F">
        <w:rPr>
          <w:lang w:val="en-US" w:eastAsia="de-DE"/>
        </w:rPr>
        <w:t>equirements-</w:t>
      </w:r>
      <w:r w:rsidR="00503B6D">
        <w:rPr>
          <w:lang w:val="en-US" w:eastAsia="de-DE"/>
        </w:rPr>
        <w:t>R</w:t>
      </w:r>
      <w:r w:rsidRPr="0089429F">
        <w:rPr>
          <w:lang w:val="en-US" w:eastAsia="de-DE"/>
        </w:rPr>
        <w:t xml:space="preserve">elated </w:t>
      </w:r>
      <w:r w:rsidR="00503B6D">
        <w:rPr>
          <w:lang w:val="en-US" w:eastAsia="de-DE"/>
        </w:rPr>
        <w:t>C</w:t>
      </w:r>
      <w:r w:rsidRPr="0089429F">
        <w:rPr>
          <w:lang w:val="en-US" w:eastAsia="de-DE"/>
        </w:rPr>
        <w:t xml:space="preserve">onflicts </w:t>
      </w:r>
      <w:r w:rsidR="00503B6D">
        <w:rPr>
          <w:lang w:val="en-US" w:eastAsia="de-DE"/>
        </w:rPr>
        <w:t>B</w:t>
      </w:r>
      <w:r w:rsidRPr="0089429F">
        <w:rPr>
          <w:lang w:val="en-US" w:eastAsia="de-DE"/>
        </w:rPr>
        <w:t xml:space="preserve">etween </w:t>
      </w:r>
      <w:r w:rsidR="00503B6D">
        <w:rPr>
          <w:lang w:val="en-US" w:eastAsia="de-DE"/>
        </w:rPr>
        <w:t>S</w:t>
      </w:r>
      <w:r w:rsidRPr="0089429F">
        <w:rPr>
          <w:lang w:val="en-US" w:eastAsia="de-DE"/>
        </w:rPr>
        <w:t xml:space="preserve">takeholders </w:t>
      </w:r>
    </w:p>
    <w:p w14:paraId="0FD57D23" w14:textId="611DBE5E" w:rsidR="001675CE" w:rsidRPr="00067E2E" w:rsidRDefault="001675CE" w:rsidP="001675CE">
      <w:pPr>
        <w:rPr>
          <w:lang w:val="en-US" w:eastAsia="de-DE"/>
        </w:rPr>
      </w:pPr>
      <w:r>
        <w:rPr>
          <w:lang w:val="en-US" w:eastAsia="de-DE"/>
        </w:rPr>
        <w:t>Any project, no matter how professional, will experience some c</w:t>
      </w:r>
      <w:r w:rsidRPr="00067E2E">
        <w:rPr>
          <w:lang w:val="en-US" w:eastAsia="de-DE"/>
        </w:rPr>
        <w:t xml:space="preserve">onflicting requirements that are not </w:t>
      </w:r>
      <w:del w:id="294" w:author="ACMason" w:date="2022-12-16T14:27:00Z">
        <w:r w:rsidRPr="00067E2E" w:rsidDel="00235D89">
          <w:rPr>
            <w:lang w:val="en-US" w:eastAsia="de-DE"/>
          </w:rPr>
          <w:delText xml:space="preserve">going to be </w:delText>
        </w:r>
      </w:del>
      <w:ins w:id="295" w:author="ACMason" w:date="2022-12-16T14:27:00Z">
        <w:r w:rsidR="00235D89">
          <w:rPr>
            <w:lang w:val="en-US" w:eastAsia="de-DE"/>
          </w:rPr>
          <w:t>readily</w:t>
        </w:r>
      </w:ins>
      <w:del w:id="296" w:author="ACMason" w:date="2022-12-16T14:27:00Z">
        <w:r w:rsidRPr="00067E2E" w:rsidDel="00235D89">
          <w:rPr>
            <w:lang w:val="en-US" w:eastAsia="de-DE"/>
          </w:rPr>
          <w:delText>easily</w:delText>
        </w:r>
      </w:del>
      <w:r w:rsidRPr="00067E2E">
        <w:rPr>
          <w:lang w:val="en-US" w:eastAsia="de-DE"/>
        </w:rPr>
        <w:t xml:space="preserve"> acceptable to </w:t>
      </w:r>
      <w:ins w:id="297" w:author="ACMason" w:date="2022-12-16T14:28:00Z">
        <w:r w:rsidR="00235D89">
          <w:rPr>
            <w:lang w:val="en-US" w:eastAsia="de-DE"/>
          </w:rPr>
          <w:t xml:space="preserve">all </w:t>
        </w:r>
      </w:ins>
      <w:del w:id="298" w:author="ACMason" w:date="2022-12-16T14:28:00Z">
        <w:r w:rsidRPr="00067E2E" w:rsidDel="00235D89">
          <w:rPr>
            <w:lang w:val="en-US" w:eastAsia="de-DE"/>
          </w:rPr>
          <w:delText xml:space="preserve">every single </w:delText>
        </w:r>
      </w:del>
      <w:r>
        <w:rPr>
          <w:lang w:val="en-US" w:eastAsia="de-DE"/>
        </w:rPr>
        <w:t>stakeholder</w:t>
      </w:r>
      <w:ins w:id="299" w:author="ACMason" w:date="2022-12-16T14:28:00Z">
        <w:r w:rsidR="00235D89">
          <w:rPr>
            <w:lang w:val="en-US" w:eastAsia="de-DE"/>
          </w:rPr>
          <w:t>s</w:t>
        </w:r>
      </w:ins>
      <w:r>
        <w:rPr>
          <w:lang w:val="en-US" w:eastAsia="de-DE"/>
        </w:rPr>
        <w:t>. Depending on the context</w:t>
      </w:r>
      <w:r w:rsidRPr="00067E2E">
        <w:rPr>
          <w:lang w:val="en-US" w:eastAsia="de-DE"/>
        </w:rPr>
        <w:t xml:space="preserve"> of the project</w:t>
      </w:r>
      <w:r>
        <w:rPr>
          <w:lang w:val="en-US" w:eastAsia="de-DE"/>
        </w:rPr>
        <w:t>, the number of</w:t>
      </w:r>
      <w:r w:rsidRPr="00067E2E">
        <w:rPr>
          <w:lang w:val="en-US" w:eastAsia="de-DE"/>
        </w:rPr>
        <w:t xml:space="preserve"> distinct managers, stakeholders, and people </w:t>
      </w:r>
      <w:r>
        <w:rPr>
          <w:lang w:val="en-US" w:eastAsia="de-DE"/>
        </w:rPr>
        <w:t>involved varies</w:t>
      </w:r>
      <w:del w:id="300" w:author="ACMason" w:date="2022-12-16T14:20:00Z">
        <w:r w:rsidDel="00F25251">
          <w:rPr>
            <w:lang w:val="en-US" w:eastAsia="de-DE"/>
          </w:rPr>
          <w:delText xml:space="preserve"> – </w:delText>
        </w:r>
      </w:del>
      <w:ins w:id="301" w:author="ACMason" w:date="2022-12-16T14:28:00Z">
        <w:r w:rsidR="00235D89">
          <w:rPr>
            <w:lang w:val="en-US" w:eastAsia="de-DE"/>
          </w:rPr>
          <w:t xml:space="preserve">; </w:t>
        </w:r>
      </w:ins>
      <w:r w:rsidR="00D33237">
        <w:rPr>
          <w:lang w:val="en-US" w:eastAsia="de-DE"/>
        </w:rPr>
        <w:t xml:space="preserve">and even though </w:t>
      </w:r>
      <w:r w:rsidR="004C7444">
        <w:rPr>
          <w:lang w:val="en-US" w:eastAsia="de-DE"/>
        </w:rPr>
        <w:t>conflicts</w:t>
      </w:r>
      <w:r w:rsidR="00D33237">
        <w:rPr>
          <w:lang w:val="en-US" w:eastAsia="de-DE"/>
        </w:rPr>
        <w:t xml:space="preserve"> will increase in number, </w:t>
      </w:r>
      <w:r w:rsidR="004C7444">
        <w:rPr>
          <w:lang w:val="en-US" w:eastAsia="de-DE"/>
        </w:rPr>
        <w:t xml:space="preserve">the more stakeholders are involved, </w:t>
      </w:r>
      <w:ins w:id="302" w:author="ACMason" w:date="2022-12-16T14:28:00Z">
        <w:r w:rsidR="00235D89">
          <w:rPr>
            <w:lang w:val="en-US" w:eastAsia="de-DE"/>
          </w:rPr>
          <w:t xml:space="preserve">the more difficult it will be </w:t>
        </w:r>
      </w:ins>
      <w:del w:id="303" w:author="ACMason" w:date="2022-12-16T14:28:00Z">
        <w:r w:rsidR="004C7444" w:rsidDel="00235D89">
          <w:rPr>
            <w:lang w:val="en-US" w:eastAsia="de-DE"/>
          </w:rPr>
          <w:delText xml:space="preserve">it will </w:delText>
        </w:r>
        <w:r w:rsidDel="00235D89">
          <w:rPr>
            <w:lang w:val="en-US" w:eastAsia="de-DE"/>
          </w:rPr>
          <w:delText xml:space="preserve">be hard </w:delText>
        </w:r>
      </w:del>
      <w:r w:rsidR="009D64D4">
        <w:rPr>
          <w:lang w:val="en-US" w:eastAsia="de-DE"/>
        </w:rPr>
        <w:t xml:space="preserve">for any project </w:t>
      </w:r>
      <w:r>
        <w:rPr>
          <w:lang w:val="en-US" w:eastAsia="de-DE"/>
        </w:rPr>
        <w:t>to avoid</w:t>
      </w:r>
      <w:r w:rsidR="009D64D4">
        <w:rPr>
          <w:lang w:val="en-US" w:eastAsia="de-DE"/>
        </w:rPr>
        <w:t xml:space="preserve"> any kind of conflict</w:t>
      </w:r>
      <w:r>
        <w:rPr>
          <w:lang w:val="en-US" w:eastAsia="de-DE"/>
        </w:rPr>
        <w:t>.</w:t>
      </w:r>
    </w:p>
    <w:p w14:paraId="0C2E61A3" w14:textId="606B9C5D" w:rsidR="001675CE" w:rsidRPr="00067E2E" w:rsidRDefault="001675CE" w:rsidP="001675CE">
      <w:pPr>
        <w:rPr>
          <w:lang w:val="en-US" w:eastAsia="de-DE"/>
        </w:rPr>
      </w:pPr>
      <w:r>
        <w:rPr>
          <w:lang w:val="en-US" w:eastAsia="de-DE"/>
        </w:rPr>
        <w:t>A strategist, for instance, m</w:t>
      </w:r>
      <w:r w:rsidRPr="00067E2E">
        <w:rPr>
          <w:lang w:val="en-US" w:eastAsia="de-DE"/>
        </w:rPr>
        <w:t xml:space="preserve">ight request a tool that can </w:t>
      </w:r>
      <w:ins w:id="304" w:author="ACMason" w:date="2022-12-16T14:28:00Z">
        <w:r w:rsidR="00235D89">
          <w:rPr>
            <w:lang w:val="en-US" w:eastAsia="de-DE"/>
          </w:rPr>
          <w:t>carry out</w:t>
        </w:r>
      </w:ins>
      <w:del w:id="305" w:author="ACMason" w:date="2022-12-16T14:28:00Z">
        <w:r w:rsidRPr="00067E2E" w:rsidDel="00235D89">
          <w:rPr>
            <w:lang w:val="en-US" w:eastAsia="de-DE"/>
          </w:rPr>
          <w:delText>do</w:delText>
        </w:r>
      </w:del>
      <w:r w:rsidRPr="00067E2E">
        <w:rPr>
          <w:lang w:val="en-US" w:eastAsia="de-DE"/>
        </w:rPr>
        <w:t xml:space="preserve"> a</w:t>
      </w:r>
      <w:ins w:id="306" w:author="ACMason" w:date="2022-12-16T14:28:00Z">
        <w:r w:rsidR="00235D89">
          <w:rPr>
            <w:lang w:val="en-US" w:eastAsia="de-DE"/>
          </w:rPr>
          <w:t xml:space="preserve"> significant </w:t>
        </w:r>
      </w:ins>
      <w:del w:id="307" w:author="ACMason" w:date="2022-12-16T14:28:00Z">
        <w:r w:rsidDel="00235D89">
          <w:rPr>
            <w:lang w:val="en-US" w:eastAsia="de-DE"/>
          </w:rPr>
          <w:delText xml:space="preserve">n insurmountable </w:delText>
        </w:r>
      </w:del>
      <w:r>
        <w:rPr>
          <w:lang w:val="en-US" w:eastAsia="de-DE"/>
        </w:rPr>
        <w:t>number of</w:t>
      </w:r>
      <w:r w:rsidRPr="00067E2E">
        <w:rPr>
          <w:lang w:val="en-US" w:eastAsia="de-DE"/>
        </w:rPr>
        <w:t xml:space="preserve"> separate activities simultaneously, but </w:t>
      </w:r>
      <w:r>
        <w:rPr>
          <w:lang w:val="en-US" w:eastAsia="de-DE"/>
        </w:rPr>
        <w:t>the operating team</w:t>
      </w:r>
      <w:r w:rsidRPr="00067E2E">
        <w:rPr>
          <w:lang w:val="en-US" w:eastAsia="de-DE"/>
        </w:rPr>
        <w:t xml:space="preserve"> might view </w:t>
      </w:r>
      <w:r>
        <w:rPr>
          <w:lang w:val="en-US" w:eastAsia="de-DE"/>
        </w:rPr>
        <w:t>most of these</w:t>
      </w:r>
      <w:r w:rsidRPr="00067E2E">
        <w:rPr>
          <w:lang w:val="en-US" w:eastAsia="de-DE"/>
        </w:rPr>
        <w:t xml:space="preserve"> capabilit</w:t>
      </w:r>
      <w:r>
        <w:rPr>
          <w:lang w:val="en-US" w:eastAsia="de-DE"/>
        </w:rPr>
        <w:t>ies</w:t>
      </w:r>
      <w:r w:rsidRPr="00067E2E">
        <w:rPr>
          <w:lang w:val="en-US" w:eastAsia="de-DE"/>
        </w:rPr>
        <w:t xml:space="preserve"> </w:t>
      </w:r>
      <w:ins w:id="308" w:author="ACMason" w:date="2022-12-16T14:28:00Z">
        <w:r w:rsidR="00235D89">
          <w:rPr>
            <w:lang w:val="en-US" w:eastAsia="de-DE"/>
          </w:rPr>
          <w:t xml:space="preserve">as </w:t>
        </w:r>
      </w:ins>
      <w:del w:id="309" w:author="ACMason" w:date="2022-12-16T14:28:00Z">
        <w:r w:rsidRPr="00067E2E" w:rsidDel="00235D89">
          <w:rPr>
            <w:lang w:val="en-US" w:eastAsia="de-DE"/>
          </w:rPr>
          <w:delText xml:space="preserve">to be </w:delText>
        </w:r>
      </w:del>
      <w:r w:rsidRPr="00067E2E">
        <w:rPr>
          <w:lang w:val="en-US" w:eastAsia="de-DE"/>
        </w:rPr>
        <w:t>unnecessary and unworkable</w:t>
      </w:r>
      <w:r>
        <w:rPr>
          <w:lang w:val="en-US" w:eastAsia="de-DE"/>
        </w:rPr>
        <w:t xml:space="preserve"> </w:t>
      </w:r>
      <w:r>
        <w:rPr>
          <w:lang w:val="en-US" w:eastAsia="de-DE"/>
        </w:rPr>
        <w:fldChar w:fldCharType="begin"/>
      </w:r>
      <w:r w:rsidR="00E061DB">
        <w:rPr>
          <w:lang w:val="en-US" w:eastAsia="de-DE"/>
        </w:rPr>
        <w:instrText xml:space="preserve"> ADDIN ZOTERO_ITEM CSL_CITATION {"citationID":"XqKrEXDQ","properties":{"formattedCitation":"(Kossmann, 2016)","plainCitation":"(Kossmann, 2016)","noteIndex":0},"citationItems":[{"id":5,"uris":["http://zotero.org/users/9819278/items/S33WMYMI"],"itemData":{"id":5,"type":"book","abstract":"Poor requirements management is one of the top five contributors to poor project performance. In extreme, safety critical or emergency-relief situations, failure to satisfy the real needs of the project stakeholders may well lead directly to loss of life or human suffering; other, more mundane, projects can also be severely compromised. Dr Mario Kossmann’s Requirements Management looks at the process from the perspectives of both Program and Project Management and Systems Engineering, showing the crucial role of RM in both contexts. The author puts great emphasis on the human aspects of any project, which is also significant given that over-emphasis on technical or technological aspects at the expense of the human side is another major source of project shortfalls. The book offers illustrated examples of systems of different levels of complexity (one simple system, one complex, and one highly complex system) to help you categorize your own system and enable you to select the right level of formality, a suitable organization and a set of techniques and tools to carry out your requirements work. It includes a series of comprehensive checklists which can be used immediately to improve urgent requirements aspects. This is a practical and realistic guide to requirements management that provides a flexible, hands-on and innovative approach to developing and managing program, project and system requirements at different levels of complexity; read it and use the advice offered to ensure your projects can actually deliver, first time, without the need for costly and time-consuming rework.","ISBN":"978-1-317-06573-9","language":"en","number-of-pages":"232","publisher":"Routledge","title":"Requirements Management: How to Ensure You Achieve What You Need from Your Projects","title-short":"Requirements Management","author":[{"family":"Kossmann","given":"Mario"}],"issued":{"date-parts":[["2016",4,8]]}}}],"schema":"https://github.com/citation-style-language/schema/raw/master/csl-citation.json"} </w:instrText>
      </w:r>
      <w:r>
        <w:rPr>
          <w:lang w:val="en-US" w:eastAsia="de-DE"/>
        </w:rPr>
        <w:fldChar w:fldCharType="separate"/>
      </w:r>
      <w:r>
        <w:rPr>
          <w:noProof/>
          <w:lang w:val="en-US" w:eastAsia="de-DE"/>
        </w:rPr>
        <w:t>(Kossmann, 2016)</w:t>
      </w:r>
      <w:r>
        <w:rPr>
          <w:lang w:val="en-US" w:eastAsia="de-DE"/>
        </w:rPr>
        <w:fldChar w:fldCharType="end"/>
      </w:r>
      <w:r w:rsidRPr="00067E2E">
        <w:rPr>
          <w:lang w:val="en-US" w:eastAsia="de-DE"/>
        </w:rPr>
        <w:t xml:space="preserve">. </w:t>
      </w:r>
    </w:p>
    <w:p w14:paraId="6A646D59" w14:textId="60989146" w:rsidR="001675CE" w:rsidRPr="00067E2E" w:rsidRDefault="00235D89" w:rsidP="001675CE">
      <w:pPr>
        <w:rPr>
          <w:lang w:val="en-US" w:eastAsia="de-DE"/>
        </w:rPr>
      </w:pPr>
      <w:ins w:id="310" w:author="ACMason" w:date="2022-12-16T14:28:00Z">
        <w:r>
          <w:rPr>
            <w:lang w:val="en-US" w:eastAsia="de-DE"/>
          </w:rPr>
          <w:t xml:space="preserve">To </w:t>
        </w:r>
      </w:ins>
      <w:del w:id="311" w:author="ACMason" w:date="2022-12-16T14:28:00Z">
        <w:r w:rsidR="001675CE" w:rsidRPr="00067E2E" w:rsidDel="00235D89">
          <w:rPr>
            <w:lang w:val="en-US" w:eastAsia="de-DE"/>
          </w:rPr>
          <w:delText xml:space="preserve">In order to </w:delText>
        </w:r>
      </w:del>
      <w:r w:rsidR="001675CE" w:rsidRPr="00067E2E">
        <w:rPr>
          <w:lang w:val="en-US" w:eastAsia="de-DE"/>
        </w:rPr>
        <w:t xml:space="preserve">get </w:t>
      </w:r>
      <w:r w:rsidR="001675CE">
        <w:rPr>
          <w:lang w:val="en-US" w:eastAsia="de-DE"/>
        </w:rPr>
        <w:t>all stakeholders</w:t>
      </w:r>
      <w:r w:rsidR="001675CE" w:rsidRPr="00067E2E">
        <w:rPr>
          <w:lang w:val="en-US" w:eastAsia="de-DE"/>
        </w:rPr>
        <w:t xml:space="preserve"> to agree on the </w:t>
      </w:r>
      <w:r w:rsidR="001675CE">
        <w:rPr>
          <w:lang w:val="en-US" w:eastAsia="de-DE"/>
        </w:rPr>
        <w:t>system’s</w:t>
      </w:r>
      <w:r w:rsidR="001675CE" w:rsidRPr="00067E2E">
        <w:rPr>
          <w:lang w:val="en-US" w:eastAsia="de-DE"/>
        </w:rPr>
        <w:t xml:space="preserve"> feature</w:t>
      </w:r>
      <w:r w:rsidR="001675CE">
        <w:rPr>
          <w:lang w:val="en-US" w:eastAsia="de-DE"/>
        </w:rPr>
        <w:t>s</w:t>
      </w:r>
      <w:r w:rsidR="001675CE" w:rsidRPr="00067E2E">
        <w:rPr>
          <w:lang w:val="en-US" w:eastAsia="de-DE"/>
        </w:rPr>
        <w:t xml:space="preserve"> and resolve this requirements conflict, </w:t>
      </w:r>
      <w:r w:rsidR="001675CE">
        <w:rPr>
          <w:lang w:val="en-US" w:eastAsia="de-DE"/>
        </w:rPr>
        <w:t xml:space="preserve">projects </w:t>
      </w:r>
      <w:ins w:id="312" w:author="ACMason" w:date="2022-12-16T14:29:00Z">
        <w:r>
          <w:rPr>
            <w:lang w:val="en-US" w:eastAsia="de-DE"/>
          </w:rPr>
          <w:t xml:space="preserve">in </w:t>
        </w:r>
      </w:ins>
      <w:del w:id="313" w:author="ACMason" w:date="2022-12-16T14:29:00Z">
        <w:r w:rsidR="001675CE" w:rsidDel="00235D89">
          <w:rPr>
            <w:lang w:val="en-US" w:eastAsia="de-DE"/>
          </w:rPr>
          <w:delText xml:space="preserve">of </w:delText>
        </w:r>
      </w:del>
      <w:r w:rsidR="001675CE">
        <w:rPr>
          <w:lang w:val="en-US" w:eastAsia="de-DE"/>
        </w:rPr>
        <w:t>any domain</w:t>
      </w:r>
      <w:r w:rsidR="001675CE" w:rsidRPr="00067E2E">
        <w:rPr>
          <w:lang w:val="en-US" w:eastAsia="de-DE"/>
        </w:rPr>
        <w:t xml:space="preserve"> </w:t>
      </w:r>
      <w:ins w:id="314" w:author="ACMason" w:date="2022-12-16T14:29:00Z">
        <w:r>
          <w:rPr>
            <w:lang w:val="en-US" w:eastAsia="de-DE"/>
          </w:rPr>
          <w:t xml:space="preserve">must </w:t>
        </w:r>
      </w:ins>
      <w:del w:id="315" w:author="ACMason" w:date="2022-12-16T14:29:00Z">
        <w:r w:rsidR="001675CE" w:rsidDel="00235D89">
          <w:rPr>
            <w:lang w:val="en-US" w:eastAsia="de-DE"/>
          </w:rPr>
          <w:delText>need to</w:delText>
        </w:r>
        <w:r w:rsidR="001675CE" w:rsidRPr="00067E2E" w:rsidDel="00235D89">
          <w:rPr>
            <w:lang w:val="en-US" w:eastAsia="de-DE"/>
          </w:rPr>
          <w:delText xml:space="preserve"> </w:delText>
        </w:r>
      </w:del>
      <w:r w:rsidR="001675CE" w:rsidRPr="00067E2E">
        <w:rPr>
          <w:lang w:val="en-US" w:eastAsia="de-DE"/>
        </w:rPr>
        <w:t xml:space="preserve">include a solution in </w:t>
      </w:r>
      <w:r w:rsidR="001675CE">
        <w:rPr>
          <w:lang w:val="en-US" w:eastAsia="de-DE"/>
        </w:rPr>
        <w:t>the</w:t>
      </w:r>
      <w:r w:rsidR="001675CE" w:rsidRPr="00067E2E">
        <w:rPr>
          <w:lang w:val="en-US" w:eastAsia="de-DE"/>
        </w:rPr>
        <w:t xml:space="preserve"> requirements </w:t>
      </w:r>
      <w:r w:rsidR="001675CE">
        <w:rPr>
          <w:lang w:val="en-US" w:eastAsia="de-DE"/>
        </w:rPr>
        <w:t>process</w:t>
      </w:r>
      <w:r w:rsidR="001675CE" w:rsidRPr="00067E2E">
        <w:rPr>
          <w:lang w:val="en-US" w:eastAsia="de-DE"/>
        </w:rPr>
        <w:t xml:space="preserve"> plan. </w:t>
      </w:r>
      <w:r w:rsidR="001675CE">
        <w:rPr>
          <w:lang w:val="en-US" w:eastAsia="de-DE"/>
        </w:rPr>
        <w:t xml:space="preserve">Consequently, getting all stakeholders on </w:t>
      </w:r>
      <w:r w:rsidR="001675CE" w:rsidRPr="00067E2E">
        <w:rPr>
          <w:lang w:val="en-US" w:eastAsia="de-DE"/>
        </w:rPr>
        <w:t>the same page</w:t>
      </w:r>
      <w:del w:id="316" w:author="Anne Pabel" w:date="2022-12-20T13:38:00Z">
        <w:r w:rsidR="001675CE" w:rsidDel="001D7F37">
          <w:rPr>
            <w:lang w:val="en-US" w:eastAsia="de-DE"/>
          </w:rPr>
          <w:delText>,</w:delText>
        </w:r>
      </w:del>
      <w:r w:rsidR="001675CE">
        <w:rPr>
          <w:lang w:val="en-US" w:eastAsia="de-DE"/>
        </w:rPr>
        <w:t xml:space="preserve"> is a crucial part of project</w:t>
      </w:r>
      <w:ins w:id="317" w:author="ACMason" w:date="2022-12-16T14:29:00Z">
        <w:r>
          <w:rPr>
            <w:lang w:val="en-US" w:eastAsia="de-DE"/>
          </w:rPr>
          <w:t xml:space="preserve"> </w:t>
        </w:r>
      </w:ins>
      <w:ins w:id="318" w:author="ACMason" w:date="2022-12-17T13:48:00Z">
        <w:r w:rsidR="00481226">
          <w:rPr>
            <w:lang w:val="en-US" w:eastAsia="de-DE"/>
          </w:rPr>
          <w:t>management</w:t>
        </w:r>
      </w:ins>
      <w:del w:id="319" w:author="ACMason" w:date="2022-12-16T14:29:00Z">
        <w:r w:rsidR="001675CE" w:rsidDel="00235D89">
          <w:rPr>
            <w:lang w:val="en-US" w:eastAsia="de-DE"/>
          </w:rPr>
          <w:delText>s</w:delText>
        </w:r>
      </w:del>
      <w:r w:rsidR="001675CE">
        <w:rPr>
          <w:lang w:val="en-US" w:eastAsia="de-DE"/>
        </w:rPr>
        <w:t xml:space="preserve"> in any industry or sector</w:t>
      </w:r>
      <w:r w:rsidR="001675CE" w:rsidRPr="00067E2E">
        <w:rPr>
          <w:lang w:val="en-US" w:eastAsia="de-DE"/>
        </w:rPr>
        <w:t xml:space="preserve">. </w:t>
      </w:r>
    </w:p>
    <w:p w14:paraId="29C3E5F2" w14:textId="77777777" w:rsidR="001675CE" w:rsidRPr="00067E2E" w:rsidRDefault="001675CE" w:rsidP="001675CE">
      <w:pPr>
        <w:rPr>
          <w:lang w:val="en-US" w:eastAsia="de-DE"/>
        </w:rPr>
      </w:pPr>
    </w:p>
    <w:p w14:paraId="5B593CFE" w14:textId="77777777" w:rsidR="001675CE" w:rsidRPr="00067E2E" w:rsidRDefault="001675CE" w:rsidP="001675CE">
      <w:pPr>
        <w:pStyle w:val="Heading3"/>
        <w:rPr>
          <w:lang w:val="en-US" w:eastAsia="de-DE"/>
        </w:rPr>
      </w:pPr>
      <w:r>
        <w:rPr>
          <w:lang w:val="en-US" w:eastAsia="de-DE"/>
        </w:rPr>
        <w:t>5.1.</w:t>
      </w:r>
      <w:r w:rsidRPr="00067E2E">
        <w:rPr>
          <w:lang w:val="en-US" w:eastAsia="de-DE"/>
        </w:rPr>
        <w:t xml:space="preserve">5 Organizing the Process of Requirement Prioritization </w:t>
      </w:r>
    </w:p>
    <w:p w14:paraId="0985D270" w14:textId="0938F742" w:rsidR="001675CE" w:rsidRPr="00067E2E" w:rsidRDefault="001675CE" w:rsidP="001675CE">
      <w:pPr>
        <w:rPr>
          <w:lang w:val="en-US" w:eastAsia="de-DE"/>
        </w:rPr>
      </w:pPr>
      <w:r>
        <w:rPr>
          <w:lang w:val="en-US" w:eastAsia="de-DE"/>
        </w:rPr>
        <w:t>Be</w:t>
      </w:r>
      <w:r w:rsidRPr="00067E2E">
        <w:rPr>
          <w:lang w:val="en-US" w:eastAsia="de-DE"/>
        </w:rPr>
        <w:t xml:space="preserve"> aware that the more intricate the initiatives in </w:t>
      </w:r>
      <w:r>
        <w:rPr>
          <w:lang w:val="en-US" w:eastAsia="de-DE"/>
        </w:rPr>
        <w:t>a particular</w:t>
      </w:r>
      <w:r w:rsidRPr="00067E2E">
        <w:rPr>
          <w:lang w:val="en-US" w:eastAsia="de-DE"/>
        </w:rPr>
        <w:t xml:space="preserve"> sector are, the more requirements the stakeholders relate</w:t>
      </w:r>
      <w:r w:rsidR="00D401AA">
        <w:rPr>
          <w:lang w:val="en-US" w:eastAsia="de-DE"/>
        </w:rPr>
        <w:t>d</w:t>
      </w:r>
      <w:r w:rsidRPr="00067E2E">
        <w:rPr>
          <w:lang w:val="en-US" w:eastAsia="de-DE"/>
        </w:rPr>
        <w:t xml:space="preserve"> to the</w:t>
      </w:r>
      <w:r w:rsidR="002251EE">
        <w:rPr>
          <w:lang w:val="en-US" w:eastAsia="de-DE"/>
        </w:rPr>
        <w:t>se initiatives</w:t>
      </w:r>
      <w:r w:rsidRPr="00067E2E">
        <w:rPr>
          <w:lang w:val="en-US" w:eastAsia="de-DE"/>
        </w:rPr>
        <w:t xml:space="preserve"> will create.</w:t>
      </w:r>
    </w:p>
    <w:p w14:paraId="6DE6D752" w14:textId="5D7F5BE7" w:rsidR="001675CE" w:rsidRPr="00067E2E" w:rsidRDefault="001675CE" w:rsidP="001675CE">
      <w:pPr>
        <w:rPr>
          <w:lang w:val="en-US" w:eastAsia="de-DE"/>
        </w:rPr>
      </w:pPr>
      <w:r w:rsidRPr="00067E2E">
        <w:rPr>
          <w:lang w:val="en-US" w:eastAsia="de-DE"/>
        </w:rPr>
        <w:lastRenderedPageBreak/>
        <w:t xml:space="preserve">When </w:t>
      </w:r>
      <w:r>
        <w:rPr>
          <w:lang w:val="en-US" w:eastAsia="de-DE"/>
        </w:rPr>
        <w:t>confronted with</w:t>
      </w:r>
      <w:r w:rsidRPr="00067E2E">
        <w:rPr>
          <w:lang w:val="en-US" w:eastAsia="de-DE"/>
        </w:rPr>
        <w:t xml:space="preserve"> a large number of </w:t>
      </w:r>
      <w:r>
        <w:rPr>
          <w:lang w:val="en-US" w:eastAsia="de-DE"/>
        </w:rPr>
        <w:t>requirements</w:t>
      </w:r>
      <w:r w:rsidRPr="00067E2E">
        <w:rPr>
          <w:lang w:val="en-US" w:eastAsia="de-DE"/>
        </w:rPr>
        <w:t xml:space="preserve">, </w:t>
      </w:r>
      <w:r>
        <w:rPr>
          <w:lang w:val="en-US" w:eastAsia="de-DE"/>
        </w:rPr>
        <w:t>projects are forced</w:t>
      </w:r>
      <w:r w:rsidRPr="00067E2E">
        <w:rPr>
          <w:lang w:val="en-US" w:eastAsia="de-DE"/>
        </w:rPr>
        <w:t xml:space="preserve"> </w:t>
      </w:r>
      <w:r w:rsidR="00027FC8">
        <w:rPr>
          <w:lang w:val="en-US" w:eastAsia="de-DE"/>
        </w:rPr>
        <w:t xml:space="preserve">to </w:t>
      </w:r>
      <w:r w:rsidRPr="00067E2E">
        <w:rPr>
          <w:lang w:val="en-US" w:eastAsia="de-DE"/>
        </w:rPr>
        <w:t>correctly priorit</w:t>
      </w:r>
      <w:r>
        <w:rPr>
          <w:lang w:val="en-US" w:eastAsia="de-DE"/>
        </w:rPr>
        <w:t xml:space="preserve">ize them, </w:t>
      </w:r>
      <w:r w:rsidRPr="00067E2E">
        <w:rPr>
          <w:lang w:val="en-US" w:eastAsia="de-DE"/>
        </w:rPr>
        <w:t xml:space="preserve">so that the project development team will know when and how to </w:t>
      </w:r>
      <w:r>
        <w:rPr>
          <w:lang w:val="en-US" w:eastAsia="de-DE"/>
        </w:rPr>
        <w:t xml:space="preserve">implement each </w:t>
      </w:r>
      <w:ins w:id="320" w:author="ACMason" w:date="2022-12-16T14:29:00Z">
        <w:r w:rsidR="00235D89">
          <w:rPr>
            <w:lang w:val="en-US" w:eastAsia="de-DE"/>
          </w:rPr>
          <w:t xml:space="preserve">requirement </w:t>
        </w:r>
      </w:ins>
      <w:del w:id="321" w:author="ACMason" w:date="2022-12-16T14:29:00Z">
        <w:r w:rsidDel="00235D89">
          <w:rPr>
            <w:lang w:val="en-US" w:eastAsia="de-DE"/>
          </w:rPr>
          <w:delText xml:space="preserve">one of them </w:delText>
        </w:r>
      </w:del>
      <w:r>
        <w:rPr>
          <w:lang w:val="en-US" w:eastAsia="de-DE"/>
        </w:rPr>
        <w:fldChar w:fldCharType="begin"/>
      </w:r>
      <w:r w:rsidR="00E061DB">
        <w:rPr>
          <w:lang w:val="en-US" w:eastAsia="de-DE"/>
        </w:rPr>
        <w:instrText xml:space="preserve"> ADDIN ZOTERO_ITEM CSL_CITATION {"citationID":"66ZYYm68","properties":{"formattedCitation":"(Larson &amp; Larson, 2013)","plainCitation":"(Larson &amp; Larson, 2013)","noteIndex":0},"citationItems":[{"id":15,"uris":["http://zotero.org/users/9819278/items/3FT6UMNA"],"itemData":{"id":15,"type":"book","abstract":"The new, Second Edition of the Practitioner's Guide to Requirements Management by Elizabeth Larson and Richard Larson is now available in both paperback and Kindle editions! Planning of requirements activities is essential for success, regardless of the project life cycle followed. The new, second edition of this realistic guide offers a step-by-step approach, and explains how to manage requirements without creating a mountain of paperwork. It has been expanded with more coverage of Agile life cycles and contains a 40-page realistic case study to help apply the concepts.","ISBN":"978-1-4675-8177-6","language":"en","number-of-pages":"209","publisher":"Watermark Learning","title":"Practitioners Guide to Requirements Management, 2nd Edition: Defining and Managing Requirements Using Agile, Waterfall, or Hybrid Life Cycles","title-short":"Practitioners Guide to Requirements Management, 2nd Edition","author":[{"family":"Larson","given":"Elizabeth"},{"family":"Larson","given":"Richard"}],"issued":{"date-parts":[["2013",9,9]]}}}],"schema":"https://github.com/citation-style-language/schema/raw/master/csl-citation.json"} </w:instrText>
      </w:r>
      <w:r>
        <w:rPr>
          <w:lang w:val="en-US" w:eastAsia="de-DE"/>
        </w:rPr>
        <w:fldChar w:fldCharType="separate"/>
      </w:r>
      <w:r>
        <w:rPr>
          <w:noProof/>
          <w:lang w:val="en-US" w:eastAsia="de-DE"/>
        </w:rPr>
        <w:t>(Larson &amp; Larson, 2013)</w:t>
      </w:r>
      <w:r>
        <w:rPr>
          <w:lang w:val="en-US" w:eastAsia="de-DE"/>
        </w:rPr>
        <w:fldChar w:fldCharType="end"/>
      </w:r>
      <w:r>
        <w:rPr>
          <w:lang w:val="en-US" w:eastAsia="de-DE"/>
        </w:rPr>
        <w:t>.</w:t>
      </w:r>
    </w:p>
    <w:p w14:paraId="4BDF4D50" w14:textId="3766CAC8" w:rsidR="001675CE" w:rsidRPr="00067E2E" w:rsidRDefault="00235D89" w:rsidP="001675CE">
      <w:pPr>
        <w:rPr>
          <w:lang w:val="en-US" w:eastAsia="de-DE"/>
        </w:rPr>
      </w:pPr>
      <w:ins w:id="322" w:author="ACMason" w:date="2022-12-16T14:29:00Z">
        <w:r>
          <w:rPr>
            <w:lang w:val="en-US" w:eastAsia="de-DE"/>
          </w:rPr>
          <w:t xml:space="preserve">Thus, it is </w:t>
        </w:r>
      </w:ins>
      <w:del w:id="323" w:author="ACMason" w:date="2022-12-16T14:29:00Z">
        <w:r w:rsidR="001675CE" w:rsidDel="00235D89">
          <w:rPr>
            <w:lang w:val="en-US" w:eastAsia="de-DE"/>
          </w:rPr>
          <w:delText xml:space="preserve">It is therefore </w:delText>
        </w:r>
      </w:del>
      <w:r w:rsidR="001675CE">
        <w:rPr>
          <w:lang w:val="en-US" w:eastAsia="de-DE"/>
        </w:rPr>
        <w:t>part of any project</w:t>
      </w:r>
      <w:del w:id="324" w:author="ACMason" w:date="2022-12-16T14:29:00Z">
        <w:r w:rsidR="001675CE" w:rsidDel="00235D89">
          <w:rPr>
            <w:lang w:val="en-US" w:eastAsia="de-DE"/>
          </w:rPr>
          <w:delText>,</w:delText>
        </w:r>
      </w:del>
      <w:r w:rsidR="001675CE">
        <w:rPr>
          <w:lang w:val="en-US" w:eastAsia="de-DE"/>
        </w:rPr>
        <w:t xml:space="preserve"> to identify</w:t>
      </w:r>
      <w:r w:rsidR="001675CE" w:rsidRPr="00067E2E">
        <w:rPr>
          <w:lang w:val="en-US" w:eastAsia="de-DE"/>
        </w:rPr>
        <w:t xml:space="preserve"> all </w:t>
      </w:r>
      <w:r w:rsidR="001675CE" w:rsidRPr="00865839">
        <w:rPr>
          <w:lang w:val="en-US" w:eastAsia="de-DE"/>
        </w:rPr>
        <w:t>requirements that are essential to the progress of the project</w:t>
      </w:r>
      <w:r w:rsidR="001675CE">
        <w:rPr>
          <w:i/>
          <w:iCs/>
          <w:lang w:val="en-US" w:eastAsia="de-DE"/>
        </w:rPr>
        <w:t>.</w:t>
      </w:r>
      <w:r w:rsidR="001675CE" w:rsidRPr="00067E2E">
        <w:rPr>
          <w:lang w:val="en-US" w:eastAsia="de-DE"/>
        </w:rPr>
        <w:t xml:space="preserve"> </w:t>
      </w:r>
      <w:r w:rsidR="001675CE">
        <w:rPr>
          <w:lang w:val="en-US" w:eastAsia="de-DE"/>
        </w:rPr>
        <w:t>These need to be</w:t>
      </w:r>
      <w:r w:rsidR="001675CE" w:rsidRPr="00067E2E">
        <w:rPr>
          <w:lang w:val="en-US" w:eastAsia="de-DE"/>
        </w:rPr>
        <w:t xml:space="preserve"> allocate</w:t>
      </w:r>
      <w:r w:rsidR="001675CE">
        <w:rPr>
          <w:lang w:val="en-US" w:eastAsia="de-DE"/>
        </w:rPr>
        <w:t>d</w:t>
      </w:r>
      <w:r w:rsidR="001675CE" w:rsidRPr="00067E2E">
        <w:rPr>
          <w:lang w:val="en-US" w:eastAsia="de-DE"/>
        </w:rPr>
        <w:t xml:space="preserve"> to the members of the </w:t>
      </w:r>
      <w:r w:rsidR="001675CE">
        <w:rPr>
          <w:lang w:val="en-US" w:eastAsia="de-DE"/>
        </w:rPr>
        <w:t>implementation</w:t>
      </w:r>
      <w:r w:rsidR="001675CE" w:rsidRPr="00067E2E">
        <w:rPr>
          <w:lang w:val="en-US" w:eastAsia="de-DE"/>
        </w:rPr>
        <w:t xml:space="preserve"> team </w:t>
      </w:r>
      <w:del w:id="325" w:author="ACMason" w:date="2022-12-16T14:30:00Z">
        <w:r w:rsidR="001675CE" w:rsidRPr="00067E2E" w:rsidDel="00235D89">
          <w:rPr>
            <w:lang w:val="en-US" w:eastAsia="de-DE"/>
          </w:rPr>
          <w:delText xml:space="preserve">who </w:delText>
        </w:r>
      </w:del>
      <w:ins w:id="326" w:author="ACMason" w:date="2022-12-17T13:48:00Z">
        <w:r w:rsidR="00481226">
          <w:rPr>
            <w:lang w:val="en-US" w:eastAsia="de-DE"/>
          </w:rPr>
          <w:t xml:space="preserve">who </w:t>
        </w:r>
      </w:ins>
      <w:r w:rsidR="001675CE" w:rsidRPr="00067E2E">
        <w:rPr>
          <w:lang w:val="en-US" w:eastAsia="de-DE"/>
        </w:rPr>
        <w:t xml:space="preserve">will work on them during the upcoming </w:t>
      </w:r>
      <w:r w:rsidR="001675CE">
        <w:rPr>
          <w:lang w:val="en-US" w:eastAsia="de-DE"/>
        </w:rPr>
        <w:t>project phase.</w:t>
      </w:r>
      <w:r w:rsidR="001675CE" w:rsidRPr="00067E2E">
        <w:rPr>
          <w:lang w:val="en-US" w:eastAsia="de-DE"/>
        </w:rPr>
        <w:t xml:space="preserve"> </w:t>
      </w:r>
    </w:p>
    <w:p w14:paraId="50A5DEE3" w14:textId="77777777" w:rsidR="001675CE" w:rsidRPr="00067E2E" w:rsidRDefault="001675CE" w:rsidP="001675CE">
      <w:pPr>
        <w:rPr>
          <w:lang w:val="en-US" w:eastAsia="de-DE"/>
        </w:rPr>
      </w:pPr>
      <w:r w:rsidRPr="00067E2E">
        <w:rPr>
          <w:lang w:val="en-US" w:eastAsia="de-DE"/>
        </w:rPr>
        <w:t>To make a clear and educated decision when prioritizing requirement</w:t>
      </w:r>
      <w:r>
        <w:rPr>
          <w:lang w:val="en-US" w:eastAsia="de-DE"/>
        </w:rPr>
        <w:t>s</w:t>
      </w:r>
      <w:r w:rsidRPr="00067E2E">
        <w:rPr>
          <w:lang w:val="en-US" w:eastAsia="de-DE"/>
        </w:rPr>
        <w:t>, the influence of stakeholders, the technical requirements, and the approval by key stakeholders</w:t>
      </w:r>
      <w:r>
        <w:rPr>
          <w:lang w:val="en-US" w:eastAsia="de-DE"/>
        </w:rPr>
        <w:t xml:space="preserve"> </w:t>
      </w:r>
      <w:r w:rsidRPr="00067E2E">
        <w:rPr>
          <w:lang w:val="en-US" w:eastAsia="de-DE"/>
        </w:rPr>
        <w:t xml:space="preserve">should always </w:t>
      </w:r>
      <w:r>
        <w:rPr>
          <w:lang w:val="en-US" w:eastAsia="de-DE"/>
        </w:rPr>
        <w:t xml:space="preserve">be </w:t>
      </w:r>
      <w:r w:rsidRPr="00067E2E">
        <w:rPr>
          <w:lang w:val="en-US" w:eastAsia="de-DE"/>
        </w:rPr>
        <w:t>take</w:t>
      </w:r>
      <w:r>
        <w:rPr>
          <w:lang w:val="en-US" w:eastAsia="de-DE"/>
        </w:rPr>
        <w:t>n</w:t>
      </w:r>
      <w:r w:rsidRPr="00067E2E">
        <w:rPr>
          <w:lang w:val="en-US" w:eastAsia="de-DE"/>
        </w:rPr>
        <w:t xml:space="preserve"> into account</w:t>
      </w:r>
      <w:r>
        <w:rPr>
          <w:lang w:val="en-US" w:eastAsia="de-DE"/>
        </w:rPr>
        <w:t>.</w:t>
      </w:r>
    </w:p>
    <w:p w14:paraId="066488BA" w14:textId="77777777" w:rsidR="001675CE" w:rsidRPr="00067E2E" w:rsidRDefault="001675CE" w:rsidP="001675CE">
      <w:pPr>
        <w:rPr>
          <w:lang w:val="en-US" w:eastAsia="de-DE"/>
        </w:rPr>
      </w:pPr>
    </w:p>
    <w:p w14:paraId="59DE0E60" w14:textId="78071E5C" w:rsidR="001675CE" w:rsidRPr="00BE2D1D" w:rsidRDefault="001675CE" w:rsidP="001675CE">
      <w:pPr>
        <w:pStyle w:val="Heading3"/>
        <w:rPr>
          <w:lang w:val="en-US" w:eastAsia="de-DE"/>
        </w:rPr>
      </w:pPr>
      <w:r>
        <w:rPr>
          <w:lang w:val="en-US" w:eastAsia="de-DE"/>
        </w:rPr>
        <w:t xml:space="preserve">5.1.6 </w:t>
      </w:r>
      <w:r w:rsidRPr="00BE2D1D">
        <w:rPr>
          <w:lang w:val="en-US" w:eastAsia="de-DE"/>
        </w:rPr>
        <w:t xml:space="preserve">Setting </w:t>
      </w:r>
      <w:r w:rsidR="000E5C28">
        <w:rPr>
          <w:lang w:val="en-US" w:eastAsia="de-DE"/>
        </w:rPr>
        <w:t>U</w:t>
      </w:r>
      <w:r w:rsidRPr="00BE2D1D">
        <w:rPr>
          <w:lang w:val="en-US" w:eastAsia="de-DE"/>
        </w:rPr>
        <w:t xml:space="preserve">p </w:t>
      </w:r>
      <w:r w:rsidR="000E5C28">
        <w:rPr>
          <w:lang w:val="en-US" w:eastAsia="de-DE"/>
        </w:rPr>
        <w:t>T</w:t>
      </w:r>
      <w:r w:rsidRPr="00BE2D1D">
        <w:rPr>
          <w:lang w:val="en-US" w:eastAsia="de-DE"/>
        </w:rPr>
        <w:t xml:space="preserve">raceability </w:t>
      </w:r>
      <w:r w:rsidR="000E5C28">
        <w:rPr>
          <w:lang w:val="en-US" w:eastAsia="de-DE"/>
        </w:rPr>
        <w:t>S</w:t>
      </w:r>
      <w:r w:rsidRPr="00BE2D1D">
        <w:rPr>
          <w:lang w:val="en-US" w:eastAsia="de-DE"/>
        </w:rPr>
        <w:t>tandards</w:t>
      </w:r>
    </w:p>
    <w:p w14:paraId="36DA6BAB" w14:textId="77777777" w:rsidR="001675CE" w:rsidRPr="00067E2E" w:rsidRDefault="001675CE" w:rsidP="001675CE">
      <w:pPr>
        <w:rPr>
          <w:lang w:val="en-US" w:eastAsia="de-DE"/>
        </w:rPr>
      </w:pPr>
      <w:r>
        <w:rPr>
          <w:lang w:val="en-US" w:eastAsia="de-DE"/>
        </w:rPr>
        <w:t xml:space="preserve">Defining standards and procedures for traceability </w:t>
      </w:r>
      <w:r w:rsidRPr="00067E2E">
        <w:rPr>
          <w:lang w:val="en-US" w:eastAsia="de-DE"/>
        </w:rPr>
        <w:t>is the sixth phase</w:t>
      </w:r>
      <w:r>
        <w:rPr>
          <w:lang w:val="en-US" w:eastAsia="de-DE"/>
        </w:rPr>
        <w:t xml:space="preserve"> of the requirements planning process</w:t>
      </w:r>
      <w:r w:rsidRPr="00067E2E">
        <w:rPr>
          <w:lang w:val="en-US" w:eastAsia="de-DE"/>
        </w:rPr>
        <w:t xml:space="preserve">. As </w:t>
      </w:r>
      <w:r>
        <w:rPr>
          <w:lang w:val="en-US" w:eastAsia="de-DE"/>
        </w:rPr>
        <w:t>discussed previously</w:t>
      </w:r>
      <w:r w:rsidRPr="00067E2E">
        <w:rPr>
          <w:lang w:val="en-US" w:eastAsia="de-DE"/>
        </w:rPr>
        <w:t xml:space="preserve">, requirements traceability refers to the method used to monitor project requirements over the course of the entire project in question. An efficient traceability </w:t>
      </w:r>
      <w:r>
        <w:rPr>
          <w:lang w:val="en-US" w:eastAsia="de-DE"/>
        </w:rPr>
        <w:t>system</w:t>
      </w:r>
      <w:r w:rsidRPr="00067E2E">
        <w:rPr>
          <w:lang w:val="en-US" w:eastAsia="de-DE"/>
        </w:rPr>
        <w:t xml:space="preserve"> is used to </w:t>
      </w:r>
      <w:r>
        <w:rPr>
          <w:lang w:val="en-US" w:eastAsia="de-DE"/>
        </w:rPr>
        <w:t>support the implementation as desired by the client.</w:t>
      </w:r>
      <w:r w:rsidRPr="00067E2E">
        <w:rPr>
          <w:lang w:val="en-US" w:eastAsia="de-DE"/>
        </w:rPr>
        <w:t xml:space="preserve"> </w:t>
      </w:r>
    </w:p>
    <w:p w14:paraId="74613D15" w14:textId="77777777" w:rsidR="001675CE" w:rsidRPr="00067E2E" w:rsidRDefault="001675CE" w:rsidP="001675CE">
      <w:pPr>
        <w:rPr>
          <w:lang w:val="en-US" w:eastAsia="de-DE"/>
        </w:rPr>
      </w:pPr>
      <w:r>
        <w:rPr>
          <w:lang w:val="en-US" w:eastAsia="de-DE"/>
        </w:rPr>
        <w:t>Traceability standards are used in most projects across domains and are usually defined in</w:t>
      </w:r>
      <w:r w:rsidRPr="00067E2E">
        <w:rPr>
          <w:lang w:val="en-US" w:eastAsia="de-DE"/>
        </w:rPr>
        <w:t xml:space="preserve"> document</w:t>
      </w:r>
      <w:r>
        <w:rPr>
          <w:lang w:val="en-US" w:eastAsia="de-DE"/>
        </w:rPr>
        <w:t>s</w:t>
      </w:r>
      <w:r w:rsidRPr="00067E2E">
        <w:rPr>
          <w:lang w:val="en-US" w:eastAsia="de-DE"/>
        </w:rPr>
        <w:t xml:space="preserve"> that map and trace all requirements in accordance with their unique use cases. </w:t>
      </w:r>
      <w:r>
        <w:rPr>
          <w:lang w:val="en-US" w:eastAsia="de-DE"/>
        </w:rPr>
        <w:t xml:space="preserve"> </w:t>
      </w:r>
      <w:r w:rsidRPr="00067E2E">
        <w:rPr>
          <w:lang w:val="en-US" w:eastAsia="de-DE"/>
        </w:rPr>
        <w:t xml:space="preserve">In order for </w:t>
      </w:r>
      <w:r>
        <w:rPr>
          <w:lang w:val="en-US" w:eastAsia="de-DE"/>
        </w:rPr>
        <w:t>the</w:t>
      </w:r>
      <w:r w:rsidRPr="00067E2E">
        <w:rPr>
          <w:lang w:val="en-US" w:eastAsia="de-DE"/>
        </w:rPr>
        <w:t xml:space="preserve"> development team to know what was committed and what needs to be delivered to the </w:t>
      </w:r>
      <w:r>
        <w:rPr>
          <w:lang w:val="en-US" w:eastAsia="de-DE"/>
        </w:rPr>
        <w:t>client, any contractor needs to ensure</w:t>
      </w:r>
      <w:del w:id="327" w:author="ACMason" w:date="2022-12-16T14:30:00Z">
        <w:r w:rsidDel="00235D89">
          <w:rPr>
            <w:lang w:val="en-US" w:eastAsia="de-DE"/>
          </w:rPr>
          <w:delText>,</w:delText>
        </w:r>
      </w:del>
      <w:r>
        <w:rPr>
          <w:lang w:val="en-US" w:eastAsia="de-DE"/>
        </w:rPr>
        <w:t xml:space="preserve"> that they</w:t>
      </w:r>
      <w:r w:rsidRPr="00067E2E">
        <w:rPr>
          <w:lang w:val="en-US" w:eastAsia="de-DE"/>
        </w:rPr>
        <w:t xml:space="preserve"> have a requirements baseline</w:t>
      </w:r>
      <w:r>
        <w:rPr>
          <w:lang w:val="en-US" w:eastAsia="de-DE"/>
        </w:rPr>
        <w:t xml:space="preserve"> in place,</w:t>
      </w:r>
      <w:r w:rsidRPr="00067E2E">
        <w:rPr>
          <w:lang w:val="en-US" w:eastAsia="de-DE"/>
        </w:rPr>
        <w:t xml:space="preserve"> while the responsible parties are handling the requirements traceability</w:t>
      </w:r>
      <w:r>
        <w:rPr>
          <w:lang w:val="en-US" w:eastAsia="de-DE"/>
        </w:rPr>
        <w:t xml:space="preserve"> </w:t>
      </w:r>
      <w:r>
        <w:rPr>
          <w:lang w:val="en-US" w:eastAsia="de-DE"/>
        </w:rPr>
        <w:fldChar w:fldCharType="begin"/>
      </w:r>
      <w:r>
        <w:rPr>
          <w:lang w:val="en-US" w:eastAsia="de-DE"/>
        </w:rPr>
        <w:instrText xml:space="preserve"> ADDIN ZOTERO_ITEM CSL_CITATION {"citationID":"TwmiYjMt","properties":{"formattedCitation":"(Rupp, 2014)","plainCitation":"(Rupp, 2014)","noteIndex":0},"citationItems":[{"id":86,"uris":["http://zotero.org/users/9819278/items/JGV2CXSS"],"itemData":{"id":86,"type":"book","abstract":"Summary: REQUIREMENTS-ENGINEERING UND -MANAGEMENT // - Praktische und innovative Lösungen für die Systemanalyse sichern den Know-how-Transfer in Ihrem Projekt  - Erlernen Sie das Erheben, Dokumentieren, Prüfen, Abstimmen und Verwalten von Anforderungen - Nutzen Sie die Vorteile von agilen Vorgehensmodellen - Vermeiden Sie inkonsistente und unvollständige Anforderungen - Stellen Sie eine Qualität und Testbarkeit Ihrer Anforderungen sicher  Der Erfolg von IT-Projekten entscheidet sich bereits in der Systemanalyse! Sie ist das Fundament der Systementwicklung. Dieses Buch liefert Ihnen Hintergründe, Strategien, klare Konzepte und Tipps zur pragmatischen Umsetzung Ihrer Anforderungen - von der Erhebung über die Dokumentation bis hin zur Verwaltung.  Als neue Themen werden in der 6. Auflage Requirements-Engineering im agilen Umfeld, agile Dokumentationsformen, wie User-Storys und ihre Schneidung, und Spezialfälle, wie Delta-Anforderungen und Usability Engineering, betrachtet. Durch die Buchkapitel begleiten Sie ein durchgehendes Beispiel mit einer eigenen Rahmenhandlung und eine von Kapitel zu Kapitel aufbauende Bauanleitung für einen Requirements-Engineering-Leitfaden. Neu in dieser Auflage ist auch ein Online-Selbsttest mit Hilfe der ILIAS®-Lernplattform auf der Autorenwebsite. Nach jedem Kapitel kann der Leser sein Wissen mit interaktiven Fragen testen. Die gehirngerechte Aufbereitung bietet Ihnen mehr Spaß und Effektivität. Das komplet-te Buch ist in Farbe, in einem anschaulichen Layout und hat freche Illustrationen. Auf der Website der Autoren finden Sie zusätzliche Formulare, Checklisten, Hinter-grundinformationen und vieles mehr. AUS DEM INHALT //  Vorgehensweisen klassisch und agil // Anforderungsermittlung // SOPHIST-REgelwerk // Anforderungsschablonen // Systemanalyse // Anforderungsdokumentation klassisch und agil // Nicht-Funktionale Anforderungen // Prüftechniken  Qualitätsmetriken // Anforderungskonsolidierung // Requirements- Management, Change-  Release-Management // Einführungsstrategien // Delta-Ansatz // Requirements und Usability  Chris Rupp  die SOPHISTen sind Spezialisten für Requirements-Engineering und -Management. Als Berater und Trainer begleiten sie methodisch und operativ in klassischen und agilen Projekte von der Idee über gute Anforderungen bis hin zum passenden System. Die Erfindungen der SOPHISTen prägen die Welt der Systemanalyse.","edition":"1. Aufl.","ISBN":"978-3-446-44313-6","publisher":"Carl Hanser Fachbuchverlag","source":"EBSCOhost","title":"Requirements-Engineering und -Management. Aus der Praxis von klassisch bis agil.","author":[{"family":"Rupp","given":"Chris"}],"issued":{"date-parts":[["2014"]]}}}],"schema":"https://github.com/citation-style-language/schema/raw/master/csl-citation.json"} </w:instrText>
      </w:r>
      <w:r>
        <w:rPr>
          <w:lang w:val="en-US" w:eastAsia="de-DE"/>
        </w:rPr>
        <w:fldChar w:fldCharType="separate"/>
      </w:r>
      <w:r>
        <w:rPr>
          <w:noProof/>
          <w:lang w:val="en-US" w:eastAsia="de-DE"/>
        </w:rPr>
        <w:t>(Rupp, 2014)</w:t>
      </w:r>
      <w:r>
        <w:rPr>
          <w:lang w:val="en-US" w:eastAsia="de-DE"/>
        </w:rPr>
        <w:fldChar w:fldCharType="end"/>
      </w:r>
      <w:r w:rsidRPr="00067E2E">
        <w:rPr>
          <w:lang w:val="en-US" w:eastAsia="de-DE"/>
        </w:rPr>
        <w:t xml:space="preserve">. </w:t>
      </w:r>
    </w:p>
    <w:p w14:paraId="51715726" w14:textId="77777777" w:rsidR="001675CE" w:rsidRPr="00067E2E" w:rsidRDefault="001675CE" w:rsidP="001675CE">
      <w:pPr>
        <w:rPr>
          <w:lang w:val="en-US" w:eastAsia="de-DE"/>
        </w:rPr>
      </w:pPr>
    </w:p>
    <w:p w14:paraId="2B1974DF" w14:textId="70B0A17D" w:rsidR="000B3398" w:rsidRPr="000B3398" w:rsidRDefault="001675CE" w:rsidP="000B3398">
      <w:pPr>
        <w:pStyle w:val="Heading3"/>
        <w:rPr>
          <w:lang w:val="en-US" w:eastAsia="de-DE"/>
        </w:rPr>
      </w:pPr>
      <w:r w:rsidRPr="000B3398">
        <w:rPr>
          <w:lang w:val="en-US" w:eastAsia="de-DE"/>
        </w:rPr>
        <w:lastRenderedPageBreak/>
        <w:t xml:space="preserve">5.1.7 </w:t>
      </w:r>
      <w:r w:rsidR="000B3398" w:rsidRPr="000B3398">
        <w:rPr>
          <w:lang w:val="en-US" w:eastAsia="de-DE"/>
        </w:rPr>
        <w:t xml:space="preserve">Monitoring, </w:t>
      </w:r>
      <w:r w:rsidR="00A95AB2">
        <w:rPr>
          <w:lang w:val="en-US" w:eastAsia="de-DE"/>
        </w:rPr>
        <w:t>I</w:t>
      </w:r>
      <w:r w:rsidR="000B3398" w:rsidRPr="000B3398">
        <w:rPr>
          <w:lang w:val="en-US" w:eastAsia="de-DE"/>
        </w:rPr>
        <w:t xml:space="preserve">ntegrating, and </w:t>
      </w:r>
      <w:r w:rsidR="00A95AB2">
        <w:rPr>
          <w:lang w:val="en-US" w:eastAsia="de-DE"/>
        </w:rPr>
        <w:t>A</w:t>
      </w:r>
      <w:r w:rsidR="000B3398" w:rsidRPr="000B3398">
        <w:rPr>
          <w:lang w:val="en-US" w:eastAsia="de-DE"/>
        </w:rPr>
        <w:t xml:space="preserve">dministering </w:t>
      </w:r>
      <w:r w:rsidR="00A95AB2">
        <w:rPr>
          <w:lang w:val="en-US" w:eastAsia="de-DE"/>
        </w:rPr>
        <w:t>R</w:t>
      </w:r>
      <w:r w:rsidR="000B3398" w:rsidRPr="000B3398">
        <w:rPr>
          <w:lang w:val="en-US" w:eastAsia="de-DE"/>
        </w:rPr>
        <w:t xml:space="preserve">equirements </w:t>
      </w:r>
      <w:r w:rsidR="00A95AB2">
        <w:rPr>
          <w:lang w:val="en-US" w:eastAsia="de-DE"/>
        </w:rPr>
        <w:t>C</w:t>
      </w:r>
      <w:r w:rsidR="000B3398" w:rsidRPr="000B3398">
        <w:rPr>
          <w:lang w:val="en-US" w:eastAsia="de-DE"/>
        </w:rPr>
        <w:t>hanges</w:t>
      </w:r>
    </w:p>
    <w:p w14:paraId="39775CB8" w14:textId="0A139D0E" w:rsidR="001675CE" w:rsidRPr="00067E2E" w:rsidRDefault="001675CE" w:rsidP="001675CE">
      <w:pPr>
        <w:rPr>
          <w:lang w:val="en-US" w:eastAsia="de-DE"/>
        </w:rPr>
      </w:pPr>
      <w:r>
        <w:rPr>
          <w:lang w:val="en-US" w:eastAsia="de-DE"/>
        </w:rPr>
        <w:t xml:space="preserve">Projects in all industries </w:t>
      </w:r>
      <w:ins w:id="328" w:author="ACMason" w:date="2022-12-16T14:30:00Z">
        <w:r w:rsidR="00235D89">
          <w:rPr>
            <w:lang w:val="en-US" w:eastAsia="de-DE"/>
          </w:rPr>
          <w:t xml:space="preserve">must </w:t>
        </w:r>
      </w:ins>
      <w:del w:id="329" w:author="ACMason" w:date="2022-12-16T14:30:00Z">
        <w:r w:rsidDel="00235D89">
          <w:rPr>
            <w:lang w:val="en-US" w:eastAsia="de-DE"/>
          </w:rPr>
          <w:delText>need to</w:delText>
        </w:r>
        <w:r w:rsidRPr="00067E2E" w:rsidDel="00235D89">
          <w:rPr>
            <w:lang w:val="en-US" w:eastAsia="de-DE"/>
          </w:rPr>
          <w:delText xml:space="preserve"> </w:delText>
        </w:r>
      </w:del>
      <w:r w:rsidRPr="00067E2E">
        <w:rPr>
          <w:lang w:val="en-US" w:eastAsia="de-DE"/>
        </w:rPr>
        <w:t xml:space="preserve">realize that adjustments to the specifications and the project's overall development process are unavoidable. No matter how thorough </w:t>
      </w:r>
      <w:r>
        <w:rPr>
          <w:lang w:val="en-US" w:eastAsia="de-DE"/>
        </w:rPr>
        <w:t>a</w:t>
      </w:r>
      <w:r w:rsidRPr="00067E2E">
        <w:rPr>
          <w:lang w:val="en-US" w:eastAsia="de-DE"/>
        </w:rPr>
        <w:t xml:space="preserve"> project strategy</w:t>
      </w:r>
      <w:ins w:id="330" w:author="Meredith Armstrong" w:date="2022-12-20T13:35:00Z">
        <w:r w:rsidR="00D61FCC">
          <w:rPr>
            <w:lang w:val="en-US" w:eastAsia="de-DE"/>
          </w:rPr>
          <w:t xml:space="preserve"> is</w:t>
        </w:r>
      </w:ins>
      <w:r w:rsidRPr="00067E2E">
        <w:rPr>
          <w:lang w:val="en-US" w:eastAsia="de-DE"/>
        </w:rPr>
        <w:t xml:space="preserve">, </w:t>
      </w:r>
      <w:r>
        <w:rPr>
          <w:lang w:val="en-US" w:eastAsia="de-DE"/>
        </w:rPr>
        <w:t>changes</w:t>
      </w:r>
      <w:r w:rsidRPr="00067E2E">
        <w:rPr>
          <w:lang w:val="en-US" w:eastAsia="de-DE"/>
        </w:rPr>
        <w:t xml:space="preserve"> will nonetheless </w:t>
      </w:r>
      <w:ins w:id="331" w:author="ACMason" w:date="2022-12-16T14:31:00Z">
        <w:r w:rsidR="00235D89">
          <w:rPr>
            <w:lang w:val="en-US" w:eastAsia="de-DE"/>
          </w:rPr>
          <w:t>occur</w:t>
        </w:r>
      </w:ins>
      <w:del w:id="332" w:author="ACMason" w:date="2022-12-16T14:31:00Z">
        <w:r w:rsidRPr="00067E2E" w:rsidDel="00235D89">
          <w:rPr>
            <w:lang w:val="en-US" w:eastAsia="de-DE"/>
          </w:rPr>
          <w:delText>appear</w:delText>
        </w:r>
      </w:del>
      <w:r w:rsidRPr="00067E2E">
        <w:rPr>
          <w:lang w:val="en-US" w:eastAsia="de-DE"/>
        </w:rPr>
        <w:t xml:space="preserve">. </w:t>
      </w:r>
    </w:p>
    <w:p w14:paraId="332CC80D" w14:textId="763116B7" w:rsidR="001675CE" w:rsidRPr="00067E2E" w:rsidRDefault="001675CE" w:rsidP="001675CE">
      <w:pPr>
        <w:rPr>
          <w:lang w:val="en-US" w:eastAsia="de-DE"/>
        </w:rPr>
      </w:pPr>
      <w:r>
        <w:rPr>
          <w:lang w:val="en-US" w:eastAsia="de-DE"/>
        </w:rPr>
        <w:t xml:space="preserve">All </w:t>
      </w:r>
      <w:r w:rsidRPr="00067E2E">
        <w:rPr>
          <w:lang w:val="en-US" w:eastAsia="de-DE"/>
        </w:rPr>
        <w:t>project manager</w:t>
      </w:r>
      <w:r>
        <w:rPr>
          <w:lang w:val="en-US" w:eastAsia="de-DE"/>
        </w:rPr>
        <w:t>s need to</w:t>
      </w:r>
      <w:r w:rsidRPr="00067E2E">
        <w:rPr>
          <w:lang w:val="en-US" w:eastAsia="de-DE"/>
        </w:rPr>
        <w:t xml:space="preserve"> set up a procedure to handle the changing needs as they </w:t>
      </w:r>
      <w:del w:id="333" w:author="Anne Pabel" w:date="2022-12-20T13:43:00Z">
        <w:r w:rsidRPr="00067E2E" w:rsidDel="001D7F37">
          <w:rPr>
            <w:lang w:val="en-US" w:eastAsia="de-DE"/>
          </w:rPr>
          <w:delText xml:space="preserve">appear </w:delText>
        </w:r>
      </w:del>
      <w:ins w:id="334" w:author="Anne Pabel" w:date="2022-12-20T13:43:00Z">
        <w:r w:rsidR="001D7F37">
          <w:rPr>
            <w:lang w:val="en-US" w:eastAsia="de-DE"/>
          </w:rPr>
          <w:t>occur</w:t>
        </w:r>
        <w:r w:rsidR="001D7F37" w:rsidRPr="00067E2E">
          <w:rPr>
            <w:lang w:val="en-US" w:eastAsia="de-DE"/>
          </w:rPr>
          <w:t xml:space="preserve"> </w:t>
        </w:r>
      </w:ins>
      <w:r w:rsidRPr="00067E2E">
        <w:rPr>
          <w:lang w:val="en-US" w:eastAsia="de-DE"/>
        </w:rPr>
        <w:t xml:space="preserve">over the </w:t>
      </w:r>
      <w:r>
        <w:rPr>
          <w:lang w:val="en-US" w:eastAsia="de-DE"/>
        </w:rPr>
        <w:t xml:space="preserve">course of the </w:t>
      </w:r>
      <w:r w:rsidRPr="00067E2E">
        <w:rPr>
          <w:lang w:val="en-US" w:eastAsia="de-DE"/>
        </w:rPr>
        <w:t xml:space="preserve">whole project development lifecycle. </w:t>
      </w:r>
    </w:p>
    <w:p w14:paraId="58035FF5" w14:textId="77777777" w:rsidR="001675CE" w:rsidRPr="00067E2E" w:rsidRDefault="001675CE" w:rsidP="001675CE">
      <w:pPr>
        <w:rPr>
          <w:lang w:val="en-US" w:eastAsia="de-DE"/>
        </w:rPr>
      </w:pPr>
      <w:r>
        <w:rPr>
          <w:lang w:val="en-US" w:eastAsia="de-DE"/>
        </w:rPr>
        <w:t>In most cases, r</w:t>
      </w:r>
      <w:r w:rsidRPr="00067E2E">
        <w:rPr>
          <w:lang w:val="en-US" w:eastAsia="de-DE"/>
        </w:rPr>
        <w:t>equirement</w:t>
      </w:r>
      <w:r>
        <w:rPr>
          <w:lang w:val="en-US" w:eastAsia="de-DE"/>
        </w:rPr>
        <w:t xml:space="preserve"> strategies</w:t>
      </w:r>
      <w:r w:rsidRPr="00067E2E">
        <w:rPr>
          <w:lang w:val="en-US" w:eastAsia="de-DE"/>
        </w:rPr>
        <w:t xml:space="preserve"> include a change control process to </w:t>
      </w:r>
      <w:r>
        <w:rPr>
          <w:lang w:val="en-US" w:eastAsia="de-DE"/>
        </w:rPr>
        <w:t>accommodate this condition of changing project environments</w:t>
      </w:r>
      <w:r w:rsidRPr="00067E2E">
        <w:rPr>
          <w:lang w:val="en-US" w:eastAsia="de-DE"/>
        </w:rPr>
        <w:t xml:space="preserve">. </w:t>
      </w:r>
      <w:r>
        <w:rPr>
          <w:lang w:val="en-US" w:eastAsia="de-DE"/>
        </w:rPr>
        <w:t>If structurally integrated into the basic requirements process, p</w:t>
      </w:r>
      <w:r w:rsidRPr="00067E2E">
        <w:rPr>
          <w:lang w:val="en-US" w:eastAsia="de-DE"/>
        </w:rPr>
        <w:t>roject development strateg</w:t>
      </w:r>
      <w:r>
        <w:rPr>
          <w:lang w:val="en-US" w:eastAsia="de-DE"/>
        </w:rPr>
        <w:t>ies</w:t>
      </w:r>
      <w:r w:rsidRPr="00067E2E">
        <w:rPr>
          <w:lang w:val="en-US" w:eastAsia="de-DE"/>
        </w:rPr>
        <w:t xml:space="preserve"> will remain flexible throughout th</w:t>
      </w:r>
      <w:r>
        <w:rPr>
          <w:lang w:val="en-US" w:eastAsia="de-DE"/>
        </w:rPr>
        <w:t>e lifecycle and allow for a variety of</w:t>
      </w:r>
      <w:r w:rsidRPr="00067E2E">
        <w:rPr>
          <w:lang w:val="en-US" w:eastAsia="de-DE"/>
        </w:rPr>
        <w:t xml:space="preserve"> changes that may arise. </w:t>
      </w:r>
    </w:p>
    <w:p w14:paraId="14850D8D" w14:textId="19EE1E46" w:rsidR="001675CE" w:rsidRPr="00067E2E" w:rsidRDefault="001675CE" w:rsidP="001675CE">
      <w:pPr>
        <w:rPr>
          <w:lang w:val="en-US" w:eastAsia="de-DE"/>
        </w:rPr>
      </w:pPr>
      <w:r>
        <w:rPr>
          <w:lang w:val="en-US" w:eastAsia="de-DE"/>
        </w:rPr>
        <w:t>Based on experience, a number of</w:t>
      </w:r>
      <w:r w:rsidRPr="00067E2E">
        <w:rPr>
          <w:lang w:val="en-US" w:eastAsia="de-DE"/>
        </w:rPr>
        <w:t xml:space="preserve"> main </w:t>
      </w:r>
      <w:r>
        <w:rPr>
          <w:lang w:val="en-US" w:eastAsia="de-DE"/>
        </w:rPr>
        <w:t>points need to be addressed in the planning process</w:t>
      </w:r>
      <w:del w:id="335" w:author="ACMason" w:date="2022-12-16T14:31:00Z">
        <w:r w:rsidDel="00235D89">
          <w:rPr>
            <w:lang w:val="en-US" w:eastAsia="de-DE"/>
          </w:rPr>
          <w:delText>,</w:delText>
        </w:r>
      </w:del>
      <w:r>
        <w:rPr>
          <w:lang w:val="en-US" w:eastAsia="de-DE"/>
        </w:rPr>
        <w:t xml:space="preserve"> </w:t>
      </w:r>
      <w:del w:id="336" w:author="ACMason" w:date="2022-12-16T14:13:00Z">
        <w:r w:rsidDel="00F25251">
          <w:rPr>
            <w:lang w:val="en-US" w:eastAsia="de-DE"/>
          </w:rPr>
          <w:delText>in order to</w:delText>
        </w:r>
      </w:del>
      <w:ins w:id="337" w:author="ACMason" w:date="2022-12-16T14:13:00Z">
        <w:r w:rsidR="00F25251">
          <w:rPr>
            <w:lang w:val="en-US" w:eastAsia="de-DE"/>
          </w:rPr>
          <w:t>to</w:t>
        </w:r>
      </w:ins>
      <w:r>
        <w:rPr>
          <w:lang w:val="en-US" w:eastAsia="de-DE"/>
        </w:rPr>
        <w:t xml:space="preserve"> set up a solid requirements change structure</w:t>
      </w:r>
      <w:ins w:id="338" w:author="Anne Pabel" w:date="2022-12-20T13:43:00Z">
        <w:r w:rsidR="00A80239">
          <w:rPr>
            <w:lang w:val="en-US" w:eastAsia="de-DE"/>
          </w:rPr>
          <w:t>:</w:t>
        </w:r>
      </w:ins>
      <w:del w:id="339" w:author="Anne Pabel" w:date="2022-12-20T13:43:00Z">
        <w:r w:rsidDel="00A80239">
          <w:rPr>
            <w:lang w:val="en-US" w:eastAsia="de-DE"/>
          </w:rPr>
          <w:delText>.</w:delText>
        </w:r>
      </w:del>
      <w:r w:rsidRPr="00067E2E">
        <w:rPr>
          <w:lang w:val="en-US" w:eastAsia="de-DE"/>
        </w:rPr>
        <w:t xml:space="preserve"> </w:t>
      </w:r>
    </w:p>
    <w:p w14:paraId="4F65A201" w14:textId="77777777" w:rsidR="001675CE" w:rsidRPr="007A299C" w:rsidRDefault="001675CE" w:rsidP="001675CE">
      <w:pPr>
        <w:pStyle w:val="ListParagraph"/>
        <w:numPr>
          <w:ilvl w:val="0"/>
          <w:numId w:val="63"/>
        </w:numPr>
        <w:rPr>
          <w:lang w:val="en-US" w:eastAsia="de-DE"/>
        </w:rPr>
      </w:pPr>
      <w:r w:rsidRPr="007A299C">
        <w:rPr>
          <w:lang w:val="en-US" w:eastAsia="de-DE"/>
        </w:rPr>
        <w:t xml:space="preserve">Justifications for the </w:t>
      </w:r>
      <w:r>
        <w:rPr>
          <w:lang w:val="en-US" w:eastAsia="de-DE"/>
        </w:rPr>
        <w:t>change request</w:t>
      </w:r>
    </w:p>
    <w:p w14:paraId="0904DAA8" w14:textId="53BF42F0" w:rsidR="001675CE" w:rsidRPr="007A299C" w:rsidRDefault="00481226" w:rsidP="001675CE">
      <w:pPr>
        <w:pStyle w:val="ListParagraph"/>
        <w:numPr>
          <w:ilvl w:val="0"/>
          <w:numId w:val="63"/>
        </w:numPr>
        <w:rPr>
          <w:lang w:val="en-US" w:eastAsia="de-DE"/>
        </w:rPr>
      </w:pPr>
      <w:ins w:id="340" w:author="ACMason" w:date="2022-12-17T13:48:00Z">
        <w:r>
          <w:rPr>
            <w:lang w:val="en-US" w:eastAsia="de-DE"/>
          </w:rPr>
          <w:t>A brief</w:t>
        </w:r>
      </w:ins>
      <w:del w:id="341" w:author="ACMason" w:date="2022-12-17T13:48:00Z">
        <w:r w:rsidR="001675CE" w:rsidDel="00481226">
          <w:rPr>
            <w:lang w:val="en-US" w:eastAsia="de-DE"/>
          </w:rPr>
          <w:delText>Brief</w:delText>
        </w:r>
      </w:del>
      <w:r w:rsidR="001675CE">
        <w:rPr>
          <w:lang w:val="en-US" w:eastAsia="de-DE"/>
        </w:rPr>
        <w:t xml:space="preserve"> statement that relates the </w:t>
      </w:r>
      <w:commentRangeStart w:id="342"/>
      <w:r w:rsidR="001675CE">
        <w:rPr>
          <w:lang w:val="en-US" w:eastAsia="de-DE"/>
        </w:rPr>
        <w:t xml:space="preserve">before and after </w:t>
      </w:r>
      <w:commentRangeEnd w:id="342"/>
      <w:r w:rsidR="00B201E5">
        <w:rPr>
          <w:rStyle w:val="CommentReference"/>
        </w:rPr>
        <w:commentReference w:id="342"/>
      </w:r>
      <w:del w:id="343" w:author="Anne Pabel" w:date="2022-12-20T13:44:00Z">
        <w:r w:rsidR="001675CE" w:rsidDel="00A80239">
          <w:rPr>
            <w:lang w:val="en-US" w:eastAsia="de-DE"/>
          </w:rPr>
          <w:delText xml:space="preserve">with </w:delText>
        </w:r>
      </w:del>
      <w:ins w:id="344" w:author="Anne Pabel" w:date="2022-12-20T13:44:00Z">
        <w:r w:rsidR="00A80239">
          <w:rPr>
            <w:lang w:val="en-US" w:eastAsia="de-DE"/>
          </w:rPr>
          <w:t xml:space="preserve">to </w:t>
        </w:r>
      </w:ins>
      <w:ins w:id="345" w:author="ACMason" w:date="2022-12-16T14:31:00Z">
        <w:r w:rsidR="00235D89">
          <w:rPr>
            <w:lang w:val="en-US" w:eastAsia="de-DE"/>
          </w:rPr>
          <w:t>each other</w:t>
        </w:r>
      </w:ins>
      <w:del w:id="346" w:author="ACMason" w:date="2022-12-16T14:31:00Z">
        <w:r w:rsidR="001675CE" w:rsidDel="00235D89">
          <w:rPr>
            <w:lang w:val="en-US" w:eastAsia="de-DE"/>
          </w:rPr>
          <w:delText>one another</w:delText>
        </w:r>
      </w:del>
    </w:p>
    <w:p w14:paraId="1A450DCA" w14:textId="77777777" w:rsidR="001675CE" w:rsidRPr="007A299C" w:rsidRDefault="001675CE" w:rsidP="001675CE">
      <w:pPr>
        <w:pStyle w:val="ListParagraph"/>
        <w:numPr>
          <w:ilvl w:val="0"/>
          <w:numId w:val="63"/>
        </w:numPr>
        <w:rPr>
          <w:lang w:val="en-US" w:eastAsia="de-DE"/>
        </w:rPr>
      </w:pPr>
      <w:r>
        <w:rPr>
          <w:lang w:val="en-US" w:eastAsia="de-DE"/>
        </w:rPr>
        <w:t>Stakeholders</w:t>
      </w:r>
      <w:del w:id="347" w:author="ACMason" w:date="2022-12-16T14:31:00Z">
        <w:r w:rsidDel="00235D89">
          <w:rPr>
            <w:lang w:val="en-US" w:eastAsia="de-DE"/>
          </w:rPr>
          <w:delText>,</w:delText>
        </w:r>
      </w:del>
      <w:r>
        <w:rPr>
          <w:lang w:val="en-US" w:eastAsia="de-DE"/>
        </w:rPr>
        <w:t xml:space="preserve"> that need to</w:t>
      </w:r>
      <w:r w:rsidRPr="007A299C">
        <w:rPr>
          <w:lang w:val="en-US" w:eastAsia="de-DE"/>
        </w:rPr>
        <w:t xml:space="preserve"> formally approve and </w:t>
      </w:r>
      <w:r>
        <w:rPr>
          <w:lang w:val="en-US" w:eastAsia="de-DE"/>
        </w:rPr>
        <w:t>implement</w:t>
      </w:r>
      <w:r w:rsidRPr="007A299C">
        <w:rPr>
          <w:lang w:val="en-US" w:eastAsia="de-DE"/>
        </w:rPr>
        <w:t xml:space="preserve"> the changes</w:t>
      </w:r>
    </w:p>
    <w:p w14:paraId="662EBF0B" w14:textId="528D940E" w:rsidR="001675CE" w:rsidRPr="007A299C" w:rsidRDefault="001675CE" w:rsidP="001675CE">
      <w:pPr>
        <w:pStyle w:val="ListParagraph"/>
        <w:numPr>
          <w:ilvl w:val="0"/>
          <w:numId w:val="63"/>
        </w:numPr>
        <w:rPr>
          <w:lang w:val="en-US" w:eastAsia="de-DE"/>
        </w:rPr>
      </w:pPr>
      <w:r>
        <w:rPr>
          <w:lang w:val="en-US" w:eastAsia="de-DE"/>
        </w:rPr>
        <w:t>The</w:t>
      </w:r>
      <w:r w:rsidRPr="007A299C">
        <w:rPr>
          <w:lang w:val="en-US" w:eastAsia="de-DE"/>
        </w:rPr>
        <w:t xml:space="preserve"> effects</w:t>
      </w:r>
      <w:ins w:id="348" w:author="ACMason" w:date="2022-12-16T14:31:00Z">
        <w:r w:rsidR="00235D89">
          <w:rPr>
            <w:lang w:val="en-US" w:eastAsia="de-DE"/>
          </w:rPr>
          <w:t xml:space="preserve"> that</w:t>
        </w:r>
      </w:ins>
      <w:del w:id="349" w:author="ACMason" w:date="2022-12-16T14:31:00Z">
        <w:r w:rsidDel="00235D89">
          <w:rPr>
            <w:lang w:val="en-US" w:eastAsia="de-DE"/>
          </w:rPr>
          <w:delText>,</w:delText>
        </w:r>
      </w:del>
      <w:r>
        <w:rPr>
          <w:lang w:val="en-US" w:eastAsia="de-DE"/>
        </w:rPr>
        <w:t xml:space="preserve"> the changes</w:t>
      </w:r>
      <w:r w:rsidRPr="007A299C">
        <w:rPr>
          <w:lang w:val="en-US" w:eastAsia="de-DE"/>
        </w:rPr>
        <w:t xml:space="preserve"> might have on the project as a whole </w:t>
      </w:r>
    </w:p>
    <w:p w14:paraId="2A63FFD6" w14:textId="77777777" w:rsidR="001675CE" w:rsidRPr="00067E2E" w:rsidRDefault="001675CE" w:rsidP="001675CE">
      <w:pPr>
        <w:rPr>
          <w:lang w:val="en-US" w:eastAsia="de-DE"/>
        </w:rPr>
      </w:pPr>
    </w:p>
    <w:p w14:paraId="595A6B5D" w14:textId="44DFBF3A" w:rsidR="001675CE" w:rsidRPr="00F27032" w:rsidRDefault="001675CE" w:rsidP="001675CE">
      <w:pPr>
        <w:pStyle w:val="Heading3"/>
        <w:rPr>
          <w:lang w:val="en-US" w:eastAsia="de-DE"/>
        </w:rPr>
      </w:pPr>
      <w:r>
        <w:rPr>
          <w:lang w:val="en-US" w:eastAsia="de-DE"/>
        </w:rPr>
        <w:t xml:space="preserve">5.1.8 </w:t>
      </w:r>
      <w:r w:rsidR="00435C14">
        <w:rPr>
          <w:lang w:val="en-US" w:eastAsia="de-DE"/>
        </w:rPr>
        <w:t xml:space="preserve">Structures for </w:t>
      </w:r>
      <w:r w:rsidR="00171836">
        <w:rPr>
          <w:lang w:val="en-US" w:eastAsia="de-DE"/>
        </w:rPr>
        <w:t>D</w:t>
      </w:r>
      <w:r w:rsidRPr="00F27032">
        <w:rPr>
          <w:lang w:val="en-US" w:eastAsia="de-DE"/>
        </w:rPr>
        <w:t xml:space="preserve">isseminating </w:t>
      </w:r>
      <w:r w:rsidR="00171836">
        <w:rPr>
          <w:lang w:val="en-US" w:eastAsia="de-DE"/>
        </w:rPr>
        <w:t>R</w:t>
      </w:r>
      <w:r w:rsidRPr="00F27032">
        <w:rPr>
          <w:lang w:val="en-US" w:eastAsia="de-DE"/>
        </w:rPr>
        <w:t xml:space="preserve">equirements to all </w:t>
      </w:r>
      <w:r w:rsidR="00171836">
        <w:rPr>
          <w:lang w:val="en-US" w:eastAsia="de-DE"/>
        </w:rPr>
        <w:t>R</w:t>
      </w:r>
      <w:r w:rsidRPr="00F27032">
        <w:rPr>
          <w:lang w:val="en-US" w:eastAsia="de-DE"/>
        </w:rPr>
        <w:t xml:space="preserve">elevant </w:t>
      </w:r>
      <w:r w:rsidR="00171836">
        <w:rPr>
          <w:lang w:val="en-US" w:eastAsia="de-DE"/>
        </w:rPr>
        <w:t>S</w:t>
      </w:r>
      <w:r w:rsidRPr="00F27032">
        <w:rPr>
          <w:lang w:val="en-US" w:eastAsia="de-DE"/>
        </w:rPr>
        <w:t xml:space="preserve">takeholders </w:t>
      </w:r>
    </w:p>
    <w:p w14:paraId="7CD5B895" w14:textId="77777777" w:rsidR="001675CE" w:rsidRPr="00067E2E" w:rsidRDefault="001675CE" w:rsidP="001675CE">
      <w:pPr>
        <w:rPr>
          <w:lang w:val="en-US" w:eastAsia="de-DE"/>
        </w:rPr>
      </w:pPr>
      <w:r>
        <w:rPr>
          <w:lang w:val="en-US" w:eastAsia="de-DE"/>
        </w:rPr>
        <w:t>The next step of the process</w:t>
      </w:r>
      <w:r w:rsidRPr="00067E2E">
        <w:rPr>
          <w:lang w:val="en-US" w:eastAsia="de-DE"/>
        </w:rPr>
        <w:t xml:space="preserve"> to bear in mind is that </w:t>
      </w:r>
      <w:r>
        <w:rPr>
          <w:lang w:val="en-US" w:eastAsia="de-DE"/>
        </w:rPr>
        <w:t xml:space="preserve">the </w:t>
      </w:r>
      <w:r w:rsidRPr="00067E2E">
        <w:rPr>
          <w:lang w:val="en-US" w:eastAsia="de-DE"/>
        </w:rPr>
        <w:t xml:space="preserve">requirements planning process should explicitly lay out the channels of communication and collaboration between the project's stakeholders and the </w:t>
      </w:r>
      <w:r>
        <w:rPr>
          <w:lang w:val="en-US" w:eastAsia="de-DE"/>
        </w:rPr>
        <w:t xml:space="preserve">project team </w:t>
      </w:r>
      <w:r>
        <w:rPr>
          <w:lang w:val="en-US" w:eastAsia="de-DE"/>
        </w:rPr>
        <w:fldChar w:fldCharType="begin"/>
      </w:r>
      <w:r>
        <w:rPr>
          <w:lang w:val="en-US" w:eastAsia="de-DE"/>
        </w:rPr>
        <w:instrText xml:space="preserve"> ADDIN ZOTERO_ITEM CSL_CITATION {"citationID":"RQKXDP9y","properties":{"formattedCitation":"(Haley et al., 2006)","plainCitation":"(Haley et al., 2006)","noteIndex":0},"citationItems":[{"id":122,"uris":["http://zotero.org/users/9819278/items/39ETWWUC"],"itemData":{"id":122,"type":"paper-conference","abstract":"This paper presents a framework for security requirements elicitation and analysis, based upon the construction of a context for the system and satisfaction arguments for the security of the system. One starts with enumeration of security goals based on assets in the system. These goals are used to derive security requirements in the form of constraints. The system context is described using a problem-centered notation, then this context is validated against the security requirements through construction of a satisfaction argument. The satisfaction argument is in two parts: a formal argument that the system can meet its security requirements, and a structured informal argument supporting the assumptions expressed in the formal argument. The construction of the satisfaction argument may fail, revealing either that the security requirement cannot be satisfied in the context, or that the context does not contain sufficient information to develop the argument. In this case, designers and architects are asked to provide additional design information to resolve the problems.","collection-title":"SESS '06","container-title":"Proceedings of the 2006 international workshop on Software engineering for secure systems","DOI":"10.1145/1137627.1137634","event-place":"New York, NY, USA","ISBN":"978-1-59593-411-6","page":"35–42","publisher":"Association for Computing Machinery","publisher-place":"New York, NY, USA","source":"ACM Digital Library","title":"A framework for security requirements engineering","URL":"https://doi.org/10.1145/1137627.1137634","author":[{"family":"Haley","given":"Charles B."},{"family":"Moffett","given":"Jonathan D."},{"family":"Laney","given":"Robin"},{"family":"Nuseibeh","given":"Bashar"}],"accessed":{"date-parts":[["2022",10,7]]},"issued":{"date-parts":[["2006",5,20]]}}}],"schema":"https://github.com/citation-style-language/schema/raw/master/csl-citation.json"} </w:instrText>
      </w:r>
      <w:r>
        <w:rPr>
          <w:lang w:val="en-US" w:eastAsia="de-DE"/>
        </w:rPr>
        <w:fldChar w:fldCharType="separate"/>
      </w:r>
      <w:r>
        <w:rPr>
          <w:noProof/>
          <w:lang w:val="en-US" w:eastAsia="de-DE"/>
        </w:rPr>
        <w:t>(Haley et al., 2006)</w:t>
      </w:r>
      <w:r>
        <w:rPr>
          <w:lang w:val="en-US" w:eastAsia="de-DE"/>
        </w:rPr>
        <w:fldChar w:fldCharType="end"/>
      </w:r>
      <w:r>
        <w:rPr>
          <w:lang w:val="en-US" w:eastAsia="de-DE"/>
        </w:rPr>
        <w:t>.</w:t>
      </w:r>
      <w:r w:rsidRPr="00067E2E">
        <w:rPr>
          <w:lang w:val="en-US" w:eastAsia="de-DE"/>
        </w:rPr>
        <w:t xml:space="preserve"> </w:t>
      </w:r>
    </w:p>
    <w:p w14:paraId="2E171840" w14:textId="43AC5CB1" w:rsidR="001675CE" w:rsidRPr="00067E2E" w:rsidRDefault="001675CE" w:rsidP="001675CE">
      <w:pPr>
        <w:rPr>
          <w:lang w:val="en-US" w:eastAsia="de-DE"/>
        </w:rPr>
      </w:pPr>
      <w:del w:id="350" w:author="Anne Pabel" w:date="2022-12-20T13:47:00Z">
        <w:r w:rsidDel="00B201E5">
          <w:rPr>
            <w:lang w:val="en-US" w:eastAsia="de-DE"/>
          </w:rPr>
          <w:delText>It is t</w:delText>
        </w:r>
      </w:del>
      <w:ins w:id="351" w:author="Anne Pabel" w:date="2022-12-20T13:47:00Z">
        <w:r w:rsidR="00B201E5">
          <w:rPr>
            <w:lang w:val="en-US" w:eastAsia="de-DE"/>
          </w:rPr>
          <w:t>T</w:t>
        </w:r>
      </w:ins>
      <w:r>
        <w:rPr>
          <w:lang w:val="en-US" w:eastAsia="de-DE"/>
        </w:rPr>
        <w:t>herefore</w:t>
      </w:r>
      <w:ins w:id="352" w:author="Anne Pabel" w:date="2022-12-20T13:47:00Z">
        <w:r w:rsidR="00B201E5">
          <w:rPr>
            <w:lang w:val="en-US" w:eastAsia="de-DE"/>
          </w:rPr>
          <w:t>,</w:t>
        </w:r>
      </w:ins>
      <w:r>
        <w:rPr>
          <w:lang w:val="en-US" w:eastAsia="de-DE"/>
        </w:rPr>
        <w:t xml:space="preserve"> an important element of any requirements process </w:t>
      </w:r>
      <w:ins w:id="353" w:author="ACMason" w:date="2022-12-16T14:32:00Z">
        <w:r w:rsidR="00235D89">
          <w:rPr>
            <w:lang w:val="en-US" w:eastAsia="de-DE"/>
          </w:rPr>
          <w:t xml:space="preserve">is </w:t>
        </w:r>
      </w:ins>
      <w:r>
        <w:rPr>
          <w:lang w:val="en-US" w:eastAsia="de-DE"/>
        </w:rPr>
        <w:t>to define</w:t>
      </w:r>
      <w:del w:id="354" w:author="ACMason" w:date="2022-12-16T14:32:00Z">
        <w:r w:rsidDel="00235D89">
          <w:rPr>
            <w:lang w:val="en-US" w:eastAsia="de-DE"/>
          </w:rPr>
          <w:delText>,</w:delText>
        </w:r>
      </w:del>
      <w:r>
        <w:rPr>
          <w:lang w:val="en-US" w:eastAsia="de-DE"/>
        </w:rPr>
        <w:t xml:space="preserve"> w</w:t>
      </w:r>
      <w:r w:rsidRPr="00067E2E">
        <w:rPr>
          <w:lang w:val="en-US" w:eastAsia="de-DE"/>
        </w:rPr>
        <w:t xml:space="preserve">ho will </w:t>
      </w:r>
      <w:r>
        <w:rPr>
          <w:lang w:val="en-US" w:eastAsia="de-DE"/>
        </w:rPr>
        <w:t>communicate</w:t>
      </w:r>
      <w:ins w:id="355" w:author="ACMason" w:date="2022-12-16T14:32:00Z">
        <w:r w:rsidR="00235D89">
          <w:rPr>
            <w:lang w:val="en-US" w:eastAsia="de-DE"/>
          </w:rPr>
          <w:t xml:space="preserve"> the</w:t>
        </w:r>
      </w:ins>
      <w:r>
        <w:rPr>
          <w:lang w:val="en-US" w:eastAsia="de-DE"/>
        </w:rPr>
        <w:t xml:space="preserve"> requirements (especially in the case of changes) to</w:t>
      </w:r>
      <w:r w:rsidRPr="00067E2E">
        <w:rPr>
          <w:lang w:val="en-US" w:eastAsia="de-DE"/>
        </w:rPr>
        <w:t xml:space="preserve"> all </w:t>
      </w:r>
      <w:r w:rsidRPr="00067E2E">
        <w:rPr>
          <w:lang w:val="en-US" w:eastAsia="de-DE"/>
        </w:rPr>
        <w:lastRenderedPageBreak/>
        <w:t>stakeholders and participants</w:t>
      </w:r>
      <w:r>
        <w:rPr>
          <w:lang w:val="en-US" w:eastAsia="de-DE"/>
        </w:rPr>
        <w:t xml:space="preserve">. Furthermore, </w:t>
      </w:r>
      <w:del w:id="356" w:author="ACMason" w:date="2022-12-16T14:32:00Z">
        <w:r w:rsidDel="00235D89">
          <w:rPr>
            <w:lang w:val="en-US" w:eastAsia="de-DE"/>
          </w:rPr>
          <w:delText xml:space="preserve">it needs to be defined, </w:delText>
        </w:r>
      </w:del>
      <w:r>
        <w:rPr>
          <w:lang w:val="en-US" w:eastAsia="de-DE"/>
        </w:rPr>
        <w:t>w</w:t>
      </w:r>
      <w:r w:rsidRPr="00067E2E">
        <w:rPr>
          <w:lang w:val="en-US" w:eastAsia="de-DE"/>
        </w:rPr>
        <w:t xml:space="preserve">hen </w:t>
      </w:r>
      <w:del w:id="357" w:author="ACMason" w:date="2022-12-16T14:32:00Z">
        <w:r w:rsidRPr="00067E2E" w:rsidDel="00235D89">
          <w:rPr>
            <w:lang w:val="en-US" w:eastAsia="de-DE"/>
          </w:rPr>
          <w:delText xml:space="preserve">will </w:delText>
        </w:r>
      </w:del>
      <w:r w:rsidRPr="00067E2E">
        <w:rPr>
          <w:lang w:val="en-US" w:eastAsia="de-DE"/>
        </w:rPr>
        <w:t xml:space="preserve">they </w:t>
      </w:r>
      <w:ins w:id="358" w:author="ACMason" w:date="2022-12-16T14:32:00Z">
        <w:r w:rsidR="00235D89">
          <w:rPr>
            <w:lang w:val="en-US" w:eastAsia="de-DE"/>
          </w:rPr>
          <w:t xml:space="preserve">will </w:t>
        </w:r>
      </w:ins>
      <w:r w:rsidRPr="00067E2E">
        <w:rPr>
          <w:lang w:val="en-US" w:eastAsia="de-DE"/>
        </w:rPr>
        <w:t xml:space="preserve">be informed, </w:t>
      </w:r>
      <w:r>
        <w:rPr>
          <w:lang w:val="en-US" w:eastAsia="de-DE"/>
        </w:rPr>
        <w:t>w</w:t>
      </w:r>
      <w:r w:rsidRPr="00067E2E">
        <w:rPr>
          <w:lang w:val="en-US" w:eastAsia="de-DE"/>
        </w:rPr>
        <w:t>ho should be made aware of the adjustments</w:t>
      </w:r>
      <w:ins w:id="359" w:author="ACMason" w:date="2022-12-16T14:33:00Z">
        <w:r w:rsidR="00235D89">
          <w:rPr>
            <w:lang w:val="en-US" w:eastAsia="de-DE"/>
          </w:rPr>
          <w:t>,</w:t>
        </w:r>
      </w:ins>
      <w:r>
        <w:rPr>
          <w:lang w:val="en-US" w:eastAsia="de-DE"/>
        </w:rPr>
        <w:t xml:space="preserve"> and h</w:t>
      </w:r>
      <w:r w:rsidRPr="00067E2E">
        <w:rPr>
          <w:lang w:val="en-US" w:eastAsia="de-DE"/>
        </w:rPr>
        <w:t>ow</w:t>
      </w:r>
      <w:r>
        <w:rPr>
          <w:lang w:val="en-US" w:eastAsia="de-DE"/>
        </w:rPr>
        <w:t xml:space="preserve"> </w:t>
      </w:r>
      <w:ins w:id="360" w:author="ACMason" w:date="2022-12-16T14:33:00Z">
        <w:r w:rsidR="00235D89">
          <w:rPr>
            <w:lang w:val="en-US" w:eastAsia="de-DE"/>
          </w:rPr>
          <w:t xml:space="preserve">stakeholders </w:t>
        </w:r>
      </w:ins>
      <w:del w:id="361" w:author="ACMason" w:date="2022-12-16T14:33:00Z">
        <w:r w:rsidDel="00235D89">
          <w:rPr>
            <w:lang w:val="en-US" w:eastAsia="de-DE"/>
          </w:rPr>
          <w:delText>they</w:delText>
        </w:r>
        <w:r w:rsidRPr="00067E2E" w:rsidDel="00235D89">
          <w:rPr>
            <w:lang w:val="en-US" w:eastAsia="de-DE"/>
          </w:rPr>
          <w:delText xml:space="preserve"> </w:delText>
        </w:r>
      </w:del>
      <w:r w:rsidRPr="00067E2E">
        <w:rPr>
          <w:lang w:val="en-US" w:eastAsia="de-DE"/>
        </w:rPr>
        <w:t xml:space="preserve">will </w:t>
      </w:r>
      <w:del w:id="362" w:author="ACMason" w:date="2022-12-16T14:33:00Z">
        <w:r w:rsidRPr="00067E2E" w:rsidDel="00235D89">
          <w:rPr>
            <w:lang w:val="en-US" w:eastAsia="de-DE"/>
          </w:rPr>
          <w:delText xml:space="preserve">they </w:delText>
        </w:r>
      </w:del>
      <w:r w:rsidRPr="00067E2E">
        <w:rPr>
          <w:lang w:val="en-US" w:eastAsia="de-DE"/>
        </w:rPr>
        <w:t>be made aware of the changes</w:t>
      </w:r>
      <w:ins w:id="363" w:author="ACMason" w:date="2022-12-16T14:33:00Z">
        <w:r w:rsidR="00235D89">
          <w:rPr>
            <w:lang w:val="en-US" w:eastAsia="de-DE"/>
          </w:rPr>
          <w:t xml:space="preserve"> must be defined</w:t>
        </w:r>
      </w:ins>
      <w:r>
        <w:rPr>
          <w:lang w:val="en-US" w:eastAsia="de-DE"/>
        </w:rPr>
        <w:t>.</w:t>
      </w:r>
    </w:p>
    <w:p w14:paraId="470A2D49" w14:textId="77777777" w:rsidR="001675CE" w:rsidRPr="00067E2E" w:rsidRDefault="001675CE" w:rsidP="001675CE">
      <w:pPr>
        <w:rPr>
          <w:lang w:val="en-US" w:eastAsia="de-DE"/>
        </w:rPr>
      </w:pPr>
    </w:p>
    <w:p w14:paraId="6C7821C8" w14:textId="4A0F9DED" w:rsidR="001675CE" w:rsidRPr="000924D7" w:rsidRDefault="001675CE" w:rsidP="001675CE">
      <w:pPr>
        <w:pStyle w:val="Heading3"/>
        <w:rPr>
          <w:lang w:val="en-US" w:eastAsia="de-DE"/>
        </w:rPr>
      </w:pPr>
      <w:r>
        <w:rPr>
          <w:lang w:val="en-US" w:eastAsia="de-DE"/>
        </w:rPr>
        <w:t xml:space="preserve">5.1.9 </w:t>
      </w:r>
      <w:r w:rsidRPr="000924D7">
        <w:rPr>
          <w:lang w:val="en-US" w:eastAsia="de-DE"/>
        </w:rPr>
        <w:t xml:space="preserve">Choosing the </w:t>
      </w:r>
      <w:r w:rsidR="00171836">
        <w:rPr>
          <w:lang w:val="en-US" w:eastAsia="de-DE"/>
        </w:rPr>
        <w:t>R</w:t>
      </w:r>
      <w:r w:rsidRPr="000924D7">
        <w:rPr>
          <w:lang w:val="en-US" w:eastAsia="de-DE"/>
        </w:rPr>
        <w:t xml:space="preserve">ight </w:t>
      </w:r>
      <w:commentRangeStart w:id="364"/>
      <w:r>
        <w:rPr>
          <w:lang w:val="en-US" w:eastAsia="de-DE"/>
        </w:rPr>
        <w:t>IT</w:t>
      </w:r>
      <w:commentRangeEnd w:id="364"/>
      <w:r w:rsidR="005C2F58">
        <w:rPr>
          <w:rStyle w:val="CommentReference"/>
          <w:rFonts w:eastAsia="Calibri" w:cs="Times New Roman"/>
          <w:bCs w:val="0"/>
          <w:color w:val="auto"/>
        </w:rPr>
        <w:commentReference w:id="364"/>
      </w:r>
      <w:r>
        <w:rPr>
          <w:lang w:val="en-US" w:eastAsia="de-DE"/>
        </w:rPr>
        <w:t xml:space="preserve"> </w:t>
      </w:r>
      <w:r w:rsidR="00171836">
        <w:rPr>
          <w:lang w:val="en-US" w:eastAsia="de-DE"/>
        </w:rPr>
        <w:t>T</w:t>
      </w:r>
      <w:r>
        <w:rPr>
          <w:lang w:val="en-US" w:eastAsia="de-DE"/>
        </w:rPr>
        <w:t>ools</w:t>
      </w:r>
      <w:r w:rsidRPr="000924D7">
        <w:rPr>
          <w:lang w:val="en-US" w:eastAsia="de-DE"/>
        </w:rPr>
        <w:t xml:space="preserve"> for </w:t>
      </w:r>
      <w:r w:rsidR="00171836">
        <w:rPr>
          <w:lang w:val="en-US" w:eastAsia="de-DE"/>
        </w:rPr>
        <w:t>R</w:t>
      </w:r>
      <w:r w:rsidRPr="000924D7">
        <w:rPr>
          <w:lang w:val="en-US" w:eastAsia="de-DE"/>
        </w:rPr>
        <w:t xml:space="preserve">equirements </w:t>
      </w:r>
      <w:r w:rsidR="00171836">
        <w:rPr>
          <w:lang w:val="en-US" w:eastAsia="de-DE"/>
        </w:rPr>
        <w:t>A</w:t>
      </w:r>
      <w:r w:rsidRPr="000924D7">
        <w:rPr>
          <w:lang w:val="en-US" w:eastAsia="de-DE"/>
        </w:rPr>
        <w:t xml:space="preserve">nalysis and </w:t>
      </w:r>
      <w:r w:rsidR="00171836">
        <w:rPr>
          <w:lang w:val="en-US" w:eastAsia="de-DE"/>
        </w:rPr>
        <w:t>A</w:t>
      </w:r>
      <w:r w:rsidRPr="000924D7">
        <w:rPr>
          <w:lang w:val="en-US" w:eastAsia="de-DE"/>
        </w:rPr>
        <w:t xml:space="preserve">dministration </w:t>
      </w:r>
    </w:p>
    <w:p w14:paraId="57B4F4CF" w14:textId="74CBD852" w:rsidR="001675CE" w:rsidRPr="00B11E89" w:rsidRDefault="001675CE" w:rsidP="001675CE">
      <w:pPr>
        <w:rPr>
          <w:lang w:val="en-US" w:eastAsia="de-DE"/>
        </w:rPr>
      </w:pPr>
      <w:r w:rsidRPr="00B11E89">
        <w:rPr>
          <w:lang w:val="en-US" w:eastAsia="de-DE"/>
        </w:rPr>
        <w:t>Project teams</w:t>
      </w:r>
      <w:r>
        <w:rPr>
          <w:lang w:val="en-US" w:eastAsia="de-DE"/>
        </w:rPr>
        <w:t xml:space="preserve"> of any domain</w:t>
      </w:r>
      <w:r w:rsidRPr="00B11E89">
        <w:rPr>
          <w:lang w:val="en-US" w:eastAsia="de-DE"/>
        </w:rPr>
        <w:t xml:space="preserve"> can manage, document, prioritize, and </w:t>
      </w:r>
      <w:r w:rsidR="00DC25A1">
        <w:rPr>
          <w:lang w:val="en-US" w:eastAsia="de-DE"/>
        </w:rPr>
        <w:t>specify</w:t>
      </w:r>
      <w:r w:rsidRPr="00B11E89">
        <w:rPr>
          <w:lang w:val="en-US" w:eastAsia="de-DE"/>
        </w:rPr>
        <w:t xml:space="preserve"> </w:t>
      </w:r>
      <w:r>
        <w:rPr>
          <w:lang w:val="en-US" w:eastAsia="de-DE"/>
        </w:rPr>
        <w:t>requirements</w:t>
      </w:r>
      <w:r w:rsidRPr="00B11E89">
        <w:rPr>
          <w:lang w:val="en-US" w:eastAsia="de-DE"/>
        </w:rPr>
        <w:t xml:space="preserve"> for</w:t>
      </w:r>
      <w:r>
        <w:rPr>
          <w:lang w:val="en-US" w:eastAsia="de-DE"/>
        </w:rPr>
        <w:t xml:space="preserve"> system development and implementation</w:t>
      </w:r>
      <w:r w:rsidRPr="00B11E89">
        <w:rPr>
          <w:lang w:val="en-US" w:eastAsia="de-DE"/>
        </w:rPr>
        <w:t xml:space="preserve"> with the aid of </w:t>
      </w:r>
      <w:r>
        <w:rPr>
          <w:lang w:val="en-US" w:eastAsia="de-DE"/>
        </w:rPr>
        <w:t xml:space="preserve">various </w:t>
      </w:r>
      <w:del w:id="365" w:author="ACMason" w:date="2022-12-16T14:09:00Z">
        <w:r w:rsidRPr="00B11E89" w:rsidDel="00E826FF">
          <w:rPr>
            <w:lang w:val="en-US" w:eastAsia="de-DE"/>
          </w:rPr>
          <w:delText>requirements management</w:delText>
        </w:r>
      </w:del>
      <w:ins w:id="366" w:author="ACMason" w:date="2022-12-16T14:09:00Z">
        <w:r w:rsidR="00E826FF">
          <w:rPr>
            <w:lang w:val="en-US" w:eastAsia="de-DE"/>
          </w:rPr>
          <w:t>Requirements Management</w:t>
        </w:r>
      </w:ins>
      <w:r w:rsidRPr="00B11E89">
        <w:rPr>
          <w:lang w:val="en-US" w:eastAsia="de-DE"/>
        </w:rPr>
        <w:t xml:space="preserve"> </w:t>
      </w:r>
      <w:r>
        <w:rPr>
          <w:lang w:val="en-US" w:eastAsia="de-DE"/>
        </w:rPr>
        <w:t>applications</w:t>
      </w:r>
      <w:r w:rsidRPr="00B11E89">
        <w:rPr>
          <w:lang w:val="en-US" w:eastAsia="de-DE"/>
        </w:rPr>
        <w:t xml:space="preserve">. Additionally, </w:t>
      </w:r>
      <w:r>
        <w:rPr>
          <w:lang w:val="en-US" w:eastAsia="de-DE"/>
        </w:rPr>
        <w:t>these programs</w:t>
      </w:r>
      <w:r w:rsidRPr="00B11E89">
        <w:rPr>
          <w:lang w:val="en-US" w:eastAsia="de-DE"/>
        </w:rPr>
        <w:t xml:space="preserve"> link development teams with </w:t>
      </w:r>
      <w:r>
        <w:rPr>
          <w:lang w:val="en-US" w:eastAsia="de-DE"/>
        </w:rPr>
        <w:t xml:space="preserve">relevant </w:t>
      </w:r>
      <w:r w:rsidRPr="00B11E89">
        <w:rPr>
          <w:lang w:val="en-US" w:eastAsia="de-DE"/>
        </w:rPr>
        <w:t>stakeholders</w:t>
      </w:r>
      <w:r>
        <w:rPr>
          <w:lang w:val="en-US" w:eastAsia="de-DE"/>
        </w:rPr>
        <w:t xml:space="preserve"> and</w:t>
      </w:r>
      <w:ins w:id="367" w:author="ACMason" w:date="2022-12-16T14:33:00Z">
        <w:r w:rsidR="00235D89">
          <w:rPr>
            <w:lang w:val="en-US" w:eastAsia="de-DE"/>
          </w:rPr>
          <w:t>,</w:t>
        </w:r>
      </w:ins>
      <w:r>
        <w:rPr>
          <w:lang w:val="en-US" w:eastAsia="de-DE"/>
        </w:rPr>
        <w:t xml:space="preserve"> thereby</w:t>
      </w:r>
      <w:ins w:id="368" w:author="ACMason" w:date="2022-12-16T14:33:00Z">
        <w:r w:rsidR="00235D89">
          <w:rPr>
            <w:lang w:val="en-US" w:eastAsia="de-DE"/>
          </w:rPr>
          <w:t>,</w:t>
        </w:r>
      </w:ins>
      <w:r>
        <w:rPr>
          <w:lang w:val="en-US" w:eastAsia="de-DE"/>
        </w:rPr>
        <w:t xml:space="preserve"> </w:t>
      </w:r>
      <w:r w:rsidRPr="00B11E89">
        <w:rPr>
          <w:lang w:val="en-US" w:eastAsia="de-DE"/>
        </w:rPr>
        <w:t>open</w:t>
      </w:r>
      <w:r>
        <w:rPr>
          <w:lang w:val="en-US" w:eastAsia="de-DE"/>
        </w:rPr>
        <w:t xml:space="preserve"> </w:t>
      </w:r>
      <w:r w:rsidRPr="00B11E89">
        <w:rPr>
          <w:lang w:val="en-US" w:eastAsia="de-DE"/>
        </w:rPr>
        <w:t>channel</w:t>
      </w:r>
      <w:r>
        <w:rPr>
          <w:lang w:val="en-US" w:eastAsia="de-DE"/>
        </w:rPr>
        <w:t>s</w:t>
      </w:r>
      <w:r w:rsidRPr="00B11E89">
        <w:rPr>
          <w:lang w:val="en-US" w:eastAsia="de-DE"/>
        </w:rPr>
        <w:t xml:space="preserve"> for discussion regarding the </w:t>
      </w:r>
      <w:r>
        <w:rPr>
          <w:lang w:val="en-US" w:eastAsia="de-DE"/>
        </w:rPr>
        <w:t xml:space="preserve">system’s </w:t>
      </w:r>
      <w:r w:rsidRPr="00B11E89">
        <w:rPr>
          <w:lang w:val="en-US" w:eastAsia="de-DE"/>
        </w:rPr>
        <w:t>specifications and adjustments</w:t>
      </w:r>
      <w:r>
        <w:rPr>
          <w:lang w:val="en-US" w:eastAsia="de-DE"/>
        </w:rPr>
        <w:t>.</w:t>
      </w:r>
      <w:r w:rsidRPr="00B11E89">
        <w:rPr>
          <w:lang w:val="en-US" w:eastAsia="de-DE"/>
        </w:rPr>
        <w:t xml:space="preserve"> </w:t>
      </w:r>
    </w:p>
    <w:p w14:paraId="54208C7A" w14:textId="441B2610" w:rsidR="001675CE" w:rsidRPr="00B11E89" w:rsidRDefault="001675CE" w:rsidP="001675CE">
      <w:pPr>
        <w:rPr>
          <w:lang w:val="en-US" w:eastAsia="de-DE"/>
        </w:rPr>
      </w:pPr>
      <w:r w:rsidRPr="00B11E89">
        <w:rPr>
          <w:lang w:val="en-US" w:eastAsia="de-DE"/>
        </w:rPr>
        <w:t xml:space="preserve">Tools for </w:t>
      </w:r>
      <w:del w:id="369" w:author="ACMason" w:date="2022-12-16T14:09:00Z">
        <w:r w:rsidRPr="00B11E89" w:rsidDel="00E826FF">
          <w:rPr>
            <w:lang w:val="en-US" w:eastAsia="de-DE"/>
          </w:rPr>
          <w:delText>requirements management</w:delText>
        </w:r>
      </w:del>
      <w:ins w:id="370" w:author="ACMason" w:date="2022-12-16T14:09:00Z">
        <w:r w:rsidR="00E826FF">
          <w:rPr>
            <w:lang w:val="en-US" w:eastAsia="de-DE"/>
          </w:rPr>
          <w:t>Requirements Management</w:t>
        </w:r>
      </w:ins>
      <w:r w:rsidRPr="00B11E89">
        <w:rPr>
          <w:lang w:val="en-US" w:eastAsia="de-DE"/>
        </w:rPr>
        <w:t xml:space="preserve"> </w:t>
      </w:r>
      <w:r>
        <w:rPr>
          <w:lang w:val="en-US" w:eastAsia="de-DE"/>
        </w:rPr>
        <w:t>can provide</w:t>
      </w:r>
      <w:r w:rsidRPr="00B11E89">
        <w:rPr>
          <w:lang w:val="en-US" w:eastAsia="de-DE"/>
        </w:rPr>
        <w:t xml:space="preserve"> </w:t>
      </w:r>
      <w:r>
        <w:rPr>
          <w:lang w:val="en-US" w:eastAsia="de-DE"/>
        </w:rPr>
        <w:t>contractors with</w:t>
      </w:r>
      <w:r w:rsidRPr="00B11E89">
        <w:rPr>
          <w:lang w:val="en-US" w:eastAsia="de-DE"/>
        </w:rPr>
        <w:t xml:space="preserve"> a thorough, top</w:t>
      </w:r>
      <w:ins w:id="371" w:author="Meredith Armstrong" w:date="2022-12-20T12:14:00Z">
        <w:r w:rsidR="00511A5B">
          <w:rPr>
            <w:lang w:val="en-US" w:eastAsia="de-DE"/>
          </w:rPr>
          <w:t xml:space="preserve"> </w:t>
        </w:r>
      </w:ins>
      <w:r w:rsidRPr="00B11E89">
        <w:rPr>
          <w:lang w:val="en-US" w:eastAsia="de-DE"/>
        </w:rPr>
        <w:t>-</w:t>
      </w:r>
      <w:ins w:id="372" w:author="Meredith Armstrong" w:date="2022-12-20T12:14:00Z">
        <w:r w:rsidR="00511A5B">
          <w:rPr>
            <w:lang w:val="en-US" w:eastAsia="de-DE"/>
          </w:rPr>
          <w:t xml:space="preserve"> </w:t>
        </w:r>
      </w:ins>
      <w:r w:rsidRPr="00B11E89">
        <w:rPr>
          <w:lang w:val="en-US" w:eastAsia="de-DE"/>
        </w:rPr>
        <w:t xml:space="preserve">down understanding of every aspect </w:t>
      </w:r>
      <w:ins w:id="373" w:author="ACMason" w:date="2022-12-16T14:36:00Z">
        <w:r w:rsidR="005C2F58">
          <w:rPr>
            <w:lang w:val="en-US" w:eastAsia="de-DE"/>
          </w:rPr>
          <w:t xml:space="preserve">of </w:t>
        </w:r>
      </w:ins>
      <w:del w:id="374" w:author="ACMason" w:date="2022-12-16T14:36:00Z">
        <w:r w:rsidRPr="00B11E89" w:rsidDel="005C2F58">
          <w:rPr>
            <w:lang w:val="en-US" w:eastAsia="de-DE"/>
          </w:rPr>
          <w:delText xml:space="preserve">that goes into </w:delText>
        </w:r>
      </w:del>
      <w:r w:rsidRPr="00B11E89">
        <w:rPr>
          <w:lang w:val="en-US" w:eastAsia="de-DE"/>
        </w:rPr>
        <w:t xml:space="preserve">determining the scope of a new product or service. Using this program, </w:t>
      </w:r>
      <w:r>
        <w:rPr>
          <w:lang w:val="en-US" w:eastAsia="de-DE"/>
        </w:rPr>
        <w:t>contractors</w:t>
      </w:r>
      <w:r w:rsidRPr="00B11E89">
        <w:rPr>
          <w:lang w:val="en-US" w:eastAsia="de-DE"/>
        </w:rPr>
        <w:t xml:space="preserve"> </w:t>
      </w:r>
      <w:r>
        <w:rPr>
          <w:lang w:val="en-US" w:eastAsia="de-DE"/>
        </w:rPr>
        <w:t>can</w:t>
      </w:r>
      <w:r w:rsidRPr="00B11E89">
        <w:rPr>
          <w:lang w:val="en-US" w:eastAsia="de-DE"/>
        </w:rPr>
        <w:t xml:space="preserve"> ensure that new </w:t>
      </w:r>
      <w:r>
        <w:rPr>
          <w:lang w:val="en-US" w:eastAsia="de-DE"/>
        </w:rPr>
        <w:t xml:space="preserve">systems meet their client’s </w:t>
      </w:r>
      <w:r w:rsidRPr="00B11E89">
        <w:rPr>
          <w:lang w:val="en-US" w:eastAsia="de-DE"/>
        </w:rPr>
        <w:t xml:space="preserve">standards, their budgetary restrictions, and the needs of their </w:t>
      </w:r>
      <w:r>
        <w:rPr>
          <w:lang w:val="en-US" w:eastAsia="de-DE"/>
        </w:rPr>
        <w:t xml:space="preserve">stakeholders </w:t>
      </w:r>
      <w:r>
        <w:rPr>
          <w:lang w:val="en-US" w:eastAsia="de-DE"/>
        </w:rPr>
        <w:fldChar w:fldCharType="begin"/>
      </w:r>
      <w:r w:rsidR="00E061DB">
        <w:rPr>
          <w:lang w:val="en-US" w:eastAsia="de-DE"/>
        </w:rPr>
        <w:instrText xml:space="preserve"> ADDIN ZOTERO_ITEM CSL_CITATION {"citationID":"Hm7imZlC","properties":{"formattedCitation":"(Alebrahim, 2017)","plainCitation":"(Alebrahim, 2017)","noteIndex":0},"citationItems":[{"id":33,"uris":["http://zotero.org/users/9819278/items/N9J238K4"],"itemData":{"id":33,"type":"book","abstract":"This book systematically identifies the lack of methodological support for development of requirements and software architecture in the state-of-the-art. To overcome this deficiency, the QuaDRA framework is proposed as a problem-oriented approach. It provides an instantiation of the Twin Peaks model for supporting the intertwining relationship of requirements and software architecture. QuaDRA includes several structured methods which guide software engineers in quality- and pattern-based co-development of requirements and early design alternatives in an iterative and concurrent manner.","ISBN":"978-3-658-17694-5","language":"en","number-of-pages":"514","publisher":"Springer","title":"Bridging the Gap between Requirements Engineering and Software Architecture: A Problem-Oriented and Quality-Driven Method","title-short":"Bridging the Gap between Requirements Engineering and Software Architecture","author":[{"family":"Alebrahim","given":"Azadeh"}],"issued":{"date-parts":[["2017",4,6]]}}}],"schema":"https://github.com/citation-style-language/schema/raw/master/csl-citation.json"} </w:instrText>
      </w:r>
      <w:r>
        <w:rPr>
          <w:lang w:val="en-US" w:eastAsia="de-DE"/>
        </w:rPr>
        <w:fldChar w:fldCharType="separate"/>
      </w:r>
      <w:r>
        <w:rPr>
          <w:noProof/>
          <w:lang w:val="en-US" w:eastAsia="de-DE"/>
        </w:rPr>
        <w:t>(Alebrahim, 2017)</w:t>
      </w:r>
      <w:r>
        <w:rPr>
          <w:lang w:val="en-US" w:eastAsia="de-DE"/>
        </w:rPr>
        <w:fldChar w:fldCharType="end"/>
      </w:r>
      <w:r w:rsidRPr="00B11E89">
        <w:rPr>
          <w:lang w:val="en-US" w:eastAsia="de-DE"/>
        </w:rPr>
        <w:t>. Software for managing requirements enables a more systematic approach to developing and</w:t>
      </w:r>
      <w:r w:rsidR="004A6657">
        <w:rPr>
          <w:lang w:val="en-US" w:eastAsia="de-DE"/>
        </w:rPr>
        <w:t xml:space="preserve"> </w:t>
      </w:r>
      <w:r>
        <w:rPr>
          <w:lang w:val="en-US" w:eastAsia="de-DE"/>
        </w:rPr>
        <w:t>implementing systems</w:t>
      </w:r>
      <w:ins w:id="375" w:author="Meredith Armstrong" w:date="2022-12-20T13:36:00Z">
        <w:r w:rsidR="00D61FCC">
          <w:rPr>
            <w:lang w:val="en-US" w:eastAsia="de-DE"/>
          </w:rPr>
          <w:t xml:space="preserve">. In addition, </w:t>
        </w:r>
      </w:ins>
      <w:del w:id="376" w:author="Meredith Armstrong" w:date="2022-12-20T13:36:00Z">
        <w:r w:rsidRPr="00B11E89" w:rsidDel="00D61FCC">
          <w:rPr>
            <w:lang w:val="en-US" w:eastAsia="de-DE"/>
          </w:rPr>
          <w:delText xml:space="preserve"> and </w:delText>
        </w:r>
      </w:del>
      <w:r>
        <w:rPr>
          <w:lang w:val="en-US" w:eastAsia="de-DE"/>
        </w:rPr>
        <w:t>they</w:t>
      </w:r>
      <w:r w:rsidRPr="00B11E89">
        <w:rPr>
          <w:lang w:val="en-US" w:eastAsia="de-DE"/>
        </w:rPr>
        <w:t xml:space="preserve"> </w:t>
      </w:r>
      <w:r>
        <w:rPr>
          <w:lang w:val="en-US" w:eastAsia="de-DE"/>
        </w:rPr>
        <w:t xml:space="preserve">usually </w:t>
      </w:r>
      <w:r w:rsidRPr="00B11E89">
        <w:rPr>
          <w:lang w:val="en-US" w:eastAsia="de-DE"/>
        </w:rPr>
        <w:t xml:space="preserve">integrate well with other tools for managing the </w:t>
      </w:r>
      <w:r>
        <w:rPr>
          <w:lang w:val="en-US" w:eastAsia="de-DE"/>
        </w:rPr>
        <w:t>project lifecycle</w:t>
      </w:r>
      <w:r w:rsidRPr="00B11E89">
        <w:rPr>
          <w:lang w:val="en-US" w:eastAsia="de-DE"/>
        </w:rPr>
        <w:t xml:space="preserve">. </w:t>
      </w:r>
    </w:p>
    <w:p w14:paraId="7FBA1802" w14:textId="6E4FB023" w:rsidR="001675CE" w:rsidRPr="00B11E89" w:rsidRDefault="001675CE" w:rsidP="001675CE">
      <w:pPr>
        <w:rPr>
          <w:lang w:val="en-US" w:eastAsia="de-DE"/>
        </w:rPr>
      </w:pPr>
      <w:r>
        <w:rPr>
          <w:lang w:val="en-US" w:eastAsia="de-DE"/>
        </w:rPr>
        <w:t>According to Alebrahim (2017)</w:t>
      </w:r>
      <w:ins w:id="377" w:author="ACMason" w:date="2022-12-16T14:33:00Z">
        <w:r w:rsidR="005C2F58">
          <w:rPr>
            <w:lang w:val="en-US" w:eastAsia="de-DE"/>
          </w:rPr>
          <w:t>,</w:t>
        </w:r>
      </w:ins>
      <w:ins w:id="378" w:author="ACMason" w:date="2022-12-16T14:34:00Z">
        <w:r w:rsidR="005C2F58">
          <w:rPr>
            <w:lang w:val="en-US" w:eastAsia="de-DE"/>
          </w:rPr>
          <w:t xml:space="preserve"> in</w:t>
        </w:r>
      </w:ins>
      <w:r>
        <w:rPr>
          <w:lang w:val="en-US" w:eastAsia="de-DE"/>
        </w:rPr>
        <w:t xml:space="preserve"> the most general sense,</w:t>
      </w:r>
      <w:r w:rsidRPr="00B11E89">
        <w:rPr>
          <w:lang w:val="en-US" w:eastAsia="de-DE"/>
        </w:rPr>
        <w:t xml:space="preserve"> </w:t>
      </w:r>
      <w:ins w:id="379" w:author="ACMason" w:date="2022-12-16T14:34:00Z">
        <w:r w:rsidR="005C2F58">
          <w:rPr>
            <w:lang w:val="en-US" w:eastAsia="de-DE"/>
          </w:rPr>
          <w:t xml:space="preserve">the application of </w:t>
        </w:r>
      </w:ins>
      <w:del w:id="380" w:author="ACMason" w:date="2022-12-16T14:09:00Z">
        <w:r w:rsidDel="00E826FF">
          <w:rPr>
            <w:lang w:val="en-US" w:eastAsia="de-DE"/>
          </w:rPr>
          <w:delText>requirements management</w:delText>
        </w:r>
      </w:del>
      <w:ins w:id="381" w:author="ACMason" w:date="2022-12-16T14:09:00Z">
        <w:r w:rsidR="00E826FF">
          <w:rPr>
            <w:lang w:val="en-US" w:eastAsia="de-DE"/>
          </w:rPr>
          <w:t>Requirements Management</w:t>
        </w:r>
      </w:ins>
      <w:r>
        <w:rPr>
          <w:lang w:val="en-US" w:eastAsia="de-DE"/>
        </w:rPr>
        <w:t xml:space="preserve"> </w:t>
      </w:r>
      <w:del w:id="382" w:author="ACMason" w:date="2022-12-16T14:34:00Z">
        <w:r w:rsidDel="005C2F58">
          <w:rPr>
            <w:lang w:val="en-US" w:eastAsia="de-DE"/>
          </w:rPr>
          <w:delText xml:space="preserve">application of </w:delText>
        </w:r>
      </w:del>
      <w:r>
        <w:rPr>
          <w:lang w:val="en-US" w:eastAsia="de-DE"/>
        </w:rPr>
        <w:t xml:space="preserve">current standards should </w:t>
      </w:r>
      <w:r w:rsidRPr="00B11E89">
        <w:rPr>
          <w:lang w:val="en-US" w:eastAsia="de-DE"/>
        </w:rPr>
        <w:t xml:space="preserve">meet the following criteria: </w:t>
      </w:r>
    </w:p>
    <w:p w14:paraId="2137EFF3" w14:textId="3C870D40" w:rsidR="001675CE" w:rsidRPr="00B874E4" w:rsidRDefault="001675CE" w:rsidP="001675CE">
      <w:pPr>
        <w:pStyle w:val="ListParagraph"/>
        <w:numPr>
          <w:ilvl w:val="0"/>
          <w:numId w:val="64"/>
        </w:numPr>
        <w:rPr>
          <w:lang w:val="en-US" w:eastAsia="de-DE"/>
        </w:rPr>
      </w:pPr>
      <w:del w:id="383" w:author="ACMason" w:date="2022-12-16T14:34:00Z">
        <w:r w:rsidDel="005C2F58">
          <w:rPr>
            <w:lang w:val="en-US" w:eastAsia="de-DE"/>
          </w:rPr>
          <w:delText xml:space="preserve">They need to </w:delText>
        </w:r>
      </w:del>
      <w:r>
        <w:rPr>
          <w:lang w:val="en-US" w:eastAsia="de-DE"/>
        </w:rPr>
        <w:t>document requirements</w:t>
      </w:r>
      <w:r w:rsidRPr="00B874E4">
        <w:rPr>
          <w:lang w:val="en-US" w:eastAsia="de-DE"/>
        </w:rPr>
        <w:t xml:space="preserve"> and</w:t>
      </w:r>
      <w:r>
        <w:rPr>
          <w:lang w:val="en-US" w:eastAsia="de-DE"/>
        </w:rPr>
        <w:t xml:space="preserve"> connect them to the respective</w:t>
      </w:r>
      <w:r w:rsidRPr="00B874E4">
        <w:rPr>
          <w:lang w:val="en-US" w:eastAsia="de-DE"/>
        </w:rPr>
        <w:t xml:space="preserve"> </w:t>
      </w:r>
      <w:r>
        <w:rPr>
          <w:lang w:val="en-US" w:eastAsia="de-DE"/>
        </w:rPr>
        <w:t xml:space="preserve">steps of the project </w:t>
      </w:r>
      <w:r w:rsidRPr="00B874E4">
        <w:rPr>
          <w:lang w:val="en-US" w:eastAsia="de-DE"/>
        </w:rPr>
        <w:t xml:space="preserve">process </w:t>
      </w:r>
    </w:p>
    <w:p w14:paraId="79FD146A" w14:textId="67272913" w:rsidR="001675CE" w:rsidRPr="00B874E4" w:rsidRDefault="001675CE" w:rsidP="001675CE">
      <w:pPr>
        <w:pStyle w:val="ListParagraph"/>
        <w:numPr>
          <w:ilvl w:val="0"/>
          <w:numId w:val="64"/>
        </w:numPr>
        <w:rPr>
          <w:lang w:val="en-US" w:eastAsia="de-DE"/>
        </w:rPr>
      </w:pPr>
      <w:del w:id="384" w:author="ACMason" w:date="2022-12-16T14:34:00Z">
        <w:r w:rsidDel="005C2F58">
          <w:rPr>
            <w:lang w:val="en-US" w:eastAsia="de-DE"/>
          </w:rPr>
          <w:delText xml:space="preserve">They need to </w:delText>
        </w:r>
      </w:del>
      <w:r>
        <w:rPr>
          <w:lang w:val="en-US" w:eastAsia="de-DE"/>
        </w:rPr>
        <w:t>support the analysis of</w:t>
      </w:r>
      <w:r w:rsidRPr="00B874E4">
        <w:rPr>
          <w:lang w:val="en-US" w:eastAsia="de-DE"/>
        </w:rPr>
        <w:t xml:space="preserve"> the requirements</w:t>
      </w:r>
      <w:r>
        <w:rPr>
          <w:lang w:val="en-US" w:eastAsia="de-DE"/>
        </w:rPr>
        <w:t xml:space="preserve"> regarding</w:t>
      </w:r>
      <w:r w:rsidRPr="00B874E4">
        <w:rPr>
          <w:lang w:val="en-US" w:eastAsia="de-DE"/>
        </w:rPr>
        <w:t xml:space="preserve"> </w:t>
      </w:r>
      <w:ins w:id="385" w:author="ACMason" w:date="2022-12-17T13:49:00Z">
        <w:r w:rsidR="00481226">
          <w:rPr>
            <w:lang w:val="en-US" w:eastAsia="de-DE"/>
          </w:rPr>
          <w:t xml:space="preserve">the </w:t>
        </w:r>
      </w:ins>
      <w:r w:rsidRPr="00B874E4">
        <w:rPr>
          <w:lang w:val="en-US" w:eastAsia="de-DE"/>
        </w:rPr>
        <w:t>goal</w:t>
      </w:r>
      <w:r>
        <w:rPr>
          <w:lang w:val="en-US" w:eastAsia="de-DE"/>
        </w:rPr>
        <w:t>s and</w:t>
      </w:r>
      <w:r w:rsidRPr="00B874E4">
        <w:rPr>
          <w:lang w:val="en-US" w:eastAsia="de-DE"/>
        </w:rPr>
        <w:t xml:space="preserve"> restrictions </w:t>
      </w:r>
      <w:r>
        <w:rPr>
          <w:lang w:val="en-US" w:eastAsia="de-DE"/>
        </w:rPr>
        <w:t>of a system</w:t>
      </w:r>
      <w:r w:rsidRPr="00B874E4">
        <w:rPr>
          <w:lang w:val="en-US" w:eastAsia="de-DE"/>
        </w:rPr>
        <w:t xml:space="preserve"> </w:t>
      </w:r>
    </w:p>
    <w:p w14:paraId="7D053039" w14:textId="43721623" w:rsidR="001675CE" w:rsidRDefault="001675CE" w:rsidP="001675CE">
      <w:pPr>
        <w:pStyle w:val="ListParagraph"/>
        <w:numPr>
          <w:ilvl w:val="0"/>
          <w:numId w:val="64"/>
        </w:numPr>
        <w:rPr>
          <w:lang w:val="en-US" w:eastAsia="de-DE"/>
        </w:rPr>
      </w:pPr>
      <w:del w:id="386" w:author="ACMason" w:date="2022-12-16T14:34:00Z">
        <w:r w:rsidDel="005C2F58">
          <w:rPr>
            <w:lang w:val="en-US" w:eastAsia="de-DE"/>
          </w:rPr>
          <w:lastRenderedPageBreak/>
          <w:delText xml:space="preserve">They need to </w:delText>
        </w:r>
      </w:del>
      <w:r>
        <w:rPr>
          <w:lang w:val="en-US" w:eastAsia="de-DE"/>
        </w:rPr>
        <w:t>accommodate the need for flexibility by supporting a structured change process</w:t>
      </w:r>
    </w:p>
    <w:p w14:paraId="4B17F584" w14:textId="714E9DF6" w:rsidR="001675CE" w:rsidRDefault="001675CE" w:rsidP="001675CE">
      <w:pPr>
        <w:pStyle w:val="ListParagraph"/>
        <w:numPr>
          <w:ilvl w:val="0"/>
          <w:numId w:val="64"/>
        </w:numPr>
        <w:rPr>
          <w:lang w:val="en-US" w:eastAsia="de-DE"/>
        </w:rPr>
      </w:pPr>
      <w:del w:id="387" w:author="ACMason" w:date="2022-12-16T14:34:00Z">
        <w:r w:rsidDel="005C2F58">
          <w:rPr>
            <w:lang w:val="en-US" w:eastAsia="de-DE"/>
          </w:rPr>
          <w:delText xml:space="preserve">They need to </w:delText>
        </w:r>
      </w:del>
      <w:r>
        <w:rPr>
          <w:lang w:val="en-US" w:eastAsia="de-DE"/>
        </w:rPr>
        <w:t>e</w:t>
      </w:r>
      <w:r w:rsidRPr="00B874E4">
        <w:rPr>
          <w:lang w:val="en-US" w:eastAsia="de-DE"/>
        </w:rPr>
        <w:t>ncourage</w:t>
      </w:r>
      <w:r>
        <w:rPr>
          <w:lang w:val="en-US" w:eastAsia="de-DE"/>
        </w:rPr>
        <w:t xml:space="preserve"> an</w:t>
      </w:r>
      <w:r w:rsidRPr="00B874E4">
        <w:rPr>
          <w:lang w:val="en-US" w:eastAsia="de-DE"/>
        </w:rPr>
        <w:t xml:space="preserve"> ongoing dialogue between development teams, stakeholders, and </w:t>
      </w:r>
      <w:r>
        <w:rPr>
          <w:lang w:val="en-US" w:eastAsia="de-DE"/>
        </w:rPr>
        <w:t xml:space="preserve">relevant </w:t>
      </w:r>
      <w:r w:rsidRPr="00B874E4">
        <w:rPr>
          <w:lang w:val="en-US" w:eastAsia="de-DE"/>
        </w:rPr>
        <w:t>parties</w:t>
      </w:r>
      <w:r>
        <w:rPr>
          <w:lang w:val="en-US" w:eastAsia="de-DE"/>
        </w:rPr>
        <w:t xml:space="preserve"> involved and affected by the system and the project</w:t>
      </w:r>
    </w:p>
    <w:p w14:paraId="713297B3" w14:textId="58986BDB" w:rsidR="001675CE" w:rsidRDefault="001675CE" w:rsidP="001675CE">
      <w:pPr>
        <w:rPr>
          <w:lang w:val="en-US" w:eastAsia="de-DE"/>
        </w:rPr>
      </w:pPr>
      <w:r>
        <w:rPr>
          <w:lang w:val="en-US" w:eastAsia="de-DE"/>
        </w:rPr>
        <w:t>Keep in mind</w:t>
      </w:r>
      <w:del w:id="388" w:author="ACMason" w:date="2022-12-16T14:34:00Z">
        <w:r w:rsidDel="005C2F58">
          <w:rPr>
            <w:lang w:val="en-US" w:eastAsia="de-DE"/>
          </w:rPr>
          <w:delText>,</w:delText>
        </w:r>
      </w:del>
      <w:r>
        <w:rPr>
          <w:lang w:val="en-US" w:eastAsia="de-DE"/>
        </w:rPr>
        <w:t xml:space="preserve"> that a number of further individual needs for requirement</w:t>
      </w:r>
      <w:ins w:id="389" w:author="ACMason" w:date="2022-12-16T14:34:00Z">
        <w:r w:rsidR="005C2F58">
          <w:rPr>
            <w:lang w:val="en-US" w:eastAsia="de-DE"/>
          </w:rPr>
          <w:t>s</w:t>
        </w:r>
      </w:ins>
      <w:del w:id="390" w:author="Meredith Armstrong" w:date="2022-12-20T12:14:00Z">
        <w:r w:rsidDel="00511A5B">
          <w:rPr>
            <w:lang w:val="en-US" w:eastAsia="de-DE"/>
          </w:rPr>
          <w:delText>-</w:delText>
        </w:r>
      </w:del>
      <w:ins w:id="391" w:author="Meredith Armstrong" w:date="2022-12-20T12:14:00Z">
        <w:r w:rsidR="00511A5B">
          <w:rPr>
            <w:lang w:val="en-US" w:eastAsia="de-DE"/>
          </w:rPr>
          <w:t xml:space="preserve"> - </w:t>
        </w:r>
      </w:ins>
      <w:r>
        <w:rPr>
          <w:lang w:val="en-US" w:eastAsia="de-DE"/>
        </w:rPr>
        <w:t>related IT</w:t>
      </w:r>
      <w:ins w:id="392" w:author="ACMason" w:date="2022-12-16T14:34:00Z">
        <w:r w:rsidR="005C2F58">
          <w:rPr>
            <w:lang w:val="en-US" w:eastAsia="de-DE"/>
          </w:rPr>
          <w:t xml:space="preserve"> </w:t>
        </w:r>
      </w:ins>
      <w:del w:id="393" w:author="ACMason" w:date="2022-12-16T14:34:00Z">
        <w:r w:rsidDel="005C2F58">
          <w:rPr>
            <w:lang w:val="en-US" w:eastAsia="de-DE"/>
          </w:rPr>
          <w:delText>-</w:delText>
        </w:r>
      </w:del>
      <w:r>
        <w:rPr>
          <w:lang w:val="en-US" w:eastAsia="de-DE"/>
        </w:rPr>
        <w:t>tools are necessary for different domains.</w:t>
      </w:r>
    </w:p>
    <w:p w14:paraId="3CF2AA8F" w14:textId="77777777" w:rsidR="001675CE" w:rsidRDefault="001675CE" w:rsidP="001675CE">
      <w:pPr>
        <w:rPr>
          <w:lang w:val="en-US" w:eastAsia="de-DE"/>
        </w:rPr>
      </w:pPr>
    </w:p>
    <w:p w14:paraId="44860598" w14:textId="77777777" w:rsidR="001675CE" w:rsidRPr="00492A66" w:rsidRDefault="001675CE" w:rsidP="00865839">
      <w:pPr>
        <w:pStyle w:val="Heading3"/>
        <w:rPr>
          <w:lang w:val="en-US" w:eastAsia="de-DE"/>
        </w:rPr>
      </w:pPr>
      <w:r w:rsidRPr="004A04EA">
        <w:rPr>
          <w:lang w:val="en-US" w:eastAsia="de-DE"/>
        </w:rPr>
        <w:t>Self-check questions</w:t>
      </w:r>
    </w:p>
    <w:p w14:paraId="6491634C" w14:textId="77777777" w:rsidR="001675CE" w:rsidRDefault="001675CE" w:rsidP="001675CE">
      <w:pPr>
        <w:rPr>
          <w:lang w:val="en-US" w:eastAsia="de-DE"/>
        </w:rPr>
      </w:pPr>
      <w:r>
        <w:rPr>
          <w:lang w:val="en-US" w:eastAsia="de-DE"/>
        </w:rPr>
        <w:t xml:space="preserve">Q: </w:t>
      </w:r>
      <w:commentRangeStart w:id="394"/>
      <w:r>
        <w:rPr>
          <w:lang w:val="en-US" w:eastAsia="de-DE"/>
        </w:rPr>
        <w:t>What are the stages of the basic Requirements Management process?</w:t>
      </w:r>
      <w:commentRangeEnd w:id="394"/>
      <w:r w:rsidR="005C2F58">
        <w:rPr>
          <w:rStyle w:val="CommentReference"/>
        </w:rPr>
        <w:commentReference w:id="394"/>
      </w:r>
    </w:p>
    <w:p w14:paraId="389B3499" w14:textId="4882762D" w:rsidR="001675CE" w:rsidRPr="00865839" w:rsidRDefault="001675CE" w:rsidP="001675CE">
      <w:pPr>
        <w:rPr>
          <w:i/>
          <w:iCs/>
          <w:u w:val="single"/>
          <w:lang w:val="en-US" w:eastAsia="de-DE"/>
        </w:rPr>
      </w:pPr>
      <w:r w:rsidRPr="0008039A">
        <w:rPr>
          <w:lang w:val="en-US" w:eastAsia="de-DE"/>
        </w:rPr>
        <w:t xml:space="preserve">A: </w:t>
      </w:r>
      <w:r w:rsidRPr="00865839">
        <w:rPr>
          <w:i/>
          <w:iCs/>
          <w:u w:val="single"/>
          <w:lang w:val="en-US" w:eastAsia="de-DE"/>
        </w:rPr>
        <w:t xml:space="preserve">1) Specification of the project's purpose and scope, 2) Involving and listening to all stakeholders of the client’s organization, 3) </w:t>
      </w:r>
      <w:r w:rsidRPr="00865839">
        <w:rPr>
          <w:i/>
          <w:iCs/>
          <w:color w:val="000000" w:themeColor="text1"/>
          <w:u w:val="single"/>
          <w:lang w:val="en-US" w:eastAsia="de-DE"/>
        </w:rPr>
        <w:t>Establishing an accountability structure, 4) Resolving requirements</w:t>
      </w:r>
      <w:del w:id="395" w:author="Meredith Armstrong" w:date="2022-12-20T12:14:00Z">
        <w:r w:rsidRPr="00865839" w:rsidDel="00511A5B">
          <w:rPr>
            <w:i/>
            <w:iCs/>
            <w:color w:val="000000" w:themeColor="text1"/>
            <w:u w:val="single"/>
            <w:lang w:val="en-US" w:eastAsia="de-DE"/>
          </w:rPr>
          <w:delText>-</w:delText>
        </w:r>
      </w:del>
      <w:ins w:id="396" w:author="Meredith Armstrong" w:date="2022-12-20T12:14:00Z">
        <w:r w:rsidR="00511A5B">
          <w:rPr>
            <w:i/>
            <w:iCs/>
            <w:color w:val="000000" w:themeColor="text1"/>
            <w:u w:val="single"/>
            <w:lang w:val="en-US" w:eastAsia="de-DE"/>
          </w:rPr>
          <w:t xml:space="preserve"> - </w:t>
        </w:r>
      </w:ins>
      <w:r w:rsidRPr="00865839">
        <w:rPr>
          <w:i/>
          <w:iCs/>
          <w:color w:val="000000" w:themeColor="text1"/>
          <w:u w:val="single"/>
          <w:lang w:val="en-US" w:eastAsia="de-DE"/>
        </w:rPr>
        <w:t xml:space="preserve">related conflicts between stakeholders, 5) Defining priorities of requirements, 6) </w:t>
      </w:r>
      <w:r w:rsidRPr="00865839">
        <w:rPr>
          <w:i/>
          <w:iCs/>
          <w:u w:val="single"/>
          <w:lang w:val="en-US" w:eastAsia="de-DE"/>
        </w:rPr>
        <w:t xml:space="preserve">Setting up traceability standards, 7) Monitoring, integrating, and administering requirements changes, 8) Outlining and disseminating requirements to all relevant stakeholders, 9) Choosing the right methods for requirements analysis and administration </w:t>
      </w:r>
    </w:p>
    <w:p w14:paraId="353DB131" w14:textId="77777777" w:rsidR="001675CE" w:rsidRDefault="001675CE" w:rsidP="001675CE">
      <w:pPr>
        <w:rPr>
          <w:lang w:val="en-US" w:eastAsia="de-DE"/>
        </w:rPr>
      </w:pPr>
    </w:p>
    <w:p w14:paraId="1AC375F3" w14:textId="0361AFBF" w:rsidR="001675CE" w:rsidRDefault="001675CE" w:rsidP="001675CE">
      <w:pPr>
        <w:rPr>
          <w:lang w:val="en-US" w:eastAsia="de-DE"/>
        </w:rPr>
      </w:pPr>
      <w:r>
        <w:rPr>
          <w:lang w:val="en-US" w:eastAsia="de-DE"/>
        </w:rPr>
        <w:t>Q: Which four elements need to be planned</w:t>
      </w:r>
      <w:del w:id="397" w:author="Anne Pabel" w:date="2022-12-20T13:53:00Z">
        <w:r w:rsidDel="00B201E5">
          <w:rPr>
            <w:lang w:val="en-US" w:eastAsia="de-DE"/>
          </w:rPr>
          <w:delText>,</w:delText>
        </w:r>
      </w:del>
      <w:r>
        <w:rPr>
          <w:lang w:val="en-US" w:eastAsia="de-DE"/>
        </w:rPr>
        <w:t xml:space="preserve"> </w:t>
      </w:r>
      <w:del w:id="398" w:author="ACMason" w:date="2022-12-16T14:13:00Z">
        <w:r w:rsidDel="00F25251">
          <w:rPr>
            <w:lang w:val="en-US" w:eastAsia="de-DE"/>
          </w:rPr>
          <w:delText>in order to</w:delText>
        </w:r>
      </w:del>
      <w:ins w:id="399" w:author="ACMason" w:date="2022-12-16T14:13:00Z">
        <w:r w:rsidR="00F25251">
          <w:rPr>
            <w:lang w:val="en-US" w:eastAsia="de-DE"/>
          </w:rPr>
          <w:t>to</w:t>
        </w:r>
      </w:ins>
      <w:r>
        <w:rPr>
          <w:lang w:val="en-US" w:eastAsia="de-DE"/>
        </w:rPr>
        <w:t xml:space="preserve"> establish a solid change mechanism later on in the project?</w:t>
      </w:r>
    </w:p>
    <w:p w14:paraId="5790BA40" w14:textId="250B9B95" w:rsidR="001675CE" w:rsidRPr="00865839" w:rsidRDefault="001675CE" w:rsidP="001675CE">
      <w:pPr>
        <w:rPr>
          <w:i/>
          <w:iCs/>
          <w:lang w:val="en-US" w:eastAsia="de-DE"/>
        </w:rPr>
      </w:pPr>
      <w:r w:rsidRPr="007A7998">
        <w:rPr>
          <w:lang w:val="en-US" w:eastAsia="de-DE"/>
        </w:rPr>
        <w:t xml:space="preserve">A: </w:t>
      </w:r>
      <w:r w:rsidRPr="00865839">
        <w:rPr>
          <w:i/>
          <w:iCs/>
          <w:u w:val="single"/>
          <w:lang w:val="en-US" w:eastAsia="de-DE"/>
        </w:rPr>
        <w:t xml:space="preserve">1) Justifications for the change request, 2) </w:t>
      </w:r>
      <w:ins w:id="400" w:author="Meredith Armstrong" w:date="2022-12-20T13:37:00Z">
        <w:r w:rsidR="00DA034F">
          <w:rPr>
            <w:i/>
            <w:iCs/>
            <w:u w:val="single"/>
            <w:lang w:val="en-US" w:eastAsia="de-DE"/>
          </w:rPr>
          <w:t xml:space="preserve">a </w:t>
        </w:r>
      </w:ins>
      <w:r w:rsidRPr="00865839">
        <w:rPr>
          <w:i/>
          <w:iCs/>
          <w:u w:val="single"/>
          <w:lang w:val="en-US" w:eastAsia="de-DE"/>
        </w:rPr>
        <w:t>brief statement that relates the before and after with one another, 3) stakeholders, that need to formally approve and implement the changes and 4) the effects, the changes might have on the project as a whole</w:t>
      </w:r>
      <w:r w:rsidRPr="00865839">
        <w:rPr>
          <w:i/>
          <w:iCs/>
          <w:lang w:val="en-US" w:eastAsia="de-DE"/>
        </w:rPr>
        <w:t xml:space="preserve"> </w:t>
      </w:r>
    </w:p>
    <w:p w14:paraId="66461452" w14:textId="77777777" w:rsidR="001675CE" w:rsidRDefault="001675CE" w:rsidP="001675CE">
      <w:pPr>
        <w:rPr>
          <w:lang w:val="en-US" w:eastAsia="de-DE"/>
        </w:rPr>
      </w:pPr>
    </w:p>
    <w:p w14:paraId="29867D49" w14:textId="77777777" w:rsidR="001675CE" w:rsidRPr="00AE1A8C" w:rsidRDefault="001675CE" w:rsidP="001675CE">
      <w:pPr>
        <w:rPr>
          <w:lang w:val="en-US" w:eastAsia="de-DE"/>
        </w:rPr>
      </w:pPr>
    </w:p>
    <w:p w14:paraId="278117C9" w14:textId="77777777" w:rsidR="001675CE" w:rsidRDefault="001675CE" w:rsidP="001675CE">
      <w:pPr>
        <w:pStyle w:val="Heading2"/>
        <w:rPr>
          <w:lang w:val="en-US" w:eastAsia="de-DE"/>
        </w:rPr>
      </w:pPr>
      <w:r w:rsidRPr="00671CB3">
        <w:rPr>
          <w:lang w:val="en-US" w:eastAsia="de-DE"/>
        </w:rPr>
        <w:t>5.2 Specification for Projects in Mechanical and Plant Engineering </w:t>
      </w:r>
    </w:p>
    <w:p w14:paraId="1E7A51B0" w14:textId="591938FC" w:rsidR="001675CE" w:rsidRDefault="001675CE" w:rsidP="001675CE">
      <w:pPr>
        <w:rPr>
          <w:lang w:val="en-US" w:eastAsia="de-DE"/>
        </w:rPr>
      </w:pPr>
      <w:r>
        <w:rPr>
          <w:lang w:val="en-US" w:eastAsia="de-DE"/>
        </w:rPr>
        <w:t xml:space="preserve">Mechanical and plant engineering projects are predominantly characterized by volume and technical complexity. The related systems, </w:t>
      </w:r>
      <w:ins w:id="401" w:author="ACMason" w:date="2022-12-17T13:50:00Z">
        <w:r w:rsidR="00073286">
          <w:rPr>
            <w:lang w:val="en-US" w:eastAsia="de-DE"/>
          </w:rPr>
          <w:t xml:space="preserve">the </w:t>
        </w:r>
      </w:ins>
      <w:r>
        <w:rPr>
          <w:lang w:val="en-US" w:eastAsia="de-DE"/>
        </w:rPr>
        <w:t>industrial plants for the production of chemicals (</w:t>
      </w:r>
      <w:del w:id="402" w:author="ACMason" w:date="2022-12-16T15:42:00Z">
        <w:r w:rsidDel="00934419">
          <w:rPr>
            <w:lang w:val="en-US" w:eastAsia="de-DE"/>
          </w:rPr>
          <w:delText>e.g.</w:delText>
        </w:r>
      </w:del>
      <w:ins w:id="403" w:author="ACMason" w:date="2022-12-16T15:42:00Z">
        <w:r w:rsidR="00934419">
          <w:rPr>
            <w:lang w:val="en-US" w:eastAsia="de-DE"/>
          </w:rPr>
          <w:t>e.g.,</w:t>
        </w:r>
      </w:ins>
      <w:r>
        <w:rPr>
          <w:lang w:val="en-US" w:eastAsia="de-DE"/>
        </w:rPr>
        <w:t xml:space="preserve"> polyethylene), the processing of metals (</w:t>
      </w:r>
      <w:del w:id="404" w:author="ACMason" w:date="2022-12-16T15:42:00Z">
        <w:r w:rsidDel="00934419">
          <w:rPr>
            <w:lang w:val="en-US" w:eastAsia="de-DE"/>
          </w:rPr>
          <w:delText>e.g.</w:delText>
        </w:r>
      </w:del>
      <w:ins w:id="405" w:author="ACMason" w:date="2022-12-16T15:42:00Z">
        <w:r w:rsidR="00934419">
          <w:rPr>
            <w:lang w:val="en-US" w:eastAsia="de-DE"/>
          </w:rPr>
          <w:t>e.g.,</w:t>
        </w:r>
      </w:ins>
      <w:r>
        <w:rPr>
          <w:lang w:val="en-US" w:eastAsia="de-DE"/>
        </w:rPr>
        <w:t xml:space="preserve"> steel)</w:t>
      </w:r>
      <w:ins w:id="406" w:author="ACMason" w:date="2022-12-17T13:50:00Z">
        <w:r w:rsidR="00073286">
          <w:rPr>
            <w:lang w:val="en-US" w:eastAsia="de-DE"/>
          </w:rPr>
          <w:t>,</w:t>
        </w:r>
      </w:ins>
      <w:r>
        <w:rPr>
          <w:lang w:val="en-US" w:eastAsia="de-DE"/>
        </w:rPr>
        <w:t xml:space="preserve"> or the development of natural resources (</w:t>
      </w:r>
      <w:del w:id="407" w:author="ACMason" w:date="2022-12-16T15:42:00Z">
        <w:r w:rsidDel="00934419">
          <w:rPr>
            <w:lang w:val="en-US" w:eastAsia="de-DE"/>
          </w:rPr>
          <w:delText>e.g.</w:delText>
        </w:r>
      </w:del>
      <w:ins w:id="408" w:author="ACMason" w:date="2022-12-16T15:42:00Z">
        <w:r w:rsidR="00934419">
          <w:rPr>
            <w:lang w:val="en-US" w:eastAsia="de-DE"/>
          </w:rPr>
          <w:t>e.g.,</w:t>
        </w:r>
      </w:ins>
      <w:r>
        <w:rPr>
          <w:lang w:val="en-US" w:eastAsia="de-DE"/>
        </w:rPr>
        <w:t xml:space="preserve"> mining)</w:t>
      </w:r>
      <w:del w:id="409" w:author="ACMason" w:date="2022-12-16T15:42:00Z">
        <w:r w:rsidDel="00934419">
          <w:rPr>
            <w:lang w:val="en-US" w:eastAsia="de-DE"/>
          </w:rPr>
          <w:delText>,</w:delText>
        </w:r>
      </w:del>
      <w:r>
        <w:rPr>
          <w:lang w:val="en-US" w:eastAsia="de-DE"/>
        </w:rPr>
        <w:t xml:space="preserve"> </w:t>
      </w:r>
      <w:del w:id="410" w:author="ACMason" w:date="2022-12-16T15:42:00Z">
        <w:r w:rsidDel="00934419">
          <w:rPr>
            <w:lang w:val="en-US" w:eastAsia="de-DE"/>
          </w:rPr>
          <w:delText xml:space="preserve">are </w:delText>
        </w:r>
      </w:del>
      <w:r>
        <w:rPr>
          <w:lang w:val="en-US" w:eastAsia="de-DE"/>
        </w:rPr>
        <w:t xml:space="preserve">regularly </w:t>
      </w:r>
      <w:ins w:id="411" w:author="ACMason" w:date="2022-12-16T15:42:00Z">
        <w:r w:rsidR="00934419">
          <w:rPr>
            <w:lang w:val="en-US" w:eastAsia="de-DE"/>
          </w:rPr>
          <w:t xml:space="preserve">tie </w:t>
        </w:r>
      </w:ins>
      <w:del w:id="412" w:author="ACMason" w:date="2022-12-16T15:42:00Z">
        <w:r w:rsidDel="00934419">
          <w:rPr>
            <w:lang w:val="en-US" w:eastAsia="de-DE"/>
          </w:rPr>
          <w:delText xml:space="preserve">tying </w:delText>
        </w:r>
      </w:del>
      <w:r>
        <w:rPr>
          <w:lang w:val="en-US" w:eastAsia="de-DE"/>
        </w:rPr>
        <w:t xml:space="preserve">up </w:t>
      </w:r>
      <w:ins w:id="413" w:author="ACMason" w:date="2022-12-16T15:42:00Z">
        <w:r w:rsidR="00934419">
          <w:rPr>
            <w:lang w:val="en-US" w:eastAsia="de-DE"/>
          </w:rPr>
          <w:t xml:space="preserve">more </w:t>
        </w:r>
      </w:ins>
      <w:del w:id="414" w:author="ACMason" w:date="2022-12-16T15:42:00Z">
        <w:r w:rsidDel="00934419">
          <w:rPr>
            <w:lang w:val="en-US" w:eastAsia="de-DE"/>
          </w:rPr>
          <w:delText xml:space="preserve">larger amounts of </w:delText>
        </w:r>
      </w:del>
      <w:r>
        <w:rPr>
          <w:lang w:val="en-US" w:eastAsia="de-DE"/>
        </w:rPr>
        <w:t xml:space="preserve">resources than most other industries. The systems are usually complex technical systems </w:t>
      </w:r>
      <w:ins w:id="415" w:author="ACMason" w:date="2022-12-16T15:42:00Z">
        <w:r w:rsidR="00934419">
          <w:rPr>
            <w:lang w:val="en-US" w:eastAsia="de-DE"/>
          </w:rPr>
          <w:t xml:space="preserve">that are </w:t>
        </w:r>
      </w:ins>
      <w:r>
        <w:rPr>
          <w:lang w:val="en-US" w:eastAsia="de-DE"/>
        </w:rPr>
        <w:t>designed and developed for individual customers</w:t>
      </w:r>
      <w:ins w:id="416" w:author="ACMason" w:date="2022-12-16T15:43:00Z">
        <w:r w:rsidR="00934419">
          <w:rPr>
            <w:lang w:val="en-US" w:eastAsia="de-DE"/>
          </w:rPr>
          <w:t>.</w:t>
        </w:r>
      </w:ins>
      <w:del w:id="417" w:author="ACMason" w:date="2022-12-16T15:43:00Z">
        <w:r w:rsidDel="00934419">
          <w:rPr>
            <w:lang w:val="en-US" w:eastAsia="de-DE"/>
          </w:rPr>
          <w:delText>;</w:delText>
        </w:r>
      </w:del>
      <w:r>
        <w:rPr>
          <w:lang w:val="en-US" w:eastAsia="de-DE"/>
        </w:rPr>
        <w:t xml:space="preserve"> </w:t>
      </w:r>
      <w:ins w:id="418" w:author="ACMason" w:date="2022-12-16T15:43:00Z">
        <w:del w:id="419" w:author="Anne Pabel" w:date="2022-12-20T13:54:00Z">
          <w:r w:rsidR="00934419" w:rsidDel="00B201E5">
            <w:rPr>
              <w:lang w:val="en-US" w:eastAsia="de-DE"/>
            </w:rPr>
            <w:delText>Because</w:delText>
          </w:r>
        </w:del>
      </w:ins>
      <w:ins w:id="420" w:author="Anne Pabel" w:date="2022-12-20T13:54:00Z">
        <w:r w:rsidR="00B201E5">
          <w:rPr>
            <w:lang w:val="en-US" w:eastAsia="de-DE"/>
          </w:rPr>
          <w:t>Since</w:t>
        </w:r>
      </w:ins>
      <w:del w:id="421" w:author="ACMason" w:date="2022-12-16T15:43:00Z">
        <w:r w:rsidDel="00934419">
          <w:rPr>
            <w:lang w:val="en-US" w:eastAsia="de-DE"/>
          </w:rPr>
          <w:delText>as</w:delText>
        </w:r>
      </w:del>
      <w:r>
        <w:rPr>
          <w:lang w:val="en-US" w:eastAsia="de-DE"/>
        </w:rPr>
        <w:t xml:space="preserve"> they tie up large</w:t>
      </w:r>
      <w:ins w:id="422" w:author="ACMason" w:date="2022-12-16T15:43:00Z">
        <w:r w:rsidR="00934419">
          <w:rPr>
            <w:lang w:val="en-US" w:eastAsia="de-DE"/>
          </w:rPr>
          <w:t xml:space="preserve"> </w:t>
        </w:r>
      </w:ins>
      <w:del w:id="423" w:author="ACMason" w:date="2022-12-16T15:43:00Z">
        <w:r w:rsidDel="00934419">
          <w:rPr>
            <w:lang w:val="en-US" w:eastAsia="de-DE"/>
          </w:rPr>
          <w:delText xml:space="preserve">r </w:delText>
        </w:r>
      </w:del>
      <w:r>
        <w:rPr>
          <w:lang w:val="en-US" w:eastAsia="de-DE"/>
        </w:rPr>
        <w:t>amounts of resources, development projects have long been on a high professional level with intense utilization of Requirements Management concepts.</w:t>
      </w:r>
    </w:p>
    <w:p w14:paraId="559C9458" w14:textId="77777777" w:rsidR="001675CE" w:rsidRDefault="001675CE" w:rsidP="001675CE">
      <w:pPr>
        <w:rPr>
          <w:lang w:val="en-US" w:eastAsia="de-DE"/>
        </w:rPr>
      </w:pPr>
    </w:p>
    <w:p w14:paraId="72F3D1C7" w14:textId="245E6EF9" w:rsidR="001675CE" w:rsidRPr="00800464" w:rsidRDefault="001675CE" w:rsidP="001675CE">
      <w:pPr>
        <w:pStyle w:val="Heading3"/>
        <w:rPr>
          <w:lang w:val="en-US" w:eastAsia="de-DE"/>
        </w:rPr>
      </w:pPr>
      <w:r>
        <w:rPr>
          <w:lang w:val="en-US" w:eastAsia="de-DE"/>
        </w:rPr>
        <w:t xml:space="preserve">5.2.1 Increased </w:t>
      </w:r>
      <w:r w:rsidR="00684117">
        <w:rPr>
          <w:lang w:val="en-US" w:eastAsia="de-DE"/>
        </w:rPr>
        <w:t>N</w:t>
      </w:r>
      <w:r>
        <w:rPr>
          <w:lang w:val="en-US" w:eastAsia="de-DE"/>
        </w:rPr>
        <w:t xml:space="preserve">eed for </w:t>
      </w:r>
      <w:r w:rsidR="00684117">
        <w:rPr>
          <w:lang w:val="en-US" w:eastAsia="de-DE"/>
        </w:rPr>
        <w:t>R</w:t>
      </w:r>
      <w:r>
        <w:rPr>
          <w:lang w:val="en-US" w:eastAsia="de-DE"/>
        </w:rPr>
        <w:t xml:space="preserve">esilient </w:t>
      </w:r>
      <w:r w:rsidR="00684117">
        <w:rPr>
          <w:lang w:val="en-US" w:eastAsia="de-DE"/>
        </w:rPr>
        <w:t>S</w:t>
      </w:r>
      <w:r>
        <w:rPr>
          <w:lang w:val="en-US" w:eastAsia="de-DE"/>
        </w:rPr>
        <w:t xml:space="preserve">upply </w:t>
      </w:r>
      <w:r w:rsidR="00684117">
        <w:rPr>
          <w:lang w:val="en-US" w:eastAsia="de-DE"/>
        </w:rPr>
        <w:t>C</w:t>
      </w:r>
      <w:r>
        <w:rPr>
          <w:lang w:val="en-US" w:eastAsia="de-DE"/>
        </w:rPr>
        <w:t>hains</w:t>
      </w:r>
      <w:r w:rsidRPr="00800464">
        <w:rPr>
          <w:lang w:val="en-US" w:eastAsia="de-DE"/>
        </w:rPr>
        <w:t xml:space="preserve"> </w:t>
      </w:r>
    </w:p>
    <w:p w14:paraId="0EC3A905" w14:textId="5DA71EFF" w:rsidR="001675CE" w:rsidRDefault="001675CE" w:rsidP="001675CE">
      <w:pPr>
        <w:rPr>
          <w:lang w:val="en-US" w:eastAsia="de-DE"/>
        </w:rPr>
      </w:pPr>
      <w:r w:rsidRPr="00800464">
        <w:rPr>
          <w:lang w:val="en-US" w:eastAsia="de-DE"/>
        </w:rPr>
        <w:t xml:space="preserve">The </w:t>
      </w:r>
      <w:r>
        <w:rPr>
          <w:lang w:val="en-US" w:eastAsia="de-DE"/>
        </w:rPr>
        <w:t>volatility of the social and economic environment</w:t>
      </w:r>
      <w:r w:rsidRPr="00800464">
        <w:rPr>
          <w:lang w:val="en-US" w:eastAsia="de-DE"/>
        </w:rPr>
        <w:t xml:space="preserve"> (</w:t>
      </w:r>
      <w:ins w:id="424" w:author="ACMason" w:date="2022-12-16T15:43:00Z">
        <w:r w:rsidR="00934419">
          <w:rPr>
            <w:lang w:val="en-US" w:eastAsia="de-DE"/>
          </w:rPr>
          <w:t xml:space="preserve">e.g., </w:t>
        </w:r>
      </w:ins>
      <w:r>
        <w:rPr>
          <w:lang w:val="en-US" w:eastAsia="de-DE"/>
        </w:rPr>
        <w:t xml:space="preserve">the </w:t>
      </w:r>
      <w:ins w:id="425" w:author="ACMason" w:date="2022-12-16T15:43:00Z">
        <w:r w:rsidR="00934419">
          <w:rPr>
            <w:lang w:val="en-US" w:eastAsia="de-DE"/>
          </w:rPr>
          <w:t>C</w:t>
        </w:r>
      </w:ins>
      <w:del w:id="426" w:author="ACMason" w:date="2022-12-16T15:43:00Z">
        <w:r w:rsidDel="00934419">
          <w:rPr>
            <w:lang w:val="en-US" w:eastAsia="de-DE"/>
          </w:rPr>
          <w:delText>c</w:delText>
        </w:r>
      </w:del>
      <w:ins w:id="427" w:author="ACMason" w:date="2022-12-16T15:43:00Z">
        <w:r w:rsidR="00934419">
          <w:rPr>
            <w:lang w:val="en-US" w:eastAsia="de-DE"/>
          </w:rPr>
          <w:t>OVID</w:t>
        </w:r>
      </w:ins>
      <w:del w:id="428" w:author="ACMason" w:date="2022-12-16T15:43:00Z">
        <w:r w:rsidDel="00934419">
          <w:rPr>
            <w:lang w:val="en-US" w:eastAsia="de-DE"/>
          </w:rPr>
          <w:delText>ovid</w:delText>
        </w:r>
      </w:del>
      <w:del w:id="429" w:author="Meredith Armstrong" w:date="2022-12-20T12:14:00Z">
        <w:r w:rsidDel="00511A5B">
          <w:rPr>
            <w:lang w:val="en-US" w:eastAsia="de-DE"/>
          </w:rPr>
          <w:delText>-</w:delText>
        </w:r>
      </w:del>
      <w:ins w:id="430" w:author="Meredith Armstrong" w:date="2022-12-20T12:14:00Z">
        <w:r w:rsidR="00511A5B">
          <w:rPr>
            <w:lang w:val="en-US" w:eastAsia="de-DE"/>
          </w:rPr>
          <w:t xml:space="preserve"> - </w:t>
        </w:r>
      </w:ins>
      <w:ins w:id="431" w:author="ACMason" w:date="2022-12-16T15:43:00Z">
        <w:r w:rsidR="00934419">
          <w:rPr>
            <w:lang w:val="en-US" w:eastAsia="de-DE"/>
          </w:rPr>
          <w:t xml:space="preserve">19 </w:t>
        </w:r>
      </w:ins>
      <w:r>
        <w:rPr>
          <w:lang w:val="en-US" w:eastAsia="de-DE"/>
        </w:rPr>
        <w:t xml:space="preserve">crisis, developments </w:t>
      </w:r>
      <w:ins w:id="432" w:author="ACMason" w:date="2022-12-16T15:43:00Z">
        <w:r w:rsidR="00934419">
          <w:rPr>
            <w:lang w:val="en-US" w:eastAsia="de-DE"/>
          </w:rPr>
          <w:t xml:space="preserve">in </w:t>
        </w:r>
      </w:ins>
      <w:del w:id="433" w:author="ACMason" w:date="2022-12-16T15:43:00Z">
        <w:r w:rsidDel="00934419">
          <w:rPr>
            <w:lang w:val="en-US" w:eastAsia="de-DE"/>
          </w:rPr>
          <w:delText xml:space="preserve">at </w:delText>
        </w:r>
      </w:del>
      <w:r>
        <w:rPr>
          <w:lang w:val="en-US" w:eastAsia="de-DE"/>
        </w:rPr>
        <w:t xml:space="preserve">the </w:t>
      </w:r>
      <w:r w:rsidRPr="00800464">
        <w:rPr>
          <w:lang w:val="en-US" w:eastAsia="de-DE"/>
        </w:rPr>
        <w:t xml:space="preserve">financial </w:t>
      </w:r>
      <w:r>
        <w:rPr>
          <w:lang w:val="en-US" w:eastAsia="de-DE"/>
        </w:rPr>
        <w:t>market</w:t>
      </w:r>
      <w:ins w:id="434" w:author="ACMason" w:date="2022-12-16T15:44:00Z">
        <w:r w:rsidR="00934419">
          <w:rPr>
            <w:lang w:val="en-US" w:eastAsia="de-DE"/>
          </w:rPr>
          <w:t>s</w:t>
        </w:r>
      </w:ins>
      <w:r w:rsidRPr="00800464">
        <w:rPr>
          <w:lang w:val="en-US" w:eastAsia="de-DE"/>
        </w:rPr>
        <w:t xml:space="preserve">, </w:t>
      </w:r>
      <w:r>
        <w:rPr>
          <w:lang w:val="en-US" w:eastAsia="de-DE"/>
        </w:rPr>
        <w:t xml:space="preserve">radical political developments, </w:t>
      </w:r>
      <w:ins w:id="435" w:author="ACMason" w:date="2022-12-16T15:44:00Z">
        <w:r w:rsidR="00934419">
          <w:rPr>
            <w:lang w:val="en-US" w:eastAsia="de-DE"/>
          </w:rPr>
          <w:t xml:space="preserve">and </w:t>
        </w:r>
      </w:ins>
      <w:r>
        <w:rPr>
          <w:lang w:val="en-US" w:eastAsia="de-DE"/>
        </w:rPr>
        <w:t xml:space="preserve">economic </w:t>
      </w:r>
      <w:r w:rsidRPr="00800464">
        <w:rPr>
          <w:lang w:val="en-US" w:eastAsia="de-DE"/>
        </w:rPr>
        <w:t>sanctions</w:t>
      </w:r>
      <w:del w:id="436" w:author="ACMason" w:date="2022-12-16T15:44:00Z">
        <w:r w:rsidDel="00934419">
          <w:rPr>
            <w:lang w:val="en-US" w:eastAsia="de-DE"/>
          </w:rPr>
          <w:delText xml:space="preserve"> etc.</w:delText>
        </w:r>
      </w:del>
      <w:r w:rsidRPr="00800464">
        <w:rPr>
          <w:lang w:val="en-US" w:eastAsia="de-DE"/>
        </w:rPr>
        <w:t xml:space="preserve">) </w:t>
      </w:r>
      <w:ins w:id="437" w:author="ACMason" w:date="2022-12-16T15:44:00Z">
        <w:r w:rsidR="00934419">
          <w:rPr>
            <w:lang w:val="en-US" w:eastAsia="de-DE"/>
          </w:rPr>
          <w:t xml:space="preserve">has </w:t>
        </w:r>
      </w:ins>
      <w:del w:id="438" w:author="ACMason" w:date="2022-12-16T15:44:00Z">
        <w:r w:rsidRPr="00800464" w:rsidDel="00934419">
          <w:rPr>
            <w:lang w:val="en-US" w:eastAsia="de-DE"/>
          </w:rPr>
          <w:delText xml:space="preserve">have </w:delText>
        </w:r>
      </w:del>
      <w:r>
        <w:rPr>
          <w:lang w:val="en-US" w:eastAsia="de-DE"/>
        </w:rPr>
        <w:t xml:space="preserve">left </w:t>
      </w:r>
      <w:ins w:id="439" w:author="ACMason" w:date="2022-12-16T15:44:00Z">
        <w:r w:rsidR="00934419">
          <w:rPr>
            <w:lang w:val="en-US" w:eastAsia="de-DE"/>
          </w:rPr>
          <w:t xml:space="preserve">its </w:t>
        </w:r>
      </w:ins>
      <w:del w:id="440" w:author="ACMason" w:date="2022-12-16T15:44:00Z">
        <w:r w:rsidDel="00934419">
          <w:rPr>
            <w:lang w:val="en-US" w:eastAsia="de-DE"/>
          </w:rPr>
          <w:delText xml:space="preserve">their </w:delText>
        </w:r>
      </w:del>
      <w:r>
        <w:rPr>
          <w:lang w:val="en-US" w:eastAsia="de-DE"/>
        </w:rPr>
        <w:t xml:space="preserve">mark </w:t>
      </w:r>
      <w:ins w:id="441" w:author="ACMason" w:date="2022-12-17T13:50:00Z">
        <w:r w:rsidR="00073286">
          <w:rPr>
            <w:lang w:val="en-US" w:eastAsia="de-DE"/>
          </w:rPr>
          <w:t>on</w:t>
        </w:r>
      </w:ins>
      <w:del w:id="442" w:author="ACMason" w:date="2022-12-17T13:50:00Z">
        <w:r w:rsidDel="00073286">
          <w:rPr>
            <w:lang w:val="en-US" w:eastAsia="de-DE"/>
          </w:rPr>
          <w:delText>in</w:delText>
        </w:r>
      </w:del>
      <w:r>
        <w:rPr>
          <w:lang w:val="en-US" w:eastAsia="de-DE"/>
        </w:rPr>
        <w:t xml:space="preserve"> </w:t>
      </w:r>
      <w:ins w:id="443" w:author="ACMason" w:date="2022-12-17T13:50:00Z">
        <w:r w:rsidR="00073286">
          <w:rPr>
            <w:lang w:val="en-US" w:eastAsia="de-DE"/>
          </w:rPr>
          <w:t xml:space="preserve">the </w:t>
        </w:r>
      </w:ins>
      <w:r>
        <w:rPr>
          <w:lang w:val="en-US" w:eastAsia="de-DE"/>
        </w:rPr>
        <w:t>corporate policies of the plant manufacturing industry. Companies have heavily invested in setting up supply</w:t>
      </w:r>
      <w:r w:rsidRPr="00800464">
        <w:rPr>
          <w:lang w:val="en-US" w:eastAsia="de-DE"/>
        </w:rPr>
        <w:t xml:space="preserve"> chains</w:t>
      </w:r>
      <w:r>
        <w:rPr>
          <w:lang w:val="en-US" w:eastAsia="de-DE"/>
        </w:rPr>
        <w:t xml:space="preserve"> that are </w:t>
      </w:r>
      <w:ins w:id="444" w:author="ACMason" w:date="2022-12-16T15:45:00Z">
        <w:r w:rsidR="00934419">
          <w:rPr>
            <w:lang w:val="en-US" w:eastAsia="de-DE"/>
          </w:rPr>
          <w:t xml:space="preserve">resilient </w:t>
        </w:r>
      </w:ins>
      <w:del w:id="445" w:author="ACMason" w:date="2022-12-16T15:45:00Z">
        <w:r w:rsidDel="00934419">
          <w:rPr>
            <w:lang w:val="en-US" w:eastAsia="de-DE"/>
          </w:rPr>
          <w:delText xml:space="preserve">antifragile </w:delText>
        </w:r>
      </w:del>
      <w:r>
        <w:rPr>
          <w:lang w:val="en-US" w:eastAsia="de-DE"/>
        </w:rPr>
        <w:t>to crises</w:t>
      </w:r>
      <w:del w:id="446" w:author="Meredith Armstrong" w:date="2022-12-20T13:38:00Z">
        <w:r w:rsidRPr="00800464" w:rsidDel="00DA034F">
          <w:rPr>
            <w:lang w:val="en-US" w:eastAsia="de-DE"/>
          </w:rPr>
          <w:delText>,</w:delText>
        </w:r>
      </w:del>
      <w:r w:rsidRPr="00800464">
        <w:rPr>
          <w:lang w:val="en-US" w:eastAsia="de-DE"/>
        </w:rPr>
        <w:t xml:space="preserve"> since </w:t>
      </w:r>
      <w:r>
        <w:rPr>
          <w:lang w:val="en-US" w:eastAsia="de-DE"/>
        </w:rPr>
        <w:t>unforeseen environmental developments</w:t>
      </w:r>
      <w:r w:rsidRPr="00800464">
        <w:rPr>
          <w:lang w:val="en-US" w:eastAsia="de-DE"/>
        </w:rPr>
        <w:t xml:space="preserve"> have a detrimental </w:t>
      </w:r>
      <w:ins w:id="447" w:author="ACMason" w:date="2022-12-16T15:45:00Z">
        <w:r w:rsidR="00934419">
          <w:rPr>
            <w:lang w:val="en-US" w:eastAsia="de-DE"/>
          </w:rPr>
          <w:t xml:space="preserve">effect </w:t>
        </w:r>
      </w:ins>
      <w:del w:id="448" w:author="ACMason" w:date="2022-12-16T15:45:00Z">
        <w:r w:rsidRPr="00800464" w:rsidDel="00934419">
          <w:rPr>
            <w:lang w:val="en-US" w:eastAsia="de-DE"/>
          </w:rPr>
          <w:delText xml:space="preserve">influence </w:delText>
        </w:r>
      </w:del>
      <w:r w:rsidRPr="00800464">
        <w:rPr>
          <w:lang w:val="en-US" w:eastAsia="de-DE"/>
        </w:rPr>
        <w:t>on value</w:t>
      </w:r>
      <w:del w:id="449" w:author="Meredith Armstrong" w:date="2022-12-20T12:14:00Z">
        <w:r w:rsidRPr="00800464" w:rsidDel="00511A5B">
          <w:rPr>
            <w:lang w:val="en-US" w:eastAsia="de-DE"/>
          </w:rPr>
          <w:delText>-</w:delText>
        </w:r>
      </w:del>
      <w:ins w:id="450" w:author="Meredith Armstrong" w:date="2022-12-20T12:14:00Z">
        <w:r w:rsidR="00511A5B">
          <w:rPr>
            <w:lang w:val="en-US" w:eastAsia="de-DE"/>
          </w:rPr>
          <w:t xml:space="preserve"> - </w:t>
        </w:r>
      </w:ins>
      <w:r w:rsidRPr="00800464">
        <w:rPr>
          <w:lang w:val="en-US" w:eastAsia="de-DE"/>
        </w:rPr>
        <w:t xml:space="preserve">adding supply and demand. </w:t>
      </w:r>
      <w:r>
        <w:rPr>
          <w:lang w:val="en-US" w:eastAsia="de-DE"/>
        </w:rPr>
        <w:t>It is apparent</w:t>
      </w:r>
      <w:del w:id="451" w:author="ACMason" w:date="2022-12-16T15:45:00Z">
        <w:r w:rsidDel="00934419">
          <w:rPr>
            <w:lang w:val="en-US" w:eastAsia="de-DE"/>
          </w:rPr>
          <w:delText>,</w:delText>
        </w:r>
      </w:del>
      <w:r w:rsidRPr="00800464">
        <w:rPr>
          <w:lang w:val="en-US" w:eastAsia="de-DE"/>
        </w:rPr>
        <w:t xml:space="preserve"> that the</w:t>
      </w:r>
      <w:r>
        <w:rPr>
          <w:lang w:val="en-US" w:eastAsia="de-DE"/>
        </w:rPr>
        <w:t xml:space="preserve"> previous mantra of reducing </w:t>
      </w:r>
      <w:r w:rsidRPr="00800464">
        <w:rPr>
          <w:lang w:val="en-US" w:eastAsia="de-DE"/>
        </w:rPr>
        <w:t>cost</w:t>
      </w:r>
      <w:ins w:id="452" w:author="ACMason" w:date="2022-12-16T15:45:00Z">
        <w:r w:rsidR="00934419">
          <w:rPr>
            <w:lang w:val="en-US" w:eastAsia="de-DE"/>
          </w:rPr>
          <w:t>s</w:t>
        </w:r>
      </w:ins>
      <w:r>
        <w:rPr>
          <w:lang w:val="en-US" w:eastAsia="de-DE"/>
        </w:rPr>
        <w:t xml:space="preserve"> before any other consideration</w:t>
      </w:r>
      <w:r w:rsidRPr="00800464">
        <w:rPr>
          <w:lang w:val="en-US" w:eastAsia="de-DE"/>
        </w:rPr>
        <w:t xml:space="preserve"> has transformed </w:t>
      </w:r>
      <w:r>
        <w:rPr>
          <w:lang w:val="en-US" w:eastAsia="de-DE"/>
        </w:rPr>
        <w:t>international</w:t>
      </w:r>
      <w:r w:rsidRPr="00800464">
        <w:rPr>
          <w:lang w:val="en-US" w:eastAsia="de-DE"/>
        </w:rPr>
        <w:t xml:space="preserve"> </w:t>
      </w:r>
      <w:r>
        <w:rPr>
          <w:lang w:val="en-US" w:eastAsia="de-DE"/>
        </w:rPr>
        <w:t>supply</w:t>
      </w:r>
      <w:r w:rsidRPr="00800464">
        <w:rPr>
          <w:lang w:val="en-US" w:eastAsia="de-DE"/>
        </w:rPr>
        <w:t xml:space="preserve"> </w:t>
      </w:r>
      <w:r>
        <w:rPr>
          <w:lang w:val="en-US" w:eastAsia="de-DE"/>
        </w:rPr>
        <w:t>networks</w:t>
      </w:r>
      <w:r w:rsidRPr="00800464">
        <w:rPr>
          <w:lang w:val="en-US" w:eastAsia="de-DE"/>
        </w:rPr>
        <w:t xml:space="preserve"> into a</w:t>
      </w:r>
      <w:r>
        <w:rPr>
          <w:lang w:val="en-US" w:eastAsia="de-DE"/>
        </w:rPr>
        <w:t xml:space="preserve">n </w:t>
      </w:r>
      <w:ins w:id="453" w:author="ACMason" w:date="2022-12-17T13:50:00Z">
        <w:r w:rsidR="00073286">
          <w:rPr>
            <w:lang w:val="en-US" w:eastAsia="de-DE"/>
          </w:rPr>
          <w:t>unstable</w:t>
        </w:r>
      </w:ins>
      <w:del w:id="454" w:author="ACMason" w:date="2022-12-17T13:50:00Z">
        <w:r w:rsidDel="00073286">
          <w:rPr>
            <w:lang w:val="en-US" w:eastAsia="de-DE"/>
          </w:rPr>
          <w:delText>instable</w:delText>
        </w:r>
      </w:del>
      <w:r>
        <w:rPr>
          <w:lang w:val="en-US" w:eastAsia="de-DE"/>
        </w:rPr>
        <w:t xml:space="preserve"> </w:t>
      </w:r>
      <w:r w:rsidRPr="00800464">
        <w:rPr>
          <w:lang w:val="en-US" w:eastAsia="de-DE"/>
        </w:rPr>
        <w:t xml:space="preserve">structure. To </w:t>
      </w:r>
      <w:r>
        <w:rPr>
          <w:lang w:val="en-US" w:eastAsia="de-DE"/>
        </w:rPr>
        <w:t>stabilize this vast network of suppliers</w:t>
      </w:r>
      <w:r w:rsidRPr="00800464">
        <w:rPr>
          <w:lang w:val="en-US" w:eastAsia="de-DE"/>
        </w:rPr>
        <w:t>,</w:t>
      </w:r>
      <w:r>
        <w:rPr>
          <w:lang w:val="en-US" w:eastAsia="de-DE"/>
        </w:rPr>
        <w:t xml:space="preserve"> companies have put more emphasis on</w:t>
      </w:r>
      <w:r w:rsidRPr="00800464">
        <w:rPr>
          <w:lang w:val="en-US" w:eastAsia="de-DE"/>
        </w:rPr>
        <w:t xml:space="preserve"> crisis plans</w:t>
      </w:r>
      <w:ins w:id="455" w:author="ACMason" w:date="2022-12-16T15:45:00Z">
        <w:r w:rsidR="00934419">
          <w:rPr>
            <w:lang w:val="en-US" w:eastAsia="de-DE"/>
          </w:rPr>
          <w:t xml:space="preserve"> and</w:t>
        </w:r>
      </w:ins>
      <w:del w:id="456" w:author="ACMason" w:date="2022-12-16T15:45:00Z">
        <w:r w:rsidRPr="00800464" w:rsidDel="00934419">
          <w:rPr>
            <w:lang w:val="en-US" w:eastAsia="de-DE"/>
          </w:rPr>
          <w:delText>,</w:delText>
        </w:r>
      </w:del>
      <w:r w:rsidRPr="00800464">
        <w:rPr>
          <w:lang w:val="en-US" w:eastAsia="de-DE"/>
        </w:rPr>
        <w:t xml:space="preserve"> scenarios, and the spectrum of viable courses of action should be established</w:t>
      </w:r>
      <w:r>
        <w:rPr>
          <w:lang w:val="en-US" w:eastAsia="de-DE"/>
        </w:rPr>
        <w:t xml:space="preserve"> </w:t>
      </w:r>
      <w:r>
        <w:rPr>
          <w:lang w:val="en-US" w:eastAsia="de-DE"/>
        </w:rPr>
        <w:fldChar w:fldCharType="begin"/>
      </w:r>
      <w:r>
        <w:rPr>
          <w:lang w:val="en-US" w:eastAsia="de-DE"/>
        </w:rPr>
        <w:instrText xml:space="preserve"> ADDIN ZOTERO_ITEM CSL_CITATION {"citationID":"zZ28j8kW","properties":{"formattedCitation":"(Mukherjee, 2021)","plainCitation":"(Mukherjee, 2021)","noteIndex":0},"citationItems":[{"id":168,"uris":["http://zotero.org/users/9819278/items/4NJZYFYX"],"itemData":{"id":168,"type":"book","ISBN":"978-0-429-28465-6","language":"en","number-of-pages":"410","publisher":"Taylor &amp; Francis","title":"Industrial Process Engineering and Plant Design","author":[{"family":"Mukherjee","given":"Siddhartha"}],"issued":{"date-parts":[["2021"]]}}}],"schema":"https://github.com/citation-style-language/schema/raw/master/csl-citation.json"} </w:instrText>
      </w:r>
      <w:r>
        <w:rPr>
          <w:lang w:val="en-US" w:eastAsia="de-DE"/>
        </w:rPr>
        <w:fldChar w:fldCharType="separate"/>
      </w:r>
      <w:r>
        <w:rPr>
          <w:noProof/>
          <w:lang w:val="en-US" w:eastAsia="de-DE"/>
        </w:rPr>
        <w:t>(Mukherjee, 2021)</w:t>
      </w:r>
      <w:r>
        <w:rPr>
          <w:lang w:val="en-US" w:eastAsia="de-DE"/>
        </w:rPr>
        <w:fldChar w:fldCharType="end"/>
      </w:r>
      <w:r w:rsidRPr="00800464">
        <w:rPr>
          <w:lang w:val="en-US" w:eastAsia="de-DE"/>
        </w:rPr>
        <w:t xml:space="preserve">. </w:t>
      </w:r>
    </w:p>
    <w:p w14:paraId="0337E3AF" w14:textId="229BEA18" w:rsidR="001675CE" w:rsidRPr="00646CF3" w:rsidRDefault="001675CE" w:rsidP="001675CE">
      <w:pPr>
        <w:pStyle w:val="ListParagraph"/>
        <w:numPr>
          <w:ilvl w:val="0"/>
          <w:numId w:val="74"/>
        </w:numPr>
        <w:rPr>
          <w:lang w:val="en-US" w:eastAsia="de-DE"/>
        </w:rPr>
      </w:pPr>
      <w:r>
        <w:rPr>
          <w:lang w:val="en-US" w:eastAsia="de-DE"/>
        </w:rPr>
        <w:t xml:space="preserve">Clients are </w:t>
      </w:r>
      <w:del w:id="457" w:author="ACMason" w:date="2022-12-16T15:46:00Z">
        <w:r w:rsidDel="00934419">
          <w:rPr>
            <w:lang w:val="en-US" w:eastAsia="de-DE"/>
          </w:rPr>
          <w:delText xml:space="preserve">very </w:delText>
        </w:r>
      </w:del>
      <w:r>
        <w:rPr>
          <w:lang w:val="en-US" w:eastAsia="de-DE"/>
        </w:rPr>
        <w:t xml:space="preserve">well aware of their contractors’ lack of control over the production of their own components. While clients are often heavily dependent on this supply chain, they rarely specify their concerns </w:t>
      </w:r>
      <w:ins w:id="458" w:author="ACMason" w:date="2022-12-16T15:46:00Z">
        <w:r w:rsidR="00934419">
          <w:rPr>
            <w:lang w:val="en-US" w:eastAsia="de-DE"/>
          </w:rPr>
          <w:t>about</w:t>
        </w:r>
      </w:ins>
      <w:del w:id="459" w:author="ACMason" w:date="2022-12-16T15:46:00Z">
        <w:r w:rsidDel="00934419">
          <w:rPr>
            <w:lang w:val="en-US" w:eastAsia="de-DE"/>
          </w:rPr>
          <w:delText>on</w:delText>
        </w:r>
      </w:del>
      <w:r>
        <w:rPr>
          <w:lang w:val="en-US" w:eastAsia="de-DE"/>
        </w:rPr>
        <w:t xml:space="preserve"> </w:t>
      </w:r>
      <w:r>
        <w:rPr>
          <w:lang w:val="en-US" w:eastAsia="de-DE"/>
        </w:rPr>
        <w:lastRenderedPageBreak/>
        <w:t xml:space="preserve">supply chain reliability as requirements. While this </w:t>
      </w:r>
      <w:r w:rsidR="00E255F1">
        <w:rPr>
          <w:lang w:val="en-US" w:eastAsia="de-DE"/>
        </w:rPr>
        <w:t xml:space="preserve">condition </w:t>
      </w:r>
      <w:r>
        <w:rPr>
          <w:lang w:val="en-US" w:eastAsia="de-DE"/>
        </w:rPr>
        <w:t>is unique in the context of the four industries discussed in this course book, considering supply chains in requirement</w:t>
      </w:r>
      <w:del w:id="460" w:author="ACMason" w:date="2022-12-16T15:46:00Z">
        <w:r w:rsidDel="00934419">
          <w:rPr>
            <w:lang w:val="en-US" w:eastAsia="de-DE"/>
          </w:rPr>
          <w:delText>s</w:delText>
        </w:r>
      </w:del>
      <w:r>
        <w:rPr>
          <w:lang w:val="en-US" w:eastAsia="de-DE"/>
        </w:rPr>
        <w:t xml:space="preserve"> specification</w:t>
      </w:r>
      <w:ins w:id="461" w:author="ACMason" w:date="2022-12-16T15:46:00Z">
        <w:r w:rsidR="00934419">
          <w:rPr>
            <w:lang w:val="en-US" w:eastAsia="de-DE"/>
          </w:rPr>
          <w:t>s</w:t>
        </w:r>
      </w:ins>
      <w:r>
        <w:rPr>
          <w:lang w:val="en-US" w:eastAsia="de-DE"/>
        </w:rPr>
        <w:t xml:space="preserve"> may be valuable to all projects. The European Union has implemented laws that force companies to thoroughly analyze their supply chains</w:t>
      </w:r>
      <w:del w:id="462" w:author="ACMason" w:date="2022-12-16T14:20:00Z">
        <w:r w:rsidDel="00F25251">
          <w:rPr>
            <w:lang w:val="en-US" w:eastAsia="de-DE"/>
          </w:rPr>
          <w:delText xml:space="preserve"> – </w:delText>
        </w:r>
      </w:del>
      <w:ins w:id="463" w:author="ACMason" w:date="2022-12-16T14:20:00Z">
        <w:r w:rsidR="00F25251">
          <w:rPr>
            <w:lang w:val="en-US" w:eastAsia="de-DE"/>
          </w:rPr>
          <w:t xml:space="preserve"> </w:t>
        </w:r>
      </w:ins>
      <w:r>
        <w:rPr>
          <w:lang w:val="en-US" w:eastAsia="de-DE"/>
        </w:rPr>
        <w:t xml:space="preserve">in case </w:t>
      </w:r>
      <w:ins w:id="464" w:author="ACMason" w:date="2022-12-16T15:47:00Z">
        <w:r w:rsidR="00934419">
          <w:rPr>
            <w:lang w:val="en-US" w:eastAsia="de-DE"/>
          </w:rPr>
          <w:t>they might be held responsible</w:t>
        </w:r>
        <w:r w:rsidR="00934419" w:rsidDel="00934419">
          <w:rPr>
            <w:lang w:val="en-US" w:eastAsia="de-DE"/>
          </w:rPr>
          <w:t xml:space="preserve"> </w:t>
        </w:r>
        <w:r w:rsidR="00934419">
          <w:rPr>
            <w:lang w:val="en-US" w:eastAsia="de-DE"/>
          </w:rPr>
          <w:t xml:space="preserve">for </w:t>
        </w:r>
      </w:ins>
      <w:del w:id="465" w:author="ACMason" w:date="2022-12-16T15:47:00Z">
        <w:r w:rsidDel="00934419">
          <w:rPr>
            <w:lang w:val="en-US" w:eastAsia="de-DE"/>
          </w:rPr>
          <w:delText xml:space="preserve">of </w:delText>
        </w:r>
      </w:del>
      <w:r>
        <w:rPr>
          <w:lang w:val="en-US" w:eastAsia="de-DE"/>
        </w:rPr>
        <w:t>human rights violations somewhere up the supply chain</w:t>
      </w:r>
      <w:del w:id="466" w:author="ACMason" w:date="2022-12-16T15:47:00Z">
        <w:r w:rsidDel="00934419">
          <w:rPr>
            <w:lang w:val="en-US" w:eastAsia="de-DE"/>
          </w:rPr>
          <w:delText>, they might be held responsible</w:delText>
        </w:r>
      </w:del>
      <w:r>
        <w:rPr>
          <w:lang w:val="en-US" w:eastAsia="de-DE"/>
        </w:rPr>
        <w:t>. Implementing supply chain requirements in the specification is, therefore, a necessary step for all industries.</w:t>
      </w:r>
    </w:p>
    <w:p w14:paraId="12267343" w14:textId="77777777" w:rsidR="001675CE" w:rsidRPr="00800464" w:rsidRDefault="001675CE" w:rsidP="001675CE">
      <w:pPr>
        <w:rPr>
          <w:lang w:val="en-US" w:eastAsia="de-DE"/>
        </w:rPr>
      </w:pPr>
    </w:p>
    <w:p w14:paraId="68209E24" w14:textId="5290D544" w:rsidR="001675CE" w:rsidRPr="00800464" w:rsidRDefault="001675CE" w:rsidP="001675CE">
      <w:pPr>
        <w:pStyle w:val="Heading3"/>
        <w:rPr>
          <w:lang w:val="en-US" w:eastAsia="de-DE"/>
        </w:rPr>
      </w:pPr>
      <w:r>
        <w:rPr>
          <w:lang w:val="en-US" w:eastAsia="de-DE"/>
        </w:rPr>
        <w:t xml:space="preserve">5.2.2 Combination of </w:t>
      </w:r>
      <w:r w:rsidR="00DE4D0B">
        <w:rPr>
          <w:lang w:val="en-US" w:eastAsia="de-DE"/>
        </w:rPr>
        <w:t>R</w:t>
      </w:r>
      <w:r w:rsidR="007F2B42">
        <w:rPr>
          <w:lang w:val="en-US" w:eastAsia="de-DE"/>
        </w:rPr>
        <w:t xml:space="preserve">eliable </w:t>
      </w:r>
      <w:r w:rsidR="00DE4D0B">
        <w:rPr>
          <w:lang w:val="en-US" w:eastAsia="de-DE"/>
        </w:rPr>
        <w:t>P</w:t>
      </w:r>
      <w:r w:rsidR="007F2B42">
        <w:rPr>
          <w:lang w:val="en-US" w:eastAsia="de-DE"/>
        </w:rPr>
        <w:t>lanning</w:t>
      </w:r>
      <w:r>
        <w:rPr>
          <w:lang w:val="en-US" w:eastAsia="de-DE"/>
        </w:rPr>
        <w:t xml:space="preserve"> and </w:t>
      </w:r>
      <w:r w:rsidR="00DE4D0B">
        <w:rPr>
          <w:lang w:val="en-US" w:eastAsia="de-DE"/>
        </w:rPr>
        <w:t>F</w:t>
      </w:r>
      <w:r>
        <w:rPr>
          <w:lang w:val="en-US" w:eastAsia="de-DE"/>
        </w:rPr>
        <w:t>lexibility</w:t>
      </w:r>
    </w:p>
    <w:p w14:paraId="465FC2E3" w14:textId="12C5CB66" w:rsidR="001675CE" w:rsidRDefault="001675CE" w:rsidP="001675CE">
      <w:pPr>
        <w:rPr>
          <w:lang w:val="en-US" w:eastAsia="de-DE"/>
        </w:rPr>
      </w:pPr>
      <w:r>
        <w:rPr>
          <w:lang w:val="en-US" w:eastAsia="de-DE"/>
        </w:rPr>
        <w:t>A</w:t>
      </w:r>
      <w:r w:rsidRPr="00800464">
        <w:rPr>
          <w:lang w:val="en-US" w:eastAsia="de-DE"/>
        </w:rPr>
        <w:t xml:space="preserve">rtificial intelligence is a crucial </w:t>
      </w:r>
      <w:r>
        <w:rPr>
          <w:lang w:val="en-US" w:eastAsia="de-DE"/>
        </w:rPr>
        <w:t xml:space="preserve">element of the industrial and plant manufacturing industry’s efforts </w:t>
      </w:r>
      <w:ins w:id="467" w:author="ACMason" w:date="2022-12-17T13:51:00Z">
        <w:r w:rsidR="00073286">
          <w:rPr>
            <w:lang w:val="en-US" w:eastAsia="de-DE"/>
          </w:rPr>
          <w:t>to benefit</w:t>
        </w:r>
      </w:ins>
      <w:del w:id="468" w:author="ACMason" w:date="2022-12-17T13:51:00Z">
        <w:r w:rsidDel="00073286">
          <w:rPr>
            <w:lang w:val="en-US" w:eastAsia="de-DE"/>
          </w:rPr>
          <w:delText>in benefitting</w:delText>
        </w:r>
      </w:del>
      <w:r>
        <w:rPr>
          <w:lang w:val="en-US" w:eastAsia="de-DE"/>
        </w:rPr>
        <w:t xml:space="preserve"> from the promises of digital transformation</w:t>
      </w:r>
      <w:r w:rsidRPr="00800464">
        <w:rPr>
          <w:lang w:val="en-US" w:eastAsia="de-DE"/>
        </w:rPr>
        <w:t xml:space="preserve">. </w:t>
      </w:r>
      <w:r>
        <w:rPr>
          <w:lang w:val="en-US" w:eastAsia="de-DE"/>
        </w:rPr>
        <w:t>Yet, the industry still faces some barriers</w:t>
      </w:r>
      <w:r w:rsidRPr="00800464">
        <w:rPr>
          <w:lang w:val="en-US" w:eastAsia="de-DE"/>
        </w:rPr>
        <w:t xml:space="preserve"> to </w:t>
      </w:r>
      <w:r>
        <w:rPr>
          <w:lang w:val="en-US" w:eastAsia="de-DE"/>
        </w:rPr>
        <w:t xml:space="preserve">fully </w:t>
      </w:r>
      <w:ins w:id="469" w:author="ACMason" w:date="2022-12-17T13:51:00Z">
        <w:r w:rsidR="00073286">
          <w:rPr>
            <w:lang w:val="en-US" w:eastAsia="de-DE"/>
          </w:rPr>
          <w:t>exploiting</w:t>
        </w:r>
      </w:ins>
      <w:del w:id="470" w:author="ACMason" w:date="2022-12-17T13:51:00Z">
        <w:r w:rsidDel="00073286">
          <w:rPr>
            <w:lang w:val="en-US" w:eastAsia="de-DE"/>
          </w:rPr>
          <w:delText>exploit</w:delText>
        </w:r>
      </w:del>
      <w:r>
        <w:rPr>
          <w:lang w:val="en-US" w:eastAsia="de-DE"/>
        </w:rPr>
        <w:t xml:space="preserve"> the new</w:t>
      </w:r>
      <w:r w:rsidRPr="00800464">
        <w:rPr>
          <w:lang w:val="en-US" w:eastAsia="de-DE"/>
        </w:rPr>
        <w:t xml:space="preserve"> opportunities</w:t>
      </w:r>
      <w:r>
        <w:rPr>
          <w:lang w:val="en-US" w:eastAsia="de-DE"/>
        </w:rPr>
        <w:t>.</w:t>
      </w:r>
      <w:r w:rsidRPr="00800464">
        <w:rPr>
          <w:lang w:val="en-US" w:eastAsia="de-DE"/>
        </w:rPr>
        <w:t xml:space="preserve"> Even though </w:t>
      </w:r>
      <w:r>
        <w:rPr>
          <w:lang w:val="en-US" w:eastAsia="de-DE"/>
        </w:rPr>
        <w:t xml:space="preserve">some </w:t>
      </w:r>
      <w:r w:rsidRPr="00800464">
        <w:rPr>
          <w:lang w:val="en-US" w:eastAsia="de-DE"/>
        </w:rPr>
        <w:t xml:space="preserve">tangible implementations of the new </w:t>
      </w:r>
      <w:r>
        <w:rPr>
          <w:lang w:val="en-US" w:eastAsia="de-DE"/>
        </w:rPr>
        <w:t>technologies</w:t>
      </w:r>
      <w:r w:rsidRPr="00800464">
        <w:rPr>
          <w:lang w:val="en-US" w:eastAsia="de-DE"/>
        </w:rPr>
        <w:t xml:space="preserve"> have now arrived in practice, </w:t>
      </w:r>
      <w:r>
        <w:rPr>
          <w:lang w:val="en-US" w:eastAsia="de-DE"/>
        </w:rPr>
        <w:t>other efforts, such as General Electric’s open</w:t>
      </w:r>
      <w:del w:id="471" w:author="Meredith Armstrong" w:date="2022-12-20T12:14:00Z">
        <w:r w:rsidDel="00511A5B">
          <w:rPr>
            <w:lang w:val="en-US" w:eastAsia="de-DE"/>
          </w:rPr>
          <w:delText>-</w:delText>
        </w:r>
      </w:del>
      <w:ins w:id="472" w:author="Meredith Armstrong" w:date="2022-12-20T12:14:00Z">
        <w:r w:rsidR="00511A5B">
          <w:rPr>
            <w:lang w:val="en-US" w:eastAsia="de-DE"/>
          </w:rPr>
          <w:t xml:space="preserve"> - </w:t>
        </w:r>
      </w:ins>
      <w:r>
        <w:rPr>
          <w:lang w:val="en-US" w:eastAsia="de-DE"/>
        </w:rPr>
        <w:t>source plant operating system PREDIX</w:t>
      </w:r>
      <w:ins w:id="473" w:author="ACMason" w:date="2022-12-16T15:48:00Z">
        <w:r w:rsidR="00A76416">
          <w:rPr>
            <w:lang w:val="en-US" w:eastAsia="de-DE"/>
          </w:rPr>
          <w:t>,</w:t>
        </w:r>
      </w:ins>
      <w:r>
        <w:rPr>
          <w:lang w:val="en-US" w:eastAsia="de-DE"/>
        </w:rPr>
        <w:t xml:space="preserve"> have lowered the expectations </w:t>
      </w:r>
      <w:ins w:id="474" w:author="ACMason" w:date="2022-12-17T13:51:00Z">
        <w:r w:rsidR="00073286">
          <w:rPr>
            <w:lang w:val="en-US" w:eastAsia="de-DE"/>
          </w:rPr>
          <w:t>for</w:t>
        </w:r>
      </w:ins>
      <w:del w:id="475" w:author="ACMason" w:date="2022-12-16T15:49:00Z">
        <w:r w:rsidDel="00A76416">
          <w:rPr>
            <w:lang w:val="en-US" w:eastAsia="de-DE"/>
          </w:rPr>
          <w:delText>towards</w:delText>
        </w:r>
      </w:del>
      <w:r>
        <w:rPr>
          <w:lang w:val="en-US" w:eastAsia="de-DE"/>
        </w:rPr>
        <w:t xml:space="preserve"> </w:t>
      </w:r>
      <w:ins w:id="476" w:author="Meredith Armstrong" w:date="2022-12-20T13:38:00Z">
        <w:r w:rsidR="00DA034F">
          <w:rPr>
            <w:lang w:val="en-US" w:eastAsia="de-DE"/>
          </w:rPr>
          <w:t xml:space="preserve">the </w:t>
        </w:r>
      </w:ins>
      <w:r>
        <w:rPr>
          <w:lang w:val="en-US" w:eastAsia="de-DE"/>
        </w:rPr>
        <w:t xml:space="preserve">digital transformation of industrial plants </w:t>
      </w:r>
      <w:r>
        <w:rPr>
          <w:lang w:val="en-US" w:eastAsia="de-DE"/>
        </w:rPr>
        <w:fldChar w:fldCharType="begin"/>
      </w:r>
      <w:r>
        <w:rPr>
          <w:lang w:val="en-US" w:eastAsia="de-DE"/>
        </w:rPr>
        <w:instrText xml:space="preserve"> ADDIN ZOTERO_ITEM CSL_CITATION {"citationID":"VUTnaaXi","properties":{"formattedCitation":"(deutschlandfunkkultur.de, o.\\uc0\\u160{}J.)","plainCitation":"(deutschlandfunkkultur.de, o. J.)","dontUpdate":true,"noteIndex":0},"citationItems":[{"id":170,"uris":["http://zotero.org/users/9819278/items/HXNGKJT2"],"itemData":{"id":170,"type":"webpage","abstract":"General Electric ist 127 Jahre alt - doch als Hersteller von Gasturbinen und Triebwerken nicht mehr zukunftsfähig. Ex-Firmenchef Jeffrey Immelt wollte es zu einem der größten Softwareunternehmen der Welt entwickeln. Die Geschichte einer missglückten Strategie.","container-title":"Deutschlandfunk Kultur","language":"de","title":"Digitalisierung - General Electrics missglückte Überlebensstrategie","URL":"https://www.deutschlandfunkkultur.de/digitalisierung-general-electrics-missglueckte-100.html","author":[{"family":"deutschlandfunkkultur.de","given":""}],"accessed":{"date-parts":[["2022",11,17]]}}}],"schema":"https://github.com/citation-style-language/schema/raw/master/csl-citation.json"} </w:instrText>
      </w:r>
      <w:r>
        <w:rPr>
          <w:lang w:val="en-US" w:eastAsia="de-DE"/>
        </w:rPr>
        <w:fldChar w:fldCharType="separate"/>
      </w:r>
      <w:r w:rsidRPr="000070DB">
        <w:rPr>
          <w:rFonts w:cs="Calibri"/>
          <w:lang w:val="en-US"/>
        </w:rPr>
        <w:t xml:space="preserve">(deutschlandfunkkultur.de, </w:t>
      </w:r>
      <w:r>
        <w:rPr>
          <w:rFonts w:cs="Calibri"/>
          <w:lang w:val="en-US"/>
        </w:rPr>
        <w:t>2020</w:t>
      </w:r>
      <w:r w:rsidRPr="000070DB">
        <w:rPr>
          <w:rFonts w:cs="Calibri"/>
          <w:lang w:val="en-US"/>
        </w:rPr>
        <w:t>)</w:t>
      </w:r>
      <w:r>
        <w:rPr>
          <w:lang w:val="en-US" w:eastAsia="de-DE"/>
        </w:rPr>
        <w:fldChar w:fldCharType="end"/>
      </w:r>
      <w:r w:rsidRPr="00800464">
        <w:rPr>
          <w:lang w:val="en-US" w:eastAsia="de-DE"/>
        </w:rPr>
        <w:t xml:space="preserve">. Consequently, </w:t>
      </w:r>
      <w:r>
        <w:rPr>
          <w:lang w:val="en-US" w:eastAsia="de-DE"/>
        </w:rPr>
        <w:t xml:space="preserve">companies have been hesitant </w:t>
      </w:r>
      <w:ins w:id="477" w:author="ACMason" w:date="2022-12-17T13:51:00Z">
        <w:r w:rsidR="00073286">
          <w:rPr>
            <w:lang w:val="en-US" w:eastAsia="de-DE"/>
          </w:rPr>
          <w:t>to implement</w:t>
        </w:r>
      </w:ins>
      <w:del w:id="478" w:author="ACMason" w:date="2022-12-17T13:51:00Z">
        <w:r w:rsidDel="00073286">
          <w:rPr>
            <w:lang w:val="en-US" w:eastAsia="de-DE"/>
          </w:rPr>
          <w:delText>in implementing</w:delText>
        </w:r>
      </w:del>
      <w:r>
        <w:rPr>
          <w:lang w:val="en-US" w:eastAsia="de-DE"/>
        </w:rPr>
        <w:t xml:space="preserve"> their digital strategies. </w:t>
      </w:r>
      <w:ins w:id="479" w:author="ACMason" w:date="2022-12-16T15:48:00Z">
        <w:r w:rsidR="00A76416">
          <w:rPr>
            <w:lang w:val="en-US" w:eastAsia="de-DE"/>
          </w:rPr>
          <w:t>C</w:t>
        </w:r>
      </w:ins>
      <w:del w:id="480" w:author="ACMason" w:date="2022-12-16T15:48:00Z">
        <w:r w:rsidDel="00A76416">
          <w:rPr>
            <w:lang w:val="en-US" w:eastAsia="de-DE"/>
          </w:rPr>
          <w:delText>Their c</w:delText>
        </w:r>
      </w:del>
      <w:r>
        <w:rPr>
          <w:lang w:val="en-US" w:eastAsia="de-DE"/>
        </w:rPr>
        <w:t xml:space="preserve">urrent attempts to move on </w:t>
      </w:r>
      <w:ins w:id="481" w:author="Meredith Armstrong" w:date="2022-12-20T13:38:00Z">
        <w:r w:rsidR="00DA034F">
          <w:rPr>
            <w:lang w:val="en-US" w:eastAsia="de-DE"/>
          </w:rPr>
          <w:t>rely</w:t>
        </w:r>
      </w:ins>
      <w:del w:id="482" w:author="Meredith Armstrong" w:date="2022-12-20T13:38:00Z">
        <w:r w:rsidDel="00DA034F">
          <w:rPr>
            <w:lang w:val="en-US" w:eastAsia="de-DE"/>
          </w:rPr>
          <w:delText>relies</w:delText>
        </w:r>
      </w:del>
      <w:r>
        <w:rPr>
          <w:lang w:val="en-US" w:eastAsia="de-DE"/>
        </w:rPr>
        <w:t xml:space="preserve"> on </w:t>
      </w:r>
      <w:r w:rsidRPr="00800464">
        <w:rPr>
          <w:lang w:val="en-US" w:eastAsia="de-DE"/>
        </w:rPr>
        <w:t>mak</w:t>
      </w:r>
      <w:r>
        <w:rPr>
          <w:lang w:val="en-US" w:eastAsia="de-DE"/>
        </w:rPr>
        <w:t>ing</w:t>
      </w:r>
      <w:r w:rsidRPr="00800464">
        <w:rPr>
          <w:lang w:val="en-US" w:eastAsia="de-DE"/>
        </w:rPr>
        <w:t xml:space="preserve"> </w:t>
      </w:r>
      <w:r>
        <w:rPr>
          <w:lang w:val="en-US" w:eastAsia="de-DE"/>
        </w:rPr>
        <w:t>digital transformation efforts</w:t>
      </w:r>
      <w:r w:rsidRPr="00800464">
        <w:rPr>
          <w:lang w:val="en-US" w:eastAsia="de-DE"/>
        </w:rPr>
        <w:t xml:space="preserve"> measurable in terms of specific objectives</w:t>
      </w:r>
      <w:ins w:id="483" w:author="ACMason" w:date="2022-12-16T15:48:00Z">
        <w:r w:rsidR="00A76416">
          <w:rPr>
            <w:lang w:val="en-US" w:eastAsia="de-DE"/>
          </w:rPr>
          <w:t>;</w:t>
        </w:r>
      </w:ins>
      <w:del w:id="484" w:author="ACMason" w:date="2022-12-16T15:48:00Z">
        <w:r w:rsidRPr="00800464" w:rsidDel="00A76416">
          <w:rPr>
            <w:lang w:val="en-US" w:eastAsia="de-DE"/>
          </w:rPr>
          <w:delText>,</w:delText>
        </w:r>
      </w:del>
      <w:r w:rsidRPr="00800464">
        <w:rPr>
          <w:lang w:val="en-US" w:eastAsia="de-DE"/>
        </w:rPr>
        <w:t xml:space="preserve"> </w:t>
      </w:r>
      <w:del w:id="485" w:author="ACMason" w:date="2022-12-16T15:48:00Z">
        <w:r w:rsidRPr="00800464" w:rsidDel="00A76416">
          <w:rPr>
            <w:lang w:val="en-US" w:eastAsia="de-DE"/>
          </w:rPr>
          <w:delText>and</w:delText>
        </w:r>
        <w:r w:rsidDel="00A76416">
          <w:rPr>
            <w:lang w:val="en-US" w:eastAsia="de-DE"/>
          </w:rPr>
          <w:delText xml:space="preserve">, </w:delText>
        </w:r>
      </w:del>
      <w:r>
        <w:rPr>
          <w:lang w:val="en-US" w:eastAsia="de-DE"/>
        </w:rPr>
        <w:t>only then</w:t>
      </w:r>
      <w:ins w:id="486" w:author="ACMason" w:date="2022-12-16T15:48:00Z">
        <w:r w:rsidR="00A76416">
          <w:rPr>
            <w:lang w:val="en-US" w:eastAsia="de-DE"/>
          </w:rPr>
          <w:t xml:space="preserve"> are they</w:t>
        </w:r>
      </w:ins>
      <w:del w:id="487" w:author="ACMason" w:date="2022-12-16T15:48:00Z">
        <w:r w:rsidDel="00A76416">
          <w:rPr>
            <w:lang w:val="en-US" w:eastAsia="de-DE"/>
          </w:rPr>
          <w:delText>,</w:delText>
        </w:r>
      </w:del>
      <w:r w:rsidRPr="00800464">
        <w:rPr>
          <w:lang w:val="en-US" w:eastAsia="de-DE"/>
        </w:rPr>
        <w:t xml:space="preserve"> transform</w:t>
      </w:r>
      <w:ins w:id="488" w:author="ACMason" w:date="2022-12-16T15:48:00Z">
        <w:r w:rsidR="00A76416">
          <w:rPr>
            <w:lang w:val="en-US" w:eastAsia="de-DE"/>
          </w:rPr>
          <w:t>ed</w:t>
        </w:r>
      </w:ins>
      <w:r w:rsidRPr="00800464">
        <w:rPr>
          <w:lang w:val="en-US" w:eastAsia="de-DE"/>
        </w:rPr>
        <w:t xml:space="preserve"> </w:t>
      </w:r>
      <w:del w:id="489" w:author="ACMason" w:date="2022-12-16T15:48:00Z">
        <w:r w:rsidDel="00A76416">
          <w:rPr>
            <w:lang w:val="en-US" w:eastAsia="de-DE"/>
          </w:rPr>
          <w:delText>them</w:delText>
        </w:r>
        <w:r w:rsidRPr="00800464" w:rsidDel="00A76416">
          <w:rPr>
            <w:lang w:val="en-US" w:eastAsia="de-DE"/>
          </w:rPr>
          <w:delText xml:space="preserve"> </w:delText>
        </w:r>
      </w:del>
      <w:r w:rsidRPr="00800464">
        <w:rPr>
          <w:lang w:val="en-US" w:eastAsia="de-DE"/>
        </w:rPr>
        <w:t xml:space="preserve">into tangible actions. </w:t>
      </w:r>
    </w:p>
    <w:p w14:paraId="62C46950" w14:textId="5C086D9E" w:rsidR="001675CE" w:rsidRPr="005B45A7" w:rsidRDefault="001675CE" w:rsidP="001675CE">
      <w:pPr>
        <w:pStyle w:val="ListParagraph"/>
        <w:numPr>
          <w:ilvl w:val="0"/>
          <w:numId w:val="74"/>
        </w:numPr>
        <w:rPr>
          <w:lang w:val="en-US" w:eastAsia="de-DE"/>
        </w:rPr>
      </w:pPr>
      <w:r w:rsidRPr="005B45A7">
        <w:rPr>
          <w:lang w:val="en-US" w:eastAsia="de-DE"/>
        </w:rPr>
        <w:t>The complexity and the volume of most mechanical and plant engineering projects, in combination with shorter development cycles</w:t>
      </w:r>
      <w:ins w:id="490" w:author="ACMason" w:date="2022-12-16T15:49:00Z">
        <w:r w:rsidR="00A76416">
          <w:rPr>
            <w:lang w:val="en-US" w:eastAsia="de-DE"/>
          </w:rPr>
          <w:t>,</w:t>
        </w:r>
      </w:ins>
      <w:r w:rsidRPr="005B45A7">
        <w:rPr>
          <w:lang w:val="en-US" w:eastAsia="de-DE"/>
        </w:rPr>
        <w:t xml:space="preserve"> challenge</w:t>
      </w:r>
      <w:del w:id="491" w:author="ACMason" w:date="2022-12-16T15:49:00Z">
        <w:r w:rsidRPr="005B45A7" w:rsidDel="00A76416">
          <w:rPr>
            <w:lang w:val="en-US" w:eastAsia="de-DE"/>
          </w:rPr>
          <w:delText>s</w:delText>
        </w:r>
      </w:del>
      <w:r w:rsidRPr="005B45A7">
        <w:rPr>
          <w:lang w:val="en-US" w:eastAsia="de-DE"/>
        </w:rPr>
        <w:t xml:space="preserve"> projects to combine two imperatives</w:t>
      </w:r>
      <w:del w:id="492" w:author="ACMason" w:date="2022-12-16T15:49:00Z">
        <w:r w:rsidRPr="005B45A7" w:rsidDel="00A76416">
          <w:rPr>
            <w:lang w:val="en-US" w:eastAsia="de-DE"/>
          </w:rPr>
          <w:delText>,</w:delText>
        </w:r>
      </w:del>
      <w:r w:rsidRPr="005B45A7">
        <w:rPr>
          <w:lang w:val="en-US" w:eastAsia="de-DE"/>
        </w:rPr>
        <w:t xml:space="preserve"> that appear contradictory: a) </w:t>
      </w:r>
      <w:ins w:id="493" w:author="ACMason" w:date="2022-12-16T15:49:00Z">
        <w:r w:rsidR="00A76416">
          <w:rPr>
            <w:lang w:val="en-US" w:eastAsia="de-DE"/>
          </w:rPr>
          <w:t>p</w:t>
        </w:r>
      </w:ins>
      <w:del w:id="494" w:author="ACMason" w:date="2022-12-16T15:49:00Z">
        <w:r w:rsidRPr="005B45A7" w:rsidDel="00A76416">
          <w:rPr>
            <w:lang w:val="en-US" w:eastAsia="de-DE"/>
          </w:rPr>
          <w:delText>P</w:delText>
        </w:r>
      </w:del>
      <w:r w:rsidRPr="005B45A7">
        <w:rPr>
          <w:lang w:val="en-US" w:eastAsia="de-DE"/>
        </w:rPr>
        <w:t xml:space="preserve">lanning the development with </w:t>
      </w:r>
      <w:del w:id="495" w:author="ACMason" w:date="2022-12-16T15:49:00Z">
        <w:r w:rsidRPr="005B45A7" w:rsidDel="00A76416">
          <w:rPr>
            <w:lang w:val="en-US" w:eastAsia="de-DE"/>
          </w:rPr>
          <w:delText xml:space="preserve">a </w:delText>
        </w:r>
      </w:del>
      <w:r w:rsidRPr="005B45A7">
        <w:rPr>
          <w:lang w:val="en-US" w:eastAsia="de-DE"/>
        </w:rPr>
        <w:t>maximum</w:t>
      </w:r>
      <w:del w:id="496" w:author="ACMason" w:date="2022-12-16T15:49:00Z">
        <w:r w:rsidRPr="005B45A7" w:rsidDel="00A76416">
          <w:rPr>
            <w:lang w:val="en-US" w:eastAsia="de-DE"/>
          </w:rPr>
          <w:delText xml:space="preserve"> in</w:delText>
        </w:r>
      </w:del>
      <w:r w:rsidRPr="005B45A7">
        <w:rPr>
          <w:lang w:val="en-US" w:eastAsia="de-DE"/>
        </w:rPr>
        <w:t xml:space="preserve"> efficiency and a minimum of redundancy</w:t>
      </w:r>
      <w:ins w:id="497" w:author="ACMason" w:date="2022-12-16T15:49:00Z">
        <w:r w:rsidR="00A76416">
          <w:rPr>
            <w:lang w:val="en-US" w:eastAsia="de-DE"/>
          </w:rPr>
          <w:t>;</w:t>
        </w:r>
      </w:ins>
      <w:r w:rsidRPr="005B45A7">
        <w:rPr>
          <w:lang w:val="en-US" w:eastAsia="de-DE"/>
        </w:rPr>
        <w:t xml:space="preserve"> and b) allowing </w:t>
      </w:r>
      <w:del w:id="498" w:author="Meredith Armstrong" w:date="2022-12-20T13:39:00Z">
        <w:r w:rsidRPr="005B45A7" w:rsidDel="00DA034F">
          <w:rPr>
            <w:lang w:val="en-US" w:eastAsia="de-DE"/>
          </w:rPr>
          <w:delText xml:space="preserve">for </w:delText>
        </w:r>
      </w:del>
      <w:r w:rsidRPr="005B45A7">
        <w:rPr>
          <w:lang w:val="en-US" w:eastAsia="de-DE"/>
        </w:rPr>
        <w:t>more flexibility to accommodate new developments in</w:t>
      </w:r>
      <w:del w:id="499" w:author="ACMason" w:date="2022-12-16T15:49:00Z">
        <w:r w:rsidRPr="005B45A7" w:rsidDel="00A76416">
          <w:rPr>
            <w:lang w:val="en-US" w:eastAsia="de-DE"/>
          </w:rPr>
          <w:delText>to</w:delText>
        </w:r>
      </w:del>
      <w:r w:rsidRPr="005B45A7">
        <w:rPr>
          <w:lang w:val="en-US" w:eastAsia="de-DE"/>
        </w:rPr>
        <w:t xml:space="preserve"> the system during the process</w:t>
      </w:r>
      <w:r>
        <w:rPr>
          <w:lang w:val="en-US" w:eastAsia="de-DE"/>
        </w:rPr>
        <w:t xml:space="preserve"> </w:t>
      </w:r>
      <w:r>
        <w:rPr>
          <w:lang w:val="en-US" w:eastAsia="de-DE"/>
        </w:rPr>
        <w:fldChar w:fldCharType="begin"/>
      </w:r>
      <w:r>
        <w:rPr>
          <w:lang w:val="en-US" w:eastAsia="de-DE"/>
        </w:rPr>
        <w:instrText xml:space="preserve"> ADDIN ZOTERO_ITEM CSL_CITATION {"citationID":"U9zjzYIb","properties":{"formattedCitation":"(Zontar, 2022)","plainCitation":"(Zontar, 2022)","noteIndex":0},"citationItems":[{"id":161,"uris":["http://zotero.org/users/9819278/items/2X4XKZHU"],"itemData":{"id":161,"type":"document","publisher":"Fraunhofer Institut","title":"From traditional mechanical engineering to the digital, networked world","URL":"https://www.ipt.fraunhofer.de/en/industries/mechanical-and-plant-engineering.html","author":[{"family":"Zontar","given":"Daniel"}],"accessed":{"date-parts":[["2022",11,13]]},"issued":{"date-parts":[["2022"]]}}}],"schema":"https://github.com/citation-style-language/schema/raw/master/csl-citation.json"} </w:instrText>
      </w:r>
      <w:r>
        <w:rPr>
          <w:lang w:val="en-US" w:eastAsia="de-DE"/>
        </w:rPr>
        <w:fldChar w:fldCharType="separate"/>
      </w:r>
      <w:r>
        <w:rPr>
          <w:noProof/>
          <w:lang w:val="en-US" w:eastAsia="de-DE"/>
        </w:rPr>
        <w:t>(Zontar, 2022)</w:t>
      </w:r>
      <w:r>
        <w:rPr>
          <w:lang w:val="en-US" w:eastAsia="de-DE"/>
        </w:rPr>
        <w:fldChar w:fldCharType="end"/>
      </w:r>
      <w:r w:rsidRPr="005B45A7">
        <w:rPr>
          <w:lang w:val="en-US" w:eastAsia="de-DE"/>
        </w:rPr>
        <w:t xml:space="preserve">. This challenge is not entirely </w:t>
      </w:r>
      <w:r w:rsidRPr="005B45A7">
        <w:rPr>
          <w:lang w:val="en-US" w:eastAsia="de-DE"/>
        </w:rPr>
        <w:lastRenderedPageBreak/>
        <w:t xml:space="preserve">uncommon </w:t>
      </w:r>
      <w:ins w:id="500" w:author="ACMason" w:date="2022-12-16T15:50:00Z">
        <w:r w:rsidR="00A76416">
          <w:rPr>
            <w:lang w:val="en-US" w:eastAsia="de-DE"/>
          </w:rPr>
          <w:t>in</w:t>
        </w:r>
      </w:ins>
      <w:del w:id="501" w:author="ACMason" w:date="2022-12-16T15:50:00Z">
        <w:r w:rsidRPr="005B45A7" w:rsidDel="00A76416">
          <w:rPr>
            <w:lang w:val="en-US" w:eastAsia="de-DE"/>
          </w:rPr>
          <w:delText>to</w:delText>
        </w:r>
      </w:del>
      <w:r w:rsidRPr="005B45A7">
        <w:rPr>
          <w:lang w:val="en-US" w:eastAsia="de-DE"/>
        </w:rPr>
        <w:t xml:space="preserve"> other industries. Even smaller projects are often under a lot of pressure to combine planning efficiency with a flexible approach. Agile project management has found its place to counter the inflexible approach of traditional project management. Contemporary approaches have successfully combined </w:t>
      </w:r>
      <w:ins w:id="502" w:author="ACMason" w:date="2022-12-17T13:51:00Z">
        <w:r w:rsidR="00073286">
          <w:rPr>
            <w:lang w:val="en-US" w:eastAsia="de-DE"/>
          </w:rPr>
          <w:t xml:space="preserve">the </w:t>
        </w:r>
      </w:ins>
      <w:r w:rsidRPr="005B45A7">
        <w:rPr>
          <w:lang w:val="en-US" w:eastAsia="de-DE"/>
        </w:rPr>
        <w:t>advantages and disadvantages of both</w:t>
      </w:r>
      <w:del w:id="503" w:author="ACMason" w:date="2022-12-16T15:52:00Z">
        <w:r w:rsidRPr="005B45A7" w:rsidDel="00A76416">
          <w:rPr>
            <w:lang w:val="en-US" w:eastAsia="de-DE"/>
          </w:rPr>
          <w:delText>,</w:delText>
        </w:r>
      </w:del>
      <w:r w:rsidRPr="005B45A7">
        <w:rPr>
          <w:lang w:val="en-US" w:eastAsia="de-DE"/>
        </w:rPr>
        <w:t xml:space="preserve"> traditional and </w:t>
      </w:r>
      <w:r w:rsidR="00AB3067">
        <w:rPr>
          <w:lang w:val="en-US" w:eastAsia="de-DE"/>
        </w:rPr>
        <w:t>A</w:t>
      </w:r>
      <w:r w:rsidRPr="005B45A7">
        <w:rPr>
          <w:lang w:val="en-US" w:eastAsia="de-DE"/>
        </w:rPr>
        <w:t xml:space="preserve">gile project management and accommodate the need for requirements specification </w:t>
      </w:r>
      <w:r w:rsidRPr="005B45A7">
        <w:rPr>
          <w:lang w:val="en-US" w:eastAsia="de-DE"/>
        </w:rPr>
        <w:fldChar w:fldCharType="begin"/>
      </w:r>
      <w:r w:rsidR="00E061DB">
        <w:rPr>
          <w:lang w:val="en-US" w:eastAsia="de-DE"/>
        </w:rPr>
        <w:instrText xml:space="preserve"> ADDIN ZOTERO_ITEM CSL_CITATION {"citationID":"VqUBrlyd","properties":{"formattedCitation":"(Steinle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sidRPr="005B45A7">
        <w:rPr>
          <w:lang w:val="en-US" w:eastAsia="de-DE"/>
        </w:rPr>
        <w:fldChar w:fldCharType="separate"/>
      </w:r>
      <w:r w:rsidRPr="005B45A7">
        <w:rPr>
          <w:noProof/>
          <w:lang w:val="en-US" w:eastAsia="de-DE"/>
        </w:rPr>
        <w:t>(Steinle et al., 2021)</w:t>
      </w:r>
      <w:r w:rsidRPr="005B45A7">
        <w:rPr>
          <w:lang w:val="en-US" w:eastAsia="de-DE"/>
        </w:rPr>
        <w:fldChar w:fldCharType="end"/>
      </w:r>
      <w:r w:rsidRPr="005B45A7">
        <w:rPr>
          <w:lang w:val="en-US" w:eastAsia="de-DE"/>
        </w:rPr>
        <w:t xml:space="preserve">. This may </w:t>
      </w:r>
      <w:del w:id="504" w:author="ACMason" w:date="2022-12-16T15:52:00Z">
        <w:r w:rsidRPr="005B45A7" w:rsidDel="00A76416">
          <w:rPr>
            <w:lang w:val="en-US" w:eastAsia="de-DE"/>
          </w:rPr>
          <w:delText xml:space="preserve">very well </w:delText>
        </w:r>
      </w:del>
      <w:r w:rsidRPr="005B45A7">
        <w:rPr>
          <w:lang w:val="en-US" w:eastAsia="de-DE"/>
        </w:rPr>
        <w:t>be interesting to industries, which still struggle with the inflexibility of Requirements Management.</w:t>
      </w:r>
    </w:p>
    <w:p w14:paraId="2408FCA7" w14:textId="77777777" w:rsidR="001675CE" w:rsidRPr="00800464" w:rsidRDefault="001675CE" w:rsidP="001675CE">
      <w:pPr>
        <w:rPr>
          <w:lang w:val="en-US" w:eastAsia="de-DE"/>
        </w:rPr>
      </w:pPr>
    </w:p>
    <w:p w14:paraId="07D15D4D" w14:textId="15C3A097" w:rsidR="001675CE" w:rsidRPr="00800464" w:rsidRDefault="001675CE" w:rsidP="001675CE">
      <w:pPr>
        <w:pStyle w:val="Heading3"/>
        <w:rPr>
          <w:lang w:val="en-US" w:eastAsia="de-DE"/>
        </w:rPr>
      </w:pPr>
      <w:r>
        <w:rPr>
          <w:lang w:val="en-US" w:eastAsia="de-DE"/>
        </w:rPr>
        <w:t xml:space="preserve">5.2.3 Increased </w:t>
      </w:r>
      <w:r w:rsidR="00F77763">
        <w:rPr>
          <w:lang w:val="en-US" w:eastAsia="de-DE"/>
        </w:rPr>
        <w:t>F</w:t>
      </w:r>
      <w:r>
        <w:rPr>
          <w:lang w:val="en-US" w:eastAsia="de-DE"/>
        </w:rPr>
        <w:t xml:space="preserve">ocus on </w:t>
      </w:r>
      <w:r w:rsidR="00F77763">
        <w:rPr>
          <w:lang w:val="en-US" w:eastAsia="de-DE"/>
        </w:rPr>
        <w:t>S</w:t>
      </w:r>
      <w:r>
        <w:rPr>
          <w:lang w:val="en-US" w:eastAsia="de-DE"/>
        </w:rPr>
        <w:t>ervices</w:t>
      </w:r>
    </w:p>
    <w:p w14:paraId="05F50328" w14:textId="7541FA27" w:rsidR="001675CE" w:rsidRDefault="001675CE" w:rsidP="001675CE">
      <w:pPr>
        <w:rPr>
          <w:lang w:val="en-US" w:eastAsia="de-DE"/>
        </w:rPr>
      </w:pPr>
      <w:r>
        <w:rPr>
          <w:lang w:val="en-US" w:eastAsia="de-DE"/>
        </w:rPr>
        <w:t>Clients’</w:t>
      </w:r>
      <w:r w:rsidRPr="00800464">
        <w:rPr>
          <w:lang w:val="en-US" w:eastAsia="de-DE"/>
        </w:rPr>
        <w:t xml:space="preserve"> needs for </w:t>
      </w:r>
      <w:r>
        <w:rPr>
          <w:lang w:val="en-US" w:eastAsia="de-DE"/>
        </w:rPr>
        <w:t xml:space="preserve">complementing industrial products with industrial </w:t>
      </w:r>
      <w:r w:rsidRPr="00800464">
        <w:rPr>
          <w:lang w:val="en-US" w:eastAsia="de-DE"/>
        </w:rPr>
        <w:t>service</w:t>
      </w:r>
      <w:r>
        <w:rPr>
          <w:lang w:val="en-US" w:eastAsia="de-DE"/>
        </w:rPr>
        <w:t>s</w:t>
      </w:r>
      <w:r w:rsidRPr="00800464">
        <w:rPr>
          <w:lang w:val="en-US" w:eastAsia="de-DE"/>
        </w:rPr>
        <w:t xml:space="preserve"> ha</w:t>
      </w:r>
      <w:r>
        <w:rPr>
          <w:lang w:val="en-US" w:eastAsia="de-DE"/>
        </w:rPr>
        <w:t>s</w:t>
      </w:r>
      <w:r w:rsidRPr="00800464">
        <w:rPr>
          <w:lang w:val="en-US" w:eastAsia="de-DE"/>
        </w:rPr>
        <w:t xml:space="preserve"> risen</w:t>
      </w:r>
      <w:r>
        <w:rPr>
          <w:lang w:val="en-US" w:eastAsia="de-DE"/>
        </w:rPr>
        <w:t>. Plants</w:t>
      </w:r>
      <w:r w:rsidRPr="00800464">
        <w:rPr>
          <w:lang w:val="en-US" w:eastAsia="de-DE"/>
        </w:rPr>
        <w:t xml:space="preserve"> have gotten more complicated, new </w:t>
      </w:r>
      <w:r>
        <w:rPr>
          <w:lang w:val="en-US" w:eastAsia="de-DE"/>
        </w:rPr>
        <w:t xml:space="preserve">companies </w:t>
      </w:r>
      <w:r w:rsidRPr="00800464">
        <w:rPr>
          <w:lang w:val="en-US" w:eastAsia="de-DE"/>
        </w:rPr>
        <w:t xml:space="preserve">have entered the </w:t>
      </w:r>
      <w:r>
        <w:rPr>
          <w:lang w:val="en-US" w:eastAsia="de-DE"/>
        </w:rPr>
        <w:t>competitive landscape</w:t>
      </w:r>
      <w:r w:rsidRPr="00800464">
        <w:rPr>
          <w:lang w:val="en-US" w:eastAsia="de-DE"/>
        </w:rPr>
        <w:t xml:space="preserve">, and </w:t>
      </w:r>
      <w:r>
        <w:rPr>
          <w:lang w:val="en-US" w:eastAsia="de-DE"/>
        </w:rPr>
        <w:t>technological substitutes</w:t>
      </w:r>
      <w:r w:rsidRPr="00800464">
        <w:rPr>
          <w:lang w:val="en-US" w:eastAsia="de-DE"/>
        </w:rPr>
        <w:t xml:space="preserve"> have been</w:t>
      </w:r>
      <w:r>
        <w:rPr>
          <w:lang w:val="en-US" w:eastAsia="de-DE"/>
        </w:rPr>
        <w:t xml:space="preserve"> developed</w:t>
      </w:r>
      <w:r w:rsidRPr="00800464">
        <w:rPr>
          <w:lang w:val="en-US" w:eastAsia="de-DE"/>
        </w:rPr>
        <w:t xml:space="preserve">. </w:t>
      </w:r>
      <w:ins w:id="505" w:author="ACMason" w:date="2022-12-16T15:52:00Z">
        <w:r w:rsidR="00A76416">
          <w:rPr>
            <w:lang w:val="en-US" w:eastAsia="de-DE"/>
          </w:rPr>
          <w:t>In terms of</w:t>
        </w:r>
      </w:ins>
      <w:ins w:id="506" w:author="ACMason" w:date="2022-12-16T15:53:00Z">
        <w:r w:rsidR="00A76416">
          <w:rPr>
            <w:lang w:val="en-US" w:eastAsia="de-DE"/>
          </w:rPr>
          <w:t xml:space="preserve"> </w:t>
        </w:r>
      </w:ins>
      <w:del w:id="507" w:author="ACMason" w:date="2022-12-16T15:52:00Z">
        <w:r w:rsidRPr="00800464" w:rsidDel="00A76416">
          <w:rPr>
            <w:lang w:val="en-US" w:eastAsia="de-DE"/>
          </w:rPr>
          <w:delText xml:space="preserve">Regarding </w:delText>
        </w:r>
      </w:del>
      <w:r w:rsidRPr="00800464">
        <w:rPr>
          <w:lang w:val="en-US" w:eastAsia="de-DE"/>
        </w:rPr>
        <w:t xml:space="preserve">service, however, plant manufacturers </w:t>
      </w:r>
      <w:del w:id="508" w:author="ACMason" w:date="2022-12-16T15:53:00Z">
        <w:r w:rsidRPr="00800464" w:rsidDel="00A76416">
          <w:rPr>
            <w:lang w:val="en-US" w:eastAsia="de-DE"/>
          </w:rPr>
          <w:delText xml:space="preserve">are </w:delText>
        </w:r>
      </w:del>
      <w:r w:rsidRPr="00800464">
        <w:rPr>
          <w:lang w:val="en-US" w:eastAsia="de-DE"/>
        </w:rPr>
        <w:t xml:space="preserve">still </w:t>
      </w:r>
      <w:ins w:id="509" w:author="ACMason" w:date="2022-12-16T15:53:00Z">
        <w:r w:rsidR="00A76416">
          <w:rPr>
            <w:lang w:val="en-US" w:eastAsia="de-DE"/>
          </w:rPr>
          <w:t xml:space="preserve">struggle </w:t>
        </w:r>
      </w:ins>
      <w:del w:id="510" w:author="ACMason" w:date="2022-12-16T15:53:00Z">
        <w:r w:rsidDel="00A76416">
          <w:rPr>
            <w:lang w:val="en-US" w:eastAsia="de-DE"/>
          </w:rPr>
          <w:delText>struggling</w:delText>
        </w:r>
        <w:r w:rsidRPr="00800464" w:rsidDel="00A76416">
          <w:rPr>
            <w:lang w:val="en-US" w:eastAsia="de-DE"/>
          </w:rPr>
          <w:delText xml:space="preserve"> </w:delText>
        </w:r>
      </w:del>
      <w:r w:rsidRPr="00800464">
        <w:rPr>
          <w:lang w:val="en-US" w:eastAsia="de-DE"/>
        </w:rPr>
        <w:t xml:space="preserve">to maximize their clients' sales and profitability potential. They are often a long way from </w:t>
      </w:r>
      <w:r>
        <w:rPr>
          <w:lang w:val="en-US" w:eastAsia="de-DE"/>
        </w:rPr>
        <w:t>turning a significant amount of the operating costs of their clients into service revenue.</w:t>
      </w:r>
      <w:r w:rsidRPr="00800464">
        <w:rPr>
          <w:lang w:val="en-US" w:eastAsia="de-DE"/>
        </w:rPr>
        <w:t xml:space="preserve"> </w:t>
      </w:r>
      <w:r>
        <w:rPr>
          <w:lang w:val="en-US" w:eastAsia="de-DE"/>
        </w:rPr>
        <w:t>Manufacturers</w:t>
      </w:r>
      <w:r w:rsidRPr="00800464">
        <w:rPr>
          <w:lang w:val="en-US" w:eastAsia="de-DE"/>
        </w:rPr>
        <w:t xml:space="preserve"> have identified this untapped potential </w:t>
      </w:r>
      <w:r>
        <w:rPr>
          <w:lang w:val="en-US" w:eastAsia="de-DE"/>
        </w:rPr>
        <w:t>and are investing</w:t>
      </w:r>
      <w:r w:rsidRPr="00800464">
        <w:rPr>
          <w:lang w:val="en-US" w:eastAsia="de-DE"/>
        </w:rPr>
        <w:t xml:space="preserve"> </w:t>
      </w:r>
      <w:r>
        <w:rPr>
          <w:lang w:val="en-US" w:eastAsia="de-DE"/>
        </w:rPr>
        <w:t xml:space="preserve">in this transformation </w:t>
      </w:r>
      <w:r>
        <w:rPr>
          <w:lang w:val="en-US" w:eastAsia="de-DE"/>
        </w:rPr>
        <w:fldChar w:fldCharType="begin"/>
      </w:r>
      <w:r>
        <w:rPr>
          <w:lang w:val="en-US" w:eastAsia="de-DE"/>
        </w:rPr>
        <w:instrText xml:space="preserve"> ADDIN ZOTERO_ITEM CSL_CITATION {"citationID":"f9SaSRz8","properties":{"formattedCitation":"(Friedli et al., 2021)","plainCitation":"(Friedli et al., 2021)","noteIndex":0},"citationItems":[{"id":172,"uris":["http://zotero.org/users/9819278/items/DAGYVYE6"],"itemData":{"id":172,"type":"book","ISBN":"978-3-030-72728-4","language":"en","number-of-pages":"223","publisher":"Springer Nature","title":"Managing Industrial Services: From Basics to the Emergence of Smart and Remote Services","title-short":"Managing Industrial Services","author":[{"family":"Friedli","given":"Thomas"},{"family":"Osterrieder","given":"Philipp"},{"family":"Classen","given":"Moritz"}],"issued":{"date-parts":[["2021"]]}}}],"schema":"https://github.com/citation-style-language/schema/raw/master/csl-citation.json"} </w:instrText>
      </w:r>
      <w:r>
        <w:rPr>
          <w:lang w:val="en-US" w:eastAsia="de-DE"/>
        </w:rPr>
        <w:fldChar w:fldCharType="separate"/>
      </w:r>
      <w:r>
        <w:rPr>
          <w:noProof/>
          <w:lang w:val="en-US" w:eastAsia="de-DE"/>
        </w:rPr>
        <w:t>(Friedli et al., 2021)</w:t>
      </w:r>
      <w:r>
        <w:rPr>
          <w:lang w:val="en-US" w:eastAsia="de-DE"/>
        </w:rPr>
        <w:fldChar w:fldCharType="end"/>
      </w:r>
      <w:r>
        <w:rPr>
          <w:lang w:val="en-US" w:eastAsia="de-DE"/>
        </w:rPr>
        <w:t>.</w:t>
      </w:r>
    </w:p>
    <w:p w14:paraId="2386C124" w14:textId="3AC2F6D9" w:rsidR="001675CE" w:rsidRPr="00EA5010" w:rsidRDefault="001675CE" w:rsidP="001675CE">
      <w:pPr>
        <w:pStyle w:val="ListParagraph"/>
        <w:numPr>
          <w:ilvl w:val="0"/>
          <w:numId w:val="73"/>
        </w:numPr>
        <w:rPr>
          <w:lang w:val="en-US" w:eastAsia="de-DE"/>
        </w:rPr>
      </w:pPr>
      <w:r>
        <w:rPr>
          <w:lang w:val="en-US" w:eastAsia="de-DE"/>
        </w:rPr>
        <w:t>Clients have become aware</w:t>
      </w:r>
      <w:del w:id="511" w:author="ACMason" w:date="2022-12-16T15:53:00Z">
        <w:r w:rsidDel="00A76416">
          <w:rPr>
            <w:lang w:val="en-US" w:eastAsia="de-DE"/>
          </w:rPr>
          <w:delText>,</w:delText>
        </w:r>
      </w:del>
      <w:r>
        <w:rPr>
          <w:lang w:val="en-US" w:eastAsia="de-DE"/>
        </w:rPr>
        <w:t xml:space="preserve"> that no one knows the complex system of a large industrial plant better than the manufacturer</w:t>
      </w:r>
      <w:ins w:id="512" w:author="ACMason" w:date="2022-12-16T15:53:00Z">
        <w:r w:rsidR="00A76416">
          <w:rPr>
            <w:lang w:val="en-US" w:eastAsia="de-DE"/>
          </w:rPr>
          <w:t xml:space="preserve"> </w:t>
        </w:r>
      </w:ins>
      <w:del w:id="513" w:author="ACMason" w:date="2022-12-16T15:53:00Z">
        <w:r w:rsidDel="00A76416">
          <w:rPr>
            <w:lang w:val="en-US" w:eastAsia="de-DE"/>
          </w:rPr>
          <w:delText xml:space="preserve"> </w:delText>
        </w:r>
      </w:del>
      <w:ins w:id="514" w:author="ACMason" w:date="2022-12-16T15:53:00Z">
        <w:r w:rsidR="00A76416">
          <w:rPr>
            <w:lang w:val="en-US" w:eastAsia="de-DE"/>
          </w:rPr>
          <w:t>itself</w:t>
        </w:r>
      </w:ins>
      <w:del w:id="515" w:author="ACMason" w:date="2022-12-16T15:53:00Z">
        <w:r w:rsidDel="00A76416">
          <w:rPr>
            <w:lang w:val="en-US" w:eastAsia="de-DE"/>
          </w:rPr>
          <w:delText>himself</w:delText>
        </w:r>
      </w:del>
      <w:r>
        <w:rPr>
          <w:lang w:val="en-US" w:eastAsia="de-DE"/>
        </w:rPr>
        <w:t xml:space="preserve">. Once </w:t>
      </w:r>
      <w:ins w:id="516" w:author="ACMason" w:date="2022-12-16T15:53:00Z">
        <w:r w:rsidR="00A76416">
          <w:rPr>
            <w:lang w:val="en-US" w:eastAsia="de-DE"/>
          </w:rPr>
          <w:t xml:space="preserve">there is an agreement </w:t>
        </w:r>
      </w:ins>
      <w:del w:id="517" w:author="ACMason" w:date="2022-12-16T15:53:00Z">
        <w:r w:rsidDel="00A76416">
          <w:rPr>
            <w:lang w:val="en-US" w:eastAsia="de-DE"/>
          </w:rPr>
          <w:delText xml:space="preserve">agreed </w:delText>
        </w:r>
      </w:del>
      <w:r>
        <w:rPr>
          <w:lang w:val="en-US" w:eastAsia="de-DE"/>
        </w:rPr>
        <w:t>on not only developing and implementing</w:t>
      </w:r>
      <w:del w:id="518" w:author="ACMason" w:date="2022-12-17T13:51:00Z">
        <w:r w:rsidDel="00073286">
          <w:rPr>
            <w:lang w:val="en-US" w:eastAsia="de-DE"/>
          </w:rPr>
          <w:delText>,</w:delText>
        </w:r>
      </w:del>
      <w:r>
        <w:rPr>
          <w:lang w:val="en-US" w:eastAsia="de-DE"/>
        </w:rPr>
        <w:t xml:space="preserve"> but also operating and maintaining a plant, this agreement </w:t>
      </w:r>
      <w:ins w:id="519" w:author="ACMason" w:date="2022-12-16T15:53:00Z">
        <w:r w:rsidR="00A76416">
          <w:rPr>
            <w:lang w:val="en-US" w:eastAsia="de-DE"/>
          </w:rPr>
          <w:t xml:space="preserve">must </w:t>
        </w:r>
      </w:ins>
      <w:del w:id="520" w:author="ACMason" w:date="2022-12-16T15:53:00Z">
        <w:r w:rsidDel="00A76416">
          <w:rPr>
            <w:lang w:val="en-US" w:eastAsia="de-DE"/>
          </w:rPr>
          <w:delText xml:space="preserve">needs to </w:delText>
        </w:r>
      </w:del>
      <w:r>
        <w:rPr>
          <w:lang w:val="en-US" w:eastAsia="de-DE"/>
        </w:rPr>
        <w:t xml:space="preserve">be reflected in </w:t>
      </w:r>
      <w:ins w:id="521" w:author="Meredith Armstrong" w:date="2022-12-20T13:40:00Z">
        <w:r w:rsidR="00DA034F">
          <w:rPr>
            <w:lang w:val="en-US" w:eastAsia="de-DE"/>
          </w:rPr>
          <w:t xml:space="preserve">the </w:t>
        </w:r>
      </w:ins>
      <w:r>
        <w:rPr>
          <w:lang w:val="en-US" w:eastAsia="de-DE"/>
        </w:rPr>
        <w:t xml:space="preserve">requirements specification. As the contractor takes on some roles that have traditionally been in the hands of the client, we might observe an unprecedented </w:t>
      </w:r>
      <w:ins w:id="522" w:author="ACMason" w:date="2022-12-16T15:54:00Z">
        <w:r w:rsidR="00A76416">
          <w:rPr>
            <w:lang w:val="en-US" w:eastAsia="de-DE"/>
          </w:rPr>
          <w:t xml:space="preserve">shift </w:t>
        </w:r>
      </w:ins>
      <w:del w:id="523" w:author="ACMason" w:date="2022-12-16T15:54:00Z">
        <w:r w:rsidDel="00A76416">
          <w:rPr>
            <w:lang w:val="en-US" w:eastAsia="de-DE"/>
          </w:rPr>
          <w:delText xml:space="preserve">twist </w:delText>
        </w:r>
      </w:del>
      <w:r>
        <w:rPr>
          <w:lang w:val="en-US" w:eastAsia="de-DE"/>
        </w:rPr>
        <w:t xml:space="preserve">in the way Requirements Management is carried out (see </w:t>
      </w:r>
      <w:ins w:id="524" w:author="ACMason" w:date="2022-12-16T15:54:00Z">
        <w:r w:rsidR="00A76416">
          <w:rPr>
            <w:lang w:val="en-US" w:eastAsia="de-DE"/>
          </w:rPr>
          <w:t xml:space="preserve">the </w:t>
        </w:r>
      </w:ins>
      <w:r>
        <w:rPr>
          <w:lang w:val="en-US" w:eastAsia="de-DE"/>
        </w:rPr>
        <w:t xml:space="preserve">principal agent concept in </w:t>
      </w:r>
      <w:ins w:id="525" w:author="ACMason" w:date="2022-12-16T15:54:00Z">
        <w:r w:rsidR="00A76416">
          <w:rPr>
            <w:lang w:val="en-US" w:eastAsia="de-DE"/>
          </w:rPr>
          <w:t xml:space="preserve">the </w:t>
        </w:r>
      </w:ins>
      <w:r>
        <w:rPr>
          <w:lang w:val="en-US" w:eastAsia="de-DE"/>
        </w:rPr>
        <w:t>next unit).</w:t>
      </w:r>
    </w:p>
    <w:p w14:paraId="03AC50FB" w14:textId="77777777" w:rsidR="001675CE" w:rsidRDefault="001675CE" w:rsidP="001675CE">
      <w:pPr>
        <w:rPr>
          <w:lang w:val="en-US" w:eastAsia="de-DE"/>
        </w:rPr>
      </w:pPr>
    </w:p>
    <w:p w14:paraId="04AB6AEE" w14:textId="77777777" w:rsidR="001675CE" w:rsidRPr="004A04EA" w:rsidRDefault="001675CE" w:rsidP="00865839">
      <w:pPr>
        <w:pStyle w:val="Heading3"/>
        <w:rPr>
          <w:lang w:val="en-US" w:eastAsia="de-DE"/>
        </w:rPr>
      </w:pPr>
      <w:r w:rsidRPr="004A04EA">
        <w:rPr>
          <w:lang w:val="en-US" w:eastAsia="de-DE"/>
        </w:rPr>
        <w:t>Self-check questions</w:t>
      </w:r>
    </w:p>
    <w:p w14:paraId="3F31D359" w14:textId="6BEC92C8" w:rsidR="001675CE" w:rsidRDefault="001675CE" w:rsidP="001675CE">
      <w:pPr>
        <w:rPr>
          <w:lang w:val="en-US" w:eastAsia="de-DE"/>
        </w:rPr>
      </w:pPr>
      <w:r>
        <w:rPr>
          <w:lang w:val="en-US" w:eastAsia="de-DE"/>
        </w:rPr>
        <w:t>Q: What are the main requirements</w:t>
      </w:r>
      <w:del w:id="526" w:author="Meredith Armstrong" w:date="2022-12-20T12:14:00Z">
        <w:r w:rsidDel="00511A5B">
          <w:rPr>
            <w:lang w:val="en-US" w:eastAsia="de-DE"/>
          </w:rPr>
          <w:delText>-</w:delText>
        </w:r>
      </w:del>
      <w:ins w:id="527" w:author="Meredith Armstrong" w:date="2022-12-20T12:14:00Z">
        <w:r w:rsidR="00511A5B">
          <w:rPr>
            <w:lang w:val="en-US" w:eastAsia="de-DE"/>
          </w:rPr>
          <w:t xml:space="preserve"> - </w:t>
        </w:r>
      </w:ins>
      <w:r>
        <w:rPr>
          <w:lang w:val="en-US" w:eastAsia="de-DE"/>
        </w:rPr>
        <w:t xml:space="preserve">related challenges in </w:t>
      </w:r>
      <w:ins w:id="528" w:author="ACMason" w:date="2022-12-16T15:54:00Z">
        <w:r w:rsidR="00A76416">
          <w:rPr>
            <w:lang w:val="en-US" w:eastAsia="de-DE"/>
          </w:rPr>
          <w:t>m</w:t>
        </w:r>
      </w:ins>
      <w:del w:id="529" w:author="ACMason" w:date="2022-12-16T15:54:00Z">
        <w:r w:rsidDel="00A76416">
          <w:rPr>
            <w:lang w:val="en-US" w:eastAsia="de-DE"/>
          </w:rPr>
          <w:delText>M</w:delText>
        </w:r>
      </w:del>
      <w:r>
        <w:rPr>
          <w:lang w:val="en-US" w:eastAsia="de-DE"/>
        </w:rPr>
        <w:t xml:space="preserve">echanical and </w:t>
      </w:r>
      <w:ins w:id="530" w:author="ACMason" w:date="2022-12-16T15:54:00Z">
        <w:r w:rsidR="00A76416">
          <w:rPr>
            <w:lang w:val="en-US" w:eastAsia="de-DE"/>
          </w:rPr>
          <w:t>p</w:t>
        </w:r>
      </w:ins>
      <w:del w:id="531" w:author="ACMason" w:date="2022-12-16T15:54:00Z">
        <w:r w:rsidDel="00A76416">
          <w:rPr>
            <w:lang w:val="en-US" w:eastAsia="de-DE"/>
          </w:rPr>
          <w:delText>P</w:delText>
        </w:r>
      </w:del>
      <w:r>
        <w:rPr>
          <w:lang w:val="en-US" w:eastAsia="de-DE"/>
        </w:rPr>
        <w:t xml:space="preserve">lant </w:t>
      </w:r>
      <w:ins w:id="532" w:author="ACMason" w:date="2022-12-16T15:54:00Z">
        <w:r w:rsidR="00A76416">
          <w:rPr>
            <w:lang w:val="en-US" w:eastAsia="de-DE"/>
          </w:rPr>
          <w:t>e</w:t>
        </w:r>
      </w:ins>
      <w:del w:id="533" w:author="ACMason" w:date="2022-12-16T15:54:00Z">
        <w:r w:rsidDel="00A76416">
          <w:rPr>
            <w:lang w:val="en-US" w:eastAsia="de-DE"/>
          </w:rPr>
          <w:delText>E</w:delText>
        </w:r>
      </w:del>
      <w:r>
        <w:rPr>
          <w:lang w:val="en-US" w:eastAsia="de-DE"/>
        </w:rPr>
        <w:t>ngineering?</w:t>
      </w:r>
    </w:p>
    <w:p w14:paraId="7585E195" w14:textId="77777777" w:rsidR="001675CE" w:rsidRDefault="001675CE" w:rsidP="001675CE">
      <w:pPr>
        <w:rPr>
          <w:lang w:val="en-US" w:eastAsia="de-DE"/>
        </w:rPr>
      </w:pPr>
      <w:r>
        <w:rPr>
          <w:lang w:val="en-US" w:eastAsia="de-DE"/>
        </w:rPr>
        <w:t xml:space="preserve">A: </w:t>
      </w:r>
      <w:r w:rsidRPr="00865839">
        <w:rPr>
          <w:i/>
          <w:iCs/>
          <w:u w:val="single"/>
          <w:lang w:val="en-US" w:eastAsia="de-DE"/>
        </w:rPr>
        <w:t>Finding ways to combine flexibility and efficiency</w:t>
      </w:r>
    </w:p>
    <w:p w14:paraId="2C2C12AE" w14:textId="77777777" w:rsidR="001675CE" w:rsidRDefault="001675CE" w:rsidP="001675CE">
      <w:pPr>
        <w:rPr>
          <w:lang w:val="en-US" w:eastAsia="de-DE"/>
        </w:rPr>
      </w:pPr>
    </w:p>
    <w:p w14:paraId="31D5794D" w14:textId="77777777" w:rsidR="001675CE" w:rsidRDefault="001675CE" w:rsidP="001675CE">
      <w:pPr>
        <w:rPr>
          <w:lang w:val="en-US" w:eastAsia="de-DE"/>
        </w:rPr>
      </w:pPr>
      <w:r>
        <w:rPr>
          <w:lang w:val="en-US" w:eastAsia="de-DE"/>
        </w:rPr>
        <w:t xml:space="preserve">Q: What are clients’ main concerns regarding the value chain of plant manufacturing companies? </w:t>
      </w:r>
    </w:p>
    <w:p w14:paraId="659B3B83" w14:textId="77777777" w:rsidR="001675CE" w:rsidRPr="00865839" w:rsidRDefault="001675CE" w:rsidP="001675CE">
      <w:pPr>
        <w:rPr>
          <w:i/>
          <w:iCs/>
          <w:u w:val="single"/>
          <w:lang w:val="en-US" w:eastAsia="de-DE"/>
        </w:rPr>
      </w:pPr>
      <w:r w:rsidRPr="005A45BF">
        <w:rPr>
          <w:lang w:val="en-US" w:eastAsia="de-DE"/>
        </w:rPr>
        <w:t xml:space="preserve">A: </w:t>
      </w:r>
      <w:r w:rsidRPr="00865839">
        <w:rPr>
          <w:i/>
          <w:iCs/>
          <w:u w:val="single"/>
          <w:lang w:val="en-US" w:eastAsia="de-DE"/>
        </w:rPr>
        <w:t>Reliability of supply in case of external shocks</w:t>
      </w:r>
    </w:p>
    <w:p w14:paraId="0F4707CE" w14:textId="77777777" w:rsidR="001675CE" w:rsidRPr="00357B7A" w:rsidRDefault="001675CE" w:rsidP="001675CE">
      <w:pPr>
        <w:rPr>
          <w:lang w:val="en-US" w:eastAsia="de-DE"/>
        </w:rPr>
      </w:pPr>
    </w:p>
    <w:p w14:paraId="33031CF0" w14:textId="77777777" w:rsidR="001675CE" w:rsidRDefault="001675CE" w:rsidP="001675CE">
      <w:pPr>
        <w:pStyle w:val="Heading2"/>
        <w:rPr>
          <w:lang w:val="en-US" w:eastAsia="de-DE"/>
        </w:rPr>
      </w:pPr>
      <w:r w:rsidRPr="00671CB3">
        <w:rPr>
          <w:lang w:val="en-US" w:eastAsia="de-DE"/>
        </w:rPr>
        <w:t>5.3 Specification for Projects in Civil Engineering </w:t>
      </w:r>
    </w:p>
    <w:p w14:paraId="1979F862" w14:textId="73FB9D30" w:rsidR="001675CE" w:rsidRDefault="001675CE" w:rsidP="001675CE">
      <w:pPr>
        <w:rPr>
          <w:lang w:val="en-US" w:eastAsia="de-DE"/>
        </w:rPr>
      </w:pPr>
      <w:r>
        <w:rPr>
          <w:lang w:val="en-US" w:eastAsia="de-DE"/>
        </w:rPr>
        <w:t xml:space="preserve">Civil engineering refers to </w:t>
      </w:r>
      <w:ins w:id="534" w:author="ACMason" w:date="2022-12-16T15:55:00Z">
        <w:r w:rsidR="00A76416">
          <w:rPr>
            <w:lang w:val="en-US" w:eastAsia="de-DE"/>
          </w:rPr>
          <w:t xml:space="preserve">the </w:t>
        </w:r>
      </w:ins>
      <w:r>
        <w:rPr>
          <w:lang w:val="en-US" w:eastAsia="de-DE"/>
        </w:rPr>
        <w:t xml:space="preserve">design and development </w:t>
      </w:r>
      <w:ins w:id="535" w:author="ACMason" w:date="2022-12-16T15:55:00Z">
        <w:r w:rsidR="00A76416">
          <w:rPr>
            <w:lang w:val="en-US" w:eastAsia="de-DE"/>
          </w:rPr>
          <w:t xml:space="preserve">of </w:t>
        </w:r>
      </w:ins>
      <w:del w:id="536" w:author="ACMason" w:date="2022-12-16T15:55:00Z">
        <w:r w:rsidDel="00A76416">
          <w:rPr>
            <w:lang w:val="en-US" w:eastAsia="de-DE"/>
          </w:rPr>
          <w:delText xml:space="preserve">efforts in </w:delText>
        </w:r>
      </w:del>
      <w:r>
        <w:rPr>
          <w:lang w:val="en-US" w:eastAsia="de-DE"/>
        </w:rPr>
        <w:t xml:space="preserve">building technical infrastructural systems and is traditionally contrasted with military engineering. </w:t>
      </w:r>
      <w:ins w:id="537" w:author="ACMason" w:date="2022-12-16T15:55:00Z">
        <w:r w:rsidR="00A76416">
          <w:rPr>
            <w:lang w:val="en-US" w:eastAsia="de-DE"/>
          </w:rPr>
          <w:t xml:space="preserve">Civil engineering </w:t>
        </w:r>
      </w:ins>
      <w:del w:id="538" w:author="ACMason" w:date="2022-12-16T15:55:00Z">
        <w:r w:rsidDel="00A76416">
          <w:rPr>
            <w:lang w:val="en-US" w:eastAsia="de-DE"/>
          </w:rPr>
          <w:delText xml:space="preserve">This can </w:delText>
        </w:r>
      </w:del>
      <w:r>
        <w:rPr>
          <w:lang w:val="en-US" w:eastAsia="de-DE"/>
        </w:rPr>
        <w:t>comprise</w:t>
      </w:r>
      <w:ins w:id="539" w:author="ACMason" w:date="2022-12-16T15:55:00Z">
        <w:r w:rsidR="00A76416">
          <w:rPr>
            <w:lang w:val="en-US" w:eastAsia="de-DE"/>
          </w:rPr>
          <w:t>s</w:t>
        </w:r>
      </w:ins>
      <w:r>
        <w:rPr>
          <w:lang w:val="en-US" w:eastAsia="de-DE"/>
        </w:rPr>
        <w:t xml:space="preserve"> the construction of streets and highways, buildings, housing, airports, </w:t>
      </w:r>
      <w:ins w:id="540" w:author="ACMason" w:date="2022-12-16T15:55:00Z">
        <w:r w:rsidR="00A76416">
          <w:rPr>
            <w:lang w:val="en-US" w:eastAsia="de-DE"/>
          </w:rPr>
          <w:t xml:space="preserve">and </w:t>
        </w:r>
      </w:ins>
      <w:r>
        <w:rPr>
          <w:lang w:val="en-US" w:eastAsia="de-DE"/>
        </w:rPr>
        <w:t>harbors</w:t>
      </w:r>
      <w:del w:id="541" w:author="ACMason" w:date="2022-12-16T15:55:00Z">
        <w:r w:rsidDel="00A76416">
          <w:rPr>
            <w:lang w:val="en-US" w:eastAsia="de-DE"/>
          </w:rPr>
          <w:delText xml:space="preserve"> etc</w:delText>
        </w:r>
      </w:del>
      <w:r>
        <w:rPr>
          <w:lang w:val="en-US" w:eastAsia="de-DE"/>
        </w:rPr>
        <w:t xml:space="preserve">. Projects are of varying size and complexity; while the development of a playground in a residential neighborhood may be specified and implemented in a straightforward fashion, the construction of an airport </w:t>
      </w:r>
      <w:ins w:id="542" w:author="ACMason" w:date="2022-12-16T15:56:00Z">
        <w:r w:rsidR="00A76416">
          <w:rPr>
            <w:lang w:val="en-US" w:eastAsia="de-DE"/>
          </w:rPr>
          <w:t xml:space="preserve">is likely </w:t>
        </w:r>
      </w:ins>
      <w:del w:id="543" w:author="ACMason" w:date="2022-12-16T15:56:00Z">
        <w:r w:rsidDel="00A76416">
          <w:rPr>
            <w:lang w:val="en-US" w:eastAsia="de-DE"/>
          </w:rPr>
          <w:delText xml:space="preserve">can be </w:delText>
        </w:r>
      </w:del>
      <w:r>
        <w:rPr>
          <w:lang w:val="en-US" w:eastAsia="de-DE"/>
        </w:rPr>
        <w:t xml:space="preserve">a tremendous effort, as the example of Berlin International Airport has </w:t>
      </w:r>
      <w:ins w:id="544" w:author="ACMason" w:date="2022-12-16T15:56:00Z">
        <w:r w:rsidR="00A76416">
          <w:rPr>
            <w:lang w:val="en-US" w:eastAsia="de-DE"/>
          </w:rPr>
          <w:t>suggested</w:t>
        </w:r>
      </w:ins>
      <w:del w:id="545" w:author="ACMason" w:date="2022-12-16T15:56:00Z">
        <w:r w:rsidDel="00A76416">
          <w:rPr>
            <w:lang w:val="en-US" w:eastAsia="de-DE"/>
          </w:rPr>
          <w:delText xml:space="preserve">implicated </w:delText>
        </w:r>
      </w:del>
      <w:r>
        <w:rPr>
          <w:lang w:val="en-US" w:eastAsia="de-DE"/>
        </w:rPr>
        <w:fldChar w:fldCharType="begin"/>
      </w:r>
      <w:r>
        <w:rPr>
          <w:lang w:val="en-US" w:eastAsia="de-DE"/>
        </w:rPr>
        <w:instrText xml:space="preserve"> ADDIN ZOTERO_ITEM CSL_CITATION {"citationID":"INfjugzJ","properties":{"formattedCitation":"(von Gerkan, 2013)","plainCitation":"(von Gerkan, 2013)","noteIndex":0},"citationItems":[{"id":174,"uris":["http://zotero.org/users/9819278/items/5LPCEM6X"],"itemData":{"id":174,"type":"book","ISBN":"978-3-8387-4712-5","language":"de","number-of-pages":"138","publisher":"BASTEI LÜBBE","title":"Black Box BER: Vom Flughafen Berlin Brandenburg und anderen Großbaustellen. Wie Deutschland seine Zukunft verbaut.","title-short":"Black Box BER","author":[{"family":"Gerkan","given":"Meinhard","non-dropping-particle":"von"}],"issued":{"date-parts":[["2013",8,16]]}}}],"schema":"https://github.com/citation-style-language/schema/raw/master/csl-citation.json"} </w:instrText>
      </w:r>
      <w:r>
        <w:rPr>
          <w:lang w:val="en-US" w:eastAsia="de-DE"/>
        </w:rPr>
        <w:fldChar w:fldCharType="separate"/>
      </w:r>
      <w:r>
        <w:rPr>
          <w:noProof/>
          <w:lang w:val="en-US" w:eastAsia="de-DE"/>
        </w:rPr>
        <w:t>(von Gerkan, 2013)</w:t>
      </w:r>
      <w:r>
        <w:rPr>
          <w:lang w:val="en-US" w:eastAsia="de-DE"/>
        </w:rPr>
        <w:fldChar w:fldCharType="end"/>
      </w:r>
      <w:r>
        <w:rPr>
          <w:lang w:val="en-US" w:eastAsia="de-DE"/>
        </w:rPr>
        <w:t>.</w:t>
      </w:r>
    </w:p>
    <w:p w14:paraId="773A8F3B" w14:textId="7C32ED18" w:rsidR="001675CE" w:rsidRDefault="001675CE" w:rsidP="001675CE">
      <w:pPr>
        <w:rPr>
          <w:lang w:val="en-US" w:eastAsia="de-DE"/>
        </w:rPr>
      </w:pPr>
      <w:r>
        <w:rPr>
          <w:lang w:val="en-US" w:eastAsia="de-DE"/>
        </w:rPr>
        <w:t>The wide variety of projects</w:t>
      </w:r>
      <w:del w:id="546" w:author="ACMason" w:date="2022-12-16T15:56:00Z">
        <w:r w:rsidDel="00A76416">
          <w:rPr>
            <w:lang w:val="en-US" w:eastAsia="de-DE"/>
          </w:rPr>
          <w:delText>,</w:delText>
        </w:r>
      </w:del>
      <w:r>
        <w:rPr>
          <w:lang w:val="en-US" w:eastAsia="de-DE"/>
        </w:rPr>
        <w:t xml:space="preserve"> </w:t>
      </w:r>
      <w:del w:id="547" w:author="ACMason" w:date="2022-12-16T15:56:00Z">
        <w:r w:rsidDel="00A76416">
          <w:rPr>
            <w:lang w:val="en-US" w:eastAsia="de-DE"/>
          </w:rPr>
          <w:delText xml:space="preserve">that are </w:delText>
        </w:r>
      </w:del>
      <w:r>
        <w:rPr>
          <w:lang w:val="en-US" w:eastAsia="de-DE"/>
        </w:rPr>
        <w:t>summarized under the umbrella term civil engineering</w:t>
      </w:r>
      <w:del w:id="548" w:author="Meredith Armstrong" w:date="2022-12-20T13:40:00Z">
        <w:r w:rsidDel="00DA034F">
          <w:rPr>
            <w:lang w:val="en-US" w:eastAsia="de-DE"/>
          </w:rPr>
          <w:delText>,</w:delText>
        </w:r>
      </w:del>
      <w:r>
        <w:rPr>
          <w:lang w:val="en-US" w:eastAsia="de-DE"/>
        </w:rPr>
        <w:t xml:space="preserve"> leaves little room for generalized trends that shape all segments of the industry</w:t>
      </w:r>
      <w:del w:id="549" w:author="ACMason" w:date="2022-12-16T15:56:00Z">
        <w:r w:rsidDel="00A76416">
          <w:rPr>
            <w:lang w:val="en-US" w:eastAsia="de-DE"/>
          </w:rPr>
          <w:delText xml:space="preserve"> altogether</w:delText>
        </w:r>
      </w:del>
      <w:r>
        <w:rPr>
          <w:lang w:val="en-US" w:eastAsia="de-DE"/>
        </w:rPr>
        <w:t xml:space="preserve">. </w:t>
      </w:r>
      <w:ins w:id="550" w:author="ACMason" w:date="2022-12-16T15:56:00Z">
        <w:r w:rsidR="00A76416">
          <w:rPr>
            <w:lang w:val="en-US" w:eastAsia="de-DE"/>
          </w:rPr>
          <w:t xml:space="preserve">To </w:t>
        </w:r>
      </w:ins>
      <w:del w:id="551" w:author="ACMason" w:date="2022-12-16T15:56:00Z">
        <w:r w:rsidDel="00A76416">
          <w:rPr>
            <w:lang w:val="en-US" w:eastAsia="de-DE"/>
          </w:rPr>
          <w:delText xml:space="preserve">In order to </w:delText>
        </w:r>
      </w:del>
      <w:r>
        <w:rPr>
          <w:lang w:val="en-US" w:eastAsia="de-DE"/>
        </w:rPr>
        <w:t xml:space="preserve">provide an idea for current challenges, we will familiarize you with </w:t>
      </w:r>
      <w:ins w:id="552" w:author="ACMason" w:date="2022-12-17T13:52:00Z">
        <w:r w:rsidR="00073286">
          <w:rPr>
            <w:lang w:val="en-US" w:eastAsia="de-DE"/>
          </w:rPr>
          <w:t>a</w:t>
        </w:r>
      </w:ins>
      <w:del w:id="553" w:author="ACMason" w:date="2022-12-17T13:52:00Z">
        <w:r w:rsidDel="00073286">
          <w:rPr>
            <w:lang w:val="en-US" w:eastAsia="de-DE"/>
          </w:rPr>
          <w:delText>an</w:delText>
        </w:r>
      </w:del>
      <w:r>
        <w:rPr>
          <w:lang w:val="en-US" w:eastAsia="de-DE"/>
        </w:rPr>
        <w:t xml:space="preserve"> </w:t>
      </w:r>
      <w:del w:id="554" w:author="ACMason" w:date="2022-12-16T15:56:00Z">
        <w:r w:rsidDel="00A76416">
          <w:rPr>
            <w:lang w:val="en-US" w:eastAsia="de-DE"/>
          </w:rPr>
          <w:delText xml:space="preserve">indefinite </w:delText>
        </w:r>
      </w:del>
      <w:r>
        <w:rPr>
          <w:lang w:val="en-US" w:eastAsia="de-DE"/>
        </w:rPr>
        <w:t>selection of current developments in individual segments of civil engineering.</w:t>
      </w:r>
    </w:p>
    <w:p w14:paraId="1C95BD27" w14:textId="77777777" w:rsidR="001675CE" w:rsidRDefault="001675CE" w:rsidP="001675CE">
      <w:pPr>
        <w:rPr>
          <w:lang w:val="en-US" w:eastAsia="de-DE"/>
        </w:rPr>
      </w:pPr>
    </w:p>
    <w:p w14:paraId="3786383E" w14:textId="2796A73B" w:rsidR="001675CE" w:rsidRDefault="001675CE" w:rsidP="001675CE">
      <w:pPr>
        <w:pStyle w:val="Heading3"/>
        <w:rPr>
          <w:lang w:val="en-US" w:eastAsia="de-DE"/>
        </w:rPr>
      </w:pPr>
      <w:r>
        <w:rPr>
          <w:lang w:val="en-US" w:eastAsia="de-DE"/>
        </w:rPr>
        <w:t xml:space="preserve">5.3.1 Transformation of </w:t>
      </w:r>
      <w:r w:rsidR="002C244A">
        <w:rPr>
          <w:lang w:val="en-US" w:eastAsia="de-DE"/>
        </w:rPr>
        <w:t>U</w:t>
      </w:r>
      <w:r>
        <w:rPr>
          <w:lang w:val="en-US" w:eastAsia="de-DE"/>
        </w:rPr>
        <w:t xml:space="preserve">rban </w:t>
      </w:r>
      <w:r w:rsidR="002C244A">
        <w:rPr>
          <w:lang w:val="en-US" w:eastAsia="de-DE"/>
        </w:rPr>
        <w:t>A</w:t>
      </w:r>
      <w:r>
        <w:rPr>
          <w:lang w:val="en-US" w:eastAsia="de-DE"/>
        </w:rPr>
        <w:t>reas</w:t>
      </w:r>
    </w:p>
    <w:p w14:paraId="33286968" w14:textId="383E2794" w:rsidR="001675CE" w:rsidRDefault="001675CE" w:rsidP="001675CE">
      <w:pPr>
        <w:rPr>
          <w:lang w:val="en-US" w:eastAsia="de-DE"/>
        </w:rPr>
      </w:pPr>
      <w:r>
        <w:rPr>
          <w:lang w:val="en-US" w:eastAsia="de-DE"/>
        </w:rPr>
        <w:t>U</w:t>
      </w:r>
      <w:r w:rsidRPr="00CF079D">
        <w:rPr>
          <w:lang w:val="en-US" w:eastAsia="de-DE"/>
        </w:rPr>
        <w:t>rban social planning</w:t>
      </w:r>
      <w:r>
        <w:rPr>
          <w:lang w:val="en-US" w:eastAsia="de-DE"/>
        </w:rPr>
        <w:t xml:space="preserve"> in Western European cities</w:t>
      </w:r>
      <w:r w:rsidRPr="00CF079D">
        <w:rPr>
          <w:lang w:val="en-US" w:eastAsia="de-DE"/>
        </w:rPr>
        <w:t xml:space="preserve"> </w:t>
      </w:r>
      <w:ins w:id="555" w:author="ACMason" w:date="2022-12-17T13:52:00Z">
        <w:r w:rsidR="00073286">
          <w:rPr>
            <w:lang w:val="en-US" w:eastAsia="de-DE"/>
          </w:rPr>
          <w:t>emphasizes</w:t>
        </w:r>
      </w:ins>
      <w:del w:id="556" w:author="ACMason" w:date="2022-12-17T13:52:00Z">
        <w:r w:rsidRPr="00CF079D" w:rsidDel="00073286">
          <w:rPr>
            <w:lang w:val="en-US" w:eastAsia="de-DE"/>
          </w:rPr>
          <w:delText>is emphasizing</w:delText>
        </w:r>
      </w:del>
      <w:r w:rsidRPr="00CF079D">
        <w:rPr>
          <w:lang w:val="en-US" w:eastAsia="de-DE"/>
        </w:rPr>
        <w:t xml:space="preserve"> the strategic development of residential areas to fit the world's changing standards. Open spaces, communal areas, and other facilities such as gyms, pools, and cafés are increasingly </w:t>
      </w:r>
      <w:r>
        <w:rPr>
          <w:lang w:val="en-US" w:eastAsia="de-DE"/>
        </w:rPr>
        <w:t>demanded</w:t>
      </w:r>
      <w:r w:rsidRPr="00CF079D">
        <w:rPr>
          <w:lang w:val="en-US" w:eastAsia="de-DE"/>
        </w:rPr>
        <w:t xml:space="preserve"> by residents </w:t>
      </w:r>
      <w:del w:id="557" w:author="ACMason" w:date="2022-12-16T14:13:00Z">
        <w:r w:rsidRPr="00CF079D" w:rsidDel="00F25251">
          <w:rPr>
            <w:lang w:val="en-US" w:eastAsia="de-DE"/>
          </w:rPr>
          <w:delText>in order to</w:delText>
        </w:r>
      </w:del>
      <w:ins w:id="558" w:author="ACMason" w:date="2022-12-16T14:13:00Z">
        <w:r w:rsidR="00F25251">
          <w:rPr>
            <w:lang w:val="en-US" w:eastAsia="de-DE"/>
          </w:rPr>
          <w:t>to</w:t>
        </w:r>
      </w:ins>
      <w:r w:rsidRPr="00CF079D">
        <w:rPr>
          <w:lang w:val="en-US" w:eastAsia="de-DE"/>
        </w:rPr>
        <w:t xml:space="preserve"> improve the quality of life</w:t>
      </w:r>
      <w:r>
        <w:rPr>
          <w:lang w:val="en-US" w:eastAsia="de-DE"/>
        </w:rPr>
        <w:t xml:space="preserve"> in their neighborhoods </w:t>
      </w:r>
      <w:r>
        <w:rPr>
          <w:lang w:val="en-US" w:eastAsia="de-DE"/>
        </w:rPr>
        <w:fldChar w:fldCharType="begin"/>
      </w:r>
      <w:r>
        <w:rPr>
          <w:lang w:val="en-US" w:eastAsia="de-DE"/>
        </w:rPr>
        <w:instrText xml:space="preserve"> ADDIN ZOTERO_ITEM CSL_CITATION {"citationID":"G9lhgnTF","properties":{"formattedCitation":"(Duvernoy, 2016)","plainCitation":"(Duvernoy, 2016)","noteIndex":0},"citationItems":[{"id":176,"uris":["http://zotero.org/users/9819278/items/DWYBIK75"],"itemData":{"id":176,"type":"paper-conference","event-place":"Toulouse","event-title":"Geography of Innovation Conference","publisher":"HAL Open Science","publisher-place":"Toulouse","title":"The role of civil society in urban governance for urban and peri-urban farming in Toulouse","author":[{"family":"Duvernoy","given":"Isabelle"}],"issued":{"date-parts":[["2016",1]]}}}],"schema":"https://github.com/citation-style-language/schema/raw/master/csl-citation.json"} </w:instrText>
      </w:r>
      <w:r>
        <w:rPr>
          <w:lang w:val="en-US" w:eastAsia="de-DE"/>
        </w:rPr>
        <w:fldChar w:fldCharType="separate"/>
      </w:r>
      <w:r>
        <w:rPr>
          <w:noProof/>
          <w:lang w:val="en-US" w:eastAsia="de-DE"/>
        </w:rPr>
        <w:t>(Duvernoy, 2016)</w:t>
      </w:r>
      <w:r>
        <w:rPr>
          <w:lang w:val="en-US" w:eastAsia="de-DE"/>
        </w:rPr>
        <w:fldChar w:fldCharType="end"/>
      </w:r>
      <w:r w:rsidRPr="00CF079D">
        <w:rPr>
          <w:lang w:val="en-US" w:eastAsia="de-DE"/>
        </w:rPr>
        <w:t xml:space="preserve">. </w:t>
      </w:r>
    </w:p>
    <w:p w14:paraId="30608E2D" w14:textId="330CB72F" w:rsidR="001675CE" w:rsidRPr="008346FF" w:rsidRDefault="001675CE" w:rsidP="001675CE">
      <w:pPr>
        <w:pStyle w:val="ListParagraph"/>
        <w:numPr>
          <w:ilvl w:val="0"/>
          <w:numId w:val="72"/>
        </w:numPr>
        <w:rPr>
          <w:lang w:val="en-US" w:eastAsia="de-DE"/>
        </w:rPr>
      </w:pPr>
      <w:r w:rsidRPr="008346FF">
        <w:rPr>
          <w:lang w:val="en-US" w:eastAsia="de-DE"/>
        </w:rPr>
        <w:t xml:space="preserve">Elements of civil society are getting stronger and need to be integrated into the requirements </w:t>
      </w:r>
      <w:ins w:id="559" w:author="ACMason" w:date="2022-12-17T12:55:00Z">
        <w:r w:rsidR="000C0291">
          <w:rPr>
            <w:lang w:val="en-US" w:eastAsia="de-DE"/>
          </w:rPr>
          <w:t>elicitation</w:t>
        </w:r>
      </w:ins>
      <w:ins w:id="560" w:author="ACMason" w:date="2022-12-16T15:57:00Z">
        <w:r w:rsidR="00A76416">
          <w:rPr>
            <w:lang w:val="en-US" w:eastAsia="de-DE"/>
          </w:rPr>
          <w:t xml:space="preserve"> </w:t>
        </w:r>
      </w:ins>
      <w:del w:id="561" w:author="ACMason" w:date="2022-12-16T15:57:00Z">
        <w:r w:rsidRPr="008346FF" w:rsidDel="00A76416">
          <w:rPr>
            <w:lang w:val="en-US" w:eastAsia="de-DE"/>
          </w:rPr>
          <w:delText xml:space="preserve">elicitation </w:delText>
        </w:r>
      </w:del>
      <w:r w:rsidRPr="008346FF">
        <w:rPr>
          <w:lang w:val="en-US" w:eastAsia="de-DE"/>
        </w:rPr>
        <w:t xml:space="preserve">process by companies involved in respective projects. </w:t>
      </w:r>
    </w:p>
    <w:p w14:paraId="033B348F" w14:textId="77777777" w:rsidR="001675CE" w:rsidRDefault="001675CE" w:rsidP="001675CE">
      <w:pPr>
        <w:rPr>
          <w:lang w:val="en-US" w:eastAsia="de-DE"/>
        </w:rPr>
      </w:pPr>
    </w:p>
    <w:p w14:paraId="115C0E1F" w14:textId="541C7054" w:rsidR="001675CE" w:rsidRPr="00CF079D" w:rsidRDefault="001675CE" w:rsidP="001675CE">
      <w:pPr>
        <w:pStyle w:val="Heading3"/>
        <w:rPr>
          <w:lang w:val="en-US" w:eastAsia="de-DE"/>
        </w:rPr>
      </w:pPr>
      <w:r>
        <w:rPr>
          <w:lang w:val="en-US" w:eastAsia="de-DE"/>
        </w:rPr>
        <w:t xml:space="preserve">5.3.2 Digitalization of </w:t>
      </w:r>
      <w:r w:rsidR="00F55BE9">
        <w:rPr>
          <w:lang w:val="en-US" w:eastAsia="de-DE"/>
        </w:rPr>
        <w:t>H</w:t>
      </w:r>
      <w:r>
        <w:rPr>
          <w:lang w:val="en-US" w:eastAsia="de-DE"/>
        </w:rPr>
        <w:t xml:space="preserve">eavy </w:t>
      </w:r>
      <w:r w:rsidR="00F55BE9">
        <w:rPr>
          <w:lang w:val="en-US" w:eastAsia="de-DE"/>
        </w:rPr>
        <w:t>L</w:t>
      </w:r>
      <w:r>
        <w:rPr>
          <w:lang w:val="en-US" w:eastAsia="de-DE"/>
        </w:rPr>
        <w:t>abor</w:t>
      </w:r>
    </w:p>
    <w:p w14:paraId="13966946" w14:textId="77777777" w:rsidR="001675CE" w:rsidRDefault="001675CE" w:rsidP="001675CE">
      <w:pPr>
        <w:rPr>
          <w:lang w:val="en-US" w:eastAsia="de-DE"/>
        </w:rPr>
      </w:pPr>
      <w:r w:rsidRPr="00CF079D">
        <w:rPr>
          <w:lang w:val="en-US" w:eastAsia="de-DE"/>
        </w:rPr>
        <w:t xml:space="preserve">The utilization of technology and the automation of labor are among the </w:t>
      </w:r>
      <w:r>
        <w:rPr>
          <w:lang w:val="en-US" w:eastAsia="de-DE"/>
        </w:rPr>
        <w:t>current</w:t>
      </w:r>
      <w:r w:rsidRPr="00CF079D">
        <w:rPr>
          <w:lang w:val="en-US" w:eastAsia="de-DE"/>
        </w:rPr>
        <w:t xml:space="preserve"> developments</w:t>
      </w:r>
      <w:r>
        <w:rPr>
          <w:lang w:val="en-US" w:eastAsia="de-DE"/>
        </w:rPr>
        <w:t xml:space="preserve"> that change the</w:t>
      </w:r>
      <w:r w:rsidRPr="00CF079D">
        <w:rPr>
          <w:lang w:val="en-US" w:eastAsia="de-DE"/>
        </w:rPr>
        <w:t xml:space="preserve"> way</w:t>
      </w:r>
      <w:del w:id="562" w:author="ACMason" w:date="2022-12-16T15:57:00Z">
        <w:r w:rsidDel="00A76416">
          <w:rPr>
            <w:lang w:val="en-US" w:eastAsia="de-DE"/>
          </w:rPr>
          <w:delText>,</w:delText>
        </w:r>
      </w:del>
      <w:r>
        <w:rPr>
          <w:lang w:val="en-US" w:eastAsia="de-DE"/>
        </w:rPr>
        <w:t xml:space="preserve"> companies approach </w:t>
      </w:r>
      <w:r w:rsidRPr="00CF079D">
        <w:rPr>
          <w:lang w:val="en-US" w:eastAsia="de-DE"/>
        </w:rPr>
        <w:t>construction</w:t>
      </w:r>
      <w:r>
        <w:rPr>
          <w:lang w:val="en-US" w:eastAsia="de-DE"/>
        </w:rPr>
        <w:t xml:space="preserve"> projects</w:t>
      </w:r>
      <w:r w:rsidRPr="00CF079D">
        <w:rPr>
          <w:lang w:val="en-US" w:eastAsia="de-DE"/>
        </w:rPr>
        <w:t xml:space="preserve">. </w:t>
      </w:r>
      <w:r>
        <w:rPr>
          <w:lang w:val="en-US" w:eastAsia="de-DE"/>
        </w:rPr>
        <w:t>Companies have heavily invested in</w:t>
      </w:r>
      <w:r w:rsidRPr="00CF079D">
        <w:rPr>
          <w:lang w:val="en-US" w:eastAsia="de-DE"/>
        </w:rPr>
        <w:t xml:space="preserve"> operat</w:t>
      </w:r>
      <w:r>
        <w:rPr>
          <w:lang w:val="en-US" w:eastAsia="de-DE"/>
        </w:rPr>
        <w:t>ing</w:t>
      </w:r>
      <w:r w:rsidRPr="00CF079D">
        <w:rPr>
          <w:lang w:val="en-US" w:eastAsia="de-DE"/>
        </w:rPr>
        <w:t xml:space="preserve"> with modern heavy equipment and automated technologies that minimize error margins and substitute hazardous human labor. With the appropriate technology, updated machinery, and robotic equipment, the danger of accidents is drastically decreased, opening the way for safer and more intelligent working conditions.</w:t>
      </w:r>
    </w:p>
    <w:p w14:paraId="0C515AC7" w14:textId="3401FADD" w:rsidR="001675CE" w:rsidRPr="003E12CD" w:rsidRDefault="001675CE" w:rsidP="001675CE">
      <w:pPr>
        <w:pStyle w:val="ListParagraph"/>
        <w:numPr>
          <w:ilvl w:val="0"/>
          <w:numId w:val="71"/>
        </w:numPr>
        <w:rPr>
          <w:lang w:val="en-US" w:eastAsia="de-DE"/>
        </w:rPr>
      </w:pPr>
      <w:r>
        <w:rPr>
          <w:lang w:val="en-US" w:eastAsia="de-DE"/>
        </w:rPr>
        <w:t xml:space="preserve">Health and safety </w:t>
      </w:r>
      <w:ins w:id="563" w:author="ACMason" w:date="2022-12-17T13:52:00Z">
        <w:r w:rsidR="00073286">
          <w:rPr>
            <w:lang w:val="en-US" w:eastAsia="de-DE"/>
          </w:rPr>
          <w:t>have</w:t>
        </w:r>
      </w:ins>
      <w:del w:id="564" w:author="ACMason" w:date="2022-12-17T13:52:00Z">
        <w:r w:rsidDel="00073286">
          <w:rPr>
            <w:lang w:val="en-US" w:eastAsia="de-DE"/>
          </w:rPr>
          <w:delText>has</w:delText>
        </w:r>
      </w:del>
      <w:r>
        <w:rPr>
          <w:lang w:val="en-US" w:eastAsia="de-DE"/>
        </w:rPr>
        <w:t xml:space="preserve"> long been a concern of companies in industries</w:t>
      </w:r>
      <w:del w:id="565" w:author="ACMason" w:date="2022-12-17T15:28:00Z">
        <w:r w:rsidDel="00B043F4">
          <w:rPr>
            <w:lang w:val="en-US" w:eastAsia="de-DE"/>
          </w:rPr>
          <w:delText>, that</w:delText>
        </w:r>
      </w:del>
      <w:ins w:id="566" w:author="ACMason" w:date="2022-12-17T15:28:00Z">
        <w:r w:rsidR="00B043F4">
          <w:rPr>
            <w:lang w:val="en-US" w:eastAsia="de-DE"/>
          </w:rPr>
          <w:t xml:space="preserve"> that</w:t>
        </w:r>
      </w:ins>
      <w:r>
        <w:rPr>
          <w:lang w:val="en-US" w:eastAsia="de-DE"/>
        </w:rPr>
        <w:t xml:space="preserve"> have traditionally been vulnerable to accidents. Process requirements in these industries often explicitly state health and safety standards, which are usually complied with in most Western projects. In recent years, health and safety </w:t>
      </w:r>
      <w:ins w:id="567" w:author="Meredith Armstrong" w:date="2022-12-20T13:40:00Z">
        <w:r w:rsidR="00DA034F">
          <w:rPr>
            <w:lang w:val="en-US" w:eastAsia="de-DE"/>
          </w:rPr>
          <w:t>have</w:t>
        </w:r>
      </w:ins>
      <w:del w:id="568" w:author="Meredith Armstrong" w:date="2022-12-20T13:40:00Z">
        <w:r w:rsidDel="00DA034F">
          <w:rPr>
            <w:lang w:val="en-US" w:eastAsia="de-DE"/>
          </w:rPr>
          <w:delText>has</w:delText>
        </w:r>
      </w:del>
      <w:r>
        <w:rPr>
          <w:lang w:val="en-US" w:eastAsia="de-DE"/>
        </w:rPr>
        <w:t xml:space="preserve"> become a trend in industries </w:t>
      </w:r>
      <w:ins w:id="569" w:author="ACMason" w:date="2022-12-16T15:58:00Z">
        <w:r w:rsidR="00C506A8">
          <w:rPr>
            <w:lang w:val="en-US" w:eastAsia="de-DE"/>
          </w:rPr>
          <w:t xml:space="preserve">whose </w:t>
        </w:r>
      </w:ins>
      <w:del w:id="570" w:author="ACMason" w:date="2022-12-16T15:58:00Z">
        <w:r w:rsidDel="00C506A8">
          <w:rPr>
            <w:lang w:val="en-US" w:eastAsia="de-DE"/>
          </w:rPr>
          <w:delText xml:space="preserve">with working </w:delText>
        </w:r>
      </w:del>
      <w:r>
        <w:rPr>
          <w:lang w:val="en-US" w:eastAsia="de-DE"/>
        </w:rPr>
        <w:t xml:space="preserve">conditions </w:t>
      </w:r>
      <w:ins w:id="571" w:author="ACMason" w:date="2022-12-16T15:58:00Z">
        <w:r w:rsidR="00C506A8">
          <w:rPr>
            <w:lang w:val="en-US" w:eastAsia="de-DE"/>
          </w:rPr>
          <w:t xml:space="preserve">have no risk </w:t>
        </w:r>
      </w:ins>
      <w:del w:id="572" w:author="ACMason" w:date="2022-12-16T15:58:00Z">
        <w:r w:rsidDel="00C506A8">
          <w:rPr>
            <w:lang w:val="en-US" w:eastAsia="de-DE"/>
          </w:rPr>
          <w:delText xml:space="preserve">without the presence </w:delText>
        </w:r>
      </w:del>
      <w:r>
        <w:rPr>
          <w:lang w:val="en-US" w:eastAsia="de-DE"/>
        </w:rPr>
        <w:t xml:space="preserve">of fatal injuries </w:t>
      </w:r>
      <w:r>
        <w:rPr>
          <w:lang w:val="en-US" w:eastAsia="de-DE"/>
        </w:rPr>
        <w:lastRenderedPageBreak/>
        <w:t>(</w:t>
      </w:r>
      <w:del w:id="573" w:author="ACMason" w:date="2022-12-16T15:42:00Z">
        <w:r w:rsidDel="00934419">
          <w:rPr>
            <w:lang w:val="en-US" w:eastAsia="de-DE"/>
          </w:rPr>
          <w:delText>e.g.</w:delText>
        </w:r>
      </w:del>
      <w:ins w:id="574" w:author="ACMason" w:date="2022-12-16T15:42:00Z">
        <w:r w:rsidR="00934419">
          <w:rPr>
            <w:lang w:val="en-US" w:eastAsia="de-DE"/>
          </w:rPr>
          <w:t>e.g.,</w:t>
        </w:r>
      </w:ins>
      <w:r>
        <w:rPr>
          <w:lang w:val="en-US" w:eastAsia="de-DE"/>
        </w:rPr>
        <w:t xml:space="preserve"> IT). These industries can learn from civil engineering to integrate these concerns into their requirements practices.</w:t>
      </w:r>
    </w:p>
    <w:p w14:paraId="28144E8C" w14:textId="77777777" w:rsidR="001675CE" w:rsidRPr="00CF079D" w:rsidRDefault="001675CE" w:rsidP="001675CE">
      <w:pPr>
        <w:rPr>
          <w:lang w:val="en-US" w:eastAsia="de-DE"/>
        </w:rPr>
      </w:pPr>
    </w:p>
    <w:p w14:paraId="2E162AED" w14:textId="5197A4C4" w:rsidR="001675CE" w:rsidRDefault="001675CE" w:rsidP="001675CE">
      <w:pPr>
        <w:pStyle w:val="Heading3"/>
        <w:rPr>
          <w:lang w:val="en-US" w:eastAsia="de-DE"/>
        </w:rPr>
      </w:pPr>
      <w:r>
        <w:rPr>
          <w:lang w:val="en-US" w:eastAsia="de-DE"/>
        </w:rPr>
        <w:t xml:space="preserve">5.3.3 Remote </w:t>
      </w:r>
      <w:r w:rsidR="0064118F">
        <w:rPr>
          <w:lang w:val="en-US" w:eastAsia="de-DE"/>
        </w:rPr>
        <w:t>P</w:t>
      </w:r>
      <w:r>
        <w:rPr>
          <w:lang w:val="en-US" w:eastAsia="de-DE"/>
        </w:rPr>
        <w:t xml:space="preserve">rogress </w:t>
      </w:r>
      <w:r w:rsidR="0064118F">
        <w:rPr>
          <w:lang w:val="en-US" w:eastAsia="de-DE"/>
        </w:rPr>
        <w:t>M</w:t>
      </w:r>
      <w:r>
        <w:rPr>
          <w:lang w:val="en-US" w:eastAsia="de-DE"/>
        </w:rPr>
        <w:t>onitoring</w:t>
      </w:r>
    </w:p>
    <w:p w14:paraId="23798650" w14:textId="1EDA666F" w:rsidR="001675CE" w:rsidRDefault="001675CE" w:rsidP="001675CE">
      <w:pPr>
        <w:rPr>
          <w:lang w:val="en-US" w:eastAsia="de-DE"/>
        </w:rPr>
      </w:pPr>
      <w:r w:rsidRPr="00CF079D">
        <w:rPr>
          <w:lang w:val="en-US" w:eastAsia="de-DE"/>
        </w:rPr>
        <w:t xml:space="preserve">GPS tracking systems, monitoring, 3D inspection, and the deployment of drones </w:t>
      </w:r>
      <w:ins w:id="575" w:author="Meredith Armstrong" w:date="2022-12-20T13:40:00Z">
        <w:r w:rsidR="00DA034F">
          <w:rPr>
            <w:lang w:val="en-US" w:eastAsia="de-DE"/>
          </w:rPr>
          <w:t>reduce</w:t>
        </w:r>
      </w:ins>
      <w:del w:id="576" w:author="Meredith Armstrong" w:date="2022-12-20T13:40:00Z">
        <w:r w:rsidDel="00DA034F">
          <w:rPr>
            <w:lang w:val="en-US" w:eastAsia="de-DE"/>
          </w:rPr>
          <w:delText>reduces</w:delText>
        </w:r>
      </w:del>
      <w:r w:rsidRPr="00CF079D">
        <w:rPr>
          <w:lang w:val="en-US" w:eastAsia="de-DE"/>
        </w:rPr>
        <w:t xml:space="preserve"> the need for </w:t>
      </w:r>
      <w:r>
        <w:rPr>
          <w:lang w:val="en-US" w:eastAsia="de-DE"/>
        </w:rPr>
        <w:t>project personnel</w:t>
      </w:r>
      <w:r w:rsidRPr="00CF079D">
        <w:rPr>
          <w:lang w:val="en-US" w:eastAsia="de-DE"/>
        </w:rPr>
        <w:t xml:space="preserve"> to be present on the </w:t>
      </w:r>
      <w:r>
        <w:rPr>
          <w:lang w:val="en-US" w:eastAsia="de-DE"/>
        </w:rPr>
        <w:t>project</w:t>
      </w:r>
      <w:r w:rsidRPr="00CF079D">
        <w:rPr>
          <w:lang w:val="en-US" w:eastAsia="de-DE"/>
        </w:rPr>
        <w:t xml:space="preserve"> site at all times. The usage of GPS has steadily increased, and it is currently being employed in innovative ways to monitor progress and daily updates. The correct gathering of data frees </w:t>
      </w:r>
      <w:del w:id="577" w:author="ACMason" w:date="2022-12-16T15:59:00Z">
        <w:r w:rsidRPr="00CF079D" w:rsidDel="00C506A8">
          <w:rPr>
            <w:lang w:val="en-US" w:eastAsia="de-DE"/>
          </w:rPr>
          <w:delText xml:space="preserve">the </w:delText>
        </w:r>
      </w:del>
      <w:r w:rsidRPr="00CF079D">
        <w:rPr>
          <w:lang w:val="en-US" w:eastAsia="de-DE"/>
        </w:rPr>
        <w:t>engineers from site</w:t>
      </w:r>
      <w:del w:id="578" w:author="Meredith Armstrong" w:date="2022-12-20T12:14:00Z">
        <w:r w:rsidRPr="00CF079D" w:rsidDel="00511A5B">
          <w:rPr>
            <w:lang w:val="en-US" w:eastAsia="de-DE"/>
          </w:rPr>
          <w:delText>-</w:delText>
        </w:r>
      </w:del>
      <w:ins w:id="579" w:author="Meredith Armstrong" w:date="2022-12-20T12:14:00Z">
        <w:r w:rsidR="00511A5B">
          <w:rPr>
            <w:lang w:val="en-US" w:eastAsia="de-DE"/>
          </w:rPr>
          <w:t xml:space="preserve"> - </w:t>
        </w:r>
      </w:ins>
      <w:r w:rsidRPr="00CF079D">
        <w:rPr>
          <w:lang w:val="en-US" w:eastAsia="de-DE"/>
        </w:rPr>
        <w:t xml:space="preserve">bound responsibilities, enabling them to grow their workload and customer base. </w:t>
      </w:r>
    </w:p>
    <w:p w14:paraId="08227818" w14:textId="5A6A2DF5" w:rsidR="001675CE" w:rsidRPr="00B46733" w:rsidRDefault="001675CE" w:rsidP="001675CE">
      <w:pPr>
        <w:pStyle w:val="ListParagraph"/>
        <w:numPr>
          <w:ilvl w:val="0"/>
          <w:numId w:val="72"/>
        </w:numPr>
        <w:rPr>
          <w:lang w:val="en-US" w:eastAsia="de-DE"/>
        </w:rPr>
      </w:pPr>
      <w:del w:id="580" w:author="ACMason" w:date="2022-12-16T15:59:00Z">
        <w:r w:rsidDel="00C506A8">
          <w:rPr>
            <w:lang w:val="en-US" w:eastAsia="de-DE"/>
          </w:rPr>
          <w:delText xml:space="preserve">Oftentimes, clients of </w:delText>
        </w:r>
      </w:del>
      <w:ins w:id="581" w:author="ACMason" w:date="2022-12-16T15:59:00Z">
        <w:r w:rsidR="00C506A8">
          <w:rPr>
            <w:lang w:val="en-US" w:eastAsia="de-DE"/>
          </w:rPr>
          <w:t>C</w:t>
        </w:r>
      </w:ins>
      <w:del w:id="582" w:author="ACMason" w:date="2022-12-16T15:59:00Z">
        <w:r w:rsidDel="00C506A8">
          <w:rPr>
            <w:lang w:val="en-US" w:eastAsia="de-DE"/>
          </w:rPr>
          <w:delText>c</w:delText>
        </w:r>
      </w:del>
      <w:r>
        <w:rPr>
          <w:lang w:val="en-US" w:eastAsia="de-DE"/>
        </w:rPr>
        <w:t xml:space="preserve">ivil engineering </w:t>
      </w:r>
      <w:ins w:id="583" w:author="ACMason" w:date="2022-12-16T15:59:00Z">
        <w:r w:rsidR="00C506A8">
          <w:rPr>
            <w:lang w:val="en-US" w:eastAsia="de-DE"/>
          </w:rPr>
          <w:t xml:space="preserve">clients </w:t>
        </w:r>
      </w:ins>
      <w:r>
        <w:rPr>
          <w:lang w:val="en-US" w:eastAsia="de-DE"/>
        </w:rPr>
        <w:t xml:space="preserve">are </w:t>
      </w:r>
      <w:ins w:id="584" w:author="ACMason" w:date="2022-12-16T15:59:00Z">
        <w:r w:rsidR="00C506A8">
          <w:rPr>
            <w:lang w:val="en-US" w:eastAsia="de-DE"/>
          </w:rPr>
          <w:t xml:space="preserve">often </w:t>
        </w:r>
      </w:ins>
      <w:r>
        <w:rPr>
          <w:lang w:val="en-US" w:eastAsia="de-DE"/>
        </w:rPr>
        <w:t>public authorities without the market pressure to adapt to new technologies. Instead, these client organizations tend to place a greater emphasis on process requirements and regulation</w:t>
      </w:r>
      <w:ins w:id="585" w:author="ACMason" w:date="2022-12-16T15:59:00Z">
        <w:r w:rsidR="00C506A8">
          <w:rPr>
            <w:lang w:val="en-US" w:eastAsia="de-DE"/>
          </w:rPr>
          <w:t>s</w:t>
        </w:r>
      </w:ins>
      <w:r>
        <w:rPr>
          <w:lang w:val="en-US" w:eastAsia="de-DE"/>
        </w:rPr>
        <w:t xml:space="preserve"> that </w:t>
      </w:r>
      <w:ins w:id="586" w:author="ACMason" w:date="2022-12-16T15:59:00Z">
        <w:r w:rsidR="00C506A8">
          <w:rPr>
            <w:lang w:val="en-US" w:eastAsia="de-DE"/>
          </w:rPr>
          <w:t xml:space="preserve">were </w:t>
        </w:r>
      </w:ins>
      <w:del w:id="587" w:author="ACMason" w:date="2022-12-16T15:59:00Z">
        <w:r w:rsidDel="00C506A8">
          <w:rPr>
            <w:lang w:val="en-US" w:eastAsia="de-DE"/>
          </w:rPr>
          <w:delText xml:space="preserve">was </w:delText>
        </w:r>
      </w:del>
      <w:r>
        <w:rPr>
          <w:lang w:val="en-US" w:eastAsia="de-DE"/>
        </w:rPr>
        <w:t>designed for pre</w:t>
      </w:r>
      <w:del w:id="588" w:author="ACMason" w:date="2022-12-16T15:59:00Z">
        <w:r w:rsidDel="00C506A8">
          <w:rPr>
            <w:lang w:val="en-US" w:eastAsia="de-DE"/>
          </w:rPr>
          <w:delText>-</w:delText>
        </w:r>
      </w:del>
      <w:r>
        <w:rPr>
          <w:lang w:val="en-US" w:eastAsia="de-DE"/>
        </w:rPr>
        <w:t xml:space="preserve">digital conditions. This may create conflicts regarding process requirements. It may </w:t>
      </w:r>
      <w:ins w:id="589" w:author="ACMason" w:date="2022-12-16T16:00:00Z">
        <w:r w:rsidR="00C506A8">
          <w:rPr>
            <w:lang w:val="en-US" w:eastAsia="de-DE"/>
          </w:rPr>
          <w:t xml:space="preserve">also require </w:t>
        </w:r>
      </w:ins>
      <w:del w:id="590" w:author="ACMason" w:date="2022-12-16T16:00:00Z">
        <w:r w:rsidDel="00C506A8">
          <w:rPr>
            <w:lang w:val="en-US" w:eastAsia="de-DE"/>
          </w:rPr>
          <w:delText xml:space="preserve">take </w:delText>
        </w:r>
      </w:del>
      <w:r>
        <w:rPr>
          <w:lang w:val="en-US" w:eastAsia="de-DE"/>
        </w:rPr>
        <w:t>some time</w:t>
      </w:r>
      <w:ins w:id="591" w:author="ACMason" w:date="2022-12-16T16:00:00Z">
        <w:r w:rsidR="00C506A8">
          <w:rPr>
            <w:lang w:val="en-US" w:eastAsia="de-DE"/>
          </w:rPr>
          <w:t xml:space="preserve"> to thoroughly </w:t>
        </w:r>
      </w:ins>
      <w:del w:id="592" w:author="ACMason" w:date="2022-12-16T16:00:00Z">
        <w:r w:rsidDel="00C506A8">
          <w:rPr>
            <w:lang w:val="en-US" w:eastAsia="de-DE"/>
          </w:rPr>
          <w:delText xml:space="preserve">, until this is </w:delText>
        </w:r>
      </w:del>
      <w:r>
        <w:rPr>
          <w:lang w:val="en-US" w:eastAsia="de-DE"/>
        </w:rPr>
        <w:t>evaluate</w:t>
      </w:r>
      <w:ins w:id="593" w:author="ACMason" w:date="2022-12-16T16:00:00Z">
        <w:r w:rsidR="00C506A8">
          <w:rPr>
            <w:lang w:val="en-US" w:eastAsia="de-DE"/>
          </w:rPr>
          <w:t xml:space="preserve"> the requirements and regulations</w:t>
        </w:r>
      </w:ins>
      <w:del w:id="594" w:author="ACMason" w:date="2022-12-16T16:00:00Z">
        <w:r w:rsidDel="00C506A8">
          <w:rPr>
            <w:lang w:val="en-US" w:eastAsia="de-DE"/>
          </w:rPr>
          <w:delText>d more thoroughly</w:delText>
        </w:r>
      </w:del>
      <w:ins w:id="595" w:author="ACMason" w:date="2022-12-16T16:00:00Z">
        <w:r w:rsidR="00C506A8">
          <w:rPr>
            <w:lang w:val="en-US" w:eastAsia="de-DE"/>
          </w:rPr>
          <w:t>;</w:t>
        </w:r>
      </w:ins>
      <w:del w:id="596" w:author="ACMason" w:date="2022-12-16T16:00:00Z">
        <w:r w:rsidDel="00C506A8">
          <w:rPr>
            <w:lang w:val="en-US" w:eastAsia="de-DE"/>
          </w:rPr>
          <w:delText>,</w:delText>
        </w:r>
      </w:del>
      <w:r>
        <w:rPr>
          <w:lang w:val="en-US" w:eastAsia="de-DE"/>
        </w:rPr>
        <w:t xml:space="preserve"> </w:t>
      </w:r>
      <w:del w:id="597" w:author="ACMason" w:date="2022-12-16T16:00:00Z">
        <w:r w:rsidDel="00C506A8">
          <w:rPr>
            <w:lang w:val="en-US" w:eastAsia="de-DE"/>
          </w:rPr>
          <w:delText xml:space="preserve">but at that time, </w:delText>
        </w:r>
      </w:del>
      <w:r>
        <w:rPr>
          <w:lang w:val="en-US" w:eastAsia="de-DE"/>
        </w:rPr>
        <w:t xml:space="preserve">related industries may </w:t>
      </w:r>
      <w:ins w:id="598" w:author="ACMason" w:date="2022-12-16T16:00:00Z">
        <w:r w:rsidR="00C506A8">
          <w:rPr>
            <w:lang w:val="en-US" w:eastAsia="de-DE"/>
          </w:rPr>
          <w:t>great</w:t>
        </w:r>
      </w:ins>
      <w:ins w:id="599" w:author="ACMason" w:date="2022-12-16T16:01:00Z">
        <w:r w:rsidR="00C506A8">
          <w:rPr>
            <w:lang w:val="en-US" w:eastAsia="de-DE"/>
          </w:rPr>
          <w:t xml:space="preserve">ly </w:t>
        </w:r>
      </w:ins>
      <w:del w:id="600" w:author="ACMason" w:date="2022-12-16T16:00:00Z">
        <w:r w:rsidDel="00C506A8">
          <w:rPr>
            <w:lang w:val="en-US" w:eastAsia="de-DE"/>
          </w:rPr>
          <w:delText xml:space="preserve">strongly </w:delText>
        </w:r>
      </w:del>
      <w:r>
        <w:rPr>
          <w:lang w:val="en-US" w:eastAsia="de-DE"/>
        </w:rPr>
        <w:t>benefit from the experience</w:t>
      </w:r>
      <w:ins w:id="601" w:author="ACMason" w:date="2022-12-16T16:01:00Z">
        <w:r w:rsidR="00C506A8">
          <w:rPr>
            <w:lang w:val="en-US" w:eastAsia="de-DE"/>
          </w:rPr>
          <w:t xml:space="preserve"> </w:t>
        </w:r>
      </w:ins>
      <w:ins w:id="602" w:author="ACMason" w:date="2022-12-17T13:52:00Z">
        <w:r w:rsidR="00073286">
          <w:rPr>
            <w:lang w:val="en-US" w:eastAsia="de-DE"/>
          </w:rPr>
          <w:t>of</w:t>
        </w:r>
      </w:ins>
      <w:ins w:id="603" w:author="ACMason" w:date="2022-12-16T16:01:00Z">
        <w:r w:rsidR="00C506A8">
          <w:rPr>
            <w:lang w:val="en-US" w:eastAsia="de-DE"/>
          </w:rPr>
          <w:t xml:space="preserve"> working with</w:t>
        </w:r>
      </w:ins>
      <w:del w:id="604" w:author="ACMason" w:date="2022-12-16T16:01:00Z">
        <w:r w:rsidDel="00C506A8">
          <w:rPr>
            <w:lang w:val="en-US" w:eastAsia="de-DE"/>
          </w:rPr>
          <w:delText>,</w:delText>
        </w:r>
      </w:del>
      <w:r>
        <w:rPr>
          <w:lang w:val="en-US" w:eastAsia="de-DE"/>
        </w:rPr>
        <w:t xml:space="preserve"> civil engineering contractors</w:t>
      </w:r>
      <w:del w:id="605" w:author="ACMason" w:date="2022-12-16T16:01:00Z">
        <w:r w:rsidDel="00C506A8">
          <w:rPr>
            <w:lang w:val="en-US" w:eastAsia="de-DE"/>
          </w:rPr>
          <w:delText xml:space="preserve"> generate, at this point in time</w:delText>
        </w:r>
      </w:del>
      <w:r>
        <w:rPr>
          <w:lang w:val="en-US" w:eastAsia="de-DE"/>
        </w:rPr>
        <w:t>.</w:t>
      </w:r>
    </w:p>
    <w:p w14:paraId="2D65D9B5" w14:textId="77777777" w:rsidR="001675CE" w:rsidRPr="00CF079D" w:rsidRDefault="001675CE" w:rsidP="001675CE">
      <w:pPr>
        <w:rPr>
          <w:lang w:val="en-US" w:eastAsia="de-DE"/>
        </w:rPr>
      </w:pPr>
    </w:p>
    <w:p w14:paraId="375DB5F1" w14:textId="4198D8E2" w:rsidR="001675CE" w:rsidRDefault="001675CE" w:rsidP="001675CE">
      <w:pPr>
        <w:pStyle w:val="Heading3"/>
        <w:rPr>
          <w:lang w:val="en-US" w:eastAsia="de-DE"/>
        </w:rPr>
      </w:pPr>
      <w:r>
        <w:rPr>
          <w:lang w:val="en-US" w:eastAsia="de-DE"/>
        </w:rPr>
        <w:t xml:space="preserve">5.3.4 </w:t>
      </w:r>
      <w:r w:rsidRPr="00CF079D">
        <w:rPr>
          <w:lang w:val="en-US" w:eastAsia="de-DE"/>
        </w:rPr>
        <w:t>Productivity-</w:t>
      </w:r>
      <w:r w:rsidR="00426003">
        <w:rPr>
          <w:lang w:val="en-US" w:eastAsia="de-DE"/>
        </w:rPr>
        <w:t>E</w:t>
      </w:r>
      <w:r>
        <w:rPr>
          <w:lang w:val="en-US" w:eastAsia="de-DE"/>
        </w:rPr>
        <w:t>nhancing</w:t>
      </w:r>
      <w:r w:rsidRPr="00CF079D">
        <w:rPr>
          <w:lang w:val="en-US" w:eastAsia="de-DE"/>
        </w:rPr>
        <w:t xml:space="preserve"> Equipment</w:t>
      </w:r>
    </w:p>
    <w:p w14:paraId="2119B971" w14:textId="54966A20" w:rsidR="001675CE" w:rsidRDefault="001675CE" w:rsidP="001675CE">
      <w:pPr>
        <w:rPr>
          <w:lang w:val="en-US" w:eastAsia="de-DE"/>
        </w:rPr>
      </w:pPr>
      <w:r w:rsidRPr="00CF079D">
        <w:rPr>
          <w:lang w:val="en-US" w:eastAsia="de-DE"/>
        </w:rPr>
        <w:t>Productivity</w:t>
      </w:r>
      <w:del w:id="606" w:author="Meredith Armstrong" w:date="2022-12-20T12:14:00Z">
        <w:r w:rsidRPr="00CF079D" w:rsidDel="00511A5B">
          <w:rPr>
            <w:lang w:val="en-US" w:eastAsia="de-DE"/>
          </w:rPr>
          <w:delText>-</w:delText>
        </w:r>
      </w:del>
      <w:ins w:id="607" w:author="Meredith Armstrong" w:date="2022-12-20T12:14:00Z">
        <w:r w:rsidR="00511A5B">
          <w:rPr>
            <w:lang w:val="en-US" w:eastAsia="de-DE"/>
          </w:rPr>
          <w:t xml:space="preserve"> - </w:t>
        </w:r>
      </w:ins>
      <w:r w:rsidRPr="00CF079D">
        <w:rPr>
          <w:lang w:val="en-US" w:eastAsia="de-DE"/>
        </w:rPr>
        <w:t>enhancing equipment</w:t>
      </w:r>
      <w:r>
        <w:rPr>
          <w:lang w:val="en-US" w:eastAsia="de-DE"/>
        </w:rPr>
        <w:t>,</w:t>
      </w:r>
      <w:r w:rsidRPr="00CF079D">
        <w:rPr>
          <w:lang w:val="en-US" w:eastAsia="de-DE"/>
        </w:rPr>
        <w:t xml:space="preserve"> such as </w:t>
      </w:r>
      <w:r>
        <w:rPr>
          <w:lang w:val="en-US" w:eastAsia="de-DE"/>
        </w:rPr>
        <w:t>smart excavators,</w:t>
      </w:r>
      <w:r w:rsidRPr="00CF079D">
        <w:rPr>
          <w:lang w:val="en-US" w:eastAsia="de-DE"/>
        </w:rPr>
        <w:t xml:space="preserve"> are devices that </w:t>
      </w:r>
      <w:r>
        <w:rPr>
          <w:lang w:val="en-US" w:eastAsia="de-DE"/>
        </w:rPr>
        <w:t>work</w:t>
      </w:r>
      <w:r w:rsidRPr="00CF079D">
        <w:rPr>
          <w:lang w:val="en-US" w:eastAsia="de-DE"/>
        </w:rPr>
        <w:t xml:space="preserve"> in </w:t>
      </w:r>
      <w:r>
        <w:rPr>
          <w:lang w:val="en-US" w:eastAsia="de-DE"/>
        </w:rPr>
        <w:t>collaboration</w:t>
      </w:r>
      <w:r w:rsidRPr="00CF079D">
        <w:rPr>
          <w:lang w:val="en-US" w:eastAsia="de-DE"/>
        </w:rPr>
        <w:t xml:space="preserve"> with</w:t>
      </w:r>
      <w:del w:id="608" w:author="ACMason" w:date="2022-12-16T16:01:00Z">
        <w:r w:rsidDel="00C506A8">
          <w:rPr>
            <w:lang w:val="en-US" w:eastAsia="de-DE"/>
          </w:rPr>
          <w:delText xml:space="preserve"> a</w:delText>
        </w:r>
      </w:del>
      <w:r>
        <w:rPr>
          <w:lang w:val="en-US" w:eastAsia="de-DE"/>
        </w:rPr>
        <w:t xml:space="preserve"> human operator</w:t>
      </w:r>
      <w:ins w:id="609" w:author="ACMason" w:date="2022-12-16T16:01:00Z">
        <w:r w:rsidR="00C506A8">
          <w:rPr>
            <w:lang w:val="en-US" w:eastAsia="de-DE"/>
          </w:rPr>
          <w:t>s</w:t>
        </w:r>
      </w:ins>
      <w:r w:rsidRPr="00CF079D">
        <w:rPr>
          <w:lang w:val="en-US" w:eastAsia="de-DE"/>
        </w:rPr>
        <w:t xml:space="preserve">. </w:t>
      </w:r>
      <w:r>
        <w:rPr>
          <w:lang w:val="en-US" w:eastAsia="de-DE"/>
        </w:rPr>
        <w:t>In civil engineering, t</w:t>
      </w:r>
      <w:r w:rsidRPr="00CF079D">
        <w:rPr>
          <w:lang w:val="en-US" w:eastAsia="de-DE"/>
        </w:rPr>
        <w:t xml:space="preserve">hey </w:t>
      </w:r>
      <w:r>
        <w:rPr>
          <w:lang w:val="en-US" w:eastAsia="de-DE"/>
        </w:rPr>
        <w:t xml:space="preserve">are applied by </w:t>
      </w:r>
      <w:r w:rsidRPr="00CF079D">
        <w:rPr>
          <w:lang w:val="en-US" w:eastAsia="de-DE"/>
        </w:rPr>
        <w:t>contribut</w:t>
      </w:r>
      <w:r>
        <w:rPr>
          <w:lang w:val="en-US" w:eastAsia="de-DE"/>
        </w:rPr>
        <w:t>ing</w:t>
      </w:r>
      <w:r w:rsidRPr="00CF079D">
        <w:rPr>
          <w:lang w:val="en-US" w:eastAsia="de-DE"/>
        </w:rPr>
        <w:t xml:space="preserve"> to the restoration of human performance by enhancing mobility and </w:t>
      </w:r>
      <w:r>
        <w:rPr>
          <w:lang w:val="en-US" w:eastAsia="de-DE"/>
        </w:rPr>
        <w:t>physical strength</w:t>
      </w:r>
      <w:r w:rsidRPr="00CF079D">
        <w:rPr>
          <w:lang w:val="en-US" w:eastAsia="de-DE"/>
        </w:rPr>
        <w:t xml:space="preserve">. </w:t>
      </w:r>
      <w:ins w:id="610" w:author="ACMason" w:date="2022-12-16T16:01:00Z">
        <w:r w:rsidR="00C506A8">
          <w:rPr>
            <w:lang w:val="en-US" w:eastAsia="de-DE"/>
          </w:rPr>
          <w:t>While t</w:t>
        </w:r>
      </w:ins>
      <w:del w:id="611" w:author="ACMason" w:date="2022-12-16T16:01:00Z">
        <w:r w:rsidDel="00C506A8">
          <w:rPr>
            <w:lang w:val="en-US" w:eastAsia="de-DE"/>
          </w:rPr>
          <w:delText>T</w:delText>
        </w:r>
      </w:del>
      <w:r>
        <w:rPr>
          <w:lang w:val="en-US" w:eastAsia="de-DE"/>
        </w:rPr>
        <w:t xml:space="preserve">heir impact remains to be evaluated, </w:t>
      </w:r>
      <w:del w:id="612" w:author="ACMason" w:date="2022-12-16T16:01:00Z">
        <w:r w:rsidDel="00C506A8">
          <w:rPr>
            <w:lang w:val="en-US" w:eastAsia="de-DE"/>
          </w:rPr>
          <w:delText xml:space="preserve">but </w:delText>
        </w:r>
      </w:del>
      <w:ins w:id="613" w:author="ACMason" w:date="2022-12-16T16:01:00Z">
        <w:r w:rsidR="00C506A8">
          <w:rPr>
            <w:lang w:val="en-US" w:eastAsia="de-DE"/>
          </w:rPr>
          <w:t>t</w:t>
        </w:r>
      </w:ins>
      <w:ins w:id="614" w:author="ACMason" w:date="2022-12-16T16:02:00Z">
        <w:r w:rsidR="00C506A8">
          <w:rPr>
            <w:lang w:val="en-US" w:eastAsia="de-DE"/>
          </w:rPr>
          <w:t xml:space="preserve">he </w:t>
        </w:r>
      </w:ins>
      <w:del w:id="615" w:author="ACMason" w:date="2022-12-16T16:01:00Z">
        <w:r w:rsidDel="00C506A8">
          <w:rPr>
            <w:lang w:val="en-US" w:eastAsia="de-DE"/>
          </w:rPr>
          <w:delText xml:space="preserve">there are </w:delText>
        </w:r>
      </w:del>
      <w:r>
        <w:rPr>
          <w:lang w:val="en-US" w:eastAsia="de-DE"/>
        </w:rPr>
        <w:t>implication</w:t>
      </w:r>
      <w:ins w:id="616" w:author="ACMason" w:date="2022-12-16T16:02:00Z">
        <w:r w:rsidR="00C506A8">
          <w:rPr>
            <w:lang w:val="en-US" w:eastAsia="de-DE"/>
          </w:rPr>
          <w:t xml:space="preserve"> is </w:t>
        </w:r>
      </w:ins>
      <w:del w:id="617" w:author="ACMason" w:date="2022-12-16T16:02:00Z">
        <w:r w:rsidDel="00C506A8">
          <w:rPr>
            <w:lang w:val="en-US" w:eastAsia="de-DE"/>
          </w:rPr>
          <w:delText>s,</w:delText>
        </w:r>
      </w:del>
      <w:del w:id="618" w:author="ACMason" w:date="2022-12-17T13:52:00Z">
        <w:r w:rsidDel="00073286">
          <w:rPr>
            <w:lang w:val="en-US" w:eastAsia="de-DE"/>
          </w:rPr>
          <w:delText xml:space="preserve"> </w:delText>
        </w:r>
      </w:del>
      <w:r>
        <w:rPr>
          <w:lang w:val="en-US" w:eastAsia="de-DE"/>
        </w:rPr>
        <w:t>that</w:t>
      </w:r>
      <w:r w:rsidRPr="00CF079D">
        <w:rPr>
          <w:lang w:val="en-US" w:eastAsia="de-DE"/>
        </w:rPr>
        <w:t xml:space="preserve"> </w:t>
      </w:r>
      <w:r>
        <w:rPr>
          <w:lang w:val="en-US" w:eastAsia="de-DE"/>
        </w:rPr>
        <w:t>construction</w:t>
      </w:r>
      <w:r w:rsidRPr="00CF079D">
        <w:rPr>
          <w:lang w:val="en-US" w:eastAsia="de-DE"/>
        </w:rPr>
        <w:t xml:space="preserve"> sites will appear drastically different</w:t>
      </w:r>
      <w:r>
        <w:rPr>
          <w:lang w:val="en-US" w:eastAsia="de-DE"/>
        </w:rPr>
        <w:t>.</w:t>
      </w:r>
    </w:p>
    <w:p w14:paraId="72EBE430" w14:textId="3BED6848" w:rsidR="001675CE" w:rsidRPr="006D2BB2" w:rsidRDefault="001675CE" w:rsidP="001675CE">
      <w:pPr>
        <w:pStyle w:val="ListParagraph"/>
        <w:numPr>
          <w:ilvl w:val="0"/>
          <w:numId w:val="72"/>
        </w:numPr>
        <w:rPr>
          <w:lang w:val="en-US" w:eastAsia="de-DE"/>
        </w:rPr>
      </w:pPr>
      <w:r>
        <w:rPr>
          <w:lang w:val="en-US" w:eastAsia="de-DE"/>
        </w:rPr>
        <w:lastRenderedPageBreak/>
        <w:t xml:space="preserve">As a matter of reliability and accountability, clients may insist on a certain level of human intelligence involved in the heavy work of civil engineering. This </w:t>
      </w:r>
      <w:del w:id="619" w:author="ACMason" w:date="2022-12-16T16:02:00Z">
        <w:r w:rsidDel="00C506A8">
          <w:rPr>
            <w:lang w:val="en-US" w:eastAsia="de-DE"/>
          </w:rPr>
          <w:delText xml:space="preserve">aspect </w:delText>
        </w:r>
      </w:del>
      <w:r>
        <w:rPr>
          <w:lang w:val="en-US" w:eastAsia="de-DE"/>
        </w:rPr>
        <w:t>will be reflected</w:t>
      </w:r>
      <w:ins w:id="620" w:author="ACMason" w:date="2022-12-17T13:52:00Z">
        <w:r w:rsidR="00073286">
          <w:rPr>
            <w:lang w:val="en-US" w:eastAsia="de-DE"/>
          </w:rPr>
          <w:t>,</w:t>
        </w:r>
      </w:ins>
      <w:r>
        <w:rPr>
          <w:lang w:val="en-US" w:eastAsia="de-DE"/>
        </w:rPr>
        <w:t xml:space="preserve"> to an increasing degree</w:t>
      </w:r>
      <w:ins w:id="621" w:author="ACMason" w:date="2022-12-17T13:52:00Z">
        <w:r w:rsidR="00073286">
          <w:rPr>
            <w:lang w:val="en-US" w:eastAsia="de-DE"/>
          </w:rPr>
          <w:t>,</w:t>
        </w:r>
      </w:ins>
      <w:r>
        <w:rPr>
          <w:lang w:val="en-US" w:eastAsia="de-DE"/>
        </w:rPr>
        <w:t xml:space="preserve"> in </w:t>
      </w:r>
      <w:ins w:id="622" w:author="ACMason" w:date="2022-12-16T16:02:00Z">
        <w:r w:rsidR="00C506A8">
          <w:rPr>
            <w:lang w:val="en-US" w:eastAsia="de-DE"/>
          </w:rPr>
          <w:t xml:space="preserve">the </w:t>
        </w:r>
      </w:ins>
      <w:r>
        <w:rPr>
          <w:lang w:val="en-US" w:eastAsia="de-DE"/>
        </w:rPr>
        <w:t xml:space="preserve">requirements specification. Civil engineering contractors will set </w:t>
      </w:r>
      <w:ins w:id="623" w:author="ACMason" w:date="2022-12-16T16:03:00Z">
        <w:r w:rsidR="00C506A8">
          <w:rPr>
            <w:lang w:val="en-US" w:eastAsia="de-DE"/>
          </w:rPr>
          <w:t xml:space="preserve">a </w:t>
        </w:r>
      </w:ins>
      <w:del w:id="624" w:author="ACMason" w:date="2022-12-16T16:03:00Z">
        <w:r w:rsidDel="00C506A8">
          <w:rPr>
            <w:lang w:val="en-US" w:eastAsia="de-DE"/>
          </w:rPr>
          <w:delText xml:space="preserve">the </w:delText>
        </w:r>
      </w:del>
      <w:ins w:id="625" w:author="ACMason" w:date="2022-12-16T16:03:00Z">
        <w:r w:rsidR="00C506A8">
          <w:rPr>
            <w:lang w:val="en-US" w:eastAsia="de-DE"/>
          </w:rPr>
          <w:t xml:space="preserve">precedent </w:t>
        </w:r>
      </w:ins>
      <w:del w:id="626" w:author="ACMason" w:date="2022-12-16T16:03:00Z">
        <w:r w:rsidDel="00C506A8">
          <w:rPr>
            <w:lang w:val="en-US" w:eastAsia="de-DE"/>
          </w:rPr>
          <w:delText xml:space="preserve">precedence </w:delText>
        </w:r>
      </w:del>
      <w:r>
        <w:rPr>
          <w:lang w:val="en-US" w:eastAsia="de-DE"/>
        </w:rPr>
        <w:t>for this question</w:t>
      </w:r>
      <w:del w:id="627" w:author="ACMason" w:date="2022-12-16T16:03:00Z">
        <w:r w:rsidDel="00C506A8">
          <w:rPr>
            <w:lang w:val="en-US" w:eastAsia="de-DE"/>
          </w:rPr>
          <w:delText>,</w:delText>
        </w:r>
      </w:del>
      <w:r>
        <w:rPr>
          <w:lang w:val="en-US" w:eastAsia="de-DE"/>
        </w:rPr>
        <w:t xml:space="preserve"> that</w:t>
      </w:r>
      <w:ins w:id="628" w:author="ACMason" w:date="2022-12-17T13:52:00Z">
        <w:r w:rsidR="00073286">
          <w:rPr>
            <w:lang w:val="en-US" w:eastAsia="de-DE"/>
          </w:rPr>
          <w:t>,</w:t>
        </w:r>
      </w:ins>
      <w:r>
        <w:rPr>
          <w:lang w:val="en-US" w:eastAsia="de-DE"/>
        </w:rPr>
        <w:t xml:space="preserve"> </w:t>
      </w:r>
      <w:ins w:id="629" w:author="ACMason" w:date="2022-12-16T16:02:00Z">
        <w:r w:rsidR="00C506A8">
          <w:rPr>
            <w:lang w:val="en-US" w:eastAsia="de-DE"/>
          </w:rPr>
          <w:t>thus far</w:t>
        </w:r>
      </w:ins>
      <w:ins w:id="630" w:author="ACMason" w:date="2022-12-16T16:03:00Z">
        <w:r w:rsidR="00C506A8">
          <w:rPr>
            <w:lang w:val="en-US" w:eastAsia="de-DE"/>
          </w:rPr>
          <w:t>,</w:t>
        </w:r>
      </w:ins>
      <w:ins w:id="631" w:author="ACMason" w:date="2022-12-16T16:02:00Z">
        <w:r w:rsidR="00C506A8">
          <w:rPr>
            <w:lang w:val="en-US" w:eastAsia="de-DE"/>
          </w:rPr>
          <w:t xml:space="preserve"> </w:t>
        </w:r>
      </w:ins>
      <w:r>
        <w:rPr>
          <w:lang w:val="en-US" w:eastAsia="de-DE"/>
        </w:rPr>
        <w:t>has rarely been part of requirements</w:t>
      </w:r>
      <w:del w:id="632" w:author="Meredith Armstrong" w:date="2022-12-20T12:15:00Z">
        <w:r w:rsidDel="00511A5B">
          <w:rPr>
            <w:lang w:val="en-US" w:eastAsia="de-DE"/>
          </w:rPr>
          <w:delText>-</w:delText>
        </w:r>
      </w:del>
      <w:ins w:id="633" w:author="Meredith Armstrong" w:date="2022-12-20T12:15:00Z">
        <w:r w:rsidR="00511A5B">
          <w:rPr>
            <w:lang w:val="en-US" w:eastAsia="de-DE"/>
          </w:rPr>
          <w:t xml:space="preserve"> - </w:t>
        </w:r>
      </w:ins>
      <w:r>
        <w:rPr>
          <w:lang w:val="en-US" w:eastAsia="de-DE"/>
        </w:rPr>
        <w:t>related negotiations</w:t>
      </w:r>
      <w:ins w:id="634" w:author="ACMason" w:date="2022-12-16T16:02:00Z">
        <w:r w:rsidR="00C506A8">
          <w:rPr>
            <w:lang w:val="en-US" w:eastAsia="de-DE"/>
          </w:rPr>
          <w:t>.</w:t>
        </w:r>
      </w:ins>
      <w:del w:id="635" w:author="ACMason" w:date="2022-12-16T16:02:00Z">
        <w:r w:rsidDel="00C506A8">
          <w:rPr>
            <w:lang w:val="en-US" w:eastAsia="de-DE"/>
          </w:rPr>
          <w:delText>, so far</w:delText>
        </w:r>
      </w:del>
      <w:del w:id="636" w:author="ACMason" w:date="2022-12-16T14:20:00Z">
        <w:r w:rsidDel="00F25251">
          <w:rPr>
            <w:lang w:val="en-US" w:eastAsia="de-DE"/>
          </w:rPr>
          <w:delText xml:space="preserve"> – </w:delText>
        </w:r>
      </w:del>
      <w:ins w:id="637" w:author="ACMason" w:date="2022-12-16T16:02:00Z">
        <w:r w:rsidR="00C506A8">
          <w:rPr>
            <w:lang w:val="en-US" w:eastAsia="de-DE"/>
          </w:rPr>
          <w:t xml:space="preserve"> Other</w:t>
        </w:r>
      </w:ins>
      <w:del w:id="638" w:author="ACMason" w:date="2022-12-16T16:02:00Z">
        <w:r w:rsidDel="00C506A8">
          <w:rPr>
            <w:lang w:val="en-US" w:eastAsia="de-DE"/>
          </w:rPr>
          <w:delText>other</w:delText>
        </w:r>
      </w:del>
      <w:r>
        <w:rPr>
          <w:lang w:val="en-US" w:eastAsia="de-DE"/>
        </w:rPr>
        <w:t xml:space="preserve"> industries are well</w:t>
      </w:r>
      <w:ins w:id="639" w:author="ACMason" w:date="2022-12-16T16:02:00Z">
        <w:r w:rsidR="00C506A8">
          <w:rPr>
            <w:lang w:val="en-US" w:eastAsia="de-DE"/>
          </w:rPr>
          <w:t xml:space="preserve"> </w:t>
        </w:r>
      </w:ins>
      <w:del w:id="640" w:author="ACMason" w:date="2022-12-16T16:02:00Z">
        <w:r w:rsidDel="00C506A8">
          <w:rPr>
            <w:lang w:val="en-US" w:eastAsia="de-DE"/>
          </w:rPr>
          <w:delText>-</w:delText>
        </w:r>
      </w:del>
      <w:r>
        <w:rPr>
          <w:lang w:val="en-US" w:eastAsia="de-DE"/>
        </w:rPr>
        <w:t xml:space="preserve">advised to keep a close </w:t>
      </w:r>
      <w:ins w:id="641" w:author="ACMason" w:date="2022-12-16T16:02:00Z">
        <w:r w:rsidR="00C506A8">
          <w:rPr>
            <w:lang w:val="en-US" w:eastAsia="de-DE"/>
          </w:rPr>
          <w:t xml:space="preserve">eye on </w:t>
        </w:r>
      </w:ins>
      <w:del w:id="642" w:author="ACMason" w:date="2022-12-16T16:02:00Z">
        <w:r w:rsidDel="00C506A8">
          <w:rPr>
            <w:lang w:val="en-US" w:eastAsia="de-DE"/>
          </w:rPr>
          <w:delText xml:space="preserve">look at </w:delText>
        </w:r>
      </w:del>
      <w:r>
        <w:rPr>
          <w:lang w:val="en-US" w:eastAsia="de-DE"/>
        </w:rPr>
        <w:t>this development.</w:t>
      </w:r>
    </w:p>
    <w:p w14:paraId="5E9DF1DB" w14:textId="77777777" w:rsidR="001675CE" w:rsidRDefault="001675CE" w:rsidP="001675CE">
      <w:pPr>
        <w:rPr>
          <w:lang w:val="en-US" w:eastAsia="de-DE"/>
        </w:rPr>
      </w:pPr>
    </w:p>
    <w:p w14:paraId="6C545877" w14:textId="79B9730F" w:rsidR="001675CE" w:rsidRPr="00CF079D" w:rsidRDefault="001675CE" w:rsidP="001675CE">
      <w:pPr>
        <w:pStyle w:val="Heading3"/>
        <w:rPr>
          <w:lang w:val="en-US" w:eastAsia="de-DE"/>
        </w:rPr>
      </w:pPr>
      <w:r>
        <w:rPr>
          <w:lang w:val="en-US" w:eastAsia="de-DE"/>
        </w:rPr>
        <w:t xml:space="preserve">5.3.5 Sustainable </w:t>
      </w:r>
      <w:r w:rsidR="00AA4574">
        <w:rPr>
          <w:lang w:val="en-US" w:eastAsia="de-DE"/>
        </w:rPr>
        <w:t>U</w:t>
      </w:r>
      <w:r>
        <w:rPr>
          <w:lang w:val="en-US" w:eastAsia="de-DE"/>
        </w:rPr>
        <w:t>se of</w:t>
      </w:r>
      <w:r w:rsidRPr="00C610CF">
        <w:rPr>
          <w:lang w:val="en-US" w:eastAsia="de-DE"/>
        </w:rPr>
        <w:t xml:space="preserve"> </w:t>
      </w:r>
      <w:r w:rsidR="00AA4574">
        <w:rPr>
          <w:lang w:val="en-US" w:eastAsia="de-DE"/>
        </w:rPr>
        <w:t>C</w:t>
      </w:r>
      <w:r w:rsidRPr="00C610CF">
        <w:rPr>
          <w:lang w:val="en-US" w:eastAsia="de-DE"/>
        </w:rPr>
        <w:t xml:space="preserve">onstruction </w:t>
      </w:r>
      <w:r w:rsidR="00AA4574">
        <w:rPr>
          <w:lang w:val="en-US" w:eastAsia="de-DE"/>
        </w:rPr>
        <w:t>M</w:t>
      </w:r>
      <w:r w:rsidRPr="00C610CF">
        <w:rPr>
          <w:lang w:val="en-US" w:eastAsia="de-DE"/>
        </w:rPr>
        <w:t>aterial</w:t>
      </w:r>
      <w:ins w:id="643" w:author="ACMason" w:date="2022-12-16T16:17:00Z">
        <w:r w:rsidR="00277B0A">
          <w:rPr>
            <w:lang w:val="en-US" w:eastAsia="de-DE"/>
          </w:rPr>
          <w:t>s</w:t>
        </w:r>
      </w:ins>
    </w:p>
    <w:p w14:paraId="7AD2BB5F" w14:textId="492F7BCB" w:rsidR="001675CE" w:rsidRDefault="001675CE" w:rsidP="001675CE">
      <w:pPr>
        <w:rPr>
          <w:lang w:val="en-US" w:eastAsia="de-DE"/>
        </w:rPr>
      </w:pPr>
      <w:r>
        <w:rPr>
          <w:lang w:val="en-US" w:eastAsia="de-DE"/>
        </w:rPr>
        <w:t>Environmental considerations have moved to the center of political and administrative decision</w:t>
      </w:r>
      <w:del w:id="644" w:author="Meredith Armstrong" w:date="2022-12-20T12:15:00Z">
        <w:r w:rsidDel="00511A5B">
          <w:rPr>
            <w:lang w:val="en-US" w:eastAsia="de-DE"/>
          </w:rPr>
          <w:delText>-</w:delText>
        </w:r>
      </w:del>
      <w:ins w:id="645" w:author="Meredith Armstrong" w:date="2022-12-20T12:15:00Z">
        <w:r w:rsidR="00511A5B">
          <w:rPr>
            <w:lang w:val="en-US" w:eastAsia="de-DE"/>
          </w:rPr>
          <w:t xml:space="preserve"> - </w:t>
        </w:r>
      </w:ins>
      <w:r>
        <w:rPr>
          <w:lang w:val="en-US" w:eastAsia="de-DE"/>
        </w:rPr>
        <w:t>making. Using recycled material in the construction of</w:t>
      </w:r>
      <w:r w:rsidRPr="00CF079D">
        <w:rPr>
          <w:lang w:val="en-US" w:eastAsia="de-DE"/>
        </w:rPr>
        <w:t xml:space="preserve"> building</w:t>
      </w:r>
      <w:r>
        <w:rPr>
          <w:lang w:val="en-US" w:eastAsia="de-DE"/>
        </w:rPr>
        <w:t>s</w:t>
      </w:r>
      <w:r w:rsidRPr="00CF079D">
        <w:rPr>
          <w:lang w:val="en-US" w:eastAsia="de-DE"/>
        </w:rPr>
        <w:t xml:space="preserve"> </w:t>
      </w:r>
      <w:r>
        <w:rPr>
          <w:lang w:val="en-US" w:eastAsia="de-DE"/>
        </w:rPr>
        <w:t xml:space="preserve">has </w:t>
      </w:r>
      <w:del w:id="646" w:author="ACMason" w:date="2022-12-16T16:17:00Z">
        <w:r w:rsidDel="00277B0A">
          <w:rPr>
            <w:lang w:val="en-US" w:eastAsia="de-DE"/>
          </w:rPr>
          <w:delText xml:space="preserve">consequently </w:delText>
        </w:r>
      </w:del>
      <w:r>
        <w:rPr>
          <w:lang w:val="en-US" w:eastAsia="de-DE"/>
        </w:rPr>
        <w:t>become</w:t>
      </w:r>
      <w:r w:rsidRPr="00CF079D">
        <w:rPr>
          <w:lang w:val="en-US" w:eastAsia="de-DE"/>
        </w:rPr>
        <w:t xml:space="preserve"> a major trend </w:t>
      </w:r>
      <w:r>
        <w:rPr>
          <w:lang w:val="en-US" w:eastAsia="de-DE"/>
        </w:rPr>
        <w:t>in recent years</w:t>
      </w:r>
      <w:r w:rsidRPr="00CF079D">
        <w:rPr>
          <w:lang w:val="en-US" w:eastAsia="de-DE"/>
        </w:rPr>
        <w:t xml:space="preserve">. Reusing </w:t>
      </w:r>
      <w:r>
        <w:rPr>
          <w:lang w:val="en-US" w:eastAsia="de-DE"/>
        </w:rPr>
        <w:t>material</w:t>
      </w:r>
      <w:r w:rsidRPr="00CF079D">
        <w:rPr>
          <w:lang w:val="en-US" w:eastAsia="de-DE"/>
        </w:rPr>
        <w:t xml:space="preserve"> to </w:t>
      </w:r>
      <w:r>
        <w:rPr>
          <w:lang w:val="en-US" w:eastAsia="de-DE"/>
        </w:rPr>
        <w:t>lower communal</w:t>
      </w:r>
      <w:r w:rsidRPr="00CF079D">
        <w:rPr>
          <w:lang w:val="en-US" w:eastAsia="de-DE"/>
        </w:rPr>
        <w:t xml:space="preserve"> carbon footprint</w:t>
      </w:r>
      <w:r>
        <w:rPr>
          <w:lang w:val="en-US" w:eastAsia="de-DE"/>
        </w:rPr>
        <w:t>s</w:t>
      </w:r>
      <w:r w:rsidRPr="00CF079D">
        <w:rPr>
          <w:lang w:val="en-US" w:eastAsia="de-DE"/>
        </w:rPr>
        <w:t xml:space="preserve"> is beneficial for the environment </w:t>
      </w:r>
      <w:ins w:id="647" w:author="ACMason" w:date="2022-12-16T16:17:00Z">
        <w:r w:rsidR="00277B0A">
          <w:rPr>
            <w:lang w:val="en-US" w:eastAsia="de-DE"/>
          </w:rPr>
          <w:t xml:space="preserve">and </w:t>
        </w:r>
      </w:ins>
      <w:r>
        <w:rPr>
          <w:lang w:val="en-US" w:eastAsia="de-DE"/>
        </w:rPr>
        <w:t xml:space="preserve">has been increasingly </w:t>
      </w:r>
      <w:ins w:id="648" w:author="ACMason" w:date="2022-12-16T16:17:00Z">
        <w:r w:rsidR="00277B0A">
          <w:rPr>
            <w:lang w:val="en-US" w:eastAsia="de-DE"/>
          </w:rPr>
          <w:t xml:space="preserve">called for </w:t>
        </w:r>
      </w:ins>
      <w:del w:id="649" w:author="ACMason" w:date="2022-12-16T16:17:00Z">
        <w:r w:rsidDel="00277B0A">
          <w:rPr>
            <w:lang w:val="en-US" w:eastAsia="de-DE"/>
          </w:rPr>
          <w:delText xml:space="preserve">demanded </w:delText>
        </w:r>
      </w:del>
      <w:r>
        <w:rPr>
          <w:lang w:val="en-US" w:eastAsia="de-DE"/>
        </w:rPr>
        <w:t>by local governments</w:t>
      </w:r>
      <w:r w:rsidRPr="00CF079D">
        <w:rPr>
          <w:lang w:val="en-US" w:eastAsia="de-DE"/>
        </w:rPr>
        <w:t xml:space="preserve"> </w:t>
      </w:r>
      <w:r>
        <w:rPr>
          <w:lang w:val="en-US" w:eastAsia="de-DE"/>
        </w:rPr>
        <w:fldChar w:fldCharType="begin"/>
      </w:r>
      <w:r w:rsidR="00E061DB">
        <w:rPr>
          <w:lang w:val="en-US" w:eastAsia="de-DE"/>
        </w:rPr>
        <w:instrText xml:space="preserve"> ADDIN ZOTERO_ITEM CSL_CITATION {"citationID":"DaHGwPjT","properties":{"formattedCitation":"(Halliday, 2018)","plainCitation":"(Halliday, 2018)","noteIndex":0},"citationItems":[{"id":179,"uris":["http://zotero.org/users/9819278/items/QPYRAAF2"],"itemData":{"id":179,"type":"book","abstract":"The second edition of Sustainable Construction provides a masterclass on the principles and techniques involved in the design and delivery of practical, affordable, high quality sustainable buildings and places. It presents precedents, theory, concepts and principles alongside 120 wide ranging case studies that highlight current best practice and encourage implementation. Topics in the book include: * the history of ideas in sustainable construction * policy * materials * cost issues * appraisal techniques * environmental design * energy * water * construction processes * and urban ecology. The book is heavily illustrated in full colour and is an ideal, contemporary, accessible primer to courses in Architecture, Construction, Building Engineering, Environmental Engineering, Project Management, Landscape, Urbanism and Development.","ISBN":"978-1-138-20028-9","language":"en","number-of-pages":"466","publisher":"Routledge","title":"Sustainable Construction","author":[{"family":"Halliday","given":"Sandy"}],"issued":{"date-parts":[["2018",12,3]]}}}],"schema":"https://github.com/citation-style-language/schema/raw/master/csl-citation.json"} </w:instrText>
      </w:r>
      <w:r>
        <w:rPr>
          <w:lang w:val="en-US" w:eastAsia="de-DE"/>
        </w:rPr>
        <w:fldChar w:fldCharType="separate"/>
      </w:r>
      <w:r>
        <w:rPr>
          <w:noProof/>
          <w:lang w:val="en-US" w:eastAsia="de-DE"/>
        </w:rPr>
        <w:t>(Halliday, 2018)</w:t>
      </w:r>
      <w:r>
        <w:rPr>
          <w:lang w:val="en-US" w:eastAsia="de-DE"/>
        </w:rPr>
        <w:fldChar w:fldCharType="end"/>
      </w:r>
      <w:r>
        <w:rPr>
          <w:lang w:val="en-US" w:eastAsia="de-DE"/>
        </w:rPr>
        <w:t xml:space="preserve">. </w:t>
      </w:r>
      <w:r w:rsidRPr="00CF079D">
        <w:rPr>
          <w:lang w:val="en-US" w:eastAsia="de-DE"/>
        </w:rPr>
        <w:t>Recent innovations include self</w:t>
      </w:r>
      <w:del w:id="650" w:author="Meredith Armstrong" w:date="2022-12-20T12:15:00Z">
        <w:r w:rsidRPr="00CF079D" w:rsidDel="00511A5B">
          <w:rPr>
            <w:lang w:val="en-US" w:eastAsia="de-DE"/>
          </w:rPr>
          <w:delText>-</w:delText>
        </w:r>
      </w:del>
      <w:ins w:id="651" w:author="Meredith Armstrong" w:date="2022-12-20T12:15:00Z">
        <w:r w:rsidR="00511A5B">
          <w:rPr>
            <w:lang w:val="en-US" w:eastAsia="de-DE"/>
          </w:rPr>
          <w:t xml:space="preserve"> - </w:t>
        </w:r>
      </w:ins>
      <w:r w:rsidRPr="00CF079D">
        <w:rPr>
          <w:lang w:val="en-US" w:eastAsia="de-DE"/>
        </w:rPr>
        <w:t>healing concrete,</w:t>
      </w:r>
      <w:r>
        <w:rPr>
          <w:lang w:val="en-US" w:eastAsia="de-DE"/>
        </w:rPr>
        <w:t xml:space="preserve"> the application of</w:t>
      </w:r>
      <w:r w:rsidRPr="00CF079D">
        <w:rPr>
          <w:lang w:val="en-US" w:eastAsia="de-DE"/>
        </w:rPr>
        <w:t xml:space="preserve"> 3D printing</w:t>
      </w:r>
      <w:r>
        <w:rPr>
          <w:lang w:val="en-US" w:eastAsia="de-DE"/>
        </w:rPr>
        <w:t xml:space="preserve"> technologies</w:t>
      </w:r>
      <w:r w:rsidRPr="00CF079D">
        <w:rPr>
          <w:lang w:val="en-US" w:eastAsia="de-DE"/>
        </w:rPr>
        <w:t>, structures that consume pollution</w:t>
      </w:r>
      <w:ins w:id="652" w:author="ACMason" w:date="2022-12-16T16:17:00Z">
        <w:r w:rsidR="00277B0A">
          <w:rPr>
            <w:lang w:val="en-US" w:eastAsia="de-DE"/>
          </w:rPr>
          <w:t>,</w:t>
        </w:r>
      </w:ins>
      <w:r>
        <w:rPr>
          <w:lang w:val="en-US" w:eastAsia="de-DE"/>
        </w:rPr>
        <w:t xml:space="preserve"> and even </w:t>
      </w:r>
      <w:r w:rsidRPr="00CF079D">
        <w:rPr>
          <w:lang w:val="en-US" w:eastAsia="de-DE"/>
        </w:rPr>
        <w:t>kinetic pavement</w:t>
      </w:r>
      <w:r>
        <w:rPr>
          <w:lang w:val="en-US" w:eastAsia="de-DE"/>
        </w:rPr>
        <w:t xml:space="preserve"> (although not fully developed).</w:t>
      </w:r>
    </w:p>
    <w:p w14:paraId="016B2C51" w14:textId="1A8D75DF" w:rsidR="001675CE" w:rsidRPr="00E25F79" w:rsidRDefault="001675CE" w:rsidP="001675CE">
      <w:pPr>
        <w:pStyle w:val="ListParagraph"/>
        <w:numPr>
          <w:ilvl w:val="0"/>
          <w:numId w:val="72"/>
        </w:numPr>
        <w:rPr>
          <w:lang w:val="en-US" w:eastAsia="de-DE"/>
        </w:rPr>
      </w:pPr>
      <w:r>
        <w:rPr>
          <w:lang w:val="en-US" w:eastAsia="de-DE"/>
        </w:rPr>
        <w:t>While many local governments already require contractors to apply sustainable materials, the environmental trend could lead to a new requirements category altogether. Sustainability requirements could soon be part of most requirements specification sheets</w:t>
      </w:r>
      <w:del w:id="653" w:author="ACMason" w:date="2022-12-16T14:20:00Z">
        <w:r w:rsidDel="00F25251">
          <w:rPr>
            <w:lang w:val="en-US" w:eastAsia="de-DE"/>
          </w:rPr>
          <w:delText xml:space="preserve"> – </w:delText>
        </w:r>
      </w:del>
      <w:ins w:id="654" w:author="ACMason" w:date="2022-12-16T14:20:00Z">
        <w:r w:rsidR="00F25251">
          <w:rPr>
            <w:lang w:val="en-US" w:eastAsia="de-DE"/>
          </w:rPr>
          <w:t xml:space="preserve"> </w:t>
        </w:r>
      </w:ins>
      <w:ins w:id="655" w:author="Meredith Armstrong" w:date="2022-12-20T14:08:00Z">
        <w:r w:rsidR="00F7785C">
          <w:rPr>
            <w:lang w:val="en-US" w:eastAsia="de-DE"/>
          </w:rPr>
          <w:t xml:space="preserve">- </w:t>
        </w:r>
      </w:ins>
      <w:ins w:id="656" w:author="ACMason" w:date="2022-12-16T14:40:00Z">
        <w:del w:id="657" w:author="Meredith Armstrong" w:date="2022-12-20T14:08:00Z">
          <w:r w:rsidR="005C2F58" w:rsidDel="00F7785C">
            <w:rPr>
              <w:lang w:val="en-US" w:eastAsia="de-DE"/>
            </w:rPr>
            <w:delText xml:space="preserve">– </w:delText>
          </w:r>
        </w:del>
      </w:ins>
      <w:r>
        <w:rPr>
          <w:lang w:val="en-US" w:eastAsia="de-DE"/>
        </w:rPr>
        <w:t>consequently, their development might be beneficial for most industries</w:t>
      </w:r>
    </w:p>
    <w:p w14:paraId="078FDC32" w14:textId="77777777" w:rsidR="001675CE" w:rsidRDefault="001675CE" w:rsidP="001675CE">
      <w:pPr>
        <w:rPr>
          <w:lang w:val="en-US" w:eastAsia="de-DE"/>
        </w:rPr>
      </w:pPr>
    </w:p>
    <w:p w14:paraId="34FF298E" w14:textId="77777777" w:rsidR="001675CE" w:rsidRPr="004A04EA" w:rsidRDefault="001675CE" w:rsidP="00865839">
      <w:pPr>
        <w:pStyle w:val="Heading3"/>
        <w:rPr>
          <w:lang w:val="en-US" w:eastAsia="de-DE"/>
        </w:rPr>
      </w:pPr>
      <w:r w:rsidRPr="004A04EA">
        <w:rPr>
          <w:lang w:val="en-US" w:eastAsia="de-DE"/>
        </w:rPr>
        <w:t>Self-check questions</w:t>
      </w:r>
    </w:p>
    <w:p w14:paraId="3BEA0530" w14:textId="77777777" w:rsidR="001675CE" w:rsidRDefault="001675CE" w:rsidP="001675CE">
      <w:pPr>
        <w:rPr>
          <w:lang w:val="en-US" w:eastAsia="de-DE"/>
        </w:rPr>
      </w:pPr>
      <w:r>
        <w:rPr>
          <w:lang w:val="en-US" w:eastAsia="de-DE"/>
        </w:rPr>
        <w:t>Q: Who is the main addressee of requirements in civil engineering projects?</w:t>
      </w:r>
    </w:p>
    <w:p w14:paraId="1BD5E768" w14:textId="77777777" w:rsidR="001675CE" w:rsidRDefault="001675CE" w:rsidP="001675CE">
      <w:pPr>
        <w:rPr>
          <w:lang w:val="en-US" w:eastAsia="de-DE"/>
        </w:rPr>
      </w:pPr>
      <w:r>
        <w:rPr>
          <w:lang w:val="en-US" w:eastAsia="de-DE"/>
        </w:rPr>
        <w:t xml:space="preserve">A: </w:t>
      </w:r>
      <w:r w:rsidRPr="00865839">
        <w:rPr>
          <w:i/>
          <w:iCs/>
          <w:u w:val="single"/>
          <w:lang w:val="en-US" w:eastAsia="de-DE"/>
        </w:rPr>
        <w:t>Public authorities</w:t>
      </w:r>
    </w:p>
    <w:p w14:paraId="781B3E38" w14:textId="77777777" w:rsidR="001675CE" w:rsidRDefault="001675CE" w:rsidP="001675CE">
      <w:pPr>
        <w:rPr>
          <w:lang w:val="en-US" w:eastAsia="de-DE"/>
        </w:rPr>
      </w:pPr>
    </w:p>
    <w:p w14:paraId="482EE873" w14:textId="47A9D1C0" w:rsidR="001675CE" w:rsidRDefault="001675CE" w:rsidP="001675CE">
      <w:pPr>
        <w:rPr>
          <w:lang w:val="en-US" w:eastAsia="de-DE"/>
        </w:rPr>
      </w:pPr>
      <w:r>
        <w:rPr>
          <w:lang w:val="en-US" w:eastAsia="de-DE"/>
        </w:rPr>
        <w:t>Q: What are the main requirements</w:t>
      </w:r>
      <w:del w:id="658" w:author="Meredith Armstrong" w:date="2022-12-20T12:15:00Z">
        <w:r w:rsidDel="00511A5B">
          <w:rPr>
            <w:lang w:val="en-US" w:eastAsia="de-DE"/>
          </w:rPr>
          <w:delText>-</w:delText>
        </w:r>
      </w:del>
      <w:ins w:id="659" w:author="Meredith Armstrong" w:date="2022-12-20T12:15:00Z">
        <w:r w:rsidR="00511A5B">
          <w:rPr>
            <w:lang w:val="en-US" w:eastAsia="de-DE"/>
          </w:rPr>
          <w:t xml:space="preserve"> - </w:t>
        </w:r>
      </w:ins>
      <w:r>
        <w:rPr>
          <w:lang w:val="en-US" w:eastAsia="de-DE"/>
        </w:rPr>
        <w:t xml:space="preserve">related issues connected to </w:t>
      </w:r>
      <w:ins w:id="660" w:author="ACMason" w:date="2022-12-17T13:53:00Z">
        <w:r w:rsidR="00073286">
          <w:rPr>
            <w:lang w:val="en-US" w:eastAsia="de-DE"/>
          </w:rPr>
          <w:t xml:space="preserve">the </w:t>
        </w:r>
      </w:ins>
      <w:r>
        <w:rPr>
          <w:lang w:val="en-US" w:eastAsia="de-DE"/>
        </w:rPr>
        <w:t>automation of construction sites?</w:t>
      </w:r>
    </w:p>
    <w:p w14:paraId="4A98523A" w14:textId="77777777" w:rsidR="001675CE" w:rsidRPr="00865839" w:rsidRDefault="001675CE" w:rsidP="001675CE">
      <w:pPr>
        <w:rPr>
          <w:i/>
          <w:iCs/>
          <w:u w:val="single"/>
          <w:lang w:val="en-US" w:eastAsia="de-DE"/>
        </w:rPr>
      </w:pPr>
      <w:r>
        <w:rPr>
          <w:lang w:val="en-US" w:eastAsia="de-DE"/>
        </w:rPr>
        <w:t xml:space="preserve">A: </w:t>
      </w:r>
      <w:r w:rsidRPr="00865839">
        <w:rPr>
          <w:i/>
          <w:iCs/>
          <w:u w:val="single"/>
          <w:lang w:val="en-US" w:eastAsia="de-DE"/>
        </w:rPr>
        <w:t>Reliability and accountability</w:t>
      </w:r>
    </w:p>
    <w:p w14:paraId="50975BBA" w14:textId="77777777" w:rsidR="001675CE" w:rsidRDefault="001675CE" w:rsidP="001675CE">
      <w:pPr>
        <w:rPr>
          <w:lang w:val="en-US" w:eastAsia="de-DE"/>
        </w:rPr>
      </w:pPr>
    </w:p>
    <w:p w14:paraId="59A6D48C" w14:textId="77777777" w:rsidR="001675CE" w:rsidRPr="009274BF" w:rsidRDefault="001675CE" w:rsidP="001675CE">
      <w:pPr>
        <w:rPr>
          <w:lang w:val="en-US" w:eastAsia="de-DE"/>
        </w:rPr>
      </w:pPr>
    </w:p>
    <w:p w14:paraId="7034E0DD" w14:textId="77777777" w:rsidR="001675CE" w:rsidRDefault="001675CE" w:rsidP="001675CE">
      <w:pPr>
        <w:pStyle w:val="Heading2"/>
        <w:rPr>
          <w:lang w:val="en-US" w:eastAsia="de-DE"/>
        </w:rPr>
      </w:pPr>
      <w:r w:rsidRPr="00671CB3">
        <w:rPr>
          <w:lang w:val="en-US" w:eastAsia="de-DE"/>
        </w:rPr>
        <w:t>5.4 Specifications for Projects in the Social Sector </w:t>
      </w:r>
    </w:p>
    <w:p w14:paraId="37A36E9A" w14:textId="319A59D2" w:rsidR="001675CE" w:rsidRDefault="001675CE" w:rsidP="001675CE">
      <w:pPr>
        <w:rPr>
          <w:lang w:val="en-US" w:eastAsia="de-DE"/>
        </w:rPr>
      </w:pPr>
      <w:r>
        <w:rPr>
          <w:lang w:val="en-US" w:eastAsia="de-DE"/>
        </w:rPr>
        <w:t>S</w:t>
      </w:r>
      <w:r w:rsidRPr="00B6708C">
        <w:rPr>
          <w:lang w:val="en-US" w:eastAsia="de-DE"/>
        </w:rPr>
        <w:t>ocial sector</w:t>
      </w:r>
      <w:r>
        <w:rPr>
          <w:lang w:val="en-US" w:eastAsia="de-DE"/>
        </w:rPr>
        <w:t xml:space="preserve"> projects</w:t>
      </w:r>
      <w:r w:rsidRPr="00B6708C">
        <w:rPr>
          <w:lang w:val="en-US" w:eastAsia="de-DE"/>
        </w:rPr>
        <w:t xml:space="preserve"> refer to </w:t>
      </w:r>
      <w:r>
        <w:rPr>
          <w:lang w:val="en-US" w:eastAsia="de-DE"/>
        </w:rPr>
        <w:t xml:space="preserve">the development of systems </w:t>
      </w:r>
      <w:r w:rsidRPr="00B6708C">
        <w:rPr>
          <w:lang w:val="en-US" w:eastAsia="de-DE"/>
        </w:rPr>
        <w:t xml:space="preserve">for the </w:t>
      </w:r>
      <w:ins w:id="661" w:author="Meredith Armstrong" w:date="2022-12-20T13:42:00Z">
        <w:r w:rsidR="00DA034F">
          <w:rPr>
            <w:lang w:val="en-US" w:eastAsia="de-DE"/>
          </w:rPr>
          <w:t>purpose</w:t>
        </w:r>
      </w:ins>
      <w:del w:id="662" w:author="Meredith Armstrong" w:date="2022-12-20T13:42:00Z">
        <w:r w:rsidRPr="00B6708C" w:rsidDel="00DA034F">
          <w:rPr>
            <w:lang w:val="en-US" w:eastAsia="de-DE"/>
          </w:rPr>
          <w:delText>purposes</w:delText>
        </w:r>
      </w:del>
      <w:r w:rsidRPr="00B6708C">
        <w:rPr>
          <w:lang w:val="en-US" w:eastAsia="de-DE"/>
        </w:rPr>
        <w:t xml:space="preserve"> of benefiting society</w:t>
      </w:r>
      <w:r>
        <w:rPr>
          <w:lang w:val="en-US" w:eastAsia="de-DE"/>
        </w:rPr>
        <w:t>.</w:t>
      </w:r>
      <w:r w:rsidRPr="00B6708C">
        <w:rPr>
          <w:lang w:val="en-US" w:eastAsia="de-DE"/>
        </w:rPr>
        <w:t xml:space="preserve"> </w:t>
      </w:r>
      <w:r>
        <w:rPr>
          <w:lang w:val="en-US" w:eastAsia="de-DE"/>
        </w:rPr>
        <w:t>These systems are usually made of human interaction</w:t>
      </w:r>
      <w:del w:id="663" w:author="ACMason" w:date="2022-12-16T14:20:00Z">
        <w:r w:rsidDel="00F25251">
          <w:rPr>
            <w:lang w:val="en-US" w:eastAsia="de-DE"/>
          </w:rPr>
          <w:delText xml:space="preserve"> – </w:delText>
        </w:r>
      </w:del>
      <w:ins w:id="664" w:author="ACMason" w:date="2022-12-16T14:20:00Z">
        <w:r w:rsidR="00F25251">
          <w:rPr>
            <w:lang w:val="en-US" w:eastAsia="de-DE"/>
          </w:rPr>
          <w:t xml:space="preserve"> </w:t>
        </w:r>
      </w:ins>
      <w:ins w:id="665" w:author="Meredith Armstrong" w:date="2022-12-20T14:09:00Z">
        <w:r w:rsidR="00F7785C">
          <w:rPr>
            <w:lang w:val="en-US" w:eastAsia="de-DE"/>
          </w:rPr>
          <w:t xml:space="preserve">- </w:t>
        </w:r>
      </w:ins>
      <w:ins w:id="666" w:author="ACMason" w:date="2022-12-16T14:40:00Z">
        <w:del w:id="667" w:author="Meredith Armstrong" w:date="2022-12-20T14:09:00Z">
          <w:r w:rsidR="005C2F58" w:rsidDel="00F7785C">
            <w:rPr>
              <w:lang w:val="en-US" w:eastAsia="de-DE"/>
            </w:rPr>
            <w:delText xml:space="preserve">– </w:delText>
          </w:r>
        </w:del>
      </w:ins>
      <w:r>
        <w:rPr>
          <w:lang w:val="en-US" w:eastAsia="de-DE"/>
        </w:rPr>
        <w:t xml:space="preserve">examples </w:t>
      </w:r>
      <w:ins w:id="668" w:author="ACMason" w:date="2022-12-16T16:18:00Z">
        <w:r w:rsidR="00277B0A">
          <w:rPr>
            <w:lang w:val="en-US" w:eastAsia="de-DE"/>
          </w:rPr>
          <w:t xml:space="preserve">include </w:t>
        </w:r>
      </w:ins>
      <w:del w:id="669" w:author="ACMason" w:date="2022-12-16T16:18:00Z">
        <w:r w:rsidDel="00277B0A">
          <w:rPr>
            <w:lang w:val="en-US" w:eastAsia="de-DE"/>
          </w:rPr>
          <w:delText xml:space="preserve">can be </w:delText>
        </w:r>
      </w:del>
      <w:r>
        <w:rPr>
          <w:lang w:val="en-US" w:eastAsia="de-DE"/>
        </w:rPr>
        <w:t xml:space="preserve">the establishment of structures for </w:t>
      </w:r>
      <w:del w:id="670" w:author="ACMason" w:date="2022-12-16T16:18:00Z">
        <w:r w:rsidDel="00277B0A">
          <w:rPr>
            <w:lang w:val="en-US" w:eastAsia="de-DE"/>
          </w:rPr>
          <w:delText>child care</w:delText>
        </w:r>
      </w:del>
      <w:ins w:id="671" w:author="ACMason" w:date="2022-12-16T16:18:00Z">
        <w:r w:rsidR="00277B0A">
          <w:rPr>
            <w:lang w:val="en-US" w:eastAsia="de-DE"/>
          </w:rPr>
          <w:t>childcare</w:t>
        </w:r>
      </w:ins>
      <w:r>
        <w:rPr>
          <w:lang w:val="en-US" w:eastAsia="de-DE"/>
        </w:rPr>
        <w:t>, educational institutions</w:t>
      </w:r>
      <w:ins w:id="672" w:author="Meredith Armstrong" w:date="2022-12-20T13:42:00Z">
        <w:r w:rsidR="00DA034F">
          <w:rPr>
            <w:lang w:val="en-US" w:eastAsia="de-DE"/>
          </w:rPr>
          <w:t>,</w:t>
        </w:r>
      </w:ins>
      <w:r>
        <w:rPr>
          <w:lang w:val="en-US" w:eastAsia="de-DE"/>
        </w:rPr>
        <w:t xml:space="preserve"> or </w:t>
      </w:r>
      <w:ins w:id="673" w:author="Meredith Armstrong" w:date="2022-12-20T13:43:00Z">
        <w:r w:rsidR="00DA034F">
          <w:rPr>
            <w:lang w:val="en-US" w:eastAsia="de-DE"/>
          </w:rPr>
          <w:t xml:space="preserve">the </w:t>
        </w:r>
      </w:ins>
      <w:r>
        <w:rPr>
          <w:lang w:val="en-US" w:eastAsia="de-DE"/>
        </w:rPr>
        <w:t xml:space="preserve">empowerment of marginalized groups. It is usually more difficult to measure </w:t>
      </w:r>
      <w:ins w:id="674" w:author="ACMason" w:date="2022-12-17T13:53:00Z">
        <w:r w:rsidR="00073286">
          <w:rPr>
            <w:lang w:val="en-US" w:eastAsia="de-DE"/>
          </w:rPr>
          <w:t xml:space="preserve">the </w:t>
        </w:r>
      </w:ins>
      <w:r>
        <w:rPr>
          <w:lang w:val="en-US" w:eastAsia="de-DE"/>
        </w:rPr>
        <w:t>success of the development of a social system</w:t>
      </w:r>
      <w:del w:id="675" w:author="ACMason" w:date="2022-12-16T16:18:00Z">
        <w:r w:rsidDel="00277B0A">
          <w:rPr>
            <w:lang w:val="en-US" w:eastAsia="de-DE"/>
          </w:rPr>
          <w:delText>,</w:delText>
        </w:r>
      </w:del>
      <w:r>
        <w:rPr>
          <w:lang w:val="en-US" w:eastAsia="de-DE"/>
        </w:rPr>
        <w:t xml:space="preserve"> than it is to measure the success of a construction project. The condition</w:t>
      </w:r>
      <w:del w:id="676" w:author="ACMason" w:date="2022-12-16T16:18:00Z">
        <w:r w:rsidDel="00277B0A">
          <w:rPr>
            <w:lang w:val="en-US" w:eastAsia="de-DE"/>
          </w:rPr>
          <w:delText>,</w:delText>
        </w:r>
      </w:del>
      <w:r>
        <w:rPr>
          <w:lang w:val="en-US" w:eastAsia="de-DE"/>
        </w:rPr>
        <w:t xml:space="preserve"> that most resources spent </w:t>
      </w:r>
      <w:ins w:id="677" w:author="ACMason" w:date="2022-12-17T13:53:00Z">
        <w:r w:rsidR="00073286">
          <w:rPr>
            <w:lang w:val="en-US" w:eastAsia="de-DE"/>
          </w:rPr>
          <w:t>on</w:t>
        </w:r>
      </w:ins>
      <w:del w:id="678" w:author="ACMason" w:date="2022-12-17T13:53:00Z">
        <w:r w:rsidDel="00073286">
          <w:rPr>
            <w:lang w:val="en-US" w:eastAsia="de-DE"/>
          </w:rPr>
          <w:delText>in</w:delText>
        </w:r>
      </w:del>
      <w:r>
        <w:rPr>
          <w:lang w:val="en-US" w:eastAsia="de-DE"/>
        </w:rPr>
        <w:t xml:space="preserve"> social projects are public resources or private donations</w:t>
      </w:r>
      <w:del w:id="679" w:author="ACMason" w:date="2022-12-16T16:18:00Z">
        <w:r w:rsidDel="00277B0A">
          <w:rPr>
            <w:lang w:val="en-US" w:eastAsia="de-DE"/>
          </w:rPr>
          <w:delText>,</w:delText>
        </w:r>
      </w:del>
      <w:r>
        <w:rPr>
          <w:lang w:val="en-US" w:eastAsia="de-DE"/>
        </w:rPr>
        <w:t xml:space="preserve"> makes social project management</w:t>
      </w:r>
      <w:ins w:id="680" w:author="Meredith Armstrong" w:date="2022-12-20T13:43:00Z">
        <w:r w:rsidR="00DA034F">
          <w:rPr>
            <w:lang w:val="en-US" w:eastAsia="de-DE"/>
          </w:rPr>
          <w:t>,</w:t>
        </w:r>
      </w:ins>
      <w:r>
        <w:rPr>
          <w:lang w:val="en-US" w:eastAsia="de-DE"/>
        </w:rPr>
        <w:t xml:space="preserve"> even more demanding </w:t>
      </w:r>
      <w:r>
        <w:rPr>
          <w:lang w:val="en-US" w:eastAsia="de-DE"/>
        </w:rPr>
        <w:fldChar w:fldCharType="begin"/>
      </w:r>
      <w:r w:rsidR="00E061DB">
        <w:rPr>
          <w:lang w:val="en-US" w:eastAsia="de-DE"/>
        </w:rPr>
        <w:instrText xml:space="preserve"> ADDIN ZOTERO_ITEM CSL_CITATION {"citationID":"LdRVDxUc","properties":{"formattedCitation":"(Poulin et al., 2021)","plainCitation":"(Poulin et al., 2021)","noteIndex":0},"citationItems":[{"id":182,"uris":["http://zotero.org/users/9819278/items/8YDBI8PK"],"itemData":{"id":182,"type":"book","number-of-pages":"285","publisher":"Springer","title":"Social Work Capstone Projects: Demonstrating Professional Competencies through Applied Research","author":[{"family":"Poulin","given":"John"},{"family":"Kauffman","given":"Stephen"},{"family":"Ingersoll","given":"Travis Sky"}],"issued":{"date-parts":[["2021"]]}}}],"schema":"https://github.com/citation-style-language/schema/raw/master/csl-citation.json"} </w:instrText>
      </w:r>
      <w:r>
        <w:rPr>
          <w:lang w:val="en-US" w:eastAsia="de-DE"/>
        </w:rPr>
        <w:fldChar w:fldCharType="separate"/>
      </w:r>
      <w:r>
        <w:rPr>
          <w:noProof/>
          <w:lang w:val="en-US" w:eastAsia="de-DE"/>
        </w:rPr>
        <w:t>(Poulin et al., 2021)</w:t>
      </w:r>
      <w:r>
        <w:rPr>
          <w:lang w:val="en-US" w:eastAsia="de-DE"/>
        </w:rPr>
        <w:fldChar w:fldCharType="end"/>
      </w:r>
      <w:r>
        <w:rPr>
          <w:lang w:val="en-US" w:eastAsia="de-DE"/>
        </w:rPr>
        <w:t xml:space="preserve">. Specifying requirements </w:t>
      </w:r>
      <w:ins w:id="681" w:author="ACMason" w:date="2022-12-16T16:19:00Z">
        <w:r w:rsidR="00277B0A">
          <w:rPr>
            <w:lang w:val="en-US" w:eastAsia="de-DE"/>
          </w:rPr>
          <w:t xml:space="preserve">plays </w:t>
        </w:r>
      </w:ins>
      <w:del w:id="682" w:author="ACMason" w:date="2022-12-16T16:19:00Z">
        <w:r w:rsidDel="00277B0A">
          <w:rPr>
            <w:lang w:val="en-US" w:eastAsia="de-DE"/>
          </w:rPr>
          <w:delText xml:space="preserve">receives </w:delText>
        </w:r>
      </w:del>
      <w:r>
        <w:rPr>
          <w:lang w:val="en-US" w:eastAsia="de-DE"/>
        </w:rPr>
        <w:t>a crucial role in solving this contradiction.</w:t>
      </w:r>
    </w:p>
    <w:p w14:paraId="13D6EE94" w14:textId="77777777" w:rsidR="001675CE" w:rsidRDefault="001675CE" w:rsidP="001675CE">
      <w:pPr>
        <w:rPr>
          <w:lang w:val="en-US" w:eastAsia="de-DE"/>
        </w:rPr>
      </w:pPr>
    </w:p>
    <w:p w14:paraId="378B5512" w14:textId="25FD2768" w:rsidR="001675CE" w:rsidRDefault="001675CE" w:rsidP="001675CE">
      <w:pPr>
        <w:pStyle w:val="Heading3"/>
        <w:rPr>
          <w:lang w:val="en-US" w:eastAsia="de-DE"/>
        </w:rPr>
      </w:pPr>
      <w:r>
        <w:rPr>
          <w:lang w:val="en-US" w:eastAsia="de-DE"/>
        </w:rPr>
        <w:t xml:space="preserve">5.4.1 Experimental </w:t>
      </w:r>
      <w:r w:rsidR="00D53053">
        <w:rPr>
          <w:lang w:val="en-US" w:eastAsia="de-DE"/>
        </w:rPr>
        <w:t>P</w:t>
      </w:r>
      <w:r>
        <w:rPr>
          <w:lang w:val="en-US" w:eastAsia="de-DE"/>
        </w:rPr>
        <w:t xml:space="preserve">roject </w:t>
      </w:r>
      <w:r w:rsidR="00D53053">
        <w:rPr>
          <w:lang w:val="en-US" w:eastAsia="de-DE"/>
        </w:rPr>
        <w:t>M</w:t>
      </w:r>
      <w:r>
        <w:rPr>
          <w:lang w:val="en-US" w:eastAsia="de-DE"/>
        </w:rPr>
        <w:t>ethodology</w:t>
      </w:r>
    </w:p>
    <w:p w14:paraId="774B5AF1" w14:textId="7AA393F2" w:rsidR="001675CE" w:rsidRPr="0004386C" w:rsidRDefault="001675CE" w:rsidP="001675CE">
      <w:pPr>
        <w:rPr>
          <w:lang w:val="en-US" w:eastAsia="de-DE"/>
        </w:rPr>
      </w:pPr>
      <w:r>
        <w:rPr>
          <w:lang w:val="en-US" w:eastAsia="de-DE"/>
        </w:rPr>
        <w:t>The progressive and less</w:t>
      </w:r>
      <w:r w:rsidR="0062721D">
        <w:rPr>
          <w:lang w:val="en-US" w:eastAsia="de-DE"/>
        </w:rPr>
        <w:t xml:space="preserve"> </w:t>
      </w:r>
      <w:ins w:id="683" w:author="ACMason" w:date="2022-12-16T16:32:00Z">
        <w:r w:rsidR="00152C07">
          <w:rPr>
            <w:lang w:val="en-US" w:eastAsia="de-DE"/>
          </w:rPr>
          <w:t>key performance indicator (</w:t>
        </w:r>
      </w:ins>
      <w:r w:rsidR="0062721D">
        <w:rPr>
          <w:lang w:val="en-US" w:eastAsia="de-DE"/>
        </w:rPr>
        <w:t>KPI</w:t>
      </w:r>
      <w:ins w:id="684" w:author="ACMason" w:date="2022-12-16T16:32:00Z">
        <w:r w:rsidR="00152C07">
          <w:rPr>
            <w:lang w:val="en-US" w:eastAsia="de-DE"/>
          </w:rPr>
          <w:t>)</w:t>
        </w:r>
      </w:ins>
      <w:del w:id="685" w:author="Meredith Armstrong" w:date="2022-12-20T12:15:00Z">
        <w:r w:rsidDel="00511A5B">
          <w:rPr>
            <w:lang w:val="en-US" w:eastAsia="de-DE"/>
          </w:rPr>
          <w:delText>-</w:delText>
        </w:r>
      </w:del>
      <w:ins w:id="686" w:author="Meredith Armstrong" w:date="2022-12-20T12:15:00Z">
        <w:r w:rsidR="00511A5B">
          <w:rPr>
            <w:lang w:val="en-US" w:eastAsia="de-DE"/>
          </w:rPr>
          <w:t xml:space="preserve"> - </w:t>
        </w:r>
      </w:ins>
      <w:r>
        <w:rPr>
          <w:lang w:val="en-US" w:eastAsia="de-DE"/>
        </w:rPr>
        <w:t xml:space="preserve">oriented environment of the social sector has prevented </w:t>
      </w:r>
      <w:del w:id="687" w:author="ACMason" w:date="2022-12-16T16:19:00Z">
        <w:r w:rsidDel="00277B0A">
          <w:rPr>
            <w:lang w:val="en-US" w:eastAsia="de-DE"/>
          </w:rPr>
          <w:delText xml:space="preserve">the </w:delText>
        </w:r>
      </w:del>
      <w:r>
        <w:rPr>
          <w:lang w:val="en-US" w:eastAsia="de-DE"/>
        </w:rPr>
        <w:t>individuals and organizations from developing a methodology</w:t>
      </w:r>
      <w:del w:id="688" w:author="Meredith Armstrong" w:date="2022-12-20T12:15:00Z">
        <w:r w:rsidDel="00511A5B">
          <w:rPr>
            <w:lang w:val="en-US" w:eastAsia="de-DE"/>
          </w:rPr>
          <w:delText>-</w:delText>
        </w:r>
      </w:del>
      <w:ins w:id="689" w:author="Meredith Armstrong" w:date="2022-12-20T12:15:00Z">
        <w:r w:rsidR="00511A5B">
          <w:rPr>
            <w:lang w:val="en-US" w:eastAsia="de-DE"/>
          </w:rPr>
          <w:t xml:space="preserve"> - </w:t>
        </w:r>
      </w:ins>
      <w:r>
        <w:rPr>
          <w:lang w:val="en-US" w:eastAsia="de-DE"/>
        </w:rPr>
        <w:t xml:space="preserve">related tunnel vision. While project and </w:t>
      </w:r>
      <w:del w:id="690" w:author="ACMason" w:date="2022-12-16T14:09:00Z">
        <w:r w:rsidDel="00E826FF">
          <w:rPr>
            <w:lang w:val="en-US" w:eastAsia="de-DE"/>
          </w:rPr>
          <w:delText>requirements management</w:delText>
        </w:r>
      </w:del>
      <w:ins w:id="691" w:author="ACMason" w:date="2022-12-16T14:09:00Z">
        <w:r w:rsidR="00E826FF">
          <w:rPr>
            <w:lang w:val="en-US" w:eastAsia="de-DE"/>
          </w:rPr>
          <w:t>Requirements Management</w:t>
        </w:r>
      </w:ins>
      <w:r>
        <w:rPr>
          <w:lang w:val="en-US" w:eastAsia="de-DE"/>
        </w:rPr>
        <w:t xml:space="preserve"> methodologies have found their way into the social sector, organizations are free from routines and open to </w:t>
      </w:r>
      <w:ins w:id="692" w:author="ACMason" w:date="2022-12-16T16:19:00Z">
        <w:r w:rsidR="006000AD">
          <w:rPr>
            <w:lang w:val="en-US" w:eastAsia="de-DE"/>
          </w:rPr>
          <w:t xml:space="preserve">combined </w:t>
        </w:r>
      </w:ins>
      <w:del w:id="693" w:author="ACMason" w:date="2022-12-16T16:19:00Z">
        <w:r w:rsidDel="006000AD">
          <w:rPr>
            <w:lang w:val="en-US" w:eastAsia="de-DE"/>
          </w:rPr>
          <w:delText xml:space="preserve">combination </w:delText>
        </w:r>
      </w:del>
      <w:r>
        <w:rPr>
          <w:lang w:val="en-US" w:eastAsia="de-DE"/>
        </w:rPr>
        <w:t xml:space="preserve">and experimental approaches. </w:t>
      </w:r>
      <w:r w:rsidRPr="0004386C">
        <w:rPr>
          <w:lang w:val="en-US" w:eastAsia="de-DE"/>
        </w:rPr>
        <w:t>Possibly</w:t>
      </w:r>
      <w:ins w:id="694" w:author="Meredith Armstrong" w:date="2022-12-20T13:43:00Z">
        <w:r w:rsidR="00DA034F">
          <w:rPr>
            <w:lang w:val="en-US" w:eastAsia="de-DE"/>
          </w:rPr>
          <w:t>,</w:t>
        </w:r>
      </w:ins>
      <w:r w:rsidRPr="0004386C">
        <w:rPr>
          <w:lang w:val="en-US" w:eastAsia="de-DE"/>
        </w:rPr>
        <w:t xml:space="preserve"> for this reason, the notion of </w:t>
      </w:r>
      <w:r w:rsidRPr="0004386C">
        <w:rPr>
          <w:lang w:val="en-US" w:eastAsia="de-DE"/>
        </w:rPr>
        <w:lastRenderedPageBreak/>
        <w:t>hybrid project management has received attention</w:t>
      </w:r>
      <w:r>
        <w:rPr>
          <w:lang w:val="en-US" w:eastAsia="de-DE"/>
        </w:rPr>
        <w:t xml:space="preserve"> in social projects </w:t>
      </w:r>
      <w:r>
        <w:rPr>
          <w:lang w:val="en-US" w:eastAsia="de-DE"/>
        </w:rPr>
        <w:fldChar w:fldCharType="begin"/>
      </w:r>
      <w:r w:rsidR="00E061DB">
        <w:rPr>
          <w:lang w:val="en-US" w:eastAsia="de-DE"/>
        </w:rPr>
        <w:instrText xml:space="preserve"> ADDIN ZOTERO_ITEM CSL_CITATION {"citationID":"v7sKUBT8","properties":{"formattedCitation":"(Poulin et al., 2021)","plainCitation":"(Poulin et al., 2021)","noteIndex":0},"citationItems":[{"id":182,"uris":["http://zotero.org/users/9819278/items/8YDBI8PK"],"itemData":{"id":182,"type":"book","number-of-pages":"285","publisher":"Springer","title":"Social Work Capstone Projects: Demonstrating Professional Competencies through Applied Research","author":[{"family":"Poulin","given":"John"},{"family":"Kauffman","given":"Stephen"},{"family":"Ingersoll","given":"Travis Sky"}],"issued":{"date-parts":[["2021"]]}}}],"schema":"https://github.com/citation-style-language/schema/raw/master/csl-citation.json"} </w:instrText>
      </w:r>
      <w:r>
        <w:rPr>
          <w:lang w:val="en-US" w:eastAsia="de-DE"/>
        </w:rPr>
        <w:fldChar w:fldCharType="separate"/>
      </w:r>
      <w:r>
        <w:rPr>
          <w:noProof/>
          <w:lang w:val="en-US" w:eastAsia="de-DE"/>
        </w:rPr>
        <w:t>(Poulin et al., 2021)</w:t>
      </w:r>
      <w:r>
        <w:rPr>
          <w:lang w:val="en-US" w:eastAsia="de-DE"/>
        </w:rPr>
        <w:fldChar w:fldCharType="end"/>
      </w:r>
      <w:r>
        <w:rPr>
          <w:lang w:val="en-US" w:eastAsia="de-DE"/>
        </w:rPr>
        <w:t>.</w:t>
      </w:r>
    </w:p>
    <w:p w14:paraId="20ECD3BA" w14:textId="035EDECD" w:rsidR="001675CE" w:rsidRPr="0004386C" w:rsidRDefault="001675CE" w:rsidP="001675CE">
      <w:pPr>
        <w:rPr>
          <w:lang w:val="en-US" w:eastAsia="de-DE"/>
        </w:rPr>
      </w:pPr>
      <w:r w:rsidRPr="0004386C">
        <w:rPr>
          <w:lang w:val="en-US" w:eastAsia="de-DE"/>
        </w:rPr>
        <w:t>Hybrid project management, in its simplest form, refers to methodologies that combine approaches from the conventional</w:t>
      </w:r>
      <w:ins w:id="695" w:author="ACMason" w:date="2022-12-16T16:19:00Z">
        <w:r w:rsidR="006000AD">
          <w:rPr>
            <w:lang w:val="en-US" w:eastAsia="de-DE"/>
          </w:rPr>
          <w:t xml:space="preserve"> </w:t>
        </w:r>
      </w:ins>
      <w:del w:id="696" w:author="ACMason" w:date="2022-12-16T16:19:00Z">
        <w:r w:rsidRPr="0004386C" w:rsidDel="006000AD">
          <w:rPr>
            <w:lang w:val="en-US" w:eastAsia="de-DE"/>
          </w:rPr>
          <w:delText xml:space="preserve"> </w:delText>
        </w:r>
        <w:r w:rsidDel="006000AD">
          <w:rPr>
            <w:lang w:val="en-US" w:eastAsia="de-DE"/>
          </w:rPr>
          <w:delText>PMI</w:delText>
        </w:r>
        <w:r w:rsidR="00D145E2" w:rsidDel="006000AD">
          <w:rPr>
            <w:lang w:val="en-US" w:eastAsia="de-DE"/>
          </w:rPr>
          <w:delText xml:space="preserve"> (</w:delText>
        </w:r>
      </w:del>
      <w:r w:rsidR="00D145E2">
        <w:rPr>
          <w:lang w:val="en-US" w:eastAsia="de-DE"/>
        </w:rPr>
        <w:t>Project Management</w:t>
      </w:r>
      <w:r w:rsidR="00BE6BB0">
        <w:rPr>
          <w:lang w:val="en-US" w:eastAsia="de-DE"/>
        </w:rPr>
        <w:t xml:space="preserve"> Institute</w:t>
      </w:r>
      <w:del w:id="697" w:author="ACMason" w:date="2022-12-16T16:20:00Z">
        <w:r w:rsidR="00BE6BB0" w:rsidDel="006000AD">
          <w:rPr>
            <w:lang w:val="en-US" w:eastAsia="de-DE"/>
          </w:rPr>
          <w:delText>)</w:delText>
        </w:r>
      </w:del>
      <w:r>
        <w:rPr>
          <w:lang w:val="en-US" w:eastAsia="de-DE"/>
        </w:rPr>
        <w:t xml:space="preserve"> </w:t>
      </w:r>
      <w:ins w:id="698" w:author="ACMason" w:date="2022-12-16T16:19:00Z">
        <w:r w:rsidR="006000AD">
          <w:rPr>
            <w:lang w:val="en-US" w:eastAsia="de-DE"/>
          </w:rPr>
          <w:t xml:space="preserve">(PMI) </w:t>
        </w:r>
      </w:ins>
      <w:r>
        <w:rPr>
          <w:lang w:val="en-US" w:eastAsia="de-DE"/>
        </w:rPr>
        <w:t>methods</w:t>
      </w:r>
      <w:r w:rsidRPr="0004386C">
        <w:rPr>
          <w:lang w:val="en-US" w:eastAsia="de-DE"/>
        </w:rPr>
        <w:t xml:space="preserve"> with </w:t>
      </w:r>
      <w:del w:id="699" w:author="ACMason" w:date="2022-12-16T16:20:00Z">
        <w:r w:rsidRPr="0004386C" w:rsidDel="006000AD">
          <w:rPr>
            <w:lang w:val="en-US" w:eastAsia="de-DE"/>
          </w:rPr>
          <w:delText xml:space="preserve">the </w:delText>
        </w:r>
      </w:del>
      <w:commentRangeStart w:id="700"/>
      <w:r>
        <w:rPr>
          <w:lang w:val="en-US" w:eastAsia="de-DE"/>
        </w:rPr>
        <w:t>agile</w:t>
      </w:r>
      <w:commentRangeEnd w:id="700"/>
      <w:r w:rsidR="00A76416">
        <w:rPr>
          <w:rStyle w:val="CommentReference"/>
        </w:rPr>
        <w:commentReference w:id="700"/>
      </w:r>
      <w:r>
        <w:rPr>
          <w:lang w:val="en-US" w:eastAsia="de-DE"/>
        </w:rPr>
        <w:t xml:space="preserve"> approaches. </w:t>
      </w:r>
    </w:p>
    <w:p w14:paraId="388349EE" w14:textId="0C5E3C6B" w:rsidR="001675CE" w:rsidRPr="0004386C" w:rsidRDefault="001675CE" w:rsidP="001675CE">
      <w:pPr>
        <w:rPr>
          <w:lang w:val="en-US" w:eastAsia="de-DE"/>
        </w:rPr>
      </w:pPr>
      <w:r>
        <w:rPr>
          <w:lang w:val="en-US" w:eastAsia="de-DE"/>
        </w:rPr>
        <w:t xml:space="preserve">This may suit the interpersonal and cultural work environment of the social sector. </w:t>
      </w:r>
      <w:r w:rsidR="00BB622E">
        <w:rPr>
          <w:lang w:val="en-US" w:eastAsia="de-DE"/>
        </w:rPr>
        <w:t>When intertwining</w:t>
      </w:r>
      <w:r w:rsidRPr="0004386C">
        <w:rPr>
          <w:lang w:val="en-US" w:eastAsia="de-DE"/>
        </w:rPr>
        <w:t xml:space="preserve"> the conventional approach with Agile </w:t>
      </w:r>
      <w:r w:rsidR="006F1463">
        <w:rPr>
          <w:lang w:val="en-US" w:eastAsia="de-DE"/>
        </w:rPr>
        <w:t xml:space="preserve">project </w:t>
      </w:r>
      <w:r w:rsidRPr="0004386C">
        <w:rPr>
          <w:lang w:val="en-US" w:eastAsia="de-DE"/>
        </w:rPr>
        <w:t xml:space="preserve">methodology, </w:t>
      </w:r>
      <w:r w:rsidR="006F1463">
        <w:rPr>
          <w:lang w:val="en-US" w:eastAsia="de-DE"/>
        </w:rPr>
        <w:t>project</w:t>
      </w:r>
      <w:r w:rsidR="006F1463" w:rsidRPr="0004386C">
        <w:rPr>
          <w:lang w:val="en-US" w:eastAsia="de-DE"/>
        </w:rPr>
        <w:t xml:space="preserve"> </w:t>
      </w:r>
      <w:r w:rsidRPr="0004386C">
        <w:rPr>
          <w:lang w:val="en-US" w:eastAsia="de-DE"/>
        </w:rPr>
        <w:t xml:space="preserve">members with </w:t>
      </w:r>
      <w:r w:rsidR="006F1463">
        <w:rPr>
          <w:lang w:val="en-US" w:eastAsia="de-DE"/>
        </w:rPr>
        <w:t>differing</w:t>
      </w:r>
      <w:r w:rsidR="006F1463" w:rsidRPr="0004386C">
        <w:rPr>
          <w:lang w:val="en-US" w:eastAsia="de-DE"/>
        </w:rPr>
        <w:t xml:space="preserve"> </w:t>
      </w:r>
      <w:r w:rsidRPr="0004386C">
        <w:rPr>
          <w:lang w:val="en-US" w:eastAsia="de-DE"/>
        </w:rPr>
        <w:t xml:space="preserve">perspectives and working styles may collaborate in their own </w:t>
      </w:r>
      <w:r w:rsidR="006F1463">
        <w:rPr>
          <w:lang w:val="en-US" w:eastAsia="de-DE"/>
        </w:rPr>
        <w:t>way</w:t>
      </w:r>
      <w:ins w:id="701" w:author="ACMason" w:date="2022-12-16T16:20:00Z">
        <w:r w:rsidR="006000AD">
          <w:rPr>
            <w:lang w:val="en-US" w:eastAsia="de-DE"/>
          </w:rPr>
          <w:t>, which</w:t>
        </w:r>
      </w:ins>
      <w:del w:id="702" w:author="ACMason" w:date="2022-12-16T16:20:00Z">
        <w:r w:rsidR="006F1463" w:rsidDel="006000AD">
          <w:rPr>
            <w:lang w:val="en-US" w:eastAsia="de-DE"/>
          </w:rPr>
          <w:delText>;</w:delText>
        </w:r>
      </w:del>
      <w:r w:rsidR="006F1463">
        <w:rPr>
          <w:lang w:val="en-US" w:eastAsia="de-DE"/>
        </w:rPr>
        <w:t xml:space="preserve"> </w:t>
      </w:r>
      <w:del w:id="703" w:author="ACMason" w:date="2022-12-16T16:20:00Z">
        <w:r w:rsidR="006F1463" w:rsidDel="006000AD">
          <w:rPr>
            <w:lang w:val="en-US" w:eastAsia="de-DE"/>
          </w:rPr>
          <w:delText xml:space="preserve">this </w:delText>
        </w:r>
      </w:del>
      <w:r w:rsidR="00B51FFD">
        <w:rPr>
          <w:lang w:val="en-US" w:eastAsia="de-DE"/>
        </w:rPr>
        <w:t xml:space="preserve">has the potential for </w:t>
      </w:r>
      <w:r w:rsidRPr="0004386C">
        <w:rPr>
          <w:lang w:val="en-US" w:eastAsia="de-DE"/>
        </w:rPr>
        <w:t>increased stability, engagement, and efficiency</w:t>
      </w:r>
      <w:r w:rsidR="00B51FFD">
        <w:rPr>
          <w:lang w:val="en-US" w:eastAsia="de-DE"/>
        </w:rPr>
        <w:t xml:space="preserve"> in the project </w:t>
      </w:r>
      <w:r w:rsidR="00B51FFD" w:rsidRPr="00283675">
        <w:rPr>
          <w:lang w:val="en-US" w:eastAsia="de-DE"/>
        </w:rPr>
        <w:fldChar w:fldCharType="begin"/>
      </w:r>
      <w:r w:rsidR="00B51FFD">
        <w:rPr>
          <w:lang w:val="en-US" w:eastAsia="de-DE"/>
        </w:rPr>
        <w:instrText xml:space="preserve"> ADDIN ZOTERO_ITEM CSL_CITATION {"citationID":"gS1V9fLG","properties":{"formattedCitation":"(Steinle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sidR="00B51FFD" w:rsidRPr="00283675">
        <w:rPr>
          <w:lang w:val="en-US" w:eastAsia="de-DE"/>
        </w:rPr>
        <w:fldChar w:fldCharType="separate"/>
      </w:r>
      <w:r w:rsidR="00B51FFD" w:rsidRPr="00283675">
        <w:rPr>
          <w:noProof/>
          <w:lang w:val="en-US" w:eastAsia="de-DE"/>
        </w:rPr>
        <w:t>(Steinle et al., 2021)</w:t>
      </w:r>
      <w:r w:rsidR="00B51FFD" w:rsidRPr="00283675">
        <w:rPr>
          <w:lang w:val="en-US" w:eastAsia="de-DE"/>
        </w:rPr>
        <w:fldChar w:fldCharType="end"/>
      </w:r>
      <w:r w:rsidRPr="0004386C">
        <w:rPr>
          <w:lang w:val="en-US" w:eastAsia="de-DE"/>
        </w:rPr>
        <w:t xml:space="preserve">. </w:t>
      </w:r>
    </w:p>
    <w:p w14:paraId="1FB8149E" w14:textId="4DC0453B" w:rsidR="001675CE" w:rsidRPr="006A7C3F" w:rsidRDefault="001675CE" w:rsidP="001675CE">
      <w:pPr>
        <w:pStyle w:val="ListParagraph"/>
        <w:numPr>
          <w:ilvl w:val="0"/>
          <w:numId w:val="72"/>
        </w:numPr>
        <w:rPr>
          <w:lang w:val="en-US" w:eastAsia="de-DE"/>
        </w:rPr>
      </w:pPr>
      <w:r>
        <w:rPr>
          <w:lang w:val="en-US" w:eastAsia="de-DE"/>
        </w:rPr>
        <w:t xml:space="preserve">While the concepts of Requirements Management and </w:t>
      </w:r>
      <w:ins w:id="704" w:author="ACMason" w:date="2022-12-16T16:20:00Z">
        <w:r w:rsidR="006000AD">
          <w:rPr>
            <w:lang w:val="en-US" w:eastAsia="de-DE"/>
          </w:rPr>
          <w:t>a</w:t>
        </w:r>
      </w:ins>
      <w:del w:id="705" w:author="ACMason" w:date="2022-12-16T16:20:00Z">
        <w:r w:rsidDel="006000AD">
          <w:rPr>
            <w:lang w:val="en-US" w:eastAsia="de-DE"/>
          </w:rPr>
          <w:delText>A</w:delText>
        </w:r>
      </w:del>
      <w:r>
        <w:rPr>
          <w:lang w:val="en-US" w:eastAsia="de-DE"/>
        </w:rPr>
        <w:t xml:space="preserve">gility may seem contradictory, the term </w:t>
      </w:r>
      <w:r w:rsidRPr="00F32C8B">
        <w:rPr>
          <w:i/>
          <w:iCs/>
          <w:lang w:val="en-US" w:eastAsia="de-DE"/>
        </w:rPr>
        <w:t>requirements</w:t>
      </w:r>
      <w:r>
        <w:rPr>
          <w:lang w:val="en-US" w:eastAsia="de-DE"/>
        </w:rPr>
        <w:t xml:space="preserve"> can actually be translated </w:t>
      </w:r>
      <w:ins w:id="706" w:author="ACMason" w:date="2022-12-17T13:54:00Z">
        <w:r w:rsidR="00073286">
          <w:rPr>
            <w:lang w:val="en-US" w:eastAsia="de-DE"/>
          </w:rPr>
          <w:t>into</w:t>
        </w:r>
      </w:ins>
      <w:del w:id="707" w:author="ACMason" w:date="2022-12-17T13:54:00Z">
        <w:r w:rsidDel="00073286">
          <w:rPr>
            <w:lang w:val="en-US" w:eastAsia="de-DE"/>
          </w:rPr>
          <w:delText>to</w:delText>
        </w:r>
      </w:del>
      <w:r>
        <w:rPr>
          <w:lang w:val="en-US" w:eastAsia="de-DE"/>
        </w:rPr>
        <w:t xml:space="preserve"> </w:t>
      </w:r>
      <w:r w:rsidRPr="00F32C8B">
        <w:rPr>
          <w:i/>
          <w:iCs/>
          <w:lang w:val="en-US" w:eastAsia="de-DE"/>
        </w:rPr>
        <w:t>user stories</w:t>
      </w:r>
      <w:r>
        <w:rPr>
          <w:i/>
          <w:iCs/>
          <w:lang w:val="en-US" w:eastAsia="de-DE"/>
        </w:rPr>
        <w:t xml:space="preserve"> </w:t>
      </w:r>
      <w:r w:rsidRPr="00283675">
        <w:rPr>
          <w:lang w:val="en-US" w:eastAsia="de-DE"/>
        </w:rPr>
        <w:fldChar w:fldCharType="begin"/>
      </w:r>
      <w:r w:rsidR="00E061DB">
        <w:rPr>
          <w:lang w:val="en-US" w:eastAsia="de-DE"/>
        </w:rPr>
        <w:instrText xml:space="preserve"> ADDIN ZOTERO_ITEM CSL_CITATION {"citationID":"gS1V9fLG","properties":{"formattedCitation":"(Steinle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sidRPr="00283675">
        <w:rPr>
          <w:lang w:val="en-US" w:eastAsia="de-DE"/>
        </w:rPr>
        <w:fldChar w:fldCharType="separate"/>
      </w:r>
      <w:r w:rsidRPr="00283675">
        <w:rPr>
          <w:noProof/>
          <w:lang w:val="en-US" w:eastAsia="de-DE"/>
        </w:rPr>
        <w:t>(Steinle et al., 2021)</w:t>
      </w:r>
      <w:r w:rsidRPr="00283675">
        <w:rPr>
          <w:lang w:val="en-US" w:eastAsia="de-DE"/>
        </w:rPr>
        <w:fldChar w:fldCharType="end"/>
      </w:r>
      <w:r w:rsidRPr="00283675">
        <w:rPr>
          <w:lang w:val="en-US" w:eastAsia="de-DE"/>
        </w:rPr>
        <w:t>.</w:t>
      </w:r>
      <w:r>
        <w:rPr>
          <w:lang w:val="en-US" w:eastAsia="de-DE"/>
        </w:rPr>
        <w:t xml:space="preserve"> This calls for a careful setup of requirement</w:t>
      </w:r>
      <w:del w:id="708" w:author="ACMason" w:date="2022-12-16T16:20:00Z">
        <w:r w:rsidDel="006000AD">
          <w:rPr>
            <w:lang w:val="en-US" w:eastAsia="de-DE"/>
          </w:rPr>
          <w:delText>s</w:delText>
        </w:r>
      </w:del>
      <w:r>
        <w:rPr>
          <w:lang w:val="en-US" w:eastAsia="de-DE"/>
        </w:rPr>
        <w:t xml:space="preserve"> specification documents and a mindful, process</w:t>
      </w:r>
      <w:del w:id="709" w:author="Meredith Armstrong" w:date="2022-12-20T12:15:00Z">
        <w:r w:rsidDel="00511A5B">
          <w:rPr>
            <w:lang w:val="en-US" w:eastAsia="de-DE"/>
          </w:rPr>
          <w:delText>-</w:delText>
        </w:r>
      </w:del>
      <w:ins w:id="710" w:author="Meredith Armstrong" w:date="2022-12-20T12:15:00Z">
        <w:r w:rsidR="00511A5B">
          <w:rPr>
            <w:lang w:val="en-US" w:eastAsia="de-DE"/>
          </w:rPr>
          <w:t xml:space="preserve"> - </w:t>
        </w:r>
      </w:ins>
      <w:r>
        <w:rPr>
          <w:lang w:val="en-US" w:eastAsia="de-DE"/>
        </w:rPr>
        <w:t>oriented structuring of the project. Project organizations need to d</w:t>
      </w:r>
      <w:r w:rsidRPr="006A7C3F">
        <w:rPr>
          <w:lang w:val="en-US" w:eastAsia="de-DE"/>
        </w:rPr>
        <w:t>etermine which technique</w:t>
      </w:r>
      <w:ins w:id="711" w:author="ACMason" w:date="2022-12-16T16:20:00Z">
        <w:r w:rsidR="006000AD">
          <w:rPr>
            <w:lang w:val="en-US" w:eastAsia="de-DE"/>
          </w:rPr>
          <w:t>s</w:t>
        </w:r>
      </w:ins>
      <w:r w:rsidRPr="006A7C3F">
        <w:rPr>
          <w:lang w:val="en-US" w:eastAsia="de-DE"/>
        </w:rPr>
        <w:t xml:space="preserve"> work</w:t>
      </w:r>
      <w:del w:id="712" w:author="ACMason" w:date="2022-12-16T16:20:00Z">
        <w:r w:rsidRPr="006A7C3F" w:rsidDel="006000AD">
          <w:rPr>
            <w:lang w:val="en-US" w:eastAsia="de-DE"/>
          </w:rPr>
          <w:delText>s</w:delText>
        </w:r>
      </w:del>
      <w:r w:rsidRPr="006A7C3F">
        <w:rPr>
          <w:lang w:val="en-US" w:eastAsia="de-DE"/>
        </w:rPr>
        <w:t xml:space="preserve"> best for a certain project using </w:t>
      </w:r>
      <w:r>
        <w:rPr>
          <w:lang w:val="en-US" w:eastAsia="de-DE"/>
        </w:rPr>
        <w:t>both</w:t>
      </w:r>
      <w:del w:id="713" w:author="ACMason" w:date="2022-12-16T16:20:00Z">
        <w:r w:rsidDel="006000AD">
          <w:rPr>
            <w:lang w:val="en-US" w:eastAsia="de-DE"/>
          </w:rPr>
          <w:delText>,</w:delText>
        </w:r>
      </w:del>
      <w:r>
        <w:rPr>
          <w:lang w:val="en-US" w:eastAsia="de-DE"/>
        </w:rPr>
        <w:t xml:space="preserve"> their insights into the social domain and their project management expertise. </w:t>
      </w:r>
      <w:r w:rsidRPr="006A7C3F">
        <w:rPr>
          <w:lang w:val="en-US" w:eastAsia="de-DE"/>
        </w:rPr>
        <w:t xml:space="preserve">For the best of both worlds, </w:t>
      </w:r>
      <w:r>
        <w:rPr>
          <w:lang w:val="en-US" w:eastAsia="de-DE"/>
        </w:rPr>
        <w:t xml:space="preserve">social projects are challenged to attract </w:t>
      </w:r>
      <w:r w:rsidRPr="006A7C3F">
        <w:rPr>
          <w:lang w:val="en-US" w:eastAsia="de-DE"/>
        </w:rPr>
        <w:t xml:space="preserve">project managers </w:t>
      </w:r>
      <w:r>
        <w:rPr>
          <w:lang w:val="en-US" w:eastAsia="de-DE"/>
        </w:rPr>
        <w:t>who match this profile</w:t>
      </w:r>
      <w:ins w:id="714" w:author="ACMason" w:date="2022-12-16T16:21:00Z">
        <w:r w:rsidR="006000AD">
          <w:rPr>
            <w:lang w:val="en-US" w:eastAsia="de-DE"/>
          </w:rPr>
          <w:t>.</w:t>
        </w:r>
      </w:ins>
      <w:del w:id="715" w:author="ACMason" w:date="2022-12-16T14:20:00Z">
        <w:r w:rsidDel="00F25251">
          <w:rPr>
            <w:lang w:val="en-US" w:eastAsia="de-DE"/>
          </w:rPr>
          <w:delText xml:space="preserve"> – </w:delText>
        </w:r>
      </w:del>
      <w:ins w:id="716" w:author="ACMason" w:date="2022-12-16T14:20:00Z">
        <w:r w:rsidR="00F25251">
          <w:rPr>
            <w:lang w:val="en-US" w:eastAsia="de-DE"/>
          </w:rPr>
          <w:t xml:space="preserve"> </w:t>
        </w:r>
      </w:ins>
      <w:del w:id="717" w:author="ACMason" w:date="2022-12-16T16:21:00Z">
        <w:r w:rsidDel="006000AD">
          <w:rPr>
            <w:lang w:val="en-US" w:eastAsia="de-DE"/>
          </w:rPr>
          <w:delText xml:space="preserve">this, </w:delText>
        </w:r>
      </w:del>
      <w:ins w:id="718" w:author="ACMason" w:date="2022-12-16T16:21:00Z">
        <w:r w:rsidR="006000AD">
          <w:rPr>
            <w:lang w:val="en-US" w:eastAsia="de-DE"/>
          </w:rPr>
          <w:t>A</w:t>
        </w:r>
      </w:ins>
      <w:del w:id="719" w:author="ACMason" w:date="2022-12-16T16:21:00Z">
        <w:r w:rsidDel="006000AD">
          <w:rPr>
            <w:lang w:val="en-US" w:eastAsia="de-DE"/>
          </w:rPr>
          <w:delText>a</w:delText>
        </w:r>
      </w:del>
      <w:r>
        <w:rPr>
          <w:lang w:val="en-US" w:eastAsia="de-DE"/>
        </w:rPr>
        <w:t xml:space="preserve">rguably, </w:t>
      </w:r>
      <w:ins w:id="720" w:author="ACMason" w:date="2022-12-16T16:21:00Z">
        <w:r w:rsidR="006000AD">
          <w:rPr>
            <w:lang w:val="en-US" w:eastAsia="de-DE"/>
          </w:rPr>
          <w:t xml:space="preserve">this may </w:t>
        </w:r>
      </w:ins>
      <w:del w:id="721" w:author="ACMason" w:date="2022-12-16T16:21:00Z">
        <w:r w:rsidDel="006000AD">
          <w:rPr>
            <w:lang w:val="en-US" w:eastAsia="de-DE"/>
          </w:rPr>
          <w:delText xml:space="preserve">can </w:delText>
        </w:r>
      </w:del>
      <w:r>
        <w:rPr>
          <w:lang w:val="en-US" w:eastAsia="de-DE"/>
        </w:rPr>
        <w:t>impose a challenge in this particular domain</w:t>
      </w:r>
      <w:ins w:id="722" w:author="ACMason" w:date="2022-12-16T16:21:00Z">
        <w:r w:rsidR="006000AD">
          <w:rPr>
            <w:lang w:val="en-US" w:eastAsia="de-DE"/>
          </w:rPr>
          <w:t xml:space="preserve">, which can </w:t>
        </w:r>
      </w:ins>
      <w:del w:id="723" w:author="ACMason" w:date="2022-12-16T16:21:00Z">
        <w:r w:rsidDel="006000AD">
          <w:rPr>
            <w:lang w:val="en-US" w:eastAsia="de-DE"/>
          </w:rPr>
          <w:delText xml:space="preserve"> and can </w:delText>
        </w:r>
      </w:del>
      <w:r>
        <w:rPr>
          <w:lang w:val="en-US" w:eastAsia="de-DE"/>
        </w:rPr>
        <w:t>only be solved by project</w:t>
      </w:r>
      <w:del w:id="724" w:author="Meredith Armstrong" w:date="2022-12-20T12:15:00Z">
        <w:r w:rsidDel="00511A5B">
          <w:rPr>
            <w:lang w:val="en-US" w:eastAsia="de-DE"/>
          </w:rPr>
          <w:delText>-</w:delText>
        </w:r>
      </w:del>
      <w:ins w:id="725" w:author="Meredith Armstrong" w:date="2022-12-20T12:15:00Z">
        <w:r w:rsidR="00511A5B">
          <w:rPr>
            <w:lang w:val="en-US" w:eastAsia="de-DE"/>
          </w:rPr>
          <w:t xml:space="preserve"> - </w:t>
        </w:r>
      </w:ins>
      <w:r>
        <w:rPr>
          <w:lang w:val="en-US" w:eastAsia="de-DE"/>
        </w:rPr>
        <w:t xml:space="preserve">specific professional training and the specification of training as </w:t>
      </w:r>
      <w:ins w:id="726" w:author="ACMason" w:date="2022-12-16T16:21:00Z">
        <w:r w:rsidR="006000AD">
          <w:rPr>
            <w:lang w:val="en-US" w:eastAsia="de-DE"/>
          </w:rPr>
          <w:t xml:space="preserve">a </w:t>
        </w:r>
      </w:ins>
      <w:r>
        <w:rPr>
          <w:lang w:val="en-US" w:eastAsia="de-DE"/>
        </w:rPr>
        <w:t>requirement</w:t>
      </w:r>
      <w:del w:id="727" w:author="ACMason" w:date="2022-12-16T16:21:00Z">
        <w:r w:rsidDel="006000AD">
          <w:rPr>
            <w:lang w:val="en-US" w:eastAsia="de-DE"/>
          </w:rPr>
          <w:delText>s</w:delText>
        </w:r>
      </w:del>
      <w:r>
        <w:rPr>
          <w:lang w:val="en-US" w:eastAsia="de-DE"/>
        </w:rPr>
        <w:t xml:space="preserve"> in the specification sheet.</w:t>
      </w:r>
    </w:p>
    <w:p w14:paraId="7483E0B8" w14:textId="77777777" w:rsidR="001675CE" w:rsidRDefault="001675CE" w:rsidP="001675CE">
      <w:pPr>
        <w:rPr>
          <w:lang w:val="en-US" w:eastAsia="de-DE"/>
        </w:rPr>
      </w:pPr>
    </w:p>
    <w:p w14:paraId="0250EA49" w14:textId="794398B6" w:rsidR="001675CE" w:rsidRDefault="001675CE" w:rsidP="001675CE">
      <w:pPr>
        <w:pStyle w:val="Heading3"/>
        <w:rPr>
          <w:lang w:val="en-US" w:eastAsia="de-DE"/>
        </w:rPr>
      </w:pPr>
      <w:r>
        <w:rPr>
          <w:lang w:val="en-US" w:eastAsia="de-DE"/>
        </w:rPr>
        <w:t xml:space="preserve">5.4.2 The </w:t>
      </w:r>
      <w:r w:rsidR="006F5634">
        <w:rPr>
          <w:lang w:val="en-US" w:eastAsia="de-DE"/>
        </w:rPr>
        <w:t>I</w:t>
      </w:r>
      <w:r>
        <w:rPr>
          <w:lang w:val="en-US" w:eastAsia="de-DE"/>
        </w:rPr>
        <w:t xml:space="preserve">mpact of </w:t>
      </w:r>
      <w:r w:rsidR="006F5634">
        <w:rPr>
          <w:lang w:val="en-US" w:eastAsia="de-DE"/>
        </w:rPr>
        <w:t>H</w:t>
      </w:r>
      <w:r>
        <w:rPr>
          <w:lang w:val="en-US" w:eastAsia="de-DE"/>
        </w:rPr>
        <w:t xml:space="preserve">uman </w:t>
      </w:r>
      <w:r w:rsidR="006F5634">
        <w:rPr>
          <w:lang w:val="en-US" w:eastAsia="de-DE"/>
        </w:rPr>
        <w:t>E</w:t>
      </w:r>
      <w:r>
        <w:rPr>
          <w:lang w:val="en-US" w:eastAsia="de-DE"/>
        </w:rPr>
        <w:t>motions</w:t>
      </w:r>
    </w:p>
    <w:p w14:paraId="7538944F" w14:textId="142B2538" w:rsidR="001675CE" w:rsidRDefault="001675CE" w:rsidP="001675CE">
      <w:pPr>
        <w:rPr>
          <w:lang w:val="en-US" w:eastAsia="de-DE"/>
        </w:rPr>
      </w:pPr>
      <w:r>
        <w:rPr>
          <w:lang w:val="en-US" w:eastAsia="de-DE"/>
        </w:rPr>
        <w:t>The fundamental motivation in the social sector is different from the other domains</w:t>
      </w:r>
      <w:del w:id="728" w:author="ACMason" w:date="2022-12-16T16:21:00Z">
        <w:r w:rsidDel="006000AD">
          <w:rPr>
            <w:lang w:val="en-US" w:eastAsia="de-DE"/>
          </w:rPr>
          <w:delText>,</w:delText>
        </w:r>
      </w:del>
      <w:r>
        <w:rPr>
          <w:lang w:val="en-US" w:eastAsia="de-DE"/>
        </w:rPr>
        <w:t xml:space="preserve"> discussed in this unit. </w:t>
      </w:r>
      <w:ins w:id="729" w:author="ACMason" w:date="2022-12-16T16:22:00Z">
        <w:r w:rsidR="006000AD">
          <w:rPr>
            <w:lang w:val="en-US" w:eastAsia="de-DE"/>
          </w:rPr>
          <w:t>H</w:t>
        </w:r>
      </w:ins>
      <w:del w:id="730" w:author="ACMason" w:date="2022-12-16T16:22:00Z">
        <w:r w:rsidDel="006000AD">
          <w:rPr>
            <w:lang w:val="en-US" w:eastAsia="de-DE"/>
          </w:rPr>
          <w:delText>While h</w:delText>
        </w:r>
      </w:del>
      <w:r>
        <w:rPr>
          <w:lang w:val="en-US" w:eastAsia="de-DE"/>
        </w:rPr>
        <w:t>ard numbers are always a critical element in social projects</w:t>
      </w:r>
      <w:del w:id="731" w:author="ACMason" w:date="2022-12-16T16:22:00Z">
        <w:r w:rsidDel="006000AD">
          <w:rPr>
            <w:lang w:val="en-US" w:eastAsia="de-DE"/>
          </w:rPr>
          <w:delText>,</w:delText>
        </w:r>
      </w:del>
      <w:r>
        <w:rPr>
          <w:lang w:val="en-US" w:eastAsia="de-DE"/>
        </w:rPr>
        <w:t xml:space="preserve"> as the spending of public resources exposes them to a higher degree of </w:t>
      </w:r>
      <w:r>
        <w:rPr>
          <w:lang w:val="en-US" w:eastAsia="de-DE"/>
        </w:rPr>
        <w:lastRenderedPageBreak/>
        <w:t>public scrutiny. The motivation of individuals to enter the social sector</w:t>
      </w:r>
      <w:ins w:id="732" w:author="ACMason" w:date="2022-12-16T16:22:00Z">
        <w:r w:rsidR="006000AD">
          <w:rPr>
            <w:lang w:val="en-US" w:eastAsia="de-DE"/>
          </w:rPr>
          <w:t xml:space="preserve"> is</w:t>
        </w:r>
      </w:ins>
      <w:del w:id="733" w:author="ACMason" w:date="2022-12-16T16:22:00Z">
        <w:r w:rsidDel="006000AD">
          <w:rPr>
            <w:lang w:val="en-US" w:eastAsia="de-DE"/>
          </w:rPr>
          <w:delText xml:space="preserve"> can</w:delText>
        </w:r>
      </w:del>
      <w:r>
        <w:rPr>
          <w:lang w:val="en-US" w:eastAsia="de-DE"/>
        </w:rPr>
        <w:t xml:space="preserve"> arguably </w:t>
      </w:r>
      <w:del w:id="734" w:author="ACMason" w:date="2022-12-16T16:22:00Z">
        <w:r w:rsidDel="006000AD">
          <w:rPr>
            <w:lang w:val="en-US" w:eastAsia="de-DE"/>
          </w:rPr>
          <w:delText xml:space="preserve">be </w:delText>
        </w:r>
      </w:del>
      <w:r>
        <w:rPr>
          <w:lang w:val="en-US" w:eastAsia="de-DE"/>
        </w:rPr>
        <w:t xml:space="preserve">linked more closely to the social purpose of the domain. </w:t>
      </w:r>
      <w:ins w:id="735" w:author="ACMason" w:date="2022-12-16T16:22:00Z">
        <w:r w:rsidR="006000AD">
          <w:rPr>
            <w:lang w:val="en-US" w:eastAsia="de-DE"/>
          </w:rPr>
          <w:t>Thus, e</w:t>
        </w:r>
      </w:ins>
      <w:del w:id="736" w:author="ACMason" w:date="2022-12-16T16:22:00Z">
        <w:r w:rsidDel="006000AD">
          <w:rPr>
            <w:lang w:val="en-US" w:eastAsia="de-DE"/>
          </w:rPr>
          <w:delText>E</w:delText>
        </w:r>
      </w:del>
      <w:r>
        <w:rPr>
          <w:lang w:val="en-US" w:eastAsia="de-DE"/>
        </w:rPr>
        <w:t xml:space="preserve">mpathy is </w:t>
      </w:r>
      <w:del w:id="737" w:author="ACMason" w:date="2022-12-16T16:22:00Z">
        <w:r w:rsidDel="006000AD">
          <w:rPr>
            <w:lang w:val="en-US" w:eastAsia="de-DE"/>
          </w:rPr>
          <w:delText xml:space="preserve">therefore </w:delText>
        </w:r>
      </w:del>
      <w:r>
        <w:rPr>
          <w:lang w:val="en-US" w:eastAsia="de-DE"/>
        </w:rPr>
        <w:t xml:space="preserve">a </w:t>
      </w:r>
      <w:ins w:id="738" w:author="ACMason" w:date="2022-12-16T16:22:00Z">
        <w:r w:rsidR="006000AD">
          <w:rPr>
            <w:lang w:val="en-US" w:eastAsia="de-DE"/>
          </w:rPr>
          <w:t xml:space="preserve">greater </w:t>
        </w:r>
      </w:ins>
      <w:del w:id="739" w:author="ACMason" w:date="2022-12-16T16:22:00Z">
        <w:r w:rsidDel="006000AD">
          <w:rPr>
            <w:lang w:val="en-US" w:eastAsia="de-DE"/>
          </w:rPr>
          <w:delText xml:space="preserve">higher </w:delText>
        </w:r>
      </w:del>
      <w:ins w:id="740" w:author="ACMason" w:date="2022-12-16T16:22:00Z">
        <w:r w:rsidR="006000AD">
          <w:rPr>
            <w:lang w:val="en-US" w:eastAsia="de-DE"/>
          </w:rPr>
          <w:t>e</w:t>
        </w:r>
      </w:ins>
      <w:r>
        <w:rPr>
          <w:lang w:val="en-US" w:eastAsia="de-DE"/>
        </w:rPr>
        <w:t xml:space="preserve">motional driver </w:t>
      </w:r>
      <w:ins w:id="741" w:author="ACMason" w:date="2022-12-16T16:22:00Z">
        <w:r w:rsidR="006000AD">
          <w:rPr>
            <w:lang w:val="en-US" w:eastAsia="de-DE"/>
          </w:rPr>
          <w:t xml:space="preserve">for entering </w:t>
        </w:r>
      </w:ins>
      <w:del w:id="742" w:author="ACMason" w:date="2022-12-16T16:22:00Z">
        <w:r w:rsidDel="006000AD">
          <w:rPr>
            <w:lang w:val="en-US" w:eastAsia="de-DE"/>
          </w:rPr>
          <w:delText xml:space="preserve">to enter </w:delText>
        </w:r>
      </w:del>
      <w:r>
        <w:rPr>
          <w:lang w:val="en-US" w:eastAsia="de-DE"/>
        </w:rPr>
        <w:t>a career</w:t>
      </w:r>
      <w:ins w:id="743" w:author="ACMason" w:date="2022-12-16T16:22:00Z">
        <w:r w:rsidR="006000AD">
          <w:rPr>
            <w:lang w:val="en-US" w:eastAsia="de-DE"/>
          </w:rPr>
          <w:t xml:space="preserve"> path</w:t>
        </w:r>
      </w:ins>
      <w:r>
        <w:rPr>
          <w:lang w:val="en-US" w:eastAsia="de-DE"/>
        </w:rPr>
        <w:t xml:space="preserve"> in the social domain</w:t>
      </w:r>
      <w:del w:id="744" w:author="ACMason" w:date="2022-12-16T16:23:00Z">
        <w:r w:rsidDel="006000AD">
          <w:rPr>
            <w:lang w:val="en-US" w:eastAsia="de-DE"/>
          </w:rPr>
          <w:delText>,</w:delText>
        </w:r>
      </w:del>
      <w:r>
        <w:rPr>
          <w:lang w:val="en-US" w:eastAsia="de-DE"/>
        </w:rPr>
        <w:t xml:space="preserve"> than </w:t>
      </w:r>
      <w:del w:id="745" w:author="ACMason" w:date="2022-12-16T16:23:00Z">
        <w:r w:rsidDel="006000AD">
          <w:rPr>
            <w:lang w:val="en-US" w:eastAsia="de-DE"/>
          </w:rPr>
          <w:delText xml:space="preserve">the gain of </w:delText>
        </w:r>
      </w:del>
      <w:r>
        <w:rPr>
          <w:lang w:val="en-US" w:eastAsia="de-DE"/>
        </w:rPr>
        <w:t>a high income and self</w:t>
      </w:r>
      <w:del w:id="746" w:author="Meredith Armstrong" w:date="2022-12-20T12:15:00Z">
        <w:r w:rsidDel="00511A5B">
          <w:rPr>
            <w:lang w:val="en-US" w:eastAsia="de-DE"/>
          </w:rPr>
          <w:delText>-</w:delText>
        </w:r>
      </w:del>
      <w:ins w:id="747" w:author="Meredith Armstrong" w:date="2022-12-20T12:15:00Z">
        <w:r w:rsidR="00511A5B">
          <w:rPr>
            <w:lang w:val="en-US" w:eastAsia="de-DE"/>
          </w:rPr>
          <w:t xml:space="preserve"> - </w:t>
        </w:r>
      </w:ins>
      <w:r>
        <w:rPr>
          <w:lang w:val="en-US" w:eastAsia="de-DE"/>
        </w:rPr>
        <w:t xml:space="preserve">interest in general </w:t>
      </w:r>
      <w:r>
        <w:rPr>
          <w:lang w:val="en-US" w:eastAsia="de-DE"/>
        </w:rPr>
        <w:fldChar w:fldCharType="begin"/>
      </w:r>
      <w:r>
        <w:rPr>
          <w:lang w:val="en-US" w:eastAsia="de-DE"/>
        </w:rPr>
        <w:instrText xml:space="preserve"> ADDIN ZOTERO_ITEM CSL_CITATION {"citationID":"QraynfVT","properties":{"formattedCitation":"(King, 2011)","plainCitation":"(King, 2011)","noteIndex":0},"citationItems":[{"id":201,"uris":["http://zotero.org/users/9819278/items/FCIFWIG4"],"itemData":{"id":201,"type":"article-journal","container-title":"Journal of Human Behavior in the Social Environment","issue":"6","page":"679 - 695","title":"The Structure of Empathy in Social Work Practice","volume":"21","author":[{"family":"King","given":"Steve H."}],"issued":{"date-parts":[["2011"]]}}}],"schema":"https://github.com/citation-style-language/schema/raw/master/csl-citation.json"} </w:instrText>
      </w:r>
      <w:r>
        <w:rPr>
          <w:lang w:val="en-US" w:eastAsia="de-DE"/>
        </w:rPr>
        <w:fldChar w:fldCharType="separate"/>
      </w:r>
      <w:r>
        <w:rPr>
          <w:noProof/>
          <w:lang w:val="en-US" w:eastAsia="de-DE"/>
        </w:rPr>
        <w:t>(King, 2011)</w:t>
      </w:r>
      <w:r>
        <w:rPr>
          <w:lang w:val="en-US" w:eastAsia="de-DE"/>
        </w:rPr>
        <w:fldChar w:fldCharType="end"/>
      </w:r>
      <w:r>
        <w:rPr>
          <w:lang w:val="en-US" w:eastAsia="de-DE"/>
        </w:rPr>
        <w:t xml:space="preserve">. While </w:t>
      </w:r>
      <w:ins w:id="748" w:author="ACMason" w:date="2022-12-17T13:54:00Z">
        <w:r w:rsidR="00073286">
          <w:rPr>
            <w:lang w:val="en-US" w:eastAsia="de-DE"/>
          </w:rPr>
          <w:t xml:space="preserve">subordinating </w:t>
        </w:r>
      </w:ins>
      <w:del w:id="749" w:author="ACMason" w:date="2022-12-17T13:54:00Z">
        <w:r w:rsidDel="00073286">
          <w:rPr>
            <w:lang w:val="en-US" w:eastAsia="de-DE"/>
          </w:rPr>
          <w:delText xml:space="preserve">the subordinance of </w:delText>
        </w:r>
      </w:del>
      <w:r>
        <w:rPr>
          <w:lang w:val="en-US" w:eastAsia="de-DE"/>
        </w:rPr>
        <w:t>self</w:t>
      </w:r>
      <w:del w:id="750" w:author="Meredith Armstrong" w:date="2022-12-20T12:15:00Z">
        <w:r w:rsidDel="00511A5B">
          <w:rPr>
            <w:lang w:val="en-US" w:eastAsia="de-DE"/>
          </w:rPr>
          <w:delText>-</w:delText>
        </w:r>
      </w:del>
      <w:ins w:id="751" w:author="Meredith Armstrong" w:date="2022-12-20T12:15:00Z">
        <w:r w:rsidR="00511A5B">
          <w:rPr>
            <w:lang w:val="en-US" w:eastAsia="de-DE"/>
          </w:rPr>
          <w:t xml:space="preserve"> - </w:t>
        </w:r>
      </w:ins>
      <w:r>
        <w:rPr>
          <w:lang w:val="en-US" w:eastAsia="de-DE"/>
        </w:rPr>
        <w:t xml:space="preserve">interest may impose a challenge to motivation from the perspective of classical economic theory, empathy </w:t>
      </w:r>
      <w:ins w:id="752" w:author="ACMason" w:date="2022-12-16T16:23:00Z">
        <w:r w:rsidR="006000AD">
          <w:rPr>
            <w:lang w:val="en-US" w:eastAsia="de-DE"/>
          </w:rPr>
          <w:t xml:space="preserve">also </w:t>
        </w:r>
      </w:ins>
      <w:r>
        <w:rPr>
          <w:lang w:val="en-US" w:eastAsia="de-DE"/>
        </w:rPr>
        <w:t>provides social project managers with advantages</w:t>
      </w:r>
      <w:del w:id="753" w:author="ACMason" w:date="2022-12-16T16:23:00Z">
        <w:r w:rsidDel="006000AD">
          <w:rPr>
            <w:lang w:val="en-US" w:eastAsia="de-DE"/>
          </w:rPr>
          <w:delText>, as well</w:delText>
        </w:r>
      </w:del>
      <w:r>
        <w:rPr>
          <w:lang w:val="en-US" w:eastAsia="de-DE"/>
        </w:rPr>
        <w:t xml:space="preserve">. Empathy increases the </w:t>
      </w:r>
      <w:r w:rsidRPr="00750BE7">
        <w:rPr>
          <w:lang w:val="en-US" w:eastAsia="de-DE"/>
        </w:rPr>
        <w:t>capacity to comprehend and identify emotions relate</w:t>
      </w:r>
      <w:r w:rsidR="00520AD7">
        <w:rPr>
          <w:lang w:val="en-US" w:eastAsia="de-DE"/>
        </w:rPr>
        <w:t>d</w:t>
      </w:r>
      <w:r w:rsidRPr="00750BE7">
        <w:rPr>
          <w:lang w:val="en-US" w:eastAsia="de-DE"/>
        </w:rPr>
        <w:t xml:space="preserve"> to project success. The impact of project management extends beyond establishing the scope, meeting deadlines, and determining the budget. Additionally, project managers must manage people, which adds complexity. Failure to comprehend the emotions of team members might result in a great deal of emotional activity inside a team</w:t>
      </w:r>
      <w:ins w:id="754" w:author="ACMason" w:date="2022-12-16T16:23:00Z">
        <w:r w:rsidR="006000AD">
          <w:rPr>
            <w:lang w:val="en-US" w:eastAsia="de-DE"/>
          </w:rPr>
          <w:t xml:space="preserve">, with </w:t>
        </w:r>
      </w:ins>
      <w:del w:id="755" w:author="ACMason" w:date="2022-12-16T16:23:00Z">
        <w:r w:rsidRPr="00750BE7" w:rsidDel="006000AD">
          <w:rPr>
            <w:lang w:val="en-US" w:eastAsia="de-DE"/>
          </w:rPr>
          <w:delText xml:space="preserve">. Obviously, the </w:delText>
        </w:r>
      </w:del>
      <w:r w:rsidRPr="00750BE7">
        <w:rPr>
          <w:lang w:val="en-US" w:eastAsia="de-DE"/>
        </w:rPr>
        <w:t>outcome</w:t>
      </w:r>
      <w:ins w:id="756" w:author="ACMason" w:date="2022-12-16T16:23:00Z">
        <w:r w:rsidR="006000AD">
          <w:rPr>
            <w:lang w:val="en-US" w:eastAsia="de-DE"/>
          </w:rPr>
          <w:t>s that are</w:t>
        </w:r>
      </w:ins>
      <w:r w:rsidRPr="00750BE7">
        <w:rPr>
          <w:lang w:val="en-US" w:eastAsia="de-DE"/>
        </w:rPr>
        <w:t xml:space="preserve"> </w:t>
      </w:r>
      <w:del w:id="757" w:author="ACMason" w:date="2022-12-16T16:24:00Z">
        <w:r w:rsidRPr="00750BE7" w:rsidDel="006000AD">
          <w:rPr>
            <w:lang w:val="en-US" w:eastAsia="de-DE"/>
          </w:rPr>
          <w:delText xml:space="preserve">is </w:delText>
        </w:r>
      </w:del>
      <w:r w:rsidRPr="00750BE7">
        <w:rPr>
          <w:lang w:val="en-US" w:eastAsia="de-DE"/>
        </w:rPr>
        <w:t xml:space="preserve">not always ideal. </w:t>
      </w:r>
    </w:p>
    <w:p w14:paraId="169E97D6" w14:textId="25EB914F" w:rsidR="001675CE" w:rsidRPr="00A5505B" w:rsidRDefault="001675CE" w:rsidP="001675CE">
      <w:pPr>
        <w:pStyle w:val="ListParagraph"/>
        <w:numPr>
          <w:ilvl w:val="0"/>
          <w:numId w:val="72"/>
        </w:numPr>
        <w:rPr>
          <w:lang w:val="en-US" w:eastAsia="de-DE"/>
        </w:rPr>
      </w:pPr>
      <w:r>
        <w:rPr>
          <w:lang w:val="en-US" w:eastAsia="de-DE"/>
        </w:rPr>
        <w:t xml:space="preserve">These conditions can be manifested in Requirements Management. The entire setup of the requirements </w:t>
      </w:r>
      <w:ins w:id="758" w:author="ACMason" w:date="2022-12-17T12:55:00Z">
        <w:r w:rsidR="000C0291">
          <w:rPr>
            <w:lang w:val="en-US" w:eastAsia="de-DE"/>
          </w:rPr>
          <w:t>elicitation</w:t>
        </w:r>
      </w:ins>
      <w:commentRangeStart w:id="759"/>
      <w:commentRangeEnd w:id="759"/>
      <w:ins w:id="760" w:author="ACMason" w:date="2022-12-16T16:31:00Z">
        <w:r w:rsidR="00152C07">
          <w:rPr>
            <w:rStyle w:val="CommentReference"/>
          </w:rPr>
          <w:commentReference w:id="759"/>
        </w:r>
      </w:ins>
      <w:ins w:id="761" w:author="ACMason" w:date="2022-12-16T16:30:00Z">
        <w:r w:rsidR="00152C07">
          <w:rPr>
            <w:lang w:val="en-US" w:eastAsia="de-DE"/>
          </w:rPr>
          <w:t xml:space="preserve"> </w:t>
        </w:r>
      </w:ins>
      <w:del w:id="762" w:author="ACMason" w:date="2022-12-16T16:30:00Z">
        <w:r w:rsidDel="00152C07">
          <w:rPr>
            <w:lang w:val="en-US" w:eastAsia="de-DE"/>
          </w:rPr>
          <w:delText xml:space="preserve">elicitation </w:delText>
        </w:r>
      </w:del>
      <w:r>
        <w:rPr>
          <w:lang w:val="en-US" w:eastAsia="de-DE"/>
        </w:rPr>
        <w:t xml:space="preserve">and administration process can emphasize </w:t>
      </w:r>
      <w:del w:id="763" w:author="ACMason" w:date="2022-12-16T16:31:00Z">
        <w:r w:rsidDel="00152C07">
          <w:rPr>
            <w:lang w:val="en-US" w:eastAsia="de-DE"/>
          </w:rPr>
          <w:delText xml:space="preserve">on </w:delText>
        </w:r>
      </w:del>
      <w:r>
        <w:rPr>
          <w:lang w:val="en-US" w:eastAsia="de-DE"/>
        </w:rPr>
        <w:t>collaboration. The challenge is to find the optimal balance between centralized and cooperative decision</w:t>
      </w:r>
      <w:ins w:id="764" w:author="ACMason" w:date="2022-12-16T16:31:00Z">
        <w:del w:id="765" w:author="Meredith Armstrong" w:date="2022-12-20T12:15:00Z">
          <w:r w:rsidR="00152C07" w:rsidDel="00511A5B">
            <w:rPr>
              <w:lang w:val="en-US" w:eastAsia="de-DE"/>
            </w:rPr>
            <w:delText>-</w:delText>
          </w:r>
        </w:del>
      </w:ins>
      <w:ins w:id="766" w:author="Meredith Armstrong" w:date="2022-12-20T12:15:00Z">
        <w:r w:rsidR="00511A5B">
          <w:rPr>
            <w:lang w:val="en-US" w:eastAsia="de-DE"/>
          </w:rPr>
          <w:t xml:space="preserve"> - </w:t>
        </w:r>
      </w:ins>
      <w:del w:id="767" w:author="ACMason" w:date="2022-12-16T16:31:00Z">
        <w:r w:rsidDel="00152C07">
          <w:rPr>
            <w:lang w:val="en-US" w:eastAsia="de-DE"/>
          </w:rPr>
          <w:delText xml:space="preserve"> </w:delText>
        </w:r>
      </w:del>
      <w:r>
        <w:rPr>
          <w:lang w:val="en-US" w:eastAsia="de-DE"/>
        </w:rPr>
        <w:t xml:space="preserve">making. This, of course, refers to requirements administration to a higher degree than </w:t>
      </w:r>
      <w:del w:id="768" w:author="ACMason" w:date="2022-12-16T16:31:00Z">
        <w:r w:rsidDel="00152C07">
          <w:rPr>
            <w:lang w:val="en-US" w:eastAsia="de-DE"/>
          </w:rPr>
          <w:delText xml:space="preserve">it </w:delText>
        </w:r>
      </w:del>
      <w:r>
        <w:rPr>
          <w:lang w:val="en-US" w:eastAsia="de-DE"/>
        </w:rPr>
        <w:t xml:space="preserve">is relevant for </w:t>
      </w:r>
      <w:del w:id="769" w:author="ACMason" w:date="2022-12-16T16:31:00Z">
        <w:r w:rsidDel="00152C07">
          <w:rPr>
            <w:lang w:val="en-US" w:eastAsia="de-DE"/>
          </w:rPr>
          <w:delText xml:space="preserve">the content of </w:delText>
        </w:r>
      </w:del>
      <w:r>
        <w:rPr>
          <w:lang w:val="en-US" w:eastAsia="de-DE"/>
        </w:rPr>
        <w:t>each specification.</w:t>
      </w:r>
    </w:p>
    <w:p w14:paraId="5D339DF8" w14:textId="77777777" w:rsidR="001675CE" w:rsidRPr="00750BE7" w:rsidRDefault="001675CE" w:rsidP="001675CE">
      <w:pPr>
        <w:rPr>
          <w:lang w:val="en-US" w:eastAsia="de-DE"/>
        </w:rPr>
      </w:pPr>
    </w:p>
    <w:p w14:paraId="204019E6" w14:textId="0EC63B87" w:rsidR="001675CE" w:rsidRDefault="001675CE" w:rsidP="001675CE">
      <w:pPr>
        <w:pStyle w:val="Heading3"/>
        <w:rPr>
          <w:lang w:val="en-US" w:eastAsia="de-DE"/>
        </w:rPr>
      </w:pPr>
      <w:r>
        <w:rPr>
          <w:lang w:val="en-US" w:eastAsia="de-DE"/>
        </w:rPr>
        <w:t xml:space="preserve">5.4.3 Introducing </w:t>
      </w:r>
      <w:r w:rsidR="0062721D">
        <w:rPr>
          <w:lang w:val="en-US" w:eastAsia="de-DE"/>
        </w:rPr>
        <w:t>KPI</w:t>
      </w:r>
      <w:r>
        <w:rPr>
          <w:lang w:val="en-US" w:eastAsia="de-DE"/>
        </w:rPr>
        <w:t xml:space="preserve"> to </w:t>
      </w:r>
      <w:r w:rsidR="00C911CC">
        <w:rPr>
          <w:lang w:val="en-US" w:eastAsia="de-DE"/>
        </w:rPr>
        <w:t>S</w:t>
      </w:r>
      <w:r>
        <w:rPr>
          <w:lang w:val="en-US" w:eastAsia="de-DE"/>
        </w:rPr>
        <w:t xml:space="preserve">ocial </w:t>
      </w:r>
      <w:r w:rsidR="00C911CC">
        <w:rPr>
          <w:lang w:val="en-US" w:eastAsia="de-DE"/>
        </w:rPr>
        <w:t>P</w:t>
      </w:r>
      <w:r>
        <w:rPr>
          <w:lang w:val="en-US" w:eastAsia="de-DE"/>
        </w:rPr>
        <w:t>rojects</w:t>
      </w:r>
    </w:p>
    <w:p w14:paraId="562E481F" w14:textId="2C995A6A" w:rsidR="001675CE" w:rsidRPr="00B573F1" w:rsidRDefault="001675CE" w:rsidP="001675CE">
      <w:pPr>
        <w:rPr>
          <w:lang w:val="en-US" w:eastAsia="de-DE"/>
        </w:rPr>
      </w:pPr>
      <w:r>
        <w:rPr>
          <w:lang w:val="en-US" w:eastAsia="de-DE"/>
        </w:rPr>
        <w:t>In order to keep up with the professionalization of project management in the social domain,</w:t>
      </w:r>
      <w:r w:rsidRPr="00B573F1">
        <w:rPr>
          <w:lang w:val="en-US" w:eastAsia="de-DE"/>
        </w:rPr>
        <w:t xml:space="preserve"> large amount</w:t>
      </w:r>
      <w:ins w:id="770" w:author="ACMason" w:date="2022-12-16T16:31:00Z">
        <w:r w:rsidR="00152C07">
          <w:rPr>
            <w:lang w:val="en-US" w:eastAsia="de-DE"/>
          </w:rPr>
          <w:t>s</w:t>
        </w:r>
      </w:ins>
      <w:r w:rsidRPr="00B573F1">
        <w:rPr>
          <w:lang w:val="en-US" w:eastAsia="de-DE"/>
        </w:rPr>
        <w:t xml:space="preserve"> of information </w:t>
      </w:r>
      <w:r>
        <w:rPr>
          <w:lang w:val="en-US" w:eastAsia="de-DE"/>
        </w:rPr>
        <w:t>are</w:t>
      </w:r>
      <w:r w:rsidRPr="00B573F1">
        <w:rPr>
          <w:lang w:val="en-US" w:eastAsia="de-DE"/>
        </w:rPr>
        <w:t xml:space="preserve"> required for </w:t>
      </w:r>
      <w:r>
        <w:rPr>
          <w:lang w:val="en-US" w:eastAsia="de-DE"/>
        </w:rPr>
        <w:t xml:space="preserve">realizing the potential </w:t>
      </w:r>
      <w:ins w:id="771" w:author="Meredith Armstrong" w:date="2022-12-20T13:46:00Z">
        <w:r w:rsidR="00DA034F">
          <w:rPr>
            <w:lang w:val="en-US" w:eastAsia="de-DE"/>
          </w:rPr>
          <w:t>for</w:t>
        </w:r>
      </w:ins>
      <w:del w:id="772" w:author="Meredith Armstrong" w:date="2022-12-20T13:46:00Z">
        <w:r w:rsidDel="00DA034F">
          <w:rPr>
            <w:lang w:val="en-US" w:eastAsia="de-DE"/>
          </w:rPr>
          <w:delText>of</w:delText>
        </w:r>
      </w:del>
      <w:r>
        <w:rPr>
          <w:lang w:val="en-US" w:eastAsia="de-DE"/>
        </w:rPr>
        <w:t xml:space="preserve"> </w:t>
      </w:r>
      <w:del w:id="773" w:author="ACMason" w:date="2022-12-16T16:31:00Z">
        <w:r w:rsidDel="00152C07">
          <w:rPr>
            <w:lang w:val="en-US" w:eastAsia="de-DE"/>
          </w:rPr>
          <w:delText xml:space="preserve">an </w:delText>
        </w:r>
      </w:del>
      <w:r>
        <w:rPr>
          <w:lang w:val="en-US" w:eastAsia="de-DE"/>
        </w:rPr>
        <w:t>optimized efficiency in projects</w:t>
      </w:r>
      <w:r w:rsidRPr="00B573F1">
        <w:rPr>
          <w:lang w:val="en-US" w:eastAsia="de-DE"/>
        </w:rPr>
        <w:t xml:space="preserve">. Increasingly, </w:t>
      </w:r>
      <w:r>
        <w:rPr>
          <w:lang w:val="en-US" w:eastAsia="de-DE"/>
        </w:rPr>
        <w:t xml:space="preserve">social </w:t>
      </w:r>
      <w:r w:rsidRPr="00B573F1">
        <w:rPr>
          <w:lang w:val="en-US" w:eastAsia="de-DE"/>
        </w:rPr>
        <w:t>project managers are using data insights</w:t>
      </w:r>
      <w:r>
        <w:rPr>
          <w:lang w:val="en-US" w:eastAsia="de-DE"/>
        </w:rPr>
        <w:t xml:space="preserve"> based on </w:t>
      </w:r>
      <w:del w:id="774" w:author="ACMason" w:date="2022-12-16T16:33:00Z">
        <w:r w:rsidDel="00152C07">
          <w:rPr>
            <w:lang w:val="en-US" w:eastAsia="de-DE"/>
          </w:rPr>
          <w:delText>key performance indicators (</w:delText>
        </w:r>
      </w:del>
      <w:r w:rsidR="0062721D">
        <w:rPr>
          <w:lang w:val="en-US" w:eastAsia="de-DE"/>
        </w:rPr>
        <w:t>KPI</w:t>
      </w:r>
      <w:ins w:id="775" w:author="ACMason" w:date="2022-12-16T16:33:00Z">
        <w:r w:rsidR="00152C07">
          <w:rPr>
            <w:lang w:val="en-US" w:eastAsia="de-DE"/>
          </w:rPr>
          <w:t>s</w:t>
        </w:r>
      </w:ins>
      <w:del w:id="776" w:author="ACMason" w:date="2022-12-16T16:33:00Z">
        <w:r w:rsidDel="00152C07">
          <w:rPr>
            <w:lang w:val="en-US" w:eastAsia="de-DE"/>
          </w:rPr>
          <w:delText>)</w:delText>
        </w:r>
      </w:del>
      <w:r w:rsidRPr="00B573F1">
        <w:rPr>
          <w:lang w:val="en-US" w:eastAsia="de-DE"/>
        </w:rPr>
        <w:t xml:space="preserve"> to make educated choices </w:t>
      </w:r>
      <w:del w:id="777" w:author="ACMason" w:date="2022-12-16T14:13:00Z">
        <w:r w:rsidRPr="00B573F1" w:rsidDel="00F25251">
          <w:rPr>
            <w:lang w:val="en-US" w:eastAsia="de-DE"/>
          </w:rPr>
          <w:delText>in order to</w:delText>
        </w:r>
      </w:del>
      <w:ins w:id="778" w:author="ACMason" w:date="2022-12-16T14:13:00Z">
        <w:r w:rsidR="00F25251">
          <w:rPr>
            <w:lang w:val="en-US" w:eastAsia="de-DE"/>
          </w:rPr>
          <w:t>to</w:t>
        </w:r>
      </w:ins>
      <w:r w:rsidRPr="00B573F1">
        <w:rPr>
          <w:lang w:val="en-US" w:eastAsia="de-DE"/>
        </w:rPr>
        <w:t xml:space="preserve"> better </w:t>
      </w:r>
      <w:r>
        <w:rPr>
          <w:lang w:val="en-US" w:eastAsia="de-DE"/>
        </w:rPr>
        <w:t xml:space="preserve">use their limited resources for the benefit of their clients </w:t>
      </w:r>
      <w:r>
        <w:rPr>
          <w:lang w:val="en-US" w:eastAsia="de-DE"/>
        </w:rPr>
        <w:fldChar w:fldCharType="begin"/>
      </w:r>
      <w:r w:rsidR="00E061DB">
        <w:rPr>
          <w:lang w:val="en-US" w:eastAsia="de-DE"/>
        </w:rPr>
        <w:instrText xml:space="preserve"> ADDIN ZOTERO_ITEM CSL_CITATION {"citationID":"5LXErKhk","properties":{"formattedCitation":"(Taylor, 2016)","plainCitation":"(Taylor, 2016)","noteIndex":0},"citationItems":[{"id":184,"uris":["http://zotero.org/users/9819278/items/95FZ86MU"],"itemData":{"id":184,"type":"book","publisher":"CRC Press","title":"The Social Project Manager: Balancing Collaboration with Centralised Control in a Project Driven World","author":[{"family":"Taylor","given":"Peter"}],"issued":{"date-parts":[["2016",2,17]]}}}],"schema":"https://github.com/citation-style-language/schema/raw/master/csl-citation.json"} </w:instrText>
      </w:r>
      <w:r>
        <w:rPr>
          <w:lang w:val="en-US" w:eastAsia="de-DE"/>
        </w:rPr>
        <w:fldChar w:fldCharType="separate"/>
      </w:r>
      <w:r>
        <w:rPr>
          <w:noProof/>
          <w:lang w:val="en-US" w:eastAsia="de-DE"/>
        </w:rPr>
        <w:t>(Taylor, 2016)</w:t>
      </w:r>
      <w:r>
        <w:rPr>
          <w:lang w:val="en-US" w:eastAsia="de-DE"/>
        </w:rPr>
        <w:fldChar w:fldCharType="end"/>
      </w:r>
      <w:r>
        <w:rPr>
          <w:lang w:val="en-US" w:eastAsia="de-DE"/>
        </w:rPr>
        <w:t>.</w:t>
      </w:r>
    </w:p>
    <w:p w14:paraId="4891B69C" w14:textId="7E03077B" w:rsidR="001675CE" w:rsidRPr="00B573F1" w:rsidRDefault="00443924" w:rsidP="001675CE">
      <w:pPr>
        <w:rPr>
          <w:lang w:val="en-US" w:eastAsia="de-DE"/>
        </w:rPr>
      </w:pPr>
      <w:r>
        <w:rPr>
          <w:lang w:val="en-US" w:eastAsia="de-DE"/>
        </w:rPr>
        <w:lastRenderedPageBreak/>
        <w:t>In different activities, such as</w:t>
      </w:r>
      <w:r w:rsidR="00E84537">
        <w:rPr>
          <w:lang w:val="en-US" w:eastAsia="de-DE"/>
        </w:rPr>
        <w:t xml:space="preserve"> project</w:t>
      </w:r>
      <w:r w:rsidR="001675CE" w:rsidRPr="00B573F1">
        <w:rPr>
          <w:lang w:val="en-US" w:eastAsia="de-DE"/>
        </w:rPr>
        <w:t xml:space="preserve"> planning, quality control, or risk </w:t>
      </w:r>
      <w:r w:rsidR="00E84537">
        <w:rPr>
          <w:lang w:val="en-US" w:eastAsia="de-DE"/>
        </w:rPr>
        <w:t>assessment</w:t>
      </w:r>
      <w:r w:rsidR="001675CE" w:rsidRPr="00B573F1">
        <w:rPr>
          <w:lang w:val="en-US" w:eastAsia="de-DE"/>
        </w:rPr>
        <w:t xml:space="preserve">, the application of big data analysis has </w:t>
      </w:r>
      <w:r w:rsidR="006E3349">
        <w:rPr>
          <w:lang w:val="en-US" w:eastAsia="de-DE"/>
        </w:rPr>
        <w:t>changed the way</w:t>
      </w:r>
      <w:del w:id="779" w:author="ACMason" w:date="2022-12-16T16:33:00Z">
        <w:r w:rsidR="006E3349" w:rsidDel="00152C07">
          <w:rPr>
            <w:lang w:val="en-US" w:eastAsia="de-DE"/>
          </w:rPr>
          <w:delText>,</w:delText>
        </w:r>
      </w:del>
      <w:r w:rsidR="006E3349">
        <w:rPr>
          <w:lang w:val="en-US" w:eastAsia="de-DE"/>
        </w:rPr>
        <w:t xml:space="preserve"> projects are managed in most</w:t>
      </w:r>
      <w:r w:rsidR="001675CE">
        <w:rPr>
          <w:lang w:val="en-US" w:eastAsia="de-DE"/>
        </w:rPr>
        <w:t xml:space="preserve"> project domain</w:t>
      </w:r>
      <w:r w:rsidR="006E3349">
        <w:rPr>
          <w:lang w:val="en-US" w:eastAsia="de-DE"/>
        </w:rPr>
        <w:t>s</w:t>
      </w:r>
      <w:del w:id="780" w:author="ACMason" w:date="2022-12-16T14:20:00Z">
        <w:r w:rsidR="001675CE" w:rsidDel="00F25251">
          <w:rPr>
            <w:lang w:val="en-US" w:eastAsia="de-DE"/>
          </w:rPr>
          <w:delText xml:space="preserve"> – </w:delText>
        </w:r>
      </w:del>
      <w:ins w:id="781" w:author="ACMason" w:date="2022-12-16T14:20:00Z">
        <w:r w:rsidR="00F25251">
          <w:rPr>
            <w:lang w:val="en-US" w:eastAsia="de-DE"/>
          </w:rPr>
          <w:t xml:space="preserve"> </w:t>
        </w:r>
      </w:ins>
      <w:ins w:id="782" w:author="ACMason" w:date="2022-12-16T14:40:00Z">
        <w:del w:id="783" w:author="Meredith Armstrong" w:date="2022-12-20T14:09:00Z">
          <w:r w:rsidR="005C2F58" w:rsidDel="00F7785C">
            <w:rPr>
              <w:lang w:val="en-US" w:eastAsia="de-DE"/>
            </w:rPr>
            <w:delText>–</w:delText>
          </w:r>
        </w:del>
      </w:ins>
      <w:ins w:id="784" w:author="Meredith Armstrong" w:date="2022-12-20T14:09:00Z">
        <w:r w:rsidR="00F7785C">
          <w:rPr>
            <w:lang w:val="en-US" w:eastAsia="de-DE"/>
          </w:rPr>
          <w:t>-</w:t>
        </w:r>
      </w:ins>
      <w:ins w:id="785" w:author="ACMason" w:date="2022-12-16T14:40:00Z">
        <w:r w:rsidR="005C2F58">
          <w:rPr>
            <w:lang w:val="en-US" w:eastAsia="de-DE"/>
          </w:rPr>
          <w:t xml:space="preserve"> </w:t>
        </w:r>
      </w:ins>
      <w:r w:rsidR="001675CE">
        <w:rPr>
          <w:lang w:val="en-US" w:eastAsia="de-DE"/>
        </w:rPr>
        <w:t>and has now started to receive some attention from the social domain</w:t>
      </w:r>
      <w:r w:rsidR="001675CE" w:rsidRPr="00B573F1">
        <w:rPr>
          <w:lang w:val="en-US" w:eastAsia="de-DE"/>
        </w:rPr>
        <w:t xml:space="preserve">. The gathered data is valuable for learning </w:t>
      </w:r>
      <w:r w:rsidR="00F80E71">
        <w:rPr>
          <w:lang w:val="en-US" w:eastAsia="de-DE"/>
        </w:rPr>
        <w:t>the optimal way to staff project teams</w:t>
      </w:r>
      <w:r w:rsidR="001675CE" w:rsidRPr="00B573F1">
        <w:rPr>
          <w:lang w:val="en-US" w:eastAsia="de-DE"/>
        </w:rPr>
        <w:t xml:space="preserve">, </w:t>
      </w:r>
      <w:ins w:id="786" w:author="ACMason" w:date="2022-12-16T16:33:00Z">
        <w:r w:rsidR="00152C07">
          <w:rPr>
            <w:lang w:val="en-US" w:eastAsia="de-DE"/>
          </w:rPr>
          <w:t xml:space="preserve">the </w:t>
        </w:r>
      </w:ins>
      <w:del w:id="787" w:author="ACMason" w:date="2022-12-16T16:33:00Z">
        <w:r w:rsidR="00F80E71" w:rsidDel="00152C07">
          <w:rPr>
            <w:lang w:val="en-US" w:eastAsia="de-DE"/>
          </w:rPr>
          <w:delText>amount</w:delText>
        </w:r>
      </w:del>
      <w:ins w:id="788" w:author="ACMason" w:date="2022-12-16T16:33:00Z">
        <w:r w:rsidR="00152C07">
          <w:rPr>
            <w:lang w:val="en-US" w:eastAsia="de-DE"/>
          </w:rPr>
          <w:t>number</w:t>
        </w:r>
      </w:ins>
      <w:r w:rsidR="00F80E71">
        <w:rPr>
          <w:lang w:val="en-US" w:eastAsia="de-DE"/>
        </w:rPr>
        <w:t xml:space="preserve"> of positions for each workstream</w:t>
      </w:r>
      <w:r w:rsidR="001675CE" w:rsidRPr="00B573F1">
        <w:rPr>
          <w:lang w:val="en-US" w:eastAsia="de-DE"/>
        </w:rPr>
        <w:t xml:space="preserve">, and the necessary skill sets for managing projects more effectively. </w:t>
      </w:r>
    </w:p>
    <w:p w14:paraId="19176759" w14:textId="5BEBA5CB" w:rsidR="001675CE" w:rsidRDefault="001675CE" w:rsidP="001675CE">
      <w:pPr>
        <w:pStyle w:val="ListParagraph"/>
        <w:numPr>
          <w:ilvl w:val="0"/>
          <w:numId w:val="72"/>
        </w:numPr>
        <w:rPr>
          <w:lang w:val="en-US" w:eastAsia="de-DE"/>
        </w:rPr>
      </w:pPr>
      <w:r w:rsidRPr="00356F4B">
        <w:rPr>
          <w:lang w:val="en-US" w:eastAsia="de-DE"/>
        </w:rPr>
        <w:t>Social clubs or project companies in the social sector are well</w:t>
      </w:r>
      <w:del w:id="789" w:author="Meredith Armstrong" w:date="2022-12-20T12:15:00Z">
        <w:r w:rsidRPr="00356F4B" w:rsidDel="00511A5B">
          <w:rPr>
            <w:lang w:val="en-US" w:eastAsia="de-DE"/>
          </w:rPr>
          <w:delText>-</w:delText>
        </w:r>
      </w:del>
      <w:ins w:id="790" w:author="Meredith Armstrong" w:date="2022-12-20T12:15:00Z">
        <w:r w:rsidR="00511A5B">
          <w:rPr>
            <w:lang w:val="en-US" w:eastAsia="de-DE"/>
          </w:rPr>
          <w:t xml:space="preserve"> - </w:t>
        </w:r>
      </w:ins>
      <w:r w:rsidRPr="00356F4B">
        <w:rPr>
          <w:lang w:val="en-US" w:eastAsia="de-DE"/>
        </w:rPr>
        <w:t>advised to take a look at other domains</w:t>
      </w:r>
      <w:del w:id="791" w:author="ACMason" w:date="2022-12-17T13:54:00Z">
        <w:r w:rsidRPr="00356F4B" w:rsidDel="00073286">
          <w:rPr>
            <w:lang w:val="en-US" w:eastAsia="de-DE"/>
          </w:rPr>
          <w:delText>,</w:delText>
        </w:r>
      </w:del>
      <w:r w:rsidRPr="00356F4B">
        <w:rPr>
          <w:lang w:val="en-US" w:eastAsia="de-DE"/>
        </w:rPr>
        <w:t xml:space="preserve"> where the use of </w:t>
      </w:r>
      <w:ins w:id="792" w:author="ACMason" w:date="2022-12-16T16:34:00Z">
        <w:r w:rsidR="00152C07">
          <w:rPr>
            <w:lang w:val="en-US" w:eastAsia="de-DE"/>
          </w:rPr>
          <w:t xml:space="preserve">KPIs </w:t>
        </w:r>
      </w:ins>
      <w:del w:id="793" w:author="ACMason" w:date="2022-12-16T16:33:00Z">
        <w:r w:rsidRPr="00356F4B" w:rsidDel="00152C07">
          <w:rPr>
            <w:lang w:val="en-US" w:eastAsia="de-DE"/>
          </w:rPr>
          <w:delText xml:space="preserve">kpi </w:delText>
        </w:r>
      </w:del>
      <w:ins w:id="794" w:author="ACMason" w:date="2022-12-16T16:34:00Z">
        <w:r w:rsidR="00152C07">
          <w:rPr>
            <w:lang w:val="en-US" w:eastAsia="de-DE"/>
          </w:rPr>
          <w:t xml:space="preserve">is long </w:t>
        </w:r>
      </w:ins>
      <w:ins w:id="795" w:author="Meredith Armstrong" w:date="2022-12-20T13:44:00Z">
        <w:r w:rsidR="00DA034F">
          <w:rPr>
            <w:lang w:val="en-US" w:eastAsia="de-DE"/>
          </w:rPr>
          <w:t xml:space="preserve">- </w:t>
        </w:r>
      </w:ins>
      <w:del w:id="796" w:author="ACMason" w:date="2022-12-16T16:34:00Z">
        <w:r w:rsidRPr="00356F4B" w:rsidDel="00152C07">
          <w:rPr>
            <w:lang w:val="en-US" w:eastAsia="de-DE"/>
          </w:rPr>
          <w:delText xml:space="preserve">has long been </w:delText>
        </w:r>
      </w:del>
      <w:r w:rsidRPr="00356F4B">
        <w:rPr>
          <w:lang w:val="en-US" w:eastAsia="de-DE"/>
        </w:rPr>
        <w:t xml:space="preserve">established. Clients are, by nature, interested in the efficient use of their resources and may very well insist on specifying them in the requirements specification sheet. </w:t>
      </w:r>
      <w:r>
        <w:rPr>
          <w:lang w:val="en-US" w:eastAsia="de-DE"/>
        </w:rPr>
        <w:t xml:space="preserve">Arguably, </w:t>
      </w:r>
      <w:ins w:id="797" w:author="ACMason" w:date="2022-12-16T16:34:00Z">
        <w:r w:rsidR="00152C07">
          <w:rPr>
            <w:lang w:val="en-US" w:eastAsia="de-DE"/>
          </w:rPr>
          <w:t xml:space="preserve">KPIs </w:t>
        </w:r>
      </w:ins>
      <w:del w:id="798" w:author="ACMason" w:date="2022-12-16T16:34:00Z">
        <w:r w:rsidDel="00152C07">
          <w:rPr>
            <w:lang w:val="en-US" w:eastAsia="de-DE"/>
          </w:rPr>
          <w:delText xml:space="preserve">kpi </w:delText>
        </w:r>
      </w:del>
      <w:r>
        <w:rPr>
          <w:lang w:val="en-US" w:eastAsia="de-DE"/>
        </w:rPr>
        <w:t xml:space="preserve">are </w:t>
      </w:r>
      <w:del w:id="799" w:author="ACMason" w:date="2022-12-16T16:34:00Z">
        <w:r w:rsidDel="00152C07">
          <w:rPr>
            <w:lang w:val="en-US" w:eastAsia="de-DE"/>
          </w:rPr>
          <w:delText>hard</w:delText>
        </w:r>
      </w:del>
      <w:ins w:id="800" w:author="ACMason" w:date="2022-12-16T16:34:00Z">
        <w:r w:rsidR="00152C07">
          <w:rPr>
            <w:lang w:val="en-US" w:eastAsia="de-DE"/>
          </w:rPr>
          <w:t>difficult</w:t>
        </w:r>
      </w:ins>
      <w:r>
        <w:rPr>
          <w:lang w:val="en-US" w:eastAsia="de-DE"/>
        </w:rPr>
        <w:t xml:space="preserve"> to measure in the development of systems with a high level of human integration</w:t>
      </w:r>
      <w:del w:id="801" w:author="ACMason" w:date="2022-12-16T14:20:00Z">
        <w:r w:rsidDel="00F25251">
          <w:rPr>
            <w:lang w:val="en-US" w:eastAsia="de-DE"/>
          </w:rPr>
          <w:delText xml:space="preserve"> – </w:delText>
        </w:r>
      </w:del>
      <w:ins w:id="802" w:author="ACMason" w:date="2022-12-16T16:35:00Z">
        <w:r w:rsidR="00152C07">
          <w:rPr>
            <w:lang w:val="en-US" w:eastAsia="de-DE"/>
          </w:rPr>
          <w:t>. T</w:t>
        </w:r>
      </w:ins>
      <w:del w:id="803" w:author="ACMason" w:date="2022-12-16T16:35:00Z">
        <w:r w:rsidDel="00152C07">
          <w:rPr>
            <w:lang w:val="en-US" w:eastAsia="de-DE"/>
          </w:rPr>
          <w:delText>t</w:delText>
        </w:r>
      </w:del>
      <w:r>
        <w:rPr>
          <w:lang w:val="en-US" w:eastAsia="de-DE"/>
        </w:rPr>
        <w:t xml:space="preserve">his is, however, even more of an imperative for social project managers, to proactively come </w:t>
      </w:r>
      <w:del w:id="804" w:author="ACMason" w:date="2022-12-16T16:35:00Z">
        <w:r w:rsidDel="00152C07">
          <w:rPr>
            <w:lang w:val="en-US" w:eastAsia="de-DE"/>
          </w:rPr>
          <w:delText>forwards</w:delText>
        </w:r>
      </w:del>
      <w:ins w:id="805" w:author="ACMason" w:date="2022-12-16T16:35:00Z">
        <w:r w:rsidR="00152C07">
          <w:rPr>
            <w:lang w:val="en-US" w:eastAsia="de-DE"/>
          </w:rPr>
          <w:t>forward</w:t>
        </w:r>
      </w:ins>
      <w:r>
        <w:rPr>
          <w:lang w:val="en-US" w:eastAsia="de-DE"/>
        </w:rPr>
        <w:t xml:space="preserve"> with their own ideas</w:t>
      </w:r>
      <w:ins w:id="806" w:author="ACMason" w:date="2022-12-16T16:35:00Z">
        <w:r w:rsidR="00152C07">
          <w:rPr>
            <w:lang w:val="en-US" w:eastAsia="de-DE"/>
          </w:rPr>
          <w:t xml:space="preserve"> on</w:t>
        </w:r>
      </w:ins>
      <w:del w:id="807" w:author="ACMason" w:date="2022-12-16T16:35:00Z">
        <w:r w:rsidDel="00152C07">
          <w:rPr>
            <w:lang w:val="en-US" w:eastAsia="de-DE"/>
          </w:rPr>
          <w:delText>,</w:delText>
        </w:r>
      </w:del>
      <w:r>
        <w:rPr>
          <w:lang w:val="en-US" w:eastAsia="de-DE"/>
        </w:rPr>
        <w:t xml:space="preserve"> how to measure project success and how to implement these measure</w:t>
      </w:r>
      <w:ins w:id="808" w:author="ACMason" w:date="2022-12-16T16:36:00Z">
        <w:r w:rsidR="00152C07">
          <w:rPr>
            <w:lang w:val="en-US" w:eastAsia="de-DE"/>
          </w:rPr>
          <w:t>s</w:t>
        </w:r>
      </w:ins>
      <w:del w:id="809" w:author="ACMason" w:date="2022-12-16T16:36:00Z">
        <w:r w:rsidDel="00152C07">
          <w:rPr>
            <w:lang w:val="en-US" w:eastAsia="de-DE"/>
          </w:rPr>
          <w:delText>ments</w:delText>
        </w:r>
      </w:del>
      <w:r>
        <w:rPr>
          <w:lang w:val="en-US" w:eastAsia="de-DE"/>
        </w:rPr>
        <w:t xml:space="preserve"> into the requirements specification sheet.</w:t>
      </w:r>
    </w:p>
    <w:p w14:paraId="31E491A8" w14:textId="77777777" w:rsidR="001675CE" w:rsidRPr="00356F4B" w:rsidRDefault="001675CE" w:rsidP="001675CE">
      <w:pPr>
        <w:rPr>
          <w:lang w:val="en-US" w:eastAsia="de-DE"/>
        </w:rPr>
      </w:pPr>
    </w:p>
    <w:p w14:paraId="28B4A915" w14:textId="713372BC" w:rsidR="001675CE" w:rsidRDefault="001675CE" w:rsidP="001675CE">
      <w:pPr>
        <w:pStyle w:val="Heading3"/>
        <w:rPr>
          <w:lang w:val="en-US" w:eastAsia="de-DE"/>
        </w:rPr>
      </w:pPr>
      <w:r>
        <w:rPr>
          <w:lang w:val="en-US" w:eastAsia="de-DE"/>
        </w:rPr>
        <w:t xml:space="preserve">5.4.4 Remote </w:t>
      </w:r>
      <w:r w:rsidR="00ED7A1F">
        <w:rPr>
          <w:lang w:val="en-US" w:eastAsia="de-DE"/>
        </w:rPr>
        <w:t>P</w:t>
      </w:r>
      <w:r>
        <w:rPr>
          <w:lang w:val="en-US" w:eastAsia="de-DE"/>
        </w:rPr>
        <w:t xml:space="preserve">roject </w:t>
      </w:r>
      <w:r w:rsidR="00ED7A1F">
        <w:rPr>
          <w:lang w:val="en-US" w:eastAsia="de-DE"/>
        </w:rPr>
        <w:t>Ma</w:t>
      </w:r>
      <w:r>
        <w:rPr>
          <w:lang w:val="en-US" w:eastAsia="de-DE"/>
        </w:rPr>
        <w:t>nagement</w:t>
      </w:r>
    </w:p>
    <w:p w14:paraId="35C7564F" w14:textId="33E5C80D" w:rsidR="001675CE" w:rsidRPr="00BE0B16" w:rsidRDefault="001675CE" w:rsidP="001675CE">
      <w:pPr>
        <w:rPr>
          <w:lang w:val="en-US" w:eastAsia="de-DE"/>
        </w:rPr>
      </w:pPr>
      <w:r>
        <w:rPr>
          <w:lang w:val="en-US" w:eastAsia="de-DE"/>
        </w:rPr>
        <w:t xml:space="preserve">Public policy measures to battle the </w:t>
      </w:r>
      <w:ins w:id="810" w:author="ACMason" w:date="2022-12-16T16:36:00Z">
        <w:r w:rsidR="00152C07">
          <w:rPr>
            <w:lang w:val="en-US" w:eastAsia="de-DE"/>
          </w:rPr>
          <w:t>COVID</w:t>
        </w:r>
        <w:del w:id="811" w:author="Meredith Armstrong" w:date="2022-12-20T12:15:00Z">
          <w:r w:rsidR="00152C07" w:rsidDel="00511A5B">
            <w:rPr>
              <w:lang w:val="en-US" w:eastAsia="de-DE"/>
            </w:rPr>
            <w:delText>-</w:delText>
          </w:r>
        </w:del>
      </w:ins>
      <w:ins w:id="812" w:author="Meredith Armstrong" w:date="2022-12-20T12:15:00Z">
        <w:r w:rsidR="00511A5B">
          <w:rPr>
            <w:lang w:val="en-US" w:eastAsia="de-DE"/>
          </w:rPr>
          <w:t xml:space="preserve"> - </w:t>
        </w:r>
      </w:ins>
      <w:ins w:id="813" w:author="ACMason" w:date="2022-12-16T16:36:00Z">
        <w:r w:rsidR="00152C07">
          <w:rPr>
            <w:lang w:val="en-US" w:eastAsia="de-DE"/>
          </w:rPr>
          <w:t xml:space="preserve">19 </w:t>
        </w:r>
      </w:ins>
      <w:del w:id="814" w:author="ACMason" w:date="2022-12-16T16:36:00Z">
        <w:r w:rsidDel="00152C07">
          <w:rPr>
            <w:lang w:val="en-US" w:eastAsia="de-DE"/>
          </w:rPr>
          <w:delText xml:space="preserve">covid </w:delText>
        </w:r>
      </w:del>
      <w:r>
        <w:rPr>
          <w:lang w:val="en-US" w:eastAsia="de-DE"/>
        </w:rPr>
        <w:t>crisis have forced companies to adjust to trends in the setup of the physical office structure</w:t>
      </w:r>
      <w:del w:id="815" w:author="ACMason" w:date="2022-12-17T15:28:00Z">
        <w:r w:rsidDel="00B043F4">
          <w:rPr>
            <w:lang w:val="en-US" w:eastAsia="de-DE"/>
          </w:rPr>
          <w:delText>, that</w:delText>
        </w:r>
      </w:del>
      <w:ins w:id="816" w:author="ACMason" w:date="2022-12-17T15:28:00Z">
        <w:r w:rsidR="00B043F4">
          <w:rPr>
            <w:lang w:val="en-US" w:eastAsia="de-DE"/>
          </w:rPr>
          <w:t xml:space="preserve"> that</w:t>
        </w:r>
      </w:ins>
      <w:r>
        <w:rPr>
          <w:lang w:val="en-US" w:eastAsia="de-DE"/>
        </w:rPr>
        <w:t xml:space="preserve"> </w:t>
      </w:r>
      <w:del w:id="817" w:author="ACMason" w:date="2022-12-16T16:36:00Z">
        <w:r w:rsidDel="00152C07">
          <w:rPr>
            <w:lang w:val="en-US" w:eastAsia="de-DE"/>
          </w:rPr>
          <w:delText xml:space="preserve">other </w:delText>
        </w:r>
      </w:del>
      <w:r>
        <w:rPr>
          <w:lang w:val="en-US" w:eastAsia="de-DE"/>
        </w:rPr>
        <w:t xml:space="preserve">several </w:t>
      </w:r>
      <w:ins w:id="818" w:author="ACMason" w:date="2022-12-16T16:36:00Z">
        <w:r w:rsidR="00152C07">
          <w:rPr>
            <w:lang w:val="en-US" w:eastAsia="de-DE"/>
          </w:rPr>
          <w:t xml:space="preserve">other </w:t>
        </w:r>
      </w:ins>
      <w:r>
        <w:rPr>
          <w:lang w:val="en-US" w:eastAsia="de-DE"/>
        </w:rPr>
        <w:t>industries had long gotten used to. The home office trend could be established in social project management</w:t>
      </w:r>
      <w:del w:id="819" w:author="ACMason" w:date="2022-12-16T16:36:00Z">
        <w:r w:rsidDel="00152C07">
          <w:rPr>
            <w:lang w:val="en-US" w:eastAsia="de-DE"/>
          </w:rPr>
          <w:delText>,</w:delText>
        </w:r>
      </w:del>
      <w:r>
        <w:rPr>
          <w:lang w:val="en-US" w:eastAsia="de-DE"/>
        </w:rPr>
        <w:t xml:space="preserve"> as well</w:t>
      </w:r>
      <w:ins w:id="820" w:author="ACMason" w:date="2022-12-16T16:36:00Z">
        <w:r w:rsidR="00152C07">
          <w:rPr>
            <w:lang w:val="en-US" w:eastAsia="de-DE"/>
          </w:rPr>
          <w:t>,</w:t>
        </w:r>
      </w:ins>
      <w:r>
        <w:rPr>
          <w:lang w:val="en-US" w:eastAsia="de-DE"/>
        </w:rPr>
        <w:t xml:space="preserve"> and there is no indication</w:t>
      </w:r>
      <w:del w:id="821" w:author="ACMason" w:date="2022-12-16T16:36:00Z">
        <w:r w:rsidDel="00152C07">
          <w:rPr>
            <w:lang w:val="en-US" w:eastAsia="de-DE"/>
          </w:rPr>
          <w:delText>,</w:delText>
        </w:r>
      </w:del>
      <w:r>
        <w:rPr>
          <w:lang w:val="en-US" w:eastAsia="de-DE"/>
        </w:rPr>
        <w:t xml:space="preserve"> this tendency will not persist.</w:t>
      </w:r>
      <w:r w:rsidRPr="00BE0B16">
        <w:rPr>
          <w:lang w:val="en-US" w:eastAsia="de-DE"/>
        </w:rPr>
        <w:t xml:space="preserve"> </w:t>
      </w:r>
    </w:p>
    <w:p w14:paraId="3B46D9B5" w14:textId="1E2F71D8" w:rsidR="001675CE" w:rsidRPr="00BE0B16" w:rsidRDefault="001675CE" w:rsidP="001675CE">
      <w:pPr>
        <w:rPr>
          <w:lang w:val="en-US" w:eastAsia="de-DE"/>
        </w:rPr>
      </w:pPr>
      <w:r>
        <w:rPr>
          <w:lang w:val="en-US" w:eastAsia="de-DE"/>
        </w:rPr>
        <w:t>Even in traditionally consensus</w:t>
      </w:r>
      <w:del w:id="822" w:author="Meredith Armstrong" w:date="2022-12-20T12:15:00Z">
        <w:r w:rsidDel="00511A5B">
          <w:rPr>
            <w:lang w:val="en-US" w:eastAsia="de-DE"/>
          </w:rPr>
          <w:delText>-</w:delText>
        </w:r>
      </w:del>
      <w:ins w:id="823" w:author="Meredith Armstrong" w:date="2022-12-20T12:15:00Z">
        <w:r w:rsidR="00511A5B">
          <w:rPr>
            <w:lang w:val="en-US" w:eastAsia="de-DE"/>
          </w:rPr>
          <w:t xml:space="preserve"> - </w:t>
        </w:r>
      </w:ins>
      <w:del w:id="824" w:author="Meredith Armstrong" w:date="2022-12-20T12:16:00Z">
        <w:r w:rsidDel="00511A5B">
          <w:rPr>
            <w:lang w:val="en-US" w:eastAsia="de-DE"/>
          </w:rPr>
          <w:delText xml:space="preserve"> </w:delText>
        </w:r>
      </w:del>
      <w:r>
        <w:rPr>
          <w:lang w:val="en-US" w:eastAsia="de-DE"/>
        </w:rPr>
        <w:t>and communication</w:t>
      </w:r>
      <w:del w:id="825" w:author="Meredith Armstrong" w:date="2022-12-20T12:16:00Z">
        <w:r w:rsidDel="00511A5B">
          <w:rPr>
            <w:lang w:val="en-US" w:eastAsia="de-DE"/>
          </w:rPr>
          <w:delText>-</w:delText>
        </w:r>
      </w:del>
      <w:ins w:id="826" w:author="Meredith Armstrong" w:date="2022-12-20T12:16:00Z">
        <w:r w:rsidR="00511A5B">
          <w:rPr>
            <w:lang w:val="en-US" w:eastAsia="de-DE"/>
          </w:rPr>
          <w:t xml:space="preserve"> - </w:t>
        </w:r>
      </w:ins>
      <w:r>
        <w:rPr>
          <w:lang w:val="en-US" w:eastAsia="de-DE"/>
        </w:rPr>
        <w:t>intense domains, such as social work, r</w:t>
      </w:r>
      <w:r w:rsidRPr="00BE0B16">
        <w:rPr>
          <w:lang w:val="en-US" w:eastAsia="de-DE"/>
        </w:rPr>
        <w:t xml:space="preserve">emote project management provides several advantages. The first is </w:t>
      </w:r>
      <w:ins w:id="827" w:author="ACMason" w:date="2022-12-16T16:36:00Z">
        <w:r w:rsidR="00152C07">
          <w:rPr>
            <w:lang w:val="en-US" w:eastAsia="de-DE"/>
          </w:rPr>
          <w:t xml:space="preserve">greater </w:t>
        </w:r>
      </w:ins>
      <w:del w:id="828" w:author="ACMason" w:date="2022-12-16T16:36:00Z">
        <w:r w:rsidRPr="00BE0B16" w:rsidDel="00152C07">
          <w:rPr>
            <w:lang w:val="en-US" w:eastAsia="de-DE"/>
          </w:rPr>
          <w:delText xml:space="preserve">more </w:delText>
        </w:r>
      </w:del>
      <w:r w:rsidRPr="00BE0B16">
        <w:rPr>
          <w:lang w:val="en-US" w:eastAsia="de-DE"/>
        </w:rPr>
        <w:t xml:space="preserve">scheduling freedom, and the second is not having to travel to the </w:t>
      </w:r>
      <w:r w:rsidRPr="00BE0B16">
        <w:rPr>
          <w:lang w:val="en-US" w:eastAsia="de-DE"/>
        </w:rPr>
        <w:lastRenderedPageBreak/>
        <w:t xml:space="preserve">workplace every day. Additionally, it is crucial to consider investing in solutions that might assist safeguard </w:t>
      </w:r>
      <w:r>
        <w:rPr>
          <w:lang w:val="en-US" w:eastAsia="de-DE"/>
        </w:rPr>
        <w:t>project organizations</w:t>
      </w:r>
      <w:r w:rsidRPr="00BE0B16">
        <w:rPr>
          <w:lang w:val="en-US" w:eastAsia="de-DE"/>
        </w:rPr>
        <w:t xml:space="preserve"> in a remote work environment. </w:t>
      </w:r>
    </w:p>
    <w:p w14:paraId="281AD9C2" w14:textId="0E5BD021" w:rsidR="001675CE" w:rsidRPr="00BE0B16" w:rsidRDefault="001675CE" w:rsidP="001675CE">
      <w:pPr>
        <w:rPr>
          <w:lang w:val="en-US" w:eastAsia="de-DE"/>
        </w:rPr>
      </w:pPr>
      <w:r>
        <w:rPr>
          <w:lang w:val="en-US" w:eastAsia="de-DE"/>
        </w:rPr>
        <w:t xml:space="preserve">The term social project management is sometimes referred to as a new collaborative project management methodology </w:t>
      </w:r>
      <w:r>
        <w:rPr>
          <w:lang w:val="en-US" w:eastAsia="de-DE"/>
        </w:rPr>
        <w:fldChar w:fldCharType="begin"/>
      </w:r>
      <w:r>
        <w:rPr>
          <w:lang w:val="en-US" w:eastAsia="de-DE"/>
        </w:rPr>
        <w:instrText xml:space="preserve"> ADDIN ZOTERO_ITEM CSL_CITATION {"citationID":"cbP3lGX6","properties":{"formattedCitation":"(Dalcher, 2017)","plainCitation":"(Dalcher, 2017)","noteIndex":0},"citationItems":[{"id":186,"uris":["http://zotero.org/users/9819278/items/5GV97HBS"],"itemData":{"id":186,"type":"book","abstract":"Project practice has undergone significant changes requiring new ways of thinking about and managing projects. The single focus on the staged delivery of artefacts is gradually being replaced by a wider interest in stakeholders, value, benefits, and complexity. As a result there is a growing interest in the development of practitioner capabilities, grounded in the recognition that dealing with permeable boundaries and unstructured situations transcends normative processes. Modern practitioners increasingly utilise deliberative and reflective approaches, often challenging received wisdom and traditional interpretations. This volume provides a sampling of some of the best writing in the project domain, enabling readers to access a wider group of authors, ideas, and perspectives. Key topics covered include agility and programme management, planning, people, business cases, contracts, teams, sponsorship, collaboration, strategy, patterns, context, change, and benefits.  The main aims of the collection are to reflect on the state of practice within the discipline; to propose new extensions and additions to good practice; to offer new insights and perspectives; to distil new knowledge; and, to provide a way of sampling a range of the most promising ideas, perspectives and styles of writing from some of the leading thinkers and practitioners in the discipline.","ISBN":"978-1-351-62562-3","language":"en","note":"Google-Books-ID: 7lcPEAAAQBAJ","number-of-pages":"226","publisher":"Routledge","source":"Google Books","title":"The Evolution of Project Management Practice: From Programmes and Contracts to Benefits and Change","title-short":"The Evolution of Project Management Practice","author":[{"family":"Dalcher","given":"Darren"}],"issued":{"date-parts":[["2017",9,13]]}}}],"schema":"https://github.com/citation-style-language/schema/raw/master/csl-citation.json"} </w:instrText>
      </w:r>
      <w:r>
        <w:rPr>
          <w:lang w:val="en-US" w:eastAsia="de-DE"/>
        </w:rPr>
        <w:fldChar w:fldCharType="separate"/>
      </w:r>
      <w:r>
        <w:rPr>
          <w:noProof/>
          <w:lang w:val="en-US" w:eastAsia="de-DE"/>
        </w:rPr>
        <w:t>(Dalcher, 2017)</w:t>
      </w:r>
      <w:r>
        <w:rPr>
          <w:lang w:val="en-US" w:eastAsia="de-DE"/>
        </w:rPr>
        <w:fldChar w:fldCharType="end"/>
      </w:r>
      <w:del w:id="829" w:author="ACMason" w:date="2022-12-16T14:20:00Z">
        <w:r w:rsidDel="00F25251">
          <w:rPr>
            <w:lang w:val="en-US" w:eastAsia="de-DE"/>
          </w:rPr>
          <w:delText xml:space="preserve"> – </w:delText>
        </w:r>
      </w:del>
      <w:ins w:id="830" w:author="ACMason" w:date="2022-12-16T16:37:00Z">
        <w:r w:rsidR="00152C07">
          <w:rPr>
            <w:lang w:val="en-US" w:eastAsia="de-DE"/>
          </w:rPr>
          <w:t>. W</w:t>
        </w:r>
      </w:ins>
      <w:del w:id="831" w:author="ACMason" w:date="2022-12-16T16:37:00Z">
        <w:r w:rsidDel="00152C07">
          <w:rPr>
            <w:lang w:val="en-US" w:eastAsia="de-DE"/>
          </w:rPr>
          <w:delText>w</w:delText>
        </w:r>
      </w:del>
      <w:r>
        <w:rPr>
          <w:lang w:val="en-US" w:eastAsia="de-DE"/>
        </w:rPr>
        <w:t xml:space="preserve">hile </w:t>
      </w:r>
      <w:r w:rsidR="003C280A">
        <w:rPr>
          <w:lang w:val="en-US" w:eastAsia="de-DE"/>
        </w:rPr>
        <w:t>applying</w:t>
      </w:r>
      <w:r>
        <w:rPr>
          <w:lang w:val="en-US" w:eastAsia="de-DE"/>
        </w:rPr>
        <w:t xml:space="preserve"> the term in its original sense, the collaborative nature of the methodology may be beneficial to the domain</w:t>
      </w:r>
      <w:del w:id="832" w:author="ACMason" w:date="2022-12-16T16:37:00Z">
        <w:r w:rsidDel="00152C07">
          <w:rPr>
            <w:lang w:val="en-US" w:eastAsia="de-DE"/>
          </w:rPr>
          <w:delText>,</w:delText>
        </w:r>
      </w:del>
      <w:r>
        <w:rPr>
          <w:lang w:val="en-US" w:eastAsia="de-DE"/>
        </w:rPr>
        <w:t xml:space="preserve"> that shares the same name (confusion expected).</w:t>
      </w:r>
    </w:p>
    <w:p w14:paraId="2920BB9F" w14:textId="64325653" w:rsidR="001675CE" w:rsidRDefault="001675CE" w:rsidP="001675CE">
      <w:pPr>
        <w:pStyle w:val="ListParagraph"/>
        <w:numPr>
          <w:ilvl w:val="0"/>
          <w:numId w:val="72"/>
        </w:numPr>
        <w:rPr>
          <w:lang w:val="en-US" w:eastAsia="de-DE"/>
        </w:rPr>
      </w:pPr>
      <w:r w:rsidRPr="002948DA">
        <w:rPr>
          <w:lang w:val="en-US" w:eastAsia="de-DE"/>
        </w:rPr>
        <w:t xml:space="preserve">The social domain </w:t>
      </w:r>
      <w:ins w:id="833" w:author="ACMason" w:date="2022-12-16T16:37:00Z">
        <w:r w:rsidR="00152C07">
          <w:rPr>
            <w:lang w:val="en-US" w:eastAsia="de-DE"/>
          </w:rPr>
          <w:t xml:space="preserve">deals </w:t>
        </w:r>
      </w:ins>
      <w:del w:id="834" w:author="ACMason" w:date="2022-12-16T16:37:00Z">
        <w:r w:rsidRPr="002948DA" w:rsidDel="00152C07">
          <w:rPr>
            <w:lang w:val="en-US" w:eastAsia="de-DE"/>
          </w:rPr>
          <w:delText xml:space="preserve">is dealing </w:delText>
        </w:r>
      </w:del>
      <w:r w:rsidRPr="002948DA">
        <w:rPr>
          <w:lang w:val="en-US" w:eastAsia="de-DE"/>
        </w:rPr>
        <w:t xml:space="preserve">with systems that have a </w:t>
      </w:r>
      <w:ins w:id="835" w:author="ACMason" w:date="2022-12-16T16:37:00Z">
        <w:r w:rsidR="00152C07">
          <w:rPr>
            <w:lang w:val="en-US" w:eastAsia="de-DE"/>
          </w:rPr>
          <w:t xml:space="preserve">greater </w:t>
        </w:r>
      </w:ins>
      <w:del w:id="836" w:author="ACMason" w:date="2022-12-16T16:37:00Z">
        <w:r w:rsidRPr="002948DA" w:rsidDel="00152C07">
          <w:rPr>
            <w:lang w:val="en-US" w:eastAsia="de-DE"/>
          </w:rPr>
          <w:delText xml:space="preserve">higher </w:delText>
        </w:r>
      </w:del>
      <w:r w:rsidRPr="002948DA">
        <w:rPr>
          <w:lang w:val="en-US" w:eastAsia="de-DE"/>
        </w:rPr>
        <w:t>degree of human interaction than, for example</w:t>
      </w:r>
      <w:ins w:id="837" w:author="Meredith Armstrong" w:date="2022-12-20T13:44:00Z">
        <w:r w:rsidR="00DA034F">
          <w:rPr>
            <w:lang w:val="en-US" w:eastAsia="de-DE"/>
          </w:rPr>
          <w:t>,</w:t>
        </w:r>
      </w:ins>
      <w:r w:rsidRPr="002948DA">
        <w:rPr>
          <w:lang w:val="en-US" w:eastAsia="de-DE"/>
        </w:rPr>
        <w:t xml:space="preserve"> an automated power</w:t>
      </w:r>
      <w:ins w:id="838" w:author="ACMason" w:date="2022-12-16T16:37:00Z">
        <w:r w:rsidR="00152C07">
          <w:rPr>
            <w:lang w:val="en-US" w:eastAsia="de-DE"/>
          </w:rPr>
          <w:t xml:space="preserve"> </w:t>
        </w:r>
      </w:ins>
      <w:r w:rsidRPr="002948DA">
        <w:rPr>
          <w:lang w:val="en-US" w:eastAsia="de-DE"/>
        </w:rPr>
        <w:t xml:space="preserve">plant. This central condition of the sector needs to be accommodated in </w:t>
      </w:r>
      <w:ins w:id="839" w:author="Meredith Armstrong" w:date="2022-12-20T13:44:00Z">
        <w:r w:rsidR="00DA034F">
          <w:rPr>
            <w:lang w:val="en-US" w:eastAsia="de-DE"/>
          </w:rPr>
          <w:t xml:space="preserve">the </w:t>
        </w:r>
      </w:ins>
      <w:r w:rsidRPr="002948DA">
        <w:rPr>
          <w:lang w:val="en-US" w:eastAsia="de-DE"/>
        </w:rPr>
        <w:t>requirements specification, as well. Contractor</w:t>
      </w:r>
      <w:ins w:id="840" w:author="ACMason" w:date="2022-12-16T16:37:00Z">
        <w:r w:rsidR="00152C07">
          <w:rPr>
            <w:lang w:val="en-US" w:eastAsia="de-DE"/>
          </w:rPr>
          <w:t>s</w:t>
        </w:r>
      </w:ins>
      <w:r w:rsidRPr="002948DA">
        <w:rPr>
          <w:lang w:val="en-US" w:eastAsia="de-DE"/>
        </w:rPr>
        <w:t xml:space="preserve"> and client</w:t>
      </w:r>
      <w:ins w:id="841" w:author="ACMason" w:date="2022-12-16T16:37:00Z">
        <w:r w:rsidR="00152C07">
          <w:rPr>
            <w:lang w:val="en-US" w:eastAsia="de-DE"/>
          </w:rPr>
          <w:t>s</w:t>
        </w:r>
      </w:ins>
      <w:r w:rsidRPr="002948DA">
        <w:rPr>
          <w:lang w:val="en-US" w:eastAsia="de-DE"/>
        </w:rPr>
        <w:t xml:space="preserve"> can, for example, specify </w:t>
      </w:r>
      <w:ins w:id="842" w:author="ACMason" w:date="2022-12-17T13:55:00Z">
        <w:r w:rsidR="00073286">
          <w:rPr>
            <w:lang w:val="en-US" w:eastAsia="de-DE"/>
          </w:rPr>
          <w:t xml:space="preserve">the </w:t>
        </w:r>
      </w:ins>
      <w:r w:rsidRPr="002948DA">
        <w:rPr>
          <w:lang w:val="en-US" w:eastAsia="de-DE"/>
        </w:rPr>
        <w:t>required scheduling of daily meetings and phone calls to assess project progress and hold team members responsible by requesting</w:t>
      </w:r>
      <w:r>
        <w:rPr>
          <w:lang w:val="en-US" w:eastAsia="de-DE"/>
        </w:rPr>
        <w:t xml:space="preserve"> regular</w:t>
      </w:r>
      <w:r w:rsidRPr="002948DA">
        <w:rPr>
          <w:lang w:val="en-US" w:eastAsia="de-DE"/>
        </w:rPr>
        <w:t xml:space="preserve"> status reports</w:t>
      </w:r>
      <w:r>
        <w:rPr>
          <w:lang w:val="en-US" w:eastAsia="de-DE"/>
        </w:rPr>
        <w:t xml:space="preserve"> or utiliz</w:t>
      </w:r>
      <w:ins w:id="843" w:author="ACMason" w:date="2022-12-16T16:37:00Z">
        <w:r w:rsidR="00152C07">
          <w:rPr>
            <w:lang w:val="en-US" w:eastAsia="de-DE"/>
          </w:rPr>
          <w:t>ing</w:t>
        </w:r>
      </w:ins>
      <w:del w:id="844" w:author="ACMason" w:date="2022-12-16T16:37:00Z">
        <w:r w:rsidDel="00152C07">
          <w:rPr>
            <w:lang w:val="en-US" w:eastAsia="de-DE"/>
          </w:rPr>
          <w:delText>e</w:delText>
        </w:r>
      </w:del>
      <w:r>
        <w:rPr>
          <w:lang w:val="en-US" w:eastAsia="de-DE"/>
        </w:rPr>
        <w:t xml:space="preserve"> team collaboration software that facilitates human interaction, instead of eliminating it.</w:t>
      </w:r>
    </w:p>
    <w:p w14:paraId="67CA9BED" w14:textId="77777777" w:rsidR="001675CE" w:rsidRDefault="001675CE" w:rsidP="001675CE">
      <w:pPr>
        <w:rPr>
          <w:lang w:val="en-US" w:eastAsia="de-DE"/>
        </w:rPr>
      </w:pPr>
    </w:p>
    <w:p w14:paraId="62CCB2C7" w14:textId="77777777" w:rsidR="001675CE" w:rsidRPr="004A04EA" w:rsidRDefault="001675CE" w:rsidP="00865839">
      <w:pPr>
        <w:pStyle w:val="Heading3"/>
        <w:rPr>
          <w:lang w:val="en-US" w:eastAsia="de-DE"/>
        </w:rPr>
      </w:pPr>
      <w:r w:rsidRPr="004A04EA">
        <w:rPr>
          <w:lang w:val="en-US" w:eastAsia="de-DE"/>
        </w:rPr>
        <w:t>Self-check questions</w:t>
      </w:r>
    </w:p>
    <w:p w14:paraId="61F37AC5" w14:textId="77777777" w:rsidR="001675CE" w:rsidRDefault="001675CE" w:rsidP="001675CE">
      <w:pPr>
        <w:rPr>
          <w:lang w:val="en-US" w:eastAsia="de-DE"/>
        </w:rPr>
      </w:pPr>
      <w:r>
        <w:rPr>
          <w:lang w:val="en-US" w:eastAsia="de-DE"/>
        </w:rPr>
        <w:t>Q: Who are the clients of projects in the social sector?</w:t>
      </w:r>
    </w:p>
    <w:p w14:paraId="54B9C8C8" w14:textId="77777777" w:rsidR="001675CE" w:rsidRDefault="001675CE" w:rsidP="001675CE">
      <w:pPr>
        <w:rPr>
          <w:lang w:val="en-US" w:eastAsia="de-DE"/>
        </w:rPr>
      </w:pPr>
      <w:r>
        <w:rPr>
          <w:lang w:val="en-US" w:eastAsia="de-DE"/>
        </w:rPr>
        <w:t xml:space="preserve">A: </w:t>
      </w:r>
      <w:r w:rsidRPr="00865839">
        <w:rPr>
          <w:i/>
          <w:iCs/>
          <w:u w:val="single"/>
          <w:lang w:val="en-US" w:eastAsia="de-DE"/>
        </w:rPr>
        <w:t>Clients are predominantly social clubs and public authorities.</w:t>
      </w:r>
    </w:p>
    <w:p w14:paraId="76588C1A" w14:textId="77777777" w:rsidR="001675CE" w:rsidRDefault="001675CE" w:rsidP="001675CE">
      <w:pPr>
        <w:rPr>
          <w:lang w:val="en-US" w:eastAsia="de-DE"/>
        </w:rPr>
      </w:pPr>
    </w:p>
    <w:p w14:paraId="3E03AD6B" w14:textId="77777777" w:rsidR="001675CE" w:rsidRDefault="001675CE" w:rsidP="001675CE">
      <w:pPr>
        <w:rPr>
          <w:lang w:val="en-US" w:eastAsia="de-DE"/>
        </w:rPr>
      </w:pPr>
      <w:r>
        <w:rPr>
          <w:lang w:val="en-US" w:eastAsia="de-DE"/>
        </w:rPr>
        <w:t>Q: What is the source of financial resources in social projects?</w:t>
      </w:r>
    </w:p>
    <w:p w14:paraId="2E20B1F9" w14:textId="77777777" w:rsidR="001675CE" w:rsidRDefault="001675CE" w:rsidP="001675CE">
      <w:pPr>
        <w:rPr>
          <w:lang w:val="en-US" w:eastAsia="de-DE"/>
        </w:rPr>
      </w:pPr>
      <w:r>
        <w:rPr>
          <w:lang w:val="en-US" w:eastAsia="de-DE"/>
        </w:rPr>
        <w:t xml:space="preserve">A: </w:t>
      </w:r>
      <w:r w:rsidRPr="00865839">
        <w:rPr>
          <w:i/>
          <w:iCs/>
          <w:u w:val="single"/>
          <w:lang w:val="en-US" w:eastAsia="de-DE"/>
        </w:rPr>
        <w:t>Public funding and private donations.</w:t>
      </w:r>
    </w:p>
    <w:p w14:paraId="3758579A" w14:textId="77777777" w:rsidR="001675CE" w:rsidRPr="00FE1231" w:rsidRDefault="001675CE" w:rsidP="001675CE">
      <w:pPr>
        <w:rPr>
          <w:lang w:val="en-US" w:eastAsia="de-DE"/>
        </w:rPr>
      </w:pPr>
    </w:p>
    <w:p w14:paraId="532586FC" w14:textId="77777777" w:rsidR="001675CE" w:rsidRDefault="001675CE" w:rsidP="001675CE">
      <w:pPr>
        <w:rPr>
          <w:lang w:val="en-US" w:eastAsia="de-DE"/>
        </w:rPr>
      </w:pPr>
    </w:p>
    <w:p w14:paraId="61B85BCB" w14:textId="77777777" w:rsidR="001675CE" w:rsidRDefault="001675CE" w:rsidP="001675CE">
      <w:pPr>
        <w:pStyle w:val="Heading2"/>
        <w:rPr>
          <w:lang w:val="en-US" w:eastAsia="de-DE"/>
        </w:rPr>
      </w:pPr>
      <w:r w:rsidRPr="00671CB3">
        <w:rPr>
          <w:lang w:val="en-US" w:eastAsia="de-DE"/>
        </w:rPr>
        <w:lastRenderedPageBreak/>
        <w:t>5.5 Specifications for Projects in the Software Sector </w:t>
      </w:r>
    </w:p>
    <w:p w14:paraId="78A66A50" w14:textId="4D5602C8" w:rsidR="001675CE" w:rsidRDefault="001675CE" w:rsidP="001675CE">
      <w:pPr>
        <w:rPr>
          <w:lang w:val="en-US" w:eastAsia="de-DE"/>
        </w:rPr>
      </w:pPr>
      <w:r>
        <w:rPr>
          <w:lang w:val="en-US" w:eastAsia="de-DE"/>
        </w:rPr>
        <w:t xml:space="preserve">When talking about IT projects, we are focusing on projects, where a client commissions a contractor with the design, </w:t>
      </w:r>
      <w:del w:id="845" w:author="ACMason" w:date="2022-12-17T13:55:00Z">
        <w:r w:rsidDel="00073286">
          <w:rPr>
            <w:lang w:val="en-US" w:eastAsia="de-DE"/>
          </w:rPr>
          <w:delText xml:space="preserve">the </w:delText>
        </w:r>
      </w:del>
      <w:r>
        <w:rPr>
          <w:lang w:val="en-US" w:eastAsia="de-DE"/>
        </w:rPr>
        <w:t>development</w:t>
      </w:r>
      <w:ins w:id="846" w:author="Meredith Armstrong" w:date="2022-12-20T13:45:00Z">
        <w:r w:rsidR="00DA034F">
          <w:rPr>
            <w:lang w:val="en-US" w:eastAsia="de-DE"/>
          </w:rPr>
          <w:t>,</w:t>
        </w:r>
      </w:ins>
      <w:r>
        <w:rPr>
          <w:lang w:val="en-US" w:eastAsia="de-DE"/>
        </w:rPr>
        <w:t xml:space="preserve"> and/or </w:t>
      </w:r>
      <w:del w:id="847" w:author="ACMason" w:date="2022-12-17T13:55:00Z">
        <w:r w:rsidDel="00073286">
          <w:rPr>
            <w:lang w:val="en-US" w:eastAsia="de-DE"/>
          </w:rPr>
          <w:delText xml:space="preserve">the </w:delText>
        </w:r>
      </w:del>
      <w:r>
        <w:rPr>
          <w:lang w:val="en-US" w:eastAsia="de-DE"/>
        </w:rPr>
        <w:t xml:space="preserve">implementation of an IT system. Obviously, the entire spectrum of the software sector is </w:t>
      </w:r>
      <w:ins w:id="848" w:author="ACMason" w:date="2022-12-16T16:38:00Z">
        <w:r w:rsidR="00152C07">
          <w:rPr>
            <w:lang w:val="en-US" w:eastAsia="de-DE"/>
          </w:rPr>
          <w:t>much broader</w:t>
        </w:r>
      </w:ins>
      <w:del w:id="849" w:author="ACMason" w:date="2022-12-16T16:38:00Z">
        <w:r w:rsidDel="00152C07">
          <w:rPr>
            <w:lang w:val="en-US" w:eastAsia="de-DE"/>
          </w:rPr>
          <w:delText>a lot wider</w:delText>
        </w:r>
      </w:del>
      <w:del w:id="850" w:author="ACMason" w:date="2022-12-16T14:20:00Z">
        <w:r w:rsidDel="00F25251">
          <w:rPr>
            <w:lang w:val="en-US" w:eastAsia="de-DE"/>
          </w:rPr>
          <w:delText xml:space="preserve"> – </w:delText>
        </w:r>
      </w:del>
      <w:ins w:id="851" w:author="ACMason" w:date="2022-12-16T16:38:00Z">
        <w:r w:rsidR="00152C07">
          <w:rPr>
            <w:lang w:val="en-US" w:eastAsia="de-DE"/>
          </w:rPr>
          <w:t xml:space="preserve">; </w:t>
        </w:r>
      </w:ins>
      <w:r>
        <w:rPr>
          <w:lang w:val="en-US" w:eastAsia="de-DE"/>
        </w:rPr>
        <w:t xml:space="preserve">but from the perspective of Requirements Management, this focus </w:t>
      </w:r>
      <w:ins w:id="852" w:author="ACMason" w:date="2022-12-16T16:38:00Z">
        <w:r w:rsidR="00152C07">
          <w:rPr>
            <w:lang w:val="en-US" w:eastAsia="de-DE"/>
          </w:rPr>
          <w:t xml:space="preserve">provides </w:t>
        </w:r>
      </w:ins>
      <w:del w:id="853" w:author="ACMason" w:date="2022-12-16T16:38:00Z">
        <w:r w:rsidDel="00152C07">
          <w:rPr>
            <w:lang w:val="en-US" w:eastAsia="de-DE"/>
          </w:rPr>
          <w:delText xml:space="preserve">is providing </w:delText>
        </w:r>
      </w:del>
      <w:r>
        <w:rPr>
          <w:lang w:val="en-US" w:eastAsia="de-DE"/>
        </w:rPr>
        <w:t>the best contextualization with both</w:t>
      </w:r>
      <w:ins w:id="854" w:author="ACMason" w:date="2022-12-16T16:39:00Z">
        <w:r w:rsidR="00152C07">
          <w:rPr>
            <w:lang w:val="en-US" w:eastAsia="de-DE"/>
          </w:rPr>
          <w:t xml:space="preserve"> </w:t>
        </w:r>
      </w:ins>
      <w:del w:id="855" w:author="ACMason" w:date="2022-12-16T16:39:00Z">
        <w:r w:rsidDel="00152C07">
          <w:rPr>
            <w:lang w:val="en-US" w:eastAsia="de-DE"/>
          </w:rPr>
          <w:delText xml:space="preserve">, </w:delText>
        </w:r>
      </w:del>
      <w:r>
        <w:rPr>
          <w:lang w:val="en-US" w:eastAsia="de-DE"/>
        </w:rPr>
        <w:t xml:space="preserve">the previous units of this course book and the other industries discussed in this unit </w:t>
      </w:r>
      <w:r>
        <w:rPr>
          <w:lang w:val="en-US" w:eastAsia="de-DE"/>
        </w:rPr>
        <w:fldChar w:fldCharType="begin"/>
      </w:r>
      <w:r w:rsidR="00E061DB">
        <w:rPr>
          <w:lang w:val="en-US" w:eastAsia="de-DE"/>
        </w:rPr>
        <w:instrText xml:space="preserve"> ADDIN ZOTERO_ITEM CSL_CITATION {"citationID":"TWq5ZCNA","properties":{"formattedCitation":"(Alebrahim, 2017)","plainCitation":"(Alebrahim, 2017)","noteIndex":0},"citationItems":[{"id":33,"uris":["http://zotero.org/users/9819278/items/N9J238K4"],"itemData":{"id":33,"type":"book","abstract":"This book systematically identifies the lack of methodological support for development of requirements and software architecture in the state-of-the-art. To overcome this deficiency, the QuaDRA framework is proposed as a problem-oriented approach. It provides an instantiation of the Twin Peaks model for supporting the intertwining relationship of requirements and software architecture. QuaDRA includes several structured methods which guide software engineers in quality- and pattern-based co-development of requirements and early design alternatives in an iterative and concurrent manner.","ISBN":"978-3-658-17694-5","language":"en","number-of-pages":"514","publisher":"Springer","title":"Bridging the Gap between Requirements Engineering and Software Architecture: A Problem-Oriented and Quality-Driven Method","title-short":"Bridging the Gap between Requirements Engineering and Software Architecture","author":[{"family":"Alebrahim","given":"Azadeh"}],"issued":{"date-parts":[["2017",4,6]]}}}],"schema":"https://github.com/citation-style-language/schema/raw/master/csl-citation.json"} </w:instrText>
      </w:r>
      <w:r>
        <w:rPr>
          <w:lang w:val="en-US" w:eastAsia="de-DE"/>
        </w:rPr>
        <w:fldChar w:fldCharType="separate"/>
      </w:r>
      <w:r>
        <w:rPr>
          <w:noProof/>
          <w:lang w:val="en-US" w:eastAsia="de-DE"/>
        </w:rPr>
        <w:t>(Alebrahim, 2017)</w:t>
      </w:r>
      <w:r>
        <w:rPr>
          <w:lang w:val="en-US" w:eastAsia="de-DE"/>
        </w:rPr>
        <w:fldChar w:fldCharType="end"/>
      </w:r>
      <w:r>
        <w:rPr>
          <w:lang w:val="en-US" w:eastAsia="de-DE"/>
        </w:rPr>
        <w:t>.</w:t>
      </w:r>
    </w:p>
    <w:p w14:paraId="23496AA9" w14:textId="47D7A4AC" w:rsidR="001675CE" w:rsidRDefault="001675CE" w:rsidP="001675CE">
      <w:pPr>
        <w:rPr>
          <w:lang w:val="en-US" w:eastAsia="de-DE"/>
        </w:rPr>
      </w:pPr>
      <w:r>
        <w:rPr>
          <w:lang w:val="en-US" w:eastAsia="de-DE"/>
        </w:rPr>
        <w:t xml:space="preserve">IT development projects can range from small volumes and (relative) simplicity </w:t>
      </w:r>
      <w:del w:id="856" w:author="ACMason" w:date="2022-12-16T16:39:00Z">
        <w:r w:rsidDel="00152C07">
          <w:rPr>
            <w:lang w:val="en-US" w:eastAsia="de-DE"/>
          </w:rPr>
          <w:delText xml:space="preserve">all the </w:delText>
        </w:r>
      </w:del>
      <w:del w:id="857" w:author="ACMason" w:date="2022-12-16T16:40:00Z">
        <w:r w:rsidDel="00BA505E">
          <w:rPr>
            <w:lang w:val="en-US" w:eastAsia="de-DE"/>
          </w:rPr>
          <w:delText xml:space="preserve">way </w:delText>
        </w:r>
      </w:del>
      <w:r>
        <w:rPr>
          <w:lang w:val="en-US" w:eastAsia="de-DE"/>
        </w:rPr>
        <w:t xml:space="preserve">to extreme complexities that necessitate the involvement of multiple partners, such as </w:t>
      </w:r>
      <w:commentRangeStart w:id="858"/>
      <w:r>
        <w:rPr>
          <w:lang w:val="en-US" w:eastAsia="de-DE"/>
        </w:rPr>
        <w:t>PMO</w:t>
      </w:r>
      <w:commentRangeEnd w:id="858"/>
      <w:r w:rsidR="00BA505E">
        <w:rPr>
          <w:rStyle w:val="CommentReference"/>
        </w:rPr>
        <w:commentReference w:id="858"/>
      </w:r>
      <w:r>
        <w:rPr>
          <w:lang w:val="en-US" w:eastAsia="de-DE"/>
        </w:rPr>
        <w:t xml:space="preserve"> service providers, requirements engineering companies, software developers, </w:t>
      </w:r>
      <w:ins w:id="859" w:author="ACMason" w:date="2022-12-17T15:18:00Z">
        <w:r w:rsidR="00B043F4">
          <w:rPr>
            <w:lang w:val="en-US" w:eastAsia="de-DE"/>
          </w:rPr>
          <w:t xml:space="preserve">and </w:t>
        </w:r>
      </w:ins>
      <w:r>
        <w:rPr>
          <w:lang w:val="en-US" w:eastAsia="de-DE"/>
        </w:rPr>
        <w:t>business consultants</w:t>
      </w:r>
      <w:del w:id="860" w:author="ACMason" w:date="2022-12-17T15:18:00Z">
        <w:r w:rsidDel="00B043F4">
          <w:rPr>
            <w:lang w:val="en-US" w:eastAsia="de-DE"/>
          </w:rPr>
          <w:delText xml:space="preserve"> etc</w:delText>
        </w:r>
      </w:del>
      <w:r>
        <w:rPr>
          <w:lang w:val="en-US" w:eastAsia="de-DE"/>
        </w:rPr>
        <w:t>.</w:t>
      </w:r>
    </w:p>
    <w:p w14:paraId="528DA8F0" w14:textId="150894EF" w:rsidR="001675CE" w:rsidRDefault="001675CE" w:rsidP="001675CE">
      <w:pPr>
        <w:rPr>
          <w:lang w:val="en-US" w:eastAsia="de-DE"/>
        </w:rPr>
      </w:pPr>
      <w:r>
        <w:rPr>
          <w:lang w:val="en-US" w:eastAsia="de-DE"/>
        </w:rPr>
        <w:t xml:space="preserve">Even for experienced professionals, it is </w:t>
      </w:r>
      <w:del w:id="861" w:author="ACMason" w:date="2022-12-16T16:34:00Z">
        <w:r w:rsidDel="00152C07">
          <w:rPr>
            <w:lang w:val="en-US" w:eastAsia="de-DE"/>
          </w:rPr>
          <w:delText>hard</w:delText>
        </w:r>
      </w:del>
      <w:ins w:id="862" w:author="ACMason" w:date="2022-12-16T16:34:00Z">
        <w:r w:rsidR="00152C07">
          <w:rPr>
            <w:lang w:val="en-US" w:eastAsia="de-DE"/>
          </w:rPr>
          <w:t>difficult</w:t>
        </w:r>
      </w:ins>
      <w:r>
        <w:rPr>
          <w:lang w:val="en-US" w:eastAsia="de-DE"/>
        </w:rPr>
        <w:t xml:space="preserve"> to keep track of the current trends and their consequences for requirements specification</w:t>
      </w:r>
      <w:del w:id="863" w:author="ACMason" w:date="2022-12-16T14:20:00Z">
        <w:r w:rsidDel="00F25251">
          <w:rPr>
            <w:lang w:val="en-US" w:eastAsia="de-DE"/>
          </w:rPr>
          <w:delText xml:space="preserve"> – </w:delText>
        </w:r>
      </w:del>
      <w:ins w:id="864" w:author="ACMason" w:date="2022-12-16T14:20:00Z">
        <w:r w:rsidR="00F25251">
          <w:rPr>
            <w:lang w:val="en-US" w:eastAsia="de-DE"/>
          </w:rPr>
          <w:t xml:space="preserve"> </w:t>
        </w:r>
      </w:ins>
      <w:ins w:id="865" w:author="Meredith Armstrong" w:date="2022-12-20T14:09:00Z">
        <w:r w:rsidR="00F7785C">
          <w:rPr>
            <w:lang w:val="en-US" w:eastAsia="de-DE"/>
          </w:rPr>
          <w:t xml:space="preserve">- </w:t>
        </w:r>
      </w:ins>
      <w:ins w:id="866" w:author="ACMason" w:date="2022-12-16T14:40:00Z">
        <w:del w:id="867" w:author="Meredith Armstrong" w:date="2022-12-20T14:09:00Z">
          <w:r w:rsidR="005C2F58" w:rsidDel="00F7785C">
            <w:rPr>
              <w:lang w:val="en-US" w:eastAsia="de-DE"/>
            </w:rPr>
            <w:delText xml:space="preserve">– </w:delText>
          </w:r>
        </w:del>
      </w:ins>
      <w:ins w:id="868" w:author="ACMason" w:date="2022-12-16T16:43:00Z">
        <w:r w:rsidR="00BA505E">
          <w:rPr>
            <w:lang w:val="en-US" w:eastAsia="de-DE"/>
          </w:rPr>
          <w:t xml:space="preserve">as many </w:t>
        </w:r>
      </w:ins>
      <w:del w:id="869" w:author="ACMason" w:date="2022-12-16T16:43:00Z">
        <w:r w:rsidDel="00BA505E">
          <w:rPr>
            <w:lang w:val="en-US" w:eastAsia="de-DE"/>
          </w:rPr>
          <w:delText xml:space="preserve">much like </w:delText>
        </w:r>
      </w:del>
      <w:r>
        <w:rPr>
          <w:lang w:val="en-US" w:eastAsia="de-DE"/>
        </w:rPr>
        <w:t xml:space="preserve">current developments are of </w:t>
      </w:r>
      <w:ins w:id="870" w:author="ACMason" w:date="2022-12-16T16:43:00Z">
        <w:r w:rsidR="00BA505E">
          <w:rPr>
            <w:lang w:val="en-US" w:eastAsia="de-DE"/>
          </w:rPr>
          <w:t xml:space="preserve">a </w:t>
        </w:r>
      </w:ins>
      <w:r>
        <w:rPr>
          <w:lang w:val="en-US" w:eastAsia="de-DE"/>
        </w:rPr>
        <w:t xml:space="preserve">strictly technical nature. We will, however, provide you with some examples </w:t>
      </w:r>
      <w:del w:id="871" w:author="ACMason" w:date="2022-12-16T14:13:00Z">
        <w:r w:rsidDel="00F25251">
          <w:rPr>
            <w:lang w:val="en-US" w:eastAsia="de-DE"/>
          </w:rPr>
          <w:delText>in order to</w:delText>
        </w:r>
      </w:del>
      <w:ins w:id="872" w:author="ACMason" w:date="2022-12-16T14:13:00Z">
        <w:r w:rsidR="00F25251">
          <w:rPr>
            <w:lang w:val="en-US" w:eastAsia="de-DE"/>
          </w:rPr>
          <w:t>to</w:t>
        </w:r>
      </w:ins>
      <w:r>
        <w:rPr>
          <w:lang w:val="en-US" w:eastAsia="de-DE"/>
        </w:rPr>
        <w:t xml:space="preserve"> familiarize you with the pressing importance of intense Requirements Management efforts in most IT projects.</w:t>
      </w:r>
    </w:p>
    <w:p w14:paraId="1F96ED56" w14:textId="77777777" w:rsidR="001675CE" w:rsidRDefault="001675CE" w:rsidP="001675CE">
      <w:pPr>
        <w:rPr>
          <w:lang w:val="en-US" w:eastAsia="de-DE"/>
        </w:rPr>
      </w:pPr>
    </w:p>
    <w:p w14:paraId="7C1BB02A" w14:textId="77777777" w:rsidR="001675CE" w:rsidRPr="00FB525E" w:rsidRDefault="001675CE" w:rsidP="001675CE">
      <w:pPr>
        <w:pStyle w:val="Heading3"/>
        <w:rPr>
          <w:lang w:val="en-US" w:eastAsia="de-DE"/>
        </w:rPr>
      </w:pPr>
      <w:r>
        <w:rPr>
          <w:lang w:val="en-US" w:eastAsia="de-DE"/>
        </w:rPr>
        <w:t xml:space="preserve">5.5.1 </w:t>
      </w:r>
      <w:r w:rsidRPr="00FB525E">
        <w:rPr>
          <w:lang w:val="en-US" w:eastAsia="de-DE"/>
        </w:rPr>
        <w:t xml:space="preserve">Automated Code Auditing </w:t>
      </w:r>
    </w:p>
    <w:p w14:paraId="4D4236BD" w14:textId="2B2A1505" w:rsidR="001675CE" w:rsidRPr="00FB525E" w:rsidRDefault="001675CE" w:rsidP="001675CE">
      <w:pPr>
        <w:rPr>
          <w:lang w:val="en-US" w:eastAsia="de-DE"/>
        </w:rPr>
      </w:pPr>
      <w:r w:rsidRPr="00FB525E">
        <w:rPr>
          <w:lang w:val="en-US" w:eastAsia="de-DE"/>
        </w:rPr>
        <w:t xml:space="preserve">The </w:t>
      </w:r>
      <w:r>
        <w:rPr>
          <w:lang w:val="en-US" w:eastAsia="de-DE"/>
        </w:rPr>
        <w:t xml:space="preserve">increased velocity </w:t>
      </w:r>
      <w:r w:rsidRPr="00FB525E">
        <w:rPr>
          <w:lang w:val="en-US" w:eastAsia="de-DE"/>
        </w:rPr>
        <w:t xml:space="preserve">of life necessitates that </w:t>
      </w:r>
      <w:r>
        <w:rPr>
          <w:lang w:val="en-US" w:eastAsia="de-DE"/>
        </w:rPr>
        <w:t>IT companies</w:t>
      </w:r>
      <w:r w:rsidRPr="00FB525E">
        <w:rPr>
          <w:lang w:val="en-US" w:eastAsia="de-DE"/>
        </w:rPr>
        <w:t xml:space="preserve"> </w:t>
      </w:r>
      <w:r>
        <w:rPr>
          <w:lang w:val="en-US" w:eastAsia="de-DE"/>
        </w:rPr>
        <w:t>implement</w:t>
      </w:r>
      <w:r w:rsidRPr="00FB525E">
        <w:rPr>
          <w:lang w:val="en-US" w:eastAsia="de-DE"/>
        </w:rPr>
        <w:t xml:space="preserve"> new software </w:t>
      </w:r>
      <w:r>
        <w:rPr>
          <w:lang w:val="en-US" w:eastAsia="de-DE"/>
        </w:rPr>
        <w:t>systems</w:t>
      </w:r>
      <w:r w:rsidRPr="00FB525E">
        <w:rPr>
          <w:lang w:val="en-US" w:eastAsia="de-DE"/>
        </w:rPr>
        <w:t xml:space="preserve"> more rapidly</w:t>
      </w:r>
      <w:r>
        <w:rPr>
          <w:lang w:val="en-US" w:eastAsia="de-DE"/>
        </w:rPr>
        <w:t xml:space="preserve"> into their client’s IT</w:t>
      </w:r>
      <w:ins w:id="873" w:author="ACMason" w:date="2022-12-16T16:43:00Z">
        <w:r w:rsidR="00BA505E">
          <w:rPr>
            <w:lang w:val="en-US" w:eastAsia="de-DE"/>
          </w:rPr>
          <w:t xml:space="preserve"> </w:t>
        </w:r>
      </w:ins>
      <w:del w:id="874" w:author="ACMason" w:date="2022-12-16T16:43:00Z">
        <w:r w:rsidDel="00BA505E">
          <w:rPr>
            <w:lang w:val="en-US" w:eastAsia="de-DE"/>
          </w:rPr>
          <w:delText>-</w:delText>
        </w:r>
      </w:del>
      <w:r>
        <w:rPr>
          <w:lang w:val="en-US" w:eastAsia="de-DE"/>
        </w:rPr>
        <w:t>structure</w:t>
      </w:r>
      <w:r w:rsidRPr="00FB525E">
        <w:rPr>
          <w:lang w:val="en-US" w:eastAsia="de-DE"/>
        </w:rPr>
        <w:t xml:space="preserve">. </w:t>
      </w:r>
      <w:r>
        <w:rPr>
          <w:lang w:val="en-US" w:eastAsia="de-DE"/>
        </w:rPr>
        <w:t>For this reason,</w:t>
      </w:r>
      <w:r w:rsidRPr="00FB525E">
        <w:rPr>
          <w:lang w:val="en-US" w:eastAsia="de-DE"/>
        </w:rPr>
        <w:t xml:space="preserve"> many </w:t>
      </w:r>
      <w:r>
        <w:rPr>
          <w:lang w:val="en-US" w:eastAsia="de-DE"/>
        </w:rPr>
        <w:t>developers</w:t>
      </w:r>
      <w:r w:rsidRPr="00FB525E">
        <w:rPr>
          <w:lang w:val="en-US" w:eastAsia="de-DE"/>
        </w:rPr>
        <w:t xml:space="preserve"> </w:t>
      </w:r>
      <w:r>
        <w:rPr>
          <w:lang w:val="en-US" w:eastAsia="de-DE"/>
        </w:rPr>
        <w:t>have</w:t>
      </w:r>
      <w:r w:rsidRPr="00FB525E">
        <w:rPr>
          <w:lang w:val="en-US" w:eastAsia="de-DE"/>
        </w:rPr>
        <w:t xml:space="preserve"> turn</w:t>
      </w:r>
      <w:r>
        <w:rPr>
          <w:lang w:val="en-US" w:eastAsia="de-DE"/>
        </w:rPr>
        <w:t>ed</w:t>
      </w:r>
      <w:r w:rsidRPr="00FB525E">
        <w:rPr>
          <w:lang w:val="en-US" w:eastAsia="de-DE"/>
        </w:rPr>
        <w:t xml:space="preserve"> to automated code review, in which particular</w:t>
      </w:r>
      <w:r w:rsidR="00362434">
        <w:rPr>
          <w:lang w:val="en-US" w:eastAsia="de-DE"/>
        </w:rPr>
        <w:t xml:space="preserve"> </w:t>
      </w:r>
      <w:r w:rsidRPr="00FB525E">
        <w:rPr>
          <w:lang w:val="en-US" w:eastAsia="de-DE"/>
        </w:rPr>
        <w:t xml:space="preserve">tools examine </w:t>
      </w:r>
      <w:ins w:id="875" w:author="ACMason" w:date="2022-12-17T15:18:00Z">
        <w:r w:rsidR="00B043F4">
          <w:rPr>
            <w:lang w:val="en-US" w:eastAsia="de-DE"/>
          </w:rPr>
          <w:t xml:space="preserve">the </w:t>
        </w:r>
      </w:ins>
      <w:r>
        <w:rPr>
          <w:lang w:val="en-US" w:eastAsia="de-DE"/>
        </w:rPr>
        <w:t>functionality and</w:t>
      </w:r>
      <w:r w:rsidRPr="00FB525E">
        <w:rPr>
          <w:lang w:val="en-US" w:eastAsia="de-DE"/>
        </w:rPr>
        <w:t xml:space="preserve"> </w:t>
      </w:r>
      <w:r>
        <w:rPr>
          <w:lang w:val="en-US" w:eastAsia="de-DE"/>
        </w:rPr>
        <w:t xml:space="preserve">reliability of </w:t>
      </w:r>
      <w:r w:rsidRPr="00FB525E">
        <w:rPr>
          <w:lang w:val="en-US" w:eastAsia="de-DE"/>
        </w:rPr>
        <w:t xml:space="preserve">code automatically based on predetermined standards. Considering the number of lines of code </w:t>
      </w:r>
      <w:r>
        <w:rPr>
          <w:lang w:val="en-US" w:eastAsia="de-DE"/>
        </w:rPr>
        <w:t xml:space="preserve">necessary to </w:t>
      </w:r>
      <w:del w:id="876" w:author="ACMason" w:date="2022-12-16T16:43:00Z">
        <w:r w:rsidDel="00BA505E">
          <w:rPr>
            <w:lang w:val="en-US" w:eastAsia="de-DE"/>
          </w:rPr>
          <w:delText xml:space="preserve">even </w:delText>
        </w:r>
      </w:del>
      <w:r>
        <w:rPr>
          <w:lang w:val="en-US" w:eastAsia="de-DE"/>
        </w:rPr>
        <w:t>fulfill a single requirement</w:t>
      </w:r>
      <w:r w:rsidRPr="00FB525E">
        <w:rPr>
          <w:lang w:val="en-US" w:eastAsia="de-DE"/>
        </w:rPr>
        <w:t xml:space="preserve">, the usage of </w:t>
      </w:r>
      <w:r>
        <w:rPr>
          <w:lang w:val="en-US" w:eastAsia="de-DE"/>
        </w:rPr>
        <w:t>these</w:t>
      </w:r>
      <w:r w:rsidRPr="00FB525E">
        <w:rPr>
          <w:lang w:val="en-US" w:eastAsia="de-DE"/>
        </w:rPr>
        <w:t xml:space="preserve"> tools is </w:t>
      </w:r>
      <w:r>
        <w:rPr>
          <w:lang w:val="en-US" w:eastAsia="de-DE"/>
        </w:rPr>
        <w:t xml:space="preserve">highly appreciated by IT project managers </w:t>
      </w:r>
      <w:r>
        <w:rPr>
          <w:lang w:val="en-US" w:eastAsia="de-DE"/>
        </w:rPr>
        <w:fldChar w:fldCharType="begin"/>
      </w:r>
      <w:r>
        <w:rPr>
          <w:lang w:val="en-US" w:eastAsia="de-DE"/>
        </w:rPr>
        <w:instrText xml:space="preserve"> ADDIN ZOTERO_ITEM CSL_CITATION {"citationID":"y1bygKBl","properties":{"formattedCitation":"(Coenders &amp; Rolvink, 2014)","plainCitation":"(Coenders &amp; Rolvink, 2014)","noteIndex":0},"citationItems":[{"id":191,"uris":["http://zotero.org/users/9819278/items/72WIA9CC"],"itemData":{"id":191,"type":"paper-conference","event-place":"Brasilia","event-title":"IASS-SLTE 2014 Symposium","publisher":"International Association for Shell and Spatial Structures (IASS)","publisher-place":"Brasilia","title":"Structured automated code checking through structural components and systems engineering | TU Delft Repositories","author":[{"family":"Coenders","given":"J.L."},{"family":"Rolvink","given":"A."}],"issued":{"date-parts":[["2014",9]]}}}],"schema":"https://github.com/citation-style-language/schema/raw/master/csl-citation.json"} </w:instrText>
      </w:r>
      <w:r>
        <w:rPr>
          <w:lang w:val="en-US" w:eastAsia="de-DE"/>
        </w:rPr>
        <w:fldChar w:fldCharType="separate"/>
      </w:r>
      <w:r>
        <w:rPr>
          <w:noProof/>
          <w:lang w:val="en-US" w:eastAsia="de-DE"/>
        </w:rPr>
        <w:t>(Coenders &amp; Rolvink, 2014)</w:t>
      </w:r>
      <w:r>
        <w:rPr>
          <w:lang w:val="en-US" w:eastAsia="de-DE"/>
        </w:rPr>
        <w:fldChar w:fldCharType="end"/>
      </w:r>
      <w:r>
        <w:rPr>
          <w:lang w:val="en-US" w:eastAsia="de-DE"/>
        </w:rPr>
        <w:t>.</w:t>
      </w:r>
    </w:p>
    <w:p w14:paraId="003AD7B1" w14:textId="77777777" w:rsidR="001675CE" w:rsidRPr="000837CB" w:rsidRDefault="001675CE" w:rsidP="001675CE">
      <w:pPr>
        <w:pStyle w:val="ListParagraph"/>
        <w:numPr>
          <w:ilvl w:val="0"/>
          <w:numId w:val="72"/>
        </w:numPr>
        <w:rPr>
          <w:lang w:val="en-US" w:eastAsia="de-DE"/>
        </w:rPr>
      </w:pPr>
      <w:r>
        <w:rPr>
          <w:lang w:val="en-US" w:eastAsia="de-DE"/>
        </w:rPr>
        <w:lastRenderedPageBreak/>
        <w:t>As tools for the automated review of code are still in the early stages of successful application, informed clients may codify their own standards on automated reviews in the requirements specification sheet. Once industry standards have been established for this method, clients may even specify the review with these standards in the requirements documentation.</w:t>
      </w:r>
    </w:p>
    <w:p w14:paraId="6C714B68" w14:textId="77777777" w:rsidR="001675CE" w:rsidRPr="00FB525E" w:rsidRDefault="001675CE" w:rsidP="001675CE">
      <w:pPr>
        <w:rPr>
          <w:lang w:val="en-US" w:eastAsia="de-DE"/>
        </w:rPr>
      </w:pPr>
    </w:p>
    <w:p w14:paraId="5166D822" w14:textId="77777777" w:rsidR="001675CE" w:rsidRPr="00FB525E" w:rsidRDefault="001675CE" w:rsidP="001675CE">
      <w:pPr>
        <w:pStyle w:val="Heading3"/>
        <w:rPr>
          <w:lang w:val="en-US" w:eastAsia="de-DE"/>
        </w:rPr>
      </w:pPr>
      <w:r>
        <w:rPr>
          <w:lang w:val="en-US" w:eastAsia="de-DE"/>
        </w:rPr>
        <w:t xml:space="preserve">5.5.2 </w:t>
      </w:r>
      <w:r w:rsidRPr="00FB525E">
        <w:rPr>
          <w:lang w:val="en-US" w:eastAsia="de-DE"/>
        </w:rPr>
        <w:t xml:space="preserve">Concentration on Software Quality Standards </w:t>
      </w:r>
    </w:p>
    <w:p w14:paraId="717E623F" w14:textId="11CB646B" w:rsidR="001675CE" w:rsidRDefault="001675CE" w:rsidP="001675CE">
      <w:pPr>
        <w:rPr>
          <w:lang w:val="en-US" w:eastAsia="de-DE"/>
        </w:rPr>
      </w:pPr>
      <w:r w:rsidRPr="00FB525E">
        <w:rPr>
          <w:lang w:val="en-US" w:eastAsia="de-DE"/>
        </w:rPr>
        <w:t>A</w:t>
      </w:r>
      <w:ins w:id="877" w:author="ACMason" w:date="2022-12-16T16:44:00Z">
        <w:r w:rsidR="00BA505E">
          <w:rPr>
            <w:lang w:val="en-US" w:eastAsia="de-DE"/>
          </w:rPr>
          <w:t xml:space="preserve"> growing</w:t>
        </w:r>
      </w:ins>
      <w:del w:id="878" w:author="ACMason" w:date="2022-12-16T16:44:00Z">
        <w:r w:rsidRPr="00FB525E" w:rsidDel="00BA505E">
          <w:rPr>
            <w:lang w:val="en-US" w:eastAsia="de-DE"/>
          </w:rPr>
          <w:delText xml:space="preserve"> rising</w:delText>
        </w:r>
      </w:del>
      <w:r w:rsidRPr="00FB525E">
        <w:rPr>
          <w:lang w:val="en-US" w:eastAsia="de-DE"/>
        </w:rPr>
        <w:t xml:space="preserve"> number of</w:t>
      </w:r>
      <w:r>
        <w:rPr>
          <w:lang w:val="en-US" w:eastAsia="de-DE"/>
        </w:rPr>
        <w:t xml:space="preserve"> clients </w:t>
      </w:r>
      <w:ins w:id="879" w:author="ACMason" w:date="2022-12-17T15:18:00Z">
        <w:r w:rsidR="00B043F4">
          <w:rPr>
            <w:lang w:val="en-US" w:eastAsia="de-DE"/>
          </w:rPr>
          <w:t>expect</w:t>
        </w:r>
      </w:ins>
      <w:del w:id="880" w:author="ACMason" w:date="2022-12-17T15:18:00Z">
        <w:r w:rsidDel="00B043F4">
          <w:rPr>
            <w:lang w:val="en-US" w:eastAsia="de-DE"/>
          </w:rPr>
          <w:delText>expects</w:delText>
        </w:r>
      </w:del>
      <w:r>
        <w:rPr>
          <w:lang w:val="en-US" w:eastAsia="de-DE"/>
        </w:rPr>
        <w:t xml:space="preserve"> their</w:t>
      </w:r>
      <w:r w:rsidRPr="00FB525E">
        <w:rPr>
          <w:lang w:val="en-US" w:eastAsia="de-DE"/>
        </w:rPr>
        <w:t xml:space="preserve"> software develop</w:t>
      </w:r>
      <w:r>
        <w:rPr>
          <w:lang w:val="en-US" w:eastAsia="de-DE"/>
        </w:rPr>
        <w:t xml:space="preserve">ers to provide </w:t>
      </w:r>
      <w:del w:id="881" w:author="ACMason" w:date="2022-12-17T15:18:00Z">
        <w:r w:rsidDel="00B043F4">
          <w:rPr>
            <w:lang w:val="en-US" w:eastAsia="de-DE"/>
          </w:rPr>
          <w:delText xml:space="preserve">a </w:delText>
        </w:r>
      </w:del>
      <w:r>
        <w:rPr>
          <w:lang w:val="en-US" w:eastAsia="de-DE"/>
        </w:rPr>
        <w:t>certification</w:t>
      </w:r>
      <w:r w:rsidRPr="00FB525E">
        <w:rPr>
          <w:lang w:val="en-US" w:eastAsia="de-DE"/>
        </w:rPr>
        <w:t xml:space="preserve"> </w:t>
      </w:r>
      <w:ins w:id="882" w:author="ACMason" w:date="2022-12-17T15:19:00Z">
        <w:r w:rsidR="00B043F4">
          <w:rPr>
            <w:lang w:val="en-US" w:eastAsia="de-DE"/>
          </w:rPr>
          <w:t>from</w:t>
        </w:r>
      </w:ins>
      <w:del w:id="883" w:author="ACMason" w:date="2022-12-17T15:19:00Z">
        <w:r w:rsidDel="00B043F4">
          <w:rPr>
            <w:lang w:val="en-US" w:eastAsia="de-DE"/>
          </w:rPr>
          <w:delText>of</w:delText>
        </w:r>
      </w:del>
      <w:r>
        <w:rPr>
          <w:lang w:val="en-US" w:eastAsia="de-DE"/>
        </w:rPr>
        <w:t xml:space="preserve"> </w:t>
      </w:r>
      <w:r w:rsidRPr="00FB525E">
        <w:rPr>
          <w:lang w:val="en-US" w:eastAsia="de-DE"/>
        </w:rPr>
        <w:t>international</w:t>
      </w:r>
      <w:r>
        <w:rPr>
          <w:lang w:val="en-US" w:eastAsia="de-DE"/>
        </w:rPr>
        <w:t>ly recognized agencies</w:t>
      </w:r>
      <w:r w:rsidRPr="00FB525E">
        <w:rPr>
          <w:lang w:val="en-US" w:eastAsia="de-DE"/>
        </w:rPr>
        <w:t xml:space="preserve">. This is occurring as a result of the integration of software applications into </w:t>
      </w:r>
      <w:r w:rsidR="00904DF8">
        <w:rPr>
          <w:lang w:val="en-US" w:eastAsia="de-DE"/>
        </w:rPr>
        <w:t>critical</w:t>
      </w:r>
      <w:r w:rsidRPr="00FB525E">
        <w:rPr>
          <w:lang w:val="en-US" w:eastAsia="de-DE"/>
        </w:rPr>
        <w:t xml:space="preserve"> domains, including </w:t>
      </w:r>
      <w:r>
        <w:rPr>
          <w:lang w:val="en-US" w:eastAsia="de-DE"/>
        </w:rPr>
        <w:t>critical infrastructure, public security, military</w:t>
      </w:r>
      <w:r w:rsidR="00F3737A">
        <w:rPr>
          <w:lang w:val="en-US" w:eastAsia="de-DE"/>
        </w:rPr>
        <w:t>,</w:t>
      </w:r>
      <w:r>
        <w:rPr>
          <w:lang w:val="en-US" w:eastAsia="de-DE"/>
        </w:rPr>
        <w:t xml:space="preserve"> and health</w:t>
      </w:r>
      <w:r w:rsidRPr="00FB525E">
        <w:rPr>
          <w:lang w:val="en-US" w:eastAsia="de-DE"/>
        </w:rPr>
        <w:t xml:space="preserve">. The popularity of </w:t>
      </w:r>
      <w:del w:id="884" w:author="ACMason" w:date="2022-12-16T16:44:00Z">
        <w:r w:rsidRPr="00FB525E" w:rsidDel="00BA505E">
          <w:rPr>
            <w:lang w:val="en-US" w:eastAsia="de-DE"/>
          </w:rPr>
          <w:delText>ISO</w:delText>
        </w:r>
        <w:r w:rsidR="00332229" w:rsidDel="00BA505E">
          <w:rPr>
            <w:lang w:val="en-US" w:eastAsia="de-DE"/>
          </w:rPr>
          <w:delText xml:space="preserve"> (</w:delText>
        </w:r>
      </w:del>
      <w:ins w:id="885" w:author="ACMason" w:date="2022-12-17T15:19:00Z">
        <w:r w:rsidR="00B043F4">
          <w:rPr>
            <w:lang w:val="en-US" w:eastAsia="de-DE"/>
          </w:rPr>
          <w:t xml:space="preserve">the </w:t>
        </w:r>
      </w:ins>
      <w:r w:rsidR="00332229">
        <w:rPr>
          <w:lang w:val="en-US" w:eastAsia="de-DE"/>
        </w:rPr>
        <w:t>International Organization for Sta</w:t>
      </w:r>
      <w:r w:rsidR="002662A3">
        <w:rPr>
          <w:lang w:val="en-US" w:eastAsia="de-DE"/>
        </w:rPr>
        <w:t>ndardization</w:t>
      </w:r>
      <w:r w:rsidRPr="00FB525E">
        <w:rPr>
          <w:lang w:val="en-US" w:eastAsia="de-DE"/>
        </w:rPr>
        <w:t xml:space="preserve"> </w:t>
      </w:r>
      <w:ins w:id="886" w:author="ACMason" w:date="2022-12-16T16:44:00Z">
        <w:r w:rsidR="00BA505E">
          <w:rPr>
            <w:lang w:val="en-US" w:eastAsia="de-DE"/>
          </w:rPr>
          <w:t xml:space="preserve">(ISO) </w:t>
        </w:r>
      </w:ins>
      <w:r w:rsidRPr="00FB525E">
        <w:rPr>
          <w:lang w:val="en-US" w:eastAsia="de-DE"/>
        </w:rPr>
        <w:t xml:space="preserve">certification </w:t>
      </w:r>
      <w:r>
        <w:rPr>
          <w:lang w:val="en-US" w:eastAsia="de-DE"/>
        </w:rPr>
        <w:t>is likely to</w:t>
      </w:r>
      <w:r w:rsidRPr="00FB525E">
        <w:rPr>
          <w:lang w:val="en-US" w:eastAsia="de-DE"/>
        </w:rPr>
        <w:t xml:space="preserve"> continue since it assists businesses in enhancing their reputation and attracting more customers by </w:t>
      </w:r>
      <w:ins w:id="887" w:author="ACMason" w:date="2022-12-16T16:44:00Z">
        <w:r w:rsidR="00BA505E">
          <w:rPr>
            <w:lang w:val="en-US" w:eastAsia="de-DE"/>
          </w:rPr>
          <w:t xml:space="preserve">indicating </w:t>
        </w:r>
      </w:ins>
      <w:del w:id="888" w:author="ACMason" w:date="2022-12-16T16:44:00Z">
        <w:r w:rsidDel="00BA505E">
          <w:rPr>
            <w:lang w:val="en-US" w:eastAsia="de-DE"/>
          </w:rPr>
          <w:delText>implying</w:delText>
        </w:r>
        <w:r w:rsidRPr="00FB525E" w:rsidDel="00BA505E">
          <w:rPr>
            <w:lang w:val="en-US" w:eastAsia="de-DE"/>
          </w:rPr>
          <w:delText xml:space="preserve"> </w:delText>
        </w:r>
      </w:del>
      <w:r w:rsidRPr="00FB525E">
        <w:rPr>
          <w:lang w:val="en-US" w:eastAsia="de-DE"/>
        </w:rPr>
        <w:t xml:space="preserve">they adhere to </w:t>
      </w:r>
      <w:ins w:id="889" w:author="ACMason" w:date="2022-12-17T15:18:00Z">
        <w:r w:rsidR="00B043F4">
          <w:rPr>
            <w:lang w:val="en-US" w:eastAsia="de-DE"/>
          </w:rPr>
          <w:t>high</w:t>
        </w:r>
        <w:del w:id="890" w:author="Meredith Armstrong" w:date="2022-12-20T12:16:00Z">
          <w:r w:rsidR="00B043F4" w:rsidDel="00511A5B">
            <w:rPr>
              <w:lang w:val="en-US" w:eastAsia="de-DE"/>
            </w:rPr>
            <w:delText>-</w:delText>
          </w:r>
        </w:del>
      </w:ins>
      <w:ins w:id="891" w:author="Meredith Armstrong" w:date="2022-12-20T12:16:00Z">
        <w:r w:rsidR="00511A5B">
          <w:rPr>
            <w:lang w:val="en-US" w:eastAsia="de-DE"/>
          </w:rPr>
          <w:t xml:space="preserve"> - </w:t>
        </w:r>
      </w:ins>
      <w:ins w:id="892" w:author="ACMason" w:date="2022-12-17T15:18:00Z">
        <w:r w:rsidR="00B043F4">
          <w:rPr>
            <w:lang w:val="en-US" w:eastAsia="de-DE"/>
          </w:rPr>
          <w:t>quality</w:t>
        </w:r>
      </w:ins>
      <w:del w:id="893" w:author="ACMason" w:date="2022-12-17T15:18:00Z">
        <w:r w:rsidRPr="00FB525E" w:rsidDel="00B043F4">
          <w:rPr>
            <w:lang w:val="en-US" w:eastAsia="de-DE"/>
          </w:rPr>
          <w:delText>high quality</w:delText>
        </w:r>
      </w:del>
      <w:r w:rsidRPr="00FB525E">
        <w:rPr>
          <w:lang w:val="en-US" w:eastAsia="de-DE"/>
        </w:rPr>
        <w:t xml:space="preserve"> standards</w:t>
      </w:r>
      <w:r>
        <w:rPr>
          <w:lang w:val="en-US" w:eastAsia="de-DE"/>
        </w:rPr>
        <w:t xml:space="preserve"> </w:t>
      </w:r>
      <w:r>
        <w:rPr>
          <w:lang w:val="en-US" w:eastAsia="de-DE"/>
        </w:rPr>
        <w:fldChar w:fldCharType="begin"/>
      </w:r>
      <w:r>
        <w:rPr>
          <w:lang w:val="en-US" w:eastAsia="de-DE"/>
        </w:rPr>
        <w:instrText xml:space="preserve"> ADDIN ZOTERO_ITEM CSL_CITATION {"citationID":"EB612ZFq","properties":{"formattedCitation":"(Nazeer &amp; Marnewick, 2018)","plainCitation":"(Nazeer &amp; Marnewick, 2018)","noteIndex":0},"citationItems":[{"id":193,"uris":["http://zotero.org/users/9819278/items/AMVKWIKP"],"itemData":{"id":193,"type":"article-journal","container-title":"Information Technology and Management","page":"51 - 74","title":"Investing in project management certification: Do organisations get their money’s worth?","volume":"19","author":[{"family":"Nazeer","given":"Joseph"},{"family":"Marnewick","given":"Carl"}],"issued":{"date-parts":[["2018"]]}}}],"schema":"https://github.com/citation-style-language/schema/raw/master/csl-citation.json"} </w:instrText>
      </w:r>
      <w:r>
        <w:rPr>
          <w:lang w:val="en-US" w:eastAsia="de-DE"/>
        </w:rPr>
        <w:fldChar w:fldCharType="separate"/>
      </w:r>
      <w:r>
        <w:rPr>
          <w:noProof/>
          <w:lang w:val="en-US" w:eastAsia="de-DE"/>
        </w:rPr>
        <w:t>(Nazeer &amp; Marnewick, 2018)</w:t>
      </w:r>
      <w:r>
        <w:rPr>
          <w:lang w:val="en-US" w:eastAsia="de-DE"/>
        </w:rPr>
        <w:fldChar w:fldCharType="end"/>
      </w:r>
      <w:r w:rsidRPr="00FB525E">
        <w:rPr>
          <w:lang w:val="en-US" w:eastAsia="de-DE"/>
        </w:rPr>
        <w:t xml:space="preserve">. </w:t>
      </w:r>
    </w:p>
    <w:p w14:paraId="188BF92F" w14:textId="7C25C5FE" w:rsidR="001675CE" w:rsidRPr="0053249D" w:rsidRDefault="001675CE" w:rsidP="001675CE">
      <w:pPr>
        <w:pStyle w:val="ListParagraph"/>
        <w:numPr>
          <w:ilvl w:val="0"/>
          <w:numId w:val="72"/>
        </w:numPr>
        <w:rPr>
          <w:lang w:val="en-US" w:eastAsia="de-DE"/>
        </w:rPr>
      </w:pPr>
      <w:r>
        <w:rPr>
          <w:lang w:val="en-US" w:eastAsia="de-DE"/>
        </w:rPr>
        <w:t>It has been an established practice in larger and more professional projects</w:t>
      </w:r>
      <w:ins w:id="894" w:author="ACMason" w:date="2022-12-16T16:45:00Z">
        <w:r w:rsidR="00BA505E">
          <w:rPr>
            <w:lang w:val="en-US" w:eastAsia="de-DE"/>
          </w:rPr>
          <w:t xml:space="preserve"> </w:t>
        </w:r>
      </w:ins>
      <w:del w:id="895" w:author="ACMason" w:date="2022-12-16T16:45:00Z">
        <w:r w:rsidDel="00BA505E">
          <w:rPr>
            <w:lang w:val="en-US" w:eastAsia="de-DE"/>
          </w:rPr>
          <w:delText>,</w:delText>
        </w:r>
      </w:del>
      <w:del w:id="896" w:author="ACMason" w:date="2022-12-16T16:44:00Z">
        <w:r w:rsidDel="00BA505E">
          <w:rPr>
            <w:lang w:val="en-US" w:eastAsia="de-DE"/>
          </w:rPr>
          <w:delText xml:space="preserve"> </w:delText>
        </w:r>
      </w:del>
      <w:r>
        <w:rPr>
          <w:lang w:val="en-US" w:eastAsia="de-DE"/>
        </w:rPr>
        <w:t>to place strict requirements on certifications. While clients can decide on only proceeding with certified companies, they have often been unsure about the qualification of the project personnel. These can be mitigated by providing special training to employees</w:t>
      </w:r>
      <w:del w:id="897" w:author="ACMason" w:date="2022-12-16T16:45:00Z">
        <w:r w:rsidDel="00BA505E">
          <w:rPr>
            <w:lang w:val="en-US" w:eastAsia="de-DE"/>
          </w:rPr>
          <w:delText>,</w:delText>
        </w:r>
      </w:del>
      <w:r>
        <w:rPr>
          <w:lang w:val="en-US" w:eastAsia="de-DE"/>
        </w:rPr>
        <w:t xml:space="preserve"> that can be proven with certifications in IT development, project management</w:t>
      </w:r>
      <w:ins w:id="898" w:author="ACMason" w:date="2022-12-16T16:45:00Z">
        <w:r w:rsidR="00BA505E">
          <w:rPr>
            <w:lang w:val="en-US" w:eastAsia="de-DE"/>
          </w:rPr>
          <w:t>,</w:t>
        </w:r>
      </w:ins>
      <w:r>
        <w:rPr>
          <w:lang w:val="en-US" w:eastAsia="de-DE"/>
        </w:rPr>
        <w:t xml:space="preserve"> or Requirements Management. The need for a selection of these certifications can be part of the requirements specification sheet. </w:t>
      </w:r>
    </w:p>
    <w:p w14:paraId="4CE341F0" w14:textId="77777777" w:rsidR="001675CE" w:rsidRPr="00FB525E" w:rsidRDefault="001675CE" w:rsidP="001675CE">
      <w:pPr>
        <w:rPr>
          <w:lang w:val="en-US" w:eastAsia="de-DE"/>
        </w:rPr>
      </w:pPr>
    </w:p>
    <w:p w14:paraId="45656110" w14:textId="77777777" w:rsidR="001675CE" w:rsidRPr="00FB525E" w:rsidRDefault="001675CE" w:rsidP="001675CE">
      <w:pPr>
        <w:pStyle w:val="Heading3"/>
        <w:rPr>
          <w:lang w:val="en-US" w:eastAsia="de-DE"/>
        </w:rPr>
      </w:pPr>
      <w:r>
        <w:rPr>
          <w:lang w:val="en-US" w:eastAsia="de-DE"/>
        </w:rPr>
        <w:lastRenderedPageBreak/>
        <w:t xml:space="preserve">5.5.3 </w:t>
      </w:r>
      <w:r w:rsidRPr="00FB525E">
        <w:rPr>
          <w:lang w:val="en-US" w:eastAsia="de-DE"/>
        </w:rPr>
        <w:t xml:space="preserve">System </w:t>
      </w:r>
      <w:r>
        <w:rPr>
          <w:lang w:val="en-US" w:eastAsia="de-DE"/>
        </w:rPr>
        <w:t>Migration</w:t>
      </w:r>
      <w:r w:rsidRPr="00FB525E">
        <w:rPr>
          <w:lang w:val="en-US" w:eastAsia="de-DE"/>
        </w:rPr>
        <w:t xml:space="preserve"> </w:t>
      </w:r>
    </w:p>
    <w:p w14:paraId="5D498A96" w14:textId="04F662EA" w:rsidR="001675CE" w:rsidRDefault="001675CE" w:rsidP="001675CE">
      <w:pPr>
        <w:rPr>
          <w:lang w:val="en-US" w:eastAsia="de-DE"/>
        </w:rPr>
      </w:pPr>
      <w:r w:rsidRPr="00FB525E">
        <w:rPr>
          <w:lang w:val="en-US" w:eastAsia="de-DE"/>
        </w:rPr>
        <w:t xml:space="preserve">Many businesses continue to use </w:t>
      </w:r>
      <w:r>
        <w:rPr>
          <w:lang w:val="en-US" w:eastAsia="de-DE"/>
        </w:rPr>
        <w:t>older IT products as part of their IT structure</w:t>
      </w:r>
      <w:r w:rsidRPr="00FB525E">
        <w:rPr>
          <w:lang w:val="en-US" w:eastAsia="de-DE"/>
        </w:rPr>
        <w:t xml:space="preserve">. Typically, they are built on obsolete technology that </w:t>
      </w:r>
      <w:ins w:id="899" w:author="ACMason" w:date="2022-12-17T15:19:00Z">
        <w:r w:rsidR="00B043F4">
          <w:rPr>
            <w:lang w:val="en-US" w:eastAsia="de-DE"/>
          </w:rPr>
          <w:t>is</w:t>
        </w:r>
      </w:ins>
      <w:del w:id="900" w:author="ACMason" w:date="2022-12-17T15:19:00Z">
        <w:r w:rsidRPr="00FB525E" w:rsidDel="00B043F4">
          <w:rPr>
            <w:lang w:val="en-US" w:eastAsia="de-DE"/>
          </w:rPr>
          <w:delText>are</w:delText>
        </w:r>
      </w:del>
      <w:r w:rsidRPr="00FB525E">
        <w:rPr>
          <w:lang w:val="en-US" w:eastAsia="de-DE"/>
        </w:rPr>
        <w:t xml:space="preserve"> incompatible with the most recent innovations, </w:t>
      </w:r>
      <w:r>
        <w:rPr>
          <w:lang w:val="en-US" w:eastAsia="de-DE"/>
        </w:rPr>
        <w:t>which can result</w:t>
      </w:r>
      <w:r w:rsidRPr="00FB525E">
        <w:rPr>
          <w:lang w:val="en-US" w:eastAsia="de-DE"/>
        </w:rPr>
        <w:t xml:space="preserve"> in a variety of</w:t>
      </w:r>
      <w:r>
        <w:rPr>
          <w:lang w:val="en-US" w:eastAsia="de-DE"/>
        </w:rPr>
        <w:t xml:space="preserve"> practical</w:t>
      </w:r>
      <w:ins w:id="901" w:author="ACMason" w:date="2022-12-16T16:45:00Z">
        <w:r w:rsidR="00BA505E">
          <w:rPr>
            <w:lang w:val="en-US" w:eastAsia="de-DE"/>
          </w:rPr>
          <w:t xml:space="preserve"> problems</w:t>
        </w:r>
      </w:ins>
      <w:del w:id="902" w:author="ACMason" w:date="2022-12-16T16:45:00Z">
        <w:r w:rsidRPr="00FB525E" w:rsidDel="00BA505E">
          <w:rPr>
            <w:lang w:val="en-US" w:eastAsia="de-DE"/>
          </w:rPr>
          <w:delText xml:space="preserve"> issues</w:delText>
        </w:r>
      </w:del>
      <w:r>
        <w:rPr>
          <w:lang w:val="en-US" w:eastAsia="de-DE"/>
        </w:rPr>
        <w:t xml:space="preserve">. </w:t>
      </w:r>
      <w:ins w:id="903" w:author="ACMason" w:date="2022-12-16T16:45:00Z">
        <w:r w:rsidR="00BA505E">
          <w:rPr>
            <w:lang w:val="en-US" w:eastAsia="de-DE"/>
          </w:rPr>
          <w:t>One r</w:t>
        </w:r>
      </w:ins>
      <w:del w:id="904" w:author="ACMason" w:date="2022-12-16T16:45:00Z">
        <w:r w:rsidDel="00BA505E">
          <w:rPr>
            <w:lang w:val="en-US" w:eastAsia="de-DE"/>
          </w:rPr>
          <w:delText>R</w:delText>
        </w:r>
      </w:del>
      <w:r>
        <w:rPr>
          <w:lang w:val="en-US" w:eastAsia="de-DE"/>
        </w:rPr>
        <w:t>eason why companies are hesitant to migrate to a new system is the effort of migrating data to the new system and integrating it into the overall IT structure of the company.</w:t>
      </w:r>
    </w:p>
    <w:p w14:paraId="69568C48" w14:textId="0CF9013D" w:rsidR="001675CE" w:rsidRPr="00723BE9" w:rsidRDefault="001675CE" w:rsidP="001675CE">
      <w:pPr>
        <w:pStyle w:val="ListParagraph"/>
        <w:numPr>
          <w:ilvl w:val="0"/>
          <w:numId w:val="72"/>
        </w:numPr>
        <w:rPr>
          <w:lang w:val="en-US" w:eastAsia="de-DE"/>
        </w:rPr>
      </w:pPr>
      <w:r>
        <w:rPr>
          <w:lang w:val="en-US" w:eastAsia="de-DE"/>
        </w:rPr>
        <w:t>Another requirements category</w:t>
      </w:r>
      <w:del w:id="905" w:author="ACMason" w:date="2022-12-16T16:45:00Z">
        <w:r w:rsidDel="00BA505E">
          <w:rPr>
            <w:lang w:val="en-US" w:eastAsia="de-DE"/>
          </w:rPr>
          <w:delText>,</w:delText>
        </w:r>
      </w:del>
      <w:r>
        <w:rPr>
          <w:lang w:val="en-US" w:eastAsia="de-DE"/>
        </w:rPr>
        <w:t xml:space="preserve"> that may </w:t>
      </w:r>
      <w:del w:id="906" w:author="ACMason" w:date="2022-12-16T16:45:00Z">
        <w:r w:rsidDel="00BA505E">
          <w:rPr>
            <w:lang w:val="en-US" w:eastAsia="de-DE"/>
          </w:rPr>
          <w:delText xml:space="preserve">therefore </w:delText>
        </w:r>
      </w:del>
      <w:r>
        <w:rPr>
          <w:lang w:val="en-US" w:eastAsia="de-DE"/>
        </w:rPr>
        <w:t xml:space="preserve">become an integral part of Requirements Management </w:t>
      </w:r>
      <w:ins w:id="907" w:author="ACMason" w:date="2022-12-16T16:46:00Z">
        <w:r w:rsidR="00BA505E">
          <w:rPr>
            <w:lang w:val="en-US" w:eastAsia="de-DE"/>
          </w:rPr>
          <w:t xml:space="preserve">is </w:t>
        </w:r>
      </w:ins>
      <w:del w:id="908" w:author="ACMason" w:date="2022-12-16T16:46:00Z">
        <w:r w:rsidDel="00BA505E">
          <w:rPr>
            <w:lang w:val="en-US" w:eastAsia="de-DE"/>
          </w:rPr>
          <w:delText xml:space="preserve">may be </w:delText>
        </w:r>
      </w:del>
      <w:r>
        <w:rPr>
          <w:lang w:val="en-US" w:eastAsia="de-DE"/>
        </w:rPr>
        <w:t>migration requirements. While this aspect is often specified in larger projects, it has not fully arrived in the project management mainstream. Other industries are well</w:t>
      </w:r>
      <w:ins w:id="909" w:author="ACMason" w:date="2022-12-16T16:46:00Z">
        <w:r w:rsidR="00BA505E">
          <w:rPr>
            <w:lang w:val="en-US" w:eastAsia="de-DE"/>
          </w:rPr>
          <w:t xml:space="preserve"> </w:t>
        </w:r>
      </w:ins>
      <w:del w:id="910" w:author="ACMason" w:date="2022-12-16T16:46:00Z">
        <w:r w:rsidDel="00BA505E">
          <w:rPr>
            <w:lang w:val="en-US" w:eastAsia="de-DE"/>
          </w:rPr>
          <w:delText>-</w:delText>
        </w:r>
      </w:del>
      <w:r>
        <w:rPr>
          <w:lang w:val="en-US" w:eastAsia="de-DE"/>
        </w:rPr>
        <w:t>served, using this as an example for their own integration of new systems into existing structures.</w:t>
      </w:r>
    </w:p>
    <w:p w14:paraId="3850A6A9" w14:textId="77777777" w:rsidR="001675CE" w:rsidRPr="00FB525E" w:rsidRDefault="001675CE" w:rsidP="001675CE">
      <w:pPr>
        <w:rPr>
          <w:lang w:val="en-US" w:eastAsia="de-DE"/>
        </w:rPr>
      </w:pPr>
    </w:p>
    <w:p w14:paraId="09166895" w14:textId="77777777" w:rsidR="001675CE" w:rsidRPr="00FB525E" w:rsidRDefault="001675CE" w:rsidP="001675CE">
      <w:pPr>
        <w:pStyle w:val="Heading3"/>
        <w:rPr>
          <w:lang w:val="en-US" w:eastAsia="de-DE"/>
        </w:rPr>
      </w:pPr>
      <w:r w:rsidRPr="00FB525E">
        <w:rPr>
          <w:lang w:val="en-US" w:eastAsia="de-DE"/>
        </w:rPr>
        <w:t>5.</w:t>
      </w:r>
      <w:r>
        <w:rPr>
          <w:lang w:val="en-US" w:eastAsia="de-DE"/>
        </w:rPr>
        <w:t>5.4</w:t>
      </w:r>
      <w:r w:rsidRPr="00FB525E">
        <w:rPr>
          <w:lang w:val="en-US" w:eastAsia="de-DE"/>
        </w:rPr>
        <w:t xml:space="preserve"> Cloud Technologies </w:t>
      </w:r>
    </w:p>
    <w:p w14:paraId="3BB6BEAC" w14:textId="253D4442" w:rsidR="001675CE" w:rsidRPr="00FB525E" w:rsidRDefault="001675CE" w:rsidP="001675CE">
      <w:pPr>
        <w:rPr>
          <w:lang w:val="en-US" w:eastAsia="de-DE"/>
        </w:rPr>
      </w:pPr>
      <w:r w:rsidRPr="00FB525E">
        <w:rPr>
          <w:lang w:val="en-US" w:eastAsia="de-DE"/>
        </w:rPr>
        <w:t>Evidently, software development organizations will use cloud</w:t>
      </w:r>
      <w:del w:id="911" w:author="Meredith Armstrong" w:date="2022-12-20T12:16:00Z">
        <w:r w:rsidRPr="00FB525E" w:rsidDel="00511A5B">
          <w:rPr>
            <w:lang w:val="en-US" w:eastAsia="de-DE"/>
          </w:rPr>
          <w:delText>-</w:delText>
        </w:r>
      </w:del>
      <w:ins w:id="912" w:author="Meredith Armstrong" w:date="2022-12-20T12:16:00Z">
        <w:r w:rsidR="00511A5B">
          <w:rPr>
            <w:lang w:val="en-US" w:eastAsia="de-DE"/>
          </w:rPr>
          <w:t xml:space="preserve"> - </w:t>
        </w:r>
      </w:ins>
      <w:r w:rsidRPr="00FB525E">
        <w:rPr>
          <w:lang w:val="en-US" w:eastAsia="de-DE"/>
        </w:rPr>
        <w:t>native technologies</w:t>
      </w:r>
      <w:del w:id="913" w:author="ACMason" w:date="2022-12-16T16:49:00Z">
        <w:r w:rsidDel="001F2C24">
          <w:rPr>
            <w:lang w:val="en-US" w:eastAsia="de-DE"/>
          </w:rPr>
          <w:delText>,</w:delText>
        </w:r>
      </w:del>
      <w:r>
        <w:rPr>
          <w:lang w:val="en-US" w:eastAsia="de-DE"/>
        </w:rPr>
        <w:t xml:space="preserve"> when clients commission them with</w:t>
      </w:r>
      <w:r w:rsidRPr="00FB525E">
        <w:rPr>
          <w:lang w:val="en-US" w:eastAsia="de-DE"/>
        </w:rPr>
        <w:t xml:space="preserve"> app development, team administration</w:t>
      </w:r>
      <w:r>
        <w:rPr>
          <w:lang w:val="en-US" w:eastAsia="de-DE"/>
        </w:rPr>
        <w:t xml:space="preserve"> software</w:t>
      </w:r>
      <w:ins w:id="914" w:author="ACMason" w:date="2022-12-16T16:49:00Z">
        <w:r w:rsidR="001F2C24">
          <w:rPr>
            <w:lang w:val="en-US" w:eastAsia="de-DE"/>
          </w:rPr>
          <w:t>,</w:t>
        </w:r>
      </w:ins>
      <w:r w:rsidRPr="00FB525E">
        <w:rPr>
          <w:lang w:val="en-US" w:eastAsia="de-DE"/>
        </w:rPr>
        <w:t xml:space="preserve"> and communication</w:t>
      </w:r>
      <w:r>
        <w:rPr>
          <w:lang w:val="en-US" w:eastAsia="de-DE"/>
        </w:rPr>
        <w:t xml:space="preserve"> tools</w:t>
      </w:r>
      <w:r w:rsidRPr="00FB525E">
        <w:rPr>
          <w:lang w:val="en-US" w:eastAsia="de-DE"/>
        </w:rPr>
        <w:t xml:space="preserve">. </w:t>
      </w:r>
      <w:r>
        <w:rPr>
          <w:lang w:val="en-US" w:eastAsia="de-DE"/>
        </w:rPr>
        <w:t xml:space="preserve">They are, by nature, </w:t>
      </w:r>
      <w:r w:rsidRPr="00FB525E">
        <w:rPr>
          <w:lang w:val="en-US" w:eastAsia="de-DE"/>
        </w:rPr>
        <w:t>infrastructure</w:t>
      </w:r>
      <w:ins w:id="915" w:author="ACMason" w:date="2022-12-16T16:50:00Z">
        <w:r w:rsidR="001F2C24">
          <w:rPr>
            <w:lang w:val="en-US" w:eastAsia="de-DE"/>
          </w:rPr>
          <w:t xml:space="preserve"> </w:t>
        </w:r>
      </w:ins>
      <w:del w:id="916" w:author="ACMason" w:date="2022-12-16T16:50:00Z">
        <w:r w:rsidRPr="00FB525E" w:rsidDel="001F2C24">
          <w:rPr>
            <w:lang w:val="en-US" w:eastAsia="de-DE"/>
          </w:rPr>
          <w:delText>-</w:delText>
        </w:r>
      </w:del>
      <w:r w:rsidRPr="00FB525E">
        <w:rPr>
          <w:lang w:val="en-US" w:eastAsia="de-DE"/>
        </w:rPr>
        <w:t xml:space="preserve">agnostic and can operate on different servers, so any business may employ them without difficulty. </w:t>
      </w:r>
    </w:p>
    <w:p w14:paraId="6CBD9C35" w14:textId="11513387" w:rsidR="001675CE" w:rsidRDefault="001675CE" w:rsidP="001675CE">
      <w:pPr>
        <w:rPr>
          <w:lang w:val="en-US" w:eastAsia="de-DE"/>
        </w:rPr>
      </w:pPr>
      <w:r w:rsidRPr="00FB525E">
        <w:rPr>
          <w:lang w:val="en-US" w:eastAsia="de-DE"/>
        </w:rPr>
        <w:t>Cloud</w:t>
      </w:r>
      <w:del w:id="917" w:author="Meredith Armstrong" w:date="2022-12-20T12:16:00Z">
        <w:r w:rsidRPr="00FB525E" w:rsidDel="00511A5B">
          <w:rPr>
            <w:lang w:val="en-US" w:eastAsia="de-DE"/>
          </w:rPr>
          <w:delText>-</w:delText>
        </w:r>
      </w:del>
      <w:ins w:id="918" w:author="Meredith Armstrong" w:date="2022-12-20T12:16:00Z">
        <w:r w:rsidR="00511A5B">
          <w:rPr>
            <w:lang w:val="en-US" w:eastAsia="de-DE"/>
          </w:rPr>
          <w:t xml:space="preserve"> - </w:t>
        </w:r>
      </w:ins>
      <w:r w:rsidRPr="00FB525E">
        <w:rPr>
          <w:lang w:val="en-US" w:eastAsia="de-DE"/>
        </w:rPr>
        <w:t xml:space="preserve">native </w:t>
      </w:r>
      <w:r>
        <w:rPr>
          <w:lang w:val="en-US" w:eastAsia="de-DE"/>
        </w:rPr>
        <w:t>systems</w:t>
      </w:r>
      <w:r w:rsidRPr="00FB525E">
        <w:rPr>
          <w:lang w:val="en-US" w:eastAsia="de-DE"/>
        </w:rPr>
        <w:t xml:space="preserve"> enable flexibility and scalability and boost the productivity of software development teams by using containers and microservices.</w:t>
      </w:r>
    </w:p>
    <w:p w14:paraId="411E8149" w14:textId="63334459" w:rsidR="001675CE" w:rsidRPr="00C07818" w:rsidRDefault="001675CE" w:rsidP="001675CE">
      <w:pPr>
        <w:pStyle w:val="ListParagraph"/>
        <w:numPr>
          <w:ilvl w:val="0"/>
          <w:numId w:val="72"/>
        </w:numPr>
        <w:rPr>
          <w:lang w:val="en-US" w:eastAsia="de-DE"/>
        </w:rPr>
      </w:pPr>
      <w:r>
        <w:rPr>
          <w:lang w:val="en-US" w:eastAsia="de-DE"/>
        </w:rPr>
        <w:t>The requirements</w:t>
      </w:r>
      <w:del w:id="919" w:author="Meredith Armstrong" w:date="2022-12-20T12:16:00Z">
        <w:r w:rsidDel="00511A5B">
          <w:rPr>
            <w:lang w:val="en-US" w:eastAsia="de-DE"/>
          </w:rPr>
          <w:delText>-</w:delText>
        </w:r>
      </w:del>
      <w:ins w:id="920" w:author="Meredith Armstrong" w:date="2022-12-20T12:16:00Z">
        <w:r w:rsidR="00511A5B">
          <w:rPr>
            <w:lang w:val="en-US" w:eastAsia="de-DE"/>
          </w:rPr>
          <w:t xml:space="preserve"> - </w:t>
        </w:r>
      </w:ins>
      <w:r>
        <w:rPr>
          <w:lang w:val="en-US" w:eastAsia="de-DE"/>
        </w:rPr>
        <w:t>related issues</w:t>
      </w:r>
      <w:del w:id="921" w:author="ACMason" w:date="2022-12-17T15:28:00Z">
        <w:r w:rsidDel="00B043F4">
          <w:rPr>
            <w:lang w:val="en-US" w:eastAsia="de-DE"/>
          </w:rPr>
          <w:delText>, that</w:delText>
        </w:r>
      </w:del>
      <w:ins w:id="922" w:author="ACMason" w:date="2022-12-17T15:28:00Z">
        <w:r w:rsidR="00B043F4">
          <w:rPr>
            <w:lang w:val="en-US" w:eastAsia="de-DE"/>
          </w:rPr>
          <w:t xml:space="preserve"> that</w:t>
        </w:r>
      </w:ins>
      <w:r>
        <w:rPr>
          <w:lang w:val="en-US" w:eastAsia="de-DE"/>
        </w:rPr>
        <w:t xml:space="preserve"> come with the need for cloud</w:t>
      </w:r>
      <w:del w:id="923" w:author="Meredith Armstrong" w:date="2022-12-20T12:16:00Z">
        <w:r w:rsidDel="00511A5B">
          <w:rPr>
            <w:lang w:val="en-US" w:eastAsia="de-DE"/>
          </w:rPr>
          <w:delText>-</w:delText>
        </w:r>
      </w:del>
      <w:ins w:id="924" w:author="Meredith Armstrong" w:date="2022-12-20T12:16:00Z">
        <w:r w:rsidR="00511A5B">
          <w:rPr>
            <w:lang w:val="en-US" w:eastAsia="de-DE"/>
          </w:rPr>
          <w:t xml:space="preserve"> - </w:t>
        </w:r>
      </w:ins>
      <w:r>
        <w:rPr>
          <w:lang w:val="en-US" w:eastAsia="de-DE"/>
        </w:rPr>
        <w:t>hosting of IT systems</w:t>
      </w:r>
      <w:del w:id="925" w:author="ACMason" w:date="2022-12-17T15:29:00Z">
        <w:r w:rsidDel="00B043F4">
          <w:rPr>
            <w:lang w:val="en-US" w:eastAsia="de-DE"/>
          </w:rPr>
          <w:delText>,</w:delText>
        </w:r>
      </w:del>
      <w:r>
        <w:rPr>
          <w:lang w:val="en-US" w:eastAsia="de-DE"/>
        </w:rPr>
        <w:t xml:space="preserve"> are highly specific to the IT sector. </w:t>
      </w:r>
      <w:r w:rsidR="00A04C55">
        <w:rPr>
          <w:lang w:val="en-US" w:eastAsia="de-DE"/>
        </w:rPr>
        <w:t xml:space="preserve">Besides the main concern </w:t>
      </w:r>
      <w:ins w:id="926" w:author="ACMason" w:date="2022-12-16T16:50:00Z">
        <w:r w:rsidR="001F2C24">
          <w:rPr>
            <w:lang w:val="en-US" w:eastAsia="de-DE"/>
          </w:rPr>
          <w:t xml:space="preserve">is </w:t>
        </w:r>
      </w:ins>
      <w:del w:id="927" w:author="ACMason" w:date="2022-12-16T16:50:00Z">
        <w:r w:rsidR="00A04C55" w:rsidDel="001F2C24">
          <w:rPr>
            <w:lang w:val="en-US" w:eastAsia="de-DE"/>
          </w:rPr>
          <w:delText xml:space="preserve">of </w:delText>
        </w:r>
      </w:del>
      <w:r w:rsidR="00A04C55">
        <w:rPr>
          <w:lang w:val="en-US" w:eastAsia="de-DE"/>
        </w:rPr>
        <w:t>security, c</w:t>
      </w:r>
      <w:r>
        <w:rPr>
          <w:lang w:val="en-US" w:eastAsia="de-DE"/>
        </w:rPr>
        <w:t>lients need to decide</w:t>
      </w:r>
      <w:del w:id="928" w:author="ACMason" w:date="2022-12-16T16:50:00Z">
        <w:r w:rsidDel="001F2C24">
          <w:rPr>
            <w:lang w:val="en-US" w:eastAsia="de-DE"/>
          </w:rPr>
          <w:delText>,</w:delText>
        </w:r>
      </w:del>
      <w:r>
        <w:rPr>
          <w:lang w:val="en-US" w:eastAsia="de-DE"/>
        </w:rPr>
        <w:t xml:space="preserve"> if they prefer hosting on a public, private</w:t>
      </w:r>
      <w:ins w:id="929" w:author="ACMason" w:date="2022-12-17T15:18:00Z">
        <w:r w:rsidR="00B043F4">
          <w:rPr>
            <w:lang w:val="en-US" w:eastAsia="de-DE"/>
          </w:rPr>
          <w:t>,</w:t>
        </w:r>
      </w:ins>
      <w:r>
        <w:rPr>
          <w:lang w:val="en-US" w:eastAsia="de-DE"/>
        </w:rPr>
        <w:t xml:space="preserve"> or hybrid server.</w:t>
      </w:r>
    </w:p>
    <w:p w14:paraId="4A5293E0" w14:textId="77777777" w:rsidR="001675CE" w:rsidRPr="00FB525E" w:rsidRDefault="001675CE" w:rsidP="001675CE">
      <w:pPr>
        <w:rPr>
          <w:lang w:val="en-US" w:eastAsia="de-DE"/>
        </w:rPr>
      </w:pPr>
    </w:p>
    <w:p w14:paraId="5CFFE7B8" w14:textId="1268D7C7" w:rsidR="001675CE" w:rsidRPr="00FB525E" w:rsidRDefault="001675CE" w:rsidP="001675CE">
      <w:pPr>
        <w:pStyle w:val="Heading3"/>
        <w:rPr>
          <w:lang w:val="en-US" w:eastAsia="de-DE"/>
        </w:rPr>
      </w:pPr>
      <w:r>
        <w:rPr>
          <w:lang w:val="en-US" w:eastAsia="de-DE"/>
        </w:rPr>
        <w:lastRenderedPageBreak/>
        <w:t>5.5.5</w:t>
      </w:r>
      <w:r w:rsidRPr="00FB525E">
        <w:rPr>
          <w:lang w:val="en-US" w:eastAsia="de-DE"/>
        </w:rPr>
        <w:t xml:space="preserve"> Artificial Intelligence </w:t>
      </w:r>
      <w:r>
        <w:rPr>
          <w:lang w:val="en-US" w:eastAsia="de-DE"/>
        </w:rPr>
        <w:t xml:space="preserve">and its </w:t>
      </w:r>
      <w:r w:rsidR="000C68F2">
        <w:rPr>
          <w:lang w:val="en-US" w:eastAsia="de-DE"/>
        </w:rPr>
        <w:t>L</w:t>
      </w:r>
      <w:r>
        <w:rPr>
          <w:lang w:val="en-US" w:eastAsia="de-DE"/>
        </w:rPr>
        <w:t>imits</w:t>
      </w:r>
      <w:r w:rsidRPr="00FB525E">
        <w:rPr>
          <w:lang w:val="en-US" w:eastAsia="de-DE"/>
        </w:rPr>
        <w:t xml:space="preserve"> </w:t>
      </w:r>
    </w:p>
    <w:p w14:paraId="60695489" w14:textId="6FD9503A" w:rsidR="001675CE" w:rsidRDefault="001675CE" w:rsidP="001675CE">
      <w:pPr>
        <w:rPr>
          <w:lang w:val="en-US" w:eastAsia="de-DE"/>
        </w:rPr>
      </w:pPr>
      <w:r>
        <w:rPr>
          <w:lang w:val="en-US" w:eastAsia="de-DE"/>
        </w:rPr>
        <w:t xml:space="preserve">The hype of artificial intelligence is regularly limited by disappointment </w:t>
      </w:r>
      <w:ins w:id="930" w:author="ACMason" w:date="2022-12-17T15:19:00Z">
        <w:r w:rsidR="00B043F4">
          <w:rPr>
            <w:lang w:val="en-US" w:eastAsia="de-DE"/>
          </w:rPr>
          <w:t>in</w:t>
        </w:r>
      </w:ins>
      <w:del w:id="931" w:author="ACMason" w:date="2022-12-17T15:19:00Z">
        <w:r w:rsidDel="00B043F4">
          <w:rPr>
            <w:lang w:val="en-US" w:eastAsia="de-DE"/>
          </w:rPr>
          <w:delText>on</w:delText>
        </w:r>
      </w:del>
      <w:r>
        <w:rPr>
          <w:lang w:val="en-US" w:eastAsia="de-DE"/>
        </w:rPr>
        <w:t xml:space="preserve"> </w:t>
      </w:r>
      <w:ins w:id="932" w:author="ACMason" w:date="2022-12-16T16:50:00Z">
        <w:r w:rsidR="00217972">
          <w:rPr>
            <w:lang w:val="en-US" w:eastAsia="de-DE"/>
          </w:rPr>
          <w:t xml:space="preserve">its </w:t>
        </w:r>
      </w:ins>
      <w:del w:id="933" w:author="ACMason" w:date="2022-12-16T16:50:00Z">
        <w:r w:rsidDel="00217972">
          <w:rPr>
            <w:lang w:val="en-US" w:eastAsia="de-DE"/>
          </w:rPr>
          <w:delText xml:space="preserve">their </w:delText>
        </w:r>
      </w:del>
      <w:r>
        <w:rPr>
          <w:lang w:val="en-US" w:eastAsia="de-DE"/>
        </w:rPr>
        <w:t xml:space="preserve">practical usefulness. Developers </w:t>
      </w:r>
      <w:del w:id="934" w:author="ACMason" w:date="2022-12-16T16:50:00Z">
        <w:r w:rsidDel="00217972">
          <w:rPr>
            <w:lang w:val="en-US" w:eastAsia="de-DE"/>
          </w:rPr>
          <w:delText xml:space="preserve">therefore </w:delText>
        </w:r>
      </w:del>
      <w:r>
        <w:rPr>
          <w:lang w:val="en-US" w:eastAsia="de-DE"/>
        </w:rPr>
        <w:t>distinguish between three types of AI</w:t>
      </w:r>
      <w:ins w:id="935" w:author="ACMason" w:date="2022-12-16T16:50:00Z">
        <w:r w:rsidR="00217972">
          <w:rPr>
            <w:lang w:val="en-US" w:eastAsia="de-DE"/>
          </w:rPr>
          <w:t>, which</w:t>
        </w:r>
      </w:ins>
      <w:del w:id="936" w:author="ACMason" w:date="2022-12-16T16:50:00Z">
        <w:r w:rsidDel="00217972">
          <w:rPr>
            <w:lang w:val="en-US" w:eastAsia="de-DE"/>
          </w:rPr>
          <w:delText>.</w:delText>
        </w:r>
      </w:del>
      <w:r>
        <w:rPr>
          <w:lang w:val="en-US" w:eastAsia="de-DE"/>
        </w:rPr>
        <w:t xml:space="preserve"> </w:t>
      </w:r>
      <w:del w:id="937" w:author="ACMason" w:date="2022-12-16T16:50:00Z">
        <w:r w:rsidDel="00217972">
          <w:rPr>
            <w:lang w:val="en-US" w:eastAsia="de-DE"/>
          </w:rPr>
          <w:delText xml:space="preserve">This distinction </w:delText>
        </w:r>
      </w:del>
      <w:r>
        <w:rPr>
          <w:lang w:val="en-US" w:eastAsia="de-DE"/>
        </w:rPr>
        <w:t xml:space="preserve">can be applied to manage expectations in the requirements specification process. According to </w:t>
      </w:r>
      <w:r>
        <w:rPr>
          <w:lang w:val="en-US" w:eastAsia="de-DE"/>
        </w:rPr>
        <w:fldChar w:fldCharType="begin"/>
      </w:r>
      <w:r w:rsidR="00E061DB">
        <w:rPr>
          <w:lang w:val="en-US" w:eastAsia="de-DE"/>
        </w:rPr>
        <w:instrText xml:space="preserve"> ADDIN ZOTERO_ITEM CSL_CITATION {"citationID":"g0AZDnZW","properties":{"formattedCitation":"(Page et al., 2018)","plainCitation":"(Page et al., 2018)","dontUpdate":true,"noteIndex":0},"citationItems":[{"id":195,"uris":["http://zotero.org/users/9819278/items/74F97C6L"],"itemData":{"id":195,"type":"paper-conference","event-title":"IEEE International Conference on Intelligence and Safety for Robotics (ISR)","title":"The Risks of Low Level Narrow Artificial Intelligence","author":[{"family":"Page","given":"J."},{"family":"Bain","given":"M."},{"family":"Mukhlish","given":"F."}],"issued":{"date-parts":[["2018"]]}}}],"schema":"https://github.com/citation-style-language/schema/raw/master/csl-citation.json"} </w:instrText>
      </w:r>
      <w:r>
        <w:rPr>
          <w:lang w:val="en-US" w:eastAsia="de-DE"/>
        </w:rPr>
        <w:fldChar w:fldCharType="separate"/>
      </w:r>
      <w:r>
        <w:rPr>
          <w:noProof/>
          <w:lang w:val="en-US" w:eastAsia="de-DE"/>
        </w:rPr>
        <w:t>Page et al. (2018)</w:t>
      </w:r>
      <w:r>
        <w:rPr>
          <w:lang w:val="en-US" w:eastAsia="de-DE"/>
        </w:rPr>
        <w:fldChar w:fldCharType="end"/>
      </w:r>
      <w:r>
        <w:rPr>
          <w:lang w:val="en-US" w:eastAsia="de-DE"/>
        </w:rPr>
        <w:t xml:space="preserve">, IT project managers need to familiarize clients with three very different concepts, </w:t>
      </w:r>
      <w:del w:id="938" w:author="ACMason" w:date="2022-12-16T14:13:00Z">
        <w:r w:rsidDel="00F25251">
          <w:rPr>
            <w:lang w:val="en-US" w:eastAsia="de-DE"/>
          </w:rPr>
          <w:delText>in order to</w:delText>
        </w:r>
      </w:del>
      <w:ins w:id="939" w:author="ACMason" w:date="2022-12-16T14:13:00Z">
        <w:r w:rsidR="00F25251">
          <w:rPr>
            <w:lang w:val="en-US" w:eastAsia="de-DE"/>
          </w:rPr>
          <w:t>to</w:t>
        </w:r>
      </w:ins>
      <w:r>
        <w:rPr>
          <w:lang w:val="en-US" w:eastAsia="de-DE"/>
        </w:rPr>
        <w:t xml:space="preserve"> avoid confusion.</w:t>
      </w:r>
    </w:p>
    <w:p w14:paraId="43DCEBAE" w14:textId="6628A837" w:rsidR="001675CE" w:rsidRPr="00FB525E" w:rsidRDefault="001675CE" w:rsidP="001675CE">
      <w:pPr>
        <w:rPr>
          <w:lang w:val="en-US" w:eastAsia="de-DE"/>
        </w:rPr>
      </w:pPr>
      <w:r w:rsidRPr="00FB525E">
        <w:rPr>
          <w:lang w:val="en-US" w:eastAsia="de-DE"/>
        </w:rPr>
        <w:t>Narrow AI</w:t>
      </w:r>
      <w:r>
        <w:rPr>
          <w:lang w:val="en-US" w:eastAsia="de-DE"/>
        </w:rPr>
        <w:t>:</w:t>
      </w:r>
      <w:r w:rsidRPr="00FB525E">
        <w:rPr>
          <w:lang w:val="en-US" w:eastAsia="de-DE"/>
        </w:rPr>
        <w:t xml:space="preserve"> </w:t>
      </w:r>
      <w:r>
        <w:rPr>
          <w:lang w:val="en-US" w:eastAsia="de-DE"/>
        </w:rPr>
        <w:t>I</w:t>
      </w:r>
      <w:r w:rsidRPr="00FB525E">
        <w:rPr>
          <w:lang w:val="en-US" w:eastAsia="de-DE"/>
        </w:rPr>
        <w:t xml:space="preserve">ntelligent </w:t>
      </w:r>
      <w:r>
        <w:rPr>
          <w:lang w:val="en-US" w:eastAsia="de-DE"/>
        </w:rPr>
        <w:t>systems that</w:t>
      </w:r>
      <w:r w:rsidRPr="00FB525E">
        <w:rPr>
          <w:lang w:val="en-US" w:eastAsia="de-DE"/>
        </w:rPr>
        <w:t xml:space="preserve"> concentrate on a single objective and </w:t>
      </w:r>
      <w:del w:id="940" w:author="ACMason" w:date="2022-12-16T16:51:00Z">
        <w:r w:rsidRPr="00FB525E" w:rsidDel="00217972">
          <w:rPr>
            <w:lang w:val="en-US" w:eastAsia="de-DE"/>
          </w:rPr>
          <w:delText xml:space="preserve">can </w:delText>
        </w:r>
      </w:del>
      <w:r w:rsidRPr="00FB525E">
        <w:rPr>
          <w:lang w:val="en-US" w:eastAsia="de-DE"/>
        </w:rPr>
        <w:t>accomplish a single task</w:t>
      </w:r>
      <w:r>
        <w:rPr>
          <w:lang w:val="en-US" w:eastAsia="de-DE"/>
        </w:rPr>
        <w:t>. While naturally</w:t>
      </w:r>
      <w:r w:rsidRPr="00FB525E">
        <w:rPr>
          <w:lang w:val="en-US" w:eastAsia="de-DE"/>
        </w:rPr>
        <w:t xml:space="preserve"> limit</w:t>
      </w:r>
      <w:r>
        <w:rPr>
          <w:lang w:val="en-US" w:eastAsia="de-DE"/>
        </w:rPr>
        <w:t>ed in</w:t>
      </w:r>
      <w:r w:rsidRPr="00FB525E">
        <w:rPr>
          <w:lang w:val="en-US" w:eastAsia="de-DE"/>
        </w:rPr>
        <w:t xml:space="preserve"> their applicability</w:t>
      </w:r>
      <w:r>
        <w:rPr>
          <w:lang w:val="en-US" w:eastAsia="de-DE"/>
        </w:rPr>
        <w:t>, these systems are the most reliable</w:t>
      </w:r>
      <w:r w:rsidRPr="00FB525E">
        <w:rPr>
          <w:lang w:val="en-US" w:eastAsia="de-DE"/>
        </w:rPr>
        <w:t xml:space="preserve">. Common examples of </w:t>
      </w:r>
      <w:r>
        <w:rPr>
          <w:lang w:val="en-US" w:eastAsia="de-DE"/>
        </w:rPr>
        <w:t>narrow</w:t>
      </w:r>
      <w:r w:rsidRPr="00FB525E">
        <w:rPr>
          <w:lang w:val="en-US" w:eastAsia="de-DE"/>
        </w:rPr>
        <w:t xml:space="preserve"> AI include </w:t>
      </w:r>
      <w:r>
        <w:rPr>
          <w:lang w:val="en-US" w:eastAsia="de-DE"/>
        </w:rPr>
        <w:t xml:space="preserve">language tools in </w:t>
      </w:r>
      <w:ins w:id="941" w:author="ACMason" w:date="2022-12-17T15:19:00Z">
        <w:r w:rsidR="00B043F4">
          <w:rPr>
            <w:lang w:val="en-US" w:eastAsia="de-DE"/>
          </w:rPr>
          <w:t>word</w:t>
        </w:r>
        <w:del w:id="942" w:author="Meredith Armstrong" w:date="2022-12-20T12:16:00Z">
          <w:r w:rsidR="00B043F4" w:rsidDel="00511A5B">
            <w:rPr>
              <w:lang w:val="en-US" w:eastAsia="de-DE"/>
            </w:rPr>
            <w:delText>-</w:delText>
          </w:r>
        </w:del>
      </w:ins>
      <w:ins w:id="943" w:author="Meredith Armstrong" w:date="2022-12-20T12:16:00Z">
        <w:r w:rsidR="00511A5B">
          <w:rPr>
            <w:lang w:val="en-US" w:eastAsia="de-DE"/>
          </w:rPr>
          <w:t xml:space="preserve"> - </w:t>
        </w:r>
      </w:ins>
      <w:ins w:id="944" w:author="ACMason" w:date="2022-12-17T15:19:00Z">
        <w:r w:rsidR="00B043F4">
          <w:rPr>
            <w:lang w:val="en-US" w:eastAsia="de-DE"/>
          </w:rPr>
          <w:t>processing</w:t>
        </w:r>
      </w:ins>
      <w:del w:id="945" w:author="ACMason" w:date="2022-12-17T15:19:00Z">
        <w:r w:rsidDel="00B043F4">
          <w:rPr>
            <w:lang w:val="en-US" w:eastAsia="de-DE"/>
          </w:rPr>
          <w:delText>word processing</w:delText>
        </w:r>
      </w:del>
      <w:r>
        <w:rPr>
          <w:lang w:val="en-US" w:eastAsia="de-DE"/>
        </w:rPr>
        <w:t xml:space="preserve"> applications </w:t>
      </w:r>
      <w:ins w:id="946" w:author="ACMason" w:date="2022-12-16T16:51:00Z">
        <w:r w:rsidR="00217972">
          <w:rPr>
            <w:lang w:val="en-US" w:eastAsia="de-DE"/>
          </w:rPr>
          <w:t xml:space="preserve">such as </w:t>
        </w:r>
      </w:ins>
      <w:del w:id="947" w:author="ACMason" w:date="2022-12-16T16:51:00Z">
        <w:r w:rsidDel="00217972">
          <w:rPr>
            <w:lang w:val="en-US" w:eastAsia="de-DE"/>
          </w:rPr>
          <w:delText xml:space="preserve">like </w:delText>
        </w:r>
      </w:del>
      <w:r>
        <w:rPr>
          <w:lang w:val="en-US" w:eastAsia="de-DE"/>
        </w:rPr>
        <w:t xml:space="preserve">Microsoft Word. </w:t>
      </w:r>
    </w:p>
    <w:p w14:paraId="0D4A38DF" w14:textId="74ADA9AF" w:rsidR="001675CE" w:rsidRPr="00FB525E" w:rsidRDefault="001675CE" w:rsidP="001675CE">
      <w:pPr>
        <w:rPr>
          <w:lang w:val="en-US" w:eastAsia="de-DE"/>
        </w:rPr>
      </w:pPr>
      <w:r w:rsidRPr="00FB525E">
        <w:rPr>
          <w:lang w:val="en-US" w:eastAsia="de-DE"/>
        </w:rPr>
        <w:t>General AI</w:t>
      </w:r>
      <w:r>
        <w:rPr>
          <w:lang w:val="en-US" w:eastAsia="de-DE"/>
        </w:rPr>
        <w:t>:</w:t>
      </w:r>
      <w:r w:rsidRPr="00FB525E">
        <w:rPr>
          <w:lang w:val="en-US" w:eastAsia="de-DE"/>
        </w:rPr>
        <w:t xml:space="preserve"> </w:t>
      </w:r>
      <w:r>
        <w:rPr>
          <w:lang w:val="en-US" w:eastAsia="de-DE"/>
        </w:rPr>
        <w:t>I</w:t>
      </w:r>
      <w:r w:rsidRPr="00FB525E">
        <w:rPr>
          <w:lang w:val="en-US" w:eastAsia="de-DE"/>
        </w:rPr>
        <w:t xml:space="preserve">ntelligent </w:t>
      </w:r>
      <w:r>
        <w:rPr>
          <w:lang w:val="en-US" w:eastAsia="de-DE"/>
        </w:rPr>
        <w:t xml:space="preserve">systems </w:t>
      </w:r>
      <w:ins w:id="948" w:author="ACMason" w:date="2022-12-17T15:20:00Z">
        <w:r w:rsidR="00B043F4">
          <w:rPr>
            <w:lang w:val="en-US" w:eastAsia="de-DE"/>
          </w:rPr>
          <w:t xml:space="preserve">that </w:t>
        </w:r>
      </w:ins>
      <w:del w:id="949" w:author="ACMason" w:date="2022-12-17T15:20:00Z">
        <w:r w:rsidDel="00B043F4">
          <w:rPr>
            <w:lang w:val="en-US" w:eastAsia="de-DE"/>
          </w:rPr>
          <w:delText>which</w:delText>
        </w:r>
        <w:r w:rsidRPr="00FB525E" w:rsidDel="00B043F4">
          <w:rPr>
            <w:lang w:val="en-US" w:eastAsia="de-DE"/>
          </w:rPr>
          <w:delText xml:space="preserve"> </w:delText>
        </w:r>
      </w:del>
      <w:r w:rsidRPr="00FB525E">
        <w:rPr>
          <w:lang w:val="en-US" w:eastAsia="de-DE"/>
        </w:rPr>
        <w:t xml:space="preserve">reproduce the human brain's full cognitive processes. They have the capacity to acquire new information and apply it to </w:t>
      </w:r>
      <w:ins w:id="950" w:author="ACMason" w:date="2022-12-17T15:20:00Z">
        <w:r w:rsidR="00B043F4">
          <w:rPr>
            <w:lang w:val="en-US" w:eastAsia="de-DE"/>
          </w:rPr>
          <w:t xml:space="preserve">address </w:t>
        </w:r>
      </w:ins>
      <w:del w:id="951" w:author="ACMason" w:date="2022-12-17T15:20:00Z">
        <w:r w:rsidRPr="00FB525E" w:rsidDel="00B043F4">
          <w:rPr>
            <w:lang w:val="en-US" w:eastAsia="de-DE"/>
          </w:rPr>
          <w:delText xml:space="preserve">the resolution of </w:delText>
        </w:r>
      </w:del>
      <w:r w:rsidRPr="00FB525E">
        <w:rPr>
          <w:lang w:val="en-US" w:eastAsia="de-DE"/>
        </w:rPr>
        <w:t xml:space="preserve">new challenges. </w:t>
      </w:r>
      <w:r>
        <w:rPr>
          <w:lang w:val="en-US" w:eastAsia="de-DE"/>
        </w:rPr>
        <w:t>Clients need to be made aware</w:t>
      </w:r>
      <w:del w:id="952" w:author="ACMason" w:date="2022-12-17T15:19:00Z">
        <w:r w:rsidDel="00B043F4">
          <w:rPr>
            <w:lang w:val="en-US" w:eastAsia="de-DE"/>
          </w:rPr>
          <w:delText>,</w:delText>
        </w:r>
      </w:del>
      <w:r>
        <w:rPr>
          <w:lang w:val="en-US" w:eastAsia="de-DE"/>
        </w:rPr>
        <w:t xml:space="preserve"> that companies</w:t>
      </w:r>
      <w:r w:rsidRPr="00FB525E">
        <w:rPr>
          <w:lang w:val="en-US" w:eastAsia="de-DE"/>
        </w:rPr>
        <w:t xml:space="preserve"> are still far from creating intelligent robots with this degree of intellect. </w:t>
      </w:r>
    </w:p>
    <w:p w14:paraId="73748180" w14:textId="296F1739" w:rsidR="001675CE" w:rsidRPr="00FB525E" w:rsidRDefault="001675CE" w:rsidP="001675CE">
      <w:pPr>
        <w:rPr>
          <w:lang w:val="en-US" w:eastAsia="de-DE"/>
        </w:rPr>
      </w:pPr>
      <w:r w:rsidRPr="00FB525E">
        <w:rPr>
          <w:lang w:val="en-US" w:eastAsia="de-DE"/>
        </w:rPr>
        <w:t>Artificial superintelligence</w:t>
      </w:r>
      <w:r>
        <w:rPr>
          <w:lang w:val="en-US" w:eastAsia="de-DE"/>
        </w:rPr>
        <w:t>: At this moment (and for the foreseeable future)</w:t>
      </w:r>
      <w:r w:rsidRPr="00FB525E">
        <w:rPr>
          <w:lang w:val="en-US" w:eastAsia="de-DE"/>
        </w:rPr>
        <w:t xml:space="preserve"> </w:t>
      </w:r>
      <w:r>
        <w:rPr>
          <w:lang w:val="en-US" w:eastAsia="de-DE"/>
        </w:rPr>
        <w:t>artificial intelligence</w:t>
      </w:r>
      <w:r w:rsidRPr="00FB525E">
        <w:rPr>
          <w:lang w:val="en-US" w:eastAsia="de-DE"/>
        </w:rPr>
        <w:t xml:space="preserve"> will </w:t>
      </w:r>
      <w:r>
        <w:rPr>
          <w:lang w:val="en-US" w:eastAsia="de-DE"/>
        </w:rPr>
        <w:t>not be able to</w:t>
      </w:r>
      <w:r w:rsidRPr="00FB525E">
        <w:rPr>
          <w:lang w:val="en-US" w:eastAsia="de-DE"/>
        </w:rPr>
        <w:t xml:space="preserve"> imitate human behavior and cognitive </w:t>
      </w:r>
      <w:del w:id="953" w:author="ACMason" w:date="2022-12-16T16:51:00Z">
        <w:r w:rsidRPr="00FB525E" w:rsidDel="00217972">
          <w:rPr>
            <w:lang w:val="en-US" w:eastAsia="de-DE"/>
          </w:rPr>
          <w:delText xml:space="preserve">processes, </w:delText>
        </w:r>
        <w:r w:rsidDel="00217972">
          <w:rPr>
            <w:lang w:val="en-US" w:eastAsia="de-DE"/>
          </w:rPr>
          <w:delText>or</w:delText>
        </w:r>
      </w:del>
      <w:ins w:id="954" w:author="ACMason" w:date="2022-12-16T16:51:00Z">
        <w:r w:rsidR="00217972" w:rsidRPr="00FB525E">
          <w:rPr>
            <w:lang w:val="en-US" w:eastAsia="de-DE"/>
          </w:rPr>
          <w:t>processes or</w:t>
        </w:r>
      </w:ins>
      <w:r w:rsidRPr="00FB525E">
        <w:rPr>
          <w:lang w:val="en-US" w:eastAsia="de-DE"/>
        </w:rPr>
        <w:t xml:space="preserve"> achieve self</w:t>
      </w:r>
      <w:del w:id="955" w:author="Meredith Armstrong" w:date="2022-12-20T12:16:00Z">
        <w:r w:rsidRPr="00FB525E" w:rsidDel="00511A5B">
          <w:rPr>
            <w:lang w:val="en-US" w:eastAsia="de-DE"/>
          </w:rPr>
          <w:delText>-</w:delText>
        </w:r>
      </w:del>
      <w:ins w:id="956" w:author="Meredith Armstrong" w:date="2022-12-20T12:16:00Z">
        <w:r w:rsidR="00511A5B">
          <w:rPr>
            <w:lang w:val="en-US" w:eastAsia="de-DE"/>
          </w:rPr>
          <w:t xml:space="preserve"> - </w:t>
        </w:r>
      </w:ins>
      <w:r w:rsidRPr="00FB525E">
        <w:rPr>
          <w:lang w:val="en-US" w:eastAsia="de-DE"/>
        </w:rPr>
        <w:t xml:space="preserve">awareness and exceed our capacities. </w:t>
      </w:r>
      <w:r>
        <w:rPr>
          <w:lang w:val="en-US" w:eastAsia="de-DE"/>
        </w:rPr>
        <w:t xml:space="preserve">While this topic is often </w:t>
      </w:r>
      <w:del w:id="957" w:author="ACMason" w:date="2022-12-16T16:51:00Z">
        <w:r w:rsidDel="00217972">
          <w:rPr>
            <w:lang w:val="en-US" w:eastAsia="de-DE"/>
          </w:rPr>
          <w:delText xml:space="preserve">being </w:delText>
        </w:r>
      </w:del>
      <w:r>
        <w:rPr>
          <w:lang w:val="en-US" w:eastAsia="de-DE"/>
        </w:rPr>
        <w:t xml:space="preserve">discussed, there must </w:t>
      </w:r>
      <w:ins w:id="958" w:author="ACMason" w:date="2022-12-16T16:51:00Z">
        <w:r w:rsidR="00217972">
          <w:rPr>
            <w:lang w:val="en-US" w:eastAsia="de-DE"/>
          </w:rPr>
          <w:t xml:space="preserve">be no </w:t>
        </w:r>
      </w:ins>
      <w:del w:id="959" w:author="ACMason" w:date="2022-12-16T16:51:00Z">
        <w:r w:rsidDel="00217972">
          <w:rPr>
            <w:lang w:val="en-US" w:eastAsia="de-DE"/>
          </w:rPr>
          <w:delText xml:space="preserve">not be any </w:delText>
        </w:r>
      </w:del>
      <w:r>
        <w:rPr>
          <w:lang w:val="en-US" w:eastAsia="de-DE"/>
        </w:rPr>
        <w:t xml:space="preserve">confusion </w:t>
      </w:r>
      <w:ins w:id="960" w:author="ACMason" w:date="2022-12-16T16:52:00Z">
        <w:r w:rsidR="00217972">
          <w:rPr>
            <w:lang w:val="en-US" w:eastAsia="de-DE"/>
          </w:rPr>
          <w:t xml:space="preserve">by </w:t>
        </w:r>
      </w:ins>
      <w:del w:id="961" w:author="ACMason" w:date="2022-12-16T16:52:00Z">
        <w:r w:rsidDel="00217972">
          <w:rPr>
            <w:lang w:val="en-US" w:eastAsia="de-DE"/>
          </w:rPr>
          <w:delText xml:space="preserve">with </w:delText>
        </w:r>
      </w:del>
      <w:ins w:id="962" w:author="ACMason" w:date="2022-12-16T16:51:00Z">
        <w:r w:rsidR="00217972">
          <w:rPr>
            <w:lang w:val="en-US" w:eastAsia="de-DE"/>
          </w:rPr>
          <w:t xml:space="preserve">the </w:t>
        </w:r>
      </w:ins>
      <w:del w:id="963" w:author="ACMason" w:date="2022-12-16T16:51:00Z">
        <w:r w:rsidDel="00217972">
          <w:rPr>
            <w:lang w:val="en-US" w:eastAsia="de-DE"/>
          </w:rPr>
          <w:delText xml:space="preserve">any </w:delText>
        </w:r>
      </w:del>
      <w:r>
        <w:rPr>
          <w:lang w:val="en-US" w:eastAsia="de-DE"/>
        </w:rPr>
        <w:t>client</w:t>
      </w:r>
      <w:del w:id="964" w:author="ACMason" w:date="2022-12-16T16:52:00Z">
        <w:r w:rsidDel="00217972">
          <w:rPr>
            <w:lang w:val="en-US" w:eastAsia="de-DE"/>
          </w:rPr>
          <w:delText>,</w:delText>
        </w:r>
      </w:del>
      <w:r>
        <w:rPr>
          <w:lang w:val="en-US" w:eastAsia="de-DE"/>
        </w:rPr>
        <w:t xml:space="preserve"> that</w:t>
      </w:r>
      <w:ins w:id="965" w:author="ACMason" w:date="2022-12-16T16:52:00Z">
        <w:r w:rsidR="00217972">
          <w:rPr>
            <w:lang w:val="en-US" w:eastAsia="de-DE"/>
          </w:rPr>
          <w:t>, at present,</w:t>
        </w:r>
      </w:ins>
      <w:r>
        <w:rPr>
          <w:lang w:val="en-US" w:eastAsia="de-DE"/>
        </w:rPr>
        <w:t xml:space="preserve"> this is</w:t>
      </w:r>
      <w:ins w:id="966" w:author="ACMason" w:date="2022-12-16T16:52:00Z">
        <w:r w:rsidR="00217972">
          <w:rPr>
            <w:lang w:val="en-US" w:eastAsia="de-DE"/>
          </w:rPr>
          <w:t xml:space="preserve"> anything other than</w:t>
        </w:r>
      </w:ins>
      <w:r>
        <w:rPr>
          <w:lang w:val="en-US" w:eastAsia="de-DE"/>
        </w:rPr>
        <w:t xml:space="preserve"> </w:t>
      </w:r>
      <w:del w:id="967" w:author="ACMason" w:date="2022-12-16T16:52:00Z">
        <w:r w:rsidDel="00217972">
          <w:rPr>
            <w:lang w:val="en-US" w:eastAsia="de-DE"/>
          </w:rPr>
          <w:delText xml:space="preserve">merely </w:delText>
        </w:r>
      </w:del>
      <w:r>
        <w:rPr>
          <w:lang w:val="en-US" w:eastAsia="de-DE"/>
        </w:rPr>
        <w:t>a theoretical concept.</w:t>
      </w:r>
    </w:p>
    <w:p w14:paraId="5798F812" w14:textId="71E5F000" w:rsidR="001675CE" w:rsidRPr="00A5518B" w:rsidRDefault="001675CE" w:rsidP="001675CE">
      <w:pPr>
        <w:pStyle w:val="ListParagraph"/>
        <w:numPr>
          <w:ilvl w:val="0"/>
          <w:numId w:val="72"/>
        </w:numPr>
        <w:rPr>
          <w:lang w:val="en-US" w:eastAsia="de-DE"/>
        </w:rPr>
      </w:pPr>
      <w:r>
        <w:rPr>
          <w:lang w:val="en-US" w:eastAsia="de-DE"/>
        </w:rPr>
        <w:t xml:space="preserve">It is crucial to manage </w:t>
      </w:r>
      <w:ins w:id="968" w:author="ACMason" w:date="2022-12-17T15:20:00Z">
        <w:r w:rsidR="00B043F4">
          <w:rPr>
            <w:lang w:val="en-US" w:eastAsia="de-DE"/>
          </w:rPr>
          <w:t xml:space="preserve">the </w:t>
        </w:r>
      </w:ins>
      <w:r>
        <w:rPr>
          <w:lang w:val="en-US" w:eastAsia="de-DE"/>
        </w:rPr>
        <w:t xml:space="preserve">expectations of clients in terms of AI applications. Experience has </w:t>
      </w:r>
      <w:del w:id="969" w:author="ACMason" w:date="2022-12-16T16:52:00Z">
        <w:r w:rsidDel="00217972">
          <w:rPr>
            <w:lang w:val="en-US" w:eastAsia="de-DE"/>
          </w:rPr>
          <w:delText>shown,</w:delText>
        </w:r>
      </w:del>
      <w:ins w:id="970" w:author="ACMason" w:date="2022-12-16T16:52:00Z">
        <w:r w:rsidR="00217972">
          <w:rPr>
            <w:lang w:val="en-US" w:eastAsia="de-DE"/>
          </w:rPr>
          <w:t>shown</w:t>
        </w:r>
      </w:ins>
      <w:r>
        <w:rPr>
          <w:lang w:val="en-US" w:eastAsia="de-DE"/>
        </w:rPr>
        <w:t xml:space="preserve"> that technologies cannot replace human cognition and intuition. Unrealistic media coverage may lead to unrealistic expectations</w:t>
      </w:r>
      <w:ins w:id="971" w:author="ACMason" w:date="2022-12-16T16:53:00Z">
        <w:r w:rsidR="00217972">
          <w:rPr>
            <w:lang w:val="en-US" w:eastAsia="de-DE"/>
          </w:rPr>
          <w:t xml:space="preserve"> </w:t>
        </w:r>
      </w:ins>
      <w:del w:id="972" w:author="ACMason" w:date="2022-12-16T16:53:00Z">
        <w:r w:rsidDel="00217972">
          <w:rPr>
            <w:lang w:val="en-US" w:eastAsia="de-DE"/>
          </w:rPr>
          <w:delText>,</w:delText>
        </w:r>
      </w:del>
      <w:del w:id="973" w:author="ACMason" w:date="2022-12-16T16:52:00Z">
        <w:r w:rsidDel="00217972">
          <w:rPr>
            <w:lang w:val="en-US" w:eastAsia="de-DE"/>
          </w:rPr>
          <w:delText xml:space="preserve"> </w:delText>
        </w:r>
      </w:del>
      <w:r>
        <w:rPr>
          <w:lang w:val="en-US" w:eastAsia="de-DE"/>
        </w:rPr>
        <w:t xml:space="preserve">when a client reads terms like machine learning in a requirements specification sheet. While software developers may use these terms regularly in an appropriate context, clients may have </w:t>
      </w:r>
      <w:ins w:id="974" w:author="ACMason" w:date="2022-12-16T16:53:00Z">
        <w:r w:rsidR="00217972">
          <w:rPr>
            <w:lang w:val="en-US" w:eastAsia="de-DE"/>
          </w:rPr>
          <w:t xml:space="preserve">unrealistic </w:t>
        </w:r>
      </w:ins>
      <w:del w:id="975" w:author="ACMason" w:date="2022-12-16T16:53:00Z">
        <w:r w:rsidDel="00217972">
          <w:rPr>
            <w:lang w:val="en-US" w:eastAsia="de-DE"/>
          </w:rPr>
          <w:delText xml:space="preserve">exaggerated </w:delText>
        </w:r>
      </w:del>
      <w:r>
        <w:rPr>
          <w:lang w:val="en-US" w:eastAsia="de-DE"/>
        </w:rPr>
        <w:t>ideas of what these terms imply. Caution with the usage of these terms in Requirements Management is therefore necessary.</w:t>
      </w:r>
    </w:p>
    <w:p w14:paraId="2271AC06" w14:textId="77777777" w:rsidR="001675CE" w:rsidRDefault="001675CE" w:rsidP="001675CE">
      <w:pPr>
        <w:rPr>
          <w:lang w:val="en-US" w:eastAsia="de-DE"/>
        </w:rPr>
      </w:pPr>
    </w:p>
    <w:p w14:paraId="7DE121B7" w14:textId="5B2AAFC1" w:rsidR="001675CE" w:rsidRPr="00FB525E" w:rsidRDefault="001675CE" w:rsidP="001675CE">
      <w:pPr>
        <w:pStyle w:val="Heading3"/>
        <w:rPr>
          <w:lang w:val="en-US" w:eastAsia="de-DE"/>
        </w:rPr>
      </w:pPr>
      <w:r>
        <w:rPr>
          <w:lang w:val="en-US" w:eastAsia="de-DE"/>
        </w:rPr>
        <w:t xml:space="preserve">5.5.6 </w:t>
      </w:r>
      <w:r w:rsidRPr="00FB525E">
        <w:rPr>
          <w:lang w:val="en-US" w:eastAsia="de-DE"/>
        </w:rPr>
        <w:t xml:space="preserve">Low-Code/No-Code </w:t>
      </w:r>
      <w:r w:rsidR="004B78AC">
        <w:rPr>
          <w:lang w:val="en-US" w:eastAsia="de-DE"/>
        </w:rPr>
        <w:t>P</w:t>
      </w:r>
      <w:r>
        <w:rPr>
          <w:lang w:val="en-US" w:eastAsia="de-DE"/>
        </w:rPr>
        <w:t>rogramming</w:t>
      </w:r>
      <w:r w:rsidRPr="00FB525E">
        <w:rPr>
          <w:lang w:val="en-US" w:eastAsia="de-DE"/>
        </w:rPr>
        <w:t xml:space="preserve"> </w:t>
      </w:r>
    </w:p>
    <w:p w14:paraId="40D76AE2" w14:textId="17EDAE8A" w:rsidR="001675CE" w:rsidRDefault="001675CE" w:rsidP="001675CE">
      <w:pPr>
        <w:rPr>
          <w:lang w:val="en-US" w:eastAsia="de-DE"/>
        </w:rPr>
      </w:pPr>
      <w:r w:rsidRPr="00FB525E">
        <w:rPr>
          <w:lang w:val="en-US" w:eastAsia="de-DE"/>
        </w:rPr>
        <w:t>Low</w:t>
      </w:r>
      <w:del w:id="976" w:author="Meredith Armstrong" w:date="2022-12-20T12:16:00Z">
        <w:r w:rsidRPr="00FB525E" w:rsidDel="00511A5B">
          <w:rPr>
            <w:lang w:val="en-US" w:eastAsia="de-DE"/>
          </w:rPr>
          <w:delText>-</w:delText>
        </w:r>
      </w:del>
      <w:ins w:id="977" w:author="Meredith Armstrong" w:date="2022-12-20T12:16:00Z">
        <w:r w:rsidR="00511A5B">
          <w:rPr>
            <w:lang w:val="en-US" w:eastAsia="de-DE"/>
          </w:rPr>
          <w:t xml:space="preserve"> - </w:t>
        </w:r>
      </w:ins>
      <w:del w:id="978" w:author="Meredith Armstrong" w:date="2022-12-20T12:16:00Z">
        <w:r w:rsidDel="00511A5B">
          <w:rPr>
            <w:lang w:val="en-US" w:eastAsia="de-DE"/>
          </w:rPr>
          <w:delText xml:space="preserve"> </w:delText>
        </w:r>
      </w:del>
      <w:r>
        <w:rPr>
          <w:lang w:val="en-US" w:eastAsia="de-DE"/>
        </w:rPr>
        <w:t xml:space="preserve">or </w:t>
      </w:r>
      <w:r w:rsidRPr="00FB525E">
        <w:rPr>
          <w:lang w:val="en-US" w:eastAsia="de-DE"/>
        </w:rPr>
        <w:t>no</w:t>
      </w:r>
      <w:del w:id="979" w:author="Meredith Armstrong" w:date="2022-12-20T12:16:00Z">
        <w:r w:rsidRPr="00FB525E" w:rsidDel="00511A5B">
          <w:rPr>
            <w:lang w:val="en-US" w:eastAsia="de-DE"/>
          </w:rPr>
          <w:delText>-</w:delText>
        </w:r>
      </w:del>
      <w:ins w:id="980" w:author="Meredith Armstrong" w:date="2022-12-20T12:16:00Z">
        <w:r w:rsidR="00511A5B">
          <w:rPr>
            <w:lang w:val="en-US" w:eastAsia="de-DE"/>
          </w:rPr>
          <w:t xml:space="preserve"> - </w:t>
        </w:r>
      </w:ins>
      <w:r w:rsidRPr="00FB525E">
        <w:rPr>
          <w:lang w:val="en-US" w:eastAsia="de-DE"/>
        </w:rPr>
        <w:t xml:space="preserve">code development is a novel </w:t>
      </w:r>
      <w:r>
        <w:rPr>
          <w:lang w:val="en-US" w:eastAsia="de-DE"/>
        </w:rPr>
        <w:t>approach</w:t>
      </w:r>
      <w:r w:rsidRPr="00FB525E">
        <w:rPr>
          <w:lang w:val="en-US" w:eastAsia="de-DE"/>
        </w:rPr>
        <w:t xml:space="preserve"> to producing software solutions</w:t>
      </w:r>
      <w:ins w:id="981" w:author="Meredith Armstrong" w:date="2022-12-20T13:47:00Z">
        <w:r w:rsidR="00DA034F">
          <w:rPr>
            <w:lang w:val="en-US" w:eastAsia="de-DE"/>
          </w:rPr>
          <w:t xml:space="preserve">, which </w:t>
        </w:r>
      </w:ins>
      <w:del w:id="982" w:author="Meredith Armstrong" w:date="2022-12-20T13:47:00Z">
        <w:r w:rsidRPr="00FB525E" w:rsidDel="00DA034F">
          <w:rPr>
            <w:lang w:val="en-US" w:eastAsia="de-DE"/>
          </w:rPr>
          <w:delText xml:space="preserve"> that </w:delText>
        </w:r>
      </w:del>
      <w:ins w:id="983" w:author="Meredith Armstrong" w:date="2022-12-20T13:47:00Z">
        <w:r w:rsidR="00DA034F">
          <w:rPr>
            <w:lang w:val="en-US" w:eastAsia="de-DE"/>
          </w:rPr>
          <w:t>aims</w:t>
        </w:r>
      </w:ins>
      <w:del w:id="984" w:author="Meredith Armstrong" w:date="2022-12-20T13:47:00Z">
        <w:r w:rsidRPr="00FB525E" w:rsidDel="00DA034F">
          <w:rPr>
            <w:lang w:val="en-US" w:eastAsia="de-DE"/>
          </w:rPr>
          <w:delText>aims</w:delText>
        </w:r>
      </w:del>
      <w:r w:rsidRPr="00FB525E">
        <w:rPr>
          <w:lang w:val="en-US" w:eastAsia="de-DE"/>
        </w:rPr>
        <w:t xml:space="preserve"> to simplify software engineering. Through graphical user interfaces and setup, </w:t>
      </w:r>
      <w:r>
        <w:rPr>
          <w:lang w:val="en-US" w:eastAsia="de-DE"/>
        </w:rPr>
        <w:t>low</w:t>
      </w:r>
      <w:ins w:id="985" w:author="ACMason" w:date="2022-12-16T16:53:00Z">
        <w:del w:id="986" w:author="Meredith Armstrong" w:date="2022-12-20T12:16:00Z">
          <w:r w:rsidR="00217972" w:rsidDel="00511A5B">
            <w:rPr>
              <w:lang w:val="en-US" w:eastAsia="de-DE"/>
            </w:rPr>
            <w:delText>-</w:delText>
          </w:r>
        </w:del>
      </w:ins>
      <w:ins w:id="987" w:author="Meredith Armstrong" w:date="2022-12-20T12:16:00Z">
        <w:r w:rsidR="00511A5B">
          <w:rPr>
            <w:lang w:val="en-US" w:eastAsia="de-DE"/>
          </w:rPr>
          <w:t xml:space="preserve"> - </w:t>
        </w:r>
      </w:ins>
      <w:del w:id="988" w:author="ACMason" w:date="2022-12-16T16:53:00Z">
        <w:r w:rsidDel="00217972">
          <w:rPr>
            <w:lang w:val="en-US" w:eastAsia="de-DE"/>
          </w:rPr>
          <w:delText xml:space="preserve"> </w:delText>
        </w:r>
      </w:del>
      <w:r>
        <w:rPr>
          <w:lang w:val="en-US" w:eastAsia="de-DE"/>
        </w:rPr>
        <w:t>code</w:t>
      </w:r>
      <w:r w:rsidRPr="00FB525E">
        <w:rPr>
          <w:lang w:val="en-US" w:eastAsia="de-DE"/>
        </w:rPr>
        <w:t xml:space="preserve"> systems </w:t>
      </w:r>
      <w:r>
        <w:rPr>
          <w:lang w:val="en-US" w:eastAsia="de-DE"/>
        </w:rPr>
        <w:t xml:space="preserve">allow for </w:t>
      </w:r>
      <w:r w:rsidRPr="00FB525E">
        <w:rPr>
          <w:lang w:val="en-US" w:eastAsia="de-DE"/>
        </w:rPr>
        <w:t>software</w:t>
      </w:r>
      <w:r>
        <w:rPr>
          <w:lang w:val="en-US" w:eastAsia="de-DE"/>
        </w:rPr>
        <w:t xml:space="preserve"> development</w:t>
      </w:r>
      <w:r w:rsidRPr="00FB525E">
        <w:rPr>
          <w:lang w:val="en-US" w:eastAsia="de-DE"/>
        </w:rPr>
        <w:t xml:space="preserve"> without using conventional code</w:t>
      </w:r>
      <w:r>
        <w:rPr>
          <w:lang w:val="en-US" w:eastAsia="de-DE"/>
        </w:rPr>
        <w:t xml:space="preserve"> </w:t>
      </w:r>
      <w:r>
        <w:rPr>
          <w:lang w:val="en-US" w:eastAsia="de-DE"/>
        </w:rPr>
        <w:fldChar w:fldCharType="begin"/>
      </w:r>
      <w:r>
        <w:rPr>
          <w:lang w:val="en-US" w:eastAsia="de-DE"/>
        </w:rPr>
        <w:instrText xml:space="preserve"> ADDIN ZOTERO_ITEM CSL_CITATION {"citationID":"kPeVnmym","properties":{"formattedCitation":"(Apurvanand et al., 2020)","plainCitation":"(Apurvanand et al., 2020)","noteIndex":0},"citationItems":[{"id":196,"uris":["http://zotero.org/users/9819278/items/GX5HKEHI"],"itemData":{"id":196,"type":"paper-conference","event-place":"Portoroz","event-title":"46th Euromicro Conference on Software Engineering and Advanced Applications (SEAA)","publisher":"IEEE","publisher-place":"Portoroz","title":"Supporting the understanding and comparison of low-code development platforms","author":[{"family":"Apurvanand","given":"Sahay"},{"family":"Indamutsa","given":"Arsene"},{"family":"Di Ruscio","given":"Davide"},{"family":"Pierantonio","given":"Alfonso"}],"issued":{"date-parts":[["2020",8]]}}}],"schema":"https://github.com/citation-style-language/schema/raw/master/csl-citation.json"} </w:instrText>
      </w:r>
      <w:r>
        <w:rPr>
          <w:lang w:val="en-US" w:eastAsia="de-DE"/>
        </w:rPr>
        <w:fldChar w:fldCharType="separate"/>
      </w:r>
      <w:r>
        <w:rPr>
          <w:noProof/>
          <w:lang w:val="en-US" w:eastAsia="de-DE"/>
        </w:rPr>
        <w:t>(Apurvanand et al., 2020)</w:t>
      </w:r>
      <w:r>
        <w:rPr>
          <w:lang w:val="en-US" w:eastAsia="de-DE"/>
        </w:rPr>
        <w:fldChar w:fldCharType="end"/>
      </w:r>
      <w:r w:rsidRPr="00FB525E">
        <w:rPr>
          <w:lang w:val="en-US" w:eastAsia="de-DE"/>
        </w:rPr>
        <w:t xml:space="preserve"> These programming environments </w:t>
      </w:r>
      <w:r>
        <w:rPr>
          <w:lang w:val="en-US" w:eastAsia="de-DE"/>
        </w:rPr>
        <w:t>may be desired by clients</w:t>
      </w:r>
      <w:r w:rsidRPr="00FB525E">
        <w:rPr>
          <w:lang w:val="en-US" w:eastAsia="de-DE"/>
        </w:rPr>
        <w:t xml:space="preserve"> since they enable </w:t>
      </w:r>
      <w:r>
        <w:rPr>
          <w:lang w:val="en-US" w:eastAsia="de-DE"/>
        </w:rPr>
        <w:t>their IT staff</w:t>
      </w:r>
      <w:r w:rsidRPr="00FB525E">
        <w:rPr>
          <w:lang w:val="en-US" w:eastAsia="de-DE"/>
        </w:rPr>
        <w:t xml:space="preserve"> with minimal or no particular software development expertise to </w:t>
      </w:r>
      <w:r>
        <w:rPr>
          <w:lang w:val="en-US" w:eastAsia="de-DE"/>
        </w:rPr>
        <w:t>add new functionality or interfaces at a later stage.</w:t>
      </w:r>
    </w:p>
    <w:p w14:paraId="232C2E41" w14:textId="48E1FFF6" w:rsidR="001675CE" w:rsidRPr="009D4FE4" w:rsidRDefault="001675CE" w:rsidP="001675CE">
      <w:pPr>
        <w:pStyle w:val="ListParagraph"/>
        <w:numPr>
          <w:ilvl w:val="0"/>
          <w:numId w:val="72"/>
        </w:numPr>
        <w:rPr>
          <w:lang w:val="en-US" w:eastAsia="de-DE"/>
        </w:rPr>
      </w:pPr>
      <w:r>
        <w:rPr>
          <w:lang w:val="en-US" w:eastAsia="de-DE"/>
        </w:rPr>
        <w:t>While tech</w:t>
      </w:r>
      <w:del w:id="989" w:author="Meredith Armstrong" w:date="2022-12-20T12:16:00Z">
        <w:r w:rsidDel="00511A5B">
          <w:rPr>
            <w:lang w:val="en-US" w:eastAsia="de-DE"/>
          </w:rPr>
          <w:delText>-</w:delText>
        </w:r>
      </w:del>
      <w:ins w:id="990" w:author="Meredith Armstrong" w:date="2022-12-20T12:16:00Z">
        <w:r w:rsidR="00511A5B">
          <w:rPr>
            <w:lang w:val="en-US" w:eastAsia="de-DE"/>
          </w:rPr>
          <w:t xml:space="preserve"> - </w:t>
        </w:r>
      </w:ins>
      <w:r>
        <w:rPr>
          <w:lang w:val="en-US" w:eastAsia="de-DE"/>
        </w:rPr>
        <w:t xml:space="preserve">savvy clients will be aware of this trend and will specify their respective needs in the specification sheet, this trend </w:t>
      </w:r>
      <w:ins w:id="991" w:author="ACMason" w:date="2022-12-16T16:54:00Z">
        <w:r w:rsidR="00217972">
          <w:rPr>
            <w:lang w:val="en-US" w:eastAsia="de-DE"/>
          </w:rPr>
          <w:t xml:space="preserve">highlights </w:t>
        </w:r>
      </w:ins>
      <w:del w:id="992" w:author="ACMason" w:date="2022-12-16T16:54:00Z">
        <w:r w:rsidDel="00217972">
          <w:rPr>
            <w:lang w:val="en-US" w:eastAsia="de-DE"/>
          </w:rPr>
          <w:delText xml:space="preserve">shines a light on </w:delText>
        </w:r>
      </w:del>
      <w:r>
        <w:rPr>
          <w:lang w:val="en-US" w:eastAsia="de-DE"/>
        </w:rPr>
        <w:t>an aspect</w:t>
      </w:r>
      <w:del w:id="993" w:author="ACMason" w:date="2022-12-16T16:53:00Z">
        <w:r w:rsidDel="00217972">
          <w:rPr>
            <w:lang w:val="en-US" w:eastAsia="de-DE"/>
          </w:rPr>
          <w:delText>,</w:delText>
        </w:r>
      </w:del>
      <w:r>
        <w:rPr>
          <w:lang w:val="en-US" w:eastAsia="de-DE"/>
        </w:rPr>
        <w:t xml:space="preserve"> that is relevant for all industries: </w:t>
      </w:r>
      <w:ins w:id="994" w:author="ACMason" w:date="2022-12-16T16:53:00Z">
        <w:r w:rsidR="00217972">
          <w:rPr>
            <w:lang w:val="en-US" w:eastAsia="de-DE"/>
          </w:rPr>
          <w:t>c</w:t>
        </w:r>
      </w:ins>
      <w:del w:id="995" w:author="ACMason" w:date="2022-12-16T16:53:00Z">
        <w:r w:rsidDel="00217972">
          <w:rPr>
            <w:lang w:val="en-US" w:eastAsia="de-DE"/>
          </w:rPr>
          <w:delText>C</w:delText>
        </w:r>
      </w:del>
      <w:r>
        <w:rPr>
          <w:lang w:val="en-US" w:eastAsia="de-DE"/>
        </w:rPr>
        <w:t xml:space="preserve">lients </w:t>
      </w:r>
      <w:ins w:id="996" w:author="ACMason" w:date="2022-12-16T16:53:00Z">
        <w:r w:rsidR="00217972">
          <w:rPr>
            <w:lang w:val="en-US" w:eastAsia="de-DE"/>
          </w:rPr>
          <w:t xml:space="preserve">must </w:t>
        </w:r>
      </w:ins>
      <w:del w:id="997" w:author="ACMason" w:date="2022-12-16T16:53:00Z">
        <w:r w:rsidDel="00217972">
          <w:rPr>
            <w:lang w:val="en-US" w:eastAsia="de-DE"/>
          </w:rPr>
          <w:delText xml:space="preserve">need to </w:delText>
        </w:r>
      </w:del>
      <w:r>
        <w:rPr>
          <w:lang w:val="en-US" w:eastAsia="de-DE"/>
        </w:rPr>
        <w:t>consider their requirements in terms of independently extending their systems. In most cases, a strong dependency on the contractor is to be avoided and even translated into specified requirements.</w:t>
      </w:r>
    </w:p>
    <w:p w14:paraId="70F73865" w14:textId="77777777" w:rsidR="001675CE" w:rsidRPr="00FB525E" w:rsidRDefault="001675CE" w:rsidP="001675CE">
      <w:pPr>
        <w:rPr>
          <w:lang w:val="en-US" w:eastAsia="de-DE"/>
        </w:rPr>
      </w:pPr>
    </w:p>
    <w:p w14:paraId="573B7127" w14:textId="77777777" w:rsidR="001675CE" w:rsidRDefault="001675CE" w:rsidP="001675CE">
      <w:pPr>
        <w:rPr>
          <w:lang w:val="en-US" w:eastAsia="de-DE"/>
        </w:rPr>
      </w:pPr>
    </w:p>
    <w:p w14:paraId="1E70C5C1" w14:textId="77777777" w:rsidR="001675CE" w:rsidRPr="004A04EA" w:rsidRDefault="001675CE" w:rsidP="00865839">
      <w:pPr>
        <w:pStyle w:val="Heading3"/>
        <w:rPr>
          <w:lang w:val="en-US" w:eastAsia="de-DE"/>
        </w:rPr>
      </w:pPr>
      <w:r w:rsidRPr="004A04EA">
        <w:rPr>
          <w:lang w:val="en-US" w:eastAsia="de-DE"/>
        </w:rPr>
        <w:t>Self-check questions</w:t>
      </w:r>
    </w:p>
    <w:p w14:paraId="675F35C2" w14:textId="77777777" w:rsidR="001675CE" w:rsidRDefault="001675CE" w:rsidP="001675CE">
      <w:pPr>
        <w:rPr>
          <w:lang w:val="en-US" w:eastAsia="de-DE"/>
        </w:rPr>
      </w:pPr>
      <w:r>
        <w:rPr>
          <w:lang w:val="en-US" w:eastAsia="de-DE"/>
        </w:rPr>
        <w:t>Q: What type of artificial intelligence can be safely specified in current requirements specification sheets?</w:t>
      </w:r>
    </w:p>
    <w:p w14:paraId="4A9E399A" w14:textId="77777777" w:rsidR="001675CE" w:rsidRDefault="001675CE" w:rsidP="001675CE">
      <w:pPr>
        <w:rPr>
          <w:lang w:val="en-US" w:eastAsia="de-DE"/>
        </w:rPr>
      </w:pPr>
      <w:r>
        <w:rPr>
          <w:lang w:val="en-US" w:eastAsia="de-DE"/>
        </w:rPr>
        <w:t xml:space="preserve">A: </w:t>
      </w:r>
      <w:r w:rsidRPr="00865839">
        <w:rPr>
          <w:i/>
          <w:iCs/>
          <w:u w:val="single"/>
          <w:lang w:val="en-US" w:eastAsia="de-DE"/>
        </w:rPr>
        <w:t>Narrow AI</w:t>
      </w:r>
    </w:p>
    <w:p w14:paraId="3314B8E4" w14:textId="77777777" w:rsidR="001675CE" w:rsidRDefault="001675CE" w:rsidP="001675CE">
      <w:pPr>
        <w:rPr>
          <w:lang w:val="en-US" w:eastAsia="de-DE"/>
        </w:rPr>
      </w:pPr>
    </w:p>
    <w:p w14:paraId="3D05C48A" w14:textId="7611EA2D" w:rsidR="001675CE" w:rsidRDefault="001675CE" w:rsidP="001675CE">
      <w:pPr>
        <w:rPr>
          <w:lang w:val="en-US" w:eastAsia="de-DE"/>
        </w:rPr>
      </w:pPr>
      <w:r>
        <w:rPr>
          <w:lang w:val="en-US" w:eastAsia="de-DE"/>
        </w:rPr>
        <w:t xml:space="preserve">Q: Which requirements </w:t>
      </w:r>
      <w:del w:id="998" w:author="ACMason" w:date="2022-12-16T15:49:00Z">
        <w:r w:rsidDel="00A76416">
          <w:rPr>
            <w:lang w:val="en-US" w:eastAsia="de-DE"/>
          </w:rPr>
          <w:delText>towards</w:delText>
        </w:r>
      </w:del>
      <w:ins w:id="999" w:author="ACMason" w:date="2022-12-16T15:49:00Z">
        <w:r w:rsidR="00A76416">
          <w:rPr>
            <w:lang w:val="en-US" w:eastAsia="de-DE"/>
          </w:rPr>
          <w:t>toward</w:t>
        </w:r>
      </w:ins>
      <w:r>
        <w:rPr>
          <w:lang w:val="en-US" w:eastAsia="de-DE"/>
        </w:rPr>
        <w:t xml:space="preserve"> certifications are typically part of a requirements specification sheet?</w:t>
      </w:r>
    </w:p>
    <w:p w14:paraId="2151C770" w14:textId="77777777" w:rsidR="001675CE" w:rsidRDefault="001675CE" w:rsidP="001675CE">
      <w:pPr>
        <w:rPr>
          <w:lang w:val="en-US" w:eastAsia="de-DE"/>
        </w:rPr>
      </w:pPr>
      <w:r>
        <w:rPr>
          <w:lang w:val="en-US" w:eastAsia="de-DE"/>
        </w:rPr>
        <w:lastRenderedPageBreak/>
        <w:t xml:space="preserve">A: </w:t>
      </w:r>
      <w:r w:rsidRPr="00865839">
        <w:rPr>
          <w:i/>
          <w:iCs/>
          <w:u w:val="single"/>
          <w:lang w:val="en-US" w:eastAsia="de-DE"/>
        </w:rPr>
        <w:t>Professional certifications of individual staff members</w:t>
      </w:r>
    </w:p>
    <w:p w14:paraId="595CDD57" w14:textId="77777777" w:rsidR="001675CE" w:rsidRDefault="001675CE" w:rsidP="001675CE">
      <w:pPr>
        <w:rPr>
          <w:lang w:val="en-US" w:eastAsia="de-DE"/>
        </w:rPr>
      </w:pPr>
    </w:p>
    <w:p w14:paraId="5AA441A6" w14:textId="77777777" w:rsidR="001675CE" w:rsidRDefault="001675CE" w:rsidP="001675CE">
      <w:pPr>
        <w:rPr>
          <w:lang w:val="en-US" w:eastAsia="de-DE"/>
        </w:rPr>
      </w:pPr>
    </w:p>
    <w:p w14:paraId="6A775E7C" w14:textId="77777777" w:rsidR="001675CE" w:rsidRDefault="001675CE" w:rsidP="001675CE">
      <w:pPr>
        <w:pStyle w:val="Summary"/>
        <w:rPr>
          <w:lang w:val="en-US" w:eastAsia="de-DE"/>
        </w:rPr>
      </w:pPr>
      <w:r>
        <w:rPr>
          <w:lang w:val="en-US" w:eastAsia="de-DE"/>
        </w:rPr>
        <w:t>Summary</w:t>
      </w:r>
    </w:p>
    <w:p w14:paraId="0070AB72" w14:textId="0E8CEF8B" w:rsidR="001675CE" w:rsidRDefault="001675CE" w:rsidP="001675CE">
      <w:pPr>
        <w:rPr>
          <w:lang w:val="en-US" w:eastAsia="de-DE"/>
        </w:rPr>
      </w:pPr>
      <w:r w:rsidRPr="004942DE">
        <w:rPr>
          <w:lang w:val="en-US" w:eastAsia="de-DE"/>
        </w:rPr>
        <w:t xml:space="preserve">In the fifth unit of this course book, we have discussed the </w:t>
      </w:r>
      <w:del w:id="1000" w:author="ACMason" w:date="2022-12-16T16:54:00Z">
        <w:r w:rsidRPr="004942DE" w:rsidDel="00DA30D3">
          <w:rPr>
            <w:lang w:val="en-US" w:eastAsia="de-DE"/>
          </w:rPr>
          <w:delText xml:space="preserve">process the </w:delText>
        </w:r>
      </w:del>
      <w:r w:rsidRPr="004942DE">
        <w:rPr>
          <w:lang w:val="en-US" w:eastAsia="de-DE"/>
        </w:rPr>
        <w:t>basic process</w:t>
      </w:r>
      <w:ins w:id="1001" w:author="ACMason" w:date="2022-12-16T16:55:00Z">
        <w:r w:rsidR="00DA30D3">
          <w:rPr>
            <w:lang w:val="en-US" w:eastAsia="de-DE"/>
          </w:rPr>
          <w:t xml:space="preserve"> and all the steps</w:t>
        </w:r>
      </w:ins>
      <w:r w:rsidRPr="004942DE">
        <w:rPr>
          <w:lang w:val="en-US" w:eastAsia="de-DE"/>
        </w:rPr>
        <w:t xml:space="preserve"> of Requirements Management </w:t>
      </w:r>
      <w:del w:id="1002" w:author="ACMason" w:date="2022-12-16T16:55:00Z">
        <w:r w:rsidRPr="004942DE" w:rsidDel="00DA30D3">
          <w:rPr>
            <w:lang w:val="en-US" w:eastAsia="de-DE"/>
          </w:rPr>
          <w:delText xml:space="preserve">with all steps, </w:delText>
        </w:r>
      </w:del>
      <w:r w:rsidRPr="004942DE">
        <w:rPr>
          <w:lang w:val="en-US" w:eastAsia="de-DE"/>
        </w:rPr>
        <w:t xml:space="preserve">that are generally necessary </w:t>
      </w:r>
      <w:ins w:id="1003" w:author="Meredith Armstrong" w:date="2022-12-20T13:48:00Z">
        <w:r w:rsidR="005D4133">
          <w:rPr>
            <w:lang w:val="en-US" w:eastAsia="de-DE"/>
          </w:rPr>
          <w:t>for</w:t>
        </w:r>
      </w:ins>
      <w:del w:id="1004" w:author="Meredith Armstrong" w:date="2022-12-20T13:48:00Z">
        <w:r w:rsidRPr="004942DE" w:rsidDel="005D4133">
          <w:rPr>
            <w:lang w:val="en-US" w:eastAsia="de-DE"/>
          </w:rPr>
          <w:delText>in</w:delText>
        </w:r>
      </w:del>
      <w:r w:rsidRPr="004942DE">
        <w:rPr>
          <w:lang w:val="en-US" w:eastAsia="de-DE"/>
        </w:rPr>
        <w:t xml:space="preserve"> complex projects, regardless of their domain. These steps include </w:t>
      </w:r>
      <w:r>
        <w:rPr>
          <w:lang w:val="en-US" w:eastAsia="de-DE"/>
        </w:rPr>
        <w:t>the s</w:t>
      </w:r>
      <w:r w:rsidRPr="004942DE">
        <w:rPr>
          <w:lang w:val="en-US" w:eastAsia="de-DE"/>
        </w:rPr>
        <w:t>pecification of the project's purpose and scope</w:t>
      </w:r>
      <w:r>
        <w:rPr>
          <w:lang w:val="en-US" w:eastAsia="de-DE"/>
        </w:rPr>
        <w:t>, the systematic involvement of all</w:t>
      </w:r>
      <w:r w:rsidRPr="002E4EB0">
        <w:rPr>
          <w:lang w:val="en-US" w:eastAsia="de-DE"/>
        </w:rPr>
        <w:t xml:space="preserve"> </w:t>
      </w:r>
      <w:r>
        <w:rPr>
          <w:lang w:val="en-US" w:eastAsia="de-DE"/>
        </w:rPr>
        <w:t>s</w:t>
      </w:r>
      <w:r w:rsidRPr="002E4EB0">
        <w:rPr>
          <w:lang w:val="en-US" w:eastAsia="de-DE"/>
        </w:rPr>
        <w:t>takeholders</w:t>
      </w:r>
      <w:r>
        <w:rPr>
          <w:lang w:val="en-US" w:eastAsia="de-DE"/>
        </w:rPr>
        <w:t xml:space="preserve"> in and around the client’s organization, the e</w:t>
      </w:r>
      <w:r w:rsidRPr="0049288C">
        <w:rPr>
          <w:color w:val="000000" w:themeColor="text1"/>
          <w:lang w:val="en-US" w:eastAsia="de-DE"/>
        </w:rPr>
        <w:t>stablish</w:t>
      </w:r>
      <w:r>
        <w:rPr>
          <w:color w:val="000000" w:themeColor="text1"/>
          <w:lang w:val="en-US" w:eastAsia="de-DE"/>
        </w:rPr>
        <w:t>ment of</w:t>
      </w:r>
      <w:r w:rsidRPr="0049288C">
        <w:rPr>
          <w:color w:val="000000" w:themeColor="text1"/>
          <w:lang w:val="en-US" w:eastAsia="de-DE"/>
        </w:rPr>
        <w:t xml:space="preserve"> an accountability structure</w:t>
      </w:r>
      <w:r>
        <w:rPr>
          <w:color w:val="000000" w:themeColor="text1"/>
          <w:lang w:val="en-US" w:eastAsia="de-DE"/>
        </w:rPr>
        <w:t>, identifying and r</w:t>
      </w:r>
      <w:r w:rsidRPr="00D627A3">
        <w:rPr>
          <w:color w:val="000000" w:themeColor="text1"/>
          <w:lang w:val="en-US" w:eastAsia="de-DE"/>
        </w:rPr>
        <w:t>esolving requirements</w:t>
      </w:r>
      <w:del w:id="1005" w:author="Meredith Armstrong" w:date="2022-12-20T12:16:00Z">
        <w:r w:rsidRPr="00D627A3" w:rsidDel="00511A5B">
          <w:rPr>
            <w:color w:val="000000" w:themeColor="text1"/>
            <w:lang w:val="en-US" w:eastAsia="de-DE"/>
          </w:rPr>
          <w:delText>-</w:delText>
        </w:r>
      </w:del>
      <w:ins w:id="1006" w:author="Meredith Armstrong" w:date="2022-12-20T12:16:00Z">
        <w:r w:rsidR="00511A5B">
          <w:rPr>
            <w:color w:val="000000" w:themeColor="text1"/>
            <w:lang w:val="en-US" w:eastAsia="de-DE"/>
          </w:rPr>
          <w:t xml:space="preserve"> - </w:t>
        </w:r>
      </w:ins>
      <w:r w:rsidRPr="00D627A3">
        <w:rPr>
          <w:color w:val="000000" w:themeColor="text1"/>
          <w:lang w:val="en-US" w:eastAsia="de-DE"/>
        </w:rPr>
        <w:t>related conflicts between stakeholders</w:t>
      </w:r>
      <w:r>
        <w:rPr>
          <w:color w:val="000000" w:themeColor="text1"/>
          <w:lang w:val="en-US" w:eastAsia="de-DE"/>
        </w:rPr>
        <w:t xml:space="preserve">, the </w:t>
      </w:r>
      <w:ins w:id="1007" w:author="ACMason" w:date="2022-12-16T16:55:00Z">
        <w:r w:rsidR="00DA30D3">
          <w:rPr>
            <w:color w:val="000000" w:themeColor="text1"/>
            <w:lang w:val="en-US" w:eastAsia="de-DE"/>
          </w:rPr>
          <w:t xml:space="preserve">prioritization </w:t>
        </w:r>
      </w:ins>
      <w:del w:id="1008" w:author="ACMason" w:date="2022-12-16T16:55:00Z">
        <w:r w:rsidDel="00DA30D3">
          <w:rPr>
            <w:color w:val="000000" w:themeColor="text1"/>
            <w:lang w:val="en-US" w:eastAsia="de-DE"/>
          </w:rPr>
          <w:delText>priorization</w:delText>
        </w:r>
        <w:r w:rsidRPr="00D627A3" w:rsidDel="00DA30D3">
          <w:rPr>
            <w:color w:val="000000" w:themeColor="text1"/>
            <w:lang w:val="en-US" w:eastAsia="de-DE"/>
          </w:rPr>
          <w:delText xml:space="preserve"> </w:delText>
        </w:r>
      </w:del>
      <w:r w:rsidRPr="00D627A3">
        <w:rPr>
          <w:color w:val="000000" w:themeColor="text1"/>
          <w:lang w:val="en-US" w:eastAsia="de-DE"/>
        </w:rPr>
        <w:t>of requirements</w:t>
      </w:r>
      <w:r>
        <w:rPr>
          <w:color w:val="000000" w:themeColor="text1"/>
          <w:lang w:val="en-US" w:eastAsia="de-DE"/>
        </w:rPr>
        <w:t xml:space="preserve">, the definition of </w:t>
      </w:r>
      <w:r>
        <w:rPr>
          <w:lang w:val="en-US" w:eastAsia="de-DE"/>
        </w:rPr>
        <w:t>traceability standards, the development of a requirements change process, communication of all r</w:t>
      </w:r>
      <w:r w:rsidRPr="002E4EB0">
        <w:rPr>
          <w:lang w:val="en-US" w:eastAsia="de-DE"/>
        </w:rPr>
        <w:t>equirements</w:t>
      </w:r>
      <w:r>
        <w:rPr>
          <w:lang w:val="en-US" w:eastAsia="de-DE"/>
        </w:rPr>
        <w:t>-related activities</w:t>
      </w:r>
      <w:r w:rsidRPr="002E4EB0">
        <w:rPr>
          <w:lang w:val="en-US" w:eastAsia="de-DE"/>
        </w:rPr>
        <w:t xml:space="preserve"> </w:t>
      </w:r>
      <w:r>
        <w:rPr>
          <w:lang w:val="en-US" w:eastAsia="de-DE"/>
        </w:rPr>
        <w:t>to all relevant stakeholders</w:t>
      </w:r>
      <w:ins w:id="1009" w:author="ACMason" w:date="2022-12-16T16:55:00Z">
        <w:r w:rsidR="00DA30D3">
          <w:rPr>
            <w:lang w:val="en-US" w:eastAsia="de-DE"/>
          </w:rPr>
          <w:t>,</w:t>
        </w:r>
      </w:ins>
      <w:r>
        <w:rPr>
          <w:lang w:val="en-US" w:eastAsia="de-DE"/>
        </w:rPr>
        <w:t xml:space="preserve"> and the </w:t>
      </w:r>
      <w:ins w:id="1010" w:author="ACMason" w:date="2022-12-16T16:55:00Z">
        <w:r w:rsidR="00DA30D3">
          <w:rPr>
            <w:lang w:val="en-US" w:eastAsia="de-DE"/>
          </w:rPr>
          <w:t xml:space="preserve">selection </w:t>
        </w:r>
      </w:ins>
      <w:del w:id="1011" w:author="ACMason" w:date="2022-12-16T16:55:00Z">
        <w:r w:rsidDel="00DA30D3">
          <w:rPr>
            <w:lang w:val="en-US" w:eastAsia="de-DE"/>
          </w:rPr>
          <w:delText xml:space="preserve">choice </w:delText>
        </w:r>
      </w:del>
      <w:r>
        <w:rPr>
          <w:lang w:val="en-US" w:eastAsia="de-DE"/>
        </w:rPr>
        <w:t>of</w:t>
      </w:r>
      <w:r w:rsidRPr="002E4EB0">
        <w:rPr>
          <w:lang w:val="en-US" w:eastAsia="de-DE"/>
        </w:rPr>
        <w:t xml:space="preserve"> the </w:t>
      </w:r>
      <w:r>
        <w:rPr>
          <w:lang w:val="en-US" w:eastAsia="de-DE"/>
        </w:rPr>
        <w:t>r</w:t>
      </w:r>
      <w:r w:rsidRPr="002E4EB0">
        <w:rPr>
          <w:lang w:val="en-US" w:eastAsia="de-DE"/>
        </w:rPr>
        <w:t xml:space="preserve">ight </w:t>
      </w:r>
      <w:r>
        <w:rPr>
          <w:lang w:val="en-US" w:eastAsia="de-DE"/>
        </w:rPr>
        <w:t>methods</w:t>
      </w:r>
      <w:r w:rsidRPr="002E4EB0">
        <w:rPr>
          <w:lang w:val="en-US" w:eastAsia="de-DE"/>
        </w:rPr>
        <w:t xml:space="preserve"> for </w:t>
      </w:r>
      <w:r>
        <w:rPr>
          <w:lang w:val="en-US" w:eastAsia="de-DE"/>
        </w:rPr>
        <w:t>r</w:t>
      </w:r>
      <w:r w:rsidRPr="002E4EB0">
        <w:rPr>
          <w:lang w:val="en-US" w:eastAsia="de-DE"/>
        </w:rPr>
        <w:t xml:space="preserve">equirements </w:t>
      </w:r>
      <w:r>
        <w:rPr>
          <w:lang w:val="en-US" w:eastAsia="de-DE"/>
        </w:rPr>
        <w:t>analysis and administration.</w:t>
      </w:r>
    </w:p>
    <w:p w14:paraId="7D6DD335" w14:textId="299528A5" w:rsidR="001675CE" w:rsidRPr="002E4EB0" w:rsidRDefault="001675CE" w:rsidP="001675CE">
      <w:pPr>
        <w:rPr>
          <w:lang w:val="en-US" w:eastAsia="de-DE"/>
        </w:rPr>
      </w:pPr>
      <w:r>
        <w:rPr>
          <w:lang w:val="en-US" w:eastAsia="de-DE"/>
        </w:rPr>
        <w:t xml:space="preserve">We </w:t>
      </w:r>
      <w:del w:id="1012" w:author="ACMason" w:date="2022-12-16T16:55:00Z">
        <w:r w:rsidDel="00DA30D3">
          <w:rPr>
            <w:lang w:val="en-US" w:eastAsia="de-DE"/>
          </w:rPr>
          <w:delText xml:space="preserve">have </w:delText>
        </w:r>
      </w:del>
      <w:r>
        <w:rPr>
          <w:lang w:val="en-US" w:eastAsia="de-DE"/>
        </w:rPr>
        <w:t>then elaborated on the current developments in mechanical and plant engineering, civil engineering, the social sector</w:t>
      </w:r>
      <w:ins w:id="1013" w:author="Meredith Armstrong" w:date="2022-12-20T13:48:00Z">
        <w:r w:rsidR="005D4133">
          <w:rPr>
            <w:lang w:val="en-US" w:eastAsia="de-DE"/>
          </w:rPr>
          <w:t>,</w:t>
        </w:r>
      </w:ins>
      <w:r>
        <w:rPr>
          <w:lang w:val="en-US" w:eastAsia="de-DE"/>
        </w:rPr>
        <w:t xml:space="preserve"> and software development. We then elaborated on current developments in each </w:t>
      </w:r>
      <w:del w:id="1014" w:author="ACMason" w:date="2022-12-16T16:55:00Z">
        <w:r w:rsidDel="00DA30D3">
          <w:rPr>
            <w:lang w:val="en-US" w:eastAsia="de-DE"/>
          </w:rPr>
          <w:delText xml:space="preserve">individual </w:delText>
        </w:r>
      </w:del>
      <w:r>
        <w:rPr>
          <w:lang w:val="en-US" w:eastAsia="de-DE"/>
        </w:rPr>
        <w:t>domain and derived</w:t>
      </w:r>
      <w:ins w:id="1015" w:author="ACMason" w:date="2022-12-17T15:20:00Z">
        <w:r w:rsidR="00B043F4">
          <w:rPr>
            <w:lang w:val="en-US" w:eastAsia="de-DE"/>
          </w:rPr>
          <w:t xml:space="preserve"> </w:t>
        </w:r>
      </w:ins>
      <w:del w:id="1016" w:author="ACMason" w:date="2022-12-17T15:20:00Z">
        <w:r w:rsidDel="00B043F4">
          <w:rPr>
            <w:lang w:val="en-US" w:eastAsia="de-DE"/>
          </w:rPr>
          <w:delText xml:space="preserve">  </w:delText>
        </w:r>
      </w:del>
      <w:r>
        <w:rPr>
          <w:lang w:val="en-US" w:eastAsia="de-DE"/>
        </w:rPr>
        <w:t xml:space="preserve">implications for Requirements Management in general and requirements </w:t>
      </w:r>
      <w:ins w:id="1017" w:author="ACMason" w:date="2022-12-17T12:55:00Z">
        <w:r w:rsidR="000C0291">
          <w:rPr>
            <w:lang w:val="en-US" w:eastAsia="de-DE"/>
          </w:rPr>
          <w:t>elicitation</w:t>
        </w:r>
      </w:ins>
      <w:ins w:id="1018" w:author="ACMason" w:date="2022-12-16T16:56:00Z">
        <w:r w:rsidR="00DA30D3">
          <w:rPr>
            <w:lang w:val="en-US" w:eastAsia="de-DE"/>
          </w:rPr>
          <w:t xml:space="preserve"> </w:t>
        </w:r>
      </w:ins>
      <w:del w:id="1019" w:author="ACMason" w:date="2022-12-16T16:56:00Z">
        <w:r w:rsidDel="00DA30D3">
          <w:rPr>
            <w:lang w:val="en-US" w:eastAsia="de-DE"/>
          </w:rPr>
          <w:delText xml:space="preserve">elicitation </w:delText>
        </w:r>
      </w:del>
      <w:r>
        <w:rPr>
          <w:lang w:val="en-US" w:eastAsia="de-DE"/>
        </w:rPr>
        <w:t>in particular. Where applicable</w:t>
      </w:r>
      <w:ins w:id="1020" w:author="ACMason" w:date="2022-12-16T16:56:00Z">
        <w:r w:rsidR="00DA30D3">
          <w:rPr>
            <w:lang w:val="en-US" w:eastAsia="de-DE"/>
          </w:rPr>
          <w:t>,</w:t>
        </w:r>
      </w:ins>
      <w:r>
        <w:rPr>
          <w:lang w:val="en-US" w:eastAsia="de-DE"/>
        </w:rPr>
        <w:t xml:space="preserve"> we commented on insights</w:t>
      </w:r>
      <w:ins w:id="1021" w:author="ACMason" w:date="2022-12-16T16:56:00Z">
        <w:r w:rsidR="00DA30D3">
          <w:rPr>
            <w:lang w:val="en-US" w:eastAsia="de-DE"/>
          </w:rPr>
          <w:t xml:space="preserve"> relevant to </w:t>
        </w:r>
      </w:ins>
      <w:del w:id="1022" w:author="ACMason" w:date="2022-12-16T16:56:00Z">
        <w:r w:rsidDel="00DA30D3">
          <w:rPr>
            <w:lang w:val="en-US" w:eastAsia="de-DE"/>
          </w:rPr>
          <w:delText xml:space="preserve">, </w:delText>
        </w:r>
      </w:del>
      <w:r>
        <w:rPr>
          <w:lang w:val="en-US" w:eastAsia="de-DE"/>
        </w:rPr>
        <w:t>other domain</w:t>
      </w:r>
      <w:ins w:id="1023" w:author="ACMason" w:date="2022-12-16T16:56:00Z">
        <w:r w:rsidR="00DA30D3">
          <w:rPr>
            <w:lang w:val="en-US" w:eastAsia="de-DE"/>
          </w:rPr>
          <w:t xml:space="preserve">s and what they can </w:t>
        </w:r>
      </w:ins>
      <w:del w:id="1024" w:author="ACMason" w:date="2022-12-16T16:56:00Z">
        <w:r w:rsidDel="00DA30D3">
          <w:rPr>
            <w:lang w:val="en-US" w:eastAsia="de-DE"/>
          </w:rPr>
          <w:delText xml:space="preserve"> can </w:delText>
        </w:r>
      </w:del>
      <w:r>
        <w:rPr>
          <w:lang w:val="en-US" w:eastAsia="de-DE"/>
        </w:rPr>
        <w:t>learn from these domain</w:t>
      </w:r>
      <w:del w:id="1025" w:author="Meredith Armstrong" w:date="2022-12-20T12:16:00Z">
        <w:r w:rsidDel="00511A5B">
          <w:rPr>
            <w:lang w:val="en-US" w:eastAsia="de-DE"/>
          </w:rPr>
          <w:delText>-</w:delText>
        </w:r>
      </w:del>
      <w:ins w:id="1026" w:author="Meredith Armstrong" w:date="2022-12-20T12:16:00Z">
        <w:r w:rsidR="00511A5B">
          <w:rPr>
            <w:lang w:val="en-US" w:eastAsia="de-DE"/>
          </w:rPr>
          <w:t xml:space="preserve"> - </w:t>
        </w:r>
      </w:ins>
      <w:r>
        <w:rPr>
          <w:lang w:val="en-US" w:eastAsia="de-DE"/>
        </w:rPr>
        <w:t>specific challenges.</w:t>
      </w:r>
    </w:p>
    <w:p w14:paraId="794C8B31" w14:textId="77777777" w:rsidR="001675CE" w:rsidRPr="001C733A" w:rsidRDefault="001675CE" w:rsidP="001675CE">
      <w:pPr>
        <w:rPr>
          <w:lang w:val="en-US" w:eastAsia="de-DE"/>
        </w:rPr>
      </w:pPr>
    </w:p>
    <w:p w14:paraId="0884D49C" w14:textId="77777777" w:rsidR="001675CE" w:rsidRDefault="001675CE" w:rsidP="001675CE">
      <w:pPr>
        <w:spacing w:after="0" w:line="240" w:lineRule="auto"/>
        <w:jc w:val="left"/>
        <w:rPr>
          <w:rFonts w:eastAsiaTheme="majorEastAsia" w:cstheme="majorBidi"/>
          <w:bCs/>
          <w:color w:val="009394"/>
          <w:sz w:val="60"/>
          <w:szCs w:val="28"/>
          <w:lang w:val="en-US" w:eastAsia="de-DE"/>
        </w:rPr>
      </w:pPr>
      <w:r>
        <w:rPr>
          <w:lang w:val="en-US" w:eastAsia="de-DE"/>
        </w:rPr>
        <w:br w:type="page"/>
      </w:r>
    </w:p>
    <w:p w14:paraId="6ADD173F" w14:textId="77777777" w:rsidR="001675CE" w:rsidRDefault="001675CE" w:rsidP="001675CE">
      <w:pPr>
        <w:pStyle w:val="Heading1"/>
        <w:rPr>
          <w:lang w:val="en-US" w:eastAsia="de-DE"/>
        </w:rPr>
      </w:pPr>
      <w:r w:rsidRPr="00671CB3">
        <w:rPr>
          <w:lang w:val="en-US" w:eastAsia="de-DE"/>
        </w:rPr>
        <w:lastRenderedPageBreak/>
        <w:t>6. Critical Reflection </w:t>
      </w:r>
    </w:p>
    <w:p w14:paraId="3ED1BD07" w14:textId="77777777" w:rsidR="001675CE" w:rsidRPr="004F73C5" w:rsidRDefault="001675CE" w:rsidP="001675CE">
      <w:pPr>
        <w:rPr>
          <w:b/>
          <w:bCs/>
          <w:lang w:val="en-US" w:eastAsia="de-DE"/>
        </w:rPr>
      </w:pPr>
      <w:r w:rsidRPr="004F73C5">
        <w:rPr>
          <w:b/>
          <w:bCs/>
          <w:lang w:val="en-US" w:eastAsia="de-DE"/>
        </w:rPr>
        <w:t>Study Goals</w:t>
      </w:r>
    </w:p>
    <w:p w14:paraId="0F4D9A2D" w14:textId="77777777" w:rsidR="001675CE" w:rsidRDefault="001675CE" w:rsidP="001675CE">
      <w:pPr>
        <w:rPr>
          <w:lang w:val="en-US" w:eastAsia="de-DE"/>
        </w:rPr>
      </w:pPr>
    </w:p>
    <w:p w14:paraId="2F2061A7" w14:textId="70D32159" w:rsidR="001675CE" w:rsidRDefault="001675CE" w:rsidP="001675CE">
      <w:pPr>
        <w:rPr>
          <w:lang w:val="en-US"/>
        </w:rPr>
      </w:pPr>
      <w:r w:rsidRPr="35269134">
        <w:rPr>
          <w:lang w:val="en-US"/>
        </w:rPr>
        <w:t>On completion of this unit, you will be able to</w:t>
      </w:r>
      <w:ins w:id="1027" w:author="ACMason" w:date="2022-12-17T08:42:00Z">
        <w:r w:rsidR="004F73C5">
          <w:rPr>
            <w:lang w:val="en-US"/>
          </w:rPr>
          <w:t>:</w:t>
        </w:r>
      </w:ins>
      <w:del w:id="1028" w:author="ACMason" w:date="2022-12-17T08:42:00Z">
        <w:r w:rsidRPr="35269134" w:rsidDel="004F73C5">
          <w:rPr>
            <w:lang w:val="en-US"/>
          </w:rPr>
          <w:delText xml:space="preserve"> …</w:delText>
        </w:r>
      </w:del>
    </w:p>
    <w:p w14:paraId="084F0B14" w14:textId="5BAAF79B" w:rsidR="001675CE" w:rsidRDefault="001675CE" w:rsidP="001675CE">
      <w:pPr>
        <w:rPr>
          <w:lang w:val="en-US"/>
        </w:rPr>
      </w:pPr>
      <w:del w:id="1029" w:author="ACMason" w:date="2022-12-17T15:20:00Z">
        <w:r w:rsidDel="00B043F4">
          <w:rPr>
            <w:lang w:val="en-US"/>
          </w:rPr>
          <w:delText>…</w:delText>
        </w:r>
      </w:del>
      <w:r>
        <w:rPr>
          <w:lang w:val="en-US"/>
        </w:rPr>
        <w:t>understand which costs are related to Requirements Management efforts</w:t>
      </w:r>
      <w:r w:rsidR="00B83B70">
        <w:rPr>
          <w:lang w:val="en-US"/>
        </w:rPr>
        <w:t>.</w:t>
      </w:r>
    </w:p>
    <w:p w14:paraId="5B68B5B6" w14:textId="326557C1" w:rsidR="001675CE" w:rsidRDefault="001675CE" w:rsidP="001675CE">
      <w:pPr>
        <w:rPr>
          <w:lang w:val="en-US"/>
        </w:rPr>
      </w:pPr>
      <w:del w:id="1030" w:author="ACMason" w:date="2022-12-17T15:20:00Z">
        <w:r w:rsidDel="00B043F4">
          <w:rPr>
            <w:lang w:val="en-US"/>
          </w:rPr>
          <w:delText>…</w:delText>
        </w:r>
      </w:del>
      <w:r>
        <w:rPr>
          <w:lang w:val="en-US"/>
        </w:rPr>
        <w:t>understand the requirements</w:t>
      </w:r>
      <w:del w:id="1031" w:author="Meredith Armstrong" w:date="2022-12-20T12:17:00Z">
        <w:r w:rsidDel="00511A5B">
          <w:rPr>
            <w:lang w:val="en-US"/>
          </w:rPr>
          <w:delText>-</w:delText>
        </w:r>
      </w:del>
      <w:ins w:id="1032" w:author="Meredith Armstrong" w:date="2022-12-20T12:17:00Z">
        <w:r w:rsidR="00511A5B">
          <w:rPr>
            <w:lang w:val="en-US"/>
          </w:rPr>
          <w:t xml:space="preserve"> - </w:t>
        </w:r>
      </w:ins>
      <w:r>
        <w:rPr>
          <w:lang w:val="en-US"/>
        </w:rPr>
        <w:t xml:space="preserve">related aspects of </w:t>
      </w:r>
      <w:del w:id="1033" w:author="ACMason" w:date="2022-12-17T08:43:00Z">
        <w:r w:rsidDel="004F73C5">
          <w:rPr>
            <w:lang w:val="en-US"/>
          </w:rPr>
          <w:delText xml:space="preserve">the </w:delText>
        </w:r>
      </w:del>
      <w:r>
        <w:rPr>
          <w:lang w:val="en-US"/>
        </w:rPr>
        <w:t>current trends to combine traditional and agile project management methodolog</w:t>
      </w:r>
      <w:ins w:id="1034" w:author="ACMason" w:date="2022-12-17T08:43:00Z">
        <w:r w:rsidR="004F73C5">
          <w:rPr>
            <w:lang w:val="en-US"/>
          </w:rPr>
          <w:t>ies</w:t>
        </w:r>
      </w:ins>
      <w:del w:id="1035" w:author="ACMason" w:date="2022-12-17T08:43:00Z">
        <w:r w:rsidDel="004F73C5">
          <w:rPr>
            <w:lang w:val="en-US"/>
          </w:rPr>
          <w:delText>y</w:delText>
        </w:r>
      </w:del>
      <w:r w:rsidR="00B83B70">
        <w:rPr>
          <w:lang w:val="en-US"/>
        </w:rPr>
        <w:t>.</w:t>
      </w:r>
    </w:p>
    <w:p w14:paraId="5B0FF0D7" w14:textId="4AA46739" w:rsidR="001675CE" w:rsidRDefault="001675CE" w:rsidP="001675CE">
      <w:pPr>
        <w:rPr>
          <w:lang w:val="en-US"/>
        </w:rPr>
      </w:pPr>
      <w:del w:id="1036" w:author="ACMason" w:date="2022-12-17T15:21:00Z">
        <w:r w:rsidDel="00B043F4">
          <w:rPr>
            <w:lang w:val="en-US"/>
          </w:rPr>
          <w:delText>…</w:delText>
        </w:r>
      </w:del>
      <w:r>
        <w:rPr>
          <w:lang w:val="en-US"/>
        </w:rPr>
        <w:t xml:space="preserve">understand the </w:t>
      </w:r>
      <w:ins w:id="1037" w:author="ACMason" w:date="2022-12-17T08:43:00Z">
        <w:r w:rsidR="004F73C5">
          <w:rPr>
            <w:lang w:val="en-US"/>
          </w:rPr>
          <w:t>limitations</w:t>
        </w:r>
      </w:ins>
      <w:del w:id="1038" w:author="ACMason" w:date="2022-12-17T08:43:00Z">
        <w:r w:rsidDel="004F73C5">
          <w:rPr>
            <w:lang w:val="en-US"/>
          </w:rPr>
          <w:delText>limits</w:delText>
        </w:r>
      </w:del>
      <w:r>
        <w:rPr>
          <w:lang w:val="en-US"/>
        </w:rPr>
        <w:t xml:space="preserve"> of Requirements Management</w:t>
      </w:r>
      <w:r w:rsidR="00B83B70">
        <w:rPr>
          <w:lang w:val="en-US"/>
        </w:rPr>
        <w:t>.</w:t>
      </w:r>
    </w:p>
    <w:p w14:paraId="0D974D43" w14:textId="77777777" w:rsidR="001675CE" w:rsidRPr="00C649D3" w:rsidRDefault="001675CE" w:rsidP="001675CE">
      <w:pPr>
        <w:rPr>
          <w:lang w:val="en-US" w:eastAsia="de-DE"/>
        </w:rPr>
      </w:pPr>
    </w:p>
    <w:p w14:paraId="007BBF10" w14:textId="77777777" w:rsidR="001675CE" w:rsidRDefault="001675CE" w:rsidP="001675CE">
      <w:pPr>
        <w:spacing w:after="0" w:line="240" w:lineRule="auto"/>
        <w:jc w:val="left"/>
        <w:rPr>
          <w:rFonts w:eastAsiaTheme="majorEastAsia" w:cstheme="majorBidi"/>
          <w:bCs/>
          <w:color w:val="009394" w:themeColor="accent1"/>
          <w:sz w:val="28"/>
          <w:szCs w:val="26"/>
          <w:lang w:val="en-US" w:eastAsia="de-DE"/>
        </w:rPr>
      </w:pPr>
      <w:r>
        <w:rPr>
          <w:lang w:val="en-US" w:eastAsia="de-DE"/>
        </w:rPr>
        <w:br w:type="page"/>
      </w:r>
    </w:p>
    <w:p w14:paraId="335A2DBB" w14:textId="0273D144" w:rsidR="00B83B70" w:rsidRDefault="00B83B70" w:rsidP="001675CE">
      <w:pPr>
        <w:pStyle w:val="Heading2"/>
        <w:rPr>
          <w:lang w:val="en-US" w:eastAsia="de-DE"/>
        </w:rPr>
      </w:pPr>
      <w:r w:rsidRPr="00671CB3">
        <w:rPr>
          <w:lang w:val="en-US" w:eastAsia="de-DE"/>
        </w:rPr>
        <w:lastRenderedPageBreak/>
        <w:t>Introduction</w:t>
      </w:r>
    </w:p>
    <w:p w14:paraId="58DE072B" w14:textId="300C4AFE" w:rsidR="00B83B70" w:rsidRDefault="000E4E5D" w:rsidP="00BE32CE">
      <w:pPr>
        <w:rPr>
          <w:lang w:val="en-US" w:eastAsia="de-DE"/>
        </w:rPr>
      </w:pPr>
      <w:r>
        <w:rPr>
          <w:lang w:val="en-US" w:eastAsia="de-DE"/>
        </w:rPr>
        <w:t xml:space="preserve">We are </w:t>
      </w:r>
      <w:ins w:id="1039" w:author="ACMason" w:date="2022-12-17T08:44:00Z">
        <w:r w:rsidR="004F73C5">
          <w:rPr>
            <w:lang w:val="en-US" w:eastAsia="de-DE"/>
          </w:rPr>
          <w:t xml:space="preserve">nearing </w:t>
        </w:r>
      </w:ins>
      <w:del w:id="1040" w:author="ACMason" w:date="2022-12-17T08:44:00Z">
        <w:r w:rsidDel="004F73C5">
          <w:rPr>
            <w:lang w:val="en-US" w:eastAsia="de-DE"/>
          </w:rPr>
          <w:delText xml:space="preserve">coming close to </w:delText>
        </w:r>
      </w:del>
      <w:r>
        <w:rPr>
          <w:lang w:val="en-US" w:eastAsia="de-DE"/>
        </w:rPr>
        <w:t xml:space="preserve">the end of our course book. </w:t>
      </w:r>
      <w:ins w:id="1041" w:author="ACMason" w:date="2022-12-17T08:44:00Z">
        <w:r w:rsidR="004F73C5">
          <w:rPr>
            <w:lang w:val="en-US" w:eastAsia="de-DE"/>
          </w:rPr>
          <w:t xml:space="preserve">To </w:t>
        </w:r>
      </w:ins>
      <w:del w:id="1042" w:author="ACMason" w:date="2022-12-17T08:44:00Z">
        <w:r w:rsidDel="004F73C5">
          <w:rPr>
            <w:lang w:val="en-US" w:eastAsia="de-DE"/>
          </w:rPr>
          <w:delText xml:space="preserve">In order to </w:delText>
        </w:r>
      </w:del>
      <w:ins w:id="1043" w:author="ACMason" w:date="2022-12-17T08:44:00Z">
        <w:r w:rsidR="004F73C5">
          <w:rPr>
            <w:lang w:val="en-US" w:eastAsia="de-DE"/>
          </w:rPr>
          <w:t xml:space="preserve">wrap up </w:t>
        </w:r>
      </w:ins>
      <w:del w:id="1044" w:author="ACMason" w:date="2022-12-17T08:44:00Z">
        <w:r w:rsidR="00884B76" w:rsidDel="004F73C5">
          <w:rPr>
            <w:lang w:val="en-US" w:eastAsia="de-DE"/>
          </w:rPr>
          <w:delText xml:space="preserve">round up </w:delText>
        </w:r>
      </w:del>
      <w:r w:rsidR="00884B76">
        <w:rPr>
          <w:lang w:val="en-US" w:eastAsia="de-DE"/>
        </w:rPr>
        <w:t>the complex topics</w:t>
      </w:r>
      <w:del w:id="1045" w:author="ACMason" w:date="2022-12-17T08:44:00Z">
        <w:r w:rsidR="00884B76" w:rsidDel="004F73C5">
          <w:rPr>
            <w:lang w:val="en-US" w:eastAsia="de-DE"/>
          </w:rPr>
          <w:delText>,</w:delText>
        </w:r>
      </w:del>
      <w:r w:rsidR="00884B76">
        <w:rPr>
          <w:lang w:val="en-US" w:eastAsia="de-DE"/>
        </w:rPr>
        <w:t xml:space="preserve"> that </w:t>
      </w:r>
      <w:ins w:id="1046" w:author="ACMason" w:date="2022-12-17T08:44:00Z">
        <w:r w:rsidR="004F73C5">
          <w:rPr>
            <w:lang w:val="en-US" w:eastAsia="de-DE"/>
          </w:rPr>
          <w:t xml:space="preserve">have been covered </w:t>
        </w:r>
      </w:ins>
      <w:del w:id="1047" w:author="ACMason" w:date="2022-12-17T08:44:00Z">
        <w:r w:rsidR="00884B76" w:rsidDel="004F73C5">
          <w:rPr>
            <w:lang w:val="en-US" w:eastAsia="de-DE"/>
          </w:rPr>
          <w:delText xml:space="preserve">we have discussed </w:delText>
        </w:r>
      </w:del>
      <w:r w:rsidR="00884B76">
        <w:rPr>
          <w:lang w:val="en-US" w:eastAsia="de-DE"/>
        </w:rPr>
        <w:t xml:space="preserve">in the previous units, we will </w:t>
      </w:r>
      <w:r w:rsidR="00EF656E">
        <w:rPr>
          <w:lang w:val="en-US" w:eastAsia="de-DE"/>
        </w:rPr>
        <w:t>reflect upon different aspects of Requirements Management</w:t>
      </w:r>
      <w:del w:id="1048" w:author="ACMason" w:date="2022-12-17T08:44:00Z">
        <w:r w:rsidR="00EF656E" w:rsidDel="004F73C5">
          <w:rPr>
            <w:lang w:val="en-US" w:eastAsia="de-DE"/>
          </w:rPr>
          <w:delText>,</w:delText>
        </w:r>
      </w:del>
      <w:r w:rsidR="00EF656E">
        <w:rPr>
          <w:lang w:val="en-US" w:eastAsia="de-DE"/>
        </w:rPr>
        <w:t xml:space="preserve"> that have not bee</w:t>
      </w:r>
      <w:r w:rsidR="00B22FE2">
        <w:rPr>
          <w:lang w:val="en-US" w:eastAsia="de-DE"/>
        </w:rPr>
        <w:t xml:space="preserve">n addressed by the classic requirements content so far. </w:t>
      </w:r>
    </w:p>
    <w:p w14:paraId="2AA560DE" w14:textId="6D68F6D7" w:rsidR="005B4C44" w:rsidRDefault="005B4C44" w:rsidP="00BE32CE">
      <w:pPr>
        <w:rPr>
          <w:lang w:val="en-US" w:eastAsia="de-DE"/>
        </w:rPr>
      </w:pPr>
      <w:r>
        <w:rPr>
          <w:lang w:val="en-US" w:eastAsia="de-DE"/>
        </w:rPr>
        <w:t xml:space="preserve">This includes a critical reflection </w:t>
      </w:r>
      <w:ins w:id="1049" w:author="ACMason" w:date="2022-12-17T15:21:00Z">
        <w:r w:rsidR="00B043F4">
          <w:rPr>
            <w:lang w:val="en-US" w:eastAsia="de-DE"/>
          </w:rPr>
          <w:t>on</w:t>
        </w:r>
      </w:ins>
      <w:del w:id="1050" w:author="ACMason" w:date="2022-12-17T15:21:00Z">
        <w:r w:rsidDel="00B043F4">
          <w:rPr>
            <w:lang w:val="en-US" w:eastAsia="de-DE"/>
          </w:rPr>
          <w:delText>of</w:delText>
        </w:r>
      </w:del>
      <w:r>
        <w:rPr>
          <w:lang w:val="en-US" w:eastAsia="de-DE"/>
        </w:rPr>
        <w:t xml:space="preserve"> measuring the costs and benefits of Requirements Management, </w:t>
      </w:r>
      <w:r w:rsidR="00B35112">
        <w:rPr>
          <w:lang w:val="en-US" w:eastAsia="de-DE"/>
        </w:rPr>
        <w:t>a brief assessment of</w:t>
      </w:r>
      <w:r w:rsidR="00D766B1">
        <w:rPr>
          <w:lang w:val="en-US" w:eastAsia="de-DE"/>
        </w:rPr>
        <w:t xml:space="preserve"> the concept of requirements in the context of agile </w:t>
      </w:r>
      <w:r w:rsidR="00F15264">
        <w:rPr>
          <w:lang w:val="en-US" w:eastAsia="de-DE"/>
        </w:rPr>
        <w:t>concepts, as well as a more elaborate discussion of the limitations of Requirements Management.</w:t>
      </w:r>
    </w:p>
    <w:p w14:paraId="685F1FAB" w14:textId="77777777" w:rsidR="007E7DE0" w:rsidRPr="00B83B70" w:rsidRDefault="007E7DE0" w:rsidP="00865839">
      <w:pPr>
        <w:rPr>
          <w:lang w:val="en-US" w:eastAsia="de-DE"/>
        </w:rPr>
      </w:pPr>
    </w:p>
    <w:p w14:paraId="265D7360" w14:textId="374A2AD6" w:rsidR="001675CE" w:rsidRDefault="001675CE" w:rsidP="001675CE">
      <w:pPr>
        <w:pStyle w:val="Heading2"/>
        <w:rPr>
          <w:lang w:val="en-US" w:eastAsia="de-DE"/>
        </w:rPr>
      </w:pPr>
      <w:r>
        <w:rPr>
          <w:lang w:val="en-US" w:eastAsia="de-DE"/>
        </w:rPr>
        <w:t>6.1 Costs/</w:t>
      </w:r>
      <w:r w:rsidR="00213B8B">
        <w:rPr>
          <w:lang w:val="en-US" w:eastAsia="de-DE"/>
        </w:rPr>
        <w:t>B</w:t>
      </w:r>
      <w:r>
        <w:rPr>
          <w:lang w:val="en-US" w:eastAsia="de-DE"/>
        </w:rPr>
        <w:t>enefits of Requirements Management</w:t>
      </w:r>
    </w:p>
    <w:p w14:paraId="6A1FE3F1" w14:textId="4DF14942" w:rsidR="001675CE" w:rsidRDefault="001675CE" w:rsidP="001675CE">
      <w:pPr>
        <w:rPr>
          <w:lang w:val="en-US" w:eastAsia="de-DE"/>
        </w:rPr>
      </w:pPr>
      <w:r>
        <w:rPr>
          <w:lang w:val="en-US" w:eastAsia="de-DE"/>
        </w:rPr>
        <w:t>The overall</w:t>
      </w:r>
      <w:r w:rsidRPr="008755D1">
        <w:rPr>
          <w:lang w:val="en-US" w:eastAsia="de-DE"/>
        </w:rPr>
        <w:t xml:space="preserve"> costs</w:t>
      </w:r>
      <w:r>
        <w:rPr>
          <w:lang w:val="en-US" w:eastAsia="de-DE"/>
        </w:rPr>
        <w:t xml:space="preserve"> of a complex technical system development and implementation project</w:t>
      </w:r>
      <w:r w:rsidRPr="008755D1">
        <w:rPr>
          <w:lang w:val="en-US" w:eastAsia="de-DE"/>
        </w:rPr>
        <w:t xml:space="preserve"> are impacted by </w:t>
      </w:r>
      <w:r>
        <w:rPr>
          <w:lang w:val="en-US" w:eastAsia="de-DE"/>
        </w:rPr>
        <w:t xml:space="preserve">the quality of </w:t>
      </w:r>
      <w:del w:id="1051" w:author="ACMason" w:date="2022-12-16T14:09:00Z">
        <w:r w:rsidRPr="008755D1" w:rsidDel="00E826FF">
          <w:rPr>
            <w:lang w:val="en-US" w:eastAsia="de-DE"/>
          </w:rPr>
          <w:delText>requirements management</w:delText>
        </w:r>
      </w:del>
      <w:ins w:id="1052" w:author="ACMason" w:date="2022-12-16T14:09:00Z">
        <w:r w:rsidR="00E826FF">
          <w:rPr>
            <w:lang w:val="en-US" w:eastAsia="de-DE"/>
          </w:rPr>
          <w:t>Requirements Management</w:t>
        </w:r>
      </w:ins>
      <w:r w:rsidRPr="008755D1">
        <w:rPr>
          <w:lang w:val="en-US" w:eastAsia="de-DE"/>
        </w:rPr>
        <w:t xml:space="preserve">. </w:t>
      </w:r>
      <w:ins w:id="1053" w:author="ACMason" w:date="2022-12-17T08:44:00Z">
        <w:r w:rsidR="004F73C5">
          <w:rPr>
            <w:lang w:val="en-US" w:eastAsia="de-DE"/>
          </w:rPr>
          <w:t xml:space="preserve">To </w:t>
        </w:r>
      </w:ins>
      <w:del w:id="1054" w:author="ACMason" w:date="2022-12-17T08:44:00Z">
        <w:r w:rsidRPr="008755D1" w:rsidDel="004F73C5">
          <w:rPr>
            <w:lang w:val="en-US" w:eastAsia="de-DE"/>
          </w:rPr>
          <w:delText xml:space="preserve">In order to </w:delText>
        </w:r>
      </w:del>
      <w:r w:rsidRPr="008755D1">
        <w:rPr>
          <w:lang w:val="en-US" w:eastAsia="de-DE"/>
        </w:rPr>
        <w:t xml:space="preserve">optimize schedules, budgets, and </w:t>
      </w:r>
      <w:r>
        <w:rPr>
          <w:lang w:val="en-US" w:eastAsia="de-DE"/>
        </w:rPr>
        <w:t>the overall success of the projects</w:t>
      </w:r>
      <w:r w:rsidRPr="008755D1">
        <w:rPr>
          <w:lang w:val="en-US" w:eastAsia="de-DE"/>
        </w:rPr>
        <w:t xml:space="preserve">, </w:t>
      </w:r>
      <w:r>
        <w:rPr>
          <w:lang w:val="en-US" w:eastAsia="de-DE"/>
        </w:rPr>
        <w:t>both</w:t>
      </w:r>
      <w:del w:id="1055" w:author="ACMason" w:date="2022-12-17T08:45:00Z">
        <w:r w:rsidDel="004F73C5">
          <w:rPr>
            <w:lang w:val="en-US" w:eastAsia="de-DE"/>
          </w:rPr>
          <w:delText>,</w:delText>
        </w:r>
      </w:del>
      <w:r>
        <w:rPr>
          <w:lang w:val="en-US" w:eastAsia="de-DE"/>
        </w:rPr>
        <w:t xml:space="preserve"> contractors and clients </w:t>
      </w:r>
      <w:ins w:id="1056" w:author="ACMason" w:date="2022-12-17T08:45:00Z">
        <w:r w:rsidR="004F73C5">
          <w:rPr>
            <w:lang w:val="en-US" w:eastAsia="de-DE"/>
          </w:rPr>
          <w:t xml:space="preserve">rely </w:t>
        </w:r>
      </w:ins>
      <w:del w:id="1057" w:author="ACMason" w:date="2022-12-17T08:45:00Z">
        <w:r w:rsidDel="004F73C5">
          <w:rPr>
            <w:lang w:val="en-US" w:eastAsia="de-DE"/>
          </w:rPr>
          <w:delText xml:space="preserve">have relied </w:delText>
        </w:r>
      </w:del>
      <w:r>
        <w:rPr>
          <w:lang w:val="en-US" w:eastAsia="de-DE"/>
        </w:rPr>
        <w:t xml:space="preserve">on </w:t>
      </w:r>
      <w:r w:rsidRPr="008755D1">
        <w:rPr>
          <w:lang w:val="en-US" w:eastAsia="de-DE"/>
        </w:rPr>
        <w:t>approach</w:t>
      </w:r>
      <w:r>
        <w:rPr>
          <w:lang w:val="en-US" w:eastAsia="de-DE"/>
        </w:rPr>
        <w:t>es</w:t>
      </w:r>
      <w:r w:rsidRPr="008755D1">
        <w:rPr>
          <w:lang w:val="en-US" w:eastAsia="de-DE"/>
        </w:rPr>
        <w:t xml:space="preserve"> that enable </w:t>
      </w:r>
      <w:ins w:id="1058" w:author="ACMason" w:date="2022-12-17T08:45:00Z">
        <w:r w:rsidR="004F73C5">
          <w:rPr>
            <w:lang w:val="en-US" w:eastAsia="de-DE"/>
          </w:rPr>
          <w:t xml:space="preserve">the </w:t>
        </w:r>
      </w:ins>
      <w:r w:rsidRPr="008755D1">
        <w:rPr>
          <w:lang w:val="en-US" w:eastAsia="de-DE"/>
        </w:rPr>
        <w:t xml:space="preserve">gradual, systematic improvement of </w:t>
      </w:r>
      <w:r>
        <w:rPr>
          <w:lang w:val="en-US" w:eastAsia="de-DE"/>
        </w:rPr>
        <w:t>Re</w:t>
      </w:r>
      <w:r w:rsidRPr="008755D1">
        <w:rPr>
          <w:lang w:val="en-US" w:eastAsia="de-DE"/>
        </w:rPr>
        <w:t xml:space="preserve">quirements </w:t>
      </w:r>
      <w:r>
        <w:rPr>
          <w:lang w:val="en-US" w:eastAsia="de-DE"/>
        </w:rPr>
        <w:t>Management.</w:t>
      </w:r>
    </w:p>
    <w:p w14:paraId="6478977C" w14:textId="0AF67FB0" w:rsidR="001675CE" w:rsidRDefault="001675CE" w:rsidP="001675CE">
      <w:pPr>
        <w:rPr>
          <w:lang w:val="en-US" w:eastAsia="de-DE"/>
        </w:rPr>
      </w:pPr>
      <w:r>
        <w:rPr>
          <w:lang w:val="en-US" w:eastAsia="de-DE"/>
        </w:rPr>
        <w:t>Since the discipline was established in the 1970s,</w:t>
      </w:r>
      <w:r w:rsidRPr="008755D1">
        <w:rPr>
          <w:lang w:val="en-US" w:eastAsia="de-DE"/>
        </w:rPr>
        <w:t xml:space="preserve"> all </w:t>
      </w:r>
      <w:r>
        <w:rPr>
          <w:lang w:val="en-US" w:eastAsia="de-DE"/>
        </w:rPr>
        <w:t>companies</w:t>
      </w:r>
      <w:r w:rsidRPr="008755D1">
        <w:rPr>
          <w:lang w:val="en-US" w:eastAsia="de-DE"/>
        </w:rPr>
        <w:t xml:space="preserve"> that </w:t>
      </w:r>
      <w:r>
        <w:rPr>
          <w:lang w:val="en-US" w:eastAsia="de-DE"/>
        </w:rPr>
        <w:t>develop</w:t>
      </w:r>
      <w:r w:rsidRPr="008755D1">
        <w:rPr>
          <w:lang w:val="en-US" w:eastAsia="de-DE"/>
        </w:rPr>
        <w:t xml:space="preserve"> </w:t>
      </w:r>
      <w:r>
        <w:rPr>
          <w:lang w:val="en-US" w:eastAsia="de-DE"/>
        </w:rPr>
        <w:t xml:space="preserve">technical </w:t>
      </w:r>
      <w:r w:rsidRPr="008755D1">
        <w:rPr>
          <w:lang w:val="en-US" w:eastAsia="de-DE"/>
        </w:rPr>
        <w:t>systems</w:t>
      </w:r>
      <w:r>
        <w:rPr>
          <w:lang w:val="en-US" w:eastAsia="de-DE"/>
        </w:rPr>
        <w:t xml:space="preserve"> in projects</w:t>
      </w:r>
      <w:r w:rsidRPr="008755D1">
        <w:rPr>
          <w:lang w:val="en-US" w:eastAsia="de-DE"/>
        </w:rPr>
        <w:t xml:space="preserve"> </w:t>
      </w:r>
      <w:ins w:id="1059" w:author="ACMason" w:date="2022-12-17T15:21:00Z">
        <w:r w:rsidR="00B043F4">
          <w:rPr>
            <w:lang w:val="en-US" w:eastAsia="de-DE"/>
          </w:rPr>
          <w:t>have encountered</w:t>
        </w:r>
      </w:ins>
      <w:del w:id="1060" w:author="ACMason" w:date="2022-12-17T15:21:00Z">
        <w:r w:rsidRPr="008755D1" w:rsidDel="00B043F4">
          <w:rPr>
            <w:lang w:val="en-US" w:eastAsia="de-DE"/>
          </w:rPr>
          <w:delText>encounter</w:delText>
        </w:r>
      </w:del>
      <w:r w:rsidRPr="008755D1">
        <w:rPr>
          <w:lang w:val="en-US" w:eastAsia="de-DE"/>
        </w:rPr>
        <w:t xml:space="preserve"> costly requirements issues</w:t>
      </w:r>
      <w:r>
        <w:rPr>
          <w:lang w:val="en-US" w:eastAsia="de-DE"/>
        </w:rPr>
        <w:t xml:space="preserve"> </w:t>
      </w:r>
      <w:r>
        <w:rPr>
          <w:lang w:val="en-US" w:eastAsia="de-DE"/>
        </w:rPr>
        <w:fldChar w:fldCharType="begin"/>
      </w:r>
      <w:r>
        <w:rPr>
          <w:lang w:val="en-US" w:eastAsia="de-DE"/>
        </w:rPr>
        <w:instrText xml:space="preserve"> ADDIN ZOTERO_ITEM CSL_CITATION {"citationID":"5LTbjs4P","properties":{"formattedCitation":"(Sawyer et al., 1999)","plainCitation":"(Sawyer et al., 1999)","noteIndex":0},"citationItems":[{"id":151,"uris":["http://zotero.org/users/9819278/items/LC3RIAK2"],"itemData":{"id":151,"type":"article-journal","container-title":"IEEE Software","issue":"2","page":"78 - 85","title":"Capturing the Benefits of Requirements Engineering","volume":"16","author":[{"family":"Sawyer","given":"Pete"},{"family":"Sommerville","given":"Ian"},{"family":"Viller","given":"Stephen"}],"issued":{"date-parts":[["1999",3,3]]}}}],"schema":"https://github.com/citation-style-language/schema/raw/master/csl-citation.json"} </w:instrText>
      </w:r>
      <w:r>
        <w:rPr>
          <w:lang w:val="en-US" w:eastAsia="de-DE"/>
        </w:rPr>
        <w:fldChar w:fldCharType="separate"/>
      </w:r>
      <w:r>
        <w:rPr>
          <w:noProof/>
          <w:lang w:val="en-US" w:eastAsia="de-DE"/>
        </w:rPr>
        <w:t>(Sawyer et al., 1999)</w:t>
      </w:r>
      <w:r>
        <w:rPr>
          <w:lang w:val="en-US" w:eastAsia="de-DE"/>
        </w:rPr>
        <w:fldChar w:fldCharType="end"/>
      </w:r>
      <w:r w:rsidRPr="008755D1">
        <w:rPr>
          <w:lang w:val="en-US" w:eastAsia="de-DE"/>
        </w:rPr>
        <w:t xml:space="preserve">. </w:t>
      </w:r>
      <w:r w:rsidR="00BE3AC8">
        <w:rPr>
          <w:lang w:val="en-US" w:eastAsia="de-DE"/>
        </w:rPr>
        <w:t>The logic of traditional Requirements Management</w:t>
      </w:r>
      <w:r w:rsidR="00C108D0">
        <w:rPr>
          <w:lang w:val="en-US" w:eastAsia="de-DE"/>
        </w:rPr>
        <w:t xml:space="preserve"> implies that</w:t>
      </w:r>
      <w:r w:rsidR="0072048B">
        <w:rPr>
          <w:lang w:val="en-US" w:eastAsia="de-DE"/>
        </w:rPr>
        <w:t>, instead of</w:t>
      </w:r>
      <w:r>
        <w:rPr>
          <w:lang w:val="en-US" w:eastAsia="de-DE"/>
        </w:rPr>
        <w:t xml:space="preserve"> eradicat</w:t>
      </w:r>
      <w:r w:rsidR="0072048B">
        <w:rPr>
          <w:lang w:val="en-US" w:eastAsia="de-DE"/>
        </w:rPr>
        <w:t>ing</w:t>
      </w:r>
      <w:r>
        <w:rPr>
          <w:lang w:val="en-US" w:eastAsia="de-DE"/>
        </w:rPr>
        <w:t xml:space="preserve"> these issues, </w:t>
      </w:r>
      <w:r w:rsidR="00C108D0">
        <w:rPr>
          <w:lang w:val="en-US" w:eastAsia="de-DE"/>
        </w:rPr>
        <w:t xml:space="preserve">companies </w:t>
      </w:r>
      <w:ins w:id="1061" w:author="ACMason" w:date="2022-12-17T08:45:00Z">
        <w:r w:rsidR="004F73C5">
          <w:rPr>
            <w:lang w:val="en-US" w:eastAsia="de-DE"/>
          </w:rPr>
          <w:t xml:space="preserve">must </w:t>
        </w:r>
      </w:ins>
      <w:del w:id="1062" w:author="ACMason" w:date="2022-12-17T08:45:00Z">
        <w:r w:rsidR="00C108D0" w:rsidDel="004F73C5">
          <w:rPr>
            <w:lang w:val="en-US" w:eastAsia="de-DE"/>
          </w:rPr>
          <w:delText>need to</w:delText>
        </w:r>
        <w:r w:rsidDel="004F73C5">
          <w:rPr>
            <w:lang w:val="en-US" w:eastAsia="de-DE"/>
          </w:rPr>
          <w:delText xml:space="preserve"> </w:delText>
        </w:r>
      </w:del>
      <w:r>
        <w:rPr>
          <w:lang w:val="en-US" w:eastAsia="de-DE"/>
        </w:rPr>
        <w:t xml:space="preserve">uncover them </w:t>
      </w:r>
      <w:ins w:id="1063" w:author="Meredith Armstrong" w:date="2022-12-20T13:48:00Z">
        <w:r w:rsidR="005D4133">
          <w:rPr>
            <w:lang w:val="en-US" w:eastAsia="de-DE"/>
          </w:rPr>
          <w:t>at</w:t>
        </w:r>
      </w:ins>
      <w:del w:id="1064" w:author="Meredith Armstrong" w:date="2022-12-20T13:48:00Z">
        <w:r w:rsidDel="005D4133">
          <w:rPr>
            <w:lang w:val="en-US" w:eastAsia="de-DE"/>
          </w:rPr>
          <w:delText>in</w:delText>
        </w:r>
      </w:del>
      <w:r>
        <w:rPr>
          <w:lang w:val="en-US" w:eastAsia="de-DE"/>
        </w:rPr>
        <w:t xml:space="preserve"> a stage</w:t>
      </w:r>
      <w:del w:id="1065" w:author="ACMason" w:date="2022-12-17T08:45:00Z">
        <w:r w:rsidDel="004F73C5">
          <w:rPr>
            <w:lang w:val="en-US" w:eastAsia="de-DE"/>
          </w:rPr>
          <w:delText>,</w:delText>
        </w:r>
      </w:del>
      <w:r>
        <w:rPr>
          <w:lang w:val="en-US" w:eastAsia="de-DE"/>
        </w:rPr>
        <w:t xml:space="preserve"> when the monetary damage to the project </w:t>
      </w:r>
      <w:r w:rsidR="00BE3AC8">
        <w:rPr>
          <w:lang w:val="en-US" w:eastAsia="de-DE"/>
        </w:rPr>
        <w:t xml:space="preserve">is </w:t>
      </w:r>
      <w:r>
        <w:rPr>
          <w:lang w:val="en-US" w:eastAsia="de-DE"/>
        </w:rPr>
        <w:t>still acceptable.</w:t>
      </w:r>
      <w:r w:rsidRPr="008755D1">
        <w:rPr>
          <w:lang w:val="en-US" w:eastAsia="de-DE"/>
        </w:rPr>
        <w:t xml:space="preserve"> </w:t>
      </w:r>
      <w:r w:rsidR="001F4B65">
        <w:rPr>
          <w:lang w:val="en-US" w:eastAsia="de-DE"/>
        </w:rPr>
        <w:t>Even if uncovered in an early stage, t</w:t>
      </w:r>
      <w:r>
        <w:rPr>
          <w:lang w:val="en-US" w:eastAsia="de-DE"/>
        </w:rPr>
        <w:t xml:space="preserve">hese </w:t>
      </w:r>
      <w:r w:rsidR="0019176D">
        <w:rPr>
          <w:lang w:val="en-US" w:eastAsia="de-DE"/>
        </w:rPr>
        <w:t>requirements</w:t>
      </w:r>
      <w:del w:id="1066" w:author="Meredith Armstrong" w:date="2022-12-20T12:17:00Z">
        <w:r w:rsidR="0019176D" w:rsidDel="00511A5B">
          <w:rPr>
            <w:lang w:val="en-US" w:eastAsia="de-DE"/>
          </w:rPr>
          <w:delText>-</w:delText>
        </w:r>
      </w:del>
      <w:ins w:id="1067" w:author="Meredith Armstrong" w:date="2022-12-20T12:17:00Z">
        <w:r w:rsidR="00511A5B">
          <w:rPr>
            <w:lang w:val="en-US" w:eastAsia="de-DE"/>
          </w:rPr>
          <w:t xml:space="preserve"> - </w:t>
        </w:r>
      </w:ins>
      <w:r w:rsidR="0019176D">
        <w:rPr>
          <w:lang w:val="en-US" w:eastAsia="de-DE"/>
        </w:rPr>
        <w:t>related issues</w:t>
      </w:r>
      <w:r>
        <w:rPr>
          <w:lang w:val="en-US" w:eastAsia="de-DE"/>
        </w:rPr>
        <w:t xml:space="preserve"> cause delays in project delivery</w:t>
      </w:r>
      <w:r w:rsidRPr="008755D1">
        <w:rPr>
          <w:lang w:val="en-US" w:eastAsia="de-DE"/>
        </w:rPr>
        <w:t>, cost more than expected</w:t>
      </w:r>
      <w:ins w:id="1068" w:author="ACMason" w:date="2022-12-17T08:46:00Z">
        <w:r w:rsidR="004F73C5">
          <w:rPr>
            <w:lang w:val="en-US" w:eastAsia="de-DE"/>
          </w:rPr>
          <w:t>,</w:t>
        </w:r>
      </w:ins>
      <w:r>
        <w:rPr>
          <w:lang w:val="en-US" w:eastAsia="de-DE"/>
        </w:rPr>
        <w:t xml:space="preserve"> and are of lower</w:t>
      </w:r>
      <w:r w:rsidRPr="008755D1">
        <w:rPr>
          <w:lang w:val="en-US" w:eastAsia="de-DE"/>
        </w:rPr>
        <w:t xml:space="preserve"> quality</w:t>
      </w:r>
      <w:ins w:id="1069" w:author="ACMason" w:date="2022-12-17T08:46:00Z">
        <w:r w:rsidR="004F73C5">
          <w:rPr>
            <w:lang w:val="en-US" w:eastAsia="de-DE"/>
          </w:rPr>
          <w:t>,</w:t>
        </w:r>
      </w:ins>
      <w:r w:rsidRPr="008755D1">
        <w:rPr>
          <w:lang w:val="en-US" w:eastAsia="de-DE"/>
        </w:rPr>
        <w:t xml:space="preserve"> while falling short on important client demands. </w:t>
      </w:r>
    </w:p>
    <w:p w14:paraId="01586D08" w14:textId="7CEC4BEE" w:rsidR="001675CE" w:rsidRDefault="001675CE" w:rsidP="001675CE">
      <w:pPr>
        <w:rPr>
          <w:lang w:val="en-US" w:eastAsia="de-DE"/>
        </w:rPr>
      </w:pPr>
      <w:del w:id="1070" w:author="ACMason" w:date="2022-12-17T08:46:00Z">
        <w:r w:rsidDel="004F73C5">
          <w:rPr>
            <w:lang w:val="en-US" w:eastAsia="de-DE"/>
          </w:rPr>
          <w:lastRenderedPageBreak/>
          <w:delText xml:space="preserve">It is </w:delText>
        </w:r>
      </w:del>
      <w:ins w:id="1071" w:author="ACMason" w:date="2022-12-17T08:46:00Z">
        <w:r w:rsidR="004F73C5">
          <w:rPr>
            <w:lang w:val="en-US" w:eastAsia="de-DE"/>
          </w:rPr>
          <w:t>C</w:t>
        </w:r>
      </w:ins>
      <w:del w:id="1072" w:author="ACMason" w:date="2022-12-17T08:46:00Z">
        <w:r w:rsidDel="004F73C5">
          <w:rPr>
            <w:lang w:val="en-US" w:eastAsia="de-DE"/>
          </w:rPr>
          <w:delText>c</w:delText>
        </w:r>
      </w:del>
      <w:r>
        <w:rPr>
          <w:lang w:val="en-US" w:eastAsia="de-DE"/>
        </w:rPr>
        <w:t>onsequently</w:t>
      </w:r>
      <w:ins w:id="1073" w:author="ACMason" w:date="2022-12-17T08:46:00Z">
        <w:r w:rsidR="004F73C5">
          <w:rPr>
            <w:lang w:val="en-US" w:eastAsia="de-DE"/>
          </w:rPr>
          <w:t>, it is</w:t>
        </w:r>
      </w:ins>
      <w:r>
        <w:rPr>
          <w:lang w:val="en-US" w:eastAsia="de-DE"/>
        </w:rPr>
        <w:t xml:space="preserve"> safe to assume</w:t>
      </w:r>
      <w:del w:id="1074" w:author="ACMason" w:date="2022-12-17T08:46:00Z">
        <w:r w:rsidDel="004F73C5">
          <w:rPr>
            <w:lang w:val="en-US" w:eastAsia="de-DE"/>
          </w:rPr>
          <w:delText>,</w:delText>
        </w:r>
      </w:del>
      <w:r>
        <w:rPr>
          <w:lang w:val="en-US" w:eastAsia="de-DE"/>
        </w:rPr>
        <w:t xml:space="preserve"> that Requirements Management efforts generally contribute to project success and that poor Requirements Management generally </w:t>
      </w:r>
      <w:ins w:id="1075" w:author="ACMason" w:date="2022-12-17T08:46:00Z">
        <w:r w:rsidR="004F73C5">
          <w:rPr>
            <w:lang w:val="en-US" w:eastAsia="de-DE"/>
          </w:rPr>
          <w:t xml:space="preserve">results in </w:t>
        </w:r>
      </w:ins>
      <w:del w:id="1076" w:author="ACMason" w:date="2022-12-17T08:46:00Z">
        <w:r w:rsidDel="004F73C5">
          <w:rPr>
            <w:lang w:val="en-US" w:eastAsia="de-DE"/>
          </w:rPr>
          <w:delText xml:space="preserve">contributes to </w:delText>
        </w:r>
      </w:del>
      <w:r>
        <w:rPr>
          <w:lang w:val="en-US" w:eastAsia="de-DE"/>
        </w:rPr>
        <w:t>higher costs.</w:t>
      </w:r>
    </w:p>
    <w:p w14:paraId="385B7E7C" w14:textId="12FD2F71" w:rsidR="001675CE" w:rsidRDefault="001675CE" w:rsidP="001675CE">
      <w:pPr>
        <w:rPr>
          <w:lang w:val="en-US" w:eastAsia="de-DE"/>
        </w:rPr>
      </w:pPr>
      <w:r>
        <w:rPr>
          <w:lang w:val="en-US" w:eastAsia="de-DE"/>
        </w:rPr>
        <w:t>In the first four units of this course book, we</w:t>
      </w:r>
      <w:del w:id="1077" w:author="ACMason" w:date="2022-12-17T08:46:00Z">
        <w:r w:rsidDel="004F73C5">
          <w:rPr>
            <w:lang w:val="en-US" w:eastAsia="de-DE"/>
          </w:rPr>
          <w:delText xml:space="preserve"> have</w:delText>
        </w:r>
      </w:del>
      <w:r>
        <w:rPr>
          <w:lang w:val="en-US" w:eastAsia="de-DE"/>
        </w:rPr>
        <w:t xml:space="preserve"> elaborated on how to improve the quality of Requirements Management based on tasks, tools</w:t>
      </w:r>
      <w:r w:rsidR="005F0A87">
        <w:rPr>
          <w:lang w:val="en-US" w:eastAsia="de-DE"/>
        </w:rPr>
        <w:t>,</w:t>
      </w:r>
      <w:r>
        <w:rPr>
          <w:lang w:val="en-US" w:eastAsia="de-DE"/>
        </w:rPr>
        <w:t xml:space="preserve"> and practical considerations. There are, obviously, costs attached to these efforts. These costs manifest themselves in expenditures </w:t>
      </w:r>
      <w:ins w:id="1078" w:author="ACMason" w:date="2022-12-17T08:47:00Z">
        <w:r w:rsidR="004F73C5">
          <w:rPr>
            <w:lang w:val="en-US" w:eastAsia="de-DE"/>
          </w:rPr>
          <w:t xml:space="preserve">on </w:t>
        </w:r>
      </w:ins>
      <w:del w:id="1079" w:author="ACMason" w:date="2022-12-17T08:47:00Z">
        <w:r w:rsidDel="004F73C5">
          <w:rPr>
            <w:lang w:val="en-US" w:eastAsia="de-DE"/>
          </w:rPr>
          <w:delText xml:space="preserve">for </w:delText>
        </w:r>
      </w:del>
      <w:ins w:id="1080" w:author="ACMason" w:date="2022-12-17T08:47:00Z">
        <w:r w:rsidR="004F73C5">
          <w:rPr>
            <w:lang w:val="en-US" w:eastAsia="de-DE"/>
          </w:rPr>
          <w:t>human resources</w:t>
        </w:r>
      </w:ins>
      <w:del w:id="1081" w:author="ACMason" w:date="2022-12-17T08:47:00Z">
        <w:r w:rsidDel="004F73C5">
          <w:rPr>
            <w:lang w:val="en-US" w:eastAsia="de-DE"/>
          </w:rPr>
          <w:delText>manpower</w:delText>
        </w:r>
      </w:del>
      <w:r>
        <w:rPr>
          <w:lang w:val="en-US" w:eastAsia="de-DE"/>
        </w:rPr>
        <w:t xml:space="preserve"> and possibly specific training efforts. The benefits</w:t>
      </w:r>
      <w:ins w:id="1082" w:author="ACMason" w:date="2022-12-17T08:47:00Z">
        <w:r w:rsidR="004F73C5">
          <w:rPr>
            <w:lang w:val="en-US" w:eastAsia="de-DE"/>
          </w:rPr>
          <w:t xml:space="preserve"> </w:t>
        </w:r>
      </w:ins>
      <w:del w:id="1083" w:author="ACMason" w:date="2022-12-17T08:47:00Z">
        <w:r w:rsidDel="004F73C5">
          <w:rPr>
            <w:lang w:val="en-US" w:eastAsia="de-DE"/>
          </w:rPr>
          <w:delText xml:space="preserve">, on the other hand, </w:delText>
        </w:r>
      </w:del>
      <w:r>
        <w:rPr>
          <w:lang w:val="en-US" w:eastAsia="de-DE"/>
        </w:rPr>
        <w:t xml:space="preserve">are related to the very same aspects, as a precise requirements analysis, for example, </w:t>
      </w:r>
      <w:del w:id="1084" w:author="ACMason" w:date="2022-12-17T08:47:00Z">
        <w:r w:rsidDel="004F73C5">
          <w:rPr>
            <w:lang w:val="en-US" w:eastAsia="de-DE"/>
          </w:rPr>
          <w:delText xml:space="preserve">does </w:delText>
        </w:r>
      </w:del>
      <w:r>
        <w:rPr>
          <w:lang w:val="en-US" w:eastAsia="de-DE"/>
        </w:rPr>
        <w:t>not only cost</w:t>
      </w:r>
      <w:ins w:id="1085" w:author="ACMason" w:date="2022-12-17T08:47:00Z">
        <w:r w:rsidR="004F73C5">
          <w:rPr>
            <w:lang w:val="en-US" w:eastAsia="de-DE"/>
          </w:rPr>
          <w:t>s</w:t>
        </w:r>
      </w:ins>
      <w:r>
        <w:rPr>
          <w:lang w:val="en-US" w:eastAsia="de-DE"/>
        </w:rPr>
        <w:t xml:space="preserve"> financial resources</w:t>
      </w:r>
      <w:ins w:id="1086" w:author="ACMason" w:date="2022-12-17T08:47:00Z">
        <w:r w:rsidR="004F73C5">
          <w:rPr>
            <w:lang w:val="en-US" w:eastAsia="de-DE"/>
          </w:rPr>
          <w:t xml:space="preserve"> but</w:t>
        </w:r>
      </w:ins>
      <w:del w:id="1087" w:author="ACMason" w:date="2022-12-17T08:47:00Z">
        <w:r w:rsidDel="004F73C5">
          <w:rPr>
            <w:lang w:val="en-US" w:eastAsia="de-DE"/>
          </w:rPr>
          <w:delText>, it</w:delText>
        </w:r>
      </w:del>
      <w:r>
        <w:rPr>
          <w:lang w:val="en-US" w:eastAsia="de-DE"/>
        </w:rPr>
        <w:t xml:space="preserve"> also prevents costly misunderstandings between </w:t>
      </w:r>
      <w:ins w:id="1088" w:author="ACMason" w:date="2022-12-17T08:47:00Z">
        <w:r w:rsidR="004F73C5">
          <w:rPr>
            <w:lang w:val="en-US" w:eastAsia="de-DE"/>
          </w:rPr>
          <w:t xml:space="preserve">the </w:t>
        </w:r>
      </w:ins>
      <w:r>
        <w:rPr>
          <w:lang w:val="en-US" w:eastAsia="de-DE"/>
        </w:rPr>
        <w:t>client and contractor.</w:t>
      </w:r>
    </w:p>
    <w:p w14:paraId="291025D4" w14:textId="36E352D8" w:rsidR="001675CE" w:rsidRDefault="001675CE" w:rsidP="001675CE">
      <w:pPr>
        <w:rPr>
          <w:lang w:val="en-US" w:eastAsia="de-DE"/>
        </w:rPr>
      </w:pPr>
      <w:r>
        <w:rPr>
          <w:lang w:val="en-US" w:eastAsia="de-DE"/>
        </w:rPr>
        <w:t xml:space="preserve">There are a number of issues attached to the idea </w:t>
      </w:r>
      <w:ins w:id="1089" w:author="ACMason" w:date="2022-12-17T08:47:00Z">
        <w:r w:rsidR="004F73C5">
          <w:rPr>
            <w:lang w:val="en-US" w:eastAsia="de-DE"/>
          </w:rPr>
          <w:t xml:space="preserve">of measuring </w:t>
        </w:r>
      </w:ins>
      <w:del w:id="1090" w:author="ACMason" w:date="2022-12-17T08:47:00Z">
        <w:r w:rsidDel="004F73C5">
          <w:rPr>
            <w:lang w:val="en-US" w:eastAsia="de-DE"/>
          </w:rPr>
          <w:delText xml:space="preserve">to measure </w:delText>
        </w:r>
      </w:del>
      <w:r>
        <w:rPr>
          <w:lang w:val="en-US" w:eastAsia="de-DE"/>
        </w:rPr>
        <w:t xml:space="preserve">the monetary impact of increased Requirements Management efforts. All costs and benefits of Requirements Management are inseparably connected to </w:t>
      </w:r>
      <w:r w:rsidRPr="007B3529">
        <w:rPr>
          <w:i/>
          <w:iCs/>
          <w:lang w:val="en-US" w:eastAsia="de-DE"/>
        </w:rPr>
        <w:t>hypothetical errors</w:t>
      </w:r>
      <w:r>
        <w:rPr>
          <w:lang w:val="en-US" w:eastAsia="de-DE"/>
        </w:rPr>
        <w:t xml:space="preserve"> on a level that is </w:t>
      </w:r>
      <w:ins w:id="1091" w:author="ACMason" w:date="2022-12-17T08:47:00Z">
        <w:r w:rsidR="004F73C5">
          <w:rPr>
            <w:lang w:val="en-US" w:eastAsia="de-DE"/>
          </w:rPr>
          <w:t xml:space="preserve">specific </w:t>
        </w:r>
      </w:ins>
      <w:del w:id="1092" w:author="ACMason" w:date="2022-12-17T08:47:00Z">
        <w:r w:rsidDel="004F73C5">
          <w:rPr>
            <w:lang w:val="en-US" w:eastAsia="de-DE"/>
          </w:rPr>
          <w:delText xml:space="preserve">individual </w:delText>
        </w:r>
      </w:del>
      <w:r>
        <w:rPr>
          <w:lang w:val="en-US" w:eastAsia="de-DE"/>
        </w:rPr>
        <w:t>to any industrial and economic environment</w:t>
      </w:r>
      <w:del w:id="1093" w:author="ACMason" w:date="2022-12-16T14:20:00Z">
        <w:r w:rsidDel="00F25251">
          <w:rPr>
            <w:lang w:val="en-US" w:eastAsia="de-DE"/>
          </w:rPr>
          <w:delText xml:space="preserve"> – </w:delText>
        </w:r>
      </w:del>
      <w:ins w:id="1094" w:author="ACMason" w:date="2022-12-16T14:20:00Z">
        <w:r w:rsidR="00F25251">
          <w:rPr>
            <w:lang w:val="en-US" w:eastAsia="de-DE"/>
          </w:rPr>
          <w:t xml:space="preserve"> </w:t>
        </w:r>
      </w:ins>
      <w:ins w:id="1095" w:author="Meredith Armstrong" w:date="2022-12-20T14:09:00Z">
        <w:r w:rsidR="00F7785C">
          <w:rPr>
            <w:lang w:val="en-US" w:eastAsia="de-DE"/>
          </w:rPr>
          <w:t xml:space="preserve">- </w:t>
        </w:r>
      </w:ins>
      <w:ins w:id="1096" w:author="ACMason" w:date="2022-12-16T14:40:00Z">
        <w:del w:id="1097" w:author="Meredith Armstrong" w:date="2022-12-20T14:09:00Z">
          <w:r w:rsidR="005C2F58" w:rsidDel="00F7785C">
            <w:rPr>
              <w:lang w:val="en-US" w:eastAsia="de-DE"/>
            </w:rPr>
            <w:delText xml:space="preserve">– </w:delText>
          </w:r>
        </w:del>
      </w:ins>
      <w:r>
        <w:rPr>
          <w:lang w:val="en-US" w:eastAsia="de-DE"/>
        </w:rPr>
        <w:t xml:space="preserve">and to any company and project. </w:t>
      </w:r>
      <w:ins w:id="1098" w:author="ACMason" w:date="2022-12-17T08:48:00Z">
        <w:r w:rsidR="004F73C5">
          <w:rPr>
            <w:lang w:val="en-US" w:eastAsia="de-DE"/>
          </w:rPr>
          <w:t xml:space="preserve">Thus, </w:t>
        </w:r>
      </w:ins>
      <w:del w:id="1099" w:author="ACMason" w:date="2022-12-17T08:48:00Z">
        <w:r w:rsidDel="004F73C5">
          <w:rPr>
            <w:lang w:val="en-US" w:eastAsia="de-DE"/>
          </w:rPr>
          <w:delText xml:space="preserve">So </w:delText>
        </w:r>
      </w:del>
      <w:r>
        <w:rPr>
          <w:lang w:val="en-US" w:eastAsia="de-DE"/>
        </w:rPr>
        <w:t xml:space="preserve">while </w:t>
      </w:r>
      <w:del w:id="1100" w:author="ACMason" w:date="2022-12-17T08:48:00Z">
        <w:r w:rsidDel="004F73C5">
          <w:rPr>
            <w:lang w:val="en-US" w:eastAsia="de-DE"/>
          </w:rPr>
          <w:delText xml:space="preserve">any </w:delText>
        </w:r>
      </w:del>
      <w:r>
        <w:rPr>
          <w:lang w:val="en-US" w:eastAsia="de-DE"/>
        </w:rPr>
        <w:t>attempt</w:t>
      </w:r>
      <w:ins w:id="1101" w:author="ACMason" w:date="2022-12-17T08:48:00Z">
        <w:r w:rsidR="004F73C5">
          <w:rPr>
            <w:lang w:val="en-US" w:eastAsia="de-DE"/>
          </w:rPr>
          <w:t>s</w:t>
        </w:r>
      </w:ins>
      <w:r>
        <w:rPr>
          <w:lang w:val="en-US" w:eastAsia="de-DE"/>
        </w:rPr>
        <w:t xml:space="preserve"> to calculate investments in this area </w:t>
      </w:r>
      <w:ins w:id="1102" w:author="ACMason" w:date="2022-12-17T08:48:00Z">
        <w:r w:rsidR="004F73C5">
          <w:rPr>
            <w:lang w:val="en-US" w:eastAsia="de-DE"/>
          </w:rPr>
          <w:t xml:space="preserve">may </w:t>
        </w:r>
      </w:ins>
      <w:del w:id="1103" w:author="ACMason" w:date="2022-12-17T08:48:00Z">
        <w:r w:rsidDel="004F73C5">
          <w:rPr>
            <w:lang w:val="en-US" w:eastAsia="de-DE"/>
          </w:rPr>
          <w:delText xml:space="preserve">will </w:delText>
        </w:r>
      </w:del>
      <w:r>
        <w:rPr>
          <w:lang w:val="en-US" w:eastAsia="de-DE"/>
        </w:rPr>
        <w:t xml:space="preserve">lead to a false sense of security, </w:t>
      </w:r>
      <w:del w:id="1104" w:author="ACMason" w:date="2022-12-17T08:48:00Z">
        <w:r w:rsidDel="004F73C5">
          <w:rPr>
            <w:lang w:val="en-US" w:eastAsia="de-DE"/>
          </w:rPr>
          <w:delText xml:space="preserve">there are </w:delText>
        </w:r>
      </w:del>
      <w:r>
        <w:rPr>
          <w:lang w:val="en-US" w:eastAsia="de-DE"/>
        </w:rPr>
        <w:t>some aspects</w:t>
      </w:r>
      <w:del w:id="1105" w:author="ACMason" w:date="2022-12-17T08:48:00Z">
        <w:r w:rsidDel="004F73C5">
          <w:rPr>
            <w:lang w:val="en-US" w:eastAsia="de-DE"/>
          </w:rPr>
          <w:delText>,</w:delText>
        </w:r>
      </w:del>
      <w:r>
        <w:rPr>
          <w:lang w:val="en-US" w:eastAsia="de-DE"/>
        </w:rPr>
        <w:t xml:space="preserve"> </w:t>
      </w:r>
      <w:del w:id="1106" w:author="ACMason" w:date="2022-12-17T08:48:00Z">
        <w:r w:rsidDel="004F73C5">
          <w:rPr>
            <w:lang w:val="en-US" w:eastAsia="de-DE"/>
          </w:rPr>
          <w:delText xml:space="preserve">that </w:delText>
        </w:r>
      </w:del>
      <w:r>
        <w:rPr>
          <w:lang w:val="en-US" w:eastAsia="de-DE"/>
        </w:rPr>
        <w:t xml:space="preserve">can </w:t>
      </w:r>
      <w:ins w:id="1107" w:author="ACMason" w:date="2022-12-17T08:48:00Z">
        <w:r w:rsidR="004F73C5">
          <w:rPr>
            <w:lang w:val="en-US" w:eastAsia="de-DE"/>
          </w:rPr>
          <w:t xml:space="preserve">clear up </w:t>
        </w:r>
      </w:ins>
      <w:del w:id="1108" w:author="ACMason" w:date="2022-12-17T08:48:00Z">
        <w:r w:rsidDel="004F73C5">
          <w:rPr>
            <w:lang w:val="en-US" w:eastAsia="de-DE"/>
          </w:rPr>
          <w:delText xml:space="preserve">enlighten </w:delText>
        </w:r>
      </w:del>
      <w:r>
        <w:rPr>
          <w:lang w:val="en-US" w:eastAsia="de-DE"/>
        </w:rPr>
        <w:t>the confusion</w:t>
      </w:r>
      <w:del w:id="1109" w:author="ACMason" w:date="2022-12-17T08:48:00Z">
        <w:r w:rsidDel="004F73C5">
          <w:rPr>
            <w:lang w:val="en-US" w:eastAsia="de-DE"/>
          </w:rPr>
          <w:delText>,</w:delText>
        </w:r>
      </w:del>
      <w:r>
        <w:rPr>
          <w:lang w:val="en-US" w:eastAsia="de-DE"/>
        </w:rPr>
        <w:t xml:space="preserve"> </w:t>
      </w:r>
      <w:ins w:id="1110" w:author="ACMason" w:date="2022-12-17T08:48:00Z">
        <w:r w:rsidR="004F73C5">
          <w:rPr>
            <w:lang w:val="en-US" w:eastAsia="de-DE"/>
          </w:rPr>
          <w:t xml:space="preserve">for </w:t>
        </w:r>
      </w:ins>
      <w:del w:id="1111" w:author="ACMason" w:date="2022-12-17T08:48:00Z">
        <w:r w:rsidDel="004F73C5">
          <w:rPr>
            <w:lang w:val="en-US" w:eastAsia="de-DE"/>
          </w:rPr>
          <w:delText xml:space="preserve">this condition can bring to </w:delText>
        </w:r>
      </w:del>
      <w:r>
        <w:rPr>
          <w:lang w:val="en-US" w:eastAsia="de-DE"/>
        </w:rPr>
        <w:t>students and practitioners alike.</w:t>
      </w:r>
    </w:p>
    <w:p w14:paraId="6B87FF98" w14:textId="77777777" w:rsidR="001675CE" w:rsidRDefault="001675CE" w:rsidP="001675CE">
      <w:pPr>
        <w:rPr>
          <w:lang w:val="en-US" w:eastAsia="de-DE"/>
        </w:rPr>
      </w:pPr>
    </w:p>
    <w:p w14:paraId="5B65524B" w14:textId="77777777" w:rsidR="001675CE" w:rsidRDefault="001675CE" w:rsidP="001675CE">
      <w:pPr>
        <w:pStyle w:val="Heading3"/>
        <w:rPr>
          <w:lang w:val="en-US" w:eastAsia="de-DE"/>
        </w:rPr>
      </w:pPr>
      <w:r>
        <w:rPr>
          <w:lang w:val="en-US" w:eastAsia="de-DE"/>
        </w:rPr>
        <w:t>6.1.1 Costs of Requirements Management</w:t>
      </w:r>
    </w:p>
    <w:p w14:paraId="5912EC9F" w14:textId="31124A7E" w:rsidR="001675CE" w:rsidRDefault="001675CE" w:rsidP="001675CE">
      <w:pPr>
        <w:rPr>
          <w:lang w:val="en-US" w:eastAsia="de-DE"/>
        </w:rPr>
      </w:pPr>
      <w:r>
        <w:rPr>
          <w:lang w:val="en-US" w:eastAsia="de-DE"/>
        </w:rPr>
        <w:t xml:space="preserve">Costs of Requirements Management </w:t>
      </w:r>
      <w:ins w:id="1112" w:author="ACMason" w:date="2022-12-17T08:48:00Z">
        <w:r w:rsidR="007B797C">
          <w:rPr>
            <w:lang w:val="en-US" w:eastAsia="de-DE"/>
          </w:rPr>
          <w:t xml:space="preserve">are </w:t>
        </w:r>
      </w:ins>
      <w:del w:id="1113" w:author="ACMason" w:date="2022-12-17T08:48:00Z">
        <w:r w:rsidDel="007B797C">
          <w:rPr>
            <w:lang w:val="en-US" w:eastAsia="de-DE"/>
          </w:rPr>
          <w:delText>can</w:delText>
        </w:r>
        <w:r w:rsidR="00DF45A5" w:rsidDel="007B797C">
          <w:rPr>
            <w:lang w:val="en-US" w:eastAsia="de-DE"/>
          </w:rPr>
          <w:delText xml:space="preserve"> </w:delText>
        </w:r>
      </w:del>
      <w:r w:rsidR="00DF45A5">
        <w:rPr>
          <w:lang w:val="en-US" w:eastAsia="de-DE"/>
        </w:rPr>
        <w:t>generally</w:t>
      </w:r>
      <w:r>
        <w:rPr>
          <w:lang w:val="en-US" w:eastAsia="de-DE"/>
        </w:rPr>
        <w:t xml:space="preserve"> </w:t>
      </w:r>
      <w:del w:id="1114" w:author="ACMason" w:date="2022-12-17T08:48:00Z">
        <w:r w:rsidDel="007B797C">
          <w:rPr>
            <w:lang w:val="en-US" w:eastAsia="de-DE"/>
          </w:rPr>
          <w:delText xml:space="preserve">be </w:delText>
        </w:r>
      </w:del>
      <w:r>
        <w:rPr>
          <w:lang w:val="en-US" w:eastAsia="de-DE"/>
        </w:rPr>
        <w:t xml:space="preserve">broken down into tasks of the project staff. Project controlling can </w:t>
      </w:r>
      <w:ins w:id="1115" w:author="ACMason" w:date="2022-12-17T08:49:00Z">
        <w:r w:rsidR="007B797C">
          <w:rPr>
            <w:lang w:val="en-US" w:eastAsia="de-DE"/>
          </w:rPr>
          <w:t xml:space="preserve">measure precisely </w:t>
        </w:r>
      </w:ins>
      <w:del w:id="1116" w:author="ACMason" w:date="2022-12-17T08:49:00Z">
        <w:r w:rsidDel="007B797C">
          <w:rPr>
            <w:lang w:val="en-US" w:eastAsia="de-DE"/>
          </w:rPr>
          <w:delText xml:space="preserve">very well measure, </w:delText>
        </w:r>
      </w:del>
      <w:ins w:id="1117" w:author="ACMason" w:date="2022-12-17T08:49:00Z">
        <w:r w:rsidR="007B797C">
          <w:rPr>
            <w:lang w:val="en-US" w:eastAsia="de-DE"/>
          </w:rPr>
          <w:t xml:space="preserve">the time that each </w:t>
        </w:r>
      </w:ins>
      <w:del w:id="1118" w:author="ACMason" w:date="2022-12-17T08:49:00Z">
        <w:r w:rsidDel="007B797C">
          <w:rPr>
            <w:lang w:val="en-US" w:eastAsia="de-DE"/>
          </w:rPr>
          <w:delText xml:space="preserve">which </w:delText>
        </w:r>
      </w:del>
      <w:r>
        <w:rPr>
          <w:lang w:val="en-US" w:eastAsia="de-DE"/>
        </w:rPr>
        <w:t xml:space="preserve">person has spent </w:t>
      </w:r>
      <w:ins w:id="1119" w:author="ACMason" w:date="2022-12-17T08:49:00Z">
        <w:r w:rsidR="007B797C">
          <w:rPr>
            <w:lang w:val="en-US" w:eastAsia="de-DE"/>
          </w:rPr>
          <w:t xml:space="preserve">on </w:t>
        </w:r>
      </w:ins>
      <w:del w:id="1120" w:author="ACMason" w:date="2022-12-17T08:49:00Z">
        <w:r w:rsidDel="007B797C">
          <w:rPr>
            <w:lang w:val="en-US" w:eastAsia="de-DE"/>
          </w:rPr>
          <w:delText xml:space="preserve">which amount of time with </w:delText>
        </w:r>
      </w:del>
      <w:r>
        <w:rPr>
          <w:lang w:val="en-US" w:eastAsia="de-DE"/>
        </w:rPr>
        <w:t>certain tasks</w:t>
      </w:r>
      <w:del w:id="1121" w:author="ACMason" w:date="2022-12-16T14:20:00Z">
        <w:r w:rsidDel="00F25251">
          <w:rPr>
            <w:lang w:val="en-US" w:eastAsia="de-DE"/>
          </w:rPr>
          <w:delText xml:space="preserve"> – </w:delText>
        </w:r>
      </w:del>
      <w:ins w:id="1122" w:author="ACMason" w:date="2022-12-16T14:20:00Z">
        <w:r w:rsidR="00F25251">
          <w:rPr>
            <w:lang w:val="en-US" w:eastAsia="de-DE"/>
          </w:rPr>
          <w:t xml:space="preserve"> </w:t>
        </w:r>
      </w:ins>
      <w:ins w:id="1123" w:author="Meredith Armstrong" w:date="2022-12-20T14:09:00Z">
        <w:r w:rsidR="00F7785C">
          <w:rPr>
            <w:lang w:val="en-US" w:eastAsia="de-DE"/>
          </w:rPr>
          <w:t xml:space="preserve">- </w:t>
        </w:r>
      </w:ins>
      <w:ins w:id="1124" w:author="ACMason" w:date="2022-12-16T14:40:00Z">
        <w:del w:id="1125" w:author="Meredith Armstrong" w:date="2022-12-20T14:09:00Z">
          <w:r w:rsidR="005C2F58" w:rsidDel="00F7785C">
            <w:rPr>
              <w:lang w:val="en-US" w:eastAsia="de-DE"/>
            </w:rPr>
            <w:delText xml:space="preserve">– </w:delText>
          </w:r>
        </w:del>
      </w:ins>
      <w:r>
        <w:rPr>
          <w:lang w:val="en-US" w:eastAsia="de-DE"/>
        </w:rPr>
        <w:t xml:space="preserve">and contractors can even agree upon these metrics with their clients </w:t>
      </w:r>
      <w:r>
        <w:rPr>
          <w:lang w:val="en-US" w:eastAsia="de-DE"/>
        </w:rPr>
        <w:fldChar w:fldCharType="begin"/>
      </w:r>
      <w:r w:rsidR="00E061DB">
        <w:rPr>
          <w:lang w:val="en-US" w:eastAsia="de-DE"/>
        </w:rPr>
        <w:instrText xml:space="preserve"> ADDIN ZOTERO_ITEM CSL_CITATION {"citationID":"on3lIApO","properties":{"formattedCitation":"(Project Management Institute Project Management Institute, 2021)","plainCitation":"(Project Management Institute Project Management Institute, 2021)","noteIndex":0},"citationItems":[{"id":75,"uris":["http://zotero.org/users/9819278/items/8ZUH8QNP"],"itemData":{"id":75,"type":"book","abstract":"PMBOK&amp;reg; Guide is the go-to resource for project management practitioners. The project management profession has significantly evolved due to emerging technology, new approaches and rapid market changes. Reflecting this evolution, The Standard for Project Management enumerates 12 principles of project management and the PMBOK&amp;reg; Guide – Seventh Edition is structured around eight project performance domains.This edition is designed to address practitioners'current and future needs and to help them be more proactive, innovative and nimble in enabling desired project outcomes.This edition of the PMBOK&amp;reg; Guide:Reflects the full range of development approaches (predictive, adaptive, hybrid, etc.);Provides an entire section devoted to tailoring the development approach and processes;Includes an expanded list of models, methods, and artifacts;Focuses on not just delivering project outputs but also enabling outcomes; and• Integrates with PMIstandards+&amp;trade; for information and standards application content based on project type, development approach, and industry sector.","collection-title":"PMBOK® Guide","event-place":"Newtown Sqaure, Pennsylvania","publisher":"Project Management Institute","publisher-place":"Newtown Sqaure, Pennsylvania","title":"A Guide to the Project Management Body of Knowledge (PMBOK® Guide) – Seventh Edition and The Standard for Project Management (GERMAN)","author":[{"literal":"Project Management Institute Project Management Institute"}],"issued":{"date-parts":[["2021"]]}}}],"schema":"https://github.com/citation-style-language/schema/raw/master/csl-citation.json"} </w:instrText>
      </w:r>
      <w:r>
        <w:rPr>
          <w:lang w:val="en-US" w:eastAsia="de-DE"/>
        </w:rPr>
        <w:fldChar w:fldCharType="separate"/>
      </w:r>
      <w:r>
        <w:rPr>
          <w:noProof/>
          <w:lang w:val="en-US" w:eastAsia="de-DE"/>
        </w:rPr>
        <w:t>(Project Management Institute Project Management Institute, 2021)</w:t>
      </w:r>
      <w:r>
        <w:rPr>
          <w:lang w:val="en-US" w:eastAsia="de-DE"/>
        </w:rPr>
        <w:fldChar w:fldCharType="end"/>
      </w:r>
      <w:r>
        <w:rPr>
          <w:lang w:val="en-US" w:eastAsia="de-DE"/>
        </w:rPr>
        <w:t>.  Examples</w:t>
      </w:r>
      <w:ins w:id="1126" w:author="ACMason" w:date="2022-12-17T08:49:00Z">
        <w:r w:rsidR="007B797C">
          <w:rPr>
            <w:lang w:val="en-US" w:eastAsia="de-DE"/>
          </w:rPr>
          <w:t xml:space="preserve"> </w:t>
        </w:r>
      </w:ins>
      <w:del w:id="1127" w:author="ACMason" w:date="2022-12-17T08:49:00Z">
        <w:r w:rsidDel="007B797C">
          <w:rPr>
            <w:lang w:val="en-US" w:eastAsia="de-DE"/>
          </w:rPr>
          <w:delText xml:space="preserve"> </w:delText>
        </w:r>
      </w:del>
      <w:ins w:id="1128" w:author="ACMason" w:date="2022-12-17T08:49:00Z">
        <w:r w:rsidR="007B797C">
          <w:rPr>
            <w:lang w:val="en-US" w:eastAsia="de-DE"/>
          </w:rPr>
          <w:t>include</w:t>
        </w:r>
      </w:ins>
      <w:del w:id="1129" w:author="ACMason" w:date="2022-12-17T08:49:00Z">
        <w:r w:rsidDel="007B797C">
          <w:rPr>
            <w:lang w:val="en-US" w:eastAsia="de-DE"/>
          </w:rPr>
          <w:delText>for this can be</w:delText>
        </w:r>
      </w:del>
      <w:r>
        <w:rPr>
          <w:lang w:val="en-US" w:eastAsia="de-DE"/>
        </w:rPr>
        <w:t>:</w:t>
      </w:r>
    </w:p>
    <w:p w14:paraId="460C86BF" w14:textId="065B093C" w:rsidR="001675CE" w:rsidRPr="00D60FE0" w:rsidRDefault="001675CE" w:rsidP="001675CE">
      <w:pPr>
        <w:rPr>
          <w:lang w:val="en-US" w:eastAsia="de-DE"/>
        </w:rPr>
      </w:pPr>
      <w:r>
        <w:rPr>
          <w:lang w:val="en-US" w:eastAsia="de-DE"/>
        </w:rPr>
        <w:lastRenderedPageBreak/>
        <w:t>Time spent</w:t>
      </w:r>
      <w:ins w:id="1130" w:author="ACMason" w:date="2022-12-17T08:49:00Z">
        <w:r w:rsidR="007B797C">
          <w:rPr>
            <w:lang w:val="en-US" w:eastAsia="de-DE"/>
          </w:rPr>
          <w:t xml:space="preserve"> on</w:t>
        </w:r>
      </w:ins>
      <w:del w:id="1131" w:author="ACMason" w:date="2022-12-17T08:49:00Z">
        <w:r w:rsidDel="007B797C">
          <w:rPr>
            <w:lang w:val="en-US" w:eastAsia="de-DE"/>
          </w:rPr>
          <w:delText xml:space="preserve"> with</w:delText>
        </w:r>
      </w:del>
    </w:p>
    <w:p w14:paraId="699A384F" w14:textId="57170ED4" w:rsidR="001675CE" w:rsidRDefault="001675CE" w:rsidP="001675CE">
      <w:pPr>
        <w:pStyle w:val="ListParagraph"/>
        <w:numPr>
          <w:ilvl w:val="0"/>
          <w:numId w:val="66"/>
        </w:numPr>
        <w:rPr>
          <w:lang w:val="en-US" w:eastAsia="de-DE"/>
        </w:rPr>
      </w:pPr>
      <w:r>
        <w:rPr>
          <w:lang w:val="en-US" w:eastAsia="de-DE"/>
        </w:rPr>
        <w:t>defining the scope of the project from a requirements</w:t>
      </w:r>
      <w:del w:id="1132" w:author="Meredith Armstrong" w:date="2022-12-20T12:17:00Z">
        <w:r w:rsidDel="00511A5B">
          <w:rPr>
            <w:lang w:val="en-US" w:eastAsia="de-DE"/>
          </w:rPr>
          <w:delText>-</w:delText>
        </w:r>
      </w:del>
      <w:ins w:id="1133" w:author="Meredith Armstrong" w:date="2022-12-20T12:17:00Z">
        <w:r w:rsidR="00511A5B">
          <w:rPr>
            <w:lang w:val="en-US" w:eastAsia="de-DE"/>
          </w:rPr>
          <w:t xml:space="preserve"> - </w:t>
        </w:r>
      </w:ins>
      <w:r>
        <w:rPr>
          <w:lang w:val="en-US" w:eastAsia="de-DE"/>
        </w:rPr>
        <w:t>perspective</w:t>
      </w:r>
    </w:p>
    <w:p w14:paraId="5C6F1041" w14:textId="77777777" w:rsidR="001675CE" w:rsidRDefault="001675CE" w:rsidP="001675CE">
      <w:pPr>
        <w:pStyle w:val="ListParagraph"/>
        <w:numPr>
          <w:ilvl w:val="0"/>
          <w:numId w:val="66"/>
        </w:numPr>
        <w:rPr>
          <w:lang w:val="en-US" w:eastAsia="de-DE"/>
        </w:rPr>
      </w:pPr>
      <w:r>
        <w:rPr>
          <w:lang w:val="en-US" w:eastAsia="de-DE"/>
        </w:rPr>
        <w:t>analyzing requirements</w:t>
      </w:r>
    </w:p>
    <w:p w14:paraId="2BCF7A7C" w14:textId="77777777" w:rsidR="001675CE" w:rsidRDefault="001675CE" w:rsidP="001675CE">
      <w:pPr>
        <w:pStyle w:val="ListParagraph"/>
        <w:numPr>
          <w:ilvl w:val="0"/>
          <w:numId w:val="66"/>
        </w:numPr>
        <w:rPr>
          <w:lang w:val="en-US" w:eastAsia="de-DE"/>
        </w:rPr>
      </w:pPr>
      <w:r>
        <w:rPr>
          <w:lang w:val="en-US" w:eastAsia="de-DE"/>
        </w:rPr>
        <w:t>modeling requirements</w:t>
      </w:r>
    </w:p>
    <w:p w14:paraId="519ABDF7" w14:textId="77777777" w:rsidR="001675CE" w:rsidRDefault="001675CE" w:rsidP="001675CE">
      <w:pPr>
        <w:pStyle w:val="ListParagraph"/>
        <w:numPr>
          <w:ilvl w:val="0"/>
          <w:numId w:val="66"/>
        </w:numPr>
        <w:rPr>
          <w:lang w:val="en-US" w:eastAsia="de-DE"/>
        </w:rPr>
      </w:pPr>
      <w:r>
        <w:rPr>
          <w:lang w:val="en-US" w:eastAsia="de-DE"/>
        </w:rPr>
        <w:t>quality management efforts</w:t>
      </w:r>
    </w:p>
    <w:p w14:paraId="38767B2E" w14:textId="77777777" w:rsidR="001675CE" w:rsidRDefault="001675CE" w:rsidP="001675CE">
      <w:pPr>
        <w:pStyle w:val="ListParagraph"/>
        <w:numPr>
          <w:ilvl w:val="0"/>
          <w:numId w:val="66"/>
        </w:numPr>
        <w:rPr>
          <w:lang w:val="en-US" w:eastAsia="de-DE"/>
        </w:rPr>
      </w:pPr>
      <w:r>
        <w:rPr>
          <w:lang w:val="en-US" w:eastAsia="de-DE"/>
        </w:rPr>
        <w:t>management and control activities</w:t>
      </w:r>
    </w:p>
    <w:p w14:paraId="3460745F" w14:textId="77777777" w:rsidR="001675CE" w:rsidRDefault="001675CE" w:rsidP="001675CE">
      <w:pPr>
        <w:pStyle w:val="ListParagraph"/>
        <w:numPr>
          <w:ilvl w:val="0"/>
          <w:numId w:val="66"/>
        </w:numPr>
        <w:rPr>
          <w:lang w:val="en-US" w:eastAsia="de-DE"/>
        </w:rPr>
      </w:pPr>
      <w:r>
        <w:rPr>
          <w:lang w:val="en-US" w:eastAsia="de-DE"/>
        </w:rPr>
        <w:t>requirement administration processes</w:t>
      </w:r>
    </w:p>
    <w:p w14:paraId="735D201F" w14:textId="77777777" w:rsidR="001675CE" w:rsidRDefault="001675CE" w:rsidP="001675CE">
      <w:pPr>
        <w:pStyle w:val="ListParagraph"/>
        <w:numPr>
          <w:ilvl w:val="0"/>
          <w:numId w:val="66"/>
        </w:numPr>
        <w:rPr>
          <w:lang w:val="en-US" w:eastAsia="de-DE"/>
        </w:rPr>
      </w:pPr>
      <w:r>
        <w:rPr>
          <w:lang w:val="en-US" w:eastAsia="de-DE"/>
        </w:rPr>
        <w:t>implementation support and risk mitigation</w:t>
      </w:r>
    </w:p>
    <w:p w14:paraId="56A64DA1" w14:textId="77777777" w:rsidR="001675CE" w:rsidRDefault="001675CE" w:rsidP="001675CE">
      <w:pPr>
        <w:pStyle w:val="ListParagraph"/>
        <w:numPr>
          <w:ilvl w:val="0"/>
          <w:numId w:val="66"/>
        </w:numPr>
        <w:rPr>
          <w:lang w:val="en-US" w:eastAsia="de-DE"/>
        </w:rPr>
      </w:pPr>
      <w:r w:rsidRPr="00216F2F">
        <w:rPr>
          <w:lang w:val="en-US" w:eastAsia="de-DE"/>
        </w:rPr>
        <w:t>managing requirements changes</w:t>
      </w:r>
    </w:p>
    <w:p w14:paraId="44FD09CE" w14:textId="12EF59C1" w:rsidR="001675CE" w:rsidRDefault="00B043F4" w:rsidP="001675CE">
      <w:pPr>
        <w:rPr>
          <w:lang w:val="en-US" w:eastAsia="de-DE"/>
        </w:rPr>
      </w:pPr>
      <w:ins w:id="1134" w:author="ACMason" w:date="2022-12-17T15:21:00Z">
        <w:r>
          <w:rPr>
            <w:lang w:val="en-US" w:eastAsia="de-DE"/>
          </w:rPr>
          <w:t>These</w:t>
        </w:r>
      </w:ins>
      <w:del w:id="1135" w:author="ACMason" w:date="2022-12-17T15:21:00Z">
        <w:r w:rsidR="001675CE" w:rsidDel="00B043F4">
          <w:rPr>
            <w:lang w:val="en-US" w:eastAsia="de-DE"/>
          </w:rPr>
          <w:delText>There</w:delText>
        </w:r>
      </w:del>
      <w:r w:rsidR="001675CE">
        <w:rPr>
          <w:lang w:val="en-US" w:eastAsia="de-DE"/>
        </w:rPr>
        <w:t xml:space="preserve"> tasks are usually executed by internal staff. The efforts of these employees are usually measured in man</w:t>
      </w:r>
      <w:ins w:id="1136" w:author="Meredith Armstrong" w:date="2022-12-20T13:49:00Z">
        <w:r w:rsidR="005D4133">
          <w:rPr>
            <w:lang w:val="en-US" w:eastAsia="de-DE"/>
          </w:rPr>
          <w:t xml:space="preserve"> - </w:t>
        </w:r>
      </w:ins>
      <w:r w:rsidR="001675CE">
        <w:rPr>
          <w:lang w:val="en-US" w:eastAsia="de-DE"/>
        </w:rPr>
        <w:t>hours. In total, there are four cost factors</w:t>
      </w:r>
      <w:ins w:id="1137" w:author="ACMason" w:date="2022-12-17T08:50:00Z">
        <w:r w:rsidR="007B797C">
          <w:rPr>
            <w:lang w:val="en-US" w:eastAsia="de-DE"/>
          </w:rPr>
          <w:t xml:space="preserve"> </w:t>
        </w:r>
      </w:ins>
      <w:del w:id="1138" w:author="ACMason" w:date="2022-12-17T08:50:00Z">
        <w:r w:rsidR="001675CE" w:rsidDel="007B797C">
          <w:rPr>
            <w:lang w:val="en-US" w:eastAsia="de-DE"/>
          </w:rPr>
          <w:delText xml:space="preserve">, that need </w:delText>
        </w:r>
      </w:del>
      <w:r w:rsidR="001675CE">
        <w:rPr>
          <w:lang w:val="en-US" w:eastAsia="de-DE"/>
        </w:rPr>
        <w:t xml:space="preserve">to </w:t>
      </w:r>
      <w:ins w:id="1139" w:author="ACMason" w:date="2022-12-17T08:50:00Z">
        <w:r w:rsidR="007B797C">
          <w:rPr>
            <w:lang w:val="en-US" w:eastAsia="de-DE"/>
          </w:rPr>
          <w:t xml:space="preserve">take </w:t>
        </w:r>
      </w:ins>
      <w:del w:id="1140" w:author="ACMason" w:date="2022-12-17T08:50:00Z">
        <w:r w:rsidR="001675CE" w:rsidDel="007B797C">
          <w:rPr>
            <w:lang w:val="en-US" w:eastAsia="de-DE"/>
          </w:rPr>
          <w:delText xml:space="preserve">be taken </w:delText>
        </w:r>
      </w:del>
      <w:r w:rsidR="001675CE">
        <w:rPr>
          <w:lang w:val="en-US" w:eastAsia="de-DE"/>
        </w:rPr>
        <w:t>into consideration:</w:t>
      </w:r>
    </w:p>
    <w:p w14:paraId="3A6E0864" w14:textId="77777777" w:rsidR="001675CE" w:rsidRPr="00292353" w:rsidRDefault="001675CE" w:rsidP="001675CE">
      <w:pPr>
        <w:pStyle w:val="ListParagraph"/>
        <w:numPr>
          <w:ilvl w:val="0"/>
          <w:numId w:val="67"/>
        </w:numPr>
        <w:rPr>
          <w:lang w:val="en-US" w:eastAsia="de-DE"/>
        </w:rPr>
      </w:pPr>
      <w:r w:rsidRPr="002508E2">
        <w:rPr>
          <w:b/>
          <w:bCs/>
          <w:lang w:val="en-US" w:eastAsia="de-DE"/>
        </w:rPr>
        <w:t>Manhours:</w:t>
      </w:r>
      <w:r>
        <w:rPr>
          <w:lang w:val="en-US" w:eastAsia="de-DE"/>
        </w:rPr>
        <w:t xml:space="preserve"> Costs for internal staff</w:t>
      </w:r>
    </w:p>
    <w:p w14:paraId="2A44B507" w14:textId="2DD07449" w:rsidR="001675CE" w:rsidRDefault="001675CE" w:rsidP="001675CE">
      <w:pPr>
        <w:pStyle w:val="ListParagraph"/>
        <w:numPr>
          <w:ilvl w:val="0"/>
          <w:numId w:val="67"/>
        </w:numPr>
        <w:rPr>
          <w:lang w:val="en-US" w:eastAsia="de-DE"/>
        </w:rPr>
      </w:pPr>
      <w:r w:rsidRPr="00631AB9">
        <w:rPr>
          <w:b/>
          <w:bCs/>
          <w:lang w:val="en-US" w:eastAsia="de-DE"/>
        </w:rPr>
        <w:t>Consulting:</w:t>
      </w:r>
      <w:r>
        <w:rPr>
          <w:lang w:val="en-US" w:eastAsia="de-DE"/>
        </w:rPr>
        <w:t xml:space="preserve"> </w:t>
      </w:r>
      <w:del w:id="1141" w:author="ACMason" w:date="2022-12-17T08:50:00Z">
        <w:r w:rsidDel="007B797C">
          <w:rPr>
            <w:lang w:val="en-US" w:eastAsia="de-DE"/>
          </w:rPr>
          <w:delText xml:space="preserve">Oftentimes, </w:delText>
        </w:r>
      </w:del>
      <w:ins w:id="1142" w:author="ACMason" w:date="2022-12-17T08:50:00Z">
        <w:r w:rsidR="007B797C">
          <w:rPr>
            <w:lang w:val="en-US" w:eastAsia="de-DE"/>
          </w:rPr>
          <w:t>C</w:t>
        </w:r>
      </w:ins>
      <w:del w:id="1143" w:author="ACMason" w:date="2022-12-17T08:50:00Z">
        <w:r w:rsidDel="007B797C">
          <w:rPr>
            <w:lang w:val="en-US" w:eastAsia="de-DE"/>
          </w:rPr>
          <w:delText>c</w:delText>
        </w:r>
      </w:del>
      <w:r>
        <w:rPr>
          <w:lang w:val="en-US" w:eastAsia="de-DE"/>
        </w:rPr>
        <w:t xml:space="preserve">ontractors are </w:t>
      </w:r>
      <w:ins w:id="1144" w:author="ACMason" w:date="2022-12-17T08:50:00Z">
        <w:r w:rsidR="007B797C">
          <w:rPr>
            <w:lang w:val="en-US" w:eastAsia="de-DE"/>
          </w:rPr>
          <w:t xml:space="preserve">often </w:t>
        </w:r>
      </w:ins>
      <w:r>
        <w:rPr>
          <w:lang w:val="en-US" w:eastAsia="de-DE"/>
        </w:rPr>
        <w:t>forced to hire external consultants</w:t>
      </w:r>
      <w:del w:id="1145" w:author="ACMason" w:date="2022-12-17T08:50:00Z">
        <w:r w:rsidDel="007B797C">
          <w:rPr>
            <w:lang w:val="en-US" w:eastAsia="de-DE"/>
          </w:rPr>
          <w:delText>,</w:delText>
        </w:r>
      </w:del>
      <w:r>
        <w:rPr>
          <w:lang w:val="en-US" w:eastAsia="de-DE"/>
        </w:rPr>
        <w:t xml:space="preserve"> in case qualified personnel is not available </w:t>
      </w:r>
      <w:ins w:id="1146" w:author="ACMason" w:date="2022-12-17T08:50:00Z">
        <w:r w:rsidR="007B797C">
          <w:rPr>
            <w:lang w:val="en-US" w:eastAsia="de-DE"/>
          </w:rPr>
          <w:t>for</w:t>
        </w:r>
      </w:ins>
      <w:del w:id="1147" w:author="ACMason" w:date="2022-12-17T08:50:00Z">
        <w:r w:rsidDel="007B797C">
          <w:rPr>
            <w:lang w:val="en-US" w:eastAsia="de-DE"/>
          </w:rPr>
          <w:delText>to</w:delText>
        </w:r>
      </w:del>
      <w:r>
        <w:rPr>
          <w:lang w:val="en-US" w:eastAsia="de-DE"/>
        </w:rPr>
        <w:t xml:space="preserve"> the project</w:t>
      </w:r>
    </w:p>
    <w:p w14:paraId="28E19913" w14:textId="32DD47F5" w:rsidR="001675CE" w:rsidRDefault="001675CE" w:rsidP="001675CE">
      <w:pPr>
        <w:pStyle w:val="ListParagraph"/>
        <w:numPr>
          <w:ilvl w:val="0"/>
          <w:numId w:val="67"/>
        </w:numPr>
        <w:rPr>
          <w:lang w:val="en-US" w:eastAsia="de-DE"/>
        </w:rPr>
      </w:pPr>
      <w:r w:rsidRPr="00631AB9">
        <w:rPr>
          <w:b/>
          <w:bCs/>
          <w:lang w:val="en-US" w:eastAsia="de-DE"/>
        </w:rPr>
        <w:t>Training:</w:t>
      </w:r>
      <w:r>
        <w:rPr>
          <w:lang w:val="en-US" w:eastAsia="de-DE"/>
        </w:rPr>
        <w:t xml:space="preserve"> Many contractors invest in training their personnel in Requirements Management techniques, often based on IREB</w:t>
      </w:r>
      <w:del w:id="1148" w:author="Meredith Armstrong" w:date="2022-12-20T12:17:00Z">
        <w:r w:rsidDel="00511A5B">
          <w:rPr>
            <w:lang w:val="en-US" w:eastAsia="de-DE"/>
          </w:rPr>
          <w:delText>-</w:delText>
        </w:r>
      </w:del>
      <w:ins w:id="1149" w:author="Meredith Armstrong" w:date="2022-12-20T12:17:00Z">
        <w:r w:rsidR="00511A5B">
          <w:rPr>
            <w:lang w:val="en-US" w:eastAsia="de-DE"/>
          </w:rPr>
          <w:t xml:space="preserve"> - </w:t>
        </w:r>
      </w:ins>
      <w:r>
        <w:rPr>
          <w:lang w:val="en-US" w:eastAsia="de-DE"/>
        </w:rPr>
        <w:t>certifications</w:t>
      </w:r>
      <w:r w:rsidR="008617B1">
        <w:rPr>
          <w:lang w:val="en-US" w:eastAsia="de-DE"/>
        </w:rPr>
        <w:t xml:space="preserve">, </w:t>
      </w:r>
      <w:del w:id="1150" w:author="ACMason" w:date="2022-12-16T14:13:00Z">
        <w:r w:rsidR="008617B1" w:rsidDel="00F25251">
          <w:rPr>
            <w:lang w:val="en-US" w:eastAsia="de-DE"/>
          </w:rPr>
          <w:delText>in order to</w:delText>
        </w:r>
      </w:del>
      <w:ins w:id="1151" w:author="ACMason" w:date="2022-12-16T14:13:00Z">
        <w:r w:rsidR="00F25251">
          <w:rPr>
            <w:lang w:val="en-US" w:eastAsia="de-DE"/>
          </w:rPr>
          <w:t>to</w:t>
        </w:r>
      </w:ins>
      <w:r w:rsidR="008617B1">
        <w:rPr>
          <w:lang w:val="en-US" w:eastAsia="de-DE"/>
        </w:rPr>
        <w:t xml:space="preserve"> reduce</w:t>
      </w:r>
      <w:r w:rsidR="0084372A">
        <w:rPr>
          <w:lang w:val="en-US" w:eastAsia="de-DE"/>
        </w:rPr>
        <w:t xml:space="preserve"> the </w:t>
      </w:r>
      <w:del w:id="1152" w:author="ACMason" w:date="2022-12-17T08:50:00Z">
        <w:r w:rsidR="0084372A" w:rsidDel="007B797C">
          <w:rPr>
            <w:lang w:val="en-US" w:eastAsia="de-DE"/>
          </w:rPr>
          <w:delText>amount</w:delText>
        </w:r>
      </w:del>
      <w:ins w:id="1153" w:author="ACMason" w:date="2022-12-17T08:50:00Z">
        <w:r w:rsidR="007B797C">
          <w:rPr>
            <w:lang w:val="en-US" w:eastAsia="de-DE"/>
          </w:rPr>
          <w:t>number</w:t>
        </w:r>
      </w:ins>
      <w:r w:rsidR="0084372A">
        <w:rPr>
          <w:lang w:val="en-US" w:eastAsia="de-DE"/>
        </w:rPr>
        <w:t xml:space="preserve"> of requirements</w:t>
      </w:r>
      <w:del w:id="1154" w:author="Meredith Armstrong" w:date="2022-12-20T12:17:00Z">
        <w:r w:rsidR="0084372A" w:rsidDel="00511A5B">
          <w:rPr>
            <w:lang w:val="en-US" w:eastAsia="de-DE"/>
          </w:rPr>
          <w:delText>-</w:delText>
        </w:r>
      </w:del>
      <w:ins w:id="1155" w:author="Meredith Armstrong" w:date="2022-12-20T12:17:00Z">
        <w:r w:rsidR="00511A5B">
          <w:rPr>
            <w:lang w:val="en-US" w:eastAsia="de-DE"/>
          </w:rPr>
          <w:t xml:space="preserve"> - </w:t>
        </w:r>
      </w:ins>
      <w:r w:rsidR="0084372A">
        <w:rPr>
          <w:lang w:val="en-US" w:eastAsia="de-DE"/>
        </w:rPr>
        <w:t>related errors in a project</w:t>
      </w:r>
    </w:p>
    <w:p w14:paraId="71BA24F9" w14:textId="0FFAC42A" w:rsidR="001675CE" w:rsidRPr="00470ABD" w:rsidRDefault="001675CE" w:rsidP="001675CE">
      <w:pPr>
        <w:pStyle w:val="ListParagraph"/>
        <w:numPr>
          <w:ilvl w:val="0"/>
          <w:numId w:val="67"/>
        </w:numPr>
        <w:rPr>
          <w:lang w:val="en-US" w:eastAsia="de-DE"/>
        </w:rPr>
      </w:pPr>
      <w:r w:rsidRPr="00631AB9">
        <w:rPr>
          <w:b/>
          <w:bCs/>
          <w:lang w:val="en-US" w:eastAsia="de-DE"/>
        </w:rPr>
        <w:t>IT</w:t>
      </w:r>
      <w:ins w:id="1156" w:author="ACMason" w:date="2022-12-17T08:51:00Z">
        <w:r w:rsidR="007B797C">
          <w:rPr>
            <w:b/>
            <w:bCs/>
            <w:lang w:val="en-US" w:eastAsia="de-DE"/>
          </w:rPr>
          <w:t xml:space="preserve"> </w:t>
        </w:r>
      </w:ins>
      <w:del w:id="1157" w:author="ACMason" w:date="2022-12-17T08:51:00Z">
        <w:r w:rsidRPr="00631AB9" w:rsidDel="007B797C">
          <w:rPr>
            <w:b/>
            <w:bCs/>
            <w:lang w:val="en-US" w:eastAsia="de-DE"/>
          </w:rPr>
          <w:delText>-</w:delText>
        </w:r>
      </w:del>
      <w:r w:rsidRPr="00631AB9">
        <w:rPr>
          <w:b/>
          <w:bCs/>
          <w:lang w:val="en-US" w:eastAsia="de-DE"/>
        </w:rPr>
        <w:t>Applications:</w:t>
      </w:r>
      <w:r>
        <w:rPr>
          <w:lang w:val="en-US" w:eastAsia="de-DE"/>
        </w:rPr>
        <w:t xml:space="preserve"> IT</w:t>
      </w:r>
      <w:ins w:id="1158" w:author="ACMason" w:date="2022-12-17T08:51:00Z">
        <w:r w:rsidR="007B797C">
          <w:rPr>
            <w:lang w:val="en-US" w:eastAsia="de-DE"/>
          </w:rPr>
          <w:t xml:space="preserve"> </w:t>
        </w:r>
      </w:ins>
      <w:del w:id="1159" w:author="ACMason" w:date="2022-12-17T08:51:00Z">
        <w:r w:rsidDel="007B797C">
          <w:rPr>
            <w:lang w:val="en-US" w:eastAsia="de-DE"/>
          </w:rPr>
          <w:delText>-</w:delText>
        </w:r>
      </w:del>
      <w:r>
        <w:rPr>
          <w:lang w:val="en-US" w:eastAsia="de-DE"/>
        </w:rPr>
        <w:t>tools are designed to reduce manhours spent on a variety of requirements</w:t>
      </w:r>
      <w:del w:id="1160" w:author="Meredith Armstrong" w:date="2022-12-20T12:17:00Z">
        <w:r w:rsidDel="00511A5B">
          <w:rPr>
            <w:lang w:val="en-US" w:eastAsia="de-DE"/>
          </w:rPr>
          <w:delText>-</w:delText>
        </w:r>
      </w:del>
      <w:ins w:id="1161" w:author="Meredith Armstrong" w:date="2022-12-20T12:17:00Z">
        <w:r w:rsidR="00511A5B">
          <w:rPr>
            <w:lang w:val="en-US" w:eastAsia="de-DE"/>
          </w:rPr>
          <w:t xml:space="preserve"> - </w:t>
        </w:r>
      </w:ins>
      <w:r>
        <w:rPr>
          <w:lang w:val="en-US" w:eastAsia="de-DE"/>
        </w:rPr>
        <w:t>related project tasks</w:t>
      </w:r>
    </w:p>
    <w:p w14:paraId="0D2951B5" w14:textId="7B05CF20" w:rsidR="001675CE" w:rsidRDefault="001675CE" w:rsidP="001675CE">
      <w:pPr>
        <w:rPr>
          <w:lang w:val="en-US" w:eastAsia="de-DE"/>
        </w:rPr>
      </w:pPr>
      <w:r>
        <w:rPr>
          <w:lang w:val="en-US" w:eastAsia="de-DE"/>
        </w:rPr>
        <w:t>Investments for these elements can generally be measured, and</w:t>
      </w:r>
      <w:ins w:id="1162" w:author="ACMason" w:date="2022-12-17T08:51:00Z">
        <w:r w:rsidR="007B797C">
          <w:rPr>
            <w:lang w:val="en-US" w:eastAsia="de-DE"/>
          </w:rPr>
          <w:t>,</w:t>
        </w:r>
      </w:ins>
      <w:r>
        <w:rPr>
          <w:lang w:val="en-US" w:eastAsia="de-DE"/>
        </w:rPr>
        <w:t xml:space="preserve"> combined with internal manhours, they provide a sense of what it takes to put a solid Requirements Management structure in place.</w:t>
      </w:r>
    </w:p>
    <w:p w14:paraId="053039F1" w14:textId="77777777" w:rsidR="001675CE" w:rsidRDefault="001675CE" w:rsidP="001675CE">
      <w:pPr>
        <w:rPr>
          <w:lang w:val="en-US" w:eastAsia="de-DE"/>
        </w:rPr>
      </w:pPr>
    </w:p>
    <w:p w14:paraId="262B73F9" w14:textId="77777777" w:rsidR="001675CE" w:rsidRDefault="001675CE" w:rsidP="001675CE">
      <w:pPr>
        <w:pStyle w:val="Heading3"/>
        <w:rPr>
          <w:lang w:val="en-US" w:eastAsia="de-DE"/>
        </w:rPr>
      </w:pPr>
      <w:r>
        <w:rPr>
          <w:lang w:val="en-US" w:eastAsia="de-DE"/>
        </w:rPr>
        <w:lastRenderedPageBreak/>
        <w:t>6.1.2 Benefits of Requirements Management</w:t>
      </w:r>
    </w:p>
    <w:p w14:paraId="6C0CCB61" w14:textId="1AD84264" w:rsidR="001675CE" w:rsidRDefault="001675CE" w:rsidP="001675CE">
      <w:pPr>
        <w:rPr>
          <w:lang w:val="en-US" w:eastAsia="de-DE"/>
        </w:rPr>
      </w:pPr>
      <w:r>
        <w:rPr>
          <w:lang w:val="en-US" w:eastAsia="de-DE"/>
        </w:rPr>
        <w:t xml:space="preserve">Benefits, on the other hand, are </w:t>
      </w:r>
      <w:ins w:id="1163" w:author="ACMason" w:date="2022-12-16T16:34:00Z">
        <w:r w:rsidR="00152C07">
          <w:rPr>
            <w:lang w:val="en-US" w:eastAsia="de-DE"/>
          </w:rPr>
          <w:t xml:space="preserve">more difficult </w:t>
        </w:r>
      </w:ins>
      <w:del w:id="1164" w:author="ACMason" w:date="2022-12-16T16:34:00Z">
        <w:r w:rsidDel="00152C07">
          <w:rPr>
            <w:lang w:val="en-US" w:eastAsia="de-DE"/>
          </w:rPr>
          <w:delText xml:space="preserve">harder </w:delText>
        </w:r>
      </w:del>
      <w:r>
        <w:rPr>
          <w:lang w:val="en-US" w:eastAsia="de-DE"/>
        </w:rPr>
        <w:t xml:space="preserve">to measure. It is natural </w:t>
      </w:r>
      <w:ins w:id="1165" w:author="ACMason" w:date="2022-12-17T15:22:00Z">
        <w:r w:rsidR="00B043F4">
          <w:rPr>
            <w:lang w:val="en-US" w:eastAsia="de-DE"/>
          </w:rPr>
          <w:t xml:space="preserve">in </w:t>
        </w:r>
      </w:ins>
      <w:del w:id="1166" w:author="ACMason" w:date="2022-12-17T15:22:00Z">
        <w:r w:rsidDel="00B043F4">
          <w:rPr>
            <w:lang w:val="en-US" w:eastAsia="de-DE"/>
          </w:rPr>
          <w:delText xml:space="preserve">to </w:delText>
        </w:r>
      </w:del>
      <w:r>
        <w:rPr>
          <w:lang w:val="en-US" w:eastAsia="de-DE"/>
        </w:rPr>
        <w:t>any project</w:t>
      </w:r>
      <w:del w:id="1167" w:author="ACMason" w:date="2022-12-17T15:22:00Z">
        <w:r w:rsidDel="00B043F4">
          <w:rPr>
            <w:lang w:val="en-US" w:eastAsia="de-DE"/>
          </w:rPr>
          <w:delText>,</w:delText>
        </w:r>
      </w:del>
      <w:r>
        <w:rPr>
          <w:lang w:val="en-US" w:eastAsia="de-DE"/>
        </w:rPr>
        <w:t xml:space="preserve"> that manhours will generate costs, regardless </w:t>
      </w:r>
      <w:ins w:id="1168" w:author="ACMason" w:date="2022-12-17T08:51:00Z">
        <w:r w:rsidR="007B797C">
          <w:rPr>
            <w:lang w:val="en-US" w:eastAsia="de-DE"/>
          </w:rPr>
          <w:t>of whether the</w:t>
        </w:r>
      </w:ins>
      <w:ins w:id="1169" w:author="ACMason" w:date="2022-12-17T08:52:00Z">
        <w:r w:rsidR="007B797C">
          <w:rPr>
            <w:lang w:val="en-US" w:eastAsia="de-DE"/>
          </w:rPr>
          <w:t xml:space="preserve"> tasks are </w:t>
        </w:r>
      </w:ins>
      <w:del w:id="1170" w:author="ACMason" w:date="2022-12-17T08:51:00Z">
        <w:r w:rsidDel="007B797C">
          <w:rPr>
            <w:lang w:val="en-US" w:eastAsia="de-DE"/>
          </w:rPr>
          <w:delText xml:space="preserve">if </w:delText>
        </w:r>
      </w:del>
      <w:r>
        <w:rPr>
          <w:lang w:val="en-US" w:eastAsia="de-DE"/>
        </w:rPr>
        <w:t>performed by an internal employee or a consultant. In contrast to most other project management tasks, Requirement</w:t>
      </w:r>
      <w:ins w:id="1171" w:author="ACMason" w:date="2022-12-17T08:52:00Z">
        <w:r w:rsidR="007B797C">
          <w:rPr>
            <w:lang w:val="en-US" w:eastAsia="de-DE"/>
          </w:rPr>
          <w:t>s</w:t>
        </w:r>
      </w:ins>
      <w:r>
        <w:rPr>
          <w:lang w:val="en-US" w:eastAsia="de-DE"/>
        </w:rPr>
        <w:t xml:space="preserve"> Management tasks are </w:t>
      </w:r>
      <w:r w:rsidRPr="00B81662">
        <w:rPr>
          <w:i/>
          <w:iCs/>
          <w:lang w:val="en-US" w:eastAsia="de-DE"/>
        </w:rPr>
        <w:t>preventive</w:t>
      </w:r>
      <w:r>
        <w:rPr>
          <w:lang w:val="en-US" w:eastAsia="de-DE"/>
        </w:rPr>
        <w:t xml:space="preserve">, not </w:t>
      </w:r>
      <w:r w:rsidRPr="00B81662">
        <w:rPr>
          <w:i/>
          <w:iCs/>
          <w:lang w:val="en-US" w:eastAsia="de-DE"/>
        </w:rPr>
        <w:t>constructive</w:t>
      </w:r>
      <w:r>
        <w:rPr>
          <w:lang w:val="en-US" w:eastAsia="de-DE"/>
        </w:rPr>
        <w:t xml:space="preserve">. </w:t>
      </w:r>
      <w:ins w:id="1172" w:author="ACMason" w:date="2022-12-17T08:52:00Z">
        <w:r w:rsidR="007B797C">
          <w:rPr>
            <w:lang w:val="en-US" w:eastAsia="de-DE"/>
          </w:rPr>
          <w:t>The c</w:t>
        </w:r>
      </w:ins>
      <w:del w:id="1173" w:author="ACMason" w:date="2022-12-17T08:52:00Z">
        <w:r w:rsidDel="007B797C">
          <w:rPr>
            <w:lang w:val="en-US" w:eastAsia="de-DE"/>
          </w:rPr>
          <w:delText>C</w:delText>
        </w:r>
      </w:del>
      <w:r>
        <w:rPr>
          <w:lang w:val="en-US" w:eastAsia="de-DE"/>
        </w:rPr>
        <w:t xml:space="preserve">osts/benefits of the training of maintenance personnel, for example, can be measured by dividing the </w:t>
      </w:r>
      <w:ins w:id="1174" w:author="ACMason" w:date="2022-12-17T08:52:00Z">
        <w:r w:rsidR="007B797C">
          <w:rPr>
            <w:lang w:val="en-US" w:eastAsia="de-DE"/>
          </w:rPr>
          <w:t xml:space="preserve">cost of </w:t>
        </w:r>
      </w:ins>
      <w:del w:id="1175" w:author="ACMason" w:date="2022-12-17T08:52:00Z">
        <w:r w:rsidDel="007B797C">
          <w:rPr>
            <w:lang w:val="en-US" w:eastAsia="de-DE"/>
          </w:rPr>
          <w:delText xml:space="preserve">price for </w:delText>
        </w:r>
      </w:del>
      <w:r>
        <w:rPr>
          <w:lang w:val="en-US" w:eastAsia="de-DE"/>
        </w:rPr>
        <w:t>the training hours by the cost</w:t>
      </w:r>
      <w:del w:id="1176" w:author="ACMason" w:date="2022-12-17T08:52:00Z">
        <w:r w:rsidDel="007B797C">
          <w:rPr>
            <w:lang w:val="en-US" w:eastAsia="de-DE"/>
          </w:rPr>
          <w:delText>s</w:delText>
        </w:r>
      </w:del>
      <w:r>
        <w:rPr>
          <w:lang w:val="en-US" w:eastAsia="de-DE"/>
        </w:rPr>
        <w:t xml:space="preserve"> of manhours of the contractor’s training staff. The activities of the training staff are constructive because they directly lead to monetary benefits; both can be measured and compared. </w:t>
      </w:r>
      <w:ins w:id="1177" w:author="ACMason" w:date="2022-12-17T08:52:00Z">
        <w:r w:rsidR="007B797C">
          <w:rPr>
            <w:lang w:val="en-US" w:eastAsia="de-DE"/>
          </w:rPr>
          <w:t>In contrast, t</w:t>
        </w:r>
      </w:ins>
      <w:del w:id="1178" w:author="ACMason" w:date="2022-12-17T08:52:00Z">
        <w:r w:rsidDel="007B797C">
          <w:rPr>
            <w:lang w:val="en-US" w:eastAsia="de-DE"/>
          </w:rPr>
          <w:delText>T</w:delText>
        </w:r>
      </w:del>
      <w:r>
        <w:rPr>
          <w:lang w:val="en-US" w:eastAsia="de-DE"/>
        </w:rPr>
        <w:t>he Requirements Management efforts do not directly lead to financial gain</w:t>
      </w:r>
      <w:del w:id="1179" w:author="ACMason" w:date="2022-12-16T14:20:00Z">
        <w:r w:rsidDel="00F25251">
          <w:rPr>
            <w:lang w:val="en-US" w:eastAsia="de-DE"/>
          </w:rPr>
          <w:delText xml:space="preserve"> – </w:delText>
        </w:r>
      </w:del>
      <w:ins w:id="1180" w:author="ACMason" w:date="2022-12-17T08:53:00Z">
        <w:r w:rsidR="007B797C">
          <w:rPr>
            <w:lang w:val="en-US" w:eastAsia="de-DE"/>
          </w:rPr>
          <w:t xml:space="preserve">; </w:t>
        </w:r>
      </w:ins>
      <w:del w:id="1181" w:author="ACMason" w:date="2022-12-17T08:52:00Z">
        <w:r w:rsidDel="007B797C">
          <w:rPr>
            <w:lang w:val="en-US" w:eastAsia="de-DE"/>
          </w:rPr>
          <w:delText xml:space="preserve">they </w:delText>
        </w:r>
      </w:del>
      <w:r>
        <w:rPr>
          <w:lang w:val="en-US" w:eastAsia="de-DE"/>
        </w:rPr>
        <w:t>rather</w:t>
      </w:r>
      <w:ins w:id="1182" w:author="ACMason" w:date="2022-12-17T08:53:00Z">
        <w:r w:rsidR="007B797C">
          <w:rPr>
            <w:lang w:val="en-US" w:eastAsia="de-DE"/>
          </w:rPr>
          <w:t>, they</w:t>
        </w:r>
      </w:ins>
      <w:r>
        <w:rPr>
          <w:lang w:val="en-US" w:eastAsia="de-DE"/>
        </w:rPr>
        <w:t xml:space="preserve"> prevent financial loss. The potential loss is always tied to unforeseeable events, such as errors or misunderstandings</w:t>
      </w:r>
      <w:ins w:id="1183" w:author="ACMason" w:date="2022-12-17T08:53:00Z">
        <w:r w:rsidR="007B797C">
          <w:rPr>
            <w:lang w:val="en-US" w:eastAsia="de-DE"/>
          </w:rPr>
          <w:t>.</w:t>
        </w:r>
      </w:ins>
      <w:del w:id="1184" w:author="ACMason" w:date="2022-12-17T08:53:00Z">
        <w:r w:rsidDel="007B797C">
          <w:rPr>
            <w:lang w:val="en-US" w:eastAsia="de-DE"/>
          </w:rPr>
          <w:delText>;</w:delText>
        </w:r>
      </w:del>
      <w:r>
        <w:rPr>
          <w:lang w:val="en-US" w:eastAsia="de-DE"/>
        </w:rPr>
        <w:t xml:space="preserve"> </w:t>
      </w:r>
      <w:ins w:id="1185" w:author="ACMason" w:date="2022-12-17T08:53:00Z">
        <w:r w:rsidR="007B797C">
          <w:rPr>
            <w:lang w:val="en-US" w:eastAsia="de-DE"/>
          </w:rPr>
          <w:t xml:space="preserve">These </w:t>
        </w:r>
      </w:ins>
      <w:del w:id="1186" w:author="ACMason" w:date="2022-12-17T08:53:00Z">
        <w:r w:rsidDel="007B797C">
          <w:rPr>
            <w:lang w:val="en-US" w:eastAsia="de-DE"/>
          </w:rPr>
          <w:delText xml:space="preserve">the </w:delText>
        </w:r>
      </w:del>
      <w:r>
        <w:rPr>
          <w:lang w:val="en-US" w:eastAsia="de-DE"/>
        </w:rPr>
        <w:t>efforts are not constructive but preventive.</w:t>
      </w:r>
    </w:p>
    <w:p w14:paraId="41E343B8" w14:textId="0F9B7269" w:rsidR="001675CE" w:rsidRDefault="00B62B8E" w:rsidP="001675CE">
      <w:pPr>
        <w:rPr>
          <w:lang w:val="en-US" w:eastAsia="de-DE"/>
        </w:rPr>
      </w:pPr>
      <w:r>
        <w:rPr>
          <w:lang w:val="en-US" w:eastAsia="de-DE"/>
        </w:rPr>
        <w:t>Measurable b</w:t>
      </w:r>
      <w:r w:rsidR="001675CE">
        <w:rPr>
          <w:lang w:val="en-US" w:eastAsia="de-DE"/>
        </w:rPr>
        <w:t xml:space="preserve">enefits can </w:t>
      </w:r>
      <w:del w:id="1187" w:author="ACMason" w:date="2022-12-17T08:53:00Z">
        <w:r w:rsidR="001675CE" w:rsidDel="007B797C">
          <w:rPr>
            <w:lang w:val="en-US" w:eastAsia="de-DE"/>
          </w:rPr>
          <w:delText xml:space="preserve">therefore </w:delText>
        </w:r>
      </w:del>
      <w:r w:rsidR="001675CE">
        <w:rPr>
          <w:lang w:val="en-US" w:eastAsia="de-DE"/>
        </w:rPr>
        <w:t xml:space="preserve">be </w:t>
      </w:r>
      <w:ins w:id="1188" w:author="ACMason" w:date="2022-12-17T08:53:00Z">
        <w:r w:rsidR="007B797C">
          <w:rPr>
            <w:lang w:val="en-US" w:eastAsia="de-DE"/>
          </w:rPr>
          <w:t xml:space="preserve">identified </w:t>
        </w:r>
      </w:ins>
      <w:del w:id="1189" w:author="ACMason" w:date="2022-12-17T08:53:00Z">
        <w:r w:rsidR="001675CE" w:rsidDel="007B797C">
          <w:rPr>
            <w:lang w:val="en-US" w:eastAsia="de-DE"/>
          </w:rPr>
          <w:delText xml:space="preserve">pointed out </w:delText>
        </w:r>
      </w:del>
      <w:r w:rsidR="001675CE">
        <w:rPr>
          <w:lang w:val="en-US" w:eastAsia="de-DE"/>
        </w:rPr>
        <w:t>based on</w:t>
      </w:r>
      <w:ins w:id="1190" w:author="ACMason" w:date="2022-12-17T08:53:00Z">
        <w:r w:rsidR="007B797C">
          <w:rPr>
            <w:lang w:val="en-US" w:eastAsia="de-DE"/>
          </w:rPr>
          <w:t>:</w:t>
        </w:r>
      </w:ins>
      <w:r w:rsidR="001675CE">
        <w:rPr>
          <w:lang w:val="en-US" w:eastAsia="de-DE"/>
        </w:rPr>
        <w:t xml:space="preserve"> </w:t>
      </w:r>
    </w:p>
    <w:p w14:paraId="46A9D0DF" w14:textId="77777777" w:rsidR="001675CE" w:rsidRDefault="001675CE" w:rsidP="001675CE">
      <w:pPr>
        <w:pStyle w:val="ListParagraph"/>
        <w:numPr>
          <w:ilvl w:val="0"/>
          <w:numId w:val="68"/>
        </w:numPr>
        <w:rPr>
          <w:lang w:val="en-US" w:eastAsia="de-DE"/>
        </w:rPr>
      </w:pPr>
      <w:r>
        <w:rPr>
          <w:lang w:val="en-US" w:eastAsia="de-DE"/>
        </w:rPr>
        <w:t>Reduced number of errors and re</w:t>
      </w:r>
      <w:del w:id="1191" w:author="ACMason" w:date="2022-12-17T08:53:00Z">
        <w:r w:rsidDel="007B797C">
          <w:rPr>
            <w:lang w:val="en-US" w:eastAsia="de-DE"/>
          </w:rPr>
          <w:delText>-</w:delText>
        </w:r>
      </w:del>
      <w:r>
        <w:rPr>
          <w:lang w:val="en-US" w:eastAsia="de-DE"/>
        </w:rPr>
        <w:t>work</w:t>
      </w:r>
    </w:p>
    <w:p w14:paraId="7BBECB7B" w14:textId="77777777" w:rsidR="001675CE" w:rsidRDefault="001675CE" w:rsidP="001675CE">
      <w:pPr>
        <w:pStyle w:val="ListParagraph"/>
        <w:numPr>
          <w:ilvl w:val="0"/>
          <w:numId w:val="68"/>
        </w:numPr>
        <w:rPr>
          <w:lang w:val="en-US" w:eastAsia="de-DE"/>
        </w:rPr>
      </w:pPr>
      <w:r>
        <w:rPr>
          <w:lang w:val="en-US" w:eastAsia="de-DE"/>
        </w:rPr>
        <w:t>Shorter project lifecycles</w:t>
      </w:r>
    </w:p>
    <w:p w14:paraId="61913108" w14:textId="77777777" w:rsidR="001675CE" w:rsidRDefault="001675CE" w:rsidP="001675CE">
      <w:pPr>
        <w:pStyle w:val="ListParagraph"/>
        <w:numPr>
          <w:ilvl w:val="0"/>
          <w:numId w:val="68"/>
        </w:numPr>
        <w:rPr>
          <w:lang w:val="en-US" w:eastAsia="de-DE"/>
        </w:rPr>
      </w:pPr>
      <w:r>
        <w:rPr>
          <w:lang w:val="en-US" w:eastAsia="de-DE"/>
        </w:rPr>
        <w:t>Re</w:t>
      </w:r>
      <w:del w:id="1192" w:author="ACMason" w:date="2022-12-17T08:53:00Z">
        <w:r w:rsidDel="007B797C">
          <w:rPr>
            <w:lang w:val="en-US" w:eastAsia="de-DE"/>
          </w:rPr>
          <w:delText>-</w:delText>
        </w:r>
      </w:del>
      <w:r>
        <w:rPr>
          <w:lang w:val="en-US" w:eastAsia="de-DE"/>
        </w:rPr>
        <w:t>hiring of contractor for later project stages (in iterative projects)</w:t>
      </w:r>
    </w:p>
    <w:p w14:paraId="1A12E9C8" w14:textId="7412BE4C" w:rsidR="001675CE" w:rsidRDefault="001675CE" w:rsidP="001675CE">
      <w:pPr>
        <w:pStyle w:val="ListParagraph"/>
        <w:numPr>
          <w:ilvl w:val="0"/>
          <w:numId w:val="68"/>
        </w:numPr>
        <w:rPr>
          <w:lang w:val="en-US" w:eastAsia="de-DE"/>
        </w:rPr>
      </w:pPr>
      <w:r>
        <w:rPr>
          <w:lang w:val="en-US" w:eastAsia="de-DE"/>
        </w:rPr>
        <w:t>Reduced operating costs, especially manhours</w:t>
      </w:r>
    </w:p>
    <w:p w14:paraId="0E1B5E33" w14:textId="3A336C9A" w:rsidR="00B62B8E" w:rsidRPr="00B62B8E" w:rsidRDefault="00B62B8E" w:rsidP="00B62B8E">
      <w:pPr>
        <w:rPr>
          <w:lang w:val="en-US" w:eastAsia="de-DE"/>
        </w:rPr>
      </w:pPr>
      <w:r>
        <w:rPr>
          <w:lang w:val="en-US" w:eastAsia="de-DE"/>
        </w:rPr>
        <w:t xml:space="preserve">These benefits, however, can only be measured in absolute terms and </w:t>
      </w:r>
      <w:ins w:id="1193" w:author="ACMason" w:date="2022-12-17T08:53:00Z">
        <w:r w:rsidR="007B797C">
          <w:rPr>
            <w:lang w:val="en-US" w:eastAsia="de-DE"/>
          </w:rPr>
          <w:t xml:space="preserve">are </w:t>
        </w:r>
      </w:ins>
      <w:r>
        <w:rPr>
          <w:lang w:val="en-US" w:eastAsia="de-DE"/>
        </w:rPr>
        <w:t xml:space="preserve">not relative to a hypothetical scenario, where </w:t>
      </w:r>
      <w:r w:rsidR="003E2C8C">
        <w:rPr>
          <w:lang w:val="en-US" w:eastAsia="de-DE"/>
        </w:rPr>
        <w:t>the benefit</w:t>
      </w:r>
      <w:del w:id="1194" w:author="Meredith Armstrong" w:date="2022-12-20T12:17:00Z">
        <w:r w:rsidR="003E2C8C" w:rsidDel="00511A5B">
          <w:rPr>
            <w:lang w:val="en-US" w:eastAsia="de-DE"/>
          </w:rPr>
          <w:delText>-</w:delText>
        </w:r>
      </w:del>
      <w:ins w:id="1195" w:author="Meredith Armstrong" w:date="2022-12-20T12:17:00Z">
        <w:r w:rsidR="00511A5B">
          <w:rPr>
            <w:lang w:val="en-US" w:eastAsia="de-DE"/>
          </w:rPr>
          <w:t xml:space="preserve"> - </w:t>
        </w:r>
      </w:ins>
      <w:r w:rsidR="003E2C8C">
        <w:rPr>
          <w:lang w:val="en-US" w:eastAsia="de-DE"/>
        </w:rPr>
        <w:t>related costs were saved.</w:t>
      </w:r>
    </w:p>
    <w:p w14:paraId="629F6A62" w14:textId="46F27F3A" w:rsidR="001675CE" w:rsidRDefault="001675CE" w:rsidP="001675CE">
      <w:pPr>
        <w:rPr>
          <w:lang w:val="en-US" w:eastAsia="de-DE"/>
        </w:rPr>
      </w:pPr>
      <w:r>
        <w:rPr>
          <w:lang w:val="en-US" w:eastAsia="de-DE"/>
        </w:rPr>
        <w:t>Be mindful</w:t>
      </w:r>
      <w:del w:id="1196" w:author="ACMason" w:date="2022-12-17T08:53:00Z">
        <w:r w:rsidDel="007B797C">
          <w:rPr>
            <w:lang w:val="en-US" w:eastAsia="de-DE"/>
          </w:rPr>
          <w:delText>,</w:delText>
        </w:r>
      </w:del>
      <w:r>
        <w:rPr>
          <w:lang w:val="en-US" w:eastAsia="de-DE"/>
        </w:rPr>
        <w:t xml:space="preserve"> that</w:t>
      </w:r>
      <w:r w:rsidR="00820401">
        <w:rPr>
          <w:lang w:val="en-US" w:eastAsia="de-DE"/>
        </w:rPr>
        <w:t xml:space="preserve"> </w:t>
      </w:r>
      <w:ins w:id="1197" w:author="ACMason" w:date="2022-12-17T08:53:00Z">
        <w:r w:rsidR="007B797C">
          <w:rPr>
            <w:lang w:val="en-US" w:eastAsia="de-DE"/>
          </w:rPr>
          <w:t xml:space="preserve">the </w:t>
        </w:r>
      </w:ins>
      <w:r w:rsidR="00820401">
        <w:rPr>
          <w:lang w:val="en-US" w:eastAsia="de-DE"/>
        </w:rPr>
        <w:t xml:space="preserve">benefits and costs of Requirements Management are not only dependent on </w:t>
      </w:r>
      <w:r w:rsidR="00F571AD">
        <w:rPr>
          <w:lang w:val="en-US" w:eastAsia="de-DE"/>
        </w:rPr>
        <w:t xml:space="preserve">the </w:t>
      </w:r>
      <w:del w:id="1198" w:author="ACMason" w:date="2022-12-17T08:54:00Z">
        <w:r w:rsidR="00F571AD" w:rsidDel="007B797C">
          <w:rPr>
            <w:lang w:val="en-US" w:eastAsia="de-DE"/>
          </w:rPr>
          <w:delText xml:space="preserve">budget for </w:delText>
        </w:r>
      </w:del>
      <w:r w:rsidR="00F571AD">
        <w:rPr>
          <w:lang w:val="en-US" w:eastAsia="de-DE"/>
        </w:rPr>
        <w:t>Requirements Management</w:t>
      </w:r>
      <w:ins w:id="1199" w:author="ACMason" w:date="2022-12-17T08:54:00Z">
        <w:r w:rsidR="007B797C">
          <w:rPr>
            <w:lang w:val="en-US" w:eastAsia="de-DE"/>
          </w:rPr>
          <w:t xml:space="preserve"> budget</w:t>
        </w:r>
      </w:ins>
      <w:r w:rsidR="00F571AD">
        <w:rPr>
          <w:lang w:val="en-US" w:eastAsia="de-DE"/>
        </w:rPr>
        <w:t xml:space="preserve">. They can </w:t>
      </w:r>
      <w:ins w:id="1200" w:author="ACMason" w:date="2022-12-17T08:54:00Z">
        <w:r w:rsidR="007B797C">
          <w:rPr>
            <w:lang w:val="en-US" w:eastAsia="de-DE"/>
          </w:rPr>
          <w:t xml:space="preserve">also </w:t>
        </w:r>
      </w:ins>
      <w:del w:id="1201" w:author="ACMason" w:date="2022-12-17T08:54:00Z">
        <w:r w:rsidR="00F571AD" w:rsidDel="007B797C">
          <w:rPr>
            <w:lang w:val="en-US" w:eastAsia="de-DE"/>
          </w:rPr>
          <w:delText xml:space="preserve">furthermore </w:delText>
        </w:r>
      </w:del>
      <w:r w:rsidR="00F571AD">
        <w:rPr>
          <w:lang w:val="en-US" w:eastAsia="de-DE"/>
        </w:rPr>
        <w:t>be</w:t>
      </w:r>
      <w:r>
        <w:rPr>
          <w:lang w:val="en-US" w:eastAsia="de-DE"/>
        </w:rPr>
        <w:t xml:space="preserve"> attributed to </w:t>
      </w:r>
      <w:del w:id="1202" w:author="ACMason" w:date="2022-12-17T08:54:00Z">
        <w:r w:rsidDel="007B797C">
          <w:rPr>
            <w:lang w:val="en-US" w:eastAsia="de-DE"/>
          </w:rPr>
          <w:delText xml:space="preserve">a </w:delText>
        </w:r>
        <w:r w:rsidR="00F571AD" w:rsidDel="007B797C">
          <w:rPr>
            <w:lang w:val="en-US" w:eastAsia="de-DE"/>
          </w:rPr>
          <w:delText>non-requirements-related</w:delText>
        </w:r>
        <w:r w:rsidDel="007B797C">
          <w:rPr>
            <w:lang w:val="en-US" w:eastAsia="de-DE"/>
          </w:rPr>
          <w:delText xml:space="preserve"> </w:delText>
        </w:r>
      </w:del>
      <w:r>
        <w:rPr>
          <w:lang w:val="en-US" w:eastAsia="de-DE"/>
        </w:rPr>
        <w:t>factors</w:t>
      </w:r>
      <w:ins w:id="1203" w:author="ACMason" w:date="2022-12-17T08:54:00Z">
        <w:r w:rsidR="007B797C">
          <w:rPr>
            <w:lang w:val="en-US" w:eastAsia="de-DE"/>
          </w:rPr>
          <w:t xml:space="preserve"> unrelated to the requirements</w:t>
        </w:r>
      </w:ins>
      <w:r w:rsidR="00F571AD">
        <w:rPr>
          <w:lang w:val="en-US" w:eastAsia="de-DE"/>
        </w:rPr>
        <w:t>, such as:</w:t>
      </w:r>
      <w:r>
        <w:rPr>
          <w:lang w:val="en-US" w:eastAsia="de-DE"/>
        </w:rPr>
        <w:t xml:space="preserve"> </w:t>
      </w:r>
    </w:p>
    <w:p w14:paraId="18C10B71" w14:textId="77777777" w:rsidR="001675CE" w:rsidRDefault="001675CE" w:rsidP="001675CE">
      <w:pPr>
        <w:pStyle w:val="ListParagraph"/>
        <w:numPr>
          <w:ilvl w:val="0"/>
          <w:numId w:val="69"/>
        </w:numPr>
        <w:rPr>
          <w:lang w:val="en-US" w:eastAsia="de-DE"/>
        </w:rPr>
      </w:pPr>
      <w:r>
        <w:rPr>
          <w:lang w:val="en-US" w:eastAsia="de-DE"/>
        </w:rPr>
        <w:t>Requirements awareness in the</w:t>
      </w:r>
      <w:r w:rsidRPr="00341093">
        <w:rPr>
          <w:lang w:val="en-US" w:eastAsia="de-DE"/>
        </w:rPr>
        <w:t xml:space="preserve"> client organizatio</w:t>
      </w:r>
      <w:r>
        <w:rPr>
          <w:lang w:val="en-US" w:eastAsia="de-DE"/>
        </w:rPr>
        <w:t>n</w:t>
      </w:r>
    </w:p>
    <w:p w14:paraId="40E0BFB9" w14:textId="4FCB9795" w:rsidR="001675CE" w:rsidRDefault="001675CE" w:rsidP="001675CE">
      <w:pPr>
        <w:pStyle w:val="ListParagraph"/>
        <w:numPr>
          <w:ilvl w:val="0"/>
          <w:numId w:val="69"/>
        </w:numPr>
        <w:rPr>
          <w:lang w:val="en-US" w:eastAsia="de-DE"/>
        </w:rPr>
      </w:pPr>
      <w:r>
        <w:rPr>
          <w:lang w:val="en-US" w:eastAsia="de-DE"/>
        </w:rPr>
        <w:lastRenderedPageBreak/>
        <w:t>Centralized/decentralized subject</w:t>
      </w:r>
      <w:del w:id="1204" w:author="Meredith Armstrong" w:date="2022-12-20T12:17:00Z">
        <w:r w:rsidDel="00511A5B">
          <w:rPr>
            <w:lang w:val="en-US" w:eastAsia="de-DE"/>
          </w:rPr>
          <w:delText>-</w:delText>
        </w:r>
      </w:del>
      <w:ins w:id="1205" w:author="Meredith Armstrong" w:date="2022-12-20T12:17:00Z">
        <w:r w:rsidR="00511A5B">
          <w:rPr>
            <w:lang w:val="en-US" w:eastAsia="de-DE"/>
          </w:rPr>
          <w:t xml:space="preserve"> - </w:t>
        </w:r>
      </w:ins>
      <w:r>
        <w:rPr>
          <w:lang w:val="en-US" w:eastAsia="de-DE"/>
        </w:rPr>
        <w:t>matter expertise in the client organization</w:t>
      </w:r>
    </w:p>
    <w:p w14:paraId="0927F59A" w14:textId="77777777" w:rsidR="001675CE" w:rsidRDefault="001675CE" w:rsidP="001675CE">
      <w:pPr>
        <w:pStyle w:val="ListParagraph"/>
        <w:numPr>
          <w:ilvl w:val="0"/>
          <w:numId w:val="69"/>
        </w:numPr>
        <w:rPr>
          <w:lang w:val="en-US" w:eastAsia="de-DE"/>
        </w:rPr>
      </w:pPr>
      <w:r>
        <w:rPr>
          <w:lang w:val="en-US" w:eastAsia="de-DE"/>
        </w:rPr>
        <w:t>Organizational structure of the client organization</w:t>
      </w:r>
    </w:p>
    <w:p w14:paraId="5D05BCCE" w14:textId="77777777" w:rsidR="001675CE" w:rsidRDefault="001675CE" w:rsidP="001675CE">
      <w:pPr>
        <w:pStyle w:val="ListParagraph"/>
        <w:numPr>
          <w:ilvl w:val="0"/>
          <w:numId w:val="69"/>
        </w:numPr>
        <w:rPr>
          <w:lang w:val="en-US" w:eastAsia="de-DE"/>
        </w:rPr>
      </w:pPr>
      <w:r>
        <w:rPr>
          <w:lang w:val="en-US" w:eastAsia="de-DE"/>
        </w:rPr>
        <w:t>Volatility of the</w:t>
      </w:r>
      <w:r w:rsidRPr="00341093">
        <w:rPr>
          <w:lang w:val="en-US" w:eastAsia="de-DE"/>
        </w:rPr>
        <w:t xml:space="preserve"> project environment</w:t>
      </w:r>
    </w:p>
    <w:p w14:paraId="40291CF4" w14:textId="77777777" w:rsidR="001675CE" w:rsidRDefault="001675CE" w:rsidP="001675CE">
      <w:pPr>
        <w:pStyle w:val="ListParagraph"/>
        <w:numPr>
          <w:ilvl w:val="0"/>
          <w:numId w:val="69"/>
        </w:numPr>
        <w:rPr>
          <w:lang w:val="en-US" w:eastAsia="de-DE"/>
        </w:rPr>
      </w:pPr>
      <w:r>
        <w:rPr>
          <w:lang w:val="en-US" w:eastAsia="de-DE"/>
        </w:rPr>
        <w:t>L</w:t>
      </w:r>
      <w:r w:rsidRPr="00341093">
        <w:rPr>
          <w:lang w:val="en-US" w:eastAsia="de-DE"/>
        </w:rPr>
        <w:t>evel of organizational complexity</w:t>
      </w:r>
      <w:r>
        <w:rPr>
          <w:lang w:val="en-US" w:eastAsia="de-DE"/>
        </w:rPr>
        <w:t xml:space="preserve"> of the project</w:t>
      </w:r>
    </w:p>
    <w:p w14:paraId="0448889F" w14:textId="77777777" w:rsidR="001675CE" w:rsidRDefault="001675CE" w:rsidP="001675CE">
      <w:pPr>
        <w:pStyle w:val="ListParagraph"/>
        <w:numPr>
          <w:ilvl w:val="0"/>
          <w:numId w:val="69"/>
        </w:numPr>
        <w:rPr>
          <w:lang w:val="en-US" w:eastAsia="de-DE"/>
        </w:rPr>
      </w:pPr>
      <w:r>
        <w:rPr>
          <w:lang w:val="en-US" w:eastAsia="de-DE"/>
        </w:rPr>
        <w:t>Size of the project</w:t>
      </w:r>
    </w:p>
    <w:p w14:paraId="45CDFCAD" w14:textId="153A783F" w:rsidR="001675CE" w:rsidRDefault="001675CE" w:rsidP="001675CE">
      <w:pPr>
        <w:rPr>
          <w:lang w:val="en-US" w:eastAsia="de-DE"/>
        </w:rPr>
      </w:pPr>
      <w:r>
        <w:rPr>
          <w:lang w:val="en-US" w:eastAsia="de-DE"/>
        </w:rPr>
        <w:t xml:space="preserve">At </w:t>
      </w:r>
      <w:ins w:id="1206" w:author="ACMason" w:date="2022-12-17T08:54:00Z">
        <w:r w:rsidR="007B797C">
          <w:rPr>
            <w:lang w:val="en-US" w:eastAsia="de-DE"/>
          </w:rPr>
          <w:t xml:space="preserve">some </w:t>
        </w:r>
      </w:ins>
      <w:r>
        <w:rPr>
          <w:lang w:val="en-US" w:eastAsia="de-DE"/>
        </w:rPr>
        <w:t xml:space="preserve">point, it </w:t>
      </w:r>
      <w:ins w:id="1207" w:author="ACMason" w:date="2022-12-17T08:55:00Z">
        <w:r w:rsidR="007B797C">
          <w:rPr>
            <w:lang w:val="en-US" w:eastAsia="de-DE"/>
          </w:rPr>
          <w:t xml:space="preserve">must be </w:t>
        </w:r>
      </w:ins>
      <w:del w:id="1208" w:author="ACMason" w:date="2022-12-17T08:55:00Z">
        <w:r w:rsidDel="007B797C">
          <w:rPr>
            <w:lang w:val="en-US" w:eastAsia="de-DE"/>
          </w:rPr>
          <w:delText xml:space="preserve">needs to suffice to </w:delText>
        </w:r>
      </w:del>
      <w:r>
        <w:rPr>
          <w:lang w:val="en-US" w:eastAsia="de-DE"/>
        </w:rPr>
        <w:t>concede</w:t>
      </w:r>
      <w:ins w:id="1209" w:author="ACMason" w:date="2022-12-17T08:55:00Z">
        <w:r w:rsidR="007B797C">
          <w:rPr>
            <w:lang w:val="en-US" w:eastAsia="de-DE"/>
          </w:rPr>
          <w:t>d</w:t>
        </w:r>
      </w:ins>
      <w:del w:id="1210" w:author="ACMason" w:date="2022-12-17T08:55:00Z">
        <w:r w:rsidDel="007B797C">
          <w:rPr>
            <w:lang w:val="en-US" w:eastAsia="de-DE"/>
          </w:rPr>
          <w:delText>,</w:delText>
        </w:r>
      </w:del>
      <w:r>
        <w:rPr>
          <w:lang w:val="en-US" w:eastAsia="de-DE"/>
        </w:rPr>
        <w:t xml:space="preserve"> that it is up to the experience and discretion of the management personnel of a project organization to determine the </w:t>
      </w:r>
      <w:ins w:id="1211" w:author="ACMason" w:date="2022-12-17T08:55:00Z">
        <w:r w:rsidR="007B797C">
          <w:rPr>
            <w:lang w:val="en-US" w:eastAsia="de-DE"/>
          </w:rPr>
          <w:t xml:space="preserve">necessary </w:t>
        </w:r>
      </w:ins>
      <w:r>
        <w:rPr>
          <w:lang w:val="en-US" w:eastAsia="de-DE"/>
        </w:rPr>
        <w:t xml:space="preserve">level </w:t>
      </w:r>
      <w:ins w:id="1212" w:author="ACMason" w:date="2022-12-17T08:55:00Z">
        <w:r w:rsidR="007B797C">
          <w:rPr>
            <w:lang w:val="en-US" w:eastAsia="de-DE"/>
          </w:rPr>
          <w:t xml:space="preserve">of </w:t>
        </w:r>
      </w:ins>
      <w:del w:id="1213" w:author="ACMason" w:date="2022-12-17T08:55:00Z">
        <w:r w:rsidDel="007B797C">
          <w:rPr>
            <w:lang w:val="en-US" w:eastAsia="de-DE"/>
          </w:rPr>
          <w:delText xml:space="preserve">to which </w:delText>
        </w:r>
      </w:del>
      <w:r>
        <w:rPr>
          <w:lang w:val="en-US" w:eastAsia="de-DE"/>
        </w:rPr>
        <w:t>investment</w:t>
      </w:r>
      <w:del w:id="1214" w:author="ACMason" w:date="2022-12-17T08:55:00Z">
        <w:r w:rsidDel="007B797C">
          <w:rPr>
            <w:lang w:val="en-US" w:eastAsia="de-DE"/>
          </w:rPr>
          <w:delText>s</w:delText>
        </w:r>
      </w:del>
      <w:r>
        <w:rPr>
          <w:lang w:val="en-US" w:eastAsia="de-DE"/>
        </w:rPr>
        <w:t xml:space="preserve"> in Requirements Management</w:t>
      </w:r>
      <w:del w:id="1215" w:author="ACMason" w:date="2022-12-17T08:55:00Z">
        <w:r w:rsidDel="007B797C">
          <w:rPr>
            <w:lang w:val="en-US" w:eastAsia="de-DE"/>
          </w:rPr>
          <w:delText xml:space="preserve"> are necessary</w:delText>
        </w:r>
      </w:del>
      <w:r>
        <w:rPr>
          <w:lang w:val="en-US" w:eastAsia="de-DE"/>
        </w:rPr>
        <w:t>. With the uniqueness of any project comes the necessity for a constant re</w:t>
      </w:r>
      <w:del w:id="1216" w:author="ACMason" w:date="2022-12-17T08:55:00Z">
        <w:r w:rsidDel="007B797C">
          <w:rPr>
            <w:lang w:val="en-US" w:eastAsia="de-DE"/>
          </w:rPr>
          <w:delText>-</w:delText>
        </w:r>
      </w:del>
      <w:r>
        <w:rPr>
          <w:lang w:val="en-US" w:eastAsia="de-DE"/>
        </w:rPr>
        <w:t>determination of the question</w:t>
      </w:r>
      <w:ins w:id="1217" w:author="ACMason" w:date="2022-12-17T08:55:00Z">
        <w:r w:rsidR="007B797C">
          <w:rPr>
            <w:lang w:val="en-US" w:eastAsia="de-DE"/>
          </w:rPr>
          <w:t xml:space="preserve"> of</w:t>
        </w:r>
      </w:ins>
      <w:del w:id="1218" w:author="ACMason" w:date="2022-12-17T08:55:00Z">
        <w:r w:rsidDel="007B797C">
          <w:rPr>
            <w:lang w:val="en-US" w:eastAsia="de-DE"/>
          </w:rPr>
          <w:delText>,</w:delText>
        </w:r>
      </w:del>
      <w:r>
        <w:rPr>
          <w:lang w:val="en-US" w:eastAsia="de-DE"/>
        </w:rPr>
        <w:t xml:space="preserve"> how to balance </w:t>
      </w:r>
      <w:ins w:id="1219" w:author="ACMason" w:date="2022-12-17T15:22:00Z">
        <w:r w:rsidR="00B043F4">
          <w:rPr>
            <w:lang w:val="en-US" w:eastAsia="de-DE"/>
          </w:rPr>
          <w:t xml:space="preserve">the </w:t>
        </w:r>
      </w:ins>
      <w:r>
        <w:rPr>
          <w:lang w:val="en-US" w:eastAsia="de-DE"/>
        </w:rPr>
        <w:t>costs and benefits of Requirements Management.</w:t>
      </w:r>
    </w:p>
    <w:p w14:paraId="0A634E7F" w14:textId="77777777" w:rsidR="001675CE" w:rsidRDefault="001675CE" w:rsidP="001675CE">
      <w:pPr>
        <w:rPr>
          <w:lang w:val="en-US" w:eastAsia="de-DE"/>
        </w:rPr>
      </w:pPr>
    </w:p>
    <w:p w14:paraId="1EC702DB" w14:textId="77777777" w:rsidR="001675CE" w:rsidRPr="004A04EA" w:rsidRDefault="001675CE" w:rsidP="00865839">
      <w:pPr>
        <w:pStyle w:val="Heading3"/>
        <w:rPr>
          <w:lang w:val="en-US" w:eastAsia="de-DE"/>
        </w:rPr>
      </w:pPr>
      <w:r w:rsidRPr="004A04EA">
        <w:rPr>
          <w:lang w:val="en-US" w:eastAsia="de-DE"/>
        </w:rPr>
        <w:t>Self-check questions</w:t>
      </w:r>
    </w:p>
    <w:p w14:paraId="53C53F2F" w14:textId="77777777" w:rsidR="001675CE" w:rsidRDefault="001675CE" w:rsidP="001675CE">
      <w:pPr>
        <w:rPr>
          <w:lang w:val="en-US" w:eastAsia="de-DE"/>
        </w:rPr>
      </w:pPr>
      <w:r>
        <w:rPr>
          <w:lang w:val="en-US" w:eastAsia="de-DE"/>
        </w:rPr>
        <w:t>Q: Why can’t the impact of Requirements Management be precisely measured?</w:t>
      </w:r>
    </w:p>
    <w:p w14:paraId="5115CDAF" w14:textId="77777777" w:rsidR="001675CE" w:rsidRDefault="001675CE" w:rsidP="001675CE">
      <w:pPr>
        <w:rPr>
          <w:lang w:val="en-US" w:eastAsia="de-DE"/>
        </w:rPr>
      </w:pPr>
      <w:r>
        <w:rPr>
          <w:lang w:val="en-US" w:eastAsia="de-DE"/>
        </w:rPr>
        <w:t xml:space="preserve">A: </w:t>
      </w:r>
      <w:r w:rsidRPr="00865839">
        <w:rPr>
          <w:i/>
          <w:iCs/>
          <w:u w:val="single"/>
          <w:lang w:val="en-US" w:eastAsia="de-DE"/>
        </w:rPr>
        <w:t>Requirements Management prevents potential/hypothetical errors; once prevented, the potential impact of these errors cannot be measured.</w:t>
      </w:r>
    </w:p>
    <w:p w14:paraId="4C8083B9" w14:textId="77777777" w:rsidR="001675CE" w:rsidRDefault="001675CE" w:rsidP="001675CE">
      <w:pPr>
        <w:rPr>
          <w:lang w:val="en-US" w:eastAsia="de-DE"/>
        </w:rPr>
      </w:pPr>
    </w:p>
    <w:p w14:paraId="794A1F2E" w14:textId="72FF360C" w:rsidR="001675CE" w:rsidRDefault="001675CE" w:rsidP="001675CE">
      <w:pPr>
        <w:rPr>
          <w:lang w:val="en-US" w:eastAsia="de-DE"/>
        </w:rPr>
      </w:pPr>
      <w:r>
        <w:rPr>
          <w:lang w:val="en-US" w:eastAsia="de-DE"/>
        </w:rPr>
        <w:t>Q: What are the main factors</w:t>
      </w:r>
      <w:del w:id="1220" w:author="ACMason" w:date="2022-12-17T15:22:00Z">
        <w:r w:rsidDel="00B043F4">
          <w:rPr>
            <w:lang w:val="en-US" w:eastAsia="de-DE"/>
          </w:rPr>
          <w:delText>,</w:delText>
        </w:r>
      </w:del>
      <w:r>
        <w:rPr>
          <w:lang w:val="en-US" w:eastAsia="de-DE"/>
        </w:rPr>
        <w:t xml:space="preserve"> that produce Requirements Management costs?</w:t>
      </w:r>
    </w:p>
    <w:p w14:paraId="2B9B12C9" w14:textId="77777777" w:rsidR="001675CE" w:rsidRDefault="001675CE" w:rsidP="001675CE">
      <w:pPr>
        <w:rPr>
          <w:lang w:val="en-US" w:eastAsia="de-DE"/>
        </w:rPr>
      </w:pPr>
      <w:commentRangeStart w:id="1221"/>
      <w:r>
        <w:rPr>
          <w:lang w:val="en-US" w:eastAsia="de-DE"/>
        </w:rPr>
        <w:t>A: 1</w:t>
      </w:r>
      <w:r w:rsidRPr="00865839">
        <w:rPr>
          <w:i/>
          <w:iCs/>
          <w:u w:val="single"/>
          <w:lang w:val="en-US" w:eastAsia="de-DE"/>
        </w:rPr>
        <w:t>) Manhours of internal personnel, 2) External consultants, 3) Training of internal staff, 4) IT applications</w:t>
      </w:r>
      <w:commentRangeEnd w:id="1221"/>
      <w:r w:rsidR="007B797C">
        <w:rPr>
          <w:rStyle w:val="CommentReference"/>
        </w:rPr>
        <w:commentReference w:id="1221"/>
      </w:r>
    </w:p>
    <w:p w14:paraId="772C7239" w14:textId="77777777" w:rsidR="001675CE" w:rsidRDefault="001675CE" w:rsidP="001675CE">
      <w:pPr>
        <w:rPr>
          <w:lang w:val="en-US" w:eastAsia="de-DE"/>
        </w:rPr>
      </w:pPr>
    </w:p>
    <w:p w14:paraId="7F26E04D" w14:textId="77777777" w:rsidR="001675CE" w:rsidRPr="00671CB3" w:rsidRDefault="001675CE" w:rsidP="001675CE">
      <w:pPr>
        <w:pStyle w:val="Heading2"/>
        <w:rPr>
          <w:rFonts w:ascii="Segoe UI" w:hAnsi="Segoe UI" w:cs="Segoe UI"/>
          <w:sz w:val="18"/>
          <w:szCs w:val="18"/>
          <w:lang w:val="en-US" w:eastAsia="de-DE"/>
        </w:rPr>
      </w:pPr>
      <w:r w:rsidRPr="00671CB3">
        <w:rPr>
          <w:lang w:val="en-US" w:eastAsia="de-DE"/>
        </w:rPr>
        <w:lastRenderedPageBreak/>
        <w:t xml:space="preserve">6.2 </w:t>
      </w:r>
      <w:r w:rsidRPr="00535C6F">
        <w:rPr>
          <w:lang w:val="en-US"/>
        </w:rPr>
        <w:t>Requirements</w:t>
      </w:r>
      <w:r w:rsidRPr="00671CB3">
        <w:rPr>
          <w:lang w:val="en-US" w:eastAsia="de-DE"/>
        </w:rPr>
        <w:t xml:space="preserve"> Management and Agility—A Contradiction? </w:t>
      </w:r>
    </w:p>
    <w:p w14:paraId="1177E3E2" w14:textId="4546A198" w:rsidR="001675CE" w:rsidRDefault="001675CE" w:rsidP="001675CE">
      <w:pPr>
        <w:rPr>
          <w:lang w:val="en-US"/>
        </w:rPr>
      </w:pPr>
      <w:r w:rsidRPr="005363E9">
        <w:rPr>
          <w:lang w:val="en-US"/>
        </w:rPr>
        <w:t>A</w:t>
      </w:r>
      <w:r>
        <w:rPr>
          <w:lang w:val="en-US"/>
        </w:rPr>
        <w:t xml:space="preserve">t </w:t>
      </w:r>
      <w:del w:id="1222" w:author="ACMason" w:date="2022-12-17T08:56:00Z">
        <w:r w:rsidDel="007B797C">
          <w:rPr>
            <w:lang w:val="en-US"/>
          </w:rPr>
          <w:delText xml:space="preserve">the </w:delText>
        </w:r>
      </w:del>
      <w:r>
        <w:rPr>
          <w:lang w:val="en-US"/>
        </w:rPr>
        <w:t xml:space="preserve">first glance, the concept of </w:t>
      </w:r>
      <w:r w:rsidR="002A43FD">
        <w:rPr>
          <w:lang w:val="en-US"/>
        </w:rPr>
        <w:t>A</w:t>
      </w:r>
      <w:r w:rsidRPr="005363E9">
        <w:rPr>
          <w:lang w:val="en-US"/>
        </w:rPr>
        <w:t>gile</w:t>
      </w:r>
      <w:r>
        <w:rPr>
          <w:lang w:val="en-US"/>
        </w:rPr>
        <w:t xml:space="preserve"> project</w:t>
      </w:r>
      <w:r w:rsidRPr="005363E9">
        <w:rPr>
          <w:lang w:val="en-US"/>
        </w:rPr>
        <w:t xml:space="preserve"> management</w:t>
      </w:r>
      <w:r>
        <w:rPr>
          <w:lang w:val="en-US"/>
        </w:rPr>
        <w:t xml:space="preserve"> concepts conflicts with the basic ideas of classic Requirements Management.</w:t>
      </w:r>
      <w:r w:rsidR="00BC6059">
        <w:rPr>
          <w:lang w:val="en-US"/>
        </w:rPr>
        <w:t xml:space="preserve"> Requirements</w:t>
      </w:r>
      <w:r w:rsidR="001605A1">
        <w:rPr>
          <w:lang w:val="en-US"/>
        </w:rPr>
        <w:t xml:space="preserve"> Management is built upon the idea</w:t>
      </w:r>
      <w:del w:id="1223" w:author="ACMason" w:date="2022-12-17T08:56:00Z">
        <w:r w:rsidR="001605A1" w:rsidDel="007B797C">
          <w:rPr>
            <w:lang w:val="en-US"/>
          </w:rPr>
          <w:delText>,</w:delText>
        </w:r>
      </w:del>
      <w:r w:rsidR="001605A1">
        <w:rPr>
          <w:lang w:val="en-US"/>
        </w:rPr>
        <w:t xml:space="preserve"> that the implementation of initially </w:t>
      </w:r>
      <w:r w:rsidR="00484FCF">
        <w:rPr>
          <w:lang w:val="en-US"/>
        </w:rPr>
        <w:t>specified</w:t>
      </w:r>
      <w:r w:rsidR="001605A1">
        <w:rPr>
          <w:lang w:val="en-US"/>
        </w:rPr>
        <w:t xml:space="preserve"> requirements can be </w:t>
      </w:r>
      <w:r w:rsidR="00484FCF">
        <w:rPr>
          <w:lang w:val="en-US"/>
        </w:rPr>
        <w:t xml:space="preserve">planned in advance, while Agile project management </w:t>
      </w:r>
      <w:r w:rsidR="0066508D">
        <w:rPr>
          <w:lang w:val="en-US"/>
        </w:rPr>
        <w:t>specifically recommends planning as late as possible.</w:t>
      </w:r>
      <w:r>
        <w:rPr>
          <w:lang w:val="en-US"/>
        </w:rPr>
        <w:t xml:space="preserve"> Yet, </w:t>
      </w:r>
      <w:r w:rsidR="002A43FD">
        <w:rPr>
          <w:lang w:val="en-US"/>
        </w:rPr>
        <w:t>A</w:t>
      </w:r>
      <w:r w:rsidRPr="00BC7C52">
        <w:rPr>
          <w:lang w:val="en-US"/>
        </w:rPr>
        <w:t xml:space="preserve">gile </w:t>
      </w:r>
      <w:r>
        <w:rPr>
          <w:lang w:val="en-US"/>
        </w:rPr>
        <w:t>approaches to project management</w:t>
      </w:r>
      <w:r w:rsidRPr="00BC7C52">
        <w:rPr>
          <w:lang w:val="en-US"/>
        </w:rPr>
        <w:t xml:space="preserve"> can</w:t>
      </w:r>
      <w:r>
        <w:rPr>
          <w:lang w:val="en-US"/>
        </w:rPr>
        <w:t xml:space="preserve"> very well</w:t>
      </w:r>
      <w:r w:rsidRPr="00BC7C52">
        <w:rPr>
          <w:lang w:val="en-US"/>
        </w:rPr>
        <w:t xml:space="preserve"> </w:t>
      </w:r>
      <w:r>
        <w:rPr>
          <w:lang w:val="en-US"/>
        </w:rPr>
        <w:t>supp</w:t>
      </w:r>
      <w:r w:rsidRPr="00BC7C52">
        <w:rPr>
          <w:lang w:val="en-US"/>
        </w:rPr>
        <w:t xml:space="preserve">lement </w:t>
      </w:r>
      <w:r>
        <w:rPr>
          <w:lang w:val="en-US"/>
        </w:rPr>
        <w:t>traditional</w:t>
      </w:r>
      <w:r w:rsidRPr="00BC7C52">
        <w:rPr>
          <w:lang w:val="en-US"/>
        </w:rPr>
        <w:t xml:space="preserve"> project management and the</w:t>
      </w:r>
      <w:r>
        <w:rPr>
          <w:lang w:val="en-US"/>
        </w:rPr>
        <w:t xml:space="preserve"> related</w:t>
      </w:r>
      <w:r w:rsidRPr="00BC7C52">
        <w:rPr>
          <w:lang w:val="en-US"/>
        </w:rPr>
        <w:t xml:space="preserve"> requirements</w:t>
      </w:r>
      <w:del w:id="1224" w:author="Meredith Armstrong" w:date="2022-12-20T12:17:00Z">
        <w:r w:rsidRPr="00BC7C52" w:rsidDel="00511A5B">
          <w:rPr>
            <w:lang w:val="en-US"/>
          </w:rPr>
          <w:delText>-</w:delText>
        </w:r>
      </w:del>
      <w:ins w:id="1225" w:author="Meredith Armstrong" w:date="2022-12-20T12:17:00Z">
        <w:r w:rsidR="00511A5B">
          <w:rPr>
            <w:lang w:val="en-US"/>
          </w:rPr>
          <w:t xml:space="preserve"> - </w:t>
        </w:r>
      </w:ins>
      <w:r w:rsidRPr="00BC7C52">
        <w:rPr>
          <w:lang w:val="en-US"/>
        </w:rPr>
        <w:t xml:space="preserve">based approach. </w:t>
      </w:r>
      <w:r>
        <w:rPr>
          <w:lang w:val="en-US"/>
        </w:rPr>
        <w:t>Backed by</w:t>
      </w:r>
      <w:r w:rsidRPr="00BC7C52">
        <w:rPr>
          <w:lang w:val="en-US"/>
        </w:rPr>
        <w:t xml:space="preserve"> their </w:t>
      </w:r>
      <w:r>
        <w:rPr>
          <w:lang w:val="en-US"/>
        </w:rPr>
        <w:t>focus on the client</w:t>
      </w:r>
      <w:r w:rsidRPr="00BC7C52">
        <w:rPr>
          <w:lang w:val="en-US"/>
        </w:rPr>
        <w:t xml:space="preserve">, </w:t>
      </w:r>
      <w:r w:rsidR="002A43FD">
        <w:rPr>
          <w:lang w:val="en-US"/>
        </w:rPr>
        <w:t>A</w:t>
      </w:r>
      <w:r>
        <w:rPr>
          <w:lang w:val="en-US"/>
        </w:rPr>
        <w:t>gile thinking</w:t>
      </w:r>
      <w:r w:rsidRPr="00BC7C52">
        <w:rPr>
          <w:lang w:val="en-US"/>
        </w:rPr>
        <w:t xml:space="preserve"> </w:t>
      </w:r>
      <w:r>
        <w:rPr>
          <w:lang w:val="en-US"/>
        </w:rPr>
        <w:t xml:space="preserve">has the potential to </w:t>
      </w:r>
      <w:r w:rsidRPr="00BC7C52">
        <w:rPr>
          <w:lang w:val="en-US"/>
        </w:rPr>
        <w:t xml:space="preserve">create a </w:t>
      </w:r>
      <w:r>
        <w:rPr>
          <w:lang w:val="en-US"/>
        </w:rPr>
        <w:t xml:space="preserve">sufficiently abstract and </w:t>
      </w:r>
      <w:r w:rsidRPr="00BC7C52">
        <w:rPr>
          <w:lang w:val="en-US"/>
        </w:rPr>
        <w:t>solution</w:t>
      </w:r>
      <w:del w:id="1226" w:author="Meredith Armstrong" w:date="2022-12-20T12:17:00Z">
        <w:r w:rsidRPr="00BC7C52" w:rsidDel="00511A5B">
          <w:rPr>
            <w:lang w:val="en-US"/>
          </w:rPr>
          <w:delText>-</w:delText>
        </w:r>
      </w:del>
      <w:ins w:id="1227" w:author="Meredith Armstrong" w:date="2022-12-20T12:17:00Z">
        <w:r w:rsidR="00511A5B">
          <w:rPr>
            <w:lang w:val="en-US"/>
          </w:rPr>
          <w:t xml:space="preserve"> - </w:t>
        </w:r>
      </w:ins>
      <w:r w:rsidRPr="00BC7C52">
        <w:rPr>
          <w:lang w:val="en-US"/>
        </w:rPr>
        <w:t xml:space="preserve">neutral view of requirements. </w:t>
      </w:r>
      <w:r>
        <w:rPr>
          <w:lang w:val="en-US"/>
        </w:rPr>
        <w:t xml:space="preserve">If done with care and consideration, </w:t>
      </w:r>
      <w:r w:rsidR="002A43FD">
        <w:rPr>
          <w:lang w:val="en-US"/>
        </w:rPr>
        <w:t>A</w:t>
      </w:r>
      <w:r>
        <w:rPr>
          <w:lang w:val="en-US"/>
        </w:rPr>
        <w:t xml:space="preserve">gile concepts in Requirements Management </w:t>
      </w:r>
      <w:r w:rsidRPr="00BC7C52">
        <w:rPr>
          <w:lang w:val="en-US"/>
        </w:rPr>
        <w:t xml:space="preserve">can </w:t>
      </w:r>
      <w:r>
        <w:rPr>
          <w:lang w:val="en-US"/>
        </w:rPr>
        <w:t xml:space="preserve">support </w:t>
      </w:r>
      <w:r w:rsidRPr="00BC7C52">
        <w:rPr>
          <w:lang w:val="en-US"/>
        </w:rPr>
        <w:t>captur</w:t>
      </w:r>
      <w:r>
        <w:rPr>
          <w:lang w:val="en-US"/>
        </w:rPr>
        <w:t>ing</w:t>
      </w:r>
      <w:r w:rsidRPr="00BC7C52">
        <w:rPr>
          <w:lang w:val="en-US"/>
        </w:rPr>
        <w:t>, document</w:t>
      </w:r>
      <w:r>
        <w:rPr>
          <w:lang w:val="en-US"/>
        </w:rPr>
        <w:t>ing,</w:t>
      </w:r>
      <w:r w:rsidRPr="00BC7C52">
        <w:rPr>
          <w:lang w:val="en-US"/>
        </w:rPr>
        <w:t xml:space="preserve"> and implement</w:t>
      </w:r>
      <w:r>
        <w:rPr>
          <w:lang w:val="en-US"/>
        </w:rPr>
        <w:t>ing</w:t>
      </w:r>
      <w:r w:rsidRPr="00BC7C52">
        <w:rPr>
          <w:lang w:val="en-US"/>
        </w:rPr>
        <w:t xml:space="preserve"> </w:t>
      </w:r>
      <w:r>
        <w:rPr>
          <w:lang w:val="en-US"/>
        </w:rPr>
        <w:t xml:space="preserve">requirements </w:t>
      </w:r>
      <w:r w:rsidRPr="00BC7C52">
        <w:rPr>
          <w:lang w:val="en-US"/>
        </w:rPr>
        <w:t xml:space="preserve">in a way that </w:t>
      </w:r>
      <w:r>
        <w:rPr>
          <w:lang w:val="en-US"/>
        </w:rPr>
        <w:t>supports a highly effective integration of</w:t>
      </w:r>
      <w:r w:rsidRPr="00BC7C52">
        <w:rPr>
          <w:lang w:val="en-US"/>
        </w:rPr>
        <w:t xml:space="preserve"> </w:t>
      </w:r>
      <w:r>
        <w:rPr>
          <w:lang w:val="en-US"/>
        </w:rPr>
        <w:t xml:space="preserve">project </w:t>
      </w:r>
      <w:r w:rsidRPr="00BC7C52">
        <w:rPr>
          <w:lang w:val="en-US"/>
        </w:rPr>
        <w:t>stakeholders</w:t>
      </w:r>
      <w:r>
        <w:rPr>
          <w:lang w:val="en-US"/>
        </w:rPr>
        <w:t xml:space="preserve"> and their needs</w:t>
      </w:r>
      <w:r w:rsidRPr="00BC7C52">
        <w:rPr>
          <w:lang w:val="en-US"/>
        </w:rPr>
        <w:t xml:space="preserve">. </w:t>
      </w:r>
      <w:r>
        <w:rPr>
          <w:lang w:val="en-US"/>
        </w:rPr>
        <w:t xml:space="preserve">Practical experience </w:t>
      </w:r>
      <w:del w:id="1228" w:author="ACMason" w:date="2022-12-17T08:57:00Z">
        <w:r w:rsidDel="007B797C">
          <w:rPr>
            <w:lang w:val="en-US"/>
          </w:rPr>
          <w:delText>shows,</w:delText>
        </w:r>
      </w:del>
      <w:ins w:id="1229" w:author="ACMason" w:date="2022-12-17T08:57:00Z">
        <w:r w:rsidR="007B797C">
          <w:rPr>
            <w:lang w:val="en-US"/>
          </w:rPr>
          <w:t>shows</w:t>
        </w:r>
      </w:ins>
      <w:r>
        <w:rPr>
          <w:lang w:val="en-US"/>
        </w:rPr>
        <w:t xml:space="preserve"> that companies find their </w:t>
      </w:r>
      <w:ins w:id="1230" w:author="ACMason" w:date="2022-12-17T08:57:00Z">
        <w:r w:rsidR="007B797C">
          <w:rPr>
            <w:lang w:val="en-US"/>
          </w:rPr>
          <w:t xml:space="preserve">particular </w:t>
        </w:r>
      </w:ins>
      <w:del w:id="1231" w:author="ACMason" w:date="2022-12-17T08:57:00Z">
        <w:r w:rsidDel="007B797C">
          <w:rPr>
            <w:lang w:val="en-US"/>
          </w:rPr>
          <w:delText xml:space="preserve">individual </w:delText>
        </w:r>
      </w:del>
      <w:r>
        <w:rPr>
          <w:lang w:val="en-US"/>
        </w:rPr>
        <w:t xml:space="preserve">ways to work around the theoretic contradiction of agile and traditional project management.  The success of these </w:t>
      </w:r>
      <w:r w:rsidRPr="00BC7C52">
        <w:rPr>
          <w:lang w:val="en-US"/>
        </w:rPr>
        <w:t>hybrid project</w:t>
      </w:r>
      <w:r>
        <w:rPr>
          <w:lang w:val="en-US"/>
        </w:rPr>
        <w:t>s</w:t>
      </w:r>
      <w:r w:rsidRPr="00BC7C52">
        <w:rPr>
          <w:lang w:val="en-US"/>
        </w:rPr>
        <w:t xml:space="preserve"> </w:t>
      </w:r>
      <w:ins w:id="1232" w:author="ACMason" w:date="2022-12-17T08:57:00Z">
        <w:r w:rsidR="007B797C">
          <w:rPr>
            <w:lang w:val="en-US"/>
          </w:rPr>
          <w:t xml:space="preserve">suggests </w:t>
        </w:r>
      </w:ins>
      <w:del w:id="1233" w:author="ACMason" w:date="2022-12-17T08:57:00Z">
        <w:r w:rsidDel="007B797C">
          <w:rPr>
            <w:lang w:val="en-US"/>
          </w:rPr>
          <w:delText xml:space="preserve">implies </w:delText>
        </w:r>
      </w:del>
      <w:r>
        <w:rPr>
          <w:lang w:val="en-US"/>
        </w:rPr>
        <w:t>promising</w:t>
      </w:r>
      <w:r w:rsidRPr="00BC7C52">
        <w:rPr>
          <w:lang w:val="en-US"/>
        </w:rPr>
        <w:t xml:space="preserve"> </w:t>
      </w:r>
      <w:del w:id="1234" w:author="ACMason" w:date="2022-12-17T08:57:00Z">
        <w:r w:rsidRPr="00BC7C52" w:rsidDel="007B797C">
          <w:rPr>
            <w:lang w:val="en-US"/>
          </w:rPr>
          <w:delText>way</w:delText>
        </w:r>
        <w:r w:rsidDel="007B797C">
          <w:rPr>
            <w:lang w:val="en-US"/>
          </w:rPr>
          <w:delText xml:space="preserve">s </w:delText>
        </w:r>
      </w:del>
      <w:r>
        <w:rPr>
          <w:lang w:val="en-US"/>
        </w:rPr>
        <w:t>new ways, especially regarding the management of</w:t>
      </w:r>
      <w:r w:rsidRPr="00BC7C52">
        <w:rPr>
          <w:lang w:val="en-US"/>
        </w:rPr>
        <w:t xml:space="preserve"> stakeholders and requirements. </w:t>
      </w:r>
    </w:p>
    <w:p w14:paraId="3F6E1CF5" w14:textId="3F42DBE1" w:rsidR="001675CE" w:rsidRDefault="001675CE" w:rsidP="001675CE">
      <w:pPr>
        <w:rPr>
          <w:lang w:val="en-US"/>
        </w:rPr>
      </w:pPr>
      <w:r>
        <w:rPr>
          <w:lang w:val="en-US"/>
        </w:rPr>
        <w:t xml:space="preserve">In this section, we will illustrate how traditional and </w:t>
      </w:r>
      <w:r w:rsidR="002A43FD">
        <w:rPr>
          <w:lang w:val="en-US"/>
        </w:rPr>
        <w:t>A</w:t>
      </w:r>
      <w:r>
        <w:rPr>
          <w:lang w:val="en-US"/>
        </w:rPr>
        <w:t xml:space="preserve">gile methods </w:t>
      </w:r>
      <w:ins w:id="1235" w:author="ACMason" w:date="2022-12-17T08:57:00Z">
        <w:r w:rsidR="007B797C">
          <w:rPr>
            <w:lang w:val="en-US"/>
          </w:rPr>
          <w:t xml:space="preserve">are not mutually exclusive </w:t>
        </w:r>
      </w:ins>
      <w:del w:id="1236" w:author="ACMason" w:date="2022-12-17T08:57:00Z">
        <w:r w:rsidDel="007B797C">
          <w:rPr>
            <w:lang w:val="en-US"/>
          </w:rPr>
          <w:delText xml:space="preserve">do not exclude each other </w:delText>
        </w:r>
      </w:del>
      <w:r>
        <w:rPr>
          <w:lang w:val="en-US"/>
        </w:rPr>
        <w:t xml:space="preserve">in the practical reality of project management and familiarize you with </w:t>
      </w:r>
      <w:del w:id="1237" w:author="ACMason" w:date="2022-12-17T08:58:00Z">
        <w:r w:rsidDel="007B797C">
          <w:rPr>
            <w:lang w:val="en-US"/>
          </w:rPr>
          <w:delText xml:space="preserve">a </w:delText>
        </w:r>
      </w:del>
      <w:r>
        <w:rPr>
          <w:lang w:val="en-US"/>
        </w:rPr>
        <w:t>ideas that practically bridge this conceptual gap.</w:t>
      </w:r>
    </w:p>
    <w:p w14:paraId="7E59C442" w14:textId="20C5D24F" w:rsidR="001675CE" w:rsidRPr="00CA2C8C" w:rsidRDefault="001675CE" w:rsidP="001675CE">
      <w:pPr>
        <w:rPr>
          <w:lang w:val="en-US"/>
        </w:rPr>
      </w:pPr>
      <w:r>
        <w:rPr>
          <w:lang w:val="en-US"/>
        </w:rPr>
        <w:t>As a consequence of the VUCA</w:t>
      </w:r>
      <w:del w:id="1238" w:author="Meredith Armstrong" w:date="2022-12-20T12:17:00Z">
        <w:r w:rsidDel="00511A5B">
          <w:rPr>
            <w:lang w:val="en-US"/>
          </w:rPr>
          <w:delText>-</w:delText>
        </w:r>
      </w:del>
      <w:ins w:id="1239" w:author="Meredith Armstrong" w:date="2022-12-20T12:17:00Z">
        <w:r w:rsidR="00511A5B">
          <w:rPr>
            <w:lang w:val="en-US"/>
          </w:rPr>
          <w:t xml:space="preserve"> - </w:t>
        </w:r>
      </w:ins>
      <w:r>
        <w:rPr>
          <w:lang w:val="en-US"/>
        </w:rPr>
        <w:t xml:space="preserve">world, systems in </w:t>
      </w:r>
      <w:ins w:id="1240" w:author="Meredith Armstrong" w:date="2022-12-20T13:51:00Z">
        <w:r w:rsidR="005D4133">
          <w:rPr>
            <w:lang w:val="en-US"/>
          </w:rPr>
          <w:t>client</w:t>
        </w:r>
      </w:ins>
      <w:del w:id="1241" w:author="Meredith Armstrong" w:date="2022-12-20T13:51:00Z">
        <w:r w:rsidDel="005D4133">
          <w:rPr>
            <w:lang w:val="en-US"/>
          </w:rPr>
          <w:delText>client’s</w:delText>
        </w:r>
      </w:del>
      <w:r>
        <w:rPr>
          <w:lang w:val="en-US"/>
        </w:rPr>
        <w:t xml:space="preserve"> organizations</w:t>
      </w:r>
      <w:del w:id="1242" w:author="ACMason" w:date="2022-12-16T14:20:00Z">
        <w:r w:rsidDel="00F25251">
          <w:rPr>
            <w:lang w:val="en-US"/>
          </w:rPr>
          <w:delText xml:space="preserve"> – </w:delText>
        </w:r>
      </w:del>
      <w:ins w:id="1243" w:author="ACMason" w:date="2022-12-16T14:20:00Z">
        <w:r w:rsidR="00F25251">
          <w:rPr>
            <w:lang w:val="en-US"/>
          </w:rPr>
          <w:t xml:space="preserve"> </w:t>
        </w:r>
      </w:ins>
      <w:ins w:id="1244" w:author="Meredith Armstrong" w:date="2022-12-20T13:53:00Z">
        <w:r w:rsidR="005D4133">
          <w:rPr>
            <w:lang w:val="en-US"/>
          </w:rPr>
          <w:t xml:space="preserve">- </w:t>
        </w:r>
      </w:ins>
      <w:ins w:id="1245" w:author="ACMason" w:date="2022-12-16T14:40:00Z">
        <w:del w:id="1246" w:author="Meredith Armstrong" w:date="2022-12-20T13:53:00Z">
          <w:r w:rsidR="005C2F58" w:rsidDel="005D4133">
            <w:rPr>
              <w:lang w:val="en-US"/>
            </w:rPr>
            <w:delText>–</w:delText>
          </w:r>
        </w:del>
      </w:ins>
      <w:ins w:id="1247" w:author="ACMason" w:date="2022-12-17T08:58:00Z">
        <w:r w:rsidR="007B797C">
          <w:rPr>
            <w:lang w:val="en-US"/>
          </w:rPr>
          <w:t xml:space="preserve">whether they are </w:t>
        </w:r>
      </w:ins>
      <w:del w:id="1248" w:author="ACMason" w:date="2022-12-17T08:58:00Z">
        <w:r w:rsidDel="007B797C">
          <w:rPr>
            <w:lang w:val="en-US"/>
          </w:rPr>
          <w:delText xml:space="preserve">may they be </w:delText>
        </w:r>
      </w:del>
      <w:r>
        <w:rPr>
          <w:lang w:val="en-US"/>
        </w:rPr>
        <w:t>technological, digital</w:t>
      </w:r>
      <w:ins w:id="1249" w:author="ACMason" w:date="2022-12-17T08:58:00Z">
        <w:r w:rsidR="007B797C">
          <w:rPr>
            <w:lang w:val="en-US"/>
          </w:rPr>
          <w:t>,</w:t>
        </w:r>
      </w:ins>
      <w:r>
        <w:rPr>
          <w:lang w:val="en-US"/>
        </w:rPr>
        <w:t xml:space="preserve"> or organizational</w:t>
      </w:r>
      <w:del w:id="1250" w:author="ACMason" w:date="2022-12-16T14:20:00Z">
        <w:r w:rsidDel="00F25251">
          <w:rPr>
            <w:lang w:val="en-US"/>
          </w:rPr>
          <w:delText xml:space="preserve"> – </w:delText>
        </w:r>
      </w:del>
      <w:ins w:id="1251" w:author="ACMason" w:date="2022-12-16T14:20:00Z">
        <w:r w:rsidR="00F25251">
          <w:rPr>
            <w:lang w:val="en-US"/>
          </w:rPr>
          <w:t xml:space="preserve"> </w:t>
        </w:r>
      </w:ins>
      <w:ins w:id="1252" w:author="ACMason" w:date="2022-12-16T14:40:00Z">
        <w:del w:id="1253" w:author="Meredith Armstrong" w:date="2022-12-20T13:53:00Z">
          <w:r w:rsidR="005C2F58" w:rsidDel="005D4133">
            <w:rPr>
              <w:lang w:val="en-US"/>
            </w:rPr>
            <w:delText>–</w:delText>
          </w:r>
        </w:del>
      </w:ins>
      <w:ins w:id="1254" w:author="Meredith Armstrong" w:date="2022-12-20T13:53:00Z">
        <w:r w:rsidR="005D4133">
          <w:rPr>
            <w:lang w:val="en-US"/>
          </w:rPr>
          <w:t>-</w:t>
        </w:r>
      </w:ins>
      <w:ins w:id="1255" w:author="ACMason" w:date="2022-12-17T08:58:00Z">
        <w:r w:rsidR="007B797C">
          <w:rPr>
            <w:lang w:val="en-US"/>
          </w:rPr>
          <w:t xml:space="preserve"> must </w:t>
        </w:r>
      </w:ins>
      <w:del w:id="1256" w:author="ACMason" w:date="2022-12-17T08:58:00Z">
        <w:r w:rsidDel="007B797C">
          <w:rPr>
            <w:lang w:val="en-US"/>
          </w:rPr>
          <w:delText xml:space="preserve">need to </w:delText>
        </w:r>
      </w:del>
      <w:r>
        <w:rPr>
          <w:lang w:val="en-US"/>
        </w:rPr>
        <w:t xml:space="preserve">be updated more often </w:t>
      </w:r>
      <w:del w:id="1257" w:author="Meredith Armstrong" w:date="2022-12-20T13:52:00Z">
        <w:r w:rsidDel="005D4133">
          <w:rPr>
            <w:lang w:val="en-US"/>
          </w:rPr>
          <w:delText xml:space="preserve">than </w:delText>
        </w:r>
      </w:del>
      <w:ins w:id="1258" w:author="Meredith Armstrong" w:date="2022-12-20T13:52:00Z">
        <w:r w:rsidR="005D4133">
          <w:rPr>
            <w:lang w:val="en-US"/>
          </w:rPr>
          <w:t xml:space="preserve">in comparison to </w:t>
        </w:r>
      </w:ins>
      <w:del w:id="1259" w:author="Meredith Armstrong" w:date="2022-12-20T13:52:00Z">
        <w:r w:rsidDel="005D4133">
          <w:rPr>
            <w:lang w:val="en-US"/>
          </w:rPr>
          <w:delText xml:space="preserve">in </w:delText>
        </w:r>
      </w:del>
      <w:r>
        <w:rPr>
          <w:lang w:val="en-US"/>
        </w:rPr>
        <w:t>the decades</w:t>
      </w:r>
      <w:ins w:id="1260" w:author="Meredith Armstrong" w:date="2022-12-20T13:52:00Z">
        <w:r w:rsidR="005D4133">
          <w:rPr>
            <w:lang w:val="en-US"/>
          </w:rPr>
          <w:t xml:space="preserve"> previous</w:t>
        </w:r>
      </w:ins>
      <w:del w:id="1261" w:author="Meredith Armstrong" w:date="2022-12-20T13:52:00Z">
        <w:r w:rsidDel="005D4133">
          <w:rPr>
            <w:lang w:val="en-US"/>
          </w:rPr>
          <w:delText xml:space="preserve"> before</w:delText>
        </w:r>
      </w:del>
      <w:r w:rsidRPr="00CA2C8C">
        <w:rPr>
          <w:lang w:val="en-US"/>
        </w:rPr>
        <w:t xml:space="preserve">. This often leads to the necessity </w:t>
      </w:r>
      <w:ins w:id="1262" w:author="ACMason" w:date="2022-12-17T08:58:00Z">
        <w:r w:rsidR="007B797C">
          <w:rPr>
            <w:lang w:val="en-US"/>
          </w:rPr>
          <w:t xml:space="preserve">of updating </w:t>
        </w:r>
      </w:ins>
      <w:del w:id="1263" w:author="ACMason" w:date="2022-12-17T08:58:00Z">
        <w:r w:rsidRPr="00CA2C8C" w:rsidDel="007B797C">
          <w:rPr>
            <w:lang w:val="en-US"/>
          </w:rPr>
          <w:delText xml:space="preserve">to update </w:delText>
        </w:r>
      </w:del>
      <w:r w:rsidRPr="00CA2C8C">
        <w:rPr>
          <w:lang w:val="en-US"/>
        </w:rPr>
        <w:t>existing system</w:t>
      </w:r>
      <w:r>
        <w:rPr>
          <w:lang w:val="en-US"/>
        </w:rPr>
        <w:t>s</w:t>
      </w:r>
      <w:r w:rsidRPr="00CA2C8C">
        <w:rPr>
          <w:lang w:val="en-US"/>
        </w:rPr>
        <w:t xml:space="preserve"> or includ</w:t>
      </w:r>
      <w:ins w:id="1264" w:author="ACMason" w:date="2022-12-17T08:58:00Z">
        <w:r w:rsidR="007B797C">
          <w:rPr>
            <w:lang w:val="en-US"/>
          </w:rPr>
          <w:t>ing</w:t>
        </w:r>
      </w:ins>
      <w:del w:id="1265" w:author="ACMason" w:date="2022-12-17T08:58:00Z">
        <w:r w:rsidRPr="00CA2C8C" w:rsidDel="007B797C">
          <w:rPr>
            <w:lang w:val="en-US"/>
          </w:rPr>
          <w:delText>e</w:delText>
        </w:r>
      </w:del>
      <w:r w:rsidRPr="00CA2C8C">
        <w:rPr>
          <w:lang w:val="en-US"/>
        </w:rPr>
        <w:t xml:space="preserve"> new solution</w:t>
      </w:r>
      <w:r>
        <w:rPr>
          <w:lang w:val="en-US"/>
        </w:rPr>
        <w:t>s</w:t>
      </w:r>
      <w:r w:rsidRPr="00CA2C8C">
        <w:rPr>
          <w:lang w:val="en-US"/>
        </w:rPr>
        <w:t xml:space="preserve"> </w:t>
      </w:r>
      <w:ins w:id="1266" w:author="ACMason" w:date="2022-12-17T15:22:00Z">
        <w:r w:rsidR="00B043F4">
          <w:rPr>
            <w:lang w:val="en-US"/>
          </w:rPr>
          <w:t>in</w:t>
        </w:r>
      </w:ins>
      <w:del w:id="1267" w:author="ACMason" w:date="2022-12-17T15:22:00Z">
        <w:r w:rsidRPr="00CA2C8C" w:rsidDel="00B043F4">
          <w:rPr>
            <w:lang w:val="en-US"/>
          </w:rPr>
          <w:delText>into</w:delText>
        </w:r>
      </w:del>
      <w:r w:rsidRPr="00CA2C8C">
        <w:rPr>
          <w:lang w:val="en-US"/>
        </w:rPr>
        <w:t xml:space="preserve"> the </w:t>
      </w:r>
      <w:r>
        <w:rPr>
          <w:lang w:val="en-US"/>
        </w:rPr>
        <w:t xml:space="preserve">technological or organizational structure. Deciding </w:t>
      </w:r>
      <w:ins w:id="1268" w:author="ACMason" w:date="2022-12-17T08:58:00Z">
        <w:r w:rsidR="007B797C">
          <w:rPr>
            <w:lang w:val="en-US"/>
          </w:rPr>
          <w:t xml:space="preserve">on </w:t>
        </w:r>
      </w:ins>
      <w:del w:id="1269" w:author="ACMason" w:date="2022-12-17T08:58:00Z">
        <w:r w:rsidDel="007B797C">
          <w:rPr>
            <w:lang w:val="en-US"/>
          </w:rPr>
          <w:delText xml:space="preserve">for </w:delText>
        </w:r>
      </w:del>
      <w:r>
        <w:rPr>
          <w:lang w:val="en-US"/>
        </w:rPr>
        <w:t>the right system</w:t>
      </w:r>
      <w:r w:rsidRPr="00CA2C8C">
        <w:rPr>
          <w:lang w:val="en-US"/>
        </w:rPr>
        <w:t xml:space="preserve"> and </w:t>
      </w:r>
      <w:r>
        <w:rPr>
          <w:lang w:val="en-US"/>
        </w:rPr>
        <w:t>implementing it in a project</w:t>
      </w:r>
      <w:r w:rsidRPr="00CA2C8C">
        <w:rPr>
          <w:lang w:val="en-US"/>
        </w:rPr>
        <w:t xml:space="preserve"> </w:t>
      </w:r>
      <w:ins w:id="1270" w:author="ACMason" w:date="2022-12-17T08:58:00Z">
        <w:r w:rsidR="007B797C">
          <w:rPr>
            <w:lang w:val="en-US"/>
          </w:rPr>
          <w:t xml:space="preserve">poses </w:t>
        </w:r>
      </w:ins>
      <w:del w:id="1271" w:author="ACMason" w:date="2022-12-17T08:58:00Z">
        <w:r w:rsidRPr="00CA2C8C" w:rsidDel="007B797C">
          <w:rPr>
            <w:lang w:val="en-US"/>
          </w:rPr>
          <w:delText>provide</w:delText>
        </w:r>
        <w:r w:rsidDel="007B797C">
          <w:rPr>
            <w:lang w:val="en-US"/>
          </w:rPr>
          <w:delText>s</w:delText>
        </w:r>
        <w:r w:rsidRPr="00CA2C8C" w:rsidDel="007B797C">
          <w:rPr>
            <w:lang w:val="en-US"/>
          </w:rPr>
          <w:delText xml:space="preserve"> </w:delText>
        </w:r>
      </w:del>
      <w:r w:rsidRPr="00CA2C8C">
        <w:rPr>
          <w:lang w:val="en-US"/>
        </w:rPr>
        <w:t xml:space="preserve">a </w:t>
      </w:r>
      <w:r>
        <w:rPr>
          <w:lang w:val="en-US"/>
        </w:rPr>
        <w:t>challenge in most situations</w:t>
      </w:r>
      <w:r w:rsidRPr="00CA2C8C">
        <w:rPr>
          <w:lang w:val="en-US"/>
        </w:rPr>
        <w:t xml:space="preserve">. Since </w:t>
      </w:r>
      <w:r>
        <w:rPr>
          <w:lang w:val="en-US"/>
        </w:rPr>
        <w:t>all clients</w:t>
      </w:r>
      <w:r w:rsidRPr="00CA2C8C">
        <w:rPr>
          <w:lang w:val="en-US"/>
        </w:rPr>
        <w:t xml:space="preserve"> ha</w:t>
      </w:r>
      <w:r>
        <w:rPr>
          <w:lang w:val="en-US"/>
        </w:rPr>
        <w:t>ve</w:t>
      </w:r>
      <w:r w:rsidRPr="00CA2C8C">
        <w:rPr>
          <w:lang w:val="en-US"/>
        </w:rPr>
        <w:t xml:space="preserve"> unique </w:t>
      </w:r>
      <w:r>
        <w:rPr>
          <w:lang w:val="en-US"/>
        </w:rPr>
        <w:t>organizational environments and character</w:t>
      </w:r>
      <w:ins w:id="1272" w:author="ACMason" w:date="2022-12-17T08:59:00Z">
        <w:r w:rsidR="007B797C">
          <w:rPr>
            <w:lang w:val="en-US"/>
          </w:rPr>
          <w:t>istics</w:t>
        </w:r>
      </w:ins>
      <w:del w:id="1273" w:author="ACMason" w:date="2022-12-17T08:58:00Z">
        <w:r w:rsidDel="007B797C">
          <w:rPr>
            <w:lang w:val="en-US"/>
          </w:rPr>
          <w:delText>s</w:delText>
        </w:r>
      </w:del>
      <w:r w:rsidRPr="00CA2C8C">
        <w:rPr>
          <w:lang w:val="en-US"/>
        </w:rPr>
        <w:t>,</w:t>
      </w:r>
      <w:r>
        <w:rPr>
          <w:lang w:val="en-US"/>
        </w:rPr>
        <w:t xml:space="preserve"> typical projects only have one element in common</w:t>
      </w:r>
      <w:del w:id="1274" w:author="ACMason" w:date="2022-12-16T14:20:00Z">
        <w:r w:rsidDel="00F25251">
          <w:rPr>
            <w:lang w:val="en-US"/>
          </w:rPr>
          <w:delText xml:space="preserve"> – </w:delText>
        </w:r>
      </w:del>
      <w:ins w:id="1275" w:author="ACMason" w:date="2022-12-16T14:20:00Z">
        <w:r w:rsidR="00F25251">
          <w:rPr>
            <w:lang w:val="en-US"/>
          </w:rPr>
          <w:t xml:space="preserve"> </w:t>
        </w:r>
      </w:ins>
      <w:ins w:id="1276" w:author="Meredith Armstrong" w:date="2022-12-20T14:09:00Z">
        <w:r w:rsidR="00F7785C">
          <w:rPr>
            <w:lang w:val="en-US"/>
          </w:rPr>
          <w:t xml:space="preserve">- </w:t>
        </w:r>
      </w:ins>
      <w:ins w:id="1277" w:author="ACMason" w:date="2022-12-16T14:40:00Z">
        <w:del w:id="1278" w:author="Meredith Armstrong" w:date="2022-12-20T14:09:00Z">
          <w:r w:rsidR="005C2F58" w:rsidDel="00F7785C">
            <w:rPr>
              <w:lang w:val="en-US"/>
            </w:rPr>
            <w:delText xml:space="preserve">– </w:delText>
          </w:r>
        </w:del>
      </w:ins>
      <w:r>
        <w:rPr>
          <w:lang w:val="en-US"/>
        </w:rPr>
        <w:t xml:space="preserve">they are all different </w:t>
      </w:r>
      <w:r w:rsidRPr="00CA2C8C">
        <w:rPr>
          <w:lang w:val="en-US"/>
        </w:rPr>
        <w:t>and necessitate decisions under ambiguous circumstances</w:t>
      </w:r>
      <w:r>
        <w:rPr>
          <w:lang w:val="en-US"/>
        </w:rPr>
        <w:t>.</w:t>
      </w:r>
      <w:r w:rsidRPr="00CA2C8C">
        <w:rPr>
          <w:lang w:val="en-US"/>
        </w:rPr>
        <w:t xml:space="preserve"> </w:t>
      </w:r>
      <w:r>
        <w:rPr>
          <w:lang w:val="en-US"/>
        </w:rPr>
        <w:t>Consequently,</w:t>
      </w:r>
      <w:r w:rsidRPr="00CA2C8C">
        <w:rPr>
          <w:lang w:val="en-US"/>
        </w:rPr>
        <w:t xml:space="preserve"> </w:t>
      </w:r>
      <w:r>
        <w:rPr>
          <w:lang w:val="en-US"/>
        </w:rPr>
        <w:lastRenderedPageBreak/>
        <w:t xml:space="preserve">system development </w:t>
      </w:r>
      <w:r w:rsidRPr="00CA2C8C">
        <w:rPr>
          <w:lang w:val="en-US"/>
        </w:rPr>
        <w:t>projects are frequently labor</w:t>
      </w:r>
      <w:del w:id="1279" w:author="Meredith Armstrong" w:date="2022-12-20T12:17:00Z">
        <w:r w:rsidRPr="00CA2C8C" w:rsidDel="00511A5B">
          <w:rPr>
            <w:lang w:val="en-US"/>
          </w:rPr>
          <w:delText>-</w:delText>
        </w:r>
      </w:del>
      <w:ins w:id="1280" w:author="Meredith Armstrong" w:date="2022-12-20T12:17:00Z">
        <w:r w:rsidR="00511A5B">
          <w:rPr>
            <w:lang w:val="en-US"/>
          </w:rPr>
          <w:t xml:space="preserve"> - </w:t>
        </w:r>
      </w:ins>
      <w:r w:rsidRPr="00CA2C8C">
        <w:rPr>
          <w:lang w:val="en-US"/>
        </w:rPr>
        <w:t>intensive</w:t>
      </w:r>
      <w:r>
        <w:rPr>
          <w:lang w:val="en-US"/>
        </w:rPr>
        <w:t xml:space="preserve"> endeavors with significant risk</w:t>
      </w:r>
      <w:del w:id="1281" w:author="ACMason" w:date="2022-12-17T08:59:00Z">
        <w:r w:rsidDel="007B797C">
          <w:rPr>
            <w:lang w:val="en-US"/>
          </w:rPr>
          <w:delText xml:space="preserve"> attached</w:delText>
        </w:r>
      </w:del>
      <w:r w:rsidRPr="00CA2C8C">
        <w:rPr>
          <w:lang w:val="en-US"/>
        </w:rPr>
        <w:t>.</w:t>
      </w:r>
    </w:p>
    <w:p w14:paraId="54CB0F56" w14:textId="6B663552" w:rsidR="001675CE" w:rsidRPr="00BC7C52" w:rsidRDefault="001675CE" w:rsidP="001675CE">
      <w:pPr>
        <w:rPr>
          <w:lang w:val="en-US"/>
        </w:rPr>
      </w:pPr>
      <w:r>
        <w:rPr>
          <w:lang w:val="en-US"/>
        </w:rPr>
        <w:t>There is an ever</w:t>
      </w:r>
      <w:del w:id="1282" w:author="Meredith Armstrong" w:date="2022-12-20T12:17:00Z">
        <w:r w:rsidDel="00511A5B">
          <w:rPr>
            <w:lang w:val="en-US"/>
          </w:rPr>
          <w:delText>-</w:delText>
        </w:r>
      </w:del>
      <w:ins w:id="1283" w:author="Meredith Armstrong" w:date="2022-12-20T12:17:00Z">
        <w:r w:rsidR="00511A5B">
          <w:rPr>
            <w:lang w:val="en-US"/>
          </w:rPr>
          <w:t xml:space="preserve"> - </w:t>
        </w:r>
      </w:ins>
      <w:r>
        <w:rPr>
          <w:lang w:val="en-US"/>
        </w:rPr>
        <w:t>growing necessity for new</w:t>
      </w:r>
      <w:r w:rsidRPr="00CA2C8C">
        <w:rPr>
          <w:lang w:val="en-US"/>
        </w:rPr>
        <w:t xml:space="preserve"> process models, which assist businesses in the process</w:t>
      </w:r>
      <w:r>
        <w:rPr>
          <w:lang w:val="en-US"/>
        </w:rPr>
        <w:t xml:space="preserve"> of selecting solutions</w:t>
      </w:r>
      <w:ins w:id="1284" w:author="ACMason" w:date="2022-12-17T08:59:00Z">
        <w:r w:rsidR="007B797C">
          <w:rPr>
            <w:lang w:val="en-US"/>
          </w:rPr>
          <w:t xml:space="preserve"> that are</w:t>
        </w:r>
      </w:ins>
      <w:del w:id="1285" w:author="ACMason" w:date="2022-12-17T08:59:00Z">
        <w:r w:rsidDel="007B797C">
          <w:rPr>
            <w:lang w:val="en-US"/>
          </w:rPr>
          <w:delText>, which</w:delText>
        </w:r>
      </w:del>
      <w:r>
        <w:rPr>
          <w:lang w:val="en-US"/>
        </w:rPr>
        <w:t xml:space="preserve"> manifest</w:t>
      </w:r>
      <w:ins w:id="1286" w:author="ACMason" w:date="2022-12-17T08:59:00Z">
        <w:r w:rsidR="007B797C">
          <w:rPr>
            <w:lang w:val="en-US"/>
          </w:rPr>
          <w:t>ed</w:t>
        </w:r>
      </w:ins>
      <w:r>
        <w:rPr>
          <w:lang w:val="en-US"/>
        </w:rPr>
        <w:t xml:space="preserve"> in effective new systems.</w:t>
      </w:r>
      <w:r w:rsidRPr="00CA2C8C">
        <w:rPr>
          <w:lang w:val="en-US"/>
        </w:rPr>
        <w:t xml:space="preserve"> The complexity of </w:t>
      </w:r>
      <w:r>
        <w:rPr>
          <w:lang w:val="en-US"/>
        </w:rPr>
        <w:t>the decision</w:t>
      </w:r>
      <w:ins w:id="1287" w:author="ACMason" w:date="2022-12-17T08:59:00Z">
        <w:r w:rsidR="007B797C">
          <w:rPr>
            <w:lang w:val="en-US"/>
          </w:rPr>
          <w:t xml:space="preserve"> on</w:t>
        </w:r>
      </w:ins>
      <w:del w:id="1288" w:author="ACMason" w:date="2022-12-17T08:59:00Z">
        <w:r w:rsidDel="007B797C">
          <w:rPr>
            <w:lang w:val="en-US"/>
          </w:rPr>
          <w:delText>,</w:delText>
        </w:r>
      </w:del>
      <w:r>
        <w:rPr>
          <w:lang w:val="en-US"/>
        </w:rPr>
        <w:t xml:space="preserve"> which systems are beneficial to solving the business need</w:t>
      </w:r>
      <w:ins w:id="1289" w:author="ACMason" w:date="2022-12-17T08:59:00Z">
        <w:r w:rsidR="007B797C">
          <w:rPr>
            <w:lang w:val="en-US"/>
          </w:rPr>
          <w:t>s</w:t>
        </w:r>
      </w:ins>
      <w:r>
        <w:rPr>
          <w:lang w:val="en-US"/>
        </w:rPr>
        <w:t xml:space="preserve"> of the client</w:t>
      </w:r>
      <w:r w:rsidRPr="00CA2C8C">
        <w:rPr>
          <w:lang w:val="en-US"/>
        </w:rPr>
        <w:t xml:space="preserve"> can be managed by breaking </w:t>
      </w:r>
      <w:ins w:id="1290" w:author="ACMason" w:date="2022-12-17T08:59:00Z">
        <w:r w:rsidR="007B797C">
          <w:rPr>
            <w:lang w:val="en-US"/>
          </w:rPr>
          <w:t>them</w:t>
        </w:r>
      </w:ins>
      <w:del w:id="1291" w:author="ACMason" w:date="2022-12-17T08:59:00Z">
        <w:r w:rsidRPr="00CA2C8C" w:rsidDel="007B797C">
          <w:rPr>
            <w:lang w:val="en-US"/>
          </w:rPr>
          <w:delText>it</w:delText>
        </w:r>
      </w:del>
      <w:r w:rsidRPr="00CA2C8C">
        <w:rPr>
          <w:lang w:val="en-US"/>
        </w:rPr>
        <w:t xml:space="preserve"> down into organizational, functional, and process</w:t>
      </w:r>
      <w:del w:id="1292" w:author="Meredith Armstrong" w:date="2022-12-20T12:17:00Z">
        <w:r w:rsidRPr="00CA2C8C" w:rsidDel="00511A5B">
          <w:rPr>
            <w:lang w:val="en-US"/>
          </w:rPr>
          <w:delText>-</w:delText>
        </w:r>
      </w:del>
      <w:ins w:id="1293" w:author="Meredith Armstrong" w:date="2022-12-20T12:17:00Z">
        <w:r w:rsidR="00511A5B">
          <w:rPr>
            <w:lang w:val="en-US"/>
          </w:rPr>
          <w:t xml:space="preserve"> - </w:t>
        </w:r>
      </w:ins>
      <w:r w:rsidRPr="00CA2C8C">
        <w:rPr>
          <w:lang w:val="en-US"/>
        </w:rPr>
        <w:t xml:space="preserve">related </w:t>
      </w:r>
      <w:r>
        <w:rPr>
          <w:lang w:val="en-US"/>
        </w:rPr>
        <w:t xml:space="preserve">elements </w:t>
      </w:r>
      <w:r>
        <w:rPr>
          <w:lang w:val="en-US"/>
        </w:rPr>
        <w:fldChar w:fldCharType="begin"/>
      </w:r>
      <w:r w:rsidR="00E061DB">
        <w:rPr>
          <w:lang w:val="en-US"/>
        </w:rPr>
        <w:instrText xml:space="preserve"> ADDIN ZOTERO_ITEM CSL_CITATION {"citationID":"I9FzptXA","properties":{"formattedCitation":"(Steinle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Pr>
          <w:lang w:val="en-US"/>
        </w:rPr>
        <w:fldChar w:fldCharType="separate"/>
      </w:r>
      <w:r>
        <w:rPr>
          <w:noProof/>
          <w:lang w:val="en-US"/>
        </w:rPr>
        <w:t>(Steinle et al., 2021)</w:t>
      </w:r>
      <w:r>
        <w:rPr>
          <w:lang w:val="en-US"/>
        </w:rPr>
        <w:fldChar w:fldCharType="end"/>
      </w:r>
      <w:r>
        <w:rPr>
          <w:lang w:val="en-US"/>
        </w:rPr>
        <w:t>.</w:t>
      </w:r>
      <w:r w:rsidRPr="00CA2C8C">
        <w:rPr>
          <w:lang w:val="en-US"/>
        </w:rPr>
        <w:t xml:space="preserve"> </w:t>
      </w:r>
      <w:r>
        <w:rPr>
          <w:lang w:val="en-US"/>
        </w:rPr>
        <w:t xml:space="preserve">Nonetheless, the traditional idea of applying analytical methods </w:t>
      </w:r>
      <w:ins w:id="1294" w:author="ACMason" w:date="2022-12-17T08:59:00Z">
        <w:r w:rsidR="007B797C">
          <w:rPr>
            <w:lang w:val="en-US"/>
          </w:rPr>
          <w:t>to specify t</w:t>
        </w:r>
      </w:ins>
      <w:ins w:id="1295" w:author="ACMason" w:date="2022-12-17T09:00:00Z">
        <w:r w:rsidR="007B797C">
          <w:rPr>
            <w:lang w:val="en-US"/>
          </w:rPr>
          <w:t xml:space="preserve">he </w:t>
        </w:r>
      </w:ins>
      <w:del w:id="1296" w:author="ACMason" w:date="2022-12-17T08:59:00Z">
        <w:r w:rsidDel="007B797C">
          <w:rPr>
            <w:lang w:val="en-US"/>
          </w:rPr>
          <w:delText xml:space="preserve">for the specification of </w:delText>
        </w:r>
      </w:del>
      <w:r>
        <w:rPr>
          <w:lang w:val="en-US"/>
        </w:rPr>
        <w:t>system</w:t>
      </w:r>
      <w:del w:id="1297" w:author="Meredith Armstrong" w:date="2022-12-20T12:17:00Z">
        <w:r w:rsidDel="00511A5B">
          <w:rPr>
            <w:lang w:val="en-US"/>
          </w:rPr>
          <w:delText>-</w:delText>
        </w:r>
      </w:del>
      <w:ins w:id="1298" w:author="Meredith Armstrong" w:date="2022-12-20T12:17:00Z">
        <w:r w:rsidR="00511A5B">
          <w:rPr>
            <w:lang w:val="en-US"/>
          </w:rPr>
          <w:t xml:space="preserve"> - </w:t>
        </w:r>
      </w:ins>
      <w:r>
        <w:rPr>
          <w:lang w:val="en-US"/>
        </w:rPr>
        <w:t xml:space="preserve">related </w:t>
      </w:r>
      <w:r w:rsidRPr="00CA2C8C">
        <w:rPr>
          <w:lang w:val="en-US"/>
        </w:rPr>
        <w:t>requirements</w:t>
      </w:r>
      <w:r>
        <w:rPr>
          <w:lang w:val="en-US"/>
        </w:rPr>
        <w:t xml:space="preserve"> </w:t>
      </w:r>
      <w:r w:rsidRPr="00CA2C8C">
        <w:rPr>
          <w:lang w:val="en-US"/>
        </w:rPr>
        <w:t>ha</w:t>
      </w:r>
      <w:r>
        <w:rPr>
          <w:lang w:val="en-US"/>
        </w:rPr>
        <w:t>s</w:t>
      </w:r>
      <w:r w:rsidRPr="00CA2C8C">
        <w:rPr>
          <w:lang w:val="en-US"/>
        </w:rPr>
        <w:t xml:space="preserve"> </w:t>
      </w:r>
      <w:r>
        <w:rPr>
          <w:lang w:val="en-US"/>
        </w:rPr>
        <w:t>its weaknesses</w:t>
      </w:r>
      <w:r w:rsidRPr="00CA2C8C">
        <w:rPr>
          <w:lang w:val="en-US"/>
        </w:rPr>
        <w:t xml:space="preserve"> in comprehension and applicability.</w:t>
      </w:r>
    </w:p>
    <w:p w14:paraId="0D183DB9" w14:textId="5B5A1FE9" w:rsidR="001675CE" w:rsidRDefault="001675CE" w:rsidP="001675CE">
      <w:pPr>
        <w:rPr>
          <w:lang w:val="en-US"/>
        </w:rPr>
      </w:pPr>
      <w:r w:rsidRPr="00BC7C52">
        <w:rPr>
          <w:lang w:val="en-US"/>
        </w:rPr>
        <w:t xml:space="preserve">Traditional </w:t>
      </w:r>
      <w:r>
        <w:rPr>
          <w:lang w:val="en-US"/>
        </w:rPr>
        <w:t>R</w:t>
      </w:r>
      <w:r w:rsidRPr="00BC7C52">
        <w:rPr>
          <w:lang w:val="en-US"/>
        </w:rPr>
        <w:t xml:space="preserve">equirements </w:t>
      </w:r>
      <w:r>
        <w:rPr>
          <w:lang w:val="en-US"/>
        </w:rPr>
        <w:t>Management</w:t>
      </w:r>
      <w:r w:rsidRPr="00BC7C52">
        <w:rPr>
          <w:lang w:val="en-US"/>
        </w:rPr>
        <w:t xml:space="preserve"> </w:t>
      </w:r>
      <w:r>
        <w:rPr>
          <w:lang w:val="en-US"/>
        </w:rPr>
        <w:t xml:space="preserve">methods </w:t>
      </w:r>
      <w:r w:rsidRPr="00BC7C52">
        <w:rPr>
          <w:lang w:val="en-US"/>
        </w:rPr>
        <w:t xml:space="preserve">are ideal for outlining </w:t>
      </w:r>
      <w:r>
        <w:rPr>
          <w:lang w:val="en-US"/>
        </w:rPr>
        <w:t>the functionality and the organizational integration of a system</w:t>
      </w:r>
      <w:ins w:id="1299" w:author="ACMason" w:date="2022-12-17T09:00:00Z">
        <w:r w:rsidR="007B797C">
          <w:rPr>
            <w:lang w:val="en-US"/>
          </w:rPr>
          <w:t>.</w:t>
        </w:r>
      </w:ins>
      <w:del w:id="1300" w:author="ACMason" w:date="2022-12-17T09:00:00Z">
        <w:r w:rsidDel="007B797C">
          <w:rPr>
            <w:lang w:val="en-US"/>
          </w:rPr>
          <w:delText>;</w:delText>
        </w:r>
      </w:del>
      <w:r>
        <w:rPr>
          <w:lang w:val="en-US"/>
        </w:rPr>
        <w:t xml:space="preserve"> </w:t>
      </w:r>
      <w:ins w:id="1301" w:author="ACMason" w:date="2022-12-17T09:00:00Z">
        <w:r w:rsidR="007B797C">
          <w:rPr>
            <w:lang w:val="en-US"/>
          </w:rPr>
          <w:t xml:space="preserve">Their </w:t>
        </w:r>
      </w:ins>
      <w:del w:id="1302" w:author="ACMason" w:date="2022-12-17T09:00:00Z">
        <w:r w:rsidDel="007B797C">
          <w:rPr>
            <w:lang w:val="en-US"/>
          </w:rPr>
          <w:delText xml:space="preserve">especially their </w:delText>
        </w:r>
      </w:del>
      <w:r>
        <w:rPr>
          <w:lang w:val="en-US"/>
        </w:rPr>
        <w:t>thoroughness</w:t>
      </w:r>
      <w:ins w:id="1303" w:author="ACMason" w:date="2022-12-17T09:00:00Z">
        <w:r w:rsidR="007B797C">
          <w:rPr>
            <w:lang w:val="en-US"/>
          </w:rPr>
          <w:t>, in particular,</w:t>
        </w:r>
      </w:ins>
      <w:r>
        <w:rPr>
          <w:lang w:val="en-US"/>
        </w:rPr>
        <w:t xml:space="preserve"> provides an </w:t>
      </w:r>
      <w:r w:rsidRPr="00BC7C52">
        <w:rPr>
          <w:lang w:val="en-US"/>
        </w:rPr>
        <w:t>excellent foundation for creating agreements between suppliers and users</w:t>
      </w:r>
      <w:r>
        <w:rPr>
          <w:lang w:val="en-US"/>
        </w:rPr>
        <w:t xml:space="preserve"> </w:t>
      </w:r>
      <w:r>
        <w:rPr>
          <w:lang w:val="en-US"/>
        </w:rPr>
        <w:fldChar w:fldCharType="begin"/>
      </w:r>
      <w:r w:rsidR="00E061DB">
        <w:rPr>
          <w:lang w:val="en-US"/>
        </w:rPr>
        <w:instrText xml:space="preserve"> ADDIN ZOTERO_ITEM CSL_CITATION {"citationID":"wAcfElKG","properties":{"formattedCitation":"(Steinle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Pr>
          <w:lang w:val="en-US"/>
        </w:rPr>
        <w:fldChar w:fldCharType="separate"/>
      </w:r>
      <w:r>
        <w:rPr>
          <w:noProof/>
          <w:lang w:val="en-US"/>
        </w:rPr>
        <w:t>(Steinle et al., 2021)</w:t>
      </w:r>
      <w:r>
        <w:rPr>
          <w:lang w:val="en-US"/>
        </w:rPr>
        <w:fldChar w:fldCharType="end"/>
      </w:r>
      <w:r w:rsidRPr="00BC7C52">
        <w:rPr>
          <w:lang w:val="en-US"/>
        </w:rPr>
        <w:t>.</w:t>
      </w:r>
      <w:r>
        <w:rPr>
          <w:lang w:val="en-US"/>
        </w:rPr>
        <w:t xml:space="preserve"> Nevertheless, practical experience has shown</w:t>
      </w:r>
      <w:del w:id="1304" w:author="ACMason" w:date="2022-12-17T09:00:00Z">
        <w:r w:rsidDel="007B797C">
          <w:rPr>
            <w:lang w:val="en-US"/>
          </w:rPr>
          <w:delText>,</w:delText>
        </w:r>
      </w:del>
      <w:r>
        <w:rPr>
          <w:lang w:val="en-US"/>
        </w:rPr>
        <w:t xml:space="preserve"> that these methods have difficulties in u</w:t>
      </w:r>
      <w:r w:rsidRPr="00BC7C52">
        <w:rPr>
          <w:lang w:val="en-US"/>
        </w:rPr>
        <w:t>nderstand</w:t>
      </w:r>
      <w:r>
        <w:rPr>
          <w:lang w:val="en-US"/>
        </w:rPr>
        <w:t>ing the system</w:t>
      </w:r>
      <w:r w:rsidRPr="00BC7C52">
        <w:rPr>
          <w:lang w:val="en-US"/>
        </w:rPr>
        <w:t xml:space="preserve"> from both the user and the process perspectives</w:t>
      </w:r>
      <w:r>
        <w:rPr>
          <w:lang w:val="en-US"/>
        </w:rPr>
        <w:t>. They furthermore require</w:t>
      </w:r>
      <w:r w:rsidRPr="00BC7C52">
        <w:rPr>
          <w:lang w:val="en-US"/>
        </w:rPr>
        <w:t xml:space="preserve"> a substantial amount of </w:t>
      </w:r>
      <w:r>
        <w:rPr>
          <w:lang w:val="en-US"/>
        </w:rPr>
        <w:t>subject matter expertise in both</w:t>
      </w:r>
      <w:del w:id="1305" w:author="ACMason" w:date="2022-12-17T09:00:00Z">
        <w:r w:rsidDel="007B797C">
          <w:rPr>
            <w:lang w:val="en-US"/>
          </w:rPr>
          <w:delText>,</w:delText>
        </w:r>
      </w:del>
      <w:r>
        <w:rPr>
          <w:lang w:val="en-US"/>
        </w:rPr>
        <w:t xml:space="preserve"> the technical and business aspect</w:t>
      </w:r>
      <w:ins w:id="1306" w:author="ACMason" w:date="2022-12-17T09:00:00Z">
        <w:r w:rsidR="007B797C">
          <w:rPr>
            <w:lang w:val="en-US"/>
          </w:rPr>
          <w:t>s</w:t>
        </w:r>
      </w:ins>
      <w:r>
        <w:rPr>
          <w:lang w:val="en-US"/>
        </w:rPr>
        <w:t xml:space="preserve"> of the system</w:t>
      </w:r>
      <w:ins w:id="1307" w:author="ACMason" w:date="2022-12-17T09:00:00Z">
        <w:r w:rsidR="007B797C">
          <w:rPr>
            <w:lang w:val="en-US"/>
          </w:rPr>
          <w:t>,</w:t>
        </w:r>
      </w:ins>
      <w:del w:id="1308" w:author="ACMason" w:date="2022-12-17T09:00:00Z">
        <w:r w:rsidDel="007B797C">
          <w:rPr>
            <w:lang w:val="en-US"/>
          </w:rPr>
          <w:delText>;</w:delText>
        </w:r>
      </w:del>
      <w:r>
        <w:rPr>
          <w:lang w:val="en-US"/>
        </w:rPr>
        <w:t xml:space="preserve"> which contractors</w:t>
      </w:r>
      <w:del w:id="1309" w:author="ACMason" w:date="2022-12-16T14:20:00Z">
        <w:r w:rsidDel="00F25251">
          <w:rPr>
            <w:lang w:val="en-US"/>
          </w:rPr>
          <w:delText xml:space="preserve"> – </w:delText>
        </w:r>
      </w:del>
      <w:ins w:id="1310" w:author="ACMason" w:date="2022-12-16T14:20:00Z">
        <w:r w:rsidR="00F25251">
          <w:rPr>
            <w:lang w:val="en-US"/>
          </w:rPr>
          <w:t xml:space="preserve"> </w:t>
        </w:r>
      </w:ins>
      <w:ins w:id="1311" w:author="ACMason" w:date="2022-12-16T14:40:00Z">
        <w:del w:id="1312" w:author="Meredith Armstrong" w:date="2022-12-20T14:09:00Z">
          <w:r w:rsidR="005C2F58" w:rsidDel="00F7785C">
            <w:rPr>
              <w:lang w:val="en-US"/>
            </w:rPr>
            <w:delText>–</w:delText>
          </w:r>
        </w:del>
      </w:ins>
      <w:ins w:id="1313" w:author="Meredith Armstrong" w:date="2022-12-20T14:09:00Z">
        <w:r w:rsidR="00F7785C">
          <w:rPr>
            <w:lang w:val="en-US"/>
          </w:rPr>
          <w:t>-</w:t>
        </w:r>
      </w:ins>
      <w:ins w:id="1314" w:author="ACMason" w:date="2022-12-16T14:40:00Z">
        <w:r w:rsidR="005C2F58">
          <w:rPr>
            <w:lang w:val="en-US"/>
          </w:rPr>
          <w:t xml:space="preserve"> </w:t>
        </w:r>
      </w:ins>
      <w:r>
        <w:rPr>
          <w:lang w:val="en-US"/>
        </w:rPr>
        <w:t>especially PMO service companies</w:t>
      </w:r>
      <w:del w:id="1315" w:author="ACMason" w:date="2022-12-16T14:20:00Z">
        <w:r w:rsidDel="00F25251">
          <w:rPr>
            <w:lang w:val="en-US"/>
          </w:rPr>
          <w:delText xml:space="preserve"> – </w:delText>
        </w:r>
      </w:del>
      <w:ins w:id="1316" w:author="ACMason" w:date="2022-12-16T14:20:00Z">
        <w:r w:rsidR="00F25251">
          <w:rPr>
            <w:lang w:val="en-US"/>
          </w:rPr>
          <w:t xml:space="preserve"> </w:t>
        </w:r>
      </w:ins>
      <w:ins w:id="1317" w:author="ACMason" w:date="2022-12-16T14:40:00Z">
        <w:del w:id="1318" w:author="Meredith Armstrong" w:date="2022-12-20T14:09:00Z">
          <w:r w:rsidR="005C2F58" w:rsidDel="00F7785C">
            <w:rPr>
              <w:lang w:val="en-US"/>
            </w:rPr>
            <w:delText>–</w:delText>
          </w:r>
        </w:del>
      </w:ins>
      <w:ins w:id="1319" w:author="Meredith Armstrong" w:date="2022-12-20T14:09:00Z">
        <w:r w:rsidR="00F7785C">
          <w:rPr>
            <w:lang w:val="en-US"/>
          </w:rPr>
          <w:t>-</w:t>
        </w:r>
      </w:ins>
      <w:ins w:id="1320" w:author="ACMason" w:date="2022-12-16T14:40:00Z">
        <w:r w:rsidR="005C2F58">
          <w:rPr>
            <w:lang w:val="en-US"/>
          </w:rPr>
          <w:t xml:space="preserve"> </w:t>
        </w:r>
      </w:ins>
      <w:r>
        <w:rPr>
          <w:lang w:val="en-US"/>
        </w:rPr>
        <w:t>can often deliver only on a very fundamental basis</w:t>
      </w:r>
      <w:r w:rsidRPr="00BC7C52">
        <w:rPr>
          <w:lang w:val="en-US"/>
        </w:rPr>
        <w:t>.</w:t>
      </w:r>
      <w:r>
        <w:rPr>
          <w:lang w:val="en-US"/>
        </w:rPr>
        <w:t xml:space="preserve"> </w:t>
      </w:r>
    </w:p>
    <w:p w14:paraId="76048FC3" w14:textId="447B7251" w:rsidR="001675CE" w:rsidRPr="00BE5115" w:rsidRDefault="001675CE" w:rsidP="001675CE">
      <w:pPr>
        <w:rPr>
          <w:lang w:val="en-US"/>
        </w:rPr>
      </w:pPr>
      <w:r>
        <w:rPr>
          <w:lang w:val="en-US"/>
        </w:rPr>
        <w:t xml:space="preserve">In the </w:t>
      </w:r>
      <w:ins w:id="1321" w:author="ACMason" w:date="2022-12-17T09:00:00Z">
        <w:r w:rsidR="007B797C">
          <w:rPr>
            <w:lang w:val="en-US"/>
          </w:rPr>
          <w:t xml:space="preserve">following </w:t>
        </w:r>
      </w:ins>
      <w:del w:id="1322" w:author="ACMason" w:date="2022-12-17T09:00:00Z">
        <w:r w:rsidDel="007B797C">
          <w:rPr>
            <w:lang w:val="en-US"/>
          </w:rPr>
          <w:delText xml:space="preserve">next </w:delText>
        </w:r>
      </w:del>
      <w:r>
        <w:rPr>
          <w:lang w:val="en-US"/>
        </w:rPr>
        <w:t>sub</w:t>
      </w:r>
      <w:del w:id="1323" w:author="ACMason" w:date="2022-12-17T09:00:00Z">
        <w:r w:rsidDel="007B797C">
          <w:rPr>
            <w:lang w:val="en-US"/>
          </w:rPr>
          <w:delText>-</w:delText>
        </w:r>
      </w:del>
      <w:r>
        <w:rPr>
          <w:lang w:val="en-US"/>
        </w:rPr>
        <w:t>sections, we will elaborate on current trends and methods</w:t>
      </w:r>
      <w:del w:id="1324" w:author="ACMason" w:date="2022-12-17T09:00:00Z">
        <w:r w:rsidDel="007B797C">
          <w:rPr>
            <w:lang w:val="en-US"/>
          </w:rPr>
          <w:delText>,</w:delText>
        </w:r>
      </w:del>
      <w:r>
        <w:rPr>
          <w:lang w:val="en-US"/>
        </w:rPr>
        <w:t xml:space="preserve"> that</w:t>
      </w:r>
      <w:r w:rsidRPr="00BC7C52">
        <w:rPr>
          <w:lang w:val="en-US"/>
        </w:rPr>
        <w:t xml:space="preserve"> combine agile </w:t>
      </w:r>
      <w:r>
        <w:rPr>
          <w:lang w:val="en-US"/>
        </w:rPr>
        <w:t>methods</w:t>
      </w:r>
      <w:r w:rsidRPr="00BC7C52">
        <w:rPr>
          <w:lang w:val="en-US"/>
        </w:rPr>
        <w:t xml:space="preserve"> with </w:t>
      </w:r>
      <w:r>
        <w:rPr>
          <w:lang w:val="en-US"/>
        </w:rPr>
        <w:t>traditional concepts of R</w:t>
      </w:r>
      <w:r w:rsidRPr="00BC7C52">
        <w:rPr>
          <w:lang w:val="en-US"/>
        </w:rPr>
        <w:t xml:space="preserve">equirement </w:t>
      </w:r>
      <w:r>
        <w:rPr>
          <w:lang w:val="en-US"/>
        </w:rPr>
        <w:t>Management.</w:t>
      </w:r>
      <w:r w:rsidRPr="00BC7C52">
        <w:rPr>
          <w:lang w:val="en-US"/>
        </w:rPr>
        <w:t xml:space="preserve"> </w:t>
      </w:r>
    </w:p>
    <w:p w14:paraId="280C1677" w14:textId="77777777" w:rsidR="001675CE" w:rsidRPr="00D84329" w:rsidRDefault="001675CE" w:rsidP="001675CE">
      <w:pPr>
        <w:rPr>
          <w:color w:val="000000" w:themeColor="text1"/>
          <w:lang w:val="en-US"/>
        </w:rPr>
      </w:pPr>
    </w:p>
    <w:p w14:paraId="72C698FC" w14:textId="77777777" w:rsidR="001675CE" w:rsidRPr="00BE5115" w:rsidRDefault="001675CE" w:rsidP="001675CE">
      <w:pPr>
        <w:pStyle w:val="Heading3"/>
        <w:rPr>
          <w:lang w:val="en-US"/>
        </w:rPr>
      </w:pPr>
      <w:r>
        <w:rPr>
          <w:lang w:val="en-US"/>
        </w:rPr>
        <w:t>6.2.</w:t>
      </w:r>
      <w:r w:rsidRPr="00D84329">
        <w:rPr>
          <w:lang w:val="en-US"/>
        </w:rPr>
        <w:t xml:space="preserve">1 Requirements-related issues in traditional project management </w:t>
      </w:r>
    </w:p>
    <w:p w14:paraId="47E7FFDF" w14:textId="70491D78" w:rsidR="001675CE" w:rsidRPr="00BC7C52" w:rsidRDefault="001675CE" w:rsidP="001675CE">
      <w:pPr>
        <w:rPr>
          <w:lang w:val="en-US"/>
        </w:rPr>
      </w:pPr>
      <w:r w:rsidRPr="00D84329">
        <w:rPr>
          <w:color w:val="000000" w:themeColor="text1"/>
          <w:lang w:val="en-US"/>
        </w:rPr>
        <w:t xml:space="preserve">The early </w:t>
      </w:r>
      <w:r>
        <w:rPr>
          <w:lang w:val="en-US"/>
        </w:rPr>
        <w:t xml:space="preserve">stages of any system development project </w:t>
      </w:r>
      <w:r w:rsidR="003E295C">
        <w:rPr>
          <w:lang w:val="en-US"/>
        </w:rPr>
        <w:t>are</w:t>
      </w:r>
      <w:r>
        <w:rPr>
          <w:lang w:val="en-US"/>
        </w:rPr>
        <w:t xml:space="preserve"> characterized by</w:t>
      </w:r>
      <w:r w:rsidRPr="00BC7C52">
        <w:rPr>
          <w:lang w:val="en-US"/>
        </w:rPr>
        <w:t xml:space="preserve"> choos</w:t>
      </w:r>
      <w:r>
        <w:rPr>
          <w:lang w:val="en-US"/>
        </w:rPr>
        <w:t>ing</w:t>
      </w:r>
      <w:r w:rsidRPr="00BC7C52">
        <w:rPr>
          <w:lang w:val="en-US"/>
        </w:rPr>
        <w:t xml:space="preserve"> </w:t>
      </w:r>
      <w:ins w:id="1325" w:author="ACMason" w:date="2022-12-17T11:09:00Z">
        <w:r w:rsidR="00107DF8">
          <w:rPr>
            <w:lang w:val="en-US"/>
          </w:rPr>
          <w:t xml:space="preserve">the </w:t>
        </w:r>
      </w:ins>
      <w:r>
        <w:rPr>
          <w:lang w:val="en-US"/>
        </w:rPr>
        <w:t>system</w:t>
      </w:r>
      <w:del w:id="1326" w:author="ACMason" w:date="2022-12-17T11:09:00Z">
        <w:r w:rsidDel="00107DF8">
          <w:rPr>
            <w:lang w:val="en-US"/>
          </w:rPr>
          <w:delText>,</w:delText>
        </w:r>
      </w:del>
      <w:r>
        <w:rPr>
          <w:lang w:val="en-US"/>
        </w:rPr>
        <w:t xml:space="preserve"> that best meets the client’s needs in terms of</w:t>
      </w:r>
      <w:r w:rsidRPr="00BC7C52">
        <w:rPr>
          <w:lang w:val="en-US"/>
        </w:rPr>
        <w:t xml:space="preserve"> budget</w:t>
      </w:r>
      <w:r>
        <w:rPr>
          <w:lang w:val="en-US"/>
        </w:rPr>
        <w:t xml:space="preserve">, time, technological and operational structure, </w:t>
      </w:r>
      <w:ins w:id="1327" w:author="ACMason" w:date="2022-12-17T11:10:00Z">
        <w:r w:rsidR="00107DF8">
          <w:rPr>
            <w:lang w:val="en-US"/>
          </w:rPr>
          <w:t xml:space="preserve">and </w:t>
        </w:r>
      </w:ins>
      <w:del w:id="1328" w:author="ACMason" w:date="2022-12-17T11:10:00Z">
        <w:r w:rsidDel="00107DF8">
          <w:rPr>
            <w:lang w:val="en-US"/>
          </w:rPr>
          <w:delText xml:space="preserve">as well as </w:delText>
        </w:r>
      </w:del>
      <w:r w:rsidRPr="00BC7C52">
        <w:rPr>
          <w:lang w:val="en-US"/>
        </w:rPr>
        <w:t>business</w:t>
      </w:r>
      <w:r>
        <w:rPr>
          <w:lang w:val="en-US"/>
        </w:rPr>
        <w:t xml:space="preserve"> needs</w:t>
      </w:r>
      <w:r w:rsidRPr="00BC7C52">
        <w:rPr>
          <w:lang w:val="en-US"/>
        </w:rPr>
        <w:t xml:space="preserve">. When the project's </w:t>
      </w:r>
      <w:r>
        <w:rPr>
          <w:lang w:val="en-US"/>
        </w:rPr>
        <w:t>goal</w:t>
      </w:r>
      <w:ins w:id="1329" w:author="ACMason" w:date="2022-12-17T11:10:00Z">
        <w:r w:rsidR="00107DF8">
          <w:rPr>
            <w:lang w:val="en-US"/>
          </w:rPr>
          <w:t>s</w:t>
        </w:r>
      </w:ins>
      <w:r>
        <w:rPr>
          <w:lang w:val="en-US"/>
        </w:rPr>
        <w:t xml:space="preserve">, </w:t>
      </w:r>
      <w:r w:rsidRPr="00BC7C52">
        <w:rPr>
          <w:lang w:val="en-US"/>
        </w:rPr>
        <w:lastRenderedPageBreak/>
        <w:t>budget</w:t>
      </w:r>
      <w:ins w:id="1330" w:author="Meredith Armstrong" w:date="2022-12-20T13:53:00Z">
        <w:r w:rsidR="005D4133">
          <w:rPr>
            <w:lang w:val="en-US"/>
          </w:rPr>
          <w:t>,</w:t>
        </w:r>
      </w:ins>
      <w:r>
        <w:rPr>
          <w:lang w:val="en-US"/>
        </w:rPr>
        <w:t xml:space="preserve"> and system characteristics</w:t>
      </w:r>
      <w:r w:rsidRPr="00BC7C52">
        <w:rPr>
          <w:lang w:val="en-US"/>
        </w:rPr>
        <w:t xml:space="preserve"> are </w:t>
      </w:r>
      <w:r>
        <w:rPr>
          <w:lang w:val="en-US"/>
        </w:rPr>
        <w:t>decided</w:t>
      </w:r>
      <w:r w:rsidRPr="00BC7C52">
        <w:rPr>
          <w:lang w:val="en-US"/>
        </w:rPr>
        <w:t xml:space="preserve"> but its duration is flexible, </w:t>
      </w:r>
      <w:r>
        <w:rPr>
          <w:lang w:val="en-US"/>
        </w:rPr>
        <w:t>traditional</w:t>
      </w:r>
      <w:r w:rsidRPr="00BC7C52">
        <w:rPr>
          <w:lang w:val="en-US"/>
        </w:rPr>
        <w:t xml:space="preserve"> project management</w:t>
      </w:r>
      <w:r>
        <w:rPr>
          <w:lang w:val="en-US"/>
        </w:rPr>
        <w:t xml:space="preserve"> is the obvious choice in methodology</w:t>
      </w:r>
      <w:r w:rsidRPr="00BC7C52">
        <w:rPr>
          <w:lang w:val="en-US"/>
        </w:rPr>
        <w:t>.</w:t>
      </w:r>
      <w:r>
        <w:rPr>
          <w:lang w:val="en-US"/>
        </w:rPr>
        <w:t xml:space="preserve"> Agile methods twist this approach and recommend an initial decision on</w:t>
      </w:r>
      <w:r w:rsidRPr="00BC7C52">
        <w:rPr>
          <w:lang w:val="en-US"/>
        </w:rPr>
        <w:t xml:space="preserve"> time and budget</w:t>
      </w:r>
      <w:del w:id="1331" w:author="ACMason" w:date="2022-12-17T15:22:00Z">
        <w:r w:rsidDel="00B043F4">
          <w:rPr>
            <w:lang w:val="en-US"/>
          </w:rPr>
          <w:delText>,</w:delText>
        </w:r>
      </w:del>
      <w:r>
        <w:rPr>
          <w:lang w:val="en-US"/>
        </w:rPr>
        <w:t xml:space="preserve"> while leaving the system characteristics open to a more flexible future decision.</w:t>
      </w:r>
      <w:r w:rsidRPr="00BC7C52">
        <w:rPr>
          <w:lang w:val="en-US"/>
        </w:rPr>
        <w:t xml:space="preserve"> </w:t>
      </w:r>
    </w:p>
    <w:p w14:paraId="2A4FDF76" w14:textId="4386958B" w:rsidR="001675CE" w:rsidRPr="00BC7C52" w:rsidRDefault="00107DF8" w:rsidP="001675CE">
      <w:pPr>
        <w:rPr>
          <w:lang w:val="en-US"/>
        </w:rPr>
      </w:pPr>
      <w:ins w:id="1332" w:author="ACMason" w:date="2022-12-17T11:10:00Z">
        <w:r>
          <w:rPr>
            <w:lang w:val="en-US"/>
          </w:rPr>
          <w:t>The p</w:t>
        </w:r>
      </w:ins>
      <w:del w:id="1333" w:author="ACMason" w:date="2022-12-17T11:10:00Z">
        <w:r w:rsidR="001675CE" w:rsidDel="00107DF8">
          <w:rPr>
            <w:lang w:val="en-US"/>
          </w:rPr>
          <w:delText>P</w:delText>
        </w:r>
      </w:del>
      <w:r w:rsidR="001675CE">
        <w:rPr>
          <w:lang w:val="en-US"/>
        </w:rPr>
        <w:t>ractical realities of the management of complex technology projects have shown</w:t>
      </w:r>
      <w:del w:id="1334" w:author="ACMason" w:date="2022-12-17T15:23:00Z">
        <w:r w:rsidR="001675CE" w:rsidDel="00B043F4">
          <w:rPr>
            <w:lang w:val="en-US"/>
          </w:rPr>
          <w:delText>,</w:delText>
        </w:r>
      </w:del>
      <w:r w:rsidR="001675CE">
        <w:rPr>
          <w:lang w:val="en-US"/>
        </w:rPr>
        <w:t xml:space="preserve"> that even in more traditionally managed projects, the most common (and pressing) challenge is not the implementation of all require</w:t>
      </w:r>
      <w:ins w:id="1335" w:author="ACMason" w:date="2022-12-17T11:10:00Z">
        <w:r>
          <w:rPr>
            <w:lang w:val="en-US"/>
          </w:rPr>
          <w:t>d</w:t>
        </w:r>
      </w:ins>
      <w:del w:id="1336" w:author="ACMason" w:date="2022-12-17T11:10:00Z">
        <w:r w:rsidR="001675CE" w:rsidDel="00107DF8">
          <w:rPr>
            <w:lang w:val="en-US"/>
          </w:rPr>
          <w:delText>s</w:delText>
        </w:r>
      </w:del>
      <w:r w:rsidR="001675CE">
        <w:rPr>
          <w:lang w:val="en-US"/>
        </w:rPr>
        <w:t xml:space="preserve"> function</w:t>
      </w:r>
      <w:ins w:id="1337" w:author="ACMason" w:date="2022-12-17T11:10:00Z">
        <w:r>
          <w:rPr>
            <w:lang w:val="en-US"/>
          </w:rPr>
          <w:t>s</w:t>
        </w:r>
      </w:ins>
      <w:del w:id="1338" w:author="ACMason" w:date="2022-12-16T14:20:00Z">
        <w:r w:rsidR="001675CE" w:rsidDel="00F25251">
          <w:rPr>
            <w:lang w:val="en-US"/>
          </w:rPr>
          <w:delText xml:space="preserve"> – </w:delText>
        </w:r>
      </w:del>
      <w:ins w:id="1339" w:author="ACMason" w:date="2022-12-16T14:20:00Z">
        <w:r w:rsidR="00F25251">
          <w:rPr>
            <w:lang w:val="en-US"/>
          </w:rPr>
          <w:t xml:space="preserve"> </w:t>
        </w:r>
      </w:ins>
      <w:ins w:id="1340" w:author="ACMason" w:date="2022-12-16T14:40:00Z">
        <w:del w:id="1341" w:author="Meredith Armstrong" w:date="2022-12-20T14:09:00Z">
          <w:r w:rsidR="005C2F58" w:rsidDel="00F7785C">
            <w:rPr>
              <w:lang w:val="en-US"/>
            </w:rPr>
            <w:delText>–</w:delText>
          </w:r>
        </w:del>
      </w:ins>
      <w:ins w:id="1342" w:author="Meredith Armstrong" w:date="2022-12-20T14:09:00Z">
        <w:r w:rsidR="00F7785C">
          <w:rPr>
            <w:lang w:val="en-US"/>
          </w:rPr>
          <w:t>-</w:t>
        </w:r>
      </w:ins>
      <w:ins w:id="1343" w:author="ACMason" w:date="2022-12-16T14:40:00Z">
        <w:r w:rsidR="005C2F58">
          <w:rPr>
            <w:lang w:val="en-US"/>
          </w:rPr>
          <w:t xml:space="preserve"> </w:t>
        </w:r>
      </w:ins>
      <w:r w:rsidR="001675CE">
        <w:rPr>
          <w:lang w:val="en-US"/>
        </w:rPr>
        <w:t>but a</w:t>
      </w:r>
      <w:r w:rsidR="001675CE" w:rsidRPr="00BC7C52">
        <w:rPr>
          <w:lang w:val="en-US"/>
        </w:rPr>
        <w:t xml:space="preserve"> lack of time and resources. </w:t>
      </w:r>
      <w:r w:rsidR="001675CE">
        <w:rPr>
          <w:lang w:val="en-US"/>
        </w:rPr>
        <w:t xml:space="preserve">Based on this observation, it is evident that </w:t>
      </w:r>
      <w:del w:id="1344" w:author="ACMason" w:date="2022-12-17T11:10:00Z">
        <w:r w:rsidR="001675CE" w:rsidDel="00107DF8">
          <w:rPr>
            <w:lang w:val="en-US"/>
          </w:rPr>
          <w:delText xml:space="preserve">more and more </w:delText>
        </w:r>
      </w:del>
      <w:r w:rsidR="001675CE">
        <w:rPr>
          <w:lang w:val="en-US"/>
        </w:rPr>
        <w:t xml:space="preserve">companies </w:t>
      </w:r>
      <w:ins w:id="1345" w:author="ACMason" w:date="2022-12-17T11:11:00Z">
        <w:r>
          <w:rPr>
            <w:lang w:val="en-US"/>
          </w:rPr>
          <w:t xml:space="preserve">are increasingly moving </w:t>
        </w:r>
      </w:ins>
      <w:del w:id="1346" w:author="ACMason" w:date="2022-12-17T11:11:00Z">
        <w:r w:rsidR="001675CE" w:rsidDel="00107DF8">
          <w:rPr>
            <w:lang w:val="en-US"/>
          </w:rPr>
          <w:delText xml:space="preserve">move </w:delText>
        </w:r>
      </w:del>
      <w:r w:rsidR="001675CE">
        <w:rPr>
          <w:lang w:val="en-US"/>
        </w:rPr>
        <w:t>to an application of methods</w:t>
      </w:r>
      <w:del w:id="1347" w:author="ACMason" w:date="2022-12-17T11:11:00Z">
        <w:r w:rsidR="001675CE" w:rsidDel="00107DF8">
          <w:rPr>
            <w:lang w:val="en-US"/>
          </w:rPr>
          <w:delText>,</w:delText>
        </w:r>
      </w:del>
      <w:r w:rsidR="001675CE">
        <w:rPr>
          <w:lang w:val="en-US"/>
        </w:rPr>
        <w:t xml:space="preserve"> that allow for </w:t>
      </w:r>
      <w:ins w:id="1348" w:author="ACMason" w:date="2022-12-17T11:11:00Z">
        <w:r>
          <w:rPr>
            <w:lang w:val="en-US"/>
          </w:rPr>
          <w:t xml:space="preserve">prioritizing </w:t>
        </w:r>
      </w:ins>
      <w:del w:id="1349" w:author="ACMason" w:date="2022-12-17T11:11:00Z">
        <w:r w:rsidR="001675CE" w:rsidDel="00107DF8">
          <w:rPr>
            <w:lang w:val="en-US"/>
          </w:rPr>
          <w:delText xml:space="preserve">a priorization of </w:delText>
        </w:r>
      </w:del>
      <w:r w:rsidR="001675CE">
        <w:rPr>
          <w:lang w:val="en-US"/>
        </w:rPr>
        <w:t>time and budget.</w:t>
      </w:r>
    </w:p>
    <w:p w14:paraId="553C765A" w14:textId="1EC81E70" w:rsidR="001675CE" w:rsidRPr="00107DF8" w:rsidRDefault="001675CE" w:rsidP="001675CE">
      <w:pPr>
        <w:rPr>
          <w:lang w:val="en-US"/>
        </w:rPr>
      </w:pPr>
      <w:r>
        <w:rPr>
          <w:lang w:val="en-US"/>
        </w:rPr>
        <w:t>Contractors in larger projects</w:t>
      </w:r>
      <w:r w:rsidRPr="00BC7C52">
        <w:rPr>
          <w:lang w:val="en-US"/>
        </w:rPr>
        <w:t xml:space="preserve"> </w:t>
      </w:r>
      <w:r>
        <w:rPr>
          <w:lang w:val="en-US"/>
        </w:rPr>
        <w:t>are forced to</w:t>
      </w:r>
      <w:r w:rsidRPr="00BC7C52">
        <w:rPr>
          <w:lang w:val="en-US"/>
        </w:rPr>
        <w:t xml:space="preserve"> deal with </w:t>
      </w:r>
      <w:r w:rsidR="008E3E14">
        <w:rPr>
          <w:lang w:val="en-US"/>
        </w:rPr>
        <w:t>many</w:t>
      </w:r>
      <w:r w:rsidRPr="00BC7C52">
        <w:rPr>
          <w:lang w:val="en-US"/>
        </w:rPr>
        <w:t xml:space="preserve"> </w:t>
      </w:r>
      <w:r w:rsidR="008E3E14">
        <w:rPr>
          <w:lang w:val="en-US"/>
        </w:rPr>
        <w:t>r</w:t>
      </w:r>
      <w:r w:rsidR="00B12A70">
        <w:rPr>
          <w:lang w:val="en-US"/>
        </w:rPr>
        <w:t>equirements</w:t>
      </w:r>
      <w:del w:id="1350" w:author="Meredith Armstrong" w:date="2022-12-20T12:17:00Z">
        <w:r w:rsidR="00B12A70" w:rsidDel="00511A5B">
          <w:rPr>
            <w:lang w:val="en-US"/>
          </w:rPr>
          <w:delText>-</w:delText>
        </w:r>
      </w:del>
      <w:ins w:id="1351" w:author="Meredith Armstrong" w:date="2022-12-20T12:17:00Z">
        <w:r w:rsidR="00511A5B">
          <w:rPr>
            <w:lang w:val="en-US"/>
          </w:rPr>
          <w:t xml:space="preserve"> - </w:t>
        </w:r>
      </w:ins>
      <w:r w:rsidR="00B12A70">
        <w:rPr>
          <w:lang w:val="en-US"/>
        </w:rPr>
        <w:t xml:space="preserve">related </w:t>
      </w:r>
      <w:r w:rsidRPr="00BC7C52">
        <w:rPr>
          <w:lang w:val="en-US"/>
        </w:rPr>
        <w:t>issues</w:t>
      </w:r>
      <w:r>
        <w:rPr>
          <w:lang w:val="en-US"/>
        </w:rPr>
        <w:t>,</w:t>
      </w:r>
      <w:r w:rsidRPr="00BC7C52">
        <w:rPr>
          <w:lang w:val="en-US"/>
        </w:rPr>
        <w:t xml:space="preserve"> both </w:t>
      </w:r>
      <w:r w:rsidRPr="00107DF8">
        <w:rPr>
          <w:lang w:val="en-US"/>
        </w:rPr>
        <w:t xml:space="preserve">in </w:t>
      </w:r>
      <w:r w:rsidRPr="00107DF8">
        <w:rPr>
          <w:lang w:val="en-US"/>
          <w:rPrChange w:id="1352" w:author="ACMason" w:date="2022-12-17T11:11:00Z">
            <w:rPr>
              <w:i/>
              <w:iCs/>
              <w:lang w:val="en-US"/>
            </w:rPr>
          </w:rPrChange>
        </w:rPr>
        <w:t>a) the very early s</w:t>
      </w:r>
      <w:r w:rsidR="00A96B29" w:rsidRPr="00107DF8">
        <w:rPr>
          <w:lang w:val="en-US"/>
          <w:rPrChange w:id="1353" w:author="ACMason" w:date="2022-12-17T11:11:00Z">
            <w:rPr>
              <w:i/>
              <w:iCs/>
              <w:lang w:val="en-US"/>
            </w:rPr>
          </w:rPrChange>
        </w:rPr>
        <w:t>t</w:t>
      </w:r>
      <w:r w:rsidRPr="00107DF8">
        <w:rPr>
          <w:lang w:val="en-US"/>
          <w:rPrChange w:id="1354" w:author="ACMason" w:date="2022-12-17T11:11:00Z">
            <w:rPr>
              <w:i/>
              <w:iCs/>
              <w:lang w:val="en-US"/>
            </w:rPr>
          </w:rPrChange>
        </w:rPr>
        <w:t>ages of the planning and system design phases</w:t>
      </w:r>
      <w:r w:rsidRPr="00107DF8">
        <w:rPr>
          <w:lang w:val="en-US"/>
        </w:rPr>
        <w:t xml:space="preserve"> and </w:t>
      </w:r>
      <w:r w:rsidRPr="00107DF8">
        <w:rPr>
          <w:lang w:val="en-US"/>
          <w:rPrChange w:id="1355" w:author="ACMason" w:date="2022-12-17T11:11:00Z">
            <w:rPr>
              <w:i/>
              <w:iCs/>
              <w:lang w:val="en-US"/>
            </w:rPr>
          </w:rPrChange>
        </w:rPr>
        <w:t>b) throughout the implementation processes</w:t>
      </w:r>
      <w:r w:rsidRPr="00107DF8">
        <w:rPr>
          <w:lang w:val="en-US"/>
        </w:rPr>
        <w:t xml:space="preserve">. </w:t>
      </w:r>
    </w:p>
    <w:p w14:paraId="0B95354A" w14:textId="5F1075C6" w:rsidR="001675CE" w:rsidRDefault="001675CE" w:rsidP="001675CE">
      <w:pPr>
        <w:rPr>
          <w:lang w:val="en-US"/>
        </w:rPr>
      </w:pPr>
      <w:r w:rsidRPr="00BC7C52">
        <w:rPr>
          <w:lang w:val="en-US"/>
        </w:rPr>
        <w:t xml:space="preserve">The involvement and </w:t>
      </w:r>
      <w:r>
        <w:rPr>
          <w:lang w:val="en-US"/>
        </w:rPr>
        <w:t>activation</w:t>
      </w:r>
      <w:r w:rsidRPr="00BC7C52">
        <w:rPr>
          <w:lang w:val="en-US"/>
        </w:rPr>
        <w:t xml:space="preserve"> of the affected organizational </w:t>
      </w:r>
      <w:r>
        <w:rPr>
          <w:lang w:val="en-US"/>
        </w:rPr>
        <w:t>stakeholders</w:t>
      </w:r>
      <w:r w:rsidRPr="00BC7C52">
        <w:rPr>
          <w:lang w:val="en-US"/>
        </w:rPr>
        <w:t xml:space="preserve"> </w:t>
      </w:r>
      <w:ins w:id="1356" w:author="Meredith Armstrong" w:date="2022-12-20T13:54:00Z">
        <w:r w:rsidR="005D4133">
          <w:rPr>
            <w:lang w:val="en-US"/>
          </w:rPr>
          <w:t>present</w:t>
        </w:r>
      </w:ins>
      <w:del w:id="1357" w:author="Meredith Armstrong" w:date="2022-12-20T13:54:00Z">
        <w:r w:rsidRPr="00BC7C52" w:rsidDel="005D4133">
          <w:rPr>
            <w:lang w:val="en-US"/>
          </w:rPr>
          <w:delText>presents</w:delText>
        </w:r>
      </w:del>
      <w:r w:rsidRPr="00BC7C52">
        <w:rPr>
          <w:lang w:val="en-US"/>
        </w:rPr>
        <w:t xml:space="preserve"> one of</w:t>
      </w:r>
      <w:r>
        <w:rPr>
          <w:lang w:val="en-US"/>
        </w:rPr>
        <w:t xml:space="preserve"> the</w:t>
      </w:r>
      <w:r w:rsidRPr="00BC7C52">
        <w:rPr>
          <w:lang w:val="en-US"/>
        </w:rPr>
        <w:t xml:space="preserve"> most </w:t>
      </w:r>
      <w:r>
        <w:rPr>
          <w:lang w:val="en-US"/>
        </w:rPr>
        <w:t>important, sensitive</w:t>
      </w:r>
      <w:ins w:id="1358" w:author="ACMason" w:date="2022-12-17T11:11:00Z">
        <w:r w:rsidR="00107DF8">
          <w:rPr>
            <w:lang w:val="en-US"/>
          </w:rPr>
          <w:t>,</w:t>
        </w:r>
      </w:ins>
      <w:r>
        <w:rPr>
          <w:lang w:val="en-US"/>
        </w:rPr>
        <w:t xml:space="preserve"> and demanding</w:t>
      </w:r>
      <w:r w:rsidRPr="00BC7C52">
        <w:rPr>
          <w:lang w:val="en-US"/>
        </w:rPr>
        <w:t xml:space="preserve"> challenges. </w:t>
      </w:r>
      <w:r>
        <w:rPr>
          <w:lang w:val="en-US"/>
        </w:rPr>
        <w:t xml:space="preserve">Usually, clients </w:t>
      </w:r>
      <w:ins w:id="1359" w:author="ACMason" w:date="2022-12-17T11:12:00Z">
        <w:r w:rsidR="00107DF8">
          <w:rPr>
            <w:lang w:val="en-US"/>
          </w:rPr>
          <w:t xml:space="preserve">make </w:t>
        </w:r>
      </w:ins>
      <w:del w:id="1360" w:author="ACMason" w:date="2022-12-17T11:12:00Z">
        <w:r w:rsidDel="00107DF8">
          <w:rPr>
            <w:lang w:val="en-US"/>
          </w:rPr>
          <w:delText xml:space="preserve">give </w:delText>
        </w:r>
      </w:del>
      <w:r>
        <w:rPr>
          <w:lang w:val="en-US"/>
        </w:rPr>
        <w:t xml:space="preserve">their best </w:t>
      </w:r>
      <w:ins w:id="1361" w:author="ACMason" w:date="2022-12-17T11:12:00Z">
        <w:r w:rsidR="00107DF8">
          <w:rPr>
            <w:lang w:val="en-US"/>
          </w:rPr>
          <w:t xml:space="preserve">effort </w:t>
        </w:r>
      </w:ins>
      <w:r>
        <w:rPr>
          <w:lang w:val="en-US"/>
        </w:rPr>
        <w:t>to involve the most</w:t>
      </w:r>
      <w:r w:rsidRPr="00BC7C52">
        <w:rPr>
          <w:lang w:val="en-US"/>
        </w:rPr>
        <w:t xml:space="preserve"> relevant </w:t>
      </w:r>
      <w:r>
        <w:rPr>
          <w:lang w:val="en-US"/>
        </w:rPr>
        <w:t>internal stakeholders in</w:t>
      </w:r>
      <w:del w:id="1362" w:author="ACMason" w:date="2022-12-17T11:12:00Z">
        <w:r w:rsidDel="00107DF8">
          <w:rPr>
            <w:lang w:val="en-US"/>
          </w:rPr>
          <w:delText>to</w:delText>
        </w:r>
      </w:del>
      <w:r w:rsidRPr="00BC7C52">
        <w:rPr>
          <w:lang w:val="en-US"/>
        </w:rPr>
        <w:t xml:space="preserve"> </w:t>
      </w:r>
      <w:r>
        <w:rPr>
          <w:lang w:val="en-US"/>
        </w:rPr>
        <w:t>their considerations early on</w:t>
      </w:r>
      <w:del w:id="1363" w:author="ACMason" w:date="2022-12-16T14:20:00Z">
        <w:r w:rsidDel="00F25251">
          <w:rPr>
            <w:lang w:val="en-US"/>
          </w:rPr>
          <w:delText xml:space="preserve"> – </w:delText>
        </w:r>
      </w:del>
      <w:ins w:id="1364" w:author="ACMason" w:date="2022-12-17T11:12:00Z">
        <w:r w:rsidR="00107DF8">
          <w:rPr>
            <w:lang w:val="en-US"/>
          </w:rPr>
          <w:t xml:space="preserve">, </w:t>
        </w:r>
      </w:ins>
      <w:r>
        <w:rPr>
          <w:lang w:val="en-US"/>
        </w:rPr>
        <w:t>but</w:t>
      </w:r>
      <w:r w:rsidRPr="00BC7C52">
        <w:rPr>
          <w:lang w:val="en-US"/>
        </w:rPr>
        <w:t xml:space="preserve"> there are also </w:t>
      </w:r>
      <w:r>
        <w:rPr>
          <w:lang w:val="en-US"/>
        </w:rPr>
        <w:t xml:space="preserve">peripheral </w:t>
      </w:r>
      <w:r w:rsidRPr="00BC7C52">
        <w:rPr>
          <w:lang w:val="en-US"/>
        </w:rPr>
        <w:t>stakeholders</w:t>
      </w:r>
      <w:r>
        <w:rPr>
          <w:lang w:val="en-US"/>
        </w:rPr>
        <w:t>, such as</w:t>
      </w:r>
      <w:r w:rsidRPr="00BC7C52">
        <w:rPr>
          <w:lang w:val="en-US"/>
        </w:rPr>
        <w:t xml:space="preserve"> </w:t>
      </w:r>
      <w:r>
        <w:rPr>
          <w:lang w:val="en-US"/>
        </w:rPr>
        <w:t>support functions (HR, Finance/Accounting/IT</w:t>
      </w:r>
      <w:ins w:id="1365" w:author="ACMason" w:date="2022-12-17T11:12:00Z">
        <w:r w:rsidR="00107DF8">
          <w:rPr>
            <w:lang w:val="en-US"/>
          </w:rPr>
          <w:t xml:space="preserve"> </w:t>
        </w:r>
      </w:ins>
      <w:del w:id="1366" w:author="ACMason" w:date="2022-12-17T11:12:00Z">
        <w:r w:rsidDel="00107DF8">
          <w:rPr>
            <w:lang w:val="en-US"/>
          </w:rPr>
          <w:delText>-</w:delText>
        </w:r>
      </w:del>
      <w:r>
        <w:rPr>
          <w:lang w:val="en-US"/>
        </w:rPr>
        <w:t xml:space="preserve">Support) and </w:t>
      </w:r>
      <w:ins w:id="1367" w:author="ACMason" w:date="2022-12-17T11:12:00Z">
        <w:r w:rsidR="00107DF8">
          <w:rPr>
            <w:lang w:val="en-US"/>
          </w:rPr>
          <w:t xml:space="preserve">additional </w:t>
        </w:r>
      </w:ins>
      <w:del w:id="1368" w:author="ACMason" w:date="2022-12-17T11:12:00Z">
        <w:r w:rsidDel="00107DF8">
          <w:rPr>
            <w:lang w:val="en-US"/>
          </w:rPr>
          <w:delText xml:space="preserve">further </w:delText>
        </w:r>
      </w:del>
      <w:r>
        <w:rPr>
          <w:lang w:val="en-US"/>
        </w:rPr>
        <w:t>operational units</w:t>
      </w:r>
      <w:del w:id="1369" w:author="ACMason" w:date="2022-12-17T11:12:00Z">
        <w:r w:rsidDel="00107DF8">
          <w:rPr>
            <w:lang w:val="en-US"/>
          </w:rPr>
          <w:delText>,</w:delText>
        </w:r>
      </w:del>
      <w:r>
        <w:rPr>
          <w:lang w:val="en-US"/>
        </w:rPr>
        <w:t xml:space="preserve"> </w:t>
      </w:r>
      <w:ins w:id="1370" w:author="ACMason" w:date="2022-12-17T11:12:00Z">
        <w:r w:rsidR="00107DF8">
          <w:rPr>
            <w:lang w:val="en-US"/>
          </w:rPr>
          <w:t xml:space="preserve">that </w:t>
        </w:r>
      </w:ins>
      <w:del w:id="1371" w:author="ACMason" w:date="2022-12-17T11:12:00Z">
        <w:r w:rsidDel="00107DF8">
          <w:rPr>
            <w:lang w:val="en-US"/>
          </w:rPr>
          <w:delText xml:space="preserve">which </w:delText>
        </w:r>
      </w:del>
      <w:r>
        <w:rPr>
          <w:lang w:val="en-US"/>
        </w:rPr>
        <w:t>are indirectly affected by the new system.</w:t>
      </w:r>
      <w:r w:rsidRPr="00BC7C52">
        <w:rPr>
          <w:lang w:val="en-US"/>
        </w:rPr>
        <w:t xml:space="preserve"> </w:t>
      </w:r>
      <w:r>
        <w:rPr>
          <w:lang w:val="en-US"/>
        </w:rPr>
        <w:t>All these stakeholders are, by definition,</w:t>
      </w:r>
      <w:r w:rsidRPr="00BC7C52">
        <w:rPr>
          <w:lang w:val="en-US"/>
        </w:rPr>
        <w:t xml:space="preserve"> presented with new working procedures and procedural steps through its replacement and </w:t>
      </w:r>
      <w:ins w:id="1372" w:author="Meredith Armstrong" w:date="2022-12-20T13:54:00Z">
        <w:r w:rsidR="005D4133">
          <w:rPr>
            <w:lang w:val="en-US"/>
          </w:rPr>
          <w:t xml:space="preserve">a </w:t>
        </w:r>
      </w:ins>
      <w:r w:rsidRPr="00BC7C52">
        <w:rPr>
          <w:lang w:val="en-US"/>
        </w:rPr>
        <w:t>new introduction, which causes uncertainty and leads to resistance</w:t>
      </w:r>
      <w:r>
        <w:rPr>
          <w:lang w:val="en-US"/>
        </w:rPr>
        <w:t xml:space="preserve"> </w:t>
      </w:r>
      <w:r>
        <w:rPr>
          <w:lang w:val="en-US"/>
        </w:rPr>
        <w:fldChar w:fldCharType="begin"/>
      </w:r>
      <w:r w:rsidR="00E061DB">
        <w:rPr>
          <w:lang w:val="en-US"/>
        </w:rPr>
        <w:instrText xml:space="preserve"> ADDIN ZOTERO_ITEM CSL_CITATION {"citationID":"XSGHUIjC","properties":{"formattedCitation":"(Steinle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Pr>
          <w:lang w:val="en-US"/>
        </w:rPr>
        <w:fldChar w:fldCharType="separate"/>
      </w:r>
      <w:r>
        <w:rPr>
          <w:noProof/>
          <w:lang w:val="en-US"/>
        </w:rPr>
        <w:t>(Steinle et al., 2021)</w:t>
      </w:r>
      <w:r>
        <w:rPr>
          <w:lang w:val="en-US"/>
        </w:rPr>
        <w:fldChar w:fldCharType="end"/>
      </w:r>
      <w:r>
        <w:rPr>
          <w:lang w:val="en-US"/>
        </w:rPr>
        <w:t xml:space="preserve">. Not only do all stakeholders need to be involved </w:t>
      </w:r>
      <w:del w:id="1373" w:author="ACMason" w:date="2022-12-17T11:12:00Z">
        <w:r w:rsidDel="00107DF8">
          <w:rPr>
            <w:lang w:val="en-US"/>
          </w:rPr>
          <w:delText xml:space="preserve">for their role </w:delText>
        </w:r>
      </w:del>
      <w:r>
        <w:rPr>
          <w:lang w:val="en-US"/>
        </w:rPr>
        <w:t>from a change management perspective</w:t>
      </w:r>
      <w:del w:id="1374" w:author="ACMason" w:date="2022-12-16T14:20:00Z">
        <w:r w:rsidDel="00F25251">
          <w:rPr>
            <w:lang w:val="en-US"/>
          </w:rPr>
          <w:delText xml:space="preserve"> – </w:delText>
        </w:r>
      </w:del>
      <w:ins w:id="1375" w:author="ACMason" w:date="2022-12-17T11:12:00Z">
        <w:r w:rsidR="00107DF8">
          <w:rPr>
            <w:lang w:val="en-US"/>
          </w:rPr>
          <w:t>, but</w:t>
        </w:r>
      </w:ins>
      <w:ins w:id="1376" w:author="ACMason" w:date="2022-12-16T14:40:00Z">
        <w:r w:rsidR="005C2F58">
          <w:rPr>
            <w:lang w:val="en-US"/>
          </w:rPr>
          <w:t xml:space="preserve"> </w:t>
        </w:r>
      </w:ins>
      <w:r>
        <w:rPr>
          <w:lang w:val="en-US"/>
        </w:rPr>
        <w:t>they also tend to ask questions that potentially guide requirements managers to new technical and organizational insights.</w:t>
      </w:r>
    </w:p>
    <w:p w14:paraId="7629FC25" w14:textId="77777777" w:rsidR="001675CE" w:rsidRDefault="001675CE" w:rsidP="001675CE">
      <w:pPr>
        <w:rPr>
          <w:lang w:val="en-US"/>
        </w:rPr>
      </w:pPr>
    </w:p>
    <w:p w14:paraId="43BB1459" w14:textId="77777777" w:rsidR="001675CE" w:rsidRDefault="001675CE" w:rsidP="001675CE">
      <w:pPr>
        <w:spacing w:after="240"/>
        <w:rPr>
          <w:lang w:val="en-US"/>
        </w:rPr>
      </w:pPr>
      <w:r>
        <w:rPr>
          <w:noProof/>
          <w:lang w:val="en-US"/>
        </w:rPr>
        <w:lastRenderedPageBreak/>
        <w:drawing>
          <wp:inline distT="0" distB="0" distL="0" distR="0" wp14:anchorId="372B1AE0" wp14:editId="0BB2E22A">
            <wp:extent cx="5486400" cy="2683565"/>
            <wp:effectExtent l="19050" t="0" r="57150" b="21590"/>
            <wp:docPr id="44" name="Diagram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94F9D78" w14:textId="71D4BD53" w:rsidR="00107DF8" w:rsidRPr="00107DF8" w:rsidRDefault="001675CE" w:rsidP="001675CE">
      <w:pPr>
        <w:spacing w:after="240"/>
        <w:rPr>
          <w:ins w:id="1377" w:author="ACMason" w:date="2022-12-17T11:14:00Z"/>
          <w:lang w:val="en-US"/>
          <w:rPrChange w:id="1378" w:author="ACMason" w:date="2022-12-17T11:14:00Z">
            <w:rPr>
              <w:ins w:id="1379" w:author="ACMason" w:date="2022-12-17T11:14:00Z"/>
              <w:i/>
              <w:iCs/>
              <w:lang w:val="en-US"/>
            </w:rPr>
          </w:rPrChange>
        </w:rPr>
      </w:pPr>
      <w:r w:rsidRPr="00107DF8">
        <w:rPr>
          <w:lang w:val="en-US"/>
          <w:rPrChange w:id="1380" w:author="ACMason" w:date="2022-12-17T11:14:00Z">
            <w:rPr>
              <w:i/>
              <w:iCs/>
              <w:lang w:val="en-US"/>
            </w:rPr>
          </w:rPrChange>
        </w:rPr>
        <w:t>Fig</w:t>
      </w:r>
      <w:ins w:id="1381" w:author="ACMason" w:date="2022-12-17T11:15:00Z">
        <w:r w:rsidR="00107DF8">
          <w:rPr>
            <w:lang w:val="en-US"/>
          </w:rPr>
          <w:t>ure</w:t>
        </w:r>
      </w:ins>
      <w:r w:rsidRPr="00107DF8">
        <w:rPr>
          <w:lang w:val="en-US"/>
          <w:rPrChange w:id="1382" w:author="ACMason" w:date="2022-12-17T11:14:00Z">
            <w:rPr>
              <w:i/>
              <w:iCs/>
              <w:lang w:val="en-US"/>
            </w:rPr>
          </w:rPrChange>
        </w:rPr>
        <w:t xml:space="preserve"> X</w:t>
      </w:r>
    </w:p>
    <w:p w14:paraId="7B086C60" w14:textId="5C7616A5" w:rsidR="001675CE" w:rsidRPr="00C835E0" w:rsidRDefault="001675CE" w:rsidP="001675CE">
      <w:pPr>
        <w:spacing w:after="240"/>
        <w:rPr>
          <w:i/>
          <w:iCs/>
          <w:lang w:val="en-US"/>
        </w:rPr>
      </w:pPr>
      <w:del w:id="1383" w:author="ACMason" w:date="2022-12-17T11:14:00Z">
        <w:r w:rsidRPr="00C835E0" w:rsidDel="00107DF8">
          <w:rPr>
            <w:i/>
            <w:iCs/>
            <w:lang w:val="en-US"/>
          </w:rPr>
          <w:delText>:</w:delText>
        </w:r>
      </w:del>
      <w:r w:rsidRPr="00C835E0">
        <w:rPr>
          <w:i/>
          <w:iCs/>
          <w:lang w:val="en-US"/>
        </w:rPr>
        <w:t xml:space="preserve"> Most typical questions of stakeholders leading to insights during the analysis (Author)</w:t>
      </w:r>
    </w:p>
    <w:p w14:paraId="0D329B1C" w14:textId="77777777" w:rsidR="001675CE" w:rsidRPr="00BC7C52" w:rsidRDefault="001675CE" w:rsidP="001675CE">
      <w:pPr>
        <w:rPr>
          <w:lang w:val="en-US"/>
        </w:rPr>
      </w:pPr>
    </w:p>
    <w:p w14:paraId="69753AF0" w14:textId="57EDB281" w:rsidR="001675CE" w:rsidRPr="00BC7C52" w:rsidRDefault="001675CE" w:rsidP="001675CE">
      <w:pPr>
        <w:rPr>
          <w:lang w:val="en-US"/>
        </w:rPr>
      </w:pPr>
      <w:r>
        <w:rPr>
          <w:lang w:val="en-US"/>
        </w:rPr>
        <w:t>Complex technological</w:t>
      </w:r>
      <w:r w:rsidRPr="00BC7C52">
        <w:rPr>
          <w:lang w:val="en-US"/>
        </w:rPr>
        <w:t xml:space="preserve"> projects are</w:t>
      </w:r>
      <w:ins w:id="1384" w:author="ACMason" w:date="2022-12-17T15:23:00Z">
        <w:r w:rsidR="00B043F4">
          <w:rPr>
            <w:lang w:val="en-US"/>
          </w:rPr>
          <w:t>,</w:t>
        </w:r>
      </w:ins>
      <w:r w:rsidRPr="00BC7C52">
        <w:rPr>
          <w:lang w:val="en-US"/>
        </w:rPr>
        <w:t xml:space="preserve"> </w:t>
      </w:r>
      <w:r>
        <w:rPr>
          <w:lang w:val="en-US"/>
        </w:rPr>
        <w:t>therefore</w:t>
      </w:r>
      <w:ins w:id="1385" w:author="ACMason" w:date="2022-12-17T15:23:00Z">
        <w:r w:rsidR="00B043F4">
          <w:rPr>
            <w:lang w:val="en-US"/>
          </w:rPr>
          <w:t>,</w:t>
        </w:r>
      </w:ins>
      <w:r w:rsidRPr="00BC7C52">
        <w:rPr>
          <w:lang w:val="en-US"/>
        </w:rPr>
        <w:t xml:space="preserve"> </w:t>
      </w:r>
      <w:r w:rsidRPr="00107DF8">
        <w:rPr>
          <w:lang w:val="en-US"/>
          <w:rPrChange w:id="1386" w:author="ACMason" w:date="2022-12-17T11:15:00Z">
            <w:rPr>
              <w:i/>
              <w:iCs/>
              <w:lang w:val="en-US"/>
            </w:rPr>
          </w:rPrChange>
        </w:rPr>
        <w:t>organizational</w:t>
      </w:r>
      <w:r w:rsidRPr="00107DF8">
        <w:rPr>
          <w:lang w:val="en-US"/>
        </w:rPr>
        <w:t xml:space="preserve"> </w:t>
      </w:r>
      <w:r w:rsidRPr="00BC7C52">
        <w:rPr>
          <w:lang w:val="en-US"/>
        </w:rPr>
        <w:t xml:space="preserve">projects rather than purely </w:t>
      </w:r>
      <w:r>
        <w:rPr>
          <w:lang w:val="en-US"/>
        </w:rPr>
        <w:t>technological</w:t>
      </w:r>
      <w:r w:rsidRPr="00BC7C52">
        <w:rPr>
          <w:lang w:val="en-US"/>
        </w:rPr>
        <w:t xml:space="preserve"> projects</w:t>
      </w:r>
      <w:r>
        <w:rPr>
          <w:lang w:val="en-US"/>
        </w:rPr>
        <w:t>. The organizational</w:t>
      </w:r>
      <w:del w:id="1387" w:author="ACMason" w:date="2022-12-16T14:20:00Z">
        <w:r w:rsidDel="00F25251">
          <w:rPr>
            <w:lang w:val="en-US"/>
          </w:rPr>
          <w:delText xml:space="preserve"> – </w:delText>
        </w:r>
      </w:del>
      <w:ins w:id="1388" w:author="ACMason" w:date="2022-12-16T14:20:00Z">
        <w:del w:id="1389" w:author="Meredith Armstrong" w:date="2022-12-20T12:20:00Z">
          <w:r w:rsidR="00F25251" w:rsidDel="00511A5B">
            <w:rPr>
              <w:lang w:val="en-US"/>
            </w:rPr>
            <w:delText xml:space="preserve"> </w:delText>
          </w:r>
        </w:del>
      </w:ins>
      <w:ins w:id="1390" w:author="Meredith Armstrong" w:date="2022-12-20T12:20:00Z">
        <w:r w:rsidR="00511A5B">
          <w:rPr>
            <w:lang w:val="en-US"/>
          </w:rPr>
          <w:t xml:space="preserve">, </w:t>
        </w:r>
      </w:ins>
      <w:ins w:id="1391" w:author="ACMason" w:date="2022-12-16T14:40:00Z">
        <w:del w:id="1392" w:author="Meredith Armstrong" w:date="2022-12-20T12:20:00Z">
          <w:r w:rsidR="005C2F58" w:rsidDel="00511A5B">
            <w:rPr>
              <w:lang w:val="en-US"/>
            </w:rPr>
            <w:delText xml:space="preserve">– </w:delText>
          </w:r>
        </w:del>
      </w:ins>
      <w:r>
        <w:rPr>
          <w:lang w:val="en-US"/>
        </w:rPr>
        <w:t>and consequently human</w:t>
      </w:r>
      <w:del w:id="1393" w:author="ACMason" w:date="2022-12-16T14:20:00Z">
        <w:r w:rsidDel="00F25251">
          <w:rPr>
            <w:lang w:val="en-US"/>
          </w:rPr>
          <w:delText xml:space="preserve"> – </w:delText>
        </w:r>
      </w:del>
      <w:ins w:id="1394" w:author="ACMason" w:date="2022-12-16T14:20:00Z">
        <w:del w:id="1395" w:author="Meredith Armstrong" w:date="2022-12-20T12:20:00Z">
          <w:r w:rsidR="00F25251" w:rsidDel="00511A5B">
            <w:rPr>
              <w:lang w:val="en-US"/>
            </w:rPr>
            <w:delText xml:space="preserve"> </w:delText>
          </w:r>
        </w:del>
      </w:ins>
      <w:ins w:id="1396" w:author="ACMason" w:date="2022-12-16T14:40:00Z">
        <w:del w:id="1397" w:author="Meredith Armstrong" w:date="2022-12-20T12:20:00Z">
          <w:r w:rsidR="005C2F58" w:rsidDel="00511A5B">
            <w:rPr>
              <w:lang w:val="en-US"/>
            </w:rPr>
            <w:delText>–</w:delText>
          </w:r>
        </w:del>
        <w:r w:rsidR="005C2F58">
          <w:rPr>
            <w:lang w:val="en-US"/>
          </w:rPr>
          <w:t xml:space="preserve"> </w:t>
        </w:r>
      </w:ins>
      <w:r>
        <w:rPr>
          <w:lang w:val="en-US"/>
        </w:rPr>
        <w:t>element</w:t>
      </w:r>
      <w:ins w:id="1398" w:author="Meredith Armstrong" w:date="2022-12-20T12:20:00Z">
        <w:r w:rsidR="00511A5B">
          <w:rPr>
            <w:lang w:val="en-US"/>
          </w:rPr>
          <w:t>,</w:t>
        </w:r>
      </w:ins>
      <w:r>
        <w:rPr>
          <w:lang w:val="en-US"/>
        </w:rPr>
        <w:t xml:space="preserve"> is a critical </w:t>
      </w:r>
      <w:ins w:id="1399" w:author="ACMason" w:date="2022-12-17T11:15:00Z">
        <w:r w:rsidR="00107DF8">
          <w:rPr>
            <w:lang w:val="en-US"/>
          </w:rPr>
          <w:t xml:space="preserve">dimension </w:t>
        </w:r>
      </w:ins>
      <w:del w:id="1400" w:author="ACMason" w:date="2022-12-17T11:15:00Z">
        <w:r w:rsidDel="00107DF8">
          <w:rPr>
            <w:lang w:val="en-US"/>
          </w:rPr>
          <w:delText xml:space="preserve">element, </w:delText>
        </w:r>
      </w:del>
      <w:r>
        <w:rPr>
          <w:lang w:val="en-US"/>
        </w:rPr>
        <w:t>that is not accommodated by traditional Requirements Management to the degree</w:t>
      </w:r>
      <w:del w:id="1401" w:author="ACMason" w:date="2022-12-17T11:15:00Z">
        <w:r w:rsidDel="00107DF8">
          <w:rPr>
            <w:lang w:val="en-US"/>
          </w:rPr>
          <w:delText>,</w:delText>
        </w:r>
      </w:del>
      <w:r>
        <w:rPr>
          <w:lang w:val="en-US"/>
        </w:rPr>
        <w:t xml:space="preserve"> that it merits. Technological system development and implementation projects</w:t>
      </w:r>
      <w:r w:rsidRPr="00BC7C52">
        <w:rPr>
          <w:lang w:val="en-US"/>
        </w:rPr>
        <w:t xml:space="preserve"> </w:t>
      </w:r>
      <w:r>
        <w:rPr>
          <w:lang w:val="en-US"/>
        </w:rPr>
        <w:t>usually</w:t>
      </w:r>
      <w:r w:rsidRPr="00BC7C52">
        <w:rPr>
          <w:lang w:val="en-US"/>
        </w:rPr>
        <w:t xml:space="preserve"> involve a sizable number of </w:t>
      </w:r>
      <w:r>
        <w:rPr>
          <w:lang w:val="en-US"/>
        </w:rPr>
        <w:t>the organization’s members</w:t>
      </w:r>
      <w:r w:rsidRPr="00BC7C52">
        <w:rPr>
          <w:lang w:val="en-US"/>
        </w:rPr>
        <w:t xml:space="preserve"> who will be affected </w:t>
      </w:r>
      <w:r>
        <w:rPr>
          <w:lang w:val="en-US"/>
        </w:rPr>
        <w:t>by the system</w:t>
      </w:r>
      <w:r w:rsidRPr="00BC7C52">
        <w:rPr>
          <w:lang w:val="en-US"/>
        </w:rPr>
        <w:t xml:space="preserve">, necessitating a significant amount of change management activities. </w:t>
      </w:r>
      <w:r>
        <w:rPr>
          <w:lang w:val="en-US"/>
        </w:rPr>
        <w:t>In this thinking, t</w:t>
      </w:r>
      <w:r w:rsidRPr="00BC7C52">
        <w:rPr>
          <w:lang w:val="en-US"/>
        </w:rPr>
        <w:t xml:space="preserve">he foundation for a successful project </w:t>
      </w:r>
      <w:r>
        <w:rPr>
          <w:lang w:val="en-US"/>
        </w:rPr>
        <w:t>can be found in</w:t>
      </w:r>
      <w:r w:rsidRPr="00BC7C52">
        <w:rPr>
          <w:lang w:val="en-US"/>
        </w:rPr>
        <w:t xml:space="preserve"> the proactive handling of the opposition and anxieties as well as the innovative ideas of the direct users (stakeholders). </w:t>
      </w:r>
    </w:p>
    <w:p w14:paraId="51630B1D" w14:textId="3BE045CF" w:rsidR="001675CE" w:rsidRDefault="00B043F4" w:rsidP="001675CE">
      <w:pPr>
        <w:rPr>
          <w:lang w:val="en-US"/>
        </w:rPr>
      </w:pPr>
      <w:ins w:id="1402" w:author="ACMason" w:date="2022-12-17T15:23:00Z">
        <w:r>
          <w:rPr>
            <w:lang w:val="en-US"/>
          </w:rPr>
          <w:t>In addition</w:t>
        </w:r>
      </w:ins>
      <w:ins w:id="1403" w:author="Meredith Armstrong" w:date="2022-12-20T13:55:00Z">
        <w:r w:rsidR="005D4133">
          <w:rPr>
            <w:lang w:val="en-US"/>
          </w:rPr>
          <w:t>,</w:t>
        </w:r>
      </w:ins>
      <w:ins w:id="1404" w:author="ACMason" w:date="2022-12-17T15:23:00Z">
        <w:r>
          <w:rPr>
            <w:lang w:val="en-US"/>
          </w:rPr>
          <w:t xml:space="preserve"> </w:t>
        </w:r>
      </w:ins>
      <w:del w:id="1405" w:author="ACMason" w:date="2022-12-17T15:23:00Z">
        <w:r w:rsidR="001675CE" w:rsidDel="00B043F4">
          <w:rPr>
            <w:lang w:val="en-US"/>
          </w:rPr>
          <w:delText xml:space="preserve">Next </w:delText>
        </w:r>
      </w:del>
      <w:r w:rsidR="001675CE">
        <w:rPr>
          <w:lang w:val="en-US"/>
        </w:rPr>
        <w:t>to change management considerations, t</w:t>
      </w:r>
      <w:r w:rsidR="001675CE" w:rsidRPr="00BC7C52">
        <w:rPr>
          <w:lang w:val="en-US"/>
        </w:rPr>
        <w:t xml:space="preserve">he </w:t>
      </w:r>
      <w:r w:rsidR="001675CE">
        <w:rPr>
          <w:lang w:val="en-US"/>
        </w:rPr>
        <w:t>actual technical system (in terms of a solution to the business challenge and the consequent technical problem)</w:t>
      </w:r>
      <w:r w:rsidR="001675CE" w:rsidRPr="00BC7C52">
        <w:rPr>
          <w:lang w:val="en-US"/>
        </w:rPr>
        <w:t xml:space="preserve"> </w:t>
      </w:r>
      <w:r w:rsidR="001675CE">
        <w:rPr>
          <w:lang w:val="en-US"/>
        </w:rPr>
        <w:t>as well as</w:t>
      </w:r>
      <w:r w:rsidR="001675CE" w:rsidRPr="00BC7C52">
        <w:rPr>
          <w:lang w:val="en-US"/>
        </w:rPr>
        <w:t xml:space="preserve"> time</w:t>
      </w:r>
      <w:r w:rsidR="001675CE">
        <w:rPr>
          <w:lang w:val="en-US"/>
        </w:rPr>
        <w:t xml:space="preserve"> constraints</w:t>
      </w:r>
      <w:r w:rsidR="001675CE" w:rsidRPr="00BC7C52">
        <w:rPr>
          <w:lang w:val="en-US"/>
        </w:rPr>
        <w:t xml:space="preserve"> present another difficulty. There is </w:t>
      </w:r>
      <w:r w:rsidR="001675CE">
        <w:rPr>
          <w:lang w:val="en-US"/>
        </w:rPr>
        <w:t>some leeway</w:t>
      </w:r>
      <w:r w:rsidR="001675CE" w:rsidRPr="00BC7C52">
        <w:rPr>
          <w:lang w:val="en-US"/>
        </w:rPr>
        <w:t xml:space="preserve"> </w:t>
      </w:r>
      <w:r w:rsidR="001675CE" w:rsidRPr="00BC7C52">
        <w:rPr>
          <w:lang w:val="en-US"/>
        </w:rPr>
        <w:lastRenderedPageBreak/>
        <w:t>available if a</w:t>
      </w:r>
      <w:r w:rsidR="001675CE">
        <w:rPr>
          <w:lang w:val="en-US"/>
        </w:rPr>
        <w:t xml:space="preserve"> legacy system </w:t>
      </w:r>
      <w:r w:rsidR="001675CE" w:rsidRPr="00BC7C52">
        <w:rPr>
          <w:lang w:val="en-US"/>
        </w:rPr>
        <w:t xml:space="preserve">is </w:t>
      </w:r>
      <w:r w:rsidR="001675CE">
        <w:rPr>
          <w:lang w:val="en-US"/>
        </w:rPr>
        <w:t>replaced or complemented with a new</w:t>
      </w:r>
      <w:r w:rsidR="001675CE" w:rsidRPr="00BC7C52">
        <w:rPr>
          <w:lang w:val="en-US"/>
        </w:rPr>
        <w:t xml:space="preserve"> </w:t>
      </w:r>
      <w:r w:rsidR="001675CE">
        <w:rPr>
          <w:lang w:val="en-US"/>
        </w:rPr>
        <w:t>system.</w:t>
      </w:r>
      <w:r w:rsidR="001675CE" w:rsidRPr="00BC7C52">
        <w:rPr>
          <w:lang w:val="en-US"/>
        </w:rPr>
        <w:t xml:space="preserve"> A </w:t>
      </w:r>
      <w:r w:rsidR="001675CE">
        <w:rPr>
          <w:lang w:val="en-US"/>
        </w:rPr>
        <w:t>new technical and/or operational</w:t>
      </w:r>
      <w:r w:rsidR="001675CE" w:rsidRPr="00BC7C52">
        <w:rPr>
          <w:lang w:val="en-US"/>
        </w:rPr>
        <w:t xml:space="preserve"> solution does not necessarily have to replace </w:t>
      </w:r>
      <w:r w:rsidR="001675CE">
        <w:rPr>
          <w:lang w:val="en-US"/>
        </w:rPr>
        <w:t>a legacy system</w:t>
      </w:r>
      <w:r w:rsidR="001675CE" w:rsidRPr="00BC7C52">
        <w:rPr>
          <w:lang w:val="en-US"/>
        </w:rPr>
        <w:t xml:space="preserve"> </w:t>
      </w:r>
      <w:del w:id="1406" w:author="ACMason" w:date="2022-12-16T14:13:00Z">
        <w:r w:rsidR="001675CE" w:rsidRPr="00BC7C52" w:rsidDel="00F25251">
          <w:rPr>
            <w:lang w:val="en-US"/>
          </w:rPr>
          <w:delText>in order to</w:delText>
        </w:r>
      </w:del>
      <w:ins w:id="1407" w:author="ACMason" w:date="2022-12-16T14:13:00Z">
        <w:r w:rsidR="00F25251">
          <w:rPr>
            <w:lang w:val="en-US"/>
          </w:rPr>
          <w:t>to</w:t>
        </w:r>
      </w:ins>
      <w:r w:rsidR="001675CE" w:rsidRPr="00BC7C52">
        <w:rPr>
          <w:lang w:val="en-US"/>
        </w:rPr>
        <w:t xml:space="preserve"> promote harmonization</w:t>
      </w:r>
      <w:r w:rsidR="001675CE">
        <w:rPr>
          <w:lang w:val="en-US"/>
        </w:rPr>
        <w:t xml:space="preserve"> </w:t>
      </w:r>
      <w:r w:rsidR="001675CE">
        <w:rPr>
          <w:lang w:val="en-US"/>
        </w:rPr>
        <w:fldChar w:fldCharType="begin"/>
      </w:r>
      <w:r w:rsidR="00E061DB">
        <w:rPr>
          <w:lang w:val="en-US"/>
        </w:rPr>
        <w:instrText xml:space="preserve"> ADDIN ZOTERO_ITEM CSL_CITATION {"citationID":"dsRv3Jzb","properties":{"formattedCitation":"(Steinle et al., 2021)","plainCitation":"(Steinle et al., 2021)","noteIndex":0},"citationItems":[{"id":150,"uris":["http://zotero.org/users/9819278/items/8X8RPPTE"],"itemData":{"id":150,"type":"article-journal","container-title":"ERP Management","issue":"5","page":"42 - 47","title":"Sind Lastenhefte noch zeitgemäß?","volume":"17","author":[{"family":"Steinle","given":"Felix"},{"family":"Fischer","given":"Markus"},{"family":"Berwing","given":"Katharina"}],"issued":{"date-parts":[["2021",12,1]]}}}],"schema":"https://github.com/citation-style-language/schema/raw/master/csl-citation.json"} </w:instrText>
      </w:r>
      <w:r w:rsidR="001675CE">
        <w:rPr>
          <w:lang w:val="en-US"/>
        </w:rPr>
        <w:fldChar w:fldCharType="separate"/>
      </w:r>
      <w:r w:rsidR="001675CE">
        <w:rPr>
          <w:noProof/>
          <w:lang w:val="en-US"/>
        </w:rPr>
        <w:t>(Steinle et al., 2021)</w:t>
      </w:r>
      <w:r w:rsidR="001675CE">
        <w:rPr>
          <w:lang w:val="en-US"/>
        </w:rPr>
        <w:fldChar w:fldCharType="end"/>
      </w:r>
      <w:r w:rsidR="001675CE" w:rsidRPr="00BC7C52">
        <w:rPr>
          <w:lang w:val="en-US"/>
        </w:rPr>
        <w:t xml:space="preserve">. </w:t>
      </w:r>
      <w:r w:rsidR="001675CE">
        <w:rPr>
          <w:lang w:val="en-US"/>
        </w:rPr>
        <w:t>When</w:t>
      </w:r>
      <w:r w:rsidR="001675CE" w:rsidRPr="00BC7C52">
        <w:rPr>
          <w:lang w:val="en-US"/>
        </w:rPr>
        <w:t xml:space="preserve"> the current </w:t>
      </w:r>
      <w:r w:rsidR="001675CE">
        <w:rPr>
          <w:lang w:val="en-US"/>
        </w:rPr>
        <w:t>system</w:t>
      </w:r>
      <w:r w:rsidR="001675CE" w:rsidRPr="00BC7C52">
        <w:rPr>
          <w:lang w:val="en-US"/>
        </w:rPr>
        <w:t xml:space="preserve"> performs essential functions </w:t>
      </w:r>
      <w:r w:rsidR="001675CE">
        <w:rPr>
          <w:lang w:val="en-US"/>
        </w:rPr>
        <w:t xml:space="preserve">whose greenfield design would </w:t>
      </w:r>
      <w:ins w:id="1408" w:author="ACMason" w:date="2022-12-17T11:16:00Z">
        <w:r w:rsidR="00107DF8">
          <w:rPr>
            <w:lang w:val="en-US"/>
          </w:rPr>
          <w:t xml:space="preserve">increase </w:t>
        </w:r>
      </w:ins>
      <w:del w:id="1409" w:author="ACMason" w:date="2022-12-17T11:16:00Z">
        <w:r w:rsidR="001675CE" w:rsidDel="00107DF8">
          <w:rPr>
            <w:lang w:val="en-US"/>
          </w:rPr>
          <w:delText xml:space="preserve">cause </w:delText>
        </w:r>
      </w:del>
      <w:r w:rsidR="001675CE">
        <w:rPr>
          <w:lang w:val="en-US"/>
        </w:rPr>
        <w:t>costs to a prohibitive degree</w:t>
      </w:r>
      <w:r w:rsidR="001675CE" w:rsidRPr="00BC7C52">
        <w:rPr>
          <w:lang w:val="en-US"/>
        </w:rPr>
        <w:t xml:space="preserve">, </w:t>
      </w:r>
      <w:ins w:id="1410" w:author="ACMason" w:date="2022-12-17T11:17:00Z">
        <w:r w:rsidR="00107DF8">
          <w:rPr>
            <w:lang w:val="en-US"/>
          </w:rPr>
          <w:t xml:space="preserve">one </w:t>
        </w:r>
      </w:ins>
      <w:del w:id="1411" w:author="ACMason" w:date="2022-12-17T11:17:00Z">
        <w:r w:rsidR="001675CE" w:rsidRPr="00BC7C52" w:rsidDel="00107DF8">
          <w:rPr>
            <w:lang w:val="en-US"/>
          </w:rPr>
          <w:delText xml:space="preserve">it </w:delText>
        </w:r>
        <w:r w:rsidR="001675CE" w:rsidDel="00107DF8">
          <w:rPr>
            <w:lang w:val="en-US"/>
          </w:rPr>
          <w:delText xml:space="preserve">may be an </w:delText>
        </w:r>
      </w:del>
      <w:r w:rsidR="001675CE">
        <w:rPr>
          <w:lang w:val="en-US"/>
        </w:rPr>
        <w:t>option</w:t>
      </w:r>
      <w:r w:rsidR="001675CE" w:rsidRPr="00BC7C52">
        <w:rPr>
          <w:lang w:val="en-US"/>
        </w:rPr>
        <w:t xml:space="preserve"> </w:t>
      </w:r>
      <w:ins w:id="1412" w:author="ACMason" w:date="2022-12-17T11:17:00Z">
        <w:r w:rsidR="00107DF8">
          <w:rPr>
            <w:lang w:val="en-US"/>
          </w:rPr>
          <w:t xml:space="preserve">may be </w:t>
        </w:r>
      </w:ins>
      <w:r w:rsidR="001675CE" w:rsidRPr="00BC7C52">
        <w:rPr>
          <w:lang w:val="en-US"/>
        </w:rPr>
        <w:t>to</w:t>
      </w:r>
      <w:r w:rsidR="001675CE">
        <w:rPr>
          <w:lang w:val="en-US"/>
        </w:rPr>
        <w:t xml:space="preserve"> only</w:t>
      </w:r>
      <w:r w:rsidR="001675CE" w:rsidRPr="00BC7C52">
        <w:rPr>
          <w:lang w:val="en-US"/>
        </w:rPr>
        <w:t xml:space="preserve"> </w:t>
      </w:r>
      <w:r w:rsidR="001675CE">
        <w:rPr>
          <w:lang w:val="en-US"/>
        </w:rPr>
        <w:t xml:space="preserve">partially </w:t>
      </w:r>
      <w:r w:rsidR="001675CE" w:rsidRPr="00BC7C52">
        <w:rPr>
          <w:lang w:val="en-US"/>
        </w:rPr>
        <w:t xml:space="preserve">replace </w:t>
      </w:r>
      <w:r w:rsidR="001675CE">
        <w:rPr>
          <w:lang w:val="en-US"/>
        </w:rPr>
        <w:t>the legacy system</w:t>
      </w:r>
      <w:r w:rsidR="001675CE" w:rsidRPr="00BC7C52">
        <w:rPr>
          <w:lang w:val="en-US"/>
        </w:rPr>
        <w:t xml:space="preserve">. </w:t>
      </w:r>
      <w:r w:rsidR="001675CE">
        <w:rPr>
          <w:lang w:val="en-US"/>
        </w:rPr>
        <w:t xml:space="preserve">At this stage, </w:t>
      </w:r>
      <w:ins w:id="1413" w:author="Meredith Armstrong" w:date="2022-12-20T13:55:00Z">
        <w:r w:rsidR="005D4133">
          <w:rPr>
            <w:lang w:val="en-US"/>
          </w:rPr>
          <w:t xml:space="preserve">the </w:t>
        </w:r>
      </w:ins>
      <w:r w:rsidR="001675CE">
        <w:rPr>
          <w:lang w:val="en-US"/>
        </w:rPr>
        <w:t xml:space="preserve">client and </w:t>
      </w:r>
      <w:ins w:id="1414" w:author="Meredith Armstrong" w:date="2022-12-20T13:55:00Z">
        <w:r w:rsidR="005D4133">
          <w:rPr>
            <w:lang w:val="en-US"/>
          </w:rPr>
          <w:t xml:space="preserve">the </w:t>
        </w:r>
      </w:ins>
      <w:r w:rsidR="001675CE">
        <w:rPr>
          <w:lang w:val="en-US"/>
        </w:rPr>
        <w:t>contractor need</w:t>
      </w:r>
      <w:r w:rsidR="001675CE" w:rsidRPr="00BC7C52">
        <w:rPr>
          <w:lang w:val="en-US"/>
        </w:rPr>
        <w:t xml:space="preserve"> </w:t>
      </w:r>
      <w:r w:rsidR="001675CE">
        <w:rPr>
          <w:lang w:val="en-US"/>
        </w:rPr>
        <w:t>to decide</w:t>
      </w:r>
      <w:del w:id="1415" w:author="ACMason" w:date="2022-12-17T11:17:00Z">
        <w:r w:rsidR="001675CE" w:rsidDel="00107DF8">
          <w:rPr>
            <w:lang w:val="en-US"/>
          </w:rPr>
          <w:delText>,</w:delText>
        </w:r>
      </w:del>
      <w:r w:rsidR="001675CE">
        <w:rPr>
          <w:lang w:val="en-US"/>
        </w:rPr>
        <w:t xml:space="preserve"> w</w:t>
      </w:r>
      <w:r w:rsidR="001675CE" w:rsidRPr="00BC7C52">
        <w:rPr>
          <w:lang w:val="en-US"/>
        </w:rPr>
        <w:t xml:space="preserve">hether to use the </w:t>
      </w:r>
      <w:r w:rsidR="001675CE">
        <w:rPr>
          <w:lang w:val="en-US"/>
        </w:rPr>
        <w:t xml:space="preserve">standard system </w:t>
      </w:r>
      <w:del w:id="1416" w:author="ACMason" w:date="2022-12-17T11:17:00Z">
        <w:r w:rsidR="001675CE" w:rsidDel="00107DF8">
          <w:rPr>
            <w:lang w:val="en-US"/>
          </w:rPr>
          <w:delText xml:space="preserve">as </w:delText>
        </w:r>
      </w:del>
      <w:r w:rsidR="001675CE">
        <w:rPr>
          <w:lang w:val="en-US"/>
        </w:rPr>
        <w:t>developed for and implemented in projects for similar clients (including</w:t>
      </w:r>
      <w:r w:rsidR="001675CE" w:rsidRPr="00BC7C52">
        <w:rPr>
          <w:lang w:val="en-US"/>
        </w:rPr>
        <w:t xml:space="preserve"> associated standard process</w:t>
      </w:r>
      <w:ins w:id="1417" w:author="ACMason" w:date="2022-12-17T15:23:00Z">
        <w:r>
          <w:rPr>
            <w:lang w:val="en-US"/>
          </w:rPr>
          <w:t>es</w:t>
        </w:r>
      </w:ins>
      <w:r w:rsidR="001675CE">
        <w:rPr>
          <w:lang w:val="en-US"/>
        </w:rPr>
        <w:t>)</w:t>
      </w:r>
      <w:del w:id="1418" w:author="ACMason" w:date="2022-12-17T11:17:00Z">
        <w:r w:rsidR="001675CE" w:rsidRPr="00BC7C52" w:rsidDel="00107DF8">
          <w:rPr>
            <w:lang w:val="en-US"/>
          </w:rPr>
          <w:delText>,</w:delText>
        </w:r>
      </w:del>
      <w:r w:rsidR="001675CE" w:rsidRPr="00BC7C52">
        <w:rPr>
          <w:lang w:val="en-US"/>
        </w:rPr>
        <w:t xml:space="preserve"> or to modify the </w:t>
      </w:r>
      <w:r w:rsidR="001675CE">
        <w:rPr>
          <w:lang w:val="en-US"/>
        </w:rPr>
        <w:t>technical structure</w:t>
      </w:r>
      <w:r w:rsidR="001675CE" w:rsidRPr="00BC7C52">
        <w:rPr>
          <w:lang w:val="en-US"/>
        </w:rPr>
        <w:t xml:space="preserve"> to the specific </w:t>
      </w:r>
      <w:r w:rsidR="001675CE">
        <w:rPr>
          <w:lang w:val="en-US"/>
        </w:rPr>
        <w:t xml:space="preserve">technical system and </w:t>
      </w:r>
      <w:r w:rsidR="001675CE" w:rsidRPr="00BC7C52">
        <w:rPr>
          <w:lang w:val="en-US"/>
        </w:rPr>
        <w:t>processes used by the</w:t>
      </w:r>
      <w:r w:rsidR="001675CE">
        <w:rPr>
          <w:lang w:val="en-US"/>
        </w:rPr>
        <w:t xml:space="preserve"> current client</w:t>
      </w:r>
      <w:r w:rsidR="001675CE" w:rsidRPr="00BC7C52">
        <w:rPr>
          <w:lang w:val="en-US"/>
        </w:rPr>
        <w:t xml:space="preserve">. </w:t>
      </w:r>
      <w:r w:rsidR="001675CE">
        <w:rPr>
          <w:lang w:val="en-US"/>
        </w:rPr>
        <w:t>No doubt, this results in additional design and implementation efforts</w:t>
      </w:r>
      <w:del w:id="1419" w:author="ACMason" w:date="2022-12-16T14:20:00Z">
        <w:r w:rsidR="001675CE" w:rsidDel="00F25251">
          <w:rPr>
            <w:lang w:val="en-US"/>
          </w:rPr>
          <w:delText xml:space="preserve"> – </w:delText>
        </w:r>
      </w:del>
      <w:ins w:id="1420" w:author="ACMason" w:date="2022-12-17T11:17:00Z">
        <w:r w:rsidR="00107DF8">
          <w:rPr>
            <w:lang w:val="en-US"/>
          </w:rPr>
          <w:t xml:space="preserve">, </w:t>
        </w:r>
      </w:ins>
      <w:r w:rsidR="001675CE">
        <w:rPr>
          <w:lang w:val="en-US"/>
        </w:rPr>
        <w:t>but the increasing organizational/technological/operational individualization of businesses has forced contractors to develop respective capabilities</w:t>
      </w:r>
      <w:ins w:id="1421" w:author="ACMason" w:date="2022-12-17T11:18:00Z">
        <w:r w:rsidR="00107DF8">
          <w:rPr>
            <w:lang w:val="en-US"/>
          </w:rPr>
          <w:t xml:space="preserve">. At the same time, </w:t>
        </w:r>
      </w:ins>
      <w:del w:id="1422" w:author="ACMason" w:date="2022-12-17T11:18:00Z">
        <w:r w:rsidR="001675CE" w:rsidDel="00107DF8">
          <w:rPr>
            <w:lang w:val="en-US"/>
          </w:rPr>
          <w:delText xml:space="preserve">; and </w:delText>
        </w:r>
      </w:del>
      <w:r w:rsidR="001675CE">
        <w:rPr>
          <w:lang w:val="en-US"/>
        </w:rPr>
        <w:t xml:space="preserve">it has emboldened clients to enter </w:t>
      </w:r>
      <w:r w:rsidR="008663AA">
        <w:rPr>
          <w:noProof/>
          <w:lang w:val="en-US"/>
        </w:rPr>
        <mc:AlternateContent>
          <mc:Choice Requires="wps">
            <w:drawing>
              <wp:anchor distT="0" distB="0" distL="114300" distR="114300" simplePos="0" relativeHeight="251658245" behindDoc="0" locked="0" layoutInCell="1" allowOverlap="1" wp14:anchorId="689B101D" wp14:editId="57056B17">
                <wp:simplePos x="0" y="0"/>
                <wp:positionH relativeFrom="column">
                  <wp:posOffset>5072380</wp:posOffset>
                </wp:positionH>
                <wp:positionV relativeFrom="paragraph">
                  <wp:posOffset>3757295</wp:posOffset>
                </wp:positionV>
                <wp:extent cx="1576705" cy="3500120"/>
                <wp:effectExtent l="12700" t="12700" r="10795" b="17780"/>
                <wp:wrapSquare wrapText="bothSides"/>
                <wp:docPr id="39" name="Rechteck 39"/>
                <wp:cNvGraphicFramePr/>
                <a:graphic xmlns:a="http://schemas.openxmlformats.org/drawingml/2006/main">
                  <a:graphicData uri="http://schemas.microsoft.com/office/word/2010/wordprocessingShape">
                    <wps:wsp>
                      <wps:cNvSpPr/>
                      <wps:spPr>
                        <a:xfrm>
                          <a:off x="0" y="0"/>
                          <a:ext cx="1576705" cy="3500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EDB483" w14:textId="77777777" w:rsidR="00356968" w:rsidRDefault="00356968" w:rsidP="001675CE">
                            <w:pPr>
                              <w:jc w:val="left"/>
                              <w:rPr>
                                <w:sz w:val="20"/>
                                <w:szCs w:val="20"/>
                                <w:lang w:val="en-US"/>
                              </w:rPr>
                            </w:pPr>
                            <w:r w:rsidRPr="00BA06BA">
                              <w:rPr>
                                <w:sz w:val="20"/>
                                <w:szCs w:val="20"/>
                                <w:lang w:val="en-US"/>
                              </w:rPr>
                              <w:t>Greenfield</w:t>
                            </w:r>
                            <w:r>
                              <w:rPr>
                                <w:sz w:val="20"/>
                                <w:szCs w:val="20"/>
                                <w:lang w:val="en-US"/>
                              </w:rPr>
                              <w:t>/brownfield</w:t>
                            </w:r>
                          </w:p>
                          <w:p w14:paraId="3FD3F0F7" w14:textId="21CD62ED" w:rsidR="00356968" w:rsidRPr="00BA06BA" w:rsidRDefault="00356968" w:rsidP="001675CE">
                            <w:pPr>
                              <w:jc w:val="left"/>
                              <w:rPr>
                                <w:sz w:val="20"/>
                                <w:szCs w:val="20"/>
                                <w:lang w:val="en-US"/>
                              </w:rPr>
                            </w:pPr>
                            <w:r w:rsidRPr="00BA06BA">
                              <w:rPr>
                                <w:sz w:val="20"/>
                                <w:szCs w:val="20"/>
                                <w:lang w:val="en-US"/>
                              </w:rPr>
                              <w:t>Projects whose goal is to buil</w:t>
                            </w:r>
                            <w:r>
                              <w:rPr>
                                <w:sz w:val="20"/>
                                <w:szCs w:val="20"/>
                                <w:lang w:val="en-US"/>
                              </w:rPr>
                              <w:t>d a system from</w:t>
                            </w:r>
                            <w:del w:id="1423" w:author="ACMason" w:date="2022-12-17T12:44:00Z">
                              <w:r w:rsidDel="00B853DB">
                                <w:rPr>
                                  <w:sz w:val="20"/>
                                  <w:szCs w:val="20"/>
                                  <w:lang w:val="en-US"/>
                                </w:rPr>
                                <w:delText xml:space="preserve"> the</w:delText>
                              </w:r>
                            </w:del>
                            <w:r>
                              <w:rPr>
                                <w:sz w:val="20"/>
                                <w:szCs w:val="20"/>
                                <w:lang w:val="en-US"/>
                              </w:rPr>
                              <w:t xml:space="preserve"> scratch without building upon </w:t>
                            </w:r>
                            <w:ins w:id="1424" w:author="ACMason" w:date="2022-12-17T12:44:00Z">
                              <w:r>
                                <w:rPr>
                                  <w:sz w:val="20"/>
                                  <w:szCs w:val="20"/>
                                  <w:lang w:val="en-US"/>
                                </w:rPr>
                                <w:t>or</w:t>
                              </w:r>
                            </w:ins>
                            <w:del w:id="1425" w:author="ACMason" w:date="2022-12-17T12:44:00Z">
                              <w:r w:rsidDel="00B853DB">
                                <w:rPr>
                                  <w:sz w:val="20"/>
                                  <w:szCs w:val="20"/>
                                  <w:lang w:val="en-US"/>
                                </w:rPr>
                                <w:delText>and</w:delText>
                              </w:r>
                            </w:del>
                            <w:r>
                              <w:rPr>
                                <w:sz w:val="20"/>
                                <w:szCs w:val="20"/>
                                <w:lang w:val="en-US"/>
                              </w:rPr>
                              <w:t xml:space="preserve"> being constrained by any legacy system are called greenfield projects. Greenfield</w:t>
                            </w:r>
                            <w:ins w:id="1426" w:author="ACMason" w:date="2022-12-17T12:44:00Z">
                              <w:r>
                                <w:rPr>
                                  <w:sz w:val="20"/>
                                  <w:szCs w:val="20"/>
                                  <w:lang w:val="en-US"/>
                                </w:rPr>
                                <w:t>s</w:t>
                              </w:r>
                            </w:ins>
                            <w:r>
                              <w:rPr>
                                <w:sz w:val="20"/>
                                <w:szCs w:val="20"/>
                                <w:lang w:val="en-US"/>
                              </w:rPr>
                              <w:t xml:space="preserve"> </w:t>
                            </w:r>
                            <w:ins w:id="1427" w:author="ACMason" w:date="2022-12-17T12:44:00Z">
                              <w:r>
                                <w:rPr>
                                  <w:sz w:val="20"/>
                                  <w:szCs w:val="20"/>
                                  <w:lang w:val="en-US"/>
                                </w:rPr>
                                <w:t xml:space="preserve">are the opposite of </w:t>
                              </w:r>
                            </w:ins>
                            <w:del w:id="1428" w:author="ACMason" w:date="2022-12-17T12:44:00Z">
                              <w:r w:rsidDel="00B853DB">
                                <w:rPr>
                                  <w:sz w:val="20"/>
                                  <w:szCs w:val="20"/>
                                  <w:lang w:val="en-US"/>
                                </w:rPr>
                                <w:delText xml:space="preserve">stands opposed to </w:delText>
                              </w:r>
                            </w:del>
                            <w:r>
                              <w:rPr>
                                <w:sz w:val="20"/>
                                <w:szCs w:val="20"/>
                                <w:lang w:val="en-US"/>
                              </w:rPr>
                              <w:t>brown</w:t>
                            </w:r>
                            <w:del w:id="1429" w:author="ACMason" w:date="2022-12-17T12:44:00Z">
                              <w:r w:rsidDel="00B853DB">
                                <w:rPr>
                                  <w:sz w:val="20"/>
                                  <w:szCs w:val="20"/>
                                  <w:lang w:val="en-US"/>
                                </w:rPr>
                                <w:delText xml:space="preserve"> </w:delText>
                              </w:r>
                            </w:del>
                            <w:r>
                              <w:rPr>
                                <w:sz w:val="20"/>
                                <w:szCs w:val="20"/>
                                <w:lang w:val="en-US"/>
                              </w:rPr>
                              <w:t>field</w:t>
                            </w:r>
                            <w:ins w:id="1430" w:author="ACMason" w:date="2022-12-17T12:44:00Z">
                              <w:r>
                                <w:rPr>
                                  <w:sz w:val="20"/>
                                  <w:szCs w:val="20"/>
                                  <w:lang w:val="en-US"/>
                                </w:rPr>
                                <w:t>s</w:t>
                              </w:r>
                            </w:ins>
                            <w:r>
                              <w:rPr>
                                <w:sz w:val="20"/>
                                <w:szCs w:val="20"/>
                                <w:lang w:val="en-US"/>
                              </w:rPr>
                              <w:t xml:space="preserve"> where systems need to be integrated into a technical and operational infrastructure.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9B101D" id="Rechteck 39" o:spid="_x0000_s1026" style="position:absolute;left:0;text-align:left;margin-left:399.4pt;margin-top:295.85pt;width:124.15pt;height:27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" fillcolor="#009394 [3204]" strokecolor="#004949 [1604]" strokeweight="2pt">
                <v:textbox>
                  <w:txbxContent>
                    <w:p w14:paraId="39EDB483" w14:textId="77777777" w:rsidR="00356968" w:rsidRDefault="00356968" w:rsidP="001675CE">
                      <w:pPr>
                        <w:jc w:val="left"/>
                        <w:rPr>
                          <w:sz w:val="20"/>
                          <w:szCs w:val="20"/>
                          <w:lang w:val="en-US"/>
                        </w:rPr>
                      </w:pPr>
                      <w:r w:rsidRPr="00BA06BA">
                        <w:rPr>
                          <w:sz w:val="20"/>
                          <w:szCs w:val="20"/>
                          <w:lang w:val="en-US"/>
                        </w:rPr>
                        <w:t>Greenfield</w:t>
                      </w:r>
                      <w:r>
                        <w:rPr>
                          <w:sz w:val="20"/>
                          <w:szCs w:val="20"/>
                          <w:lang w:val="en-US"/>
                        </w:rPr>
                        <w:t>/brownfield</w:t>
                      </w:r>
                    </w:p>
                    <w:p w14:paraId="3FD3F0F7" w14:textId="21CD62ED" w:rsidR="00356968" w:rsidRPr="00BA06BA" w:rsidRDefault="00356968" w:rsidP="001675CE">
                      <w:pPr>
                        <w:jc w:val="left"/>
                        <w:rPr>
                          <w:sz w:val="20"/>
                          <w:szCs w:val="20"/>
                          <w:lang w:val="en-US"/>
                        </w:rPr>
                      </w:pPr>
                      <w:r w:rsidRPr="00BA06BA">
                        <w:rPr>
                          <w:sz w:val="20"/>
                          <w:szCs w:val="20"/>
                          <w:lang w:val="en-US"/>
                        </w:rPr>
                        <w:t>Projects whose goal is to buil</w:t>
                      </w:r>
                      <w:r>
                        <w:rPr>
                          <w:sz w:val="20"/>
                          <w:szCs w:val="20"/>
                          <w:lang w:val="en-US"/>
                        </w:rPr>
                        <w:t>d a system from</w:t>
                      </w:r>
                      <w:del w:id="1431" w:author="ACMason" w:date="2022-12-17T12:44:00Z">
                        <w:r w:rsidDel="00B853DB">
                          <w:rPr>
                            <w:sz w:val="20"/>
                            <w:szCs w:val="20"/>
                            <w:lang w:val="en-US"/>
                          </w:rPr>
                          <w:delText xml:space="preserve"> the</w:delText>
                        </w:r>
                      </w:del>
                      <w:r>
                        <w:rPr>
                          <w:sz w:val="20"/>
                          <w:szCs w:val="20"/>
                          <w:lang w:val="en-US"/>
                        </w:rPr>
                        <w:t xml:space="preserve"> scratch without building upon </w:t>
                      </w:r>
                      <w:ins w:id="1432" w:author="ACMason" w:date="2022-12-17T12:44:00Z">
                        <w:r>
                          <w:rPr>
                            <w:sz w:val="20"/>
                            <w:szCs w:val="20"/>
                            <w:lang w:val="en-US"/>
                          </w:rPr>
                          <w:t>or</w:t>
                        </w:r>
                      </w:ins>
                      <w:del w:id="1433" w:author="ACMason" w:date="2022-12-17T12:44:00Z">
                        <w:r w:rsidDel="00B853DB">
                          <w:rPr>
                            <w:sz w:val="20"/>
                            <w:szCs w:val="20"/>
                            <w:lang w:val="en-US"/>
                          </w:rPr>
                          <w:delText>and</w:delText>
                        </w:r>
                      </w:del>
                      <w:r>
                        <w:rPr>
                          <w:sz w:val="20"/>
                          <w:szCs w:val="20"/>
                          <w:lang w:val="en-US"/>
                        </w:rPr>
                        <w:t xml:space="preserve"> being constrained by any legacy system are called greenfield projects. Greenfield</w:t>
                      </w:r>
                      <w:ins w:id="1434" w:author="ACMason" w:date="2022-12-17T12:44:00Z">
                        <w:r>
                          <w:rPr>
                            <w:sz w:val="20"/>
                            <w:szCs w:val="20"/>
                            <w:lang w:val="en-US"/>
                          </w:rPr>
                          <w:t>s</w:t>
                        </w:r>
                      </w:ins>
                      <w:r>
                        <w:rPr>
                          <w:sz w:val="20"/>
                          <w:szCs w:val="20"/>
                          <w:lang w:val="en-US"/>
                        </w:rPr>
                        <w:t xml:space="preserve"> </w:t>
                      </w:r>
                      <w:ins w:id="1435" w:author="ACMason" w:date="2022-12-17T12:44:00Z">
                        <w:r>
                          <w:rPr>
                            <w:sz w:val="20"/>
                            <w:szCs w:val="20"/>
                            <w:lang w:val="en-US"/>
                          </w:rPr>
                          <w:t xml:space="preserve">are the opposite of </w:t>
                        </w:r>
                      </w:ins>
                      <w:del w:id="1436" w:author="ACMason" w:date="2022-12-17T12:44:00Z">
                        <w:r w:rsidDel="00B853DB">
                          <w:rPr>
                            <w:sz w:val="20"/>
                            <w:szCs w:val="20"/>
                            <w:lang w:val="en-US"/>
                          </w:rPr>
                          <w:delText xml:space="preserve">stands opposed to </w:delText>
                        </w:r>
                      </w:del>
                      <w:r>
                        <w:rPr>
                          <w:sz w:val="20"/>
                          <w:szCs w:val="20"/>
                          <w:lang w:val="en-US"/>
                        </w:rPr>
                        <w:t>brown</w:t>
                      </w:r>
                      <w:del w:id="1437" w:author="ACMason" w:date="2022-12-17T12:44:00Z">
                        <w:r w:rsidDel="00B853DB">
                          <w:rPr>
                            <w:sz w:val="20"/>
                            <w:szCs w:val="20"/>
                            <w:lang w:val="en-US"/>
                          </w:rPr>
                          <w:delText xml:space="preserve"> </w:delText>
                        </w:r>
                      </w:del>
                      <w:r>
                        <w:rPr>
                          <w:sz w:val="20"/>
                          <w:szCs w:val="20"/>
                          <w:lang w:val="en-US"/>
                        </w:rPr>
                        <w:t>field</w:t>
                      </w:r>
                      <w:ins w:id="1438" w:author="ACMason" w:date="2022-12-17T12:44:00Z">
                        <w:r>
                          <w:rPr>
                            <w:sz w:val="20"/>
                            <w:szCs w:val="20"/>
                            <w:lang w:val="en-US"/>
                          </w:rPr>
                          <w:t>s</w:t>
                        </w:r>
                      </w:ins>
                      <w:r>
                        <w:rPr>
                          <w:sz w:val="20"/>
                          <w:szCs w:val="20"/>
                          <w:lang w:val="en-US"/>
                        </w:rPr>
                        <w:t xml:space="preserve"> where systems need to be integrated into a technical and operational infrastructure.</w:t>
                      </w:r>
                    </w:p>
                  </w:txbxContent>
                </v:textbox>
                <w10:wrap type="square"/>
              </v:rect>
            </w:pict>
          </mc:Fallback>
        </mc:AlternateContent>
      </w:r>
      <w:r w:rsidR="001675CE">
        <w:rPr>
          <w:lang w:val="en-US"/>
        </w:rPr>
        <w:t>negotiations with this option in mind.</w:t>
      </w:r>
    </w:p>
    <w:p w14:paraId="41E98ED3" w14:textId="67544058" w:rsidR="001675CE" w:rsidRPr="00BC7C52" w:rsidRDefault="001675CE" w:rsidP="001675CE">
      <w:pPr>
        <w:rPr>
          <w:lang w:val="en-US"/>
        </w:rPr>
      </w:pPr>
      <w:r>
        <w:rPr>
          <w:lang w:val="en-US"/>
        </w:rPr>
        <w:t xml:space="preserve">Complex technological systems are often developed and implemented as </w:t>
      </w:r>
      <w:r w:rsidRPr="00865839">
        <w:rPr>
          <w:b/>
          <w:bCs/>
          <w:lang w:val="en-US"/>
        </w:rPr>
        <w:t>brownfield</w:t>
      </w:r>
      <w:r>
        <w:rPr>
          <w:lang w:val="en-US"/>
        </w:rPr>
        <w:t xml:space="preserve"> projects.</w:t>
      </w:r>
      <w:r w:rsidRPr="00BC7C52">
        <w:rPr>
          <w:lang w:val="en-US"/>
        </w:rPr>
        <w:t xml:space="preserve"> </w:t>
      </w:r>
      <w:r>
        <w:rPr>
          <w:lang w:val="en-US"/>
        </w:rPr>
        <w:t xml:space="preserve">While </w:t>
      </w:r>
      <w:r w:rsidRPr="00865839">
        <w:rPr>
          <w:b/>
          <w:bCs/>
          <w:lang w:val="en-US"/>
        </w:rPr>
        <w:t>greenfield</w:t>
      </w:r>
      <w:r>
        <w:rPr>
          <w:lang w:val="en-US"/>
        </w:rPr>
        <w:t xml:space="preserve"> projects have their advantages from a design and implementation point of view</w:t>
      </w:r>
      <w:ins w:id="1439" w:author="ACMason" w:date="2022-12-17T11:18:00Z">
        <w:r w:rsidR="00107DF8">
          <w:rPr>
            <w:lang w:val="en-US"/>
          </w:rPr>
          <w:t>,</w:t>
        </w:r>
      </w:ins>
      <w:r>
        <w:rPr>
          <w:lang w:val="en-US"/>
        </w:rPr>
        <w:t xml:space="preserve"> the reality is</w:t>
      </w:r>
      <w:del w:id="1440" w:author="ACMason" w:date="2022-12-17T11:18:00Z">
        <w:r w:rsidDel="00107DF8">
          <w:rPr>
            <w:lang w:val="en-US"/>
          </w:rPr>
          <w:delText>,</w:delText>
        </w:r>
      </w:del>
      <w:r>
        <w:rPr>
          <w:lang w:val="en-US"/>
        </w:rPr>
        <w:t xml:space="preserve"> that companies and their technical setup</w:t>
      </w:r>
      <w:r w:rsidRPr="00BC7C52">
        <w:rPr>
          <w:lang w:val="en-US"/>
        </w:rPr>
        <w:t xml:space="preserve"> are both constantly evolving and have </w:t>
      </w:r>
      <w:ins w:id="1441" w:author="ACMason" w:date="2022-12-17T11:18:00Z">
        <w:r w:rsidR="00107DF8">
          <w:rPr>
            <w:lang w:val="en-US"/>
          </w:rPr>
          <w:t xml:space="preserve">increasingly </w:t>
        </w:r>
      </w:ins>
      <w:del w:id="1442" w:author="ACMason" w:date="2022-12-17T11:18:00Z">
        <w:r w:rsidRPr="00BC7C52" w:rsidDel="00107DF8">
          <w:rPr>
            <w:lang w:val="en-US"/>
          </w:rPr>
          <w:delText xml:space="preserve">frequently </w:delText>
        </w:r>
      </w:del>
      <w:r w:rsidRPr="00BC7C52">
        <w:rPr>
          <w:lang w:val="en-US"/>
        </w:rPr>
        <w:t xml:space="preserve">become historically divergent or </w:t>
      </w:r>
      <w:ins w:id="1443" w:author="ACMason" w:date="2022-12-17T15:23:00Z">
        <w:r w:rsidR="00B043F4">
          <w:rPr>
            <w:lang w:val="en-US"/>
          </w:rPr>
          <w:t>heterogeneous</w:t>
        </w:r>
      </w:ins>
      <w:ins w:id="1444" w:author="ACMason" w:date="2022-12-17T11:18:00Z">
        <w:r w:rsidR="00107DF8">
          <w:rPr>
            <w:lang w:val="en-US"/>
          </w:rPr>
          <w:t xml:space="preserve"> </w:t>
        </w:r>
      </w:ins>
      <w:del w:id="1445" w:author="ACMason" w:date="2022-12-17T11:18:00Z">
        <w:r w:rsidRPr="00BC7C52" w:rsidDel="00107DF8">
          <w:rPr>
            <w:lang w:val="en-US"/>
          </w:rPr>
          <w:delText xml:space="preserve">inhomogeneous </w:delText>
        </w:r>
      </w:del>
      <w:r w:rsidRPr="00BC7C52">
        <w:rPr>
          <w:lang w:val="en-US"/>
        </w:rPr>
        <w:t xml:space="preserve">as a result of </w:t>
      </w:r>
      <w:r>
        <w:rPr>
          <w:lang w:val="en-US"/>
        </w:rPr>
        <w:t>restructuring and even mergers</w:t>
      </w:r>
      <w:ins w:id="1446" w:author="ACMason" w:date="2022-12-17T11:18:00Z">
        <w:r w:rsidR="00107DF8">
          <w:rPr>
            <w:lang w:val="en-US"/>
          </w:rPr>
          <w:t xml:space="preserve"> and </w:t>
        </w:r>
      </w:ins>
      <w:del w:id="1447" w:author="ACMason" w:date="2022-12-17T11:18:00Z">
        <w:r w:rsidDel="00107DF8">
          <w:rPr>
            <w:lang w:val="en-US"/>
          </w:rPr>
          <w:delText>/</w:delText>
        </w:r>
      </w:del>
      <w:r w:rsidRPr="00BC7C52">
        <w:rPr>
          <w:lang w:val="en-US"/>
        </w:rPr>
        <w:t xml:space="preserve">acquisitions. </w:t>
      </w:r>
      <w:r>
        <w:rPr>
          <w:lang w:val="en-US"/>
        </w:rPr>
        <w:t xml:space="preserve">Therefore, </w:t>
      </w:r>
      <w:ins w:id="1448" w:author="ACMason" w:date="2022-12-17T11:18:00Z">
        <w:r w:rsidR="00107DF8">
          <w:rPr>
            <w:lang w:val="en-US"/>
          </w:rPr>
          <w:t xml:space="preserve">the </w:t>
        </w:r>
      </w:ins>
      <w:del w:id="1449" w:author="ACMason" w:date="2022-12-17T11:18:00Z">
        <w:r w:rsidDel="00107DF8">
          <w:rPr>
            <w:lang w:val="en-US"/>
          </w:rPr>
          <w:delText xml:space="preserve">a </w:delText>
        </w:r>
      </w:del>
      <w:r>
        <w:rPr>
          <w:lang w:val="en-US"/>
        </w:rPr>
        <w:t>most complex</w:t>
      </w:r>
      <w:r w:rsidRPr="00BC7C52">
        <w:rPr>
          <w:lang w:val="en-US"/>
        </w:rPr>
        <w:t xml:space="preserve"> projects have</w:t>
      </w:r>
      <w:del w:id="1450" w:author="ACMason" w:date="2022-12-17T11:18:00Z">
        <w:r w:rsidRPr="00BC7C52" w:rsidDel="00107DF8">
          <w:rPr>
            <w:lang w:val="en-US"/>
          </w:rPr>
          <w:delText xml:space="preserve"> a</w:delText>
        </w:r>
      </w:del>
      <w:r w:rsidRPr="00BC7C52">
        <w:rPr>
          <w:lang w:val="en-US"/>
        </w:rPr>
        <w:t xml:space="preserve"> mandate</w:t>
      </w:r>
      <w:ins w:id="1451" w:author="ACMason" w:date="2022-12-17T11:19:00Z">
        <w:r w:rsidR="00107DF8">
          <w:rPr>
            <w:lang w:val="en-US"/>
          </w:rPr>
          <w:t>s</w:t>
        </w:r>
      </w:ins>
      <w:r w:rsidRPr="00BC7C52">
        <w:rPr>
          <w:lang w:val="en-US"/>
        </w:rPr>
        <w:t xml:space="preserve"> for harmonization, which necessitates a multi</w:t>
      </w:r>
      <w:del w:id="1452" w:author="Meredith Armstrong" w:date="2022-12-20T12:17:00Z">
        <w:r w:rsidRPr="00BC7C52" w:rsidDel="00511A5B">
          <w:rPr>
            <w:lang w:val="en-US"/>
          </w:rPr>
          <w:delText>-</w:delText>
        </w:r>
      </w:del>
      <w:ins w:id="1453" w:author="Meredith Armstrong" w:date="2022-12-20T12:17:00Z">
        <w:r w:rsidR="00511A5B">
          <w:rPr>
            <w:lang w:val="en-US"/>
          </w:rPr>
          <w:t xml:space="preserve"> - </w:t>
        </w:r>
      </w:ins>
      <w:r w:rsidRPr="00BC7C52">
        <w:rPr>
          <w:lang w:val="en-US"/>
        </w:rPr>
        <w:t>layered approach</w:t>
      </w:r>
      <w:r>
        <w:rPr>
          <w:lang w:val="en-US"/>
        </w:rPr>
        <w:t xml:space="preserve"> that includes organizational, i.e., change management</w:t>
      </w:r>
      <w:ins w:id="1454" w:author="ACMason" w:date="2022-12-17T11:19:00Z">
        <w:r w:rsidR="00107DF8">
          <w:rPr>
            <w:lang w:val="en-US"/>
          </w:rPr>
          <w:t>,</w:t>
        </w:r>
      </w:ins>
      <w:r>
        <w:rPr>
          <w:lang w:val="en-US"/>
        </w:rPr>
        <w:t xml:space="preserve"> considerations.</w:t>
      </w:r>
    </w:p>
    <w:p w14:paraId="3819196F" w14:textId="6837D67D" w:rsidR="001675CE" w:rsidRPr="00BC7C52" w:rsidRDefault="001675CE" w:rsidP="001675CE">
      <w:pPr>
        <w:rPr>
          <w:lang w:val="en-US"/>
        </w:rPr>
      </w:pPr>
      <w:r w:rsidRPr="00BC7C52">
        <w:rPr>
          <w:lang w:val="en-US"/>
        </w:rPr>
        <w:t>As a result</w:t>
      </w:r>
      <w:r>
        <w:rPr>
          <w:lang w:val="en-US"/>
        </w:rPr>
        <w:t xml:space="preserve"> of </w:t>
      </w:r>
      <w:del w:id="1455" w:author="ACMason" w:date="2022-12-17T11:19:00Z">
        <w:r w:rsidDel="00107DF8">
          <w:rPr>
            <w:lang w:val="en-US"/>
          </w:rPr>
          <w:delText xml:space="preserve">all </w:delText>
        </w:r>
      </w:del>
      <w:r>
        <w:rPr>
          <w:lang w:val="en-US"/>
        </w:rPr>
        <w:t>these considerations</w:t>
      </w:r>
      <w:r w:rsidRPr="00BC7C52">
        <w:rPr>
          <w:lang w:val="en-US"/>
        </w:rPr>
        <w:t xml:space="preserve">, the initial phase of </w:t>
      </w:r>
      <w:r>
        <w:rPr>
          <w:lang w:val="en-US"/>
        </w:rPr>
        <w:t>the development of a system that constitutes a solution to both</w:t>
      </w:r>
      <w:del w:id="1456" w:author="ACMason" w:date="2022-12-17T11:19:00Z">
        <w:r w:rsidDel="00107DF8">
          <w:rPr>
            <w:lang w:val="en-US"/>
          </w:rPr>
          <w:delText>,</w:delText>
        </w:r>
      </w:del>
      <w:r>
        <w:rPr>
          <w:lang w:val="en-US"/>
        </w:rPr>
        <w:t xml:space="preserve"> the business problem and the technological challenges</w:t>
      </w:r>
      <w:r w:rsidRPr="00BC7C52">
        <w:rPr>
          <w:lang w:val="en-US"/>
        </w:rPr>
        <w:t xml:space="preserve"> </w:t>
      </w:r>
      <w:r>
        <w:rPr>
          <w:lang w:val="en-US"/>
        </w:rPr>
        <w:t>necessitate</w:t>
      </w:r>
      <w:ins w:id="1457" w:author="ACMason" w:date="2022-12-17T11:19:00Z">
        <w:r w:rsidR="00107DF8">
          <w:rPr>
            <w:lang w:val="en-US"/>
          </w:rPr>
          <w:t>s</w:t>
        </w:r>
      </w:ins>
      <w:del w:id="1458" w:author="ACMason" w:date="2022-12-17T11:19:00Z">
        <w:r w:rsidDel="00107DF8">
          <w:rPr>
            <w:lang w:val="en-US"/>
          </w:rPr>
          <w:delText>d</w:delText>
        </w:r>
      </w:del>
      <w:r w:rsidRPr="00BC7C52">
        <w:rPr>
          <w:lang w:val="en-US"/>
        </w:rPr>
        <w:t xml:space="preserve"> the</w:t>
      </w:r>
      <w:r>
        <w:rPr>
          <w:lang w:val="en-US"/>
        </w:rPr>
        <w:t xml:space="preserve"> definition of</w:t>
      </w:r>
      <w:r w:rsidRPr="00BC7C52">
        <w:rPr>
          <w:lang w:val="en-US"/>
        </w:rPr>
        <w:t xml:space="preserve"> </w:t>
      </w:r>
      <w:r>
        <w:rPr>
          <w:lang w:val="en-US"/>
        </w:rPr>
        <w:t>a clear project vision.</w:t>
      </w:r>
      <w:r w:rsidRPr="00BC7C52">
        <w:rPr>
          <w:lang w:val="en-US"/>
        </w:rPr>
        <w:t xml:space="preserve"> </w:t>
      </w:r>
      <w:r>
        <w:rPr>
          <w:lang w:val="en-US"/>
        </w:rPr>
        <w:t xml:space="preserve">On a high level, </w:t>
      </w:r>
      <w:ins w:id="1459" w:author="ACMason" w:date="2022-12-17T11:19:00Z">
        <w:r w:rsidR="00107DF8">
          <w:rPr>
            <w:lang w:val="en-US"/>
          </w:rPr>
          <w:t xml:space="preserve">a </w:t>
        </w:r>
      </w:ins>
      <w:r>
        <w:rPr>
          <w:lang w:val="en-US"/>
        </w:rPr>
        <w:t>project vision</w:t>
      </w:r>
      <w:del w:id="1460" w:author="ACMason" w:date="2022-12-17T11:19:00Z">
        <w:r w:rsidDel="00107DF8">
          <w:rPr>
            <w:lang w:val="en-US"/>
          </w:rPr>
          <w:delText>s</w:delText>
        </w:r>
      </w:del>
      <w:r w:rsidRPr="00BC7C52">
        <w:rPr>
          <w:lang w:val="en-US"/>
        </w:rPr>
        <w:t xml:space="preserve"> constrain</w:t>
      </w:r>
      <w:ins w:id="1461" w:author="ACMason" w:date="2022-12-17T11:19:00Z">
        <w:r w:rsidR="00107DF8">
          <w:rPr>
            <w:lang w:val="en-US"/>
          </w:rPr>
          <w:t>s</w:t>
        </w:r>
      </w:ins>
      <w:r w:rsidRPr="00BC7C52">
        <w:rPr>
          <w:lang w:val="en-US"/>
        </w:rPr>
        <w:t xml:space="preserve"> the scope of the </w:t>
      </w:r>
      <w:r>
        <w:rPr>
          <w:lang w:val="en-US"/>
        </w:rPr>
        <w:t>system</w:t>
      </w:r>
      <w:r w:rsidRPr="00BC7C52">
        <w:rPr>
          <w:lang w:val="en-US"/>
        </w:rPr>
        <w:t xml:space="preserve"> </w:t>
      </w:r>
      <w:del w:id="1462" w:author="ACMason" w:date="2022-12-16T14:13:00Z">
        <w:r w:rsidRPr="00BC7C52" w:rsidDel="00F25251">
          <w:rPr>
            <w:lang w:val="en-US"/>
          </w:rPr>
          <w:delText>in order to</w:delText>
        </w:r>
      </w:del>
      <w:ins w:id="1463" w:author="ACMason" w:date="2022-12-16T14:13:00Z">
        <w:r w:rsidR="00F25251">
          <w:rPr>
            <w:lang w:val="en-US"/>
          </w:rPr>
          <w:t>to</w:t>
        </w:r>
      </w:ins>
      <w:r w:rsidRPr="00BC7C52">
        <w:rPr>
          <w:lang w:val="en-US"/>
        </w:rPr>
        <w:t xml:space="preserve"> keep the project manageable. </w:t>
      </w:r>
      <w:r>
        <w:rPr>
          <w:lang w:val="en-US"/>
        </w:rPr>
        <w:t xml:space="preserve">These visions </w:t>
      </w:r>
      <w:ins w:id="1464" w:author="Meredith Armstrong" w:date="2022-12-20T13:56:00Z">
        <w:r w:rsidR="005D4133">
          <w:rPr>
            <w:lang w:val="en-US"/>
          </w:rPr>
          <w:t>tend</w:t>
        </w:r>
      </w:ins>
      <w:del w:id="1465" w:author="Meredith Armstrong" w:date="2022-12-20T13:56:00Z">
        <w:r w:rsidDel="005D4133">
          <w:rPr>
            <w:lang w:val="en-US"/>
          </w:rPr>
          <w:delText xml:space="preserve">have </w:delText>
        </w:r>
      </w:del>
      <w:ins w:id="1466" w:author="ACMason" w:date="2022-12-17T11:19:00Z">
        <w:del w:id="1467" w:author="Meredith Armstrong" w:date="2022-12-20T13:56:00Z">
          <w:r w:rsidR="00107DF8" w:rsidDel="005D4133">
            <w:rPr>
              <w:lang w:val="en-US"/>
            </w:rPr>
            <w:delText xml:space="preserve">a </w:delText>
          </w:r>
        </w:del>
      </w:ins>
      <w:del w:id="1468" w:author="Meredith Armstrong" w:date="2022-12-20T13:56:00Z">
        <w:r w:rsidDel="005D4133">
          <w:rPr>
            <w:lang w:val="en-US"/>
          </w:rPr>
          <w:delText>the tendency</w:delText>
        </w:r>
      </w:del>
      <w:r>
        <w:rPr>
          <w:lang w:val="en-US"/>
        </w:rPr>
        <w:t xml:space="preserve"> to remain the same even in highly volatile organizational environments. Amidst these </w:t>
      </w:r>
      <w:r>
        <w:rPr>
          <w:lang w:val="en-US"/>
        </w:rPr>
        <w:lastRenderedPageBreak/>
        <w:t>environmental complexities, ambiguities</w:t>
      </w:r>
      <w:ins w:id="1469" w:author="Meredith Armstrong" w:date="2022-12-20T13:56:00Z">
        <w:r w:rsidR="005D4133">
          <w:rPr>
            <w:lang w:val="en-US"/>
          </w:rPr>
          <w:t>,</w:t>
        </w:r>
      </w:ins>
      <w:r>
        <w:rPr>
          <w:lang w:val="en-US"/>
        </w:rPr>
        <w:t xml:space="preserve"> and volatilities, </w:t>
      </w:r>
      <w:ins w:id="1470" w:author="ACMason" w:date="2022-12-17T11:20:00Z">
        <w:r w:rsidR="00107DF8">
          <w:rPr>
            <w:lang w:val="en-US"/>
          </w:rPr>
          <w:t xml:space="preserve">a </w:t>
        </w:r>
      </w:ins>
      <w:r>
        <w:rPr>
          <w:lang w:val="en-US"/>
        </w:rPr>
        <w:t>project vision</w:t>
      </w:r>
      <w:del w:id="1471" w:author="ACMason" w:date="2022-12-17T11:20:00Z">
        <w:r w:rsidDel="00107DF8">
          <w:rPr>
            <w:lang w:val="en-US"/>
          </w:rPr>
          <w:delText>s</w:delText>
        </w:r>
      </w:del>
      <w:r>
        <w:rPr>
          <w:lang w:val="en-US"/>
        </w:rPr>
        <w:t xml:space="preserve"> provide</w:t>
      </w:r>
      <w:ins w:id="1472" w:author="ACMason" w:date="2022-12-17T11:20:00Z">
        <w:r w:rsidR="00107DF8">
          <w:rPr>
            <w:lang w:val="en-US"/>
          </w:rPr>
          <w:t>s</w:t>
        </w:r>
      </w:ins>
      <w:r>
        <w:rPr>
          <w:lang w:val="en-US"/>
        </w:rPr>
        <w:t xml:space="preserve"> the p</w:t>
      </w:r>
      <w:r w:rsidRPr="00BC7C52">
        <w:rPr>
          <w:lang w:val="en-US"/>
        </w:rPr>
        <w:t>roject team</w:t>
      </w:r>
      <w:r>
        <w:rPr>
          <w:lang w:val="en-US"/>
        </w:rPr>
        <w:t xml:space="preserve"> with </w:t>
      </w:r>
      <w:ins w:id="1473" w:author="ACMason" w:date="2022-12-17T11:20:00Z">
        <w:r w:rsidR="00107DF8">
          <w:rPr>
            <w:lang w:val="en-US"/>
          </w:rPr>
          <w:t xml:space="preserve">an </w:t>
        </w:r>
      </w:ins>
      <w:r>
        <w:rPr>
          <w:lang w:val="en-US"/>
        </w:rPr>
        <w:t>orientation when dealing with</w:t>
      </w:r>
      <w:r w:rsidRPr="00BC7C52">
        <w:rPr>
          <w:lang w:val="en-US"/>
        </w:rPr>
        <w:t xml:space="preserve"> stakeholders, procedures, target systems, and constraints</w:t>
      </w:r>
      <w:r>
        <w:rPr>
          <w:lang w:val="en-US"/>
        </w:rPr>
        <w:t>.</w:t>
      </w:r>
      <w:r w:rsidRPr="00BC7C52">
        <w:rPr>
          <w:lang w:val="en-US"/>
        </w:rPr>
        <w:t xml:space="preserve"> </w:t>
      </w:r>
    </w:p>
    <w:p w14:paraId="35F17691" w14:textId="53EDF135" w:rsidR="001675CE" w:rsidRPr="00BC7C52" w:rsidRDefault="001675CE" w:rsidP="001675CE">
      <w:pPr>
        <w:rPr>
          <w:lang w:val="en-US"/>
        </w:rPr>
      </w:pPr>
      <w:r>
        <w:rPr>
          <w:lang w:val="en-US"/>
        </w:rPr>
        <w:t>These practical realities of managing complex technical system development and implementation projects</w:t>
      </w:r>
      <w:r w:rsidRPr="00BC7C52">
        <w:rPr>
          <w:lang w:val="en-US"/>
        </w:rPr>
        <w:t xml:space="preserve"> demonstrate </w:t>
      </w:r>
      <w:r>
        <w:rPr>
          <w:lang w:val="en-US"/>
        </w:rPr>
        <w:t>the challenges in</w:t>
      </w:r>
      <w:ins w:id="1474" w:author="ACMason" w:date="2022-12-17T13:44:00Z">
        <w:r w:rsidR="00481226">
          <w:rPr>
            <w:lang w:val="en-US"/>
          </w:rPr>
          <w:t xml:space="preserve"> eliciting</w:t>
        </w:r>
      </w:ins>
      <w:del w:id="1475" w:author="ACMason" w:date="2022-12-17T13:44:00Z">
        <w:r w:rsidDel="00481226">
          <w:rPr>
            <w:lang w:val="en-US"/>
          </w:rPr>
          <w:delText xml:space="preserve"> </w:delText>
        </w:r>
      </w:del>
      <w:ins w:id="1476" w:author="ACMason" w:date="2022-12-17T11:20:00Z">
        <w:r w:rsidR="00107DF8">
          <w:rPr>
            <w:lang w:val="en-US"/>
          </w:rPr>
          <w:t xml:space="preserve"> </w:t>
        </w:r>
      </w:ins>
      <w:del w:id="1477" w:author="ACMason" w:date="2022-12-17T11:20:00Z">
        <w:r w:rsidDel="00107DF8">
          <w:rPr>
            <w:lang w:val="en-US"/>
          </w:rPr>
          <w:delText>e</w:delText>
        </w:r>
        <w:r w:rsidRPr="00BC7C52" w:rsidDel="00107DF8">
          <w:rPr>
            <w:lang w:val="en-US"/>
          </w:rPr>
          <w:delText>licit</w:delText>
        </w:r>
        <w:r w:rsidDel="00107DF8">
          <w:rPr>
            <w:lang w:val="en-US"/>
          </w:rPr>
          <w:delText>ing</w:delText>
        </w:r>
        <w:r w:rsidRPr="00BC7C52" w:rsidDel="00107DF8">
          <w:rPr>
            <w:lang w:val="en-US"/>
          </w:rPr>
          <w:delText xml:space="preserve"> </w:delText>
        </w:r>
      </w:del>
      <w:r w:rsidRPr="00BC7C52">
        <w:rPr>
          <w:lang w:val="en-US"/>
        </w:rPr>
        <w:t>requirements and manag</w:t>
      </w:r>
      <w:r>
        <w:rPr>
          <w:lang w:val="en-US"/>
        </w:rPr>
        <w:t>ing</w:t>
      </w:r>
      <w:r w:rsidRPr="00BC7C52">
        <w:rPr>
          <w:lang w:val="en-US"/>
        </w:rPr>
        <w:t xml:space="preserve"> stakeholder relationships</w:t>
      </w:r>
      <w:r>
        <w:rPr>
          <w:lang w:val="en-US"/>
        </w:rPr>
        <w:t>.</w:t>
      </w:r>
    </w:p>
    <w:p w14:paraId="0B5E57D8" w14:textId="77777777" w:rsidR="001675CE" w:rsidRPr="00BC7C52" w:rsidRDefault="001675CE" w:rsidP="001675CE">
      <w:pPr>
        <w:rPr>
          <w:lang w:val="en-US"/>
        </w:rPr>
      </w:pPr>
    </w:p>
    <w:p w14:paraId="3D5CB1AA" w14:textId="073ABDA6" w:rsidR="001675CE" w:rsidRPr="00BC7C52" w:rsidRDefault="001675CE" w:rsidP="001675CE">
      <w:pPr>
        <w:pStyle w:val="Heading3"/>
        <w:rPr>
          <w:lang w:val="en-US"/>
        </w:rPr>
      </w:pPr>
      <w:r>
        <w:rPr>
          <w:lang w:val="en-US"/>
        </w:rPr>
        <w:t xml:space="preserve">6.2.2 </w:t>
      </w:r>
      <w:r w:rsidRPr="00BC7C52">
        <w:rPr>
          <w:lang w:val="en-US"/>
        </w:rPr>
        <w:t xml:space="preserve">Project </w:t>
      </w:r>
      <w:r w:rsidR="00C9143E">
        <w:rPr>
          <w:lang w:val="en-US"/>
        </w:rPr>
        <w:t>M</w:t>
      </w:r>
      <w:r w:rsidRPr="00BC7C52">
        <w:rPr>
          <w:lang w:val="en-US"/>
        </w:rPr>
        <w:t>anage</w:t>
      </w:r>
      <w:r>
        <w:rPr>
          <w:lang w:val="en-US"/>
        </w:rPr>
        <w:t xml:space="preserve">ment </w:t>
      </w:r>
      <w:r w:rsidR="00C9143E">
        <w:rPr>
          <w:lang w:val="en-US"/>
        </w:rPr>
        <w:t>C</w:t>
      </w:r>
      <w:r>
        <w:rPr>
          <w:lang w:val="en-US"/>
        </w:rPr>
        <w:t>oncepts</w:t>
      </w:r>
      <w:r w:rsidRPr="00BC7C52">
        <w:rPr>
          <w:lang w:val="en-US"/>
        </w:rPr>
        <w:t xml:space="preserve">: </w:t>
      </w:r>
      <w:r w:rsidR="00C9143E">
        <w:rPr>
          <w:lang w:val="en-US"/>
        </w:rPr>
        <w:t>T</w:t>
      </w:r>
      <w:r w:rsidRPr="00BC7C52">
        <w:rPr>
          <w:lang w:val="en-US"/>
        </w:rPr>
        <w:t xml:space="preserve">raditional vs. </w:t>
      </w:r>
      <w:r w:rsidR="00C9143E">
        <w:rPr>
          <w:lang w:val="en-US"/>
        </w:rPr>
        <w:t>A</w:t>
      </w:r>
      <w:r w:rsidRPr="00BC7C52">
        <w:rPr>
          <w:lang w:val="en-US"/>
        </w:rPr>
        <w:t xml:space="preserve">gile </w:t>
      </w:r>
    </w:p>
    <w:p w14:paraId="2818A971" w14:textId="6764381A" w:rsidR="001675CE" w:rsidRPr="00BC7C52" w:rsidRDefault="001675CE" w:rsidP="001675CE">
      <w:pPr>
        <w:rPr>
          <w:lang w:val="en-US"/>
        </w:rPr>
      </w:pPr>
      <w:r w:rsidRPr="00BC7C52">
        <w:rPr>
          <w:lang w:val="en-US"/>
        </w:rPr>
        <w:t xml:space="preserve">The project phase and the conditions of the current framework play a significant role in the decision </w:t>
      </w:r>
      <w:ins w:id="1478" w:author="ACMason" w:date="2022-12-17T15:24:00Z">
        <w:r w:rsidR="00B043F4">
          <w:rPr>
            <w:lang w:val="en-US"/>
          </w:rPr>
          <w:t xml:space="preserve">of </w:t>
        </w:r>
      </w:ins>
      <w:r>
        <w:rPr>
          <w:lang w:val="en-US"/>
        </w:rPr>
        <w:t xml:space="preserve">whether to work with traditional waterfall project methods or </w:t>
      </w:r>
      <w:del w:id="1479" w:author="ACMason" w:date="2022-12-17T15:24:00Z">
        <w:r w:rsidDel="00B043F4">
          <w:rPr>
            <w:lang w:val="en-US"/>
          </w:rPr>
          <w:delText xml:space="preserve">to </w:delText>
        </w:r>
      </w:del>
      <w:r>
        <w:rPr>
          <w:lang w:val="en-US"/>
        </w:rPr>
        <w:t>opt for agile methodologies.</w:t>
      </w:r>
    </w:p>
    <w:p w14:paraId="55290FFE" w14:textId="2228DFE3" w:rsidR="001675CE" w:rsidRPr="00116001" w:rsidRDefault="001675CE" w:rsidP="001675CE">
      <w:pPr>
        <w:rPr>
          <w:color w:val="FF0000"/>
          <w:lang w:val="en-US"/>
        </w:rPr>
      </w:pPr>
      <w:r w:rsidRPr="00CB6967">
        <w:rPr>
          <w:color w:val="000000" w:themeColor="text1"/>
          <w:lang w:val="en-US"/>
        </w:rPr>
        <w:t xml:space="preserve">While traditional project management handles requirements as described in this course book, </w:t>
      </w:r>
      <w:r w:rsidR="00C9143E">
        <w:rPr>
          <w:color w:val="000000" w:themeColor="text1"/>
          <w:lang w:val="en-US"/>
        </w:rPr>
        <w:t>A</w:t>
      </w:r>
      <w:r w:rsidRPr="00CB6967">
        <w:rPr>
          <w:color w:val="000000" w:themeColor="text1"/>
          <w:lang w:val="en-US"/>
        </w:rPr>
        <w:t xml:space="preserve">gile methods take the approach of user stories. Both concepts recognize the need for </w:t>
      </w:r>
      <w:ins w:id="1480" w:author="Meredith Armstrong" w:date="2022-12-20T13:57:00Z">
        <w:r w:rsidR="005D4133">
          <w:rPr>
            <w:color w:val="000000" w:themeColor="text1"/>
            <w:lang w:val="en-US"/>
          </w:rPr>
          <w:t>the definition of minimum requirements</w:t>
        </w:r>
      </w:ins>
      <w:del w:id="1481" w:author="Meredith Armstrong" w:date="2022-12-20T13:57:00Z">
        <w:r w:rsidRPr="00CB6967" w:rsidDel="005D4133">
          <w:rPr>
            <w:color w:val="000000" w:themeColor="text1"/>
            <w:lang w:val="en-US"/>
          </w:rPr>
          <w:delText>a minimum of requirements definition</w:delText>
        </w:r>
      </w:del>
      <w:r w:rsidRPr="00CB6967">
        <w:rPr>
          <w:color w:val="000000" w:themeColor="text1"/>
          <w:lang w:val="en-US"/>
        </w:rPr>
        <w:t>, at least before a respective project phase is initiated</w:t>
      </w:r>
      <w:del w:id="1482" w:author="ACMason" w:date="2022-12-16T14:20:00Z">
        <w:r w:rsidRPr="00CB6967" w:rsidDel="00F25251">
          <w:rPr>
            <w:color w:val="000000" w:themeColor="text1"/>
            <w:lang w:val="en-US"/>
          </w:rPr>
          <w:delText xml:space="preserve"> </w:delText>
        </w:r>
        <w:r w:rsidR="00C9143E" w:rsidDel="00F25251">
          <w:rPr>
            <w:color w:val="000000" w:themeColor="text1"/>
            <w:lang w:val="en-US"/>
          </w:rPr>
          <w:delText>–</w:delText>
        </w:r>
        <w:r w:rsidRPr="00CB6967" w:rsidDel="00F25251">
          <w:rPr>
            <w:color w:val="000000" w:themeColor="text1"/>
            <w:lang w:val="en-US"/>
          </w:rPr>
          <w:delText xml:space="preserve"> </w:delText>
        </w:r>
      </w:del>
      <w:ins w:id="1483" w:author="ACMason" w:date="2022-12-17T11:22:00Z">
        <w:r w:rsidR="007A12A3">
          <w:rPr>
            <w:color w:val="000000" w:themeColor="text1"/>
            <w:lang w:val="en-US"/>
          </w:rPr>
          <w:t>. T</w:t>
        </w:r>
      </w:ins>
      <w:del w:id="1484" w:author="ACMason" w:date="2022-12-17T11:22:00Z">
        <w:r w:rsidRPr="00CB6967" w:rsidDel="007A12A3">
          <w:rPr>
            <w:color w:val="000000" w:themeColor="text1"/>
            <w:lang w:val="en-US"/>
          </w:rPr>
          <w:delText>t</w:delText>
        </w:r>
      </w:del>
      <w:r w:rsidRPr="00CB6967">
        <w:rPr>
          <w:color w:val="000000" w:themeColor="text1"/>
          <w:lang w:val="en-US"/>
        </w:rPr>
        <w:t>he concepts vary, however, when it comes to structure</w:t>
      </w:r>
      <w:r>
        <w:rPr>
          <w:color w:val="000000" w:themeColor="text1"/>
          <w:lang w:val="en-US"/>
        </w:rPr>
        <w:t>, level of detail</w:t>
      </w:r>
      <w:ins w:id="1485" w:author="Meredith Armstrong" w:date="2022-12-20T13:57:00Z">
        <w:r w:rsidR="005D4133">
          <w:rPr>
            <w:color w:val="000000" w:themeColor="text1"/>
            <w:lang w:val="en-US"/>
          </w:rPr>
          <w:t>,</w:t>
        </w:r>
      </w:ins>
      <w:r>
        <w:rPr>
          <w:color w:val="000000" w:themeColor="text1"/>
          <w:lang w:val="en-US"/>
        </w:rPr>
        <w:t xml:space="preserve"> and </w:t>
      </w:r>
      <w:ins w:id="1486" w:author="ACMason" w:date="2022-12-17T11:22:00Z">
        <w:r w:rsidR="007A12A3">
          <w:rPr>
            <w:color w:val="000000" w:themeColor="text1"/>
            <w:lang w:val="en-US"/>
          </w:rPr>
          <w:t xml:space="preserve">the </w:t>
        </w:r>
      </w:ins>
      <w:r>
        <w:rPr>
          <w:color w:val="000000" w:themeColor="text1"/>
          <w:lang w:val="en-US"/>
        </w:rPr>
        <w:t>changeability of requirements and Requirements Management.</w:t>
      </w:r>
    </w:p>
    <w:p w14:paraId="2357691A" w14:textId="6BD9C6C9" w:rsidR="001675CE" w:rsidRPr="00BC7C52" w:rsidRDefault="001675CE" w:rsidP="001675CE">
      <w:pPr>
        <w:rPr>
          <w:lang w:val="en-US"/>
        </w:rPr>
      </w:pPr>
      <w:r>
        <w:rPr>
          <w:lang w:val="en-US"/>
        </w:rPr>
        <w:t>If requirements managers</w:t>
      </w:r>
      <w:r w:rsidRPr="00BC7C52">
        <w:rPr>
          <w:lang w:val="en-US"/>
        </w:rPr>
        <w:t xml:space="preserve"> over</w:t>
      </w:r>
      <w:ins w:id="1487" w:author="Meredith Armstrong" w:date="2022-12-20T13:57:00Z">
        <w:r w:rsidR="005D4133">
          <w:rPr>
            <w:lang w:val="en-US"/>
          </w:rPr>
          <w:t xml:space="preserve"> - </w:t>
        </w:r>
      </w:ins>
      <w:del w:id="1488" w:author="ACMason" w:date="2022-12-17T11:22:00Z">
        <w:r w:rsidRPr="00BC7C52" w:rsidDel="007A12A3">
          <w:rPr>
            <w:lang w:val="en-US"/>
          </w:rPr>
          <w:delText>-</w:delText>
        </w:r>
      </w:del>
      <w:r w:rsidRPr="00BC7C52">
        <w:rPr>
          <w:lang w:val="en-US"/>
        </w:rPr>
        <w:t>specif</w:t>
      </w:r>
      <w:r>
        <w:rPr>
          <w:lang w:val="en-US"/>
        </w:rPr>
        <w:t>y</w:t>
      </w:r>
      <w:r w:rsidRPr="00BC7C52">
        <w:rPr>
          <w:lang w:val="en-US"/>
        </w:rPr>
        <w:t xml:space="preserve"> </w:t>
      </w:r>
      <w:r>
        <w:rPr>
          <w:lang w:val="en-US"/>
        </w:rPr>
        <w:t>by developing a</w:t>
      </w:r>
      <w:r w:rsidRPr="00BC7C52">
        <w:rPr>
          <w:lang w:val="en-US"/>
        </w:rPr>
        <w:t xml:space="preserve"> lengthy requirement specification</w:t>
      </w:r>
      <w:r>
        <w:rPr>
          <w:lang w:val="en-US"/>
        </w:rPr>
        <w:t xml:space="preserve"> document, stakeholders may </w:t>
      </w:r>
      <w:ins w:id="1489" w:author="ACMason" w:date="2022-12-17T11:22:00Z">
        <w:r w:rsidR="007A12A3">
          <w:rPr>
            <w:lang w:val="en-US"/>
          </w:rPr>
          <w:t xml:space="preserve">have </w:t>
        </w:r>
      </w:ins>
      <w:del w:id="1490" w:author="ACMason" w:date="2022-12-17T11:22:00Z">
        <w:r w:rsidDel="007A12A3">
          <w:rPr>
            <w:lang w:val="en-US"/>
          </w:rPr>
          <w:delText xml:space="preserve">face </w:delText>
        </w:r>
      </w:del>
      <w:r>
        <w:rPr>
          <w:lang w:val="en-US"/>
        </w:rPr>
        <w:t>difficulties understanding and supporting the process. The standardized language and template</w:t>
      </w:r>
      <w:del w:id="1491" w:author="Meredith Armstrong" w:date="2022-12-20T12:17:00Z">
        <w:r w:rsidDel="00511A5B">
          <w:rPr>
            <w:lang w:val="en-US"/>
          </w:rPr>
          <w:delText>-</w:delText>
        </w:r>
      </w:del>
      <w:ins w:id="1492" w:author="Meredith Armstrong" w:date="2022-12-20T12:17:00Z">
        <w:r w:rsidR="00511A5B">
          <w:rPr>
            <w:lang w:val="en-US"/>
          </w:rPr>
          <w:t xml:space="preserve"> - </w:t>
        </w:r>
      </w:ins>
      <w:r>
        <w:rPr>
          <w:lang w:val="en-US"/>
        </w:rPr>
        <w:t xml:space="preserve">based documentation </w:t>
      </w:r>
      <w:ins w:id="1493" w:author="ACMason" w:date="2022-12-17T15:24:00Z">
        <w:r w:rsidR="00B043F4">
          <w:rPr>
            <w:lang w:val="en-US"/>
          </w:rPr>
          <w:t>make</w:t>
        </w:r>
      </w:ins>
      <w:del w:id="1494" w:author="ACMason" w:date="2022-12-17T15:24:00Z">
        <w:r w:rsidDel="00B043F4">
          <w:rPr>
            <w:lang w:val="en-US"/>
          </w:rPr>
          <w:delText>makes</w:delText>
        </w:r>
      </w:del>
      <w:r>
        <w:rPr>
          <w:lang w:val="en-US"/>
        </w:rPr>
        <w:t xml:space="preserve"> it difficult to re</w:t>
      </w:r>
      <w:del w:id="1495" w:author="Meredith Armstrong" w:date="2022-12-20T12:18:00Z">
        <w:r w:rsidDel="00511A5B">
          <w:rPr>
            <w:lang w:val="en-US"/>
          </w:rPr>
          <w:delText>-</w:delText>
        </w:r>
      </w:del>
      <w:ins w:id="1496" w:author="Meredith Armstrong" w:date="2022-12-20T12:18:00Z">
        <w:r w:rsidR="00511A5B">
          <w:rPr>
            <w:lang w:val="en-US"/>
          </w:rPr>
          <w:t xml:space="preserve"> - </w:t>
        </w:r>
      </w:ins>
      <w:r>
        <w:rPr>
          <w:lang w:val="en-US"/>
        </w:rPr>
        <w:t xml:space="preserve">use elements of one phase in a later stage of the project. </w:t>
      </w:r>
      <w:r w:rsidRPr="00BC7C52">
        <w:rPr>
          <w:lang w:val="en-US"/>
        </w:rPr>
        <w:t>Furthermore, requirement specification</w:t>
      </w:r>
      <w:r>
        <w:rPr>
          <w:lang w:val="en-US"/>
        </w:rPr>
        <w:t xml:space="preserve"> documents</w:t>
      </w:r>
      <w:r w:rsidRPr="00BC7C52">
        <w:rPr>
          <w:lang w:val="en-US"/>
        </w:rPr>
        <w:t xml:space="preserve"> are difficult for users to understand because they are </w:t>
      </w:r>
      <w:r>
        <w:rPr>
          <w:lang w:val="en-US"/>
        </w:rPr>
        <w:t xml:space="preserve">formulated </w:t>
      </w:r>
      <w:r w:rsidRPr="00BC7C52">
        <w:rPr>
          <w:lang w:val="en-US"/>
        </w:rPr>
        <w:t>separate</w:t>
      </w:r>
      <w:ins w:id="1497" w:author="ACMason" w:date="2022-12-17T11:23:00Z">
        <w:r w:rsidR="007A12A3">
          <w:rPr>
            <w:lang w:val="en-US"/>
          </w:rPr>
          <w:t>ly</w:t>
        </w:r>
      </w:ins>
      <w:r w:rsidRPr="00BC7C52">
        <w:rPr>
          <w:lang w:val="en-US"/>
        </w:rPr>
        <w:t xml:space="preserve"> from the actual</w:t>
      </w:r>
      <w:r>
        <w:rPr>
          <w:lang w:val="en-US"/>
        </w:rPr>
        <w:t xml:space="preserve"> system design and implementation</w:t>
      </w:r>
      <w:r w:rsidRPr="00BC7C52">
        <w:rPr>
          <w:lang w:val="en-US"/>
        </w:rPr>
        <w:t xml:space="preserve"> process. </w:t>
      </w:r>
      <w:r>
        <w:rPr>
          <w:lang w:val="en-US"/>
        </w:rPr>
        <w:t>Stakeholders</w:t>
      </w:r>
      <w:r w:rsidRPr="00BC7C52">
        <w:rPr>
          <w:lang w:val="en-US"/>
        </w:rPr>
        <w:t xml:space="preserve"> may </w:t>
      </w:r>
      <w:r>
        <w:rPr>
          <w:lang w:val="en-US"/>
        </w:rPr>
        <w:t>experience</w:t>
      </w:r>
      <w:r w:rsidRPr="00BC7C52">
        <w:rPr>
          <w:lang w:val="en-US"/>
        </w:rPr>
        <w:t xml:space="preserve"> challeng</w:t>
      </w:r>
      <w:r>
        <w:rPr>
          <w:lang w:val="en-US"/>
        </w:rPr>
        <w:t>es</w:t>
      </w:r>
      <w:r w:rsidRPr="00BC7C52">
        <w:rPr>
          <w:lang w:val="en-US"/>
        </w:rPr>
        <w:t xml:space="preserve"> </w:t>
      </w:r>
      <w:ins w:id="1498" w:author="ACMason" w:date="2022-12-17T11:23:00Z">
        <w:r w:rsidR="007A12A3">
          <w:rPr>
            <w:lang w:val="en-US"/>
          </w:rPr>
          <w:t xml:space="preserve">in understanding </w:t>
        </w:r>
      </w:ins>
      <w:del w:id="1499" w:author="ACMason" w:date="2022-12-17T11:23:00Z">
        <w:r w:rsidRPr="00BC7C52" w:rsidDel="007A12A3">
          <w:rPr>
            <w:lang w:val="en-US"/>
          </w:rPr>
          <w:delText xml:space="preserve">to understand </w:delText>
        </w:r>
      </w:del>
      <w:r w:rsidRPr="00BC7C52">
        <w:rPr>
          <w:lang w:val="en-US"/>
        </w:rPr>
        <w:t xml:space="preserve">a specification without prior training in </w:t>
      </w:r>
      <w:r>
        <w:rPr>
          <w:lang w:val="en-US"/>
        </w:rPr>
        <w:t>the technical subject matter and requirements</w:t>
      </w:r>
      <w:del w:id="1500" w:author="Meredith Armstrong" w:date="2022-12-20T12:18:00Z">
        <w:r w:rsidDel="00511A5B">
          <w:rPr>
            <w:lang w:val="en-US"/>
          </w:rPr>
          <w:delText>-</w:delText>
        </w:r>
      </w:del>
      <w:ins w:id="1501" w:author="Meredith Armstrong" w:date="2022-12-20T12:18:00Z">
        <w:r w:rsidR="00511A5B">
          <w:rPr>
            <w:lang w:val="en-US"/>
          </w:rPr>
          <w:t xml:space="preserve"> - </w:t>
        </w:r>
      </w:ins>
      <w:r>
        <w:rPr>
          <w:lang w:val="en-US"/>
        </w:rPr>
        <w:t>related terminology</w:t>
      </w:r>
      <w:r w:rsidRPr="00BC7C52">
        <w:rPr>
          <w:lang w:val="en-US"/>
        </w:rPr>
        <w:t xml:space="preserve">. This lack of </w:t>
      </w:r>
      <w:r>
        <w:rPr>
          <w:lang w:val="en-US"/>
        </w:rPr>
        <w:t>stakeholder</w:t>
      </w:r>
      <w:ins w:id="1502" w:author="ACMason" w:date="2022-12-17T11:23:00Z">
        <w:r w:rsidR="007A12A3">
          <w:rPr>
            <w:lang w:val="en-US"/>
          </w:rPr>
          <w:t xml:space="preserve"> </w:t>
        </w:r>
      </w:ins>
      <w:del w:id="1503" w:author="ACMason" w:date="2022-12-17T11:23:00Z">
        <w:r w:rsidDel="007A12A3">
          <w:rPr>
            <w:lang w:val="en-US"/>
          </w:rPr>
          <w:delText>-</w:delText>
        </w:r>
      </w:del>
      <w:r w:rsidRPr="00BC7C52">
        <w:rPr>
          <w:lang w:val="en-US"/>
        </w:rPr>
        <w:lastRenderedPageBreak/>
        <w:t xml:space="preserve">orientation </w:t>
      </w:r>
      <w:r>
        <w:rPr>
          <w:lang w:val="en-US"/>
        </w:rPr>
        <w:t>has the potential to interrupt any change management effort</w:t>
      </w:r>
      <w:r w:rsidRPr="00BC7C52">
        <w:rPr>
          <w:lang w:val="en-US"/>
        </w:rPr>
        <w:t xml:space="preserve"> and frequently results in unreasonable </w:t>
      </w:r>
      <w:r>
        <w:rPr>
          <w:lang w:val="en-US"/>
        </w:rPr>
        <w:t>challenges for</w:t>
      </w:r>
      <w:r w:rsidRPr="00BC7C52">
        <w:rPr>
          <w:lang w:val="en-US"/>
        </w:rPr>
        <w:t xml:space="preserve"> </w:t>
      </w:r>
      <w:r>
        <w:rPr>
          <w:lang w:val="en-US"/>
        </w:rPr>
        <w:t>stakeholders involved with the system (</w:t>
      </w:r>
      <w:del w:id="1504" w:author="ACMason" w:date="2022-12-16T15:42:00Z">
        <w:r w:rsidDel="00934419">
          <w:rPr>
            <w:lang w:val="en-US"/>
          </w:rPr>
          <w:delText>e.g.</w:delText>
        </w:r>
      </w:del>
      <w:ins w:id="1505" w:author="ACMason" w:date="2022-12-16T15:42:00Z">
        <w:r w:rsidR="00934419">
          <w:rPr>
            <w:lang w:val="en-US"/>
          </w:rPr>
          <w:t>e.g.,</w:t>
        </w:r>
      </w:ins>
      <w:r>
        <w:rPr>
          <w:lang w:val="en-US"/>
        </w:rPr>
        <w:t xml:space="preserve"> operation and maintenance)</w:t>
      </w:r>
      <w:r w:rsidRPr="00BC7C52">
        <w:rPr>
          <w:lang w:val="en-US"/>
        </w:rPr>
        <w:t xml:space="preserve">. </w:t>
      </w:r>
    </w:p>
    <w:p w14:paraId="6B67DE83" w14:textId="4A45E57D" w:rsidR="001675CE" w:rsidRPr="00BC7C52" w:rsidRDefault="001675CE" w:rsidP="001675CE">
      <w:pPr>
        <w:rPr>
          <w:lang w:val="en-US"/>
        </w:rPr>
      </w:pPr>
      <w:r>
        <w:rPr>
          <w:lang w:val="en-US"/>
        </w:rPr>
        <w:t>Based on a concept developed by Steinle et</w:t>
      </w:r>
      <w:ins w:id="1506" w:author="ACMason" w:date="2022-12-17T11:23:00Z">
        <w:r w:rsidR="007A12A3">
          <w:rPr>
            <w:lang w:val="en-US"/>
          </w:rPr>
          <w:t xml:space="preserve"> </w:t>
        </w:r>
      </w:ins>
      <w:del w:id="1507" w:author="ACMason" w:date="2022-12-17T11:23:00Z">
        <w:r w:rsidDel="007A12A3">
          <w:rPr>
            <w:lang w:val="en-US"/>
          </w:rPr>
          <w:delText>.</w:delText>
        </w:r>
      </w:del>
      <w:r>
        <w:rPr>
          <w:lang w:val="en-US"/>
        </w:rPr>
        <w:t>al. (2021), t</w:t>
      </w:r>
      <w:r w:rsidRPr="00BC7C52">
        <w:rPr>
          <w:lang w:val="en-US"/>
        </w:rPr>
        <w:t xml:space="preserve">he </w:t>
      </w:r>
      <w:r>
        <w:rPr>
          <w:lang w:val="en-US"/>
        </w:rPr>
        <w:t xml:space="preserve">different </w:t>
      </w:r>
      <w:r w:rsidRPr="007A12A3">
        <w:rPr>
          <w:lang w:val="en-US"/>
        </w:rPr>
        <w:t xml:space="preserve">approaches </w:t>
      </w:r>
      <w:ins w:id="1508" w:author="ACMason" w:date="2022-12-17T11:23:00Z">
        <w:r w:rsidR="007A12A3">
          <w:rPr>
            <w:lang w:val="en-US"/>
          </w:rPr>
          <w:t xml:space="preserve">to </w:t>
        </w:r>
        <w:del w:id="1509" w:author="Meredith Armstrong" w:date="2022-12-20T13:58:00Z">
          <w:r w:rsidR="007A12A3" w:rsidDel="00E4366B">
            <w:rPr>
              <w:lang w:val="en-US"/>
            </w:rPr>
            <w:delText xml:space="preserve">the </w:delText>
          </w:r>
        </w:del>
      </w:ins>
      <w:r w:rsidRPr="007A12A3">
        <w:rPr>
          <w:lang w:val="en-US"/>
          <w:rPrChange w:id="1510" w:author="ACMason" w:date="2022-12-17T11:23:00Z">
            <w:rPr>
              <w:i/>
              <w:iCs/>
              <w:lang w:val="en-US"/>
            </w:rPr>
          </w:rPrChange>
        </w:rPr>
        <w:t>user stories</w:t>
      </w:r>
      <w:r w:rsidRPr="007A12A3">
        <w:rPr>
          <w:lang w:val="en-US"/>
        </w:rPr>
        <w:t xml:space="preserve"> and </w:t>
      </w:r>
      <w:r w:rsidRPr="007A12A3">
        <w:rPr>
          <w:lang w:val="en-US"/>
          <w:rPrChange w:id="1511" w:author="ACMason" w:date="2022-12-17T11:23:00Z">
            <w:rPr>
              <w:i/>
              <w:iCs/>
              <w:lang w:val="en-US"/>
            </w:rPr>
          </w:rPrChange>
        </w:rPr>
        <w:t xml:space="preserve">requirement specification </w:t>
      </w:r>
      <w:ins w:id="1512" w:author="Meredith Armstrong" w:date="2022-12-20T13:58:00Z">
        <w:r w:rsidR="00E4366B">
          <w:rPr>
            <w:lang w:val="en-US"/>
          </w:rPr>
          <w:t>documents</w:t>
        </w:r>
      </w:ins>
      <w:del w:id="1513" w:author="Meredith Armstrong" w:date="2022-12-20T13:58:00Z">
        <w:r w:rsidRPr="007A12A3" w:rsidDel="00E4366B">
          <w:rPr>
            <w:lang w:val="en-US"/>
            <w:rPrChange w:id="1514" w:author="ACMason" w:date="2022-12-17T11:23:00Z">
              <w:rPr>
                <w:i/>
                <w:iCs/>
                <w:lang w:val="en-US"/>
              </w:rPr>
            </w:rPrChange>
          </w:rPr>
          <w:delText>document</w:delText>
        </w:r>
      </w:del>
      <w:r w:rsidRPr="00BC7C52">
        <w:rPr>
          <w:lang w:val="en-US"/>
        </w:rPr>
        <w:t xml:space="preserve"> can be </w:t>
      </w:r>
      <w:r>
        <w:rPr>
          <w:lang w:val="en-US"/>
        </w:rPr>
        <w:t>applied</w:t>
      </w:r>
      <w:r w:rsidRPr="00BC7C52">
        <w:rPr>
          <w:lang w:val="en-US"/>
        </w:rPr>
        <w:t xml:space="preserve"> together</w:t>
      </w:r>
      <w:del w:id="1515" w:author="ACMason" w:date="2022-12-17T11:24:00Z">
        <w:r w:rsidDel="007A12A3">
          <w:rPr>
            <w:lang w:val="en-US"/>
          </w:rPr>
          <w:delText>,</w:delText>
        </w:r>
      </w:del>
      <w:r>
        <w:rPr>
          <w:lang w:val="en-US"/>
        </w:rPr>
        <w:t xml:space="preserve"> </w:t>
      </w:r>
      <w:del w:id="1516" w:author="ACMason" w:date="2022-12-16T14:13:00Z">
        <w:r w:rsidDel="00F25251">
          <w:rPr>
            <w:lang w:val="en-US"/>
          </w:rPr>
          <w:delText>in order</w:delText>
        </w:r>
        <w:r w:rsidRPr="00BC7C52" w:rsidDel="00F25251">
          <w:rPr>
            <w:lang w:val="en-US"/>
          </w:rPr>
          <w:delText xml:space="preserve"> to</w:delText>
        </w:r>
      </w:del>
      <w:ins w:id="1517" w:author="ACMason" w:date="2022-12-16T14:13:00Z">
        <w:r w:rsidR="00F25251">
          <w:rPr>
            <w:lang w:val="en-US"/>
          </w:rPr>
          <w:t>to</w:t>
        </w:r>
      </w:ins>
      <w:r w:rsidRPr="00BC7C52">
        <w:rPr>
          <w:lang w:val="en-US"/>
        </w:rPr>
        <w:t xml:space="preserve"> </w:t>
      </w:r>
      <w:r>
        <w:rPr>
          <w:lang w:val="en-US"/>
        </w:rPr>
        <w:t>deal with the listed</w:t>
      </w:r>
      <w:r w:rsidRPr="00BC7C52">
        <w:rPr>
          <w:lang w:val="en-US"/>
        </w:rPr>
        <w:t xml:space="preserve"> drawbacks and </w:t>
      </w:r>
      <w:r>
        <w:rPr>
          <w:lang w:val="en-US"/>
        </w:rPr>
        <w:t>realize</w:t>
      </w:r>
      <w:r w:rsidRPr="00BC7C52">
        <w:rPr>
          <w:lang w:val="en-US"/>
        </w:rPr>
        <w:t xml:space="preserve"> their respective </w:t>
      </w:r>
      <w:r>
        <w:rPr>
          <w:lang w:val="en-US"/>
        </w:rPr>
        <w:t>benefits</w:t>
      </w:r>
      <w:r w:rsidRPr="00BC7C52">
        <w:rPr>
          <w:lang w:val="en-US"/>
        </w:rPr>
        <w:t xml:space="preserve">. </w:t>
      </w:r>
      <w:r>
        <w:rPr>
          <w:lang w:val="en-US"/>
        </w:rPr>
        <w:t xml:space="preserve">User stories can unfold </w:t>
      </w:r>
      <w:ins w:id="1518" w:author="ACMason" w:date="2022-12-17T11:24:00Z">
        <w:r w:rsidR="007A12A3">
          <w:rPr>
            <w:lang w:val="en-US"/>
          </w:rPr>
          <w:t xml:space="preserve">a </w:t>
        </w:r>
      </w:ins>
      <w:r>
        <w:rPr>
          <w:lang w:val="en-US"/>
        </w:rPr>
        <w:t>high</w:t>
      </w:r>
      <w:ins w:id="1519" w:author="ACMason" w:date="2022-12-17T11:24:00Z">
        <w:r w:rsidR="007A12A3">
          <w:rPr>
            <w:lang w:val="en-US"/>
          </w:rPr>
          <w:t xml:space="preserve"> level of</w:t>
        </w:r>
      </w:ins>
      <w:r>
        <w:rPr>
          <w:lang w:val="en-US"/>
        </w:rPr>
        <w:t xml:space="preserve"> u</w:t>
      </w:r>
      <w:r w:rsidRPr="00BC7C52">
        <w:rPr>
          <w:lang w:val="en-US"/>
        </w:rPr>
        <w:t>ser</w:t>
      </w:r>
      <w:ins w:id="1520" w:author="ACMason" w:date="2022-12-17T11:24:00Z">
        <w:r w:rsidR="007A12A3">
          <w:rPr>
            <w:lang w:val="en-US"/>
          </w:rPr>
          <w:t xml:space="preserve"> </w:t>
        </w:r>
      </w:ins>
      <w:del w:id="1521" w:author="ACMason" w:date="2022-12-17T11:24:00Z">
        <w:r w:rsidRPr="00BC7C52" w:rsidDel="007A12A3">
          <w:rPr>
            <w:lang w:val="en-US"/>
          </w:rPr>
          <w:delText>-</w:delText>
        </w:r>
      </w:del>
      <w:r w:rsidRPr="00BC7C52">
        <w:rPr>
          <w:lang w:val="en-US"/>
        </w:rPr>
        <w:t>orient</w:t>
      </w:r>
      <w:r>
        <w:rPr>
          <w:lang w:val="en-US"/>
        </w:rPr>
        <w:t>ation</w:t>
      </w:r>
      <w:r w:rsidRPr="00BC7C52">
        <w:rPr>
          <w:lang w:val="en-US"/>
        </w:rPr>
        <w:t xml:space="preserve"> and </w:t>
      </w:r>
      <w:r>
        <w:rPr>
          <w:lang w:val="en-US"/>
        </w:rPr>
        <w:t>can be applied throughout the spectrum of domains. By integrating user stories in system development and implementation projects, t</w:t>
      </w:r>
      <w:r w:rsidRPr="00BC7C52">
        <w:rPr>
          <w:lang w:val="en-US"/>
        </w:rPr>
        <w:t>he</w:t>
      </w:r>
      <w:r>
        <w:rPr>
          <w:lang w:val="en-US"/>
        </w:rPr>
        <w:t xml:space="preserve"> </w:t>
      </w:r>
      <w:r w:rsidRPr="00BC7C52">
        <w:rPr>
          <w:lang w:val="en-US"/>
        </w:rPr>
        <w:t>involv</w:t>
      </w:r>
      <w:r>
        <w:rPr>
          <w:lang w:val="en-US"/>
        </w:rPr>
        <w:t>ement and activation of</w:t>
      </w:r>
      <w:r w:rsidRPr="00BC7C52">
        <w:rPr>
          <w:lang w:val="en-US"/>
        </w:rPr>
        <w:t xml:space="preserve"> all stakeholders</w:t>
      </w:r>
      <w:r>
        <w:rPr>
          <w:lang w:val="en-US"/>
        </w:rPr>
        <w:t xml:space="preserve"> </w:t>
      </w:r>
      <w:ins w:id="1522" w:author="ACMason" w:date="2022-12-17T15:24:00Z">
        <w:r w:rsidR="00B043F4">
          <w:rPr>
            <w:lang w:val="en-US"/>
          </w:rPr>
          <w:t>are</w:t>
        </w:r>
      </w:ins>
      <w:ins w:id="1523" w:author="ACMason" w:date="2022-12-17T11:24:00Z">
        <w:r w:rsidR="007A12A3">
          <w:rPr>
            <w:lang w:val="en-US"/>
          </w:rPr>
          <w:t xml:space="preserve"> </w:t>
        </w:r>
      </w:ins>
      <w:del w:id="1524" w:author="ACMason" w:date="2022-12-17T11:24:00Z">
        <w:r w:rsidDel="007A12A3">
          <w:rPr>
            <w:lang w:val="en-US"/>
          </w:rPr>
          <w:delText xml:space="preserve">can be </w:delText>
        </w:r>
      </w:del>
      <w:r>
        <w:rPr>
          <w:lang w:val="en-US"/>
        </w:rPr>
        <w:t>facilitated</w:t>
      </w:r>
      <w:ins w:id="1525" w:author="ACMason" w:date="2022-12-17T11:24:00Z">
        <w:r w:rsidR="007A12A3">
          <w:rPr>
            <w:lang w:val="en-US"/>
          </w:rPr>
          <w:t xml:space="preserve"> and</w:t>
        </w:r>
      </w:ins>
      <w:del w:id="1526" w:author="ACMason" w:date="2022-12-17T11:24:00Z">
        <w:r w:rsidRPr="00BC7C52" w:rsidDel="007A12A3">
          <w:rPr>
            <w:lang w:val="en-US"/>
          </w:rPr>
          <w:delText>,</w:delText>
        </w:r>
      </w:del>
      <w:r w:rsidRPr="00BC7C52">
        <w:rPr>
          <w:lang w:val="en-US"/>
        </w:rPr>
        <w:t xml:space="preserve"> the change process </w:t>
      </w:r>
      <w:r>
        <w:rPr>
          <w:lang w:val="en-US"/>
        </w:rPr>
        <w:t>will be</w:t>
      </w:r>
      <w:r w:rsidRPr="00BC7C52">
        <w:rPr>
          <w:lang w:val="en-US"/>
        </w:rPr>
        <w:t xml:space="preserve"> supported by reflecting on </w:t>
      </w:r>
      <w:ins w:id="1527" w:author="Meredith Armstrong" w:date="2022-12-20T13:58:00Z">
        <w:r w:rsidR="00E4366B">
          <w:rPr>
            <w:lang w:val="en-US"/>
          </w:rPr>
          <w:t>the</w:t>
        </w:r>
      </w:ins>
      <w:del w:id="1528" w:author="Meredith Armstrong" w:date="2022-12-20T13:58:00Z">
        <w:r w:rsidRPr="00BC7C52" w:rsidDel="00E4366B">
          <w:rPr>
            <w:lang w:val="en-US"/>
          </w:rPr>
          <w:delText>a</w:delText>
        </w:r>
      </w:del>
      <w:r w:rsidRPr="00BC7C52">
        <w:rPr>
          <w:lang w:val="en-US"/>
        </w:rPr>
        <w:t xml:space="preserve"> desired requirement and crafting it as a story. </w:t>
      </w:r>
      <w:r>
        <w:rPr>
          <w:lang w:val="en-US"/>
        </w:rPr>
        <w:t>Thereby, u</w:t>
      </w:r>
      <w:r w:rsidRPr="00BC7C52">
        <w:rPr>
          <w:lang w:val="en-US"/>
        </w:rPr>
        <w:t xml:space="preserve">ser stories </w:t>
      </w:r>
      <w:del w:id="1529" w:author="ACMason" w:date="2022-12-17T11:24:00Z">
        <w:r w:rsidRPr="00BC7C52" w:rsidDel="007A12A3">
          <w:rPr>
            <w:lang w:val="en-US"/>
          </w:rPr>
          <w:delText xml:space="preserve">can </w:delText>
        </w:r>
      </w:del>
      <w:r>
        <w:rPr>
          <w:lang w:val="en-US"/>
        </w:rPr>
        <w:t>function</w:t>
      </w:r>
      <w:r w:rsidRPr="00BC7C52">
        <w:rPr>
          <w:lang w:val="en-US"/>
        </w:rPr>
        <w:t xml:space="preserve"> as a supplement to the requirements specification</w:t>
      </w:r>
      <w:r>
        <w:rPr>
          <w:lang w:val="en-US"/>
        </w:rPr>
        <w:t xml:space="preserve"> documents</w:t>
      </w:r>
      <w:r w:rsidRPr="00BC7C52">
        <w:rPr>
          <w:lang w:val="en-US"/>
        </w:rPr>
        <w:t xml:space="preserve"> and as an accessory to the tender in </w:t>
      </w:r>
      <w:ins w:id="1530" w:author="Meredith Armstrong" w:date="2022-12-20T13:59:00Z">
        <w:r w:rsidR="00E4366B">
          <w:rPr>
            <w:lang w:val="en-US"/>
          </w:rPr>
          <w:t xml:space="preserve">the </w:t>
        </w:r>
      </w:ins>
      <w:r w:rsidRPr="00BC7C52">
        <w:rPr>
          <w:lang w:val="en-US"/>
        </w:rPr>
        <w:t xml:space="preserve">later </w:t>
      </w:r>
      <w:r>
        <w:rPr>
          <w:lang w:val="en-US"/>
        </w:rPr>
        <w:t>stages of the project.</w:t>
      </w:r>
    </w:p>
    <w:p w14:paraId="0AD04027" w14:textId="5BB74F9D" w:rsidR="001675CE" w:rsidRPr="0024558E" w:rsidRDefault="001675CE" w:rsidP="001675CE">
      <w:pPr>
        <w:rPr>
          <w:color w:val="D9D9D9" w:themeColor="background1" w:themeShade="D9"/>
          <w:lang w:val="en-US"/>
        </w:rPr>
      </w:pPr>
      <w:r w:rsidRPr="00BC7C52">
        <w:rPr>
          <w:lang w:val="en-US"/>
        </w:rPr>
        <w:t xml:space="preserve">Given that the free formulation of the story is frequently unfamiliar territory for </w:t>
      </w:r>
      <w:del w:id="1531" w:author="ACMason" w:date="2022-12-17T11:25:00Z">
        <w:r w:rsidRPr="00BC7C52" w:rsidDel="007A12A3">
          <w:rPr>
            <w:lang w:val="en-US"/>
          </w:rPr>
          <w:delText xml:space="preserve">the </w:delText>
        </w:r>
      </w:del>
      <w:r w:rsidRPr="00BC7C52">
        <w:rPr>
          <w:lang w:val="en-US"/>
        </w:rPr>
        <w:t xml:space="preserve">stakeholders, training in the methodology is crucial for </w:t>
      </w:r>
      <w:r>
        <w:rPr>
          <w:lang w:val="en-US"/>
        </w:rPr>
        <w:t>a positive manifestation in the involvement and activation of stakeholders</w:t>
      </w:r>
      <w:r w:rsidRPr="00BC7C52">
        <w:rPr>
          <w:lang w:val="en-US"/>
        </w:rPr>
        <w:t xml:space="preserve">. </w:t>
      </w:r>
      <w:r>
        <w:rPr>
          <w:lang w:val="en-US"/>
        </w:rPr>
        <w:t>Stakeholders can be supported</w:t>
      </w:r>
      <w:r w:rsidRPr="00BC7C52">
        <w:rPr>
          <w:lang w:val="en-US"/>
        </w:rPr>
        <w:t xml:space="preserve"> </w:t>
      </w:r>
      <w:r>
        <w:rPr>
          <w:lang w:val="en-US"/>
        </w:rPr>
        <w:t>by introductory training</w:t>
      </w:r>
      <w:r w:rsidRPr="00BC7C52">
        <w:rPr>
          <w:lang w:val="en-US"/>
        </w:rPr>
        <w:t xml:space="preserve">. </w:t>
      </w:r>
      <w:r>
        <w:rPr>
          <w:lang w:val="en-US"/>
        </w:rPr>
        <w:t xml:space="preserve">When working with requirements specification documents and user stories at the same time, requirements managers need to </w:t>
      </w:r>
      <w:ins w:id="1532" w:author="ACMason" w:date="2022-12-17T11:25:00Z">
        <w:r w:rsidR="007A12A3">
          <w:rPr>
            <w:lang w:val="en-US"/>
          </w:rPr>
          <w:t xml:space="preserve">ensure </w:t>
        </w:r>
      </w:ins>
      <w:del w:id="1533" w:author="ACMason" w:date="2022-12-17T11:25:00Z">
        <w:r w:rsidDel="007A12A3">
          <w:rPr>
            <w:lang w:val="en-US"/>
          </w:rPr>
          <w:delText xml:space="preserve">make sure, </w:delText>
        </w:r>
      </w:del>
      <w:r>
        <w:rPr>
          <w:lang w:val="en-US"/>
        </w:rPr>
        <w:t>the level of detail is the same in both documents</w:t>
      </w:r>
      <w:r w:rsidRPr="00BC7C52">
        <w:rPr>
          <w:lang w:val="en-US"/>
        </w:rPr>
        <w:t xml:space="preserve">. </w:t>
      </w:r>
    </w:p>
    <w:p w14:paraId="7239D5AE" w14:textId="2DC2DA92" w:rsidR="001675CE" w:rsidRPr="00D84329" w:rsidRDefault="007A12A3" w:rsidP="001675CE">
      <w:pPr>
        <w:rPr>
          <w:color w:val="000000" w:themeColor="text1"/>
          <w:lang w:val="en-US"/>
        </w:rPr>
      </w:pPr>
      <w:ins w:id="1534" w:author="ACMason" w:date="2022-12-17T11:25:00Z">
        <w:r>
          <w:rPr>
            <w:lang w:val="en-US"/>
          </w:rPr>
          <w:t xml:space="preserve">To </w:t>
        </w:r>
      </w:ins>
      <w:del w:id="1535" w:author="ACMason" w:date="2022-12-17T11:25:00Z">
        <w:r w:rsidR="001675CE" w:rsidRPr="00BC7C52" w:rsidDel="007A12A3">
          <w:rPr>
            <w:lang w:val="en-US"/>
          </w:rPr>
          <w:delText xml:space="preserve">In order to </w:delText>
        </w:r>
      </w:del>
      <w:r w:rsidR="001675CE" w:rsidRPr="00BC7C52">
        <w:rPr>
          <w:lang w:val="en-US"/>
        </w:rPr>
        <w:t xml:space="preserve">manage the project with </w:t>
      </w:r>
      <w:r w:rsidR="001675CE">
        <w:rPr>
          <w:lang w:val="en-US"/>
        </w:rPr>
        <w:t>an expedient methodological setup</w:t>
      </w:r>
      <w:r w:rsidR="001675CE" w:rsidRPr="00BC7C52">
        <w:rPr>
          <w:lang w:val="en-US"/>
        </w:rPr>
        <w:t xml:space="preserve">, it </w:t>
      </w:r>
      <w:r w:rsidR="001675CE">
        <w:rPr>
          <w:lang w:val="en-US"/>
        </w:rPr>
        <w:t xml:space="preserve">often makes sense </w:t>
      </w:r>
      <w:r w:rsidR="001675CE" w:rsidRPr="00BC7C52">
        <w:rPr>
          <w:lang w:val="en-US"/>
        </w:rPr>
        <w:t xml:space="preserve">to combine </w:t>
      </w:r>
      <w:r w:rsidR="001675CE">
        <w:rPr>
          <w:lang w:val="en-US"/>
        </w:rPr>
        <w:t xml:space="preserve">both traditional and agile project </w:t>
      </w:r>
      <w:ins w:id="1536" w:author="ACMason" w:date="2022-12-17T11:25:00Z">
        <w:r>
          <w:rPr>
            <w:lang w:val="en-US"/>
          </w:rPr>
          <w:t xml:space="preserve">approaches </w:t>
        </w:r>
      </w:ins>
      <w:r w:rsidR="001675CE">
        <w:rPr>
          <w:lang w:val="en-US"/>
        </w:rPr>
        <w:t xml:space="preserve">and </w:t>
      </w:r>
      <w:del w:id="1537" w:author="ACMason" w:date="2022-12-16T14:09:00Z">
        <w:r w:rsidR="001675CE" w:rsidDel="00E826FF">
          <w:rPr>
            <w:lang w:val="en-US"/>
          </w:rPr>
          <w:delText>requirements management</w:delText>
        </w:r>
      </w:del>
      <w:ins w:id="1538" w:author="ACMason" w:date="2022-12-16T14:09:00Z">
        <w:r w:rsidR="00E826FF">
          <w:rPr>
            <w:lang w:val="en-US"/>
          </w:rPr>
          <w:t>Requirements Management</w:t>
        </w:r>
      </w:ins>
      <w:r w:rsidR="001675CE" w:rsidRPr="00BC7C52">
        <w:rPr>
          <w:lang w:val="en-US"/>
        </w:rPr>
        <w:t xml:space="preserve"> in a hybrid </w:t>
      </w:r>
      <w:r w:rsidR="001675CE">
        <w:rPr>
          <w:lang w:val="en-US"/>
        </w:rPr>
        <w:t>form to</w:t>
      </w:r>
      <w:r w:rsidR="001675CE" w:rsidRPr="00BC7C52">
        <w:rPr>
          <w:lang w:val="en-US"/>
        </w:rPr>
        <w:t xml:space="preserve"> combine the various benefits. </w:t>
      </w:r>
      <w:ins w:id="1539" w:author="ACMason" w:date="2022-12-17T11:26:00Z">
        <w:r>
          <w:rPr>
            <w:lang w:val="en-US"/>
          </w:rPr>
          <w:t>P</w:t>
        </w:r>
      </w:ins>
      <w:del w:id="1540" w:author="ACMason" w:date="2022-12-17T11:26:00Z">
        <w:r w:rsidR="001675CE" w:rsidRPr="00BC7C52" w:rsidDel="007A12A3">
          <w:rPr>
            <w:lang w:val="en-US"/>
          </w:rPr>
          <w:delText>The</w:delText>
        </w:r>
        <w:r w:rsidR="001675CE" w:rsidDel="007A12A3">
          <w:rPr>
            <w:lang w:val="en-US"/>
          </w:rPr>
          <w:delText xml:space="preserve"> p</w:delText>
        </w:r>
      </w:del>
      <w:r w:rsidR="001675CE">
        <w:rPr>
          <w:lang w:val="en-US"/>
        </w:rPr>
        <w:t xml:space="preserve">ractical realities have limited the initial </w:t>
      </w:r>
      <w:r w:rsidR="001675CE" w:rsidRPr="00D84329">
        <w:rPr>
          <w:color w:val="000000" w:themeColor="text1"/>
          <w:lang w:val="en-US"/>
        </w:rPr>
        <w:t xml:space="preserve">enthusiasm of the project management community and have often led to the </w:t>
      </w:r>
      <w:ins w:id="1541" w:author="ACMason" w:date="2022-12-17T13:44:00Z">
        <w:r w:rsidR="00481226">
          <w:rPr>
            <w:color w:val="000000" w:themeColor="text1"/>
            <w:lang w:val="en-US"/>
          </w:rPr>
          <w:t>recognition</w:t>
        </w:r>
      </w:ins>
      <w:ins w:id="1542" w:author="ACMason" w:date="2022-12-17T11:26:00Z">
        <w:r>
          <w:rPr>
            <w:color w:val="000000" w:themeColor="text1"/>
            <w:lang w:val="en-US"/>
          </w:rPr>
          <w:t xml:space="preserve"> </w:t>
        </w:r>
      </w:ins>
      <w:del w:id="1543" w:author="ACMason" w:date="2022-12-17T11:26:00Z">
        <w:r w:rsidR="001675CE" w:rsidRPr="00D84329" w:rsidDel="007A12A3">
          <w:rPr>
            <w:color w:val="000000" w:themeColor="text1"/>
            <w:lang w:val="en-US"/>
          </w:rPr>
          <w:delText xml:space="preserve">concession, </w:delText>
        </w:r>
      </w:del>
      <w:r w:rsidR="001675CE" w:rsidRPr="00D84329">
        <w:rPr>
          <w:color w:val="000000" w:themeColor="text1"/>
          <w:lang w:val="en-US"/>
        </w:rPr>
        <w:t xml:space="preserve">that </w:t>
      </w:r>
      <w:ins w:id="1544" w:author="ACMason" w:date="2022-12-17T11:26:00Z">
        <w:r>
          <w:rPr>
            <w:color w:val="000000" w:themeColor="text1"/>
            <w:lang w:val="en-US"/>
          </w:rPr>
          <w:t xml:space="preserve">the </w:t>
        </w:r>
      </w:ins>
      <w:r w:rsidR="001675CE" w:rsidRPr="00D84329">
        <w:rPr>
          <w:color w:val="000000" w:themeColor="text1"/>
          <w:lang w:val="en-US"/>
        </w:rPr>
        <w:t xml:space="preserve">drawbacks of both methods cannot be fully eliminated and </w:t>
      </w:r>
      <w:ins w:id="1545" w:author="ACMason" w:date="2022-12-17T11:26:00Z">
        <w:r>
          <w:rPr>
            <w:color w:val="000000" w:themeColor="text1"/>
            <w:lang w:val="en-US"/>
          </w:rPr>
          <w:t xml:space="preserve">to the </w:t>
        </w:r>
      </w:ins>
      <w:r w:rsidR="001675CE" w:rsidRPr="00D84329">
        <w:rPr>
          <w:color w:val="000000" w:themeColor="text1"/>
          <w:lang w:val="en-US"/>
        </w:rPr>
        <w:t>call for mindful handling throughout the project.</w:t>
      </w:r>
    </w:p>
    <w:p w14:paraId="2FC77949" w14:textId="77777777" w:rsidR="001675CE" w:rsidRPr="00D84329" w:rsidRDefault="001675CE" w:rsidP="001675CE">
      <w:pPr>
        <w:rPr>
          <w:color w:val="000000" w:themeColor="text1"/>
          <w:lang w:val="en-US"/>
        </w:rPr>
      </w:pPr>
    </w:p>
    <w:p w14:paraId="1284AFC7" w14:textId="77777777" w:rsidR="001675CE" w:rsidRPr="00D84329" w:rsidRDefault="001675CE" w:rsidP="001675CE">
      <w:pPr>
        <w:rPr>
          <w:color w:val="000000" w:themeColor="text1"/>
          <w:lang w:val="en-US"/>
        </w:rPr>
      </w:pPr>
    </w:p>
    <w:p w14:paraId="075818FF" w14:textId="094DE6D0" w:rsidR="001675CE" w:rsidRPr="00D84329" w:rsidRDefault="001675CE" w:rsidP="001675CE">
      <w:pPr>
        <w:pStyle w:val="Heading3"/>
        <w:rPr>
          <w:lang w:val="en-US"/>
        </w:rPr>
      </w:pPr>
      <w:r>
        <w:rPr>
          <w:lang w:val="en-US"/>
        </w:rPr>
        <w:t>6.2.</w:t>
      </w:r>
      <w:r w:rsidRPr="00D84329">
        <w:rPr>
          <w:lang w:val="en-US"/>
        </w:rPr>
        <w:t xml:space="preserve">3 Experiences from </w:t>
      </w:r>
      <w:r w:rsidR="00A52915">
        <w:rPr>
          <w:lang w:val="en-US"/>
        </w:rPr>
        <w:t>C</w:t>
      </w:r>
      <w:r w:rsidRPr="00D84329">
        <w:rPr>
          <w:lang w:val="en-US"/>
        </w:rPr>
        <w:t xml:space="preserve">ombined </w:t>
      </w:r>
      <w:r w:rsidR="00A52915">
        <w:rPr>
          <w:lang w:val="en-US"/>
        </w:rPr>
        <w:t>R</w:t>
      </w:r>
      <w:r w:rsidRPr="00D84329">
        <w:rPr>
          <w:lang w:val="en-US"/>
        </w:rPr>
        <w:t xml:space="preserve">equirements </w:t>
      </w:r>
      <w:r w:rsidR="00A52915">
        <w:rPr>
          <w:lang w:val="en-US"/>
        </w:rPr>
        <w:t>D</w:t>
      </w:r>
      <w:r w:rsidRPr="00D84329">
        <w:rPr>
          <w:lang w:val="en-US"/>
        </w:rPr>
        <w:t>ocumentation</w:t>
      </w:r>
    </w:p>
    <w:p w14:paraId="59C3AED9" w14:textId="68274EAE" w:rsidR="001675CE" w:rsidRDefault="001675CE" w:rsidP="001675CE">
      <w:pPr>
        <w:rPr>
          <w:lang w:val="en-US"/>
        </w:rPr>
      </w:pPr>
      <w:r w:rsidRPr="00D84329">
        <w:rPr>
          <w:color w:val="000000" w:themeColor="text1"/>
          <w:lang w:val="en-US"/>
        </w:rPr>
        <w:t>Steinle et</w:t>
      </w:r>
      <w:ins w:id="1546" w:author="ACMason" w:date="2022-12-17T12:44:00Z">
        <w:r w:rsidR="00B853DB">
          <w:rPr>
            <w:color w:val="000000" w:themeColor="text1"/>
            <w:lang w:val="en-US"/>
          </w:rPr>
          <w:t xml:space="preserve"> </w:t>
        </w:r>
      </w:ins>
      <w:del w:id="1547" w:author="ACMason" w:date="2022-12-17T12:44:00Z">
        <w:r w:rsidRPr="00D84329" w:rsidDel="00B853DB">
          <w:rPr>
            <w:color w:val="000000" w:themeColor="text1"/>
            <w:lang w:val="en-US"/>
          </w:rPr>
          <w:delText>.</w:delText>
        </w:r>
      </w:del>
      <w:r w:rsidRPr="00D84329">
        <w:rPr>
          <w:color w:val="000000" w:themeColor="text1"/>
          <w:lang w:val="en-US"/>
        </w:rPr>
        <w:t>al. (2021) refer to several projects</w:t>
      </w:r>
      <w:del w:id="1548" w:author="ACMason" w:date="2022-12-17T12:45:00Z">
        <w:r w:rsidRPr="00D84329" w:rsidDel="00B853DB">
          <w:rPr>
            <w:color w:val="000000" w:themeColor="text1"/>
            <w:lang w:val="en-US"/>
          </w:rPr>
          <w:delText>,</w:delText>
        </w:r>
      </w:del>
      <w:r w:rsidRPr="00D84329">
        <w:rPr>
          <w:color w:val="000000" w:themeColor="text1"/>
          <w:lang w:val="en-US"/>
        </w:rPr>
        <w:t xml:space="preserve"> within which a combined approach to Requirements Management based on </w:t>
      </w:r>
      <w:r>
        <w:rPr>
          <w:lang w:val="en-US"/>
        </w:rPr>
        <w:t xml:space="preserve">traditional and </w:t>
      </w:r>
      <w:r w:rsidR="00A52915">
        <w:rPr>
          <w:lang w:val="en-US"/>
        </w:rPr>
        <w:t>A</w:t>
      </w:r>
      <w:r>
        <w:rPr>
          <w:lang w:val="en-US"/>
        </w:rPr>
        <w:t xml:space="preserve">gile project management methodologies was tested. Despite </w:t>
      </w:r>
      <w:ins w:id="1549" w:author="ACMason" w:date="2022-12-17T12:45:00Z">
        <w:r w:rsidR="00B853DB">
          <w:rPr>
            <w:lang w:val="en-US"/>
          </w:rPr>
          <w:t xml:space="preserve">the </w:t>
        </w:r>
      </w:ins>
      <w:r>
        <w:rPr>
          <w:lang w:val="en-US"/>
        </w:rPr>
        <w:t>increased workload in documentation, their experience shows an i</w:t>
      </w:r>
      <w:r w:rsidRPr="00BC7C52">
        <w:rPr>
          <w:lang w:val="en-US"/>
        </w:rPr>
        <w:t>mprov</w:t>
      </w:r>
      <w:r>
        <w:rPr>
          <w:lang w:val="en-US"/>
        </w:rPr>
        <w:t>ement</w:t>
      </w:r>
      <w:r w:rsidRPr="00BC7C52">
        <w:rPr>
          <w:lang w:val="en-US"/>
        </w:rPr>
        <w:t xml:space="preserve"> </w:t>
      </w:r>
      <w:ins w:id="1550" w:author="ACMason" w:date="2022-12-17T15:25:00Z">
        <w:r w:rsidR="00B043F4">
          <w:rPr>
            <w:lang w:val="en-US"/>
          </w:rPr>
          <w:t>in</w:t>
        </w:r>
      </w:ins>
      <w:del w:id="1551" w:author="ACMason" w:date="2022-12-17T15:25:00Z">
        <w:r w:rsidRPr="00BC7C52" w:rsidDel="00B043F4">
          <w:rPr>
            <w:lang w:val="en-US"/>
          </w:rPr>
          <w:delText>of</w:delText>
        </w:r>
      </w:del>
      <w:r w:rsidRPr="00BC7C52">
        <w:rPr>
          <w:lang w:val="en-US"/>
        </w:rPr>
        <w:t xml:space="preserve"> requirements </w:t>
      </w:r>
      <w:ins w:id="1552" w:author="ACMason" w:date="2022-12-17T12:55:00Z">
        <w:r w:rsidR="000C0291">
          <w:rPr>
            <w:lang w:val="en-US"/>
          </w:rPr>
          <w:t>elicitation</w:t>
        </w:r>
      </w:ins>
      <w:ins w:id="1553" w:author="ACMason" w:date="2022-12-17T12:45:00Z">
        <w:r w:rsidR="00B853DB">
          <w:rPr>
            <w:lang w:val="en-US"/>
          </w:rPr>
          <w:t xml:space="preserve"> </w:t>
        </w:r>
      </w:ins>
      <w:del w:id="1554" w:author="ACMason" w:date="2022-12-17T12:45:00Z">
        <w:r w:rsidRPr="00BC7C52" w:rsidDel="00B853DB">
          <w:rPr>
            <w:lang w:val="en-US"/>
          </w:rPr>
          <w:delText xml:space="preserve">elicitation </w:delText>
        </w:r>
      </w:del>
      <w:r w:rsidRPr="00BC7C52">
        <w:rPr>
          <w:lang w:val="en-US"/>
        </w:rPr>
        <w:t xml:space="preserve">and documentation </w:t>
      </w:r>
      <w:r>
        <w:rPr>
          <w:lang w:val="en-US"/>
        </w:rPr>
        <w:t>under the involvement of</w:t>
      </w:r>
      <w:r w:rsidRPr="00BC7C52">
        <w:rPr>
          <w:lang w:val="en-US"/>
        </w:rPr>
        <w:t xml:space="preserve"> </w:t>
      </w:r>
      <w:r>
        <w:rPr>
          <w:lang w:val="en-US"/>
        </w:rPr>
        <w:t>u</w:t>
      </w:r>
      <w:r w:rsidRPr="00BC7C52">
        <w:rPr>
          <w:lang w:val="en-US"/>
        </w:rPr>
        <w:t>ser</w:t>
      </w:r>
      <w:r>
        <w:rPr>
          <w:lang w:val="en-US"/>
        </w:rPr>
        <w:t xml:space="preserve"> s</w:t>
      </w:r>
      <w:r w:rsidRPr="00BC7C52">
        <w:rPr>
          <w:lang w:val="en-US"/>
        </w:rPr>
        <w:t xml:space="preserve">tories as an addition to the traditional requirements specification. </w:t>
      </w:r>
    </w:p>
    <w:p w14:paraId="4317AE39" w14:textId="4C5841F0" w:rsidR="001675CE" w:rsidRPr="00BC7C52" w:rsidRDefault="001675CE" w:rsidP="001675CE">
      <w:pPr>
        <w:rPr>
          <w:lang w:val="en-US"/>
        </w:rPr>
      </w:pPr>
      <w:r>
        <w:rPr>
          <w:lang w:val="en-US"/>
        </w:rPr>
        <w:t xml:space="preserve">The central problem </w:t>
      </w:r>
      <w:ins w:id="1555" w:author="ACMason" w:date="2022-12-17T12:46:00Z">
        <w:r w:rsidR="00B853DB">
          <w:rPr>
            <w:lang w:val="en-US"/>
          </w:rPr>
          <w:t xml:space="preserve">faced by </w:t>
        </w:r>
      </w:ins>
      <w:r>
        <w:rPr>
          <w:lang w:val="en-US"/>
        </w:rPr>
        <w:t xml:space="preserve">these projects </w:t>
      </w:r>
      <w:del w:id="1556" w:author="ACMason" w:date="2022-12-17T12:46:00Z">
        <w:r w:rsidDel="00B853DB">
          <w:rPr>
            <w:lang w:val="en-US"/>
          </w:rPr>
          <w:delText xml:space="preserve">were </w:delText>
        </w:r>
      </w:del>
      <w:ins w:id="1557" w:author="ACMason" w:date="2022-12-17T12:46:00Z">
        <w:r w:rsidR="00B853DB">
          <w:rPr>
            <w:lang w:val="en-US"/>
          </w:rPr>
          <w:t xml:space="preserve">that used a </w:t>
        </w:r>
      </w:ins>
      <w:del w:id="1558" w:author="ACMason" w:date="2022-12-17T12:46:00Z">
        <w:r w:rsidDel="00B853DB">
          <w:rPr>
            <w:lang w:val="en-US"/>
          </w:rPr>
          <w:delText xml:space="preserve">faced with (in terms of </w:delText>
        </w:r>
      </w:del>
      <w:r>
        <w:rPr>
          <w:lang w:val="en-US"/>
        </w:rPr>
        <w:t>combined methodology</w:t>
      </w:r>
      <w:del w:id="1559" w:author="ACMason" w:date="2022-12-17T12:46:00Z">
        <w:r w:rsidDel="00B853DB">
          <w:rPr>
            <w:lang w:val="en-US"/>
          </w:rPr>
          <w:delText>)</w:delText>
        </w:r>
      </w:del>
      <w:r>
        <w:rPr>
          <w:lang w:val="en-US"/>
        </w:rPr>
        <w:t xml:space="preserve"> is identified in one of the key criticisms</w:t>
      </w:r>
      <w:ins w:id="1560" w:author="ACMason" w:date="2022-12-17T12:46:00Z">
        <w:r w:rsidR="00B853DB">
          <w:rPr>
            <w:lang w:val="en-US"/>
          </w:rPr>
          <w:t xml:space="preserve"> made by</w:t>
        </w:r>
      </w:ins>
      <w:del w:id="1561" w:author="ACMason" w:date="2022-12-17T12:46:00Z">
        <w:r w:rsidDel="00B853DB">
          <w:rPr>
            <w:lang w:val="en-US"/>
          </w:rPr>
          <w:delText>,</w:delText>
        </w:r>
      </w:del>
      <w:r>
        <w:rPr>
          <w:lang w:val="en-US"/>
        </w:rPr>
        <w:t xml:space="preserve"> proponents of </w:t>
      </w:r>
      <w:r w:rsidR="00B3548B">
        <w:rPr>
          <w:lang w:val="en-US"/>
        </w:rPr>
        <w:t>A</w:t>
      </w:r>
      <w:r>
        <w:rPr>
          <w:lang w:val="en-US"/>
        </w:rPr>
        <w:t xml:space="preserve">gile project management </w:t>
      </w:r>
      <w:ins w:id="1562" w:author="ACMason" w:date="2022-12-17T12:46:00Z">
        <w:r w:rsidR="00B853DB">
          <w:rPr>
            <w:lang w:val="en-US"/>
          </w:rPr>
          <w:t xml:space="preserve">of </w:t>
        </w:r>
      </w:ins>
      <w:del w:id="1563" w:author="ACMason" w:date="2022-12-17T12:46:00Z">
        <w:r w:rsidDel="00B853DB">
          <w:rPr>
            <w:lang w:val="en-US"/>
          </w:rPr>
          <w:delText xml:space="preserve">issue </w:delText>
        </w:r>
      </w:del>
      <w:del w:id="1564" w:author="ACMason" w:date="2022-12-16T15:49:00Z">
        <w:r w:rsidDel="00A76416">
          <w:rPr>
            <w:lang w:val="en-US"/>
          </w:rPr>
          <w:delText>towards</w:delText>
        </w:r>
      </w:del>
      <w:del w:id="1565" w:author="ACMason" w:date="2022-12-17T12:46:00Z">
        <w:r w:rsidDel="00B853DB">
          <w:rPr>
            <w:lang w:val="en-US"/>
          </w:rPr>
          <w:delText xml:space="preserve"> </w:delText>
        </w:r>
      </w:del>
      <w:r>
        <w:rPr>
          <w:lang w:val="en-US"/>
        </w:rPr>
        <w:t>classical Requirements Management</w:t>
      </w:r>
      <w:ins w:id="1566" w:author="ACMason" w:date="2022-12-17T12:47:00Z">
        <w:r w:rsidR="00B853DB">
          <w:rPr>
            <w:lang w:val="en-US"/>
          </w:rPr>
          <w:t>, that the</w:t>
        </w:r>
      </w:ins>
      <w:del w:id="1567" w:author="ACMason" w:date="2022-12-17T12:47:00Z">
        <w:r w:rsidDel="00B853DB">
          <w:rPr>
            <w:lang w:val="en-US"/>
          </w:rPr>
          <w:delText>:</w:delText>
        </w:r>
      </w:del>
      <w:r>
        <w:rPr>
          <w:lang w:val="en-US"/>
        </w:rPr>
        <w:t xml:space="preserve"> requirements are solution focused and (by nature) disregard the development and implementation process. Just translating traditional requirements specification into user stories leads to the same problem. A simple translation places the weight of contextualization of user stories without any attribution to steps in the design, development</w:t>
      </w:r>
      <w:ins w:id="1568" w:author="ACMason" w:date="2022-12-17T12:47:00Z">
        <w:r w:rsidR="00B853DB">
          <w:rPr>
            <w:lang w:val="en-US"/>
          </w:rPr>
          <w:t>,</w:t>
        </w:r>
      </w:ins>
      <w:r>
        <w:rPr>
          <w:lang w:val="en-US"/>
        </w:rPr>
        <w:t xml:space="preserve"> and implementation process on the stakeholders. Steinle et</w:t>
      </w:r>
      <w:ins w:id="1569" w:author="ACMason" w:date="2022-12-17T12:47:00Z">
        <w:r w:rsidR="00B853DB">
          <w:rPr>
            <w:lang w:val="en-US"/>
          </w:rPr>
          <w:t xml:space="preserve"> </w:t>
        </w:r>
      </w:ins>
      <w:del w:id="1570" w:author="ACMason" w:date="2022-12-17T12:47:00Z">
        <w:r w:rsidDel="00B853DB">
          <w:rPr>
            <w:lang w:val="en-US"/>
          </w:rPr>
          <w:delText>.</w:delText>
        </w:r>
      </w:del>
      <w:r>
        <w:rPr>
          <w:lang w:val="en-US"/>
        </w:rPr>
        <w:t>al. (2021)</w:t>
      </w:r>
      <w:ins w:id="1571" w:author="ACMason" w:date="2022-12-17T12:49:00Z">
        <w:r w:rsidR="00B853DB">
          <w:rPr>
            <w:lang w:val="en-US"/>
          </w:rPr>
          <w:t xml:space="preserve"> </w:t>
        </w:r>
      </w:ins>
      <w:del w:id="1572" w:author="ACMason" w:date="2022-12-17T12:49:00Z">
        <w:r w:rsidDel="00B853DB">
          <w:rPr>
            <w:lang w:val="en-US"/>
          </w:rPr>
          <w:delText xml:space="preserve"> therefore </w:delText>
        </w:r>
      </w:del>
      <w:r>
        <w:rPr>
          <w:lang w:val="en-US"/>
        </w:rPr>
        <w:t>point out</w:t>
      </w:r>
      <w:ins w:id="1573" w:author="ACMason" w:date="2022-12-17T12:49:00Z">
        <w:r w:rsidR="00B853DB">
          <w:rPr>
            <w:lang w:val="en-US"/>
          </w:rPr>
          <w:t xml:space="preserve"> </w:t>
        </w:r>
      </w:ins>
      <w:del w:id="1574" w:author="ACMason" w:date="2022-12-17T12:49:00Z">
        <w:r w:rsidDel="00B853DB">
          <w:rPr>
            <w:lang w:val="en-US"/>
          </w:rPr>
          <w:delText xml:space="preserve">, </w:delText>
        </w:r>
      </w:del>
      <w:r>
        <w:rPr>
          <w:lang w:val="en-US"/>
        </w:rPr>
        <w:t>that us</w:t>
      </w:r>
      <w:r w:rsidRPr="00BC7C52">
        <w:rPr>
          <w:lang w:val="en-US"/>
        </w:rPr>
        <w:t xml:space="preserve">er stories </w:t>
      </w:r>
      <w:r>
        <w:rPr>
          <w:lang w:val="en-US"/>
        </w:rPr>
        <w:t>require a precise</w:t>
      </w:r>
      <w:r w:rsidRPr="00BC7C52">
        <w:rPr>
          <w:lang w:val="en-US"/>
        </w:rPr>
        <w:t xml:space="preserve"> assign</w:t>
      </w:r>
      <w:r>
        <w:rPr>
          <w:lang w:val="en-US"/>
        </w:rPr>
        <w:t>ment</w:t>
      </w:r>
      <w:r w:rsidRPr="00BC7C52">
        <w:rPr>
          <w:lang w:val="en-US"/>
        </w:rPr>
        <w:t xml:space="preserve"> to </w:t>
      </w:r>
      <w:r>
        <w:rPr>
          <w:lang w:val="en-US"/>
        </w:rPr>
        <w:t>both</w:t>
      </w:r>
      <w:del w:id="1575" w:author="ACMason" w:date="2022-12-17T12:47:00Z">
        <w:r w:rsidDel="00B853DB">
          <w:rPr>
            <w:lang w:val="en-US"/>
          </w:rPr>
          <w:delText>,</w:delText>
        </w:r>
      </w:del>
      <w:r>
        <w:rPr>
          <w:lang w:val="en-US"/>
        </w:rPr>
        <w:t xml:space="preserve"> the project phases and the operational environment after completion. </w:t>
      </w:r>
      <w:r w:rsidRPr="00BC7C52">
        <w:rPr>
          <w:lang w:val="en-US"/>
        </w:rPr>
        <w:t>This</w:t>
      </w:r>
      <w:r>
        <w:rPr>
          <w:lang w:val="en-US"/>
        </w:rPr>
        <w:t xml:space="preserve"> cross</w:t>
      </w:r>
      <w:del w:id="1576" w:author="Meredith Armstrong" w:date="2022-12-20T12:18:00Z">
        <w:r w:rsidDel="00511A5B">
          <w:rPr>
            <w:lang w:val="en-US"/>
          </w:rPr>
          <w:delText>-</w:delText>
        </w:r>
      </w:del>
      <w:ins w:id="1577" w:author="Meredith Armstrong" w:date="2022-12-20T12:18:00Z">
        <w:r w:rsidR="00511A5B">
          <w:rPr>
            <w:lang w:val="en-US"/>
          </w:rPr>
          <w:t xml:space="preserve"> - </w:t>
        </w:r>
      </w:ins>
      <w:r>
        <w:rPr>
          <w:lang w:val="en-US"/>
        </w:rPr>
        <w:t>referential effort</w:t>
      </w:r>
      <w:r w:rsidRPr="00BC7C52">
        <w:rPr>
          <w:lang w:val="en-US"/>
        </w:rPr>
        <w:t xml:space="preserve"> establishes</w:t>
      </w:r>
      <w:r>
        <w:rPr>
          <w:lang w:val="en-US"/>
        </w:rPr>
        <w:t xml:space="preserve"> not only</w:t>
      </w:r>
      <w:r w:rsidRPr="00BC7C52">
        <w:rPr>
          <w:lang w:val="en-US"/>
        </w:rPr>
        <w:t xml:space="preserve"> a </w:t>
      </w:r>
      <w:r>
        <w:rPr>
          <w:lang w:val="en-US"/>
        </w:rPr>
        <w:t xml:space="preserve">visible and tangible </w:t>
      </w:r>
      <w:r w:rsidRPr="00BC7C52">
        <w:rPr>
          <w:lang w:val="en-US"/>
        </w:rPr>
        <w:t xml:space="preserve">connection between user stories </w:t>
      </w:r>
      <w:r>
        <w:rPr>
          <w:lang w:val="en-US"/>
        </w:rPr>
        <w:t>and their respective context</w:t>
      </w:r>
      <w:r w:rsidRPr="00BC7C52">
        <w:rPr>
          <w:lang w:val="en-US"/>
        </w:rPr>
        <w:t xml:space="preserve"> </w:t>
      </w:r>
      <w:r>
        <w:rPr>
          <w:lang w:val="en-US"/>
        </w:rPr>
        <w:t>but also guides</w:t>
      </w:r>
      <w:r w:rsidRPr="00BC7C52">
        <w:rPr>
          <w:lang w:val="en-US"/>
        </w:rPr>
        <w:t xml:space="preserve"> stakeholders</w:t>
      </w:r>
      <w:r>
        <w:rPr>
          <w:lang w:val="en-US"/>
        </w:rPr>
        <w:t xml:space="preserve"> to a detailed understanding that enables their active involvement </w:t>
      </w:r>
      <w:ins w:id="1578" w:author="Meredith Armstrong" w:date="2022-12-20T13:59:00Z">
        <w:r w:rsidR="00E4366B">
          <w:rPr>
            <w:lang w:val="en-US"/>
          </w:rPr>
          <w:t>in</w:t>
        </w:r>
      </w:ins>
      <w:del w:id="1579" w:author="Meredith Armstrong" w:date="2022-12-20T13:59:00Z">
        <w:r w:rsidDel="00E4366B">
          <w:rPr>
            <w:lang w:val="en-US"/>
          </w:rPr>
          <w:delText>into</w:delText>
        </w:r>
      </w:del>
      <w:r>
        <w:rPr>
          <w:lang w:val="en-US"/>
        </w:rPr>
        <w:t xml:space="preserve"> a successful design, development</w:t>
      </w:r>
      <w:ins w:id="1580" w:author="ACMason" w:date="2022-12-17T12:48:00Z">
        <w:r w:rsidR="00B853DB">
          <w:rPr>
            <w:lang w:val="en-US"/>
          </w:rPr>
          <w:t>,</w:t>
        </w:r>
      </w:ins>
      <w:r>
        <w:rPr>
          <w:lang w:val="en-US"/>
        </w:rPr>
        <w:t xml:space="preserve"> and implementation process.</w:t>
      </w:r>
    </w:p>
    <w:p w14:paraId="7E83900D" w14:textId="77777777" w:rsidR="001675CE" w:rsidRPr="00BC7C52" w:rsidRDefault="001675CE" w:rsidP="001675CE">
      <w:pPr>
        <w:rPr>
          <w:lang w:val="en-US"/>
        </w:rPr>
      </w:pPr>
    </w:p>
    <w:p w14:paraId="183A50A4" w14:textId="72DC920C" w:rsidR="001675CE" w:rsidRPr="00BC7C52" w:rsidRDefault="001675CE" w:rsidP="001675CE">
      <w:pPr>
        <w:pStyle w:val="Heading3"/>
        <w:rPr>
          <w:lang w:val="en-US"/>
        </w:rPr>
      </w:pPr>
      <w:r>
        <w:rPr>
          <w:lang w:val="en-US"/>
        </w:rPr>
        <w:t>6.2.</w:t>
      </w:r>
      <w:r w:rsidRPr="00BC7C52">
        <w:rPr>
          <w:lang w:val="en-US"/>
        </w:rPr>
        <w:t xml:space="preserve">4 </w:t>
      </w:r>
      <w:r>
        <w:rPr>
          <w:lang w:val="en-US"/>
        </w:rPr>
        <w:t xml:space="preserve">Conclusion and </w:t>
      </w:r>
      <w:r w:rsidR="00B3548B">
        <w:rPr>
          <w:lang w:val="en-US"/>
        </w:rPr>
        <w:t>F</w:t>
      </w:r>
      <w:r>
        <w:rPr>
          <w:lang w:val="en-US"/>
        </w:rPr>
        <w:t xml:space="preserve">urther </w:t>
      </w:r>
      <w:r w:rsidR="00B3548B">
        <w:rPr>
          <w:lang w:val="en-US"/>
        </w:rPr>
        <w:t>S</w:t>
      </w:r>
      <w:r>
        <w:rPr>
          <w:lang w:val="en-US"/>
        </w:rPr>
        <w:t>ources</w:t>
      </w:r>
    </w:p>
    <w:p w14:paraId="10345842" w14:textId="5E0372DD" w:rsidR="001675CE" w:rsidRDefault="001675CE" w:rsidP="001675CE">
      <w:pPr>
        <w:rPr>
          <w:lang w:val="en-US"/>
        </w:rPr>
      </w:pPr>
      <w:r w:rsidRPr="00BC7C52">
        <w:rPr>
          <w:lang w:val="en-US"/>
        </w:rPr>
        <w:t>The</w:t>
      </w:r>
      <w:r>
        <w:rPr>
          <w:lang w:val="en-US"/>
        </w:rPr>
        <w:t xml:space="preserve"> authors of the article cited in this section are high</w:t>
      </w:r>
      <w:del w:id="1581" w:author="Meredith Armstrong" w:date="2022-12-20T12:18:00Z">
        <w:r w:rsidDel="00511A5B">
          <w:rPr>
            <w:lang w:val="en-US"/>
          </w:rPr>
          <w:delText>-</w:delText>
        </w:r>
      </w:del>
      <w:ins w:id="1582" w:author="Meredith Armstrong" w:date="2022-12-20T12:18:00Z">
        <w:r w:rsidR="00511A5B">
          <w:rPr>
            <w:lang w:val="en-US"/>
          </w:rPr>
          <w:t xml:space="preserve"> - </w:t>
        </w:r>
      </w:ins>
      <w:r>
        <w:rPr>
          <w:lang w:val="en-US"/>
        </w:rPr>
        <w:t>ranking members of the Forschungsinstitut für Rationalisierung (</w:t>
      </w:r>
      <w:ins w:id="1583" w:author="ACMason" w:date="2022-12-17T12:50:00Z">
        <w:r w:rsidR="00B853DB">
          <w:rPr>
            <w:lang w:val="en-US"/>
          </w:rPr>
          <w:t xml:space="preserve">in English, </w:t>
        </w:r>
      </w:ins>
      <w:del w:id="1584" w:author="ACMason" w:date="2022-12-17T12:50:00Z">
        <w:r w:rsidDel="00B853DB">
          <w:rPr>
            <w:lang w:val="en-US"/>
          </w:rPr>
          <w:delText xml:space="preserve">engl: </w:delText>
        </w:r>
      </w:del>
      <w:ins w:id="1585" w:author="ACMason" w:date="2022-12-17T12:49:00Z">
        <w:r w:rsidR="00B853DB">
          <w:rPr>
            <w:lang w:val="en-US"/>
          </w:rPr>
          <w:t>R</w:t>
        </w:r>
      </w:ins>
      <w:del w:id="1586" w:author="ACMason" w:date="2022-12-17T12:49:00Z">
        <w:r w:rsidDel="00B853DB">
          <w:rPr>
            <w:lang w:val="en-US"/>
          </w:rPr>
          <w:delText>r</w:delText>
        </w:r>
      </w:del>
      <w:r>
        <w:rPr>
          <w:lang w:val="en-US"/>
        </w:rPr>
        <w:t xml:space="preserve">esearch </w:t>
      </w:r>
      <w:ins w:id="1587" w:author="ACMason" w:date="2022-12-17T12:49:00Z">
        <w:r w:rsidR="00B853DB">
          <w:rPr>
            <w:lang w:val="en-US"/>
          </w:rPr>
          <w:t>I</w:t>
        </w:r>
      </w:ins>
      <w:del w:id="1588" w:author="ACMason" w:date="2022-12-17T12:49:00Z">
        <w:r w:rsidDel="00B853DB">
          <w:rPr>
            <w:lang w:val="en-US"/>
          </w:rPr>
          <w:delText>i</w:delText>
        </w:r>
      </w:del>
      <w:r>
        <w:rPr>
          <w:lang w:val="en-US"/>
        </w:rPr>
        <w:t xml:space="preserve">nstitute for </w:t>
      </w:r>
      <w:ins w:id="1589" w:author="ACMason" w:date="2022-12-17T12:50:00Z">
        <w:r w:rsidR="00B853DB">
          <w:rPr>
            <w:lang w:val="en-US"/>
          </w:rPr>
          <w:t>R</w:t>
        </w:r>
      </w:ins>
      <w:del w:id="1590" w:author="ACMason" w:date="2022-12-17T12:50:00Z">
        <w:r w:rsidDel="00B853DB">
          <w:rPr>
            <w:lang w:val="en-US"/>
          </w:rPr>
          <w:delText>r</w:delText>
        </w:r>
      </w:del>
      <w:r>
        <w:rPr>
          <w:lang w:val="en-US"/>
        </w:rPr>
        <w:t>ationalization</w:t>
      </w:r>
      <w:ins w:id="1591" w:author="ACMason" w:date="2022-12-17T12:50:00Z">
        <w:r w:rsidR="00B853DB">
          <w:rPr>
            <w:lang w:val="en-US"/>
          </w:rPr>
          <w:t>,</w:t>
        </w:r>
      </w:ins>
      <w:del w:id="1592" w:author="ACMason" w:date="2022-12-17T12:50:00Z">
        <w:r w:rsidDel="00B853DB">
          <w:rPr>
            <w:lang w:val="en-US"/>
          </w:rPr>
          <w:delText>, short</w:delText>
        </w:r>
      </w:del>
      <w:r>
        <w:rPr>
          <w:lang w:val="en-US"/>
        </w:rPr>
        <w:t xml:space="preserve"> FIR). The FIR is part of the </w:t>
      </w:r>
      <w:r w:rsidR="00015DBE">
        <w:rPr>
          <w:lang w:val="en-US"/>
        </w:rPr>
        <w:t>Rheinisch</w:t>
      </w:r>
      <w:ins w:id="1593" w:author="Meredith Armstrong" w:date="2022-12-20T12:18:00Z">
        <w:r w:rsidR="00511A5B">
          <w:rPr>
            <w:lang w:val="en-US"/>
          </w:rPr>
          <w:t xml:space="preserve"> </w:t>
        </w:r>
      </w:ins>
      <w:r w:rsidR="00015DBE">
        <w:rPr>
          <w:lang w:val="en-US"/>
        </w:rPr>
        <w:t>-</w:t>
      </w:r>
      <w:ins w:id="1594" w:author="Meredith Armstrong" w:date="2022-12-20T12:18:00Z">
        <w:r w:rsidR="00511A5B">
          <w:rPr>
            <w:lang w:val="en-US"/>
          </w:rPr>
          <w:t xml:space="preserve"> </w:t>
        </w:r>
      </w:ins>
      <w:r w:rsidR="00015DBE">
        <w:rPr>
          <w:lang w:val="en-US"/>
        </w:rPr>
        <w:t xml:space="preserve">Westfälischen </w:t>
      </w:r>
      <w:r w:rsidR="00015DBE">
        <w:rPr>
          <w:lang w:val="en-US"/>
        </w:rPr>
        <w:lastRenderedPageBreak/>
        <w:t xml:space="preserve">Technischen Hochschule </w:t>
      </w:r>
      <w:r>
        <w:rPr>
          <w:lang w:val="en-US"/>
        </w:rPr>
        <w:t xml:space="preserve">Aachen, one of Europe’s most productive </w:t>
      </w:r>
      <w:r w:rsidR="00A73B4D">
        <w:rPr>
          <w:noProof/>
          <w:lang w:val="en-US"/>
        </w:rPr>
        <mc:AlternateContent>
          <mc:Choice Requires="wps">
            <w:drawing>
              <wp:anchor distT="0" distB="0" distL="114300" distR="114300" simplePos="0" relativeHeight="251658246" behindDoc="0" locked="0" layoutInCell="1" allowOverlap="1" wp14:anchorId="0F80330F" wp14:editId="572253BF">
                <wp:simplePos x="0" y="0"/>
                <wp:positionH relativeFrom="column">
                  <wp:posOffset>5109210</wp:posOffset>
                </wp:positionH>
                <wp:positionV relativeFrom="paragraph">
                  <wp:posOffset>79375</wp:posOffset>
                </wp:positionV>
                <wp:extent cx="1536700" cy="3126740"/>
                <wp:effectExtent l="12700" t="12700" r="12700" b="10160"/>
                <wp:wrapSquare wrapText="bothSides"/>
                <wp:docPr id="40" name="Rechteck 40"/>
                <wp:cNvGraphicFramePr/>
                <a:graphic xmlns:a="http://schemas.openxmlformats.org/drawingml/2006/main">
                  <a:graphicData uri="http://schemas.microsoft.com/office/word/2010/wordprocessingShape">
                    <wps:wsp>
                      <wps:cNvSpPr/>
                      <wps:spPr>
                        <a:xfrm>
                          <a:off x="0" y="0"/>
                          <a:ext cx="1536700" cy="3126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67E2D3" w14:textId="77777777" w:rsidR="00356968" w:rsidRDefault="00356968" w:rsidP="001675CE">
                            <w:pPr>
                              <w:jc w:val="left"/>
                              <w:rPr>
                                <w:sz w:val="18"/>
                                <w:szCs w:val="18"/>
                                <w:lang w:val="en-US"/>
                              </w:rPr>
                            </w:pPr>
                            <w:r w:rsidRPr="00002F4D">
                              <w:rPr>
                                <w:sz w:val="18"/>
                                <w:szCs w:val="18"/>
                                <w:lang w:val="en-US"/>
                              </w:rPr>
                              <w:t>Reference model</w:t>
                            </w:r>
                          </w:p>
                          <w:p w14:paraId="60525AC9" w14:textId="04C36F9A" w:rsidR="00356968" w:rsidRPr="00002F4D" w:rsidRDefault="00356968" w:rsidP="001675CE">
                            <w:pPr>
                              <w:jc w:val="left"/>
                              <w:rPr>
                                <w:sz w:val="18"/>
                                <w:szCs w:val="18"/>
                                <w:lang w:val="en-US"/>
                              </w:rPr>
                            </w:pPr>
                            <w:r w:rsidRPr="00002F4D">
                              <w:rPr>
                                <w:sz w:val="18"/>
                                <w:szCs w:val="18"/>
                                <w:lang w:val="en-US"/>
                              </w:rPr>
                              <w:t>Theoretic attempt to integrate all relevant elements of a business challenge</w:t>
                            </w:r>
                            <w:r>
                              <w:rPr>
                                <w:sz w:val="18"/>
                                <w:szCs w:val="18"/>
                                <w:lang w:val="en-US"/>
                              </w:rPr>
                              <w:t xml:space="preserve"> (</w:t>
                            </w:r>
                            <w:del w:id="1595" w:author="ACMason" w:date="2022-12-16T15:42:00Z">
                              <w:r w:rsidDel="00934419">
                                <w:rPr>
                                  <w:sz w:val="18"/>
                                  <w:szCs w:val="18"/>
                                  <w:lang w:val="en-US"/>
                                </w:rPr>
                                <w:delText>e.g.</w:delText>
                              </w:r>
                            </w:del>
                            <w:ins w:id="1596" w:author="ACMason" w:date="2022-12-16T15:42:00Z">
                              <w:r>
                                <w:rPr>
                                  <w:sz w:val="18"/>
                                  <w:szCs w:val="18"/>
                                  <w:lang w:val="en-US"/>
                                </w:rPr>
                                <w:t>e.g.,</w:t>
                              </w:r>
                            </w:ins>
                            <w:r>
                              <w:rPr>
                                <w:sz w:val="18"/>
                                <w:szCs w:val="18"/>
                                <w:lang w:val="en-US"/>
                              </w:rPr>
                              <w:t xml:space="preserve"> implementation of software projects). It is the goal to display all relevant elements and show how they relate to each other. Oftentimes, reference models serve as helpful tools for orientation in practical corporate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80330F" id="Rechteck 40" o:spid="_x0000_s1027" style="position:absolute;left:0;text-align:left;margin-left:402.3pt;margin-top:6.25pt;width:121pt;height:246.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" fillcolor="#009394 [3204]" strokecolor="#004949 [1604]" strokeweight="2pt">
                <v:textbox>
                  <w:txbxContent>
                    <w:p w14:paraId="5667E2D3" w14:textId="77777777" w:rsidR="00356968" w:rsidRDefault="00356968" w:rsidP="001675CE">
                      <w:pPr>
                        <w:jc w:val="left"/>
                        <w:rPr>
                          <w:sz w:val="18"/>
                          <w:szCs w:val="18"/>
                          <w:lang w:val="en-US"/>
                        </w:rPr>
                      </w:pPr>
                      <w:r w:rsidRPr="00002F4D">
                        <w:rPr>
                          <w:sz w:val="18"/>
                          <w:szCs w:val="18"/>
                          <w:lang w:val="en-US"/>
                        </w:rPr>
                        <w:t>Reference model</w:t>
                      </w:r>
                    </w:p>
                    <w:p w14:paraId="60525AC9" w14:textId="04C36F9A" w:rsidR="00356968" w:rsidRPr="00002F4D" w:rsidRDefault="00356968" w:rsidP="001675CE">
                      <w:pPr>
                        <w:jc w:val="left"/>
                        <w:rPr>
                          <w:sz w:val="18"/>
                          <w:szCs w:val="18"/>
                          <w:lang w:val="en-US"/>
                        </w:rPr>
                      </w:pPr>
                      <w:r w:rsidRPr="00002F4D">
                        <w:rPr>
                          <w:sz w:val="18"/>
                          <w:szCs w:val="18"/>
                          <w:lang w:val="en-US"/>
                        </w:rPr>
                        <w:t>Theoretic attempt to integrate all relevant elements of a business challenge</w:t>
                      </w:r>
                      <w:r>
                        <w:rPr>
                          <w:sz w:val="18"/>
                          <w:szCs w:val="18"/>
                          <w:lang w:val="en-US"/>
                        </w:rPr>
                        <w:t xml:space="preserve"> (</w:t>
                      </w:r>
                      <w:del w:id="1597" w:author="ACMason" w:date="2022-12-16T15:42:00Z">
                        <w:r w:rsidDel="00934419">
                          <w:rPr>
                            <w:sz w:val="18"/>
                            <w:szCs w:val="18"/>
                            <w:lang w:val="en-US"/>
                          </w:rPr>
                          <w:delText>e.g.</w:delText>
                        </w:r>
                      </w:del>
                      <w:ins w:id="1598" w:author="ACMason" w:date="2022-12-16T15:42:00Z">
                        <w:r>
                          <w:rPr>
                            <w:sz w:val="18"/>
                            <w:szCs w:val="18"/>
                            <w:lang w:val="en-US"/>
                          </w:rPr>
                          <w:t>e.g.,</w:t>
                        </w:r>
                      </w:ins>
                      <w:r>
                        <w:rPr>
                          <w:sz w:val="18"/>
                          <w:szCs w:val="18"/>
                          <w:lang w:val="en-US"/>
                        </w:rPr>
                        <w:t xml:space="preserve"> implementation of software projects). It is the goal to display all relevant elements and show how they relate to each other. Oftentimes, reference models serve as helpful tools for orientation in practical corporate management.</w:t>
                      </w:r>
                    </w:p>
                  </w:txbxContent>
                </v:textbox>
                <w10:wrap type="square"/>
              </v:rect>
            </w:pict>
          </mc:Fallback>
        </mc:AlternateContent>
      </w:r>
      <w:r>
        <w:rPr>
          <w:lang w:val="en-US"/>
        </w:rPr>
        <w:t xml:space="preserve">academic </w:t>
      </w:r>
      <w:ins w:id="1599" w:author="ACMason" w:date="2022-12-17T15:25:00Z">
        <w:r w:rsidR="00B043F4">
          <w:rPr>
            <w:lang w:val="en-US"/>
          </w:rPr>
          <w:t>powerhouses</w:t>
        </w:r>
      </w:ins>
      <w:del w:id="1600" w:author="ACMason" w:date="2022-12-17T15:25:00Z">
        <w:r w:rsidDel="00B043F4">
          <w:rPr>
            <w:lang w:val="en-US"/>
          </w:rPr>
          <w:delText>power houses</w:delText>
        </w:r>
      </w:del>
      <w:r>
        <w:rPr>
          <w:lang w:val="en-US"/>
        </w:rPr>
        <w:t xml:space="preserve"> for technological development, where countless successful high</w:t>
      </w:r>
      <w:del w:id="1601" w:author="Meredith Armstrong" w:date="2022-12-20T12:18:00Z">
        <w:r w:rsidDel="00511A5B">
          <w:rPr>
            <w:lang w:val="en-US"/>
          </w:rPr>
          <w:delText>-</w:delText>
        </w:r>
      </w:del>
      <w:ins w:id="1602" w:author="Meredith Armstrong" w:date="2022-12-20T12:18:00Z">
        <w:r w:rsidR="00511A5B">
          <w:rPr>
            <w:lang w:val="en-US"/>
          </w:rPr>
          <w:t xml:space="preserve"> - </w:t>
        </w:r>
      </w:ins>
      <w:r>
        <w:rPr>
          <w:lang w:val="en-US"/>
        </w:rPr>
        <w:t xml:space="preserve">tech startups have been founded. </w:t>
      </w:r>
    </w:p>
    <w:p w14:paraId="432A83B0" w14:textId="188B11D4" w:rsidR="001675CE" w:rsidRDefault="001675CE" w:rsidP="001675CE">
      <w:pPr>
        <w:rPr>
          <w:lang w:val="en-US"/>
        </w:rPr>
      </w:pPr>
      <w:r>
        <w:rPr>
          <w:lang w:val="en-US"/>
        </w:rPr>
        <w:t>The ideas</w:t>
      </w:r>
      <w:del w:id="1603" w:author="ACMason" w:date="2022-12-17T12:50:00Z">
        <w:r w:rsidDel="00B853DB">
          <w:rPr>
            <w:lang w:val="en-US"/>
          </w:rPr>
          <w:delText>,</w:delText>
        </w:r>
      </w:del>
      <w:r>
        <w:rPr>
          <w:lang w:val="en-US"/>
        </w:rPr>
        <w:t xml:space="preserve"> </w:t>
      </w:r>
      <w:del w:id="1604" w:author="ACMason" w:date="2022-12-17T12:50:00Z">
        <w:r w:rsidDel="00B853DB">
          <w:rPr>
            <w:lang w:val="en-US"/>
          </w:rPr>
          <w:delText xml:space="preserve">on </w:delText>
        </w:r>
      </w:del>
      <w:r>
        <w:rPr>
          <w:lang w:val="en-US"/>
        </w:rPr>
        <w:t xml:space="preserve">which we have elaborated </w:t>
      </w:r>
      <w:ins w:id="1605" w:author="Meredith Armstrong" w:date="2022-12-20T14:00:00Z">
        <w:r w:rsidR="00E4366B">
          <w:rPr>
            <w:lang w:val="en-US"/>
          </w:rPr>
          <w:t xml:space="preserve">on </w:t>
        </w:r>
      </w:ins>
      <w:r>
        <w:rPr>
          <w:lang w:val="en-US"/>
        </w:rPr>
        <w:t>in this section</w:t>
      </w:r>
      <w:del w:id="1606" w:author="ACMason" w:date="2022-12-17T12:50:00Z">
        <w:r w:rsidDel="00B853DB">
          <w:rPr>
            <w:lang w:val="en-US"/>
          </w:rPr>
          <w:delText>,</w:delText>
        </w:r>
      </w:del>
      <w:r w:rsidRPr="00BC7C52">
        <w:rPr>
          <w:lang w:val="en-US"/>
        </w:rPr>
        <w:t xml:space="preserve"> </w:t>
      </w:r>
      <w:r>
        <w:rPr>
          <w:lang w:val="en-US"/>
        </w:rPr>
        <w:t>are based on the Aachen Implementation Model (</w:t>
      </w:r>
      <w:r w:rsidRPr="00BC7C52">
        <w:rPr>
          <w:lang w:val="en-US"/>
        </w:rPr>
        <w:t>ImplAiX</w:t>
      </w:r>
      <w:r>
        <w:rPr>
          <w:lang w:val="en-US"/>
        </w:rPr>
        <w:t xml:space="preserve">) </w:t>
      </w:r>
      <w:r>
        <w:rPr>
          <w:lang w:val="en-US"/>
        </w:rPr>
        <w:fldChar w:fldCharType="begin"/>
      </w:r>
      <w:r>
        <w:rPr>
          <w:lang w:val="en-US"/>
        </w:rPr>
        <w:instrText xml:space="preserve"> ADDIN ZOTERO_ITEM CSL_CITATION {"citationID":"hKQDiDeZ","properties":{"formattedCitation":"(Reschke &amp; Treutlein, 2019)","plainCitation":"(Reschke &amp; Treutlein, 2019)","noteIndex":0},"citationItems":[{"id":160,"uris":["http://zotero.org/users/9819278/items/746PGSM9"],"itemData":{"id":160,"type":"document","publisher":"FIR Aachen","title":"Implementierung mit Methode Aachener Implementierungsmodell für Business-Software","URL":"https://www.fir.rwth-aachen.de/fileadmin/newsroom/newsletter/fir-fir-newsletter-2019-03-leitartikel.pdf","author":[{"family":"Reschke","given":"Jan"},{"family":"Treutlein","given":"Peter"}],"accessed":{"date-parts":[["2022",11,1]]},"issued":{"date-parts":[["2019",3,1]]}}}],"schema":"https://github.com/citation-style-language/schema/raw/master/csl-citation.json"} </w:instrText>
      </w:r>
      <w:r>
        <w:rPr>
          <w:lang w:val="en-US"/>
        </w:rPr>
        <w:fldChar w:fldCharType="separate"/>
      </w:r>
      <w:r>
        <w:rPr>
          <w:noProof/>
          <w:lang w:val="en-US"/>
        </w:rPr>
        <w:t>(Reschke &amp; Treutlein, 2019)</w:t>
      </w:r>
      <w:r>
        <w:rPr>
          <w:lang w:val="en-US"/>
        </w:rPr>
        <w:fldChar w:fldCharType="end"/>
      </w:r>
      <w:ins w:id="1607" w:author="ACMason" w:date="2022-12-17T12:50:00Z">
        <w:r w:rsidR="00B853DB">
          <w:rPr>
            <w:lang w:val="en-US"/>
          </w:rPr>
          <w:t>.</w:t>
        </w:r>
      </w:ins>
      <w:del w:id="1608" w:author="ACMason" w:date="2022-12-17T12:50:00Z">
        <w:r w:rsidDel="00B853DB">
          <w:rPr>
            <w:lang w:val="en-US"/>
          </w:rPr>
          <w:delText>;</w:delText>
        </w:r>
      </w:del>
      <w:r>
        <w:rPr>
          <w:lang w:val="en-US"/>
        </w:rPr>
        <w:t xml:space="preserve"> </w:t>
      </w:r>
      <w:ins w:id="1609" w:author="ACMason" w:date="2022-12-17T12:50:00Z">
        <w:r w:rsidR="00B853DB">
          <w:rPr>
            <w:lang w:val="en-US"/>
          </w:rPr>
          <w:t>W</w:t>
        </w:r>
      </w:ins>
      <w:del w:id="1610" w:author="ACMason" w:date="2022-12-17T12:50:00Z">
        <w:r w:rsidDel="00B853DB">
          <w:rPr>
            <w:lang w:val="en-US"/>
          </w:rPr>
          <w:delText>w</w:delText>
        </w:r>
      </w:del>
      <w:r>
        <w:rPr>
          <w:lang w:val="en-US"/>
        </w:rPr>
        <w:t xml:space="preserve">hile this </w:t>
      </w:r>
      <w:r w:rsidRPr="00865839">
        <w:rPr>
          <w:b/>
          <w:bCs/>
          <w:lang w:val="en-US"/>
        </w:rPr>
        <w:t>reference model</w:t>
      </w:r>
      <w:r>
        <w:rPr>
          <w:lang w:val="en-US"/>
        </w:rPr>
        <w:t xml:space="preserve"> is focused on the implementation of software projects, it provides an ideal </w:t>
      </w:r>
      <w:ins w:id="1611" w:author="ACMason" w:date="2022-12-17T12:51:00Z">
        <w:r w:rsidR="00B853DB">
          <w:rPr>
            <w:lang w:val="en-US"/>
          </w:rPr>
          <w:t xml:space="preserve">foundation </w:t>
        </w:r>
      </w:ins>
      <w:del w:id="1612" w:author="ACMason" w:date="2022-12-17T12:51:00Z">
        <w:r w:rsidDel="00B853DB">
          <w:rPr>
            <w:lang w:val="en-US"/>
          </w:rPr>
          <w:delText xml:space="preserve">fundament </w:delText>
        </w:r>
      </w:del>
      <w:r>
        <w:rPr>
          <w:lang w:val="en-US"/>
        </w:rPr>
        <w:t>for the idea of integrating user stories into Requirements Management. The</w:t>
      </w:r>
      <w:r w:rsidRPr="00BC7C52">
        <w:rPr>
          <w:lang w:val="en-US"/>
        </w:rPr>
        <w:t xml:space="preserve"> ImplAiX </w:t>
      </w:r>
      <w:r>
        <w:rPr>
          <w:lang w:val="en-US"/>
        </w:rPr>
        <w:t>I</w:t>
      </w:r>
      <w:r w:rsidRPr="00BC7C52">
        <w:rPr>
          <w:lang w:val="en-US"/>
        </w:rPr>
        <w:t xml:space="preserve">mplementation </w:t>
      </w:r>
      <w:r>
        <w:rPr>
          <w:lang w:val="en-US"/>
        </w:rPr>
        <w:t>M</w:t>
      </w:r>
      <w:r w:rsidRPr="00BC7C52">
        <w:rPr>
          <w:lang w:val="en-US"/>
        </w:rPr>
        <w:t xml:space="preserve">ethodology is based on the </w:t>
      </w:r>
      <w:r>
        <w:rPr>
          <w:lang w:val="en-US"/>
        </w:rPr>
        <w:t>identification and formulation</w:t>
      </w:r>
      <w:r w:rsidRPr="00BC7C52">
        <w:rPr>
          <w:lang w:val="en-US"/>
        </w:rPr>
        <w:t xml:space="preserve"> of user stories at the beginning of a </w:t>
      </w:r>
      <w:r>
        <w:rPr>
          <w:lang w:val="en-US"/>
        </w:rPr>
        <w:t>project</w:t>
      </w:r>
      <w:r w:rsidRPr="00BC7C52">
        <w:rPr>
          <w:lang w:val="en-US"/>
        </w:rPr>
        <w:t xml:space="preserve"> </w:t>
      </w:r>
      <w:r>
        <w:rPr>
          <w:lang w:val="en-US"/>
        </w:rPr>
        <w:t>without disregarding the need for</w:t>
      </w:r>
      <w:r w:rsidRPr="00BC7C52">
        <w:rPr>
          <w:lang w:val="en-US"/>
        </w:rPr>
        <w:t xml:space="preserve"> requirements specification. </w:t>
      </w:r>
    </w:p>
    <w:p w14:paraId="0DA70379" w14:textId="77777777" w:rsidR="001675CE" w:rsidRDefault="001675CE" w:rsidP="001675CE">
      <w:pPr>
        <w:rPr>
          <w:lang w:val="en-US"/>
        </w:rPr>
      </w:pPr>
      <w:r w:rsidRPr="00BC7C52">
        <w:rPr>
          <w:lang w:val="en-US"/>
        </w:rPr>
        <w:t>It</w:t>
      </w:r>
      <w:r>
        <w:rPr>
          <w:lang w:val="en-US"/>
        </w:rPr>
        <w:t xml:space="preserve">s main advantage is the integration of three crucial elements of the management of complex technological projects: </w:t>
      </w:r>
    </w:p>
    <w:p w14:paraId="5B3CEB15" w14:textId="5AD3FC84" w:rsidR="001675CE" w:rsidRPr="00B73584" w:rsidRDefault="001675CE" w:rsidP="001675CE">
      <w:pPr>
        <w:pStyle w:val="ListParagraph"/>
        <w:numPr>
          <w:ilvl w:val="0"/>
          <w:numId w:val="65"/>
        </w:numPr>
        <w:rPr>
          <w:lang w:val="en-US"/>
        </w:rPr>
      </w:pPr>
      <w:r w:rsidRPr="00B73584">
        <w:rPr>
          <w:b/>
          <w:bCs/>
          <w:lang w:val="en-US"/>
        </w:rPr>
        <w:t>Requirements Management:</w:t>
      </w:r>
      <w:r w:rsidRPr="00B73584">
        <w:rPr>
          <w:lang w:val="en-US"/>
        </w:rPr>
        <w:t xml:space="preserve"> Engineering, </w:t>
      </w:r>
      <w:ins w:id="1613" w:author="ACMason" w:date="2022-12-17T12:55:00Z">
        <w:r w:rsidR="000C0291">
          <w:rPr>
            <w:lang w:val="en-US"/>
          </w:rPr>
          <w:t>elicitation</w:t>
        </w:r>
      </w:ins>
      <w:del w:id="1614" w:author="ACMason" w:date="2022-12-17T12:51:00Z">
        <w:r w:rsidRPr="00B73584" w:rsidDel="00B853DB">
          <w:rPr>
            <w:lang w:val="en-US"/>
          </w:rPr>
          <w:delText>elicitation</w:delText>
        </w:r>
      </w:del>
      <w:r w:rsidRPr="00B73584">
        <w:rPr>
          <w:lang w:val="en-US"/>
        </w:rPr>
        <w:t>, specification</w:t>
      </w:r>
      <w:ins w:id="1615" w:author="ACMason" w:date="2022-12-17T12:51:00Z">
        <w:r w:rsidR="00B853DB">
          <w:rPr>
            <w:lang w:val="en-US"/>
          </w:rPr>
          <w:t>,</w:t>
        </w:r>
      </w:ins>
      <w:r w:rsidRPr="00B73584">
        <w:rPr>
          <w:lang w:val="en-US"/>
        </w:rPr>
        <w:t xml:space="preserve"> and administration of requirements (both in user stories and in requirements specification documents)</w:t>
      </w:r>
    </w:p>
    <w:p w14:paraId="4B137253" w14:textId="66BEE349" w:rsidR="001675CE" w:rsidRDefault="001675CE" w:rsidP="001675CE">
      <w:pPr>
        <w:pStyle w:val="ListParagraph"/>
        <w:numPr>
          <w:ilvl w:val="0"/>
          <w:numId w:val="65"/>
        </w:numPr>
        <w:rPr>
          <w:lang w:val="en-US"/>
        </w:rPr>
      </w:pPr>
      <w:r w:rsidRPr="00B73584">
        <w:rPr>
          <w:b/>
          <w:bCs/>
          <w:lang w:val="en-US"/>
        </w:rPr>
        <w:t>Change Management:</w:t>
      </w:r>
      <w:r w:rsidRPr="00B73584">
        <w:rPr>
          <w:lang w:val="en-US"/>
        </w:rPr>
        <w:t xml:space="preserve"> Change management, especially regarding structural and processual changes necessary</w:t>
      </w:r>
      <w:ins w:id="1616" w:author="ACMason" w:date="2022-12-17T12:51:00Z">
        <w:r w:rsidR="00B853DB">
          <w:rPr>
            <w:lang w:val="en-US"/>
          </w:rPr>
          <w:t>,</w:t>
        </w:r>
      </w:ins>
      <w:r w:rsidRPr="00B73584">
        <w:rPr>
          <w:lang w:val="en-US"/>
        </w:rPr>
        <w:t xml:space="preserve"> as a consequence of technological chang</w:t>
      </w:r>
      <w:r>
        <w:rPr>
          <w:lang w:val="en-US"/>
        </w:rPr>
        <w:t>e</w:t>
      </w:r>
    </w:p>
    <w:p w14:paraId="4415B0FF" w14:textId="77777777" w:rsidR="001675CE" w:rsidRPr="00B73584" w:rsidRDefault="001675CE" w:rsidP="001675CE">
      <w:pPr>
        <w:pStyle w:val="ListParagraph"/>
        <w:numPr>
          <w:ilvl w:val="0"/>
          <w:numId w:val="65"/>
        </w:numPr>
        <w:rPr>
          <w:lang w:val="en-US"/>
        </w:rPr>
      </w:pPr>
      <w:r w:rsidRPr="00B73584">
        <w:rPr>
          <w:b/>
          <w:bCs/>
          <w:lang w:val="en-US"/>
        </w:rPr>
        <w:t>Project Management:</w:t>
      </w:r>
      <w:r w:rsidRPr="00B73584">
        <w:rPr>
          <w:lang w:val="en-US"/>
        </w:rPr>
        <w:t xml:space="preserve"> Integration </w:t>
      </w:r>
      <w:r w:rsidRPr="00B853DB">
        <w:rPr>
          <w:lang w:val="en-US"/>
        </w:rPr>
        <w:t xml:space="preserve">of </w:t>
      </w:r>
      <w:r w:rsidRPr="00B853DB">
        <w:rPr>
          <w:lang w:val="en-US"/>
          <w:rPrChange w:id="1617" w:author="ACMason" w:date="2022-12-17T12:51:00Z">
            <w:rPr>
              <w:i/>
              <w:iCs/>
              <w:lang w:val="en-US"/>
            </w:rPr>
          </w:rPrChange>
        </w:rPr>
        <w:t>a</w:t>
      </w:r>
      <w:r w:rsidRPr="00B853DB">
        <w:rPr>
          <w:lang w:val="en-US"/>
        </w:rPr>
        <w:t xml:space="preserve"> and </w:t>
      </w:r>
      <w:r w:rsidRPr="00B853DB">
        <w:rPr>
          <w:lang w:val="en-US"/>
          <w:rPrChange w:id="1618" w:author="ACMason" w:date="2022-12-17T12:51:00Z">
            <w:rPr>
              <w:i/>
              <w:iCs/>
              <w:lang w:val="en-US"/>
            </w:rPr>
          </w:rPrChange>
        </w:rPr>
        <w:t>b</w:t>
      </w:r>
      <w:r w:rsidRPr="00B73584">
        <w:rPr>
          <w:lang w:val="en-US"/>
        </w:rPr>
        <w:t xml:space="preserve"> into any step of the overall management process of the project</w:t>
      </w:r>
    </w:p>
    <w:p w14:paraId="0F33EE1F" w14:textId="720BE349" w:rsidR="001675CE" w:rsidRPr="00602EA1" w:rsidRDefault="001675CE" w:rsidP="001675CE">
      <w:pPr>
        <w:rPr>
          <w:lang w:val="en-US"/>
        </w:rPr>
      </w:pPr>
      <w:r>
        <w:rPr>
          <w:lang w:val="en-US"/>
        </w:rPr>
        <w:t xml:space="preserve">In traditional project management and </w:t>
      </w:r>
      <w:del w:id="1619" w:author="ACMason" w:date="2022-12-17T12:51:00Z">
        <w:r w:rsidDel="00B853DB">
          <w:rPr>
            <w:lang w:val="en-US"/>
          </w:rPr>
          <w:delText xml:space="preserve">the </w:delText>
        </w:r>
      </w:del>
      <w:r>
        <w:rPr>
          <w:lang w:val="en-US"/>
        </w:rPr>
        <w:t xml:space="preserve">related Requirements Management techniques, an integration of these crucial elements is only possible with a confusing </w:t>
      </w:r>
      <w:del w:id="1620" w:author="ACMason" w:date="2022-12-17T12:52:00Z">
        <w:r w:rsidDel="00B853DB">
          <w:rPr>
            <w:lang w:val="en-US"/>
          </w:rPr>
          <w:delText>amount</w:delText>
        </w:r>
      </w:del>
      <w:ins w:id="1621" w:author="ACMason" w:date="2022-12-17T12:52:00Z">
        <w:r w:rsidR="00B853DB">
          <w:rPr>
            <w:lang w:val="en-US"/>
          </w:rPr>
          <w:t>number</w:t>
        </w:r>
      </w:ins>
      <w:r>
        <w:rPr>
          <w:lang w:val="en-US"/>
        </w:rPr>
        <w:t xml:space="preserve"> of documents and cross</w:t>
      </w:r>
      <w:ins w:id="1622" w:author="ACMason" w:date="2022-12-17T12:52:00Z">
        <w:r w:rsidR="00B853DB">
          <w:rPr>
            <w:lang w:val="en-US"/>
          </w:rPr>
          <w:t xml:space="preserve"> </w:t>
        </w:r>
      </w:ins>
      <w:ins w:id="1623" w:author="Meredith Armstrong" w:date="2022-12-20T14:00:00Z">
        <w:r w:rsidR="00E4366B">
          <w:rPr>
            <w:lang w:val="en-US"/>
          </w:rPr>
          <w:t xml:space="preserve">- </w:t>
        </w:r>
      </w:ins>
      <w:del w:id="1624" w:author="ACMason" w:date="2022-12-17T12:52:00Z">
        <w:r w:rsidDel="00B853DB">
          <w:rPr>
            <w:lang w:val="en-US"/>
          </w:rPr>
          <w:delText>-</w:delText>
        </w:r>
      </w:del>
      <w:r>
        <w:rPr>
          <w:lang w:val="en-US"/>
        </w:rPr>
        <w:t>references.</w:t>
      </w:r>
      <w:r w:rsidRPr="00602EA1">
        <w:rPr>
          <w:lang w:val="en-US"/>
        </w:rPr>
        <w:t xml:space="preserve"> </w:t>
      </w:r>
      <w:r>
        <w:rPr>
          <w:lang w:val="en-US"/>
        </w:rPr>
        <w:t xml:space="preserve">We </w:t>
      </w:r>
      <w:del w:id="1625" w:author="ACMason" w:date="2022-12-17T12:52:00Z">
        <w:r w:rsidDel="00B853DB">
          <w:rPr>
            <w:lang w:val="en-US"/>
          </w:rPr>
          <w:delText xml:space="preserve">want to </w:delText>
        </w:r>
      </w:del>
      <w:r>
        <w:rPr>
          <w:lang w:val="en-US"/>
        </w:rPr>
        <w:t xml:space="preserve">recommend looking into the concept </w:t>
      </w:r>
      <w:del w:id="1626" w:author="ACMason" w:date="2022-12-16T14:13:00Z">
        <w:r w:rsidDel="00F25251">
          <w:rPr>
            <w:lang w:val="en-US"/>
          </w:rPr>
          <w:delText>in order to</w:delText>
        </w:r>
      </w:del>
      <w:ins w:id="1627" w:author="ACMason" w:date="2022-12-16T14:13:00Z">
        <w:r w:rsidR="00F25251">
          <w:rPr>
            <w:lang w:val="en-US"/>
          </w:rPr>
          <w:t>to</w:t>
        </w:r>
      </w:ins>
      <w:r>
        <w:rPr>
          <w:lang w:val="en-US"/>
        </w:rPr>
        <w:t xml:space="preserve"> build upon the content of this course book as the cited models </w:t>
      </w:r>
      <w:r w:rsidRPr="00602EA1">
        <w:rPr>
          <w:lang w:val="en-US"/>
        </w:rPr>
        <w:t>serve as a</w:t>
      </w:r>
      <w:r>
        <w:rPr>
          <w:lang w:val="en-US"/>
        </w:rPr>
        <w:t xml:space="preserve"> great</w:t>
      </w:r>
      <w:r w:rsidRPr="00602EA1">
        <w:rPr>
          <w:lang w:val="en-US"/>
        </w:rPr>
        <w:t xml:space="preserve"> foundation for </w:t>
      </w:r>
      <w:ins w:id="1628" w:author="ACMason" w:date="2022-12-17T12:52:00Z">
        <w:r w:rsidR="00B853DB">
          <w:rPr>
            <w:lang w:val="en-US"/>
          </w:rPr>
          <w:t xml:space="preserve">comprehensive </w:t>
        </w:r>
      </w:ins>
      <w:del w:id="1629" w:author="ACMason" w:date="2022-12-17T12:52:00Z">
        <w:r w:rsidRPr="00602EA1" w:rsidDel="00B853DB">
          <w:rPr>
            <w:lang w:val="en-US"/>
          </w:rPr>
          <w:delText xml:space="preserve">thorough </w:delText>
        </w:r>
      </w:del>
      <w:r w:rsidRPr="00602EA1">
        <w:rPr>
          <w:lang w:val="en-US"/>
        </w:rPr>
        <w:t>knowledge management</w:t>
      </w:r>
      <w:r>
        <w:rPr>
          <w:lang w:val="en-US"/>
        </w:rPr>
        <w:t xml:space="preserve"> that</w:t>
      </w:r>
      <w:r w:rsidRPr="00602EA1">
        <w:rPr>
          <w:lang w:val="en-US"/>
        </w:rPr>
        <w:t xml:space="preserve"> makes requirements accessible throughout </w:t>
      </w:r>
      <w:r>
        <w:rPr>
          <w:lang w:val="en-US"/>
        </w:rPr>
        <w:t>all project phases</w:t>
      </w:r>
      <w:r w:rsidRPr="00602EA1">
        <w:rPr>
          <w:lang w:val="en-US"/>
        </w:rPr>
        <w:t xml:space="preserve">. </w:t>
      </w:r>
    </w:p>
    <w:p w14:paraId="5642D9AD" w14:textId="77777777" w:rsidR="001675CE" w:rsidRDefault="001675CE" w:rsidP="001675CE">
      <w:pPr>
        <w:rPr>
          <w:lang w:val="en-US" w:eastAsia="de-DE"/>
        </w:rPr>
      </w:pPr>
    </w:p>
    <w:p w14:paraId="5DA5A773" w14:textId="77777777" w:rsidR="001675CE" w:rsidRPr="004A04EA" w:rsidRDefault="001675CE" w:rsidP="00865839">
      <w:pPr>
        <w:pStyle w:val="Heading3"/>
        <w:rPr>
          <w:lang w:val="en-US" w:eastAsia="de-DE"/>
        </w:rPr>
      </w:pPr>
      <w:r w:rsidRPr="004A04EA">
        <w:rPr>
          <w:lang w:val="en-US" w:eastAsia="de-DE"/>
        </w:rPr>
        <w:lastRenderedPageBreak/>
        <w:t>Self-check questions</w:t>
      </w:r>
    </w:p>
    <w:p w14:paraId="3715CC4E" w14:textId="77777777" w:rsidR="001675CE" w:rsidRDefault="001675CE" w:rsidP="001675CE">
      <w:pPr>
        <w:rPr>
          <w:lang w:val="en-US" w:eastAsia="de-DE"/>
        </w:rPr>
      </w:pPr>
      <w:r>
        <w:rPr>
          <w:lang w:val="en-US" w:eastAsia="de-DE"/>
        </w:rPr>
        <w:t>Q: What is the agile equivalent of requirements specification?</w:t>
      </w:r>
    </w:p>
    <w:p w14:paraId="5A4BAAE5" w14:textId="77777777" w:rsidR="001675CE" w:rsidRDefault="001675CE" w:rsidP="001675CE">
      <w:pPr>
        <w:rPr>
          <w:lang w:val="en-US" w:eastAsia="de-DE"/>
        </w:rPr>
      </w:pPr>
      <w:r>
        <w:rPr>
          <w:lang w:val="en-US" w:eastAsia="de-DE"/>
        </w:rPr>
        <w:t xml:space="preserve">A: </w:t>
      </w:r>
      <w:r w:rsidRPr="00865839">
        <w:rPr>
          <w:i/>
          <w:iCs/>
          <w:u w:val="single"/>
          <w:lang w:val="en-US" w:eastAsia="de-DE"/>
        </w:rPr>
        <w:t>User stories</w:t>
      </w:r>
      <w:r>
        <w:rPr>
          <w:lang w:val="en-US" w:eastAsia="de-DE"/>
        </w:rPr>
        <w:t xml:space="preserve"> </w:t>
      </w:r>
    </w:p>
    <w:p w14:paraId="23E7F5E0" w14:textId="77777777" w:rsidR="001675CE" w:rsidRDefault="001675CE" w:rsidP="001675CE">
      <w:pPr>
        <w:rPr>
          <w:lang w:val="en-US" w:eastAsia="de-DE"/>
        </w:rPr>
      </w:pPr>
    </w:p>
    <w:p w14:paraId="14D04E52" w14:textId="3D0FD74B" w:rsidR="001675CE" w:rsidRPr="00AA6A0D" w:rsidRDefault="001675CE" w:rsidP="001675CE">
      <w:pPr>
        <w:rPr>
          <w:lang w:val="en-US" w:eastAsia="de-DE"/>
        </w:rPr>
      </w:pPr>
      <w:r>
        <w:rPr>
          <w:lang w:val="en-US" w:eastAsia="de-DE"/>
        </w:rPr>
        <w:t xml:space="preserve">Q: Which three areas of project activity are integrated </w:t>
      </w:r>
      <w:ins w:id="1630" w:author="Meredith Armstrong" w:date="2022-12-20T14:00:00Z">
        <w:r w:rsidR="00E4366B">
          <w:rPr>
            <w:lang w:val="en-US" w:eastAsia="de-DE"/>
          </w:rPr>
          <w:t>into</w:t>
        </w:r>
      </w:ins>
      <w:del w:id="1631" w:author="Meredith Armstrong" w:date="2022-12-20T14:00:00Z">
        <w:r w:rsidDel="00E4366B">
          <w:rPr>
            <w:lang w:val="en-US" w:eastAsia="de-DE"/>
          </w:rPr>
          <w:delText>in</w:delText>
        </w:r>
      </w:del>
      <w:r>
        <w:rPr>
          <w:lang w:val="en-US" w:eastAsia="de-DE"/>
        </w:rPr>
        <w:t xml:space="preserve"> the </w:t>
      </w:r>
      <w:r w:rsidRPr="00BC7C52">
        <w:rPr>
          <w:lang w:val="en-US"/>
        </w:rPr>
        <w:t>ImplAiX</w:t>
      </w:r>
      <w:r>
        <w:rPr>
          <w:lang w:val="en-US"/>
        </w:rPr>
        <w:t xml:space="preserve"> Model?</w:t>
      </w:r>
    </w:p>
    <w:p w14:paraId="16595F42" w14:textId="3A807E73" w:rsidR="001675CE" w:rsidRPr="00865839" w:rsidRDefault="001675CE" w:rsidP="001675CE">
      <w:pPr>
        <w:rPr>
          <w:i/>
          <w:iCs/>
          <w:u w:val="single"/>
          <w:lang w:val="en-US" w:eastAsia="de-DE"/>
        </w:rPr>
      </w:pPr>
      <w:r>
        <w:rPr>
          <w:lang w:val="en-US" w:eastAsia="de-DE"/>
        </w:rPr>
        <w:t xml:space="preserve">A: </w:t>
      </w:r>
      <w:r w:rsidRPr="00865839">
        <w:rPr>
          <w:i/>
          <w:iCs/>
          <w:u w:val="single"/>
          <w:lang w:val="en-US" w:eastAsia="de-DE"/>
        </w:rPr>
        <w:t>Requirements Management, Change Management</w:t>
      </w:r>
      <w:ins w:id="1632" w:author="Meredith Armstrong" w:date="2022-12-20T14:00:00Z">
        <w:r w:rsidR="00E4366B">
          <w:rPr>
            <w:i/>
            <w:iCs/>
            <w:u w:val="single"/>
            <w:lang w:val="en-US" w:eastAsia="de-DE"/>
          </w:rPr>
          <w:t>,</w:t>
        </w:r>
      </w:ins>
      <w:r w:rsidRPr="00865839">
        <w:rPr>
          <w:i/>
          <w:iCs/>
          <w:u w:val="single"/>
          <w:lang w:val="en-US" w:eastAsia="de-DE"/>
        </w:rPr>
        <w:t xml:space="preserve"> and Project Management</w:t>
      </w:r>
    </w:p>
    <w:p w14:paraId="7DA814AE" w14:textId="77777777" w:rsidR="001675CE" w:rsidRDefault="001675CE" w:rsidP="001675CE">
      <w:pPr>
        <w:rPr>
          <w:lang w:val="en-US" w:eastAsia="de-DE"/>
        </w:rPr>
      </w:pPr>
    </w:p>
    <w:p w14:paraId="342E4FC6" w14:textId="77777777" w:rsidR="001675CE" w:rsidRPr="00671CB3" w:rsidRDefault="001675CE" w:rsidP="001675CE">
      <w:pPr>
        <w:rPr>
          <w:rFonts w:ascii="Segoe UI" w:hAnsi="Segoe UI" w:cs="Segoe UI"/>
          <w:sz w:val="18"/>
          <w:szCs w:val="18"/>
          <w:lang w:val="en-US" w:eastAsia="de-DE"/>
        </w:rPr>
      </w:pPr>
    </w:p>
    <w:p w14:paraId="6FB71C71" w14:textId="77777777" w:rsidR="001675CE" w:rsidRPr="00671CB3" w:rsidRDefault="001675CE" w:rsidP="001675CE">
      <w:pPr>
        <w:pStyle w:val="Heading2"/>
        <w:rPr>
          <w:rFonts w:ascii="Segoe UI" w:hAnsi="Segoe UI" w:cs="Segoe UI"/>
          <w:sz w:val="18"/>
          <w:szCs w:val="18"/>
          <w:lang w:val="en-US" w:eastAsia="de-DE"/>
        </w:rPr>
      </w:pPr>
      <w:r w:rsidRPr="00671CB3">
        <w:rPr>
          <w:lang w:val="en-US" w:eastAsia="de-DE"/>
        </w:rPr>
        <w:t>6.3 Limits of Requirements Management  </w:t>
      </w:r>
    </w:p>
    <w:p w14:paraId="5ECB201F" w14:textId="77777777" w:rsidR="001675CE" w:rsidRDefault="001675CE" w:rsidP="001675CE">
      <w:pPr>
        <w:rPr>
          <w:lang w:val="en-US"/>
        </w:rPr>
      </w:pPr>
      <w:r>
        <w:rPr>
          <w:lang w:val="en-US"/>
        </w:rPr>
        <w:t xml:space="preserve">At the end of this course book, we will complement the insights into Requirements Management by providing a special take on the limitations of the discipline as a whole. </w:t>
      </w:r>
    </w:p>
    <w:p w14:paraId="319C35E1" w14:textId="34736C1B" w:rsidR="001675CE" w:rsidRDefault="001675CE" w:rsidP="001675CE">
      <w:pPr>
        <w:rPr>
          <w:lang w:val="en-US"/>
        </w:rPr>
      </w:pPr>
      <w:r>
        <w:rPr>
          <w:lang w:val="en-US"/>
        </w:rPr>
        <w:t xml:space="preserve">In the previous units, we have come across multiple practical challenges, which seem to imply limitations </w:t>
      </w:r>
      <w:ins w:id="1633" w:author="ACMason" w:date="2022-12-17T12:52:00Z">
        <w:r w:rsidR="00B853DB">
          <w:rPr>
            <w:lang w:val="en-US"/>
          </w:rPr>
          <w:t>to</w:t>
        </w:r>
      </w:ins>
      <w:del w:id="1634" w:author="ACMason" w:date="2022-12-17T12:52:00Z">
        <w:r w:rsidDel="00B853DB">
          <w:rPr>
            <w:lang w:val="en-US"/>
          </w:rPr>
          <w:delText>on</w:delText>
        </w:r>
      </w:del>
      <w:r>
        <w:rPr>
          <w:lang w:val="en-US"/>
        </w:rPr>
        <w:t xml:space="preserve"> Requirements Management. </w:t>
      </w:r>
      <w:ins w:id="1635" w:author="ACMason" w:date="2022-12-17T12:53:00Z">
        <w:r w:rsidR="00B853DB">
          <w:rPr>
            <w:lang w:val="en-US"/>
          </w:rPr>
          <w:t xml:space="preserve">One </w:t>
        </w:r>
      </w:ins>
      <w:del w:id="1636" w:author="ACMason" w:date="2022-12-17T12:53:00Z">
        <w:r w:rsidDel="00B853DB">
          <w:rPr>
            <w:lang w:val="en-US"/>
          </w:rPr>
          <w:delText xml:space="preserve">A fitting </w:delText>
        </w:r>
      </w:del>
      <w:r>
        <w:rPr>
          <w:lang w:val="en-US"/>
        </w:rPr>
        <w:t xml:space="preserve">example </w:t>
      </w:r>
      <w:ins w:id="1637" w:author="ACMason" w:date="2022-12-17T12:53:00Z">
        <w:r w:rsidR="00B853DB">
          <w:rPr>
            <w:lang w:val="en-US"/>
          </w:rPr>
          <w:t xml:space="preserve">is </w:t>
        </w:r>
      </w:ins>
      <w:del w:id="1638" w:author="ACMason" w:date="2022-12-17T12:53:00Z">
        <w:r w:rsidDel="00B853DB">
          <w:rPr>
            <w:lang w:val="en-US"/>
          </w:rPr>
          <w:delText xml:space="preserve">can be </w:delText>
        </w:r>
      </w:del>
      <w:r>
        <w:rPr>
          <w:lang w:val="en-US"/>
        </w:rPr>
        <w:t>the lack of connection between requirements specification and project implementation processes. This problem, as well as all other issues we have discussed, however, are methodology</w:t>
      </w:r>
      <w:ins w:id="1639" w:author="ACMason" w:date="2022-12-17T12:53:00Z">
        <w:r w:rsidR="00B853DB">
          <w:rPr>
            <w:lang w:val="en-US"/>
          </w:rPr>
          <w:t xml:space="preserve"> </w:t>
        </w:r>
      </w:ins>
      <w:del w:id="1640" w:author="ACMason" w:date="2022-12-17T12:53:00Z">
        <w:r w:rsidDel="00B853DB">
          <w:rPr>
            <w:lang w:val="en-US"/>
          </w:rPr>
          <w:delText>-</w:delText>
        </w:r>
      </w:del>
      <w:r>
        <w:rPr>
          <w:lang w:val="en-US"/>
        </w:rPr>
        <w:t>related</w:t>
      </w:r>
      <w:del w:id="1641" w:author="ACMason" w:date="2022-12-17T12:53:00Z">
        <w:r w:rsidDel="00B853DB">
          <w:rPr>
            <w:lang w:val="en-US"/>
          </w:rPr>
          <w:delText xml:space="preserve"> issues</w:delText>
        </w:r>
      </w:del>
      <w:r>
        <w:rPr>
          <w:lang w:val="en-US"/>
        </w:rPr>
        <w:t xml:space="preserve">; and these can always be mitigated by adjusting structures and processes, possibly even strategies of Requirements Management. We will close this course book with more fundamental considerations </w:t>
      </w:r>
      <w:ins w:id="1642" w:author="Meredith Armstrong" w:date="2022-12-20T14:01:00Z">
        <w:r w:rsidR="00E4366B">
          <w:rPr>
            <w:lang w:val="en-US"/>
          </w:rPr>
          <w:t>of</w:t>
        </w:r>
      </w:ins>
      <w:del w:id="1643" w:author="Meredith Armstrong" w:date="2022-12-20T14:01:00Z">
        <w:r w:rsidDel="00E4366B">
          <w:rPr>
            <w:lang w:val="en-US"/>
          </w:rPr>
          <w:delText>on</w:delText>
        </w:r>
      </w:del>
      <w:r>
        <w:rPr>
          <w:lang w:val="en-US"/>
        </w:rPr>
        <w:t xml:space="preserve"> what we have learned, up to this point. </w:t>
      </w:r>
      <w:ins w:id="1644" w:author="ACMason" w:date="2022-12-17T12:53:00Z">
        <w:r w:rsidR="00B853DB">
          <w:rPr>
            <w:lang w:val="en-US"/>
          </w:rPr>
          <w:t>The g</w:t>
        </w:r>
      </w:ins>
      <w:del w:id="1645" w:author="ACMason" w:date="2022-12-17T12:53:00Z">
        <w:r w:rsidDel="00B853DB">
          <w:rPr>
            <w:lang w:val="en-US"/>
          </w:rPr>
          <w:delText>G</w:delText>
        </w:r>
      </w:del>
      <w:r>
        <w:rPr>
          <w:lang w:val="en-US"/>
        </w:rPr>
        <w:t>oal of this final exercise is to understand the challenge of Requirements Management on a deeper level. This may serve you in your understanding of complex situations</w:t>
      </w:r>
      <w:del w:id="1646" w:author="Meredith Armstrong" w:date="2022-12-20T14:01:00Z">
        <w:r w:rsidDel="00E4366B">
          <w:rPr>
            <w:lang w:val="en-US"/>
          </w:rPr>
          <w:delText>,</w:delText>
        </w:r>
      </w:del>
      <w:r>
        <w:rPr>
          <w:lang w:val="en-US"/>
        </w:rPr>
        <w:t xml:space="preserve"> when being confronted with requirements</w:t>
      </w:r>
      <w:del w:id="1647" w:author="Meredith Armstrong" w:date="2022-12-20T12:18:00Z">
        <w:r w:rsidDel="00511A5B">
          <w:rPr>
            <w:lang w:val="en-US"/>
          </w:rPr>
          <w:delText>-</w:delText>
        </w:r>
      </w:del>
      <w:ins w:id="1648" w:author="Meredith Armstrong" w:date="2022-12-20T12:18:00Z">
        <w:r w:rsidR="00511A5B">
          <w:rPr>
            <w:lang w:val="en-US"/>
          </w:rPr>
          <w:t xml:space="preserve"> - </w:t>
        </w:r>
      </w:ins>
      <w:r>
        <w:rPr>
          <w:lang w:val="en-US"/>
        </w:rPr>
        <w:t>related challenges</w:t>
      </w:r>
      <w:del w:id="1649" w:author="ACMason" w:date="2022-12-17T12:53:00Z">
        <w:r w:rsidDel="00B853DB">
          <w:rPr>
            <w:lang w:val="en-US"/>
          </w:rPr>
          <w:delText>,</w:delText>
        </w:r>
      </w:del>
      <w:r>
        <w:rPr>
          <w:lang w:val="en-US"/>
        </w:rPr>
        <w:t xml:space="preserve"> that appear to defy basic logic. Making sense of these situations on a more fundamental level will give you an </w:t>
      </w:r>
      <w:r>
        <w:rPr>
          <w:lang w:val="en-US"/>
        </w:rPr>
        <w:lastRenderedPageBreak/>
        <w:t>advantage over other managers</w:t>
      </w:r>
      <w:del w:id="1650" w:author="ACMason" w:date="2022-12-17T12:53:00Z">
        <w:r w:rsidDel="00B853DB">
          <w:rPr>
            <w:lang w:val="en-US"/>
          </w:rPr>
          <w:delText>,</w:delText>
        </w:r>
      </w:del>
      <w:r>
        <w:rPr>
          <w:lang w:val="en-US"/>
        </w:rPr>
        <w:t xml:space="preserve"> who can only interpret events based on their text</w:t>
      </w:r>
      <w:del w:id="1651" w:author="ACMason" w:date="2022-12-17T12:53:00Z">
        <w:r w:rsidDel="00B853DB">
          <w:rPr>
            <w:lang w:val="en-US"/>
          </w:rPr>
          <w:delText>-</w:delText>
        </w:r>
      </w:del>
      <w:r>
        <w:rPr>
          <w:lang w:val="en-US"/>
        </w:rPr>
        <w:t xml:space="preserve">book requirements knowledge. </w:t>
      </w:r>
    </w:p>
    <w:p w14:paraId="50CBD2CD" w14:textId="77777777" w:rsidR="001675CE" w:rsidRDefault="001675CE" w:rsidP="001675CE">
      <w:pPr>
        <w:spacing w:after="120"/>
        <w:rPr>
          <w:lang w:val="en-US"/>
        </w:rPr>
      </w:pPr>
    </w:p>
    <w:p w14:paraId="3662E90D" w14:textId="77777777" w:rsidR="001675CE" w:rsidRDefault="001675CE" w:rsidP="001675CE">
      <w:pPr>
        <w:pStyle w:val="Heading3"/>
        <w:rPr>
          <w:lang w:val="en-US"/>
        </w:rPr>
      </w:pPr>
      <w:r>
        <w:rPr>
          <w:lang w:val="en-US"/>
        </w:rPr>
        <w:t>6.3.1 Bounded Rationality in Requirements Management</w:t>
      </w:r>
    </w:p>
    <w:p w14:paraId="0B9364C1" w14:textId="0B9520ED" w:rsidR="001675CE" w:rsidRDefault="001675CE" w:rsidP="001675CE">
      <w:pPr>
        <w:rPr>
          <w:lang w:val="en-US"/>
        </w:rPr>
      </w:pPr>
      <w:r>
        <w:rPr>
          <w:lang w:val="en-US"/>
        </w:rPr>
        <w:t xml:space="preserve">The fundamental assumptions </w:t>
      </w:r>
      <w:ins w:id="1652" w:author="ACMason" w:date="2022-12-17T12:54:00Z">
        <w:r w:rsidR="00B853DB">
          <w:rPr>
            <w:lang w:val="en-US"/>
          </w:rPr>
          <w:t>about</w:t>
        </w:r>
      </w:ins>
      <w:del w:id="1653" w:author="ACMason" w:date="2022-12-17T12:54:00Z">
        <w:r w:rsidDel="00B853DB">
          <w:rPr>
            <w:lang w:val="en-US"/>
          </w:rPr>
          <w:delText>on</w:delText>
        </w:r>
      </w:del>
      <w:r>
        <w:rPr>
          <w:lang w:val="en-US"/>
        </w:rPr>
        <w:t xml:space="preserve"> the human condition, which traditional project management and Requirements Management are built upon, are</w:t>
      </w:r>
      <w:del w:id="1654" w:author="ACMason" w:date="2022-12-17T12:54:00Z">
        <w:r w:rsidDel="00B853DB">
          <w:rPr>
            <w:lang w:val="en-US"/>
          </w:rPr>
          <w:delText>,</w:delText>
        </w:r>
      </w:del>
      <w:r>
        <w:rPr>
          <w:lang w:val="en-US"/>
        </w:rPr>
        <w:t xml:space="preserve"> in part</w:t>
      </w:r>
      <w:del w:id="1655" w:author="ACMason" w:date="2022-12-17T12:54:00Z">
        <w:r w:rsidDel="00B853DB">
          <w:rPr>
            <w:lang w:val="en-US"/>
          </w:rPr>
          <w:delText>s,</w:delText>
        </w:r>
      </w:del>
      <w:r>
        <w:rPr>
          <w:lang w:val="en-US"/>
        </w:rPr>
        <w:t xml:space="preserve"> conceptually stuck with the traditional idea of </w:t>
      </w:r>
      <w:del w:id="1656" w:author="ACMason" w:date="2022-12-17T12:54:00Z">
        <w:r w:rsidDel="00B853DB">
          <w:rPr>
            <w:lang w:val="en-US"/>
          </w:rPr>
          <w:delText xml:space="preserve">the Homo Economicus as described by </w:delText>
        </w:r>
      </w:del>
      <w:r>
        <w:rPr>
          <w:lang w:val="en-US"/>
        </w:rPr>
        <w:t>John Stewar</w:t>
      </w:r>
      <w:r w:rsidR="00BD11B5">
        <w:rPr>
          <w:lang w:val="en-US"/>
        </w:rPr>
        <w:t>t</w:t>
      </w:r>
      <w:r>
        <w:rPr>
          <w:lang w:val="en-US"/>
        </w:rPr>
        <w:t xml:space="preserve"> Mill</w:t>
      </w:r>
      <w:ins w:id="1657" w:author="ACMason" w:date="2022-12-17T12:54:00Z">
        <w:r w:rsidR="00B853DB">
          <w:rPr>
            <w:lang w:val="en-US"/>
          </w:rPr>
          <w:t>’s</w:t>
        </w:r>
      </w:ins>
      <w:r>
        <w:rPr>
          <w:lang w:val="en-US"/>
        </w:rPr>
        <w:t xml:space="preserve"> </w:t>
      </w:r>
      <w:r>
        <w:rPr>
          <w:lang w:val="en-US"/>
        </w:rPr>
        <w:fldChar w:fldCharType="begin"/>
      </w:r>
      <w:r w:rsidR="00E061DB">
        <w:rPr>
          <w:lang w:val="en-US"/>
        </w:rPr>
        <w:instrText xml:space="preserve"> ADDIN ZOTERO_ITEM CSL_CITATION {"citationID":"BqgAnKpW","properties":{"formattedCitation":"(Mill, 1836)","plainCitation":"(Mill, 1836)","dontUpdate":true,"noteIndex":0},"citationItems":[{"id":197,"uris":["http://zotero.org/users/9819278/items/X7PSQMKZ"],"itemData":{"id":197,"type":"article-journal","container-title":"London and Westminster Review.","title":"On the Definition of Political Economy, and on the Method of Investigation Proper to It.","author":[{"family":"Mill","given":"John Stuart"}],"issued":{"date-parts":[["1836"]]}}}],"schema":"https://github.com/citation-style-language/schema/raw/master/csl-citation.json"} </w:instrText>
      </w:r>
      <w:r>
        <w:rPr>
          <w:lang w:val="en-US"/>
        </w:rPr>
        <w:fldChar w:fldCharType="separate"/>
      </w:r>
      <w:r>
        <w:rPr>
          <w:noProof/>
          <w:lang w:val="en-US"/>
        </w:rPr>
        <w:t>(1836)</w:t>
      </w:r>
      <w:r>
        <w:rPr>
          <w:lang w:val="en-US"/>
        </w:rPr>
        <w:fldChar w:fldCharType="end"/>
      </w:r>
      <w:ins w:id="1658" w:author="ACMason" w:date="2022-12-17T12:54:00Z">
        <w:r w:rsidR="00B853DB">
          <w:rPr>
            <w:lang w:val="en-US"/>
          </w:rPr>
          <w:t xml:space="preserve"> Homo Economicus</w:t>
        </w:r>
      </w:ins>
      <w:r>
        <w:rPr>
          <w:lang w:val="en-US"/>
        </w:rPr>
        <w:t xml:space="preserve">. While the human element in requirements </w:t>
      </w:r>
      <w:ins w:id="1659" w:author="ACMason" w:date="2022-12-17T12:55:00Z">
        <w:r w:rsidR="000C0291">
          <w:rPr>
            <w:lang w:val="en-US"/>
          </w:rPr>
          <w:t>elicitation</w:t>
        </w:r>
      </w:ins>
      <w:ins w:id="1660" w:author="ACMason" w:date="2022-12-17T12:54:00Z">
        <w:r w:rsidR="00B853DB">
          <w:rPr>
            <w:lang w:val="en-US"/>
          </w:rPr>
          <w:t xml:space="preserve"> </w:t>
        </w:r>
      </w:ins>
      <w:del w:id="1661" w:author="ACMason" w:date="2022-12-17T12:54:00Z">
        <w:r w:rsidDel="00B853DB">
          <w:rPr>
            <w:lang w:val="en-US"/>
          </w:rPr>
          <w:delText xml:space="preserve">elicitation </w:delText>
        </w:r>
      </w:del>
      <w:r>
        <w:rPr>
          <w:lang w:val="en-US"/>
        </w:rPr>
        <w:t>is frequently addressed, for example</w:t>
      </w:r>
      <w:ins w:id="1662" w:author="ACMason" w:date="2022-12-17T15:25:00Z">
        <w:r w:rsidR="00B043F4">
          <w:rPr>
            <w:lang w:val="en-US"/>
          </w:rPr>
          <w:t>,</w:t>
        </w:r>
      </w:ins>
      <w:r>
        <w:rPr>
          <w:lang w:val="en-US"/>
        </w:rPr>
        <w:t xml:space="preserve"> regarding conflicts, traditional concepts naively assume</w:t>
      </w:r>
      <w:del w:id="1663" w:author="ACMason" w:date="2022-12-17T12:56:00Z">
        <w:r w:rsidDel="000C0291">
          <w:rPr>
            <w:lang w:val="en-US"/>
          </w:rPr>
          <w:delText>,</w:delText>
        </w:r>
      </w:del>
      <w:r>
        <w:rPr>
          <w:lang w:val="en-US"/>
        </w:rPr>
        <w:t xml:space="preserve"> that these conflicting requirements, if they exist, will be brought forward, one way or another. In order to understand the limitations</w:t>
      </w:r>
      <w:del w:id="1664" w:author="ACMason" w:date="2022-12-17T12:56:00Z">
        <w:r w:rsidDel="000C0291">
          <w:rPr>
            <w:lang w:val="en-US"/>
          </w:rPr>
          <w:delText>,</w:delText>
        </w:r>
      </w:del>
      <w:r>
        <w:rPr>
          <w:lang w:val="en-US"/>
        </w:rPr>
        <w:t xml:space="preserve"> the human element imposes on Requirements Management, we can turn to the Nobel</w:t>
      </w:r>
      <w:ins w:id="1665" w:author="ACMason" w:date="2022-12-17T12:56:00Z">
        <w:r w:rsidR="000C0291">
          <w:rPr>
            <w:lang w:val="en-US"/>
          </w:rPr>
          <w:t xml:space="preserve"> </w:t>
        </w:r>
      </w:ins>
      <w:del w:id="1666" w:author="ACMason" w:date="2022-12-17T12:56:00Z">
        <w:r w:rsidDel="000C0291">
          <w:rPr>
            <w:lang w:val="en-US"/>
          </w:rPr>
          <w:delText>-</w:delText>
        </w:r>
      </w:del>
      <w:r>
        <w:rPr>
          <w:lang w:val="en-US"/>
        </w:rPr>
        <w:t>Pri</w:t>
      </w:r>
      <w:ins w:id="1667" w:author="ACMason" w:date="2022-12-17T12:56:00Z">
        <w:r w:rsidR="000C0291">
          <w:rPr>
            <w:lang w:val="en-US"/>
          </w:rPr>
          <w:t>ze</w:t>
        </w:r>
      </w:ins>
      <w:del w:id="1668" w:author="ACMason" w:date="2022-12-17T12:56:00Z">
        <w:r w:rsidDel="000C0291">
          <w:rPr>
            <w:lang w:val="en-US"/>
          </w:rPr>
          <w:delText>ce</w:delText>
        </w:r>
      </w:del>
      <w:del w:id="1669" w:author="Meredith Armstrong" w:date="2022-12-20T12:18:00Z">
        <w:r w:rsidDel="00511A5B">
          <w:rPr>
            <w:lang w:val="en-US"/>
          </w:rPr>
          <w:delText>-</w:delText>
        </w:r>
      </w:del>
      <w:ins w:id="1670" w:author="Meredith Armstrong" w:date="2022-12-20T12:18:00Z">
        <w:r w:rsidR="00511A5B">
          <w:rPr>
            <w:lang w:val="en-US"/>
          </w:rPr>
          <w:t xml:space="preserve"> - </w:t>
        </w:r>
      </w:ins>
      <w:r>
        <w:rPr>
          <w:lang w:val="en-US"/>
        </w:rPr>
        <w:t xml:space="preserve">winning ideas of </w:t>
      </w:r>
      <w:r w:rsidRPr="005504C9">
        <w:rPr>
          <w:lang w:val="en-US"/>
        </w:rPr>
        <w:t>Herbert Simon</w:t>
      </w:r>
      <w:r>
        <w:rPr>
          <w:lang w:val="en-US"/>
        </w:rPr>
        <w:t>.</w:t>
      </w:r>
      <w:r w:rsidRPr="005504C9">
        <w:rPr>
          <w:lang w:val="en-US"/>
        </w:rPr>
        <w:t xml:space="preserve"> </w:t>
      </w:r>
      <w:r>
        <w:rPr>
          <w:lang w:val="en-US"/>
        </w:rPr>
        <w:t>The concept of bounded rationality was developed as a</w:t>
      </w:r>
      <w:r w:rsidRPr="005504C9">
        <w:rPr>
          <w:lang w:val="en-US"/>
        </w:rPr>
        <w:t xml:space="preserve"> reaction to </w:t>
      </w:r>
      <w:r>
        <w:rPr>
          <w:lang w:val="en-US"/>
        </w:rPr>
        <w:t xml:space="preserve">contemporary </w:t>
      </w:r>
      <w:r w:rsidRPr="005504C9">
        <w:rPr>
          <w:lang w:val="en-US"/>
        </w:rPr>
        <w:t xml:space="preserve">rational choice </w:t>
      </w:r>
      <w:r>
        <w:rPr>
          <w:lang w:val="en-US"/>
        </w:rPr>
        <w:t xml:space="preserve">thinking </w:t>
      </w:r>
      <w:r>
        <w:rPr>
          <w:lang w:val="en-US"/>
        </w:rPr>
        <w:fldChar w:fldCharType="begin"/>
      </w:r>
      <w:r>
        <w:rPr>
          <w:lang w:val="en-US"/>
        </w:rPr>
        <w:instrText xml:space="preserve"> ADDIN ZOTERO_ITEM CSL_CITATION {"citationID":"YCbzx50x","properties":{"formattedCitation":"(Simon, 1990)","plainCitation":"(Simon, 1990)","noteIndex":0},"citationItems":[{"id":198,"uris":["http://zotero.org/users/9819278/items/2R9HCS4Q"],"itemData":{"id":198,"type":"chapter","container-title":"Utility and Probability","event-place":"London","publisher":"Palgrave Macmillan","publisher-place":"London","title":"Bounded Rationality","author":[{"family":"Simon","given":"Herbert A."}],"issued":{"date-parts":[["1990"]]}}}],"schema":"https://github.com/citation-style-language/schema/raw/master/csl-citation.json"} </w:instrText>
      </w:r>
      <w:r>
        <w:rPr>
          <w:lang w:val="en-US"/>
        </w:rPr>
        <w:fldChar w:fldCharType="separate"/>
      </w:r>
      <w:r>
        <w:rPr>
          <w:noProof/>
          <w:lang w:val="en-US"/>
        </w:rPr>
        <w:t>(Simon, 1990)</w:t>
      </w:r>
      <w:r>
        <w:rPr>
          <w:lang w:val="en-US"/>
        </w:rPr>
        <w:fldChar w:fldCharType="end"/>
      </w:r>
      <w:r>
        <w:rPr>
          <w:lang w:val="en-US"/>
        </w:rPr>
        <w:t>. Even if replaced decades before its development,</w:t>
      </w:r>
      <w:r w:rsidRPr="005504C9">
        <w:rPr>
          <w:lang w:val="en-US"/>
        </w:rPr>
        <w:t xml:space="preserve"> </w:t>
      </w:r>
      <w:r>
        <w:rPr>
          <w:lang w:val="en-US"/>
        </w:rPr>
        <w:t xml:space="preserve">we can still find rational choice thinking </w:t>
      </w:r>
      <w:ins w:id="1671" w:author="ACMason" w:date="2022-12-17T12:56:00Z">
        <w:r w:rsidR="000C0291">
          <w:rPr>
            <w:lang w:val="en-US"/>
          </w:rPr>
          <w:t xml:space="preserve">embedded in </w:t>
        </w:r>
      </w:ins>
      <w:del w:id="1672" w:author="ACMason" w:date="2022-12-17T12:56:00Z">
        <w:r w:rsidDel="000C0291">
          <w:rPr>
            <w:lang w:val="en-US"/>
          </w:rPr>
          <w:delText xml:space="preserve">all over </w:delText>
        </w:r>
      </w:del>
      <w:r>
        <w:rPr>
          <w:lang w:val="en-US"/>
        </w:rPr>
        <w:t>the assumptions and tools of Requirements Management; for example</w:t>
      </w:r>
      <w:r w:rsidR="00BF776E">
        <w:rPr>
          <w:lang w:val="en-US"/>
        </w:rPr>
        <w:t>,</w:t>
      </w:r>
      <w:r>
        <w:rPr>
          <w:lang w:val="en-US"/>
        </w:rPr>
        <w:t xml:space="preserve"> in the belief</w:t>
      </w:r>
      <w:r w:rsidRPr="005504C9">
        <w:rPr>
          <w:lang w:val="en-US"/>
        </w:rPr>
        <w:t xml:space="preserve"> that </w:t>
      </w:r>
      <w:r>
        <w:rPr>
          <w:lang w:val="en-US"/>
        </w:rPr>
        <w:t>stakeholders</w:t>
      </w:r>
      <w:r w:rsidRPr="005504C9">
        <w:rPr>
          <w:lang w:val="en-US"/>
        </w:rPr>
        <w:t xml:space="preserve"> would </w:t>
      </w:r>
      <w:r>
        <w:rPr>
          <w:lang w:val="en-US"/>
        </w:rPr>
        <w:t>deliver the best requirements</w:t>
      </w:r>
      <w:del w:id="1673" w:author="ACMason" w:date="2022-12-17T12:56:00Z">
        <w:r w:rsidDel="000C0291">
          <w:rPr>
            <w:lang w:val="en-US"/>
          </w:rPr>
          <w:delText>,</w:delText>
        </w:r>
      </w:del>
      <w:r>
        <w:rPr>
          <w:lang w:val="en-US"/>
        </w:rPr>
        <w:t xml:space="preserve"> as </w:t>
      </w:r>
      <w:r w:rsidRPr="005504C9">
        <w:rPr>
          <w:lang w:val="en-US"/>
        </w:rPr>
        <w:t xml:space="preserve">it </w:t>
      </w:r>
      <w:r>
        <w:rPr>
          <w:lang w:val="en-US"/>
        </w:rPr>
        <w:t>is</w:t>
      </w:r>
      <w:r w:rsidRPr="005504C9">
        <w:rPr>
          <w:lang w:val="en-US"/>
        </w:rPr>
        <w:t xml:space="preserve"> in their best interest to do so. </w:t>
      </w:r>
      <w:r>
        <w:rPr>
          <w:lang w:val="en-US"/>
        </w:rPr>
        <w:t xml:space="preserve">The concept of bounded rationality </w:t>
      </w:r>
      <w:ins w:id="1674" w:author="ACMason" w:date="2022-12-17T12:57:00Z">
        <w:r w:rsidR="000C0291">
          <w:rPr>
            <w:lang w:val="en-US"/>
          </w:rPr>
          <w:t xml:space="preserve">questions </w:t>
        </w:r>
      </w:ins>
      <w:del w:id="1675" w:author="ACMason" w:date="2022-12-17T12:57:00Z">
        <w:r w:rsidDel="000C0291">
          <w:rPr>
            <w:lang w:val="en-US"/>
          </w:rPr>
          <w:delText xml:space="preserve">opposes </w:delText>
        </w:r>
      </w:del>
      <w:r>
        <w:rPr>
          <w:lang w:val="en-US"/>
        </w:rPr>
        <w:t>this assumption and argues</w:t>
      </w:r>
      <w:del w:id="1676" w:author="ACMason" w:date="2022-12-17T12:57:00Z">
        <w:r w:rsidDel="000C0291">
          <w:rPr>
            <w:lang w:val="en-US"/>
          </w:rPr>
          <w:delText>,</w:delText>
        </w:r>
      </w:del>
      <w:r>
        <w:rPr>
          <w:lang w:val="en-US"/>
        </w:rPr>
        <w:t xml:space="preserve"> that</w:t>
      </w:r>
      <w:r w:rsidRPr="005504C9">
        <w:rPr>
          <w:lang w:val="en-US"/>
        </w:rPr>
        <w:t xml:space="preserve"> </w:t>
      </w:r>
      <w:r>
        <w:rPr>
          <w:lang w:val="en-US"/>
        </w:rPr>
        <w:t xml:space="preserve">stakeholders’ </w:t>
      </w:r>
      <w:ins w:id="1677" w:author="ACMason" w:date="2022-12-17T15:25:00Z">
        <w:r w:rsidR="00B043F4">
          <w:rPr>
            <w:lang w:val="en-US"/>
          </w:rPr>
          <w:t>judgment</w:t>
        </w:r>
      </w:ins>
      <w:del w:id="1678" w:author="ACMason" w:date="2022-12-17T15:25:00Z">
        <w:r w:rsidDel="00B043F4">
          <w:rPr>
            <w:lang w:val="en-US"/>
          </w:rPr>
          <w:delText>judgement</w:delText>
        </w:r>
      </w:del>
      <w:r>
        <w:rPr>
          <w:lang w:val="en-US"/>
        </w:rPr>
        <w:t xml:space="preserve"> on </w:t>
      </w:r>
      <w:ins w:id="1679" w:author="Meredith Armstrong" w:date="2022-12-20T14:02:00Z">
        <w:r w:rsidR="00E4366B">
          <w:rPr>
            <w:lang w:val="en-US"/>
          </w:rPr>
          <w:t xml:space="preserve">the </w:t>
        </w:r>
      </w:ins>
      <w:r>
        <w:rPr>
          <w:lang w:val="en-US"/>
        </w:rPr>
        <w:t>requirements of a new system is limited by their own cognitive constraints.</w:t>
      </w:r>
      <w:r w:rsidRPr="005504C9">
        <w:rPr>
          <w:lang w:val="en-US"/>
        </w:rPr>
        <w:t xml:space="preserve"> </w:t>
      </w:r>
    </w:p>
    <w:p w14:paraId="308CE91A" w14:textId="77777777" w:rsidR="001675CE" w:rsidRDefault="001675CE" w:rsidP="001675CE">
      <w:pPr>
        <w:rPr>
          <w:lang w:val="en-US"/>
        </w:rPr>
      </w:pPr>
      <w:r w:rsidRPr="005504C9">
        <w:rPr>
          <w:lang w:val="en-US"/>
        </w:rPr>
        <w:t xml:space="preserve">Bounded rationality is </w:t>
      </w:r>
      <w:r>
        <w:rPr>
          <w:lang w:val="en-US"/>
        </w:rPr>
        <w:t>based</w:t>
      </w:r>
      <w:r w:rsidRPr="005504C9">
        <w:rPr>
          <w:lang w:val="en-US"/>
        </w:rPr>
        <w:t xml:space="preserve"> on three primary restrictions that </w:t>
      </w:r>
      <w:r>
        <w:rPr>
          <w:lang w:val="en-US"/>
        </w:rPr>
        <w:t xml:space="preserve">limit the stakeholders’ rationality in the requirements elicitation process </w:t>
      </w:r>
      <w:r>
        <w:rPr>
          <w:lang w:val="en-US"/>
        </w:rPr>
        <w:fldChar w:fldCharType="begin"/>
      </w:r>
      <w:r>
        <w:rPr>
          <w:lang w:val="en-US"/>
        </w:rPr>
        <w:instrText xml:space="preserve"> ADDIN ZOTERO_ITEM CSL_CITATION {"citationID":"xS15X0DC","properties":{"formattedCitation":"(Simon, 1990)","plainCitation":"(Simon, 1990)","noteIndex":0},"citationItems":[{"id":198,"uris":["http://zotero.org/users/9819278/items/2R9HCS4Q"],"itemData":{"id":198,"type":"chapter","container-title":"Utility and Probability","event-place":"London","publisher":"Palgrave Macmillan","publisher-place":"London","title":"Bounded Rationality","author":[{"family":"Simon","given":"Herbert A."}],"issued":{"date-parts":[["1990"]]}}}],"schema":"https://github.com/citation-style-language/schema/raw/master/csl-citation.json"} </w:instrText>
      </w:r>
      <w:r>
        <w:rPr>
          <w:lang w:val="en-US"/>
        </w:rPr>
        <w:fldChar w:fldCharType="separate"/>
      </w:r>
      <w:r>
        <w:rPr>
          <w:noProof/>
          <w:lang w:val="en-US"/>
        </w:rPr>
        <w:t>(Simon, 1990)</w:t>
      </w:r>
      <w:r>
        <w:rPr>
          <w:lang w:val="en-US"/>
        </w:rPr>
        <w:fldChar w:fldCharType="end"/>
      </w:r>
      <w:r>
        <w:rPr>
          <w:lang w:val="en-US"/>
        </w:rPr>
        <w:t>.</w:t>
      </w:r>
    </w:p>
    <w:p w14:paraId="28D74BA2" w14:textId="77777777" w:rsidR="001675CE" w:rsidRPr="00BF776E" w:rsidRDefault="001675CE" w:rsidP="001675CE">
      <w:pPr>
        <w:pStyle w:val="ListParagraph"/>
        <w:numPr>
          <w:ilvl w:val="0"/>
          <w:numId w:val="70"/>
        </w:numPr>
        <w:rPr>
          <w:lang w:val="en-US"/>
        </w:rPr>
      </w:pPr>
      <w:r w:rsidRPr="00BF776E">
        <w:rPr>
          <w:lang w:val="en-US"/>
        </w:rPr>
        <w:t xml:space="preserve">Cognitive </w:t>
      </w:r>
      <w:r w:rsidRPr="00865839">
        <w:rPr>
          <w:lang w:val="en-US"/>
        </w:rPr>
        <w:t>limitations</w:t>
      </w:r>
    </w:p>
    <w:p w14:paraId="667D60BD" w14:textId="77777777" w:rsidR="001675CE" w:rsidRDefault="001675CE" w:rsidP="001675CE">
      <w:pPr>
        <w:pStyle w:val="ListParagraph"/>
        <w:numPr>
          <w:ilvl w:val="0"/>
          <w:numId w:val="70"/>
        </w:numPr>
        <w:rPr>
          <w:lang w:val="en-US"/>
        </w:rPr>
      </w:pPr>
      <w:r w:rsidRPr="00717ECD">
        <w:rPr>
          <w:lang w:val="en-US"/>
        </w:rPr>
        <w:t>Imperfect information</w:t>
      </w:r>
    </w:p>
    <w:p w14:paraId="65C07AB9" w14:textId="441FE045" w:rsidR="0033041C" w:rsidRPr="0033041C" w:rsidRDefault="001675CE" w:rsidP="0033041C">
      <w:pPr>
        <w:pStyle w:val="ListParagraph"/>
        <w:numPr>
          <w:ilvl w:val="0"/>
          <w:numId w:val="70"/>
        </w:numPr>
        <w:rPr>
          <w:lang w:val="en-US"/>
        </w:rPr>
      </w:pPr>
      <w:r w:rsidRPr="00717ECD">
        <w:rPr>
          <w:lang w:val="en-US"/>
        </w:rPr>
        <w:t xml:space="preserve">Time </w:t>
      </w:r>
      <w:r w:rsidR="0033041C">
        <w:rPr>
          <w:lang w:val="en-US"/>
        </w:rPr>
        <w:t>constraints</w:t>
      </w:r>
    </w:p>
    <w:p w14:paraId="3FD32651" w14:textId="2EB2DA1A" w:rsidR="001675CE" w:rsidRDefault="001675CE" w:rsidP="001675CE">
      <w:pPr>
        <w:rPr>
          <w:lang w:val="en-US"/>
        </w:rPr>
      </w:pPr>
      <w:r>
        <w:rPr>
          <w:lang w:val="en-US"/>
        </w:rPr>
        <w:lastRenderedPageBreak/>
        <w:t xml:space="preserve">We will elaborate on each of these, connect the concepts to Requirements Management, especially requirements elicitation, and illustrate how these conditions of the human condition impose limitations </w:t>
      </w:r>
      <w:ins w:id="1680" w:author="ACMason" w:date="2022-12-17T12:57:00Z">
        <w:r w:rsidR="000C0291">
          <w:rPr>
            <w:lang w:val="en-US"/>
          </w:rPr>
          <w:t>on</w:t>
        </w:r>
      </w:ins>
      <w:del w:id="1681" w:author="ACMason" w:date="2022-12-17T12:57:00Z">
        <w:r w:rsidDel="000C0291">
          <w:rPr>
            <w:lang w:val="en-US"/>
          </w:rPr>
          <w:delText>to</w:delText>
        </w:r>
      </w:del>
      <w:r>
        <w:rPr>
          <w:lang w:val="en-US"/>
        </w:rPr>
        <w:t xml:space="preserve"> the fundamental ideas of Requirements Management.</w:t>
      </w:r>
    </w:p>
    <w:p w14:paraId="2271C4F9" w14:textId="77777777" w:rsidR="001675CE" w:rsidRDefault="001675CE" w:rsidP="001675CE">
      <w:pPr>
        <w:spacing w:after="120" w:line="240" w:lineRule="auto"/>
        <w:rPr>
          <w:lang w:val="en-US"/>
        </w:rPr>
      </w:pPr>
    </w:p>
    <w:p w14:paraId="019E4C3E" w14:textId="77777777" w:rsidR="001675CE" w:rsidRDefault="001675CE" w:rsidP="001675CE">
      <w:pPr>
        <w:pStyle w:val="Heading4"/>
        <w:rPr>
          <w:lang w:val="en-US"/>
        </w:rPr>
      </w:pPr>
      <w:r>
        <w:rPr>
          <w:lang w:val="en-US"/>
        </w:rPr>
        <w:t>6.3.1.1 Cognitive limitations</w:t>
      </w:r>
    </w:p>
    <w:p w14:paraId="30DF9A73" w14:textId="7A68858C" w:rsidR="001675CE" w:rsidRPr="005504C9" w:rsidRDefault="001675CE" w:rsidP="001675CE">
      <w:pPr>
        <w:rPr>
          <w:lang w:val="en-US"/>
        </w:rPr>
      </w:pPr>
      <w:r w:rsidRPr="005504C9">
        <w:rPr>
          <w:lang w:val="en-US"/>
        </w:rPr>
        <w:t xml:space="preserve">Cognitive </w:t>
      </w:r>
      <w:r>
        <w:rPr>
          <w:lang w:val="en-US"/>
        </w:rPr>
        <w:t>limitations</w:t>
      </w:r>
      <w:r w:rsidRPr="005504C9">
        <w:rPr>
          <w:lang w:val="en-US"/>
        </w:rPr>
        <w:t xml:space="preserve"> refer to the incapacity of </w:t>
      </w:r>
      <w:r>
        <w:rPr>
          <w:lang w:val="en-US"/>
        </w:rPr>
        <w:t>humans</w:t>
      </w:r>
      <w:r w:rsidRPr="005504C9">
        <w:rPr>
          <w:lang w:val="en-US"/>
        </w:rPr>
        <w:t xml:space="preserve"> to optimally digest</w:t>
      </w:r>
      <w:r>
        <w:rPr>
          <w:lang w:val="en-US"/>
        </w:rPr>
        <w:t xml:space="preserve"> all</w:t>
      </w:r>
      <w:r w:rsidRPr="005504C9">
        <w:rPr>
          <w:lang w:val="en-US"/>
        </w:rPr>
        <w:t xml:space="preserve"> information</w:t>
      </w:r>
      <w:r>
        <w:rPr>
          <w:lang w:val="en-US"/>
        </w:rPr>
        <w:t xml:space="preserve"> that might be relevant </w:t>
      </w:r>
      <w:ins w:id="1682" w:author="ACMason" w:date="2022-12-17T15:25:00Z">
        <w:r w:rsidR="00B043F4">
          <w:rPr>
            <w:lang w:val="en-US"/>
          </w:rPr>
          <w:t>at</w:t>
        </w:r>
      </w:ins>
      <w:del w:id="1683" w:author="ACMason" w:date="2022-12-17T15:25:00Z">
        <w:r w:rsidDel="00B043F4">
          <w:rPr>
            <w:lang w:val="en-US"/>
          </w:rPr>
          <w:delText>in</w:delText>
        </w:r>
      </w:del>
      <w:r>
        <w:rPr>
          <w:lang w:val="en-US"/>
        </w:rPr>
        <w:t xml:space="preserve"> a given moment. </w:t>
      </w:r>
      <w:r w:rsidRPr="005504C9">
        <w:rPr>
          <w:lang w:val="en-US"/>
        </w:rPr>
        <w:t xml:space="preserve">In other words, </w:t>
      </w:r>
      <w:r>
        <w:rPr>
          <w:lang w:val="en-US"/>
        </w:rPr>
        <w:t>stakeholders cannot</w:t>
      </w:r>
      <w:r w:rsidRPr="005504C9">
        <w:rPr>
          <w:lang w:val="en-US"/>
        </w:rPr>
        <w:t xml:space="preserve"> evaluate all accessible variables </w:t>
      </w:r>
      <w:r>
        <w:rPr>
          <w:lang w:val="en-US"/>
        </w:rPr>
        <w:t xml:space="preserve">when asked for their opinion </w:t>
      </w:r>
      <w:ins w:id="1684" w:author="ACMason" w:date="2022-12-17T12:57:00Z">
        <w:r w:rsidR="000C0291">
          <w:rPr>
            <w:lang w:val="en-US"/>
          </w:rPr>
          <w:t>about</w:t>
        </w:r>
      </w:ins>
      <w:del w:id="1685" w:author="ACMason" w:date="2022-12-17T12:57:00Z">
        <w:r w:rsidDel="000C0291">
          <w:rPr>
            <w:lang w:val="en-US"/>
          </w:rPr>
          <w:delText>on</w:delText>
        </w:r>
      </w:del>
      <w:r>
        <w:rPr>
          <w:lang w:val="en-US"/>
        </w:rPr>
        <w:t xml:space="preserve"> a certain function of a system </w:t>
      </w:r>
      <w:r>
        <w:rPr>
          <w:lang w:val="en-US"/>
        </w:rPr>
        <w:fldChar w:fldCharType="begin"/>
      </w:r>
      <w:r>
        <w:rPr>
          <w:lang w:val="en-US"/>
        </w:rPr>
        <w:instrText xml:space="preserve"> ADDIN ZOTERO_ITEM CSL_CITATION {"citationID":"sRdNyMDu","properties":{"formattedCitation":"(Simon, 1990)","plainCitation":"(Simon, 1990)","noteIndex":0},"citationItems":[{"id":198,"uris":["http://zotero.org/users/9819278/items/2R9HCS4Q"],"itemData":{"id":198,"type":"chapter","container-title":"Utility and Probability","event-place":"London","publisher":"Palgrave Macmillan","publisher-place":"London","title":"Bounded Rationality","author":[{"family":"Simon","given":"Herbert A."}],"issued":{"date-parts":[["1990"]]}}}],"schema":"https://github.com/citation-style-language/schema/raw/master/csl-citation.json"} </w:instrText>
      </w:r>
      <w:r>
        <w:rPr>
          <w:lang w:val="en-US"/>
        </w:rPr>
        <w:fldChar w:fldCharType="separate"/>
      </w:r>
      <w:r>
        <w:rPr>
          <w:noProof/>
          <w:lang w:val="en-US"/>
        </w:rPr>
        <w:t>(Simon, 1990)</w:t>
      </w:r>
      <w:r>
        <w:rPr>
          <w:lang w:val="en-US"/>
        </w:rPr>
        <w:fldChar w:fldCharType="end"/>
      </w:r>
      <w:r>
        <w:rPr>
          <w:lang w:val="en-US"/>
        </w:rPr>
        <w:t>.</w:t>
      </w:r>
      <w:r w:rsidRPr="005504C9">
        <w:rPr>
          <w:lang w:val="en-US"/>
        </w:rPr>
        <w:t xml:space="preserve"> </w:t>
      </w:r>
    </w:p>
    <w:p w14:paraId="0D3502E7" w14:textId="179D2D37" w:rsidR="001675CE" w:rsidRDefault="001675CE" w:rsidP="001675CE">
      <w:pPr>
        <w:rPr>
          <w:lang w:val="en-US"/>
        </w:rPr>
      </w:pPr>
      <w:r>
        <w:rPr>
          <w:lang w:val="en-US"/>
        </w:rPr>
        <w:t xml:space="preserve">When a maintenance professional is asked for </w:t>
      </w:r>
      <w:ins w:id="1686" w:author="ACMason" w:date="2022-12-17T12:57:00Z">
        <w:r w:rsidR="000C0291">
          <w:rPr>
            <w:lang w:val="en-US"/>
          </w:rPr>
          <w:t xml:space="preserve">his or her </w:t>
        </w:r>
      </w:ins>
      <w:ins w:id="1687" w:author="ACMason" w:date="2022-12-17T12:58:00Z">
        <w:r w:rsidR="000C0291">
          <w:rPr>
            <w:lang w:val="en-US"/>
          </w:rPr>
          <w:t xml:space="preserve">role </w:t>
        </w:r>
      </w:ins>
      <w:del w:id="1688" w:author="ACMason" w:date="2022-12-17T12:57:00Z">
        <w:r w:rsidDel="000C0291">
          <w:rPr>
            <w:lang w:val="en-US"/>
          </w:rPr>
          <w:delText xml:space="preserve">their </w:delText>
        </w:r>
      </w:del>
      <w:r>
        <w:rPr>
          <w:lang w:val="en-US"/>
        </w:rPr>
        <w:t xml:space="preserve">preference </w:t>
      </w:r>
      <w:del w:id="1689" w:author="ACMason" w:date="2022-12-17T12:58:00Z">
        <w:r w:rsidDel="000C0291">
          <w:rPr>
            <w:lang w:val="en-US"/>
          </w:rPr>
          <w:delText xml:space="preserve">for their role </w:delText>
        </w:r>
      </w:del>
      <w:r>
        <w:rPr>
          <w:lang w:val="en-US"/>
        </w:rPr>
        <w:t xml:space="preserve">in a maintenance process of a system, </w:t>
      </w:r>
      <w:ins w:id="1690" w:author="ACMason" w:date="2022-12-17T12:58:00Z">
        <w:r w:rsidR="000C0291">
          <w:rPr>
            <w:lang w:val="en-US"/>
          </w:rPr>
          <w:t>he or she</w:t>
        </w:r>
      </w:ins>
      <w:del w:id="1691" w:author="ACMason" w:date="2022-12-17T12:58:00Z">
        <w:r w:rsidDel="000C0291">
          <w:rPr>
            <w:lang w:val="en-US"/>
          </w:rPr>
          <w:delText>they</w:delText>
        </w:r>
      </w:del>
      <w:r>
        <w:rPr>
          <w:lang w:val="en-US"/>
        </w:rPr>
        <w:t xml:space="preserve"> may opt for the solution that sounds best </w:t>
      </w:r>
      <w:del w:id="1692" w:author="ACMason" w:date="2022-12-17T12:58:00Z">
        <w:r w:rsidDel="000C0291">
          <w:rPr>
            <w:lang w:val="en-US"/>
          </w:rPr>
          <w:delText xml:space="preserve">to them </w:delText>
        </w:r>
      </w:del>
      <w:ins w:id="1693" w:author="ACMason" w:date="2022-12-17T15:25:00Z">
        <w:r w:rsidR="00B043F4">
          <w:rPr>
            <w:lang w:val="en-US"/>
          </w:rPr>
          <w:t>at</w:t>
        </w:r>
      </w:ins>
      <w:del w:id="1694" w:author="ACMason" w:date="2022-12-17T15:25:00Z">
        <w:r w:rsidDel="00B043F4">
          <w:rPr>
            <w:lang w:val="en-US"/>
          </w:rPr>
          <w:delText>in</w:delText>
        </w:r>
      </w:del>
      <w:r>
        <w:rPr>
          <w:lang w:val="en-US"/>
        </w:rPr>
        <w:t xml:space="preserve"> the </w:t>
      </w:r>
      <w:del w:id="1695" w:author="ACMason" w:date="2022-12-17T12:58:00Z">
        <w:r w:rsidDel="000C0291">
          <w:rPr>
            <w:lang w:val="en-US"/>
          </w:rPr>
          <w:delText xml:space="preserve">very </w:delText>
        </w:r>
      </w:del>
      <w:r>
        <w:rPr>
          <w:lang w:val="en-US"/>
        </w:rPr>
        <w:t>moment. Based on rational choice thinking</w:t>
      </w:r>
      <w:ins w:id="1696" w:author="ACMason" w:date="2022-12-17T12:58:00Z">
        <w:r w:rsidR="000C0291">
          <w:rPr>
            <w:lang w:val="en-US"/>
          </w:rPr>
          <w:t>,</w:t>
        </w:r>
      </w:ins>
      <w:r>
        <w:rPr>
          <w:lang w:val="en-US"/>
        </w:rPr>
        <w:t xml:space="preserve"> it is assumed</w:t>
      </w:r>
      <w:ins w:id="1697" w:author="ACMason" w:date="2022-12-17T12:58:00Z">
        <w:r w:rsidR="000C0291">
          <w:rPr>
            <w:lang w:val="en-US"/>
          </w:rPr>
          <w:t xml:space="preserve"> that the individual</w:t>
        </w:r>
      </w:ins>
      <w:del w:id="1698" w:author="ACMason" w:date="2022-12-17T12:58:00Z">
        <w:r w:rsidDel="000C0291">
          <w:rPr>
            <w:lang w:val="en-US"/>
          </w:rPr>
          <w:delText>,</w:delText>
        </w:r>
      </w:del>
      <w:r>
        <w:rPr>
          <w:lang w:val="en-US"/>
        </w:rPr>
        <w:t xml:space="preserve"> </w:t>
      </w:r>
      <w:ins w:id="1699" w:author="ACMason" w:date="2022-12-17T12:58:00Z">
        <w:r w:rsidR="000C0291">
          <w:rPr>
            <w:lang w:val="en-US"/>
          </w:rPr>
          <w:t xml:space="preserve">has </w:t>
        </w:r>
      </w:ins>
      <w:del w:id="1700" w:author="ACMason" w:date="2022-12-17T12:58:00Z">
        <w:r w:rsidDel="000C0291">
          <w:rPr>
            <w:lang w:val="en-US"/>
          </w:rPr>
          <w:delText xml:space="preserve">they have </w:delText>
        </w:r>
      </w:del>
      <w:r>
        <w:rPr>
          <w:lang w:val="en-US"/>
        </w:rPr>
        <w:t xml:space="preserve">complete information on all variables that may be important in this decision. How well </w:t>
      </w:r>
      <w:ins w:id="1701" w:author="ACMason" w:date="2022-12-17T12:59:00Z">
        <w:r w:rsidR="000C0291">
          <w:rPr>
            <w:lang w:val="en-US"/>
          </w:rPr>
          <w:t>does</w:t>
        </w:r>
      </w:ins>
      <w:del w:id="1702" w:author="ACMason" w:date="2022-12-17T12:59:00Z">
        <w:r w:rsidDel="000C0291">
          <w:rPr>
            <w:lang w:val="en-US"/>
          </w:rPr>
          <w:delText>is</w:delText>
        </w:r>
      </w:del>
      <w:r>
        <w:rPr>
          <w:lang w:val="en-US"/>
        </w:rPr>
        <w:t xml:space="preserve"> </w:t>
      </w:r>
      <w:ins w:id="1703" w:author="ACMason" w:date="2022-12-17T12:58:00Z">
        <w:r w:rsidR="000C0291">
          <w:rPr>
            <w:lang w:val="en-US"/>
          </w:rPr>
          <w:t xml:space="preserve">the </w:t>
        </w:r>
      </w:ins>
      <w:del w:id="1704" w:author="ACMason" w:date="2022-12-17T12:58:00Z">
        <w:r w:rsidDel="000C0291">
          <w:rPr>
            <w:lang w:val="en-US"/>
          </w:rPr>
          <w:delText xml:space="preserve">their </w:delText>
        </w:r>
      </w:del>
      <w:r>
        <w:rPr>
          <w:lang w:val="en-US"/>
        </w:rPr>
        <w:t xml:space="preserve">role in the new maintenance process </w:t>
      </w:r>
      <w:ins w:id="1705" w:author="ACMason" w:date="2022-12-17T12:59:00Z">
        <w:r w:rsidR="000C0291">
          <w:rPr>
            <w:lang w:val="en-US"/>
          </w:rPr>
          <w:t xml:space="preserve">match the </w:t>
        </w:r>
      </w:ins>
      <w:del w:id="1706" w:author="ACMason" w:date="2022-12-17T12:59:00Z">
        <w:r w:rsidDel="000C0291">
          <w:rPr>
            <w:lang w:val="en-US"/>
          </w:rPr>
          <w:delText xml:space="preserve">matching their </w:delText>
        </w:r>
      </w:del>
      <w:r>
        <w:rPr>
          <w:lang w:val="en-US"/>
        </w:rPr>
        <w:t>role in the maintenance of other systems? How manageable are the new geographic distances? Does the new process allow for the same flexibility</w:t>
      </w:r>
      <w:del w:id="1707" w:author="ACMason" w:date="2022-12-17T12:59:00Z">
        <w:r w:rsidDel="000C0291">
          <w:rPr>
            <w:lang w:val="en-US"/>
          </w:rPr>
          <w:delText>,</w:delText>
        </w:r>
      </w:del>
      <w:r>
        <w:rPr>
          <w:lang w:val="en-US"/>
        </w:rPr>
        <w:t xml:space="preserve"> that </w:t>
      </w:r>
      <w:ins w:id="1708" w:author="ACMason" w:date="2022-12-17T12:59:00Z">
        <w:r w:rsidR="000C0291">
          <w:rPr>
            <w:lang w:val="en-US"/>
          </w:rPr>
          <w:t xml:space="preserve">the maintenance professional has </w:t>
        </w:r>
      </w:ins>
      <w:del w:id="1709" w:author="ACMason" w:date="2022-12-17T12:59:00Z">
        <w:r w:rsidDel="000C0291">
          <w:rPr>
            <w:lang w:val="en-US"/>
          </w:rPr>
          <w:delText xml:space="preserve">they have </w:delText>
        </w:r>
      </w:del>
      <w:r>
        <w:rPr>
          <w:lang w:val="en-US"/>
        </w:rPr>
        <w:t>become accustomed to in the old process?</w:t>
      </w:r>
    </w:p>
    <w:p w14:paraId="45BCFDB8" w14:textId="6CDE1DF7" w:rsidR="001675CE" w:rsidRDefault="001675CE" w:rsidP="001675CE">
      <w:pPr>
        <w:rPr>
          <w:lang w:val="en-US"/>
        </w:rPr>
      </w:pPr>
      <w:r w:rsidRPr="005504C9">
        <w:rPr>
          <w:lang w:val="en-US"/>
        </w:rPr>
        <w:t xml:space="preserve">As the example demonstrates, there are several questions that must be addressed </w:t>
      </w:r>
      <w:del w:id="1710" w:author="ACMason" w:date="2022-12-16T14:13:00Z">
        <w:r w:rsidRPr="005504C9" w:rsidDel="00F25251">
          <w:rPr>
            <w:lang w:val="en-US"/>
          </w:rPr>
          <w:delText>in order to</w:delText>
        </w:r>
      </w:del>
      <w:ins w:id="1711" w:author="ACMason" w:date="2022-12-16T14:13:00Z">
        <w:r w:rsidR="00F25251">
          <w:rPr>
            <w:lang w:val="en-US"/>
          </w:rPr>
          <w:t>to</w:t>
        </w:r>
      </w:ins>
      <w:r w:rsidRPr="005504C9">
        <w:rPr>
          <w:lang w:val="en-US"/>
        </w:rPr>
        <w:t xml:space="preserve"> make an accurate</w:t>
      </w:r>
      <w:r>
        <w:rPr>
          <w:lang w:val="en-US"/>
        </w:rPr>
        <w:t xml:space="preserve"> </w:t>
      </w:r>
      <w:r w:rsidRPr="005504C9">
        <w:rPr>
          <w:lang w:val="en-US"/>
        </w:rPr>
        <w:t xml:space="preserve">conclusion. </w:t>
      </w:r>
      <w:r>
        <w:rPr>
          <w:lang w:val="en-US"/>
        </w:rPr>
        <w:t>Yet, the</w:t>
      </w:r>
      <w:r w:rsidRPr="005504C9">
        <w:rPr>
          <w:lang w:val="en-US"/>
        </w:rPr>
        <w:t xml:space="preserve"> majority of questions</w:t>
      </w:r>
      <w:r>
        <w:rPr>
          <w:lang w:val="en-US"/>
        </w:rPr>
        <w:t xml:space="preserve"> relevant to an assessment of the respective requirement</w:t>
      </w:r>
      <w:r w:rsidRPr="005504C9">
        <w:rPr>
          <w:lang w:val="en-US"/>
        </w:rPr>
        <w:t xml:space="preserve"> will not even be examined, while some will just become </w:t>
      </w:r>
      <w:r>
        <w:rPr>
          <w:lang w:val="en-US"/>
        </w:rPr>
        <w:t>too difficult to comprehensively answer on the spot.</w:t>
      </w:r>
    </w:p>
    <w:p w14:paraId="7E5E5AF6" w14:textId="07B927A2" w:rsidR="001675CE" w:rsidRDefault="001675CE" w:rsidP="001675CE">
      <w:pPr>
        <w:rPr>
          <w:lang w:val="en-US"/>
        </w:rPr>
      </w:pPr>
      <w:r>
        <w:rPr>
          <w:lang w:val="en-US"/>
        </w:rPr>
        <w:t xml:space="preserve">Requirements Management tends to </w:t>
      </w:r>
      <w:ins w:id="1712" w:author="ACMason" w:date="2022-12-17T12:59:00Z">
        <w:r w:rsidR="000C0291">
          <w:rPr>
            <w:lang w:val="en-US"/>
          </w:rPr>
          <w:t>over</w:t>
        </w:r>
      </w:ins>
      <w:del w:id="1713" w:author="ACMason" w:date="2022-12-17T12:59:00Z">
        <w:r w:rsidDel="000C0291">
          <w:rPr>
            <w:lang w:val="en-US"/>
          </w:rPr>
          <w:delText>significantly</w:delText>
        </w:r>
        <w:r w:rsidRPr="005504C9" w:rsidDel="000C0291">
          <w:rPr>
            <w:lang w:val="en-US"/>
          </w:rPr>
          <w:delText xml:space="preserve"> </w:delText>
        </w:r>
      </w:del>
      <w:r w:rsidRPr="005504C9">
        <w:rPr>
          <w:lang w:val="en-US"/>
        </w:rPr>
        <w:t xml:space="preserve">simplify the </w:t>
      </w:r>
      <w:r>
        <w:rPr>
          <w:lang w:val="en-US"/>
        </w:rPr>
        <w:t>elicitation process</w:t>
      </w:r>
      <w:del w:id="1714" w:author="ACMason" w:date="2022-12-17T12:59:00Z">
        <w:r w:rsidDel="000C0291">
          <w:rPr>
            <w:lang w:val="en-US"/>
          </w:rPr>
          <w:delText xml:space="preserve"> to a degree</w:delText>
        </w:r>
      </w:del>
      <w:r>
        <w:rPr>
          <w:lang w:val="en-US"/>
        </w:rPr>
        <w:t>,</w:t>
      </w:r>
      <w:ins w:id="1715" w:author="ACMason" w:date="2022-12-17T13:00:00Z">
        <w:r w:rsidR="000C0291">
          <w:rPr>
            <w:lang w:val="en-US"/>
          </w:rPr>
          <w:t xml:space="preserve"> </w:t>
        </w:r>
      </w:ins>
      <w:ins w:id="1716" w:author="ACMason" w:date="2022-12-17T15:25:00Z">
        <w:r w:rsidR="00B043F4">
          <w:rPr>
            <w:lang w:val="en-US"/>
          </w:rPr>
          <w:t xml:space="preserve">to </w:t>
        </w:r>
      </w:ins>
      <w:ins w:id="1717" w:author="ACMason" w:date="2022-12-17T15:26:00Z">
        <w:r w:rsidR="00B043F4">
          <w:rPr>
            <w:lang w:val="en-US"/>
          </w:rPr>
          <w:t>an</w:t>
        </w:r>
      </w:ins>
      <w:ins w:id="1718" w:author="ACMason" w:date="2022-12-17T15:25:00Z">
        <w:r w:rsidR="00B043F4">
          <w:rPr>
            <w:lang w:val="en-US"/>
          </w:rPr>
          <w:t xml:space="preserve"> extent that</w:t>
        </w:r>
      </w:ins>
      <w:r>
        <w:rPr>
          <w:lang w:val="en-US"/>
        </w:rPr>
        <w:t xml:space="preserve"> </w:t>
      </w:r>
      <w:ins w:id="1719" w:author="ACMason" w:date="2022-12-17T13:00:00Z">
        <w:r w:rsidR="000C0291">
          <w:rPr>
            <w:lang w:val="en-US"/>
          </w:rPr>
          <w:t xml:space="preserve">may </w:t>
        </w:r>
      </w:ins>
      <w:del w:id="1720" w:author="ACMason" w:date="2022-12-17T13:00:00Z">
        <w:r w:rsidDel="000C0291">
          <w:rPr>
            <w:lang w:val="en-US"/>
          </w:rPr>
          <w:delText xml:space="preserve">that can </w:delText>
        </w:r>
      </w:del>
      <w:r>
        <w:rPr>
          <w:lang w:val="en-US"/>
        </w:rPr>
        <w:t>do more harm than good. Even though</w:t>
      </w:r>
      <w:del w:id="1721" w:author="ACMason" w:date="2022-12-17T13:00:00Z">
        <w:r w:rsidDel="000C0291">
          <w:rPr>
            <w:lang w:val="en-US"/>
          </w:rPr>
          <w:delText>,</w:delText>
        </w:r>
      </w:del>
      <w:r>
        <w:rPr>
          <w:lang w:val="en-US"/>
        </w:rPr>
        <w:t xml:space="preserve"> complexity in the presence of an insurmountable number of available</w:t>
      </w:r>
      <w:r w:rsidRPr="005504C9">
        <w:rPr>
          <w:lang w:val="en-US"/>
        </w:rPr>
        <w:t xml:space="preserve"> options</w:t>
      </w:r>
      <w:r>
        <w:rPr>
          <w:lang w:val="en-US"/>
        </w:rPr>
        <w:t xml:space="preserve"> </w:t>
      </w:r>
      <w:r w:rsidRPr="005504C9">
        <w:rPr>
          <w:lang w:val="en-US"/>
        </w:rPr>
        <w:t>necessitates a higher degree of processing</w:t>
      </w:r>
      <w:r>
        <w:rPr>
          <w:lang w:val="en-US"/>
        </w:rPr>
        <w:t xml:space="preserve">, Requirements Management creates the </w:t>
      </w:r>
      <w:r>
        <w:rPr>
          <w:lang w:val="en-US"/>
        </w:rPr>
        <w:lastRenderedPageBreak/>
        <w:t>illusion of simplicity</w:t>
      </w:r>
      <w:r w:rsidRPr="005504C9">
        <w:rPr>
          <w:lang w:val="en-US"/>
        </w:rPr>
        <w:t xml:space="preserve">. </w:t>
      </w:r>
      <w:r>
        <w:rPr>
          <w:lang w:val="en-US"/>
        </w:rPr>
        <w:t>Admittedly, this is one of the essential functions of Requirements Management</w:t>
      </w:r>
      <w:del w:id="1722" w:author="ACMason" w:date="2022-12-16T14:20:00Z">
        <w:r w:rsidDel="00F25251">
          <w:rPr>
            <w:lang w:val="en-US"/>
          </w:rPr>
          <w:delText xml:space="preserve"> – </w:delText>
        </w:r>
      </w:del>
      <w:ins w:id="1723" w:author="ACMason" w:date="2022-12-16T14:20:00Z">
        <w:r w:rsidR="00F25251">
          <w:rPr>
            <w:lang w:val="en-US"/>
          </w:rPr>
          <w:t xml:space="preserve"> </w:t>
        </w:r>
      </w:ins>
      <w:ins w:id="1724" w:author="ACMason" w:date="2022-12-16T14:40:00Z">
        <w:del w:id="1725" w:author="Meredith Armstrong" w:date="2022-12-20T14:10:00Z">
          <w:r w:rsidR="005C2F58" w:rsidDel="00F7785C">
            <w:rPr>
              <w:lang w:val="en-US"/>
            </w:rPr>
            <w:delText>–</w:delText>
          </w:r>
        </w:del>
      </w:ins>
      <w:ins w:id="1726" w:author="Meredith Armstrong" w:date="2022-12-20T14:10:00Z">
        <w:r w:rsidR="00F7785C">
          <w:rPr>
            <w:lang w:val="en-US"/>
          </w:rPr>
          <w:t>-</w:t>
        </w:r>
      </w:ins>
      <w:ins w:id="1727" w:author="ACMason" w:date="2022-12-16T14:40:00Z">
        <w:r w:rsidR="005C2F58">
          <w:rPr>
            <w:lang w:val="en-US"/>
          </w:rPr>
          <w:t xml:space="preserve"> </w:t>
        </w:r>
      </w:ins>
      <w:r>
        <w:rPr>
          <w:lang w:val="en-US"/>
        </w:rPr>
        <w:t xml:space="preserve">but the point remains: </w:t>
      </w:r>
      <w:ins w:id="1728" w:author="ACMason" w:date="2022-12-17T13:00:00Z">
        <w:r w:rsidR="000C0291">
          <w:rPr>
            <w:lang w:val="en-US"/>
          </w:rPr>
          <w:t>r</w:t>
        </w:r>
      </w:ins>
      <w:del w:id="1729" w:author="ACMason" w:date="2022-12-17T13:00:00Z">
        <w:r w:rsidDel="000C0291">
          <w:rPr>
            <w:lang w:val="en-US"/>
          </w:rPr>
          <w:delText>R</w:delText>
        </w:r>
      </w:del>
      <w:r>
        <w:rPr>
          <w:lang w:val="en-US"/>
        </w:rPr>
        <w:t xml:space="preserve">equirements are rarely the product of a fully rational cognitive process. </w:t>
      </w:r>
    </w:p>
    <w:p w14:paraId="04D49318" w14:textId="77777777" w:rsidR="001675CE" w:rsidRDefault="001675CE" w:rsidP="001675CE">
      <w:pPr>
        <w:spacing w:after="120" w:line="240" w:lineRule="auto"/>
        <w:rPr>
          <w:lang w:val="en-US"/>
        </w:rPr>
      </w:pPr>
    </w:p>
    <w:p w14:paraId="6A1BBFC8" w14:textId="77777777" w:rsidR="001675CE" w:rsidRDefault="001675CE" w:rsidP="001675CE">
      <w:pPr>
        <w:spacing w:after="120" w:line="240" w:lineRule="auto"/>
        <w:rPr>
          <w:lang w:val="en-US"/>
        </w:rPr>
      </w:pPr>
    </w:p>
    <w:p w14:paraId="4599411C" w14:textId="75975BFF" w:rsidR="001675CE" w:rsidRPr="005504C9" w:rsidRDefault="001675CE" w:rsidP="001675CE">
      <w:pPr>
        <w:pStyle w:val="Heading4"/>
        <w:rPr>
          <w:lang w:val="en-US"/>
        </w:rPr>
      </w:pPr>
      <w:r>
        <w:rPr>
          <w:lang w:val="en-US"/>
        </w:rPr>
        <w:t xml:space="preserve">6.3.1.2 Imperfect </w:t>
      </w:r>
      <w:r w:rsidR="00BF776E">
        <w:rPr>
          <w:lang w:val="en-US"/>
        </w:rPr>
        <w:t>i</w:t>
      </w:r>
      <w:r>
        <w:rPr>
          <w:lang w:val="en-US"/>
        </w:rPr>
        <w:t>nformation</w:t>
      </w:r>
    </w:p>
    <w:p w14:paraId="2363A6C4" w14:textId="5CEE773F" w:rsidR="001675CE" w:rsidRPr="005504C9" w:rsidRDefault="001675CE" w:rsidP="001675CE">
      <w:pPr>
        <w:rPr>
          <w:lang w:val="en-US"/>
        </w:rPr>
      </w:pPr>
      <w:r>
        <w:rPr>
          <w:lang w:val="en-US"/>
        </w:rPr>
        <w:t>The stakeholders’</w:t>
      </w:r>
      <w:r w:rsidRPr="005504C9">
        <w:rPr>
          <w:lang w:val="en-US"/>
        </w:rPr>
        <w:t xml:space="preserve"> lack of </w:t>
      </w:r>
      <w:r>
        <w:rPr>
          <w:lang w:val="en-US"/>
        </w:rPr>
        <w:t xml:space="preserve">complete information </w:t>
      </w:r>
      <w:del w:id="1730" w:author="ACMason" w:date="2022-12-17T13:00:00Z">
        <w:r w:rsidDel="000C0291">
          <w:rPr>
            <w:lang w:val="en-US"/>
          </w:rPr>
          <w:delText xml:space="preserve">is </w:delText>
        </w:r>
      </w:del>
      <w:r>
        <w:rPr>
          <w:lang w:val="en-US"/>
        </w:rPr>
        <w:t xml:space="preserve">only </w:t>
      </w:r>
      <w:ins w:id="1731" w:author="ACMason" w:date="2022-12-17T13:00:00Z">
        <w:r w:rsidR="000C0291">
          <w:rPr>
            <w:lang w:val="en-US"/>
          </w:rPr>
          <w:t xml:space="preserve">contributes </w:t>
        </w:r>
      </w:ins>
      <w:del w:id="1732" w:author="ACMason" w:date="2022-12-17T13:00:00Z">
        <w:r w:rsidDel="000C0291">
          <w:rPr>
            <w:lang w:val="en-US"/>
          </w:rPr>
          <w:delText xml:space="preserve">contributing </w:delText>
        </w:r>
      </w:del>
      <w:r>
        <w:rPr>
          <w:lang w:val="en-US"/>
        </w:rPr>
        <w:t>to the problem of cognitive limitations.</w:t>
      </w:r>
      <w:r w:rsidRPr="005504C9">
        <w:rPr>
          <w:lang w:val="en-US"/>
        </w:rPr>
        <w:t xml:space="preserve"> For example, </w:t>
      </w:r>
      <w:r>
        <w:rPr>
          <w:lang w:val="en-US"/>
        </w:rPr>
        <w:t>a machine operator</w:t>
      </w:r>
      <w:r w:rsidRPr="005504C9">
        <w:rPr>
          <w:lang w:val="en-US"/>
        </w:rPr>
        <w:t xml:space="preserve"> is unlikely to distinguish </w:t>
      </w:r>
      <w:r>
        <w:rPr>
          <w:lang w:val="en-US"/>
        </w:rPr>
        <w:t xml:space="preserve">between </w:t>
      </w:r>
      <w:del w:id="1733" w:author="ACMason" w:date="2022-12-17T13:00:00Z">
        <w:r w:rsidDel="000C0291">
          <w:rPr>
            <w:lang w:val="en-US"/>
          </w:rPr>
          <w:delText>to</w:delText>
        </w:r>
      </w:del>
      <w:ins w:id="1734" w:author="ACMason" w:date="2022-12-17T13:00:00Z">
        <w:r w:rsidR="000C0291">
          <w:rPr>
            <w:lang w:val="en-US"/>
          </w:rPr>
          <w:t>two</w:t>
        </w:r>
      </w:ins>
      <w:r>
        <w:rPr>
          <w:lang w:val="en-US"/>
        </w:rPr>
        <w:t xml:space="preserve"> kinds of processors</w:t>
      </w:r>
      <w:del w:id="1735" w:author="ACMason" w:date="2022-12-17T13:00:00Z">
        <w:r w:rsidDel="000C0291">
          <w:rPr>
            <w:lang w:val="en-US"/>
          </w:rPr>
          <w:delText>,</w:delText>
        </w:r>
      </w:del>
      <w:r>
        <w:rPr>
          <w:lang w:val="en-US"/>
        </w:rPr>
        <w:t xml:space="preserve"> that run the operating system of a machine</w:t>
      </w:r>
      <w:del w:id="1736" w:author="ACMason" w:date="2022-12-16T14:20:00Z">
        <w:r w:rsidDel="00F25251">
          <w:rPr>
            <w:lang w:val="en-US"/>
          </w:rPr>
          <w:delText xml:space="preserve"> – </w:delText>
        </w:r>
      </w:del>
      <w:ins w:id="1737" w:author="ACMason" w:date="2022-12-17T13:00:00Z">
        <w:r w:rsidR="000C0291">
          <w:rPr>
            <w:lang w:val="en-US"/>
          </w:rPr>
          <w:t xml:space="preserve">, </w:t>
        </w:r>
      </w:ins>
      <w:r>
        <w:rPr>
          <w:lang w:val="en-US"/>
        </w:rPr>
        <w:t>and not many operators are</w:t>
      </w:r>
      <w:r w:rsidRPr="005504C9">
        <w:rPr>
          <w:lang w:val="en-US"/>
        </w:rPr>
        <w:t xml:space="preserve"> going to devote hours to understanding what it is and how it impacts their </w:t>
      </w:r>
      <w:r>
        <w:rPr>
          <w:lang w:val="en-US"/>
        </w:rPr>
        <w:t>machine’s</w:t>
      </w:r>
      <w:r w:rsidRPr="005504C9">
        <w:rPr>
          <w:lang w:val="en-US"/>
        </w:rPr>
        <w:t xml:space="preserve"> performance. </w:t>
      </w:r>
    </w:p>
    <w:p w14:paraId="41016DA4" w14:textId="79F3BEF0" w:rsidR="001675CE" w:rsidRPr="005504C9" w:rsidRDefault="001675CE" w:rsidP="001675CE">
      <w:pPr>
        <w:rPr>
          <w:lang w:val="en-US"/>
        </w:rPr>
      </w:pPr>
      <w:r w:rsidRPr="005504C9">
        <w:rPr>
          <w:lang w:val="en-US"/>
        </w:rPr>
        <w:t xml:space="preserve">Additionally, there is </w:t>
      </w:r>
      <w:r>
        <w:rPr>
          <w:lang w:val="en-US"/>
        </w:rPr>
        <w:t xml:space="preserve">important </w:t>
      </w:r>
      <w:r w:rsidRPr="005504C9">
        <w:rPr>
          <w:lang w:val="en-US"/>
        </w:rPr>
        <w:t xml:space="preserve">information that </w:t>
      </w:r>
      <w:r>
        <w:rPr>
          <w:lang w:val="en-US"/>
        </w:rPr>
        <w:t>stakeholders</w:t>
      </w:r>
      <w:r w:rsidRPr="005504C9">
        <w:rPr>
          <w:lang w:val="en-US"/>
        </w:rPr>
        <w:t xml:space="preserve"> do not necessarily know. </w:t>
      </w:r>
      <w:r>
        <w:rPr>
          <w:lang w:val="en-US"/>
        </w:rPr>
        <w:t xml:space="preserve">We addressed this issue earlier when stressing the importance of requirements managers </w:t>
      </w:r>
      <w:ins w:id="1738" w:author="ACMason" w:date="2022-12-17T13:01:00Z">
        <w:r w:rsidR="000C0291">
          <w:rPr>
            <w:lang w:val="en-US"/>
          </w:rPr>
          <w:t xml:space="preserve">explaining </w:t>
        </w:r>
      </w:ins>
      <w:del w:id="1739" w:author="ACMason" w:date="2022-12-17T13:01:00Z">
        <w:r w:rsidDel="000C0291">
          <w:rPr>
            <w:lang w:val="en-US"/>
          </w:rPr>
          <w:delText xml:space="preserve">to explain </w:delText>
        </w:r>
      </w:del>
      <w:r>
        <w:rPr>
          <w:lang w:val="en-US"/>
        </w:rPr>
        <w:t xml:space="preserve">details. The same condition, however, applies to them, as well. They may be aware of </w:t>
      </w:r>
      <w:ins w:id="1740" w:author="Meredith Armstrong" w:date="2022-12-20T14:02:00Z">
        <w:r w:rsidR="00E4366B">
          <w:rPr>
            <w:lang w:val="en-US"/>
          </w:rPr>
          <w:t xml:space="preserve">the </w:t>
        </w:r>
      </w:ins>
      <w:r>
        <w:rPr>
          <w:lang w:val="en-US"/>
        </w:rPr>
        <w:t>price, performance</w:t>
      </w:r>
      <w:ins w:id="1741" w:author="ACMason" w:date="2022-12-17T13:01:00Z">
        <w:r w:rsidR="000C0291">
          <w:rPr>
            <w:lang w:val="en-US"/>
          </w:rPr>
          <w:t>,</w:t>
        </w:r>
      </w:ins>
      <w:r>
        <w:rPr>
          <w:lang w:val="en-US"/>
        </w:rPr>
        <w:t xml:space="preserve"> and reliability of both processors, but they may not know</w:t>
      </w:r>
      <w:del w:id="1742" w:author="ACMason" w:date="2022-12-17T13:01:00Z">
        <w:r w:rsidDel="000C0291">
          <w:rPr>
            <w:lang w:val="en-US"/>
          </w:rPr>
          <w:delText>,</w:delText>
        </w:r>
      </w:del>
      <w:r>
        <w:rPr>
          <w:lang w:val="en-US"/>
        </w:rPr>
        <w:t xml:space="preserve"> that a crucial application is not supported by the technology.</w:t>
      </w:r>
    </w:p>
    <w:p w14:paraId="6ED80E82" w14:textId="77777777" w:rsidR="001675CE" w:rsidRDefault="001675CE" w:rsidP="001675CE">
      <w:pPr>
        <w:spacing w:after="120" w:line="240" w:lineRule="auto"/>
        <w:rPr>
          <w:lang w:val="en-US"/>
        </w:rPr>
      </w:pPr>
    </w:p>
    <w:p w14:paraId="71B17A93" w14:textId="4AB147A3" w:rsidR="001675CE" w:rsidRPr="005504C9" w:rsidRDefault="001675CE" w:rsidP="001675CE">
      <w:pPr>
        <w:pStyle w:val="Heading4"/>
        <w:rPr>
          <w:lang w:val="en-US"/>
        </w:rPr>
      </w:pPr>
      <w:r>
        <w:rPr>
          <w:lang w:val="en-US"/>
        </w:rPr>
        <w:t>6.3.1.</w:t>
      </w:r>
      <w:r w:rsidRPr="005504C9">
        <w:rPr>
          <w:lang w:val="en-US"/>
        </w:rPr>
        <w:t xml:space="preserve">3 Time </w:t>
      </w:r>
      <w:r w:rsidR="00BF776E">
        <w:rPr>
          <w:lang w:val="en-US"/>
        </w:rPr>
        <w:t>c</w:t>
      </w:r>
      <w:r w:rsidR="0033041C">
        <w:rPr>
          <w:lang w:val="en-US"/>
        </w:rPr>
        <w:t>onstraints</w:t>
      </w:r>
      <w:r w:rsidRPr="005504C9">
        <w:rPr>
          <w:lang w:val="en-US"/>
        </w:rPr>
        <w:t xml:space="preserve"> </w:t>
      </w:r>
    </w:p>
    <w:p w14:paraId="40B8423A" w14:textId="1E8D847F" w:rsidR="001675CE" w:rsidRPr="005504C9" w:rsidRDefault="001675CE" w:rsidP="001675CE">
      <w:pPr>
        <w:rPr>
          <w:lang w:val="en-US"/>
        </w:rPr>
      </w:pPr>
      <w:r>
        <w:rPr>
          <w:lang w:val="en-US"/>
        </w:rPr>
        <w:t>The requirements elicitation process is</w:t>
      </w:r>
      <w:r w:rsidRPr="005504C9">
        <w:rPr>
          <w:lang w:val="en-US"/>
        </w:rPr>
        <w:t xml:space="preserve"> often constrained by </w:t>
      </w:r>
      <w:ins w:id="1743" w:author="ACMason" w:date="2022-12-17T13:01:00Z">
        <w:r w:rsidR="000C0291">
          <w:rPr>
            <w:lang w:val="en-US"/>
          </w:rPr>
          <w:t xml:space="preserve">the </w:t>
        </w:r>
      </w:ins>
      <w:r w:rsidRPr="005504C9">
        <w:rPr>
          <w:lang w:val="en-US"/>
        </w:rPr>
        <w:t>time</w:t>
      </w:r>
      <w:r>
        <w:rPr>
          <w:lang w:val="en-US"/>
        </w:rPr>
        <w:t xml:space="preserve"> set by the PMO</w:t>
      </w:r>
      <w:r w:rsidRPr="005504C9">
        <w:rPr>
          <w:lang w:val="en-US"/>
        </w:rPr>
        <w:t xml:space="preserve">. </w:t>
      </w:r>
      <w:r>
        <w:rPr>
          <w:lang w:val="en-US"/>
        </w:rPr>
        <w:t>A</w:t>
      </w:r>
      <w:r w:rsidRPr="005504C9">
        <w:rPr>
          <w:lang w:val="en-US"/>
        </w:rPr>
        <w:t xml:space="preserve">dditionally, management choices must be </w:t>
      </w:r>
      <w:ins w:id="1744" w:author="ACMason" w:date="2022-12-17T13:01:00Z">
        <w:r w:rsidR="000C0291">
          <w:rPr>
            <w:lang w:val="en-US"/>
          </w:rPr>
          <w:t xml:space="preserve">made </w:t>
        </w:r>
      </w:ins>
      <w:del w:id="1745" w:author="ACMason" w:date="2022-12-17T13:01:00Z">
        <w:r w:rsidRPr="005504C9" w:rsidDel="000C0291">
          <w:rPr>
            <w:lang w:val="en-US"/>
          </w:rPr>
          <w:delText xml:space="preserve">taken </w:delText>
        </w:r>
      </w:del>
      <w:r w:rsidRPr="005504C9">
        <w:rPr>
          <w:lang w:val="en-US"/>
        </w:rPr>
        <w:t>with limited information and time. For instance, a</w:t>
      </w:r>
      <w:r>
        <w:rPr>
          <w:lang w:val="en-US"/>
        </w:rPr>
        <w:t>n online shop</w:t>
      </w:r>
      <w:r w:rsidRPr="005504C9">
        <w:rPr>
          <w:lang w:val="en-US"/>
        </w:rPr>
        <w:t xml:space="preserve"> may have the choice between two locations for a new </w:t>
      </w:r>
      <w:r>
        <w:rPr>
          <w:lang w:val="en-US"/>
        </w:rPr>
        <w:t xml:space="preserve">logistics facility in the hope </w:t>
      </w:r>
      <w:ins w:id="1746" w:author="ACMason" w:date="2022-12-17T13:01:00Z">
        <w:r w:rsidR="000C0291">
          <w:rPr>
            <w:lang w:val="en-US"/>
          </w:rPr>
          <w:t xml:space="preserve">of reducing </w:t>
        </w:r>
      </w:ins>
      <w:del w:id="1747" w:author="ACMason" w:date="2022-12-17T13:01:00Z">
        <w:r w:rsidDel="000C0291">
          <w:rPr>
            <w:lang w:val="en-US"/>
          </w:rPr>
          <w:delText xml:space="preserve">to reduce </w:delText>
        </w:r>
      </w:del>
      <w:r>
        <w:rPr>
          <w:lang w:val="en-US"/>
        </w:rPr>
        <w:t>their delivery times</w:t>
      </w:r>
      <w:r w:rsidRPr="005504C9">
        <w:rPr>
          <w:lang w:val="en-US"/>
        </w:rPr>
        <w:t xml:space="preserve">. </w:t>
      </w:r>
      <w:r>
        <w:rPr>
          <w:lang w:val="en-US"/>
        </w:rPr>
        <w:t>At the same time,</w:t>
      </w:r>
      <w:r w:rsidRPr="005504C9">
        <w:rPr>
          <w:lang w:val="en-US"/>
        </w:rPr>
        <w:t xml:space="preserve"> the </w:t>
      </w:r>
      <w:r>
        <w:rPr>
          <w:lang w:val="en-US"/>
        </w:rPr>
        <w:t>shop</w:t>
      </w:r>
      <w:r w:rsidRPr="005504C9">
        <w:rPr>
          <w:lang w:val="en-US"/>
        </w:rPr>
        <w:t xml:space="preserve"> may lose more </w:t>
      </w:r>
      <w:r>
        <w:rPr>
          <w:lang w:val="en-US"/>
        </w:rPr>
        <w:t>customers</w:t>
      </w:r>
      <w:r w:rsidRPr="005504C9">
        <w:rPr>
          <w:lang w:val="en-US"/>
        </w:rPr>
        <w:t xml:space="preserve"> the longer it takes to make a decision. </w:t>
      </w:r>
    </w:p>
    <w:p w14:paraId="77D18967" w14:textId="633073FE" w:rsidR="001675CE" w:rsidRPr="005504C9" w:rsidRDefault="001675CE" w:rsidP="001675CE">
      <w:pPr>
        <w:rPr>
          <w:lang w:val="en-US"/>
        </w:rPr>
      </w:pPr>
      <w:r w:rsidRPr="005504C9">
        <w:rPr>
          <w:lang w:val="en-US"/>
        </w:rPr>
        <w:t xml:space="preserve">Time </w:t>
      </w:r>
      <w:r>
        <w:rPr>
          <w:lang w:val="en-US"/>
        </w:rPr>
        <w:t>constraints</w:t>
      </w:r>
      <w:r w:rsidRPr="005504C9">
        <w:rPr>
          <w:lang w:val="en-US"/>
        </w:rPr>
        <w:t xml:space="preserve"> </w:t>
      </w:r>
      <w:r>
        <w:rPr>
          <w:lang w:val="en-US"/>
        </w:rPr>
        <w:t>limit</w:t>
      </w:r>
      <w:r w:rsidRPr="005504C9">
        <w:rPr>
          <w:lang w:val="en-US"/>
        </w:rPr>
        <w:t xml:space="preserve"> </w:t>
      </w:r>
      <w:ins w:id="1748" w:author="Meredith Armstrong" w:date="2022-12-20T14:02:00Z">
        <w:r w:rsidR="00E4366B">
          <w:rPr>
            <w:lang w:val="en-US"/>
          </w:rPr>
          <w:t>stakeholders’</w:t>
        </w:r>
      </w:ins>
      <w:del w:id="1749" w:author="Meredith Armstrong" w:date="2022-12-20T14:02:00Z">
        <w:r w:rsidDel="00E4366B">
          <w:rPr>
            <w:lang w:val="en-US"/>
          </w:rPr>
          <w:delText>stakeholder’s</w:delText>
        </w:r>
      </w:del>
      <w:r w:rsidRPr="005504C9">
        <w:rPr>
          <w:lang w:val="en-US"/>
        </w:rPr>
        <w:t xml:space="preserve"> capacit</w:t>
      </w:r>
      <w:r>
        <w:rPr>
          <w:lang w:val="en-US"/>
        </w:rPr>
        <w:t>ies</w:t>
      </w:r>
      <w:r w:rsidRPr="005504C9">
        <w:rPr>
          <w:lang w:val="en-US"/>
        </w:rPr>
        <w:t xml:space="preserve"> to evaluate and assess a situation and make the best possible choice. Even for </w:t>
      </w:r>
      <w:r>
        <w:rPr>
          <w:lang w:val="en-US"/>
        </w:rPr>
        <w:t>requirements</w:t>
      </w:r>
      <w:del w:id="1750" w:author="ACMason" w:date="2022-12-17T13:02:00Z">
        <w:r w:rsidDel="000C0291">
          <w:rPr>
            <w:lang w:val="en-US"/>
          </w:rPr>
          <w:delText>,</w:delText>
        </w:r>
      </w:del>
      <w:r w:rsidRPr="005504C9">
        <w:rPr>
          <w:lang w:val="en-US"/>
        </w:rPr>
        <w:t xml:space="preserve"> that are unaffected by </w:t>
      </w:r>
      <w:r>
        <w:rPr>
          <w:lang w:val="en-US"/>
        </w:rPr>
        <w:t xml:space="preserve">their </w:t>
      </w:r>
      <w:r w:rsidRPr="005504C9">
        <w:rPr>
          <w:lang w:val="en-US"/>
        </w:rPr>
        <w:t>cognitive limit</w:t>
      </w:r>
      <w:r>
        <w:rPr>
          <w:lang w:val="en-US"/>
        </w:rPr>
        <w:t>ations</w:t>
      </w:r>
      <w:r w:rsidRPr="005504C9">
        <w:rPr>
          <w:lang w:val="en-US"/>
        </w:rPr>
        <w:t xml:space="preserve">, time </w:t>
      </w:r>
      <w:r>
        <w:rPr>
          <w:lang w:val="en-US"/>
        </w:rPr>
        <w:t>constraints</w:t>
      </w:r>
      <w:r w:rsidRPr="005504C9">
        <w:rPr>
          <w:lang w:val="en-US"/>
        </w:rPr>
        <w:t xml:space="preserve"> impede </w:t>
      </w:r>
      <w:r>
        <w:rPr>
          <w:lang w:val="en-US"/>
        </w:rPr>
        <w:t>their</w:t>
      </w:r>
      <w:r w:rsidRPr="005504C9">
        <w:rPr>
          <w:lang w:val="en-US"/>
        </w:rPr>
        <w:t xml:space="preserve"> capacity to </w:t>
      </w:r>
      <w:r w:rsidRPr="005504C9">
        <w:rPr>
          <w:lang w:val="en-US"/>
        </w:rPr>
        <w:lastRenderedPageBreak/>
        <w:t>digest new information</w:t>
      </w:r>
      <w:r>
        <w:rPr>
          <w:lang w:val="en-US"/>
        </w:rPr>
        <w:t xml:space="preserve"> that </w:t>
      </w:r>
      <w:ins w:id="1751" w:author="ACMason" w:date="2022-12-17T13:02:00Z">
        <w:r w:rsidR="000C0291">
          <w:rPr>
            <w:lang w:val="en-US"/>
          </w:rPr>
          <w:t xml:space="preserve">is </w:t>
        </w:r>
      </w:ins>
      <w:del w:id="1752" w:author="ACMason" w:date="2022-12-17T13:02:00Z">
        <w:r w:rsidDel="000C0291">
          <w:rPr>
            <w:lang w:val="en-US"/>
          </w:rPr>
          <w:delText xml:space="preserve">are </w:delText>
        </w:r>
      </w:del>
      <w:r>
        <w:rPr>
          <w:lang w:val="en-US"/>
        </w:rPr>
        <w:t>necessary for an informed assessment of a given requirement.</w:t>
      </w:r>
    </w:p>
    <w:p w14:paraId="3C91288F" w14:textId="77777777" w:rsidR="001675CE" w:rsidRDefault="001675CE" w:rsidP="001675CE">
      <w:pPr>
        <w:rPr>
          <w:lang w:val="en-US"/>
        </w:rPr>
      </w:pPr>
      <w:r w:rsidRPr="005504C9">
        <w:rPr>
          <w:lang w:val="en-US"/>
        </w:rPr>
        <w:t xml:space="preserve">In summary, when </w:t>
      </w:r>
      <w:r>
        <w:rPr>
          <w:lang w:val="en-US"/>
        </w:rPr>
        <w:t>stakeholders</w:t>
      </w:r>
      <w:r w:rsidRPr="005504C9">
        <w:rPr>
          <w:lang w:val="en-US"/>
        </w:rPr>
        <w:t xml:space="preserve"> are</w:t>
      </w:r>
      <w:r>
        <w:rPr>
          <w:lang w:val="en-US"/>
        </w:rPr>
        <w:t xml:space="preserve"> pressured by</w:t>
      </w:r>
      <w:r w:rsidRPr="005504C9">
        <w:rPr>
          <w:lang w:val="en-US"/>
        </w:rPr>
        <w:t xml:space="preserve"> deadlines, </w:t>
      </w:r>
      <w:r>
        <w:rPr>
          <w:lang w:val="en-US"/>
        </w:rPr>
        <w:t>they tend to</w:t>
      </w:r>
      <w:r w:rsidRPr="005504C9">
        <w:rPr>
          <w:lang w:val="en-US"/>
        </w:rPr>
        <w:t xml:space="preserve"> make suboptimal judgments. </w:t>
      </w:r>
    </w:p>
    <w:p w14:paraId="27CDBE68" w14:textId="77777777" w:rsidR="001675CE" w:rsidRPr="005504C9" w:rsidRDefault="001675CE" w:rsidP="001675CE">
      <w:pPr>
        <w:spacing w:after="120" w:line="240" w:lineRule="auto"/>
        <w:rPr>
          <w:lang w:val="en-US"/>
        </w:rPr>
      </w:pPr>
    </w:p>
    <w:p w14:paraId="1B0E6810" w14:textId="04F525BC" w:rsidR="001675CE" w:rsidRDefault="001675CE" w:rsidP="001675CE">
      <w:pPr>
        <w:pStyle w:val="Heading4"/>
        <w:rPr>
          <w:lang w:val="en-US"/>
        </w:rPr>
      </w:pPr>
      <w:r>
        <w:rPr>
          <w:lang w:val="en-US"/>
        </w:rPr>
        <w:t xml:space="preserve">6.3.1.4 What </w:t>
      </w:r>
      <w:ins w:id="1753" w:author="ACMason" w:date="2022-12-17T13:02:00Z">
        <w:r w:rsidR="000C0291">
          <w:rPr>
            <w:lang w:val="en-US"/>
          </w:rPr>
          <w:t>this</w:t>
        </w:r>
      </w:ins>
      <w:del w:id="1754" w:author="ACMason" w:date="2022-12-17T13:02:00Z">
        <w:r w:rsidDel="000C0291">
          <w:rPr>
            <w:lang w:val="en-US"/>
          </w:rPr>
          <w:delText>it</w:delText>
        </w:r>
      </w:del>
      <w:r>
        <w:rPr>
          <w:lang w:val="en-US"/>
        </w:rPr>
        <w:t xml:space="preserve"> means for </w:t>
      </w:r>
      <w:del w:id="1755" w:author="ACMason" w:date="2022-12-16T14:09:00Z">
        <w:r w:rsidR="003B1569" w:rsidDel="00E826FF">
          <w:rPr>
            <w:lang w:val="en-US"/>
          </w:rPr>
          <w:delText>r</w:delText>
        </w:r>
        <w:r w:rsidDel="00E826FF">
          <w:rPr>
            <w:lang w:val="en-US"/>
          </w:rPr>
          <w:delText xml:space="preserve">equirements </w:delText>
        </w:r>
        <w:r w:rsidR="003B1569" w:rsidDel="00E826FF">
          <w:rPr>
            <w:lang w:val="en-US"/>
          </w:rPr>
          <w:delText>m</w:delText>
        </w:r>
        <w:r w:rsidDel="00E826FF">
          <w:rPr>
            <w:lang w:val="en-US"/>
          </w:rPr>
          <w:delText>anagement</w:delText>
        </w:r>
      </w:del>
      <w:ins w:id="1756" w:author="ACMason" w:date="2022-12-16T14:09:00Z">
        <w:r w:rsidR="00E826FF">
          <w:rPr>
            <w:lang w:val="en-US"/>
          </w:rPr>
          <w:t>Requirements Management</w:t>
        </w:r>
      </w:ins>
    </w:p>
    <w:p w14:paraId="12BADDD8" w14:textId="1275DF58" w:rsidR="001675CE" w:rsidRDefault="001675CE" w:rsidP="001675CE">
      <w:pPr>
        <w:rPr>
          <w:lang w:val="en-US"/>
        </w:rPr>
      </w:pPr>
      <w:r>
        <w:rPr>
          <w:lang w:val="en-US"/>
        </w:rPr>
        <w:t xml:space="preserve">It is </w:t>
      </w:r>
      <w:ins w:id="1757" w:author="ACMason" w:date="2022-12-17T13:02:00Z">
        <w:r w:rsidR="000C0291">
          <w:rPr>
            <w:lang w:val="en-US"/>
          </w:rPr>
          <w:t>evident</w:t>
        </w:r>
      </w:ins>
      <w:del w:id="1758" w:author="ACMason" w:date="2022-12-17T13:02:00Z">
        <w:r w:rsidDel="000C0291">
          <w:rPr>
            <w:lang w:val="en-US"/>
          </w:rPr>
          <w:delText>obvious,</w:delText>
        </w:r>
      </w:del>
      <w:r>
        <w:rPr>
          <w:lang w:val="en-US"/>
        </w:rPr>
        <w:t xml:space="preserve"> that these limitations </w:t>
      </w:r>
      <w:ins w:id="1759" w:author="ACMason" w:date="2022-12-17T13:02:00Z">
        <w:r w:rsidR="000C0291">
          <w:rPr>
            <w:lang w:val="en-US"/>
          </w:rPr>
          <w:t>of</w:t>
        </w:r>
      </w:ins>
      <w:del w:id="1760" w:author="ACMason" w:date="2022-12-17T13:02:00Z">
        <w:r w:rsidDel="000C0291">
          <w:rPr>
            <w:lang w:val="en-US"/>
          </w:rPr>
          <w:delText>to</w:delText>
        </w:r>
      </w:del>
      <w:r>
        <w:rPr>
          <w:lang w:val="en-US"/>
        </w:rPr>
        <w:t xml:space="preserve"> human cognition are impossible to eradicate. It may be argued that they are </w:t>
      </w:r>
      <w:del w:id="1761" w:author="ACMason" w:date="2022-12-17T13:03:00Z">
        <w:r w:rsidDel="000C0291">
          <w:rPr>
            <w:lang w:val="en-US"/>
          </w:rPr>
          <w:delText xml:space="preserve">not only </w:delText>
        </w:r>
      </w:del>
      <w:del w:id="1762" w:author="ACMason" w:date="2022-12-17T13:02:00Z">
        <w:r w:rsidDel="000C0291">
          <w:rPr>
            <w:lang w:val="en-US"/>
          </w:rPr>
          <w:delText xml:space="preserve">a </w:delText>
        </w:r>
      </w:del>
      <w:r>
        <w:rPr>
          <w:lang w:val="en-US"/>
        </w:rPr>
        <w:t>limitation</w:t>
      </w:r>
      <w:ins w:id="1763" w:author="ACMason" w:date="2022-12-17T13:02:00Z">
        <w:r w:rsidR="000C0291">
          <w:rPr>
            <w:lang w:val="en-US"/>
          </w:rPr>
          <w:t>s</w:t>
        </w:r>
      </w:ins>
      <w:r>
        <w:rPr>
          <w:lang w:val="en-US"/>
        </w:rPr>
        <w:t xml:space="preserve"> </w:t>
      </w:r>
      <w:ins w:id="1764" w:author="ACMason" w:date="2022-12-17T13:03:00Z">
        <w:r w:rsidR="000C0291">
          <w:rPr>
            <w:lang w:val="en-US"/>
          </w:rPr>
          <w:t xml:space="preserve">not only </w:t>
        </w:r>
      </w:ins>
      <w:ins w:id="1765" w:author="ACMason" w:date="2022-12-17T15:26:00Z">
        <w:r w:rsidR="00B043F4">
          <w:rPr>
            <w:lang w:val="en-US"/>
          </w:rPr>
          <w:t>in</w:t>
        </w:r>
      </w:ins>
      <w:del w:id="1766" w:author="ACMason" w:date="2022-12-17T13:03:00Z">
        <w:r w:rsidDel="000C0291">
          <w:rPr>
            <w:lang w:val="en-US"/>
          </w:rPr>
          <w:delText>to</w:delText>
        </w:r>
      </w:del>
      <w:r>
        <w:rPr>
          <w:lang w:val="en-US"/>
        </w:rPr>
        <w:t xml:space="preserve"> eliciting optimal requirements, but </w:t>
      </w:r>
      <w:ins w:id="1767" w:author="ACMason" w:date="2022-12-17T15:26:00Z">
        <w:r w:rsidR="00B043F4">
          <w:rPr>
            <w:lang w:val="en-US"/>
          </w:rPr>
          <w:t>in</w:t>
        </w:r>
      </w:ins>
      <w:ins w:id="1768" w:author="ACMason" w:date="2022-12-17T13:03:00Z">
        <w:r w:rsidR="000C0291">
          <w:rPr>
            <w:lang w:val="en-US"/>
          </w:rPr>
          <w:t xml:space="preserve"> </w:t>
        </w:r>
      </w:ins>
      <w:r>
        <w:rPr>
          <w:lang w:val="en-US"/>
        </w:rPr>
        <w:t>the very purpose of the entire Requirements Management discipline. Without these limitations, requirements elicitation would merely be a minor step in the project management process. So why is bounded rationality still important</w:t>
      </w:r>
      <w:del w:id="1769" w:author="ACMason" w:date="2022-12-17T13:03:00Z">
        <w:r w:rsidDel="000C0291">
          <w:rPr>
            <w:lang w:val="en-US"/>
          </w:rPr>
          <w:delText>,</w:delText>
        </w:r>
      </w:del>
      <w:r>
        <w:rPr>
          <w:lang w:val="en-US"/>
        </w:rPr>
        <w:t xml:space="preserve"> when elaborating on the </w:t>
      </w:r>
      <w:ins w:id="1770" w:author="ACMason" w:date="2022-12-17T13:03:00Z">
        <w:r w:rsidR="000C0291">
          <w:rPr>
            <w:lang w:val="en-US"/>
          </w:rPr>
          <w:t xml:space="preserve">limitations </w:t>
        </w:r>
      </w:ins>
      <w:del w:id="1771" w:author="ACMason" w:date="2022-12-17T13:03:00Z">
        <w:r w:rsidDel="000C0291">
          <w:rPr>
            <w:lang w:val="en-US"/>
          </w:rPr>
          <w:delText xml:space="preserve">limits </w:delText>
        </w:r>
      </w:del>
      <w:r>
        <w:rPr>
          <w:lang w:val="en-US"/>
        </w:rPr>
        <w:t>of Requirements Management?</w:t>
      </w:r>
    </w:p>
    <w:p w14:paraId="25DD6B81" w14:textId="65869939" w:rsidR="001675CE" w:rsidRDefault="001675CE" w:rsidP="001675CE">
      <w:pPr>
        <w:rPr>
          <w:lang w:val="en-US"/>
        </w:rPr>
      </w:pPr>
      <w:r>
        <w:rPr>
          <w:lang w:val="en-US"/>
        </w:rPr>
        <w:t xml:space="preserve">The problem can be identified in the way requirements are treated, once elicited and approved. Traditional Requirements Management regards requirements as decisions made by the client. Based on the concept of bounded rationality, we can very well question this assumption. </w:t>
      </w:r>
      <w:ins w:id="1772" w:author="ACMason" w:date="2022-12-17T13:03:00Z">
        <w:r w:rsidR="000C0291">
          <w:rPr>
            <w:lang w:val="en-US"/>
          </w:rPr>
          <w:t>R</w:t>
        </w:r>
      </w:ins>
      <w:del w:id="1773" w:author="ACMason" w:date="2022-12-17T13:03:00Z">
        <w:r w:rsidDel="000C0291">
          <w:rPr>
            <w:lang w:val="en-US"/>
          </w:rPr>
          <w:delText>Oftentimes, r</w:delText>
        </w:r>
      </w:del>
      <w:r>
        <w:rPr>
          <w:lang w:val="en-US"/>
        </w:rPr>
        <w:t xml:space="preserve">equirements are </w:t>
      </w:r>
      <w:ins w:id="1774" w:author="ACMason" w:date="2022-12-17T13:03:00Z">
        <w:r w:rsidR="000C0291">
          <w:rPr>
            <w:lang w:val="en-US"/>
          </w:rPr>
          <w:t xml:space="preserve">often </w:t>
        </w:r>
      </w:ins>
      <w:r>
        <w:rPr>
          <w:lang w:val="en-US"/>
        </w:rPr>
        <w:t xml:space="preserve">not the result of </w:t>
      </w:r>
      <w:ins w:id="1775" w:author="ACMason" w:date="2022-12-17T15:26:00Z">
        <w:r w:rsidR="00B043F4">
          <w:rPr>
            <w:lang w:val="en-US"/>
          </w:rPr>
          <w:t>well</w:t>
        </w:r>
        <w:del w:id="1776" w:author="Meredith Armstrong" w:date="2022-12-20T12:18:00Z">
          <w:r w:rsidR="00B043F4" w:rsidDel="00511A5B">
            <w:rPr>
              <w:lang w:val="en-US"/>
            </w:rPr>
            <w:delText>-</w:delText>
          </w:r>
        </w:del>
      </w:ins>
      <w:ins w:id="1777" w:author="Meredith Armstrong" w:date="2022-12-20T12:18:00Z">
        <w:r w:rsidR="00511A5B">
          <w:rPr>
            <w:lang w:val="en-US"/>
          </w:rPr>
          <w:t xml:space="preserve"> - </w:t>
        </w:r>
      </w:ins>
      <w:ins w:id="1778" w:author="ACMason" w:date="2022-12-17T15:26:00Z">
        <w:r w:rsidR="00B043F4">
          <w:rPr>
            <w:lang w:val="en-US"/>
          </w:rPr>
          <w:t>thought</w:t>
        </w:r>
        <w:del w:id="1779" w:author="Meredith Armstrong" w:date="2022-12-20T12:18:00Z">
          <w:r w:rsidR="00B043F4" w:rsidDel="00511A5B">
            <w:rPr>
              <w:lang w:val="en-US"/>
            </w:rPr>
            <w:delText>-</w:delText>
          </w:r>
        </w:del>
      </w:ins>
      <w:ins w:id="1780" w:author="Meredith Armstrong" w:date="2022-12-20T12:18:00Z">
        <w:r w:rsidR="00511A5B">
          <w:rPr>
            <w:lang w:val="en-US"/>
          </w:rPr>
          <w:t xml:space="preserve"> - </w:t>
        </w:r>
      </w:ins>
      <w:ins w:id="1781" w:author="ACMason" w:date="2022-12-17T15:26:00Z">
        <w:r w:rsidR="00B043F4">
          <w:rPr>
            <w:lang w:val="en-US"/>
          </w:rPr>
          <w:t>out</w:t>
        </w:r>
      </w:ins>
      <w:del w:id="1782" w:author="ACMason" w:date="2022-12-17T15:26:00Z">
        <w:r w:rsidDel="00B043F4">
          <w:rPr>
            <w:lang w:val="en-US"/>
          </w:rPr>
          <w:delText>well thought out</w:delText>
        </w:r>
      </w:del>
      <w:ins w:id="1783" w:author="ACMason" w:date="2022-12-17T13:06:00Z">
        <w:r w:rsidR="003E1064">
          <w:rPr>
            <w:lang w:val="en-US"/>
          </w:rPr>
          <w:t>,</w:t>
        </w:r>
      </w:ins>
      <w:r>
        <w:rPr>
          <w:lang w:val="en-US"/>
        </w:rPr>
        <w:t xml:space="preserve"> rational considerations based on complete information under the consideration of all related consequences</w:t>
      </w:r>
      <w:del w:id="1784" w:author="ACMason" w:date="2022-12-16T14:20:00Z">
        <w:r w:rsidDel="00F25251">
          <w:rPr>
            <w:lang w:val="en-US"/>
          </w:rPr>
          <w:delText xml:space="preserve"> – </w:delText>
        </w:r>
      </w:del>
      <w:ins w:id="1785" w:author="ACMason" w:date="2022-12-16T14:20:00Z">
        <w:r w:rsidR="00F25251">
          <w:rPr>
            <w:lang w:val="en-US"/>
          </w:rPr>
          <w:t xml:space="preserve"> </w:t>
        </w:r>
      </w:ins>
      <w:ins w:id="1786" w:author="ACMason" w:date="2022-12-16T14:40:00Z">
        <w:del w:id="1787" w:author="Meredith Armstrong" w:date="2022-12-20T14:10:00Z">
          <w:r w:rsidR="005C2F58" w:rsidDel="00F7785C">
            <w:rPr>
              <w:lang w:val="en-US"/>
            </w:rPr>
            <w:delText>–</w:delText>
          </w:r>
        </w:del>
      </w:ins>
      <w:ins w:id="1788" w:author="Meredith Armstrong" w:date="2022-12-20T14:10:00Z">
        <w:r w:rsidR="00F7785C">
          <w:rPr>
            <w:lang w:val="en-US"/>
          </w:rPr>
          <w:t>-</w:t>
        </w:r>
      </w:ins>
      <w:ins w:id="1789" w:author="ACMason" w:date="2022-12-16T14:40:00Z">
        <w:r w:rsidR="005C2F58">
          <w:rPr>
            <w:lang w:val="en-US"/>
          </w:rPr>
          <w:t xml:space="preserve"> </w:t>
        </w:r>
      </w:ins>
      <w:r>
        <w:rPr>
          <w:lang w:val="en-US"/>
        </w:rPr>
        <w:t>instead</w:t>
      </w:r>
      <w:ins w:id="1790" w:author="Meredith Armstrong" w:date="2022-12-20T14:03:00Z">
        <w:r w:rsidR="00E4366B">
          <w:rPr>
            <w:lang w:val="en-US"/>
          </w:rPr>
          <w:t>,</w:t>
        </w:r>
      </w:ins>
      <w:r>
        <w:rPr>
          <w:lang w:val="en-US"/>
        </w:rPr>
        <w:t xml:space="preserve"> they may very well be the product of obscure cognitive processes. </w:t>
      </w:r>
    </w:p>
    <w:p w14:paraId="3A720B01" w14:textId="0CE60F47" w:rsidR="001675CE" w:rsidRDefault="001675CE" w:rsidP="001675CE">
      <w:pPr>
        <w:rPr>
          <w:lang w:val="en-US"/>
        </w:rPr>
      </w:pPr>
      <w:r>
        <w:rPr>
          <w:lang w:val="en-US"/>
        </w:rPr>
        <w:t>In the following</w:t>
      </w:r>
      <w:ins w:id="1791" w:author="ACMason" w:date="2022-12-17T13:06:00Z">
        <w:r w:rsidR="003E1064">
          <w:rPr>
            <w:lang w:val="en-US"/>
          </w:rPr>
          <w:t>,</w:t>
        </w:r>
      </w:ins>
      <w:r>
        <w:rPr>
          <w:lang w:val="en-US"/>
        </w:rPr>
        <w:t xml:space="preserve"> we will integrate this thought into </w:t>
      </w:r>
      <w:ins w:id="1792" w:author="Meredith Armstrong" w:date="2022-12-20T14:03:00Z">
        <w:r w:rsidR="00E4366B">
          <w:rPr>
            <w:lang w:val="en-US"/>
          </w:rPr>
          <w:t>consideration</w:t>
        </w:r>
      </w:ins>
      <w:del w:id="1793" w:author="Meredith Armstrong" w:date="2022-12-20T14:03:00Z">
        <w:r w:rsidDel="00E4366B">
          <w:rPr>
            <w:lang w:val="en-US"/>
          </w:rPr>
          <w:delText>considerations</w:delText>
        </w:r>
      </w:del>
      <w:r>
        <w:rPr>
          <w:lang w:val="en-US"/>
        </w:rPr>
        <w:t xml:space="preserve"> o</w:t>
      </w:r>
      <w:ins w:id="1794" w:author="Meredith Armstrong" w:date="2022-12-20T14:03:00Z">
        <w:r w:rsidR="00E4366B">
          <w:rPr>
            <w:lang w:val="en-US"/>
          </w:rPr>
          <w:t>f</w:t>
        </w:r>
      </w:ins>
      <w:del w:id="1795" w:author="Meredith Armstrong" w:date="2022-12-20T14:03:00Z">
        <w:r w:rsidDel="00E4366B">
          <w:rPr>
            <w:lang w:val="en-US"/>
          </w:rPr>
          <w:delText>n</w:delText>
        </w:r>
      </w:del>
      <w:r>
        <w:rPr>
          <w:lang w:val="en-US"/>
        </w:rPr>
        <w:t xml:space="preserve"> another limit of Requirements Management</w:t>
      </w:r>
      <w:del w:id="1796" w:author="ACMason" w:date="2022-12-17T13:06:00Z">
        <w:r w:rsidDel="003E1064">
          <w:rPr>
            <w:lang w:val="en-US"/>
          </w:rPr>
          <w:delText>,</w:delText>
        </w:r>
      </w:del>
      <w:r>
        <w:rPr>
          <w:lang w:val="en-US"/>
        </w:rPr>
        <w:t xml:space="preserve"> that focuses on the role of the contractor.</w:t>
      </w:r>
    </w:p>
    <w:p w14:paraId="441D08B8" w14:textId="77777777" w:rsidR="001675CE" w:rsidRDefault="001675CE" w:rsidP="001675CE">
      <w:pPr>
        <w:spacing w:after="120"/>
        <w:rPr>
          <w:b/>
          <w:bCs/>
          <w:lang w:val="en-US"/>
        </w:rPr>
      </w:pPr>
    </w:p>
    <w:p w14:paraId="28E44F24" w14:textId="77777777" w:rsidR="001675CE" w:rsidRDefault="001675CE" w:rsidP="001675CE">
      <w:pPr>
        <w:spacing w:after="120" w:line="240" w:lineRule="auto"/>
        <w:rPr>
          <w:b/>
          <w:bCs/>
          <w:lang w:val="en-US"/>
        </w:rPr>
      </w:pPr>
    </w:p>
    <w:p w14:paraId="59BCD8D1" w14:textId="5EE85549" w:rsidR="001675CE" w:rsidRDefault="001675CE" w:rsidP="001675CE">
      <w:pPr>
        <w:pStyle w:val="Heading3"/>
        <w:rPr>
          <w:lang w:val="en-US"/>
        </w:rPr>
      </w:pPr>
      <w:r>
        <w:rPr>
          <w:lang w:val="en-US"/>
        </w:rPr>
        <w:lastRenderedPageBreak/>
        <w:t xml:space="preserve">6.3.2 The Principal-Agent </w:t>
      </w:r>
      <w:r w:rsidR="003B1569">
        <w:rPr>
          <w:lang w:val="en-US"/>
        </w:rPr>
        <w:t>P</w:t>
      </w:r>
      <w:r>
        <w:rPr>
          <w:lang w:val="en-US"/>
        </w:rPr>
        <w:t>roblem in Requirements Management</w:t>
      </w:r>
    </w:p>
    <w:p w14:paraId="3CD6A15E" w14:textId="3EE1BF60" w:rsidR="001675CE" w:rsidRDefault="001675CE" w:rsidP="001675CE">
      <w:pPr>
        <w:rPr>
          <w:lang w:val="en-US"/>
        </w:rPr>
      </w:pPr>
      <w:r>
        <w:rPr>
          <w:lang w:val="en-US"/>
        </w:rPr>
        <w:t>We have now identified the first major limitation to the fundamental idea of Requirements Management</w:t>
      </w:r>
      <w:ins w:id="1797" w:author="ACMason" w:date="2022-12-17T13:06:00Z">
        <w:r w:rsidR="003E1064">
          <w:rPr>
            <w:lang w:val="en-US"/>
          </w:rPr>
          <w:t xml:space="preserve"> </w:t>
        </w:r>
        <w:del w:id="1798" w:author="Meredith Armstrong" w:date="2022-12-20T14:10:00Z">
          <w:r w:rsidR="003E1064" w:rsidDel="00F7785C">
            <w:rPr>
              <w:lang w:val="en-US"/>
            </w:rPr>
            <w:delText>–</w:delText>
          </w:r>
        </w:del>
      </w:ins>
      <w:del w:id="1799" w:author="Meredith Armstrong" w:date="2022-12-20T14:10:00Z">
        <w:r w:rsidDel="00F7785C">
          <w:rPr>
            <w:lang w:val="en-US"/>
          </w:rPr>
          <w:delText>:</w:delText>
        </w:r>
      </w:del>
      <w:ins w:id="1800" w:author="Meredith Armstrong" w:date="2022-12-20T14:10:00Z">
        <w:r w:rsidR="00F7785C">
          <w:rPr>
            <w:lang w:val="en-US"/>
          </w:rPr>
          <w:t>-</w:t>
        </w:r>
      </w:ins>
      <w:r>
        <w:rPr>
          <w:lang w:val="en-US"/>
        </w:rPr>
        <w:t xml:space="preserve"> </w:t>
      </w:r>
      <w:ins w:id="1801" w:author="ACMason" w:date="2022-12-17T13:06:00Z">
        <w:r w:rsidR="003E1064">
          <w:rPr>
            <w:lang w:val="en-US"/>
          </w:rPr>
          <w:t>the r</w:t>
        </w:r>
      </w:ins>
      <w:del w:id="1802" w:author="ACMason" w:date="2022-12-17T13:06:00Z">
        <w:r w:rsidDel="003E1064">
          <w:rPr>
            <w:lang w:val="en-US"/>
          </w:rPr>
          <w:delText>R</w:delText>
        </w:r>
      </w:del>
      <w:r>
        <w:rPr>
          <w:lang w:val="en-US"/>
        </w:rPr>
        <w:t>equirements provided by the client are not necessarily reliable while the contractor treats them as if they were. This condition is much less of a problem</w:t>
      </w:r>
      <w:del w:id="1803" w:author="ACMason" w:date="2022-12-17T13:06:00Z">
        <w:r w:rsidDel="003E1064">
          <w:rPr>
            <w:lang w:val="en-US"/>
          </w:rPr>
          <w:delText>,</w:delText>
        </w:r>
      </w:del>
      <w:r>
        <w:rPr>
          <w:lang w:val="en-US"/>
        </w:rPr>
        <w:t xml:space="preserve"> when we follow the assumption of traditional Requirements Management</w:t>
      </w:r>
      <w:ins w:id="1804" w:author="ACMason" w:date="2022-12-17T13:07:00Z">
        <w:r w:rsidR="003E1064">
          <w:rPr>
            <w:lang w:val="en-US"/>
          </w:rPr>
          <w:t xml:space="preserve"> in which</w:t>
        </w:r>
      </w:ins>
      <w:del w:id="1805" w:author="ACMason" w:date="2022-12-17T13:07:00Z">
        <w:r w:rsidDel="003E1064">
          <w:rPr>
            <w:lang w:val="en-US"/>
          </w:rPr>
          <w:delText>, that</w:delText>
        </w:r>
      </w:del>
      <w:r>
        <w:rPr>
          <w:lang w:val="en-US"/>
        </w:rPr>
        <w:t xml:space="preserve"> both</w:t>
      </w:r>
      <w:del w:id="1806" w:author="ACMason" w:date="2022-12-17T13:07:00Z">
        <w:r w:rsidDel="003E1064">
          <w:rPr>
            <w:lang w:val="en-US"/>
          </w:rPr>
          <w:delText>,</w:delText>
        </w:r>
      </w:del>
      <w:r>
        <w:rPr>
          <w:lang w:val="en-US"/>
        </w:rPr>
        <w:t xml:space="preserve"> client and contractor unequivocally work</w:t>
      </w:r>
      <w:del w:id="1807" w:author="ACMason" w:date="2022-12-17T13:07:00Z">
        <w:r w:rsidDel="003E1064">
          <w:rPr>
            <w:lang w:val="en-US"/>
          </w:rPr>
          <w:delText>ing</w:delText>
        </w:r>
      </w:del>
      <w:r>
        <w:rPr>
          <w:lang w:val="en-US"/>
        </w:rPr>
        <w:t xml:space="preserve"> </w:t>
      </w:r>
      <w:del w:id="1808" w:author="ACMason" w:date="2022-12-16T15:49:00Z">
        <w:r w:rsidDel="00A76416">
          <w:rPr>
            <w:lang w:val="en-US"/>
          </w:rPr>
          <w:delText>towards</w:delText>
        </w:r>
      </w:del>
      <w:ins w:id="1809" w:author="ACMason" w:date="2022-12-16T15:49:00Z">
        <w:r w:rsidR="00A76416">
          <w:rPr>
            <w:lang w:val="en-US"/>
          </w:rPr>
          <w:t>toward</w:t>
        </w:r>
      </w:ins>
      <w:r>
        <w:rPr>
          <w:lang w:val="en-US"/>
        </w:rPr>
        <w:t xml:space="preserve"> the best possible solution for the client.</w:t>
      </w:r>
    </w:p>
    <w:p w14:paraId="10F96C04" w14:textId="225EE441" w:rsidR="001675CE" w:rsidRPr="009812F0" w:rsidRDefault="001675CE" w:rsidP="001675CE">
      <w:pPr>
        <w:rPr>
          <w:lang w:val="en-US"/>
        </w:rPr>
      </w:pPr>
      <w:r>
        <w:rPr>
          <w:lang w:val="en-US"/>
        </w:rPr>
        <w:t>As the principal</w:t>
      </w:r>
      <w:del w:id="1810" w:author="Meredith Armstrong" w:date="2022-12-20T12:18:00Z">
        <w:r w:rsidDel="00511A5B">
          <w:rPr>
            <w:lang w:val="en-US"/>
          </w:rPr>
          <w:delText>-</w:delText>
        </w:r>
      </w:del>
      <w:ins w:id="1811" w:author="Meredith Armstrong" w:date="2022-12-20T12:18:00Z">
        <w:r w:rsidR="00511A5B">
          <w:rPr>
            <w:lang w:val="en-US"/>
          </w:rPr>
          <w:t xml:space="preserve"> - </w:t>
        </w:r>
      </w:ins>
      <w:r>
        <w:rPr>
          <w:lang w:val="en-US"/>
        </w:rPr>
        <w:t>agent concept (and more than enough practical experience) suggests, this may not always be the case. As opposed to Requirements Management’s implication,</w:t>
      </w:r>
      <w:r w:rsidRPr="009812F0">
        <w:rPr>
          <w:lang w:val="en-US"/>
        </w:rPr>
        <w:t xml:space="preserve"> the principal</w:t>
      </w:r>
      <w:del w:id="1812" w:author="Meredith Armstrong" w:date="2022-12-20T12:18:00Z">
        <w:r w:rsidRPr="009812F0" w:rsidDel="00511A5B">
          <w:rPr>
            <w:lang w:val="en-US"/>
          </w:rPr>
          <w:delText>-</w:delText>
        </w:r>
      </w:del>
      <w:ins w:id="1813" w:author="Meredith Armstrong" w:date="2022-12-20T12:18:00Z">
        <w:r w:rsidR="00511A5B">
          <w:rPr>
            <w:lang w:val="en-US"/>
          </w:rPr>
          <w:t xml:space="preserve"> - </w:t>
        </w:r>
      </w:ins>
      <w:r w:rsidRPr="009812F0">
        <w:rPr>
          <w:lang w:val="en-US"/>
        </w:rPr>
        <w:t xml:space="preserve">agent </w:t>
      </w:r>
      <w:r>
        <w:rPr>
          <w:lang w:val="en-US"/>
        </w:rPr>
        <w:t>concept</w:t>
      </w:r>
      <w:r w:rsidRPr="009812F0">
        <w:rPr>
          <w:lang w:val="en-US"/>
        </w:rPr>
        <w:t xml:space="preserve"> presume</w:t>
      </w:r>
      <w:r>
        <w:rPr>
          <w:lang w:val="en-US"/>
        </w:rPr>
        <w:t>s</w:t>
      </w:r>
      <w:del w:id="1814" w:author="ACMason" w:date="2022-12-17T13:07:00Z">
        <w:r w:rsidDel="003E1064">
          <w:rPr>
            <w:lang w:val="en-US"/>
          </w:rPr>
          <w:delText>,</w:delText>
        </w:r>
      </w:del>
      <w:r w:rsidRPr="009812F0">
        <w:rPr>
          <w:lang w:val="en-US"/>
        </w:rPr>
        <w:t xml:space="preserve"> that the </w:t>
      </w:r>
      <w:r>
        <w:rPr>
          <w:lang w:val="en-US"/>
        </w:rPr>
        <w:t>interests of the contractor</w:t>
      </w:r>
      <w:r w:rsidRPr="009812F0">
        <w:rPr>
          <w:lang w:val="en-US"/>
        </w:rPr>
        <w:t xml:space="preserve"> and </w:t>
      </w:r>
      <w:r>
        <w:rPr>
          <w:lang w:val="en-US"/>
        </w:rPr>
        <w:t xml:space="preserve">client </w:t>
      </w:r>
      <w:r w:rsidRPr="009812F0">
        <w:rPr>
          <w:lang w:val="en-US"/>
        </w:rPr>
        <w:t xml:space="preserve">are not perfectly </w:t>
      </w:r>
      <w:r>
        <w:rPr>
          <w:lang w:val="en-US"/>
        </w:rPr>
        <w:t xml:space="preserve">aligned </w:t>
      </w:r>
      <w:del w:id="1815" w:author="ACMason" w:date="2022-12-16T15:49:00Z">
        <w:r w:rsidDel="00A76416">
          <w:rPr>
            <w:lang w:val="en-US"/>
          </w:rPr>
          <w:delText>towards</w:delText>
        </w:r>
      </w:del>
      <w:ins w:id="1816" w:author="ACMason" w:date="2022-12-16T15:49:00Z">
        <w:r w:rsidR="00A76416">
          <w:rPr>
            <w:lang w:val="en-US"/>
          </w:rPr>
          <w:t>toward</w:t>
        </w:r>
      </w:ins>
      <w:r>
        <w:rPr>
          <w:lang w:val="en-US"/>
        </w:rPr>
        <w:t xml:space="preserve"> </w:t>
      </w:r>
      <w:ins w:id="1817" w:author="ACMason" w:date="2022-12-17T13:07:00Z">
        <w:r w:rsidR="003E1064">
          <w:rPr>
            <w:lang w:val="en-US"/>
          </w:rPr>
          <w:t xml:space="preserve">reaching </w:t>
        </w:r>
      </w:ins>
      <w:r>
        <w:rPr>
          <w:lang w:val="en-US"/>
        </w:rPr>
        <w:t>the optimal solution</w:t>
      </w:r>
      <w:del w:id="1818" w:author="ACMason" w:date="2022-12-16T14:20:00Z">
        <w:r w:rsidDel="00F25251">
          <w:rPr>
            <w:lang w:val="en-US"/>
          </w:rPr>
          <w:delText xml:space="preserve"> – </w:delText>
        </w:r>
      </w:del>
      <w:ins w:id="1819" w:author="ACMason" w:date="2022-12-17T13:07:00Z">
        <w:r w:rsidR="003E1064">
          <w:rPr>
            <w:lang w:val="en-US"/>
          </w:rPr>
          <w:t xml:space="preserve">, </w:t>
        </w:r>
      </w:ins>
      <w:r>
        <w:rPr>
          <w:lang w:val="en-US"/>
        </w:rPr>
        <w:t xml:space="preserve">and instead </w:t>
      </w:r>
      <w:ins w:id="1820" w:author="ACMason" w:date="2022-12-17T13:07:00Z">
        <w:r w:rsidR="003E1064">
          <w:rPr>
            <w:lang w:val="en-US"/>
          </w:rPr>
          <w:t xml:space="preserve">views </w:t>
        </w:r>
      </w:ins>
      <w:del w:id="1821" w:author="ACMason" w:date="2022-12-17T13:07:00Z">
        <w:r w:rsidRPr="009812F0" w:rsidDel="003E1064">
          <w:rPr>
            <w:lang w:val="en-US"/>
          </w:rPr>
          <w:delText>believe</w:delText>
        </w:r>
        <w:r w:rsidDel="003E1064">
          <w:rPr>
            <w:lang w:val="en-US"/>
          </w:rPr>
          <w:delText>s</w:delText>
        </w:r>
        <w:r w:rsidRPr="009812F0" w:rsidDel="003E1064">
          <w:rPr>
            <w:lang w:val="en-US"/>
          </w:rPr>
          <w:delText xml:space="preserve"> </w:delText>
        </w:r>
      </w:del>
      <w:del w:id="1822" w:author="ACMason" w:date="2022-12-17T13:08:00Z">
        <w:r w:rsidRPr="009812F0" w:rsidDel="003E1064">
          <w:rPr>
            <w:lang w:val="en-US"/>
          </w:rPr>
          <w:delText xml:space="preserve">that </w:delText>
        </w:r>
      </w:del>
      <w:r>
        <w:rPr>
          <w:lang w:val="en-US"/>
        </w:rPr>
        <w:t>both parties</w:t>
      </w:r>
      <w:r w:rsidRPr="009812F0">
        <w:rPr>
          <w:lang w:val="en-US"/>
        </w:rPr>
        <w:t xml:space="preserve"> </w:t>
      </w:r>
      <w:ins w:id="1823" w:author="ACMason" w:date="2022-12-17T13:08:00Z">
        <w:r w:rsidR="003E1064">
          <w:rPr>
            <w:lang w:val="en-US"/>
          </w:rPr>
          <w:t xml:space="preserve">as wanting </w:t>
        </w:r>
      </w:ins>
      <w:del w:id="1824" w:author="ACMason" w:date="2022-12-17T13:08:00Z">
        <w:r w:rsidRPr="009812F0" w:rsidDel="003E1064">
          <w:rPr>
            <w:lang w:val="en-US"/>
          </w:rPr>
          <w:delText xml:space="preserve">want </w:delText>
        </w:r>
      </w:del>
      <w:r w:rsidRPr="009812F0">
        <w:rPr>
          <w:lang w:val="en-US"/>
        </w:rPr>
        <w:t>to maximize their benefits</w:t>
      </w:r>
      <w:r>
        <w:rPr>
          <w:lang w:val="en-US"/>
        </w:rPr>
        <w:t xml:space="preserve"> in the course of the project </w:t>
      </w:r>
      <w:r>
        <w:rPr>
          <w:lang w:val="en-US"/>
        </w:rPr>
        <w:fldChar w:fldCharType="begin"/>
      </w:r>
      <w:r>
        <w:rPr>
          <w:lang w:val="en-US"/>
        </w:rPr>
        <w:instrText xml:space="preserve"> ADDIN ZOTERO_ITEM CSL_CITATION {"citationID":"01m3BlTA","properties":{"formattedCitation":"(Kleine,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lang w:val="en-US"/>
        </w:rPr>
        <w:t>.</w:t>
      </w:r>
      <w:r w:rsidRPr="009812F0">
        <w:rPr>
          <w:lang w:val="en-US"/>
        </w:rPr>
        <w:t xml:space="preserve"> </w:t>
      </w:r>
    </w:p>
    <w:p w14:paraId="4BB19943" w14:textId="77777777" w:rsidR="001675CE" w:rsidRPr="009812F0" w:rsidRDefault="001675CE" w:rsidP="001675CE">
      <w:pPr>
        <w:spacing w:after="120" w:line="240" w:lineRule="auto"/>
        <w:rPr>
          <w:color w:val="000000" w:themeColor="text1"/>
          <w:lang w:val="en-US"/>
        </w:rPr>
      </w:pPr>
    </w:p>
    <w:p w14:paraId="775187F0" w14:textId="77777777" w:rsidR="001675CE" w:rsidRPr="009812F0" w:rsidRDefault="001675CE" w:rsidP="001675CE">
      <w:pPr>
        <w:pStyle w:val="Heading4"/>
        <w:rPr>
          <w:lang w:val="en-US"/>
        </w:rPr>
      </w:pPr>
      <w:r>
        <w:rPr>
          <w:lang w:val="en-US"/>
        </w:rPr>
        <w:t>6.3.2.</w:t>
      </w:r>
      <w:r w:rsidRPr="009812F0">
        <w:rPr>
          <w:lang w:val="en-US"/>
        </w:rPr>
        <w:t xml:space="preserve">1 Roles </w:t>
      </w:r>
    </w:p>
    <w:p w14:paraId="0DD8F1E9" w14:textId="7DE69515" w:rsidR="001675CE" w:rsidRPr="009812F0" w:rsidRDefault="001675CE" w:rsidP="001675CE">
      <w:pPr>
        <w:spacing w:after="120"/>
        <w:rPr>
          <w:color w:val="000000" w:themeColor="text1"/>
          <w:lang w:val="en-US"/>
        </w:rPr>
      </w:pPr>
      <w:r>
        <w:rPr>
          <w:color w:val="000000" w:themeColor="text1"/>
          <w:lang w:val="en-US"/>
        </w:rPr>
        <w:t xml:space="preserve">The concept analyzes the relationship </w:t>
      </w:r>
      <w:ins w:id="1825" w:author="Meredith Armstrong" w:date="2022-12-20T14:03:00Z">
        <w:r w:rsidR="00E4366B">
          <w:rPr>
            <w:color w:val="000000" w:themeColor="text1"/>
            <w:lang w:val="en-US"/>
          </w:rPr>
          <w:t>between</w:t>
        </w:r>
      </w:ins>
      <w:del w:id="1826" w:author="Meredith Armstrong" w:date="2022-12-20T14:03:00Z">
        <w:r w:rsidDel="00E4366B">
          <w:rPr>
            <w:color w:val="000000" w:themeColor="text1"/>
            <w:lang w:val="en-US"/>
          </w:rPr>
          <w:delText>of</w:delText>
        </w:r>
      </w:del>
      <w:r>
        <w:rPr>
          <w:color w:val="000000" w:themeColor="text1"/>
          <w:lang w:val="en-US"/>
        </w:rPr>
        <w:t xml:space="preserve"> a principal and an agent in any given business transaction. </w:t>
      </w:r>
      <w:del w:id="1827" w:author="ACMason" w:date="2022-12-17T13:08:00Z">
        <w:r w:rsidDel="003E1064">
          <w:rPr>
            <w:color w:val="000000" w:themeColor="text1"/>
            <w:lang w:val="en-US"/>
          </w:rPr>
          <w:delText xml:space="preserve">So </w:delText>
        </w:r>
      </w:del>
      <w:del w:id="1828" w:author="ACMason" w:date="2022-12-16T14:13:00Z">
        <w:r w:rsidDel="00F25251">
          <w:rPr>
            <w:color w:val="000000" w:themeColor="text1"/>
            <w:lang w:val="en-US"/>
          </w:rPr>
          <w:delText>in order to</w:delText>
        </w:r>
      </w:del>
      <w:ins w:id="1829" w:author="ACMason" w:date="2022-12-17T13:08:00Z">
        <w:r w:rsidR="003E1064">
          <w:rPr>
            <w:color w:val="000000" w:themeColor="text1"/>
            <w:lang w:val="en-US"/>
          </w:rPr>
          <w:t>To</w:t>
        </w:r>
      </w:ins>
      <w:r>
        <w:rPr>
          <w:color w:val="000000" w:themeColor="text1"/>
          <w:lang w:val="en-US"/>
        </w:rPr>
        <w:t xml:space="preserve"> apply this to the limits of Requirements Management, we need to clarify the roles in this line of argument</w:t>
      </w:r>
      <w:del w:id="1830" w:author="ACMason" w:date="2022-12-17T13:08:00Z">
        <w:r w:rsidDel="003E1064">
          <w:rPr>
            <w:color w:val="000000" w:themeColor="text1"/>
            <w:lang w:val="en-US"/>
          </w:rPr>
          <w:delText>s</w:delText>
        </w:r>
      </w:del>
      <w:r>
        <w:rPr>
          <w:color w:val="000000" w:themeColor="text1"/>
          <w:lang w:val="en-US"/>
        </w:rPr>
        <w:t>.</w:t>
      </w:r>
    </w:p>
    <w:p w14:paraId="56C52487" w14:textId="3A16D377" w:rsidR="001675CE" w:rsidRPr="009812F0" w:rsidRDefault="001675CE" w:rsidP="001675CE">
      <w:pPr>
        <w:rPr>
          <w:color w:val="000000" w:themeColor="text1"/>
          <w:lang w:val="en-US"/>
        </w:rPr>
      </w:pPr>
      <w:r w:rsidRPr="003C0DFD">
        <w:rPr>
          <w:b/>
          <w:bCs/>
          <w:lang w:val="en-US"/>
        </w:rPr>
        <w:t>The Principal:</w:t>
      </w:r>
      <w:r>
        <w:rPr>
          <w:lang w:val="en-US"/>
        </w:rPr>
        <w:t xml:space="preserve"> The p</w:t>
      </w:r>
      <w:r w:rsidRPr="009812F0">
        <w:rPr>
          <w:lang w:val="en-US"/>
        </w:rPr>
        <w:t>rincipal</w:t>
      </w:r>
      <w:r>
        <w:rPr>
          <w:lang w:val="en-US"/>
        </w:rPr>
        <w:t xml:space="preserve"> is a client</w:t>
      </w:r>
      <w:del w:id="1831" w:author="ACMason" w:date="2022-12-17T13:08:00Z">
        <w:r w:rsidDel="003E1064">
          <w:rPr>
            <w:lang w:val="en-US"/>
          </w:rPr>
          <w:delText>,</w:delText>
        </w:r>
      </w:del>
      <w:r>
        <w:rPr>
          <w:lang w:val="en-US"/>
        </w:rPr>
        <w:t xml:space="preserve"> who</w:t>
      </w:r>
      <w:r w:rsidRPr="009812F0">
        <w:rPr>
          <w:lang w:val="en-US"/>
        </w:rPr>
        <w:t xml:space="preserve"> requests </w:t>
      </w:r>
      <w:r>
        <w:rPr>
          <w:lang w:val="en-US"/>
        </w:rPr>
        <w:t>the design, development</w:t>
      </w:r>
      <w:ins w:id="1832" w:author="ACMason" w:date="2022-12-17T13:08:00Z">
        <w:r w:rsidR="003E1064">
          <w:rPr>
            <w:lang w:val="en-US"/>
          </w:rPr>
          <w:t>,</w:t>
        </w:r>
      </w:ins>
      <w:r>
        <w:rPr>
          <w:lang w:val="en-US"/>
        </w:rPr>
        <w:t xml:space="preserve"> and implementation of a system</w:t>
      </w:r>
      <w:r w:rsidRPr="009812F0">
        <w:rPr>
          <w:lang w:val="en-US"/>
        </w:rPr>
        <w:t xml:space="preserve"> </w:t>
      </w:r>
      <w:r>
        <w:rPr>
          <w:lang w:val="en-US"/>
        </w:rPr>
        <w:t>for</w:t>
      </w:r>
      <w:del w:id="1833" w:author="ACMason" w:date="2022-12-17T13:08:00Z">
        <w:r w:rsidDel="003E1064">
          <w:rPr>
            <w:lang w:val="en-US"/>
          </w:rPr>
          <w:delText xml:space="preserve"> a</w:delText>
        </w:r>
      </w:del>
      <w:r>
        <w:rPr>
          <w:lang w:val="en-US"/>
        </w:rPr>
        <w:t xml:space="preserve"> monetary compensation </w:t>
      </w:r>
      <w:r>
        <w:rPr>
          <w:lang w:val="en-US"/>
        </w:rPr>
        <w:fldChar w:fldCharType="begin"/>
      </w:r>
      <w:r>
        <w:rPr>
          <w:lang w:val="en-US"/>
        </w:rPr>
        <w:instrText xml:space="preserve"> ADDIN ZOTERO_ITEM CSL_CITATION {"citationID":"JHAXH3zo","properties":{"formattedCitation":"(Kleine,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lang w:val="en-US"/>
        </w:rPr>
        <w:t xml:space="preserve">. Inspired by the fundamental assumptions of Requirements Management, </w:t>
      </w:r>
      <w:ins w:id="1834" w:author="ACMason" w:date="2022-12-17T13:08:00Z">
        <w:r w:rsidR="003E1064">
          <w:rPr>
            <w:lang w:val="en-US"/>
          </w:rPr>
          <w:t>the principal</w:t>
        </w:r>
      </w:ins>
      <w:del w:id="1835" w:author="ACMason" w:date="2022-12-17T13:08:00Z">
        <w:r w:rsidDel="003E1064">
          <w:rPr>
            <w:lang w:val="en-US"/>
          </w:rPr>
          <w:delText>he</w:delText>
        </w:r>
      </w:del>
      <w:r>
        <w:rPr>
          <w:lang w:val="en-US"/>
        </w:rPr>
        <w:t xml:space="preserve"> does so </w:t>
      </w:r>
      <w:ins w:id="1836" w:author="ACMason" w:date="2022-12-17T13:08:00Z">
        <w:r w:rsidR="003E1064">
          <w:rPr>
            <w:lang w:val="en-US"/>
          </w:rPr>
          <w:t xml:space="preserve">with </w:t>
        </w:r>
      </w:ins>
      <w:del w:id="1837" w:author="ACMason" w:date="2022-12-17T13:08:00Z">
        <w:r w:rsidDel="003E1064">
          <w:rPr>
            <w:lang w:val="en-US"/>
          </w:rPr>
          <w:delText xml:space="preserve">in </w:delText>
        </w:r>
      </w:del>
      <w:r>
        <w:rPr>
          <w:lang w:val="en-US"/>
        </w:rPr>
        <w:t>the</w:t>
      </w:r>
      <w:r w:rsidRPr="009812F0">
        <w:rPr>
          <w:lang w:val="en-US"/>
        </w:rPr>
        <w:t xml:space="preserve"> expectation that </w:t>
      </w:r>
      <w:r>
        <w:rPr>
          <w:lang w:val="en-US"/>
        </w:rPr>
        <w:t>the services w</w:t>
      </w:r>
      <w:r w:rsidRPr="009812F0">
        <w:rPr>
          <w:lang w:val="en-US"/>
        </w:rPr>
        <w:t xml:space="preserve">ill be performed in </w:t>
      </w:r>
      <w:r>
        <w:rPr>
          <w:lang w:val="en-US"/>
        </w:rPr>
        <w:t>his</w:t>
      </w:r>
      <w:r w:rsidRPr="009812F0">
        <w:rPr>
          <w:lang w:val="en-US"/>
        </w:rPr>
        <w:t xml:space="preserve"> best interest</w:t>
      </w:r>
      <w:r>
        <w:rPr>
          <w:lang w:val="en-US"/>
        </w:rPr>
        <w:t xml:space="preserve"> and accepts the dependence</w:t>
      </w:r>
      <w:r w:rsidRPr="009812F0">
        <w:rPr>
          <w:lang w:val="en-US"/>
        </w:rPr>
        <w:t xml:space="preserve"> on the agent to complete the </w:t>
      </w:r>
      <w:r>
        <w:rPr>
          <w:lang w:val="en-US"/>
        </w:rPr>
        <w:t>project</w:t>
      </w:r>
      <w:r w:rsidRPr="009812F0">
        <w:rPr>
          <w:lang w:val="en-US"/>
        </w:rPr>
        <w:t xml:space="preserve">. Due to the information asymmetry between </w:t>
      </w:r>
      <w:ins w:id="1838" w:author="Meredith Armstrong" w:date="2022-12-20T14:04:00Z">
        <w:r w:rsidR="00E4366B">
          <w:rPr>
            <w:lang w:val="en-US"/>
          </w:rPr>
          <w:t xml:space="preserve">the </w:t>
        </w:r>
      </w:ins>
      <w:r w:rsidRPr="009812F0">
        <w:rPr>
          <w:lang w:val="en-US"/>
        </w:rPr>
        <w:t>princip</w:t>
      </w:r>
      <w:r>
        <w:rPr>
          <w:lang w:val="en-US"/>
        </w:rPr>
        <w:t>al</w:t>
      </w:r>
      <w:r w:rsidRPr="009812F0">
        <w:rPr>
          <w:lang w:val="en-US"/>
        </w:rPr>
        <w:t xml:space="preserve"> and agent, the principal is unable to influence or even witness the agent's commitment or attributes</w:t>
      </w:r>
      <w:del w:id="1839" w:author="ACMason" w:date="2022-12-17T15:26:00Z">
        <w:r w:rsidRPr="009812F0" w:rsidDel="00B043F4">
          <w:rPr>
            <w:lang w:val="en-US"/>
          </w:rPr>
          <w:delText>,</w:delText>
        </w:r>
      </w:del>
      <w:r w:rsidRPr="009812F0">
        <w:rPr>
          <w:lang w:val="en-US"/>
        </w:rPr>
        <w:t xml:space="preserve"> and</w:t>
      </w:r>
      <w:ins w:id="1840" w:author="ACMason" w:date="2022-12-17T13:09:00Z">
        <w:r w:rsidR="003E1064">
          <w:rPr>
            <w:lang w:val="en-US"/>
          </w:rPr>
          <w:t>,</w:t>
        </w:r>
      </w:ins>
      <w:r w:rsidRPr="009812F0">
        <w:rPr>
          <w:lang w:val="en-US"/>
        </w:rPr>
        <w:t xml:space="preserve"> hence</w:t>
      </w:r>
      <w:ins w:id="1841" w:author="ACMason" w:date="2022-12-17T13:09:00Z">
        <w:r w:rsidR="003E1064">
          <w:rPr>
            <w:lang w:val="en-US"/>
          </w:rPr>
          <w:t>,</w:t>
        </w:r>
      </w:ins>
      <w:r w:rsidRPr="009812F0">
        <w:rPr>
          <w:lang w:val="en-US"/>
        </w:rPr>
        <w:t xml:space="preserve"> has an information disadvantage</w:t>
      </w:r>
      <w:r>
        <w:rPr>
          <w:lang w:val="en-US"/>
        </w:rPr>
        <w:t xml:space="preserve"> </w:t>
      </w:r>
      <w:r>
        <w:rPr>
          <w:lang w:val="en-US"/>
        </w:rPr>
        <w:fldChar w:fldCharType="begin"/>
      </w:r>
      <w:r>
        <w:rPr>
          <w:lang w:val="en-US"/>
        </w:rPr>
        <w:instrText xml:space="preserve"> ADDIN ZOTERO_ITEM CSL_CITATION {"citationID":"r2dLMyhs","properties":{"formattedCitation":"(Kleine,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lang w:val="en-US"/>
        </w:rPr>
        <w:t>.</w:t>
      </w:r>
    </w:p>
    <w:p w14:paraId="64172150" w14:textId="4C284F86" w:rsidR="001675CE" w:rsidRPr="009812F0" w:rsidRDefault="001675CE" w:rsidP="001675CE">
      <w:pPr>
        <w:rPr>
          <w:lang w:val="en-US"/>
        </w:rPr>
      </w:pPr>
      <w:r w:rsidRPr="003C0DFD">
        <w:rPr>
          <w:b/>
          <w:bCs/>
          <w:lang w:val="en-US"/>
        </w:rPr>
        <w:lastRenderedPageBreak/>
        <w:t xml:space="preserve">The </w:t>
      </w:r>
      <w:ins w:id="1842" w:author="ACMason" w:date="2022-12-17T13:09:00Z">
        <w:r w:rsidR="003E1064">
          <w:rPr>
            <w:b/>
            <w:bCs/>
            <w:lang w:val="en-US"/>
          </w:rPr>
          <w:t>A</w:t>
        </w:r>
      </w:ins>
      <w:del w:id="1843" w:author="ACMason" w:date="2022-12-17T13:09:00Z">
        <w:r w:rsidRPr="003C0DFD" w:rsidDel="003E1064">
          <w:rPr>
            <w:b/>
            <w:bCs/>
            <w:lang w:val="en-US"/>
          </w:rPr>
          <w:delText>a</w:delText>
        </w:r>
      </w:del>
      <w:r w:rsidRPr="003C0DFD">
        <w:rPr>
          <w:b/>
          <w:bCs/>
          <w:lang w:val="en-US"/>
        </w:rPr>
        <w:t>gent:</w:t>
      </w:r>
      <w:r>
        <w:rPr>
          <w:lang w:val="en-US"/>
        </w:rPr>
        <w:t xml:space="preserve"> T</w:t>
      </w:r>
      <w:r w:rsidRPr="009812F0">
        <w:rPr>
          <w:lang w:val="en-US"/>
        </w:rPr>
        <w:t>he agent</w:t>
      </w:r>
      <w:r>
        <w:rPr>
          <w:lang w:val="en-US"/>
        </w:rPr>
        <w:t xml:space="preserve"> is </w:t>
      </w:r>
      <w:r w:rsidRPr="009812F0">
        <w:rPr>
          <w:lang w:val="en-US"/>
        </w:rPr>
        <w:t xml:space="preserve">the contractor </w:t>
      </w:r>
      <w:del w:id="1844" w:author="ACMason" w:date="2022-12-17T13:09:00Z">
        <w:r w:rsidRPr="009812F0" w:rsidDel="003E1064">
          <w:rPr>
            <w:lang w:val="en-US"/>
          </w:rPr>
          <w:delText xml:space="preserve">that </w:delText>
        </w:r>
        <w:r w:rsidDel="003E1064">
          <w:rPr>
            <w:lang w:val="en-US"/>
          </w:rPr>
          <w:delText xml:space="preserve">is </w:delText>
        </w:r>
      </w:del>
      <w:r>
        <w:rPr>
          <w:lang w:val="en-US"/>
        </w:rPr>
        <w:t>commissioned with designing, developing</w:t>
      </w:r>
      <w:ins w:id="1845" w:author="ACMason" w:date="2022-12-17T13:09:00Z">
        <w:r w:rsidR="003E1064">
          <w:rPr>
            <w:lang w:val="en-US"/>
          </w:rPr>
          <w:t>,</w:t>
        </w:r>
      </w:ins>
      <w:r>
        <w:rPr>
          <w:lang w:val="en-US"/>
        </w:rPr>
        <w:t xml:space="preserve"> and/or implementing the</w:t>
      </w:r>
      <w:r w:rsidRPr="009812F0">
        <w:rPr>
          <w:lang w:val="en-US"/>
        </w:rPr>
        <w:t xml:space="preserve"> requested</w:t>
      </w:r>
      <w:r>
        <w:rPr>
          <w:lang w:val="en-US"/>
        </w:rPr>
        <w:t xml:space="preserve"> system</w:t>
      </w:r>
      <w:r w:rsidRPr="009812F0">
        <w:rPr>
          <w:lang w:val="en-US"/>
        </w:rPr>
        <w:t xml:space="preserve"> by the princip</w:t>
      </w:r>
      <w:r>
        <w:rPr>
          <w:lang w:val="en-US"/>
        </w:rPr>
        <w:t>al</w:t>
      </w:r>
      <w:r w:rsidRPr="009812F0">
        <w:rPr>
          <w:lang w:val="en-US"/>
        </w:rPr>
        <w:t xml:space="preserve"> and </w:t>
      </w:r>
      <w:r>
        <w:rPr>
          <w:lang w:val="en-US"/>
        </w:rPr>
        <w:t>receives</w:t>
      </w:r>
      <w:r w:rsidRPr="009812F0">
        <w:rPr>
          <w:lang w:val="en-US"/>
        </w:rPr>
        <w:t xml:space="preserve"> </w:t>
      </w:r>
      <w:del w:id="1846" w:author="ACMason" w:date="2022-12-17T13:09:00Z">
        <w:r w:rsidRPr="009812F0" w:rsidDel="003E1064">
          <w:rPr>
            <w:lang w:val="en-US"/>
          </w:rPr>
          <w:delText xml:space="preserve">the </w:delText>
        </w:r>
      </w:del>
      <w:r>
        <w:rPr>
          <w:lang w:val="en-US"/>
        </w:rPr>
        <w:t>compensation</w:t>
      </w:r>
      <w:r w:rsidRPr="009812F0">
        <w:rPr>
          <w:lang w:val="en-US"/>
        </w:rPr>
        <w:t xml:space="preserve"> in exchange</w:t>
      </w:r>
      <w:r>
        <w:rPr>
          <w:lang w:val="en-US"/>
        </w:rPr>
        <w:t xml:space="preserve"> for his services</w:t>
      </w:r>
      <w:r w:rsidRPr="009812F0">
        <w:rPr>
          <w:lang w:val="en-US"/>
        </w:rPr>
        <w:t xml:space="preserve">. </w:t>
      </w:r>
      <w:r>
        <w:rPr>
          <w:lang w:val="en-US"/>
        </w:rPr>
        <w:t>Compared to the principal, t</w:t>
      </w:r>
      <w:r w:rsidRPr="009812F0">
        <w:rPr>
          <w:lang w:val="en-US"/>
        </w:rPr>
        <w:t xml:space="preserve">he agent </w:t>
      </w:r>
      <w:r>
        <w:rPr>
          <w:lang w:val="en-US"/>
        </w:rPr>
        <w:t>is usually</w:t>
      </w:r>
      <w:r w:rsidRPr="009812F0">
        <w:rPr>
          <w:lang w:val="en-US"/>
        </w:rPr>
        <w:t xml:space="preserve"> more</w:t>
      </w:r>
      <w:r>
        <w:rPr>
          <w:lang w:val="en-US"/>
        </w:rPr>
        <w:t xml:space="preserve"> skilled and has a greater competency base upon which </w:t>
      </w:r>
      <w:ins w:id="1847" w:author="ACMason" w:date="2022-12-17T13:09:00Z">
        <w:r w:rsidR="003E1064">
          <w:rPr>
            <w:lang w:val="en-US"/>
          </w:rPr>
          <w:t xml:space="preserve">to </w:t>
        </w:r>
      </w:ins>
      <w:del w:id="1848" w:author="ACMason" w:date="2022-12-17T13:09:00Z">
        <w:r w:rsidDel="003E1064">
          <w:rPr>
            <w:lang w:val="en-US"/>
          </w:rPr>
          <w:delText xml:space="preserve">he can </w:delText>
        </w:r>
      </w:del>
      <w:r>
        <w:rPr>
          <w:lang w:val="en-US"/>
        </w:rPr>
        <w:t>build all further project activities.</w:t>
      </w:r>
      <w:r w:rsidRPr="009812F0">
        <w:rPr>
          <w:lang w:val="en-US"/>
        </w:rPr>
        <w:t xml:space="preserve"> </w:t>
      </w:r>
      <w:r>
        <w:rPr>
          <w:lang w:val="en-US"/>
        </w:rPr>
        <w:t>The basic argument of the principal</w:t>
      </w:r>
      <w:ins w:id="1849" w:author="Meredith Armstrong" w:date="2022-12-20T12:19:00Z">
        <w:r w:rsidR="00511A5B">
          <w:rPr>
            <w:lang w:val="en-US"/>
          </w:rPr>
          <w:t xml:space="preserve"> </w:t>
        </w:r>
      </w:ins>
      <w:r>
        <w:rPr>
          <w:lang w:val="en-US"/>
        </w:rPr>
        <w:t>-</w:t>
      </w:r>
      <w:ins w:id="1850" w:author="Meredith Armstrong" w:date="2022-12-20T12:19:00Z">
        <w:r w:rsidR="00511A5B">
          <w:rPr>
            <w:lang w:val="en-US"/>
          </w:rPr>
          <w:t xml:space="preserve"> </w:t>
        </w:r>
      </w:ins>
      <w:r>
        <w:rPr>
          <w:lang w:val="en-US"/>
        </w:rPr>
        <w:t>agent concept is</w:t>
      </w:r>
      <w:del w:id="1851" w:author="ACMason" w:date="2022-12-17T13:09:00Z">
        <w:r w:rsidDel="003E1064">
          <w:rPr>
            <w:lang w:val="en-US"/>
          </w:rPr>
          <w:delText>,</w:delText>
        </w:r>
      </w:del>
      <w:r>
        <w:rPr>
          <w:lang w:val="en-US"/>
        </w:rPr>
        <w:t xml:space="preserve"> that the contractor</w:t>
      </w:r>
      <w:r w:rsidRPr="009812F0">
        <w:rPr>
          <w:lang w:val="en-US"/>
        </w:rPr>
        <w:t>'s need to maximize his own benefit</w:t>
      </w:r>
      <w:r>
        <w:rPr>
          <w:lang w:val="en-US"/>
        </w:rPr>
        <w:t xml:space="preserve"> creates strong</w:t>
      </w:r>
      <w:r w:rsidRPr="009812F0">
        <w:rPr>
          <w:lang w:val="en-US"/>
        </w:rPr>
        <w:t xml:space="preserve"> incentiv</w:t>
      </w:r>
      <w:r>
        <w:rPr>
          <w:lang w:val="en-US"/>
        </w:rPr>
        <w:t>es</w:t>
      </w:r>
      <w:r w:rsidRPr="009812F0">
        <w:rPr>
          <w:lang w:val="en-US"/>
        </w:rPr>
        <w:t xml:space="preserve"> to </w:t>
      </w:r>
      <w:r>
        <w:rPr>
          <w:lang w:val="en-US"/>
        </w:rPr>
        <w:t>exploit</w:t>
      </w:r>
      <w:r w:rsidRPr="009812F0">
        <w:rPr>
          <w:lang w:val="en-US"/>
        </w:rPr>
        <w:t xml:space="preserve"> this information advantage to the</w:t>
      </w:r>
      <w:r>
        <w:rPr>
          <w:lang w:val="en-US"/>
        </w:rPr>
        <w:t xml:space="preserve"> disadvantage of the client, whenever </w:t>
      </w:r>
      <w:ins w:id="1852" w:author="ACMason" w:date="2022-12-17T15:26:00Z">
        <w:r w:rsidR="00B043F4">
          <w:rPr>
            <w:lang w:val="en-US"/>
          </w:rPr>
          <w:t>given a chance</w:t>
        </w:r>
      </w:ins>
      <w:del w:id="1853" w:author="ACMason" w:date="2022-12-17T15:26:00Z">
        <w:r w:rsidDel="00B043F4">
          <w:rPr>
            <w:lang w:val="en-US"/>
          </w:rPr>
          <w:delText>given the chance</w:delText>
        </w:r>
      </w:del>
      <w:r>
        <w:rPr>
          <w:lang w:val="en-US"/>
        </w:rPr>
        <w:t xml:space="preserve"> to do so </w:t>
      </w:r>
      <w:r>
        <w:rPr>
          <w:lang w:val="en-US"/>
        </w:rPr>
        <w:fldChar w:fldCharType="begin"/>
      </w:r>
      <w:r>
        <w:rPr>
          <w:lang w:val="en-US"/>
        </w:rPr>
        <w:instrText xml:space="preserve"> ADDIN ZOTERO_ITEM CSL_CITATION {"citationID":"W0cJbE6g","properties":{"formattedCitation":"(Kleine,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lang w:val="en-US"/>
        </w:rPr>
        <w:t>.</w:t>
      </w:r>
    </w:p>
    <w:p w14:paraId="6665E4D5" w14:textId="77777777" w:rsidR="001675CE" w:rsidRPr="009812F0" w:rsidRDefault="001675CE" w:rsidP="001675CE">
      <w:pPr>
        <w:spacing w:after="120" w:line="240" w:lineRule="auto"/>
        <w:rPr>
          <w:color w:val="000000" w:themeColor="text1"/>
          <w:lang w:val="en-US"/>
        </w:rPr>
      </w:pPr>
    </w:p>
    <w:p w14:paraId="6E08B95C" w14:textId="63829C1F" w:rsidR="001675CE" w:rsidRPr="009812F0" w:rsidRDefault="001675CE" w:rsidP="001675CE">
      <w:pPr>
        <w:pStyle w:val="Heading4"/>
        <w:rPr>
          <w:lang w:val="en-US"/>
        </w:rPr>
      </w:pPr>
      <w:r w:rsidRPr="009812F0">
        <w:rPr>
          <w:lang w:val="en-US"/>
        </w:rPr>
        <w:t xml:space="preserve">2. Principal </w:t>
      </w:r>
      <w:ins w:id="1854" w:author="Meredith Armstrong" w:date="2022-12-20T12:27:00Z">
        <w:r w:rsidR="00FD0F4E">
          <w:rPr>
            <w:lang w:val="en-US"/>
          </w:rPr>
          <w:t xml:space="preserve">- </w:t>
        </w:r>
      </w:ins>
      <w:r w:rsidR="00014471">
        <w:rPr>
          <w:lang w:val="en-US"/>
        </w:rPr>
        <w:t>a</w:t>
      </w:r>
      <w:r w:rsidRPr="009812F0">
        <w:rPr>
          <w:lang w:val="en-US"/>
        </w:rPr>
        <w:t xml:space="preserve">gent </w:t>
      </w:r>
      <w:r w:rsidR="00014471">
        <w:rPr>
          <w:lang w:val="en-US"/>
        </w:rPr>
        <w:t>p</w:t>
      </w:r>
      <w:r w:rsidRPr="009812F0">
        <w:rPr>
          <w:lang w:val="en-US"/>
        </w:rPr>
        <w:t xml:space="preserve">roblem </w:t>
      </w:r>
    </w:p>
    <w:p w14:paraId="5FBBF388" w14:textId="484EDF41" w:rsidR="001675CE" w:rsidRDefault="001675CE" w:rsidP="001675CE">
      <w:pPr>
        <w:spacing w:after="120"/>
        <w:rPr>
          <w:color w:val="000000" w:themeColor="text1"/>
          <w:lang w:val="en-US"/>
        </w:rPr>
      </w:pPr>
      <w:r>
        <w:rPr>
          <w:color w:val="000000" w:themeColor="text1"/>
          <w:lang w:val="en-US"/>
        </w:rPr>
        <w:t xml:space="preserve">Let’s turn to the problem and elaborate on the basic assumptions that may lay out some limits to the concept of Requirements Management. It is natural </w:t>
      </w:r>
      <w:ins w:id="1855" w:author="Meredith Armstrong" w:date="2022-12-20T14:04:00Z">
        <w:r w:rsidR="00E4366B">
          <w:rPr>
            <w:color w:val="000000" w:themeColor="text1"/>
            <w:lang w:val="en-US"/>
          </w:rPr>
          <w:t>in</w:t>
        </w:r>
      </w:ins>
      <w:del w:id="1856" w:author="Meredith Armstrong" w:date="2022-12-20T14:04:00Z">
        <w:r w:rsidDel="00E4366B">
          <w:rPr>
            <w:color w:val="000000" w:themeColor="text1"/>
            <w:lang w:val="en-US"/>
          </w:rPr>
          <w:delText>to</w:delText>
        </w:r>
      </w:del>
      <w:r>
        <w:rPr>
          <w:color w:val="000000" w:themeColor="text1"/>
          <w:lang w:val="en-US"/>
        </w:rPr>
        <w:t xml:space="preserve"> any business transaction</w:t>
      </w:r>
      <w:del w:id="1857" w:author="ACMason" w:date="2022-12-17T15:28:00Z">
        <w:r w:rsidRPr="009812F0" w:rsidDel="00B043F4">
          <w:rPr>
            <w:color w:val="000000" w:themeColor="text1"/>
            <w:lang w:val="en-US"/>
          </w:rPr>
          <w:delText>,</w:delText>
        </w:r>
        <w:r w:rsidDel="00B043F4">
          <w:rPr>
            <w:color w:val="000000" w:themeColor="text1"/>
            <w:lang w:val="en-US"/>
          </w:rPr>
          <w:delText xml:space="preserve"> that</w:delText>
        </w:r>
      </w:del>
      <w:ins w:id="1858" w:author="ACMason" w:date="2022-12-17T15:28:00Z">
        <w:r w:rsidR="00B043F4">
          <w:rPr>
            <w:color w:val="000000" w:themeColor="text1"/>
            <w:lang w:val="en-US"/>
          </w:rPr>
          <w:t xml:space="preserve"> that</w:t>
        </w:r>
      </w:ins>
      <w:r w:rsidRPr="009812F0">
        <w:rPr>
          <w:color w:val="000000" w:themeColor="text1"/>
          <w:lang w:val="en-US"/>
        </w:rPr>
        <w:t xml:space="preserve"> the </w:t>
      </w:r>
      <w:r>
        <w:rPr>
          <w:color w:val="000000" w:themeColor="text1"/>
          <w:lang w:val="en-US"/>
        </w:rPr>
        <w:t>contractor’s</w:t>
      </w:r>
      <w:r w:rsidRPr="009812F0">
        <w:rPr>
          <w:color w:val="000000" w:themeColor="text1"/>
          <w:lang w:val="en-US"/>
        </w:rPr>
        <w:t xml:space="preserve"> objective differs from that of the </w:t>
      </w:r>
      <w:r>
        <w:rPr>
          <w:color w:val="000000" w:themeColor="text1"/>
          <w:lang w:val="en-US"/>
        </w:rPr>
        <w:t>client</w:t>
      </w:r>
      <w:r w:rsidRPr="009812F0">
        <w:rPr>
          <w:color w:val="000000" w:themeColor="text1"/>
          <w:lang w:val="en-US"/>
        </w:rPr>
        <w:t>.</w:t>
      </w:r>
      <w:r>
        <w:rPr>
          <w:color w:val="000000" w:themeColor="text1"/>
          <w:lang w:val="en-US"/>
        </w:rPr>
        <w:t xml:space="preserve"> The client desires a system</w:t>
      </w:r>
      <w:ins w:id="1859" w:author="ACMason" w:date="2022-12-17T13:10:00Z">
        <w:r w:rsidR="003E1064">
          <w:rPr>
            <w:color w:val="000000" w:themeColor="text1"/>
            <w:lang w:val="en-US"/>
          </w:rPr>
          <w:t xml:space="preserve"> and</w:t>
        </w:r>
      </w:ins>
      <w:del w:id="1860" w:author="ACMason" w:date="2022-12-17T13:10:00Z">
        <w:r w:rsidDel="003E1064">
          <w:rPr>
            <w:color w:val="000000" w:themeColor="text1"/>
            <w:lang w:val="en-US"/>
          </w:rPr>
          <w:delText>,</w:delText>
        </w:r>
      </w:del>
      <w:r>
        <w:rPr>
          <w:color w:val="000000" w:themeColor="text1"/>
          <w:lang w:val="en-US"/>
        </w:rPr>
        <w:t xml:space="preserve"> the contractor desires remuneration. Traditional Requirements Management works with the assumption that the </w:t>
      </w:r>
      <w:ins w:id="1861" w:author="ACMason" w:date="2022-12-17T15:26:00Z">
        <w:r w:rsidR="00B043F4">
          <w:rPr>
            <w:color w:val="000000" w:themeColor="text1"/>
            <w:lang w:val="en-US"/>
          </w:rPr>
          <w:t>transaction element</w:t>
        </w:r>
      </w:ins>
      <w:del w:id="1862" w:author="ACMason" w:date="2022-12-17T15:26:00Z">
        <w:r w:rsidDel="00B043F4">
          <w:rPr>
            <w:color w:val="000000" w:themeColor="text1"/>
            <w:lang w:val="en-US"/>
          </w:rPr>
          <w:delText>transaction-element</w:delText>
        </w:r>
      </w:del>
      <w:r>
        <w:rPr>
          <w:color w:val="000000" w:themeColor="text1"/>
          <w:lang w:val="en-US"/>
        </w:rPr>
        <w:t xml:space="preserve"> of a project naturally aligns both interests.</w:t>
      </w:r>
      <w:r w:rsidRPr="009812F0">
        <w:rPr>
          <w:color w:val="000000" w:themeColor="text1"/>
          <w:lang w:val="en-US"/>
        </w:rPr>
        <w:t xml:space="preserve"> Conflicts may arise</w:t>
      </w:r>
      <w:r>
        <w:rPr>
          <w:color w:val="000000" w:themeColor="text1"/>
          <w:lang w:val="en-US"/>
        </w:rPr>
        <w:t>, however, when</w:t>
      </w:r>
      <w:r w:rsidRPr="009812F0">
        <w:rPr>
          <w:color w:val="000000" w:themeColor="text1"/>
          <w:lang w:val="en-US"/>
        </w:rPr>
        <w:t xml:space="preserve"> opportunistic behaviors </w:t>
      </w:r>
      <w:ins w:id="1863" w:author="ACMason" w:date="2022-12-17T13:11:00Z">
        <w:r w:rsidR="003E1064">
          <w:rPr>
            <w:color w:val="000000" w:themeColor="text1"/>
            <w:lang w:val="en-US"/>
          </w:rPr>
          <w:t xml:space="preserve">result in a </w:t>
        </w:r>
      </w:ins>
      <w:del w:id="1864" w:author="ACMason" w:date="2022-12-17T13:11:00Z">
        <w:r w:rsidDel="003E1064">
          <w:rPr>
            <w:color w:val="000000" w:themeColor="text1"/>
            <w:lang w:val="en-US"/>
          </w:rPr>
          <w:delText>are caused in case of</w:delText>
        </w:r>
        <w:r w:rsidRPr="009812F0" w:rsidDel="003E1064">
          <w:rPr>
            <w:color w:val="000000" w:themeColor="text1"/>
            <w:lang w:val="en-US"/>
          </w:rPr>
          <w:delText xml:space="preserve"> a </w:delText>
        </w:r>
      </w:del>
      <w:r w:rsidRPr="009812F0">
        <w:rPr>
          <w:color w:val="000000" w:themeColor="text1"/>
          <w:lang w:val="en-US"/>
        </w:rPr>
        <w:t xml:space="preserve">divergence of interests. Opportunism </w:t>
      </w:r>
      <w:r>
        <w:rPr>
          <w:color w:val="000000" w:themeColor="text1"/>
          <w:lang w:val="en-US"/>
        </w:rPr>
        <w:t>refers to</w:t>
      </w:r>
      <w:r w:rsidRPr="009812F0">
        <w:rPr>
          <w:color w:val="000000" w:themeColor="text1"/>
          <w:lang w:val="en-US"/>
        </w:rPr>
        <w:t xml:space="preserve"> </w:t>
      </w:r>
      <w:r>
        <w:rPr>
          <w:color w:val="000000" w:themeColor="text1"/>
          <w:lang w:val="en-US"/>
        </w:rPr>
        <w:t xml:space="preserve">the </w:t>
      </w:r>
      <w:r w:rsidRPr="009812F0">
        <w:rPr>
          <w:color w:val="000000" w:themeColor="text1"/>
          <w:lang w:val="en-US"/>
        </w:rPr>
        <w:t>maximiz</w:t>
      </w:r>
      <w:r>
        <w:rPr>
          <w:color w:val="000000" w:themeColor="text1"/>
          <w:lang w:val="en-US"/>
        </w:rPr>
        <w:t>ation</w:t>
      </w:r>
      <w:r w:rsidRPr="009812F0">
        <w:rPr>
          <w:color w:val="000000" w:themeColor="text1"/>
          <w:lang w:val="en-US"/>
        </w:rPr>
        <w:t xml:space="preserve"> </w:t>
      </w:r>
      <w:ins w:id="1865" w:author="ACMason" w:date="2022-12-17T15:27:00Z">
        <w:r w:rsidR="00B043F4">
          <w:rPr>
            <w:color w:val="000000" w:themeColor="text1"/>
            <w:lang w:val="en-US"/>
          </w:rPr>
          <w:t xml:space="preserve">of </w:t>
        </w:r>
      </w:ins>
      <w:r w:rsidRPr="009812F0">
        <w:rPr>
          <w:color w:val="000000" w:themeColor="text1"/>
          <w:lang w:val="en-US"/>
        </w:rPr>
        <w:t>one</w:t>
      </w:r>
      <w:r>
        <w:rPr>
          <w:color w:val="000000" w:themeColor="text1"/>
          <w:lang w:val="en-US"/>
        </w:rPr>
        <w:t xml:space="preserve"> party’s</w:t>
      </w:r>
      <w:r w:rsidRPr="009812F0">
        <w:rPr>
          <w:color w:val="000000" w:themeColor="text1"/>
          <w:lang w:val="en-US"/>
        </w:rPr>
        <w:t xml:space="preserve"> </w:t>
      </w:r>
      <w:del w:id="1866" w:author="ACMason" w:date="2022-12-17T13:10:00Z">
        <w:r w:rsidRPr="009812F0" w:rsidDel="003E1064">
          <w:rPr>
            <w:color w:val="000000" w:themeColor="text1"/>
            <w:lang w:val="en-US"/>
          </w:rPr>
          <w:delText xml:space="preserve">own </w:delText>
        </w:r>
      </w:del>
      <w:r w:rsidRPr="009812F0">
        <w:rPr>
          <w:color w:val="000000" w:themeColor="text1"/>
          <w:lang w:val="en-US"/>
        </w:rPr>
        <w:t>utility and accepting that this occurs at the cost of others</w:t>
      </w:r>
      <w:r>
        <w:rPr>
          <w:color w:val="000000" w:themeColor="text1"/>
          <w:lang w:val="en-US"/>
        </w:rPr>
        <w:t xml:space="preserve"> </w:t>
      </w:r>
      <w:r>
        <w:rPr>
          <w:lang w:val="en-US"/>
        </w:rPr>
        <w:fldChar w:fldCharType="begin"/>
      </w:r>
      <w:r>
        <w:rPr>
          <w:lang w:val="en-US"/>
        </w:rPr>
        <w:instrText xml:space="preserve"> ADDIN ZOTERO_ITEM CSL_CITATION {"citationID":"xTpViy2Z","properties":{"formattedCitation":"(Kleine,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sidRPr="009812F0">
        <w:rPr>
          <w:color w:val="000000" w:themeColor="text1"/>
          <w:lang w:val="en-US"/>
        </w:rPr>
        <w:t xml:space="preserve">. </w:t>
      </w:r>
      <w:r>
        <w:rPr>
          <w:color w:val="000000" w:themeColor="text1"/>
          <w:lang w:val="en-US"/>
        </w:rPr>
        <w:t>There are a number of scenarios</w:t>
      </w:r>
      <w:del w:id="1867" w:author="ACMason" w:date="2022-12-17T13:10:00Z">
        <w:r w:rsidDel="003E1064">
          <w:rPr>
            <w:color w:val="000000" w:themeColor="text1"/>
            <w:lang w:val="en-US"/>
          </w:rPr>
          <w:delText>,</w:delText>
        </w:r>
      </w:del>
      <w:r>
        <w:rPr>
          <w:color w:val="000000" w:themeColor="text1"/>
          <w:lang w:val="en-US"/>
        </w:rPr>
        <w:t xml:space="preserve"> that have been formalized in the framework of the principal</w:t>
      </w:r>
      <w:del w:id="1868" w:author="Meredith Armstrong" w:date="2022-12-20T12:19:00Z">
        <w:r w:rsidDel="00511A5B">
          <w:rPr>
            <w:color w:val="000000" w:themeColor="text1"/>
            <w:lang w:val="en-US"/>
          </w:rPr>
          <w:delText>-</w:delText>
        </w:r>
      </w:del>
      <w:ins w:id="1869" w:author="Meredith Armstrong" w:date="2022-12-20T12:19:00Z">
        <w:r w:rsidR="00511A5B">
          <w:rPr>
            <w:color w:val="000000" w:themeColor="text1"/>
            <w:lang w:val="en-US"/>
          </w:rPr>
          <w:t xml:space="preserve"> - </w:t>
        </w:r>
      </w:ins>
      <w:r>
        <w:rPr>
          <w:color w:val="000000" w:themeColor="text1"/>
          <w:lang w:val="en-US"/>
        </w:rPr>
        <w:t>agent concept.</w:t>
      </w:r>
    </w:p>
    <w:p w14:paraId="487AA503" w14:textId="77777777" w:rsidR="001675CE" w:rsidRPr="009812F0" w:rsidRDefault="001675CE" w:rsidP="001675CE">
      <w:pPr>
        <w:spacing w:after="120" w:line="240" w:lineRule="auto"/>
        <w:rPr>
          <w:color w:val="000000" w:themeColor="text1"/>
          <w:lang w:val="en-US"/>
        </w:rPr>
      </w:pPr>
    </w:p>
    <w:p w14:paraId="2419408E" w14:textId="0C41396E" w:rsidR="001675CE" w:rsidRPr="00771C11" w:rsidRDefault="001675CE" w:rsidP="001675CE">
      <w:pPr>
        <w:rPr>
          <w:lang w:val="en-US"/>
        </w:rPr>
      </w:pPr>
      <w:r w:rsidRPr="00771C11">
        <w:rPr>
          <w:b/>
          <w:bCs/>
          <w:lang w:val="en-US"/>
        </w:rPr>
        <w:t xml:space="preserve">Asymmetric </w:t>
      </w:r>
      <w:r w:rsidR="00014471">
        <w:rPr>
          <w:b/>
          <w:bCs/>
          <w:lang w:val="en-US"/>
        </w:rPr>
        <w:t>i</w:t>
      </w:r>
      <w:r w:rsidRPr="00771C11">
        <w:rPr>
          <w:b/>
          <w:bCs/>
          <w:lang w:val="en-US"/>
        </w:rPr>
        <w:t>nformation:</w:t>
      </w:r>
      <w:r>
        <w:rPr>
          <w:lang w:val="en-US"/>
        </w:rPr>
        <w:t xml:space="preserve"> </w:t>
      </w:r>
      <w:r>
        <w:rPr>
          <w:color w:val="000000" w:themeColor="text1"/>
          <w:lang w:val="en-US"/>
        </w:rPr>
        <w:t>The p</w:t>
      </w:r>
      <w:r w:rsidRPr="009812F0">
        <w:rPr>
          <w:color w:val="000000" w:themeColor="text1"/>
          <w:lang w:val="en-US"/>
        </w:rPr>
        <w:t>rincipal</w:t>
      </w:r>
      <w:del w:id="1870" w:author="Meredith Armstrong" w:date="2022-12-20T12:19:00Z">
        <w:r w:rsidDel="00511A5B">
          <w:rPr>
            <w:color w:val="000000" w:themeColor="text1"/>
            <w:lang w:val="en-US"/>
          </w:rPr>
          <w:delText>-</w:delText>
        </w:r>
      </w:del>
      <w:ins w:id="1871" w:author="Meredith Armstrong" w:date="2022-12-20T12:19:00Z">
        <w:r w:rsidR="00511A5B">
          <w:rPr>
            <w:color w:val="000000" w:themeColor="text1"/>
            <w:lang w:val="en-US"/>
          </w:rPr>
          <w:t xml:space="preserve"> - </w:t>
        </w:r>
      </w:ins>
      <w:r w:rsidRPr="009812F0">
        <w:rPr>
          <w:color w:val="000000" w:themeColor="text1"/>
          <w:lang w:val="en-US"/>
        </w:rPr>
        <w:t xml:space="preserve">agent </w:t>
      </w:r>
      <w:r>
        <w:rPr>
          <w:color w:val="000000" w:themeColor="text1"/>
          <w:lang w:val="en-US"/>
        </w:rPr>
        <w:t>concept</w:t>
      </w:r>
      <w:r w:rsidRPr="009812F0">
        <w:rPr>
          <w:color w:val="000000" w:themeColor="text1"/>
          <w:lang w:val="en-US"/>
        </w:rPr>
        <w:t xml:space="preserve"> examines the uneven distribution of information as a core issue</w:t>
      </w:r>
      <w:r>
        <w:rPr>
          <w:color w:val="000000" w:themeColor="text1"/>
          <w:lang w:val="en-US"/>
        </w:rPr>
        <w:t xml:space="preserve"> </w:t>
      </w:r>
      <w:r>
        <w:rPr>
          <w:lang w:val="en-US"/>
        </w:rPr>
        <w:fldChar w:fldCharType="begin"/>
      </w:r>
      <w:r>
        <w:rPr>
          <w:lang w:val="en-US"/>
        </w:rPr>
        <w:instrText xml:space="preserve"> ADDIN ZOTERO_ITEM CSL_CITATION {"citationID":"BsN5JVtA","properties":{"formattedCitation":"(Kleine,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sidRPr="009812F0">
        <w:rPr>
          <w:color w:val="000000" w:themeColor="text1"/>
          <w:lang w:val="en-US"/>
        </w:rPr>
        <w:t xml:space="preserve">. </w:t>
      </w:r>
      <w:r>
        <w:rPr>
          <w:color w:val="000000" w:themeColor="text1"/>
          <w:lang w:val="en-US"/>
        </w:rPr>
        <w:t>More precisely, the</w:t>
      </w:r>
      <w:r w:rsidRPr="009812F0">
        <w:rPr>
          <w:color w:val="000000" w:themeColor="text1"/>
          <w:lang w:val="en-US"/>
        </w:rPr>
        <w:t xml:space="preserve"> concept of information asymmetry depicts a situation in which </w:t>
      </w:r>
      <w:r>
        <w:rPr>
          <w:color w:val="000000" w:themeColor="text1"/>
          <w:lang w:val="en-US"/>
        </w:rPr>
        <w:t>a contractor has more</w:t>
      </w:r>
      <w:r w:rsidRPr="009812F0">
        <w:rPr>
          <w:color w:val="000000" w:themeColor="text1"/>
          <w:lang w:val="en-US"/>
        </w:rPr>
        <w:t xml:space="preserve"> information</w:t>
      </w:r>
      <w:r>
        <w:rPr>
          <w:color w:val="000000" w:themeColor="text1"/>
          <w:lang w:val="en-US"/>
        </w:rPr>
        <w:t xml:space="preserve"> available than the client.</w:t>
      </w:r>
      <w:r w:rsidRPr="009812F0">
        <w:rPr>
          <w:color w:val="000000" w:themeColor="text1"/>
          <w:lang w:val="en-US"/>
        </w:rPr>
        <w:t xml:space="preserve"> </w:t>
      </w:r>
      <w:r>
        <w:rPr>
          <w:color w:val="000000" w:themeColor="text1"/>
          <w:lang w:val="en-US"/>
        </w:rPr>
        <w:t>When, for example, a stakeholder issues a requirement that works well for the moment but may cause significant issues in a couple of years, Requirements Management assumes</w:t>
      </w:r>
      <w:del w:id="1872" w:author="ACMason" w:date="2022-12-17T13:11:00Z">
        <w:r w:rsidDel="003E1064">
          <w:rPr>
            <w:color w:val="000000" w:themeColor="text1"/>
            <w:lang w:val="en-US"/>
          </w:rPr>
          <w:delText>,</w:delText>
        </w:r>
      </w:del>
      <w:r>
        <w:rPr>
          <w:color w:val="000000" w:themeColor="text1"/>
          <w:lang w:val="en-US"/>
        </w:rPr>
        <w:t xml:space="preserve"> the contractor will point this </w:t>
      </w:r>
      <w:r>
        <w:rPr>
          <w:color w:val="000000" w:themeColor="text1"/>
          <w:lang w:val="en-US"/>
        </w:rPr>
        <w:lastRenderedPageBreak/>
        <w:t xml:space="preserve">out. Doing so may be beneficial to the contractor, as this behavior generally increases client satisfaction. If, however, the contractor </w:t>
      </w:r>
      <w:del w:id="1873" w:author="ACMason" w:date="2022-12-17T13:11:00Z">
        <w:r w:rsidDel="003E1064">
          <w:rPr>
            <w:color w:val="000000" w:themeColor="text1"/>
            <w:lang w:val="en-US"/>
          </w:rPr>
          <w:delText xml:space="preserve">can </w:delText>
        </w:r>
      </w:del>
      <w:r>
        <w:rPr>
          <w:color w:val="000000" w:themeColor="text1"/>
          <w:lang w:val="en-US"/>
        </w:rPr>
        <w:t>realize</w:t>
      </w:r>
      <w:ins w:id="1874" w:author="ACMason" w:date="2022-12-17T13:11:00Z">
        <w:r w:rsidR="003E1064">
          <w:rPr>
            <w:color w:val="000000" w:themeColor="text1"/>
            <w:lang w:val="en-US"/>
          </w:rPr>
          <w:t>s</w:t>
        </w:r>
      </w:ins>
      <w:r>
        <w:rPr>
          <w:color w:val="000000" w:themeColor="text1"/>
          <w:lang w:val="en-US"/>
        </w:rPr>
        <w:t xml:space="preserve"> some sort of benefit </w:t>
      </w:r>
      <w:ins w:id="1875" w:author="ACMason" w:date="2022-12-17T13:11:00Z">
        <w:r w:rsidR="003E1064">
          <w:rPr>
            <w:color w:val="000000" w:themeColor="text1"/>
            <w:lang w:val="en-US"/>
          </w:rPr>
          <w:t>by</w:t>
        </w:r>
      </w:ins>
      <w:del w:id="1876" w:author="ACMason" w:date="2022-12-17T13:11:00Z">
        <w:r w:rsidDel="003E1064">
          <w:rPr>
            <w:color w:val="000000" w:themeColor="text1"/>
            <w:lang w:val="en-US"/>
          </w:rPr>
          <w:delText>in</w:delText>
        </w:r>
      </w:del>
      <w:r>
        <w:rPr>
          <w:color w:val="000000" w:themeColor="text1"/>
          <w:lang w:val="en-US"/>
        </w:rPr>
        <w:t xml:space="preserve"> not addressing this issue, he may take the opportunity and not address it. There are multiple scenarios</w:t>
      </w:r>
      <w:del w:id="1877" w:author="ACMason" w:date="2022-12-17T13:12:00Z">
        <w:r w:rsidDel="003E1064">
          <w:rPr>
            <w:color w:val="000000" w:themeColor="text1"/>
            <w:lang w:val="en-US"/>
          </w:rPr>
          <w:delText>,</w:delText>
        </w:r>
      </w:del>
      <w:r>
        <w:rPr>
          <w:color w:val="000000" w:themeColor="text1"/>
          <w:lang w:val="en-US"/>
        </w:rPr>
        <w:t xml:space="preserve"> </w:t>
      </w:r>
      <w:ins w:id="1878" w:author="ACMason" w:date="2022-12-17T13:12:00Z">
        <w:r w:rsidR="003E1064">
          <w:rPr>
            <w:color w:val="000000" w:themeColor="text1"/>
            <w:lang w:val="en-US"/>
          </w:rPr>
          <w:t xml:space="preserve">in which </w:t>
        </w:r>
      </w:ins>
      <w:del w:id="1879" w:author="ACMason" w:date="2022-12-17T13:12:00Z">
        <w:r w:rsidDel="003E1064">
          <w:rPr>
            <w:color w:val="000000" w:themeColor="text1"/>
            <w:lang w:val="en-US"/>
          </w:rPr>
          <w:delText xml:space="preserve">where </w:delText>
        </w:r>
      </w:del>
      <w:r>
        <w:rPr>
          <w:color w:val="000000" w:themeColor="text1"/>
          <w:lang w:val="en-US"/>
        </w:rPr>
        <w:t>this is possible. If the aforementioned requirement is a core function of the contractor’s system and any alternative requirement that is more beneficial to the client would necessitate subcontracting a further contractor, the original contractor will be tempted to exploit this imbalance and not mention the alternative.</w:t>
      </w:r>
    </w:p>
    <w:p w14:paraId="77CE409A" w14:textId="77777777" w:rsidR="001675CE" w:rsidRPr="009812F0" w:rsidRDefault="001675CE" w:rsidP="001675CE">
      <w:pPr>
        <w:spacing w:after="120" w:line="240" w:lineRule="auto"/>
        <w:rPr>
          <w:color w:val="000000" w:themeColor="text1"/>
          <w:lang w:val="en-US"/>
        </w:rPr>
      </w:pPr>
    </w:p>
    <w:p w14:paraId="3E915CEA" w14:textId="2D0D2C36" w:rsidR="001675CE" w:rsidRPr="009812F0" w:rsidRDefault="001675CE" w:rsidP="001675CE">
      <w:pPr>
        <w:rPr>
          <w:color w:val="000000" w:themeColor="text1"/>
          <w:lang w:val="en-US"/>
        </w:rPr>
      </w:pPr>
      <w:r w:rsidRPr="00771C11">
        <w:rPr>
          <w:b/>
          <w:bCs/>
          <w:lang w:val="en-US"/>
        </w:rPr>
        <w:t xml:space="preserve">Moral </w:t>
      </w:r>
      <w:r w:rsidR="00014471">
        <w:rPr>
          <w:b/>
          <w:bCs/>
          <w:lang w:val="en-US"/>
        </w:rPr>
        <w:t>h</w:t>
      </w:r>
      <w:r w:rsidRPr="00771C11">
        <w:rPr>
          <w:b/>
          <w:bCs/>
          <w:lang w:val="en-US"/>
        </w:rPr>
        <w:t>azard:</w:t>
      </w:r>
      <w:r>
        <w:rPr>
          <w:lang w:val="en-US"/>
        </w:rPr>
        <w:t xml:space="preserve"> </w:t>
      </w:r>
      <w:r w:rsidRPr="009812F0">
        <w:rPr>
          <w:color w:val="000000" w:themeColor="text1"/>
          <w:lang w:val="en-US"/>
        </w:rPr>
        <w:t xml:space="preserve">Moral hazard is an asymmetry of knowledge that occurs </w:t>
      </w:r>
      <w:r w:rsidRPr="00486C81">
        <w:rPr>
          <w:i/>
          <w:iCs/>
          <w:color w:val="000000" w:themeColor="text1"/>
          <w:lang w:val="en-US"/>
        </w:rPr>
        <w:t>after</w:t>
      </w:r>
      <w:r w:rsidRPr="009812F0">
        <w:rPr>
          <w:color w:val="000000" w:themeColor="text1"/>
          <w:lang w:val="en-US"/>
        </w:rPr>
        <w:t xml:space="preserve"> the </w:t>
      </w:r>
      <w:r>
        <w:rPr>
          <w:color w:val="000000" w:themeColor="text1"/>
          <w:lang w:val="en-US"/>
        </w:rPr>
        <w:t>approval</w:t>
      </w:r>
      <w:r w:rsidRPr="009812F0">
        <w:rPr>
          <w:color w:val="000000" w:themeColor="text1"/>
          <w:lang w:val="en-US"/>
        </w:rPr>
        <w:t xml:space="preserve"> of a </w:t>
      </w:r>
      <w:r>
        <w:rPr>
          <w:color w:val="000000" w:themeColor="text1"/>
          <w:lang w:val="en-US"/>
        </w:rPr>
        <w:t>requirements document</w:t>
      </w:r>
      <w:r w:rsidRPr="009812F0">
        <w:rPr>
          <w:color w:val="000000" w:themeColor="text1"/>
          <w:lang w:val="en-US"/>
        </w:rPr>
        <w:t xml:space="preserve"> and refers to concealed activities or information that are carried out or exploited </w:t>
      </w:r>
      <w:r>
        <w:rPr>
          <w:color w:val="000000" w:themeColor="text1"/>
          <w:lang w:val="en-US"/>
        </w:rPr>
        <w:t>after the fact</w:t>
      </w:r>
      <w:r w:rsidRPr="009812F0">
        <w:rPr>
          <w:color w:val="000000" w:themeColor="text1"/>
          <w:lang w:val="en-US"/>
        </w:rPr>
        <w:t xml:space="preserve"> by the </w:t>
      </w:r>
      <w:r>
        <w:rPr>
          <w:color w:val="000000" w:themeColor="text1"/>
          <w:lang w:val="en-US"/>
        </w:rPr>
        <w:t xml:space="preserve">contractor </w:t>
      </w:r>
      <w:r>
        <w:rPr>
          <w:lang w:val="en-US"/>
        </w:rPr>
        <w:fldChar w:fldCharType="begin"/>
      </w:r>
      <w:r>
        <w:rPr>
          <w:lang w:val="en-US"/>
        </w:rPr>
        <w:instrText xml:space="preserve"> ADDIN ZOTERO_ITEM CSL_CITATION {"citationID":"2HUdHgRB","properties":{"formattedCitation":"(Kleine,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color w:val="000000" w:themeColor="text1"/>
          <w:lang w:val="en-US"/>
        </w:rPr>
        <w:t xml:space="preserve">. There are a number of scenarios to connect this issue to Requirements Management and illustrate the discipline’s limitations. Moral hazard contrasts the traditional </w:t>
      </w:r>
      <w:del w:id="1880" w:author="Meredith Armstrong" w:date="2022-12-20T14:05:00Z">
        <w:r w:rsidDel="00E4366B">
          <w:rPr>
            <w:color w:val="000000" w:themeColor="text1"/>
            <w:lang w:val="en-US"/>
          </w:rPr>
          <w:delText xml:space="preserve">idea </w:delText>
        </w:r>
      </w:del>
      <w:ins w:id="1881" w:author="Meredith Armstrong" w:date="2022-12-20T14:05:00Z">
        <w:r w:rsidR="00E4366B">
          <w:rPr>
            <w:color w:val="000000" w:themeColor="text1"/>
            <w:lang w:val="en-US"/>
          </w:rPr>
          <w:t xml:space="preserve">notion </w:t>
        </w:r>
      </w:ins>
      <w:r>
        <w:rPr>
          <w:color w:val="000000" w:themeColor="text1"/>
          <w:lang w:val="en-US"/>
        </w:rPr>
        <w:t xml:space="preserve">of aligning </w:t>
      </w:r>
      <w:ins w:id="1882" w:author="ACMason" w:date="2022-12-17T15:26:00Z">
        <w:r w:rsidR="00B043F4">
          <w:rPr>
            <w:color w:val="000000" w:themeColor="text1"/>
            <w:lang w:val="en-US"/>
          </w:rPr>
          <w:t xml:space="preserve">the </w:t>
        </w:r>
      </w:ins>
      <w:r>
        <w:rPr>
          <w:color w:val="000000" w:themeColor="text1"/>
          <w:lang w:val="en-US"/>
        </w:rPr>
        <w:t xml:space="preserve">interests of the client and the contractor </w:t>
      </w:r>
      <w:ins w:id="1883" w:author="Meredith Armstrong" w:date="2022-12-20T14:05:00Z">
        <w:r w:rsidR="00E4366B">
          <w:rPr>
            <w:color w:val="000000" w:themeColor="text1"/>
            <w:lang w:val="en-US"/>
          </w:rPr>
          <w:t>with</w:t>
        </w:r>
      </w:ins>
      <w:del w:id="1884" w:author="Meredith Armstrong" w:date="2022-12-20T14:05:00Z">
        <w:r w:rsidDel="00E4366B">
          <w:rPr>
            <w:color w:val="000000" w:themeColor="text1"/>
            <w:lang w:val="en-US"/>
          </w:rPr>
          <w:delText>to</w:delText>
        </w:r>
      </w:del>
      <w:r>
        <w:rPr>
          <w:color w:val="000000" w:themeColor="text1"/>
          <w:lang w:val="en-US"/>
        </w:rPr>
        <w:t xml:space="preserve"> th</w:t>
      </w:r>
      <w:ins w:id="1885" w:author="Meredith Armstrong" w:date="2022-12-20T14:05:00Z">
        <w:r w:rsidR="00E4366B">
          <w:rPr>
            <w:color w:val="000000" w:themeColor="text1"/>
            <w:lang w:val="en-US"/>
          </w:rPr>
          <w:t>e reality</w:t>
        </w:r>
      </w:ins>
      <w:del w:id="1886" w:author="Meredith Armstrong" w:date="2022-12-20T14:05:00Z">
        <w:r w:rsidDel="00E4366B">
          <w:rPr>
            <w:color w:val="000000" w:themeColor="text1"/>
            <w:lang w:val="en-US"/>
          </w:rPr>
          <w:delText>e realities</w:delText>
        </w:r>
      </w:del>
      <w:del w:id="1887" w:author="ACMason" w:date="2022-12-17T13:12:00Z">
        <w:r w:rsidDel="003E1064">
          <w:rPr>
            <w:color w:val="000000" w:themeColor="text1"/>
            <w:lang w:val="en-US"/>
          </w:rPr>
          <w:delText>,</w:delText>
        </w:r>
      </w:del>
      <w:r>
        <w:rPr>
          <w:color w:val="000000" w:themeColor="text1"/>
          <w:lang w:val="en-US"/>
        </w:rPr>
        <w:t xml:space="preserve"> that any client is dependent on the contractor. If a contractor discovers one or multiple requirements</w:t>
      </w:r>
      <w:del w:id="1888" w:author="ACMason" w:date="2022-12-17T13:12:00Z">
        <w:r w:rsidDel="003E1064">
          <w:rPr>
            <w:color w:val="000000" w:themeColor="text1"/>
            <w:lang w:val="en-US"/>
          </w:rPr>
          <w:delText>,</w:delText>
        </w:r>
      </w:del>
      <w:r>
        <w:rPr>
          <w:color w:val="000000" w:themeColor="text1"/>
          <w:lang w:val="en-US"/>
        </w:rPr>
        <w:t xml:space="preserve"> that are beneficial to him and </w:t>
      </w:r>
      <w:r w:rsidRPr="00AA16EB">
        <w:rPr>
          <w:color w:val="000000" w:themeColor="text1"/>
          <w:lang w:val="en-US"/>
        </w:rPr>
        <w:t>disadvantageous</w:t>
      </w:r>
      <w:r>
        <w:rPr>
          <w:color w:val="000000" w:themeColor="text1"/>
          <w:lang w:val="en-US"/>
        </w:rPr>
        <w:t xml:space="preserve"> to the client, </w:t>
      </w:r>
      <w:ins w:id="1889" w:author="ACMason" w:date="2022-12-17T13:12:00Z">
        <w:r w:rsidR="003E1064">
          <w:rPr>
            <w:color w:val="000000" w:themeColor="text1"/>
            <w:lang w:val="en-US"/>
          </w:rPr>
          <w:t xml:space="preserve">the contractor </w:t>
        </w:r>
      </w:ins>
      <w:del w:id="1890" w:author="ACMason" w:date="2022-12-17T13:12:00Z">
        <w:r w:rsidDel="003E1064">
          <w:rPr>
            <w:color w:val="000000" w:themeColor="text1"/>
            <w:lang w:val="en-US"/>
          </w:rPr>
          <w:delText xml:space="preserve">they </w:delText>
        </w:r>
      </w:del>
      <w:r>
        <w:rPr>
          <w:color w:val="000000" w:themeColor="text1"/>
          <w:lang w:val="en-US"/>
        </w:rPr>
        <w:t xml:space="preserve">may be tempted </w:t>
      </w:r>
      <w:ins w:id="1891" w:author="ACMason" w:date="2022-12-17T15:27:00Z">
        <w:r w:rsidR="00B043F4">
          <w:rPr>
            <w:color w:val="000000" w:themeColor="text1"/>
            <w:lang w:val="en-US"/>
          </w:rPr>
          <w:t>not to</w:t>
        </w:r>
      </w:ins>
      <w:del w:id="1892" w:author="ACMason" w:date="2022-12-17T15:27:00Z">
        <w:r w:rsidDel="00B043F4">
          <w:rPr>
            <w:color w:val="000000" w:themeColor="text1"/>
            <w:lang w:val="en-US"/>
          </w:rPr>
          <w:delText>to not</w:delText>
        </w:r>
      </w:del>
      <w:r>
        <w:rPr>
          <w:color w:val="000000" w:themeColor="text1"/>
          <w:lang w:val="en-US"/>
        </w:rPr>
        <w:t xml:space="preserve"> raise </w:t>
      </w:r>
      <w:ins w:id="1893" w:author="ACMason" w:date="2022-12-17T13:13:00Z">
        <w:r w:rsidR="003E1064">
          <w:rPr>
            <w:color w:val="000000" w:themeColor="text1"/>
            <w:lang w:val="en-US"/>
          </w:rPr>
          <w:t xml:space="preserve">the </w:t>
        </w:r>
      </w:ins>
      <w:del w:id="1894" w:author="ACMason" w:date="2022-12-17T13:13:00Z">
        <w:r w:rsidDel="003E1064">
          <w:rPr>
            <w:color w:val="000000" w:themeColor="text1"/>
            <w:lang w:val="en-US"/>
          </w:rPr>
          <w:delText xml:space="preserve">this as an </w:delText>
        </w:r>
      </w:del>
      <w:r>
        <w:rPr>
          <w:color w:val="000000" w:themeColor="text1"/>
          <w:lang w:val="en-US"/>
        </w:rPr>
        <w:t xml:space="preserve">issue. Once again, presenting </w:t>
      </w:r>
      <w:ins w:id="1895" w:author="ACMason" w:date="2022-12-17T13:13:00Z">
        <w:r w:rsidR="003E1064">
          <w:rPr>
            <w:color w:val="000000" w:themeColor="text1"/>
            <w:lang w:val="en-US"/>
          </w:rPr>
          <w:t xml:space="preserve">oneself </w:t>
        </w:r>
      </w:ins>
      <w:del w:id="1896" w:author="ACMason" w:date="2022-12-17T13:13:00Z">
        <w:r w:rsidDel="003E1064">
          <w:rPr>
            <w:color w:val="000000" w:themeColor="text1"/>
            <w:lang w:val="en-US"/>
          </w:rPr>
          <w:delText xml:space="preserve">yourself </w:delText>
        </w:r>
      </w:del>
      <w:r>
        <w:rPr>
          <w:color w:val="000000" w:themeColor="text1"/>
          <w:lang w:val="en-US"/>
        </w:rPr>
        <w:t xml:space="preserve">as a reliable contractor by openly renouncing benefits and standing up for the client against </w:t>
      </w:r>
      <w:ins w:id="1897" w:author="ACMason" w:date="2022-12-17T13:13:00Z">
        <w:r w:rsidR="003E1064">
          <w:rPr>
            <w:color w:val="000000" w:themeColor="text1"/>
            <w:lang w:val="en-US"/>
          </w:rPr>
          <w:t xml:space="preserve">one’s own </w:t>
        </w:r>
      </w:ins>
      <w:del w:id="1898" w:author="ACMason" w:date="2022-12-17T13:13:00Z">
        <w:r w:rsidRPr="003E1064" w:rsidDel="003E1064">
          <w:rPr>
            <w:color w:val="000000" w:themeColor="text1"/>
            <w:lang w:val="en-US"/>
          </w:rPr>
          <w:delText xml:space="preserve">the own </w:delText>
        </w:r>
      </w:del>
      <w:r w:rsidRPr="003E1064">
        <w:rPr>
          <w:color w:val="000000" w:themeColor="text1"/>
          <w:lang w:val="en-US"/>
        </w:rPr>
        <w:t xml:space="preserve">interests </w:t>
      </w:r>
      <w:r w:rsidRPr="003E1064">
        <w:rPr>
          <w:color w:val="000000" w:themeColor="text1"/>
          <w:lang w:val="en-US"/>
          <w:rPrChange w:id="1899" w:author="ACMason" w:date="2022-12-17T13:13:00Z">
            <w:rPr>
              <w:i/>
              <w:iCs/>
              <w:color w:val="000000" w:themeColor="text1"/>
              <w:lang w:val="en-US"/>
            </w:rPr>
          </w:rPrChange>
        </w:rPr>
        <w:t>is not a disadvantage</w:t>
      </w:r>
      <w:r>
        <w:rPr>
          <w:color w:val="000000" w:themeColor="text1"/>
          <w:lang w:val="en-US"/>
        </w:rPr>
        <w:t>. If the benefits of moral hazard outweigh the costs, the decision to take this route will be more likely. Requirements Management, as it is applied, does not consider this very real condition.</w:t>
      </w:r>
    </w:p>
    <w:p w14:paraId="69A65858" w14:textId="77777777" w:rsidR="001675CE" w:rsidRPr="009812F0" w:rsidRDefault="001675CE" w:rsidP="001675CE">
      <w:pPr>
        <w:spacing w:after="120" w:line="240" w:lineRule="auto"/>
        <w:rPr>
          <w:color w:val="000000" w:themeColor="text1"/>
          <w:lang w:val="en-US"/>
        </w:rPr>
      </w:pPr>
    </w:p>
    <w:p w14:paraId="2D9811EB" w14:textId="7EED788A" w:rsidR="001675CE" w:rsidRPr="00771C11" w:rsidRDefault="001675CE" w:rsidP="001675CE">
      <w:pPr>
        <w:rPr>
          <w:lang w:val="en-US"/>
        </w:rPr>
      </w:pPr>
      <w:r w:rsidRPr="00771C11">
        <w:rPr>
          <w:b/>
          <w:bCs/>
          <w:lang w:val="en-US"/>
        </w:rPr>
        <w:t xml:space="preserve">Adverse </w:t>
      </w:r>
      <w:r w:rsidR="00014471">
        <w:rPr>
          <w:b/>
          <w:bCs/>
          <w:lang w:val="en-US"/>
        </w:rPr>
        <w:t>s</w:t>
      </w:r>
      <w:r w:rsidRPr="00771C11">
        <w:rPr>
          <w:b/>
          <w:bCs/>
          <w:lang w:val="en-US"/>
        </w:rPr>
        <w:t>election:</w:t>
      </w:r>
      <w:r>
        <w:rPr>
          <w:lang w:val="en-US"/>
        </w:rPr>
        <w:t xml:space="preserve"> </w:t>
      </w:r>
      <w:r w:rsidRPr="009812F0">
        <w:rPr>
          <w:color w:val="000000" w:themeColor="text1"/>
          <w:lang w:val="en-US"/>
        </w:rPr>
        <w:t>The asymmetry of knowledge</w:t>
      </w:r>
      <w:r w:rsidRPr="00481226">
        <w:rPr>
          <w:color w:val="000000" w:themeColor="text1"/>
          <w:lang w:val="en-US"/>
        </w:rPr>
        <w:t xml:space="preserve"> </w:t>
      </w:r>
      <w:r w:rsidRPr="00481226">
        <w:rPr>
          <w:color w:val="000000" w:themeColor="text1"/>
          <w:lang w:val="en-US"/>
          <w:rPrChange w:id="1900" w:author="ACMason" w:date="2022-12-17T13:45:00Z">
            <w:rPr>
              <w:i/>
              <w:iCs/>
              <w:color w:val="000000" w:themeColor="text1"/>
              <w:lang w:val="en-US"/>
            </w:rPr>
          </w:rPrChange>
        </w:rPr>
        <w:t>prior</w:t>
      </w:r>
      <w:r w:rsidRPr="009812F0">
        <w:rPr>
          <w:color w:val="000000" w:themeColor="text1"/>
          <w:lang w:val="en-US"/>
        </w:rPr>
        <w:t xml:space="preserve"> to the </w:t>
      </w:r>
      <w:r>
        <w:rPr>
          <w:color w:val="000000" w:themeColor="text1"/>
          <w:lang w:val="en-US"/>
        </w:rPr>
        <w:t xml:space="preserve">approval of the requirements specification document </w:t>
      </w:r>
      <w:r w:rsidRPr="009812F0">
        <w:rPr>
          <w:color w:val="000000" w:themeColor="text1"/>
          <w:lang w:val="en-US"/>
        </w:rPr>
        <w:t xml:space="preserve">is referred to as </w:t>
      </w:r>
      <w:r>
        <w:rPr>
          <w:color w:val="000000" w:themeColor="text1"/>
          <w:lang w:val="en-US"/>
        </w:rPr>
        <w:t>a</w:t>
      </w:r>
      <w:r w:rsidRPr="009812F0">
        <w:rPr>
          <w:color w:val="000000" w:themeColor="text1"/>
          <w:lang w:val="en-US"/>
        </w:rPr>
        <w:t xml:space="preserve">dverse </w:t>
      </w:r>
      <w:r>
        <w:rPr>
          <w:color w:val="000000" w:themeColor="text1"/>
          <w:lang w:val="en-US"/>
        </w:rPr>
        <w:t>s</w:t>
      </w:r>
      <w:r w:rsidRPr="009812F0">
        <w:rPr>
          <w:color w:val="000000" w:themeColor="text1"/>
          <w:lang w:val="en-US"/>
        </w:rPr>
        <w:t>election</w:t>
      </w:r>
      <w:r>
        <w:rPr>
          <w:color w:val="000000" w:themeColor="text1"/>
          <w:lang w:val="en-US"/>
        </w:rPr>
        <w:t xml:space="preserve"> </w:t>
      </w:r>
      <w:r>
        <w:rPr>
          <w:lang w:val="en-US"/>
        </w:rPr>
        <w:fldChar w:fldCharType="begin"/>
      </w:r>
      <w:r>
        <w:rPr>
          <w:lang w:val="en-US"/>
        </w:rPr>
        <w:instrText xml:space="preserve"> ADDIN ZOTERO_ITEM CSL_CITATION {"citationID":"DagMbU6Q","properties":{"formattedCitation":"(Kleine,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color w:val="000000" w:themeColor="text1"/>
          <w:lang w:val="en-US"/>
        </w:rPr>
        <w:t>. In this scenario, contractor</w:t>
      </w:r>
      <w:r w:rsidR="00D64AF4">
        <w:rPr>
          <w:color w:val="000000" w:themeColor="text1"/>
          <w:lang w:val="en-US"/>
        </w:rPr>
        <w:t>s</w:t>
      </w:r>
      <w:r>
        <w:rPr>
          <w:color w:val="000000" w:themeColor="text1"/>
          <w:lang w:val="en-US"/>
        </w:rPr>
        <w:t xml:space="preserve"> know their inability to fulfill requirements, before they are approved.</w:t>
      </w:r>
      <w:r w:rsidRPr="009812F0">
        <w:rPr>
          <w:color w:val="000000" w:themeColor="text1"/>
          <w:lang w:val="en-US"/>
        </w:rPr>
        <w:t xml:space="preserve"> </w:t>
      </w:r>
      <w:r>
        <w:rPr>
          <w:color w:val="000000" w:themeColor="text1"/>
          <w:lang w:val="en-US"/>
        </w:rPr>
        <w:t xml:space="preserve">If, for example, the client insists on an unfeasible requirement </w:t>
      </w:r>
      <w:r>
        <w:rPr>
          <w:color w:val="000000" w:themeColor="text1"/>
          <w:lang w:val="en-US"/>
        </w:rPr>
        <w:lastRenderedPageBreak/>
        <w:t>during requirements elicitation, the contractor will be tempted to agree to this initial requirement</w:t>
      </w:r>
      <w:del w:id="1901" w:author="ACMason" w:date="2022-12-17T13:14:00Z">
        <w:r w:rsidDel="003E1064">
          <w:rPr>
            <w:color w:val="000000" w:themeColor="text1"/>
            <w:lang w:val="en-US"/>
          </w:rPr>
          <w:delText>,</w:delText>
        </w:r>
      </w:del>
      <w:r>
        <w:rPr>
          <w:color w:val="000000" w:themeColor="text1"/>
          <w:lang w:val="en-US"/>
        </w:rPr>
        <w:t xml:space="preserve"> </w:t>
      </w:r>
      <w:del w:id="1902" w:author="ACMason" w:date="2022-12-16T14:13:00Z">
        <w:r w:rsidDel="00F25251">
          <w:rPr>
            <w:color w:val="000000" w:themeColor="text1"/>
            <w:lang w:val="en-US"/>
          </w:rPr>
          <w:delText>in order to</w:delText>
        </w:r>
      </w:del>
      <w:ins w:id="1903" w:author="ACMason" w:date="2022-12-16T14:13:00Z">
        <w:r w:rsidR="00F25251">
          <w:rPr>
            <w:color w:val="000000" w:themeColor="text1"/>
            <w:lang w:val="en-US"/>
          </w:rPr>
          <w:t>to</w:t>
        </w:r>
      </w:ins>
      <w:r>
        <w:rPr>
          <w:color w:val="000000" w:themeColor="text1"/>
          <w:lang w:val="en-US"/>
        </w:rPr>
        <w:t xml:space="preserve"> be allowed to move on to the next project phase. Once the implementation has started, the contractor may suggest </w:t>
      </w:r>
      <w:ins w:id="1904" w:author="ACMason" w:date="2022-12-17T13:15:00Z">
        <w:r w:rsidR="003E1064">
          <w:rPr>
            <w:color w:val="000000" w:themeColor="text1"/>
            <w:lang w:val="en-US"/>
          </w:rPr>
          <w:t xml:space="preserve">a </w:t>
        </w:r>
      </w:ins>
      <w:del w:id="1905" w:author="ACMason" w:date="2022-12-17T13:15:00Z">
        <w:r w:rsidDel="003E1064">
          <w:rPr>
            <w:color w:val="000000" w:themeColor="text1"/>
            <w:lang w:val="en-US"/>
          </w:rPr>
          <w:delText xml:space="preserve">their own </w:delText>
        </w:r>
      </w:del>
      <w:r>
        <w:rPr>
          <w:color w:val="000000" w:themeColor="text1"/>
          <w:lang w:val="en-US"/>
        </w:rPr>
        <w:t>workaround</w:t>
      </w:r>
      <w:ins w:id="1906" w:author="ACMason" w:date="2022-12-17T13:15:00Z">
        <w:r w:rsidR="0053403E">
          <w:rPr>
            <w:color w:val="000000" w:themeColor="text1"/>
            <w:lang w:val="en-US"/>
          </w:rPr>
          <w:t xml:space="preserve"> that </w:t>
        </w:r>
      </w:ins>
      <w:del w:id="1907" w:author="ACMason" w:date="2022-12-17T13:15:00Z">
        <w:r w:rsidDel="0053403E">
          <w:rPr>
            <w:color w:val="000000" w:themeColor="text1"/>
            <w:lang w:val="en-US"/>
          </w:rPr>
          <w:delText xml:space="preserve">, which </w:delText>
        </w:r>
      </w:del>
      <w:r>
        <w:rPr>
          <w:color w:val="000000" w:themeColor="text1"/>
          <w:lang w:val="en-US"/>
        </w:rPr>
        <w:t>technically fulfill</w:t>
      </w:r>
      <w:ins w:id="1908" w:author="ACMason" w:date="2022-12-17T13:15:00Z">
        <w:r w:rsidR="0053403E">
          <w:rPr>
            <w:color w:val="000000" w:themeColor="text1"/>
            <w:lang w:val="en-US"/>
          </w:rPr>
          <w:t>s</w:t>
        </w:r>
      </w:ins>
      <w:r>
        <w:rPr>
          <w:color w:val="000000" w:themeColor="text1"/>
          <w:lang w:val="en-US"/>
        </w:rPr>
        <w:t xml:space="preserve"> the </w:t>
      </w:r>
      <w:del w:id="1909" w:author="ACMason" w:date="2022-12-17T13:45:00Z">
        <w:r w:rsidDel="00481226">
          <w:rPr>
            <w:color w:val="000000" w:themeColor="text1"/>
            <w:lang w:val="en-US"/>
          </w:rPr>
          <w:delText>requirement, but</w:delText>
        </w:r>
      </w:del>
      <w:ins w:id="1910" w:author="ACMason" w:date="2022-12-17T13:45:00Z">
        <w:r w:rsidR="00481226">
          <w:rPr>
            <w:color w:val="000000" w:themeColor="text1"/>
            <w:lang w:val="en-US"/>
          </w:rPr>
          <w:t>requirement but</w:t>
        </w:r>
      </w:ins>
      <w:r>
        <w:rPr>
          <w:color w:val="000000" w:themeColor="text1"/>
          <w:lang w:val="en-US"/>
        </w:rPr>
        <w:t xml:space="preserve"> fails to fully satisfy the client. </w:t>
      </w:r>
    </w:p>
    <w:p w14:paraId="3DF43811" w14:textId="77777777" w:rsidR="001675CE" w:rsidRPr="009812F0" w:rsidRDefault="001675CE" w:rsidP="001675CE">
      <w:pPr>
        <w:spacing w:after="120" w:line="240" w:lineRule="auto"/>
        <w:rPr>
          <w:color w:val="000000" w:themeColor="text1"/>
          <w:lang w:val="en-US"/>
        </w:rPr>
      </w:pPr>
    </w:p>
    <w:p w14:paraId="5D17B9E4" w14:textId="417374C2" w:rsidR="001675CE" w:rsidRPr="009812F0" w:rsidRDefault="001675CE" w:rsidP="001675CE">
      <w:pPr>
        <w:rPr>
          <w:color w:val="000000" w:themeColor="text1"/>
          <w:lang w:val="en-US"/>
        </w:rPr>
      </w:pPr>
      <w:r w:rsidRPr="00541069">
        <w:rPr>
          <w:b/>
          <w:bCs/>
          <w:lang w:val="en-US"/>
        </w:rPr>
        <w:t xml:space="preserve">Hidden </w:t>
      </w:r>
      <w:r w:rsidR="00014471">
        <w:rPr>
          <w:b/>
          <w:bCs/>
          <w:lang w:val="en-US"/>
        </w:rPr>
        <w:t>i</w:t>
      </w:r>
      <w:r w:rsidRPr="00541069">
        <w:rPr>
          <w:b/>
          <w:bCs/>
          <w:lang w:val="en-US"/>
        </w:rPr>
        <w:t>ntentions:</w:t>
      </w:r>
      <w:r>
        <w:rPr>
          <w:lang w:val="en-US"/>
        </w:rPr>
        <w:t xml:space="preserve"> </w:t>
      </w:r>
      <w:r w:rsidRPr="009812F0">
        <w:rPr>
          <w:color w:val="000000" w:themeColor="text1"/>
          <w:lang w:val="en-US"/>
        </w:rPr>
        <w:t xml:space="preserve">In addition, one of the parties may </w:t>
      </w:r>
      <w:ins w:id="1911" w:author="ACMason" w:date="2022-12-17T13:15:00Z">
        <w:r w:rsidR="0053403E">
          <w:rPr>
            <w:color w:val="000000" w:themeColor="text1"/>
            <w:lang w:val="en-US"/>
          </w:rPr>
          <w:t xml:space="preserve">conceal </w:t>
        </w:r>
      </w:ins>
      <w:del w:id="1912" w:author="ACMason" w:date="2022-12-17T13:15:00Z">
        <w:r w:rsidRPr="009812F0" w:rsidDel="0053403E">
          <w:rPr>
            <w:color w:val="000000" w:themeColor="text1"/>
            <w:lang w:val="en-US"/>
          </w:rPr>
          <w:delText xml:space="preserve">hide </w:delText>
        </w:r>
      </w:del>
      <w:r w:rsidRPr="009812F0">
        <w:rPr>
          <w:color w:val="000000" w:themeColor="text1"/>
          <w:lang w:val="en-US"/>
        </w:rPr>
        <w:t xml:space="preserve">some objectives and reasons prior to the </w:t>
      </w:r>
      <w:r>
        <w:rPr>
          <w:color w:val="000000" w:themeColor="text1"/>
          <w:lang w:val="en-US"/>
        </w:rPr>
        <w:t>approval of the requirements specification sheet.</w:t>
      </w:r>
      <w:r w:rsidRPr="009812F0">
        <w:rPr>
          <w:color w:val="000000" w:themeColor="text1"/>
          <w:lang w:val="en-US"/>
        </w:rPr>
        <w:t xml:space="preserve"> These </w:t>
      </w:r>
      <w:r>
        <w:rPr>
          <w:color w:val="000000" w:themeColor="text1"/>
          <w:lang w:val="en-US"/>
        </w:rPr>
        <w:t>hidden intentions</w:t>
      </w:r>
      <w:r w:rsidRPr="009812F0">
        <w:rPr>
          <w:color w:val="000000" w:themeColor="text1"/>
          <w:lang w:val="en-US"/>
        </w:rPr>
        <w:t xml:space="preserve"> might result in a breach of commitment after the </w:t>
      </w:r>
      <w:r>
        <w:rPr>
          <w:color w:val="000000" w:themeColor="text1"/>
          <w:lang w:val="en-US"/>
        </w:rPr>
        <w:t>requirements document</w:t>
      </w:r>
      <w:r w:rsidRPr="009812F0">
        <w:rPr>
          <w:color w:val="000000" w:themeColor="text1"/>
          <w:lang w:val="en-US"/>
        </w:rPr>
        <w:t xml:space="preserve"> has been</w:t>
      </w:r>
      <w:r>
        <w:rPr>
          <w:color w:val="000000" w:themeColor="text1"/>
          <w:lang w:val="en-US"/>
        </w:rPr>
        <w:t xml:space="preserve"> agreed upon</w:t>
      </w:r>
      <w:r w:rsidRPr="009812F0">
        <w:rPr>
          <w:color w:val="000000" w:themeColor="text1"/>
          <w:lang w:val="en-US"/>
        </w:rPr>
        <w:t xml:space="preserve">. </w:t>
      </w:r>
      <w:r>
        <w:rPr>
          <w:color w:val="000000" w:themeColor="text1"/>
          <w:lang w:val="en-US"/>
        </w:rPr>
        <w:t>While moral hazard and adverse selection may very well never be discovered by the client (and are</w:t>
      </w:r>
      <w:ins w:id="1913" w:author="ACMason" w:date="2022-12-17T13:15:00Z">
        <w:r w:rsidR="0053403E">
          <w:rPr>
            <w:color w:val="000000" w:themeColor="text1"/>
            <w:lang w:val="en-US"/>
          </w:rPr>
          <w:t>,</w:t>
        </w:r>
      </w:ins>
      <w:r>
        <w:rPr>
          <w:color w:val="000000" w:themeColor="text1"/>
          <w:lang w:val="en-US"/>
        </w:rPr>
        <w:t xml:space="preserve"> therefore</w:t>
      </w:r>
      <w:ins w:id="1914" w:author="ACMason" w:date="2022-12-17T13:15:00Z">
        <w:r w:rsidR="0053403E">
          <w:rPr>
            <w:color w:val="000000" w:themeColor="text1"/>
            <w:lang w:val="en-US"/>
          </w:rPr>
          <w:t>,</w:t>
        </w:r>
      </w:ins>
      <w:r>
        <w:rPr>
          <w:color w:val="000000" w:themeColor="text1"/>
          <w:lang w:val="en-US"/>
        </w:rPr>
        <w:t xml:space="preserve"> very tempting to the contractor), hidden intentions will necessarily become </w:t>
      </w:r>
      <w:ins w:id="1915" w:author="ACMason" w:date="2022-12-17T13:16:00Z">
        <w:r w:rsidR="0053403E">
          <w:rPr>
            <w:color w:val="000000" w:themeColor="text1"/>
            <w:lang w:val="en-US"/>
          </w:rPr>
          <w:t xml:space="preserve">evident </w:t>
        </w:r>
      </w:ins>
      <w:del w:id="1916" w:author="ACMason" w:date="2022-12-17T13:16:00Z">
        <w:r w:rsidDel="0053403E">
          <w:rPr>
            <w:color w:val="000000" w:themeColor="text1"/>
            <w:lang w:val="en-US"/>
          </w:rPr>
          <w:delText xml:space="preserve">obvious </w:delText>
        </w:r>
      </w:del>
      <w:r>
        <w:rPr>
          <w:lang w:val="en-US"/>
        </w:rPr>
        <w:fldChar w:fldCharType="begin"/>
      </w:r>
      <w:r>
        <w:rPr>
          <w:lang w:val="en-US"/>
        </w:rPr>
        <w:instrText xml:space="preserve"> ADDIN ZOTERO_ITEM CSL_CITATION {"citationID":"n80V0VXd","properties":{"formattedCitation":"(Kleine, 2013)","plainCitation":"(Kleine, 2013)","noteIndex":0},"citationItems":[{"id":199,"uris":["http://zotero.org/users/9819278/items/NWXFSSKF"],"itemData":{"id":199,"type":"book","number-of-pages":"244","publisher":"Springer-Verlag","title":"Entscheidungstheoretische Aspekte der Principal-Agent-Theorie","author":[{"family":"Kleine","given":"Andreas"}],"issued":{"date-parts":[["2013"]]}}}],"schema":"https://github.com/citation-style-language/schema/raw/master/csl-citation.json"} </w:instrText>
      </w:r>
      <w:r>
        <w:rPr>
          <w:lang w:val="en-US"/>
        </w:rPr>
        <w:fldChar w:fldCharType="separate"/>
      </w:r>
      <w:r>
        <w:rPr>
          <w:noProof/>
          <w:lang w:val="en-US"/>
        </w:rPr>
        <w:t>(Kleine, 2013)</w:t>
      </w:r>
      <w:r>
        <w:rPr>
          <w:lang w:val="en-US"/>
        </w:rPr>
        <w:fldChar w:fldCharType="end"/>
      </w:r>
      <w:r>
        <w:rPr>
          <w:color w:val="000000" w:themeColor="text1"/>
          <w:lang w:val="en-US"/>
        </w:rPr>
        <w:t>. The risk of customer dissatisfaction is often outweighed by the benefits</w:t>
      </w:r>
      <w:del w:id="1917" w:author="ACMason" w:date="2022-12-16T14:20:00Z">
        <w:r w:rsidDel="00F25251">
          <w:rPr>
            <w:color w:val="000000" w:themeColor="text1"/>
            <w:lang w:val="en-US"/>
          </w:rPr>
          <w:delText xml:space="preserve"> – </w:delText>
        </w:r>
      </w:del>
      <w:ins w:id="1918" w:author="ACMason" w:date="2022-12-17T13:16:00Z">
        <w:r w:rsidR="0053403E">
          <w:rPr>
            <w:color w:val="000000" w:themeColor="text1"/>
            <w:lang w:val="en-US"/>
          </w:rPr>
          <w:t xml:space="preserve">, which is </w:t>
        </w:r>
      </w:ins>
      <w:del w:id="1919" w:author="ACMason" w:date="2022-12-17T13:16:00Z">
        <w:r w:rsidDel="0053403E">
          <w:rPr>
            <w:color w:val="000000" w:themeColor="text1"/>
            <w:lang w:val="en-US"/>
          </w:rPr>
          <w:delText xml:space="preserve">and </w:delText>
        </w:r>
      </w:del>
      <w:r>
        <w:rPr>
          <w:color w:val="000000" w:themeColor="text1"/>
          <w:lang w:val="en-US"/>
        </w:rPr>
        <w:t xml:space="preserve">not uncommon in many business relationships. Examples </w:t>
      </w:r>
      <w:ins w:id="1920" w:author="ACMason" w:date="2022-12-17T13:16:00Z">
        <w:r w:rsidR="0053403E">
          <w:rPr>
            <w:color w:val="000000" w:themeColor="text1"/>
            <w:lang w:val="en-US"/>
          </w:rPr>
          <w:t xml:space="preserve">include agreeing </w:t>
        </w:r>
      </w:ins>
      <w:del w:id="1921" w:author="ACMason" w:date="2022-12-17T13:16:00Z">
        <w:r w:rsidDel="0053403E">
          <w:rPr>
            <w:color w:val="000000" w:themeColor="text1"/>
            <w:lang w:val="en-US"/>
          </w:rPr>
          <w:delText xml:space="preserve">can be to agree </w:delText>
        </w:r>
      </w:del>
      <w:r>
        <w:rPr>
          <w:color w:val="000000" w:themeColor="text1"/>
          <w:lang w:val="en-US"/>
        </w:rPr>
        <w:t>on a price that will be increased later</w:t>
      </w:r>
      <w:del w:id="1922" w:author="ACMason" w:date="2022-12-17T13:16:00Z">
        <w:r w:rsidDel="0053403E">
          <w:rPr>
            <w:color w:val="000000" w:themeColor="text1"/>
            <w:lang w:val="en-US"/>
          </w:rPr>
          <w:delText xml:space="preserve"> on</w:delText>
        </w:r>
      </w:del>
      <w:r>
        <w:rPr>
          <w:color w:val="000000" w:themeColor="text1"/>
          <w:lang w:val="en-US"/>
        </w:rPr>
        <w:t xml:space="preserve">, </w:t>
      </w:r>
      <w:ins w:id="1923" w:author="ACMason" w:date="2022-12-17T13:16:00Z">
        <w:r w:rsidR="0053403E">
          <w:rPr>
            <w:color w:val="000000" w:themeColor="text1"/>
            <w:lang w:val="en-US"/>
          </w:rPr>
          <w:t xml:space="preserve">agreeing </w:t>
        </w:r>
      </w:ins>
      <w:del w:id="1924" w:author="ACMason" w:date="2022-12-17T13:16:00Z">
        <w:r w:rsidDel="0053403E">
          <w:rPr>
            <w:color w:val="000000" w:themeColor="text1"/>
            <w:lang w:val="en-US"/>
          </w:rPr>
          <w:delText xml:space="preserve">to agree </w:delText>
        </w:r>
      </w:del>
      <w:r>
        <w:rPr>
          <w:color w:val="000000" w:themeColor="text1"/>
          <w:lang w:val="en-US"/>
        </w:rPr>
        <w:t xml:space="preserve">on impossible requirements, </w:t>
      </w:r>
      <w:ins w:id="1925" w:author="ACMason" w:date="2022-12-17T13:16:00Z">
        <w:r w:rsidR="0053403E">
          <w:rPr>
            <w:color w:val="000000" w:themeColor="text1"/>
            <w:lang w:val="en-US"/>
          </w:rPr>
          <w:t xml:space="preserve">or promising </w:t>
        </w:r>
      </w:ins>
      <w:del w:id="1926" w:author="ACMason" w:date="2022-12-17T13:16:00Z">
        <w:r w:rsidDel="0053403E">
          <w:rPr>
            <w:color w:val="000000" w:themeColor="text1"/>
            <w:lang w:val="en-US"/>
          </w:rPr>
          <w:delText xml:space="preserve">to promise </w:delText>
        </w:r>
      </w:del>
      <w:r>
        <w:rPr>
          <w:color w:val="000000" w:themeColor="text1"/>
          <w:lang w:val="en-US"/>
        </w:rPr>
        <w:t>non</w:t>
      </w:r>
      <w:del w:id="1927" w:author="ACMason" w:date="2022-12-17T13:16:00Z">
        <w:r w:rsidDel="0053403E">
          <w:rPr>
            <w:color w:val="000000" w:themeColor="text1"/>
            <w:lang w:val="en-US"/>
          </w:rPr>
          <w:delText>-</w:delText>
        </w:r>
      </w:del>
      <w:r>
        <w:rPr>
          <w:color w:val="000000" w:themeColor="text1"/>
          <w:lang w:val="en-US"/>
        </w:rPr>
        <w:t>existent manpower or subject matter</w:t>
      </w:r>
      <w:del w:id="1928" w:author="ACMason" w:date="2022-12-17T13:17:00Z">
        <w:r w:rsidDel="0053403E">
          <w:rPr>
            <w:color w:val="000000" w:themeColor="text1"/>
            <w:lang w:val="en-US"/>
          </w:rPr>
          <w:delText xml:space="preserve"> etc</w:delText>
        </w:r>
      </w:del>
      <w:r>
        <w:rPr>
          <w:color w:val="000000" w:themeColor="text1"/>
          <w:lang w:val="en-US"/>
        </w:rPr>
        <w:t>. Even if the client may not appreciate this turn of events, the costs of changing the contractor may be higher than accepting an undesirable workaround suggested by the current contractor. Looking back, the client would have opted for another contractor</w:t>
      </w:r>
      <w:del w:id="1929" w:author="ACMason" w:date="2022-12-16T14:20:00Z">
        <w:r w:rsidDel="00F25251">
          <w:rPr>
            <w:color w:val="000000" w:themeColor="text1"/>
            <w:lang w:val="en-US"/>
          </w:rPr>
          <w:delText xml:space="preserve"> – </w:delText>
        </w:r>
      </w:del>
      <w:ins w:id="1930" w:author="ACMason" w:date="2022-12-16T14:20:00Z">
        <w:r w:rsidR="00F25251">
          <w:rPr>
            <w:color w:val="000000" w:themeColor="text1"/>
            <w:lang w:val="en-US"/>
          </w:rPr>
          <w:t xml:space="preserve"> </w:t>
        </w:r>
      </w:ins>
      <w:r>
        <w:rPr>
          <w:color w:val="000000" w:themeColor="text1"/>
          <w:lang w:val="en-US"/>
        </w:rPr>
        <w:t xml:space="preserve">or would </w:t>
      </w:r>
      <w:ins w:id="1931" w:author="ACMason" w:date="2022-12-17T13:17:00Z">
        <w:r w:rsidR="0053403E">
          <w:rPr>
            <w:color w:val="000000" w:themeColor="text1"/>
            <w:lang w:val="en-US"/>
          </w:rPr>
          <w:t xml:space="preserve">have </w:t>
        </w:r>
      </w:ins>
      <w:r>
        <w:rPr>
          <w:color w:val="000000" w:themeColor="text1"/>
          <w:lang w:val="en-US"/>
        </w:rPr>
        <w:t>follow</w:t>
      </w:r>
      <w:ins w:id="1932" w:author="ACMason" w:date="2022-12-17T13:17:00Z">
        <w:r w:rsidR="0053403E">
          <w:rPr>
            <w:color w:val="000000" w:themeColor="text1"/>
            <w:lang w:val="en-US"/>
          </w:rPr>
          <w:t>ed</w:t>
        </w:r>
      </w:ins>
      <w:r>
        <w:rPr>
          <w:color w:val="000000" w:themeColor="text1"/>
          <w:lang w:val="en-US"/>
        </w:rPr>
        <w:t xml:space="preserve"> the contractor’s</w:t>
      </w:r>
      <w:del w:id="1933" w:author="ACMason" w:date="2022-12-17T13:17:00Z">
        <w:r w:rsidDel="0053403E">
          <w:rPr>
            <w:color w:val="000000" w:themeColor="text1"/>
            <w:lang w:val="en-US"/>
          </w:rPr>
          <w:delText xml:space="preserve"> </w:delText>
        </w:r>
      </w:del>
      <w:ins w:id="1934" w:author="ACMason" w:date="2022-12-17T13:17:00Z">
        <w:r w:rsidR="0053403E">
          <w:rPr>
            <w:color w:val="000000" w:themeColor="text1"/>
            <w:lang w:val="en-US"/>
          </w:rPr>
          <w:t xml:space="preserve"> indication</w:t>
        </w:r>
      </w:ins>
      <w:del w:id="1935" w:author="ACMason" w:date="2022-12-17T13:17:00Z">
        <w:r w:rsidDel="0053403E">
          <w:rPr>
            <w:color w:val="000000" w:themeColor="text1"/>
            <w:lang w:val="en-US"/>
          </w:rPr>
          <w:delText>narrative,</w:delText>
        </w:r>
      </w:del>
      <w:r>
        <w:rPr>
          <w:color w:val="000000" w:themeColor="text1"/>
          <w:lang w:val="en-US"/>
        </w:rPr>
        <w:t xml:space="preserve"> that their way is the only way to deal with the problem.</w:t>
      </w:r>
    </w:p>
    <w:p w14:paraId="7243583C" w14:textId="77777777" w:rsidR="001675CE" w:rsidRDefault="001675CE" w:rsidP="001675CE">
      <w:pPr>
        <w:spacing w:after="120"/>
        <w:rPr>
          <w:color w:val="000000" w:themeColor="text1"/>
          <w:lang w:val="en-US"/>
        </w:rPr>
      </w:pPr>
    </w:p>
    <w:p w14:paraId="1C9CF208" w14:textId="047624A2" w:rsidR="001675CE" w:rsidRDefault="001675CE" w:rsidP="001675CE">
      <w:pPr>
        <w:pStyle w:val="Heading3"/>
        <w:rPr>
          <w:lang w:val="en-US"/>
        </w:rPr>
      </w:pPr>
      <w:r>
        <w:rPr>
          <w:lang w:val="en-US"/>
        </w:rPr>
        <w:t xml:space="preserve">6.3.3 An </w:t>
      </w:r>
      <w:r w:rsidR="00014471">
        <w:rPr>
          <w:lang w:val="en-US"/>
        </w:rPr>
        <w:t>A</w:t>
      </w:r>
      <w:r>
        <w:rPr>
          <w:lang w:val="en-US"/>
        </w:rPr>
        <w:t xml:space="preserve">ppreciation of </w:t>
      </w:r>
      <w:r w:rsidR="00014471">
        <w:rPr>
          <w:lang w:val="en-US"/>
        </w:rPr>
        <w:t>T</w:t>
      </w:r>
      <w:r>
        <w:rPr>
          <w:lang w:val="en-US"/>
        </w:rPr>
        <w:t>raditional Requirements Management</w:t>
      </w:r>
    </w:p>
    <w:p w14:paraId="4BFDD6AD" w14:textId="61064198" w:rsidR="001675CE" w:rsidRPr="00E9109E" w:rsidRDefault="001675CE" w:rsidP="001675CE">
      <w:pPr>
        <w:rPr>
          <w:lang w:val="en-US"/>
        </w:rPr>
      </w:pPr>
      <w:r>
        <w:rPr>
          <w:lang w:val="en-US"/>
        </w:rPr>
        <w:t xml:space="preserve">While these issues </w:t>
      </w:r>
      <w:ins w:id="1936" w:author="ACMason" w:date="2022-12-17T13:28:00Z">
        <w:r w:rsidR="00FC3A02">
          <w:rPr>
            <w:lang w:val="en-US"/>
          </w:rPr>
          <w:t xml:space="preserve">illustrate </w:t>
        </w:r>
      </w:ins>
      <w:del w:id="1937" w:author="ACMason" w:date="2022-12-17T13:28:00Z">
        <w:r w:rsidDel="00FC3A02">
          <w:rPr>
            <w:lang w:val="en-US"/>
          </w:rPr>
          <w:delText xml:space="preserve">show </w:delText>
        </w:r>
      </w:del>
      <w:r>
        <w:rPr>
          <w:lang w:val="en-US"/>
        </w:rPr>
        <w:t xml:space="preserve">the limits of the very idea of traditional Requirements Management, they </w:t>
      </w:r>
      <w:ins w:id="1938" w:author="ACMason" w:date="2022-12-17T13:28:00Z">
        <w:r w:rsidR="00FC3A02">
          <w:rPr>
            <w:lang w:val="en-US"/>
          </w:rPr>
          <w:t xml:space="preserve">do </w:t>
        </w:r>
      </w:ins>
      <w:del w:id="1939" w:author="ACMason" w:date="2022-12-17T13:28:00Z">
        <w:r w:rsidDel="00FC3A02">
          <w:rPr>
            <w:lang w:val="en-US"/>
          </w:rPr>
          <w:delText xml:space="preserve">are </w:delText>
        </w:r>
      </w:del>
      <w:r>
        <w:rPr>
          <w:lang w:val="en-US"/>
        </w:rPr>
        <w:t>not</w:t>
      </w:r>
      <w:del w:id="1940" w:author="ACMason" w:date="2022-12-17T13:28:00Z">
        <w:r w:rsidDel="00FC3A02">
          <w:rPr>
            <w:lang w:val="en-US"/>
          </w:rPr>
          <w:delText xml:space="preserve"> fully</w:delText>
        </w:r>
      </w:del>
      <w:r>
        <w:rPr>
          <w:lang w:val="en-US"/>
        </w:rPr>
        <w:t xml:space="preserve"> delegitimiz</w:t>
      </w:r>
      <w:ins w:id="1941" w:author="ACMason" w:date="2022-12-17T13:28:00Z">
        <w:r w:rsidR="00FC3A02">
          <w:rPr>
            <w:lang w:val="en-US"/>
          </w:rPr>
          <w:t>e</w:t>
        </w:r>
      </w:ins>
      <w:del w:id="1942" w:author="ACMason" w:date="2022-12-17T13:28:00Z">
        <w:r w:rsidDel="00FC3A02">
          <w:rPr>
            <w:lang w:val="en-US"/>
          </w:rPr>
          <w:delText>ing</w:delText>
        </w:r>
      </w:del>
      <w:r>
        <w:rPr>
          <w:lang w:val="en-US"/>
        </w:rPr>
        <w:t xml:space="preserve"> the entire discipline. Many of the arguments made</w:t>
      </w:r>
      <w:del w:id="1943" w:author="ACMason" w:date="2022-12-17T13:28:00Z">
        <w:r w:rsidDel="00FC3A02">
          <w:rPr>
            <w:lang w:val="en-US"/>
          </w:rPr>
          <w:delText>,</w:delText>
        </w:r>
      </w:del>
      <w:r>
        <w:rPr>
          <w:lang w:val="en-US"/>
        </w:rPr>
        <w:t xml:space="preserve"> are common conditions of any business transaction, even beyond requirements. Requirements Management should be seen as an attempt to mitigate these conditions</w:t>
      </w:r>
      <w:del w:id="1944" w:author="ACMason" w:date="2022-12-16T14:20:00Z">
        <w:r w:rsidDel="00F25251">
          <w:rPr>
            <w:lang w:val="en-US"/>
          </w:rPr>
          <w:delText xml:space="preserve"> – </w:delText>
        </w:r>
      </w:del>
      <w:ins w:id="1945" w:author="ACMason" w:date="2022-12-16T14:20:00Z">
        <w:r w:rsidR="00F25251">
          <w:rPr>
            <w:lang w:val="en-US"/>
          </w:rPr>
          <w:t xml:space="preserve"> </w:t>
        </w:r>
      </w:ins>
      <w:ins w:id="1946" w:author="ACMason" w:date="2022-12-16T14:40:00Z">
        <w:del w:id="1947" w:author="Meredith Armstrong" w:date="2022-12-20T14:10:00Z">
          <w:r w:rsidR="005C2F58" w:rsidDel="00F7785C">
            <w:rPr>
              <w:lang w:val="en-US"/>
            </w:rPr>
            <w:delText>–</w:delText>
          </w:r>
        </w:del>
      </w:ins>
      <w:ins w:id="1948" w:author="Meredith Armstrong" w:date="2022-12-20T14:10:00Z">
        <w:r w:rsidR="00F7785C">
          <w:rPr>
            <w:lang w:val="en-US"/>
          </w:rPr>
          <w:t>-</w:t>
        </w:r>
      </w:ins>
      <w:ins w:id="1949" w:author="ACMason" w:date="2022-12-16T14:40:00Z">
        <w:r w:rsidR="005C2F58">
          <w:rPr>
            <w:lang w:val="en-US"/>
          </w:rPr>
          <w:t xml:space="preserve"> </w:t>
        </w:r>
      </w:ins>
      <w:r>
        <w:rPr>
          <w:lang w:val="en-US"/>
        </w:rPr>
        <w:t>an attempt that reaches its goals</w:t>
      </w:r>
      <w:ins w:id="1950" w:author="Meredith Armstrong" w:date="2022-12-20T14:06:00Z">
        <w:r w:rsidR="00E4366B">
          <w:rPr>
            <w:lang w:val="en-US"/>
          </w:rPr>
          <w:t>,</w:t>
        </w:r>
      </w:ins>
      <w:r>
        <w:rPr>
          <w:lang w:val="en-US"/>
        </w:rPr>
        <w:t xml:space="preserve"> not </w:t>
      </w:r>
      <w:r>
        <w:rPr>
          <w:lang w:val="en-US"/>
        </w:rPr>
        <w:lastRenderedPageBreak/>
        <w:t xml:space="preserve">to the fullest degree. But at the same time, Requirements Management efforts </w:t>
      </w:r>
      <w:del w:id="1951" w:author="ACMason" w:date="2022-12-17T13:28:00Z">
        <w:r w:rsidDel="00FC3A02">
          <w:rPr>
            <w:lang w:val="en-US"/>
          </w:rPr>
          <w:delText xml:space="preserve">are </w:delText>
        </w:r>
      </w:del>
      <w:r>
        <w:rPr>
          <w:lang w:val="en-US"/>
        </w:rPr>
        <w:t>specifically target</w:t>
      </w:r>
      <w:del w:id="1952" w:author="ACMason" w:date="2022-12-17T13:29:00Z">
        <w:r w:rsidDel="00FC3A02">
          <w:rPr>
            <w:lang w:val="en-US"/>
          </w:rPr>
          <w:delText>ing</w:delText>
        </w:r>
      </w:del>
      <w:r>
        <w:rPr>
          <w:lang w:val="en-US"/>
        </w:rPr>
        <w:t xml:space="preserve"> problems</w:t>
      </w:r>
      <w:del w:id="1953" w:author="ACMason" w:date="2022-12-17T13:29:00Z">
        <w:r w:rsidDel="00FC3A02">
          <w:rPr>
            <w:lang w:val="en-US"/>
          </w:rPr>
          <w:delText>,</w:delText>
        </w:r>
      </w:del>
      <w:r>
        <w:rPr>
          <w:lang w:val="en-US"/>
        </w:rPr>
        <w:t xml:space="preserve"> </w:t>
      </w:r>
      <w:ins w:id="1954" w:author="ACMason" w:date="2022-12-17T13:29:00Z">
        <w:r w:rsidR="00FC3A02">
          <w:rPr>
            <w:lang w:val="en-US"/>
          </w:rPr>
          <w:t xml:space="preserve">such as </w:t>
        </w:r>
      </w:ins>
      <w:del w:id="1955" w:author="ACMason" w:date="2022-12-17T13:29:00Z">
        <w:r w:rsidDel="00FC3A02">
          <w:rPr>
            <w:lang w:val="en-US"/>
          </w:rPr>
          <w:delText xml:space="preserve">like </w:delText>
        </w:r>
      </w:del>
      <w:r>
        <w:rPr>
          <w:lang w:val="en-US"/>
        </w:rPr>
        <w:t xml:space="preserve">moral hazard or imperfect information. Without these efforts, the problems that are outlined by </w:t>
      </w:r>
      <w:ins w:id="1956" w:author="ACMason" w:date="2022-12-17T15:27:00Z">
        <w:r w:rsidR="00B043F4">
          <w:rPr>
            <w:lang w:val="en-US"/>
          </w:rPr>
          <w:t>principal</w:t>
        </w:r>
        <w:del w:id="1957" w:author="Meredith Armstrong" w:date="2022-12-20T12:19:00Z">
          <w:r w:rsidR="00B043F4" w:rsidDel="00511A5B">
            <w:rPr>
              <w:lang w:val="en-US"/>
            </w:rPr>
            <w:delText>-</w:delText>
          </w:r>
        </w:del>
      </w:ins>
      <w:ins w:id="1958" w:author="Meredith Armstrong" w:date="2022-12-20T12:19:00Z">
        <w:r w:rsidR="00511A5B">
          <w:rPr>
            <w:lang w:val="en-US"/>
          </w:rPr>
          <w:t xml:space="preserve"> - </w:t>
        </w:r>
      </w:ins>
      <w:ins w:id="1959" w:author="ACMason" w:date="2022-12-17T15:27:00Z">
        <w:r w:rsidR="00B043F4">
          <w:rPr>
            <w:lang w:val="en-US"/>
          </w:rPr>
          <w:t>agent</w:t>
        </w:r>
      </w:ins>
      <w:del w:id="1960" w:author="ACMason" w:date="2022-12-17T15:27:00Z">
        <w:r w:rsidDel="00B043F4">
          <w:rPr>
            <w:lang w:val="en-US"/>
          </w:rPr>
          <w:delText>principal agent</w:delText>
        </w:r>
      </w:del>
      <w:r>
        <w:rPr>
          <w:lang w:val="en-US"/>
        </w:rPr>
        <w:t xml:space="preserve"> concepts and bounded rationality theories</w:t>
      </w:r>
      <w:del w:id="1961" w:author="ACMason" w:date="2022-12-17T13:29:00Z">
        <w:r w:rsidDel="00FC3A02">
          <w:rPr>
            <w:lang w:val="en-US"/>
          </w:rPr>
          <w:delText>,</w:delText>
        </w:r>
      </w:del>
      <w:r>
        <w:rPr>
          <w:lang w:val="en-US"/>
        </w:rPr>
        <w:t xml:space="preserve"> would </w:t>
      </w:r>
      <w:ins w:id="1962" w:author="ACMason" w:date="2022-12-17T13:29:00Z">
        <w:r w:rsidR="00FC3A02">
          <w:rPr>
            <w:lang w:val="en-US"/>
          </w:rPr>
          <w:t xml:space="preserve">be </w:t>
        </w:r>
      </w:ins>
      <w:del w:id="1963" w:author="ACMason" w:date="2022-12-17T13:29:00Z">
        <w:r w:rsidDel="00FC3A02">
          <w:rPr>
            <w:lang w:val="en-US"/>
          </w:rPr>
          <w:delText xml:space="preserve">manifest themselves to a much </w:delText>
        </w:r>
      </w:del>
      <w:r>
        <w:rPr>
          <w:lang w:val="en-US"/>
        </w:rPr>
        <w:t>more problematic</w:t>
      </w:r>
      <w:del w:id="1964" w:author="ACMason" w:date="2022-12-17T13:29:00Z">
        <w:r w:rsidDel="00FC3A02">
          <w:rPr>
            <w:lang w:val="en-US"/>
          </w:rPr>
          <w:delText xml:space="preserve"> degree</w:delText>
        </w:r>
      </w:del>
      <w:r>
        <w:rPr>
          <w:lang w:val="en-US"/>
        </w:rPr>
        <w:t>.</w:t>
      </w:r>
    </w:p>
    <w:p w14:paraId="64218668" w14:textId="77777777" w:rsidR="001675CE" w:rsidRPr="00823EDB" w:rsidRDefault="001675CE" w:rsidP="001675CE">
      <w:pPr>
        <w:rPr>
          <w:lang w:val="en-US"/>
        </w:rPr>
      </w:pPr>
    </w:p>
    <w:p w14:paraId="752E42A2" w14:textId="77777777" w:rsidR="001675CE" w:rsidRDefault="001675CE" w:rsidP="001675CE">
      <w:pPr>
        <w:rPr>
          <w:lang w:val="en-US" w:eastAsia="de-DE"/>
        </w:rPr>
      </w:pPr>
    </w:p>
    <w:p w14:paraId="0ABF2E8D" w14:textId="77777777" w:rsidR="001675CE" w:rsidRDefault="001675CE" w:rsidP="001675CE">
      <w:pPr>
        <w:rPr>
          <w:lang w:val="en-US" w:eastAsia="de-DE"/>
        </w:rPr>
      </w:pPr>
    </w:p>
    <w:p w14:paraId="636987B3" w14:textId="77777777" w:rsidR="001675CE" w:rsidRPr="004A04EA" w:rsidRDefault="001675CE" w:rsidP="00865839">
      <w:pPr>
        <w:pStyle w:val="Heading3"/>
        <w:rPr>
          <w:lang w:val="en-US" w:eastAsia="de-DE"/>
        </w:rPr>
      </w:pPr>
      <w:r w:rsidRPr="004A04EA">
        <w:rPr>
          <w:lang w:val="en-US" w:eastAsia="de-DE"/>
        </w:rPr>
        <w:t>Self-check questions</w:t>
      </w:r>
    </w:p>
    <w:p w14:paraId="6287CBDF" w14:textId="1DB32C42" w:rsidR="001675CE" w:rsidRDefault="001675CE" w:rsidP="001675CE">
      <w:pPr>
        <w:rPr>
          <w:lang w:val="en-US" w:eastAsia="de-DE"/>
        </w:rPr>
      </w:pPr>
      <w:r>
        <w:rPr>
          <w:lang w:val="en-US" w:eastAsia="de-DE"/>
        </w:rPr>
        <w:t>Q: Which principal</w:t>
      </w:r>
      <w:del w:id="1965" w:author="Meredith Armstrong" w:date="2022-12-20T12:19:00Z">
        <w:r w:rsidDel="00511A5B">
          <w:rPr>
            <w:lang w:val="en-US" w:eastAsia="de-DE"/>
          </w:rPr>
          <w:delText>-</w:delText>
        </w:r>
      </w:del>
      <w:ins w:id="1966" w:author="Meredith Armstrong" w:date="2022-12-20T12:19:00Z">
        <w:r w:rsidR="00511A5B">
          <w:rPr>
            <w:lang w:val="en-US" w:eastAsia="de-DE"/>
          </w:rPr>
          <w:t xml:space="preserve"> - </w:t>
        </w:r>
      </w:ins>
      <w:r>
        <w:rPr>
          <w:lang w:val="en-US" w:eastAsia="de-DE"/>
        </w:rPr>
        <w:t>agent problem will certainly lead to conflicts between the contractor and the client?</w:t>
      </w:r>
    </w:p>
    <w:p w14:paraId="0EA50ECB" w14:textId="77777777" w:rsidR="001675CE" w:rsidRPr="00865839" w:rsidRDefault="001675CE" w:rsidP="001675CE">
      <w:pPr>
        <w:rPr>
          <w:i/>
          <w:iCs/>
          <w:u w:val="single"/>
          <w:lang w:val="en-US" w:eastAsia="de-DE"/>
        </w:rPr>
      </w:pPr>
      <w:r>
        <w:rPr>
          <w:lang w:val="en-US" w:eastAsia="de-DE"/>
        </w:rPr>
        <w:t xml:space="preserve">A: </w:t>
      </w:r>
      <w:r w:rsidRPr="00865839">
        <w:rPr>
          <w:i/>
          <w:iCs/>
          <w:u w:val="single"/>
          <w:lang w:val="en-US" w:eastAsia="de-DE"/>
        </w:rPr>
        <w:t>Hidden intentions, as the client calculates his benefit based on the assumption, their intentions will be uncovered at some point after the approval of the requirements specification document.</w:t>
      </w:r>
    </w:p>
    <w:p w14:paraId="6D3540FC" w14:textId="77777777" w:rsidR="001675CE" w:rsidRDefault="001675CE" w:rsidP="001675CE">
      <w:pPr>
        <w:rPr>
          <w:lang w:val="en-US" w:eastAsia="de-DE"/>
        </w:rPr>
      </w:pPr>
    </w:p>
    <w:p w14:paraId="2F0AE913" w14:textId="06CCC385" w:rsidR="001675CE" w:rsidRDefault="001675CE" w:rsidP="001675CE">
      <w:pPr>
        <w:rPr>
          <w:lang w:val="en-US" w:eastAsia="de-DE"/>
        </w:rPr>
      </w:pPr>
      <w:r>
        <w:rPr>
          <w:lang w:val="en-US" w:eastAsia="de-DE"/>
        </w:rPr>
        <w:t xml:space="preserve">Q: </w:t>
      </w:r>
      <w:del w:id="1967" w:author="ACMason" w:date="2022-12-17T13:30:00Z">
        <w:r w:rsidDel="00FC3A02">
          <w:rPr>
            <w:lang w:val="en-US" w:eastAsia="de-DE"/>
          </w:rPr>
          <w:delText xml:space="preserve">What are the three reasons stated by </w:delText>
        </w:r>
      </w:del>
      <w:ins w:id="1968" w:author="ACMason" w:date="2022-12-17T13:29:00Z">
        <w:r w:rsidR="00FC3A02">
          <w:rPr>
            <w:lang w:val="en-US" w:eastAsia="de-DE"/>
          </w:rPr>
          <w:t xml:space="preserve">According </w:t>
        </w:r>
      </w:ins>
      <w:ins w:id="1969" w:author="ACMason" w:date="2022-12-17T13:30:00Z">
        <w:r w:rsidR="00FC3A02">
          <w:rPr>
            <w:lang w:val="en-US" w:eastAsia="de-DE"/>
          </w:rPr>
          <w:t xml:space="preserve">to </w:t>
        </w:r>
      </w:ins>
      <w:r>
        <w:rPr>
          <w:lang w:val="en-US" w:eastAsia="de-DE"/>
        </w:rPr>
        <w:t>bounded rationality</w:t>
      </w:r>
      <w:del w:id="1970" w:author="ACMason" w:date="2022-12-17T13:31:00Z">
        <w:r w:rsidDel="00FC3A02">
          <w:rPr>
            <w:lang w:val="en-US" w:eastAsia="de-DE"/>
          </w:rPr>
          <w:delText xml:space="preserve"> concepts</w:delText>
        </w:r>
      </w:del>
      <w:r>
        <w:rPr>
          <w:lang w:val="en-US" w:eastAsia="de-DE"/>
        </w:rPr>
        <w:t xml:space="preserve">, </w:t>
      </w:r>
      <w:ins w:id="1971" w:author="ACMason" w:date="2022-12-17T13:30:00Z">
        <w:r w:rsidR="00FC3A02">
          <w:rPr>
            <w:lang w:val="en-US" w:eastAsia="de-DE"/>
          </w:rPr>
          <w:t xml:space="preserve">what are the three reasons </w:t>
        </w:r>
      </w:ins>
      <w:r>
        <w:rPr>
          <w:lang w:val="en-US" w:eastAsia="de-DE"/>
        </w:rPr>
        <w:t>why stakeholder interviews often fail to create a complete image of the client’s needs?</w:t>
      </w:r>
    </w:p>
    <w:p w14:paraId="509C5C89" w14:textId="72280633" w:rsidR="001675CE" w:rsidRDefault="001675CE" w:rsidP="001675CE">
      <w:pPr>
        <w:rPr>
          <w:lang w:val="en-US" w:eastAsia="de-DE"/>
        </w:rPr>
      </w:pPr>
      <w:r>
        <w:rPr>
          <w:lang w:val="en-US" w:eastAsia="de-DE"/>
        </w:rPr>
        <w:t xml:space="preserve">A: </w:t>
      </w:r>
      <w:r w:rsidRPr="00865839">
        <w:rPr>
          <w:i/>
          <w:iCs/>
          <w:u w:val="single"/>
          <w:lang w:val="en-US" w:eastAsia="de-DE"/>
        </w:rPr>
        <w:t>1) Cognitive limitations, 2) imperfect information</w:t>
      </w:r>
      <w:ins w:id="1972" w:author="Meredith Armstrong" w:date="2022-12-20T14:06:00Z">
        <w:r w:rsidR="00E4366B">
          <w:rPr>
            <w:i/>
            <w:iCs/>
            <w:u w:val="single"/>
            <w:lang w:val="en-US" w:eastAsia="de-DE"/>
          </w:rPr>
          <w:t>,</w:t>
        </w:r>
      </w:ins>
      <w:r w:rsidRPr="00865839">
        <w:rPr>
          <w:i/>
          <w:iCs/>
          <w:u w:val="single"/>
          <w:lang w:val="en-US" w:eastAsia="de-DE"/>
        </w:rPr>
        <w:t xml:space="preserve"> and 3) time restrictions</w:t>
      </w:r>
    </w:p>
    <w:p w14:paraId="1996DD6C" w14:textId="77777777" w:rsidR="001675CE" w:rsidRDefault="001675CE" w:rsidP="001675CE">
      <w:pPr>
        <w:rPr>
          <w:lang w:val="en-US" w:eastAsia="de-DE"/>
        </w:rPr>
      </w:pPr>
    </w:p>
    <w:p w14:paraId="4BB9300E" w14:textId="77777777" w:rsidR="001675CE" w:rsidRDefault="001675CE" w:rsidP="001675CE">
      <w:pPr>
        <w:pStyle w:val="Summary"/>
        <w:rPr>
          <w:lang w:val="en-US" w:eastAsia="de-DE"/>
        </w:rPr>
      </w:pPr>
      <w:r>
        <w:rPr>
          <w:lang w:val="en-US" w:eastAsia="de-DE"/>
        </w:rPr>
        <w:t>Summary</w:t>
      </w:r>
    </w:p>
    <w:p w14:paraId="1A756F4A" w14:textId="77777777" w:rsidR="001675CE" w:rsidRDefault="001675CE" w:rsidP="001675CE">
      <w:pPr>
        <w:rPr>
          <w:lang w:val="en-US" w:eastAsia="de-DE"/>
        </w:rPr>
      </w:pPr>
      <w:r>
        <w:rPr>
          <w:lang w:val="en-US" w:eastAsia="de-DE"/>
        </w:rPr>
        <w:t>In the final unit of this course book, we reflected on the Requirements Management discipline beyond tools and methodology as applied in consulting and manufacturing firms.</w:t>
      </w:r>
    </w:p>
    <w:p w14:paraId="263B3A6F" w14:textId="251DE912" w:rsidR="001675CE" w:rsidRDefault="001675CE" w:rsidP="001675CE">
      <w:pPr>
        <w:rPr>
          <w:lang w:val="en-US" w:eastAsia="de-DE"/>
        </w:rPr>
      </w:pPr>
      <w:r>
        <w:rPr>
          <w:lang w:val="en-US" w:eastAsia="de-DE"/>
        </w:rPr>
        <w:lastRenderedPageBreak/>
        <w:t>While elaborating on the costs and benefits of Requirements Management, we learned how requirements</w:t>
      </w:r>
      <w:del w:id="1973" w:author="Meredith Armstrong" w:date="2022-12-20T12:19:00Z">
        <w:r w:rsidDel="00511A5B">
          <w:rPr>
            <w:lang w:val="en-US" w:eastAsia="de-DE"/>
          </w:rPr>
          <w:delText>-</w:delText>
        </w:r>
      </w:del>
      <w:ins w:id="1974" w:author="Meredith Armstrong" w:date="2022-12-20T12:19:00Z">
        <w:r w:rsidR="00511A5B">
          <w:rPr>
            <w:lang w:val="en-US" w:eastAsia="de-DE"/>
          </w:rPr>
          <w:t xml:space="preserve"> - </w:t>
        </w:r>
      </w:ins>
      <w:r>
        <w:rPr>
          <w:lang w:val="en-US" w:eastAsia="de-DE"/>
        </w:rPr>
        <w:t xml:space="preserve">related project efforts are primarily preventive. Preventive measures </w:t>
      </w:r>
      <w:ins w:id="1975" w:author="Meredith Armstrong" w:date="2022-12-20T12:39:00Z">
        <w:r w:rsidR="00AC69C5">
          <w:rPr>
            <w:lang w:val="en-US" w:eastAsia="de-DE"/>
          </w:rPr>
          <w:t xml:space="preserve">are </w:t>
        </w:r>
      </w:ins>
      <w:ins w:id="1976" w:author="ACMason" w:date="2022-12-17T13:34:00Z">
        <w:r w:rsidR="00FC3A02">
          <w:rPr>
            <w:lang w:val="en-US" w:eastAsia="de-DE"/>
          </w:rPr>
          <w:t>aim</w:t>
        </w:r>
      </w:ins>
      <w:ins w:id="1977" w:author="Meredith Armstrong" w:date="2022-12-20T12:39:00Z">
        <w:r w:rsidR="00AC69C5">
          <w:rPr>
            <w:lang w:val="en-US" w:eastAsia="de-DE"/>
          </w:rPr>
          <w:t>ed</w:t>
        </w:r>
      </w:ins>
      <w:ins w:id="1978" w:author="ACMason" w:date="2022-12-17T13:34:00Z">
        <w:r w:rsidR="00FC3A02">
          <w:rPr>
            <w:lang w:val="en-US" w:eastAsia="de-DE"/>
          </w:rPr>
          <w:t xml:space="preserve"> </w:t>
        </w:r>
      </w:ins>
      <w:del w:id="1979" w:author="ACMason" w:date="2022-12-17T13:34:00Z">
        <w:r w:rsidDel="00FC3A02">
          <w:rPr>
            <w:lang w:val="en-US" w:eastAsia="de-DE"/>
          </w:rPr>
          <w:delText xml:space="preserve">are aiming </w:delText>
        </w:r>
      </w:del>
      <w:r>
        <w:rPr>
          <w:lang w:val="en-US" w:eastAsia="de-DE"/>
        </w:rPr>
        <w:t xml:space="preserve">at preventing costly events from happening; their primary success is rooted in </w:t>
      </w:r>
      <w:ins w:id="1980" w:author="ACMason" w:date="2022-12-17T13:34:00Z">
        <w:r w:rsidR="00FC3A02">
          <w:rPr>
            <w:lang w:val="en-US" w:eastAsia="de-DE"/>
          </w:rPr>
          <w:t xml:space="preserve">ensuring that </w:t>
        </w:r>
      </w:ins>
      <w:r>
        <w:rPr>
          <w:lang w:val="en-US" w:eastAsia="de-DE"/>
        </w:rPr>
        <w:t>negative events</w:t>
      </w:r>
      <w:ins w:id="1981" w:author="ACMason" w:date="2022-12-17T13:34:00Z">
        <w:r w:rsidR="00FC3A02">
          <w:rPr>
            <w:lang w:val="en-US" w:eastAsia="de-DE"/>
          </w:rPr>
          <w:t xml:space="preserve"> do</w:t>
        </w:r>
      </w:ins>
      <w:del w:id="1982" w:author="ACMason" w:date="2022-12-17T13:34:00Z">
        <w:r w:rsidRPr="00FC3A02" w:rsidDel="00FC3A02">
          <w:rPr>
            <w:lang w:val="en-US" w:eastAsia="de-DE"/>
          </w:rPr>
          <w:delText>,</w:delText>
        </w:r>
      </w:del>
      <w:r w:rsidRPr="00FC3A02">
        <w:rPr>
          <w:lang w:val="en-US" w:eastAsia="de-DE"/>
        </w:rPr>
        <w:t xml:space="preserve"> </w:t>
      </w:r>
      <w:r w:rsidRPr="00FC3A02">
        <w:rPr>
          <w:lang w:val="en-US" w:eastAsia="de-DE"/>
          <w:rPrChange w:id="1983" w:author="ACMason" w:date="2022-12-17T13:34:00Z">
            <w:rPr>
              <w:i/>
              <w:iCs/>
              <w:lang w:val="en-US" w:eastAsia="de-DE"/>
            </w:rPr>
          </w:rPrChange>
        </w:rPr>
        <w:t>not</w:t>
      </w:r>
      <w:r>
        <w:rPr>
          <w:lang w:val="en-US" w:eastAsia="de-DE"/>
        </w:rPr>
        <w:t xml:space="preserve"> happen</w:t>
      </w:r>
      <w:del w:id="1984" w:author="ACMason" w:date="2022-12-17T13:34:00Z">
        <w:r w:rsidDel="00FC3A02">
          <w:rPr>
            <w:lang w:val="en-US" w:eastAsia="de-DE"/>
          </w:rPr>
          <w:delText>ing</w:delText>
        </w:r>
      </w:del>
      <w:r>
        <w:rPr>
          <w:lang w:val="en-US" w:eastAsia="de-DE"/>
        </w:rPr>
        <w:t>. It is, therefore, difficult to measure and quantify the return on investment of Requirements Managements efforts.</w:t>
      </w:r>
    </w:p>
    <w:p w14:paraId="493D71EA" w14:textId="75DA05CC" w:rsidR="001675CE" w:rsidRDefault="001675CE" w:rsidP="001675CE">
      <w:pPr>
        <w:rPr>
          <w:lang w:val="en-US" w:eastAsia="de-DE"/>
        </w:rPr>
      </w:pPr>
      <w:r>
        <w:rPr>
          <w:lang w:val="en-US" w:eastAsia="de-DE"/>
        </w:rPr>
        <w:t xml:space="preserve">We then elaborated on the relationship </w:t>
      </w:r>
      <w:ins w:id="1985" w:author="ACMason" w:date="2022-12-17T13:35:00Z">
        <w:r w:rsidR="00FC3A02">
          <w:rPr>
            <w:lang w:val="en-US" w:eastAsia="de-DE"/>
          </w:rPr>
          <w:t>between</w:t>
        </w:r>
      </w:ins>
      <w:del w:id="1986" w:author="ACMason" w:date="2022-12-17T13:35:00Z">
        <w:r w:rsidDel="00FC3A02">
          <w:rPr>
            <w:lang w:val="en-US" w:eastAsia="de-DE"/>
          </w:rPr>
          <w:delText>of</w:delText>
        </w:r>
      </w:del>
      <w:r>
        <w:rPr>
          <w:lang w:val="en-US" w:eastAsia="de-DE"/>
        </w:rPr>
        <w:t xml:space="preserve"> traditional Requirements Management and agile project management</w:t>
      </w:r>
      <w:del w:id="1987" w:author="ACMason" w:date="2022-12-17T13:35:00Z">
        <w:r w:rsidDel="00FC3A02">
          <w:rPr>
            <w:lang w:val="en-US" w:eastAsia="de-DE"/>
          </w:rPr>
          <w:delText xml:space="preserve"> concepts</w:delText>
        </w:r>
      </w:del>
      <w:r>
        <w:rPr>
          <w:lang w:val="en-US" w:eastAsia="de-DE"/>
        </w:rPr>
        <w:t xml:space="preserve">. While </w:t>
      </w:r>
      <w:del w:id="1988" w:author="ACMason" w:date="2022-12-17T13:35:00Z">
        <w:r w:rsidDel="00FC3A02">
          <w:rPr>
            <w:lang w:val="en-US" w:eastAsia="de-DE"/>
          </w:rPr>
          <w:delText xml:space="preserve">the idea of </w:delText>
        </w:r>
      </w:del>
      <w:r>
        <w:rPr>
          <w:lang w:val="en-US" w:eastAsia="de-DE"/>
        </w:rPr>
        <w:t>agile project management seems to contradict the idea of early requirements specification, agile ideas can still eliminate some of the defects of classical Requirements Management. By translating requirements into user stories, project managers allow for a deeper involvement of stakeholders and the integration of requirements into the implementation process.</w:t>
      </w:r>
    </w:p>
    <w:p w14:paraId="554803AF" w14:textId="0DC6CFCD" w:rsidR="001675CE" w:rsidRDefault="001675CE" w:rsidP="001675CE">
      <w:pPr>
        <w:rPr>
          <w:lang w:val="en-US" w:eastAsia="de-DE"/>
        </w:rPr>
      </w:pPr>
      <w:r>
        <w:rPr>
          <w:lang w:val="en-US" w:eastAsia="de-DE"/>
        </w:rPr>
        <w:t>We then turned to the limits of Requirements Management and introduced the concepts of bounded rationality and principal</w:t>
      </w:r>
      <w:del w:id="1989" w:author="Meredith Armstrong" w:date="2022-12-20T12:19:00Z">
        <w:r w:rsidDel="00511A5B">
          <w:rPr>
            <w:lang w:val="en-US" w:eastAsia="de-DE"/>
          </w:rPr>
          <w:delText>-</w:delText>
        </w:r>
      </w:del>
      <w:ins w:id="1990" w:author="Meredith Armstrong" w:date="2022-12-20T12:19:00Z">
        <w:r w:rsidR="00511A5B">
          <w:rPr>
            <w:lang w:val="en-US" w:eastAsia="de-DE"/>
          </w:rPr>
          <w:t xml:space="preserve"> - </w:t>
        </w:r>
      </w:ins>
      <w:r>
        <w:rPr>
          <w:lang w:val="en-US" w:eastAsia="de-DE"/>
        </w:rPr>
        <w:t>agent relations. Bounded rationality helps elaborat</w:t>
      </w:r>
      <w:ins w:id="1991" w:author="ACMason" w:date="2022-12-17T13:35:00Z">
        <w:r w:rsidR="00FC3A02">
          <w:rPr>
            <w:lang w:val="en-US" w:eastAsia="de-DE"/>
          </w:rPr>
          <w:t>e</w:t>
        </w:r>
      </w:ins>
      <w:del w:id="1992" w:author="ACMason" w:date="2022-12-17T13:35:00Z">
        <w:r w:rsidDel="00FC3A02">
          <w:rPr>
            <w:lang w:val="en-US" w:eastAsia="de-DE"/>
          </w:rPr>
          <w:delText>ing</w:delText>
        </w:r>
      </w:del>
      <w:r>
        <w:rPr>
          <w:lang w:val="en-US" w:eastAsia="de-DE"/>
        </w:rPr>
        <w:t xml:space="preserve"> </w:t>
      </w:r>
      <w:del w:id="1993" w:author="ACMason" w:date="2022-12-17T13:35:00Z">
        <w:r w:rsidDel="00FC3A02">
          <w:rPr>
            <w:lang w:val="en-US" w:eastAsia="de-DE"/>
          </w:rPr>
          <w:delText xml:space="preserve">on </w:delText>
        </w:r>
      </w:del>
      <w:r>
        <w:rPr>
          <w:lang w:val="en-US" w:eastAsia="de-DE"/>
        </w:rPr>
        <w:t>a more realistic view of the cognitive process of eliciting requirements from stakeholders. It is key to understand</w:t>
      </w:r>
      <w:del w:id="1994" w:author="ACMason" w:date="2022-12-17T13:35:00Z">
        <w:r w:rsidDel="00FC3A02">
          <w:rPr>
            <w:lang w:val="en-US" w:eastAsia="de-DE"/>
          </w:rPr>
          <w:delText>,</w:delText>
        </w:r>
      </w:del>
      <w:r>
        <w:rPr>
          <w:lang w:val="en-US" w:eastAsia="de-DE"/>
        </w:rPr>
        <w:t xml:space="preserve"> that traditional Requirements Management takes </w:t>
      </w:r>
      <w:ins w:id="1995" w:author="Meredith Armstrong" w:date="2022-12-20T14:06:00Z">
        <w:r w:rsidR="00E4366B">
          <w:rPr>
            <w:lang w:val="en-US" w:eastAsia="de-DE"/>
          </w:rPr>
          <w:t>stakeholders’</w:t>
        </w:r>
      </w:ins>
      <w:del w:id="1996" w:author="Meredith Armstrong" w:date="2022-12-20T14:06:00Z">
        <w:r w:rsidDel="00E4366B">
          <w:rPr>
            <w:lang w:val="en-US" w:eastAsia="de-DE"/>
          </w:rPr>
          <w:delText>stakeholder’s</w:delText>
        </w:r>
      </w:del>
      <w:r>
        <w:rPr>
          <w:lang w:val="en-US" w:eastAsia="de-DE"/>
        </w:rPr>
        <w:t xml:space="preserve"> views at face value, while their rationality is limited by several factors. The principal</w:t>
      </w:r>
      <w:del w:id="1997" w:author="Meredith Armstrong" w:date="2022-12-20T12:19:00Z">
        <w:r w:rsidDel="00511A5B">
          <w:rPr>
            <w:lang w:val="en-US" w:eastAsia="de-DE"/>
          </w:rPr>
          <w:delText>-</w:delText>
        </w:r>
      </w:del>
      <w:ins w:id="1998" w:author="Meredith Armstrong" w:date="2022-12-20T12:19:00Z">
        <w:r w:rsidR="00511A5B">
          <w:rPr>
            <w:lang w:val="en-US" w:eastAsia="de-DE"/>
          </w:rPr>
          <w:t xml:space="preserve"> - </w:t>
        </w:r>
      </w:ins>
      <w:r>
        <w:rPr>
          <w:lang w:val="en-US" w:eastAsia="de-DE"/>
        </w:rPr>
        <w:t>agent</w:t>
      </w:r>
      <w:del w:id="1999" w:author="Meredith Armstrong" w:date="2022-12-20T12:19:00Z">
        <w:r w:rsidDel="00511A5B">
          <w:rPr>
            <w:lang w:val="en-US" w:eastAsia="de-DE"/>
          </w:rPr>
          <w:delText>-</w:delText>
        </w:r>
      </w:del>
      <w:ins w:id="2000" w:author="Meredith Armstrong" w:date="2022-12-20T12:19:00Z">
        <w:r w:rsidR="00511A5B">
          <w:rPr>
            <w:lang w:val="en-US" w:eastAsia="de-DE"/>
          </w:rPr>
          <w:t xml:space="preserve"> - </w:t>
        </w:r>
      </w:ins>
      <w:r>
        <w:rPr>
          <w:lang w:val="en-US" w:eastAsia="de-DE"/>
        </w:rPr>
        <w:t>concept can uncover traditional Requirement Management’s limitations regarding the risks of moral hazard. The concept delivers valuable insights into the relationship between contractors and clients and how information imbalances impair classical Requirement Management’s assumptions on fair play.</w:t>
      </w:r>
    </w:p>
    <w:p w14:paraId="0E3C900D" w14:textId="658725EA" w:rsidR="00050ADE" w:rsidRPr="00050ADE" w:rsidRDefault="001675CE" w:rsidP="00050ADE">
      <w:pPr>
        <w:rPr>
          <w:rStyle w:val="eop"/>
          <w:lang w:val="en-US" w:eastAsia="de-DE"/>
        </w:rPr>
      </w:pPr>
      <w:r>
        <w:rPr>
          <w:lang w:val="en-US" w:eastAsia="de-DE"/>
        </w:rPr>
        <w:t xml:space="preserve">We have pointed out, however, that Requirements Management is not only limited by these conditions of practical </w:t>
      </w:r>
      <w:del w:id="2001" w:author="ACMason" w:date="2022-12-17T13:36:00Z">
        <w:r w:rsidDel="00FC3A02">
          <w:rPr>
            <w:lang w:val="en-US" w:eastAsia="de-DE"/>
          </w:rPr>
          <w:delText>realities, but</w:delText>
        </w:r>
      </w:del>
      <w:ins w:id="2002" w:author="ACMason" w:date="2022-12-17T13:36:00Z">
        <w:r w:rsidR="00FC3A02">
          <w:rPr>
            <w:lang w:val="en-US" w:eastAsia="de-DE"/>
          </w:rPr>
          <w:t>realities but</w:t>
        </w:r>
      </w:ins>
      <w:r>
        <w:rPr>
          <w:lang w:val="en-US" w:eastAsia="de-DE"/>
        </w:rPr>
        <w:t xml:space="preserve"> is explicitly designed to counter them</w:t>
      </w:r>
      <w:del w:id="2003" w:author="ACMason" w:date="2022-12-16T14:20:00Z">
        <w:r w:rsidDel="00F25251">
          <w:rPr>
            <w:lang w:val="en-US" w:eastAsia="de-DE"/>
          </w:rPr>
          <w:delText xml:space="preserve"> – </w:delText>
        </w:r>
      </w:del>
      <w:ins w:id="2004" w:author="ACMason" w:date="2022-12-16T14:20:00Z">
        <w:r w:rsidR="00F25251">
          <w:rPr>
            <w:lang w:val="en-US" w:eastAsia="de-DE"/>
          </w:rPr>
          <w:t xml:space="preserve"> </w:t>
        </w:r>
      </w:ins>
      <w:ins w:id="2005" w:author="Meredith Armstrong" w:date="2022-12-20T14:08:00Z">
        <w:r w:rsidR="00F7785C">
          <w:rPr>
            <w:lang w:val="en-US" w:eastAsia="de-DE"/>
          </w:rPr>
          <w:t>-</w:t>
        </w:r>
      </w:ins>
      <w:ins w:id="2006" w:author="ACMason" w:date="2022-12-16T14:40:00Z">
        <w:del w:id="2007" w:author="Meredith Armstrong" w:date="2022-12-20T14:08:00Z">
          <w:r w:rsidR="005C2F58" w:rsidDel="00F7785C">
            <w:rPr>
              <w:lang w:val="en-US" w:eastAsia="de-DE"/>
            </w:rPr>
            <w:delText>–</w:delText>
          </w:r>
        </w:del>
        <w:r w:rsidR="005C2F58">
          <w:rPr>
            <w:lang w:val="en-US" w:eastAsia="de-DE"/>
          </w:rPr>
          <w:t xml:space="preserve"> </w:t>
        </w:r>
      </w:ins>
      <w:r>
        <w:rPr>
          <w:lang w:val="en-US" w:eastAsia="de-DE"/>
        </w:rPr>
        <w:t xml:space="preserve">if not to the fullest degree, </w:t>
      </w:r>
      <w:ins w:id="2008" w:author="ACMason" w:date="2022-12-17T15:29:00Z">
        <w:r w:rsidR="00A350F5">
          <w:rPr>
            <w:lang w:val="en-US" w:eastAsia="de-DE"/>
          </w:rPr>
          <w:t xml:space="preserve">then </w:t>
        </w:r>
      </w:ins>
      <w:r>
        <w:rPr>
          <w:lang w:val="en-US" w:eastAsia="de-DE"/>
        </w:rPr>
        <w:t xml:space="preserve">certainly </w:t>
      </w:r>
      <w:ins w:id="2009" w:author="ACMason" w:date="2022-12-17T13:36:00Z">
        <w:r w:rsidR="00FC3A02">
          <w:rPr>
            <w:lang w:val="en-US" w:eastAsia="de-DE"/>
          </w:rPr>
          <w:t xml:space="preserve">to </w:t>
        </w:r>
      </w:ins>
      <w:del w:id="2010" w:author="ACMason" w:date="2022-12-17T13:36:00Z">
        <w:r w:rsidDel="00FC3A02">
          <w:rPr>
            <w:lang w:val="en-US" w:eastAsia="de-DE"/>
          </w:rPr>
          <w:delText xml:space="preserve">on </w:delText>
        </w:r>
      </w:del>
      <w:r>
        <w:rPr>
          <w:lang w:val="en-US" w:eastAsia="de-DE"/>
        </w:rPr>
        <w:t>a satisfactory level.</w:t>
      </w:r>
    </w:p>
    <w:p w14:paraId="0DABBDC3" w14:textId="1E70AE7C" w:rsidR="005761D9" w:rsidRPr="00E64E68" w:rsidRDefault="005761D9" w:rsidP="00EF1AE6">
      <w:pPr>
        <w:ind w:left="1134" w:hanging="1134"/>
        <w:jc w:val="left"/>
        <w:rPr>
          <w:rStyle w:val="eop"/>
        </w:rPr>
      </w:pPr>
    </w:p>
    <w:sectPr w:rsidR="005761D9" w:rsidRPr="00E64E68" w:rsidSect="00AB1C76">
      <w:headerReference w:type="even" r:id="rId20"/>
      <w:headerReference w:type="default" r:id="rId21"/>
      <w:footerReference w:type="default" r:id="rId22"/>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Mason" w:date="2022-12-17T13:37:00Z" w:initials="AM">
    <w:p w14:paraId="6B2F8EC6" w14:textId="22DE5C77" w:rsidR="00356968" w:rsidRDefault="00356968">
      <w:pPr>
        <w:pStyle w:val="CommentText"/>
      </w:pPr>
      <w:r>
        <w:rPr>
          <w:rStyle w:val="CommentReference"/>
        </w:rPr>
        <w:annotationRef/>
      </w:r>
      <w:r>
        <w:t>I applied the same IU editorial guidelines as in the previous assignment. Please note that most of the answers to the self-help questions are missing periods at the end of the sentence.</w:t>
      </w:r>
    </w:p>
  </w:comment>
  <w:comment w:id="13" w:author="ACMason" w:date="2022-12-16T14:10:00Z" w:initials="AM">
    <w:p w14:paraId="7E399AD6" w14:textId="77777777" w:rsidR="00356968" w:rsidRPr="00E826FF" w:rsidRDefault="00356968" w:rsidP="00E826FF">
      <w:pPr>
        <w:spacing w:after="0" w:line="240" w:lineRule="auto"/>
        <w:jc w:val="left"/>
        <w:rPr>
          <w:rFonts w:ascii="Times New Roman" w:eastAsia="Times New Roman" w:hAnsi="Times New Roman"/>
          <w:szCs w:val="24"/>
          <w:lang w:val="en-US"/>
        </w:rPr>
      </w:pPr>
      <w:r>
        <w:rPr>
          <w:rStyle w:val="CommentReference"/>
        </w:rPr>
        <w:annotationRef/>
      </w:r>
      <w:r w:rsidRPr="00E826FF">
        <w:rPr>
          <w:rFonts w:ascii="Arial" w:eastAsia="Times New Roman" w:hAnsi="Arial" w:cs="Arial"/>
          <w:color w:val="222222"/>
          <w:sz w:val="21"/>
          <w:szCs w:val="21"/>
          <w:shd w:val="clear" w:color="auto" w:fill="FFFFFF"/>
          <w:lang w:val="en-US"/>
        </w:rPr>
        <w:t>Please ensure that the intended meaning has been maintained in this edit.</w:t>
      </w:r>
    </w:p>
    <w:p w14:paraId="681520B0" w14:textId="02F5FCAE" w:rsidR="00356968" w:rsidRPr="00E826FF" w:rsidRDefault="00356968">
      <w:pPr>
        <w:pStyle w:val="CommentText"/>
        <w:rPr>
          <w:lang w:val="en-US"/>
        </w:rPr>
      </w:pPr>
    </w:p>
  </w:comment>
  <w:comment w:id="24" w:author="Anne Pabel" w:date="2022-12-20T13:11:00Z" w:initials="AP">
    <w:p w14:paraId="04D872F3" w14:textId="77777777" w:rsidR="00356968" w:rsidRDefault="00356968" w:rsidP="00356968">
      <w:pPr>
        <w:pStyle w:val="CommentText"/>
        <w:jc w:val="left"/>
      </w:pPr>
      <w:r>
        <w:rPr>
          <w:rStyle w:val="CommentReference"/>
        </w:rPr>
        <w:annotationRef/>
      </w:r>
      <w:r>
        <w:t>The second part of the sentence is difficult to follow.  Please check if the word 'requirements' should perhaps be left out.</w:t>
      </w:r>
    </w:p>
  </w:comment>
  <w:comment w:id="25" w:author="Meredith Armstrong" w:date="2022-12-20T10:28:00Z" w:initials="MA">
    <w:p w14:paraId="31607A08" w14:textId="1940A40A" w:rsidR="00356968" w:rsidRDefault="00356968">
      <w:pPr>
        <w:pStyle w:val="CommentText"/>
      </w:pPr>
      <w:r>
        <w:rPr>
          <w:rStyle w:val="CommentReference"/>
        </w:rPr>
        <w:annotationRef/>
      </w:r>
      <w:r>
        <w:t xml:space="preserve">I think may be changing the term from professionals to mangers may clear it up. </w:t>
      </w:r>
    </w:p>
  </w:comment>
  <w:comment w:id="26" w:author="ACMason" w:date="2022-12-16T14:11:00Z" w:initials="AM">
    <w:p w14:paraId="2E4B47E9" w14:textId="6312A194" w:rsidR="00356968" w:rsidRPr="00F25251" w:rsidRDefault="00356968" w:rsidP="00F25251">
      <w:pPr>
        <w:spacing w:after="0" w:line="240" w:lineRule="auto"/>
        <w:jc w:val="left"/>
        <w:rPr>
          <w:rFonts w:ascii="Times New Roman" w:eastAsia="Times New Roman" w:hAnsi="Times New Roman"/>
          <w:szCs w:val="24"/>
          <w:lang w:val="en-US"/>
        </w:rPr>
      </w:pPr>
      <w:r>
        <w:rPr>
          <w:rStyle w:val="CommentReference"/>
        </w:rPr>
        <w:annotationRef/>
      </w:r>
      <w:r w:rsidRPr="00F25251">
        <w:rPr>
          <w:rFonts w:ascii="Arial" w:eastAsia="Times New Roman" w:hAnsi="Arial" w:cs="Arial"/>
          <w:color w:val="222222"/>
          <w:sz w:val="21"/>
          <w:szCs w:val="21"/>
          <w:shd w:val="clear" w:color="auto" w:fill="FFFFFF"/>
          <w:lang w:val="en-US"/>
        </w:rPr>
        <w:t>Please ensure that the intended meaning has been maintained in this edit.</w:t>
      </w:r>
    </w:p>
    <w:p w14:paraId="7C9E5E26" w14:textId="1912910F" w:rsidR="00356968" w:rsidRPr="00F25251" w:rsidRDefault="00356968">
      <w:pPr>
        <w:pStyle w:val="CommentText"/>
        <w:rPr>
          <w:lang w:val="en-US"/>
        </w:rPr>
      </w:pPr>
    </w:p>
  </w:comment>
  <w:comment w:id="76" w:author="Anne Pabel" w:date="2022-12-20T13:14:00Z" w:initials="AP">
    <w:p w14:paraId="635DAFCD" w14:textId="77777777" w:rsidR="00356968" w:rsidRDefault="00356968" w:rsidP="00356968">
      <w:pPr>
        <w:pStyle w:val="CommentText"/>
        <w:jc w:val="left"/>
      </w:pPr>
      <w:r>
        <w:rPr>
          <w:rStyle w:val="CommentReference"/>
        </w:rPr>
        <w:annotationRef/>
      </w:r>
      <w:r>
        <w:t>I rephrased the sentence for clarity.</w:t>
      </w:r>
    </w:p>
  </w:comment>
  <w:comment w:id="209" w:author="Anne Pabel" w:date="2022-12-20T13:21:00Z" w:initials="AP">
    <w:p w14:paraId="2056879F" w14:textId="77777777" w:rsidR="00356968" w:rsidRDefault="00356968" w:rsidP="00356968">
      <w:pPr>
        <w:pStyle w:val="CommentText"/>
        <w:jc w:val="left"/>
      </w:pPr>
      <w:r>
        <w:rPr>
          <w:rStyle w:val="CommentReference"/>
        </w:rPr>
        <w:annotationRef/>
      </w:r>
      <w:r>
        <w:t xml:space="preserve">Please check that this maintains the desired meaning. </w:t>
      </w:r>
    </w:p>
  </w:comment>
  <w:comment w:id="236" w:author="Anne Pabel" w:date="2022-12-20T13:27:00Z" w:initials="AP">
    <w:p w14:paraId="58FE9302" w14:textId="77777777" w:rsidR="00356968" w:rsidRDefault="00356968" w:rsidP="00356968">
      <w:pPr>
        <w:pStyle w:val="CommentText"/>
        <w:jc w:val="left"/>
      </w:pPr>
      <w:r>
        <w:rPr>
          <w:rStyle w:val="CommentReference"/>
        </w:rPr>
        <w:annotationRef/>
      </w:r>
      <w:r>
        <w:t>Please check if using a full stop after the numbers would be preferable.</w:t>
      </w:r>
    </w:p>
  </w:comment>
  <w:comment w:id="266" w:author="Anne Pabel" w:date="2022-12-20T13:35:00Z" w:initials="AP">
    <w:p w14:paraId="3476A9C7" w14:textId="77777777" w:rsidR="00356968" w:rsidRDefault="00356968" w:rsidP="00356968">
      <w:pPr>
        <w:pStyle w:val="CommentText"/>
        <w:jc w:val="left"/>
      </w:pPr>
      <w:r>
        <w:rPr>
          <w:rStyle w:val="CommentReference"/>
        </w:rPr>
        <w:annotationRef/>
      </w:r>
      <w:r>
        <w:t>If 'one' refers to the functions and elements, we can leave it as is. Otherwise, I would suggest rephrasing it for clarity.</w:t>
      </w:r>
    </w:p>
  </w:comment>
  <w:comment w:id="342" w:author="Anne Pabel" w:date="2022-12-20T13:47:00Z" w:initials="AP">
    <w:p w14:paraId="7E03D132" w14:textId="77777777" w:rsidR="00A9498C" w:rsidRDefault="00356968" w:rsidP="00325683">
      <w:pPr>
        <w:pStyle w:val="CommentText"/>
        <w:jc w:val="left"/>
      </w:pPr>
      <w:r>
        <w:rPr>
          <w:rStyle w:val="CommentReference"/>
        </w:rPr>
        <w:annotationRef/>
      </w:r>
      <w:r w:rsidR="00A9498C">
        <w:t>Here, it might ease the reading flow if we put before and after in single inverted commas.</w:t>
      </w:r>
    </w:p>
  </w:comment>
  <w:comment w:id="364" w:author="ACMason" w:date="2022-12-16T14:35:00Z" w:initials="AM">
    <w:p w14:paraId="160106B1" w14:textId="31D25C92" w:rsidR="00356968" w:rsidRDefault="00356968" w:rsidP="00356968">
      <w:pPr>
        <w:pStyle w:val="CommentText"/>
        <w:jc w:val="left"/>
      </w:pPr>
      <w:r>
        <w:rPr>
          <w:rStyle w:val="CommentReference"/>
        </w:rPr>
        <w:annotationRef/>
      </w:r>
      <w:r>
        <w:t xml:space="preserve">It might be helpful to define all abbreviations the first time they are used and then use the abbreviation throughout the remainder of the manuscript. </w:t>
      </w:r>
    </w:p>
  </w:comment>
  <w:comment w:id="394" w:author="ACMason" w:date="2022-12-16T14:41:00Z" w:initials="AM">
    <w:p w14:paraId="61017647" w14:textId="20B6D7DD" w:rsidR="00356968" w:rsidRDefault="00356968">
      <w:pPr>
        <w:pStyle w:val="CommentText"/>
      </w:pPr>
      <w:r>
        <w:rPr>
          <w:rStyle w:val="CommentReference"/>
        </w:rPr>
        <w:annotationRef/>
      </w:r>
      <w:r>
        <w:t>Per guidelines, I have not edited the answer.  However, it should have 1) ; instead of a , after each item; each item should begin with a lower case letter; 3) „and“ before item 9; and a period at the end. These observations are also relevant to the next question.</w:t>
      </w:r>
    </w:p>
  </w:comment>
  <w:comment w:id="700" w:author="ACMason" w:date="2022-12-16T15:51:00Z" w:initials="AM">
    <w:p w14:paraId="68A1A809" w14:textId="16F72CA1" w:rsidR="00356968" w:rsidRDefault="00356968">
      <w:pPr>
        <w:pStyle w:val="CommentText"/>
      </w:pPr>
      <w:r>
        <w:rPr>
          <w:rStyle w:val="CommentReference"/>
        </w:rPr>
        <w:annotationRef/>
      </w:r>
      <w:r>
        <w:t xml:space="preserve">Both „Agile“ and „agile“ are used; please select one capitalization style and use consistently. </w:t>
      </w:r>
    </w:p>
  </w:comment>
  <w:comment w:id="759" w:author="ACMason" w:date="2022-12-16T16:31:00Z" w:initials="AM">
    <w:p w14:paraId="64267700" w14:textId="77777777" w:rsidR="00356968" w:rsidRPr="00152C07" w:rsidRDefault="00356968" w:rsidP="00152C07">
      <w:pPr>
        <w:spacing w:after="0" w:line="240" w:lineRule="auto"/>
        <w:jc w:val="left"/>
        <w:rPr>
          <w:rFonts w:ascii="Times New Roman" w:eastAsia="Times New Roman" w:hAnsi="Times New Roman"/>
          <w:szCs w:val="24"/>
          <w:lang w:val="en-US"/>
        </w:rPr>
      </w:pPr>
      <w:r>
        <w:rPr>
          <w:rStyle w:val="CommentReference"/>
        </w:rPr>
        <w:annotationRef/>
      </w:r>
      <w:r w:rsidRPr="00152C07">
        <w:rPr>
          <w:rFonts w:ascii="Arial" w:eastAsia="Times New Roman" w:hAnsi="Arial" w:cs="Arial"/>
          <w:color w:val="222222"/>
          <w:sz w:val="21"/>
          <w:szCs w:val="21"/>
          <w:shd w:val="clear" w:color="auto" w:fill="FFFFFF"/>
          <w:lang w:val="en-US"/>
        </w:rPr>
        <w:t>Please ensure that the intended meaning has been maintained in this edit.</w:t>
      </w:r>
    </w:p>
    <w:p w14:paraId="1556F755" w14:textId="32B015BD" w:rsidR="00356968" w:rsidRPr="00152C07" w:rsidRDefault="00356968">
      <w:pPr>
        <w:pStyle w:val="CommentText"/>
        <w:rPr>
          <w:lang w:val="en-US"/>
        </w:rPr>
      </w:pPr>
    </w:p>
  </w:comment>
  <w:comment w:id="858" w:author="ACMason" w:date="2022-12-16T16:42:00Z" w:initials="AM">
    <w:p w14:paraId="70A1C3E1" w14:textId="2FD1D676" w:rsidR="00356968" w:rsidRDefault="00356968">
      <w:pPr>
        <w:pStyle w:val="CommentText"/>
      </w:pPr>
      <w:r>
        <w:rPr>
          <w:rStyle w:val="CommentReference"/>
        </w:rPr>
        <w:annotationRef/>
      </w:r>
      <w:r>
        <w:t>Please define all abbreviations the first time they are used, and then use the abbreviation throughout the remainder of the manuscript.</w:t>
      </w:r>
    </w:p>
  </w:comment>
  <w:comment w:id="1221" w:author="ACMason" w:date="2022-12-17T08:56:00Z" w:initials="AM">
    <w:p w14:paraId="746EA350" w14:textId="2F95885A" w:rsidR="00356968" w:rsidRDefault="00356968">
      <w:pPr>
        <w:pStyle w:val="CommentText"/>
      </w:pPr>
      <w:r>
        <w:rPr>
          <w:rStyle w:val="CommentReference"/>
        </w:rPr>
        <w:annotationRef/>
      </w:r>
      <w:r>
        <w:t>Add „and“ before point 4 and place a period at the 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F8EC6" w15:done="0"/>
  <w15:commentEx w15:paraId="681520B0" w15:done="0"/>
  <w15:commentEx w15:paraId="04D872F3" w15:done="0"/>
  <w15:commentEx w15:paraId="31607A08" w15:paraIdParent="04D872F3" w15:done="0"/>
  <w15:commentEx w15:paraId="7C9E5E26" w15:done="0"/>
  <w15:commentEx w15:paraId="635DAFCD" w15:done="0"/>
  <w15:commentEx w15:paraId="2056879F" w15:done="0"/>
  <w15:commentEx w15:paraId="58FE9302" w15:done="0"/>
  <w15:commentEx w15:paraId="3476A9C7" w15:done="0"/>
  <w15:commentEx w15:paraId="7E03D132" w15:done="0"/>
  <w15:commentEx w15:paraId="160106B1" w15:done="0"/>
  <w15:commentEx w15:paraId="61017647" w15:done="0"/>
  <w15:commentEx w15:paraId="68A1A809" w15:done="0"/>
  <w15:commentEx w15:paraId="1556F755" w15:done="0"/>
  <w15:commentEx w15:paraId="70A1C3E1" w15:done="0"/>
  <w15:commentEx w15:paraId="746EA3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844B7" w16cex:dateUtc="2022-12-17T18:37:00Z"/>
  <w16cex:commentExtensible w16cex:durableId="2746FAE3" w16cex:dateUtc="2022-12-16T19:10:00Z"/>
  <w16cex:commentExtensible w16cex:durableId="274C32FD" w16cex:dateUtc="2022-12-20T06:11:00Z"/>
  <w16cex:commentExtensible w16cex:durableId="274C0CE4" w16cex:dateUtc="2022-12-20T08:28:00Z"/>
  <w16cex:commentExtensible w16cex:durableId="2746FB13" w16cex:dateUtc="2022-12-16T19:11:00Z"/>
  <w16cex:commentExtensible w16cex:durableId="274C339F" w16cex:dateUtc="2022-12-20T06:14:00Z"/>
  <w16cex:commentExtensible w16cex:durableId="274C3562" w16cex:dateUtc="2022-12-20T06:21:00Z"/>
  <w16cex:commentExtensible w16cex:durableId="274C36C3" w16cex:dateUtc="2022-12-20T06:27:00Z"/>
  <w16cex:commentExtensible w16cex:durableId="274C38A4" w16cex:dateUtc="2022-12-20T06:35:00Z"/>
  <w16cex:commentExtensible w16cex:durableId="274C3B59" w16cex:dateUtc="2022-12-20T06:47:00Z"/>
  <w16cex:commentExtensible w16cex:durableId="2747009E" w16cex:dateUtc="2022-12-16T19:35:00Z"/>
  <w16cex:commentExtensible w16cex:durableId="27470202" w16cex:dateUtc="2022-12-16T19:41:00Z"/>
  <w16cex:commentExtensible w16cex:durableId="27471271" w16cex:dateUtc="2022-12-16T20:51:00Z"/>
  <w16cex:commentExtensible w16cex:durableId="27471BC4" w16cex:dateUtc="2022-12-16T21:31:00Z"/>
  <w16cex:commentExtensible w16cex:durableId="27471E8C" w16cex:dateUtc="2022-12-16T21:42:00Z"/>
  <w16cex:commentExtensible w16cex:durableId="274802AF" w16cex:dateUtc="2022-12-17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F8EC6" w16cid:durableId="274844B7"/>
  <w16cid:commentId w16cid:paraId="681520B0" w16cid:durableId="2746FAE3"/>
  <w16cid:commentId w16cid:paraId="04D872F3" w16cid:durableId="274C32FD"/>
  <w16cid:commentId w16cid:paraId="31607A08" w16cid:durableId="274C0CE4"/>
  <w16cid:commentId w16cid:paraId="7C9E5E26" w16cid:durableId="2746FB13"/>
  <w16cid:commentId w16cid:paraId="635DAFCD" w16cid:durableId="274C339F"/>
  <w16cid:commentId w16cid:paraId="2056879F" w16cid:durableId="274C3562"/>
  <w16cid:commentId w16cid:paraId="58FE9302" w16cid:durableId="274C36C3"/>
  <w16cid:commentId w16cid:paraId="3476A9C7" w16cid:durableId="274C38A4"/>
  <w16cid:commentId w16cid:paraId="7E03D132" w16cid:durableId="274C3B59"/>
  <w16cid:commentId w16cid:paraId="160106B1" w16cid:durableId="2747009E"/>
  <w16cid:commentId w16cid:paraId="61017647" w16cid:durableId="27470202"/>
  <w16cid:commentId w16cid:paraId="68A1A809" w16cid:durableId="27471271"/>
  <w16cid:commentId w16cid:paraId="1556F755" w16cid:durableId="27471BC4"/>
  <w16cid:commentId w16cid:paraId="70A1C3E1" w16cid:durableId="27471E8C"/>
  <w16cid:commentId w16cid:paraId="746EA350" w16cid:durableId="274802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8ED7" w14:textId="77777777" w:rsidR="001C3980" w:rsidRDefault="001C3980" w:rsidP="00BD19F2">
      <w:pPr>
        <w:spacing w:after="0" w:line="240" w:lineRule="auto"/>
      </w:pPr>
      <w:r>
        <w:separator/>
      </w:r>
    </w:p>
  </w:endnote>
  <w:endnote w:type="continuationSeparator" w:id="0">
    <w:p w14:paraId="21EF7B28" w14:textId="77777777" w:rsidR="001C3980" w:rsidRDefault="001C3980" w:rsidP="00BD19F2">
      <w:pPr>
        <w:spacing w:after="0" w:line="240" w:lineRule="auto"/>
      </w:pPr>
      <w:r>
        <w:continuationSeparator/>
      </w:r>
    </w:p>
  </w:endnote>
  <w:endnote w:type="continuationNotice" w:id="1">
    <w:p w14:paraId="71D7BBD7" w14:textId="77777777" w:rsidR="001C3980" w:rsidRDefault="001C3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variable"/>
    <w:sig w:usb0="00000007" w:usb1="00000001" w:usb2="00000000" w:usb3="00000000" w:csb0="00000093" w:csb1="00000000"/>
  </w:font>
  <w:font w:name="DINPro-Regular">
    <w:altName w:val="Calibri"/>
    <w:panose1 w:val="00000000000000000000"/>
    <w:charset w:val="00"/>
    <w:family w:val="modern"/>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mbria"/>
    <w:charset w:val="4D"/>
    <w:family w:val="roman"/>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Avenir 55">
    <w:charset w:val="00"/>
    <w:family w:val="auto"/>
    <w:pitch w:val="variable"/>
    <w:sig w:usb0="800000AF" w:usb1="5000204A" w:usb2="00000000" w:usb3="00000000" w:csb0="0000009B" w:csb1="00000000"/>
  </w:font>
  <w:font w:name="Avenir 65">
    <w:altName w:val="Times New Roman"/>
    <w:charset w:val="00"/>
    <w:family w:val="auto"/>
    <w:pitch w:val="variable"/>
    <w:sig w:usb0="00000001" w:usb1="5000204A" w:usb2="00000000" w:usb3="00000000" w:csb0="0000009B" w:csb1="00000000"/>
  </w:font>
  <w:font w:name="Frutiger 45 Light">
    <w:altName w:val="Cambria"/>
    <w:charset w:val="00"/>
    <w:family w:val="swiss"/>
    <w:pitch w:val="variable"/>
    <w:sig w:usb0="80000027"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HLHENK+Frutiger45Light">
    <w:altName w:val="Calibri"/>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00356968" w14:paraId="1BDFA01F" w14:textId="77777777" w:rsidTr="60AC679E">
      <w:tc>
        <w:tcPr>
          <w:tcW w:w="2740" w:type="dxa"/>
        </w:tcPr>
        <w:p w14:paraId="0FA253E2" w14:textId="034EEC63" w:rsidR="00356968" w:rsidRDefault="00356968" w:rsidP="60AC679E">
          <w:pPr>
            <w:pStyle w:val="Header"/>
            <w:ind w:left="-115"/>
            <w:jc w:val="left"/>
          </w:pPr>
        </w:p>
      </w:tc>
      <w:tc>
        <w:tcPr>
          <w:tcW w:w="2740" w:type="dxa"/>
        </w:tcPr>
        <w:p w14:paraId="4F954D03" w14:textId="2D923012" w:rsidR="00356968" w:rsidRDefault="00356968" w:rsidP="60AC679E">
          <w:pPr>
            <w:pStyle w:val="Header"/>
            <w:jc w:val="center"/>
          </w:pPr>
        </w:p>
      </w:tc>
      <w:tc>
        <w:tcPr>
          <w:tcW w:w="2740" w:type="dxa"/>
        </w:tcPr>
        <w:p w14:paraId="2A1BD610" w14:textId="6A3DA606" w:rsidR="00356968" w:rsidRDefault="00356968" w:rsidP="60AC679E">
          <w:pPr>
            <w:pStyle w:val="Header"/>
            <w:ind w:right="-115"/>
            <w:jc w:val="right"/>
          </w:pPr>
        </w:p>
      </w:tc>
    </w:tr>
  </w:tbl>
  <w:p w14:paraId="6B57BC5F" w14:textId="7323E9BE" w:rsidR="00356968" w:rsidRDefault="00356968"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D1D1" w14:textId="77777777" w:rsidR="001C3980" w:rsidRDefault="001C3980" w:rsidP="00BD19F2">
      <w:pPr>
        <w:spacing w:after="0" w:line="240" w:lineRule="auto"/>
      </w:pPr>
      <w:r>
        <w:separator/>
      </w:r>
    </w:p>
  </w:footnote>
  <w:footnote w:type="continuationSeparator" w:id="0">
    <w:p w14:paraId="05F5A364" w14:textId="77777777" w:rsidR="001C3980" w:rsidRDefault="001C3980" w:rsidP="00BD19F2">
      <w:pPr>
        <w:spacing w:after="0" w:line="240" w:lineRule="auto"/>
      </w:pPr>
      <w:r>
        <w:continuationSeparator/>
      </w:r>
    </w:p>
  </w:footnote>
  <w:footnote w:type="continuationNotice" w:id="1">
    <w:p w14:paraId="34797DBC" w14:textId="77777777" w:rsidR="001C3980" w:rsidRDefault="001C3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356968" w:rsidRDefault="00356968"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356968" w:rsidRDefault="00356968"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55DC0934" w:rsidR="00356968" w:rsidRDefault="00356968"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B16116" w14:textId="77777777" w:rsidR="00356968" w:rsidRDefault="00356968"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0086800"/>
    <w:multiLevelType w:val="hybridMultilevel"/>
    <w:tmpl w:val="293410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4B83D92"/>
    <w:multiLevelType w:val="hybridMultilevel"/>
    <w:tmpl w:val="7F44C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7770DA0"/>
    <w:multiLevelType w:val="hybridMultilevel"/>
    <w:tmpl w:val="C178D5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7BE2F64"/>
    <w:multiLevelType w:val="hybridMultilevel"/>
    <w:tmpl w:val="9A0405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99" w:hanging="360"/>
      </w:pPr>
      <w:rPr>
        <w:rFonts w:ascii="Courier New" w:hAnsi="Courier New" w:cs="Courier New" w:hint="default"/>
      </w:rPr>
    </w:lvl>
    <w:lvl w:ilvl="2" w:tplc="04070005" w:tentative="1">
      <w:start w:val="1"/>
      <w:numFmt w:val="bullet"/>
      <w:lvlText w:val=""/>
      <w:lvlJc w:val="left"/>
      <w:pPr>
        <w:ind w:left="2219" w:hanging="360"/>
      </w:pPr>
      <w:rPr>
        <w:rFonts w:ascii="Wingdings" w:hAnsi="Wingdings" w:hint="default"/>
      </w:rPr>
    </w:lvl>
    <w:lvl w:ilvl="3" w:tplc="04070001" w:tentative="1">
      <w:start w:val="1"/>
      <w:numFmt w:val="bullet"/>
      <w:lvlText w:val=""/>
      <w:lvlJc w:val="left"/>
      <w:pPr>
        <w:ind w:left="2939" w:hanging="360"/>
      </w:pPr>
      <w:rPr>
        <w:rFonts w:ascii="Symbol" w:hAnsi="Symbol" w:hint="default"/>
      </w:rPr>
    </w:lvl>
    <w:lvl w:ilvl="4" w:tplc="04070003" w:tentative="1">
      <w:start w:val="1"/>
      <w:numFmt w:val="bullet"/>
      <w:lvlText w:val="o"/>
      <w:lvlJc w:val="left"/>
      <w:pPr>
        <w:ind w:left="3659" w:hanging="360"/>
      </w:pPr>
      <w:rPr>
        <w:rFonts w:ascii="Courier New" w:hAnsi="Courier New" w:cs="Courier New" w:hint="default"/>
      </w:rPr>
    </w:lvl>
    <w:lvl w:ilvl="5" w:tplc="04070005" w:tentative="1">
      <w:start w:val="1"/>
      <w:numFmt w:val="bullet"/>
      <w:lvlText w:val=""/>
      <w:lvlJc w:val="left"/>
      <w:pPr>
        <w:ind w:left="4379" w:hanging="360"/>
      </w:pPr>
      <w:rPr>
        <w:rFonts w:ascii="Wingdings" w:hAnsi="Wingdings" w:hint="default"/>
      </w:rPr>
    </w:lvl>
    <w:lvl w:ilvl="6" w:tplc="04070001" w:tentative="1">
      <w:start w:val="1"/>
      <w:numFmt w:val="bullet"/>
      <w:lvlText w:val=""/>
      <w:lvlJc w:val="left"/>
      <w:pPr>
        <w:ind w:left="5099" w:hanging="360"/>
      </w:pPr>
      <w:rPr>
        <w:rFonts w:ascii="Symbol" w:hAnsi="Symbol" w:hint="default"/>
      </w:rPr>
    </w:lvl>
    <w:lvl w:ilvl="7" w:tplc="04070003" w:tentative="1">
      <w:start w:val="1"/>
      <w:numFmt w:val="bullet"/>
      <w:lvlText w:val="o"/>
      <w:lvlJc w:val="left"/>
      <w:pPr>
        <w:ind w:left="5819" w:hanging="360"/>
      </w:pPr>
      <w:rPr>
        <w:rFonts w:ascii="Courier New" w:hAnsi="Courier New" w:cs="Courier New" w:hint="default"/>
      </w:rPr>
    </w:lvl>
    <w:lvl w:ilvl="8" w:tplc="04070005" w:tentative="1">
      <w:start w:val="1"/>
      <w:numFmt w:val="bullet"/>
      <w:lvlText w:val=""/>
      <w:lvlJc w:val="left"/>
      <w:pPr>
        <w:ind w:left="6539" w:hanging="360"/>
      </w:pPr>
      <w:rPr>
        <w:rFonts w:ascii="Wingdings" w:hAnsi="Wingdings" w:hint="default"/>
      </w:rPr>
    </w:lvl>
  </w:abstractNum>
  <w:abstractNum w:abstractNumId="7" w15:restartNumberingAfterBreak="0">
    <w:nsid w:val="07EB659F"/>
    <w:multiLevelType w:val="hybridMultilevel"/>
    <w:tmpl w:val="B3C65358"/>
    <w:lvl w:ilvl="0" w:tplc="04070017">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9"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10" w15:restartNumberingAfterBreak="0">
    <w:nsid w:val="0F6C596C"/>
    <w:multiLevelType w:val="hybridMultilevel"/>
    <w:tmpl w:val="BD7487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C404C4"/>
    <w:multiLevelType w:val="hybridMultilevel"/>
    <w:tmpl w:val="155E1E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8D740D"/>
    <w:multiLevelType w:val="hybridMultilevel"/>
    <w:tmpl w:val="EBACBD2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E82923"/>
    <w:multiLevelType w:val="hybridMultilevel"/>
    <w:tmpl w:val="B5B0D234"/>
    <w:lvl w:ilvl="0" w:tplc="04070017">
      <w:start w:val="1"/>
      <w:numFmt w:val="lowerLetter"/>
      <w:lvlText w:val="%1)"/>
      <w:lvlJc w:val="left"/>
      <w:pPr>
        <w:ind w:left="1287"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852CD2"/>
    <w:multiLevelType w:val="hybridMultilevel"/>
    <w:tmpl w:val="3E3AB7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A73511"/>
    <w:multiLevelType w:val="hybridMultilevel"/>
    <w:tmpl w:val="1FD211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8" w15:restartNumberingAfterBreak="0">
    <w:nsid w:val="22903192"/>
    <w:multiLevelType w:val="hybridMultilevel"/>
    <w:tmpl w:val="C07CD9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DE2DBA"/>
    <w:multiLevelType w:val="hybridMultilevel"/>
    <w:tmpl w:val="EF0AFC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668196C"/>
    <w:multiLevelType w:val="hybridMultilevel"/>
    <w:tmpl w:val="F7C85A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7052622"/>
    <w:multiLevelType w:val="multilevel"/>
    <w:tmpl w:val="273EE114"/>
    <w:lvl w:ilvl="0">
      <w:start w:val="2"/>
      <w:numFmt w:val="decimal"/>
      <w:lvlText w:val="%1"/>
      <w:lvlJc w:val="left"/>
      <w:pPr>
        <w:ind w:left="520" w:hanging="520"/>
      </w:pPr>
      <w:rPr>
        <w:rFonts w:hint="default"/>
      </w:rPr>
    </w:lvl>
    <w:lvl w:ilvl="1">
      <w:start w:val="3"/>
      <w:numFmt w:val="decimal"/>
      <w:lvlText w:val="%1.%2"/>
      <w:lvlJc w:val="left"/>
      <w:pPr>
        <w:ind w:left="520" w:hanging="5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2CC6717F"/>
    <w:multiLevelType w:val="hybridMultilevel"/>
    <w:tmpl w:val="B3BE12F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6" w15:restartNumberingAfterBreak="0">
    <w:nsid w:val="315717ED"/>
    <w:multiLevelType w:val="hybridMultilevel"/>
    <w:tmpl w:val="2C64604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1BE0C66"/>
    <w:multiLevelType w:val="hybridMultilevel"/>
    <w:tmpl w:val="976213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3DB1F11"/>
    <w:multiLevelType w:val="hybridMultilevel"/>
    <w:tmpl w:val="3222B6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0" w15:restartNumberingAfterBreak="0">
    <w:nsid w:val="36245207"/>
    <w:multiLevelType w:val="hybridMultilevel"/>
    <w:tmpl w:val="6C4C2ACE"/>
    <w:lvl w:ilvl="0" w:tplc="AB4E4196">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1"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2" w15:restartNumberingAfterBreak="0">
    <w:nsid w:val="36EA71C6"/>
    <w:multiLevelType w:val="hybridMultilevel"/>
    <w:tmpl w:val="2A7AD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737763E"/>
    <w:multiLevelType w:val="hybridMultilevel"/>
    <w:tmpl w:val="F29252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94E1D99"/>
    <w:multiLevelType w:val="hybridMultilevel"/>
    <w:tmpl w:val="4B3EDA20"/>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C3F7013"/>
    <w:multiLevelType w:val="hybridMultilevel"/>
    <w:tmpl w:val="8FF87EAA"/>
    <w:lvl w:ilvl="0" w:tplc="4ABCA24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3C5A0D4F"/>
    <w:multiLevelType w:val="hybridMultilevel"/>
    <w:tmpl w:val="63F410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CC1658B"/>
    <w:multiLevelType w:val="hybridMultilevel"/>
    <w:tmpl w:val="82D21E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9" w15:restartNumberingAfterBreak="0">
    <w:nsid w:val="3F556DFE"/>
    <w:multiLevelType w:val="hybridMultilevel"/>
    <w:tmpl w:val="FCC25D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1C305BE"/>
    <w:multiLevelType w:val="hybridMultilevel"/>
    <w:tmpl w:val="98601CEE"/>
    <w:lvl w:ilvl="0" w:tplc="4ABCA242">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41C67E9A"/>
    <w:multiLevelType w:val="hybridMultilevel"/>
    <w:tmpl w:val="01069CFA"/>
    <w:lvl w:ilvl="0" w:tplc="FFFFFFF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43" w15:restartNumberingAfterBreak="0">
    <w:nsid w:val="45B85627"/>
    <w:multiLevelType w:val="hybridMultilevel"/>
    <w:tmpl w:val="BED2111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45" w15:restartNumberingAfterBreak="0">
    <w:nsid w:val="46920920"/>
    <w:multiLevelType w:val="hybridMultilevel"/>
    <w:tmpl w:val="608C70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8412130"/>
    <w:multiLevelType w:val="hybridMultilevel"/>
    <w:tmpl w:val="E44492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9422A8D"/>
    <w:multiLevelType w:val="hybridMultilevel"/>
    <w:tmpl w:val="4E10194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FB76FA9"/>
    <w:multiLevelType w:val="hybridMultilevel"/>
    <w:tmpl w:val="0BDC54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5091152B"/>
    <w:multiLevelType w:val="hybridMultilevel"/>
    <w:tmpl w:val="8362EF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51F15D5C"/>
    <w:multiLevelType w:val="hybridMultilevel"/>
    <w:tmpl w:val="BB82FD0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53E66F16"/>
    <w:multiLevelType w:val="hybridMultilevel"/>
    <w:tmpl w:val="F8A0A0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4853A74"/>
    <w:multiLevelType w:val="hybridMultilevel"/>
    <w:tmpl w:val="824061B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4EB7F9D"/>
    <w:multiLevelType w:val="hybridMultilevel"/>
    <w:tmpl w:val="53600CC0"/>
    <w:lvl w:ilvl="0" w:tplc="FFFFFFFF">
      <w:start w:val="1"/>
      <w:numFmt w:val="decimal"/>
      <w:lvlText w:val="%1)"/>
      <w:lvlJc w:val="left"/>
      <w:pPr>
        <w:ind w:left="720" w:hanging="360"/>
      </w:pPr>
    </w:lvl>
    <w:lvl w:ilvl="1" w:tplc="04070011">
      <w:start w:val="1"/>
      <w:numFmt w:val="decimal"/>
      <w:lvlText w:val="%2)"/>
      <w:lvlJc w:val="left"/>
      <w:pPr>
        <w:ind w:left="720" w:hanging="360"/>
      </w:pPr>
    </w:lvl>
    <w:lvl w:ilvl="2" w:tplc="6786DE62">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74E2460"/>
    <w:multiLevelType w:val="hybridMultilevel"/>
    <w:tmpl w:val="704802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9A312A7"/>
    <w:multiLevelType w:val="hybridMultilevel"/>
    <w:tmpl w:val="8DF222E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AAB0C66"/>
    <w:multiLevelType w:val="hybridMultilevel"/>
    <w:tmpl w:val="98269A1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AB81527"/>
    <w:multiLevelType w:val="hybridMultilevel"/>
    <w:tmpl w:val="443E8C3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FF515D7"/>
    <w:multiLevelType w:val="hybridMultilevel"/>
    <w:tmpl w:val="18469D8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644169BB"/>
    <w:multiLevelType w:val="hybridMultilevel"/>
    <w:tmpl w:val="F8F438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61" w15:restartNumberingAfterBreak="0">
    <w:nsid w:val="6EE35513"/>
    <w:multiLevelType w:val="hybridMultilevel"/>
    <w:tmpl w:val="3CC0FB86"/>
    <w:lvl w:ilvl="0" w:tplc="C1C6843A">
      <w:start w:val="5"/>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63" w15:restartNumberingAfterBreak="0">
    <w:nsid w:val="70856E10"/>
    <w:multiLevelType w:val="hybridMultilevel"/>
    <w:tmpl w:val="4558CF02"/>
    <w:lvl w:ilvl="0" w:tplc="4ABCA242">
      <w:start w:val="1"/>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737A572C"/>
    <w:multiLevelType w:val="hybridMultilevel"/>
    <w:tmpl w:val="ED6265C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75645B5F"/>
    <w:multiLevelType w:val="multilevel"/>
    <w:tmpl w:val="471A0718"/>
    <w:lvl w:ilvl="0">
      <w:start w:val="5"/>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84F3C81"/>
    <w:multiLevelType w:val="hybridMultilevel"/>
    <w:tmpl w:val="9DEAA8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7" w15:restartNumberingAfterBreak="0">
    <w:nsid w:val="78C61E0C"/>
    <w:multiLevelType w:val="hybridMultilevel"/>
    <w:tmpl w:val="E38C271C"/>
    <w:lvl w:ilvl="0" w:tplc="04070003">
      <w:start w:val="1"/>
      <w:numFmt w:val="bullet"/>
      <w:lvlText w:val="o"/>
      <w:lvlJc w:val="left"/>
      <w:pPr>
        <w:ind w:left="774" w:hanging="360"/>
      </w:pPr>
      <w:rPr>
        <w:rFonts w:ascii="Courier New" w:hAnsi="Courier New" w:cs="Courier New"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68" w15:restartNumberingAfterBreak="0">
    <w:nsid w:val="7AD804F1"/>
    <w:multiLevelType w:val="hybridMultilevel"/>
    <w:tmpl w:val="744AD0A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7B5C522D"/>
    <w:multiLevelType w:val="hybridMultilevel"/>
    <w:tmpl w:val="8504667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7BFE1BF2"/>
    <w:multiLevelType w:val="hybridMultilevel"/>
    <w:tmpl w:val="A28AF07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CE00365"/>
    <w:multiLevelType w:val="hybridMultilevel"/>
    <w:tmpl w:val="C24424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73" w15:restartNumberingAfterBreak="0">
    <w:nsid w:val="7E500A60"/>
    <w:multiLevelType w:val="hybridMultilevel"/>
    <w:tmpl w:val="7FA676C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7F3144B9"/>
    <w:multiLevelType w:val="hybridMultilevel"/>
    <w:tmpl w:val="0B0ABB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4929510">
    <w:abstractNumId w:val="25"/>
  </w:num>
  <w:num w:numId="2" w16cid:durableId="2024935243">
    <w:abstractNumId w:val="1"/>
  </w:num>
  <w:num w:numId="3" w16cid:durableId="483818916">
    <w:abstractNumId w:val="8"/>
  </w:num>
  <w:num w:numId="4" w16cid:durableId="1277054763">
    <w:abstractNumId w:val="24"/>
  </w:num>
  <w:num w:numId="5" w16cid:durableId="1436618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0781758">
    <w:abstractNumId w:val="3"/>
  </w:num>
  <w:num w:numId="7" w16cid:durableId="994138713">
    <w:abstractNumId w:val="16"/>
  </w:num>
  <w:num w:numId="8" w16cid:durableId="53282213">
    <w:abstractNumId w:val="60"/>
  </w:num>
  <w:num w:numId="9" w16cid:durableId="1272980766">
    <w:abstractNumId w:val="42"/>
  </w:num>
  <w:num w:numId="10" w16cid:durableId="1561020442">
    <w:abstractNumId w:val="9"/>
  </w:num>
  <w:num w:numId="11" w16cid:durableId="1127233505">
    <w:abstractNumId w:val="72"/>
  </w:num>
  <w:num w:numId="12" w16cid:durableId="790169797">
    <w:abstractNumId w:val="29"/>
  </w:num>
  <w:num w:numId="13" w16cid:durableId="56438596">
    <w:abstractNumId w:val="62"/>
  </w:num>
  <w:num w:numId="14" w16cid:durableId="1907954460">
    <w:abstractNumId w:val="44"/>
  </w:num>
  <w:num w:numId="15" w16cid:durableId="397283577">
    <w:abstractNumId w:val="38"/>
  </w:num>
  <w:num w:numId="16" w16cid:durableId="126315537">
    <w:abstractNumId w:val="17"/>
  </w:num>
  <w:num w:numId="17" w16cid:durableId="181936929">
    <w:abstractNumId w:val="0"/>
  </w:num>
  <w:num w:numId="18" w16cid:durableId="1920212851">
    <w:abstractNumId w:val="22"/>
  </w:num>
  <w:num w:numId="19" w16cid:durableId="913124957">
    <w:abstractNumId w:val="26"/>
  </w:num>
  <w:num w:numId="20" w16cid:durableId="181938999">
    <w:abstractNumId w:val="70"/>
  </w:num>
  <w:num w:numId="21" w16cid:durableId="1845703369">
    <w:abstractNumId w:val="68"/>
  </w:num>
  <w:num w:numId="22" w16cid:durableId="427238720">
    <w:abstractNumId w:val="37"/>
  </w:num>
  <w:num w:numId="23" w16cid:durableId="1000616508">
    <w:abstractNumId w:val="54"/>
  </w:num>
  <w:num w:numId="24" w16cid:durableId="929772515">
    <w:abstractNumId w:val="12"/>
  </w:num>
  <w:num w:numId="25" w16cid:durableId="728845532">
    <w:abstractNumId w:val="64"/>
  </w:num>
  <w:num w:numId="26" w16cid:durableId="1112165775">
    <w:abstractNumId w:val="66"/>
  </w:num>
  <w:num w:numId="27" w16cid:durableId="1505902779">
    <w:abstractNumId w:val="19"/>
  </w:num>
  <w:num w:numId="28" w16cid:durableId="220948532">
    <w:abstractNumId w:val="39"/>
  </w:num>
  <w:num w:numId="29" w16cid:durableId="1012948897">
    <w:abstractNumId w:val="20"/>
  </w:num>
  <w:num w:numId="30" w16cid:durableId="812061931">
    <w:abstractNumId w:val="45"/>
  </w:num>
  <w:num w:numId="31" w16cid:durableId="1961180060">
    <w:abstractNumId w:val="48"/>
  </w:num>
  <w:num w:numId="32" w16cid:durableId="614794436">
    <w:abstractNumId w:val="36"/>
  </w:num>
  <w:num w:numId="33" w16cid:durableId="466166566">
    <w:abstractNumId w:val="47"/>
  </w:num>
  <w:num w:numId="34" w16cid:durableId="1951813659">
    <w:abstractNumId w:val="21"/>
  </w:num>
  <w:num w:numId="35" w16cid:durableId="151333834">
    <w:abstractNumId w:val="49"/>
  </w:num>
  <w:num w:numId="36" w16cid:durableId="1601598858">
    <w:abstractNumId w:val="50"/>
  </w:num>
  <w:num w:numId="37" w16cid:durableId="41711629">
    <w:abstractNumId w:val="33"/>
  </w:num>
  <w:num w:numId="38" w16cid:durableId="108016979">
    <w:abstractNumId w:val="30"/>
  </w:num>
  <w:num w:numId="39" w16cid:durableId="1699114328">
    <w:abstractNumId w:val="10"/>
  </w:num>
  <w:num w:numId="40" w16cid:durableId="319429370">
    <w:abstractNumId w:val="51"/>
  </w:num>
  <w:num w:numId="41" w16cid:durableId="59259028">
    <w:abstractNumId w:val="34"/>
  </w:num>
  <w:num w:numId="42" w16cid:durableId="1424106647">
    <w:abstractNumId w:val="58"/>
  </w:num>
  <w:num w:numId="43" w16cid:durableId="2142843741">
    <w:abstractNumId w:val="74"/>
  </w:num>
  <w:num w:numId="44" w16cid:durableId="1903446498">
    <w:abstractNumId w:val="41"/>
  </w:num>
  <w:num w:numId="45" w16cid:durableId="1916473064">
    <w:abstractNumId w:val="23"/>
  </w:num>
  <w:num w:numId="46" w16cid:durableId="615874300">
    <w:abstractNumId w:val="2"/>
  </w:num>
  <w:num w:numId="47" w16cid:durableId="1146972242">
    <w:abstractNumId w:val="46"/>
  </w:num>
  <w:num w:numId="48" w16cid:durableId="1713727914">
    <w:abstractNumId w:val="57"/>
  </w:num>
  <w:num w:numId="49" w16cid:durableId="1507209582">
    <w:abstractNumId w:val="67"/>
  </w:num>
  <w:num w:numId="50" w16cid:durableId="618951451">
    <w:abstractNumId w:val="15"/>
  </w:num>
  <w:num w:numId="51" w16cid:durableId="232159197">
    <w:abstractNumId w:val="5"/>
  </w:num>
  <w:num w:numId="52" w16cid:durableId="182406027">
    <w:abstractNumId w:val="7"/>
  </w:num>
  <w:num w:numId="53" w16cid:durableId="942690516">
    <w:abstractNumId w:val="13"/>
  </w:num>
  <w:num w:numId="54" w16cid:durableId="1084380559">
    <w:abstractNumId w:val="6"/>
  </w:num>
  <w:num w:numId="55" w16cid:durableId="1529954063">
    <w:abstractNumId w:val="55"/>
  </w:num>
  <w:num w:numId="56" w16cid:durableId="1500196324">
    <w:abstractNumId w:val="11"/>
  </w:num>
  <w:num w:numId="57" w16cid:durableId="777070074">
    <w:abstractNumId w:val="56"/>
  </w:num>
  <w:num w:numId="58" w16cid:durableId="483401567">
    <w:abstractNumId w:val="14"/>
  </w:num>
  <w:num w:numId="59" w16cid:durableId="218639544">
    <w:abstractNumId w:val="18"/>
  </w:num>
  <w:num w:numId="60" w16cid:durableId="646209104">
    <w:abstractNumId w:val="73"/>
  </w:num>
  <w:num w:numId="61" w16cid:durableId="1813476606">
    <w:abstractNumId w:val="53"/>
  </w:num>
  <w:num w:numId="62" w16cid:durableId="1130168436">
    <w:abstractNumId w:val="65"/>
  </w:num>
  <w:num w:numId="63" w16cid:durableId="266349638">
    <w:abstractNumId w:val="32"/>
  </w:num>
  <w:num w:numId="64" w16cid:durableId="686491990">
    <w:abstractNumId w:val="4"/>
  </w:num>
  <w:num w:numId="65" w16cid:durableId="1792477839">
    <w:abstractNumId w:val="43"/>
  </w:num>
  <w:num w:numId="66" w16cid:durableId="1148398911">
    <w:abstractNumId w:val="27"/>
  </w:num>
  <w:num w:numId="67" w16cid:durableId="1065690059">
    <w:abstractNumId w:val="69"/>
  </w:num>
  <w:num w:numId="68" w16cid:durableId="350644144">
    <w:abstractNumId w:val="71"/>
  </w:num>
  <w:num w:numId="69" w16cid:durableId="1862280020">
    <w:abstractNumId w:val="28"/>
  </w:num>
  <w:num w:numId="70" w16cid:durableId="1189679947">
    <w:abstractNumId w:val="59"/>
  </w:num>
  <w:num w:numId="71" w16cid:durableId="470635705">
    <w:abstractNumId w:val="61"/>
  </w:num>
  <w:num w:numId="72" w16cid:durableId="2085058197">
    <w:abstractNumId w:val="63"/>
  </w:num>
  <w:num w:numId="73" w16cid:durableId="2047290490">
    <w:abstractNumId w:val="35"/>
  </w:num>
  <w:num w:numId="74" w16cid:durableId="948001802">
    <w:abstractNumId w:val="40"/>
  </w:num>
  <w:num w:numId="75" w16cid:durableId="218520696">
    <w:abstractNumId w:val="5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Pabel">
    <w15:presenceInfo w15:providerId="None" w15:userId="Anne Pabel"/>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de-DE" w:vendorID="64" w:dllVersion="0"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trackRevisions/>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7F2"/>
    <w:rsid w:val="0000088A"/>
    <w:rsid w:val="00000B1D"/>
    <w:rsid w:val="000012DE"/>
    <w:rsid w:val="00001444"/>
    <w:rsid w:val="000019BB"/>
    <w:rsid w:val="00001CC9"/>
    <w:rsid w:val="000020A8"/>
    <w:rsid w:val="00003237"/>
    <w:rsid w:val="0000324D"/>
    <w:rsid w:val="00003AEC"/>
    <w:rsid w:val="00004395"/>
    <w:rsid w:val="00004A84"/>
    <w:rsid w:val="000055D8"/>
    <w:rsid w:val="000058DF"/>
    <w:rsid w:val="00005D74"/>
    <w:rsid w:val="00005DA7"/>
    <w:rsid w:val="00006274"/>
    <w:rsid w:val="00007C3C"/>
    <w:rsid w:val="00007E18"/>
    <w:rsid w:val="00007EEC"/>
    <w:rsid w:val="00010479"/>
    <w:rsid w:val="00010D1F"/>
    <w:rsid w:val="00010DD7"/>
    <w:rsid w:val="0001233B"/>
    <w:rsid w:val="00012AB0"/>
    <w:rsid w:val="00012E6D"/>
    <w:rsid w:val="000133AA"/>
    <w:rsid w:val="000133B9"/>
    <w:rsid w:val="0001351E"/>
    <w:rsid w:val="00013626"/>
    <w:rsid w:val="00013828"/>
    <w:rsid w:val="00014471"/>
    <w:rsid w:val="00014E25"/>
    <w:rsid w:val="00015AEE"/>
    <w:rsid w:val="00015B10"/>
    <w:rsid w:val="00015DBE"/>
    <w:rsid w:val="00016020"/>
    <w:rsid w:val="000162E1"/>
    <w:rsid w:val="0001661D"/>
    <w:rsid w:val="0001696F"/>
    <w:rsid w:val="00016AC8"/>
    <w:rsid w:val="00016E08"/>
    <w:rsid w:val="00016EE2"/>
    <w:rsid w:val="00017D00"/>
    <w:rsid w:val="00017F9B"/>
    <w:rsid w:val="00020002"/>
    <w:rsid w:val="00020113"/>
    <w:rsid w:val="000201EC"/>
    <w:rsid w:val="0002051E"/>
    <w:rsid w:val="000206DB"/>
    <w:rsid w:val="00020918"/>
    <w:rsid w:val="000209B7"/>
    <w:rsid w:val="00020B39"/>
    <w:rsid w:val="00021BCC"/>
    <w:rsid w:val="00021C80"/>
    <w:rsid w:val="00021EB4"/>
    <w:rsid w:val="000220EE"/>
    <w:rsid w:val="00022170"/>
    <w:rsid w:val="000228E7"/>
    <w:rsid w:val="00022A37"/>
    <w:rsid w:val="00022AA1"/>
    <w:rsid w:val="00022ACC"/>
    <w:rsid w:val="00022AEC"/>
    <w:rsid w:val="00022F0B"/>
    <w:rsid w:val="00022F4D"/>
    <w:rsid w:val="00023BE8"/>
    <w:rsid w:val="00023CD6"/>
    <w:rsid w:val="00024116"/>
    <w:rsid w:val="00024349"/>
    <w:rsid w:val="000244C9"/>
    <w:rsid w:val="00024660"/>
    <w:rsid w:val="00024A72"/>
    <w:rsid w:val="00024B9C"/>
    <w:rsid w:val="000257DD"/>
    <w:rsid w:val="00025A02"/>
    <w:rsid w:val="00025AEC"/>
    <w:rsid w:val="00025CC8"/>
    <w:rsid w:val="000260C8"/>
    <w:rsid w:val="00026AE7"/>
    <w:rsid w:val="00026D42"/>
    <w:rsid w:val="000278A1"/>
    <w:rsid w:val="00027E7A"/>
    <w:rsid w:val="00027FC8"/>
    <w:rsid w:val="0003078B"/>
    <w:rsid w:val="000308F4"/>
    <w:rsid w:val="00030BA4"/>
    <w:rsid w:val="00030DC7"/>
    <w:rsid w:val="00030E27"/>
    <w:rsid w:val="0003123A"/>
    <w:rsid w:val="00031390"/>
    <w:rsid w:val="00031750"/>
    <w:rsid w:val="00031B4E"/>
    <w:rsid w:val="00032922"/>
    <w:rsid w:val="00032C4D"/>
    <w:rsid w:val="00033252"/>
    <w:rsid w:val="000332C7"/>
    <w:rsid w:val="0003343C"/>
    <w:rsid w:val="000334C6"/>
    <w:rsid w:val="00034151"/>
    <w:rsid w:val="00034638"/>
    <w:rsid w:val="00034B4C"/>
    <w:rsid w:val="00035408"/>
    <w:rsid w:val="00035DED"/>
    <w:rsid w:val="000361EC"/>
    <w:rsid w:val="0003624A"/>
    <w:rsid w:val="000362FF"/>
    <w:rsid w:val="000364F6"/>
    <w:rsid w:val="00036CBB"/>
    <w:rsid w:val="00037306"/>
    <w:rsid w:val="0003754A"/>
    <w:rsid w:val="000379ED"/>
    <w:rsid w:val="00040075"/>
    <w:rsid w:val="000400AC"/>
    <w:rsid w:val="00040342"/>
    <w:rsid w:val="0004039E"/>
    <w:rsid w:val="00041211"/>
    <w:rsid w:val="00041A00"/>
    <w:rsid w:val="00041A07"/>
    <w:rsid w:val="00041DDE"/>
    <w:rsid w:val="00041E28"/>
    <w:rsid w:val="0004210F"/>
    <w:rsid w:val="000428C4"/>
    <w:rsid w:val="00042A2F"/>
    <w:rsid w:val="00042B47"/>
    <w:rsid w:val="00042FE6"/>
    <w:rsid w:val="00043880"/>
    <w:rsid w:val="00043922"/>
    <w:rsid w:val="0004426F"/>
    <w:rsid w:val="00044587"/>
    <w:rsid w:val="00044F1B"/>
    <w:rsid w:val="0004500C"/>
    <w:rsid w:val="00045208"/>
    <w:rsid w:val="0004526B"/>
    <w:rsid w:val="000454CA"/>
    <w:rsid w:val="000455A2"/>
    <w:rsid w:val="00045CA2"/>
    <w:rsid w:val="00046245"/>
    <w:rsid w:val="00046A19"/>
    <w:rsid w:val="00046B7E"/>
    <w:rsid w:val="00046CF7"/>
    <w:rsid w:val="000473A9"/>
    <w:rsid w:val="00050210"/>
    <w:rsid w:val="00050299"/>
    <w:rsid w:val="000502E5"/>
    <w:rsid w:val="00050ADE"/>
    <w:rsid w:val="00051231"/>
    <w:rsid w:val="000513C5"/>
    <w:rsid w:val="000514FB"/>
    <w:rsid w:val="000517C7"/>
    <w:rsid w:val="00051DE8"/>
    <w:rsid w:val="0005208A"/>
    <w:rsid w:val="00052476"/>
    <w:rsid w:val="00052CEC"/>
    <w:rsid w:val="0005319E"/>
    <w:rsid w:val="000533C6"/>
    <w:rsid w:val="00053456"/>
    <w:rsid w:val="00053F7E"/>
    <w:rsid w:val="000542D5"/>
    <w:rsid w:val="000548AB"/>
    <w:rsid w:val="00054E3D"/>
    <w:rsid w:val="00055EB3"/>
    <w:rsid w:val="0005603C"/>
    <w:rsid w:val="00056AD1"/>
    <w:rsid w:val="00056B21"/>
    <w:rsid w:val="00056D90"/>
    <w:rsid w:val="00057315"/>
    <w:rsid w:val="00057816"/>
    <w:rsid w:val="00057A81"/>
    <w:rsid w:val="00057BFD"/>
    <w:rsid w:val="00057CDC"/>
    <w:rsid w:val="00057D2E"/>
    <w:rsid w:val="000605AC"/>
    <w:rsid w:val="00060EAB"/>
    <w:rsid w:val="0006162E"/>
    <w:rsid w:val="00061739"/>
    <w:rsid w:val="00061FC7"/>
    <w:rsid w:val="00062212"/>
    <w:rsid w:val="00062467"/>
    <w:rsid w:val="000624CC"/>
    <w:rsid w:val="00062B45"/>
    <w:rsid w:val="00062BA4"/>
    <w:rsid w:val="00063B91"/>
    <w:rsid w:val="00063BF6"/>
    <w:rsid w:val="00063CF3"/>
    <w:rsid w:val="00063E44"/>
    <w:rsid w:val="000641ED"/>
    <w:rsid w:val="000642D3"/>
    <w:rsid w:val="0006440D"/>
    <w:rsid w:val="0006488D"/>
    <w:rsid w:val="00064F2E"/>
    <w:rsid w:val="000653CE"/>
    <w:rsid w:val="000658AF"/>
    <w:rsid w:val="00065B45"/>
    <w:rsid w:val="00066257"/>
    <w:rsid w:val="0006625D"/>
    <w:rsid w:val="00066392"/>
    <w:rsid w:val="000667FC"/>
    <w:rsid w:val="00066BD8"/>
    <w:rsid w:val="0006712E"/>
    <w:rsid w:val="00067953"/>
    <w:rsid w:val="00067F4D"/>
    <w:rsid w:val="00070241"/>
    <w:rsid w:val="0007084F"/>
    <w:rsid w:val="00070A0D"/>
    <w:rsid w:val="0007126E"/>
    <w:rsid w:val="000712A7"/>
    <w:rsid w:val="00071A9F"/>
    <w:rsid w:val="0007201A"/>
    <w:rsid w:val="00072527"/>
    <w:rsid w:val="00072BD0"/>
    <w:rsid w:val="00072DBF"/>
    <w:rsid w:val="00072EAD"/>
    <w:rsid w:val="00073286"/>
    <w:rsid w:val="00074011"/>
    <w:rsid w:val="00074074"/>
    <w:rsid w:val="00074201"/>
    <w:rsid w:val="000743FC"/>
    <w:rsid w:val="00074738"/>
    <w:rsid w:val="00075211"/>
    <w:rsid w:val="000755B9"/>
    <w:rsid w:val="00075EFD"/>
    <w:rsid w:val="0007610D"/>
    <w:rsid w:val="000764D9"/>
    <w:rsid w:val="000766AC"/>
    <w:rsid w:val="000768B8"/>
    <w:rsid w:val="00077199"/>
    <w:rsid w:val="0007733A"/>
    <w:rsid w:val="000778C3"/>
    <w:rsid w:val="00077AD5"/>
    <w:rsid w:val="00077C48"/>
    <w:rsid w:val="00077D4A"/>
    <w:rsid w:val="00077E46"/>
    <w:rsid w:val="000802F3"/>
    <w:rsid w:val="0008042B"/>
    <w:rsid w:val="00082940"/>
    <w:rsid w:val="00082F72"/>
    <w:rsid w:val="000830EA"/>
    <w:rsid w:val="0008323A"/>
    <w:rsid w:val="000836AD"/>
    <w:rsid w:val="00083746"/>
    <w:rsid w:val="000837B8"/>
    <w:rsid w:val="00083B01"/>
    <w:rsid w:val="00083B48"/>
    <w:rsid w:val="00085614"/>
    <w:rsid w:val="00085AB1"/>
    <w:rsid w:val="00085FA9"/>
    <w:rsid w:val="00086025"/>
    <w:rsid w:val="00086066"/>
    <w:rsid w:val="000861DA"/>
    <w:rsid w:val="0008653D"/>
    <w:rsid w:val="000865A1"/>
    <w:rsid w:val="00086AED"/>
    <w:rsid w:val="00086D3B"/>
    <w:rsid w:val="00086EEA"/>
    <w:rsid w:val="000875C0"/>
    <w:rsid w:val="00087F51"/>
    <w:rsid w:val="00087F8D"/>
    <w:rsid w:val="00090719"/>
    <w:rsid w:val="00090A46"/>
    <w:rsid w:val="00090F94"/>
    <w:rsid w:val="000911F5"/>
    <w:rsid w:val="0009194E"/>
    <w:rsid w:val="00091A2A"/>
    <w:rsid w:val="00092650"/>
    <w:rsid w:val="00093220"/>
    <w:rsid w:val="0009368C"/>
    <w:rsid w:val="000938AD"/>
    <w:rsid w:val="00093D66"/>
    <w:rsid w:val="00093E11"/>
    <w:rsid w:val="00093F04"/>
    <w:rsid w:val="000946DD"/>
    <w:rsid w:val="00094B9D"/>
    <w:rsid w:val="00094CD1"/>
    <w:rsid w:val="00094D05"/>
    <w:rsid w:val="00094D3F"/>
    <w:rsid w:val="00094DDC"/>
    <w:rsid w:val="000952A0"/>
    <w:rsid w:val="000955EC"/>
    <w:rsid w:val="00095756"/>
    <w:rsid w:val="00095FE5"/>
    <w:rsid w:val="00096107"/>
    <w:rsid w:val="000964E1"/>
    <w:rsid w:val="00096BCA"/>
    <w:rsid w:val="00096C83"/>
    <w:rsid w:val="00096CAF"/>
    <w:rsid w:val="00096CEE"/>
    <w:rsid w:val="00096E04"/>
    <w:rsid w:val="000979B2"/>
    <w:rsid w:val="00097CA1"/>
    <w:rsid w:val="000A056B"/>
    <w:rsid w:val="000A076E"/>
    <w:rsid w:val="000A0C2F"/>
    <w:rsid w:val="000A0F46"/>
    <w:rsid w:val="000A218D"/>
    <w:rsid w:val="000A2332"/>
    <w:rsid w:val="000A2745"/>
    <w:rsid w:val="000A2B5E"/>
    <w:rsid w:val="000A2C69"/>
    <w:rsid w:val="000A34A0"/>
    <w:rsid w:val="000A35E9"/>
    <w:rsid w:val="000A361D"/>
    <w:rsid w:val="000A3668"/>
    <w:rsid w:val="000A366A"/>
    <w:rsid w:val="000A3941"/>
    <w:rsid w:val="000A3981"/>
    <w:rsid w:val="000A3AF0"/>
    <w:rsid w:val="000A3C72"/>
    <w:rsid w:val="000A413E"/>
    <w:rsid w:val="000A4BC0"/>
    <w:rsid w:val="000A54A0"/>
    <w:rsid w:val="000A58C2"/>
    <w:rsid w:val="000A5AD5"/>
    <w:rsid w:val="000A5E31"/>
    <w:rsid w:val="000A6377"/>
    <w:rsid w:val="000A6668"/>
    <w:rsid w:val="000A667B"/>
    <w:rsid w:val="000A6AA6"/>
    <w:rsid w:val="000A6F20"/>
    <w:rsid w:val="000A7065"/>
    <w:rsid w:val="000A7507"/>
    <w:rsid w:val="000A7E63"/>
    <w:rsid w:val="000B028E"/>
    <w:rsid w:val="000B0413"/>
    <w:rsid w:val="000B0471"/>
    <w:rsid w:val="000B04E8"/>
    <w:rsid w:val="000B05D7"/>
    <w:rsid w:val="000B090E"/>
    <w:rsid w:val="000B0B24"/>
    <w:rsid w:val="000B0CEA"/>
    <w:rsid w:val="000B1410"/>
    <w:rsid w:val="000B144F"/>
    <w:rsid w:val="000B174C"/>
    <w:rsid w:val="000B27BD"/>
    <w:rsid w:val="000B2D93"/>
    <w:rsid w:val="000B2EEA"/>
    <w:rsid w:val="000B302D"/>
    <w:rsid w:val="000B3136"/>
    <w:rsid w:val="000B3398"/>
    <w:rsid w:val="000B34D4"/>
    <w:rsid w:val="000B3C3E"/>
    <w:rsid w:val="000B3E56"/>
    <w:rsid w:val="000B3F7F"/>
    <w:rsid w:val="000B4522"/>
    <w:rsid w:val="000B454D"/>
    <w:rsid w:val="000B4FA3"/>
    <w:rsid w:val="000B531F"/>
    <w:rsid w:val="000B551C"/>
    <w:rsid w:val="000B5693"/>
    <w:rsid w:val="000B591F"/>
    <w:rsid w:val="000B5B8D"/>
    <w:rsid w:val="000B5EB1"/>
    <w:rsid w:val="000B60EF"/>
    <w:rsid w:val="000B653D"/>
    <w:rsid w:val="000B660F"/>
    <w:rsid w:val="000B68D3"/>
    <w:rsid w:val="000B6F2E"/>
    <w:rsid w:val="000B7E16"/>
    <w:rsid w:val="000B7FE5"/>
    <w:rsid w:val="000C0197"/>
    <w:rsid w:val="000C0291"/>
    <w:rsid w:val="000C0407"/>
    <w:rsid w:val="000C0F4D"/>
    <w:rsid w:val="000C12CD"/>
    <w:rsid w:val="000C15C4"/>
    <w:rsid w:val="000C15F7"/>
    <w:rsid w:val="000C1E06"/>
    <w:rsid w:val="000C212F"/>
    <w:rsid w:val="000C220E"/>
    <w:rsid w:val="000C2AFB"/>
    <w:rsid w:val="000C2DCA"/>
    <w:rsid w:val="000C3277"/>
    <w:rsid w:val="000C335A"/>
    <w:rsid w:val="000C369B"/>
    <w:rsid w:val="000C3C50"/>
    <w:rsid w:val="000C3D71"/>
    <w:rsid w:val="000C3E9E"/>
    <w:rsid w:val="000C45D4"/>
    <w:rsid w:val="000C47DE"/>
    <w:rsid w:val="000C4FA9"/>
    <w:rsid w:val="000C5239"/>
    <w:rsid w:val="000C54B7"/>
    <w:rsid w:val="000C625C"/>
    <w:rsid w:val="000C68F2"/>
    <w:rsid w:val="000C6902"/>
    <w:rsid w:val="000C6E60"/>
    <w:rsid w:val="000C70BF"/>
    <w:rsid w:val="000C7214"/>
    <w:rsid w:val="000C72E2"/>
    <w:rsid w:val="000C72EB"/>
    <w:rsid w:val="000C7788"/>
    <w:rsid w:val="000C7A27"/>
    <w:rsid w:val="000D0579"/>
    <w:rsid w:val="000D156E"/>
    <w:rsid w:val="000D1844"/>
    <w:rsid w:val="000D1D3A"/>
    <w:rsid w:val="000D20A2"/>
    <w:rsid w:val="000D24B4"/>
    <w:rsid w:val="000D2657"/>
    <w:rsid w:val="000D28EB"/>
    <w:rsid w:val="000D3F8C"/>
    <w:rsid w:val="000D4641"/>
    <w:rsid w:val="000D4C63"/>
    <w:rsid w:val="000D5815"/>
    <w:rsid w:val="000D5E8A"/>
    <w:rsid w:val="000D6526"/>
    <w:rsid w:val="000D6DCF"/>
    <w:rsid w:val="000D706B"/>
    <w:rsid w:val="000D7742"/>
    <w:rsid w:val="000D79AC"/>
    <w:rsid w:val="000D7A4D"/>
    <w:rsid w:val="000D7D91"/>
    <w:rsid w:val="000E0393"/>
    <w:rsid w:val="000E0557"/>
    <w:rsid w:val="000E0F48"/>
    <w:rsid w:val="000E14BA"/>
    <w:rsid w:val="000E1523"/>
    <w:rsid w:val="000E1EB3"/>
    <w:rsid w:val="000E2288"/>
    <w:rsid w:val="000E26D3"/>
    <w:rsid w:val="000E28A4"/>
    <w:rsid w:val="000E28F9"/>
    <w:rsid w:val="000E2961"/>
    <w:rsid w:val="000E351D"/>
    <w:rsid w:val="000E380B"/>
    <w:rsid w:val="000E383B"/>
    <w:rsid w:val="000E39E5"/>
    <w:rsid w:val="000E3CE0"/>
    <w:rsid w:val="000E42AD"/>
    <w:rsid w:val="000E4E5D"/>
    <w:rsid w:val="000E4F39"/>
    <w:rsid w:val="000E51B8"/>
    <w:rsid w:val="000E5C28"/>
    <w:rsid w:val="000E617E"/>
    <w:rsid w:val="000E63E6"/>
    <w:rsid w:val="000E64F6"/>
    <w:rsid w:val="000E6725"/>
    <w:rsid w:val="000E6C26"/>
    <w:rsid w:val="000E70EA"/>
    <w:rsid w:val="000E740E"/>
    <w:rsid w:val="000E7C0B"/>
    <w:rsid w:val="000F0E4E"/>
    <w:rsid w:val="000F0E57"/>
    <w:rsid w:val="000F12FE"/>
    <w:rsid w:val="000F20B1"/>
    <w:rsid w:val="000F20F0"/>
    <w:rsid w:val="000F215D"/>
    <w:rsid w:val="000F2918"/>
    <w:rsid w:val="000F32AA"/>
    <w:rsid w:val="000F32BA"/>
    <w:rsid w:val="000F35A5"/>
    <w:rsid w:val="000F38E5"/>
    <w:rsid w:val="000F40B2"/>
    <w:rsid w:val="000F455F"/>
    <w:rsid w:val="000F4AE8"/>
    <w:rsid w:val="000F4C32"/>
    <w:rsid w:val="000F4CB2"/>
    <w:rsid w:val="000F5139"/>
    <w:rsid w:val="000F5316"/>
    <w:rsid w:val="000F5421"/>
    <w:rsid w:val="000F5A71"/>
    <w:rsid w:val="000F5B4F"/>
    <w:rsid w:val="000F5DBF"/>
    <w:rsid w:val="000F5ED1"/>
    <w:rsid w:val="000F5F8D"/>
    <w:rsid w:val="000F6088"/>
    <w:rsid w:val="000F6217"/>
    <w:rsid w:val="000F643C"/>
    <w:rsid w:val="000F69F1"/>
    <w:rsid w:val="000F6A64"/>
    <w:rsid w:val="000F7698"/>
    <w:rsid w:val="000F790D"/>
    <w:rsid w:val="00100113"/>
    <w:rsid w:val="00100910"/>
    <w:rsid w:val="001009F5"/>
    <w:rsid w:val="00100E6A"/>
    <w:rsid w:val="0010100E"/>
    <w:rsid w:val="001010A8"/>
    <w:rsid w:val="001010EE"/>
    <w:rsid w:val="00101258"/>
    <w:rsid w:val="0010137E"/>
    <w:rsid w:val="0010138B"/>
    <w:rsid w:val="00101B28"/>
    <w:rsid w:val="00101EE0"/>
    <w:rsid w:val="00101F21"/>
    <w:rsid w:val="00102128"/>
    <w:rsid w:val="001021AA"/>
    <w:rsid w:val="0010223F"/>
    <w:rsid w:val="00102275"/>
    <w:rsid w:val="00102312"/>
    <w:rsid w:val="00103468"/>
    <w:rsid w:val="001035B4"/>
    <w:rsid w:val="00103EE1"/>
    <w:rsid w:val="001041B0"/>
    <w:rsid w:val="00104E20"/>
    <w:rsid w:val="00105364"/>
    <w:rsid w:val="001056E7"/>
    <w:rsid w:val="00105A91"/>
    <w:rsid w:val="00105EDD"/>
    <w:rsid w:val="00106672"/>
    <w:rsid w:val="0010714E"/>
    <w:rsid w:val="00107CA4"/>
    <w:rsid w:val="00107CFD"/>
    <w:rsid w:val="00107D1A"/>
    <w:rsid w:val="00107D9C"/>
    <w:rsid w:val="00107DF8"/>
    <w:rsid w:val="001100C2"/>
    <w:rsid w:val="001106A0"/>
    <w:rsid w:val="00110802"/>
    <w:rsid w:val="0011088C"/>
    <w:rsid w:val="00110BCE"/>
    <w:rsid w:val="001113AC"/>
    <w:rsid w:val="0011188D"/>
    <w:rsid w:val="00111895"/>
    <w:rsid w:val="00111E2C"/>
    <w:rsid w:val="00112442"/>
    <w:rsid w:val="001125A5"/>
    <w:rsid w:val="00112AF5"/>
    <w:rsid w:val="00112E18"/>
    <w:rsid w:val="00113053"/>
    <w:rsid w:val="001131E9"/>
    <w:rsid w:val="00113764"/>
    <w:rsid w:val="0011381D"/>
    <w:rsid w:val="001141EB"/>
    <w:rsid w:val="00115122"/>
    <w:rsid w:val="001151F3"/>
    <w:rsid w:val="00115CD5"/>
    <w:rsid w:val="001167A3"/>
    <w:rsid w:val="00116E58"/>
    <w:rsid w:val="001172A6"/>
    <w:rsid w:val="001173C1"/>
    <w:rsid w:val="00120004"/>
    <w:rsid w:val="00120064"/>
    <w:rsid w:val="001202E0"/>
    <w:rsid w:val="001203CD"/>
    <w:rsid w:val="00120481"/>
    <w:rsid w:val="001205B8"/>
    <w:rsid w:val="001208BF"/>
    <w:rsid w:val="0012091F"/>
    <w:rsid w:val="00120AB5"/>
    <w:rsid w:val="00120F9B"/>
    <w:rsid w:val="00121683"/>
    <w:rsid w:val="00121B81"/>
    <w:rsid w:val="00121C38"/>
    <w:rsid w:val="001221B0"/>
    <w:rsid w:val="0012234D"/>
    <w:rsid w:val="00122438"/>
    <w:rsid w:val="001226B1"/>
    <w:rsid w:val="00122707"/>
    <w:rsid w:val="00122A96"/>
    <w:rsid w:val="00122C27"/>
    <w:rsid w:val="00122E85"/>
    <w:rsid w:val="001236D9"/>
    <w:rsid w:val="0012397B"/>
    <w:rsid w:val="00123B69"/>
    <w:rsid w:val="00123D99"/>
    <w:rsid w:val="0012423D"/>
    <w:rsid w:val="001243EC"/>
    <w:rsid w:val="001245C8"/>
    <w:rsid w:val="00124797"/>
    <w:rsid w:val="001252FE"/>
    <w:rsid w:val="0012569E"/>
    <w:rsid w:val="00125829"/>
    <w:rsid w:val="0012589B"/>
    <w:rsid w:val="00125E27"/>
    <w:rsid w:val="00126190"/>
    <w:rsid w:val="00126B97"/>
    <w:rsid w:val="00126C66"/>
    <w:rsid w:val="00127307"/>
    <w:rsid w:val="00127D07"/>
    <w:rsid w:val="001305EA"/>
    <w:rsid w:val="00130641"/>
    <w:rsid w:val="00130A9A"/>
    <w:rsid w:val="00130BE7"/>
    <w:rsid w:val="001312AC"/>
    <w:rsid w:val="001312EB"/>
    <w:rsid w:val="00131BC3"/>
    <w:rsid w:val="00132558"/>
    <w:rsid w:val="00132D2F"/>
    <w:rsid w:val="00134546"/>
    <w:rsid w:val="0013488B"/>
    <w:rsid w:val="00134E9C"/>
    <w:rsid w:val="00135147"/>
    <w:rsid w:val="001352BC"/>
    <w:rsid w:val="001352D0"/>
    <w:rsid w:val="001352FA"/>
    <w:rsid w:val="00135D48"/>
    <w:rsid w:val="00136547"/>
    <w:rsid w:val="001365D1"/>
    <w:rsid w:val="001366BA"/>
    <w:rsid w:val="00136ABF"/>
    <w:rsid w:val="00137186"/>
    <w:rsid w:val="0013749F"/>
    <w:rsid w:val="001377B2"/>
    <w:rsid w:val="001379EB"/>
    <w:rsid w:val="00137BFB"/>
    <w:rsid w:val="00137EB9"/>
    <w:rsid w:val="0014009B"/>
    <w:rsid w:val="00140472"/>
    <w:rsid w:val="00140B10"/>
    <w:rsid w:val="00140B65"/>
    <w:rsid w:val="00140E86"/>
    <w:rsid w:val="0014162B"/>
    <w:rsid w:val="00141950"/>
    <w:rsid w:val="00141C84"/>
    <w:rsid w:val="00142756"/>
    <w:rsid w:val="00142CC5"/>
    <w:rsid w:val="00142E3A"/>
    <w:rsid w:val="0014364A"/>
    <w:rsid w:val="00144245"/>
    <w:rsid w:val="00144579"/>
    <w:rsid w:val="00145249"/>
    <w:rsid w:val="00145638"/>
    <w:rsid w:val="00145D81"/>
    <w:rsid w:val="00146F8C"/>
    <w:rsid w:val="00147470"/>
    <w:rsid w:val="0014751E"/>
    <w:rsid w:val="00147573"/>
    <w:rsid w:val="00147977"/>
    <w:rsid w:val="001479C6"/>
    <w:rsid w:val="00147A88"/>
    <w:rsid w:val="001500A5"/>
    <w:rsid w:val="001501FA"/>
    <w:rsid w:val="0015065D"/>
    <w:rsid w:val="00150B42"/>
    <w:rsid w:val="00152317"/>
    <w:rsid w:val="00152779"/>
    <w:rsid w:val="00152C07"/>
    <w:rsid w:val="00152D8C"/>
    <w:rsid w:val="001537F5"/>
    <w:rsid w:val="00153B59"/>
    <w:rsid w:val="001541A9"/>
    <w:rsid w:val="001542A9"/>
    <w:rsid w:val="001547E1"/>
    <w:rsid w:val="001549A1"/>
    <w:rsid w:val="001549DA"/>
    <w:rsid w:val="00154A9B"/>
    <w:rsid w:val="00154E05"/>
    <w:rsid w:val="0015578A"/>
    <w:rsid w:val="00155B7F"/>
    <w:rsid w:val="00155B94"/>
    <w:rsid w:val="00155ED2"/>
    <w:rsid w:val="001561E4"/>
    <w:rsid w:val="00156820"/>
    <w:rsid w:val="00157272"/>
    <w:rsid w:val="0015730E"/>
    <w:rsid w:val="0016048D"/>
    <w:rsid w:val="001605A1"/>
    <w:rsid w:val="001606B2"/>
    <w:rsid w:val="001617BD"/>
    <w:rsid w:val="001617D7"/>
    <w:rsid w:val="001619A1"/>
    <w:rsid w:val="00161C9B"/>
    <w:rsid w:val="00162617"/>
    <w:rsid w:val="0016329B"/>
    <w:rsid w:val="00163702"/>
    <w:rsid w:val="001637DD"/>
    <w:rsid w:val="001638B3"/>
    <w:rsid w:val="001641DB"/>
    <w:rsid w:val="00164555"/>
    <w:rsid w:val="0016462A"/>
    <w:rsid w:val="001648AF"/>
    <w:rsid w:val="001653CD"/>
    <w:rsid w:val="0016569E"/>
    <w:rsid w:val="0016594B"/>
    <w:rsid w:val="0016635A"/>
    <w:rsid w:val="001667D1"/>
    <w:rsid w:val="001675CE"/>
    <w:rsid w:val="0016765D"/>
    <w:rsid w:val="0016777A"/>
    <w:rsid w:val="001677C1"/>
    <w:rsid w:val="00167933"/>
    <w:rsid w:val="00170024"/>
    <w:rsid w:val="001711B2"/>
    <w:rsid w:val="001715AC"/>
    <w:rsid w:val="00171633"/>
    <w:rsid w:val="00171836"/>
    <w:rsid w:val="0017183F"/>
    <w:rsid w:val="00171997"/>
    <w:rsid w:val="001719C3"/>
    <w:rsid w:val="00171C49"/>
    <w:rsid w:val="00171C9E"/>
    <w:rsid w:val="001728F6"/>
    <w:rsid w:val="001735DD"/>
    <w:rsid w:val="00173ABA"/>
    <w:rsid w:val="00173BAE"/>
    <w:rsid w:val="00174046"/>
    <w:rsid w:val="00174541"/>
    <w:rsid w:val="0017696B"/>
    <w:rsid w:val="00176D37"/>
    <w:rsid w:val="00176D8B"/>
    <w:rsid w:val="00176DF4"/>
    <w:rsid w:val="00177479"/>
    <w:rsid w:val="0017767C"/>
    <w:rsid w:val="00177C54"/>
    <w:rsid w:val="00181863"/>
    <w:rsid w:val="00181CC2"/>
    <w:rsid w:val="00181FC4"/>
    <w:rsid w:val="0018202A"/>
    <w:rsid w:val="001822F8"/>
    <w:rsid w:val="001827B7"/>
    <w:rsid w:val="00182967"/>
    <w:rsid w:val="00182B3A"/>
    <w:rsid w:val="00183327"/>
    <w:rsid w:val="00184061"/>
    <w:rsid w:val="001842D3"/>
    <w:rsid w:val="001844F2"/>
    <w:rsid w:val="00184511"/>
    <w:rsid w:val="001850A0"/>
    <w:rsid w:val="00185633"/>
    <w:rsid w:val="00185755"/>
    <w:rsid w:val="0018580D"/>
    <w:rsid w:val="00185CE4"/>
    <w:rsid w:val="00185CFF"/>
    <w:rsid w:val="00185D09"/>
    <w:rsid w:val="00185F75"/>
    <w:rsid w:val="00186409"/>
    <w:rsid w:val="00186669"/>
    <w:rsid w:val="00186C77"/>
    <w:rsid w:val="00186D07"/>
    <w:rsid w:val="00187095"/>
    <w:rsid w:val="001870D6"/>
    <w:rsid w:val="00187667"/>
    <w:rsid w:val="00187F66"/>
    <w:rsid w:val="00191035"/>
    <w:rsid w:val="001914FA"/>
    <w:rsid w:val="0019176D"/>
    <w:rsid w:val="00191822"/>
    <w:rsid w:val="001918B2"/>
    <w:rsid w:val="00191A0A"/>
    <w:rsid w:val="00192207"/>
    <w:rsid w:val="00192973"/>
    <w:rsid w:val="00192A9E"/>
    <w:rsid w:val="00193642"/>
    <w:rsid w:val="00193E09"/>
    <w:rsid w:val="001940DE"/>
    <w:rsid w:val="0019416E"/>
    <w:rsid w:val="001941B1"/>
    <w:rsid w:val="001941C6"/>
    <w:rsid w:val="0019440E"/>
    <w:rsid w:val="0019504F"/>
    <w:rsid w:val="00195762"/>
    <w:rsid w:val="00196B58"/>
    <w:rsid w:val="00196CEF"/>
    <w:rsid w:val="0019730B"/>
    <w:rsid w:val="001975D3"/>
    <w:rsid w:val="00197DCE"/>
    <w:rsid w:val="001A0B45"/>
    <w:rsid w:val="001A1491"/>
    <w:rsid w:val="001A35B4"/>
    <w:rsid w:val="001A379F"/>
    <w:rsid w:val="001A3AFB"/>
    <w:rsid w:val="001A3F62"/>
    <w:rsid w:val="001A4220"/>
    <w:rsid w:val="001A42C5"/>
    <w:rsid w:val="001A4952"/>
    <w:rsid w:val="001A4C25"/>
    <w:rsid w:val="001A4D18"/>
    <w:rsid w:val="001A4FDF"/>
    <w:rsid w:val="001A5001"/>
    <w:rsid w:val="001A5338"/>
    <w:rsid w:val="001A57BA"/>
    <w:rsid w:val="001A59BB"/>
    <w:rsid w:val="001A5E3A"/>
    <w:rsid w:val="001A626F"/>
    <w:rsid w:val="001A6295"/>
    <w:rsid w:val="001A6306"/>
    <w:rsid w:val="001A695F"/>
    <w:rsid w:val="001A6CAE"/>
    <w:rsid w:val="001A73E1"/>
    <w:rsid w:val="001A7A81"/>
    <w:rsid w:val="001A7D50"/>
    <w:rsid w:val="001A7F3C"/>
    <w:rsid w:val="001B0159"/>
    <w:rsid w:val="001B043B"/>
    <w:rsid w:val="001B080B"/>
    <w:rsid w:val="001B0D4A"/>
    <w:rsid w:val="001B0E1C"/>
    <w:rsid w:val="001B19DE"/>
    <w:rsid w:val="001B1FAD"/>
    <w:rsid w:val="001B2103"/>
    <w:rsid w:val="001B2BE5"/>
    <w:rsid w:val="001B2F02"/>
    <w:rsid w:val="001B3629"/>
    <w:rsid w:val="001B371C"/>
    <w:rsid w:val="001B394F"/>
    <w:rsid w:val="001B3A6A"/>
    <w:rsid w:val="001B4150"/>
    <w:rsid w:val="001B45FE"/>
    <w:rsid w:val="001B4815"/>
    <w:rsid w:val="001B4D3B"/>
    <w:rsid w:val="001B5254"/>
    <w:rsid w:val="001B53A1"/>
    <w:rsid w:val="001B56CF"/>
    <w:rsid w:val="001B58E9"/>
    <w:rsid w:val="001B5E68"/>
    <w:rsid w:val="001B6217"/>
    <w:rsid w:val="001B631C"/>
    <w:rsid w:val="001B6EE1"/>
    <w:rsid w:val="001B7111"/>
    <w:rsid w:val="001C027B"/>
    <w:rsid w:val="001C0298"/>
    <w:rsid w:val="001C06C5"/>
    <w:rsid w:val="001C0816"/>
    <w:rsid w:val="001C1F12"/>
    <w:rsid w:val="001C22DB"/>
    <w:rsid w:val="001C249A"/>
    <w:rsid w:val="001C256D"/>
    <w:rsid w:val="001C27A0"/>
    <w:rsid w:val="001C27D2"/>
    <w:rsid w:val="001C36F0"/>
    <w:rsid w:val="001C3895"/>
    <w:rsid w:val="001C3980"/>
    <w:rsid w:val="001C3AA9"/>
    <w:rsid w:val="001C3D95"/>
    <w:rsid w:val="001C3DF0"/>
    <w:rsid w:val="001C473B"/>
    <w:rsid w:val="001C48B0"/>
    <w:rsid w:val="001C53BE"/>
    <w:rsid w:val="001C54A6"/>
    <w:rsid w:val="001C5618"/>
    <w:rsid w:val="001C58C1"/>
    <w:rsid w:val="001C58FD"/>
    <w:rsid w:val="001C5C5B"/>
    <w:rsid w:val="001C5C87"/>
    <w:rsid w:val="001C60FB"/>
    <w:rsid w:val="001C6241"/>
    <w:rsid w:val="001C62F4"/>
    <w:rsid w:val="001C6575"/>
    <w:rsid w:val="001C65A9"/>
    <w:rsid w:val="001C65CE"/>
    <w:rsid w:val="001C666F"/>
    <w:rsid w:val="001C68FB"/>
    <w:rsid w:val="001C6CAA"/>
    <w:rsid w:val="001C6FF2"/>
    <w:rsid w:val="001D0231"/>
    <w:rsid w:val="001D0397"/>
    <w:rsid w:val="001D085A"/>
    <w:rsid w:val="001D0E16"/>
    <w:rsid w:val="001D16C9"/>
    <w:rsid w:val="001D171B"/>
    <w:rsid w:val="001D1EE3"/>
    <w:rsid w:val="001D22F1"/>
    <w:rsid w:val="001D2E71"/>
    <w:rsid w:val="001D31B6"/>
    <w:rsid w:val="001D323A"/>
    <w:rsid w:val="001D33A4"/>
    <w:rsid w:val="001D33D5"/>
    <w:rsid w:val="001D34E0"/>
    <w:rsid w:val="001D3874"/>
    <w:rsid w:val="001D38A7"/>
    <w:rsid w:val="001D3A5A"/>
    <w:rsid w:val="001D3E68"/>
    <w:rsid w:val="001D4525"/>
    <w:rsid w:val="001D4AB8"/>
    <w:rsid w:val="001D50D6"/>
    <w:rsid w:val="001D534E"/>
    <w:rsid w:val="001D55E7"/>
    <w:rsid w:val="001D5685"/>
    <w:rsid w:val="001D5984"/>
    <w:rsid w:val="001D610D"/>
    <w:rsid w:val="001D7126"/>
    <w:rsid w:val="001D71DA"/>
    <w:rsid w:val="001D7F37"/>
    <w:rsid w:val="001E011F"/>
    <w:rsid w:val="001E1654"/>
    <w:rsid w:val="001E1AA7"/>
    <w:rsid w:val="001E2171"/>
    <w:rsid w:val="001E24D6"/>
    <w:rsid w:val="001E2857"/>
    <w:rsid w:val="001E2EF9"/>
    <w:rsid w:val="001E3540"/>
    <w:rsid w:val="001E3A2E"/>
    <w:rsid w:val="001E42A4"/>
    <w:rsid w:val="001E44CF"/>
    <w:rsid w:val="001E4DC2"/>
    <w:rsid w:val="001E526C"/>
    <w:rsid w:val="001E54F7"/>
    <w:rsid w:val="001E57B1"/>
    <w:rsid w:val="001E5F1E"/>
    <w:rsid w:val="001E5FF6"/>
    <w:rsid w:val="001E657B"/>
    <w:rsid w:val="001E6758"/>
    <w:rsid w:val="001E7DA5"/>
    <w:rsid w:val="001F0042"/>
    <w:rsid w:val="001F07BC"/>
    <w:rsid w:val="001F0FBB"/>
    <w:rsid w:val="001F1628"/>
    <w:rsid w:val="001F1728"/>
    <w:rsid w:val="001F1752"/>
    <w:rsid w:val="001F19F7"/>
    <w:rsid w:val="001F266A"/>
    <w:rsid w:val="001F26E4"/>
    <w:rsid w:val="001F2C24"/>
    <w:rsid w:val="001F2D19"/>
    <w:rsid w:val="001F3573"/>
    <w:rsid w:val="001F39CE"/>
    <w:rsid w:val="001F39DF"/>
    <w:rsid w:val="001F3CF1"/>
    <w:rsid w:val="001F3D1F"/>
    <w:rsid w:val="001F426F"/>
    <w:rsid w:val="001F4601"/>
    <w:rsid w:val="001F46B0"/>
    <w:rsid w:val="001F472F"/>
    <w:rsid w:val="001F4B65"/>
    <w:rsid w:val="001F4D28"/>
    <w:rsid w:val="001F5ADD"/>
    <w:rsid w:val="001F5E5A"/>
    <w:rsid w:val="001F64C7"/>
    <w:rsid w:val="001F6888"/>
    <w:rsid w:val="001F6D24"/>
    <w:rsid w:val="001F6E0B"/>
    <w:rsid w:val="001F711E"/>
    <w:rsid w:val="001F7432"/>
    <w:rsid w:val="001F782F"/>
    <w:rsid w:val="001F791E"/>
    <w:rsid w:val="00200232"/>
    <w:rsid w:val="002004A0"/>
    <w:rsid w:val="0020075F"/>
    <w:rsid w:val="002007DA"/>
    <w:rsid w:val="002013AB"/>
    <w:rsid w:val="00201545"/>
    <w:rsid w:val="00201705"/>
    <w:rsid w:val="00201C1A"/>
    <w:rsid w:val="00201FB1"/>
    <w:rsid w:val="00202007"/>
    <w:rsid w:val="00202026"/>
    <w:rsid w:val="00202390"/>
    <w:rsid w:val="00203556"/>
    <w:rsid w:val="00203E4B"/>
    <w:rsid w:val="002040AA"/>
    <w:rsid w:val="00204CE9"/>
    <w:rsid w:val="00204DEA"/>
    <w:rsid w:val="002055AC"/>
    <w:rsid w:val="002058A8"/>
    <w:rsid w:val="00205DAC"/>
    <w:rsid w:val="00206376"/>
    <w:rsid w:val="00206E09"/>
    <w:rsid w:val="00207493"/>
    <w:rsid w:val="0020796E"/>
    <w:rsid w:val="00207CCE"/>
    <w:rsid w:val="00207E09"/>
    <w:rsid w:val="00210093"/>
    <w:rsid w:val="002101FA"/>
    <w:rsid w:val="002108B5"/>
    <w:rsid w:val="002110B1"/>
    <w:rsid w:val="002110FE"/>
    <w:rsid w:val="002119E3"/>
    <w:rsid w:val="00211C3C"/>
    <w:rsid w:val="00211E09"/>
    <w:rsid w:val="00211F4B"/>
    <w:rsid w:val="00211FA8"/>
    <w:rsid w:val="0021258E"/>
    <w:rsid w:val="00212A90"/>
    <w:rsid w:val="00212EA9"/>
    <w:rsid w:val="00213234"/>
    <w:rsid w:val="002133A4"/>
    <w:rsid w:val="00213B8B"/>
    <w:rsid w:val="00214029"/>
    <w:rsid w:val="00214767"/>
    <w:rsid w:val="00214AB7"/>
    <w:rsid w:val="00214F6C"/>
    <w:rsid w:val="00214FEB"/>
    <w:rsid w:val="0021535F"/>
    <w:rsid w:val="00215BD2"/>
    <w:rsid w:val="00215BDF"/>
    <w:rsid w:val="00215E4D"/>
    <w:rsid w:val="0021651B"/>
    <w:rsid w:val="00216DC3"/>
    <w:rsid w:val="0021795A"/>
    <w:rsid w:val="00217972"/>
    <w:rsid w:val="00217B98"/>
    <w:rsid w:val="00217FBF"/>
    <w:rsid w:val="00220167"/>
    <w:rsid w:val="00220B88"/>
    <w:rsid w:val="002210DA"/>
    <w:rsid w:val="002212AE"/>
    <w:rsid w:val="002217F8"/>
    <w:rsid w:val="00221B87"/>
    <w:rsid w:val="00221BF1"/>
    <w:rsid w:val="00221FDB"/>
    <w:rsid w:val="002225E9"/>
    <w:rsid w:val="00222709"/>
    <w:rsid w:val="002227B8"/>
    <w:rsid w:val="0022281C"/>
    <w:rsid w:val="00222E79"/>
    <w:rsid w:val="00222F8B"/>
    <w:rsid w:val="00223638"/>
    <w:rsid w:val="00223737"/>
    <w:rsid w:val="00223902"/>
    <w:rsid w:val="00223ABB"/>
    <w:rsid w:val="002242AA"/>
    <w:rsid w:val="002242C2"/>
    <w:rsid w:val="0022491A"/>
    <w:rsid w:val="002249E3"/>
    <w:rsid w:val="00224BFF"/>
    <w:rsid w:val="00224DBD"/>
    <w:rsid w:val="002251EE"/>
    <w:rsid w:val="002254CA"/>
    <w:rsid w:val="00225544"/>
    <w:rsid w:val="0022594B"/>
    <w:rsid w:val="00225C4F"/>
    <w:rsid w:val="00225F73"/>
    <w:rsid w:val="0022628F"/>
    <w:rsid w:val="00226820"/>
    <w:rsid w:val="0022773F"/>
    <w:rsid w:val="00227D79"/>
    <w:rsid w:val="00230226"/>
    <w:rsid w:val="002302EB"/>
    <w:rsid w:val="002306D0"/>
    <w:rsid w:val="00230A8E"/>
    <w:rsid w:val="00230EB6"/>
    <w:rsid w:val="00231918"/>
    <w:rsid w:val="00231BDF"/>
    <w:rsid w:val="00231CE9"/>
    <w:rsid w:val="002323C3"/>
    <w:rsid w:val="00232D34"/>
    <w:rsid w:val="00233033"/>
    <w:rsid w:val="002333DB"/>
    <w:rsid w:val="00233752"/>
    <w:rsid w:val="00233933"/>
    <w:rsid w:val="00233CF4"/>
    <w:rsid w:val="00234379"/>
    <w:rsid w:val="00234383"/>
    <w:rsid w:val="00234411"/>
    <w:rsid w:val="00234560"/>
    <w:rsid w:val="00235D89"/>
    <w:rsid w:val="00236659"/>
    <w:rsid w:val="00236A1A"/>
    <w:rsid w:val="00236A91"/>
    <w:rsid w:val="00236BB2"/>
    <w:rsid w:val="00237BE6"/>
    <w:rsid w:val="00237C2B"/>
    <w:rsid w:val="00237F9B"/>
    <w:rsid w:val="0024044C"/>
    <w:rsid w:val="002405FF"/>
    <w:rsid w:val="00240AF6"/>
    <w:rsid w:val="00240BD8"/>
    <w:rsid w:val="00240DE0"/>
    <w:rsid w:val="002419D6"/>
    <w:rsid w:val="002419FD"/>
    <w:rsid w:val="00241B02"/>
    <w:rsid w:val="00242498"/>
    <w:rsid w:val="0024306F"/>
    <w:rsid w:val="002432C3"/>
    <w:rsid w:val="002433BD"/>
    <w:rsid w:val="00243997"/>
    <w:rsid w:val="00243DA6"/>
    <w:rsid w:val="00243E9C"/>
    <w:rsid w:val="00243EB2"/>
    <w:rsid w:val="002447B9"/>
    <w:rsid w:val="00244964"/>
    <w:rsid w:val="00244B61"/>
    <w:rsid w:val="00244C10"/>
    <w:rsid w:val="00244DB1"/>
    <w:rsid w:val="002453DB"/>
    <w:rsid w:val="00245458"/>
    <w:rsid w:val="00245BAB"/>
    <w:rsid w:val="00245C98"/>
    <w:rsid w:val="00245D7C"/>
    <w:rsid w:val="00246432"/>
    <w:rsid w:val="002469C8"/>
    <w:rsid w:val="002477E6"/>
    <w:rsid w:val="002504F3"/>
    <w:rsid w:val="002507C8"/>
    <w:rsid w:val="00250BA5"/>
    <w:rsid w:val="00250C14"/>
    <w:rsid w:val="00250DF5"/>
    <w:rsid w:val="00250F56"/>
    <w:rsid w:val="00251101"/>
    <w:rsid w:val="00251315"/>
    <w:rsid w:val="002515CF"/>
    <w:rsid w:val="00251B04"/>
    <w:rsid w:val="00251FAB"/>
    <w:rsid w:val="00252094"/>
    <w:rsid w:val="0025269E"/>
    <w:rsid w:val="00252861"/>
    <w:rsid w:val="0025305F"/>
    <w:rsid w:val="0025312B"/>
    <w:rsid w:val="002535C7"/>
    <w:rsid w:val="0025367A"/>
    <w:rsid w:val="00253796"/>
    <w:rsid w:val="00253A43"/>
    <w:rsid w:val="00253CCB"/>
    <w:rsid w:val="00253D74"/>
    <w:rsid w:val="002543CF"/>
    <w:rsid w:val="00254A5E"/>
    <w:rsid w:val="00254B66"/>
    <w:rsid w:val="00254E14"/>
    <w:rsid w:val="00254FCA"/>
    <w:rsid w:val="00254FD5"/>
    <w:rsid w:val="002551DB"/>
    <w:rsid w:val="00255450"/>
    <w:rsid w:val="002554F2"/>
    <w:rsid w:val="002558E4"/>
    <w:rsid w:val="002560EF"/>
    <w:rsid w:val="00256694"/>
    <w:rsid w:val="00256F3E"/>
    <w:rsid w:val="00257449"/>
    <w:rsid w:val="00257DDC"/>
    <w:rsid w:val="00260785"/>
    <w:rsid w:val="00260A82"/>
    <w:rsid w:val="00260E33"/>
    <w:rsid w:val="0026122C"/>
    <w:rsid w:val="00261D29"/>
    <w:rsid w:val="00262691"/>
    <w:rsid w:val="002630BC"/>
    <w:rsid w:val="00263497"/>
    <w:rsid w:val="002638E1"/>
    <w:rsid w:val="002639F7"/>
    <w:rsid w:val="00263F6C"/>
    <w:rsid w:val="0026431B"/>
    <w:rsid w:val="00264A60"/>
    <w:rsid w:val="00264D50"/>
    <w:rsid w:val="00264E40"/>
    <w:rsid w:val="00265166"/>
    <w:rsid w:val="0026530B"/>
    <w:rsid w:val="00265AEA"/>
    <w:rsid w:val="00265BBA"/>
    <w:rsid w:val="00265F1A"/>
    <w:rsid w:val="00266003"/>
    <w:rsid w:val="00266079"/>
    <w:rsid w:val="002662A3"/>
    <w:rsid w:val="00266B0D"/>
    <w:rsid w:val="0026705F"/>
    <w:rsid w:val="002671FD"/>
    <w:rsid w:val="002672DC"/>
    <w:rsid w:val="0026737B"/>
    <w:rsid w:val="002675AF"/>
    <w:rsid w:val="00270030"/>
    <w:rsid w:val="00270A97"/>
    <w:rsid w:val="00271106"/>
    <w:rsid w:val="002712D0"/>
    <w:rsid w:val="002713A3"/>
    <w:rsid w:val="0027193F"/>
    <w:rsid w:val="00271D00"/>
    <w:rsid w:val="00272262"/>
    <w:rsid w:val="002722F9"/>
    <w:rsid w:val="0027238A"/>
    <w:rsid w:val="0027248C"/>
    <w:rsid w:val="00272C61"/>
    <w:rsid w:val="00272D6F"/>
    <w:rsid w:val="00272F1E"/>
    <w:rsid w:val="00273337"/>
    <w:rsid w:val="0027354E"/>
    <w:rsid w:val="00273BDD"/>
    <w:rsid w:val="002741FD"/>
    <w:rsid w:val="00274814"/>
    <w:rsid w:val="00274864"/>
    <w:rsid w:val="00274F31"/>
    <w:rsid w:val="00275071"/>
    <w:rsid w:val="002750C8"/>
    <w:rsid w:val="00275440"/>
    <w:rsid w:val="00275474"/>
    <w:rsid w:val="0027555C"/>
    <w:rsid w:val="002758D7"/>
    <w:rsid w:val="00275A05"/>
    <w:rsid w:val="00276F01"/>
    <w:rsid w:val="00277B0A"/>
    <w:rsid w:val="00277B32"/>
    <w:rsid w:val="00277B8B"/>
    <w:rsid w:val="00280246"/>
    <w:rsid w:val="00281353"/>
    <w:rsid w:val="0028187A"/>
    <w:rsid w:val="00281C4B"/>
    <w:rsid w:val="002822D6"/>
    <w:rsid w:val="00282300"/>
    <w:rsid w:val="002823AD"/>
    <w:rsid w:val="0028294E"/>
    <w:rsid w:val="00282B1E"/>
    <w:rsid w:val="00282BE4"/>
    <w:rsid w:val="00282C9A"/>
    <w:rsid w:val="00282E76"/>
    <w:rsid w:val="002831E6"/>
    <w:rsid w:val="002833BB"/>
    <w:rsid w:val="00283715"/>
    <w:rsid w:val="002839A0"/>
    <w:rsid w:val="00283C47"/>
    <w:rsid w:val="00283E4F"/>
    <w:rsid w:val="00284230"/>
    <w:rsid w:val="00284581"/>
    <w:rsid w:val="002848B5"/>
    <w:rsid w:val="00284FE4"/>
    <w:rsid w:val="0028503B"/>
    <w:rsid w:val="002852CB"/>
    <w:rsid w:val="002854F8"/>
    <w:rsid w:val="00285634"/>
    <w:rsid w:val="00285A60"/>
    <w:rsid w:val="00285CD9"/>
    <w:rsid w:val="00286727"/>
    <w:rsid w:val="002868F4"/>
    <w:rsid w:val="002869E4"/>
    <w:rsid w:val="00286B52"/>
    <w:rsid w:val="00286B6D"/>
    <w:rsid w:val="00286BED"/>
    <w:rsid w:val="00286F3E"/>
    <w:rsid w:val="00287933"/>
    <w:rsid w:val="00287B3F"/>
    <w:rsid w:val="00290644"/>
    <w:rsid w:val="00290828"/>
    <w:rsid w:val="00290AD1"/>
    <w:rsid w:val="002910B3"/>
    <w:rsid w:val="002913AC"/>
    <w:rsid w:val="00291B3A"/>
    <w:rsid w:val="002921CA"/>
    <w:rsid w:val="002929A1"/>
    <w:rsid w:val="00293014"/>
    <w:rsid w:val="0029370D"/>
    <w:rsid w:val="00293714"/>
    <w:rsid w:val="00293867"/>
    <w:rsid w:val="00293918"/>
    <w:rsid w:val="00293939"/>
    <w:rsid w:val="00293C5B"/>
    <w:rsid w:val="002940FB"/>
    <w:rsid w:val="00295338"/>
    <w:rsid w:val="00295457"/>
    <w:rsid w:val="002956A6"/>
    <w:rsid w:val="002956E4"/>
    <w:rsid w:val="00295963"/>
    <w:rsid w:val="00295E3D"/>
    <w:rsid w:val="00295E91"/>
    <w:rsid w:val="00296464"/>
    <w:rsid w:val="002968E0"/>
    <w:rsid w:val="002971BB"/>
    <w:rsid w:val="002A0003"/>
    <w:rsid w:val="002A013A"/>
    <w:rsid w:val="002A0A2B"/>
    <w:rsid w:val="002A0BAF"/>
    <w:rsid w:val="002A14C9"/>
    <w:rsid w:val="002A1E4A"/>
    <w:rsid w:val="002A200D"/>
    <w:rsid w:val="002A20D5"/>
    <w:rsid w:val="002A28CC"/>
    <w:rsid w:val="002A2EFE"/>
    <w:rsid w:val="002A30CD"/>
    <w:rsid w:val="002A3179"/>
    <w:rsid w:val="002A3249"/>
    <w:rsid w:val="002A377F"/>
    <w:rsid w:val="002A3905"/>
    <w:rsid w:val="002A41F0"/>
    <w:rsid w:val="002A43FD"/>
    <w:rsid w:val="002A4BD5"/>
    <w:rsid w:val="002A4EAB"/>
    <w:rsid w:val="002A5864"/>
    <w:rsid w:val="002A58A6"/>
    <w:rsid w:val="002A606F"/>
    <w:rsid w:val="002A6AAA"/>
    <w:rsid w:val="002A6CB4"/>
    <w:rsid w:val="002A6F34"/>
    <w:rsid w:val="002A6F58"/>
    <w:rsid w:val="002A7669"/>
    <w:rsid w:val="002B03D1"/>
    <w:rsid w:val="002B04FC"/>
    <w:rsid w:val="002B0814"/>
    <w:rsid w:val="002B0D9D"/>
    <w:rsid w:val="002B12E4"/>
    <w:rsid w:val="002B2A3A"/>
    <w:rsid w:val="002B3552"/>
    <w:rsid w:val="002B4180"/>
    <w:rsid w:val="002B59B0"/>
    <w:rsid w:val="002B5A33"/>
    <w:rsid w:val="002B5D0B"/>
    <w:rsid w:val="002B5EB8"/>
    <w:rsid w:val="002B65AB"/>
    <w:rsid w:val="002B6A13"/>
    <w:rsid w:val="002B6A1C"/>
    <w:rsid w:val="002B6C27"/>
    <w:rsid w:val="002B6F56"/>
    <w:rsid w:val="002B7EA4"/>
    <w:rsid w:val="002B7EDD"/>
    <w:rsid w:val="002C057D"/>
    <w:rsid w:val="002C0766"/>
    <w:rsid w:val="002C0911"/>
    <w:rsid w:val="002C0EDC"/>
    <w:rsid w:val="002C1457"/>
    <w:rsid w:val="002C1506"/>
    <w:rsid w:val="002C1684"/>
    <w:rsid w:val="002C19BE"/>
    <w:rsid w:val="002C244A"/>
    <w:rsid w:val="002C269D"/>
    <w:rsid w:val="002C2C65"/>
    <w:rsid w:val="002C3814"/>
    <w:rsid w:val="002C3D7F"/>
    <w:rsid w:val="002C3F0C"/>
    <w:rsid w:val="002C43F2"/>
    <w:rsid w:val="002C47A1"/>
    <w:rsid w:val="002C48A0"/>
    <w:rsid w:val="002C4AF6"/>
    <w:rsid w:val="002C4BCC"/>
    <w:rsid w:val="002C4D88"/>
    <w:rsid w:val="002C4E25"/>
    <w:rsid w:val="002C5026"/>
    <w:rsid w:val="002C54CB"/>
    <w:rsid w:val="002C591F"/>
    <w:rsid w:val="002C5C92"/>
    <w:rsid w:val="002C5DE2"/>
    <w:rsid w:val="002C65D5"/>
    <w:rsid w:val="002C6606"/>
    <w:rsid w:val="002C6861"/>
    <w:rsid w:val="002C6B30"/>
    <w:rsid w:val="002C7239"/>
    <w:rsid w:val="002C7D9D"/>
    <w:rsid w:val="002D0159"/>
    <w:rsid w:val="002D02FC"/>
    <w:rsid w:val="002D085C"/>
    <w:rsid w:val="002D154E"/>
    <w:rsid w:val="002D16AA"/>
    <w:rsid w:val="002D26B0"/>
    <w:rsid w:val="002D2833"/>
    <w:rsid w:val="002D2B57"/>
    <w:rsid w:val="002D3637"/>
    <w:rsid w:val="002D3C4F"/>
    <w:rsid w:val="002D440F"/>
    <w:rsid w:val="002D461E"/>
    <w:rsid w:val="002D4CE1"/>
    <w:rsid w:val="002D4CF0"/>
    <w:rsid w:val="002D4DC7"/>
    <w:rsid w:val="002D4E54"/>
    <w:rsid w:val="002D53C6"/>
    <w:rsid w:val="002D58E8"/>
    <w:rsid w:val="002D5BDC"/>
    <w:rsid w:val="002D607C"/>
    <w:rsid w:val="002D6281"/>
    <w:rsid w:val="002D62FE"/>
    <w:rsid w:val="002D6A2A"/>
    <w:rsid w:val="002D6B3A"/>
    <w:rsid w:val="002D6E1B"/>
    <w:rsid w:val="002D6F4E"/>
    <w:rsid w:val="002D70A4"/>
    <w:rsid w:val="002D7472"/>
    <w:rsid w:val="002D75EE"/>
    <w:rsid w:val="002D781E"/>
    <w:rsid w:val="002D7BF1"/>
    <w:rsid w:val="002E0134"/>
    <w:rsid w:val="002E0213"/>
    <w:rsid w:val="002E0E7F"/>
    <w:rsid w:val="002E183F"/>
    <w:rsid w:val="002E1B37"/>
    <w:rsid w:val="002E2665"/>
    <w:rsid w:val="002E2E44"/>
    <w:rsid w:val="002E302D"/>
    <w:rsid w:val="002E41E4"/>
    <w:rsid w:val="002E424A"/>
    <w:rsid w:val="002E42CB"/>
    <w:rsid w:val="002E451A"/>
    <w:rsid w:val="002E461B"/>
    <w:rsid w:val="002E47AB"/>
    <w:rsid w:val="002E4BAB"/>
    <w:rsid w:val="002E4E24"/>
    <w:rsid w:val="002E569F"/>
    <w:rsid w:val="002E5B10"/>
    <w:rsid w:val="002E616C"/>
    <w:rsid w:val="002E6815"/>
    <w:rsid w:val="002E6F43"/>
    <w:rsid w:val="002E767F"/>
    <w:rsid w:val="002F010A"/>
    <w:rsid w:val="002F02A6"/>
    <w:rsid w:val="002F0AEA"/>
    <w:rsid w:val="002F0BEB"/>
    <w:rsid w:val="002F0DD5"/>
    <w:rsid w:val="002F0ECA"/>
    <w:rsid w:val="002F0EFD"/>
    <w:rsid w:val="002F1E03"/>
    <w:rsid w:val="002F20B3"/>
    <w:rsid w:val="002F21D8"/>
    <w:rsid w:val="002F258F"/>
    <w:rsid w:val="002F25C8"/>
    <w:rsid w:val="002F2756"/>
    <w:rsid w:val="002F27BD"/>
    <w:rsid w:val="002F3F0E"/>
    <w:rsid w:val="002F412B"/>
    <w:rsid w:val="002F44BE"/>
    <w:rsid w:val="002F4B00"/>
    <w:rsid w:val="002F5005"/>
    <w:rsid w:val="002F513B"/>
    <w:rsid w:val="002F5535"/>
    <w:rsid w:val="002F5A88"/>
    <w:rsid w:val="002F5AC8"/>
    <w:rsid w:val="002F5FBA"/>
    <w:rsid w:val="002F60D5"/>
    <w:rsid w:val="002F6536"/>
    <w:rsid w:val="002F6B4F"/>
    <w:rsid w:val="002F6B5C"/>
    <w:rsid w:val="002F6E84"/>
    <w:rsid w:val="002F707B"/>
    <w:rsid w:val="002F7182"/>
    <w:rsid w:val="00300435"/>
    <w:rsid w:val="00300588"/>
    <w:rsid w:val="00302C1F"/>
    <w:rsid w:val="00302E07"/>
    <w:rsid w:val="0030352F"/>
    <w:rsid w:val="003038F8"/>
    <w:rsid w:val="00303AE0"/>
    <w:rsid w:val="00303F06"/>
    <w:rsid w:val="003046F9"/>
    <w:rsid w:val="00304730"/>
    <w:rsid w:val="0030482B"/>
    <w:rsid w:val="00304F92"/>
    <w:rsid w:val="003052F9"/>
    <w:rsid w:val="00305CF3"/>
    <w:rsid w:val="00306029"/>
    <w:rsid w:val="003061E9"/>
    <w:rsid w:val="003063D4"/>
    <w:rsid w:val="003069B2"/>
    <w:rsid w:val="00306C78"/>
    <w:rsid w:val="00306DE1"/>
    <w:rsid w:val="00307B07"/>
    <w:rsid w:val="00307DC8"/>
    <w:rsid w:val="00307E67"/>
    <w:rsid w:val="0031054B"/>
    <w:rsid w:val="003108EA"/>
    <w:rsid w:val="003109B8"/>
    <w:rsid w:val="00310A97"/>
    <w:rsid w:val="00310B2D"/>
    <w:rsid w:val="00310D0B"/>
    <w:rsid w:val="003111D3"/>
    <w:rsid w:val="0031174B"/>
    <w:rsid w:val="0031177A"/>
    <w:rsid w:val="003119C6"/>
    <w:rsid w:val="00311FA9"/>
    <w:rsid w:val="00311FFD"/>
    <w:rsid w:val="00312187"/>
    <w:rsid w:val="003122F0"/>
    <w:rsid w:val="00312735"/>
    <w:rsid w:val="003129F5"/>
    <w:rsid w:val="00312C77"/>
    <w:rsid w:val="00312E2A"/>
    <w:rsid w:val="00312E2F"/>
    <w:rsid w:val="003148B4"/>
    <w:rsid w:val="003156F6"/>
    <w:rsid w:val="00315B22"/>
    <w:rsid w:val="00315C9E"/>
    <w:rsid w:val="003163B7"/>
    <w:rsid w:val="003171F9"/>
    <w:rsid w:val="003178C4"/>
    <w:rsid w:val="00320340"/>
    <w:rsid w:val="00320406"/>
    <w:rsid w:val="00320FE8"/>
    <w:rsid w:val="003216AE"/>
    <w:rsid w:val="00321788"/>
    <w:rsid w:val="00321E00"/>
    <w:rsid w:val="0032224C"/>
    <w:rsid w:val="00323470"/>
    <w:rsid w:val="003235EA"/>
    <w:rsid w:val="003239D1"/>
    <w:rsid w:val="003239F2"/>
    <w:rsid w:val="00323B63"/>
    <w:rsid w:val="00323D99"/>
    <w:rsid w:val="00323E2B"/>
    <w:rsid w:val="00323FE4"/>
    <w:rsid w:val="003243AC"/>
    <w:rsid w:val="003245A4"/>
    <w:rsid w:val="00324622"/>
    <w:rsid w:val="00324752"/>
    <w:rsid w:val="003249C2"/>
    <w:rsid w:val="00324B4A"/>
    <w:rsid w:val="00324DE1"/>
    <w:rsid w:val="0032544D"/>
    <w:rsid w:val="00325782"/>
    <w:rsid w:val="00326A98"/>
    <w:rsid w:val="00326B04"/>
    <w:rsid w:val="00326D26"/>
    <w:rsid w:val="003270BB"/>
    <w:rsid w:val="00327A75"/>
    <w:rsid w:val="00327B01"/>
    <w:rsid w:val="00327B03"/>
    <w:rsid w:val="00327E41"/>
    <w:rsid w:val="0033041C"/>
    <w:rsid w:val="0033080D"/>
    <w:rsid w:val="003309D2"/>
    <w:rsid w:val="00330CD5"/>
    <w:rsid w:val="00331800"/>
    <w:rsid w:val="0033192D"/>
    <w:rsid w:val="003320FA"/>
    <w:rsid w:val="00332229"/>
    <w:rsid w:val="0033299C"/>
    <w:rsid w:val="00333880"/>
    <w:rsid w:val="003346D5"/>
    <w:rsid w:val="00334942"/>
    <w:rsid w:val="00334F17"/>
    <w:rsid w:val="00335397"/>
    <w:rsid w:val="003353E9"/>
    <w:rsid w:val="003355AE"/>
    <w:rsid w:val="003359A8"/>
    <w:rsid w:val="00335F80"/>
    <w:rsid w:val="003362D8"/>
    <w:rsid w:val="003368AB"/>
    <w:rsid w:val="00336E13"/>
    <w:rsid w:val="00337204"/>
    <w:rsid w:val="00337233"/>
    <w:rsid w:val="00337379"/>
    <w:rsid w:val="0033743B"/>
    <w:rsid w:val="00337871"/>
    <w:rsid w:val="00337F44"/>
    <w:rsid w:val="00337FFD"/>
    <w:rsid w:val="00340654"/>
    <w:rsid w:val="00340A2D"/>
    <w:rsid w:val="00340D22"/>
    <w:rsid w:val="00340D65"/>
    <w:rsid w:val="00340F82"/>
    <w:rsid w:val="003415D4"/>
    <w:rsid w:val="00341847"/>
    <w:rsid w:val="00341917"/>
    <w:rsid w:val="00341DF9"/>
    <w:rsid w:val="0034247B"/>
    <w:rsid w:val="00342AE0"/>
    <w:rsid w:val="00342F53"/>
    <w:rsid w:val="00343158"/>
    <w:rsid w:val="00343C6C"/>
    <w:rsid w:val="00344B75"/>
    <w:rsid w:val="0034557E"/>
    <w:rsid w:val="0034567C"/>
    <w:rsid w:val="00346255"/>
    <w:rsid w:val="003464A8"/>
    <w:rsid w:val="00346C5E"/>
    <w:rsid w:val="00346CE9"/>
    <w:rsid w:val="003470F9"/>
    <w:rsid w:val="00347FFB"/>
    <w:rsid w:val="00351632"/>
    <w:rsid w:val="0035286B"/>
    <w:rsid w:val="00352BD2"/>
    <w:rsid w:val="0035369A"/>
    <w:rsid w:val="00353701"/>
    <w:rsid w:val="003539C5"/>
    <w:rsid w:val="00353BDA"/>
    <w:rsid w:val="00354204"/>
    <w:rsid w:val="0035465A"/>
    <w:rsid w:val="003546E6"/>
    <w:rsid w:val="00354E42"/>
    <w:rsid w:val="00354EE0"/>
    <w:rsid w:val="00355275"/>
    <w:rsid w:val="00355A28"/>
    <w:rsid w:val="00355DCE"/>
    <w:rsid w:val="00355E92"/>
    <w:rsid w:val="00356968"/>
    <w:rsid w:val="00356CAF"/>
    <w:rsid w:val="00356E4E"/>
    <w:rsid w:val="00356F16"/>
    <w:rsid w:val="003574DD"/>
    <w:rsid w:val="00357DC9"/>
    <w:rsid w:val="0036018B"/>
    <w:rsid w:val="0036102A"/>
    <w:rsid w:val="00361A81"/>
    <w:rsid w:val="00362066"/>
    <w:rsid w:val="00362072"/>
    <w:rsid w:val="00362434"/>
    <w:rsid w:val="00362AB0"/>
    <w:rsid w:val="00362ACB"/>
    <w:rsid w:val="0036311D"/>
    <w:rsid w:val="0036314D"/>
    <w:rsid w:val="0036364C"/>
    <w:rsid w:val="00363CF2"/>
    <w:rsid w:val="00363D3D"/>
    <w:rsid w:val="00364485"/>
    <w:rsid w:val="00364784"/>
    <w:rsid w:val="00364AF3"/>
    <w:rsid w:val="0036540A"/>
    <w:rsid w:val="003658CD"/>
    <w:rsid w:val="00366262"/>
    <w:rsid w:val="00366642"/>
    <w:rsid w:val="003666D0"/>
    <w:rsid w:val="00366B49"/>
    <w:rsid w:val="0036701D"/>
    <w:rsid w:val="00367444"/>
    <w:rsid w:val="00367454"/>
    <w:rsid w:val="003676B6"/>
    <w:rsid w:val="00367A2C"/>
    <w:rsid w:val="00367AC5"/>
    <w:rsid w:val="00367D89"/>
    <w:rsid w:val="003716E7"/>
    <w:rsid w:val="003717EE"/>
    <w:rsid w:val="00371B53"/>
    <w:rsid w:val="00371C1A"/>
    <w:rsid w:val="00371EC5"/>
    <w:rsid w:val="00372FC9"/>
    <w:rsid w:val="00373A4C"/>
    <w:rsid w:val="00373ADA"/>
    <w:rsid w:val="0037497F"/>
    <w:rsid w:val="00374DBB"/>
    <w:rsid w:val="003753AA"/>
    <w:rsid w:val="0037592F"/>
    <w:rsid w:val="003776A8"/>
    <w:rsid w:val="003779CA"/>
    <w:rsid w:val="00377C72"/>
    <w:rsid w:val="0038024D"/>
    <w:rsid w:val="00380CDC"/>
    <w:rsid w:val="00380D77"/>
    <w:rsid w:val="00380F56"/>
    <w:rsid w:val="0038109E"/>
    <w:rsid w:val="003810F7"/>
    <w:rsid w:val="003818BB"/>
    <w:rsid w:val="003822C4"/>
    <w:rsid w:val="003823FB"/>
    <w:rsid w:val="00382C89"/>
    <w:rsid w:val="0038311B"/>
    <w:rsid w:val="00383211"/>
    <w:rsid w:val="003834B7"/>
    <w:rsid w:val="003837F5"/>
    <w:rsid w:val="00383C80"/>
    <w:rsid w:val="00383F6A"/>
    <w:rsid w:val="00383FF9"/>
    <w:rsid w:val="003842DB"/>
    <w:rsid w:val="00384E99"/>
    <w:rsid w:val="0038543A"/>
    <w:rsid w:val="00385D1B"/>
    <w:rsid w:val="003862C5"/>
    <w:rsid w:val="003867FD"/>
    <w:rsid w:val="00386939"/>
    <w:rsid w:val="00387205"/>
    <w:rsid w:val="00387FD4"/>
    <w:rsid w:val="00390556"/>
    <w:rsid w:val="00390C0C"/>
    <w:rsid w:val="0039108A"/>
    <w:rsid w:val="00391179"/>
    <w:rsid w:val="00391D1E"/>
    <w:rsid w:val="00391EB7"/>
    <w:rsid w:val="00392469"/>
    <w:rsid w:val="003928F2"/>
    <w:rsid w:val="00393064"/>
    <w:rsid w:val="0039312A"/>
    <w:rsid w:val="0039325E"/>
    <w:rsid w:val="0039391B"/>
    <w:rsid w:val="00393B06"/>
    <w:rsid w:val="00393B81"/>
    <w:rsid w:val="00394478"/>
    <w:rsid w:val="0039466C"/>
    <w:rsid w:val="00395459"/>
    <w:rsid w:val="00395AE5"/>
    <w:rsid w:val="00395B45"/>
    <w:rsid w:val="00395B4C"/>
    <w:rsid w:val="00395E43"/>
    <w:rsid w:val="003960FD"/>
    <w:rsid w:val="00396630"/>
    <w:rsid w:val="00396EA6"/>
    <w:rsid w:val="00396EF5"/>
    <w:rsid w:val="00396FC8"/>
    <w:rsid w:val="003970FE"/>
    <w:rsid w:val="00397DE0"/>
    <w:rsid w:val="003A04EF"/>
    <w:rsid w:val="003A0830"/>
    <w:rsid w:val="003A1187"/>
    <w:rsid w:val="003A151C"/>
    <w:rsid w:val="003A16A8"/>
    <w:rsid w:val="003A1706"/>
    <w:rsid w:val="003A1AC5"/>
    <w:rsid w:val="003A1BE3"/>
    <w:rsid w:val="003A1D77"/>
    <w:rsid w:val="003A2456"/>
    <w:rsid w:val="003A3FC2"/>
    <w:rsid w:val="003A435A"/>
    <w:rsid w:val="003A4821"/>
    <w:rsid w:val="003A592C"/>
    <w:rsid w:val="003A620F"/>
    <w:rsid w:val="003A6864"/>
    <w:rsid w:val="003A6BFF"/>
    <w:rsid w:val="003A7450"/>
    <w:rsid w:val="003B04EA"/>
    <w:rsid w:val="003B0CF5"/>
    <w:rsid w:val="003B0DA0"/>
    <w:rsid w:val="003B1569"/>
    <w:rsid w:val="003B16F4"/>
    <w:rsid w:val="003B1928"/>
    <w:rsid w:val="003B1B1F"/>
    <w:rsid w:val="003B1DAF"/>
    <w:rsid w:val="003B1EAA"/>
    <w:rsid w:val="003B2155"/>
    <w:rsid w:val="003B2399"/>
    <w:rsid w:val="003B24DF"/>
    <w:rsid w:val="003B28A5"/>
    <w:rsid w:val="003B338D"/>
    <w:rsid w:val="003B3BA1"/>
    <w:rsid w:val="003B3CF6"/>
    <w:rsid w:val="003B3DDC"/>
    <w:rsid w:val="003B3ED1"/>
    <w:rsid w:val="003B47BD"/>
    <w:rsid w:val="003B5265"/>
    <w:rsid w:val="003B5EFF"/>
    <w:rsid w:val="003B62B6"/>
    <w:rsid w:val="003B66F9"/>
    <w:rsid w:val="003B6AAE"/>
    <w:rsid w:val="003B6ACC"/>
    <w:rsid w:val="003B7E42"/>
    <w:rsid w:val="003C0108"/>
    <w:rsid w:val="003C0741"/>
    <w:rsid w:val="003C0A1F"/>
    <w:rsid w:val="003C0B42"/>
    <w:rsid w:val="003C0B81"/>
    <w:rsid w:val="003C1187"/>
    <w:rsid w:val="003C1246"/>
    <w:rsid w:val="003C200E"/>
    <w:rsid w:val="003C2023"/>
    <w:rsid w:val="003C2228"/>
    <w:rsid w:val="003C2585"/>
    <w:rsid w:val="003C280A"/>
    <w:rsid w:val="003C2A28"/>
    <w:rsid w:val="003C2E62"/>
    <w:rsid w:val="003C3886"/>
    <w:rsid w:val="003C3B11"/>
    <w:rsid w:val="003C40CF"/>
    <w:rsid w:val="003C498B"/>
    <w:rsid w:val="003C4B00"/>
    <w:rsid w:val="003C5F50"/>
    <w:rsid w:val="003C61E5"/>
    <w:rsid w:val="003C6A02"/>
    <w:rsid w:val="003C6C9C"/>
    <w:rsid w:val="003C7974"/>
    <w:rsid w:val="003C7CE7"/>
    <w:rsid w:val="003D07C3"/>
    <w:rsid w:val="003D0975"/>
    <w:rsid w:val="003D0C8E"/>
    <w:rsid w:val="003D0CF5"/>
    <w:rsid w:val="003D1383"/>
    <w:rsid w:val="003D15D5"/>
    <w:rsid w:val="003D169C"/>
    <w:rsid w:val="003D19F1"/>
    <w:rsid w:val="003D1A12"/>
    <w:rsid w:val="003D26B3"/>
    <w:rsid w:val="003D2F99"/>
    <w:rsid w:val="003D3484"/>
    <w:rsid w:val="003D3829"/>
    <w:rsid w:val="003D3E67"/>
    <w:rsid w:val="003D3F58"/>
    <w:rsid w:val="003D4FA9"/>
    <w:rsid w:val="003D5460"/>
    <w:rsid w:val="003D662C"/>
    <w:rsid w:val="003D6A83"/>
    <w:rsid w:val="003D70C4"/>
    <w:rsid w:val="003D7357"/>
    <w:rsid w:val="003D74B6"/>
    <w:rsid w:val="003D7584"/>
    <w:rsid w:val="003D7C6B"/>
    <w:rsid w:val="003E0302"/>
    <w:rsid w:val="003E1064"/>
    <w:rsid w:val="003E1510"/>
    <w:rsid w:val="003E1844"/>
    <w:rsid w:val="003E1D82"/>
    <w:rsid w:val="003E1DAF"/>
    <w:rsid w:val="003E20FB"/>
    <w:rsid w:val="003E2411"/>
    <w:rsid w:val="003E295C"/>
    <w:rsid w:val="003E2C8C"/>
    <w:rsid w:val="003E3247"/>
    <w:rsid w:val="003E3559"/>
    <w:rsid w:val="003E3959"/>
    <w:rsid w:val="003E3A1E"/>
    <w:rsid w:val="003E3C51"/>
    <w:rsid w:val="003E4500"/>
    <w:rsid w:val="003E451F"/>
    <w:rsid w:val="003E51A4"/>
    <w:rsid w:val="003E55AC"/>
    <w:rsid w:val="003E5615"/>
    <w:rsid w:val="003E5C1A"/>
    <w:rsid w:val="003E6A9F"/>
    <w:rsid w:val="003E6B98"/>
    <w:rsid w:val="003E6F43"/>
    <w:rsid w:val="003E7040"/>
    <w:rsid w:val="003E717C"/>
    <w:rsid w:val="003E72AA"/>
    <w:rsid w:val="003E7526"/>
    <w:rsid w:val="003E79F4"/>
    <w:rsid w:val="003E7A10"/>
    <w:rsid w:val="003F09F9"/>
    <w:rsid w:val="003F0AEB"/>
    <w:rsid w:val="003F1317"/>
    <w:rsid w:val="003F131B"/>
    <w:rsid w:val="003F197B"/>
    <w:rsid w:val="003F1BEB"/>
    <w:rsid w:val="003F2A91"/>
    <w:rsid w:val="003F2FF2"/>
    <w:rsid w:val="003F31A7"/>
    <w:rsid w:val="003F328A"/>
    <w:rsid w:val="003F3AD5"/>
    <w:rsid w:val="003F3D04"/>
    <w:rsid w:val="003F3E64"/>
    <w:rsid w:val="003F4891"/>
    <w:rsid w:val="003F4C9C"/>
    <w:rsid w:val="003F4ED5"/>
    <w:rsid w:val="003F59C9"/>
    <w:rsid w:val="003F6461"/>
    <w:rsid w:val="003F6540"/>
    <w:rsid w:val="003F69AA"/>
    <w:rsid w:val="003F6A2E"/>
    <w:rsid w:val="003F6A83"/>
    <w:rsid w:val="003F6B19"/>
    <w:rsid w:val="003F6B36"/>
    <w:rsid w:val="003F6BF6"/>
    <w:rsid w:val="003F7458"/>
    <w:rsid w:val="003F7B56"/>
    <w:rsid w:val="003F7DC3"/>
    <w:rsid w:val="003F7FF3"/>
    <w:rsid w:val="0040030F"/>
    <w:rsid w:val="00400A80"/>
    <w:rsid w:val="00400B3A"/>
    <w:rsid w:val="0040128B"/>
    <w:rsid w:val="004015CD"/>
    <w:rsid w:val="004016BF"/>
    <w:rsid w:val="00401C27"/>
    <w:rsid w:val="00402151"/>
    <w:rsid w:val="00402A2B"/>
    <w:rsid w:val="00402BDA"/>
    <w:rsid w:val="004031CE"/>
    <w:rsid w:val="00403BEF"/>
    <w:rsid w:val="0040408A"/>
    <w:rsid w:val="00404202"/>
    <w:rsid w:val="004046E9"/>
    <w:rsid w:val="00404A68"/>
    <w:rsid w:val="00404F38"/>
    <w:rsid w:val="004057E2"/>
    <w:rsid w:val="0040589C"/>
    <w:rsid w:val="004058DA"/>
    <w:rsid w:val="00405CBE"/>
    <w:rsid w:val="004061B9"/>
    <w:rsid w:val="00406469"/>
    <w:rsid w:val="004068BA"/>
    <w:rsid w:val="0040692D"/>
    <w:rsid w:val="00407C57"/>
    <w:rsid w:val="00407D65"/>
    <w:rsid w:val="0041077D"/>
    <w:rsid w:val="00410AAF"/>
    <w:rsid w:val="004111DB"/>
    <w:rsid w:val="0041155B"/>
    <w:rsid w:val="00411F76"/>
    <w:rsid w:val="00412643"/>
    <w:rsid w:val="00412872"/>
    <w:rsid w:val="004129E6"/>
    <w:rsid w:val="00412D6C"/>
    <w:rsid w:val="00412E1C"/>
    <w:rsid w:val="00413503"/>
    <w:rsid w:val="00413A5D"/>
    <w:rsid w:val="00413BEE"/>
    <w:rsid w:val="004140EB"/>
    <w:rsid w:val="00415273"/>
    <w:rsid w:val="0041593F"/>
    <w:rsid w:val="004159CB"/>
    <w:rsid w:val="004159D4"/>
    <w:rsid w:val="00415A9B"/>
    <w:rsid w:val="00415BB2"/>
    <w:rsid w:val="00416285"/>
    <w:rsid w:val="00416A6E"/>
    <w:rsid w:val="00416E35"/>
    <w:rsid w:val="00417044"/>
    <w:rsid w:val="004175E7"/>
    <w:rsid w:val="00417628"/>
    <w:rsid w:val="00417919"/>
    <w:rsid w:val="00420041"/>
    <w:rsid w:val="00420BEF"/>
    <w:rsid w:val="00420CF7"/>
    <w:rsid w:val="00420D1F"/>
    <w:rsid w:val="00420E60"/>
    <w:rsid w:val="00420F26"/>
    <w:rsid w:val="00421123"/>
    <w:rsid w:val="0042126A"/>
    <w:rsid w:val="00421317"/>
    <w:rsid w:val="0042197F"/>
    <w:rsid w:val="00422B23"/>
    <w:rsid w:val="004235D2"/>
    <w:rsid w:val="00423B2E"/>
    <w:rsid w:val="00423D56"/>
    <w:rsid w:val="004249ED"/>
    <w:rsid w:val="00424AF3"/>
    <w:rsid w:val="00424D06"/>
    <w:rsid w:val="00424D79"/>
    <w:rsid w:val="004250C1"/>
    <w:rsid w:val="00425470"/>
    <w:rsid w:val="004255CE"/>
    <w:rsid w:val="00425923"/>
    <w:rsid w:val="00425A7C"/>
    <w:rsid w:val="00425AB7"/>
    <w:rsid w:val="00425FDF"/>
    <w:rsid w:val="00426003"/>
    <w:rsid w:val="00426536"/>
    <w:rsid w:val="00426583"/>
    <w:rsid w:val="00426A2F"/>
    <w:rsid w:val="004271E9"/>
    <w:rsid w:val="004271F8"/>
    <w:rsid w:val="0042720A"/>
    <w:rsid w:val="004274CA"/>
    <w:rsid w:val="0042770A"/>
    <w:rsid w:val="00427B2F"/>
    <w:rsid w:val="00430244"/>
    <w:rsid w:val="00430771"/>
    <w:rsid w:val="00430A25"/>
    <w:rsid w:val="00430A56"/>
    <w:rsid w:val="0043105C"/>
    <w:rsid w:val="00431438"/>
    <w:rsid w:val="004315C2"/>
    <w:rsid w:val="00431B01"/>
    <w:rsid w:val="00431DBC"/>
    <w:rsid w:val="00431FE6"/>
    <w:rsid w:val="0043249A"/>
    <w:rsid w:val="00432717"/>
    <w:rsid w:val="00432AE7"/>
    <w:rsid w:val="00432B79"/>
    <w:rsid w:val="00432D3F"/>
    <w:rsid w:val="00432F49"/>
    <w:rsid w:val="0043310D"/>
    <w:rsid w:val="004337A9"/>
    <w:rsid w:val="0043385E"/>
    <w:rsid w:val="004339AE"/>
    <w:rsid w:val="00433BE8"/>
    <w:rsid w:val="00433FA1"/>
    <w:rsid w:val="00433FC3"/>
    <w:rsid w:val="00434331"/>
    <w:rsid w:val="00434863"/>
    <w:rsid w:val="00435701"/>
    <w:rsid w:val="00435C14"/>
    <w:rsid w:val="0043616C"/>
    <w:rsid w:val="004363F0"/>
    <w:rsid w:val="00436763"/>
    <w:rsid w:val="0043683F"/>
    <w:rsid w:val="00436AD0"/>
    <w:rsid w:val="00436B11"/>
    <w:rsid w:val="00436C06"/>
    <w:rsid w:val="00437116"/>
    <w:rsid w:val="004378D8"/>
    <w:rsid w:val="00437A5D"/>
    <w:rsid w:val="00437BC6"/>
    <w:rsid w:val="00437C35"/>
    <w:rsid w:val="00437E0E"/>
    <w:rsid w:val="00437EE2"/>
    <w:rsid w:val="0044096D"/>
    <w:rsid w:val="00440F8D"/>
    <w:rsid w:val="0044200B"/>
    <w:rsid w:val="00442394"/>
    <w:rsid w:val="004423C1"/>
    <w:rsid w:val="004424B6"/>
    <w:rsid w:val="00442C5A"/>
    <w:rsid w:val="00442C78"/>
    <w:rsid w:val="00442DEB"/>
    <w:rsid w:val="00443279"/>
    <w:rsid w:val="00443924"/>
    <w:rsid w:val="00443B19"/>
    <w:rsid w:val="00443B84"/>
    <w:rsid w:val="00444E09"/>
    <w:rsid w:val="00444EAA"/>
    <w:rsid w:val="00445B3B"/>
    <w:rsid w:val="00445EC3"/>
    <w:rsid w:val="0044622E"/>
    <w:rsid w:val="0044623D"/>
    <w:rsid w:val="0044655E"/>
    <w:rsid w:val="004467B4"/>
    <w:rsid w:val="004472B6"/>
    <w:rsid w:val="00447624"/>
    <w:rsid w:val="00447EC7"/>
    <w:rsid w:val="00450686"/>
    <w:rsid w:val="00450E68"/>
    <w:rsid w:val="00450EDF"/>
    <w:rsid w:val="0045125E"/>
    <w:rsid w:val="00451DCD"/>
    <w:rsid w:val="00452417"/>
    <w:rsid w:val="004527BC"/>
    <w:rsid w:val="00452975"/>
    <w:rsid w:val="00452DDF"/>
    <w:rsid w:val="0045317A"/>
    <w:rsid w:val="00453246"/>
    <w:rsid w:val="00453592"/>
    <w:rsid w:val="00453CA0"/>
    <w:rsid w:val="00453EF6"/>
    <w:rsid w:val="004542C2"/>
    <w:rsid w:val="0045436E"/>
    <w:rsid w:val="004544F3"/>
    <w:rsid w:val="00454906"/>
    <w:rsid w:val="00454BFE"/>
    <w:rsid w:val="00454C67"/>
    <w:rsid w:val="00454E2A"/>
    <w:rsid w:val="004552CD"/>
    <w:rsid w:val="00455810"/>
    <w:rsid w:val="004567D9"/>
    <w:rsid w:val="00456888"/>
    <w:rsid w:val="004568B1"/>
    <w:rsid w:val="00456A09"/>
    <w:rsid w:val="00456B68"/>
    <w:rsid w:val="00456C1B"/>
    <w:rsid w:val="00456F93"/>
    <w:rsid w:val="00457097"/>
    <w:rsid w:val="0045718C"/>
    <w:rsid w:val="00457EE4"/>
    <w:rsid w:val="004605A3"/>
    <w:rsid w:val="00460E60"/>
    <w:rsid w:val="0046122E"/>
    <w:rsid w:val="00461D68"/>
    <w:rsid w:val="00461D80"/>
    <w:rsid w:val="00462C3C"/>
    <w:rsid w:val="0046304F"/>
    <w:rsid w:val="004636B1"/>
    <w:rsid w:val="00463D98"/>
    <w:rsid w:val="00464084"/>
    <w:rsid w:val="00464A49"/>
    <w:rsid w:val="00464B9A"/>
    <w:rsid w:val="00464CF1"/>
    <w:rsid w:val="00465930"/>
    <w:rsid w:val="00465C42"/>
    <w:rsid w:val="00465C5A"/>
    <w:rsid w:val="00465F67"/>
    <w:rsid w:val="00466C16"/>
    <w:rsid w:val="00466CEF"/>
    <w:rsid w:val="00467190"/>
    <w:rsid w:val="00467710"/>
    <w:rsid w:val="00467948"/>
    <w:rsid w:val="00467BAE"/>
    <w:rsid w:val="00467D9C"/>
    <w:rsid w:val="00467DF9"/>
    <w:rsid w:val="00470BFA"/>
    <w:rsid w:val="00470F3C"/>
    <w:rsid w:val="00470FA8"/>
    <w:rsid w:val="00471AE0"/>
    <w:rsid w:val="00471BCB"/>
    <w:rsid w:val="00471C62"/>
    <w:rsid w:val="00471F23"/>
    <w:rsid w:val="00472370"/>
    <w:rsid w:val="004724DC"/>
    <w:rsid w:val="004727EE"/>
    <w:rsid w:val="00472906"/>
    <w:rsid w:val="00472F4C"/>
    <w:rsid w:val="00473982"/>
    <w:rsid w:val="00473B8D"/>
    <w:rsid w:val="00473CB9"/>
    <w:rsid w:val="00473F09"/>
    <w:rsid w:val="004740E0"/>
    <w:rsid w:val="00474EB3"/>
    <w:rsid w:val="00474F50"/>
    <w:rsid w:val="00474F59"/>
    <w:rsid w:val="004754C9"/>
    <w:rsid w:val="00475A03"/>
    <w:rsid w:val="0047608B"/>
    <w:rsid w:val="00476CE5"/>
    <w:rsid w:val="00476F8D"/>
    <w:rsid w:val="00477A0E"/>
    <w:rsid w:val="00477B25"/>
    <w:rsid w:val="0048017E"/>
    <w:rsid w:val="0048065F"/>
    <w:rsid w:val="00480774"/>
    <w:rsid w:val="00480B47"/>
    <w:rsid w:val="00480F79"/>
    <w:rsid w:val="00481037"/>
    <w:rsid w:val="00481110"/>
    <w:rsid w:val="00481226"/>
    <w:rsid w:val="0048127E"/>
    <w:rsid w:val="00481532"/>
    <w:rsid w:val="00481599"/>
    <w:rsid w:val="00481AE3"/>
    <w:rsid w:val="00481AE5"/>
    <w:rsid w:val="00481ED5"/>
    <w:rsid w:val="004821F8"/>
    <w:rsid w:val="00482551"/>
    <w:rsid w:val="00482F18"/>
    <w:rsid w:val="004844F4"/>
    <w:rsid w:val="00484AA0"/>
    <w:rsid w:val="00484FCF"/>
    <w:rsid w:val="00485283"/>
    <w:rsid w:val="004868A4"/>
    <w:rsid w:val="00486A76"/>
    <w:rsid w:val="00486C43"/>
    <w:rsid w:val="00486FE5"/>
    <w:rsid w:val="00487033"/>
    <w:rsid w:val="004878D9"/>
    <w:rsid w:val="004879A0"/>
    <w:rsid w:val="0049010D"/>
    <w:rsid w:val="0049017C"/>
    <w:rsid w:val="004903B4"/>
    <w:rsid w:val="00490420"/>
    <w:rsid w:val="00490968"/>
    <w:rsid w:val="00490979"/>
    <w:rsid w:val="00490E6B"/>
    <w:rsid w:val="004913BC"/>
    <w:rsid w:val="00491811"/>
    <w:rsid w:val="0049214B"/>
    <w:rsid w:val="004921EC"/>
    <w:rsid w:val="0049243D"/>
    <w:rsid w:val="0049260F"/>
    <w:rsid w:val="00492890"/>
    <w:rsid w:val="00492D93"/>
    <w:rsid w:val="00493532"/>
    <w:rsid w:val="00493D2D"/>
    <w:rsid w:val="00494056"/>
    <w:rsid w:val="00494361"/>
    <w:rsid w:val="00494A3D"/>
    <w:rsid w:val="00494B3C"/>
    <w:rsid w:val="004956F6"/>
    <w:rsid w:val="00495E32"/>
    <w:rsid w:val="004961E2"/>
    <w:rsid w:val="0049644F"/>
    <w:rsid w:val="0049677F"/>
    <w:rsid w:val="004967A8"/>
    <w:rsid w:val="00496CD4"/>
    <w:rsid w:val="00496E3A"/>
    <w:rsid w:val="00497004"/>
    <w:rsid w:val="004973B2"/>
    <w:rsid w:val="0049746F"/>
    <w:rsid w:val="00497476"/>
    <w:rsid w:val="00497A71"/>
    <w:rsid w:val="00497CBA"/>
    <w:rsid w:val="00497D34"/>
    <w:rsid w:val="004A0257"/>
    <w:rsid w:val="004A0961"/>
    <w:rsid w:val="004A0EC9"/>
    <w:rsid w:val="004A11F3"/>
    <w:rsid w:val="004A1C9A"/>
    <w:rsid w:val="004A283C"/>
    <w:rsid w:val="004A3ED0"/>
    <w:rsid w:val="004A4057"/>
    <w:rsid w:val="004A409B"/>
    <w:rsid w:val="004A41BC"/>
    <w:rsid w:val="004A488A"/>
    <w:rsid w:val="004A570E"/>
    <w:rsid w:val="004A5FA5"/>
    <w:rsid w:val="004A60C4"/>
    <w:rsid w:val="004A6281"/>
    <w:rsid w:val="004A6344"/>
    <w:rsid w:val="004A6594"/>
    <w:rsid w:val="004A6657"/>
    <w:rsid w:val="004A6667"/>
    <w:rsid w:val="004A6C3D"/>
    <w:rsid w:val="004A6EB2"/>
    <w:rsid w:val="004A74F8"/>
    <w:rsid w:val="004A7A72"/>
    <w:rsid w:val="004B0709"/>
    <w:rsid w:val="004B0A5C"/>
    <w:rsid w:val="004B0E47"/>
    <w:rsid w:val="004B0F3A"/>
    <w:rsid w:val="004B138C"/>
    <w:rsid w:val="004B25F2"/>
    <w:rsid w:val="004B2710"/>
    <w:rsid w:val="004B294B"/>
    <w:rsid w:val="004B33E7"/>
    <w:rsid w:val="004B364D"/>
    <w:rsid w:val="004B365C"/>
    <w:rsid w:val="004B36E7"/>
    <w:rsid w:val="004B3FEF"/>
    <w:rsid w:val="004B41E5"/>
    <w:rsid w:val="004B4604"/>
    <w:rsid w:val="004B46CF"/>
    <w:rsid w:val="004B4A3F"/>
    <w:rsid w:val="004B4CF0"/>
    <w:rsid w:val="004B5070"/>
    <w:rsid w:val="004B53C8"/>
    <w:rsid w:val="004B5847"/>
    <w:rsid w:val="004B64B2"/>
    <w:rsid w:val="004B7339"/>
    <w:rsid w:val="004B78AC"/>
    <w:rsid w:val="004B7D9A"/>
    <w:rsid w:val="004C0569"/>
    <w:rsid w:val="004C0992"/>
    <w:rsid w:val="004C1DBC"/>
    <w:rsid w:val="004C2260"/>
    <w:rsid w:val="004C2718"/>
    <w:rsid w:val="004C274C"/>
    <w:rsid w:val="004C2801"/>
    <w:rsid w:val="004C28A5"/>
    <w:rsid w:val="004C313C"/>
    <w:rsid w:val="004C32B7"/>
    <w:rsid w:val="004C37AF"/>
    <w:rsid w:val="004C387E"/>
    <w:rsid w:val="004C39B9"/>
    <w:rsid w:val="004C3A77"/>
    <w:rsid w:val="004C3FCF"/>
    <w:rsid w:val="004C4013"/>
    <w:rsid w:val="004C4027"/>
    <w:rsid w:val="004C4050"/>
    <w:rsid w:val="004C411D"/>
    <w:rsid w:val="004C4204"/>
    <w:rsid w:val="004C58A2"/>
    <w:rsid w:val="004C63E1"/>
    <w:rsid w:val="004C6562"/>
    <w:rsid w:val="004C6580"/>
    <w:rsid w:val="004C6B6B"/>
    <w:rsid w:val="004C6FF6"/>
    <w:rsid w:val="004C7194"/>
    <w:rsid w:val="004C7318"/>
    <w:rsid w:val="004C7444"/>
    <w:rsid w:val="004C75E2"/>
    <w:rsid w:val="004C7C47"/>
    <w:rsid w:val="004C7C60"/>
    <w:rsid w:val="004D03A1"/>
    <w:rsid w:val="004D0A04"/>
    <w:rsid w:val="004D0EBB"/>
    <w:rsid w:val="004D15D7"/>
    <w:rsid w:val="004D1C74"/>
    <w:rsid w:val="004D2645"/>
    <w:rsid w:val="004D369B"/>
    <w:rsid w:val="004D39EA"/>
    <w:rsid w:val="004D3F55"/>
    <w:rsid w:val="004D44F0"/>
    <w:rsid w:val="004D4A65"/>
    <w:rsid w:val="004D4F96"/>
    <w:rsid w:val="004D505F"/>
    <w:rsid w:val="004D5339"/>
    <w:rsid w:val="004D5760"/>
    <w:rsid w:val="004D5A48"/>
    <w:rsid w:val="004D6ABC"/>
    <w:rsid w:val="004D6ACC"/>
    <w:rsid w:val="004D6E1A"/>
    <w:rsid w:val="004D7ACB"/>
    <w:rsid w:val="004D7EF2"/>
    <w:rsid w:val="004E0081"/>
    <w:rsid w:val="004E037B"/>
    <w:rsid w:val="004E0A38"/>
    <w:rsid w:val="004E0EF6"/>
    <w:rsid w:val="004E1687"/>
    <w:rsid w:val="004E1BB8"/>
    <w:rsid w:val="004E1C97"/>
    <w:rsid w:val="004E1D27"/>
    <w:rsid w:val="004E2050"/>
    <w:rsid w:val="004E2349"/>
    <w:rsid w:val="004E280A"/>
    <w:rsid w:val="004E2ABF"/>
    <w:rsid w:val="004E2E16"/>
    <w:rsid w:val="004E3070"/>
    <w:rsid w:val="004E34D2"/>
    <w:rsid w:val="004E375C"/>
    <w:rsid w:val="004E40D0"/>
    <w:rsid w:val="004E4D3E"/>
    <w:rsid w:val="004E5206"/>
    <w:rsid w:val="004E5B63"/>
    <w:rsid w:val="004E5D88"/>
    <w:rsid w:val="004E5F78"/>
    <w:rsid w:val="004E642B"/>
    <w:rsid w:val="004E695C"/>
    <w:rsid w:val="004E73F4"/>
    <w:rsid w:val="004E77CC"/>
    <w:rsid w:val="004E7969"/>
    <w:rsid w:val="004F01EB"/>
    <w:rsid w:val="004F0755"/>
    <w:rsid w:val="004F09DB"/>
    <w:rsid w:val="004F0DC2"/>
    <w:rsid w:val="004F1B45"/>
    <w:rsid w:val="004F1F2C"/>
    <w:rsid w:val="004F2505"/>
    <w:rsid w:val="004F27FA"/>
    <w:rsid w:val="004F36B6"/>
    <w:rsid w:val="004F391B"/>
    <w:rsid w:val="004F3A30"/>
    <w:rsid w:val="004F3C72"/>
    <w:rsid w:val="004F3DA9"/>
    <w:rsid w:val="004F3EEA"/>
    <w:rsid w:val="004F3F93"/>
    <w:rsid w:val="004F460D"/>
    <w:rsid w:val="004F469A"/>
    <w:rsid w:val="004F4E48"/>
    <w:rsid w:val="004F5006"/>
    <w:rsid w:val="004F586D"/>
    <w:rsid w:val="004F5B76"/>
    <w:rsid w:val="004F5FA6"/>
    <w:rsid w:val="004F6025"/>
    <w:rsid w:val="004F6541"/>
    <w:rsid w:val="004F6559"/>
    <w:rsid w:val="004F65CB"/>
    <w:rsid w:val="004F6631"/>
    <w:rsid w:val="004F6A14"/>
    <w:rsid w:val="004F7056"/>
    <w:rsid w:val="004F7069"/>
    <w:rsid w:val="004F7120"/>
    <w:rsid w:val="004F716F"/>
    <w:rsid w:val="004F73C5"/>
    <w:rsid w:val="004F7585"/>
    <w:rsid w:val="00500245"/>
    <w:rsid w:val="00500AD1"/>
    <w:rsid w:val="00500C85"/>
    <w:rsid w:val="00500E41"/>
    <w:rsid w:val="00501077"/>
    <w:rsid w:val="00501126"/>
    <w:rsid w:val="00501409"/>
    <w:rsid w:val="00501A67"/>
    <w:rsid w:val="00501F30"/>
    <w:rsid w:val="00503431"/>
    <w:rsid w:val="00503449"/>
    <w:rsid w:val="00503966"/>
    <w:rsid w:val="00503B6D"/>
    <w:rsid w:val="00503D2B"/>
    <w:rsid w:val="00503E76"/>
    <w:rsid w:val="00503FD4"/>
    <w:rsid w:val="005047FF"/>
    <w:rsid w:val="005049F5"/>
    <w:rsid w:val="00504A07"/>
    <w:rsid w:val="00504D64"/>
    <w:rsid w:val="00504FC4"/>
    <w:rsid w:val="005050A8"/>
    <w:rsid w:val="00505790"/>
    <w:rsid w:val="00506325"/>
    <w:rsid w:val="00510A44"/>
    <w:rsid w:val="00510DB9"/>
    <w:rsid w:val="00511090"/>
    <w:rsid w:val="00511100"/>
    <w:rsid w:val="00511302"/>
    <w:rsid w:val="00511A31"/>
    <w:rsid w:val="00511A5B"/>
    <w:rsid w:val="00511F60"/>
    <w:rsid w:val="00512009"/>
    <w:rsid w:val="00512708"/>
    <w:rsid w:val="00513290"/>
    <w:rsid w:val="00513491"/>
    <w:rsid w:val="0051349A"/>
    <w:rsid w:val="005134C7"/>
    <w:rsid w:val="00513E75"/>
    <w:rsid w:val="00514175"/>
    <w:rsid w:val="0051458F"/>
    <w:rsid w:val="00514751"/>
    <w:rsid w:val="005148C6"/>
    <w:rsid w:val="00514A11"/>
    <w:rsid w:val="00514D3F"/>
    <w:rsid w:val="00515265"/>
    <w:rsid w:val="005152EB"/>
    <w:rsid w:val="005155EA"/>
    <w:rsid w:val="005158A4"/>
    <w:rsid w:val="00515A77"/>
    <w:rsid w:val="00515BF6"/>
    <w:rsid w:val="00515D0C"/>
    <w:rsid w:val="00515E4A"/>
    <w:rsid w:val="00515FD3"/>
    <w:rsid w:val="00516440"/>
    <w:rsid w:val="005166B8"/>
    <w:rsid w:val="00517191"/>
    <w:rsid w:val="005173C4"/>
    <w:rsid w:val="00517454"/>
    <w:rsid w:val="005174EF"/>
    <w:rsid w:val="00517B66"/>
    <w:rsid w:val="00517E43"/>
    <w:rsid w:val="005201A1"/>
    <w:rsid w:val="00520617"/>
    <w:rsid w:val="00520762"/>
    <w:rsid w:val="005209A1"/>
    <w:rsid w:val="00520AD7"/>
    <w:rsid w:val="00520B8D"/>
    <w:rsid w:val="00520B8E"/>
    <w:rsid w:val="00520ECB"/>
    <w:rsid w:val="00522051"/>
    <w:rsid w:val="005231B9"/>
    <w:rsid w:val="00523300"/>
    <w:rsid w:val="00523434"/>
    <w:rsid w:val="0052399E"/>
    <w:rsid w:val="00524390"/>
    <w:rsid w:val="005247F9"/>
    <w:rsid w:val="00524E1E"/>
    <w:rsid w:val="005259FF"/>
    <w:rsid w:val="005263A1"/>
    <w:rsid w:val="00526A49"/>
    <w:rsid w:val="00526CAA"/>
    <w:rsid w:val="0052724D"/>
    <w:rsid w:val="00527884"/>
    <w:rsid w:val="00527BF5"/>
    <w:rsid w:val="00527E21"/>
    <w:rsid w:val="00530AA0"/>
    <w:rsid w:val="00530D19"/>
    <w:rsid w:val="00530D33"/>
    <w:rsid w:val="00530F5C"/>
    <w:rsid w:val="00530F5D"/>
    <w:rsid w:val="00531A43"/>
    <w:rsid w:val="00532652"/>
    <w:rsid w:val="00533280"/>
    <w:rsid w:val="005333DA"/>
    <w:rsid w:val="00533783"/>
    <w:rsid w:val="00533E0A"/>
    <w:rsid w:val="00533FFD"/>
    <w:rsid w:val="0053403E"/>
    <w:rsid w:val="00534258"/>
    <w:rsid w:val="00534317"/>
    <w:rsid w:val="0053495B"/>
    <w:rsid w:val="00534BC9"/>
    <w:rsid w:val="00534C8E"/>
    <w:rsid w:val="00534D46"/>
    <w:rsid w:val="00536458"/>
    <w:rsid w:val="00536BD4"/>
    <w:rsid w:val="00536F1C"/>
    <w:rsid w:val="00536F8A"/>
    <w:rsid w:val="0053771E"/>
    <w:rsid w:val="005377D2"/>
    <w:rsid w:val="00537835"/>
    <w:rsid w:val="00537B04"/>
    <w:rsid w:val="00537EC4"/>
    <w:rsid w:val="00540BF5"/>
    <w:rsid w:val="00540FBC"/>
    <w:rsid w:val="005411DD"/>
    <w:rsid w:val="00541B6A"/>
    <w:rsid w:val="00541D1D"/>
    <w:rsid w:val="00541F0B"/>
    <w:rsid w:val="00541FCD"/>
    <w:rsid w:val="00542266"/>
    <w:rsid w:val="0054263B"/>
    <w:rsid w:val="005428E1"/>
    <w:rsid w:val="00542D24"/>
    <w:rsid w:val="00542D6F"/>
    <w:rsid w:val="0054330F"/>
    <w:rsid w:val="00543573"/>
    <w:rsid w:val="0054383E"/>
    <w:rsid w:val="00544874"/>
    <w:rsid w:val="00544BBF"/>
    <w:rsid w:val="00545B01"/>
    <w:rsid w:val="00545D66"/>
    <w:rsid w:val="00545DFD"/>
    <w:rsid w:val="0054617C"/>
    <w:rsid w:val="005461D5"/>
    <w:rsid w:val="00546B38"/>
    <w:rsid w:val="00546C18"/>
    <w:rsid w:val="00546C1C"/>
    <w:rsid w:val="00547777"/>
    <w:rsid w:val="00547CAF"/>
    <w:rsid w:val="00547F75"/>
    <w:rsid w:val="0055022C"/>
    <w:rsid w:val="0055048A"/>
    <w:rsid w:val="00550A82"/>
    <w:rsid w:val="00550C68"/>
    <w:rsid w:val="00551CEB"/>
    <w:rsid w:val="00552280"/>
    <w:rsid w:val="0055231C"/>
    <w:rsid w:val="0055316B"/>
    <w:rsid w:val="005532A6"/>
    <w:rsid w:val="00553447"/>
    <w:rsid w:val="00553756"/>
    <w:rsid w:val="00554659"/>
    <w:rsid w:val="005546C0"/>
    <w:rsid w:val="0055504D"/>
    <w:rsid w:val="005553EE"/>
    <w:rsid w:val="00555825"/>
    <w:rsid w:val="00556C2E"/>
    <w:rsid w:val="00557119"/>
    <w:rsid w:val="00557391"/>
    <w:rsid w:val="005576C4"/>
    <w:rsid w:val="00557825"/>
    <w:rsid w:val="00557EA5"/>
    <w:rsid w:val="005604AA"/>
    <w:rsid w:val="00560907"/>
    <w:rsid w:val="0056146F"/>
    <w:rsid w:val="00561551"/>
    <w:rsid w:val="005616D5"/>
    <w:rsid w:val="00561EE2"/>
    <w:rsid w:val="0056224D"/>
    <w:rsid w:val="0056225E"/>
    <w:rsid w:val="0056318F"/>
    <w:rsid w:val="00563648"/>
    <w:rsid w:val="005637AA"/>
    <w:rsid w:val="00563B61"/>
    <w:rsid w:val="0056406A"/>
    <w:rsid w:val="005640EE"/>
    <w:rsid w:val="005645BD"/>
    <w:rsid w:val="005645DB"/>
    <w:rsid w:val="005646BA"/>
    <w:rsid w:val="00564866"/>
    <w:rsid w:val="00564F02"/>
    <w:rsid w:val="00565145"/>
    <w:rsid w:val="005653F0"/>
    <w:rsid w:val="00565E11"/>
    <w:rsid w:val="00566187"/>
    <w:rsid w:val="005672ED"/>
    <w:rsid w:val="0056782D"/>
    <w:rsid w:val="00567FD5"/>
    <w:rsid w:val="005703C7"/>
    <w:rsid w:val="005705E4"/>
    <w:rsid w:val="005706FE"/>
    <w:rsid w:val="0057083E"/>
    <w:rsid w:val="005709B8"/>
    <w:rsid w:val="00570A7C"/>
    <w:rsid w:val="00570E4A"/>
    <w:rsid w:val="00570EFA"/>
    <w:rsid w:val="005712A7"/>
    <w:rsid w:val="00571981"/>
    <w:rsid w:val="00571A12"/>
    <w:rsid w:val="00571D4B"/>
    <w:rsid w:val="00571FFC"/>
    <w:rsid w:val="00572A3B"/>
    <w:rsid w:val="00572AE8"/>
    <w:rsid w:val="00572B41"/>
    <w:rsid w:val="00572D93"/>
    <w:rsid w:val="00573089"/>
    <w:rsid w:val="00573414"/>
    <w:rsid w:val="00573993"/>
    <w:rsid w:val="00574259"/>
    <w:rsid w:val="005744EC"/>
    <w:rsid w:val="00574A8D"/>
    <w:rsid w:val="00574C78"/>
    <w:rsid w:val="00574E1D"/>
    <w:rsid w:val="00575747"/>
    <w:rsid w:val="00575A98"/>
    <w:rsid w:val="00575ED6"/>
    <w:rsid w:val="005761D9"/>
    <w:rsid w:val="005762B8"/>
    <w:rsid w:val="005762BA"/>
    <w:rsid w:val="00576C43"/>
    <w:rsid w:val="00576D49"/>
    <w:rsid w:val="00577DBF"/>
    <w:rsid w:val="0058013C"/>
    <w:rsid w:val="0058038E"/>
    <w:rsid w:val="00581009"/>
    <w:rsid w:val="005819EB"/>
    <w:rsid w:val="00581B85"/>
    <w:rsid w:val="00581D0D"/>
    <w:rsid w:val="00581D51"/>
    <w:rsid w:val="0058219B"/>
    <w:rsid w:val="005828F2"/>
    <w:rsid w:val="00583100"/>
    <w:rsid w:val="005831C9"/>
    <w:rsid w:val="0058333D"/>
    <w:rsid w:val="00583C2C"/>
    <w:rsid w:val="00584189"/>
    <w:rsid w:val="005841A7"/>
    <w:rsid w:val="00584274"/>
    <w:rsid w:val="005842E3"/>
    <w:rsid w:val="005846FE"/>
    <w:rsid w:val="005848E3"/>
    <w:rsid w:val="0058500B"/>
    <w:rsid w:val="00585687"/>
    <w:rsid w:val="005856BF"/>
    <w:rsid w:val="005857F8"/>
    <w:rsid w:val="00585BBF"/>
    <w:rsid w:val="00585DFB"/>
    <w:rsid w:val="00585EB1"/>
    <w:rsid w:val="00586338"/>
    <w:rsid w:val="00586BFD"/>
    <w:rsid w:val="00586ED8"/>
    <w:rsid w:val="00586F77"/>
    <w:rsid w:val="005874D7"/>
    <w:rsid w:val="00587751"/>
    <w:rsid w:val="00587BA2"/>
    <w:rsid w:val="00587E02"/>
    <w:rsid w:val="0059080B"/>
    <w:rsid w:val="00590AA3"/>
    <w:rsid w:val="00590C79"/>
    <w:rsid w:val="00590E77"/>
    <w:rsid w:val="00591897"/>
    <w:rsid w:val="00591A3E"/>
    <w:rsid w:val="00591CF3"/>
    <w:rsid w:val="00591E66"/>
    <w:rsid w:val="00592389"/>
    <w:rsid w:val="005925C6"/>
    <w:rsid w:val="00593737"/>
    <w:rsid w:val="00593795"/>
    <w:rsid w:val="0059396B"/>
    <w:rsid w:val="00593BE9"/>
    <w:rsid w:val="00593EE1"/>
    <w:rsid w:val="0059442D"/>
    <w:rsid w:val="0059449E"/>
    <w:rsid w:val="00594844"/>
    <w:rsid w:val="00594956"/>
    <w:rsid w:val="00594AC4"/>
    <w:rsid w:val="00594B24"/>
    <w:rsid w:val="0059515D"/>
    <w:rsid w:val="00595898"/>
    <w:rsid w:val="005959E5"/>
    <w:rsid w:val="00596386"/>
    <w:rsid w:val="00596976"/>
    <w:rsid w:val="00596B7C"/>
    <w:rsid w:val="00596B93"/>
    <w:rsid w:val="00596EC7"/>
    <w:rsid w:val="00596F96"/>
    <w:rsid w:val="00597F7F"/>
    <w:rsid w:val="005A0726"/>
    <w:rsid w:val="005A0AA9"/>
    <w:rsid w:val="005A0ED3"/>
    <w:rsid w:val="005A0FE0"/>
    <w:rsid w:val="005A12E9"/>
    <w:rsid w:val="005A232C"/>
    <w:rsid w:val="005A233C"/>
    <w:rsid w:val="005A24D2"/>
    <w:rsid w:val="005A29A5"/>
    <w:rsid w:val="005A3690"/>
    <w:rsid w:val="005A42C7"/>
    <w:rsid w:val="005A438A"/>
    <w:rsid w:val="005A44E4"/>
    <w:rsid w:val="005A4A9B"/>
    <w:rsid w:val="005A4B6D"/>
    <w:rsid w:val="005A51DA"/>
    <w:rsid w:val="005A5461"/>
    <w:rsid w:val="005A56C0"/>
    <w:rsid w:val="005A5877"/>
    <w:rsid w:val="005A5BF0"/>
    <w:rsid w:val="005A6006"/>
    <w:rsid w:val="005A64E1"/>
    <w:rsid w:val="005A66E2"/>
    <w:rsid w:val="005A67A8"/>
    <w:rsid w:val="005A7313"/>
    <w:rsid w:val="005A7638"/>
    <w:rsid w:val="005A7F28"/>
    <w:rsid w:val="005B0369"/>
    <w:rsid w:val="005B0601"/>
    <w:rsid w:val="005B0C5B"/>
    <w:rsid w:val="005B0D3C"/>
    <w:rsid w:val="005B0F1C"/>
    <w:rsid w:val="005B1171"/>
    <w:rsid w:val="005B1FA9"/>
    <w:rsid w:val="005B21E5"/>
    <w:rsid w:val="005B22C5"/>
    <w:rsid w:val="005B2D37"/>
    <w:rsid w:val="005B358E"/>
    <w:rsid w:val="005B38BD"/>
    <w:rsid w:val="005B3D04"/>
    <w:rsid w:val="005B4C44"/>
    <w:rsid w:val="005B4F6C"/>
    <w:rsid w:val="005B542E"/>
    <w:rsid w:val="005B611E"/>
    <w:rsid w:val="005B64CF"/>
    <w:rsid w:val="005B6815"/>
    <w:rsid w:val="005B6EB0"/>
    <w:rsid w:val="005B7C71"/>
    <w:rsid w:val="005B7DEE"/>
    <w:rsid w:val="005B7E38"/>
    <w:rsid w:val="005C0041"/>
    <w:rsid w:val="005C03C2"/>
    <w:rsid w:val="005C0770"/>
    <w:rsid w:val="005C095A"/>
    <w:rsid w:val="005C0CD4"/>
    <w:rsid w:val="005C1185"/>
    <w:rsid w:val="005C11CE"/>
    <w:rsid w:val="005C14F5"/>
    <w:rsid w:val="005C150D"/>
    <w:rsid w:val="005C183D"/>
    <w:rsid w:val="005C188B"/>
    <w:rsid w:val="005C1A8D"/>
    <w:rsid w:val="005C1B34"/>
    <w:rsid w:val="005C1BC4"/>
    <w:rsid w:val="005C1CDA"/>
    <w:rsid w:val="005C2F32"/>
    <w:rsid w:val="005C2F58"/>
    <w:rsid w:val="005C33C2"/>
    <w:rsid w:val="005C3447"/>
    <w:rsid w:val="005C3639"/>
    <w:rsid w:val="005C4CE1"/>
    <w:rsid w:val="005C4F64"/>
    <w:rsid w:val="005C4FA4"/>
    <w:rsid w:val="005C528A"/>
    <w:rsid w:val="005C55F1"/>
    <w:rsid w:val="005C5A7A"/>
    <w:rsid w:val="005C5E0B"/>
    <w:rsid w:val="005C5E20"/>
    <w:rsid w:val="005C62EF"/>
    <w:rsid w:val="005C6E14"/>
    <w:rsid w:val="005C738C"/>
    <w:rsid w:val="005C78DB"/>
    <w:rsid w:val="005C7C14"/>
    <w:rsid w:val="005D0077"/>
    <w:rsid w:val="005D03BA"/>
    <w:rsid w:val="005D08C7"/>
    <w:rsid w:val="005D0A47"/>
    <w:rsid w:val="005D0E4C"/>
    <w:rsid w:val="005D10C3"/>
    <w:rsid w:val="005D2290"/>
    <w:rsid w:val="005D2C65"/>
    <w:rsid w:val="005D32E8"/>
    <w:rsid w:val="005D3A25"/>
    <w:rsid w:val="005D3C4E"/>
    <w:rsid w:val="005D3F34"/>
    <w:rsid w:val="005D3F79"/>
    <w:rsid w:val="005D3F90"/>
    <w:rsid w:val="005D4133"/>
    <w:rsid w:val="005D4363"/>
    <w:rsid w:val="005D44EC"/>
    <w:rsid w:val="005D4E39"/>
    <w:rsid w:val="005D4E4C"/>
    <w:rsid w:val="005D50ED"/>
    <w:rsid w:val="005D51D4"/>
    <w:rsid w:val="005D624D"/>
    <w:rsid w:val="005D68B7"/>
    <w:rsid w:val="005D6A4D"/>
    <w:rsid w:val="005D714D"/>
    <w:rsid w:val="005D734C"/>
    <w:rsid w:val="005D7B68"/>
    <w:rsid w:val="005D7C2E"/>
    <w:rsid w:val="005D7F7A"/>
    <w:rsid w:val="005E0BA5"/>
    <w:rsid w:val="005E1336"/>
    <w:rsid w:val="005E1480"/>
    <w:rsid w:val="005E14B7"/>
    <w:rsid w:val="005E1537"/>
    <w:rsid w:val="005E1A61"/>
    <w:rsid w:val="005E1CEA"/>
    <w:rsid w:val="005E248F"/>
    <w:rsid w:val="005E24D6"/>
    <w:rsid w:val="005E2AE3"/>
    <w:rsid w:val="005E3087"/>
    <w:rsid w:val="005E3094"/>
    <w:rsid w:val="005E345B"/>
    <w:rsid w:val="005E364B"/>
    <w:rsid w:val="005E38A1"/>
    <w:rsid w:val="005E3BC6"/>
    <w:rsid w:val="005E3FAF"/>
    <w:rsid w:val="005E42B8"/>
    <w:rsid w:val="005E4384"/>
    <w:rsid w:val="005E455C"/>
    <w:rsid w:val="005E48E3"/>
    <w:rsid w:val="005E4BA2"/>
    <w:rsid w:val="005E4DE7"/>
    <w:rsid w:val="005E4F08"/>
    <w:rsid w:val="005E50B7"/>
    <w:rsid w:val="005E5353"/>
    <w:rsid w:val="005E5E77"/>
    <w:rsid w:val="005E6036"/>
    <w:rsid w:val="005E66AA"/>
    <w:rsid w:val="005E680E"/>
    <w:rsid w:val="005E6A34"/>
    <w:rsid w:val="005E6AB1"/>
    <w:rsid w:val="005E6EB7"/>
    <w:rsid w:val="005E7293"/>
    <w:rsid w:val="005E7941"/>
    <w:rsid w:val="005F0176"/>
    <w:rsid w:val="005F0375"/>
    <w:rsid w:val="005F05A4"/>
    <w:rsid w:val="005F0A4F"/>
    <w:rsid w:val="005F0A87"/>
    <w:rsid w:val="005F0E87"/>
    <w:rsid w:val="005F0FB6"/>
    <w:rsid w:val="005F10B7"/>
    <w:rsid w:val="005F1B9B"/>
    <w:rsid w:val="005F2501"/>
    <w:rsid w:val="005F25BA"/>
    <w:rsid w:val="005F25C5"/>
    <w:rsid w:val="005F32B6"/>
    <w:rsid w:val="005F33C4"/>
    <w:rsid w:val="005F38E7"/>
    <w:rsid w:val="005F3A33"/>
    <w:rsid w:val="005F3A70"/>
    <w:rsid w:val="005F3B30"/>
    <w:rsid w:val="005F3CB5"/>
    <w:rsid w:val="005F402E"/>
    <w:rsid w:val="005F42A8"/>
    <w:rsid w:val="005F4A35"/>
    <w:rsid w:val="005F5886"/>
    <w:rsid w:val="005F5AB3"/>
    <w:rsid w:val="005F5D20"/>
    <w:rsid w:val="005F5FA9"/>
    <w:rsid w:val="005F62DD"/>
    <w:rsid w:val="005F65F7"/>
    <w:rsid w:val="005F6F1A"/>
    <w:rsid w:val="005F7348"/>
    <w:rsid w:val="005F7455"/>
    <w:rsid w:val="005F7C71"/>
    <w:rsid w:val="0060006E"/>
    <w:rsid w:val="006000AD"/>
    <w:rsid w:val="00600645"/>
    <w:rsid w:val="00600713"/>
    <w:rsid w:val="00600DE5"/>
    <w:rsid w:val="006010C0"/>
    <w:rsid w:val="00601643"/>
    <w:rsid w:val="00601814"/>
    <w:rsid w:val="00601ACD"/>
    <w:rsid w:val="00601D95"/>
    <w:rsid w:val="00601FBC"/>
    <w:rsid w:val="00602279"/>
    <w:rsid w:val="00602289"/>
    <w:rsid w:val="00602BD1"/>
    <w:rsid w:val="00602D1D"/>
    <w:rsid w:val="00602F1A"/>
    <w:rsid w:val="00602F35"/>
    <w:rsid w:val="0060325A"/>
    <w:rsid w:val="0060326F"/>
    <w:rsid w:val="006038C9"/>
    <w:rsid w:val="00603F1C"/>
    <w:rsid w:val="00604554"/>
    <w:rsid w:val="0060456B"/>
    <w:rsid w:val="00604677"/>
    <w:rsid w:val="006052F9"/>
    <w:rsid w:val="00605363"/>
    <w:rsid w:val="00605ABD"/>
    <w:rsid w:val="00605BE9"/>
    <w:rsid w:val="00605FE3"/>
    <w:rsid w:val="006063B4"/>
    <w:rsid w:val="00606A37"/>
    <w:rsid w:val="00606D0D"/>
    <w:rsid w:val="00607264"/>
    <w:rsid w:val="0060763E"/>
    <w:rsid w:val="00607779"/>
    <w:rsid w:val="00607794"/>
    <w:rsid w:val="0060785B"/>
    <w:rsid w:val="006078F2"/>
    <w:rsid w:val="00607A06"/>
    <w:rsid w:val="00607DA3"/>
    <w:rsid w:val="00610502"/>
    <w:rsid w:val="00611587"/>
    <w:rsid w:val="006115B3"/>
    <w:rsid w:val="00611896"/>
    <w:rsid w:val="006128F7"/>
    <w:rsid w:val="00612CBA"/>
    <w:rsid w:val="006131E7"/>
    <w:rsid w:val="006135D0"/>
    <w:rsid w:val="00613683"/>
    <w:rsid w:val="00613B29"/>
    <w:rsid w:val="00613B56"/>
    <w:rsid w:val="00614616"/>
    <w:rsid w:val="006148AA"/>
    <w:rsid w:val="00614BEF"/>
    <w:rsid w:val="00614E7B"/>
    <w:rsid w:val="00615271"/>
    <w:rsid w:val="0061538E"/>
    <w:rsid w:val="00615442"/>
    <w:rsid w:val="0061585E"/>
    <w:rsid w:val="00615E53"/>
    <w:rsid w:val="00615FB0"/>
    <w:rsid w:val="00616008"/>
    <w:rsid w:val="0061620B"/>
    <w:rsid w:val="006164F2"/>
    <w:rsid w:val="00616F48"/>
    <w:rsid w:val="006177B8"/>
    <w:rsid w:val="0061782D"/>
    <w:rsid w:val="00617C91"/>
    <w:rsid w:val="00617E63"/>
    <w:rsid w:val="00617F72"/>
    <w:rsid w:val="006208EE"/>
    <w:rsid w:val="00620931"/>
    <w:rsid w:val="00620F04"/>
    <w:rsid w:val="006212C7"/>
    <w:rsid w:val="006215D7"/>
    <w:rsid w:val="00621601"/>
    <w:rsid w:val="0062166F"/>
    <w:rsid w:val="00621803"/>
    <w:rsid w:val="00621A78"/>
    <w:rsid w:val="00621D62"/>
    <w:rsid w:val="00622766"/>
    <w:rsid w:val="00622E44"/>
    <w:rsid w:val="0062389B"/>
    <w:rsid w:val="00623C88"/>
    <w:rsid w:val="00623D37"/>
    <w:rsid w:val="00623E8A"/>
    <w:rsid w:val="00624814"/>
    <w:rsid w:val="006248E7"/>
    <w:rsid w:val="00625433"/>
    <w:rsid w:val="00626185"/>
    <w:rsid w:val="006266C0"/>
    <w:rsid w:val="00626BE4"/>
    <w:rsid w:val="006270CF"/>
    <w:rsid w:val="0062721D"/>
    <w:rsid w:val="00627342"/>
    <w:rsid w:val="00627513"/>
    <w:rsid w:val="00627B20"/>
    <w:rsid w:val="00627BAE"/>
    <w:rsid w:val="00627DA7"/>
    <w:rsid w:val="00627DD6"/>
    <w:rsid w:val="00630B24"/>
    <w:rsid w:val="00630BCA"/>
    <w:rsid w:val="00630C3F"/>
    <w:rsid w:val="00631127"/>
    <w:rsid w:val="0063134F"/>
    <w:rsid w:val="00631A6F"/>
    <w:rsid w:val="006320B1"/>
    <w:rsid w:val="00632147"/>
    <w:rsid w:val="00632179"/>
    <w:rsid w:val="006325A5"/>
    <w:rsid w:val="006327E6"/>
    <w:rsid w:val="00632D17"/>
    <w:rsid w:val="0063311A"/>
    <w:rsid w:val="006344B9"/>
    <w:rsid w:val="00634B7B"/>
    <w:rsid w:val="00635132"/>
    <w:rsid w:val="006354C1"/>
    <w:rsid w:val="00635740"/>
    <w:rsid w:val="00635FF4"/>
    <w:rsid w:val="00636817"/>
    <w:rsid w:val="00636F28"/>
    <w:rsid w:val="00640860"/>
    <w:rsid w:val="006408A5"/>
    <w:rsid w:val="00640AC1"/>
    <w:rsid w:val="00640AE3"/>
    <w:rsid w:val="00640C88"/>
    <w:rsid w:val="00640D04"/>
    <w:rsid w:val="0064118F"/>
    <w:rsid w:val="006412E5"/>
    <w:rsid w:val="0064137A"/>
    <w:rsid w:val="006421F0"/>
    <w:rsid w:val="0064222C"/>
    <w:rsid w:val="00642868"/>
    <w:rsid w:val="006435D2"/>
    <w:rsid w:val="0064427F"/>
    <w:rsid w:val="00644287"/>
    <w:rsid w:val="00644988"/>
    <w:rsid w:val="00644AFD"/>
    <w:rsid w:val="00644CDD"/>
    <w:rsid w:val="00645918"/>
    <w:rsid w:val="00645D67"/>
    <w:rsid w:val="006462A3"/>
    <w:rsid w:val="006462BD"/>
    <w:rsid w:val="00646C32"/>
    <w:rsid w:val="00646C4E"/>
    <w:rsid w:val="00646CF8"/>
    <w:rsid w:val="00646D87"/>
    <w:rsid w:val="00646D9C"/>
    <w:rsid w:val="006471B8"/>
    <w:rsid w:val="00647AF5"/>
    <w:rsid w:val="006501B2"/>
    <w:rsid w:val="00650BF7"/>
    <w:rsid w:val="00650BFE"/>
    <w:rsid w:val="00651397"/>
    <w:rsid w:val="00651AF9"/>
    <w:rsid w:val="00651B53"/>
    <w:rsid w:val="00651CA5"/>
    <w:rsid w:val="00651F21"/>
    <w:rsid w:val="00652D0B"/>
    <w:rsid w:val="00653453"/>
    <w:rsid w:val="00653AA9"/>
    <w:rsid w:val="00653BE8"/>
    <w:rsid w:val="006542F3"/>
    <w:rsid w:val="00654CD6"/>
    <w:rsid w:val="00655DE3"/>
    <w:rsid w:val="00655E53"/>
    <w:rsid w:val="006562A8"/>
    <w:rsid w:val="00656ADE"/>
    <w:rsid w:val="00657664"/>
    <w:rsid w:val="00657B0D"/>
    <w:rsid w:val="0066057E"/>
    <w:rsid w:val="00660645"/>
    <w:rsid w:val="0066112F"/>
    <w:rsid w:val="00661553"/>
    <w:rsid w:val="006617F9"/>
    <w:rsid w:val="00661A5B"/>
    <w:rsid w:val="006627AE"/>
    <w:rsid w:val="006631B1"/>
    <w:rsid w:val="0066380C"/>
    <w:rsid w:val="00663C33"/>
    <w:rsid w:val="00663C49"/>
    <w:rsid w:val="00663D65"/>
    <w:rsid w:val="00664FD3"/>
    <w:rsid w:val="0066508D"/>
    <w:rsid w:val="006656D7"/>
    <w:rsid w:val="00666686"/>
    <w:rsid w:val="006666A8"/>
    <w:rsid w:val="0066678B"/>
    <w:rsid w:val="006669FC"/>
    <w:rsid w:val="00666D31"/>
    <w:rsid w:val="00666E94"/>
    <w:rsid w:val="006672A3"/>
    <w:rsid w:val="006674B7"/>
    <w:rsid w:val="006674C3"/>
    <w:rsid w:val="006676FB"/>
    <w:rsid w:val="00667A90"/>
    <w:rsid w:val="00667CD4"/>
    <w:rsid w:val="00667D91"/>
    <w:rsid w:val="0067063D"/>
    <w:rsid w:val="00670700"/>
    <w:rsid w:val="006707E5"/>
    <w:rsid w:val="0067108D"/>
    <w:rsid w:val="0067167A"/>
    <w:rsid w:val="006719BD"/>
    <w:rsid w:val="006719FD"/>
    <w:rsid w:val="00671CB3"/>
    <w:rsid w:val="00671E13"/>
    <w:rsid w:val="00672138"/>
    <w:rsid w:val="006725D0"/>
    <w:rsid w:val="00672D18"/>
    <w:rsid w:val="00672EC7"/>
    <w:rsid w:val="00672FCE"/>
    <w:rsid w:val="006732A5"/>
    <w:rsid w:val="00673421"/>
    <w:rsid w:val="00673EE7"/>
    <w:rsid w:val="006743B9"/>
    <w:rsid w:val="00674CC5"/>
    <w:rsid w:val="00674D0E"/>
    <w:rsid w:val="0067512B"/>
    <w:rsid w:val="00675693"/>
    <w:rsid w:val="006758B1"/>
    <w:rsid w:val="00675A34"/>
    <w:rsid w:val="00675ABF"/>
    <w:rsid w:val="00675C5C"/>
    <w:rsid w:val="00675F43"/>
    <w:rsid w:val="00676493"/>
    <w:rsid w:val="006764B8"/>
    <w:rsid w:val="006768F5"/>
    <w:rsid w:val="006771C2"/>
    <w:rsid w:val="00677618"/>
    <w:rsid w:val="00677BE4"/>
    <w:rsid w:val="006801E1"/>
    <w:rsid w:val="00680287"/>
    <w:rsid w:val="006806A5"/>
    <w:rsid w:val="00680ABB"/>
    <w:rsid w:val="00680C24"/>
    <w:rsid w:val="00680C4A"/>
    <w:rsid w:val="0068241E"/>
    <w:rsid w:val="00684117"/>
    <w:rsid w:val="00684355"/>
    <w:rsid w:val="0068463A"/>
    <w:rsid w:val="00684C38"/>
    <w:rsid w:val="00685179"/>
    <w:rsid w:val="00685C2B"/>
    <w:rsid w:val="00685FE0"/>
    <w:rsid w:val="0068633E"/>
    <w:rsid w:val="00686881"/>
    <w:rsid w:val="006868AE"/>
    <w:rsid w:val="00686C01"/>
    <w:rsid w:val="00687308"/>
    <w:rsid w:val="00687A04"/>
    <w:rsid w:val="00687A85"/>
    <w:rsid w:val="00687A99"/>
    <w:rsid w:val="00687AC8"/>
    <w:rsid w:val="00687F54"/>
    <w:rsid w:val="0069039E"/>
    <w:rsid w:val="0069046B"/>
    <w:rsid w:val="00690B59"/>
    <w:rsid w:val="00690B9A"/>
    <w:rsid w:val="00690DF4"/>
    <w:rsid w:val="00690E99"/>
    <w:rsid w:val="00691641"/>
    <w:rsid w:val="0069171E"/>
    <w:rsid w:val="00692C05"/>
    <w:rsid w:val="006940B8"/>
    <w:rsid w:val="0069463B"/>
    <w:rsid w:val="006947B3"/>
    <w:rsid w:val="00694BAB"/>
    <w:rsid w:val="00694C2E"/>
    <w:rsid w:val="00694ED2"/>
    <w:rsid w:val="00695748"/>
    <w:rsid w:val="00695C7E"/>
    <w:rsid w:val="006961BF"/>
    <w:rsid w:val="0069648C"/>
    <w:rsid w:val="00696501"/>
    <w:rsid w:val="0069668D"/>
    <w:rsid w:val="006966AC"/>
    <w:rsid w:val="00696A2A"/>
    <w:rsid w:val="00696C15"/>
    <w:rsid w:val="00697974"/>
    <w:rsid w:val="00697AC6"/>
    <w:rsid w:val="00697EC3"/>
    <w:rsid w:val="00697EF2"/>
    <w:rsid w:val="006A0681"/>
    <w:rsid w:val="006A0CE0"/>
    <w:rsid w:val="006A120D"/>
    <w:rsid w:val="006A1919"/>
    <w:rsid w:val="006A1CDD"/>
    <w:rsid w:val="006A1FD4"/>
    <w:rsid w:val="006A22FE"/>
    <w:rsid w:val="006A26F9"/>
    <w:rsid w:val="006A2A1E"/>
    <w:rsid w:val="006A2AB5"/>
    <w:rsid w:val="006A3270"/>
    <w:rsid w:val="006A3338"/>
    <w:rsid w:val="006A339F"/>
    <w:rsid w:val="006A435F"/>
    <w:rsid w:val="006A50B5"/>
    <w:rsid w:val="006A5BF1"/>
    <w:rsid w:val="006A66CB"/>
    <w:rsid w:val="006A67BB"/>
    <w:rsid w:val="006A67C1"/>
    <w:rsid w:val="006A6AD3"/>
    <w:rsid w:val="006A6CF8"/>
    <w:rsid w:val="006A6F0F"/>
    <w:rsid w:val="006A71DA"/>
    <w:rsid w:val="006A7770"/>
    <w:rsid w:val="006A7853"/>
    <w:rsid w:val="006A78D3"/>
    <w:rsid w:val="006B04DB"/>
    <w:rsid w:val="006B06EC"/>
    <w:rsid w:val="006B106A"/>
    <w:rsid w:val="006B1993"/>
    <w:rsid w:val="006B1DBD"/>
    <w:rsid w:val="006B1ED0"/>
    <w:rsid w:val="006B22E7"/>
    <w:rsid w:val="006B244B"/>
    <w:rsid w:val="006B2758"/>
    <w:rsid w:val="006B2B7D"/>
    <w:rsid w:val="006B2FE5"/>
    <w:rsid w:val="006B310A"/>
    <w:rsid w:val="006B322A"/>
    <w:rsid w:val="006B3370"/>
    <w:rsid w:val="006B3456"/>
    <w:rsid w:val="006B3A85"/>
    <w:rsid w:val="006B3A97"/>
    <w:rsid w:val="006B3D3C"/>
    <w:rsid w:val="006B4386"/>
    <w:rsid w:val="006B45BD"/>
    <w:rsid w:val="006B4903"/>
    <w:rsid w:val="006B4A16"/>
    <w:rsid w:val="006B4D32"/>
    <w:rsid w:val="006B4FB0"/>
    <w:rsid w:val="006B5B91"/>
    <w:rsid w:val="006B63CA"/>
    <w:rsid w:val="006B644E"/>
    <w:rsid w:val="006B700D"/>
    <w:rsid w:val="006B727E"/>
    <w:rsid w:val="006B7462"/>
    <w:rsid w:val="006B75A5"/>
    <w:rsid w:val="006B7C19"/>
    <w:rsid w:val="006B7E84"/>
    <w:rsid w:val="006C16DD"/>
    <w:rsid w:val="006C1A29"/>
    <w:rsid w:val="006C1C34"/>
    <w:rsid w:val="006C1CBC"/>
    <w:rsid w:val="006C1F3F"/>
    <w:rsid w:val="006C22F8"/>
    <w:rsid w:val="006C3268"/>
    <w:rsid w:val="006C3757"/>
    <w:rsid w:val="006C3E07"/>
    <w:rsid w:val="006C44E7"/>
    <w:rsid w:val="006C49CD"/>
    <w:rsid w:val="006C4C08"/>
    <w:rsid w:val="006C50D5"/>
    <w:rsid w:val="006C59A5"/>
    <w:rsid w:val="006C5FA4"/>
    <w:rsid w:val="006C6692"/>
    <w:rsid w:val="006C67F4"/>
    <w:rsid w:val="006C6E6E"/>
    <w:rsid w:val="006C7167"/>
    <w:rsid w:val="006C78A3"/>
    <w:rsid w:val="006C7A58"/>
    <w:rsid w:val="006C7BF1"/>
    <w:rsid w:val="006C7FF9"/>
    <w:rsid w:val="006D0390"/>
    <w:rsid w:val="006D03E1"/>
    <w:rsid w:val="006D0F76"/>
    <w:rsid w:val="006D1261"/>
    <w:rsid w:val="006D146E"/>
    <w:rsid w:val="006D18E8"/>
    <w:rsid w:val="006D18EF"/>
    <w:rsid w:val="006D2634"/>
    <w:rsid w:val="006D2EDD"/>
    <w:rsid w:val="006D2F28"/>
    <w:rsid w:val="006D3318"/>
    <w:rsid w:val="006D37F1"/>
    <w:rsid w:val="006D440E"/>
    <w:rsid w:val="006D453B"/>
    <w:rsid w:val="006D47FD"/>
    <w:rsid w:val="006D4A5F"/>
    <w:rsid w:val="006D4AEA"/>
    <w:rsid w:val="006D5195"/>
    <w:rsid w:val="006D5D33"/>
    <w:rsid w:val="006D619C"/>
    <w:rsid w:val="006D6300"/>
    <w:rsid w:val="006D6473"/>
    <w:rsid w:val="006D6782"/>
    <w:rsid w:val="006D6FF2"/>
    <w:rsid w:val="006D71EA"/>
    <w:rsid w:val="006D763F"/>
    <w:rsid w:val="006E0E33"/>
    <w:rsid w:val="006E11C3"/>
    <w:rsid w:val="006E1339"/>
    <w:rsid w:val="006E154B"/>
    <w:rsid w:val="006E2030"/>
    <w:rsid w:val="006E2878"/>
    <w:rsid w:val="006E2B84"/>
    <w:rsid w:val="006E2C05"/>
    <w:rsid w:val="006E2D80"/>
    <w:rsid w:val="006E3014"/>
    <w:rsid w:val="006E3349"/>
    <w:rsid w:val="006E36E7"/>
    <w:rsid w:val="006E37B2"/>
    <w:rsid w:val="006E3CD3"/>
    <w:rsid w:val="006E3E78"/>
    <w:rsid w:val="006E3F3F"/>
    <w:rsid w:val="006E4439"/>
    <w:rsid w:val="006E452C"/>
    <w:rsid w:val="006E48E3"/>
    <w:rsid w:val="006E4F89"/>
    <w:rsid w:val="006E4FA2"/>
    <w:rsid w:val="006E5924"/>
    <w:rsid w:val="006E66E4"/>
    <w:rsid w:val="006E6919"/>
    <w:rsid w:val="006E69C6"/>
    <w:rsid w:val="006E6B7A"/>
    <w:rsid w:val="006E701F"/>
    <w:rsid w:val="006E7992"/>
    <w:rsid w:val="006E7F3B"/>
    <w:rsid w:val="006F0049"/>
    <w:rsid w:val="006F04F7"/>
    <w:rsid w:val="006F0AB7"/>
    <w:rsid w:val="006F13B2"/>
    <w:rsid w:val="006F13F9"/>
    <w:rsid w:val="006F1463"/>
    <w:rsid w:val="006F174D"/>
    <w:rsid w:val="006F19AE"/>
    <w:rsid w:val="006F1CF6"/>
    <w:rsid w:val="006F1DF1"/>
    <w:rsid w:val="006F1F42"/>
    <w:rsid w:val="006F2272"/>
    <w:rsid w:val="006F28A8"/>
    <w:rsid w:val="006F2B2D"/>
    <w:rsid w:val="006F2BB2"/>
    <w:rsid w:val="006F2BBE"/>
    <w:rsid w:val="006F2C7F"/>
    <w:rsid w:val="006F3279"/>
    <w:rsid w:val="006F377D"/>
    <w:rsid w:val="006F37ED"/>
    <w:rsid w:val="006F3AB6"/>
    <w:rsid w:val="006F3B37"/>
    <w:rsid w:val="006F4B67"/>
    <w:rsid w:val="006F4D1D"/>
    <w:rsid w:val="006F4E10"/>
    <w:rsid w:val="006F5402"/>
    <w:rsid w:val="006F5634"/>
    <w:rsid w:val="006F5841"/>
    <w:rsid w:val="006F5DAA"/>
    <w:rsid w:val="006F5ED1"/>
    <w:rsid w:val="006F6043"/>
    <w:rsid w:val="006F60AE"/>
    <w:rsid w:val="006F6F7E"/>
    <w:rsid w:val="006F7573"/>
    <w:rsid w:val="006F7F5E"/>
    <w:rsid w:val="006F7FB7"/>
    <w:rsid w:val="007000EC"/>
    <w:rsid w:val="00700129"/>
    <w:rsid w:val="00700423"/>
    <w:rsid w:val="00700851"/>
    <w:rsid w:val="00700A5F"/>
    <w:rsid w:val="00701010"/>
    <w:rsid w:val="00701772"/>
    <w:rsid w:val="007019C9"/>
    <w:rsid w:val="00701C2B"/>
    <w:rsid w:val="00701EB5"/>
    <w:rsid w:val="00702280"/>
    <w:rsid w:val="0070295D"/>
    <w:rsid w:val="00702BF0"/>
    <w:rsid w:val="00702EA2"/>
    <w:rsid w:val="007030E9"/>
    <w:rsid w:val="0070350C"/>
    <w:rsid w:val="0070360E"/>
    <w:rsid w:val="00703B62"/>
    <w:rsid w:val="00704302"/>
    <w:rsid w:val="00704D9E"/>
    <w:rsid w:val="00704F4F"/>
    <w:rsid w:val="00704FB6"/>
    <w:rsid w:val="007052C3"/>
    <w:rsid w:val="00705533"/>
    <w:rsid w:val="00705606"/>
    <w:rsid w:val="00705837"/>
    <w:rsid w:val="00705992"/>
    <w:rsid w:val="00705DD0"/>
    <w:rsid w:val="00705DED"/>
    <w:rsid w:val="00705E47"/>
    <w:rsid w:val="00705EDA"/>
    <w:rsid w:val="00706419"/>
    <w:rsid w:val="00706F43"/>
    <w:rsid w:val="00706FE2"/>
    <w:rsid w:val="0070719C"/>
    <w:rsid w:val="007072CD"/>
    <w:rsid w:val="00707498"/>
    <w:rsid w:val="0070772E"/>
    <w:rsid w:val="00707A65"/>
    <w:rsid w:val="00707AF3"/>
    <w:rsid w:val="00707B9D"/>
    <w:rsid w:val="00707BB3"/>
    <w:rsid w:val="00710CBA"/>
    <w:rsid w:val="00711525"/>
    <w:rsid w:val="00711721"/>
    <w:rsid w:val="00711919"/>
    <w:rsid w:val="00711932"/>
    <w:rsid w:val="00711C25"/>
    <w:rsid w:val="00711F42"/>
    <w:rsid w:val="00712016"/>
    <w:rsid w:val="00712295"/>
    <w:rsid w:val="00712CF0"/>
    <w:rsid w:val="00713050"/>
    <w:rsid w:val="007131E9"/>
    <w:rsid w:val="00713340"/>
    <w:rsid w:val="00713563"/>
    <w:rsid w:val="0071365C"/>
    <w:rsid w:val="00714081"/>
    <w:rsid w:val="007142F3"/>
    <w:rsid w:val="0071454E"/>
    <w:rsid w:val="00714A2C"/>
    <w:rsid w:val="00714F7C"/>
    <w:rsid w:val="00714FC5"/>
    <w:rsid w:val="0071502D"/>
    <w:rsid w:val="0071529E"/>
    <w:rsid w:val="007154B3"/>
    <w:rsid w:val="00715FE6"/>
    <w:rsid w:val="007161A4"/>
    <w:rsid w:val="00716265"/>
    <w:rsid w:val="0071658F"/>
    <w:rsid w:val="00716A20"/>
    <w:rsid w:val="00716A85"/>
    <w:rsid w:val="00716A8B"/>
    <w:rsid w:val="00716B2E"/>
    <w:rsid w:val="00716CC3"/>
    <w:rsid w:val="007170C7"/>
    <w:rsid w:val="007172F3"/>
    <w:rsid w:val="00717772"/>
    <w:rsid w:val="0072048B"/>
    <w:rsid w:val="007206AE"/>
    <w:rsid w:val="00720AEF"/>
    <w:rsid w:val="00720CE3"/>
    <w:rsid w:val="00720E2A"/>
    <w:rsid w:val="00720EC4"/>
    <w:rsid w:val="00721227"/>
    <w:rsid w:val="007217F2"/>
    <w:rsid w:val="007219FB"/>
    <w:rsid w:val="00721D69"/>
    <w:rsid w:val="007220B0"/>
    <w:rsid w:val="007223D1"/>
    <w:rsid w:val="00722474"/>
    <w:rsid w:val="00722BCC"/>
    <w:rsid w:val="00723122"/>
    <w:rsid w:val="00723238"/>
    <w:rsid w:val="00723FB4"/>
    <w:rsid w:val="0072432A"/>
    <w:rsid w:val="00724334"/>
    <w:rsid w:val="00724EBF"/>
    <w:rsid w:val="00724F77"/>
    <w:rsid w:val="00724F88"/>
    <w:rsid w:val="00725258"/>
    <w:rsid w:val="00725579"/>
    <w:rsid w:val="00725888"/>
    <w:rsid w:val="00725FFA"/>
    <w:rsid w:val="007260EA"/>
    <w:rsid w:val="007261FA"/>
    <w:rsid w:val="007266F4"/>
    <w:rsid w:val="00727016"/>
    <w:rsid w:val="007270F3"/>
    <w:rsid w:val="00727418"/>
    <w:rsid w:val="00727459"/>
    <w:rsid w:val="00727AD1"/>
    <w:rsid w:val="00727C4A"/>
    <w:rsid w:val="007306B4"/>
    <w:rsid w:val="007309C1"/>
    <w:rsid w:val="00730A10"/>
    <w:rsid w:val="00730B97"/>
    <w:rsid w:val="00730FEF"/>
    <w:rsid w:val="00731DD4"/>
    <w:rsid w:val="007329E4"/>
    <w:rsid w:val="00733007"/>
    <w:rsid w:val="00733653"/>
    <w:rsid w:val="00733F29"/>
    <w:rsid w:val="00734105"/>
    <w:rsid w:val="00734816"/>
    <w:rsid w:val="00734A5F"/>
    <w:rsid w:val="00734C27"/>
    <w:rsid w:val="00734C5F"/>
    <w:rsid w:val="0073520E"/>
    <w:rsid w:val="007353B4"/>
    <w:rsid w:val="007355D7"/>
    <w:rsid w:val="0073658C"/>
    <w:rsid w:val="00736709"/>
    <w:rsid w:val="00736BB4"/>
    <w:rsid w:val="007370A8"/>
    <w:rsid w:val="007373CA"/>
    <w:rsid w:val="007375ED"/>
    <w:rsid w:val="007378DA"/>
    <w:rsid w:val="00737B1F"/>
    <w:rsid w:val="00737BF3"/>
    <w:rsid w:val="00737C60"/>
    <w:rsid w:val="00737F96"/>
    <w:rsid w:val="00737FFE"/>
    <w:rsid w:val="0074015C"/>
    <w:rsid w:val="00740869"/>
    <w:rsid w:val="00740968"/>
    <w:rsid w:val="00740EBA"/>
    <w:rsid w:val="00742188"/>
    <w:rsid w:val="00742253"/>
    <w:rsid w:val="00743136"/>
    <w:rsid w:val="0074318E"/>
    <w:rsid w:val="007433F3"/>
    <w:rsid w:val="007437BC"/>
    <w:rsid w:val="00743C97"/>
    <w:rsid w:val="00743DFE"/>
    <w:rsid w:val="00743F14"/>
    <w:rsid w:val="00743F67"/>
    <w:rsid w:val="0074436E"/>
    <w:rsid w:val="00745365"/>
    <w:rsid w:val="0074547F"/>
    <w:rsid w:val="007454CB"/>
    <w:rsid w:val="007456D6"/>
    <w:rsid w:val="0074646E"/>
    <w:rsid w:val="00746526"/>
    <w:rsid w:val="00746803"/>
    <w:rsid w:val="00746EE3"/>
    <w:rsid w:val="00746F0D"/>
    <w:rsid w:val="007473BE"/>
    <w:rsid w:val="007473CF"/>
    <w:rsid w:val="007473E4"/>
    <w:rsid w:val="00747676"/>
    <w:rsid w:val="00747B25"/>
    <w:rsid w:val="0075068A"/>
    <w:rsid w:val="00750F51"/>
    <w:rsid w:val="00750F57"/>
    <w:rsid w:val="007518D9"/>
    <w:rsid w:val="00751BCB"/>
    <w:rsid w:val="0075200F"/>
    <w:rsid w:val="00752028"/>
    <w:rsid w:val="00752AFC"/>
    <w:rsid w:val="00753CC6"/>
    <w:rsid w:val="007548D7"/>
    <w:rsid w:val="00754B83"/>
    <w:rsid w:val="007552B7"/>
    <w:rsid w:val="0075543D"/>
    <w:rsid w:val="007554BB"/>
    <w:rsid w:val="00755AC8"/>
    <w:rsid w:val="00755D28"/>
    <w:rsid w:val="00755E27"/>
    <w:rsid w:val="007562E0"/>
    <w:rsid w:val="0075634E"/>
    <w:rsid w:val="0075642B"/>
    <w:rsid w:val="00756631"/>
    <w:rsid w:val="00756B15"/>
    <w:rsid w:val="00757466"/>
    <w:rsid w:val="00757700"/>
    <w:rsid w:val="0075797B"/>
    <w:rsid w:val="00757EEB"/>
    <w:rsid w:val="007604E9"/>
    <w:rsid w:val="00760A97"/>
    <w:rsid w:val="00760C19"/>
    <w:rsid w:val="00760CE0"/>
    <w:rsid w:val="00760CEF"/>
    <w:rsid w:val="0076131F"/>
    <w:rsid w:val="0076138A"/>
    <w:rsid w:val="0076194E"/>
    <w:rsid w:val="00761E23"/>
    <w:rsid w:val="00762454"/>
    <w:rsid w:val="0076266C"/>
    <w:rsid w:val="00762AA5"/>
    <w:rsid w:val="00762AB8"/>
    <w:rsid w:val="007635F4"/>
    <w:rsid w:val="007636A4"/>
    <w:rsid w:val="007646C3"/>
    <w:rsid w:val="00764964"/>
    <w:rsid w:val="0076499A"/>
    <w:rsid w:val="0076507D"/>
    <w:rsid w:val="0076554C"/>
    <w:rsid w:val="00765FC4"/>
    <w:rsid w:val="00766143"/>
    <w:rsid w:val="007662DB"/>
    <w:rsid w:val="00766946"/>
    <w:rsid w:val="00766FBC"/>
    <w:rsid w:val="007670BE"/>
    <w:rsid w:val="0076780C"/>
    <w:rsid w:val="00767E4C"/>
    <w:rsid w:val="00770135"/>
    <w:rsid w:val="00770365"/>
    <w:rsid w:val="00770D3D"/>
    <w:rsid w:val="00771108"/>
    <w:rsid w:val="00771272"/>
    <w:rsid w:val="007712D6"/>
    <w:rsid w:val="007718BC"/>
    <w:rsid w:val="007724D8"/>
    <w:rsid w:val="00772558"/>
    <w:rsid w:val="00772775"/>
    <w:rsid w:val="00772905"/>
    <w:rsid w:val="00772D83"/>
    <w:rsid w:val="007731F5"/>
    <w:rsid w:val="0077367C"/>
    <w:rsid w:val="007736FE"/>
    <w:rsid w:val="00773702"/>
    <w:rsid w:val="00774B96"/>
    <w:rsid w:val="00774D0A"/>
    <w:rsid w:val="00775585"/>
    <w:rsid w:val="00776801"/>
    <w:rsid w:val="00776B13"/>
    <w:rsid w:val="007775A5"/>
    <w:rsid w:val="0077761A"/>
    <w:rsid w:val="0077768C"/>
    <w:rsid w:val="007803CF"/>
    <w:rsid w:val="00781F75"/>
    <w:rsid w:val="0078203B"/>
    <w:rsid w:val="0078257F"/>
    <w:rsid w:val="00782709"/>
    <w:rsid w:val="00782C19"/>
    <w:rsid w:val="00782CC3"/>
    <w:rsid w:val="00782D75"/>
    <w:rsid w:val="00782E3D"/>
    <w:rsid w:val="00782E50"/>
    <w:rsid w:val="0078322B"/>
    <w:rsid w:val="00783473"/>
    <w:rsid w:val="00783637"/>
    <w:rsid w:val="00783785"/>
    <w:rsid w:val="007848A4"/>
    <w:rsid w:val="007848E8"/>
    <w:rsid w:val="00785051"/>
    <w:rsid w:val="00785182"/>
    <w:rsid w:val="0078573D"/>
    <w:rsid w:val="00785750"/>
    <w:rsid w:val="00786478"/>
    <w:rsid w:val="007869A7"/>
    <w:rsid w:val="007869F5"/>
    <w:rsid w:val="00787096"/>
    <w:rsid w:val="00787120"/>
    <w:rsid w:val="007878DA"/>
    <w:rsid w:val="00787BB7"/>
    <w:rsid w:val="0079024D"/>
    <w:rsid w:val="007902D2"/>
    <w:rsid w:val="00790467"/>
    <w:rsid w:val="00790B42"/>
    <w:rsid w:val="00790B83"/>
    <w:rsid w:val="00790D0D"/>
    <w:rsid w:val="007912EE"/>
    <w:rsid w:val="00791D34"/>
    <w:rsid w:val="007922D8"/>
    <w:rsid w:val="0079257E"/>
    <w:rsid w:val="00792882"/>
    <w:rsid w:val="00792AB8"/>
    <w:rsid w:val="00793374"/>
    <w:rsid w:val="007934D7"/>
    <w:rsid w:val="007939E9"/>
    <w:rsid w:val="00793A50"/>
    <w:rsid w:val="00793BF9"/>
    <w:rsid w:val="00793E6C"/>
    <w:rsid w:val="00794378"/>
    <w:rsid w:val="0079437B"/>
    <w:rsid w:val="007943FC"/>
    <w:rsid w:val="007946CF"/>
    <w:rsid w:val="00794765"/>
    <w:rsid w:val="00794D01"/>
    <w:rsid w:val="00794FDF"/>
    <w:rsid w:val="007954AE"/>
    <w:rsid w:val="00795CBE"/>
    <w:rsid w:val="00795E59"/>
    <w:rsid w:val="00796721"/>
    <w:rsid w:val="00796D1D"/>
    <w:rsid w:val="00796FDF"/>
    <w:rsid w:val="007970FE"/>
    <w:rsid w:val="00797233"/>
    <w:rsid w:val="00797423"/>
    <w:rsid w:val="00797808"/>
    <w:rsid w:val="00797C2E"/>
    <w:rsid w:val="00797CA3"/>
    <w:rsid w:val="007A015A"/>
    <w:rsid w:val="007A0426"/>
    <w:rsid w:val="007A0C49"/>
    <w:rsid w:val="007A1035"/>
    <w:rsid w:val="007A118F"/>
    <w:rsid w:val="007A12A3"/>
    <w:rsid w:val="007A163F"/>
    <w:rsid w:val="007A2353"/>
    <w:rsid w:val="007A23F1"/>
    <w:rsid w:val="007A2720"/>
    <w:rsid w:val="007A30E6"/>
    <w:rsid w:val="007A3284"/>
    <w:rsid w:val="007A4764"/>
    <w:rsid w:val="007A47C5"/>
    <w:rsid w:val="007A4985"/>
    <w:rsid w:val="007A4A02"/>
    <w:rsid w:val="007A4C3A"/>
    <w:rsid w:val="007A4D54"/>
    <w:rsid w:val="007A5972"/>
    <w:rsid w:val="007A5D51"/>
    <w:rsid w:val="007A6034"/>
    <w:rsid w:val="007A66BC"/>
    <w:rsid w:val="007A6BEE"/>
    <w:rsid w:val="007A7201"/>
    <w:rsid w:val="007A7C04"/>
    <w:rsid w:val="007B0498"/>
    <w:rsid w:val="007B0A3B"/>
    <w:rsid w:val="007B0CBD"/>
    <w:rsid w:val="007B0D22"/>
    <w:rsid w:val="007B0F99"/>
    <w:rsid w:val="007B1B6F"/>
    <w:rsid w:val="007B1CBD"/>
    <w:rsid w:val="007B1FA6"/>
    <w:rsid w:val="007B204D"/>
    <w:rsid w:val="007B2264"/>
    <w:rsid w:val="007B2419"/>
    <w:rsid w:val="007B259D"/>
    <w:rsid w:val="007B3024"/>
    <w:rsid w:val="007B305C"/>
    <w:rsid w:val="007B32A7"/>
    <w:rsid w:val="007B33EA"/>
    <w:rsid w:val="007B3658"/>
    <w:rsid w:val="007B379B"/>
    <w:rsid w:val="007B384A"/>
    <w:rsid w:val="007B390F"/>
    <w:rsid w:val="007B4781"/>
    <w:rsid w:val="007B481D"/>
    <w:rsid w:val="007B4B82"/>
    <w:rsid w:val="007B4C6F"/>
    <w:rsid w:val="007B5922"/>
    <w:rsid w:val="007B5F91"/>
    <w:rsid w:val="007B60EF"/>
    <w:rsid w:val="007B6F33"/>
    <w:rsid w:val="007B7233"/>
    <w:rsid w:val="007B744C"/>
    <w:rsid w:val="007B797C"/>
    <w:rsid w:val="007C07BF"/>
    <w:rsid w:val="007C1480"/>
    <w:rsid w:val="007C149B"/>
    <w:rsid w:val="007C1D3A"/>
    <w:rsid w:val="007C2309"/>
    <w:rsid w:val="007C238C"/>
    <w:rsid w:val="007C243A"/>
    <w:rsid w:val="007C29FC"/>
    <w:rsid w:val="007C2CB9"/>
    <w:rsid w:val="007C2CDD"/>
    <w:rsid w:val="007C2D99"/>
    <w:rsid w:val="007C3955"/>
    <w:rsid w:val="007C3EB2"/>
    <w:rsid w:val="007C41CF"/>
    <w:rsid w:val="007C42C8"/>
    <w:rsid w:val="007C4929"/>
    <w:rsid w:val="007C49D8"/>
    <w:rsid w:val="007C5037"/>
    <w:rsid w:val="007C50DC"/>
    <w:rsid w:val="007C527D"/>
    <w:rsid w:val="007C52A5"/>
    <w:rsid w:val="007C5954"/>
    <w:rsid w:val="007C6251"/>
    <w:rsid w:val="007C6804"/>
    <w:rsid w:val="007C6A0B"/>
    <w:rsid w:val="007C70B9"/>
    <w:rsid w:val="007C7295"/>
    <w:rsid w:val="007C73C2"/>
    <w:rsid w:val="007C7A93"/>
    <w:rsid w:val="007C7BD9"/>
    <w:rsid w:val="007D0350"/>
    <w:rsid w:val="007D0670"/>
    <w:rsid w:val="007D0872"/>
    <w:rsid w:val="007D0A57"/>
    <w:rsid w:val="007D0C5A"/>
    <w:rsid w:val="007D0CA9"/>
    <w:rsid w:val="007D0FEA"/>
    <w:rsid w:val="007D1220"/>
    <w:rsid w:val="007D1713"/>
    <w:rsid w:val="007D1804"/>
    <w:rsid w:val="007D1BC1"/>
    <w:rsid w:val="007D23C7"/>
    <w:rsid w:val="007D2468"/>
    <w:rsid w:val="007D2583"/>
    <w:rsid w:val="007D2988"/>
    <w:rsid w:val="007D2D0F"/>
    <w:rsid w:val="007D2FF4"/>
    <w:rsid w:val="007D30FD"/>
    <w:rsid w:val="007D33C8"/>
    <w:rsid w:val="007D384B"/>
    <w:rsid w:val="007D3A2B"/>
    <w:rsid w:val="007D3E5A"/>
    <w:rsid w:val="007D455B"/>
    <w:rsid w:val="007D4F3F"/>
    <w:rsid w:val="007D4F53"/>
    <w:rsid w:val="007D50CD"/>
    <w:rsid w:val="007D5324"/>
    <w:rsid w:val="007D554C"/>
    <w:rsid w:val="007D60D1"/>
    <w:rsid w:val="007D611F"/>
    <w:rsid w:val="007D6851"/>
    <w:rsid w:val="007D689A"/>
    <w:rsid w:val="007D6984"/>
    <w:rsid w:val="007D6D1A"/>
    <w:rsid w:val="007D6ED0"/>
    <w:rsid w:val="007D70FD"/>
    <w:rsid w:val="007D731B"/>
    <w:rsid w:val="007D7E75"/>
    <w:rsid w:val="007E0E0B"/>
    <w:rsid w:val="007E1272"/>
    <w:rsid w:val="007E1366"/>
    <w:rsid w:val="007E13AB"/>
    <w:rsid w:val="007E1B03"/>
    <w:rsid w:val="007E1F4A"/>
    <w:rsid w:val="007E2241"/>
    <w:rsid w:val="007E2714"/>
    <w:rsid w:val="007E27DB"/>
    <w:rsid w:val="007E2893"/>
    <w:rsid w:val="007E296F"/>
    <w:rsid w:val="007E2F99"/>
    <w:rsid w:val="007E2FBC"/>
    <w:rsid w:val="007E328B"/>
    <w:rsid w:val="007E33A9"/>
    <w:rsid w:val="007E44A7"/>
    <w:rsid w:val="007E4A3D"/>
    <w:rsid w:val="007E4AFA"/>
    <w:rsid w:val="007E4D37"/>
    <w:rsid w:val="007E4E7A"/>
    <w:rsid w:val="007E5106"/>
    <w:rsid w:val="007E5486"/>
    <w:rsid w:val="007E5733"/>
    <w:rsid w:val="007E61E3"/>
    <w:rsid w:val="007E6463"/>
    <w:rsid w:val="007E64B4"/>
    <w:rsid w:val="007E6718"/>
    <w:rsid w:val="007E683D"/>
    <w:rsid w:val="007E71D8"/>
    <w:rsid w:val="007E7D71"/>
    <w:rsid w:val="007E7DE0"/>
    <w:rsid w:val="007E7F7A"/>
    <w:rsid w:val="007F048D"/>
    <w:rsid w:val="007F094E"/>
    <w:rsid w:val="007F0D23"/>
    <w:rsid w:val="007F104A"/>
    <w:rsid w:val="007F1055"/>
    <w:rsid w:val="007F10FD"/>
    <w:rsid w:val="007F1159"/>
    <w:rsid w:val="007F1AA0"/>
    <w:rsid w:val="007F1EE1"/>
    <w:rsid w:val="007F21E5"/>
    <w:rsid w:val="007F26DF"/>
    <w:rsid w:val="007F2B42"/>
    <w:rsid w:val="007F2BF6"/>
    <w:rsid w:val="007F32C7"/>
    <w:rsid w:val="007F3432"/>
    <w:rsid w:val="007F385C"/>
    <w:rsid w:val="007F39D3"/>
    <w:rsid w:val="007F3E29"/>
    <w:rsid w:val="007F4337"/>
    <w:rsid w:val="007F481C"/>
    <w:rsid w:val="007F49A1"/>
    <w:rsid w:val="007F4F0F"/>
    <w:rsid w:val="007F523A"/>
    <w:rsid w:val="007F5803"/>
    <w:rsid w:val="007F58E4"/>
    <w:rsid w:val="007F6114"/>
    <w:rsid w:val="007F6591"/>
    <w:rsid w:val="007F6F46"/>
    <w:rsid w:val="007F76A5"/>
    <w:rsid w:val="007F77EC"/>
    <w:rsid w:val="007F7B20"/>
    <w:rsid w:val="007F7CBF"/>
    <w:rsid w:val="008007D4"/>
    <w:rsid w:val="00801277"/>
    <w:rsid w:val="00801844"/>
    <w:rsid w:val="00802585"/>
    <w:rsid w:val="00802B69"/>
    <w:rsid w:val="00802ECB"/>
    <w:rsid w:val="008032E3"/>
    <w:rsid w:val="0080343F"/>
    <w:rsid w:val="0080355E"/>
    <w:rsid w:val="0080360E"/>
    <w:rsid w:val="00803A3F"/>
    <w:rsid w:val="00803BA5"/>
    <w:rsid w:val="00803FD1"/>
    <w:rsid w:val="00803FE9"/>
    <w:rsid w:val="00804026"/>
    <w:rsid w:val="008049E8"/>
    <w:rsid w:val="00804C2F"/>
    <w:rsid w:val="00804C7C"/>
    <w:rsid w:val="00804D26"/>
    <w:rsid w:val="00804F8F"/>
    <w:rsid w:val="00805399"/>
    <w:rsid w:val="008057C9"/>
    <w:rsid w:val="00805835"/>
    <w:rsid w:val="00805DDD"/>
    <w:rsid w:val="0080670E"/>
    <w:rsid w:val="008068A8"/>
    <w:rsid w:val="00807221"/>
    <w:rsid w:val="0080743E"/>
    <w:rsid w:val="0080757F"/>
    <w:rsid w:val="00807A6A"/>
    <w:rsid w:val="00807F9F"/>
    <w:rsid w:val="008104ED"/>
    <w:rsid w:val="00810C86"/>
    <w:rsid w:val="008114FD"/>
    <w:rsid w:val="00811815"/>
    <w:rsid w:val="00811886"/>
    <w:rsid w:val="00811DBF"/>
    <w:rsid w:val="008122A2"/>
    <w:rsid w:val="00812774"/>
    <w:rsid w:val="00813AAF"/>
    <w:rsid w:val="008147E9"/>
    <w:rsid w:val="00814A47"/>
    <w:rsid w:val="00814A4D"/>
    <w:rsid w:val="0081531E"/>
    <w:rsid w:val="00815580"/>
    <w:rsid w:val="00815948"/>
    <w:rsid w:val="00815CC6"/>
    <w:rsid w:val="00816513"/>
    <w:rsid w:val="00816BB1"/>
    <w:rsid w:val="00816BCC"/>
    <w:rsid w:val="00816BDF"/>
    <w:rsid w:val="00817160"/>
    <w:rsid w:val="008175F1"/>
    <w:rsid w:val="008179A7"/>
    <w:rsid w:val="00817A5A"/>
    <w:rsid w:val="00817D9C"/>
    <w:rsid w:val="00820401"/>
    <w:rsid w:val="0082070A"/>
    <w:rsid w:val="00820A28"/>
    <w:rsid w:val="00821070"/>
    <w:rsid w:val="008215AD"/>
    <w:rsid w:val="00821791"/>
    <w:rsid w:val="00821859"/>
    <w:rsid w:val="00821F63"/>
    <w:rsid w:val="00822A24"/>
    <w:rsid w:val="00822B85"/>
    <w:rsid w:val="00822F95"/>
    <w:rsid w:val="008237C6"/>
    <w:rsid w:val="008238D1"/>
    <w:rsid w:val="0082460B"/>
    <w:rsid w:val="008248B3"/>
    <w:rsid w:val="00824AEA"/>
    <w:rsid w:val="0082502E"/>
    <w:rsid w:val="00825310"/>
    <w:rsid w:val="008258C9"/>
    <w:rsid w:val="00825C85"/>
    <w:rsid w:val="00825E24"/>
    <w:rsid w:val="00825E56"/>
    <w:rsid w:val="00825F55"/>
    <w:rsid w:val="00826157"/>
    <w:rsid w:val="0082660A"/>
    <w:rsid w:val="0082682E"/>
    <w:rsid w:val="00826A4E"/>
    <w:rsid w:val="00826E26"/>
    <w:rsid w:val="00827AF6"/>
    <w:rsid w:val="00827BEE"/>
    <w:rsid w:val="00832133"/>
    <w:rsid w:val="00832204"/>
    <w:rsid w:val="0083297D"/>
    <w:rsid w:val="00832AFE"/>
    <w:rsid w:val="00832DC7"/>
    <w:rsid w:val="00833791"/>
    <w:rsid w:val="00833AE4"/>
    <w:rsid w:val="008341D6"/>
    <w:rsid w:val="008345A6"/>
    <w:rsid w:val="008348EE"/>
    <w:rsid w:val="00835468"/>
    <w:rsid w:val="00835E13"/>
    <w:rsid w:val="00835E4B"/>
    <w:rsid w:val="00836A96"/>
    <w:rsid w:val="008375E2"/>
    <w:rsid w:val="0083760E"/>
    <w:rsid w:val="0083761E"/>
    <w:rsid w:val="00837B1A"/>
    <w:rsid w:val="00837B9B"/>
    <w:rsid w:val="00837D46"/>
    <w:rsid w:val="008404CE"/>
    <w:rsid w:val="00840DB7"/>
    <w:rsid w:val="00840DC1"/>
    <w:rsid w:val="00840E37"/>
    <w:rsid w:val="00840F43"/>
    <w:rsid w:val="00840F6D"/>
    <w:rsid w:val="00840FE2"/>
    <w:rsid w:val="0084123F"/>
    <w:rsid w:val="00841847"/>
    <w:rsid w:val="00841F36"/>
    <w:rsid w:val="008422B4"/>
    <w:rsid w:val="00842834"/>
    <w:rsid w:val="00842958"/>
    <w:rsid w:val="00842981"/>
    <w:rsid w:val="0084329E"/>
    <w:rsid w:val="00843414"/>
    <w:rsid w:val="00843517"/>
    <w:rsid w:val="008435B3"/>
    <w:rsid w:val="0084372A"/>
    <w:rsid w:val="00843D89"/>
    <w:rsid w:val="00844B8C"/>
    <w:rsid w:val="00845EE8"/>
    <w:rsid w:val="008462A1"/>
    <w:rsid w:val="0084651B"/>
    <w:rsid w:val="008471C6"/>
    <w:rsid w:val="008474CF"/>
    <w:rsid w:val="00847516"/>
    <w:rsid w:val="008478CC"/>
    <w:rsid w:val="00847D2A"/>
    <w:rsid w:val="00850AD2"/>
    <w:rsid w:val="00850C0C"/>
    <w:rsid w:val="00850E4D"/>
    <w:rsid w:val="008512E7"/>
    <w:rsid w:val="008516A6"/>
    <w:rsid w:val="00851ADA"/>
    <w:rsid w:val="00851ED3"/>
    <w:rsid w:val="0085218C"/>
    <w:rsid w:val="008526F8"/>
    <w:rsid w:val="00852996"/>
    <w:rsid w:val="00852AA4"/>
    <w:rsid w:val="00852C82"/>
    <w:rsid w:val="00852F80"/>
    <w:rsid w:val="008531C6"/>
    <w:rsid w:val="00853A9B"/>
    <w:rsid w:val="00853B74"/>
    <w:rsid w:val="0085423D"/>
    <w:rsid w:val="0085497A"/>
    <w:rsid w:val="00854A94"/>
    <w:rsid w:val="00854BE1"/>
    <w:rsid w:val="0085521A"/>
    <w:rsid w:val="00855612"/>
    <w:rsid w:val="00855D99"/>
    <w:rsid w:val="008571DA"/>
    <w:rsid w:val="008574FF"/>
    <w:rsid w:val="00857939"/>
    <w:rsid w:val="00857C0F"/>
    <w:rsid w:val="0086037C"/>
    <w:rsid w:val="00860ABE"/>
    <w:rsid w:val="00860DA1"/>
    <w:rsid w:val="00860E3A"/>
    <w:rsid w:val="00861348"/>
    <w:rsid w:val="008614EB"/>
    <w:rsid w:val="008617B1"/>
    <w:rsid w:val="00861D65"/>
    <w:rsid w:val="00861E87"/>
    <w:rsid w:val="0086203E"/>
    <w:rsid w:val="00862329"/>
    <w:rsid w:val="0086252C"/>
    <w:rsid w:val="00862A80"/>
    <w:rsid w:val="00863447"/>
    <w:rsid w:val="0086372C"/>
    <w:rsid w:val="00863DEF"/>
    <w:rsid w:val="00864225"/>
    <w:rsid w:val="00864B09"/>
    <w:rsid w:val="0086509B"/>
    <w:rsid w:val="0086510D"/>
    <w:rsid w:val="0086524A"/>
    <w:rsid w:val="0086554D"/>
    <w:rsid w:val="00865839"/>
    <w:rsid w:val="008663AA"/>
    <w:rsid w:val="00866A37"/>
    <w:rsid w:val="00867014"/>
    <w:rsid w:val="0086788D"/>
    <w:rsid w:val="008679A5"/>
    <w:rsid w:val="00867E8A"/>
    <w:rsid w:val="0087003C"/>
    <w:rsid w:val="00870729"/>
    <w:rsid w:val="00870E41"/>
    <w:rsid w:val="0087104D"/>
    <w:rsid w:val="008712C5"/>
    <w:rsid w:val="00871BAB"/>
    <w:rsid w:val="0087223C"/>
    <w:rsid w:val="008723D9"/>
    <w:rsid w:val="00872548"/>
    <w:rsid w:val="0087285F"/>
    <w:rsid w:val="00872E2F"/>
    <w:rsid w:val="00873614"/>
    <w:rsid w:val="00873960"/>
    <w:rsid w:val="0087481D"/>
    <w:rsid w:val="0087485D"/>
    <w:rsid w:val="00874885"/>
    <w:rsid w:val="00874BB0"/>
    <w:rsid w:val="00875167"/>
    <w:rsid w:val="008752AD"/>
    <w:rsid w:val="008768AB"/>
    <w:rsid w:val="0087692D"/>
    <w:rsid w:val="00876BDA"/>
    <w:rsid w:val="00876DCE"/>
    <w:rsid w:val="00876E56"/>
    <w:rsid w:val="0087718F"/>
    <w:rsid w:val="008772CB"/>
    <w:rsid w:val="00877AB6"/>
    <w:rsid w:val="00877B7A"/>
    <w:rsid w:val="00877F2E"/>
    <w:rsid w:val="0088024E"/>
    <w:rsid w:val="00880326"/>
    <w:rsid w:val="008805AA"/>
    <w:rsid w:val="008805D6"/>
    <w:rsid w:val="00880A0B"/>
    <w:rsid w:val="00881156"/>
    <w:rsid w:val="00881629"/>
    <w:rsid w:val="00881D19"/>
    <w:rsid w:val="00881D4B"/>
    <w:rsid w:val="00881E7D"/>
    <w:rsid w:val="00881EF9"/>
    <w:rsid w:val="00881FFA"/>
    <w:rsid w:val="0088236D"/>
    <w:rsid w:val="0088249A"/>
    <w:rsid w:val="00882C4F"/>
    <w:rsid w:val="00882E5C"/>
    <w:rsid w:val="0088305F"/>
    <w:rsid w:val="008835CE"/>
    <w:rsid w:val="008839E3"/>
    <w:rsid w:val="00883E17"/>
    <w:rsid w:val="008841A3"/>
    <w:rsid w:val="00884459"/>
    <w:rsid w:val="0088497F"/>
    <w:rsid w:val="00884A3C"/>
    <w:rsid w:val="00884B61"/>
    <w:rsid w:val="00884B76"/>
    <w:rsid w:val="00884C42"/>
    <w:rsid w:val="008850CB"/>
    <w:rsid w:val="00885321"/>
    <w:rsid w:val="00885615"/>
    <w:rsid w:val="008857D1"/>
    <w:rsid w:val="00885C22"/>
    <w:rsid w:val="008861F7"/>
    <w:rsid w:val="008869F7"/>
    <w:rsid w:val="00886C4A"/>
    <w:rsid w:val="00886D62"/>
    <w:rsid w:val="008872A7"/>
    <w:rsid w:val="008904C9"/>
    <w:rsid w:val="008905BE"/>
    <w:rsid w:val="00890ED7"/>
    <w:rsid w:val="00891513"/>
    <w:rsid w:val="0089184A"/>
    <w:rsid w:val="008923A9"/>
    <w:rsid w:val="00892C5A"/>
    <w:rsid w:val="00892CDF"/>
    <w:rsid w:val="00892D4E"/>
    <w:rsid w:val="008933D8"/>
    <w:rsid w:val="00893946"/>
    <w:rsid w:val="00893AE7"/>
    <w:rsid w:val="00894482"/>
    <w:rsid w:val="00894DCE"/>
    <w:rsid w:val="00895209"/>
    <w:rsid w:val="008957EE"/>
    <w:rsid w:val="00895DE1"/>
    <w:rsid w:val="00896061"/>
    <w:rsid w:val="0089661F"/>
    <w:rsid w:val="0089693E"/>
    <w:rsid w:val="008977A2"/>
    <w:rsid w:val="008978F3"/>
    <w:rsid w:val="00897C38"/>
    <w:rsid w:val="00897C43"/>
    <w:rsid w:val="008A0125"/>
    <w:rsid w:val="008A043B"/>
    <w:rsid w:val="008A04F4"/>
    <w:rsid w:val="008A0843"/>
    <w:rsid w:val="008A0C50"/>
    <w:rsid w:val="008A1012"/>
    <w:rsid w:val="008A1866"/>
    <w:rsid w:val="008A1D66"/>
    <w:rsid w:val="008A2219"/>
    <w:rsid w:val="008A288A"/>
    <w:rsid w:val="008A2996"/>
    <w:rsid w:val="008A2B86"/>
    <w:rsid w:val="008A3299"/>
    <w:rsid w:val="008A32FE"/>
    <w:rsid w:val="008A3702"/>
    <w:rsid w:val="008A37CE"/>
    <w:rsid w:val="008A3A14"/>
    <w:rsid w:val="008A3AC6"/>
    <w:rsid w:val="008A460B"/>
    <w:rsid w:val="008A4700"/>
    <w:rsid w:val="008A483F"/>
    <w:rsid w:val="008A4F25"/>
    <w:rsid w:val="008A50E2"/>
    <w:rsid w:val="008A5116"/>
    <w:rsid w:val="008A5B13"/>
    <w:rsid w:val="008A5B26"/>
    <w:rsid w:val="008A5C4F"/>
    <w:rsid w:val="008A5E45"/>
    <w:rsid w:val="008A5E7E"/>
    <w:rsid w:val="008A60F2"/>
    <w:rsid w:val="008A617D"/>
    <w:rsid w:val="008A69A7"/>
    <w:rsid w:val="008A6FA8"/>
    <w:rsid w:val="008A714E"/>
    <w:rsid w:val="008A744C"/>
    <w:rsid w:val="008A752C"/>
    <w:rsid w:val="008A7554"/>
    <w:rsid w:val="008B06D7"/>
    <w:rsid w:val="008B0B20"/>
    <w:rsid w:val="008B0C72"/>
    <w:rsid w:val="008B19B8"/>
    <w:rsid w:val="008B1D75"/>
    <w:rsid w:val="008B1D9D"/>
    <w:rsid w:val="008B2264"/>
    <w:rsid w:val="008B2B20"/>
    <w:rsid w:val="008B2EC2"/>
    <w:rsid w:val="008B365F"/>
    <w:rsid w:val="008B37E8"/>
    <w:rsid w:val="008B38FF"/>
    <w:rsid w:val="008B3AAD"/>
    <w:rsid w:val="008B4840"/>
    <w:rsid w:val="008B4D69"/>
    <w:rsid w:val="008B4F71"/>
    <w:rsid w:val="008B530D"/>
    <w:rsid w:val="008B55A4"/>
    <w:rsid w:val="008B5D60"/>
    <w:rsid w:val="008B5E03"/>
    <w:rsid w:val="008B5ECB"/>
    <w:rsid w:val="008B5F85"/>
    <w:rsid w:val="008B612E"/>
    <w:rsid w:val="008B61DA"/>
    <w:rsid w:val="008B655A"/>
    <w:rsid w:val="008B67EB"/>
    <w:rsid w:val="008B6A2A"/>
    <w:rsid w:val="008B6BCE"/>
    <w:rsid w:val="008B708C"/>
    <w:rsid w:val="008B70DE"/>
    <w:rsid w:val="008B7841"/>
    <w:rsid w:val="008B7CA1"/>
    <w:rsid w:val="008B7EFA"/>
    <w:rsid w:val="008C0120"/>
    <w:rsid w:val="008C01D5"/>
    <w:rsid w:val="008C020A"/>
    <w:rsid w:val="008C0523"/>
    <w:rsid w:val="008C12AE"/>
    <w:rsid w:val="008C18EA"/>
    <w:rsid w:val="008C19A6"/>
    <w:rsid w:val="008C2118"/>
    <w:rsid w:val="008C2345"/>
    <w:rsid w:val="008C2E09"/>
    <w:rsid w:val="008C36A8"/>
    <w:rsid w:val="008C399B"/>
    <w:rsid w:val="008C3B32"/>
    <w:rsid w:val="008C3CC9"/>
    <w:rsid w:val="008C4418"/>
    <w:rsid w:val="008C4814"/>
    <w:rsid w:val="008C51EA"/>
    <w:rsid w:val="008C5416"/>
    <w:rsid w:val="008C560B"/>
    <w:rsid w:val="008C66EE"/>
    <w:rsid w:val="008C68B0"/>
    <w:rsid w:val="008C705E"/>
    <w:rsid w:val="008C7455"/>
    <w:rsid w:val="008C7956"/>
    <w:rsid w:val="008C7DCE"/>
    <w:rsid w:val="008D0260"/>
    <w:rsid w:val="008D0297"/>
    <w:rsid w:val="008D06A2"/>
    <w:rsid w:val="008D0931"/>
    <w:rsid w:val="008D095E"/>
    <w:rsid w:val="008D1A27"/>
    <w:rsid w:val="008D1DA1"/>
    <w:rsid w:val="008D1DF1"/>
    <w:rsid w:val="008D1E50"/>
    <w:rsid w:val="008D2154"/>
    <w:rsid w:val="008D215B"/>
    <w:rsid w:val="008D2324"/>
    <w:rsid w:val="008D27EA"/>
    <w:rsid w:val="008D292B"/>
    <w:rsid w:val="008D31FE"/>
    <w:rsid w:val="008D3DE7"/>
    <w:rsid w:val="008D4C0B"/>
    <w:rsid w:val="008D4CED"/>
    <w:rsid w:val="008D505A"/>
    <w:rsid w:val="008D50BB"/>
    <w:rsid w:val="008D54BF"/>
    <w:rsid w:val="008D583F"/>
    <w:rsid w:val="008D5A05"/>
    <w:rsid w:val="008D5D4E"/>
    <w:rsid w:val="008D5DD5"/>
    <w:rsid w:val="008D5FBA"/>
    <w:rsid w:val="008D6378"/>
    <w:rsid w:val="008D668B"/>
    <w:rsid w:val="008D668D"/>
    <w:rsid w:val="008D673F"/>
    <w:rsid w:val="008D6896"/>
    <w:rsid w:val="008D6E38"/>
    <w:rsid w:val="008D6ED8"/>
    <w:rsid w:val="008D74D8"/>
    <w:rsid w:val="008D7DFD"/>
    <w:rsid w:val="008E0A71"/>
    <w:rsid w:val="008E0F90"/>
    <w:rsid w:val="008E1AB3"/>
    <w:rsid w:val="008E1CC0"/>
    <w:rsid w:val="008E21C4"/>
    <w:rsid w:val="008E2496"/>
    <w:rsid w:val="008E257E"/>
    <w:rsid w:val="008E2829"/>
    <w:rsid w:val="008E2BED"/>
    <w:rsid w:val="008E2F58"/>
    <w:rsid w:val="008E316F"/>
    <w:rsid w:val="008E32AC"/>
    <w:rsid w:val="008E38C5"/>
    <w:rsid w:val="008E3DA7"/>
    <w:rsid w:val="008E3E14"/>
    <w:rsid w:val="008E3FD0"/>
    <w:rsid w:val="008E43B7"/>
    <w:rsid w:val="008E4970"/>
    <w:rsid w:val="008E4C38"/>
    <w:rsid w:val="008E4D8C"/>
    <w:rsid w:val="008E4ED7"/>
    <w:rsid w:val="008E588A"/>
    <w:rsid w:val="008E5E0F"/>
    <w:rsid w:val="008E6469"/>
    <w:rsid w:val="008E674B"/>
    <w:rsid w:val="008E6790"/>
    <w:rsid w:val="008E687C"/>
    <w:rsid w:val="008E6970"/>
    <w:rsid w:val="008E6ED5"/>
    <w:rsid w:val="008F0439"/>
    <w:rsid w:val="008F0AFB"/>
    <w:rsid w:val="008F0E55"/>
    <w:rsid w:val="008F11C0"/>
    <w:rsid w:val="008F16BD"/>
    <w:rsid w:val="008F1E7C"/>
    <w:rsid w:val="008F2C7D"/>
    <w:rsid w:val="008F3A33"/>
    <w:rsid w:val="008F3A7D"/>
    <w:rsid w:val="008F3E28"/>
    <w:rsid w:val="008F459D"/>
    <w:rsid w:val="008F4604"/>
    <w:rsid w:val="008F4C75"/>
    <w:rsid w:val="008F4D4D"/>
    <w:rsid w:val="008F4EC8"/>
    <w:rsid w:val="008F4EFD"/>
    <w:rsid w:val="008F538B"/>
    <w:rsid w:val="008F53F0"/>
    <w:rsid w:val="008F56B6"/>
    <w:rsid w:val="008F5862"/>
    <w:rsid w:val="008F5B8C"/>
    <w:rsid w:val="008F5DA8"/>
    <w:rsid w:val="008F629D"/>
    <w:rsid w:val="008F64C8"/>
    <w:rsid w:val="008F67CA"/>
    <w:rsid w:val="008F6857"/>
    <w:rsid w:val="008F726D"/>
    <w:rsid w:val="008F76BB"/>
    <w:rsid w:val="008F7D7B"/>
    <w:rsid w:val="00900052"/>
    <w:rsid w:val="0090060E"/>
    <w:rsid w:val="00900846"/>
    <w:rsid w:val="0090125E"/>
    <w:rsid w:val="00901F1B"/>
    <w:rsid w:val="00902429"/>
    <w:rsid w:val="00902479"/>
    <w:rsid w:val="00902AC3"/>
    <w:rsid w:val="00902D81"/>
    <w:rsid w:val="00903010"/>
    <w:rsid w:val="009035B8"/>
    <w:rsid w:val="00903962"/>
    <w:rsid w:val="009039A4"/>
    <w:rsid w:val="00903E9C"/>
    <w:rsid w:val="00904367"/>
    <w:rsid w:val="00904801"/>
    <w:rsid w:val="00904DE2"/>
    <w:rsid w:val="00904DF8"/>
    <w:rsid w:val="00904FCD"/>
    <w:rsid w:val="00905177"/>
    <w:rsid w:val="009053CC"/>
    <w:rsid w:val="0090598A"/>
    <w:rsid w:val="009059F9"/>
    <w:rsid w:val="00905B06"/>
    <w:rsid w:val="00905F9C"/>
    <w:rsid w:val="009062EE"/>
    <w:rsid w:val="009066D8"/>
    <w:rsid w:val="00906956"/>
    <w:rsid w:val="00906BE4"/>
    <w:rsid w:val="0090716C"/>
    <w:rsid w:val="00907ED7"/>
    <w:rsid w:val="0091077B"/>
    <w:rsid w:val="00910CBC"/>
    <w:rsid w:val="00910CE1"/>
    <w:rsid w:val="00910DDF"/>
    <w:rsid w:val="00911039"/>
    <w:rsid w:val="00911C30"/>
    <w:rsid w:val="00911E37"/>
    <w:rsid w:val="00912008"/>
    <w:rsid w:val="009120BE"/>
    <w:rsid w:val="00912176"/>
    <w:rsid w:val="009122C2"/>
    <w:rsid w:val="00912BF1"/>
    <w:rsid w:val="00912D93"/>
    <w:rsid w:val="009133C7"/>
    <w:rsid w:val="009137AD"/>
    <w:rsid w:val="00914350"/>
    <w:rsid w:val="009145CB"/>
    <w:rsid w:val="009146F8"/>
    <w:rsid w:val="00914F90"/>
    <w:rsid w:val="00916D28"/>
    <w:rsid w:val="00916F52"/>
    <w:rsid w:val="00917AEE"/>
    <w:rsid w:val="00917C1B"/>
    <w:rsid w:val="00920281"/>
    <w:rsid w:val="009206D8"/>
    <w:rsid w:val="00920AD6"/>
    <w:rsid w:val="00920F73"/>
    <w:rsid w:val="00921250"/>
    <w:rsid w:val="009213C9"/>
    <w:rsid w:val="009217F8"/>
    <w:rsid w:val="00921E15"/>
    <w:rsid w:val="0092349F"/>
    <w:rsid w:val="00923890"/>
    <w:rsid w:val="00923FDA"/>
    <w:rsid w:val="00924AED"/>
    <w:rsid w:val="00925107"/>
    <w:rsid w:val="0092539E"/>
    <w:rsid w:val="00925509"/>
    <w:rsid w:val="00925670"/>
    <w:rsid w:val="009259D4"/>
    <w:rsid w:val="00925A79"/>
    <w:rsid w:val="00925C2C"/>
    <w:rsid w:val="00925D15"/>
    <w:rsid w:val="00926374"/>
    <w:rsid w:val="009265CA"/>
    <w:rsid w:val="009265FB"/>
    <w:rsid w:val="00926662"/>
    <w:rsid w:val="00927B79"/>
    <w:rsid w:val="00927BED"/>
    <w:rsid w:val="0093007F"/>
    <w:rsid w:val="00930279"/>
    <w:rsid w:val="009303FA"/>
    <w:rsid w:val="009309EC"/>
    <w:rsid w:val="00930A2A"/>
    <w:rsid w:val="00930AC9"/>
    <w:rsid w:val="00931057"/>
    <w:rsid w:val="009315C9"/>
    <w:rsid w:val="009316A0"/>
    <w:rsid w:val="009321A4"/>
    <w:rsid w:val="00932358"/>
    <w:rsid w:val="00932745"/>
    <w:rsid w:val="00932759"/>
    <w:rsid w:val="00932C54"/>
    <w:rsid w:val="00932D70"/>
    <w:rsid w:val="00932F96"/>
    <w:rsid w:val="00934250"/>
    <w:rsid w:val="00934419"/>
    <w:rsid w:val="009346B3"/>
    <w:rsid w:val="0093586C"/>
    <w:rsid w:val="00935BDB"/>
    <w:rsid w:val="00935C9B"/>
    <w:rsid w:val="00936134"/>
    <w:rsid w:val="0093667E"/>
    <w:rsid w:val="00936874"/>
    <w:rsid w:val="00936D92"/>
    <w:rsid w:val="00937035"/>
    <w:rsid w:val="0093763F"/>
    <w:rsid w:val="00940102"/>
    <w:rsid w:val="0094104B"/>
    <w:rsid w:val="00941B65"/>
    <w:rsid w:val="00941C60"/>
    <w:rsid w:val="00942054"/>
    <w:rsid w:val="009427D7"/>
    <w:rsid w:val="00942829"/>
    <w:rsid w:val="009429D6"/>
    <w:rsid w:val="00942E0E"/>
    <w:rsid w:val="0094381C"/>
    <w:rsid w:val="009438B4"/>
    <w:rsid w:val="0094394A"/>
    <w:rsid w:val="00943951"/>
    <w:rsid w:val="00943BEF"/>
    <w:rsid w:val="0094454A"/>
    <w:rsid w:val="00944855"/>
    <w:rsid w:val="00944D45"/>
    <w:rsid w:val="00944DAB"/>
    <w:rsid w:val="0094503D"/>
    <w:rsid w:val="0094539F"/>
    <w:rsid w:val="00945B6B"/>
    <w:rsid w:val="00945C19"/>
    <w:rsid w:val="00945F51"/>
    <w:rsid w:val="00946050"/>
    <w:rsid w:val="009461E8"/>
    <w:rsid w:val="00946286"/>
    <w:rsid w:val="00946F8F"/>
    <w:rsid w:val="00947499"/>
    <w:rsid w:val="00947A8E"/>
    <w:rsid w:val="00947A99"/>
    <w:rsid w:val="009505C2"/>
    <w:rsid w:val="009515A5"/>
    <w:rsid w:val="00951D20"/>
    <w:rsid w:val="00952034"/>
    <w:rsid w:val="0095221F"/>
    <w:rsid w:val="00952279"/>
    <w:rsid w:val="00953472"/>
    <w:rsid w:val="00953950"/>
    <w:rsid w:val="00953BD9"/>
    <w:rsid w:val="00953CE9"/>
    <w:rsid w:val="009551F6"/>
    <w:rsid w:val="00955397"/>
    <w:rsid w:val="00955E4D"/>
    <w:rsid w:val="00956451"/>
    <w:rsid w:val="00956620"/>
    <w:rsid w:val="009568B5"/>
    <w:rsid w:val="0095694F"/>
    <w:rsid w:val="009569E0"/>
    <w:rsid w:val="00956B48"/>
    <w:rsid w:val="009576D3"/>
    <w:rsid w:val="00957744"/>
    <w:rsid w:val="00960237"/>
    <w:rsid w:val="00960AF0"/>
    <w:rsid w:val="00960FEE"/>
    <w:rsid w:val="0096142A"/>
    <w:rsid w:val="00961580"/>
    <w:rsid w:val="009619DA"/>
    <w:rsid w:val="00961E7F"/>
    <w:rsid w:val="009620C6"/>
    <w:rsid w:val="00962633"/>
    <w:rsid w:val="00962BE2"/>
    <w:rsid w:val="00962E6B"/>
    <w:rsid w:val="00962F8C"/>
    <w:rsid w:val="009631A8"/>
    <w:rsid w:val="00963983"/>
    <w:rsid w:val="00964904"/>
    <w:rsid w:val="00965E19"/>
    <w:rsid w:val="009661D4"/>
    <w:rsid w:val="009661E0"/>
    <w:rsid w:val="00966B44"/>
    <w:rsid w:val="009671FF"/>
    <w:rsid w:val="009672E2"/>
    <w:rsid w:val="0096739E"/>
    <w:rsid w:val="00967401"/>
    <w:rsid w:val="00967500"/>
    <w:rsid w:val="00967FD6"/>
    <w:rsid w:val="0097039A"/>
    <w:rsid w:val="0097044B"/>
    <w:rsid w:val="009705B5"/>
    <w:rsid w:val="00970772"/>
    <w:rsid w:val="009707B4"/>
    <w:rsid w:val="00970923"/>
    <w:rsid w:val="00971043"/>
    <w:rsid w:val="009713DC"/>
    <w:rsid w:val="0097143E"/>
    <w:rsid w:val="009718E5"/>
    <w:rsid w:val="00971D0D"/>
    <w:rsid w:val="00972052"/>
    <w:rsid w:val="00972392"/>
    <w:rsid w:val="00972A35"/>
    <w:rsid w:val="00972B5C"/>
    <w:rsid w:val="00973588"/>
    <w:rsid w:val="009741B2"/>
    <w:rsid w:val="0097467D"/>
    <w:rsid w:val="009746F8"/>
    <w:rsid w:val="00974F61"/>
    <w:rsid w:val="00975155"/>
    <w:rsid w:val="0097530F"/>
    <w:rsid w:val="00975353"/>
    <w:rsid w:val="009754F0"/>
    <w:rsid w:val="009758BA"/>
    <w:rsid w:val="00975CA3"/>
    <w:rsid w:val="00976435"/>
    <w:rsid w:val="009766B6"/>
    <w:rsid w:val="0097673B"/>
    <w:rsid w:val="0097731B"/>
    <w:rsid w:val="0098043A"/>
    <w:rsid w:val="0098047C"/>
    <w:rsid w:val="0098114C"/>
    <w:rsid w:val="009811F7"/>
    <w:rsid w:val="00981423"/>
    <w:rsid w:val="0098143B"/>
    <w:rsid w:val="009815D7"/>
    <w:rsid w:val="0098279C"/>
    <w:rsid w:val="009829CA"/>
    <w:rsid w:val="00982B35"/>
    <w:rsid w:val="009833FB"/>
    <w:rsid w:val="009834CC"/>
    <w:rsid w:val="0098371D"/>
    <w:rsid w:val="009850B2"/>
    <w:rsid w:val="009851B2"/>
    <w:rsid w:val="00985917"/>
    <w:rsid w:val="00986043"/>
    <w:rsid w:val="009863FD"/>
    <w:rsid w:val="009868C9"/>
    <w:rsid w:val="009875F9"/>
    <w:rsid w:val="0098782B"/>
    <w:rsid w:val="009901EB"/>
    <w:rsid w:val="0099025C"/>
    <w:rsid w:val="009904EA"/>
    <w:rsid w:val="009905ED"/>
    <w:rsid w:val="00990955"/>
    <w:rsid w:val="00990F19"/>
    <w:rsid w:val="009911E4"/>
    <w:rsid w:val="009912B9"/>
    <w:rsid w:val="00991F6E"/>
    <w:rsid w:val="009921F2"/>
    <w:rsid w:val="009923F8"/>
    <w:rsid w:val="00992901"/>
    <w:rsid w:val="0099328A"/>
    <w:rsid w:val="00993770"/>
    <w:rsid w:val="00993AF0"/>
    <w:rsid w:val="00995085"/>
    <w:rsid w:val="009950C1"/>
    <w:rsid w:val="00995ED4"/>
    <w:rsid w:val="00995F13"/>
    <w:rsid w:val="009961F9"/>
    <w:rsid w:val="00996673"/>
    <w:rsid w:val="00996691"/>
    <w:rsid w:val="009969A3"/>
    <w:rsid w:val="00996AFC"/>
    <w:rsid w:val="00996C57"/>
    <w:rsid w:val="00996F22"/>
    <w:rsid w:val="00997470"/>
    <w:rsid w:val="009A06EC"/>
    <w:rsid w:val="009A0ACB"/>
    <w:rsid w:val="009A0BE8"/>
    <w:rsid w:val="009A0E27"/>
    <w:rsid w:val="009A0F41"/>
    <w:rsid w:val="009A1C89"/>
    <w:rsid w:val="009A24B0"/>
    <w:rsid w:val="009A2880"/>
    <w:rsid w:val="009A304C"/>
    <w:rsid w:val="009A335B"/>
    <w:rsid w:val="009A3608"/>
    <w:rsid w:val="009A36A2"/>
    <w:rsid w:val="009A3ABE"/>
    <w:rsid w:val="009A3B08"/>
    <w:rsid w:val="009A3DC5"/>
    <w:rsid w:val="009A3EFA"/>
    <w:rsid w:val="009A41BC"/>
    <w:rsid w:val="009A4280"/>
    <w:rsid w:val="009A42A5"/>
    <w:rsid w:val="009A46BF"/>
    <w:rsid w:val="009A48FA"/>
    <w:rsid w:val="009A4940"/>
    <w:rsid w:val="009A4DA0"/>
    <w:rsid w:val="009A4E65"/>
    <w:rsid w:val="009A4EA4"/>
    <w:rsid w:val="009A4ED5"/>
    <w:rsid w:val="009A5CB5"/>
    <w:rsid w:val="009A6FF5"/>
    <w:rsid w:val="009A71D7"/>
    <w:rsid w:val="009A743C"/>
    <w:rsid w:val="009A79B5"/>
    <w:rsid w:val="009A7F24"/>
    <w:rsid w:val="009B065A"/>
    <w:rsid w:val="009B0AB2"/>
    <w:rsid w:val="009B0B91"/>
    <w:rsid w:val="009B0D46"/>
    <w:rsid w:val="009B0ED6"/>
    <w:rsid w:val="009B1202"/>
    <w:rsid w:val="009B1D8E"/>
    <w:rsid w:val="009B1D94"/>
    <w:rsid w:val="009B29B6"/>
    <w:rsid w:val="009B2CB9"/>
    <w:rsid w:val="009B302A"/>
    <w:rsid w:val="009B474C"/>
    <w:rsid w:val="009B4925"/>
    <w:rsid w:val="009B4C9D"/>
    <w:rsid w:val="009B5815"/>
    <w:rsid w:val="009B59FC"/>
    <w:rsid w:val="009B5A60"/>
    <w:rsid w:val="009B64B6"/>
    <w:rsid w:val="009B6695"/>
    <w:rsid w:val="009B69EC"/>
    <w:rsid w:val="009B6C41"/>
    <w:rsid w:val="009B6C9E"/>
    <w:rsid w:val="009B6E23"/>
    <w:rsid w:val="009B73CC"/>
    <w:rsid w:val="009B7AC8"/>
    <w:rsid w:val="009B7B50"/>
    <w:rsid w:val="009B7B8A"/>
    <w:rsid w:val="009B7CA8"/>
    <w:rsid w:val="009B7E3A"/>
    <w:rsid w:val="009B7F0E"/>
    <w:rsid w:val="009C125A"/>
    <w:rsid w:val="009C1446"/>
    <w:rsid w:val="009C15F7"/>
    <w:rsid w:val="009C1A32"/>
    <w:rsid w:val="009C26EB"/>
    <w:rsid w:val="009C27A3"/>
    <w:rsid w:val="009C3757"/>
    <w:rsid w:val="009C3AA6"/>
    <w:rsid w:val="009C42C4"/>
    <w:rsid w:val="009C4660"/>
    <w:rsid w:val="009C4C17"/>
    <w:rsid w:val="009C4EEA"/>
    <w:rsid w:val="009C5B1B"/>
    <w:rsid w:val="009C5EC6"/>
    <w:rsid w:val="009C5F28"/>
    <w:rsid w:val="009C6033"/>
    <w:rsid w:val="009C611E"/>
    <w:rsid w:val="009C623D"/>
    <w:rsid w:val="009C633E"/>
    <w:rsid w:val="009C6878"/>
    <w:rsid w:val="009C6CEA"/>
    <w:rsid w:val="009C6EBC"/>
    <w:rsid w:val="009C70E8"/>
    <w:rsid w:val="009C74A8"/>
    <w:rsid w:val="009C78F4"/>
    <w:rsid w:val="009C7DA1"/>
    <w:rsid w:val="009C7E9B"/>
    <w:rsid w:val="009C7F0B"/>
    <w:rsid w:val="009D04FA"/>
    <w:rsid w:val="009D056B"/>
    <w:rsid w:val="009D06A2"/>
    <w:rsid w:val="009D07AB"/>
    <w:rsid w:val="009D0BB7"/>
    <w:rsid w:val="009D10DF"/>
    <w:rsid w:val="009D136C"/>
    <w:rsid w:val="009D19F3"/>
    <w:rsid w:val="009D1A6A"/>
    <w:rsid w:val="009D2848"/>
    <w:rsid w:val="009D2954"/>
    <w:rsid w:val="009D29D6"/>
    <w:rsid w:val="009D3035"/>
    <w:rsid w:val="009D31FF"/>
    <w:rsid w:val="009D35FE"/>
    <w:rsid w:val="009D3A1E"/>
    <w:rsid w:val="009D3B89"/>
    <w:rsid w:val="009D3E19"/>
    <w:rsid w:val="009D40AD"/>
    <w:rsid w:val="009D4611"/>
    <w:rsid w:val="009D4781"/>
    <w:rsid w:val="009D47E4"/>
    <w:rsid w:val="009D512F"/>
    <w:rsid w:val="009D5B5C"/>
    <w:rsid w:val="009D5D12"/>
    <w:rsid w:val="009D625D"/>
    <w:rsid w:val="009D64D4"/>
    <w:rsid w:val="009D65E8"/>
    <w:rsid w:val="009D66E8"/>
    <w:rsid w:val="009D67FF"/>
    <w:rsid w:val="009D6F36"/>
    <w:rsid w:val="009D7853"/>
    <w:rsid w:val="009E0694"/>
    <w:rsid w:val="009E074F"/>
    <w:rsid w:val="009E0C15"/>
    <w:rsid w:val="009E23E7"/>
    <w:rsid w:val="009E24D5"/>
    <w:rsid w:val="009E2650"/>
    <w:rsid w:val="009E2CF9"/>
    <w:rsid w:val="009E3099"/>
    <w:rsid w:val="009E30BF"/>
    <w:rsid w:val="009E320B"/>
    <w:rsid w:val="009E35C5"/>
    <w:rsid w:val="009E40F3"/>
    <w:rsid w:val="009E43DC"/>
    <w:rsid w:val="009E4639"/>
    <w:rsid w:val="009E4DD0"/>
    <w:rsid w:val="009E4EC0"/>
    <w:rsid w:val="009E5174"/>
    <w:rsid w:val="009E552C"/>
    <w:rsid w:val="009E5691"/>
    <w:rsid w:val="009E583A"/>
    <w:rsid w:val="009E59A7"/>
    <w:rsid w:val="009E5A30"/>
    <w:rsid w:val="009E5A5F"/>
    <w:rsid w:val="009E6329"/>
    <w:rsid w:val="009E6588"/>
    <w:rsid w:val="009E65CB"/>
    <w:rsid w:val="009E6AE9"/>
    <w:rsid w:val="009E7068"/>
    <w:rsid w:val="009E70B2"/>
    <w:rsid w:val="009E75F1"/>
    <w:rsid w:val="009F03C3"/>
    <w:rsid w:val="009F0F9D"/>
    <w:rsid w:val="009F132C"/>
    <w:rsid w:val="009F1373"/>
    <w:rsid w:val="009F18B6"/>
    <w:rsid w:val="009F1D83"/>
    <w:rsid w:val="009F1E0F"/>
    <w:rsid w:val="009F2C28"/>
    <w:rsid w:val="009F321E"/>
    <w:rsid w:val="009F3403"/>
    <w:rsid w:val="009F3690"/>
    <w:rsid w:val="009F3743"/>
    <w:rsid w:val="009F3A2D"/>
    <w:rsid w:val="009F3F6C"/>
    <w:rsid w:val="009F4362"/>
    <w:rsid w:val="009F4458"/>
    <w:rsid w:val="009F44F7"/>
    <w:rsid w:val="009F4F41"/>
    <w:rsid w:val="009F5043"/>
    <w:rsid w:val="009F58B9"/>
    <w:rsid w:val="009F6005"/>
    <w:rsid w:val="009F6585"/>
    <w:rsid w:val="009F6745"/>
    <w:rsid w:val="009F6BEE"/>
    <w:rsid w:val="009F6E19"/>
    <w:rsid w:val="009F75EB"/>
    <w:rsid w:val="009F77B7"/>
    <w:rsid w:val="009F7ACE"/>
    <w:rsid w:val="009F7D3D"/>
    <w:rsid w:val="00A0099D"/>
    <w:rsid w:val="00A01283"/>
    <w:rsid w:val="00A02099"/>
    <w:rsid w:val="00A02327"/>
    <w:rsid w:val="00A02415"/>
    <w:rsid w:val="00A02530"/>
    <w:rsid w:val="00A02E83"/>
    <w:rsid w:val="00A040AD"/>
    <w:rsid w:val="00A04542"/>
    <w:rsid w:val="00A04718"/>
    <w:rsid w:val="00A04C55"/>
    <w:rsid w:val="00A04C99"/>
    <w:rsid w:val="00A05E2E"/>
    <w:rsid w:val="00A0623A"/>
    <w:rsid w:val="00A06601"/>
    <w:rsid w:val="00A06875"/>
    <w:rsid w:val="00A0758F"/>
    <w:rsid w:val="00A0767C"/>
    <w:rsid w:val="00A07C0B"/>
    <w:rsid w:val="00A07D54"/>
    <w:rsid w:val="00A07E60"/>
    <w:rsid w:val="00A07EC5"/>
    <w:rsid w:val="00A103BF"/>
    <w:rsid w:val="00A107B9"/>
    <w:rsid w:val="00A10854"/>
    <w:rsid w:val="00A10872"/>
    <w:rsid w:val="00A10953"/>
    <w:rsid w:val="00A1123E"/>
    <w:rsid w:val="00A12015"/>
    <w:rsid w:val="00A12608"/>
    <w:rsid w:val="00A1273F"/>
    <w:rsid w:val="00A12961"/>
    <w:rsid w:val="00A13312"/>
    <w:rsid w:val="00A13825"/>
    <w:rsid w:val="00A1384A"/>
    <w:rsid w:val="00A14454"/>
    <w:rsid w:val="00A147DC"/>
    <w:rsid w:val="00A14B36"/>
    <w:rsid w:val="00A14EE0"/>
    <w:rsid w:val="00A155B1"/>
    <w:rsid w:val="00A155B3"/>
    <w:rsid w:val="00A15835"/>
    <w:rsid w:val="00A15C41"/>
    <w:rsid w:val="00A15CE6"/>
    <w:rsid w:val="00A15DD9"/>
    <w:rsid w:val="00A16391"/>
    <w:rsid w:val="00A16A39"/>
    <w:rsid w:val="00A16D99"/>
    <w:rsid w:val="00A17175"/>
    <w:rsid w:val="00A17410"/>
    <w:rsid w:val="00A17ABF"/>
    <w:rsid w:val="00A209EC"/>
    <w:rsid w:val="00A20DE7"/>
    <w:rsid w:val="00A21F76"/>
    <w:rsid w:val="00A22065"/>
    <w:rsid w:val="00A225C9"/>
    <w:rsid w:val="00A225F3"/>
    <w:rsid w:val="00A227C9"/>
    <w:rsid w:val="00A2310C"/>
    <w:rsid w:val="00A23520"/>
    <w:rsid w:val="00A248B4"/>
    <w:rsid w:val="00A25361"/>
    <w:rsid w:val="00A25C1E"/>
    <w:rsid w:val="00A25D4B"/>
    <w:rsid w:val="00A25E87"/>
    <w:rsid w:val="00A25F36"/>
    <w:rsid w:val="00A2669C"/>
    <w:rsid w:val="00A26CD1"/>
    <w:rsid w:val="00A26EEC"/>
    <w:rsid w:val="00A2704F"/>
    <w:rsid w:val="00A270A7"/>
    <w:rsid w:val="00A27792"/>
    <w:rsid w:val="00A27D89"/>
    <w:rsid w:val="00A30B22"/>
    <w:rsid w:val="00A3111C"/>
    <w:rsid w:val="00A314DE"/>
    <w:rsid w:val="00A31C69"/>
    <w:rsid w:val="00A32188"/>
    <w:rsid w:val="00A327BF"/>
    <w:rsid w:val="00A3297D"/>
    <w:rsid w:val="00A32CF3"/>
    <w:rsid w:val="00A32E97"/>
    <w:rsid w:val="00A33138"/>
    <w:rsid w:val="00A33436"/>
    <w:rsid w:val="00A33A08"/>
    <w:rsid w:val="00A34271"/>
    <w:rsid w:val="00A34643"/>
    <w:rsid w:val="00A34746"/>
    <w:rsid w:val="00A34F0D"/>
    <w:rsid w:val="00A350F5"/>
    <w:rsid w:val="00A3637F"/>
    <w:rsid w:val="00A36838"/>
    <w:rsid w:val="00A36A7B"/>
    <w:rsid w:val="00A36BAE"/>
    <w:rsid w:val="00A36F8E"/>
    <w:rsid w:val="00A4000D"/>
    <w:rsid w:val="00A4009A"/>
    <w:rsid w:val="00A402E1"/>
    <w:rsid w:val="00A4143E"/>
    <w:rsid w:val="00A415ED"/>
    <w:rsid w:val="00A41CD3"/>
    <w:rsid w:val="00A41CF4"/>
    <w:rsid w:val="00A41D5F"/>
    <w:rsid w:val="00A41DD3"/>
    <w:rsid w:val="00A41EB7"/>
    <w:rsid w:val="00A41FF8"/>
    <w:rsid w:val="00A42242"/>
    <w:rsid w:val="00A42458"/>
    <w:rsid w:val="00A4262F"/>
    <w:rsid w:val="00A4304C"/>
    <w:rsid w:val="00A43229"/>
    <w:rsid w:val="00A438B4"/>
    <w:rsid w:val="00A43CE2"/>
    <w:rsid w:val="00A44309"/>
    <w:rsid w:val="00A4438A"/>
    <w:rsid w:val="00A4450E"/>
    <w:rsid w:val="00A448E0"/>
    <w:rsid w:val="00A44CBC"/>
    <w:rsid w:val="00A44E94"/>
    <w:rsid w:val="00A44FAB"/>
    <w:rsid w:val="00A451C4"/>
    <w:rsid w:val="00A453BB"/>
    <w:rsid w:val="00A45BBC"/>
    <w:rsid w:val="00A4698D"/>
    <w:rsid w:val="00A46A95"/>
    <w:rsid w:val="00A46D08"/>
    <w:rsid w:val="00A46E1F"/>
    <w:rsid w:val="00A476AC"/>
    <w:rsid w:val="00A47B2F"/>
    <w:rsid w:val="00A47C06"/>
    <w:rsid w:val="00A47CEF"/>
    <w:rsid w:val="00A50DB7"/>
    <w:rsid w:val="00A5109A"/>
    <w:rsid w:val="00A51840"/>
    <w:rsid w:val="00A51E0D"/>
    <w:rsid w:val="00A51E13"/>
    <w:rsid w:val="00A51E73"/>
    <w:rsid w:val="00A52915"/>
    <w:rsid w:val="00A52A48"/>
    <w:rsid w:val="00A52CE5"/>
    <w:rsid w:val="00A52DDA"/>
    <w:rsid w:val="00A52FCB"/>
    <w:rsid w:val="00A5304A"/>
    <w:rsid w:val="00A536C1"/>
    <w:rsid w:val="00A53720"/>
    <w:rsid w:val="00A53841"/>
    <w:rsid w:val="00A54281"/>
    <w:rsid w:val="00A5463B"/>
    <w:rsid w:val="00A54678"/>
    <w:rsid w:val="00A54734"/>
    <w:rsid w:val="00A54878"/>
    <w:rsid w:val="00A55474"/>
    <w:rsid w:val="00A555AF"/>
    <w:rsid w:val="00A56418"/>
    <w:rsid w:val="00A565F9"/>
    <w:rsid w:val="00A56F3A"/>
    <w:rsid w:val="00A5748C"/>
    <w:rsid w:val="00A5797C"/>
    <w:rsid w:val="00A57CA8"/>
    <w:rsid w:val="00A60A2B"/>
    <w:rsid w:val="00A60E4B"/>
    <w:rsid w:val="00A61474"/>
    <w:rsid w:val="00A616CA"/>
    <w:rsid w:val="00A620BA"/>
    <w:rsid w:val="00A620F6"/>
    <w:rsid w:val="00A628DF"/>
    <w:rsid w:val="00A635F3"/>
    <w:rsid w:val="00A639C9"/>
    <w:rsid w:val="00A63D35"/>
    <w:rsid w:val="00A63F71"/>
    <w:rsid w:val="00A63FA6"/>
    <w:rsid w:val="00A640E4"/>
    <w:rsid w:val="00A6473C"/>
    <w:rsid w:val="00A64797"/>
    <w:rsid w:val="00A654DC"/>
    <w:rsid w:val="00A65B78"/>
    <w:rsid w:val="00A65C41"/>
    <w:rsid w:val="00A65F5C"/>
    <w:rsid w:val="00A67080"/>
    <w:rsid w:val="00A6745F"/>
    <w:rsid w:val="00A6757A"/>
    <w:rsid w:val="00A67615"/>
    <w:rsid w:val="00A67640"/>
    <w:rsid w:val="00A676B5"/>
    <w:rsid w:val="00A67EB7"/>
    <w:rsid w:val="00A70045"/>
    <w:rsid w:val="00A70600"/>
    <w:rsid w:val="00A70F82"/>
    <w:rsid w:val="00A71020"/>
    <w:rsid w:val="00A7192C"/>
    <w:rsid w:val="00A71E6A"/>
    <w:rsid w:val="00A730F0"/>
    <w:rsid w:val="00A73908"/>
    <w:rsid w:val="00A73B4D"/>
    <w:rsid w:val="00A73DAC"/>
    <w:rsid w:val="00A7495C"/>
    <w:rsid w:val="00A74BAC"/>
    <w:rsid w:val="00A74FA6"/>
    <w:rsid w:val="00A752C6"/>
    <w:rsid w:val="00A75AFB"/>
    <w:rsid w:val="00A75B48"/>
    <w:rsid w:val="00A75DEF"/>
    <w:rsid w:val="00A762D5"/>
    <w:rsid w:val="00A76416"/>
    <w:rsid w:val="00A76B8B"/>
    <w:rsid w:val="00A76CB7"/>
    <w:rsid w:val="00A77319"/>
    <w:rsid w:val="00A77A74"/>
    <w:rsid w:val="00A77FF2"/>
    <w:rsid w:val="00A80239"/>
    <w:rsid w:val="00A81766"/>
    <w:rsid w:val="00A81924"/>
    <w:rsid w:val="00A81D2D"/>
    <w:rsid w:val="00A82856"/>
    <w:rsid w:val="00A82A9C"/>
    <w:rsid w:val="00A82D8A"/>
    <w:rsid w:val="00A82DD9"/>
    <w:rsid w:val="00A835C1"/>
    <w:rsid w:val="00A838FC"/>
    <w:rsid w:val="00A840A1"/>
    <w:rsid w:val="00A841E5"/>
    <w:rsid w:val="00A842F3"/>
    <w:rsid w:val="00A842FD"/>
    <w:rsid w:val="00A84398"/>
    <w:rsid w:val="00A84650"/>
    <w:rsid w:val="00A85087"/>
    <w:rsid w:val="00A85095"/>
    <w:rsid w:val="00A85291"/>
    <w:rsid w:val="00A852BC"/>
    <w:rsid w:val="00A852F6"/>
    <w:rsid w:val="00A854A8"/>
    <w:rsid w:val="00A862AF"/>
    <w:rsid w:val="00A86698"/>
    <w:rsid w:val="00A86BF0"/>
    <w:rsid w:val="00A872E1"/>
    <w:rsid w:val="00A87612"/>
    <w:rsid w:val="00A87653"/>
    <w:rsid w:val="00A90244"/>
    <w:rsid w:val="00A9045B"/>
    <w:rsid w:val="00A90889"/>
    <w:rsid w:val="00A90A81"/>
    <w:rsid w:val="00A90B3A"/>
    <w:rsid w:val="00A90BA7"/>
    <w:rsid w:val="00A90BFE"/>
    <w:rsid w:val="00A90E37"/>
    <w:rsid w:val="00A90E9C"/>
    <w:rsid w:val="00A91631"/>
    <w:rsid w:val="00A91A26"/>
    <w:rsid w:val="00A9268C"/>
    <w:rsid w:val="00A92DB2"/>
    <w:rsid w:val="00A934D1"/>
    <w:rsid w:val="00A938CD"/>
    <w:rsid w:val="00A93E4A"/>
    <w:rsid w:val="00A947F3"/>
    <w:rsid w:val="00A9498C"/>
    <w:rsid w:val="00A94C88"/>
    <w:rsid w:val="00A94D42"/>
    <w:rsid w:val="00A953AD"/>
    <w:rsid w:val="00A955B3"/>
    <w:rsid w:val="00A95632"/>
    <w:rsid w:val="00A957AA"/>
    <w:rsid w:val="00A95AB2"/>
    <w:rsid w:val="00A95DA6"/>
    <w:rsid w:val="00A96A19"/>
    <w:rsid w:val="00A96B29"/>
    <w:rsid w:val="00A96EFF"/>
    <w:rsid w:val="00A973A6"/>
    <w:rsid w:val="00A9787B"/>
    <w:rsid w:val="00A97BB9"/>
    <w:rsid w:val="00AA01E4"/>
    <w:rsid w:val="00AA024D"/>
    <w:rsid w:val="00AA0EE8"/>
    <w:rsid w:val="00AA13F2"/>
    <w:rsid w:val="00AA1555"/>
    <w:rsid w:val="00AA1785"/>
    <w:rsid w:val="00AA19BB"/>
    <w:rsid w:val="00AA1DE1"/>
    <w:rsid w:val="00AA1ED4"/>
    <w:rsid w:val="00AA2F4B"/>
    <w:rsid w:val="00AA2F6B"/>
    <w:rsid w:val="00AA31F0"/>
    <w:rsid w:val="00AA3424"/>
    <w:rsid w:val="00AA3934"/>
    <w:rsid w:val="00AA3B7D"/>
    <w:rsid w:val="00AA3DFE"/>
    <w:rsid w:val="00AA40DD"/>
    <w:rsid w:val="00AA4568"/>
    <w:rsid w:val="00AA4574"/>
    <w:rsid w:val="00AA47FC"/>
    <w:rsid w:val="00AA4B0D"/>
    <w:rsid w:val="00AA4D04"/>
    <w:rsid w:val="00AA5776"/>
    <w:rsid w:val="00AA585A"/>
    <w:rsid w:val="00AA6617"/>
    <w:rsid w:val="00AA6862"/>
    <w:rsid w:val="00AA6A71"/>
    <w:rsid w:val="00AA6C94"/>
    <w:rsid w:val="00AA6D50"/>
    <w:rsid w:val="00AA6DEE"/>
    <w:rsid w:val="00AA717A"/>
    <w:rsid w:val="00AA75AE"/>
    <w:rsid w:val="00AA75BF"/>
    <w:rsid w:val="00AA7623"/>
    <w:rsid w:val="00AA766E"/>
    <w:rsid w:val="00AA7855"/>
    <w:rsid w:val="00AA7D03"/>
    <w:rsid w:val="00AB0246"/>
    <w:rsid w:val="00AB0500"/>
    <w:rsid w:val="00AB1C76"/>
    <w:rsid w:val="00AB2096"/>
    <w:rsid w:val="00AB213D"/>
    <w:rsid w:val="00AB3067"/>
    <w:rsid w:val="00AB341D"/>
    <w:rsid w:val="00AB365F"/>
    <w:rsid w:val="00AB3809"/>
    <w:rsid w:val="00AB380F"/>
    <w:rsid w:val="00AB38F1"/>
    <w:rsid w:val="00AB3A09"/>
    <w:rsid w:val="00AB4B1F"/>
    <w:rsid w:val="00AB4B5A"/>
    <w:rsid w:val="00AB4F16"/>
    <w:rsid w:val="00AB50F6"/>
    <w:rsid w:val="00AB5494"/>
    <w:rsid w:val="00AB55C5"/>
    <w:rsid w:val="00AB56E7"/>
    <w:rsid w:val="00AB58EA"/>
    <w:rsid w:val="00AB5D1C"/>
    <w:rsid w:val="00AB6724"/>
    <w:rsid w:val="00AB6C58"/>
    <w:rsid w:val="00AB6CE4"/>
    <w:rsid w:val="00AB7A73"/>
    <w:rsid w:val="00AB7F1F"/>
    <w:rsid w:val="00AC05F3"/>
    <w:rsid w:val="00AC08F8"/>
    <w:rsid w:val="00AC10AD"/>
    <w:rsid w:val="00AC16D3"/>
    <w:rsid w:val="00AC189B"/>
    <w:rsid w:val="00AC198D"/>
    <w:rsid w:val="00AC1CF7"/>
    <w:rsid w:val="00AC1EA4"/>
    <w:rsid w:val="00AC23F0"/>
    <w:rsid w:val="00AC2A60"/>
    <w:rsid w:val="00AC2BD6"/>
    <w:rsid w:val="00AC3006"/>
    <w:rsid w:val="00AC3103"/>
    <w:rsid w:val="00AC31ED"/>
    <w:rsid w:val="00AC35B1"/>
    <w:rsid w:val="00AC437F"/>
    <w:rsid w:val="00AC4C5E"/>
    <w:rsid w:val="00AC4ED0"/>
    <w:rsid w:val="00AC52AC"/>
    <w:rsid w:val="00AC5BF2"/>
    <w:rsid w:val="00AC6013"/>
    <w:rsid w:val="00AC6379"/>
    <w:rsid w:val="00AC637A"/>
    <w:rsid w:val="00AC63BA"/>
    <w:rsid w:val="00AC6463"/>
    <w:rsid w:val="00AC6568"/>
    <w:rsid w:val="00AC69C5"/>
    <w:rsid w:val="00AC6D15"/>
    <w:rsid w:val="00AC6ECE"/>
    <w:rsid w:val="00AC7309"/>
    <w:rsid w:val="00AC793E"/>
    <w:rsid w:val="00AD0078"/>
    <w:rsid w:val="00AD0647"/>
    <w:rsid w:val="00AD08C3"/>
    <w:rsid w:val="00AD0D8C"/>
    <w:rsid w:val="00AD17ED"/>
    <w:rsid w:val="00AD1B7D"/>
    <w:rsid w:val="00AD1C2C"/>
    <w:rsid w:val="00AD1C64"/>
    <w:rsid w:val="00AD2082"/>
    <w:rsid w:val="00AD24C8"/>
    <w:rsid w:val="00AD2BAB"/>
    <w:rsid w:val="00AD2FE9"/>
    <w:rsid w:val="00AD303F"/>
    <w:rsid w:val="00AD432A"/>
    <w:rsid w:val="00AD5352"/>
    <w:rsid w:val="00AD53BF"/>
    <w:rsid w:val="00AD55A3"/>
    <w:rsid w:val="00AD5792"/>
    <w:rsid w:val="00AD5D6D"/>
    <w:rsid w:val="00AD5FFD"/>
    <w:rsid w:val="00AD60B8"/>
    <w:rsid w:val="00AD6632"/>
    <w:rsid w:val="00AD73E5"/>
    <w:rsid w:val="00AD792D"/>
    <w:rsid w:val="00AE03B5"/>
    <w:rsid w:val="00AE0962"/>
    <w:rsid w:val="00AE0C04"/>
    <w:rsid w:val="00AE1049"/>
    <w:rsid w:val="00AE15BE"/>
    <w:rsid w:val="00AE1616"/>
    <w:rsid w:val="00AE1D6E"/>
    <w:rsid w:val="00AE1ECA"/>
    <w:rsid w:val="00AE21E3"/>
    <w:rsid w:val="00AE2613"/>
    <w:rsid w:val="00AE2633"/>
    <w:rsid w:val="00AE27B5"/>
    <w:rsid w:val="00AE2DD5"/>
    <w:rsid w:val="00AE315F"/>
    <w:rsid w:val="00AE31F1"/>
    <w:rsid w:val="00AE3201"/>
    <w:rsid w:val="00AE34FA"/>
    <w:rsid w:val="00AE35BD"/>
    <w:rsid w:val="00AE40EB"/>
    <w:rsid w:val="00AE4700"/>
    <w:rsid w:val="00AE4824"/>
    <w:rsid w:val="00AE4D95"/>
    <w:rsid w:val="00AE4E3C"/>
    <w:rsid w:val="00AE4F38"/>
    <w:rsid w:val="00AE5527"/>
    <w:rsid w:val="00AE5CC8"/>
    <w:rsid w:val="00AE6161"/>
    <w:rsid w:val="00AE61A6"/>
    <w:rsid w:val="00AE67DE"/>
    <w:rsid w:val="00AE6B82"/>
    <w:rsid w:val="00AE6C20"/>
    <w:rsid w:val="00AE71C8"/>
    <w:rsid w:val="00AE77A1"/>
    <w:rsid w:val="00AE7BA3"/>
    <w:rsid w:val="00AF04F0"/>
    <w:rsid w:val="00AF060E"/>
    <w:rsid w:val="00AF067E"/>
    <w:rsid w:val="00AF0AC5"/>
    <w:rsid w:val="00AF0CE2"/>
    <w:rsid w:val="00AF1950"/>
    <w:rsid w:val="00AF1B35"/>
    <w:rsid w:val="00AF1D48"/>
    <w:rsid w:val="00AF1D8E"/>
    <w:rsid w:val="00AF2226"/>
    <w:rsid w:val="00AF2F43"/>
    <w:rsid w:val="00AF30DE"/>
    <w:rsid w:val="00AF3AEE"/>
    <w:rsid w:val="00AF4244"/>
    <w:rsid w:val="00AF448A"/>
    <w:rsid w:val="00AF44C8"/>
    <w:rsid w:val="00AF45DA"/>
    <w:rsid w:val="00AF531A"/>
    <w:rsid w:val="00AF55C2"/>
    <w:rsid w:val="00AF59C9"/>
    <w:rsid w:val="00AF5DBD"/>
    <w:rsid w:val="00AF62EC"/>
    <w:rsid w:val="00AF6A8E"/>
    <w:rsid w:val="00AF6D47"/>
    <w:rsid w:val="00AF72EF"/>
    <w:rsid w:val="00AF7574"/>
    <w:rsid w:val="00AF768B"/>
    <w:rsid w:val="00AF7A45"/>
    <w:rsid w:val="00AF7E78"/>
    <w:rsid w:val="00AF7F04"/>
    <w:rsid w:val="00AF7FDD"/>
    <w:rsid w:val="00B008DE"/>
    <w:rsid w:val="00B00B3B"/>
    <w:rsid w:val="00B00B8A"/>
    <w:rsid w:val="00B00CD1"/>
    <w:rsid w:val="00B00F09"/>
    <w:rsid w:val="00B012B4"/>
    <w:rsid w:val="00B01A4C"/>
    <w:rsid w:val="00B01ED3"/>
    <w:rsid w:val="00B021D9"/>
    <w:rsid w:val="00B024AF"/>
    <w:rsid w:val="00B02EEC"/>
    <w:rsid w:val="00B03086"/>
    <w:rsid w:val="00B03663"/>
    <w:rsid w:val="00B03FE8"/>
    <w:rsid w:val="00B0410D"/>
    <w:rsid w:val="00B043D7"/>
    <w:rsid w:val="00B043F4"/>
    <w:rsid w:val="00B0452E"/>
    <w:rsid w:val="00B04A78"/>
    <w:rsid w:val="00B04AAF"/>
    <w:rsid w:val="00B04AEF"/>
    <w:rsid w:val="00B04D64"/>
    <w:rsid w:val="00B05335"/>
    <w:rsid w:val="00B05698"/>
    <w:rsid w:val="00B05FD7"/>
    <w:rsid w:val="00B060AD"/>
    <w:rsid w:val="00B0669C"/>
    <w:rsid w:val="00B06763"/>
    <w:rsid w:val="00B06811"/>
    <w:rsid w:val="00B06C31"/>
    <w:rsid w:val="00B06FD5"/>
    <w:rsid w:val="00B07306"/>
    <w:rsid w:val="00B07412"/>
    <w:rsid w:val="00B07744"/>
    <w:rsid w:val="00B07779"/>
    <w:rsid w:val="00B077E0"/>
    <w:rsid w:val="00B07DE2"/>
    <w:rsid w:val="00B10816"/>
    <w:rsid w:val="00B108CF"/>
    <w:rsid w:val="00B10C27"/>
    <w:rsid w:val="00B10FF7"/>
    <w:rsid w:val="00B111A0"/>
    <w:rsid w:val="00B1184D"/>
    <w:rsid w:val="00B121AB"/>
    <w:rsid w:val="00B122A3"/>
    <w:rsid w:val="00B12704"/>
    <w:rsid w:val="00B12A70"/>
    <w:rsid w:val="00B131D6"/>
    <w:rsid w:val="00B13598"/>
    <w:rsid w:val="00B13776"/>
    <w:rsid w:val="00B13806"/>
    <w:rsid w:val="00B13938"/>
    <w:rsid w:val="00B13FF8"/>
    <w:rsid w:val="00B143DC"/>
    <w:rsid w:val="00B144F0"/>
    <w:rsid w:val="00B14680"/>
    <w:rsid w:val="00B149F1"/>
    <w:rsid w:val="00B14A85"/>
    <w:rsid w:val="00B15895"/>
    <w:rsid w:val="00B15A79"/>
    <w:rsid w:val="00B15F68"/>
    <w:rsid w:val="00B166AA"/>
    <w:rsid w:val="00B16DA2"/>
    <w:rsid w:val="00B1701E"/>
    <w:rsid w:val="00B176A4"/>
    <w:rsid w:val="00B1781E"/>
    <w:rsid w:val="00B201E5"/>
    <w:rsid w:val="00B206A2"/>
    <w:rsid w:val="00B207F3"/>
    <w:rsid w:val="00B20D9E"/>
    <w:rsid w:val="00B211A7"/>
    <w:rsid w:val="00B223A2"/>
    <w:rsid w:val="00B2267F"/>
    <w:rsid w:val="00B22AEE"/>
    <w:rsid w:val="00B22FE2"/>
    <w:rsid w:val="00B231B7"/>
    <w:rsid w:val="00B23A81"/>
    <w:rsid w:val="00B23B32"/>
    <w:rsid w:val="00B23BBB"/>
    <w:rsid w:val="00B23F1E"/>
    <w:rsid w:val="00B240A7"/>
    <w:rsid w:val="00B24D33"/>
    <w:rsid w:val="00B24F92"/>
    <w:rsid w:val="00B256C1"/>
    <w:rsid w:val="00B2615D"/>
    <w:rsid w:val="00B265C3"/>
    <w:rsid w:val="00B266E7"/>
    <w:rsid w:val="00B26BD5"/>
    <w:rsid w:val="00B2740A"/>
    <w:rsid w:val="00B3024A"/>
    <w:rsid w:val="00B306DD"/>
    <w:rsid w:val="00B30BB4"/>
    <w:rsid w:val="00B31297"/>
    <w:rsid w:val="00B31424"/>
    <w:rsid w:val="00B316CE"/>
    <w:rsid w:val="00B3170A"/>
    <w:rsid w:val="00B31B28"/>
    <w:rsid w:val="00B31BBE"/>
    <w:rsid w:val="00B3201F"/>
    <w:rsid w:val="00B33373"/>
    <w:rsid w:val="00B33696"/>
    <w:rsid w:val="00B33F52"/>
    <w:rsid w:val="00B34372"/>
    <w:rsid w:val="00B3485D"/>
    <w:rsid w:val="00B34CA7"/>
    <w:rsid w:val="00B34CAC"/>
    <w:rsid w:val="00B35112"/>
    <w:rsid w:val="00B353E2"/>
    <w:rsid w:val="00B3548B"/>
    <w:rsid w:val="00B354FB"/>
    <w:rsid w:val="00B3567D"/>
    <w:rsid w:val="00B35701"/>
    <w:rsid w:val="00B359A7"/>
    <w:rsid w:val="00B35FA8"/>
    <w:rsid w:val="00B36355"/>
    <w:rsid w:val="00B36579"/>
    <w:rsid w:val="00B366C7"/>
    <w:rsid w:val="00B36971"/>
    <w:rsid w:val="00B36C23"/>
    <w:rsid w:val="00B36F90"/>
    <w:rsid w:val="00B370F1"/>
    <w:rsid w:val="00B376D4"/>
    <w:rsid w:val="00B37D1F"/>
    <w:rsid w:val="00B37E8B"/>
    <w:rsid w:val="00B40016"/>
    <w:rsid w:val="00B4073F"/>
    <w:rsid w:val="00B4076F"/>
    <w:rsid w:val="00B40977"/>
    <w:rsid w:val="00B40D44"/>
    <w:rsid w:val="00B4109F"/>
    <w:rsid w:val="00B4169D"/>
    <w:rsid w:val="00B416BF"/>
    <w:rsid w:val="00B41882"/>
    <w:rsid w:val="00B41A9F"/>
    <w:rsid w:val="00B41AB2"/>
    <w:rsid w:val="00B4267D"/>
    <w:rsid w:val="00B42BE9"/>
    <w:rsid w:val="00B42E9D"/>
    <w:rsid w:val="00B43C12"/>
    <w:rsid w:val="00B43E40"/>
    <w:rsid w:val="00B447AB"/>
    <w:rsid w:val="00B44DC4"/>
    <w:rsid w:val="00B44EBF"/>
    <w:rsid w:val="00B45321"/>
    <w:rsid w:val="00B4569B"/>
    <w:rsid w:val="00B45776"/>
    <w:rsid w:val="00B45974"/>
    <w:rsid w:val="00B466D7"/>
    <w:rsid w:val="00B4678F"/>
    <w:rsid w:val="00B468AE"/>
    <w:rsid w:val="00B46AB2"/>
    <w:rsid w:val="00B46B13"/>
    <w:rsid w:val="00B46CF3"/>
    <w:rsid w:val="00B46EB0"/>
    <w:rsid w:val="00B46F23"/>
    <w:rsid w:val="00B478F5"/>
    <w:rsid w:val="00B47BAC"/>
    <w:rsid w:val="00B51060"/>
    <w:rsid w:val="00B51699"/>
    <w:rsid w:val="00B51F92"/>
    <w:rsid w:val="00B51FFD"/>
    <w:rsid w:val="00B5206B"/>
    <w:rsid w:val="00B52542"/>
    <w:rsid w:val="00B52678"/>
    <w:rsid w:val="00B5279D"/>
    <w:rsid w:val="00B527FE"/>
    <w:rsid w:val="00B52800"/>
    <w:rsid w:val="00B5289E"/>
    <w:rsid w:val="00B5295F"/>
    <w:rsid w:val="00B52E1F"/>
    <w:rsid w:val="00B5332A"/>
    <w:rsid w:val="00B533AE"/>
    <w:rsid w:val="00B533C4"/>
    <w:rsid w:val="00B5362A"/>
    <w:rsid w:val="00B53EBF"/>
    <w:rsid w:val="00B54594"/>
    <w:rsid w:val="00B54906"/>
    <w:rsid w:val="00B54B38"/>
    <w:rsid w:val="00B54F5A"/>
    <w:rsid w:val="00B55216"/>
    <w:rsid w:val="00B55340"/>
    <w:rsid w:val="00B55EE5"/>
    <w:rsid w:val="00B56340"/>
    <w:rsid w:val="00B566C0"/>
    <w:rsid w:val="00B568E9"/>
    <w:rsid w:val="00B56A3C"/>
    <w:rsid w:val="00B56F2D"/>
    <w:rsid w:val="00B57BC3"/>
    <w:rsid w:val="00B57C1F"/>
    <w:rsid w:val="00B57E3E"/>
    <w:rsid w:val="00B6093B"/>
    <w:rsid w:val="00B60A04"/>
    <w:rsid w:val="00B60D08"/>
    <w:rsid w:val="00B61746"/>
    <w:rsid w:val="00B61E83"/>
    <w:rsid w:val="00B61FE1"/>
    <w:rsid w:val="00B6248E"/>
    <w:rsid w:val="00B629E4"/>
    <w:rsid w:val="00B62B8E"/>
    <w:rsid w:val="00B63560"/>
    <w:rsid w:val="00B64176"/>
    <w:rsid w:val="00B64596"/>
    <w:rsid w:val="00B64900"/>
    <w:rsid w:val="00B64DE1"/>
    <w:rsid w:val="00B654F6"/>
    <w:rsid w:val="00B65541"/>
    <w:rsid w:val="00B6577A"/>
    <w:rsid w:val="00B6598E"/>
    <w:rsid w:val="00B6599C"/>
    <w:rsid w:val="00B6663A"/>
    <w:rsid w:val="00B6674D"/>
    <w:rsid w:val="00B66F6C"/>
    <w:rsid w:val="00B67392"/>
    <w:rsid w:val="00B67E26"/>
    <w:rsid w:val="00B7007A"/>
    <w:rsid w:val="00B707A8"/>
    <w:rsid w:val="00B708C5"/>
    <w:rsid w:val="00B71BBD"/>
    <w:rsid w:val="00B71C5A"/>
    <w:rsid w:val="00B71E81"/>
    <w:rsid w:val="00B720CF"/>
    <w:rsid w:val="00B723DE"/>
    <w:rsid w:val="00B7240C"/>
    <w:rsid w:val="00B7250A"/>
    <w:rsid w:val="00B72602"/>
    <w:rsid w:val="00B72C96"/>
    <w:rsid w:val="00B72D93"/>
    <w:rsid w:val="00B72FE9"/>
    <w:rsid w:val="00B730A8"/>
    <w:rsid w:val="00B73C7A"/>
    <w:rsid w:val="00B744A0"/>
    <w:rsid w:val="00B74E28"/>
    <w:rsid w:val="00B7526B"/>
    <w:rsid w:val="00B75629"/>
    <w:rsid w:val="00B75B8B"/>
    <w:rsid w:val="00B75C82"/>
    <w:rsid w:val="00B76A66"/>
    <w:rsid w:val="00B76C33"/>
    <w:rsid w:val="00B76E32"/>
    <w:rsid w:val="00B77FF2"/>
    <w:rsid w:val="00B80118"/>
    <w:rsid w:val="00B80D32"/>
    <w:rsid w:val="00B81132"/>
    <w:rsid w:val="00B8179C"/>
    <w:rsid w:val="00B81871"/>
    <w:rsid w:val="00B82666"/>
    <w:rsid w:val="00B8294B"/>
    <w:rsid w:val="00B8294E"/>
    <w:rsid w:val="00B82E95"/>
    <w:rsid w:val="00B83B70"/>
    <w:rsid w:val="00B83D79"/>
    <w:rsid w:val="00B8402A"/>
    <w:rsid w:val="00B853DB"/>
    <w:rsid w:val="00B859AC"/>
    <w:rsid w:val="00B85D98"/>
    <w:rsid w:val="00B85FC5"/>
    <w:rsid w:val="00B869C9"/>
    <w:rsid w:val="00B86CC4"/>
    <w:rsid w:val="00B86D4A"/>
    <w:rsid w:val="00B8708F"/>
    <w:rsid w:val="00B87823"/>
    <w:rsid w:val="00B90B4E"/>
    <w:rsid w:val="00B90CC9"/>
    <w:rsid w:val="00B90EC4"/>
    <w:rsid w:val="00B91045"/>
    <w:rsid w:val="00B913D2"/>
    <w:rsid w:val="00B91F69"/>
    <w:rsid w:val="00B92187"/>
    <w:rsid w:val="00B922C7"/>
    <w:rsid w:val="00B92458"/>
    <w:rsid w:val="00B930D1"/>
    <w:rsid w:val="00B933AD"/>
    <w:rsid w:val="00B93463"/>
    <w:rsid w:val="00B947F7"/>
    <w:rsid w:val="00B94AE9"/>
    <w:rsid w:val="00B94C22"/>
    <w:rsid w:val="00B94CA8"/>
    <w:rsid w:val="00B94FB3"/>
    <w:rsid w:val="00B951CD"/>
    <w:rsid w:val="00B95242"/>
    <w:rsid w:val="00B95A0F"/>
    <w:rsid w:val="00B95B3B"/>
    <w:rsid w:val="00B95E75"/>
    <w:rsid w:val="00B960E2"/>
    <w:rsid w:val="00B96358"/>
    <w:rsid w:val="00B963E9"/>
    <w:rsid w:val="00B96E38"/>
    <w:rsid w:val="00B97502"/>
    <w:rsid w:val="00B97536"/>
    <w:rsid w:val="00B97572"/>
    <w:rsid w:val="00B9759B"/>
    <w:rsid w:val="00B97670"/>
    <w:rsid w:val="00B9773B"/>
    <w:rsid w:val="00B97B2D"/>
    <w:rsid w:val="00B97B91"/>
    <w:rsid w:val="00B97E16"/>
    <w:rsid w:val="00B97F93"/>
    <w:rsid w:val="00BA03E1"/>
    <w:rsid w:val="00BA0AE3"/>
    <w:rsid w:val="00BA1FD1"/>
    <w:rsid w:val="00BA2A89"/>
    <w:rsid w:val="00BA2BFC"/>
    <w:rsid w:val="00BA2C55"/>
    <w:rsid w:val="00BA3660"/>
    <w:rsid w:val="00BA37CA"/>
    <w:rsid w:val="00BA3D8D"/>
    <w:rsid w:val="00BA3D9E"/>
    <w:rsid w:val="00BA3E03"/>
    <w:rsid w:val="00BA444A"/>
    <w:rsid w:val="00BA4651"/>
    <w:rsid w:val="00BA4928"/>
    <w:rsid w:val="00BA4D56"/>
    <w:rsid w:val="00BA4EDE"/>
    <w:rsid w:val="00BA505E"/>
    <w:rsid w:val="00BA537A"/>
    <w:rsid w:val="00BA5683"/>
    <w:rsid w:val="00BA59B0"/>
    <w:rsid w:val="00BA5B25"/>
    <w:rsid w:val="00BA639A"/>
    <w:rsid w:val="00BA646C"/>
    <w:rsid w:val="00BA6DC4"/>
    <w:rsid w:val="00BA7314"/>
    <w:rsid w:val="00BA7533"/>
    <w:rsid w:val="00BA784B"/>
    <w:rsid w:val="00BA7928"/>
    <w:rsid w:val="00BA7AF2"/>
    <w:rsid w:val="00BA7CBB"/>
    <w:rsid w:val="00BB0758"/>
    <w:rsid w:val="00BB1077"/>
    <w:rsid w:val="00BB1430"/>
    <w:rsid w:val="00BB1BBE"/>
    <w:rsid w:val="00BB20C0"/>
    <w:rsid w:val="00BB280D"/>
    <w:rsid w:val="00BB2D93"/>
    <w:rsid w:val="00BB3A75"/>
    <w:rsid w:val="00BB3B09"/>
    <w:rsid w:val="00BB3BD7"/>
    <w:rsid w:val="00BB47E1"/>
    <w:rsid w:val="00BB4A60"/>
    <w:rsid w:val="00BB553C"/>
    <w:rsid w:val="00BB57E6"/>
    <w:rsid w:val="00BB5886"/>
    <w:rsid w:val="00BB5CF9"/>
    <w:rsid w:val="00BB622E"/>
    <w:rsid w:val="00BB6690"/>
    <w:rsid w:val="00BB75CB"/>
    <w:rsid w:val="00BC0069"/>
    <w:rsid w:val="00BC09C3"/>
    <w:rsid w:val="00BC1F80"/>
    <w:rsid w:val="00BC22B3"/>
    <w:rsid w:val="00BC2470"/>
    <w:rsid w:val="00BC2EB7"/>
    <w:rsid w:val="00BC3241"/>
    <w:rsid w:val="00BC3780"/>
    <w:rsid w:val="00BC3F5E"/>
    <w:rsid w:val="00BC4264"/>
    <w:rsid w:val="00BC44DD"/>
    <w:rsid w:val="00BC453B"/>
    <w:rsid w:val="00BC49F0"/>
    <w:rsid w:val="00BC4B7A"/>
    <w:rsid w:val="00BC4C4D"/>
    <w:rsid w:val="00BC4FD1"/>
    <w:rsid w:val="00BC50CF"/>
    <w:rsid w:val="00BC5220"/>
    <w:rsid w:val="00BC5A21"/>
    <w:rsid w:val="00BC5D6E"/>
    <w:rsid w:val="00BC6059"/>
    <w:rsid w:val="00BC61F4"/>
    <w:rsid w:val="00BC6456"/>
    <w:rsid w:val="00BC668E"/>
    <w:rsid w:val="00BC7003"/>
    <w:rsid w:val="00BD0169"/>
    <w:rsid w:val="00BD052F"/>
    <w:rsid w:val="00BD05F5"/>
    <w:rsid w:val="00BD0F34"/>
    <w:rsid w:val="00BD0FF8"/>
    <w:rsid w:val="00BD11B5"/>
    <w:rsid w:val="00BD180C"/>
    <w:rsid w:val="00BD19F2"/>
    <w:rsid w:val="00BD1C09"/>
    <w:rsid w:val="00BD1C3D"/>
    <w:rsid w:val="00BD1C65"/>
    <w:rsid w:val="00BD278C"/>
    <w:rsid w:val="00BD2A53"/>
    <w:rsid w:val="00BD2C1C"/>
    <w:rsid w:val="00BD31D4"/>
    <w:rsid w:val="00BD3867"/>
    <w:rsid w:val="00BD4672"/>
    <w:rsid w:val="00BD4EEB"/>
    <w:rsid w:val="00BD50AC"/>
    <w:rsid w:val="00BD586D"/>
    <w:rsid w:val="00BD592A"/>
    <w:rsid w:val="00BD5C45"/>
    <w:rsid w:val="00BD613E"/>
    <w:rsid w:val="00BD706F"/>
    <w:rsid w:val="00BD7335"/>
    <w:rsid w:val="00BE03C7"/>
    <w:rsid w:val="00BE06F6"/>
    <w:rsid w:val="00BE0B3C"/>
    <w:rsid w:val="00BE0E7D"/>
    <w:rsid w:val="00BE1007"/>
    <w:rsid w:val="00BE1723"/>
    <w:rsid w:val="00BE1DE7"/>
    <w:rsid w:val="00BE2414"/>
    <w:rsid w:val="00BE26AE"/>
    <w:rsid w:val="00BE2E75"/>
    <w:rsid w:val="00BE2EA2"/>
    <w:rsid w:val="00BE32CE"/>
    <w:rsid w:val="00BE39FD"/>
    <w:rsid w:val="00BE3AC8"/>
    <w:rsid w:val="00BE3E9A"/>
    <w:rsid w:val="00BE40D4"/>
    <w:rsid w:val="00BE4A9D"/>
    <w:rsid w:val="00BE530B"/>
    <w:rsid w:val="00BE5DD9"/>
    <w:rsid w:val="00BE609C"/>
    <w:rsid w:val="00BE664F"/>
    <w:rsid w:val="00BE6A7A"/>
    <w:rsid w:val="00BE6BB0"/>
    <w:rsid w:val="00BE6BFD"/>
    <w:rsid w:val="00BE762D"/>
    <w:rsid w:val="00BE794C"/>
    <w:rsid w:val="00BF06D5"/>
    <w:rsid w:val="00BF0E1E"/>
    <w:rsid w:val="00BF0F19"/>
    <w:rsid w:val="00BF1535"/>
    <w:rsid w:val="00BF1D0B"/>
    <w:rsid w:val="00BF1E1D"/>
    <w:rsid w:val="00BF20F0"/>
    <w:rsid w:val="00BF2508"/>
    <w:rsid w:val="00BF2744"/>
    <w:rsid w:val="00BF2B71"/>
    <w:rsid w:val="00BF2CA7"/>
    <w:rsid w:val="00BF2D00"/>
    <w:rsid w:val="00BF3454"/>
    <w:rsid w:val="00BF3798"/>
    <w:rsid w:val="00BF3B81"/>
    <w:rsid w:val="00BF3C12"/>
    <w:rsid w:val="00BF3EDE"/>
    <w:rsid w:val="00BF47AA"/>
    <w:rsid w:val="00BF47AF"/>
    <w:rsid w:val="00BF51E7"/>
    <w:rsid w:val="00BF53AD"/>
    <w:rsid w:val="00BF5DDD"/>
    <w:rsid w:val="00BF68C4"/>
    <w:rsid w:val="00BF68D7"/>
    <w:rsid w:val="00BF6B37"/>
    <w:rsid w:val="00BF70A9"/>
    <w:rsid w:val="00BF7763"/>
    <w:rsid w:val="00BF776E"/>
    <w:rsid w:val="00BF784F"/>
    <w:rsid w:val="00BF793C"/>
    <w:rsid w:val="00BF795C"/>
    <w:rsid w:val="00BF7D8F"/>
    <w:rsid w:val="00BF7D9F"/>
    <w:rsid w:val="00C00179"/>
    <w:rsid w:val="00C004C1"/>
    <w:rsid w:val="00C00DBE"/>
    <w:rsid w:val="00C0105D"/>
    <w:rsid w:val="00C01A5B"/>
    <w:rsid w:val="00C01E3B"/>
    <w:rsid w:val="00C0224A"/>
    <w:rsid w:val="00C026FA"/>
    <w:rsid w:val="00C02FFC"/>
    <w:rsid w:val="00C03EF9"/>
    <w:rsid w:val="00C04097"/>
    <w:rsid w:val="00C0479A"/>
    <w:rsid w:val="00C05377"/>
    <w:rsid w:val="00C06973"/>
    <w:rsid w:val="00C06BB3"/>
    <w:rsid w:val="00C06C02"/>
    <w:rsid w:val="00C06E36"/>
    <w:rsid w:val="00C07391"/>
    <w:rsid w:val="00C07747"/>
    <w:rsid w:val="00C07AE7"/>
    <w:rsid w:val="00C07CC9"/>
    <w:rsid w:val="00C07F69"/>
    <w:rsid w:val="00C100BC"/>
    <w:rsid w:val="00C108D0"/>
    <w:rsid w:val="00C10A2C"/>
    <w:rsid w:val="00C10AA8"/>
    <w:rsid w:val="00C10EF0"/>
    <w:rsid w:val="00C1114D"/>
    <w:rsid w:val="00C116F8"/>
    <w:rsid w:val="00C11C29"/>
    <w:rsid w:val="00C12FDD"/>
    <w:rsid w:val="00C132C9"/>
    <w:rsid w:val="00C13791"/>
    <w:rsid w:val="00C13C36"/>
    <w:rsid w:val="00C1427F"/>
    <w:rsid w:val="00C1469C"/>
    <w:rsid w:val="00C14B68"/>
    <w:rsid w:val="00C14D9C"/>
    <w:rsid w:val="00C14E78"/>
    <w:rsid w:val="00C152C4"/>
    <w:rsid w:val="00C156B9"/>
    <w:rsid w:val="00C15844"/>
    <w:rsid w:val="00C15B97"/>
    <w:rsid w:val="00C15E5E"/>
    <w:rsid w:val="00C15F81"/>
    <w:rsid w:val="00C16508"/>
    <w:rsid w:val="00C16618"/>
    <w:rsid w:val="00C167D2"/>
    <w:rsid w:val="00C16B3F"/>
    <w:rsid w:val="00C16C3E"/>
    <w:rsid w:val="00C16DD8"/>
    <w:rsid w:val="00C16E13"/>
    <w:rsid w:val="00C16EFF"/>
    <w:rsid w:val="00C17086"/>
    <w:rsid w:val="00C17105"/>
    <w:rsid w:val="00C17109"/>
    <w:rsid w:val="00C17B7E"/>
    <w:rsid w:val="00C204A5"/>
    <w:rsid w:val="00C205E1"/>
    <w:rsid w:val="00C2066C"/>
    <w:rsid w:val="00C21B72"/>
    <w:rsid w:val="00C21D70"/>
    <w:rsid w:val="00C22507"/>
    <w:rsid w:val="00C22CD1"/>
    <w:rsid w:val="00C22D25"/>
    <w:rsid w:val="00C22E3B"/>
    <w:rsid w:val="00C22EEE"/>
    <w:rsid w:val="00C2337D"/>
    <w:rsid w:val="00C234B3"/>
    <w:rsid w:val="00C23C2B"/>
    <w:rsid w:val="00C23E17"/>
    <w:rsid w:val="00C24346"/>
    <w:rsid w:val="00C243DE"/>
    <w:rsid w:val="00C24754"/>
    <w:rsid w:val="00C24A97"/>
    <w:rsid w:val="00C252D6"/>
    <w:rsid w:val="00C25393"/>
    <w:rsid w:val="00C25526"/>
    <w:rsid w:val="00C255AC"/>
    <w:rsid w:val="00C25918"/>
    <w:rsid w:val="00C26836"/>
    <w:rsid w:val="00C26A36"/>
    <w:rsid w:val="00C274B2"/>
    <w:rsid w:val="00C275D4"/>
    <w:rsid w:val="00C27C3C"/>
    <w:rsid w:val="00C27E73"/>
    <w:rsid w:val="00C30208"/>
    <w:rsid w:val="00C3072A"/>
    <w:rsid w:val="00C31977"/>
    <w:rsid w:val="00C31A48"/>
    <w:rsid w:val="00C321C3"/>
    <w:rsid w:val="00C32291"/>
    <w:rsid w:val="00C3229F"/>
    <w:rsid w:val="00C32452"/>
    <w:rsid w:val="00C32915"/>
    <w:rsid w:val="00C32963"/>
    <w:rsid w:val="00C3297B"/>
    <w:rsid w:val="00C32D6B"/>
    <w:rsid w:val="00C334CA"/>
    <w:rsid w:val="00C33794"/>
    <w:rsid w:val="00C33A9A"/>
    <w:rsid w:val="00C33ACB"/>
    <w:rsid w:val="00C33CD7"/>
    <w:rsid w:val="00C33F17"/>
    <w:rsid w:val="00C3436A"/>
    <w:rsid w:val="00C34955"/>
    <w:rsid w:val="00C34989"/>
    <w:rsid w:val="00C3516F"/>
    <w:rsid w:val="00C35554"/>
    <w:rsid w:val="00C35785"/>
    <w:rsid w:val="00C358ED"/>
    <w:rsid w:val="00C36395"/>
    <w:rsid w:val="00C373DA"/>
    <w:rsid w:val="00C3797E"/>
    <w:rsid w:val="00C401F3"/>
    <w:rsid w:val="00C40393"/>
    <w:rsid w:val="00C40D2F"/>
    <w:rsid w:val="00C4154C"/>
    <w:rsid w:val="00C4165E"/>
    <w:rsid w:val="00C41776"/>
    <w:rsid w:val="00C41B13"/>
    <w:rsid w:val="00C41B91"/>
    <w:rsid w:val="00C427D6"/>
    <w:rsid w:val="00C431EA"/>
    <w:rsid w:val="00C43333"/>
    <w:rsid w:val="00C43504"/>
    <w:rsid w:val="00C43C5B"/>
    <w:rsid w:val="00C43CF4"/>
    <w:rsid w:val="00C43FB5"/>
    <w:rsid w:val="00C4527B"/>
    <w:rsid w:val="00C45F53"/>
    <w:rsid w:val="00C46487"/>
    <w:rsid w:val="00C469FF"/>
    <w:rsid w:val="00C46CFB"/>
    <w:rsid w:val="00C4742F"/>
    <w:rsid w:val="00C47507"/>
    <w:rsid w:val="00C506A8"/>
    <w:rsid w:val="00C50846"/>
    <w:rsid w:val="00C510F1"/>
    <w:rsid w:val="00C510FD"/>
    <w:rsid w:val="00C526B0"/>
    <w:rsid w:val="00C528CE"/>
    <w:rsid w:val="00C52985"/>
    <w:rsid w:val="00C530DF"/>
    <w:rsid w:val="00C531B1"/>
    <w:rsid w:val="00C537A8"/>
    <w:rsid w:val="00C54232"/>
    <w:rsid w:val="00C5450A"/>
    <w:rsid w:val="00C5476C"/>
    <w:rsid w:val="00C5478A"/>
    <w:rsid w:val="00C54856"/>
    <w:rsid w:val="00C54E6A"/>
    <w:rsid w:val="00C55204"/>
    <w:rsid w:val="00C555E5"/>
    <w:rsid w:val="00C55E47"/>
    <w:rsid w:val="00C55EC2"/>
    <w:rsid w:val="00C55EF6"/>
    <w:rsid w:val="00C56416"/>
    <w:rsid w:val="00C56581"/>
    <w:rsid w:val="00C56907"/>
    <w:rsid w:val="00C56DA6"/>
    <w:rsid w:val="00C56E51"/>
    <w:rsid w:val="00C57159"/>
    <w:rsid w:val="00C5746F"/>
    <w:rsid w:val="00C5777B"/>
    <w:rsid w:val="00C601C1"/>
    <w:rsid w:val="00C607DD"/>
    <w:rsid w:val="00C60C2C"/>
    <w:rsid w:val="00C6102C"/>
    <w:rsid w:val="00C61660"/>
    <w:rsid w:val="00C61709"/>
    <w:rsid w:val="00C61D75"/>
    <w:rsid w:val="00C61E8E"/>
    <w:rsid w:val="00C62253"/>
    <w:rsid w:val="00C62591"/>
    <w:rsid w:val="00C6275A"/>
    <w:rsid w:val="00C63087"/>
    <w:rsid w:val="00C63891"/>
    <w:rsid w:val="00C64846"/>
    <w:rsid w:val="00C6532C"/>
    <w:rsid w:val="00C65832"/>
    <w:rsid w:val="00C658DC"/>
    <w:rsid w:val="00C65A1A"/>
    <w:rsid w:val="00C65BA5"/>
    <w:rsid w:val="00C65D11"/>
    <w:rsid w:val="00C65E24"/>
    <w:rsid w:val="00C65FE2"/>
    <w:rsid w:val="00C65FF0"/>
    <w:rsid w:val="00C6606E"/>
    <w:rsid w:val="00C660C7"/>
    <w:rsid w:val="00C66251"/>
    <w:rsid w:val="00C66529"/>
    <w:rsid w:val="00C668E6"/>
    <w:rsid w:val="00C6722A"/>
    <w:rsid w:val="00C6773E"/>
    <w:rsid w:val="00C67840"/>
    <w:rsid w:val="00C678D6"/>
    <w:rsid w:val="00C67B5B"/>
    <w:rsid w:val="00C67BA2"/>
    <w:rsid w:val="00C70566"/>
    <w:rsid w:val="00C70BB5"/>
    <w:rsid w:val="00C70C9D"/>
    <w:rsid w:val="00C7122C"/>
    <w:rsid w:val="00C715EC"/>
    <w:rsid w:val="00C71EB5"/>
    <w:rsid w:val="00C71EC5"/>
    <w:rsid w:val="00C72768"/>
    <w:rsid w:val="00C729A1"/>
    <w:rsid w:val="00C72EC7"/>
    <w:rsid w:val="00C735E0"/>
    <w:rsid w:val="00C73734"/>
    <w:rsid w:val="00C73EA6"/>
    <w:rsid w:val="00C74EE8"/>
    <w:rsid w:val="00C75057"/>
    <w:rsid w:val="00C7554F"/>
    <w:rsid w:val="00C75851"/>
    <w:rsid w:val="00C75F0C"/>
    <w:rsid w:val="00C76383"/>
    <w:rsid w:val="00C76431"/>
    <w:rsid w:val="00C7661C"/>
    <w:rsid w:val="00C767E8"/>
    <w:rsid w:val="00C76897"/>
    <w:rsid w:val="00C76D85"/>
    <w:rsid w:val="00C76E0C"/>
    <w:rsid w:val="00C77A1F"/>
    <w:rsid w:val="00C77D30"/>
    <w:rsid w:val="00C805D6"/>
    <w:rsid w:val="00C80AFF"/>
    <w:rsid w:val="00C80C2B"/>
    <w:rsid w:val="00C80D17"/>
    <w:rsid w:val="00C80E3F"/>
    <w:rsid w:val="00C8107E"/>
    <w:rsid w:val="00C8113A"/>
    <w:rsid w:val="00C81802"/>
    <w:rsid w:val="00C818DB"/>
    <w:rsid w:val="00C822CE"/>
    <w:rsid w:val="00C823BA"/>
    <w:rsid w:val="00C824D7"/>
    <w:rsid w:val="00C8270F"/>
    <w:rsid w:val="00C82B19"/>
    <w:rsid w:val="00C82D05"/>
    <w:rsid w:val="00C835FA"/>
    <w:rsid w:val="00C8394D"/>
    <w:rsid w:val="00C83ACE"/>
    <w:rsid w:val="00C83FD5"/>
    <w:rsid w:val="00C8416E"/>
    <w:rsid w:val="00C842F3"/>
    <w:rsid w:val="00C843D4"/>
    <w:rsid w:val="00C8448C"/>
    <w:rsid w:val="00C84587"/>
    <w:rsid w:val="00C846BA"/>
    <w:rsid w:val="00C84CF0"/>
    <w:rsid w:val="00C84FA3"/>
    <w:rsid w:val="00C85363"/>
    <w:rsid w:val="00C8550A"/>
    <w:rsid w:val="00C85B18"/>
    <w:rsid w:val="00C85CFC"/>
    <w:rsid w:val="00C86308"/>
    <w:rsid w:val="00C86713"/>
    <w:rsid w:val="00C871AA"/>
    <w:rsid w:val="00C87CB1"/>
    <w:rsid w:val="00C9019B"/>
    <w:rsid w:val="00C904E2"/>
    <w:rsid w:val="00C9087F"/>
    <w:rsid w:val="00C908B3"/>
    <w:rsid w:val="00C90939"/>
    <w:rsid w:val="00C91024"/>
    <w:rsid w:val="00C911CC"/>
    <w:rsid w:val="00C911E5"/>
    <w:rsid w:val="00C912A9"/>
    <w:rsid w:val="00C9143E"/>
    <w:rsid w:val="00C9144D"/>
    <w:rsid w:val="00C91C20"/>
    <w:rsid w:val="00C92239"/>
    <w:rsid w:val="00C92429"/>
    <w:rsid w:val="00C92C17"/>
    <w:rsid w:val="00C92E42"/>
    <w:rsid w:val="00C92FAD"/>
    <w:rsid w:val="00C9379C"/>
    <w:rsid w:val="00C93DB6"/>
    <w:rsid w:val="00C93DDF"/>
    <w:rsid w:val="00C9433C"/>
    <w:rsid w:val="00C946C6"/>
    <w:rsid w:val="00C948AA"/>
    <w:rsid w:val="00C954A8"/>
    <w:rsid w:val="00C955C8"/>
    <w:rsid w:val="00C95668"/>
    <w:rsid w:val="00C95704"/>
    <w:rsid w:val="00C95A4E"/>
    <w:rsid w:val="00C961CD"/>
    <w:rsid w:val="00C964C6"/>
    <w:rsid w:val="00C96A56"/>
    <w:rsid w:val="00C96E53"/>
    <w:rsid w:val="00C970F5"/>
    <w:rsid w:val="00C97BB2"/>
    <w:rsid w:val="00C97D52"/>
    <w:rsid w:val="00CA0981"/>
    <w:rsid w:val="00CA1093"/>
    <w:rsid w:val="00CA1548"/>
    <w:rsid w:val="00CA185F"/>
    <w:rsid w:val="00CA1D88"/>
    <w:rsid w:val="00CA29D5"/>
    <w:rsid w:val="00CA301F"/>
    <w:rsid w:val="00CA3652"/>
    <w:rsid w:val="00CA3691"/>
    <w:rsid w:val="00CA36D5"/>
    <w:rsid w:val="00CA390F"/>
    <w:rsid w:val="00CA40AC"/>
    <w:rsid w:val="00CA4247"/>
    <w:rsid w:val="00CA442D"/>
    <w:rsid w:val="00CA4BCA"/>
    <w:rsid w:val="00CA4D0E"/>
    <w:rsid w:val="00CA52E4"/>
    <w:rsid w:val="00CA5732"/>
    <w:rsid w:val="00CA573A"/>
    <w:rsid w:val="00CA5762"/>
    <w:rsid w:val="00CA5AAD"/>
    <w:rsid w:val="00CA5E5B"/>
    <w:rsid w:val="00CA5F91"/>
    <w:rsid w:val="00CA638D"/>
    <w:rsid w:val="00CA68A6"/>
    <w:rsid w:val="00CA6C66"/>
    <w:rsid w:val="00CA6F7B"/>
    <w:rsid w:val="00CA742C"/>
    <w:rsid w:val="00CA7B54"/>
    <w:rsid w:val="00CA7C3C"/>
    <w:rsid w:val="00CB01F9"/>
    <w:rsid w:val="00CB0483"/>
    <w:rsid w:val="00CB076F"/>
    <w:rsid w:val="00CB0C38"/>
    <w:rsid w:val="00CB0C71"/>
    <w:rsid w:val="00CB107C"/>
    <w:rsid w:val="00CB119A"/>
    <w:rsid w:val="00CB1712"/>
    <w:rsid w:val="00CB1C09"/>
    <w:rsid w:val="00CB1C44"/>
    <w:rsid w:val="00CB228C"/>
    <w:rsid w:val="00CB2655"/>
    <w:rsid w:val="00CB2743"/>
    <w:rsid w:val="00CB28C6"/>
    <w:rsid w:val="00CB2F76"/>
    <w:rsid w:val="00CB3809"/>
    <w:rsid w:val="00CB3960"/>
    <w:rsid w:val="00CB3A86"/>
    <w:rsid w:val="00CB3F8A"/>
    <w:rsid w:val="00CB4097"/>
    <w:rsid w:val="00CB42FE"/>
    <w:rsid w:val="00CB472E"/>
    <w:rsid w:val="00CB4A25"/>
    <w:rsid w:val="00CB4E75"/>
    <w:rsid w:val="00CB4FEE"/>
    <w:rsid w:val="00CB5400"/>
    <w:rsid w:val="00CB578F"/>
    <w:rsid w:val="00CB5804"/>
    <w:rsid w:val="00CB5A01"/>
    <w:rsid w:val="00CB5D1F"/>
    <w:rsid w:val="00CB60D1"/>
    <w:rsid w:val="00CB6B09"/>
    <w:rsid w:val="00CB7A15"/>
    <w:rsid w:val="00CB7F25"/>
    <w:rsid w:val="00CC022A"/>
    <w:rsid w:val="00CC0602"/>
    <w:rsid w:val="00CC06EB"/>
    <w:rsid w:val="00CC0F6D"/>
    <w:rsid w:val="00CC0FA0"/>
    <w:rsid w:val="00CC100F"/>
    <w:rsid w:val="00CC1118"/>
    <w:rsid w:val="00CC16A8"/>
    <w:rsid w:val="00CC193F"/>
    <w:rsid w:val="00CC1F07"/>
    <w:rsid w:val="00CC260F"/>
    <w:rsid w:val="00CC262D"/>
    <w:rsid w:val="00CC3182"/>
    <w:rsid w:val="00CC3829"/>
    <w:rsid w:val="00CC3FA2"/>
    <w:rsid w:val="00CC421F"/>
    <w:rsid w:val="00CC451A"/>
    <w:rsid w:val="00CC4599"/>
    <w:rsid w:val="00CC4868"/>
    <w:rsid w:val="00CC4B89"/>
    <w:rsid w:val="00CC57FE"/>
    <w:rsid w:val="00CC5C6E"/>
    <w:rsid w:val="00CC64EB"/>
    <w:rsid w:val="00CC70E7"/>
    <w:rsid w:val="00CC7290"/>
    <w:rsid w:val="00CC787E"/>
    <w:rsid w:val="00CD08BA"/>
    <w:rsid w:val="00CD09D0"/>
    <w:rsid w:val="00CD0B26"/>
    <w:rsid w:val="00CD1785"/>
    <w:rsid w:val="00CD198B"/>
    <w:rsid w:val="00CD1DFA"/>
    <w:rsid w:val="00CD236A"/>
    <w:rsid w:val="00CD2416"/>
    <w:rsid w:val="00CD255C"/>
    <w:rsid w:val="00CD263B"/>
    <w:rsid w:val="00CD268E"/>
    <w:rsid w:val="00CD2F0B"/>
    <w:rsid w:val="00CD2F94"/>
    <w:rsid w:val="00CD3350"/>
    <w:rsid w:val="00CD335E"/>
    <w:rsid w:val="00CD392D"/>
    <w:rsid w:val="00CD4114"/>
    <w:rsid w:val="00CD43CC"/>
    <w:rsid w:val="00CD4BB7"/>
    <w:rsid w:val="00CD5660"/>
    <w:rsid w:val="00CD5AB0"/>
    <w:rsid w:val="00CD5E60"/>
    <w:rsid w:val="00CD635C"/>
    <w:rsid w:val="00CD64FC"/>
    <w:rsid w:val="00CD66CC"/>
    <w:rsid w:val="00CD78FA"/>
    <w:rsid w:val="00CD7CAC"/>
    <w:rsid w:val="00CE0381"/>
    <w:rsid w:val="00CE08FA"/>
    <w:rsid w:val="00CE1060"/>
    <w:rsid w:val="00CE10C2"/>
    <w:rsid w:val="00CE1D7F"/>
    <w:rsid w:val="00CE2893"/>
    <w:rsid w:val="00CE298D"/>
    <w:rsid w:val="00CE2B4A"/>
    <w:rsid w:val="00CE2DE9"/>
    <w:rsid w:val="00CE2ED6"/>
    <w:rsid w:val="00CE304F"/>
    <w:rsid w:val="00CE3475"/>
    <w:rsid w:val="00CE3607"/>
    <w:rsid w:val="00CE38F3"/>
    <w:rsid w:val="00CE41BE"/>
    <w:rsid w:val="00CE4D22"/>
    <w:rsid w:val="00CE53E2"/>
    <w:rsid w:val="00CE5DB2"/>
    <w:rsid w:val="00CE6406"/>
    <w:rsid w:val="00CE6644"/>
    <w:rsid w:val="00CE6A2D"/>
    <w:rsid w:val="00CE6CFA"/>
    <w:rsid w:val="00CE6DE6"/>
    <w:rsid w:val="00CE705A"/>
    <w:rsid w:val="00CE7266"/>
    <w:rsid w:val="00CE7423"/>
    <w:rsid w:val="00CE7983"/>
    <w:rsid w:val="00CF0B9E"/>
    <w:rsid w:val="00CF0DC3"/>
    <w:rsid w:val="00CF173B"/>
    <w:rsid w:val="00CF1740"/>
    <w:rsid w:val="00CF33C1"/>
    <w:rsid w:val="00CF35C2"/>
    <w:rsid w:val="00CF3924"/>
    <w:rsid w:val="00CF3A42"/>
    <w:rsid w:val="00CF3B01"/>
    <w:rsid w:val="00CF3BD4"/>
    <w:rsid w:val="00CF4040"/>
    <w:rsid w:val="00CF43A6"/>
    <w:rsid w:val="00CF477A"/>
    <w:rsid w:val="00CF4FAF"/>
    <w:rsid w:val="00CF5325"/>
    <w:rsid w:val="00CF5C16"/>
    <w:rsid w:val="00CF5C4C"/>
    <w:rsid w:val="00CF5E9C"/>
    <w:rsid w:val="00CF61F2"/>
    <w:rsid w:val="00CF703B"/>
    <w:rsid w:val="00CF77BD"/>
    <w:rsid w:val="00CF7E8D"/>
    <w:rsid w:val="00D00278"/>
    <w:rsid w:val="00D00415"/>
    <w:rsid w:val="00D00E0C"/>
    <w:rsid w:val="00D00F2B"/>
    <w:rsid w:val="00D01003"/>
    <w:rsid w:val="00D01432"/>
    <w:rsid w:val="00D01514"/>
    <w:rsid w:val="00D019BA"/>
    <w:rsid w:val="00D01D8B"/>
    <w:rsid w:val="00D0241F"/>
    <w:rsid w:val="00D028D8"/>
    <w:rsid w:val="00D033A8"/>
    <w:rsid w:val="00D0346E"/>
    <w:rsid w:val="00D03C99"/>
    <w:rsid w:val="00D03E86"/>
    <w:rsid w:val="00D047FA"/>
    <w:rsid w:val="00D04E8C"/>
    <w:rsid w:val="00D055F9"/>
    <w:rsid w:val="00D05D1D"/>
    <w:rsid w:val="00D05D76"/>
    <w:rsid w:val="00D05ECB"/>
    <w:rsid w:val="00D0619A"/>
    <w:rsid w:val="00D06620"/>
    <w:rsid w:val="00D06C47"/>
    <w:rsid w:val="00D06E86"/>
    <w:rsid w:val="00D0707C"/>
    <w:rsid w:val="00D07453"/>
    <w:rsid w:val="00D07985"/>
    <w:rsid w:val="00D07A40"/>
    <w:rsid w:val="00D07FC5"/>
    <w:rsid w:val="00D10035"/>
    <w:rsid w:val="00D101D4"/>
    <w:rsid w:val="00D10A5F"/>
    <w:rsid w:val="00D10EB0"/>
    <w:rsid w:val="00D11405"/>
    <w:rsid w:val="00D11C35"/>
    <w:rsid w:val="00D11CCC"/>
    <w:rsid w:val="00D1239D"/>
    <w:rsid w:val="00D12908"/>
    <w:rsid w:val="00D12AB1"/>
    <w:rsid w:val="00D13295"/>
    <w:rsid w:val="00D1340D"/>
    <w:rsid w:val="00D13DA0"/>
    <w:rsid w:val="00D145A0"/>
    <w:rsid w:val="00D145D7"/>
    <w:rsid w:val="00D145E2"/>
    <w:rsid w:val="00D1482A"/>
    <w:rsid w:val="00D14DF8"/>
    <w:rsid w:val="00D14E2B"/>
    <w:rsid w:val="00D14F0C"/>
    <w:rsid w:val="00D1502E"/>
    <w:rsid w:val="00D15616"/>
    <w:rsid w:val="00D15807"/>
    <w:rsid w:val="00D15D99"/>
    <w:rsid w:val="00D163D4"/>
    <w:rsid w:val="00D166E2"/>
    <w:rsid w:val="00D16BCA"/>
    <w:rsid w:val="00D16D16"/>
    <w:rsid w:val="00D16F7E"/>
    <w:rsid w:val="00D17E4F"/>
    <w:rsid w:val="00D20147"/>
    <w:rsid w:val="00D205D4"/>
    <w:rsid w:val="00D21454"/>
    <w:rsid w:val="00D21588"/>
    <w:rsid w:val="00D21A97"/>
    <w:rsid w:val="00D220FE"/>
    <w:rsid w:val="00D224FA"/>
    <w:rsid w:val="00D22B32"/>
    <w:rsid w:val="00D23548"/>
    <w:rsid w:val="00D24286"/>
    <w:rsid w:val="00D243DE"/>
    <w:rsid w:val="00D24A00"/>
    <w:rsid w:val="00D24C3A"/>
    <w:rsid w:val="00D24DB5"/>
    <w:rsid w:val="00D250D7"/>
    <w:rsid w:val="00D25650"/>
    <w:rsid w:val="00D25C13"/>
    <w:rsid w:val="00D261D3"/>
    <w:rsid w:val="00D26743"/>
    <w:rsid w:val="00D271BC"/>
    <w:rsid w:val="00D274F6"/>
    <w:rsid w:val="00D279A5"/>
    <w:rsid w:val="00D27BD3"/>
    <w:rsid w:val="00D27ED8"/>
    <w:rsid w:val="00D302D1"/>
    <w:rsid w:val="00D3082B"/>
    <w:rsid w:val="00D30904"/>
    <w:rsid w:val="00D31034"/>
    <w:rsid w:val="00D3189F"/>
    <w:rsid w:val="00D31CE4"/>
    <w:rsid w:val="00D32320"/>
    <w:rsid w:val="00D325F7"/>
    <w:rsid w:val="00D32B1A"/>
    <w:rsid w:val="00D32C27"/>
    <w:rsid w:val="00D33237"/>
    <w:rsid w:val="00D3329E"/>
    <w:rsid w:val="00D333AA"/>
    <w:rsid w:val="00D33729"/>
    <w:rsid w:val="00D3438E"/>
    <w:rsid w:val="00D344A2"/>
    <w:rsid w:val="00D345BA"/>
    <w:rsid w:val="00D3474E"/>
    <w:rsid w:val="00D3475F"/>
    <w:rsid w:val="00D35017"/>
    <w:rsid w:val="00D350A8"/>
    <w:rsid w:val="00D351D6"/>
    <w:rsid w:val="00D35F21"/>
    <w:rsid w:val="00D364AA"/>
    <w:rsid w:val="00D36FBE"/>
    <w:rsid w:val="00D379CA"/>
    <w:rsid w:val="00D37CFC"/>
    <w:rsid w:val="00D401AA"/>
    <w:rsid w:val="00D405C0"/>
    <w:rsid w:val="00D40FE3"/>
    <w:rsid w:val="00D411E8"/>
    <w:rsid w:val="00D41488"/>
    <w:rsid w:val="00D419AD"/>
    <w:rsid w:val="00D41B66"/>
    <w:rsid w:val="00D41E59"/>
    <w:rsid w:val="00D424FC"/>
    <w:rsid w:val="00D42A48"/>
    <w:rsid w:val="00D43422"/>
    <w:rsid w:val="00D4355E"/>
    <w:rsid w:val="00D43650"/>
    <w:rsid w:val="00D43832"/>
    <w:rsid w:val="00D43A15"/>
    <w:rsid w:val="00D43BD5"/>
    <w:rsid w:val="00D4408C"/>
    <w:rsid w:val="00D44165"/>
    <w:rsid w:val="00D44253"/>
    <w:rsid w:val="00D44406"/>
    <w:rsid w:val="00D445B6"/>
    <w:rsid w:val="00D44A73"/>
    <w:rsid w:val="00D44B43"/>
    <w:rsid w:val="00D44FC9"/>
    <w:rsid w:val="00D45066"/>
    <w:rsid w:val="00D453EC"/>
    <w:rsid w:val="00D456AF"/>
    <w:rsid w:val="00D45842"/>
    <w:rsid w:val="00D4589F"/>
    <w:rsid w:val="00D45A08"/>
    <w:rsid w:val="00D460E3"/>
    <w:rsid w:val="00D46373"/>
    <w:rsid w:val="00D464EC"/>
    <w:rsid w:val="00D46B18"/>
    <w:rsid w:val="00D46CB1"/>
    <w:rsid w:val="00D471D4"/>
    <w:rsid w:val="00D47407"/>
    <w:rsid w:val="00D475E3"/>
    <w:rsid w:val="00D477B8"/>
    <w:rsid w:val="00D47838"/>
    <w:rsid w:val="00D47E83"/>
    <w:rsid w:val="00D50138"/>
    <w:rsid w:val="00D51002"/>
    <w:rsid w:val="00D52110"/>
    <w:rsid w:val="00D52375"/>
    <w:rsid w:val="00D52DBA"/>
    <w:rsid w:val="00D52E43"/>
    <w:rsid w:val="00D53053"/>
    <w:rsid w:val="00D532AD"/>
    <w:rsid w:val="00D5352B"/>
    <w:rsid w:val="00D5375D"/>
    <w:rsid w:val="00D53BA1"/>
    <w:rsid w:val="00D5411D"/>
    <w:rsid w:val="00D54498"/>
    <w:rsid w:val="00D545C8"/>
    <w:rsid w:val="00D54851"/>
    <w:rsid w:val="00D54964"/>
    <w:rsid w:val="00D549C5"/>
    <w:rsid w:val="00D54D10"/>
    <w:rsid w:val="00D55588"/>
    <w:rsid w:val="00D556AA"/>
    <w:rsid w:val="00D55722"/>
    <w:rsid w:val="00D55762"/>
    <w:rsid w:val="00D55C5C"/>
    <w:rsid w:val="00D5643B"/>
    <w:rsid w:val="00D5687C"/>
    <w:rsid w:val="00D56AA4"/>
    <w:rsid w:val="00D570B4"/>
    <w:rsid w:val="00D60908"/>
    <w:rsid w:val="00D609CE"/>
    <w:rsid w:val="00D60B81"/>
    <w:rsid w:val="00D60CE0"/>
    <w:rsid w:val="00D6147E"/>
    <w:rsid w:val="00D61BAA"/>
    <w:rsid w:val="00D61DC0"/>
    <w:rsid w:val="00D61DD9"/>
    <w:rsid w:val="00D61FCC"/>
    <w:rsid w:val="00D62175"/>
    <w:rsid w:val="00D622AF"/>
    <w:rsid w:val="00D62A89"/>
    <w:rsid w:val="00D62B45"/>
    <w:rsid w:val="00D62CC1"/>
    <w:rsid w:val="00D63869"/>
    <w:rsid w:val="00D63E2A"/>
    <w:rsid w:val="00D64396"/>
    <w:rsid w:val="00D64AF4"/>
    <w:rsid w:val="00D65528"/>
    <w:rsid w:val="00D656A1"/>
    <w:rsid w:val="00D65F5C"/>
    <w:rsid w:val="00D66C19"/>
    <w:rsid w:val="00D66F10"/>
    <w:rsid w:val="00D6703A"/>
    <w:rsid w:val="00D67534"/>
    <w:rsid w:val="00D675DA"/>
    <w:rsid w:val="00D67890"/>
    <w:rsid w:val="00D7006A"/>
    <w:rsid w:val="00D70136"/>
    <w:rsid w:val="00D705D6"/>
    <w:rsid w:val="00D71BE1"/>
    <w:rsid w:val="00D71F7E"/>
    <w:rsid w:val="00D72608"/>
    <w:rsid w:val="00D72786"/>
    <w:rsid w:val="00D729B7"/>
    <w:rsid w:val="00D72AEF"/>
    <w:rsid w:val="00D72D44"/>
    <w:rsid w:val="00D72EFC"/>
    <w:rsid w:val="00D73393"/>
    <w:rsid w:val="00D73ADC"/>
    <w:rsid w:val="00D742EA"/>
    <w:rsid w:val="00D744C8"/>
    <w:rsid w:val="00D74BCE"/>
    <w:rsid w:val="00D74E21"/>
    <w:rsid w:val="00D753CE"/>
    <w:rsid w:val="00D75A38"/>
    <w:rsid w:val="00D75DC5"/>
    <w:rsid w:val="00D76640"/>
    <w:rsid w:val="00D766B1"/>
    <w:rsid w:val="00D7679B"/>
    <w:rsid w:val="00D76AE6"/>
    <w:rsid w:val="00D771A7"/>
    <w:rsid w:val="00D77361"/>
    <w:rsid w:val="00D77A05"/>
    <w:rsid w:val="00D77A6B"/>
    <w:rsid w:val="00D77FFD"/>
    <w:rsid w:val="00D80148"/>
    <w:rsid w:val="00D80168"/>
    <w:rsid w:val="00D803C7"/>
    <w:rsid w:val="00D8041C"/>
    <w:rsid w:val="00D804D5"/>
    <w:rsid w:val="00D81328"/>
    <w:rsid w:val="00D8141A"/>
    <w:rsid w:val="00D8162F"/>
    <w:rsid w:val="00D8164B"/>
    <w:rsid w:val="00D819F0"/>
    <w:rsid w:val="00D81A67"/>
    <w:rsid w:val="00D81BE8"/>
    <w:rsid w:val="00D81C58"/>
    <w:rsid w:val="00D82075"/>
    <w:rsid w:val="00D82727"/>
    <w:rsid w:val="00D82F86"/>
    <w:rsid w:val="00D830E9"/>
    <w:rsid w:val="00D835D1"/>
    <w:rsid w:val="00D83BAD"/>
    <w:rsid w:val="00D83D0C"/>
    <w:rsid w:val="00D85560"/>
    <w:rsid w:val="00D85630"/>
    <w:rsid w:val="00D85662"/>
    <w:rsid w:val="00D85E05"/>
    <w:rsid w:val="00D85FA9"/>
    <w:rsid w:val="00D86088"/>
    <w:rsid w:val="00D86705"/>
    <w:rsid w:val="00D867A9"/>
    <w:rsid w:val="00D86963"/>
    <w:rsid w:val="00D86BF1"/>
    <w:rsid w:val="00D8701D"/>
    <w:rsid w:val="00D870BE"/>
    <w:rsid w:val="00D870E8"/>
    <w:rsid w:val="00D87566"/>
    <w:rsid w:val="00D8773E"/>
    <w:rsid w:val="00D87B7E"/>
    <w:rsid w:val="00D87DDB"/>
    <w:rsid w:val="00D901A1"/>
    <w:rsid w:val="00D90E97"/>
    <w:rsid w:val="00D913C1"/>
    <w:rsid w:val="00D9169C"/>
    <w:rsid w:val="00D917D1"/>
    <w:rsid w:val="00D926DE"/>
    <w:rsid w:val="00D92BE7"/>
    <w:rsid w:val="00D92F36"/>
    <w:rsid w:val="00D92F38"/>
    <w:rsid w:val="00D934F8"/>
    <w:rsid w:val="00D93E07"/>
    <w:rsid w:val="00D93F51"/>
    <w:rsid w:val="00D9471F"/>
    <w:rsid w:val="00D94C00"/>
    <w:rsid w:val="00D94CB6"/>
    <w:rsid w:val="00D94DE7"/>
    <w:rsid w:val="00D95038"/>
    <w:rsid w:val="00D9528C"/>
    <w:rsid w:val="00D95C1F"/>
    <w:rsid w:val="00D961B6"/>
    <w:rsid w:val="00D96A7F"/>
    <w:rsid w:val="00D97979"/>
    <w:rsid w:val="00D979E3"/>
    <w:rsid w:val="00DA02CF"/>
    <w:rsid w:val="00DA034F"/>
    <w:rsid w:val="00DA0691"/>
    <w:rsid w:val="00DA071C"/>
    <w:rsid w:val="00DA098E"/>
    <w:rsid w:val="00DA0AA2"/>
    <w:rsid w:val="00DA0BCE"/>
    <w:rsid w:val="00DA1291"/>
    <w:rsid w:val="00DA129A"/>
    <w:rsid w:val="00DA1392"/>
    <w:rsid w:val="00DA1565"/>
    <w:rsid w:val="00DA1807"/>
    <w:rsid w:val="00DA217A"/>
    <w:rsid w:val="00DA2403"/>
    <w:rsid w:val="00DA24A3"/>
    <w:rsid w:val="00DA2643"/>
    <w:rsid w:val="00DA280B"/>
    <w:rsid w:val="00DA2A73"/>
    <w:rsid w:val="00DA2B45"/>
    <w:rsid w:val="00DA2C9A"/>
    <w:rsid w:val="00DA30D3"/>
    <w:rsid w:val="00DA31FE"/>
    <w:rsid w:val="00DA329C"/>
    <w:rsid w:val="00DA32CE"/>
    <w:rsid w:val="00DA3653"/>
    <w:rsid w:val="00DA3C61"/>
    <w:rsid w:val="00DA4C04"/>
    <w:rsid w:val="00DA575E"/>
    <w:rsid w:val="00DA6692"/>
    <w:rsid w:val="00DA6990"/>
    <w:rsid w:val="00DA6BDF"/>
    <w:rsid w:val="00DA6D51"/>
    <w:rsid w:val="00DA710F"/>
    <w:rsid w:val="00DA7673"/>
    <w:rsid w:val="00DB0739"/>
    <w:rsid w:val="00DB0975"/>
    <w:rsid w:val="00DB1568"/>
    <w:rsid w:val="00DB15C1"/>
    <w:rsid w:val="00DB17F3"/>
    <w:rsid w:val="00DB1E9C"/>
    <w:rsid w:val="00DB20A2"/>
    <w:rsid w:val="00DB29C5"/>
    <w:rsid w:val="00DB2A3E"/>
    <w:rsid w:val="00DB3285"/>
    <w:rsid w:val="00DB332C"/>
    <w:rsid w:val="00DB37AA"/>
    <w:rsid w:val="00DB3805"/>
    <w:rsid w:val="00DB3AB3"/>
    <w:rsid w:val="00DB410B"/>
    <w:rsid w:val="00DB43CA"/>
    <w:rsid w:val="00DB498B"/>
    <w:rsid w:val="00DB4C10"/>
    <w:rsid w:val="00DB4CA6"/>
    <w:rsid w:val="00DB55FD"/>
    <w:rsid w:val="00DB57BD"/>
    <w:rsid w:val="00DB598B"/>
    <w:rsid w:val="00DB5CFB"/>
    <w:rsid w:val="00DB6022"/>
    <w:rsid w:val="00DB619C"/>
    <w:rsid w:val="00DB6534"/>
    <w:rsid w:val="00DB6733"/>
    <w:rsid w:val="00DB6800"/>
    <w:rsid w:val="00DB6941"/>
    <w:rsid w:val="00DB69C5"/>
    <w:rsid w:val="00DB6B57"/>
    <w:rsid w:val="00DB6F6C"/>
    <w:rsid w:val="00DB7457"/>
    <w:rsid w:val="00DB74E0"/>
    <w:rsid w:val="00DB7655"/>
    <w:rsid w:val="00DB779E"/>
    <w:rsid w:val="00DB7BF3"/>
    <w:rsid w:val="00DB7D20"/>
    <w:rsid w:val="00DC038B"/>
    <w:rsid w:val="00DC097D"/>
    <w:rsid w:val="00DC09FE"/>
    <w:rsid w:val="00DC1080"/>
    <w:rsid w:val="00DC13CB"/>
    <w:rsid w:val="00DC1647"/>
    <w:rsid w:val="00DC16CE"/>
    <w:rsid w:val="00DC17C5"/>
    <w:rsid w:val="00DC18B9"/>
    <w:rsid w:val="00DC1B56"/>
    <w:rsid w:val="00DC1E9A"/>
    <w:rsid w:val="00DC25A1"/>
    <w:rsid w:val="00DC2901"/>
    <w:rsid w:val="00DC33FA"/>
    <w:rsid w:val="00DC36B4"/>
    <w:rsid w:val="00DC3A0F"/>
    <w:rsid w:val="00DC3AE9"/>
    <w:rsid w:val="00DC3BFA"/>
    <w:rsid w:val="00DC42A3"/>
    <w:rsid w:val="00DC45F7"/>
    <w:rsid w:val="00DC4747"/>
    <w:rsid w:val="00DC486E"/>
    <w:rsid w:val="00DC4BE4"/>
    <w:rsid w:val="00DC4C92"/>
    <w:rsid w:val="00DC4F47"/>
    <w:rsid w:val="00DC5BD5"/>
    <w:rsid w:val="00DC5C02"/>
    <w:rsid w:val="00DC6D55"/>
    <w:rsid w:val="00DC6DEA"/>
    <w:rsid w:val="00DC6E57"/>
    <w:rsid w:val="00DC70CF"/>
    <w:rsid w:val="00DC76A3"/>
    <w:rsid w:val="00DC7A07"/>
    <w:rsid w:val="00DC7C6B"/>
    <w:rsid w:val="00DC7CFB"/>
    <w:rsid w:val="00DC7FE4"/>
    <w:rsid w:val="00DD059A"/>
    <w:rsid w:val="00DD0720"/>
    <w:rsid w:val="00DD12CC"/>
    <w:rsid w:val="00DD19D6"/>
    <w:rsid w:val="00DD1B9B"/>
    <w:rsid w:val="00DD1C15"/>
    <w:rsid w:val="00DD24B6"/>
    <w:rsid w:val="00DD254F"/>
    <w:rsid w:val="00DD287B"/>
    <w:rsid w:val="00DD2DEC"/>
    <w:rsid w:val="00DD2F4F"/>
    <w:rsid w:val="00DD404B"/>
    <w:rsid w:val="00DD4561"/>
    <w:rsid w:val="00DD4E1F"/>
    <w:rsid w:val="00DD5148"/>
    <w:rsid w:val="00DD524E"/>
    <w:rsid w:val="00DD5D4E"/>
    <w:rsid w:val="00DD5FD2"/>
    <w:rsid w:val="00DD60E5"/>
    <w:rsid w:val="00DD612E"/>
    <w:rsid w:val="00DD6EFE"/>
    <w:rsid w:val="00DD7B63"/>
    <w:rsid w:val="00DD7DE6"/>
    <w:rsid w:val="00DD7DED"/>
    <w:rsid w:val="00DD7EC7"/>
    <w:rsid w:val="00DE0427"/>
    <w:rsid w:val="00DE04B7"/>
    <w:rsid w:val="00DE04F0"/>
    <w:rsid w:val="00DE0856"/>
    <w:rsid w:val="00DE0ACE"/>
    <w:rsid w:val="00DE22E9"/>
    <w:rsid w:val="00DE308D"/>
    <w:rsid w:val="00DE3B75"/>
    <w:rsid w:val="00DE41BE"/>
    <w:rsid w:val="00DE423A"/>
    <w:rsid w:val="00DE43C0"/>
    <w:rsid w:val="00DE4577"/>
    <w:rsid w:val="00DE460C"/>
    <w:rsid w:val="00DE46D2"/>
    <w:rsid w:val="00DE4A16"/>
    <w:rsid w:val="00DE4D0B"/>
    <w:rsid w:val="00DE4D43"/>
    <w:rsid w:val="00DE51E4"/>
    <w:rsid w:val="00DE5321"/>
    <w:rsid w:val="00DE55A9"/>
    <w:rsid w:val="00DE5779"/>
    <w:rsid w:val="00DE5E7F"/>
    <w:rsid w:val="00DE5F41"/>
    <w:rsid w:val="00DE5F74"/>
    <w:rsid w:val="00DE6151"/>
    <w:rsid w:val="00DE6437"/>
    <w:rsid w:val="00DE6964"/>
    <w:rsid w:val="00DE6A3A"/>
    <w:rsid w:val="00DE6AA8"/>
    <w:rsid w:val="00DE7231"/>
    <w:rsid w:val="00DE72F5"/>
    <w:rsid w:val="00DE73DA"/>
    <w:rsid w:val="00DE7410"/>
    <w:rsid w:val="00DE77EE"/>
    <w:rsid w:val="00DE7B50"/>
    <w:rsid w:val="00DE7C1B"/>
    <w:rsid w:val="00DE7DFF"/>
    <w:rsid w:val="00DF003F"/>
    <w:rsid w:val="00DF0BF0"/>
    <w:rsid w:val="00DF1AA4"/>
    <w:rsid w:val="00DF2D99"/>
    <w:rsid w:val="00DF3091"/>
    <w:rsid w:val="00DF31A1"/>
    <w:rsid w:val="00DF35BC"/>
    <w:rsid w:val="00DF4459"/>
    <w:rsid w:val="00DF4477"/>
    <w:rsid w:val="00DF4571"/>
    <w:rsid w:val="00DF4588"/>
    <w:rsid w:val="00DF45A5"/>
    <w:rsid w:val="00DF49B7"/>
    <w:rsid w:val="00DF4AE6"/>
    <w:rsid w:val="00DF4C56"/>
    <w:rsid w:val="00DF4E0C"/>
    <w:rsid w:val="00DF5197"/>
    <w:rsid w:val="00DF548E"/>
    <w:rsid w:val="00DF56D7"/>
    <w:rsid w:val="00DF56E6"/>
    <w:rsid w:val="00DF580A"/>
    <w:rsid w:val="00DF589E"/>
    <w:rsid w:val="00DF6106"/>
    <w:rsid w:val="00DF649A"/>
    <w:rsid w:val="00DF7AA1"/>
    <w:rsid w:val="00DF7DDC"/>
    <w:rsid w:val="00DF7E52"/>
    <w:rsid w:val="00E00239"/>
    <w:rsid w:val="00E0042C"/>
    <w:rsid w:val="00E01254"/>
    <w:rsid w:val="00E0134C"/>
    <w:rsid w:val="00E0186E"/>
    <w:rsid w:val="00E01B8B"/>
    <w:rsid w:val="00E02785"/>
    <w:rsid w:val="00E02A34"/>
    <w:rsid w:val="00E02AB0"/>
    <w:rsid w:val="00E02B51"/>
    <w:rsid w:val="00E02CE6"/>
    <w:rsid w:val="00E02DB9"/>
    <w:rsid w:val="00E030E4"/>
    <w:rsid w:val="00E03765"/>
    <w:rsid w:val="00E049E0"/>
    <w:rsid w:val="00E04A63"/>
    <w:rsid w:val="00E059D0"/>
    <w:rsid w:val="00E05A16"/>
    <w:rsid w:val="00E0609D"/>
    <w:rsid w:val="00E061DB"/>
    <w:rsid w:val="00E06517"/>
    <w:rsid w:val="00E1020D"/>
    <w:rsid w:val="00E1036D"/>
    <w:rsid w:val="00E10432"/>
    <w:rsid w:val="00E10571"/>
    <w:rsid w:val="00E108C2"/>
    <w:rsid w:val="00E1219B"/>
    <w:rsid w:val="00E1251E"/>
    <w:rsid w:val="00E12599"/>
    <w:rsid w:val="00E128C8"/>
    <w:rsid w:val="00E12CCE"/>
    <w:rsid w:val="00E13642"/>
    <w:rsid w:val="00E13718"/>
    <w:rsid w:val="00E13D0D"/>
    <w:rsid w:val="00E13FF5"/>
    <w:rsid w:val="00E1478C"/>
    <w:rsid w:val="00E14999"/>
    <w:rsid w:val="00E14F04"/>
    <w:rsid w:val="00E15892"/>
    <w:rsid w:val="00E16007"/>
    <w:rsid w:val="00E1653D"/>
    <w:rsid w:val="00E16991"/>
    <w:rsid w:val="00E16BEB"/>
    <w:rsid w:val="00E16F65"/>
    <w:rsid w:val="00E16FFD"/>
    <w:rsid w:val="00E172A0"/>
    <w:rsid w:val="00E17321"/>
    <w:rsid w:val="00E1733E"/>
    <w:rsid w:val="00E17627"/>
    <w:rsid w:val="00E1784C"/>
    <w:rsid w:val="00E1786A"/>
    <w:rsid w:val="00E17FC9"/>
    <w:rsid w:val="00E20827"/>
    <w:rsid w:val="00E20B81"/>
    <w:rsid w:val="00E20BAE"/>
    <w:rsid w:val="00E212FE"/>
    <w:rsid w:val="00E217CA"/>
    <w:rsid w:val="00E21C09"/>
    <w:rsid w:val="00E21C91"/>
    <w:rsid w:val="00E2214E"/>
    <w:rsid w:val="00E22337"/>
    <w:rsid w:val="00E223CF"/>
    <w:rsid w:val="00E22CA2"/>
    <w:rsid w:val="00E22CC6"/>
    <w:rsid w:val="00E23A5A"/>
    <w:rsid w:val="00E23ABE"/>
    <w:rsid w:val="00E23F28"/>
    <w:rsid w:val="00E240C4"/>
    <w:rsid w:val="00E2416F"/>
    <w:rsid w:val="00E24C74"/>
    <w:rsid w:val="00E255F1"/>
    <w:rsid w:val="00E25F8C"/>
    <w:rsid w:val="00E26850"/>
    <w:rsid w:val="00E26AAD"/>
    <w:rsid w:val="00E27C0F"/>
    <w:rsid w:val="00E27C31"/>
    <w:rsid w:val="00E30553"/>
    <w:rsid w:val="00E30592"/>
    <w:rsid w:val="00E3073D"/>
    <w:rsid w:val="00E3074E"/>
    <w:rsid w:val="00E3091B"/>
    <w:rsid w:val="00E30BA6"/>
    <w:rsid w:val="00E30BE8"/>
    <w:rsid w:val="00E30F8E"/>
    <w:rsid w:val="00E3156E"/>
    <w:rsid w:val="00E31DF0"/>
    <w:rsid w:val="00E31FAE"/>
    <w:rsid w:val="00E32212"/>
    <w:rsid w:val="00E323EE"/>
    <w:rsid w:val="00E32A86"/>
    <w:rsid w:val="00E32E05"/>
    <w:rsid w:val="00E33053"/>
    <w:rsid w:val="00E33185"/>
    <w:rsid w:val="00E338E3"/>
    <w:rsid w:val="00E343DD"/>
    <w:rsid w:val="00E3565A"/>
    <w:rsid w:val="00E35E57"/>
    <w:rsid w:val="00E36BBF"/>
    <w:rsid w:val="00E36CDD"/>
    <w:rsid w:val="00E36F7E"/>
    <w:rsid w:val="00E37565"/>
    <w:rsid w:val="00E37B0E"/>
    <w:rsid w:val="00E37B10"/>
    <w:rsid w:val="00E37CF8"/>
    <w:rsid w:val="00E37F22"/>
    <w:rsid w:val="00E4026F"/>
    <w:rsid w:val="00E40279"/>
    <w:rsid w:val="00E4050B"/>
    <w:rsid w:val="00E40573"/>
    <w:rsid w:val="00E407B6"/>
    <w:rsid w:val="00E410F0"/>
    <w:rsid w:val="00E41145"/>
    <w:rsid w:val="00E41484"/>
    <w:rsid w:val="00E41865"/>
    <w:rsid w:val="00E418F8"/>
    <w:rsid w:val="00E419D7"/>
    <w:rsid w:val="00E41F8B"/>
    <w:rsid w:val="00E42044"/>
    <w:rsid w:val="00E4214D"/>
    <w:rsid w:val="00E434AC"/>
    <w:rsid w:val="00E4366B"/>
    <w:rsid w:val="00E43CCB"/>
    <w:rsid w:val="00E4492A"/>
    <w:rsid w:val="00E449D8"/>
    <w:rsid w:val="00E44B78"/>
    <w:rsid w:val="00E44C58"/>
    <w:rsid w:val="00E44C8B"/>
    <w:rsid w:val="00E4512F"/>
    <w:rsid w:val="00E45677"/>
    <w:rsid w:val="00E4572F"/>
    <w:rsid w:val="00E45844"/>
    <w:rsid w:val="00E45BF7"/>
    <w:rsid w:val="00E45D7E"/>
    <w:rsid w:val="00E460C5"/>
    <w:rsid w:val="00E461AA"/>
    <w:rsid w:val="00E465EB"/>
    <w:rsid w:val="00E46D75"/>
    <w:rsid w:val="00E46D77"/>
    <w:rsid w:val="00E46F30"/>
    <w:rsid w:val="00E471A3"/>
    <w:rsid w:val="00E473A2"/>
    <w:rsid w:val="00E47BAF"/>
    <w:rsid w:val="00E47DAE"/>
    <w:rsid w:val="00E5074B"/>
    <w:rsid w:val="00E5079D"/>
    <w:rsid w:val="00E508A4"/>
    <w:rsid w:val="00E50CB7"/>
    <w:rsid w:val="00E51F66"/>
    <w:rsid w:val="00E51F96"/>
    <w:rsid w:val="00E52692"/>
    <w:rsid w:val="00E52908"/>
    <w:rsid w:val="00E52C75"/>
    <w:rsid w:val="00E52FA8"/>
    <w:rsid w:val="00E53001"/>
    <w:rsid w:val="00E53558"/>
    <w:rsid w:val="00E53E65"/>
    <w:rsid w:val="00E54076"/>
    <w:rsid w:val="00E54614"/>
    <w:rsid w:val="00E547D0"/>
    <w:rsid w:val="00E54C69"/>
    <w:rsid w:val="00E55572"/>
    <w:rsid w:val="00E55776"/>
    <w:rsid w:val="00E55E0B"/>
    <w:rsid w:val="00E5637D"/>
    <w:rsid w:val="00E568A4"/>
    <w:rsid w:val="00E576DC"/>
    <w:rsid w:val="00E57854"/>
    <w:rsid w:val="00E60185"/>
    <w:rsid w:val="00E60937"/>
    <w:rsid w:val="00E60F21"/>
    <w:rsid w:val="00E6108D"/>
    <w:rsid w:val="00E610F5"/>
    <w:rsid w:val="00E61D12"/>
    <w:rsid w:val="00E61D8C"/>
    <w:rsid w:val="00E621DC"/>
    <w:rsid w:val="00E62372"/>
    <w:rsid w:val="00E63193"/>
    <w:rsid w:val="00E6352F"/>
    <w:rsid w:val="00E63751"/>
    <w:rsid w:val="00E63A21"/>
    <w:rsid w:val="00E63A42"/>
    <w:rsid w:val="00E63A9B"/>
    <w:rsid w:val="00E640B6"/>
    <w:rsid w:val="00E64444"/>
    <w:rsid w:val="00E6458E"/>
    <w:rsid w:val="00E64885"/>
    <w:rsid w:val="00E64C4A"/>
    <w:rsid w:val="00E64E68"/>
    <w:rsid w:val="00E6519C"/>
    <w:rsid w:val="00E65721"/>
    <w:rsid w:val="00E6576E"/>
    <w:rsid w:val="00E65AC2"/>
    <w:rsid w:val="00E65FAA"/>
    <w:rsid w:val="00E66B28"/>
    <w:rsid w:val="00E66F75"/>
    <w:rsid w:val="00E673D7"/>
    <w:rsid w:val="00E675C3"/>
    <w:rsid w:val="00E707BD"/>
    <w:rsid w:val="00E70E47"/>
    <w:rsid w:val="00E70F1E"/>
    <w:rsid w:val="00E70F69"/>
    <w:rsid w:val="00E71356"/>
    <w:rsid w:val="00E7152B"/>
    <w:rsid w:val="00E715D0"/>
    <w:rsid w:val="00E71876"/>
    <w:rsid w:val="00E71A2B"/>
    <w:rsid w:val="00E71EB2"/>
    <w:rsid w:val="00E720F7"/>
    <w:rsid w:val="00E72F69"/>
    <w:rsid w:val="00E73674"/>
    <w:rsid w:val="00E7385C"/>
    <w:rsid w:val="00E73DA7"/>
    <w:rsid w:val="00E73DF6"/>
    <w:rsid w:val="00E73F9C"/>
    <w:rsid w:val="00E74C95"/>
    <w:rsid w:val="00E74D32"/>
    <w:rsid w:val="00E74E8E"/>
    <w:rsid w:val="00E75488"/>
    <w:rsid w:val="00E7588B"/>
    <w:rsid w:val="00E76519"/>
    <w:rsid w:val="00E7687B"/>
    <w:rsid w:val="00E76DDC"/>
    <w:rsid w:val="00E76F13"/>
    <w:rsid w:val="00E770A0"/>
    <w:rsid w:val="00E770F1"/>
    <w:rsid w:val="00E7755C"/>
    <w:rsid w:val="00E77756"/>
    <w:rsid w:val="00E77D31"/>
    <w:rsid w:val="00E800AA"/>
    <w:rsid w:val="00E803C9"/>
    <w:rsid w:val="00E80915"/>
    <w:rsid w:val="00E80A3B"/>
    <w:rsid w:val="00E81488"/>
    <w:rsid w:val="00E81574"/>
    <w:rsid w:val="00E81EB1"/>
    <w:rsid w:val="00E823A8"/>
    <w:rsid w:val="00E826FF"/>
    <w:rsid w:val="00E82CC1"/>
    <w:rsid w:val="00E8374A"/>
    <w:rsid w:val="00E84537"/>
    <w:rsid w:val="00E84787"/>
    <w:rsid w:val="00E84A7A"/>
    <w:rsid w:val="00E85905"/>
    <w:rsid w:val="00E85CED"/>
    <w:rsid w:val="00E8620B"/>
    <w:rsid w:val="00E90807"/>
    <w:rsid w:val="00E9088D"/>
    <w:rsid w:val="00E90988"/>
    <w:rsid w:val="00E90B2A"/>
    <w:rsid w:val="00E91047"/>
    <w:rsid w:val="00E911DA"/>
    <w:rsid w:val="00E911DF"/>
    <w:rsid w:val="00E9131A"/>
    <w:rsid w:val="00E91615"/>
    <w:rsid w:val="00E92330"/>
    <w:rsid w:val="00E927EA"/>
    <w:rsid w:val="00E9296C"/>
    <w:rsid w:val="00E92A25"/>
    <w:rsid w:val="00E92CEB"/>
    <w:rsid w:val="00E9345E"/>
    <w:rsid w:val="00E948F1"/>
    <w:rsid w:val="00E96B05"/>
    <w:rsid w:val="00E96F48"/>
    <w:rsid w:val="00E971DB"/>
    <w:rsid w:val="00E97AE1"/>
    <w:rsid w:val="00EA078D"/>
    <w:rsid w:val="00EA0856"/>
    <w:rsid w:val="00EA10A3"/>
    <w:rsid w:val="00EA153B"/>
    <w:rsid w:val="00EA1933"/>
    <w:rsid w:val="00EA1A39"/>
    <w:rsid w:val="00EA1B96"/>
    <w:rsid w:val="00EA1D09"/>
    <w:rsid w:val="00EA1E0D"/>
    <w:rsid w:val="00EA1FB2"/>
    <w:rsid w:val="00EA25E4"/>
    <w:rsid w:val="00EA292B"/>
    <w:rsid w:val="00EA2E34"/>
    <w:rsid w:val="00EA3220"/>
    <w:rsid w:val="00EA3687"/>
    <w:rsid w:val="00EA36CC"/>
    <w:rsid w:val="00EA3809"/>
    <w:rsid w:val="00EA4C35"/>
    <w:rsid w:val="00EA4F28"/>
    <w:rsid w:val="00EA5114"/>
    <w:rsid w:val="00EA5408"/>
    <w:rsid w:val="00EA598E"/>
    <w:rsid w:val="00EA60A3"/>
    <w:rsid w:val="00EA6149"/>
    <w:rsid w:val="00EA655A"/>
    <w:rsid w:val="00EA68CA"/>
    <w:rsid w:val="00EA6F68"/>
    <w:rsid w:val="00EA71B1"/>
    <w:rsid w:val="00EA72D5"/>
    <w:rsid w:val="00EA7573"/>
    <w:rsid w:val="00EA7684"/>
    <w:rsid w:val="00EA7B10"/>
    <w:rsid w:val="00EB03B1"/>
    <w:rsid w:val="00EB08A4"/>
    <w:rsid w:val="00EB1564"/>
    <w:rsid w:val="00EB1B5B"/>
    <w:rsid w:val="00EB1B82"/>
    <w:rsid w:val="00EB2209"/>
    <w:rsid w:val="00EB2226"/>
    <w:rsid w:val="00EB23DF"/>
    <w:rsid w:val="00EB2499"/>
    <w:rsid w:val="00EB2D29"/>
    <w:rsid w:val="00EB2E9B"/>
    <w:rsid w:val="00EB34E1"/>
    <w:rsid w:val="00EB48BB"/>
    <w:rsid w:val="00EB4A78"/>
    <w:rsid w:val="00EB5368"/>
    <w:rsid w:val="00EB56F8"/>
    <w:rsid w:val="00EB5A53"/>
    <w:rsid w:val="00EB6048"/>
    <w:rsid w:val="00EB63A3"/>
    <w:rsid w:val="00EB67BB"/>
    <w:rsid w:val="00EB68F8"/>
    <w:rsid w:val="00EB6B1F"/>
    <w:rsid w:val="00EB73DB"/>
    <w:rsid w:val="00EB788C"/>
    <w:rsid w:val="00EB78DE"/>
    <w:rsid w:val="00EB7E8A"/>
    <w:rsid w:val="00EB7F53"/>
    <w:rsid w:val="00EC0013"/>
    <w:rsid w:val="00EC0D4C"/>
    <w:rsid w:val="00EC10C8"/>
    <w:rsid w:val="00EC1163"/>
    <w:rsid w:val="00EC12E7"/>
    <w:rsid w:val="00EC17A7"/>
    <w:rsid w:val="00EC1D59"/>
    <w:rsid w:val="00EC22A8"/>
    <w:rsid w:val="00EC2315"/>
    <w:rsid w:val="00EC2358"/>
    <w:rsid w:val="00EC2ABB"/>
    <w:rsid w:val="00EC2E76"/>
    <w:rsid w:val="00EC2F20"/>
    <w:rsid w:val="00EC33B8"/>
    <w:rsid w:val="00EC391A"/>
    <w:rsid w:val="00EC3AB7"/>
    <w:rsid w:val="00EC3E97"/>
    <w:rsid w:val="00EC4060"/>
    <w:rsid w:val="00EC47D7"/>
    <w:rsid w:val="00EC4984"/>
    <w:rsid w:val="00EC4AAF"/>
    <w:rsid w:val="00EC5193"/>
    <w:rsid w:val="00EC51C2"/>
    <w:rsid w:val="00EC5C66"/>
    <w:rsid w:val="00EC5C9E"/>
    <w:rsid w:val="00EC5FE3"/>
    <w:rsid w:val="00EC640D"/>
    <w:rsid w:val="00EC642A"/>
    <w:rsid w:val="00EC6798"/>
    <w:rsid w:val="00EC6C59"/>
    <w:rsid w:val="00EC715D"/>
    <w:rsid w:val="00EC7206"/>
    <w:rsid w:val="00EC7576"/>
    <w:rsid w:val="00EC78C1"/>
    <w:rsid w:val="00ED03CC"/>
    <w:rsid w:val="00ED0AA6"/>
    <w:rsid w:val="00ED11E6"/>
    <w:rsid w:val="00ED125C"/>
    <w:rsid w:val="00ED1595"/>
    <w:rsid w:val="00ED1F63"/>
    <w:rsid w:val="00ED25DC"/>
    <w:rsid w:val="00ED2672"/>
    <w:rsid w:val="00ED2C7D"/>
    <w:rsid w:val="00ED3176"/>
    <w:rsid w:val="00ED326B"/>
    <w:rsid w:val="00ED38A9"/>
    <w:rsid w:val="00ED3E18"/>
    <w:rsid w:val="00ED457A"/>
    <w:rsid w:val="00ED4A4A"/>
    <w:rsid w:val="00ED5308"/>
    <w:rsid w:val="00ED5489"/>
    <w:rsid w:val="00ED6006"/>
    <w:rsid w:val="00ED63D8"/>
    <w:rsid w:val="00ED6DFB"/>
    <w:rsid w:val="00ED745F"/>
    <w:rsid w:val="00ED7A1F"/>
    <w:rsid w:val="00ED7DD4"/>
    <w:rsid w:val="00ED7FAE"/>
    <w:rsid w:val="00EE1057"/>
    <w:rsid w:val="00EE11C1"/>
    <w:rsid w:val="00EE1392"/>
    <w:rsid w:val="00EE14CC"/>
    <w:rsid w:val="00EE162D"/>
    <w:rsid w:val="00EE1A1A"/>
    <w:rsid w:val="00EE1C88"/>
    <w:rsid w:val="00EE2185"/>
    <w:rsid w:val="00EE2216"/>
    <w:rsid w:val="00EE234C"/>
    <w:rsid w:val="00EE2C70"/>
    <w:rsid w:val="00EE326C"/>
    <w:rsid w:val="00EE3E92"/>
    <w:rsid w:val="00EE41F2"/>
    <w:rsid w:val="00EE4E7E"/>
    <w:rsid w:val="00EE50A8"/>
    <w:rsid w:val="00EE5328"/>
    <w:rsid w:val="00EE56DD"/>
    <w:rsid w:val="00EE5A01"/>
    <w:rsid w:val="00EE609C"/>
    <w:rsid w:val="00EE6474"/>
    <w:rsid w:val="00EE68CC"/>
    <w:rsid w:val="00EE6935"/>
    <w:rsid w:val="00EE74A9"/>
    <w:rsid w:val="00EE74AB"/>
    <w:rsid w:val="00EE7761"/>
    <w:rsid w:val="00EE79C4"/>
    <w:rsid w:val="00EE7F02"/>
    <w:rsid w:val="00EE7F75"/>
    <w:rsid w:val="00EE7FFD"/>
    <w:rsid w:val="00EF0535"/>
    <w:rsid w:val="00EF1056"/>
    <w:rsid w:val="00EF10E3"/>
    <w:rsid w:val="00EF1421"/>
    <w:rsid w:val="00EF14FD"/>
    <w:rsid w:val="00EF18BB"/>
    <w:rsid w:val="00EF1AE6"/>
    <w:rsid w:val="00EF1BD4"/>
    <w:rsid w:val="00EF1F17"/>
    <w:rsid w:val="00EF209D"/>
    <w:rsid w:val="00EF2520"/>
    <w:rsid w:val="00EF2699"/>
    <w:rsid w:val="00EF2BBA"/>
    <w:rsid w:val="00EF33AD"/>
    <w:rsid w:val="00EF385B"/>
    <w:rsid w:val="00EF3888"/>
    <w:rsid w:val="00EF39AF"/>
    <w:rsid w:val="00EF4670"/>
    <w:rsid w:val="00EF491C"/>
    <w:rsid w:val="00EF501D"/>
    <w:rsid w:val="00EF60AB"/>
    <w:rsid w:val="00EF6445"/>
    <w:rsid w:val="00EF656E"/>
    <w:rsid w:val="00EF66B5"/>
    <w:rsid w:val="00EF66C9"/>
    <w:rsid w:val="00EF6833"/>
    <w:rsid w:val="00EF710B"/>
    <w:rsid w:val="00EF72E7"/>
    <w:rsid w:val="00EF7907"/>
    <w:rsid w:val="00EF7FC3"/>
    <w:rsid w:val="00F00545"/>
    <w:rsid w:val="00F010CC"/>
    <w:rsid w:val="00F012DE"/>
    <w:rsid w:val="00F01979"/>
    <w:rsid w:val="00F021B4"/>
    <w:rsid w:val="00F02723"/>
    <w:rsid w:val="00F0340E"/>
    <w:rsid w:val="00F03539"/>
    <w:rsid w:val="00F03AF4"/>
    <w:rsid w:val="00F03BBE"/>
    <w:rsid w:val="00F04433"/>
    <w:rsid w:val="00F0444C"/>
    <w:rsid w:val="00F0471B"/>
    <w:rsid w:val="00F04937"/>
    <w:rsid w:val="00F04A99"/>
    <w:rsid w:val="00F04FED"/>
    <w:rsid w:val="00F0543C"/>
    <w:rsid w:val="00F055CB"/>
    <w:rsid w:val="00F062C8"/>
    <w:rsid w:val="00F06747"/>
    <w:rsid w:val="00F0686F"/>
    <w:rsid w:val="00F076C5"/>
    <w:rsid w:val="00F07818"/>
    <w:rsid w:val="00F07B73"/>
    <w:rsid w:val="00F104FC"/>
    <w:rsid w:val="00F10EB4"/>
    <w:rsid w:val="00F11010"/>
    <w:rsid w:val="00F120FB"/>
    <w:rsid w:val="00F123CE"/>
    <w:rsid w:val="00F1304A"/>
    <w:rsid w:val="00F136A2"/>
    <w:rsid w:val="00F13778"/>
    <w:rsid w:val="00F147BB"/>
    <w:rsid w:val="00F14A74"/>
    <w:rsid w:val="00F14D55"/>
    <w:rsid w:val="00F15264"/>
    <w:rsid w:val="00F15A0C"/>
    <w:rsid w:val="00F15C6C"/>
    <w:rsid w:val="00F15D6C"/>
    <w:rsid w:val="00F16200"/>
    <w:rsid w:val="00F1686C"/>
    <w:rsid w:val="00F16A1D"/>
    <w:rsid w:val="00F16CA4"/>
    <w:rsid w:val="00F1726D"/>
    <w:rsid w:val="00F17345"/>
    <w:rsid w:val="00F17858"/>
    <w:rsid w:val="00F207E3"/>
    <w:rsid w:val="00F20908"/>
    <w:rsid w:val="00F20BB6"/>
    <w:rsid w:val="00F2127F"/>
    <w:rsid w:val="00F2177B"/>
    <w:rsid w:val="00F21F46"/>
    <w:rsid w:val="00F22F7B"/>
    <w:rsid w:val="00F234B9"/>
    <w:rsid w:val="00F235F5"/>
    <w:rsid w:val="00F23629"/>
    <w:rsid w:val="00F23AD4"/>
    <w:rsid w:val="00F24855"/>
    <w:rsid w:val="00F24A53"/>
    <w:rsid w:val="00F24E29"/>
    <w:rsid w:val="00F25251"/>
    <w:rsid w:val="00F25261"/>
    <w:rsid w:val="00F252C4"/>
    <w:rsid w:val="00F2551C"/>
    <w:rsid w:val="00F255C6"/>
    <w:rsid w:val="00F25673"/>
    <w:rsid w:val="00F259B3"/>
    <w:rsid w:val="00F26528"/>
    <w:rsid w:val="00F267AF"/>
    <w:rsid w:val="00F26984"/>
    <w:rsid w:val="00F26FF8"/>
    <w:rsid w:val="00F2734C"/>
    <w:rsid w:val="00F27EDA"/>
    <w:rsid w:val="00F30480"/>
    <w:rsid w:val="00F305A0"/>
    <w:rsid w:val="00F30679"/>
    <w:rsid w:val="00F30998"/>
    <w:rsid w:val="00F30B5B"/>
    <w:rsid w:val="00F30B69"/>
    <w:rsid w:val="00F30C01"/>
    <w:rsid w:val="00F317D4"/>
    <w:rsid w:val="00F31D16"/>
    <w:rsid w:val="00F31E0A"/>
    <w:rsid w:val="00F32449"/>
    <w:rsid w:val="00F3298B"/>
    <w:rsid w:val="00F32F43"/>
    <w:rsid w:val="00F32FBB"/>
    <w:rsid w:val="00F33301"/>
    <w:rsid w:val="00F3361C"/>
    <w:rsid w:val="00F33775"/>
    <w:rsid w:val="00F33E03"/>
    <w:rsid w:val="00F34167"/>
    <w:rsid w:val="00F34E85"/>
    <w:rsid w:val="00F34FA5"/>
    <w:rsid w:val="00F3533F"/>
    <w:rsid w:val="00F35C89"/>
    <w:rsid w:val="00F35DDE"/>
    <w:rsid w:val="00F35F3A"/>
    <w:rsid w:val="00F35FA0"/>
    <w:rsid w:val="00F36392"/>
    <w:rsid w:val="00F37108"/>
    <w:rsid w:val="00F3737A"/>
    <w:rsid w:val="00F3779C"/>
    <w:rsid w:val="00F378C1"/>
    <w:rsid w:val="00F37A0D"/>
    <w:rsid w:val="00F37CF0"/>
    <w:rsid w:val="00F40271"/>
    <w:rsid w:val="00F40563"/>
    <w:rsid w:val="00F407C9"/>
    <w:rsid w:val="00F40901"/>
    <w:rsid w:val="00F40F14"/>
    <w:rsid w:val="00F40F6B"/>
    <w:rsid w:val="00F4118B"/>
    <w:rsid w:val="00F41555"/>
    <w:rsid w:val="00F41684"/>
    <w:rsid w:val="00F41870"/>
    <w:rsid w:val="00F41A17"/>
    <w:rsid w:val="00F41E3C"/>
    <w:rsid w:val="00F42233"/>
    <w:rsid w:val="00F42528"/>
    <w:rsid w:val="00F428B2"/>
    <w:rsid w:val="00F42A67"/>
    <w:rsid w:val="00F42B31"/>
    <w:rsid w:val="00F42F31"/>
    <w:rsid w:val="00F430EC"/>
    <w:rsid w:val="00F434B6"/>
    <w:rsid w:val="00F43761"/>
    <w:rsid w:val="00F441ED"/>
    <w:rsid w:val="00F44415"/>
    <w:rsid w:val="00F44457"/>
    <w:rsid w:val="00F4483E"/>
    <w:rsid w:val="00F44F1E"/>
    <w:rsid w:val="00F4595C"/>
    <w:rsid w:val="00F45C66"/>
    <w:rsid w:val="00F46030"/>
    <w:rsid w:val="00F465DF"/>
    <w:rsid w:val="00F467B1"/>
    <w:rsid w:val="00F46C5D"/>
    <w:rsid w:val="00F479AD"/>
    <w:rsid w:val="00F47FAD"/>
    <w:rsid w:val="00F50222"/>
    <w:rsid w:val="00F50226"/>
    <w:rsid w:val="00F507E1"/>
    <w:rsid w:val="00F50821"/>
    <w:rsid w:val="00F50F2A"/>
    <w:rsid w:val="00F50F60"/>
    <w:rsid w:val="00F514EA"/>
    <w:rsid w:val="00F51B90"/>
    <w:rsid w:val="00F51DEE"/>
    <w:rsid w:val="00F5291C"/>
    <w:rsid w:val="00F52E6F"/>
    <w:rsid w:val="00F531B4"/>
    <w:rsid w:val="00F534C6"/>
    <w:rsid w:val="00F54420"/>
    <w:rsid w:val="00F550B8"/>
    <w:rsid w:val="00F55583"/>
    <w:rsid w:val="00F55BE9"/>
    <w:rsid w:val="00F5637C"/>
    <w:rsid w:val="00F565E1"/>
    <w:rsid w:val="00F5669A"/>
    <w:rsid w:val="00F56E32"/>
    <w:rsid w:val="00F57098"/>
    <w:rsid w:val="00F571AD"/>
    <w:rsid w:val="00F571B6"/>
    <w:rsid w:val="00F57415"/>
    <w:rsid w:val="00F57DCD"/>
    <w:rsid w:val="00F57FDE"/>
    <w:rsid w:val="00F60828"/>
    <w:rsid w:val="00F60A43"/>
    <w:rsid w:val="00F60BF3"/>
    <w:rsid w:val="00F6198F"/>
    <w:rsid w:val="00F61B0B"/>
    <w:rsid w:val="00F61B59"/>
    <w:rsid w:val="00F61D04"/>
    <w:rsid w:val="00F61D6B"/>
    <w:rsid w:val="00F62042"/>
    <w:rsid w:val="00F622DC"/>
    <w:rsid w:val="00F62560"/>
    <w:rsid w:val="00F62754"/>
    <w:rsid w:val="00F627CC"/>
    <w:rsid w:val="00F627D6"/>
    <w:rsid w:val="00F62D21"/>
    <w:rsid w:val="00F632DA"/>
    <w:rsid w:val="00F63408"/>
    <w:rsid w:val="00F6460A"/>
    <w:rsid w:val="00F64B64"/>
    <w:rsid w:val="00F65E5D"/>
    <w:rsid w:val="00F65EF8"/>
    <w:rsid w:val="00F66056"/>
    <w:rsid w:val="00F66F28"/>
    <w:rsid w:val="00F676ED"/>
    <w:rsid w:val="00F70903"/>
    <w:rsid w:val="00F70A30"/>
    <w:rsid w:val="00F70DE7"/>
    <w:rsid w:val="00F70E24"/>
    <w:rsid w:val="00F7106A"/>
    <w:rsid w:val="00F71191"/>
    <w:rsid w:val="00F72A69"/>
    <w:rsid w:val="00F72BB4"/>
    <w:rsid w:val="00F72CB9"/>
    <w:rsid w:val="00F72EAE"/>
    <w:rsid w:val="00F730D6"/>
    <w:rsid w:val="00F7310A"/>
    <w:rsid w:val="00F73215"/>
    <w:rsid w:val="00F734BA"/>
    <w:rsid w:val="00F7398E"/>
    <w:rsid w:val="00F73CF0"/>
    <w:rsid w:val="00F73DA3"/>
    <w:rsid w:val="00F7474D"/>
    <w:rsid w:val="00F74E29"/>
    <w:rsid w:val="00F74F1A"/>
    <w:rsid w:val="00F75760"/>
    <w:rsid w:val="00F75E90"/>
    <w:rsid w:val="00F76201"/>
    <w:rsid w:val="00F76973"/>
    <w:rsid w:val="00F76C19"/>
    <w:rsid w:val="00F77307"/>
    <w:rsid w:val="00F774C8"/>
    <w:rsid w:val="00F7764C"/>
    <w:rsid w:val="00F77763"/>
    <w:rsid w:val="00F7785C"/>
    <w:rsid w:val="00F80919"/>
    <w:rsid w:val="00F80991"/>
    <w:rsid w:val="00F80E71"/>
    <w:rsid w:val="00F8136B"/>
    <w:rsid w:val="00F81A3D"/>
    <w:rsid w:val="00F81A56"/>
    <w:rsid w:val="00F81A8E"/>
    <w:rsid w:val="00F81C13"/>
    <w:rsid w:val="00F82443"/>
    <w:rsid w:val="00F8285B"/>
    <w:rsid w:val="00F8285E"/>
    <w:rsid w:val="00F82BE0"/>
    <w:rsid w:val="00F82C23"/>
    <w:rsid w:val="00F82F90"/>
    <w:rsid w:val="00F8334A"/>
    <w:rsid w:val="00F838B8"/>
    <w:rsid w:val="00F838FB"/>
    <w:rsid w:val="00F83C74"/>
    <w:rsid w:val="00F84085"/>
    <w:rsid w:val="00F84B6E"/>
    <w:rsid w:val="00F84E7F"/>
    <w:rsid w:val="00F85921"/>
    <w:rsid w:val="00F85DEC"/>
    <w:rsid w:val="00F86156"/>
    <w:rsid w:val="00F86644"/>
    <w:rsid w:val="00F86B02"/>
    <w:rsid w:val="00F86C98"/>
    <w:rsid w:val="00F873AA"/>
    <w:rsid w:val="00F90343"/>
    <w:rsid w:val="00F90415"/>
    <w:rsid w:val="00F907E1"/>
    <w:rsid w:val="00F90D9F"/>
    <w:rsid w:val="00F9201D"/>
    <w:rsid w:val="00F9218A"/>
    <w:rsid w:val="00F9231B"/>
    <w:rsid w:val="00F9252E"/>
    <w:rsid w:val="00F927C9"/>
    <w:rsid w:val="00F927FD"/>
    <w:rsid w:val="00F92996"/>
    <w:rsid w:val="00F937B7"/>
    <w:rsid w:val="00F949A6"/>
    <w:rsid w:val="00F94D45"/>
    <w:rsid w:val="00F94F97"/>
    <w:rsid w:val="00F95362"/>
    <w:rsid w:val="00F95392"/>
    <w:rsid w:val="00F97184"/>
    <w:rsid w:val="00F9729B"/>
    <w:rsid w:val="00F9731D"/>
    <w:rsid w:val="00F97382"/>
    <w:rsid w:val="00F97499"/>
    <w:rsid w:val="00F97612"/>
    <w:rsid w:val="00F97D24"/>
    <w:rsid w:val="00F97F71"/>
    <w:rsid w:val="00FA0083"/>
    <w:rsid w:val="00FA0238"/>
    <w:rsid w:val="00FA0ACA"/>
    <w:rsid w:val="00FA0F6A"/>
    <w:rsid w:val="00FA1134"/>
    <w:rsid w:val="00FA146F"/>
    <w:rsid w:val="00FA1AC8"/>
    <w:rsid w:val="00FA21B0"/>
    <w:rsid w:val="00FA2262"/>
    <w:rsid w:val="00FA269A"/>
    <w:rsid w:val="00FA2D41"/>
    <w:rsid w:val="00FA2F97"/>
    <w:rsid w:val="00FA305B"/>
    <w:rsid w:val="00FA337A"/>
    <w:rsid w:val="00FA343C"/>
    <w:rsid w:val="00FA3A4F"/>
    <w:rsid w:val="00FA406C"/>
    <w:rsid w:val="00FA445C"/>
    <w:rsid w:val="00FA4933"/>
    <w:rsid w:val="00FA4F01"/>
    <w:rsid w:val="00FA501B"/>
    <w:rsid w:val="00FA51FE"/>
    <w:rsid w:val="00FA58E7"/>
    <w:rsid w:val="00FA5E28"/>
    <w:rsid w:val="00FA6169"/>
    <w:rsid w:val="00FA62AE"/>
    <w:rsid w:val="00FA6470"/>
    <w:rsid w:val="00FA65DD"/>
    <w:rsid w:val="00FA6F87"/>
    <w:rsid w:val="00FA7756"/>
    <w:rsid w:val="00FA78F2"/>
    <w:rsid w:val="00FB03BF"/>
    <w:rsid w:val="00FB055E"/>
    <w:rsid w:val="00FB0E07"/>
    <w:rsid w:val="00FB1A6B"/>
    <w:rsid w:val="00FB1C8B"/>
    <w:rsid w:val="00FB1D0E"/>
    <w:rsid w:val="00FB1D91"/>
    <w:rsid w:val="00FB1FC5"/>
    <w:rsid w:val="00FB22F6"/>
    <w:rsid w:val="00FB2632"/>
    <w:rsid w:val="00FB2839"/>
    <w:rsid w:val="00FB34EB"/>
    <w:rsid w:val="00FB3855"/>
    <w:rsid w:val="00FB3C51"/>
    <w:rsid w:val="00FB43FA"/>
    <w:rsid w:val="00FB480E"/>
    <w:rsid w:val="00FB4895"/>
    <w:rsid w:val="00FB4A69"/>
    <w:rsid w:val="00FB4AEB"/>
    <w:rsid w:val="00FB4D82"/>
    <w:rsid w:val="00FB5218"/>
    <w:rsid w:val="00FB569B"/>
    <w:rsid w:val="00FB56B7"/>
    <w:rsid w:val="00FB59F9"/>
    <w:rsid w:val="00FB6458"/>
    <w:rsid w:val="00FB64F1"/>
    <w:rsid w:val="00FB65B1"/>
    <w:rsid w:val="00FB6850"/>
    <w:rsid w:val="00FB68E0"/>
    <w:rsid w:val="00FB6D10"/>
    <w:rsid w:val="00FB6D14"/>
    <w:rsid w:val="00FB7477"/>
    <w:rsid w:val="00FB754F"/>
    <w:rsid w:val="00FB79AE"/>
    <w:rsid w:val="00FB7B15"/>
    <w:rsid w:val="00FB7B9D"/>
    <w:rsid w:val="00FC071A"/>
    <w:rsid w:val="00FC07D1"/>
    <w:rsid w:val="00FC0CC9"/>
    <w:rsid w:val="00FC0CDB"/>
    <w:rsid w:val="00FC0EA4"/>
    <w:rsid w:val="00FC1D09"/>
    <w:rsid w:val="00FC1D0E"/>
    <w:rsid w:val="00FC1F99"/>
    <w:rsid w:val="00FC2154"/>
    <w:rsid w:val="00FC2F97"/>
    <w:rsid w:val="00FC2FFA"/>
    <w:rsid w:val="00FC3A02"/>
    <w:rsid w:val="00FC3D2B"/>
    <w:rsid w:val="00FC3D6A"/>
    <w:rsid w:val="00FC55AE"/>
    <w:rsid w:val="00FC562F"/>
    <w:rsid w:val="00FC5BF2"/>
    <w:rsid w:val="00FC5C86"/>
    <w:rsid w:val="00FC5CB4"/>
    <w:rsid w:val="00FC6D0C"/>
    <w:rsid w:val="00FC6EB0"/>
    <w:rsid w:val="00FC7123"/>
    <w:rsid w:val="00FC733E"/>
    <w:rsid w:val="00FC7D9D"/>
    <w:rsid w:val="00FC7FCA"/>
    <w:rsid w:val="00FD015B"/>
    <w:rsid w:val="00FD0A70"/>
    <w:rsid w:val="00FD0AD2"/>
    <w:rsid w:val="00FD0F4E"/>
    <w:rsid w:val="00FD12BC"/>
    <w:rsid w:val="00FD1764"/>
    <w:rsid w:val="00FD1B4C"/>
    <w:rsid w:val="00FD1F82"/>
    <w:rsid w:val="00FD288D"/>
    <w:rsid w:val="00FD2AE1"/>
    <w:rsid w:val="00FD2C39"/>
    <w:rsid w:val="00FD2C62"/>
    <w:rsid w:val="00FD3029"/>
    <w:rsid w:val="00FD32FA"/>
    <w:rsid w:val="00FD3694"/>
    <w:rsid w:val="00FD3D30"/>
    <w:rsid w:val="00FD4785"/>
    <w:rsid w:val="00FD47ED"/>
    <w:rsid w:val="00FD4A29"/>
    <w:rsid w:val="00FD5164"/>
    <w:rsid w:val="00FD6063"/>
    <w:rsid w:val="00FD68B4"/>
    <w:rsid w:val="00FD6B42"/>
    <w:rsid w:val="00FD6E84"/>
    <w:rsid w:val="00FD738A"/>
    <w:rsid w:val="00FD7CA2"/>
    <w:rsid w:val="00FD7D51"/>
    <w:rsid w:val="00FD7E16"/>
    <w:rsid w:val="00FE0519"/>
    <w:rsid w:val="00FE0B26"/>
    <w:rsid w:val="00FE0EAB"/>
    <w:rsid w:val="00FE176D"/>
    <w:rsid w:val="00FE1C16"/>
    <w:rsid w:val="00FE1C24"/>
    <w:rsid w:val="00FE1D23"/>
    <w:rsid w:val="00FE1F50"/>
    <w:rsid w:val="00FE24BE"/>
    <w:rsid w:val="00FE2D3A"/>
    <w:rsid w:val="00FE2F70"/>
    <w:rsid w:val="00FE30C5"/>
    <w:rsid w:val="00FE31F5"/>
    <w:rsid w:val="00FE45A5"/>
    <w:rsid w:val="00FE45A9"/>
    <w:rsid w:val="00FE4C12"/>
    <w:rsid w:val="00FE4D2F"/>
    <w:rsid w:val="00FE52B1"/>
    <w:rsid w:val="00FE5620"/>
    <w:rsid w:val="00FE5840"/>
    <w:rsid w:val="00FE5ACA"/>
    <w:rsid w:val="00FE6425"/>
    <w:rsid w:val="00FE6439"/>
    <w:rsid w:val="00FE6D09"/>
    <w:rsid w:val="00FE6DB2"/>
    <w:rsid w:val="00FE6E55"/>
    <w:rsid w:val="00FE6E5A"/>
    <w:rsid w:val="00FE702D"/>
    <w:rsid w:val="00FE7703"/>
    <w:rsid w:val="00FF057F"/>
    <w:rsid w:val="00FF079D"/>
    <w:rsid w:val="00FF08C7"/>
    <w:rsid w:val="00FF09AA"/>
    <w:rsid w:val="00FF11EC"/>
    <w:rsid w:val="00FF1700"/>
    <w:rsid w:val="00FF18F9"/>
    <w:rsid w:val="00FF1DC1"/>
    <w:rsid w:val="00FF2274"/>
    <w:rsid w:val="00FF24ED"/>
    <w:rsid w:val="00FF299A"/>
    <w:rsid w:val="00FF2A41"/>
    <w:rsid w:val="00FF2AC7"/>
    <w:rsid w:val="00FF2C44"/>
    <w:rsid w:val="00FF2D79"/>
    <w:rsid w:val="00FF35D2"/>
    <w:rsid w:val="00FF3942"/>
    <w:rsid w:val="00FF3C8E"/>
    <w:rsid w:val="00FF400E"/>
    <w:rsid w:val="00FF4110"/>
    <w:rsid w:val="00FF4483"/>
    <w:rsid w:val="00FF4788"/>
    <w:rsid w:val="00FF4850"/>
    <w:rsid w:val="00FF4D7B"/>
    <w:rsid w:val="00FF5653"/>
    <w:rsid w:val="00FF5D11"/>
    <w:rsid w:val="00FF6313"/>
    <w:rsid w:val="00FF63ED"/>
    <w:rsid w:val="00FF6BD3"/>
    <w:rsid w:val="00FF70D4"/>
    <w:rsid w:val="00FF76DB"/>
    <w:rsid w:val="03BB027A"/>
    <w:rsid w:val="04DBBFF2"/>
    <w:rsid w:val="05311D81"/>
    <w:rsid w:val="065D839A"/>
    <w:rsid w:val="0F29C947"/>
    <w:rsid w:val="10A25EAE"/>
    <w:rsid w:val="159CC35D"/>
    <w:rsid w:val="18FBA54D"/>
    <w:rsid w:val="1A301897"/>
    <w:rsid w:val="1C58FC45"/>
    <w:rsid w:val="1CACA917"/>
    <w:rsid w:val="2057570F"/>
    <w:rsid w:val="208B2CF0"/>
    <w:rsid w:val="208D2E2F"/>
    <w:rsid w:val="22539EAF"/>
    <w:rsid w:val="22F8C244"/>
    <w:rsid w:val="23BB739C"/>
    <w:rsid w:val="243F1FF5"/>
    <w:rsid w:val="2461D189"/>
    <w:rsid w:val="2499BC81"/>
    <w:rsid w:val="26052C7C"/>
    <w:rsid w:val="271127BE"/>
    <w:rsid w:val="299E5D32"/>
    <w:rsid w:val="2C2C2A4D"/>
    <w:rsid w:val="35269134"/>
    <w:rsid w:val="366A7EDD"/>
    <w:rsid w:val="37581C8E"/>
    <w:rsid w:val="396833C1"/>
    <w:rsid w:val="39E9BCFA"/>
    <w:rsid w:val="39EC2E8B"/>
    <w:rsid w:val="3C787696"/>
    <w:rsid w:val="3DB65A8F"/>
    <w:rsid w:val="3F6F6D3D"/>
    <w:rsid w:val="475B4ABE"/>
    <w:rsid w:val="47C3EF99"/>
    <w:rsid w:val="4B4F5312"/>
    <w:rsid w:val="4B8A2329"/>
    <w:rsid w:val="4BBCAF4F"/>
    <w:rsid w:val="4E4A74D4"/>
    <w:rsid w:val="51D88F5C"/>
    <w:rsid w:val="51DDBAD4"/>
    <w:rsid w:val="52DFEA60"/>
    <w:rsid w:val="53FC8036"/>
    <w:rsid w:val="5543032D"/>
    <w:rsid w:val="558C84A5"/>
    <w:rsid w:val="5B229DB9"/>
    <w:rsid w:val="5D1F7AB3"/>
    <w:rsid w:val="5F8DC29E"/>
    <w:rsid w:val="60AC679E"/>
    <w:rsid w:val="62971A61"/>
    <w:rsid w:val="6492E3B5"/>
    <w:rsid w:val="6759340A"/>
    <w:rsid w:val="6A139F13"/>
    <w:rsid w:val="6A8AC8FF"/>
    <w:rsid w:val="6BC5E2F3"/>
    <w:rsid w:val="6ED8A47D"/>
    <w:rsid w:val="6EEA45BC"/>
    <w:rsid w:val="6F7232E0"/>
    <w:rsid w:val="6F7FBD72"/>
    <w:rsid w:val="6F8C39EA"/>
    <w:rsid w:val="727BBC92"/>
    <w:rsid w:val="74672C16"/>
    <w:rsid w:val="75B35D54"/>
    <w:rsid w:val="7748F106"/>
    <w:rsid w:val="795A193C"/>
    <w:rsid w:val="79BD91DF"/>
    <w:rsid w:val="79FA434E"/>
    <w:rsid w:val="7B12C605"/>
    <w:rsid w:val="7B1C2640"/>
    <w:rsid w:val="7B67ECBF"/>
    <w:rsid w:val="7EE3D6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A3A12B10-20AB-40CA-BCED-BDCC861C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0802F3"/>
    <w:pPr>
      <w:keepNext/>
      <w:keepLines/>
      <w:spacing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0802F3"/>
    <w:pPr>
      <w:keepNext/>
      <w:keepLines/>
      <w:spacing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0802F3"/>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link w:val="Heading9Char"/>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link w:val="PlainTextChar"/>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0802F3"/>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802F3"/>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rsid w:val="000802F3"/>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13"/>
      </w:numPr>
    </w:pPr>
  </w:style>
  <w:style w:type="numbering" w:customStyle="1" w:styleId="List0">
    <w:name w:val="List 0"/>
    <w:basedOn w:val="Nummeriert"/>
    <w:rsid w:val="00D771A7"/>
    <w:pPr>
      <w:numPr>
        <w:numId w:val="8"/>
      </w:numPr>
    </w:pPr>
  </w:style>
  <w:style w:type="numbering" w:customStyle="1" w:styleId="Nummeriert">
    <w:name w:val="Nummeriert"/>
    <w:rsid w:val="00D771A7"/>
    <w:pPr>
      <w:numPr>
        <w:numId w:val="15"/>
      </w:numPr>
    </w:pPr>
  </w:style>
  <w:style w:type="numbering" w:customStyle="1" w:styleId="ImportierterStil3">
    <w:name w:val="Importierter Stil: 3"/>
    <w:rsid w:val="00D771A7"/>
    <w:pPr>
      <w:numPr>
        <w:numId w:val="16"/>
      </w:numPr>
    </w:pPr>
  </w:style>
  <w:style w:type="numbering" w:customStyle="1" w:styleId="List1">
    <w:name w:val="List 1"/>
    <w:basedOn w:val="Punkt"/>
    <w:rsid w:val="00D771A7"/>
    <w:pPr>
      <w:numPr>
        <w:numId w:val="9"/>
      </w:numPr>
    </w:pPr>
  </w:style>
  <w:style w:type="numbering" w:customStyle="1" w:styleId="Liste21">
    <w:name w:val="Liste 21"/>
    <w:basedOn w:val="Alphabetisch"/>
    <w:rsid w:val="00D771A7"/>
    <w:pPr>
      <w:numPr>
        <w:numId w:val="10"/>
      </w:numPr>
    </w:pPr>
  </w:style>
  <w:style w:type="numbering" w:customStyle="1" w:styleId="Alphabetisch">
    <w:name w:val="Alphabetisch"/>
    <w:rsid w:val="00D771A7"/>
    <w:pPr>
      <w:numPr>
        <w:numId w:val="11"/>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14"/>
      </w:numPr>
    </w:pPr>
  </w:style>
  <w:style w:type="character" w:customStyle="1" w:styleId="Hyperlink0">
    <w:name w:val="Hyperlink.0"/>
    <w:basedOn w:val="Hyperlink"/>
    <w:rsid w:val="00D771A7"/>
    <w:rPr>
      <w:color w:val="0000FF"/>
      <w:u w:val="single"/>
    </w:rPr>
  </w:style>
  <w:style w:type="numbering" w:customStyle="1" w:styleId="Liste31">
    <w:name w:val="Liste 31"/>
    <w:basedOn w:val="NoList"/>
    <w:rsid w:val="00D771A7"/>
    <w:pPr>
      <w:numPr>
        <w:numId w:val="12"/>
      </w:numPr>
    </w:pPr>
  </w:style>
  <w:style w:type="character" w:styleId="Strong">
    <w:name w:val="Strong"/>
    <w:basedOn w:val="DefaultParagraphFont"/>
    <w:uiPriority w:val="22"/>
    <w:rsid w:val="00D771A7"/>
    <w:rPr>
      <w:b/>
      <w:bCs/>
    </w:rPr>
  </w:style>
  <w:style w:type="paragraph" w:customStyle="1" w:styleId="NotizEbene21">
    <w:name w:val="Notiz Ebene 21"/>
    <w:basedOn w:val="Normal"/>
    <w:uiPriority w:val="99"/>
    <w:rsid w:val="00D771A7"/>
    <w:pPr>
      <w:keepNext/>
      <w:numPr>
        <w:ilvl w:val="1"/>
        <w:numId w:val="17"/>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18"/>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024B9C"/>
    <w:rPr>
      <w:b/>
      <w:color w:val="009394" w:themeColor="text2"/>
      <w:sz w:val="32"/>
    </w:rPr>
  </w:style>
  <w:style w:type="paragraph" w:customStyle="1" w:styleId="Summary">
    <w:name w:val="Summary"/>
    <w:basedOn w:val="Normal"/>
    <w:qFormat/>
    <w:rsid w:val="00A225F3"/>
    <w:rPr>
      <w:b/>
      <w:color w:val="C0504D" w:themeColor="accent2"/>
    </w:rPr>
  </w:style>
  <w:style w:type="character" w:styleId="UnresolvedMention">
    <w:name w:val="Unresolved Mention"/>
    <w:basedOn w:val="DefaultParagraphFont"/>
    <w:uiPriority w:val="99"/>
    <w:semiHidden/>
    <w:unhideWhenUsed/>
    <w:rsid w:val="005842E3"/>
    <w:rPr>
      <w:color w:val="605E5C"/>
      <w:shd w:val="clear" w:color="auto" w:fill="E1DFDD"/>
    </w:rPr>
  </w:style>
  <w:style w:type="character" w:customStyle="1" w:styleId="scxw189588583">
    <w:name w:val="scxw189588583"/>
    <w:basedOn w:val="DefaultParagraphFont"/>
    <w:rsid w:val="00671CB3"/>
  </w:style>
  <w:style w:type="character" w:customStyle="1" w:styleId="tabchar">
    <w:name w:val="tabchar"/>
    <w:basedOn w:val="DefaultParagraphFont"/>
    <w:rsid w:val="00671CB3"/>
  </w:style>
  <w:style w:type="paragraph" w:customStyle="1" w:styleId="Literaturverzeichnis1">
    <w:name w:val="Literaturverzeichnis1"/>
    <w:basedOn w:val="Normal"/>
    <w:link w:val="BibliographyZchn"/>
    <w:rsid w:val="0010223F"/>
    <w:pPr>
      <w:spacing w:after="0" w:line="480" w:lineRule="auto"/>
      <w:ind w:left="720" w:hanging="720"/>
      <w:jc w:val="left"/>
    </w:pPr>
    <w:rPr>
      <w:lang w:val="en-US"/>
    </w:rPr>
  </w:style>
  <w:style w:type="character" w:customStyle="1" w:styleId="BibliographyZchn">
    <w:name w:val="Bibliography Zchn"/>
    <w:basedOn w:val="DefaultParagraphFont"/>
    <w:link w:val="Literaturverzeichnis1"/>
    <w:rsid w:val="0010223F"/>
    <w:rPr>
      <w:sz w:val="24"/>
      <w:szCs w:val="22"/>
      <w:lang w:val="en-US" w:eastAsia="en-US"/>
    </w:rPr>
  </w:style>
  <w:style w:type="character" w:customStyle="1" w:styleId="Heading9Char">
    <w:name w:val="Heading 9 Char"/>
    <w:aliases w:val="Aufzählung Char"/>
    <w:basedOn w:val="DefaultParagraphFont"/>
    <w:link w:val="Heading9"/>
    <w:rsid w:val="00A34F0D"/>
    <w:rPr>
      <w:rFonts w:asciiTheme="majorHAnsi" w:eastAsiaTheme="majorEastAsia" w:hAnsiTheme="majorHAnsi" w:cstheme="majorBidi"/>
      <w:i/>
      <w:iCs/>
      <w:color w:val="404040" w:themeColor="text1" w:themeTint="BF"/>
      <w:lang w:eastAsia="en-US"/>
    </w:rPr>
  </w:style>
  <w:style w:type="character" w:customStyle="1" w:styleId="PlainTextChar">
    <w:name w:val="Plain Text Char"/>
    <w:basedOn w:val="DefaultParagraphFont"/>
    <w:link w:val="PlainText"/>
    <w:rsid w:val="00A34F0D"/>
    <w:rPr>
      <w:rFonts w:ascii="Courier New" w:hAnsi="Courier New" w:cs="Courier New"/>
      <w:lang w:eastAsia="en-US"/>
    </w:rPr>
  </w:style>
  <w:style w:type="paragraph" w:customStyle="1" w:styleId="QAText">
    <w:name w:val="QA_Text"/>
    <w:basedOn w:val="Normal"/>
    <w:qFormat/>
    <w:rsid w:val="00A34F0D"/>
    <w:rPr>
      <w:color w:val="FF0000"/>
      <w:lang w:val="en-US" w:eastAsia="de-DE"/>
    </w:rPr>
  </w:style>
  <w:style w:type="table" w:styleId="GridTable1Light">
    <w:name w:val="Grid Table 1 Light"/>
    <w:basedOn w:val="TableNormal"/>
    <w:uiPriority w:val="46"/>
    <w:rsid w:val="00A34F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F259B3"/>
    <w:rPr>
      <w:rFonts w:ascii="Segoe UI" w:hAnsi="Segoe UI" w:cs="Segoe UI" w:hint="default"/>
      <w:sz w:val="18"/>
      <w:szCs w:val="18"/>
    </w:rPr>
  </w:style>
  <w:style w:type="character" w:styleId="Mention">
    <w:name w:val="Mention"/>
    <w:basedOn w:val="DefaultParagraphFont"/>
    <w:uiPriority w:val="99"/>
    <w:unhideWhenUsed/>
    <w:rsid w:val="00F259B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89014619">
      <w:bodyDiv w:val="1"/>
      <w:marLeft w:val="0"/>
      <w:marRight w:val="0"/>
      <w:marTop w:val="0"/>
      <w:marBottom w:val="0"/>
      <w:divBdr>
        <w:top w:val="none" w:sz="0" w:space="0" w:color="auto"/>
        <w:left w:val="none" w:sz="0" w:space="0" w:color="auto"/>
        <w:bottom w:val="none" w:sz="0" w:space="0" w:color="auto"/>
        <w:right w:val="none" w:sz="0" w:space="0" w:color="auto"/>
      </w:divBdr>
    </w:div>
    <w:div w:id="100346796">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21395854">
      <w:bodyDiv w:val="1"/>
      <w:marLeft w:val="0"/>
      <w:marRight w:val="0"/>
      <w:marTop w:val="0"/>
      <w:marBottom w:val="0"/>
      <w:divBdr>
        <w:top w:val="none" w:sz="0" w:space="0" w:color="auto"/>
        <w:left w:val="none" w:sz="0" w:space="0" w:color="auto"/>
        <w:bottom w:val="none" w:sz="0" w:space="0" w:color="auto"/>
        <w:right w:val="none" w:sz="0" w:space="0" w:color="auto"/>
      </w:divBdr>
      <w:divsChild>
        <w:div w:id="1789009969">
          <w:marLeft w:val="0"/>
          <w:marRight w:val="0"/>
          <w:marTop w:val="0"/>
          <w:marBottom w:val="0"/>
          <w:divBdr>
            <w:top w:val="none" w:sz="0" w:space="0" w:color="auto"/>
            <w:left w:val="none" w:sz="0" w:space="0" w:color="auto"/>
            <w:bottom w:val="none" w:sz="0" w:space="0" w:color="auto"/>
            <w:right w:val="none" w:sz="0" w:space="0" w:color="auto"/>
          </w:divBdr>
        </w:div>
        <w:div w:id="2015910385">
          <w:marLeft w:val="0"/>
          <w:marRight w:val="0"/>
          <w:marTop w:val="0"/>
          <w:marBottom w:val="0"/>
          <w:divBdr>
            <w:top w:val="none" w:sz="0" w:space="0" w:color="auto"/>
            <w:left w:val="none" w:sz="0" w:space="0" w:color="auto"/>
            <w:bottom w:val="none" w:sz="0" w:space="0" w:color="auto"/>
            <w:right w:val="none" w:sz="0" w:space="0" w:color="auto"/>
          </w:divBdr>
        </w:div>
        <w:div w:id="308051561">
          <w:marLeft w:val="0"/>
          <w:marRight w:val="0"/>
          <w:marTop w:val="0"/>
          <w:marBottom w:val="0"/>
          <w:divBdr>
            <w:top w:val="none" w:sz="0" w:space="0" w:color="auto"/>
            <w:left w:val="none" w:sz="0" w:space="0" w:color="auto"/>
            <w:bottom w:val="none" w:sz="0" w:space="0" w:color="auto"/>
            <w:right w:val="none" w:sz="0" w:space="0" w:color="auto"/>
          </w:divBdr>
        </w:div>
        <w:div w:id="575744411">
          <w:marLeft w:val="0"/>
          <w:marRight w:val="0"/>
          <w:marTop w:val="0"/>
          <w:marBottom w:val="0"/>
          <w:divBdr>
            <w:top w:val="none" w:sz="0" w:space="0" w:color="auto"/>
            <w:left w:val="none" w:sz="0" w:space="0" w:color="auto"/>
            <w:bottom w:val="none" w:sz="0" w:space="0" w:color="auto"/>
            <w:right w:val="none" w:sz="0" w:space="0" w:color="auto"/>
          </w:divBdr>
        </w:div>
        <w:div w:id="1180242574">
          <w:marLeft w:val="0"/>
          <w:marRight w:val="0"/>
          <w:marTop w:val="0"/>
          <w:marBottom w:val="0"/>
          <w:divBdr>
            <w:top w:val="none" w:sz="0" w:space="0" w:color="auto"/>
            <w:left w:val="none" w:sz="0" w:space="0" w:color="auto"/>
            <w:bottom w:val="none" w:sz="0" w:space="0" w:color="auto"/>
            <w:right w:val="none" w:sz="0" w:space="0" w:color="auto"/>
          </w:divBdr>
        </w:div>
        <w:div w:id="1568998012">
          <w:marLeft w:val="0"/>
          <w:marRight w:val="0"/>
          <w:marTop w:val="0"/>
          <w:marBottom w:val="0"/>
          <w:divBdr>
            <w:top w:val="none" w:sz="0" w:space="0" w:color="auto"/>
            <w:left w:val="none" w:sz="0" w:space="0" w:color="auto"/>
            <w:bottom w:val="none" w:sz="0" w:space="0" w:color="auto"/>
            <w:right w:val="none" w:sz="0" w:space="0" w:color="auto"/>
          </w:divBdr>
        </w:div>
        <w:div w:id="1249004315">
          <w:marLeft w:val="0"/>
          <w:marRight w:val="0"/>
          <w:marTop w:val="0"/>
          <w:marBottom w:val="0"/>
          <w:divBdr>
            <w:top w:val="none" w:sz="0" w:space="0" w:color="auto"/>
            <w:left w:val="none" w:sz="0" w:space="0" w:color="auto"/>
            <w:bottom w:val="none" w:sz="0" w:space="0" w:color="auto"/>
            <w:right w:val="none" w:sz="0" w:space="0" w:color="auto"/>
          </w:divBdr>
        </w:div>
        <w:div w:id="1502698880">
          <w:marLeft w:val="0"/>
          <w:marRight w:val="0"/>
          <w:marTop w:val="0"/>
          <w:marBottom w:val="0"/>
          <w:divBdr>
            <w:top w:val="none" w:sz="0" w:space="0" w:color="auto"/>
            <w:left w:val="none" w:sz="0" w:space="0" w:color="auto"/>
            <w:bottom w:val="none" w:sz="0" w:space="0" w:color="auto"/>
            <w:right w:val="none" w:sz="0" w:space="0" w:color="auto"/>
          </w:divBdr>
        </w:div>
        <w:div w:id="495147292">
          <w:marLeft w:val="0"/>
          <w:marRight w:val="0"/>
          <w:marTop w:val="0"/>
          <w:marBottom w:val="0"/>
          <w:divBdr>
            <w:top w:val="none" w:sz="0" w:space="0" w:color="auto"/>
            <w:left w:val="none" w:sz="0" w:space="0" w:color="auto"/>
            <w:bottom w:val="none" w:sz="0" w:space="0" w:color="auto"/>
            <w:right w:val="none" w:sz="0" w:space="0" w:color="auto"/>
          </w:divBdr>
        </w:div>
        <w:div w:id="956448118">
          <w:marLeft w:val="0"/>
          <w:marRight w:val="0"/>
          <w:marTop w:val="0"/>
          <w:marBottom w:val="0"/>
          <w:divBdr>
            <w:top w:val="none" w:sz="0" w:space="0" w:color="auto"/>
            <w:left w:val="none" w:sz="0" w:space="0" w:color="auto"/>
            <w:bottom w:val="none" w:sz="0" w:space="0" w:color="auto"/>
            <w:right w:val="none" w:sz="0" w:space="0" w:color="auto"/>
          </w:divBdr>
        </w:div>
        <w:div w:id="2032025869">
          <w:marLeft w:val="0"/>
          <w:marRight w:val="0"/>
          <w:marTop w:val="0"/>
          <w:marBottom w:val="0"/>
          <w:divBdr>
            <w:top w:val="none" w:sz="0" w:space="0" w:color="auto"/>
            <w:left w:val="none" w:sz="0" w:space="0" w:color="auto"/>
            <w:bottom w:val="none" w:sz="0" w:space="0" w:color="auto"/>
            <w:right w:val="none" w:sz="0" w:space="0" w:color="auto"/>
          </w:divBdr>
        </w:div>
        <w:div w:id="527256558">
          <w:marLeft w:val="0"/>
          <w:marRight w:val="0"/>
          <w:marTop w:val="0"/>
          <w:marBottom w:val="0"/>
          <w:divBdr>
            <w:top w:val="none" w:sz="0" w:space="0" w:color="auto"/>
            <w:left w:val="none" w:sz="0" w:space="0" w:color="auto"/>
            <w:bottom w:val="none" w:sz="0" w:space="0" w:color="auto"/>
            <w:right w:val="none" w:sz="0" w:space="0" w:color="auto"/>
          </w:divBdr>
        </w:div>
        <w:div w:id="421144991">
          <w:marLeft w:val="0"/>
          <w:marRight w:val="0"/>
          <w:marTop w:val="0"/>
          <w:marBottom w:val="0"/>
          <w:divBdr>
            <w:top w:val="none" w:sz="0" w:space="0" w:color="auto"/>
            <w:left w:val="none" w:sz="0" w:space="0" w:color="auto"/>
            <w:bottom w:val="none" w:sz="0" w:space="0" w:color="auto"/>
            <w:right w:val="none" w:sz="0" w:space="0" w:color="auto"/>
          </w:divBdr>
        </w:div>
        <w:div w:id="1236282055">
          <w:marLeft w:val="0"/>
          <w:marRight w:val="0"/>
          <w:marTop w:val="0"/>
          <w:marBottom w:val="0"/>
          <w:divBdr>
            <w:top w:val="none" w:sz="0" w:space="0" w:color="auto"/>
            <w:left w:val="none" w:sz="0" w:space="0" w:color="auto"/>
            <w:bottom w:val="none" w:sz="0" w:space="0" w:color="auto"/>
            <w:right w:val="none" w:sz="0" w:space="0" w:color="auto"/>
          </w:divBdr>
        </w:div>
        <w:div w:id="773406654">
          <w:marLeft w:val="0"/>
          <w:marRight w:val="0"/>
          <w:marTop w:val="0"/>
          <w:marBottom w:val="0"/>
          <w:divBdr>
            <w:top w:val="none" w:sz="0" w:space="0" w:color="auto"/>
            <w:left w:val="none" w:sz="0" w:space="0" w:color="auto"/>
            <w:bottom w:val="none" w:sz="0" w:space="0" w:color="auto"/>
            <w:right w:val="none" w:sz="0" w:space="0" w:color="auto"/>
          </w:divBdr>
        </w:div>
        <w:div w:id="51928722">
          <w:marLeft w:val="0"/>
          <w:marRight w:val="0"/>
          <w:marTop w:val="0"/>
          <w:marBottom w:val="0"/>
          <w:divBdr>
            <w:top w:val="none" w:sz="0" w:space="0" w:color="auto"/>
            <w:left w:val="none" w:sz="0" w:space="0" w:color="auto"/>
            <w:bottom w:val="none" w:sz="0" w:space="0" w:color="auto"/>
            <w:right w:val="none" w:sz="0" w:space="0" w:color="auto"/>
          </w:divBdr>
        </w:div>
        <w:div w:id="465391130">
          <w:marLeft w:val="0"/>
          <w:marRight w:val="0"/>
          <w:marTop w:val="0"/>
          <w:marBottom w:val="0"/>
          <w:divBdr>
            <w:top w:val="none" w:sz="0" w:space="0" w:color="auto"/>
            <w:left w:val="none" w:sz="0" w:space="0" w:color="auto"/>
            <w:bottom w:val="none" w:sz="0" w:space="0" w:color="auto"/>
            <w:right w:val="none" w:sz="0" w:space="0" w:color="auto"/>
          </w:divBdr>
        </w:div>
        <w:div w:id="1540359494">
          <w:marLeft w:val="0"/>
          <w:marRight w:val="0"/>
          <w:marTop w:val="0"/>
          <w:marBottom w:val="0"/>
          <w:divBdr>
            <w:top w:val="none" w:sz="0" w:space="0" w:color="auto"/>
            <w:left w:val="none" w:sz="0" w:space="0" w:color="auto"/>
            <w:bottom w:val="none" w:sz="0" w:space="0" w:color="auto"/>
            <w:right w:val="none" w:sz="0" w:space="0" w:color="auto"/>
          </w:divBdr>
        </w:div>
        <w:div w:id="1778600072">
          <w:marLeft w:val="0"/>
          <w:marRight w:val="0"/>
          <w:marTop w:val="0"/>
          <w:marBottom w:val="0"/>
          <w:divBdr>
            <w:top w:val="none" w:sz="0" w:space="0" w:color="auto"/>
            <w:left w:val="none" w:sz="0" w:space="0" w:color="auto"/>
            <w:bottom w:val="none" w:sz="0" w:space="0" w:color="auto"/>
            <w:right w:val="none" w:sz="0" w:space="0" w:color="auto"/>
          </w:divBdr>
        </w:div>
        <w:div w:id="428476863">
          <w:marLeft w:val="0"/>
          <w:marRight w:val="0"/>
          <w:marTop w:val="0"/>
          <w:marBottom w:val="0"/>
          <w:divBdr>
            <w:top w:val="none" w:sz="0" w:space="0" w:color="auto"/>
            <w:left w:val="none" w:sz="0" w:space="0" w:color="auto"/>
            <w:bottom w:val="none" w:sz="0" w:space="0" w:color="auto"/>
            <w:right w:val="none" w:sz="0" w:space="0" w:color="auto"/>
          </w:divBdr>
        </w:div>
        <w:div w:id="2096052263">
          <w:marLeft w:val="0"/>
          <w:marRight w:val="0"/>
          <w:marTop w:val="0"/>
          <w:marBottom w:val="0"/>
          <w:divBdr>
            <w:top w:val="none" w:sz="0" w:space="0" w:color="auto"/>
            <w:left w:val="none" w:sz="0" w:space="0" w:color="auto"/>
            <w:bottom w:val="none" w:sz="0" w:space="0" w:color="auto"/>
            <w:right w:val="none" w:sz="0" w:space="0" w:color="auto"/>
          </w:divBdr>
        </w:div>
        <w:div w:id="1235511943">
          <w:marLeft w:val="0"/>
          <w:marRight w:val="0"/>
          <w:marTop w:val="0"/>
          <w:marBottom w:val="0"/>
          <w:divBdr>
            <w:top w:val="none" w:sz="0" w:space="0" w:color="auto"/>
            <w:left w:val="none" w:sz="0" w:space="0" w:color="auto"/>
            <w:bottom w:val="none" w:sz="0" w:space="0" w:color="auto"/>
            <w:right w:val="none" w:sz="0" w:space="0" w:color="auto"/>
          </w:divBdr>
        </w:div>
        <w:div w:id="1442601533">
          <w:marLeft w:val="0"/>
          <w:marRight w:val="0"/>
          <w:marTop w:val="0"/>
          <w:marBottom w:val="0"/>
          <w:divBdr>
            <w:top w:val="none" w:sz="0" w:space="0" w:color="auto"/>
            <w:left w:val="none" w:sz="0" w:space="0" w:color="auto"/>
            <w:bottom w:val="none" w:sz="0" w:space="0" w:color="auto"/>
            <w:right w:val="none" w:sz="0" w:space="0" w:color="auto"/>
          </w:divBdr>
        </w:div>
        <w:div w:id="203450523">
          <w:marLeft w:val="0"/>
          <w:marRight w:val="0"/>
          <w:marTop w:val="0"/>
          <w:marBottom w:val="0"/>
          <w:divBdr>
            <w:top w:val="none" w:sz="0" w:space="0" w:color="auto"/>
            <w:left w:val="none" w:sz="0" w:space="0" w:color="auto"/>
            <w:bottom w:val="none" w:sz="0" w:space="0" w:color="auto"/>
            <w:right w:val="none" w:sz="0" w:space="0" w:color="auto"/>
          </w:divBdr>
        </w:div>
        <w:div w:id="1006447463">
          <w:marLeft w:val="0"/>
          <w:marRight w:val="0"/>
          <w:marTop w:val="0"/>
          <w:marBottom w:val="0"/>
          <w:divBdr>
            <w:top w:val="none" w:sz="0" w:space="0" w:color="auto"/>
            <w:left w:val="none" w:sz="0" w:space="0" w:color="auto"/>
            <w:bottom w:val="none" w:sz="0" w:space="0" w:color="auto"/>
            <w:right w:val="none" w:sz="0" w:space="0" w:color="auto"/>
          </w:divBdr>
        </w:div>
        <w:div w:id="270481821">
          <w:marLeft w:val="0"/>
          <w:marRight w:val="0"/>
          <w:marTop w:val="0"/>
          <w:marBottom w:val="0"/>
          <w:divBdr>
            <w:top w:val="none" w:sz="0" w:space="0" w:color="auto"/>
            <w:left w:val="none" w:sz="0" w:space="0" w:color="auto"/>
            <w:bottom w:val="none" w:sz="0" w:space="0" w:color="auto"/>
            <w:right w:val="none" w:sz="0" w:space="0" w:color="auto"/>
          </w:divBdr>
        </w:div>
        <w:div w:id="1614363296">
          <w:marLeft w:val="0"/>
          <w:marRight w:val="0"/>
          <w:marTop w:val="0"/>
          <w:marBottom w:val="0"/>
          <w:divBdr>
            <w:top w:val="none" w:sz="0" w:space="0" w:color="auto"/>
            <w:left w:val="none" w:sz="0" w:space="0" w:color="auto"/>
            <w:bottom w:val="none" w:sz="0" w:space="0" w:color="auto"/>
            <w:right w:val="none" w:sz="0" w:space="0" w:color="auto"/>
          </w:divBdr>
        </w:div>
        <w:div w:id="902569101">
          <w:marLeft w:val="0"/>
          <w:marRight w:val="0"/>
          <w:marTop w:val="0"/>
          <w:marBottom w:val="0"/>
          <w:divBdr>
            <w:top w:val="none" w:sz="0" w:space="0" w:color="auto"/>
            <w:left w:val="none" w:sz="0" w:space="0" w:color="auto"/>
            <w:bottom w:val="none" w:sz="0" w:space="0" w:color="auto"/>
            <w:right w:val="none" w:sz="0" w:space="0" w:color="auto"/>
          </w:divBdr>
        </w:div>
        <w:div w:id="1829975860">
          <w:marLeft w:val="0"/>
          <w:marRight w:val="0"/>
          <w:marTop w:val="0"/>
          <w:marBottom w:val="0"/>
          <w:divBdr>
            <w:top w:val="none" w:sz="0" w:space="0" w:color="auto"/>
            <w:left w:val="none" w:sz="0" w:space="0" w:color="auto"/>
            <w:bottom w:val="none" w:sz="0" w:space="0" w:color="auto"/>
            <w:right w:val="none" w:sz="0" w:space="0" w:color="auto"/>
          </w:divBdr>
        </w:div>
        <w:div w:id="1763913436">
          <w:marLeft w:val="0"/>
          <w:marRight w:val="0"/>
          <w:marTop w:val="0"/>
          <w:marBottom w:val="0"/>
          <w:divBdr>
            <w:top w:val="none" w:sz="0" w:space="0" w:color="auto"/>
            <w:left w:val="none" w:sz="0" w:space="0" w:color="auto"/>
            <w:bottom w:val="none" w:sz="0" w:space="0" w:color="auto"/>
            <w:right w:val="none" w:sz="0" w:space="0" w:color="auto"/>
          </w:divBdr>
        </w:div>
        <w:div w:id="1102602826">
          <w:marLeft w:val="0"/>
          <w:marRight w:val="0"/>
          <w:marTop w:val="0"/>
          <w:marBottom w:val="0"/>
          <w:divBdr>
            <w:top w:val="none" w:sz="0" w:space="0" w:color="auto"/>
            <w:left w:val="none" w:sz="0" w:space="0" w:color="auto"/>
            <w:bottom w:val="none" w:sz="0" w:space="0" w:color="auto"/>
            <w:right w:val="none" w:sz="0" w:space="0" w:color="auto"/>
          </w:divBdr>
        </w:div>
        <w:div w:id="1263345338">
          <w:marLeft w:val="0"/>
          <w:marRight w:val="0"/>
          <w:marTop w:val="0"/>
          <w:marBottom w:val="0"/>
          <w:divBdr>
            <w:top w:val="none" w:sz="0" w:space="0" w:color="auto"/>
            <w:left w:val="none" w:sz="0" w:space="0" w:color="auto"/>
            <w:bottom w:val="none" w:sz="0" w:space="0" w:color="auto"/>
            <w:right w:val="none" w:sz="0" w:space="0" w:color="auto"/>
          </w:divBdr>
        </w:div>
        <w:div w:id="1352679430">
          <w:marLeft w:val="0"/>
          <w:marRight w:val="0"/>
          <w:marTop w:val="0"/>
          <w:marBottom w:val="0"/>
          <w:divBdr>
            <w:top w:val="none" w:sz="0" w:space="0" w:color="auto"/>
            <w:left w:val="none" w:sz="0" w:space="0" w:color="auto"/>
            <w:bottom w:val="none" w:sz="0" w:space="0" w:color="auto"/>
            <w:right w:val="none" w:sz="0" w:space="0" w:color="auto"/>
          </w:divBdr>
        </w:div>
        <w:div w:id="1162429555">
          <w:marLeft w:val="0"/>
          <w:marRight w:val="0"/>
          <w:marTop w:val="0"/>
          <w:marBottom w:val="0"/>
          <w:divBdr>
            <w:top w:val="none" w:sz="0" w:space="0" w:color="auto"/>
            <w:left w:val="none" w:sz="0" w:space="0" w:color="auto"/>
            <w:bottom w:val="none" w:sz="0" w:space="0" w:color="auto"/>
            <w:right w:val="none" w:sz="0" w:space="0" w:color="auto"/>
          </w:divBdr>
        </w:div>
        <w:div w:id="11495453">
          <w:marLeft w:val="0"/>
          <w:marRight w:val="0"/>
          <w:marTop w:val="0"/>
          <w:marBottom w:val="0"/>
          <w:divBdr>
            <w:top w:val="none" w:sz="0" w:space="0" w:color="auto"/>
            <w:left w:val="none" w:sz="0" w:space="0" w:color="auto"/>
            <w:bottom w:val="none" w:sz="0" w:space="0" w:color="auto"/>
            <w:right w:val="none" w:sz="0" w:space="0" w:color="auto"/>
          </w:divBdr>
        </w:div>
        <w:div w:id="1254433241">
          <w:marLeft w:val="0"/>
          <w:marRight w:val="0"/>
          <w:marTop w:val="0"/>
          <w:marBottom w:val="0"/>
          <w:divBdr>
            <w:top w:val="none" w:sz="0" w:space="0" w:color="auto"/>
            <w:left w:val="none" w:sz="0" w:space="0" w:color="auto"/>
            <w:bottom w:val="none" w:sz="0" w:space="0" w:color="auto"/>
            <w:right w:val="none" w:sz="0" w:space="0" w:color="auto"/>
          </w:divBdr>
        </w:div>
        <w:div w:id="39719048">
          <w:marLeft w:val="0"/>
          <w:marRight w:val="0"/>
          <w:marTop w:val="0"/>
          <w:marBottom w:val="0"/>
          <w:divBdr>
            <w:top w:val="none" w:sz="0" w:space="0" w:color="auto"/>
            <w:left w:val="none" w:sz="0" w:space="0" w:color="auto"/>
            <w:bottom w:val="none" w:sz="0" w:space="0" w:color="auto"/>
            <w:right w:val="none" w:sz="0" w:space="0" w:color="auto"/>
          </w:divBdr>
        </w:div>
        <w:div w:id="1356348536">
          <w:marLeft w:val="0"/>
          <w:marRight w:val="0"/>
          <w:marTop w:val="0"/>
          <w:marBottom w:val="0"/>
          <w:divBdr>
            <w:top w:val="none" w:sz="0" w:space="0" w:color="auto"/>
            <w:left w:val="none" w:sz="0" w:space="0" w:color="auto"/>
            <w:bottom w:val="none" w:sz="0" w:space="0" w:color="auto"/>
            <w:right w:val="none" w:sz="0" w:space="0" w:color="auto"/>
          </w:divBdr>
        </w:div>
        <w:div w:id="1650282185">
          <w:marLeft w:val="0"/>
          <w:marRight w:val="0"/>
          <w:marTop w:val="0"/>
          <w:marBottom w:val="0"/>
          <w:divBdr>
            <w:top w:val="none" w:sz="0" w:space="0" w:color="auto"/>
            <w:left w:val="none" w:sz="0" w:space="0" w:color="auto"/>
            <w:bottom w:val="none" w:sz="0" w:space="0" w:color="auto"/>
            <w:right w:val="none" w:sz="0" w:space="0" w:color="auto"/>
          </w:divBdr>
        </w:div>
        <w:div w:id="106900072">
          <w:marLeft w:val="0"/>
          <w:marRight w:val="0"/>
          <w:marTop w:val="0"/>
          <w:marBottom w:val="0"/>
          <w:divBdr>
            <w:top w:val="none" w:sz="0" w:space="0" w:color="auto"/>
            <w:left w:val="none" w:sz="0" w:space="0" w:color="auto"/>
            <w:bottom w:val="none" w:sz="0" w:space="0" w:color="auto"/>
            <w:right w:val="none" w:sz="0" w:space="0" w:color="auto"/>
          </w:divBdr>
        </w:div>
        <w:div w:id="1991933443">
          <w:marLeft w:val="0"/>
          <w:marRight w:val="0"/>
          <w:marTop w:val="0"/>
          <w:marBottom w:val="0"/>
          <w:divBdr>
            <w:top w:val="none" w:sz="0" w:space="0" w:color="auto"/>
            <w:left w:val="none" w:sz="0" w:space="0" w:color="auto"/>
            <w:bottom w:val="none" w:sz="0" w:space="0" w:color="auto"/>
            <w:right w:val="none" w:sz="0" w:space="0" w:color="auto"/>
          </w:divBdr>
        </w:div>
        <w:div w:id="1645356612">
          <w:marLeft w:val="0"/>
          <w:marRight w:val="0"/>
          <w:marTop w:val="0"/>
          <w:marBottom w:val="0"/>
          <w:divBdr>
            <w:top w:val="none" w:sz="0" w:space="0" w:color="auto"/>
            <w:left w:val="none" w:sz="0" w:space="0" w:color="auto"/>
            <w:bottom w:val="none" w:sz="0" w:space="0" w:color="auto"/>
            <w:right w:val="none" w:sz="0" w:space="0" w:color="auto"/>
          </w:divBdr>
        </w:div>
        <w:div w:id="363869920">
          <w:marLeft w:val="0"/>
          <w:marRight w:val="0"/>
          <w:marTop w:val="0"/>
          <w:marBottom w:val="0"/>
          <w:divBdr>
            <w:top w:val="none" w:sz="0" w:space="0" w:color="auto"/>
            <w:left w:val="none" w:sz="0" w:space="0" w:color="auto"/>
            <w:bottom w:val="none" w:sz="0" w:space="0" w:color="auto"/>
            <w:right w:val="none" w:sz="0" w:space="0" w:color="auto"/>
          </w:divBdr>
        </w:div>
        <w:div w:id="1434787249">
          <w:marLeft w:val="0"/>
          <w:marRight w:val="0"/>
          <w:marTop w:val="0"/>
          <w:marBottom w:val="0"/>
          <w:divBdr>
            <w:top w:val="none" w:sz="0" w:space="0" w:color="auto"/>
            <w:left w:val="none" w:sz="0" w:space="0" w:color="auto"/>
            <w:bottom w:val="none" w:sz="0" w:space="0" w:color="auto"/>
            <w:right w:val="none" w:sz="0" w:space="0" w:color="auto"/>
          </w:divBdr>
        </w:div>
        <w:div w:id="293564900">
          <w:marLeft w:val="0"/>
          <w:marRight w:val="0"/>
          <w:marTop w:val="0"/>
          <w:marBottom w:val="0"/>
          <w:divBdr>
            <w:top w:val="none" w:sz="0" w:space="0" w:color="auto"/>
            <w:left w:val="none" w:sz="0" w:space="0" w:color="auto"/>
            <w:bottom w:val="none" w:sz="0" w:space="0" w:color="auto"/>
            <w:right w:val="none" w:sz="0" w:space="0" w:color="auto"/>
          </w:divBdr>
        </w:div>
        <w:div w:id="1538274144">
          <w:marLeft w:val="0"/>
          <w:marRight w:val="0"/>
          <w:marTop w:val="0"/>
          <w:marBottom w:val="0"/>
          <w:divBdr>
            <w:top w:val="none" w:sz="0" w:space="0" w:color="auto"/>
            <w:left w:val="none" w:sz="0" w:space="0" w:color="auto"/>
            <w:bottom w:val="none" w:sz="0" w:space="0" w:color="auto"/>
            <w:right w:val="none" w:sz="0" w:space="0" w:color="auto"/>
          </w:divBdr>
        </w:div>
        <w:div w:id="86772479">
          <w:marLeft w:val="0"/>
          <w:marRight w:val="0"/>
          <w:marTop w:val="0"/>
          <w:marBottom w:val="0"/>
          <w:divBdr>
            <w:top w:val="none" w:sz="0" w:space="0" w:color="auto"/>
            <w:left w:val="none" w:sz="0" w:space="0" w:color="auto"/>
            <w:bottom w:val="none" w:sz="0" w:space="0" w:color="auto"/>
            <w:right w:val="none" w:sz="0" w:space="0" w:color="auto"/>
          </w:divBdr>
        </w:div>
        <w:div w:id="1739404115">
          <w:marLeft w:val="0"/>
          <w:marRight w:val="0"/>
          <w:marTop w:val="0"/>
          <w:marBottom w:val="0"/>
          <w:divBdr>
            <w:top w:val="none" w:sz="0" w:space="0" w:color="auto"/>
            <w:left w:val="none" w:sz="0" w:space="0" w:color="auto"/>
            <w:bottom w:val="none" w:sz="0" w:space="0" w:color="auto"/>
            <w:right w:val="none" w:sz="0" w:space="0" w:color="auto"/>
          </w:divBdr>
        </w:div>
      </w:divsChild>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18715392">
      <w:bodyDiv w:val="1"/>
      <w:marLeft w:val="0"/>
      <w:marRight w:val="0"/>
      <w:marTop w:val="0"/>
      <w:marBottom w:val="0"/>
      <w:divBdr>
        <w:top w:val="none" w:sz="0" w:space="0" w:color="auto"/>
        <w:left w:val="none" w:sz="0" w:space="0" w:color="auto"/>
        <w:bottom w:val="none" w:sz="0" w:space="0" w:color="auto"/>
        <w:right w:val="none" w:sz="0" w:space="0" w:color="auto"/>
      </w:divBdr>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492333914">
      <w:bodyDiv w:val="1"/>
      <w:marLeft w:val="0"/>
      <w:marRight w:val="0"/>
      <w:marTop w:val="0"/>
      <w:marBottom w:val="0"/>
      <w:divBdr>
        <w:top w:val="none" w:sz="0" w:space="0" w:color="auto"/>
        <w:left w:val="none" w:sz="0" w:space="0" w:color="auto"/>
        <w:bottom w:val="none" w:sz="0" w:space="0" w:color="auto"/>
        <w:right w:val="none" w:sz="0" w:space="0" w:color="auto"/>
      </w:divBdr>
      <w:divsChild>
        <w:div w:id="802357345">
          <w:marLeft w:val="0"/>
          <w:marRight w:val="0"/>
          <w:marTop w:val="0"/>
          <w:marBottom w:val="0"/>
          <w:divBdr>
            <w:top w:val="none" w:sz="0" w:space="0" w:color="auto"/>
            <w:left w:val="none" w:sz="0" w:space="0" w:color="auto"/>
            <w:bottom w:val="none" w:sz="0" w:space="0" w:color="auto"/>
            <w:right w:val="none" w:sz="0" w:space="0" w:color="auto"/>
          </w:divBdr>
        </w:div>
      </w:divsChild>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5353977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920603399">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62418470">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63737560">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4916245">
      <w:bodyDiv w:val="1"/>
      <w:marLeft w:val="0"/>
      <w:marRight w:val="0"/>
      <w:marTop w:val="0"/>
      <w:marBottom w:val="0"/>
      <w:divBdr>
        <w:top w:val="none" w:sz="0" w:space="0" w:color="auto"/>
        <w:left w:val="none" w:sz="0" w:space="0" w:color="auto"/>
        <w:bottom w:val="none" w:sz="0" w:space="0" w:color="auto"/>
        <w:right w:val="none" w:sz="0" w:space="0" w:color="auto"/>
      </w:divBdr>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26670177">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79689513">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19544565">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588339820">
      <w:bodyDiv w:val="1"/>
      <w:marLeft w:val="0"/>
      <w:marRight w:val="0"/>
      <w:marTop w:val="0"/>
      <w:marBottom w:val="0"/>
      <w:divBdr>
        <w:top w:val="none" w:sz="0" w:space="0" w:color="auto"/>
        <w:left w:val="none" w:sz="0" w:space="0" w:color="auto"/>
        <w:bottom w:val="none" w:sz="0" w:space="0" w:color="auto"/>
        <w:right w:val="none" w:sz="0" w:space="0" w:color="auto"/>
      </w:divBdr>
    </w:div>
    <w:div w:id="1602370673">
      <w:bodyDiv w:val="1"/>
      <w:marLeft w:val="0"/>
      <w:marRight w:val="0"/>
      <w:marTop w:val="0"/>
      <w:marBottom w:val="0"/>
      <w:divBdr>
        <w:top w:val="none" w:sz="0" w:space="0" w:color="auto"/>
        <w:left w:val="none" w:sz="0" w:space="0" w:color="auto"/>
        <w:bottom w:val="none" w:sz="0" w:space="0" w:color="auto"/>
        <w:right w:val="none" w:sz="0" w:space="0" w:color="auto"/>
      </w:divBdr>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657758974">
      <w:bodyDiv w:val="1"/>
      <w:marLeft w:val="0"/>
      <w:marRight w:val="0"/>
      <w:marTop w:val="0"/>
      <w:marBottom w:val="0"/>
      <w:divBdr>
        <w:top w:val="none" w:sz="0" w:space="0" w:color="auto"/>
        <w:left w:val="none" w:sz="0" w:space="0" w:color="auto"/>
        <w:bottom w:val="none" w:sz="0" w:space="0" w:color="auto"/>
        <w:right w:val="none" w:sz="0" w:space="0" w:color="auto"/>
      </w:divBdr>
      <w:divsChild>
        <w:div w:id="709300506">
          <w:marLeft w:val="547"/>
          <w:marRight w:val="0"/>
          <w:marTop w:val="0"/>
          <w:marBottom w:val="0"/>
          <w:divBdr>
            <w:top w:val="none" w:sz="0" w:space="0" w:color="auto"/>
            <w:left w:val="none" w:sz="0" w:space="0" w:color="auto"/>
            <w:bottom w:val="none" w:sz="0" w:space="0" w:color="auto"/>
            <w:right w:val="none" w:sz="0" w:space="0" w:color="auto"/>
          </w:divBdr>
        </w:div>
        <w:div w:id="1382704465">
          <w:marLeft w:val="1166"/>
          <w:marRight w:val="0"/>
          <w:marTop w:val="0"/>
          <w:marBottom w:val="0"/>
          <w:divBdr>
            <w:top w:val="none" w:sz="0" w:space="0" w:color="auto"/>
            <w:left w:val="none" w:sz="0" w:space="0" w:color="auto"/>
            <w:bottom w:val="none" w:sz="0" w:space="0" w:color="auto"/>
            <w:right w:val="none" w:sz="0" w:space="0" w:color="auto"/>
          </w:divBdr>
        </w:div>
        <w:div w:id="1681543012">
          <w:marLeft w:val="1166"/>
          <w:marRight w:val="0"/>
          <w:marTop w:val="0"/>
          <w:marBottom w:val="0"/>
          <w:divBdr>
            <w:top w:val="none" w:sz="0" w:space="0" w:color="auto"/>
            <w:left w:val="none" w:sz="0" w:space="0" w:color="auto"/>
            <w:bottom w:val="none" w:sz="0" w:space="0" w:color="auto"/>
            <w:right w:val="none" w:sz="0" w:space="0" w:color="auto"/>
          </w:divBdr>
        </w:div>
        <w:div w:id="855194986">
          <w:marLeft w:val="1166"/>
          <w:marRight w:val="0"/>
          <w:marTop w:val="0"/>
          <w:marBottom w:val="0"/>
          <w:divBdr>
            <w:top w:val="none" w:sz="0" w:space="0" w:color="auto"/>
            <w:left w:val="none" w:sz="0" w:space="0" w:color="auto"/>
            <w:bottom w:val="none" w:sz="0" w:space="0" w:color="auto"/>
            <w:right w:val="none" w:sz="0" w:space="0" w:color="auto"/>
          </w:divBdr>
        </w:div>
        <w:div w:id="1691643012">
          <w:marLeft w:val="1166"/>
          <w:marRight w:val="0"/>
          <w:marTop w:val="0"/>
          <w:marBottom w:val="0"/>
          <w:divBdr>
            <w:top w:val="none" w:sz="0" w:space="0" w:color="auto"/>
            <w:left w:val="none" w:sz="0" w:space="0" w:color="auto"/>
            <w:bottom w:val="none" w:sz="0" w:space="0" w:color="auto"/>
            <w:right w:val="none" w:sz="0" w:space="0" w:color="auto"/>
          </w:divBdr>
        </w:div>
        <w:div w:id="2084254562">
          <w:marLeft w:val="1166"/>
          <w:marRight w:val="0"/>
          <w:marTop w:val="0"/>
          <w:marBottom w:val="0"/>
          <w:divBdr>
            <w:top w:val="none" w:sz="0" w:space="0" w:color="auto"/>
            <w:left w:val="none" w:sz="0" w:space="0" w:color="auto"/>
            <w:bottom w:val="none" w:sz="0" w:space="0" w:color="auto"/>
            <w:right w:val="none" w:sz="0" w:space="0" w:color="auto"/>
          </w:divBdr>
        </w:div>
        <w:div w:id="1514414141">
          <w:marLeft w:val="1166"/>
          <w:marRight w:val="0"/>
          <w:marTop w:val="0"/>
          <w:marBottom w:val="0"/>
          <w:divBdr>
            <w:top w:val="none" w:sz="0" w:space="0" w:color="auto"/>
            <w:left w:val="none" w:sz="0" w:space="0" w:color="auto"/>
            <w:bottom w:val="none" w:sz="0" w:space="0" w:color="auto"/>
            <w:right w:val="none" w:sz="0" w:space="0" w:color="auto"/>
          </w:divBdr>
        </w:div>
      </w:divsChild>
    </w:div>
    <w:div w:id="1664621362">
      <w:bodyDiv w:val="1"/>
      <w:marLeft w:val="0"/>
      <w:marRight w:val="0"/>
      <w:marTop w:val="0"/>
      <w:marBottom w:val="0"/>
      <w:divBdr>
        <w:top w:val="none" w:sz="0" w:space="0" w:color="auto"/>
        <w:left w:val="none" w:sz="0" w:space="0" w:color="auto"/>
        <w:bottom w:val="none" w:sz="0" w:space="0" w:color="auto"/>
        <w:right w:val="none" w:sz="0" w:space="0" w:color="auto"/>
      </w:divBdr>
    </w:div>
    <w:div w:id="1693648614">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46605532">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12554839">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80918447">
      <w:bodyDiv w:val="1"/>
      <w:marLeft w:val="0"/>
      <w:marRight w:val="0"/>
      <w:marTop w:val="0"/>
      <w:marBottom w:val="0"/>
      <w:divBdr>
        <w:top w:val="none" w:sz="0" w:space="0" w:color="auto"/>
        <w:left w:val="none" w:sz="0" w:space="0" w:color="auto"/>
        <w:bottom w:val="none" w:sz="0" w:space="0" w:color="auto"/>
        <w:right w:val="none" w:sz="0" w:space="0" w:color="auto"/>
      </w:divBdr>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13559981">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42437547">
      <w:bodyDiv w:val="1"/>
      <w:marLeft w:val="0"/>
      <w:marRight w:val="0"/>
      <w:marTop w:val="0"/>
      <w:marBottom w:val="0"/>
      <w:divBdr>
        <w:top w:val="none" w:sz="0" w:space="0" w:color="auto"/>
        <w:left w:val="none" w:sz="0" w:space="0" w:color="auto"/>
        <w:bottom w:val="none" w:sz="0" w:space="0" w:color="auto"/>
        <w:right w:val="none" w:sz="0" w:space="0" w:color="auto"/>
      </w:divBdr>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Colors" Target="diagrams/colors1.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3A1487-5FCC-7F47-BDEC-582FB4A0C6FB}" type="doc">
      <dgm:prSet loTypeId="urn:microsoft.com/office/officeart/2005/8/layout/hList1" loCatId="" qsTypeId="urn:microsoft.com/office/officeart/2005/8/quickstyle/simple1" qsCatId="simple" csTypeId="urn:microsoft.com/office/officeart/2005/8/colors/accent1_2" csCatId="accent1" phldr="1"/>
      <dgm:spPr/>
      <dgm:t>
        <a:bodyPr/>
        <a:lstStyle/>
        <a:p>
          <a:endParaRPr lang="de-DE"/>
        </a:p>
      </dgm:t>
    </dgm:pt>
    <dgm:pt modelId="{1B176F21-232E-974C-A8CC-F62351308EDF}">
      <dgm:prSet phldrT="[Text]" custT="1"/>
      <dgm:spPr/>
      <dgm:t>
        <a:bodyPr/>
        <a:lstStyle/>
        <a:p>
          <a:r>
            <a:rPr lang="de-DE" sz="1050"/>
            <a:t>Operational questions</a:t>
          </a:r>
        </a:p>
      </dgm:t>
    </dgm:pt>
    <dgm:pt modelId="{3A44500E-A122-704F-AE87-887B1C885F3B}" type="parTrans" cxnId="{F859377D-FF37-044A-895E-BC00DA8279A7}">
      <dgm:prSet/>
      <dgm:spPr/>
      <dgm:t>
        <a:bodyPr/>
        <a:lstStyle/>
        <a:p>
          <a:endParaRPr lang="de-DE" sz="1200"/>
        </a:p>
      </dgm:t>
    </dgm:pt>
    <dgm:pt modelId="{FED0A89C-F4D8-DF41-A00C-E8552725D11F}" type="sibTrans" cxnId="{F859377D-FF37-044A-895E-BC00DA8279A7}">
      <dgm:prSet/>
      <dgm:spPr/>
      <dgm:t>
        <a:bodyPr/>
        <a:lstStyle/>
        <a:p>
          <a:endParaRPr lang="de-DE" sz="1200"/>
        </a:p>
      </dgm:t>
    </dgm:pt>
    <dgm:pt modelId="{28ABDB12-8411-3A4B-8392-F30F6F24A297}">
      <dgm:prSet phldrT="[Text]" custT="1"/>
      <dgm:spPr/>
      <dgm:t>
        <a:bodyPr/>
        <a:lstStyle/>
        <a:p>
          <a:pPr>
            <a:buFont typeface="Courier New" panose="02070309020205020404" pitchFamily="49" charset="0"/>
            <a:buChar char="o"/>
          </a:pPr>
          <a:r>
            <a:rPr lang="en-US" sz="1050"/>
            <a:t>How is this function affecting the overall process?</a:t>
          </a:r>
          <a:endParaRPr lang="de-DE" sz="1050"/>
        </a:p>
      </dgm:t>
    </dgm:pt>
    <dgm:pt modelId="{DD395155-5C32-864C-A0CB-FD83EE9ED445}" type="parTrans" cxnId="{C3B4F54E-BF01-2B47-85DB-B015BE8E20C4}">
      <dgm:prSet/>
      <dgm:spPr/>
      <dgm:t>
        <a:bodyPr/>
        <a:lstStyle/>
        <a:p>
          <a:endParaRPr lang="de-DE" sz="1200"/>
        </a:p>
      </dgm:t>
    </dgm:pt>
    <dgm:pt modelId="{D14E6FA6-2920-914C-9780-840CE390E54C}" type="sibTrans" cxnId="{C3B4F54E-BF01-2B47-85DB-B015BE8E20C4}">
      <dgm:prSet/>
      <dgm:spPr/>
      <dgm:t>
        <a:bodyPr/>
        <a:lstStyle/>
        <a:p>
          <a:endParaRPr lang="de-DE" sz="1200"/>
        </a:p>
      </dgm:t>
    </dgm:pt>
    <dgm:pt modelId="{C22DDC7E-3E76-B54D-8E38-EC1D62179DF6}">
      <dgm:prSet phldrT="[Text]" custT="1"/>
      <dgm:spPr/>
      <dgm:t>
        <a:bodyPr/>
        <a:lstStyle/>
        <a:p>
          <a:pPr>
            <a:buFont typeface="Courier New" panose="02070309020205020404" pitchFamily="49" charset="0"/>
            <a:buChar char="o"/>
          </a:pPr>
          <a:r>
            <a:rPr lang="en-US" sz="1050"/>
            <a:t>How is this function affecting the workflow that I’m part of?</a:t>
          </a:r>
          <a:endParaRPr lang="de-DE" sz="1050"/>
        </a:p>
      </dgm:t>
    </dgm:pt>
    <dgm:pt modelId="{E6726147-86C0-A949-9B61-B71B6F0CA79A}" type="parTrans" cxnId="{08932F46-4713-2143-8B06-4FD64A4CC7FA}">
      <dgm:prSet/>
      <dgm:spPr/>
      <dgm:t>
        <a:bodyPr/>
        <a:lstStyle/>
        <a:p>
          <a:endParaRPr lang="de-DE" sz="1200"/>
        </a:p>
      </dgm:t>
    </dgm:pt>
    <dgm:pt modelId="{3EC71E61-923B-FE43-917A-554BDE51576A}" type="sibTrans" cxnId="{08932F46-4713-2143-8B06-4FD64A4CC7FA}">
      <dgm:prSet/>
      <dgm:spPr/>
      <dgm:t>
        <a:bodyPr/>
        <a:lstStyle/>
        <a:p>
          <a:endParaRPr lang="de-DE" sz="1200"/>
        </a:p>
      </dgm:t>
    </dgm:pt>
    <dgm:pt modelId="{D8B5C843-E78B-F744-B6D4-B29156A26B7E}">
      <dgm:prSet phldrT="[Text]" custT="1"/>
      <dgm:spPr/>
      <dgm:t>
        <a:bodyPr/>
        <a:lstStyle/>
        <a:p>
          <a:r>
            <a:rPr lang="de-DE" sz="1050"/>
            <a:t>Organizational questions</a:t>
          </a:r>
        </a:p>
      </dgm:t>
    </dgm:pt>
    <dgm:pt modelId="{D1216AC9-EB77-C141-A944-07B0918759AB}" type="parTrans" cxnId="{027048C4-C872-DE4E-BC02-425E79A2F959}">
      <dgm:prSet/>
      <dgm:spPr/>
      <dgm:t>
        <a:bodyPr/>
        <a:lstStyle/>
        <a:p>
          <a:endParaRPr lang="de-DE" sz="1200"/>
        </a:p>
      </dgm:t>
    </dgm:pt>
    <dgm:pt modelId="{CBBCC6E9-152B-C141-85C3-475683BDA336}" type="sibTrans" cxnId="{027048C4-C872-DE4E-BC02-425E79A2F959}">
      <dgm:prSet/>
      <dgm:spPr/>
      <dgm:t>
        <a:bodyPr/>
        <a:lstStyle/>
        <a:p>
          <a:endParaRPr lang="de-DE" sz="1200"/>
        </a:p>
      </dgm:t>
    </dgm:pt>
    <dgm:pt modelId="{E716585A-4329-F048-B787-996B231D1E32}">
      <dgm:prSet phldrT="[Text]" custT="1"/>
      <dgm:spPr/>
      <dgm:t>
        <a:bodyPr/>
        <a:lstStyle/>
        <a:p>
          <a:r>
            <a:rPr lang="de-DE" sz="200" baseline="0"/>
            <a:t> </a:t>
          </a:r>
          <a:endParaRPr lang="de-DE" sz="200"/>
        </a:p>
      </dgm:t>
    </dgm:pt>
    <dgm:pt modelId="{2F18A91A-8583-4D42-8E22-F63CF8127DEA}" type="parTrans" cxnId="{7B4AC18D-B303-BA4F-B196-CE9295F31E69}">
      <dgm:prSet/>
      <dgm:spPr/>
      <dgm:t>
        <a:bodyPr/>
        <a:lstStyle/>
        <a:p>
          <a:endParaRPr lang="de-DE" sz="1200"/>
        </a:p>
      </dgm:t>
    </dgm:pt>
    <dgm:pt modelId="{7E589898-86A0-8747-B06A-D18B607CABA2}" type="sibTrans" cxnId="{7B4AC18D-B303-BA4F-B196-CE9295F31E69}">
      <dgm:prSet/>
      <dgm:spPr/>
      <dgm:t>
        <a:bodyPr/>
        <a:lstStyle/>
        <a:p>
          <a:endParaRPr lang="de-DE" sz="1200"/>
        </a:p>
      </dgm:t>
    </dgm:pt>
    <dgm:pt modelId="{21A3366B-542C-DA4D-AF72-F7EE49C18E99}">
      <dgm:prSet phldrT="[Text]" custT="1"/>
      <dgm:spPr/>
      <dgm:t>
        <a:bodyPr/>
        <a:lstStyle/>
        <a:p>
          <a:r>
            <a:rPr lang="de-DE" sz="1050"/>
            <a:t>Business-related questions</a:t>
          </a:r>
        </a:p>
      </dgm:t>
    </dgm:pt>
    <dgm:pt modelId="{85130463-E8C9-5C4B-83F2-5FDB7D6046D0}" type="parTrans" cxnId="{2FAE391A-3601-AE42-8914-BF44A4B9C4EC}">
      <dgm:prSet/>
      <dgm:spPr/>
      <dgm:t>
        <a:bodyPr/>
        <a:lstStyle/>
        <a:p>
          <a:endParaRPr lang="de-DE" sz="1200"/>
        </a:p>
      </dgm:t>
    </dgm:pt>
    <dgm:pt modelId="{A9DB6366-936F-4143-8BBE-2CD52FB595BD}" type="sibTrans" cxnId="{2FAE391A-3601-AE42-8914-BF44A4B9C4EC}">
      <dgm:prSet/>
      <dgm:spPr/>
      <dgm:t>
        <a:bodyPr/>
        <a:lstStyle/>
        <a:p>
          <a:endParaRPr lang="de-DE" sz="1200"/>
        </a:p>
      </dgm:t>
    </dgm:pt>
    <dgm:pt modelId="{DA17BE23-3BCC-9441-BE6F-7779387F6811}">
      <dgm:prSet phldrT="[Text]" custT="1"/>
      <dgm:spPr/>
      <dgm:t>
        <a:bodyPr/>
        <a:lstStyle/>
        <a:p>
          <a:endParaRPr lang="de-DE" sz="100"/>
        </a:p>
      </dgm:t>
    </dgm:pt>
    <dgm:pt modelId="{3BC4DCDD-0FFB-9640-A4A3-167FBD49D67D}" type="parTrans" cxnId="{49A66F0B-1033-5A41-95C2-06DAE933B20B}">
      <dgm:prSet/>
      <dgm:spPr/>
      <dgm:t>
        <a:bodyPr/>
        <a:lstStyle/>
        <a:p>
          <a:endParaRPr lang="de-DE" sz="1200"/>
        </a:p>
      </dgm:t>
    </dgm:pt>
    <dgm:pt modelId="{FA16779C-B018-8E42-A39C-18BA70D0C638}" type="sibTrans" cxnId="{49A66F0B-1033-5A41-95C2-06DAE933B20B}">
      <dgm:prSet/>
      <dgm:spPr/>
      <dgm:t>
        <a:bodyPr/>
        <a:lstStyle/>
        <a:p>
          <a:endParaRPr lang="de-DE" sz="1200"/>
        </a:p>
      </dgm:t>
    </dgm:pt>
    <dgm:pt modelId="{F9F39E31-4890-434A-86CE-F82FD9E3A8F5}">
      <dgm:prSet phldrT="[Text]" custT="1"/>
      <dgm:spPr/>
      <dgm:t>
        <a:bodyPr/>
        <a:lstStyle/>
        <a:p>
          <a:pPr>
            <a:buFont typeface="Courier New" panose="02070309020205020404" pitchFamily="49" charset="0"/>
            <a:buChar char="o"/>
          </a:pPr>
          <a:r>
            <a:rPr lang="de-DE" sz="1050"/>
            <a:t>Is there room for a specific function that would benefit my work?</a:t>
          </a:r>
        </a:p>
      </dgm:t>
    </dgm:pt>
    <dgm:pt modelId="{C69C2137-3879-294A-B545-96C77C498337}" type="parTrans" cxnId="{9D6FA4D0-E516-674A-B631-E3CBB326F62F}">
      <dgm:prSet/>
      <dgm:spPr/>
      <dgm:t>
        <a:bodyPr/>
        <a:lstStyle/>
        <a:p>
          <a:endParaRPr lang="de-DE" sz="1200"/>
        </a:p>
      </dgm:t>
    </dgm:pt>
    <dgm:pt modelId="{0E362116-EE03-6C44-A2B9-CEF96F666E59}" type="sibTrans" cxnId="{9D6FA4D0-E516-674A-B631-E3CBB326F62F}">
      <dgm:prSet/>
      <dgm:spPr/>
      <dgm:t>
        <a:bodyPr/>
        <a:lstStyle/>
        <a:p>
          <a:endParaRPr lang="de-DE" sz="1200"/>
        </a:p>
      </dgm:t>
    </dgm:pt>
    <dgm:pt modelId="{E590B702-B8B9-3644-B991-57C112CF957D}">
      <dgm:prSet phldrT="[Text]" custT="1"/>
      <dgm:spPr/>
      <dgm:t>
        <a:bodyPr/>
        <a:lstStyle/>
        <a:p>
          <a:pPr>
            <a:buFont typeface="Courier New" panose="02070309020205020404" pitchFamily="49" charset="0"/>
            <a:buChar char="o"/>
          </a:pPr>
          <a:r>
            <a:rPr lang="de-DE" sz="1050"/>
            <a:t>How will the system interface with other technical systems?</a:t>
          </a:r>
        </a:p>
      </dgm:t>
    </dgm:pt>
    <dgm:pt modelId="{57312FF8-4895-504D-AC64-1ADF69830AC9}" type="parTrans" cxnId="{E699F855-B5B8-F74D-9591-AF87D0E3FA45}">
      <dgm:prSet/>
      <dgm:spPr/>
      <dgm:t>
        <a:bodyPr/>
        <a:lstStyle/>
        <a:p>
          <a:endParaRPr lang="de-DE"/>
        </a:p>
      </dgm:t>
    </dgm:pt>
    <dgm:pt modelId="{F7B99ED9-827F-0A42-8461-C1227664350D}" type="sibTrans" cxnId="{E699F855-B5B8-F74D-9591-AF87D0E3FA45}">
      <dgm:prSet/>
      <dgm:spPr/>
      <dgm:t>
        <a:bodyPr/>
        <a:lstStyle/>
        <a:p>
          <a:endParaRPr lang="de-DE"/>
        </a:p>
      </dgm:t>
    </dgm:pt>
    <dgm:pt modelId="{AE630EA4-2CE0-E844-8E0F-92BB11416740}">
      <dgm:prSet phldrT="[Text]" custT="1"/>
      <dgm:spPr/>
      <dgm:t>
        <a:bodyPr/>
        <a:lstStyle/>
        <a:p>
          <a:endParaRPr lang="de-DE" sz="100"/>
        </a:p>
      </dgm:t>
    </dgm:pt>
    <dgm:pt modelId="{C946BA15-56BE-C448-BEA7-431190A437FA}" type="parTrans" cxnId="{B81F80A6-6BCC-1641-86EC-085B3F17DE9D}">
      <dgm:prSet/>
      <dgm:spPr/>
      <dgm:t>
        <a:bodyPr/>
        <a:lstStyle/>
        <a:p>
          <a:endParaRPr lang="de-DE"/>
        </a:p>
      </dgm:t>
    </dgm:pt>
    <dgm:pt modelId="{1BC06740-C683-1447-BF4F-8C2D3714E694}" type="sibTrans" cxnId="{B81F80A6-6BCC-1641-86EC-085B3F17DE9D}">
      <dgm:prSet/>
      <dgm:spPr/>
      <dgm:t>
        <a:bodyPr/>
        <a:lstStyle/>
        <a:p>
          <a:endParaRPr lang="de-DE"/>
        </a:p>
      </dgm:t>
    </dgm:pt>
    <dgm:pt modelId="{6939FBC6-B454-024A-9123-954F1322F80D}">
      <dgm:prSet custT="1"/>
      <dgm:spPr/>
      <dgm:t>
        <a:bodyPr/>
        <a:lstStyle/>
        <a:p>
          <a:pPr>
            <a:buFont typeface="Courier New" panose="02070309020205020404" pitchFamily="49" charset="0"/>
            <a:buChar char="o"/>
          </a:pPr>
          <a:r>
            <a:rPr lang="en-US" sz="1050"/>
            <a:t>How is this function supporting our business goals?</a:t>
          </a:r>
          <a:endParaRPr lang="de-DE" sz="1050"/>
        </a:p>
      </dgm:t>
    </dgm:pt>
    <dgm:pt modelId="{484A3BF1-414E-A84E-9FEB-6076C9E9901C}" type="parTrans" cxnId="{D77699F4-A7B9-5746-9E97-A91B6BF31A55}">
      <dgm:prSet/>
      <dgm:spPr/>
      <dgm:t>
        <a:bodyPr/>
        <a:lstStyle/>
        <a:p>
          <a:endParaRPr lang="de-DE"/>
        </a:p>
      </dgm:t>
    </dgm:pt>
    <dgm:pt modelId="{03AA3C02-94E3-A641-918E-68291DF1C087}" type="sibTrans" cxnId="{D77699F4-A7B9-5746-9E97-A91B6BF31A55}">
      <dgm:prSet/>
      <dgm:spPr/>
      <dgm:t>
        <a:bodyPr/>
        <a:lstStyle/>
        <a:p>
          <a:endParaRPr lang="de-DE"/>
        </a:p>
      </dgm:t>
    </dgm:pt>
    <dgm:pt modelId="{78105843-80EE-1442-AA7D-BDD881BDFF54}">
      <dgm:prSet custT="1"/>
      <dgm:spPr/>
      <dgm:t>
        <a:bodyPr/>
        <a:lstStyle/>
        <a:p>
          <a:pPr>
            <a:buFont typeface="Courier New" panose="02070309020205020404" pitchFamily="49" charset="0"/>
            <a:buChar char="o"/>
          </a:pPr>
          <a:r>
            <a:rPr lang="en-US" sz="1050"/>
            <a:t>How do our competitors handle this challenge?</a:t>
          </a:r>
          <a:endParaRPr lang="de-DE" sz="1050"/>
        </a:p>
      </dgm:t>
    </dgm:pt>
    <dgm:pt modelId="{68822F96-9664-5246-B9A1-4FCAC1C1638C}" type="parTrans" cxnId="{65C6FF5B-1DB5-0648-B9E1-C74BB320D1F2}">
      <dgm:prSet/>
      <dgm:spPr/>
      <dgm:t>
        <a:bodyPr/>
        <a:lstStyle/>
        <a:p>
          <a:endParaRPr lang="de-DE"/>
        </a:p>
      </dgm:t>
    </dgm:pt>
    <dgm:pt modelId="{97E5997C-AA6A-5F4D-BA19-7B89340AD503}" type="sibTrans" cxnId="{65C6FF5B-1DB5-0648-B9E1-C74BB320D1F2}">
      <dgm:prSet/>
      <dgm:spPr/>
      <dgm:t>
        <a:bodyPr/>
        <a:lstStyle/>
        <a:p>
          <a:endParaRPr lang="de-DE"/>
        </a:p>
      </dgm:t>
    </dgm:pt>
    <dgm:pt modelId="{1CE5FF3C-34FB-0441-8C43-7A3DC73B43EA}">
      <dgm:prSet custT="1"/>
      <dgm:spPr/>
      <dgm:t>
        <a:bodyPr/>
        <a:lstStyle/>
        <a:p>
          <a:pPr>
            <a:buFont typeface="Courier New" panose="02070309020205020404" pitchFamily="49" charset="0"/>
            <a:buChar char="o"/>
          </a:pPr>
          <a:r>
            <a:rPr lang="de-DE" sz="1050"/>
            <a:t>Taking the entire change process into account - do the benefits outweigh the costs?</a:t>
          </a:r>
        </a:p>
      </dgm:t>
    </dgm:pt>
    <dgm:pt modelId="{558F8ECD-92DC-7341-8BB3-752EB3E37DE8}" type="parTrans" cxnId="{2200F657-7229-4C41-8EF1-408283A41EF1}">
      <dgm:prSet/>
      <dgm:spPr/>
      <dgm:t>
        <a:bodyPr/>
        <a:lstStyle/>
        <a:p>
          <a:endParaRPr lang="de-DE"/>
        </a:p>
      </dgm:t>
    </dgm:pt>
    <dgm:pt modelId="{9A7DCEB8-58C9-E54C-8E16-DE4943370882}" type="sibTrans" cxnId="{2200F657-7229-4C41-8EF1-408283A41EF1}">
      <dgm:prSet/>
      <dgm:spPr/>
      <dgm:t>
        <a:bodyPr/>
        <a:lstStyle/>
        <a:p>
          <a:endParaRPr lang="de-DE"/>
        </a:p>
      </dgm:t>
    </dgm:pt>
    <dgm:pt modelId="{46720F18-46F6-0C4B-91E9-39A1265A9D75}">
      <dgm:prSet custT="1"/>
      <dgm:spPr/>
      <dgm:t>
        <a:bodyPr/>
        <a:lstStyle/>
        <a:p>
          <a:pPr>
            <a:buFont typeface="Courier New" panose="02070309020205020404" pitchFamily="49" charset="0"/>
            <a:buChar char="o"/>
          </a:pPr>
          <a:r>
            <a:rPr lang="de-DE" sz="1050"/>
            <a:t>How is the system dealing with our individual organizational demands (may refer to specific demand)?</a:t>
          </a:r>
        </a:p>
      </dgm:t>
    </dgm:pt>
    <dgm:pt modelId="{98E8356E-9359-BB4C-B9F2-010504AB3EAE}" type="parTrans" cxnId="{F1871F4D-7D83-3E49-B4CE-2B93C546826E}">
      <dgm:prSet/>
      <dgm:spPr/>
      <dgm:t>
        <a:bodyPr/>
        <a:lstStyle/>
        <a:p>
          <a:endParaRPr lang="de-DE"/>
        </a:p>
      </dgm:t>
    </dgm:pt>
    <dgm:pt modelId="{11951275-5BF7-DD48-AB30-50C1B1C3D7E9}" type="sibTrans" cxnId="{F1871F4D-7D83-3E49-B4CE-2B93C546826E}">
      <dgm:prSet/>
      <dgm:spPr/>
      <dgm:t>
        <a:bodyPr/>
        <a:lstStyle/>
        <a:p>
          <a:endParaRPr lang="de-DE"/>
        </a:p>
      </dgm:t>
    </dgm:pt>
    <dgm:pt modelId="{338A63E5-F064-3C48-8E53-A0C531601B50}">
      <dgm:prSet custT="1"/>
      <dgm:spPr/>
      <dgm:t>
        <a:bodyPr/>
        <a:lstStyle/>
        <a:p>
          <a:pPr>
            <a:buFont typeface="Courier New" panose="02070309020205020404" pitchFamily="49" charset="0"/>
            <a:buChar char="o"/>
          </a:pPr>
          <a:r>
            <a:rPr lang="de-DE" sz="1050"/>
            <a:t>How will the system support organizational integration (both, structurally and procedurally)?</a:t>
          </a:r>
        </a:p>
      </dgm:t>
    </dgm:pt>
    <dgm:pt modelId="{C62DB553-F4B9-6C44-BB65-3A6413DF30F5}" type="parTrans" cxnId="{F91784D0-662E-C74F-B32D-E85351180786}">
      <dgm:prSet/>
      <dgm:spPr/>
      <dgm:t>
        <a:bodyPr/>
        <a:lstStyle/>
        <a:p>
          <a:endParaRPr lang="de-DE"/>
        </a:p>
      </dgm:t>
    </dgm:pt>
    <dgm:pt modelId="{F7DACB2B-B52D-314A-B3C8-3733D2D13232}" type="sibTrans" cxnId="{F91784D0-662E-C74F-B32D-E85351180786}">
      <dgm:prSet/>
      <dgm:spPr/>
      <dgm:t>
        <a:bodyPr/>
        <a:lstStyle/>
        <a:p>
          <a:endParaRPr lang="de-DE"/>
        </a:p>
      </dgm:t>
    </dgm:pt>
    <dgm:pt modelId="{C9A87A7B-DC31-6B4E-8C39-45A0E58E7E17}">
      <dgm:prSet custT="1"/>
      <dgm:spPr/>
      <dgm:t>
        <a:bodyPr/>
        <a:lstStyle/>
        <a:p>
          <a:pPr>
            <a:buFont typeface="Courier New" panose="02070309020205020404" pitchFamily="49" charset="0"/>
            <a:buChar char="o"/>
          </a:pPr>
          <a:r>
            <a:rPr lang="de-DE" sz="1050"/>
            <a:t>Our legacy system is working well - is this change even necessary?</a:t>
          </a:r>
        </a:p>
      </dgm:t>
    </dgm:pt>
    <dgm:pt modelId="{2A9D2457-80FE-3648-AB5B-AC74D0E935C8}" type="parTrans" cxnId="{362FEEE0-E055-0E4B-A7E0-5F31D5EE80A2}">
      <dgm:prSet/>
      <dgm:spPr/>
      <dgm:t>
        <a:bodyPr/>
        <a:lstStyle/>
        <a:p>
          <a:endParaRPr lang="de-DE"/>
        </a:p>
      </dgm:t>
    </dgm:pt>
    <dgm:pt modelId="{BB99180C-B35E-024E-B1F1-BCC9FB26C762}" type="sibTrans" cxnId="{362FEEE0-E055-0E4B-A7E0-5F31D5EE80A2}">
      <dgm:prSet/>
      <dgm:spPr/>
      <dgm:t>
        <a:bodyPr/>
        <a:lstStyle/>
        <a:p>
          <a:endParaRPr lang="de-DE"/>
        </a:p>
      </dgm:t>
    </dgm:pt>
    <dgm:pt modelId="{394F3D59-66C7-9342-87EC-ADC90E0C0AA7}" type="pres">
      <dgm:prSet presAssocID="{093A1487-5FCC-7F47-BDEC-582FB4A0C6FB}" presName="Name0" presStyleCnt="0">
        <dgm:presLayoutVars>
          <dgm:dir/>
          <dgm:animLvl val="lvl"/>
          <dgm:resizeHandles val="exact"/>
        </dgm:presLayoutVars>
      </dgm:prSet>
      <dgm:spPr/>
    </dgm:pt>
    <dgm:pt modelId="{40213F89-FCA2-2B4C-BB88-BDF6FA9EE59C}" type="pres">
      <dgm:prSet presAssocID="{1B176F21-232E-974C-A8CC-F62351308EDF}" presName="composite" presStyleCnt="0"/>
      <dgm:spPr/>
    </dgm:pt>
    <dgm:pt modelId="{CBCE3F5B-C71C-6E43-AC47-77D60D194F50}" type="pres">
      <dgm:prSet presAssocID="{1B176F21-232E-974C-A8CC-F62351308EDF}" presName="parTx" presStyleLbl="alignNode1" presStyleIdx="0" presStyleCnt="3">
        <dgm:presLayoutVars>
          <dgm:chMax val="0"/>
          <dgm:chPref val="0"/>
          <dgm:bulletEnabled val="1"/>
        </dgm:presLayoutVars>
      </dgm:prSet>
      <dgm:spPr/>
    </dgm:pt>
    <dgm:pt modelId="{3ECD52C2-8DDB-8241-BC11-03C938DA6138}" type="pres">
      <dgm:prSet presAssocID="{1B176F21-232E-974C-A8CC-F62351308EDF}" presName="desTx" presStyleLbl="alignAccFollowNode1" presStyleIdx="0" presStyleCnt="3">
        <dgm:presLayoutVars>
          <dgm:bulletEnabled val="1"/>
        </dgm:presLayoutVars>
      </dgm:prSet>
      <dgm:spPr/>
    </dgm:pt>
    <dgm:pt modelId="{B2567502-7EA0-D54E-A1DA-8DA42FB0E4E2}" type="pres">
      <dgm:prSet presAssocID="{FED0A89C-F4D8-DF41-A00C-E8552725D11F}" presName="space" presStyleCnt="0"/>
      <dgm:spPr/>
    </dgm:pt>
    <dgm:pt modelId="{AD52415A-B862-5142-8C20-FA591D072C07}" type="pres">
      <dgm:prSet presAssocID="{D8B5C843-E78B-F744-B6D4-B29156A26B7E}" presName="composite" presStyleCnt="0"/>
      <dgm:spPr/>
    </dgm:pt>
    <dgm:pt modelId="{C45CA332-3A98-F540-ACBF-740B616C4EA8}" type="pres">
      <dgm:prSet presAssocID="{D8B5C843-E78B-F744-B6D4-B29156A26B7E}" presName="parTx" presStyleLbl="alignNode1" presStyleIdx="1" presStyleCnt="3">
        <dgm:presLayoutVars>
          <dgm:chMax val="0"/>
          <dgm:chPref val="0"/>
          <dgm:bulletEnabled val="1"/>
        </dgm:presLayoutVars>
      </dgm:prSet>
      <dgm:spPr/>
    </dgm:pt>
    <dgm:pt modelId="{ED4E5833-E9BE-9645-82A9-9DE76BAA5B48}" type="pres">
      <dgm:prSet presAssocID="{D8B5C843-E78B-F744-B6D4-B29156A26B7E}" presName="desTx" presStyleLbl="alignAccFollowNode1" presStyleIdx="1" presStyleCnt="3">
        <dgm:presLayoutVars>
          <dgm:bulletEnabled val="1"/>
        </dgm:presLayoutVars>
      </dgm:prSet>
      <dgm:spPr/>
    </dgm:pt>
    <dgm:pt modelId="{2123E26B-EDDC-4946-86DF-2917F1307C6F}" type="pres">
      <dgm:prSet presAssocID="{CBBCC6E9-152B-C141-85C3-475683BDA336}" presName="space" presStyleCnt="0"/>
      <dgm:spPr/>
    </dgm:pt>
    <dgm:pt modelId="{2A81241E-4169-7B40-934A-B1266BAF1AC9}" type="pres">
      <dgm:prSet presAssocID="{21A3366B-542C-DA4D-AF72-F7EE49C18E99}" presName="composite" presStyleCnt="0"/>
      <dgm:spPr/>
    </dgm:pt>
    <dgm:pt modelId="{70804892-425D-C14A-9D94-B4E53EA25DA6}" type="pres">
      <dgm:prSet presAssocID="{21A3366B-542C-DA4D-AF72-F7EE49C18E99}" presName="parTx" presStyleLbl="alignNode1" presStyleIdx="2" presStyleCnt="3">
        <dgm:presLayoutVars>
          <dgm:chMax val="0"/>
          <dgm:chPref val="0"/>
          <dgm:bulletEnabled val="1"/>
        </dgm:presLayoutVars>
      </dgm:prSet>
      <dgm:spPr/>
    </dgm:pt>
    <dgm:pt modelId="{4B1A42B7-361B-B847-A31E-759687719586}" type="pres">
      <dgm:prSet presAssocID="{21A3366B-542C-DA4D-AF72-F7EE49C18E99}" presName="desTx" presStyleLbl="alignAccFollowNode1" presStyleIdx="2" presStyleCnt="3">
        <dgm:presLayoutVars>
          <dgm:bulletEnabled val="1"/>
        </dgm:presLayoutVars>
      </dgm:prSet>
      <dgm:spPr/>
    </dgm:pt>
  </dgm:ptLst>
  <dgm:cxnLst>
    <dgm:cxn modelId="{49A66F0B-1033-5A41-95C2-06DAE933B20B}" srcId="{21A3366B-542C-DA4D-AF72-F7EE49C18E99}" destId="{DA17BE23-3BCC-9441-BE6F-7779387F6811}" srcOrd="0" destOrd="0" parTransId="{3BC4DCDD-0FFB-9640-A4A3-167FBD49D67D}" sibTransId="{FA16779C-B018-8E42-A39C-18BA70D0C638}"/>
    <dgm:cxn modelId="{DAB2D415-8899-6A47-9952-B3E861DA103D}" type="presOf" srcId="{D8B5C843-E78B-F744-B6D4-B29156A26B7E}" destId="{C45CA332-3A98-F540-ACBF-740B616C4EA8}" srcOrd="0" destOrd="0" presId="urn:microsoft.com/office/officeart/2005/8/layout/hList1"/>
    <dgm:cxn modelId="{625F0818-A3BD-7249-A8D4-51BAB7350788}" type="presOf" srcId="{C22DDC7E-3E76-B54D-8E38-EC1D62179DF6}" destId="{3ECD52C2-8DDB-8241-BC11-03C938DA6138}" srcOrd="0" destOrd="1" presId="urn:microsoft.com/office/officeart/2005/8/layout/hList1"/>
    <dgm:cxn modelId="{2FAE391A-3601-AE42-8914-BF44A4B9C4EC}" srcId="{093A1487-5FCC-7F47-BDEC-582FB4A0C6FB}" destId="{21A3366B-542C-DA4D-AF72-F7EE49C18E99}" srcOrd="2" destOrd="0" parTransId="{85130463-E8C9-5C4B-83F2-5FDB7D6046D0}" sibTransId="{A9DB6366-936F-4143-8BBE-2CD52FB595BD}"/>
    <dgm:cxn modelId="{D7EB6A2C-4763-1146-AFDD-ACA2B59DC4D2}" type="presOf" srcId="{46720F18-46F6-0C4B-91E9-39A1265A9D75}" destId="{ED4E5833-E9BE-9645-82A9-9DE76BAA5B48}" srcOrd="0" destOrd="2" presId="urn:microsoft.com/office/officeart/2005/8/layout/hList1"/>
    <dgm:cxn modelId="{BAB9CC33-43E8-4248-8FF5-3A9C5533D28A}" type="presOf" srcId="{E716585A-4329-F048-B787-996B231D1E32}" destId="{ED4E5833-E9BE-9645-82A9-9DE76BAA5B48}" srcOrd="0" destOrd="0" presId="urn:microsoft.com/office/officeart/2005/8/layout/hList1"/>
    <dgm:cxn modelId="{3D26B234-4978-9F4B-8FD3-448021243626}" type="presOf" srcId="{338A63E5-F064-3C48-8E53-A0C531601B50}" destId="{ED4E5833-E9BE-9645-82A9-9DE76BAA5B48}" srcOrd="0" destOrd="3" presId="urn:microsoft.com/office/officeart/2005/8/layout/hList1"/>
    <dgm:cxn modelId="{65C6FF5B-1DB5-0648-B9E1-C74BB320D1F2}" srcId="{21A3366B-542C-DA4D-AF72-F7EE49C18E99}" destId="{78105843-80EE-1442-AA7D-BDD881BDFF54}" srcOrd="2" destOrd="0" parTransId="{68822F96-9664-5246-B9A1-4FCAC1C1638C}" sibTransId="{97E5997C-AA6A-5F4D-BA19-7B89340AD503}"/>
    <dgm:cxn modelId="{E258E863-0A8A-554B-AB4D-DAFA3305C68F}" type="presOf" srcId="{DA17BE23-3BCC-9441-BE6F-7779387F6811}" destId="{4B1A42B7-361B-B847-A31E-759687719586}" srcOrd="0" destOrd="0" presId="urn:microsoft.com/office/officeart/2005/8/layout/hList1"/>
    <dgm:cxn modelId="{08932F46-4713-2143-8B06-4FD64A4CC7FA}" srcId="{1B176F21-232E-974C-A8CC-F62351308EDF}" destId="{C22DDC7E-3E76-B54D-8E38-EC1D62179DF6}" srcOrd="1" destOrd="0" parTransId="{E6726147-86C0-A949-9B61-B71B6F0CA79A}" sibTransId="{3EC71E61-923B-FE43-917A-554BDE51576A}"/>
    <dgm:cxn modelId="{0DDF6C69-3B9E-9943-BCF9-2E0435CAEDBB}" type="presOf" srcId="{F9F39E31-4890-434A-86CE-F82FD9E3A8F5}" destId="{3ECD52C2-8DDB-8241-BC11-03C938DA6138}" srcOrd="0" destOrd="2" presId="urn:microsoft.com/office/officeart/2005/8/layout/hList1"/>
    <dgm:cxn modelId="{DEB8D84C-263A-D340-B479-068162EBC4B7}" type="presOf" srcId="{1CE5FF3C-34FB-0441-8C43-7A3DC73B43EA}" destId="{4B1A42B7-361B-B847-A31E-759687719586}" srcOrd="0" destOrd="3" presId="urn:microsoft.com/office/officeart/2005/8/layout/hList1"/>
    <dgm:cxn modelId="{F1871F4D-7D83-3E49-B4CE-2B93C546826E}" srcId="{D8B5C843-E78B-F744-B6D4-B29156A26B7E}" destId="{46720F18-46F6-0C4B-91E9-39A1265A9D75}" srcOrd="2" destOrd="0" parTransId="{98E8356E-9359-BB4C-B9F2-010504AB3EAE}" sibTransId="{11951275-5BF7-DD48-AB30-50C1B1C3D7E9}"/>
    <dgm:cxn modelId="{C3B4F54E-BF01-2B47-85DB-B015BE8E20C4}" srcId="{1B176F21-232E-974C-A8CC-F62351308EDF}" destId="{28ABDB12-8411-3A4B-8392-F30F6F24A297}" srcOrd="0" destOrd="0" parTransId="{DD395155-5C32-864C-A0CB-FD83EE9ED445}" sibTransId="{D14E6FA6-2920-914C-9780-840CE390E54C}"/>
    <dgm:cxn modelId="{6358016F-9892-804D-B867-B1500599BE40}" type="presOf" srcId="{E590B702-B8B9-3644-B991-57C112CF957D}" destId="{3ECD52C2-8DDB-8241-BC11-03C938DA6138}" srcOrd="0" destOrd="3" presId="urn:microsoft.com/office/officeart/2005/8/layout/hList1"/>
    <dgm:cxn modelId="{E7F7AB54-FDDF-BE41-B18E-E68CF9CF6A90}" type="presOf" srcId="{6939FBC6-B454-024A-9123-954F1322F80D}" destId="{4B1A42B7-361B-B847-A31E-759687719586}" srcOrd="0" destOrd="1" presId="urn:microsoft.com/office/officeart/2005/8/layout/hList1"/>
    <dgm:cxn modelId="{E699F855-B5B8-F74D-9591-AF87D0E3FA45}" srcId="{1B176F21-232E-974C-A8CC-F62351308EDF}" destId="{E590B702-B8B9-3644-B991-57C112CF957D}" srcOrd="3" destOrd="0" parTransId="{57312FF8-4895-504D-AC64-1ADF69830AC9}" sibTransId="{F7B99ED9-827F-0A42-8461-C1227664350D}"/>
    <dgm:cxn modelId="{2200F657-7229-4C41-8EF1-408283A41EF1}" srcId="{21A3366B-542C-DA4D-AF72-F7EE49C18E99}" destId="{1CE5FF3C-34FB-0441-8C43-7A3DC73B43EA}" srcOrd="3" destOrd="0" parTransId="{558F8ECD-92DC-7341-8BB3-752EB3E37DE8}" sibTransId="{9A7DCEB8-58C9-E54C-8E16-DE4943370882}"/>
    <dgm:cxn modelId="{F859377D-FF37-044A-895E-BC00DA8279A7}" srcId="{093A1487-5FCC-7F47-BDEC-582FB4A0C6FB}" destId="{1B176F21-232E-974C-A8CC-F62351308EDF}" srcOrd="0" destOrd="0" parTransId="{3A44500E-A122-704F-AE87-887B1C885F3B}" sibTransId="{FED0A89C-F4D8-DF41-A00C-E8552725D11F}"/>
    <dgm:cxn modelId="{7B4AC18D-B303-BA4F-B196-CE9295F31E69}" srcId="{D8B5C843-E78B-F744-B6D4-B29156A26B7E}" destId="{E716585A-4329-F048-B787-996B231D1E32}" srcOrd="0" destOrd="0" parTransId="{2F18A91A-8583-4D42-8E22-F63CF8127DEA}" sibTransId="{7E589898-86A0-8747-B06A-D18B607CABA2}"/>
    <dgm:cxn modelId="{DCC3DCA4-3260-CF4D-97C6-973DD4C7224B}" type="presOf" srcId="{AE630EA4-2CE0-E844-8E0F-92BB11416740}" destId="{4B1A42B7-361B-B847-A31E-759687719586}" srcOrd="0" destOrd="4" presId="urn:microsoft.com/office/officeart/2005/8/layout/hList1"/>
    <dgm:cxn modelId="{B81F80A6-6BCC-1641-86EC-085B3F17DE9D}" srcId="{21A3366B-542C-DA4D-AF72-F7EE49C18E99}" destId="{AE630EA4-2CE0-E844-8E0F-92BB11416740}" srcOrd="4" destOrd="0" parTransId="{C946BA15-56BE-C448-BEA7-431190A437FA}" sibTransId="{1BC06740-C683-1447-BF4F-8C2D3714E694}"/>
    <dgm:cxn modelId="{4301F3A8-6814-EA40-AE1D-5B516AE0DF01}" type="presOf" srcId="{28ABDB12-8411-3A4B-8392-F30F6F24A297}" destId="{3ECD52C2-8DDB-8241-BC11-03C938DA6138}" srcOrd="0" destOrd="0" presId="urn:microsoft.com/office/officeart/2005/8/layout/hList1"/>
    <dgm:cxn modelId="{30A984BF-34EF-574F-841E-E9A56288F823}" type="presOf" srcId="{21A3366B-542C-DA4D-AF72-F7EE49C18E99}" destId="{70804892-425D-C14A-9D94-B4E53EA25DA6}" srcOrd="0" destOrd="0" presId="urn:microsoft.com/office/officeart/2005/8/layout/hList1"/>
    <dgm:cxn modelId="{027048C4-C872-DE4E-BC02-425E79A2F959}" srcId="{093A1487-5FCC-7F47-BDEC-582FB4A0C6FB}" destId="{D8B5C843-E78B-F744-B6D4-B29156A26B7E}" srcOrd="1" destOrd="0" parTransId="{D1216AC9-EB77-C141-A944-07B0918759AB}" sibTransId="{CBBCC6E9-152B-C141-85C3-475683BDA336}"/>
    <dgm:cxn modelId="{E6494FC7-7433-BA4D-A944-5FBA5B409611}" type="presOf" srcId="{78105843-80EE-1442-AA7D-BDD881BDFF54}" destId="{4B1A42B7-361B-B847-A31E-759687719586}" srcOrd="0" destOrd="2" presId="urn:microsoft.com/office/officeart/2005/8/layout/hList1"/>
    <dgm:cxn modelId="{F91784D0-662E-C74F-B32D-E85351180786}" srcId="{D8B5C843-E78B-F744-B6D4-B29156A26B7E}" destId="{338A63E5-F064-3C48-8E53-A0C531601B50}" srcOrd="3" destOrd="0" parTransId="{C62DB553-F4B9-6C44-BB65-3A6413DF30F5}" sibTransId="{F7DACB2B-B52D-314A-B3C8-3733D2D13232}"/>
    <dgm:cxn modelId="{9D6FA4D0-E516-674A-B631-E3CBB326F62F}" srcId="{1B176F21-232E-974C-A8CC-F62351308EDF}" destId="{F9F39E31-4890-434A-86CE-F82FD9E3A8F5}" srcOrd="2" destOrd="0" parTransId="{C69C2137-3879-294A-B545-96C77C498337}" sibTransId="{0E362116-EE03-6C44-A2B9-CEF96F666E59}"/>
    <dgm:cxn modelId="{CB21B0D2-8570-E64A-9672-886AC13F0AA6}" type="presOf" srcId="{C9A87A7B-DC31-6B4E-8C39-45A0E58E7E17}" destId="{ED4E5833-E9BE-9645-82A9-9DE76BAA5B48}" srcOrd="0" destOrd="1" presId="urn:microsoft.com/office/officeart/2005/8/layout/hList1"/>
    <dgm:cxn modelId="{362FEEE0-E055-0E4B-A7E0-5F31D5EE80A2}" srcId="{D8B5C843-E78B-F744-B6D4-B29156A26B7E}" destId="{C9A87A7B-DC31-6B4E-8C39-45A0E58E7E17}" srcOrd="1" destOrd="0" parTransId="{2A9D2457-80FE-3648-AB5B-AC74D0E935C8}" sibTransId="{BB99180C-B35E-024E-B1F1-BCC9FB26C762}"/>
    <dgm:cxn modelId="{F4985AE2-4F44-2B47-B30A-8660150E4BFB}" type="presOf" srcId="{093A1487-5FCC-7F47-BDEC-582FB4A0C6FB}" destId="{394F3D59-66C7-9342-87EC-ADC90E0C0AA7}" srcOrd="0" destOrd="0" presId="urn:microsoft.com/office/officeart/2005/8/layout/hList1"/>
    <dgm:cxn modelId="{C0D650EF-E263-7F4E-9F7A-368049D39159}" type="presOf" srcId="{1B176F21-232E-974C-A8CC-F62351308EDF}" destId="{CBCE3F5B-C71C-6E43-AC47-77D60D194F50}" srcOrd="0" destOrd="0" presId="urn:microsoft.com/office/officeart/2005/8/layout/hList1"/>
    <dgm:cxn modelId="{D77699F4-A7B9-5746-9E97-A91B6BF31A55}" srcId="{21A3366B-542C-DA4D-AF72-F7EE49C18E99}" destId="{6939FBC6-B454-024A-9123-954F1322F80D}" srcOrd="1" destOrd="0" parTransId="{484A3BF1-414E-A84E-9FEB-6076C9E9901C}" sibTransId="{03AA3C02-94E3-A641-918E-68291DF1C087}"/>
    <dgm:cxn modelId="{9824532E-4630-B540-853A-AA77816DABBC}" type="presParOf" srcId="{394F3D59-66C7-9342-87EC-ADC90E0C0AA7}" destId="{40213F89-FCA2-2B4C-BB88-BDF6FA9EE59C}" srcOrd="0" destOrd="0" presId="urn:microsoft.com/office/officeart/2005/8/layout/hList1"/>
    <dgm:cxn modelId="{B09BD851-19B6-0F4D-8AA2-1961C2E70C7B}" type="presParOf" srcId="{40213F89-FCA2-2B4C-BB88-BDF6FA9EE59C}" destId="{CBCE3F5B-C71C-6E43-AC47-77D60D194F50}" srcOrd="0" destOrd="0" presId="urn:microsoft.com/office/officeart/2005/8/layout/hList1"/>
    <dgm:cxn modelId="{4D20342A-5598-9941-BF79-59108B3955FB}" type="presParOf" srcId="{40213F89-FCA2-2B4C-BB88-BDF6FA9EE59C}" destId="{3ECD52C2-8DDB-8241-BC11-03C938DA6138}" srcOrd="1" destOrd="0" presId="urn:microsoft.com/office/officeart/2005/8/layout/hList1"/>
    <dgm:cxn modelId="{89966212-9D8D-FC4E-A6FC-365DFB206761}" type="presParOf" srcId="{394F3D59-66C7-9342-87EC-ADC90E0C0AA7}" destId="{B2567502-7EA0-D54E-A1DA-8DA42FB0E4E2}" srcOrd="1" destOrd="0" presId="urn:microsoft.com/office/officeart/2005/8/layout/hList1"/>
    <dgm:cxn modelId="{865B815B-D6C0-D248-BF94-5DA65FF1C51D}" type="presParOf" srcId="{394F3D59-66C7-9342-87EC-ADC90E0C0AA7}" destId="{AD52415A-B862-5142-8C20-FA591D072C07}" srcOrd="2" destOrd="0" presId="urn:microsoft.com/office/officeart/2005/8/layout/hList1"/>
    <dgm:cxn modelId="{D8B99514-D1F1-BD44-A494-2F70DDD58E37}" type="presParOf" srcId="{AD52415A-B862-5142-8C20-FA591D072C07}" destId="{C45CA332-3A98-F540-ACBF-740B616C4EA8}" srcOrd="0" destOrd="0" presId="urn:microsoft.com/office/officeart/2005/8/layout/hList1"/>
    <dgm:cxn modelId="{DC62635A-D79A-DF41-8D9B-5D660BBF6A5A}" type="presParOf" srcId="{AD52415A-B862-5142-8C20-FA591D072C07}" destId="{ED4E5833-E9BE-9645-82A9-9DE76BAA5B48}" srcOrd="1" destOrd="0" presId="urn:microsoft.com/office/officeart/2005/8/layout/hList1"/>
    <dgm:cxn modelId="{4A0B1EC9-9E43-034D-9FA4-C626325BEEC6}" type="presParOf" srcId="{394F3D59-66C7-9342-87EC-ADC90E0C0AA7}" destId="{2123E26B-EDDC-4946-86DF-2917F1307C6F}" srcOrd="3" destOrd="0" presId="urn:microsoft.com/office/officeart/2005/8/layout/hList1"/>
    <dgm:cxn modelId="{2C8864C6-78F7-BB48-A90A-0D3D5D805873}" type="presParOf" srcId="{394F3D59-66C7-9342-87EC-ADC90E0C0AA7}" destId="{2A81241E-4169-7B40-934A-B1266BAF1AC9}" srcOrd="4" destOrd="0" presId="urn:microsoft.com/office/officeart/2005/8/layout/hList1"/>
    <dgm:cxn modelId="{259A0478-5C3E-FD40-B0CB-EFBF48135A81}" type="presParOf" srcId="{2A81241E-4169-7B40-934A-B1266BAF1AC9}" destId="{70804892-425D-C14A-9D94-B4E53EA25DA6}" srcOrd="0" destOrd="0" presId="urn:microsoft.com/office/officeart/2005/8/layout/hList1"/>
    <dgm:cxn modelId="{ECE9A003-6CE5-254B-9665-E08AB62920E3}" type="presParOf" srcId="{2A81241E-4169-7B40-934A-B1266BAF1AC9}" destId="{4B1A42B7-361B-B847-A31E-759687719586}"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CE3F5B-C71C-6E43-AC47-77D60D194F50}">
      <dsp:nvSpPr>
        <dsp:cNvPr id="0" name=""/>
        <dsp:cNvSpPr/>
      </dsp:nvSpPr>
      <dsp:spPr>
        <a:xfrm>
          <a:off x="1714" y="4157"/>
          <a:ext cx="1671637" cy="66865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de-DE" sz="1050" kern="1200"/>
            <a:t>Operational questions</a:t>
          </a:r>
        </a:p>
      </dsp:txBody>
      <dsp:txXfrm>
        <a:off x="1714" y="4157"/>
        <a:ext cx="1671637" cy="668654"/>
      </dsp:txXfrm>
    </dsp:sp>
    <dsp:sp modelId="{3ECD52C2-8DDB-8241-BC11-03C938DA6138}">
      <dsp:nvSpPr>
        <dsp:cNvPr id="0" name=""/>
        <dsp:cNvSpPr/>
      </dsp:nvSpPr>
      <dsp:spPr>
        <a:xfrm>
          <a:off x="1714" y="672812"/>
          <a:ext cx="1671637" cy="2006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66725">
            <a:lnSpc>
              <a:spcPct val="90000"/>
            </a:lnSpc>
            <a:spcBef>
              <a:spcPct val="0"/>
            </a:spcBef>
            <a:spcAft>
              <a:spcPct val="15000"/>
            </a:spcAft>
            <a:buFont typeface="Courier New" panose="02070309020205020404" pitchFamily="49" charset="0"/>
            <a:buChar char="o"/>
          </a:pPr>
          <a:r>
            <a:rPr lang="en-US" sz="1050" kern="1200"/>
            <a:t>How is this function affecting the overall process?</a:t>
          </a:r>
          <a:endParaRPr lang="de-DE" sz="1050" kern="1200"/>
        </a:p>
        <a:p>
          <a:pPr marL="57150" lvl="1" indent="-57150" algn="l" defTabSz="466725">
            <a:lnSpc>
              <a:spcPct val="90000"/>
            </a:lnSpc>
            <a:spcBef>
              <a:spcPct val="0"/>
            </a:spcBef>
            <a:spcAft>
              <a:spcPct val="15000"/>
            </a:spcAft>
            <a:buFont typeface="Courier New" panose="02070309020205020404" pitchFamily="49" charset="0"/>
            <a:buChar char="o"/>
          </a:pPr>
          <a:r>
            <a:rPr lang="en-US" sz="1050" kern="1200"/>
            <a:t>How is this function affecting the workflow that I’m part of?</a:t>
          </a:r>
          <a:endParaRPr lang="de-DE" sz="1050" kern="1200"/>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Is there room for a specific function that would benefit my work?</a:t>
          </a:r>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How will the system interface with other technical systems?</a:t>
          </a:r>
        </a:p>
      </dsp:txBody>
      <dsp:txXfrm>
        <a:off x="1714" y="672812"/>
        <a:ext cx="1671637" cy="2006595"/>
      </dsp:txXfrm>
    </dsp:sp>
    <dsp:sp modelId="{C45CA332-3A98-F540-ACBF-740B616C4EA8}">
      <dsp:nvSpPr>
        <dsp:cNvPr id="0" name=""/>
        <dsp:cNvSpPr/>
      </dsp:nvSpPr>
      <dsp:spPr>
        <a:xfrm>
          <a:off x="1907381" y="4157"/>
          <a:ext cx="1671637" cy="66865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de-DE" sz="1050" kern="1200"/>
            <a:t>Organizational questions</a:t>
          </a:r>
        </a:p>
      </dsp:txBody>
      <dsp:txXfrm>
        <a:off x="1907381" y="4157"/>
        <a:ext cx="1671637" cy="668654"/>
      </dsp:txXfrm>
    </dsp:sp>
    <dsp:sp modelId="{ED4E5833-E9BE-9645-82A9-9DE76BAA5B48}">
      <dsp:nvSpPr>
        <dsp:cNvPr id="0" name=""/>
        <dsp:cNvSpPr/>
      </dsp:nvSpPr>
      <dsp:spPr>
        <a:xfrm>
          <a:off x="1907381" y="672812"/>
          <a:ext cx="1671637" cy="2006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 tIns="10668" rIns="14224" bIns="16002" numCol="1" spcCol="1270" anchor="t" anchorCtr="0">
          <a:noAutofit/>
        </a:bodyPr>
        <a:lstStyle/>
        <a:p>
          <a:pPr marL="57150" lvl="1" indent="-57150" algn="l" defTabSz="88900">
            <a:lnSpc>
              <a:spcPct val="90000"/>
            </a:lnSpc>
            <a:spcBef>
              <a:spcPct val="0"/>
            </a:spcBef>
            <a:spcAft>
              <a:spcPct val="15000"/>
            </a:spcAft>
            <a:buChar char="•"/>
          </a:pPr>
          <a:r>
            <a:rPr lang="de-DE" sz="200" kern="1200" baseline="0"/>
            <a:t> </a:t>
          </a:r>
          <a:endParaRPr lang="de-DE" sz="200" kern="1200"/>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Our legacy system is working well - is this change even necessary?</a:t>
          </a:r>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How is the system dealing with our individual organizational demands (may refer to specific demand)?</a:t>
          </a:r>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How will the system support organizational integration (both, structurally and procedurally)?</a:t>
          </a:r>
        </a:p>
      </dsp:txBody>
      <dsp:txXfrm>
        <a:off x="1907381" y="672812"/>
        <a:ext cx="1671637" cy="2006595"/>
      </dsp:txXfrm>
    </dsp:sp>
    <dsp:sp modelId="{70804892-425D-C14A-9D94-B4E53EA25DA6}">
      <dsp:nvSpPr>
        <dsp:cNvPr id="0" name=""/>
        <dsp:cNvSpPr/>
      </dsp:nvSpPr>
      <dsp:spPr>
        <a:xfrm>
          <a:off x="3813048" y="4157"/>
          <a:ext cx="1671637" cy="66865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de-DE" sz="1050" kern="1200"/>
            <a:t>Business-related questions</a:t>
          </a:r>
        </a:p>
      </dsp:txBody>
      <dsp:txXfrm>
        <a:off x="3813048" y="4157"/>
        <a:ext cx="1671637" cy="668654"/>
      </dsp:txXfrm>
    </dsp:sp>
    <dsp:sp modelId="{4B1A42B7-361B-B847-A31E-759687719586}">
      <dsp:nvSpPr>
        <dsp:cNvPr id="0" name=""/>
        <dsp:cNvSpPr/>
      </dsp:nvSpPr>
      <dsp:spPr>
        <a:xfrm>
          <a:off x="3813048" y="672812"/>
          <a:ext cx="1671637" cy="200659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 tIns="5334" rIns="7112" bIns="8001" numCol="1" spcCol="1270" anchor="t" anchorCtr="0">
          <a:noAutofit/>
        </a:bodyPr>
        <a:lstStyle/>
        <a:p>
          <a:pPr marL="57150" lvl="1" indent="-57150" algn="l" defTabSz="44450">
            <a:lnSpc>
              <a:spcPct val="90000"/>
            </a:lnSpc>
            <a:spcBef>
              <a:spcPct val="0"/>
            </a:spcBef>
            <a:spcAft>
              <a:spcPct val="15000"/>
            </a:spcAft>
            <a:buChar char="•"/>
          </a:pPr>
          <a:endParaRPr lang="de-DE" sz="100" kern="1200"/>
        </a:p>
        <a:p>
          <a:pPr marL="57150" lvl="1" indent="-57150" algn="l" defTabSz="466725">
            <a:lnSpc>
              <a:spcPct val="90000"/>
            </a:lnSpc>
            <a:spcBef>
              <a:spcPct val="0"/>
            </a:spcBef>
            <a:spcAft>
              <a:spcPct val="15000"/>
            </a:spcAft>
            <a:buFont typeface="Courier New" panose="02070309020205020404" pitchFamily="49" charset="0"/>
            <a:buChar char="o"/>
          </a:pPr>
          <a:r>
            <a:rPr lang="en-US" sz="1050" kern="1200"/>
            <a:t>How is this function supporting our business goals?</a:t>
          </a:r>
          <a:endParaRPr lang="de-DE" sz="1050" kern="1200"/>
        </a:p>
        <a:p>
          <a:pPr marL="57150" lvl="1" indent="-57150" algn="l" defTabSz="466725">
            <a:lnSpc>
              <a:spcPct val="90000"/>
            </a:lnSpc>
            <a:spcBef>
              <a:spcPct val="0"/>
            </a:spcBef>
            <a:spcAft>
              <a:spcPct val="15000"/>
            </a:spcAft>
            <a:buFont typeface="Courier New" panose="02070309020205020404" pitchFamily="49" charset="0"/>
            <a:buChar char="o"/>
          </a:pPr>
          <a:r>
            <a:rPr lang="en-US" sz="1050" kern="1200"/>
            <a:t>How do our competitors handle this challenge?</a:t>
          </a:r>
          <a:endParaRPr lang="de-DE" sz="1050" kern="1200"/>
        </a:p>
        <a:p>
          <a:pPr marL="57150" lvl="1" indent="-57150" algn="l" defTabSz="466725">
            <a:lnSpc>
              <a:spcPct val="90000"/>
            </a:lnSpc>
            <a:spcBef>
              <a:spcPct val="0"/>
            </a:spcBef>
            <a:spcAft>
              <a:spcPct val="15000"/>
            </a:spcAft>
            <a:buFont typeface="Courier New" panose="02070309020205020404" pitchFamily="49" charset="0"/>
            <a:buChar char="o"/>
          </a:pPr>
          <a:r>
            <a:rPr lang="de-DE" sz="1050" kern="1200"/>
            <a:t>Taking the entire change process into account - do the benefits outweigh the costs?</a:t>
          </a:r>
        </a:p>
        <a:p>
          <a:pPr marL="57150" lvl="1" indent="-57150" algn="l" defTabSz="44450">
            <a:lnSpc>
              <a:spcPct val="90000"/>
            </a:lnSpc>
            <a:spcBef>
              <a:spcPct val="0"/>
            </a:spcBef>
            <a:spcAft>
              <a:spcPct val="15000"/>
            </a:spcAft>
            <a:buChar char="•"/>
          </a:pPr>
          <a:endParaRPr lang="de-DE" sz="100" kern="1200"/>
        </a:p>
      </dsp:txBody>
      <dsp:txXfrm>
        <a:off x="3813048" y="672812"/>
        <a:ext cx="1671637" cy="2006595"/>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EF9EDD21-4683-4418-A7FF-3614F070515F}">
    <t:Anchor>
      <t:Comment id="655591784"/>
    </t:Anchor>
    <t:History>
      <t:Event id="{18B599D7-9BBA-4F1E-8B7C-CC2F2AC3B1FB}" time="2022-11-10T13:01:23.933Z">
        <t:Attribution userId="S::johann.smalla@iu.org::5cb8c185-a44e-41e2-ac2b-b734f483bf45" userProvider="AD" userName="Smalla, Johann, Prof. Dr."/>
        <t:Anchor>
          <t:Comment id="77350215"/>
        </t:Anchor>
        <t:Create/>
      </t:Event>
      <t:Event id="{EAB75F3D-826C-45C4-BFE3-0A861C15525E}" time="2022-11-10T13:01:23.933Z">
        <t:Attribution userId="S::johann.smalla@iu.org::5cb8c185-a44e-41e2-ac2b-b734f483bf45" userProvider="AD" userName="Smalla, Johann, Prof. Dr."/>
        <t:Anchor>
          <t:Comment id="77350215"/>
        </t:Anchor>
        <t:Assign userId="S::rebecca.winkle@iu.org::cbc31502-d0ce-4886-bc0f-0bcb6aab6e15" userProvider="AD" userName="Winkle, Rebecca"/>
      </t:Event>
      <t:Event id="{19F68BBA-CFDB-43D7-9D74-D4D252471B0C}" time="2022-11-10T13:01:23.933Z">
        <t:Attribution userId="S::johann.smalla@iu.org::5cb8c185-a44e-41e2-ac2b-b734f483bf45" userProvider="AD" userName="Smalla, Johann, Prof. Dr."/>
        <t:Anchor>
          <t:Comment id="77350215"/>
        </t:Anchor>
        <t:SetTitle title="@Winkle, Rebecca I'm not going to be mentioned as author of the script (long story, but agree upon with Kelsey). How are we solving this?"/>
      </t:Event>
    </t:History>
  </t:Task>
</t:Task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DD500E-73E2-694A-9EB3-A0C6D06EDDB4}">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7F3C4E10ECFD4592DEFDAA74FA7634" ma:contentTypeVersion="16" ma:contentTypeDescription="Ein neues Dokument erstellen." ma:contentTypeScope="" ma:versionID="81080a509e8dda39905b841aaa82fbf9">
  <xsd:schema xmlns:xsd="http://www.w3.org/2001/XMLSchema" xmlns:xs="http://www.w3.org/2001/XMLSchema" xmlns:p="http://schemas.microsoft.com/office/2006/metadata/properties" xmlns:ns2="84b66e06-4316-48bc-bb35-dfd4dd2a2092" xmlns:ns3="0e4629e5-43b5-4b62-9c44-a63c7e22ec89" targetNamespace="http://schemas.microsoft.com/office/2006/metadata/properties" ma:root="true" ma:fieldsID="aead1203616c6fa5f660ee5ba375ae51" ns2:_="" ns3:_="">
    <xsd:import namespace="84b66e06-4316-48bc-bb35-dfd4dd2a2092"/>
    <xsd:import namespace="0e4629e5-43b5-4b62-9c44-a63c7e22ec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Notiz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66e06-4316-48bc-bb35-dfd4dd2a2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Notizen" ma:index="22" nillable="true" ma:displayName="Notizen" ma:format="Dropdown" ma:internalName="Notizen">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629e5-43b5-4b62-9c44-a63c7e22ec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23ecfba1-9b1f-477e-a79c-0ec9fe44114c}" ma:internalName="TaxCatchAll" ma:showField="CatchAllData" ma:web="0e4629e5-43b5-4b62-9c44-a63c7e22e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b66e06-4316-48bc-bb35-dfd4dd2a2092">
      <Terms xmlns="http://schemas.microsoft.com/office/infopath/2007/PartnerControls"/>
    </lcf76f155ced4ddcb4097134ff3c332f>
    <TaxCatchAll xmlns="0e4629e5-43b5-4b62-9c44-a63c7e22ec89" xsi:nil="true"/>
    <Notizen xmlns="84b66e06-4316-48bc-bb35-dfd4dd2a20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BBBBC-11DB-483D-A752-B7F2AAFE2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66e06-4316-48bc-bb35-dfd4dd2a2092"/>
    <ds:schemaRef ds:uri="0e4629e5-43b5-4b62-9c44-a63c7e22e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B75A2-C27A-4684-9D6B-FA686A66DD25}">
  <ds:schemaRefs>
    <ds:schemaRef ds:uri="http://schemas.microsoft.com/office/2006/metadata/properties"/>
    <ds:schemaRef ds:uri="http://schemas.microsoft.com/office/infopath/2007/PartnerControls"/>
    <ds:schemaRef ds:uri="84b66e06-4316-48bc-bb35-dfd4dd2a2092"/>
    <ds:schemaRef ds:uri="0e4629e5-43b5-4b62-9c44-a63c7e22ec89"/>
  </ds:schemaRefs>
</ds:datastoreItem>
</file>

<file path=customXml/itemProps3.xml><?xml version="1.0" encoding="utf-8"?>
<ds:datastoreItem xmlns:ds="http://schemas.openxmlformats.org/officeDocument/2006/customXml" ds:itemID="{F0B4C2ED-F5B6-4E06-8A55-2D9964D6CA27}">
  <ds:schemaRefs>
    <ds:schemaRef ds:uri="http://schemas.microsoft.com/sharepoint/v3/contenttype/forms"/>
  </ds:schemaRefs>
</ds:datastoreItem>
</file>

<file path=customXml/itemProps4.xml><?xml version="1.0" encoding="utf-8"?>
<ds:datastoreItem xmlns:ds="http://schemas.openxmlformats.org/officeDocument/2006/customXml" ds:itemID="{AFE84DCC-BCC5-014C-973F-DE4E57ED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21048</Words>
  <Characters>119978</Characters>
  <Application>Microsoft Office Word</Application>
  <DocSecurity>0</DocSecurity>
  <Lines>999</Lines>
  <Paragraphs>281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140745</CharactersWithSpaces>
  <SharedDoc>false</SharedDoc>
  <HLinks>
    <vt:vector size="6" baseType="variant">
      <vt:variant>
        <vt:i4>3670101</vt:i4>
      </vt:variant>
      <vt:variant>
        <vt:i4>0</vt:i4>
      </vt:variant>
      <vt:variant>
        <vt:i4>0</vt:i4>
      </vt:variant>
      <vt:variant>
        <vt:i4>5</vt:i4>
      </vt:variant>
      <vt:variant>
        <vt:lpwstr>mailto:rebecca.winkle@iu.org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Smalla, Johann, Prof. Dr.</dc:creator>
  <cp:keywords/>
  <cp:lastModifiedBy>Anne Pabel</cp:lastModifiedBy>
  <cp:revision>2</cp:revision>
  <dcterms:created xsi:type="dcterms:W3CDTF">2022-12-22T15:50:00Z</dcterms:created>
  <dcterms:modified xsi:type="dcterms:W3CDTF">2022-12-22T15:50:00Z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0x010100907F3C4E10ECFD4592DEFDAA74FA7634</vt:lpwstr>
  </property>
  <property fmtid="{D5CDD505-2E9C-101B-9397-08002B2CF9AE}" pid="3" name="ZOTERO_PREF_1">
    <vt:lpwstr>&lt;data data-version="3" zotero-version="6.0.18"&gt;&lt;session id="0dD1LcW4"/&gt;&lt;style id="http://www.zotero.org/styles/apa" locale="de-DE"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y fmtid="{D5CDD505-2E9C-101B-9397-08002B2CF9AE}" pid="5" name="MediaServiceImageTags">
    <vt:lpwstr/>
  </property>
  <property fmtid="{D5CDD505-2E9C-101B-9397-08002B2CF9AE}" pid="6" name="GrammarlyDocumentId">
    <vt:lpwstr>9e7468d3d639c6a0c82c90b534a9a8777449d7fdc2b0e8f1aaef9b702d09fe81</vt:lpwstr>
  </property>
  <property fmtid="{D5CDD505-2E9C-101B-9397-08002B2CF9AE}" pid="7" name="grammarly_documentId">
    <vt:lpwstr>documentId_8973</vt:lpwstr>
  </property>
  <property fmtid="{D5CDD505-2E9C-101B-9397-08002B2CF9AE}" pid="8" name="grammarly_documentContext">
    <vt:lpwstr>{"goals":[],"domain":"general","emotions":[],"dialect":"american"}</vt:lpwstr>
  </property>
</Properties>
</file>