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CF17" w14:textId="6F6F9E74" w:rsidR="00A0786D" w:rsidRPr="004A2ACC" w:rsidRDefault="00A0786D" w:rsidP="00B25931">
      <w:pPr>
        <w:spacing w:line="360" w:lineRule="auto"/>
        <w:jc w:val="center"/>
        <w:rPr>
          <w:rFonts w:asciiTheme="majorBidi" w:hAnsiTheme="majorBidi" w:cstheme="majorBidi"/>
          <w:sz w:val="24"/>
          <w:szCs w:val="24"/>
          <w:bdr w:val="none" w:sz="0" w:space="0" w:color="auto" w:frame="1"/>
          <w:shd w:val="clear" w:color="auto" w:fill="FFFFFF"/>
        </w:rPr>
      </w:pPr>
      <w:r w:rsidRPr="004A2ACC">
        <w:rPr>
          <w:rFonts w:asciiTheme="majorBidi" w:hAnsiTheme="majorBidi" w:cstheme="majorBidi"/>
          <w:sz w:val="24"/>
          <w:szCs w:val="24"/>
          <w:bdr w:val="none" w:sz="0" w:space="0" w:color="auto" w:frame="1"/>
          <w:shd w:val="clear" w:color="auto" w:fill="FFFFFF"/>
        </w:rPr>
        <w:t>Abstract</w:t>
      </w:r>
      <w:r w:rsidR="000524B3">
        <w:rPr>
          <w:rFonts w:asciiTheme="majorBidi" w:hAnsiTheme="majorBidi" w:cstheme="majorBidi"/>
          <w:sz w:val="24"/>
          <w:szCs w:val="24"/>
          <w:bdr w:val="none" w:sz="0" w:space="0" w:color="auto" w:frame="1"/>
          <w:shd w:val="clear" w:color="auto" w:fill="FFFFFF"/>
        </w:rPr>
        <w:t xml:space="preserve"> </w:t>
      </w:r>
    </w:p>
    <w:p w14:paraId="310841F3" w14:textId="4FEB18F8" w:rsidR="00235C64" w:rsidRPr="004A2ACC" w:rsidRDefault="00A840E1" w:rsidP="00EE56B7">
      <w:pPr>
        <w:spacing w:line="360" w:lineRule="auto"/>
        <w:rPr>
          <w:rFonts w:asciiTheme="majorBidi" w:hAnsiTheme="majorBidi" w:cstheme="majorBidi"/>
          <w:sz w:val="24"/>
          <w:szCs w:val="24"/>
        </w:rPr>
      </w:pPr>
      <w:r>
        <w:rPr>
          <w:rFonts w:asciiTheme="majorBidi" w:hAnsiTheme="majorBidi" w:cstheme="majorBidi"/>
          <w:sz w:val="24"/>
          <w:szCs w:val="24"/>
          <w:bdr w:val="none" w:sz="0" w:space="0" w:color="auto" w:frame="1"/>
          <w:shd w:val="clear" w:color="auto" w:fill="FFFFFF"/>
        </w:rPr>
        <w:t xml:space="preserve">People </w:t>
      </w:r>
      <w:r w:rsidR="00836C1A">
        <w:rPr>
          <w:rFonts w:asciiTheme="majorBidi" w:hAnsiTheme="majorBidi" w:cstheme="majorBidi"/>
          <w:sz w:val="24"/>
          <w:szCs w:val="24"/>
          <w:bdr w:val="none" w:sz="0" w:space="0" w:color="auto" w:frame="1"/>
          <w:shd w:val="clear" w:color="auto" w:fill="FFFFFF"/>
        </w:rPr>
        <w:t xml:space="preserve">believe that they </w:t>
      </w:r>
      <w:proofErr w:type="gramStart"/>
      <w:r w:rsidR="00836C1A">
        <w:rPr>
          <w:rFonts w:asciiTheme="majorBidi" w:hAnsiTheme="majorBidi" w:cstheme="majorBidi"/>
          <w:sz w:val="24"/>
          <w:szCs w:val="24"/>
          <w:bdr w:val="none" w:sz="0" w:space="0" w:color="auto" w:frame="1"/>
          <w:shd w:val="clear" w:color="auto" w:fill="FFFFFF"/>
        </w:rPr>
        <w:t>are</w:t>
      </w:r>
      <w:r w:rsidR="00132586">
        <w:rPr>
          <w:rFonts w:asciiTheme="majorBidi" w:hAnsiTheme="majorBidi" w:cstheme="majorBidi"/>
          <w:sz w:val="24"/>
          <w:szCs w:val="24"/>
          <w:bdr w:val="none" w:sz="0" w:space="0" w:color="auto" w:frame="1"/>
          <w:shd w:val="clear" w:color="auto" w:fill="FFFFFF"/>
        </w:rPr>
        <w:t xml:space="preserve"> entitled</w:t>
      </w:r>
      <w:proofErr w:type="gramEnd"/>
      <w:r w:rsidR="00132586">
        <w:rPr>
          <w:rFonts w:asciiTheme="majorBidi" w:hAnsiTheme="majorBidi" w:cstheme="majorBidi"/>
          <w:sz w:val="24"/>
          <w:szCs w:val="24"/>
          <w:bdr w:val="none" w:sz="0" w:space="0" w:color="auto" w:frame="1"/>
          <w:shd w:val="clear" w:color="auto" w:fill="FFFFFF"/>
        </w:rPr>
        <w:t xml:space="preserve"> to wellbeing and safety, and </w:t>
      </w:r>
      <w:r>
        <w:rPr>
          <w:rFonts w:asciiTheme="majorBidi" w:hAnsiTheme="majorBidi" w:cstheme="majorBidi"/>
          <w:sz w:val="24"/>
          <w:szCs w:val="24"/>
          <w:bdr w:val="none" w:sz="0" w:space="0" w:color="auto" w:frame="1"/>
          <w:shd w:val="clear" w:color="auto" w:fill="FFFFFF"/>
        </w:rPr>
        <w:t xml:space="preserve">their </w:t>
      </w:r>
      <w:r w:rsidR="001B267D">
        <w:rPr>
          <w:rFonts w:asciiTheme="majorBidi" w:hAnsiTheme="majorBidi" w:cstheme="majorBidi"/>
          <w:sz w:val="24"/>
          <w:szCs w:val="24"/>
          <w:bdr w:val="none" w:sz="0" w:space="0" w:color="auto" w:frame="1"/>
          <w:shd w:val="clear" w:color="auto" w:fill="FFFFFF"/>
        </w:rPr>
        <w:t>responses</w:t>
      </w:r>
      <w:r>
        <w:rPr>
          <w:rFonts w:asciiTheme="majorBidi" w:hAnsiTheme="majorBidi" w:cstheme="majorBidi"/>
          <w:sz w:val="24"/>
          <w:szCs w:val="24"/>
          <w:bdr w:val="none" w:sz="0" w:space="0" w:color="auto" w:frame="1"/>
          <w:shd w:val="clear" w:color="auto" w:fill="FFFFFF"/>
        </w:rPr>
        <w:t xml:space="preserve"> to </w:t>
      </w:r>
      <w:r w:rsidR="00132586">
        <w:rPr>
          <w:rFonts w:asciiTheme="majorBidi" w:hAnsiTheme="majorBidi" w:cstheme="majorBidi"/>
          <w:sz w:val="24"/>
          <w:szCs w:val="24"/>
          <w:bdr w:val="none" w:sz="0" w:space="0" w:color="auto" w:frame="1"/>
          <w:shd w:val="clear" w:color="auto" w:fill="FFFFFF"/>
        </w:rPr>
        <w:t xml:space="preserve">unexpected </w:t>
      </w:r>
      <w:r>
        <w:rPr>
          <w:rFonts w:asciiTheme="majorBidi" w:hAnsiTheme="majorBidi" w:cstheme="majorBidi"/>
          <w:sz w:val="24"/>
          <w:szCs w:val="24"/>
          <w:bdr w:val="none" w:sz="0" w:space="0" w:color="auto" w:frame="1"/>
          <w:shd w:val="clear" w:color="auto" w:fill="FFFFFF"/>
        </w:rPr>
        <w:t>traumatic events</w:t>
      </w:r>
      <w:r w:rsidR="00132586">
        <w:rPr>
          <w:rFonts w:asciiTheme="majorBidi" w:hAnsiTheme="majorBidi" w:cstheme="majorBidi"/>
          <w:sz w:val="24"/>
          <w:szCs w:val="24"/>
          <w:bdr w:val="none" w:sz="0" w:space="0" w:color="auto" w:frame="1"/>
          <w:shd w:val="clear" w:color="auto" w:fill="FFFFFF"/>
        </w:rPr>
        <w:t xml:space="preserve"> </w:t>
      </w:r>
      <w:ins w:id="0" w:author="Steve Zimmerman" w:date="2022-12-21T19:37:00Z">
        <w:r w:rsidR="00131250">
          <w:rPr>
            <w:rFonts w:asciiTheme="majorBidi" w:hAnsiTheme="majorBidi" w:cstheme="majorBidi"/>
            <w:sz w:val="24"/>
            <w:szCs w:val="24"/>
            <w:bdr w:val="none" w:sz="0" w:space="0" w:color="auto" w:frame="1"/>
            <w:shd w:val="clear" w:color="auto" w:fill="FFFFFF"/>
          </w:rPr>
          <w:t>reveal</w:t>
        </w:r>
      </w:ins>
      <w:del w:id="1" w:author="Steve Zimmerman" w:date="2022-12-21T19:37:00Z">
        <w:r w:rsidR="0001433F" w:rsidDel="00131250">
          <w:rPr>
            <w:rFonts w:asciiTheme="majorBidi" w:hAnsiTheme="majorBidi" w:cstheme="majorBidi"/>
            <w:sz w:val="24"/>
            <w:szCs w:val="24"/>
            <w:bdr w:val="none" w:sz="0" w:space="0" w:color="auto" w:frame="1"/>
            <w:shd w:val="clear" w:color="auto" w:fill="FFFFFF"/>
          </w:rPr>
          <w:delText>disclose</w:delText>
        </w:r>
      </w:del>
      <w:r w:rsidR="0001433F">
        <w:rPr>
          <w:rFonts w:asciiTheme="majorBidi" w:hAnsiTheme="majorBidi" w:cstheme="majorBidi"/>
          <w:sz w:val="24"/>
          <w:szCs w:val="24"/>
          <w:bdr w:val="none" w:sz="0" w:space="0" w:color="auto" w:frame="1"/>
          <w:shd w:val="clear" w:color="auto" w:fill="FFFFFF"/>
        </w:rPr>
        <w:t xml:space="preserve"> </w:t>
      </w:r>
      <w:r w:rsidR="00132586">
        <w:rPr>
          <w:rFonts w:asciiTheme="majorBidi" w:hAnsiTheme="majorBidi" w:cstheme="majorBidi"/>
          <w:sz w:val="24"/>
          <w:szCs w:val="24"/>
          <w:bdr w:val="none" w:sz="0" w:space="0" w:color="auto" w:frame="1"/>
          <w:shd w:val="clear" w:color="auto" w:fill="FFFFFF"/>
        </w:rPr>
        <w:t>individual differences. Their</w:t>
      </w:r>
      <w:r w:rsidR="0001433F">
        <w:rPr>
          <w:rFonts w:asciiTheme="majorBidi" w:hAnsiTheme="majorBidi" w:cstheme="majorBidi"/>
          <w:sz w:val="24"/>
          <w:szCs w:val="24"/>
          <w:bdr w:val="none" w:sz="0" w:space="0" w:color="auto" w:frame="1"/>
          <w:shd w:val="clear" w:color="auto" w:fill="FFFFFF"/>
        </w:rPr>
        <w:t xml:space="preserve"> reactions may var</w:t>
      </w:r>
      <w:r w:rsidR="003D79EE">
        <w:rPr>
          <w:rFonts w:asciiTheme="majorBidi" w:hAnsiTheme="majorBidi" w:cstheme="majorBidi"/>
          <w:sz w:val="24"/>
          <w:szCs w:val="24"/>
          <w:bdr w:val="none" w:sz="0" w:space="0" w:color="auto" w:frame="1"/>
          <w:shd w:val="clear" w:color="auto" w:fill="FFFFFF"/>
        </w:rPr>
        <w:t xml:space="preserve">y, </w:t>
      </w:r>
      <w:r w:rsidR="0001433F">
        <w:rPr>
          <w:rFonts w:asciiTheme="majorBidi" w:hAnsiTheme="majorBidi" w:cstheme="majorBidi"/>
          <w:sz w:val="24"/>
          <w:szCs w:val="24"/>
          <w:bdr w:val="none" w:sz="0" w:space="0" w:color="auto" w:frame="1"/>
          <w:shd w:val="clear" w:color="auto" w:fill="FFFFFF"/>
        </w:rPr>
        <w:t xml:space="preserve">from </w:t>
      </w:r>
      <w:r w:rsidR="0012649D">
        <w:rPr>
          <w:rFonts w:asciiTheme="majorBidi" w:hAnsiTheme="majorBidi" w:cstheme="majorBidi"/>
          <w:sz w:val="24"/>
          <w:szCs w:val="24"/>
          <w:bdr w:val="none" w:sz="0" w:space="0" w:color="auto" w:frame="1"/>
          <w:shd w:val="clear" w:color="auto" w:fill="FFFFFF"/>
        </w:rPr>
        <w:t>feeling blocked and distressed</w:t>
      </w:r>
      <w:r w:rsidR="0001433F">
        <w:rPr>
          <w:rFonts w:asciiTheme="majorBidi" w:hAnsiTheme="majorBidi" w:cstheme="majorBidi"/>
          <w:sz w:val="24"/>
          <w:szCs w:val="24"/>
          <w:bdr w:val="none" w:sz="0" w:space="0" w:color="auto" w:frame="1"/>
          <w:shd w:val="clear" w:color="auto" w:fill="FFFFFF"/>
        </w:rPr>
        <w:t xml:space="preserve"> to </w:t>
      </w:r>
      <w:ins w:id="2" w:author="Steve Zimmerman" w:date="2022-12-21T19:37:00Z">
        <w:r w:rsidR="00131250">
          <w:rPr>
            <w:rFonts w:asciiTheme="majorBidi" w:hAnsiTheme="majorBidi" w:cstheme="majorBidi"/>
            <w:sz w:val="24"/>
            <w:szCs w:val="24"/>
            <w:bdr w:val="none" w:sz="0" w:space="0" w:color="auto" w:frame="1"/>
            <w:shd w:val="clear" w:color="auto" w:fill="FFFFFF"/>
          </w:rPr>
          <w:t>feeling</w:t>
        </w:r>
      </w:ins>
      <w:del w:id="3" w:author="Steve Zimmerman" w:date="2022-12-21T19:37:00Z">
        <w:r w:rsidR="0012649D" w:rsidDel="00131250">
          <w:rPr>
            <w:rFonts w:asciiTheme="majorBidi" w:hAnsiTheme="majorBidi" w:cstheme="majorBidi"/>
            <w:sz w:val="24"/>
            <w:szCs w:val="24"/>
            <w:bdr w:val="none" w:sz="0" w:space="0" w:color="auto" w:frame="1"/>
            <w:shd w:val="clear" w:color="auto" w:fill="FFFFFF"/>
          </w:rPr>
          <w:delText>a start of</w:delText>
        </w:r>
      </w:del>
      <w:r w:rsidR="0012649D">
        <w:rPr>
          <w:rFonts w:asciiTheme="majorBidi" w:hAnsiTheme="majorBidi" w:cstheme="majorBidi"/>
          <w:sz w:val="24"/>
          <w:szCs w:val="24"/>
          <w:bdr w:val="none" w:sz="0" w:space="0" w:color="auto" w:frame="1"/>
          <w:shd w:val="clear" w:color="auto" w:fill="FFFFFF"/>
        </w:rPr>
        <w:t xml:space="preserve"> </w:t>
      </w:r>
      <w:proofErr w:type="gramStart"/>
      <w:r w:rsidR="0012649D">
        <w:rPr>
          <w:rFonts w:asciiTheme="majorBidi" w:hAnsiTheme="majorBidi" w:cstheme="majorBidi"/>
          <w:sz w:val="24"/>
          <w:szCs w:val="24"/>
          <w:bdr w:val="none" w:sz="0" w:space="0" w:color="auto" w:frame="1"/>
          <w:shd w:val="clear" w:color="auto" w:fill="FFFFFF"/>
        </w:rPr>
        <w:t>proactiv</w:t>
      </w:r>
      <w:ins w:id="4" w:author="Steve Zimmerman" w:date="2022-12-21T19:37:00Z">
        <w:r w:rsidR="00131250">
          <w:rPr>
            <w:rFonts w:asciiTheme="majorBidi" w:hAnsiTheme="majorBidi" w:cstheme="majorBidi"/>
            <w:sz w:val="24"/>
            <w:szCs w:val="24"/>
            <w:bdr w:val="none" w:sz="0" w:space="0" w:color="auto" w:frame="1"/>
            <w:shd w:val="clear" w:color="auto" w:fill="FFFFFF"/>
          </w:rPr>
          <w:t>e</w:t>
        </w:r>
      </w:ins>
      <w:proofErr w:type="gramEnd"/>
      <w:del w:id="5" w:author="Steve Zimmerman" w:date="2022-12-21T19:37:00Z">
        <w:r w:rsidR="0012649D" w:rsidDel="00131250">
          <w:rPr>
            <w:rFonts w:asciiTheme="majorBidi" w:hAnsiTheme="majorBidi" w:cstheme="majorBidi"/>
            <w:sz w:val="24"/>
            <w:szCs w:val="24"/>
            <w:bdr w:val="none" w:sz="0" w:space="0" w:color="auto" w:frame="1"/>
            <w:shd w:val="clear" w:color="auto" w:fill="FFFFFF"/>
          </w:rPr>
          <w:delText>ity</w:delText>
        </w:r>
      </w:del>
      <w:r w:rsidR="0012649D">
        <w:rPr>
          <w:rFonts w:asciiTheme="majorBidi" w:hAnsiTheme="majorBidi" w:cstheme="majorBidi"/>
          <w:sz w:val="24"/>
          <w:szCs w:val="24"/>
          <w:bdr w:val="none" w:sz="0" w:space="0" w:color="auto" w:frame="1"/>
          <w:shd w:val="clear" w:color="auto" w:fill="FFFFFF"/>
        </w:rPr>
        <w:t xml:space="preserve"> towards new </w:t>
      </w:r>
      <w:r w:rsidR="0001433F">
        <w:rPr>
          <w:rFonts w:asciiTheme="majorBidi" w:hAnsiTheme="majorBidi" w:cstheme="majorBidi"/>
          <w:sz w:val="24"/>
          <w:szCs w:val="24"/>
          <w:bdr w:val="none" w:sz="0" w:space="0" w:color="auto" w:frame="1"/>
          <w:shd w:val="clear" w:color="auto" w:fill="FFFFFF"/>
        </w:rPr>
        <w:t>growth</w:t>
      </w:r>
      <w:commentRangeStart w:id="6"/>
      <w:r w:rsidR="00836C1A">
        <w:rPr>
          <w:rFonts w:asciiTheme="majorBidi" w:hAnsiTheme="majorBidi" w:cstheme="majorBidi"/>
          <w:sz w:val="24"/>
          <w:szCs w:val="24"/>
          <w:bdr w:val="none" w:sz="0" w:space="0" w:color="auto" w:frame="1"/>
          <w:shd w:val="clear" w:color="auto" w:fill="FFFFFF"/>
        </w:rPr>
        <w:t xml:space="preserve">, </w:t>
      </w:r>
      <w:del w:id="7" w:author="Steve Zimmerman" w:date="2022-12-21T19:38:00Z">
        <w:r w:rsidR="00836C1A" w:rsidDel="00131250">
          <w:rPr>
            <w:rFonts w:asciiTheme="majorBidi" w:hAnsiTheme="majorBidi" w:cstheme="majorBidi"/>
            <w:sz w:val="24"/>
            <w:szCs w:val="24"/>
            <w:bdr w:val="none" w:sz="0" w:space="0" w:color="auto" w:frame="1"/>
            <w:shd w:val="clear" w:color="auto" w:fill="FFFFFF"/>
          </w:rPr>
          <w:delText>disclosing the role of</w:delText>
        </w:r>
      </w:del>
      <w:ins w:id="8" w:author="Steve Zimmerman" w:date="2022-12-21T19:38:00Z">
        <w:r w:rsidR="00131250">
          <w:rPr>
            <w:rFonts w:asciiTheme="majorBidi" w:hAnsiTheme="majorBidi" w:cstheme="majorBidi"/>
            <w:sz w:val="24"/>
            <w:szCs w:val="24"/>
            <w:bdr w:val="none" w:sz="0" w:space="0" w:color="auto" w:frame="1"/>
            <w:shd w:val="clear" w:color="auto" w:fill="FFFFFF"/>
          </w:rPr>
          <w:t>depending</w:t>
        </w:r>
      </w:ins>
      <w:r w:rsidR="00836C1A">
        <w:rPr>
          <w:rFonts w:asciiTheme="majorBidi" w:hAnsiTheme="majorBidi" w:cstheme="majorBidi"/>
          <w:sz w:val="24"/>
          <w:szCs w:val="24"/>
          <w:bdr w:val="none" w:sz="0" w:space="0" w:color="auto" w:frame="1"/>
          <w:shd w:val="clear" w:color="auto" w:fill="FFFFFF"/>
        </w:rPr>
        <w:t xml:space="preserve"> </w:t>
      </w:r>
      <w:ins w:id="9" w:author="Steve Zimmerman" w:date="2022-12-21T19:38:00Z">
        <w:r w:rsidR="00131250">
          <w:rPr>
            <w:rFonts w:asciiTheme="majorBidi" w:hAnsiTheme="majorBidi" w:cstheme="majorBidi"/>
            <w:sz w:val="24"/>
            <w:szCs w:val="24"/>
            <w:bdr w:val="none" w:sz="0" w:space="0" w:color="auto" w:frame="1"/>
            <w:shd w:val="clear" w:color="auto" w:fill="FFFFFF"/>
          </w:rPr>
          <w:t xml:space="preserve">on </w:t>
        </w:r>
      </w:ins>
      <w:r w:rsidR="00836C1A">
        <w:rPr>
          <w:rFonts w:asciiTheme="majorBidi" w:hAnsiTheme="majorBidi" w:cstheme="majorBidi"/>
          <w:sz w:val="24"/>
          <w:szCs w:val="24"/>
          <w:bdr w:val="none" w:sz="0" w:space="0" w:color="auto" w:frame="1"/>
          <w:shd w:val="clear" w:color="auto" w:fill="FFFFFF"/>
        </w:rPr>
        <w:t>personal resources</w:t>
      </w:r>
      <w:r>
        <w:rPr>
          <w:rFonts w:asciiTheme="majorBidi" w:hAnsiTheme="majorBidi" w:cstheme="majorBidi"/>
          <w:sz w:val="24"/>
          <w:szCs w:val="24"/>
          <w:bdr w:val="none" w:sz="0" w:space="0" w:color="auto" w:frame="1"/>
          <w:shd w:val="clear" w:color="auto" w:fill="FFFFFF"/>
        </w:rPr>
        <w:t xml:space="preserve">. </w:t>
      </w:r>
      <w:commentRangeEnd w:id="6"/>
      <w:r w:rsidR="00131250">
        <w:rPr>
          <w:rStyle w:val="CommentReference"/>
        </w:rPr>
        <w:commentReference w:id="6"/>
      </w:r>
      <w:r w:rsidR="00A767F5">
        <w:rPr>
          <w:rFonts w:asciiTheme="majorBidi" w:hAnsiTheme="majorBidi" w:cstheme="majorBidi"/>
          <w:sz w:val="24"/>
          <w:szCs w:val="24"/>
          <w:bdr w:val="none" w:sz="0" w:space="0" w:color="auto" w:frame="1"/>
          <w:shd w:val="clear" w:color="auto" w:fill="FFFFFF"/>
        </w:rPr>
        <w:t xml:space="preserve">The goals of the current study were to identify </w:t>
      </w:r>
      <w:r w:rsidR="003D79EE">
        <w:rPr>
          <w:rFonts w:asciiTheme="majorBidi" w:hAnsiTheme="majorBidi" w:cstheme="majorBidi"/>
          <w:sz w:val="24"/>
          <w:szCs w:val="24"/>
          <w:bdr w:val="none" w:sz="0" w:space="0" w:color="auto" w:frame="1"/>
          <w:shd w:val="clear" w:color="auto" w:fill="FFFFFF"/>
        </w:rPr>
        <w:t>the role of</w:t>
      </w:r>
      <w:r w:rsidR="00BA3CD1">
        <w:rPr>
          <w:rFonts w:asciiTheme="majorBidi" w:hAnsiTheme="majorBidi" w:cstheme="majorBidi"/>
          <w:sz w:val="24"/>
          <w:szCs w:val="24"/>
          <w:bdr w:val="none" w:sz="0" w:space="0" w:color="auto" w:frame="1"/>
          <w:shd w:val="clear" w:color="auto" w:fill="FFFFFF"/>
        </w:rPr>
        <w:t xml:space="preserve"> entitlement in predicting </w:t>
      </w:r>
      <w:r w:rsidR="00AD1F13">
        <w:rPr>
          <w:rFonts w:asciiTheme="majorBidi" w:hAnsiTheme="majorBidi" w:cstheme="majorBidi"/>
          <w:sz w:val="24"/>
          <w:szCs w:val="24"/>
          <w:bdr w:val="none" w:sz="0" w:space="0" w:color="auto" w:frame="1"/>
          <w:shd w:val="clear" w:color="auto" w:fill="FFFFFF"/>
        </w:rPr>
        <w:t>posttraumatic</w:t>
      </w:r>
      <w:r w:rsidR="00BA3CD1">
        <w:rPr>
          <w:rFonts w:asciiTheme="majorBidi" w:hAnsiTheme="majorBidi" w:cstheme="majorBidi"/>
          <w:sz w:val="24"/>
          <w:szCs w:val="24"/>
          <w:bdr w:val="none" w:sz="0" w:space="0" w:color="auto" w:frame="1"/>
          <w:shd w:val="clear" w:color="auto" w:fill="FFFFFF"/>
        </w:rPr>
        <w:t xml:space="preserve"> </w:t>
      </w:r>
      <w:r w:rsidR="00584CE3">
        <w:rPr>
          <w:rFonts w:asciiTheme="majorBidi" w:hAnsiTheme="majorBidi" w:cstheme="majorBidi"/>
          <w:sz w:val="24"/>
          <w:szCs w:val="24"/>
          <w:bdr w:val="none" w:sz="0" w:space="0" w:color="auto" w:frame="1"/>
          <w:shd w:val="clear" w:color="auto" w:fill="FFFFFF"/>
        </w:rPr>
        <w:t>growth (PTG)</w:t>
      </w:r>
      <w:r w:rsidR="00BA3CD1">
        <w:rPr>
          <w:rFonts w:asciiTheme="majorBidi" w:hAnsiTheme="majorBidi" w:cstheme="majorBidi"/>
          <w:sz w:val="24"/>
          <w:szCs w:val="24"/>
          <w:bdr w:val="none" w:sz="0" w:space="0" w:color="auto" w:frame="1"/>
          <w:shd w:val="clear" w:color="auto" w:fill="FFFFFF"/>
        </w:rPr>
        <w:t xml:space="preserve"> while considering </w:t>
      </w:r>
      <w:r w:rsidR="003D79EE">
        <w:rPr>
          <w:rFonts w:asciiTheme="majorBidi" w:hAnsiTheme="majorBidi" w:cstheme="majorBidi"/>
          <w:sz w:val="24"/>
          <w:szCs w:val="24"/>
          <w:bdr w:val="none" w:sz="0" w:space="0" w:color="auto" w:frame="1"/>
          <w:shd w:val="clear" w:color="auto" w:fill="FFFFFF"/>
        </w:rPr>
        <w:t xml:space="preserve">gratitude and hope as </w:t>
      </w:r>
      <w:r w:rsidR="00BA3CD1">
        <w:rPr>
          <w:rFonts w:asciiTheme="majorBidi" w:hAnsiTheme="majorBidi" w:cstheme="majorBidi"/>
          <w:sz w:val="24"/>
          <w:szCs w:val="24"/>
          <w:bdr w:val="none" w:sz="0" w:space="0" w:color="auto" w:frame="1"/>
          <w:shd w:val="clear" w:color="auto" w:fill="FFFFFF"/>
        </w:rPr>
        <w:t xml:space="preserve">mediating </w:t>
      </w:r>
      <w:r w:rsidR="00836C1A">
        <w:rPr>
          <w:rFonts w:asciiTheme="majorBidi" w:hAnsiTheme="majorBidi" w:cstheme="majorBidi"/>
          <w:sz w:val="24"/>
          <w:szCs w:val="24"/>
          <w:bdr w:val="none" w:sz="0" w:space="0" w:color="auto" w:frame="1"/>
          <w:shd w:val="clear" w:color="auto" w:fill="FFFFFF"/>
        </w:rPr>
        <w:t>personal resources</w:t>
      </w:r>
      <w:r w:rsidR="00235C64">
        <w:rPr>
          <w:rFonts w:asciiTheme="majorBidi" w:hAnsiTheme="majorBidi" w:cstheme="majorBidi"/>
          <w:sz w:val="24"/>
          <w:szCs w:val="24"/>
          <w:bdr w:val="none" w:sz="0" w:space="0" w:color="auto" w:frame="1"/>
          <w:shd w:val="clear" w:color="auto" w:fill="FFFFFF"/>
        </w:rPr>
        <w:t>.</w:t>
      </w:r>
      <w:r w:rsidR="00A767F5">
        <w:rPr>
          <w:rFonts w:asciiTheme="majorBidi" w:hAnsiTheme="majorBidi" w:cstheme="majorBidi"/>
          <w:sz w:val="24"/>
          <w:szCs w:val="24"/>
          <w:bdr w:val="none" w:sz="0" w:space="0" w:color="auto" w:frame="1"/>
          <w:shd w:val="clear" w:color="auto" w:fill="FFFFFF"/>
        </w:rPr>
        <w:t xml:space="preserve"> </w:t>
      </w:r>
      <w:del w:id="10" w:author="Steve Zimmerman" w:date="2022-12-21T19:40:00Z">
        <w:r w:rsidR="00235C64" w:rsidRPr="004A2ACC" w:rsidDel="00131250">
          <w:rPr>
            <w:rFonts w:asciiTheme="majorBidi" w:hAnsiTheme="majorBidi" w:cstheme="majorBidi"/>
            <w:sz w:val="24"/>
            <w:szCs w:val="24"/>
          </w:rPr>
          <w:delText>The current study consisted of</w:delText>
        </w:r>
      </w:del>
      <w:ins w:id="11" w:author="Steve Zimmerman" w:date="2022-12-21T19:40:00Z">
        <w:r w:rsidR="00131250">
          <w:rPr>
            <w:rFonts w:asciiTheme="majorBidi" w:hAnsiTheme="majorBidi" w:cstheme="majorBidi"/>
            <w:sz w:val="24"/>
            <w:szCs w:val="24"/>
          </w:rPr>
          <w:t xml:space="preserve">We used </w:t>
        </w:r>
      </w:ins>
      <w:del w:id="12" w:author="Steve Zimmerman" w:date="2022-12-21T19:40:00Z">
        <w:r w:rsidR="00235C64" w:rsidRPr="004A2ACC" w:rsidDel="00131250">
          <w:rPr>
            <w:rFonts w:asciiTheme="majorBidi" w:hAnsiTheme="majorBidi" w:cstheme="majorBidi"/>
            <w:sz w:val="24"/>
            <w:szCs w:val="24"/>
            <w:shd w:val="clear" w:color="auto" w:fill="FFFFFF"/>
          </w:rPr>
          <w:delText xml:space="preserve"> </w:delText>
        </w:r>
      </w:del>
      <w:r w:rsidR="00235C64" w:rsidRPr="004A2ACC">
        <w:rPr>
          <w:rFonts w:asciiTheme="majorBidi" w:hAnsiTheme="majorBidi" w:cstheme="majorBidi"/>
          <w:sz w:val="24"/>
          <w:szCs w:val="24"/>
          <w:shd w:val="clear" w:color="auto" w:fill="FFFFFF"/>
        </w:rPr>
        <w:t>a</w:t>
      </w:r>
      <w:r w:rsidR="00235C64" w:rsidRPr="004A2ACC">
        <w:rPr>
          <w:rFonts w:asciiTheme="majorBidi" w:hAnsiTheme="majorBidi" w:cstheme="majorBidi"/>
          <w:sz w:val="24"/>
          <w:szCs w:val="24"/>
          <w:shd w:val="clear" w:color="auto" w:fill="FFFFFF"/>
          <w:rtl/>
        </w:rPr>
        <w:t xml:space="preserve"> </w:t>
      </w:r>
      <w:r w:rsidR="00235C64" w:rsidRPr="004A2ACC">
        <w:rPr>
          <w:rFonts w:asciiTheme="majorBidi" w:hAnsiTheme="majorBidi" w:cstheme="majorBidi"/>
          <w:sz w:val="24"/>
          <w:szCs w:val="24"/>
          <w:shd w:val="clear" w:color="auto" w:fill="FFFFFF"/>
        </w:rPr>
        <w:t>community-based sample</w:t>
      </w:r>
      <w:r w:rsidR="00235C64" w:rsidRPr="004A2ACC">
        <w:rPr>
          <w:rFonts w:asciiTheme="majorBidi" w:hAnsiTheme="majorBidi" w:cstheme="majorBidi"/>
          <w:sz w:val="24"/>
          <w:szCs w:val="24"/>
        </w:rPr>
        <w:t xml:space="preserve"> of Israeli</w:t>
      </w:r>
      <w:r>
        <w:rPr>
          <w:rFonts w:asciiTheme="majorBidi" w:hAnsiTheme="majorBidi" w:cstheme="majorBidi"/>
          <w:sz w:val="24"/>
          <w:szCs w:val="24"/>
        </w:rPr>
        <w:t xml:space="preserve"> </w:t>
      </w:r>
      <w:r w:rsidR="00697D91" w:rsidRPr="004A2ACC">
        <w:rPr>
          <w:rFonts w:asciiTheme="majorBidi" w:hAnsiTheme="majorBidi" w:cstheme="majorBidi"/>
          <w:sz w:val="24"/>
          <w:szCs w:val="24"/>
        </w:rPr>
        <w:t>adults</w:t>
      </w:r>
      <w:r w:rsidR="00697D91">
        <w:rPr>
          <w:rFonts w:asciiTheme="majorBidi" w:hAnsiTheme="majorBidi" w:cstheme="majorBidi"/>
          <w:sz w:val="24"/>
          <w:szCs w:val="24"/>
        </w:rPr>
        <w:t xml:space="preserve"> </w:t>
      </w:r>
      <w:r w:rsidR="00697D91">
        <w:rPr>
          <w:rFonts w:asciiTheme="majorBidi" w:hAnsiTheme="majorBidi" w:cstheme="majorBidi"/>
          <w:sz w:val="24"/>
          <w:szCs w:val="24"/>
          <w:bdr w:val="none" w:sz="0" w:space="0" w:color="auto" w:frame="1"/>
          <w:shd w:val="clear" w:color="auto" w:fill="FFFFFF"/>
        </w:rPr>
        <w:t>(</w:t>
      </w:r>
      <w:r w:rsidR="00235C64" w:rsidRPr="004A2ACC">
        <w:rPr>
          <w:rFonts w:asciiTheme="majorBidi" w:hAnsiTheme="majorBidi" w:cstheme="majorBidi"/>
          <w:sz w:val="24"/>
          <w:szCs w:val="24"/>
        </w:rPr>
        <w:t xml:space="preserve">N = 182) </w:t>
      </w:r>
      <w:r w:rsidR="00235C64" w:rsidRPr="004A2ACC">
        <w:rPr>
          <w:rFonts w:asciiTheme="majorBidi" w:hAnsiTheme="majorBidi" w:cstheme="majorBidi"/>
          <w:sz w:val="24"/>
          <w:szCs w:val="24"/>
          <w:lang w:val="en-GB"/>
        </w:rPr>
        <w:t>aged 19 to 78 years (</w:t>
      </w:r>
      <w:r w:rsidR="00235C64" w:rsidRPr="004A2ACC">
        <w:rPr>
          <w:rFonts w:asciiTheme="majorBidi" w:hAnsiTheme="majorBidi" w:cstheme="majorBidi"/>
          <w:i/>
          <w:iCs/>
          <w:sz w:val="24"/>
          <w:szCs w:val="24"/>
          <w:lang w:val="en-GB"/>
        </w:rPr>
        <w:t>M</w:t>
      </w:r>
      <w:ins w:id="13" w:author="Steve Zimmerman" w:date="2022-12-21T19:42:00Z">
        <w:r w:rsidR="00244EA5">
          <w:rPr>
            <w:rFonts w:asciiTheme="majorBidi" w:hAnsiTheme="majorBidi" w:cstheme="majorBidi"/>
            <w:i/>
            <w:iCs/>
            <w:sz w:val="24"/>
            <w:szCs w:val="24"/>
            <w:lang w:val="en-GB"/>
          </w:rPr>
          <w:t>age</w:t>
        </w:r>
      </w:ins>
      <w:r w:rsidR="00235C64" w:rsidRPr="004A2ACC">
        <w:rPr>
          <w:rFonts w:asciiTheme="majorBidi" w:hAnsiTheme="majorBidi" w:cstheme="majorBidi"/>
          <w:i/>
          <w:iCs/>
          <w:sz w:val="24"/>
          <w:szCs w:val="24"/>
          <w:lang w:val="en-GB"/>
        </w:rPr>
        <w:t xml:space="preserve"> </w:t>
      </w:r>
      <w:r w:rsidR="00235C64" w:rsidRPr="004A2ACC">
        <w:rPr>
          <w:rFonts w:asciiTheme="majorBidi" w:hAnsiTheme="majorBidi" w:cstheme="majorBidi"/>
          <w:sz w:val="24"/>
          <w:szCs w:val="24"/>
          <w:lang w:val="en-GB"/>
        </w:rPr>
        <w:t xml:space="preserve">= </w:t>
      </w:r>
      <w:r w:rsidR="00235C64" w:rsidRPr="004A2ACC">
        <w:rPr>
          <w:rFonts w:asciiTheme="majorBidi" w:hAnsiTheme="majorBidi" w:cstheme="majorBidi"/>
          <w:sz w:val="24"/>
          <w:szCs w:val="24"/>
        </w:rPr>
        <w:t>37.15</w:t>
      </w:r>
      <w:r w:rsidR="00235C64" w:rsidRPr="004A2ACC">
        <w:rPr>
          <w:rFonts w:asciiTheme="majorBidi" w:hAnsiTheme="majorBidi" w:cstheme="majorBidi"/>
          <w:sz w:val="24"/>
          <w:szCs w:val="24"/>
          <w:lang w:val="en-GB"/>
        </w:rPr>
        <w:t xml:space="preserve">, </w:t>
      </w:r>
      <w:r w:rsidR="00235C64" w:rsidRPr="004A2ACC">
        <w:rPr>
          <w:rFonts w:asciiTheme="majorBidi" w:hAnsiTheme="majorBidi" w:cstheme="majorBidi"/>
          <w:i/>
          <w:iCs/>
          <w:sz w:val="24"/>
          <w:szCs w:val="24"/>
          <w:lang w:val="en-GB"/>
        </w:rPr>
        <w:t xml:space="preserve">SD </w:t>
      </w:r>
      <w:r w:rsidR="00235C64" w:rsidRPr="004A2ACC">
        <w:rPr>
          <w:rFonts w:asciiTheme="majorBidi" w:hAnsiTheme="majorBidi" w:cstheme="majorBidi"/>
          <w:sz w:val="24"/>
          <w:szCs w:val="24"/>
          <w:lang w:val="en-GB"/>
        </w:rPr>
        <w:t xml:space="preserve">= </w:t>
      </w:r>
      <w:r w:rsidR="00235C64" w:rsidRPr="004A2ACC">
        <w:rPr>
          <w:rFonts w:asciiTheme="majorBidi" w:hAnsiTheme="majorBidi" w:cstheme="majorBidi"/>
          <w:sz w:val="24"/>
          <w:szCs w:val="24"/>
        </w:rPr>
        <w:t>11.61</w:t>
      </w:r>
      <w:r w:rsidR="00235C64" w:rsidRPr="004A2ACC">
        <w:rPr>
          <w:rFonts w:asciiTheme="majorBidi" w:hAnsiTheme="majorBidi" w:cstheme="majorBidi"/>
          <w:sz w:val="24"/>
          <w:szCs w:val="24"/>
          <w:lang w:val="en-GB"/>
        </w:rPr>
        <w:t xml:space="preserve">) </w:t>
      </w:r>
      <w:r w:rsidR="00235C64" w:rsidRPr="004A2ACC">
        <w:rPr>
          <w:rFonts w:asciiTheme="majorBidi" w:hAnsiTheme="majorBidi" w:cstheme="majorBidi"/>
          <w:sz w:val="24"/>
          <w:szCs w:val="24"/>
        </w:rPr>
        <w:t xml:space="preserve">who </w:t>
      </w:r>
      <w:r w:rsidR="00235C64">
        <w:rPr>
          <w:rFonts w:asciiTheme="majorBidi" w:hAnsiTheme="majorBidi" w:cstheme="majorBidi"/>
          <w:sz w:val="24"/>
          <w:szCs w:val="24"/>
        </w:rPr>
        <w:t xml:space="preserve">reported </w:t>
      </w:r>
      <w:r w:rsidR="00235C64" w:rsidRPr="004A2ACC">
        <w:rPr>
          <w:rFonts w:asciiTheme="majorBidi" w:hAnsiTheme="majorBidi" w:cstheme="majorBidi"/>
          <w:sz w:val="24"/>
          <w:szCs w:val="24"/>
        </w:rPr>
        <w:t>experienc</w:t>
      </w:r>
      <w:r w:rsidR="00235C64">
        <w:rPr>
          <w:rFonts w:asciiTheme="majorBidi" w:hAnsiTheme="majorBidi" w:cstheme="majorBidi"/>
          <w:sz w:val="24"/>
          <w:szCs w:val="24"/>
        </w:rPr>
        <w:t>ing</w:t>
      </w:r>
      <w:r w:rsidR="00235C64" w:rsidRPr="004A2ACC">
        <w:rPr>
          <w:rFonts w:asciiTheme="majorBidi" w:hAnsiTheme="majorBidi" w:cstheme="majorBidi"/>
          <w:sz w:val="24"/>
          <w:szCs w:val="24"/>
        </w:rPr>
        <w:t xml:space="preserve"> a traumatic event </w:t>
      </w:r>
      <w:r>
        <w:rPr>
          <w:rFonts w:asciiTheme="majorBidi" w:hAnsiTheme="majorBidi" w:cstheme="majorBidi"/>
          <w:sz w:val="24"/>
          <w:szCs w:val="24"/>
        </w:rPr>
        <w:t>during</w:t>
      </w:r>
      <w:r w:rsidR="00235C64" w:rsidRPr="004A2ACC">
        <w:rPr>
          <w:rFonts w:asciiTheme="majorBidi" w:hAnsiTheme="majorBidi" w:cstheme="majorBidi"/>
          <w:sz w:val="24"/>
          <w:szCs w:val="24"/>
        </w:rPr>
        <w:t xml:space="preserve"> the preceding year.</w:t>
      </w:r>
      <w:r w:rsidR="00235C64">
        <w:rPr>
          <w:rFonts w:asciiTheme="majorBidi" w:hAnsiTheme="majorBidi" w:cstheme="majorBidi"/>
          <w:sz w:val="24"/>
          <w:szCs w:val="24"/>
        </w:rPr>
        <w:t xml:space="preserve"> The</w:t>
      </w:r>
      <w:r>
        <w:rPr>
          <w:rFonts w:asciiTheme="majorBidi" w:hAnsiTheme="majorBidi" w:cstheme="majorBidi"/>
          <w:sz w:val="24"/>
          <w:szCs w:val="24"/>
        </w:rPr>
        <w:t xml:space="preserve"> relation of</w:t>
      </w:r>
      <w:r w:rsidR="00235C64">
        <w:rPr>
          <w:rFonts w:asciiTheme="majorBidi" w:hAnsiTheme="majorBidi" w:cstheme="majorBidi"/>
          <w:sz w:val="24"/>
          <w:szCs w:val="24"/>
        </w:rPr>
        <w:t xml:space="preserve"> </w:t>
      </w:r>
      <w:r>
        <w:rPr>
          <w:rFonts w:asciiTheme="majorBidi" w:hAnsiTheme="majorBidi" w:cstheme="majorBidi"/>
          <w:sz w:val="24"/>
          <w:szCs w:val="24"/>
        </w:rPr>
        <w:t xml:space="preserve">PTG to their </w:t>
      </w:r>
      <w:r w:rsidR="00235C64" w:rsidRPr="004A2ACC">
        <w:rPr>
          <w:rFonts w:asciiTheme="majorBidi" w:hAnsiTheme="majorBidi" w:cstheme="majorBidi"/>
          <w:sz w:val="24"/>
          <w:szCs w:val="24"/>
        </w:rPr>
        <w:t>sense of entitlement</w:t>
      </w:r>
      <w:r w:rsidR="00235C64">
        <w:rPr>
          <w:rFonts w:asciiTheme="majorBidi" w:hAnsiTheme="majorBidi" w:cstheme="majorBidi"/>
          <w:sz w:val="24"/>
          <w:szCs w:val="24"/>
        </w:rPr>
        <w:t xml:space="preserve">, </w:t>
      </w:r>
      <w:r w:rsidR="00235C64" w:rsidRPr="004A2ACC">
        <w:rPr>
          <w:rFonts w:asciiTheme="majorBidi" w:hAnsiTheme="majorBidi" w:cstheme="majorBidi"/>
          <w:sz w:val="24"/>
          <w:szCs w:val="24"/>
        </w:rPr>
        <w:t>gratitude</w:t>
      </w:r>
      <w:ins w:id="14" w:author="Steve Zimmerman" w:date="2022-12-21T19:40:00Z">
        <w:r w:rsidR="00131250">
          <w:rPr>
            <w:rFonts w:asciiTheme="majorBidi" w:hAnsiTheme="majorBidi" w:cstheme="majorBidi"/>
            <w:sz w:val="24"/>
            <w:szCs w:val="24"/>
          </w:rPr>
          <w:t>,</w:t>
        </w:r>
      </w:ins>
      <w:r w:rsidR="00235C64" w:rsidRPr="004A2ACC">
        <w:rPr>
          <w:rFonts w:asciiTheme="majorBidi" w:hAnsiTheme="majorBidi" w:cstheme="majorBidi"/>
          <w:sz w:val="24"/>
          <w:szCs w:val="24"/>
        </w:rPr>
        <w:t xml:space="preserve"> and hope</w:t>
      </w:r>
      <w:r w:rsidR="00235C64">
        <w:rPr>
          <w:rFonts w:asciiTheme="majorBidi" w:hAnsiTheme="majorBidi" w:cstheme="majorBidi"/>
          <w:sz w:val="24"/>
          <w:szCs w:val="24"/>
        </w:rPr>
        <w:t xml:space="preserve"> </w:t>
      </w:r>
      <w:proofErr w:type="gramStart"/>
      <w:r w:rsidR="00235C64">
        <w:rPr>
          <w:rFonts w:asciiTheme="majorBidi" w:hAnsiTheme="majorBidi" w:cstheme="majorBidi"/>
          <w:sz w:val="24"/>
          <w:szCs w:val="24"/>
        </w:rPr>
        <w:t>were examined</w:t>
      </w:r>
      <w:proofErr w:type="gramEnd"/>
      <w:r w:rsidR="00235C64">
        <w:rPr>
          <w:rFonts w:asciiTheme="majorBidi" w:hAnsiTheme="majorBidi" w:cstheme="majorBidi"/>
          <w:sz w:val="24"/>
          <w:szCs w:val="24"/>
        </w:rPr>
        <w:t>.</w:t>
      </w:r>
      <w:r w:rsidR="00235C64" w:rsidRPr="00235C64">
        <w:rPr>
          <w:rFonts w:asciiTheme="majorBidi" w:hAnsiTheme="majorBidi" w:cstheme="majorBidi"/>
          <w:sz w:val="24"/>
          <w:szCs w:val="24"/>
        </w:rPr>
        <w:t xml:space="preserve"> </w:t>
      </w:r>
      <w:r w:rsidR="00235C64">
        <w:rPr>
          <w:rFonts w:asciiTheme="majorBidi" w:hAnsiTheme="majorBidi" w:cstheme="majorBidi"/>
          <w:sz w:val="24"/>
          <w:szCs w:val="24"/>
        </w:rPr>
        <w:t xml:space="preserve">The results </w:t>
      </w:r>
      <w:r>
        <w:rPr>
          <w:rFonts w:asciiTheme="majorBidi" w:hAnsiTheme="majorBidi" w:cstheme="majorBidi"/>
          <w:sz w:val="24"/>
          <w:szCs w:val="24"/>
        </w:rPr>
        <w:t>identified a</w:t>
      </w:r>
      <w:r w:rsidR="00235C64" w:rsidRPr="004A2ACC">
        <w:rPr>
          <w:rFonts w:asciiTheme="majorBidi" w:hAnsiTheme="majorBidi" w:cstheme="majorBidi"/>
          <w:sz w:val="24"/>
          <w:szCs w:val="24"/>
        </w:rPr>
        <w:t xml:space="preserve"> moderated mediation model, demonstrating that the relations between sense of entitlement and PTG </w:t>
      </w:r>
      <w:proofErr w:type="gramStart"/>
      <w:r w:rsidR="00235C64" w:rsidRPr="004A2ACC">
        <w:rPr>
          <w:rFonts w:asciiTheme="majorBidi" w:hAnsiTheme="majorBidi" w:cstheme="majorBidi"/>
          <w:sz w:val="24"/>
          <w:szCs w:val="24"/>
        </w:rPr>
        <w:t>were mediated</w:t>
      </w:r>
      <w:proofErr w:type="gramEnd"/>
      <w:r w:rsidR="00235C64" w:rsidRPr="004A2ACC">
        <w:rPr>
          <w:rFonts w:asciiTheme="majorBidi" w:hAnsiTheme="majorBidi" w:cstheme="majorBidi"/>
          <w:sz w:val="24"/>
          <w:szCs w:val="24"/>
        </w:rPr>
        <w:t xml:space="preserve"> by hope, </w:t>
      </w:r>
      <w:r w:rsidR="00235C64">
        <w:rPr>
          <w:rFonts w:asciiTheme="majorBidi" w:hAnsiTheme="majorBidi" w:cstheme="majorBidi"/>
          <w:sz w:val="24"/>
          <w:szCs w:val="24"/>
        </w:rPr>
        <w:t>whereas</w:t>
      </w:r>
      <w:r w:rsidR="00235C64" w:rsidRPr="004A2ACC">
        <w:rPr>
          <w:rFonts w:asciiTheme="majorBidi" w:hAnsiTheme="majorBidi" w:cstheme="majorBidi"/>
          <w:sz w:val="24"/>
          <w:szCs w:val="24"/>
        </w:rPr>
        <w:t xml:space="preserve"> gratitude moderated the </w:t>
      </w:r>
      <w:ins w:id="15" w:author="Steve Zimmerman" w:date="2022-12-21T19:41:00Z">
        <w:r w:rsidR="00131250">
          <w:rPr>
            <w:rFonts w:asciiTheme="majorBidi" w:hAnsiTheme="majorBidi" w:cstheme="majorBidi"/>
            <w:sz w:val="24"/>
            <w:szCs w:val="24"/>
          </w:rPr>
          <w:t>association</w:t>
        </w:r>
      </w:ins>
      <w:del w:id="16" w:author="Steve Zimmerman" w:date="2022-12-21T19:41:00Z">
        <w:r w:rsidR="00235C64" w:rsidRPr="004A2ACC" w:rsidDel="00131250">
          <w:rPr>
            <w:rFonts w:asciiTheme="majorBidi" w:hAnsiTheme="majorBidi" w:cstheme="majorBidi"/>
            <w:sz w:val="24"/>
            <w:szCs w:val="24"/>
          </w:rPr>
          <w:delText>relations</w:delText>
        </w:r>
      </w:del>
      <w:r w:rsidR="00235C64" w:rsidRPr="004A2ACC">
        <w:rPr>
          <w:rFonts w:asciiTheme="majorBidi" w:hAnsiTheme="majorBidi" w:cstheme="majorBidi"/>
          <w:sz w:val="24"/>
          <w:szCs w:val="24"/>
        </w:rPr>
        <w:t xml:space="preserve"> between </w:t>
      </w:r>
      <w:r>
        <w:rPr>
          <w:rFonts w:asciiTheme="majorBidi" w:hAnsiTheme="majorBidi" w:cstheme="majorBidi"/>
          <w:sz w:val="24"/>
          <w:szCs w:val="24"/>
        </w:rPr>
        <w:t xml:space="preserve">the sense of </w:t>
      </w:r>
      <w:r w:rsidR="00235C64" w:rsidRPr="004A2ACC">
        <w:rPr>
          <w:rFonts w:asciiTheme="majorBidi" w:hAnsiTheme="majorBidi" w:cstheme="majorBidi"/>
          <w:sz w:val="24"/>
          <w:szCs w:val="24"/>
        </w:rPr>
        <w:t xml:space="preserve">entitlement and </w:t>
      </w:r>
      <w:r w:rsidR="00235C64">
        <w:rPr>
          <w:rFonts w:asciiTheme="majorBidi" w:hAnsiTheme="majorBidi" w:cstheme="majorBidi"/>
          <w:sz w:val="24"/>
          <w:szCs w:val="24"/>
        </w:rPr>
        <w:t>hope</w:t>
      </w:r>
      <w:r>
        <w:rPr>
          <w:rFonts w:asciiTheme="majorBidi" w:hAnsiTheme="majorBidi" w:cstheme="majorBidi"/>
          <w:sz w:val="24"/>
          <w:szCs w:val="24"/>
        </w:rPr>
        <w:t>ful thinking</w:t>
      </w:r>
      <w:r w:rsidR="00235C64">
        <w:rPr>
          <w:rFonts w:asciiTheme="majorBidi" w:hAnsiTheme="majorBidi" w:cstheme="majorBidi"/>
          <w:sz w:val="24"/>
          <w:szCs w:val="24"/>
        </w:rPr>
        <w:t>.</w:t>
      </w:r>
      <w:r w:rsidR="00235C64" w:rsidRPr="00235C64">
        <w:rPr>
          <w:rFonts w:asciiTheme="majorBidi" w:hAnsiTheme="majorBidi" w:cstheme="majorBidi"/>
          <w:sz w:val="24"/>
          <w:szCs w:val="24"/>
          <w:shd w:val="clear" w:color="auto" w:fill="FFFFFF"/>
        </w:rPr>
        <w:t xml:space="preserve"> </w:t>
      </w:r>
      <w:r w:rsidR="00235C64" w:rsidRPr="004A2ACC">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 xml:space="preserve">theoretical </w:t>
      </w:r>
      <w:r w:rsidR="00235C64" w:rsidRPr="004A2ACC">
        <w:rPr>
          <w:rFonts w:asciiTheme="majorBidi" w:hAnsiTheme="majorBidi" w:cstheme="majorBidi"/>
          <w:sz w:val="24"/>
          <w:szCs w:val="24"/>
          <w:shd w:val="clear" w:color="auto" w:fill="FFFFFF"/>
        </w:rPr>
        <w:t>contribution of these findings for</w:t>
      </w:r>
      <w:ins w:id="17" w:author="Steve Zimmerman" w:date="2022-12-21T19:41:00Z">
        <w:r w:rsidR="00244EA5">
          <w:rPr>
            <w:rFonts w:asciiTheme="majorBidi" w:hAnsiTheme="majorBidi" w:cstheme="majorBidi"/>
            <w:sz w:val="24"/>
            <w:szCs w:val="24"/>
            <w:shd w:val="clear" w:color="auto" w:fill="FFFFFF"/>
          </w:rPr>
          <w:t xml:space="preserve"> an</w:t>
        </w:r>
      </w:ins>
      <w:r w:rsidR="00235C64" w:rsidRPr="004A2ACC">
        <w:rPr>
          <w:rFonts w:asciiTheme="majorBidi" w:hAnsiTheme="majorBidi" w:cstheme="majorBidi"/>
          <w:sz w:val="24"/>
          <w:szCs w:val="24"/>
          <w:shd w:val="clear" w:color="auto" w:fill="FFFFFF"/>
        </w:rPr>
        <w:t xml:space="preserve"> </w:t>
      </w:r>
      <w:r w:rsidR="00836C1A">
        <w:rPr>
          <w:rFonts w:asciiTheme="majorBidi" w:hAnsiTheme="majorBidi" w:cstheme="majorBidi"/>
          <w:sz w:val="24"/>
          <w:szCs w:val="24"/>
          <w:shd w:val="clear" w:color="auto" w:fill="FFFFFF"/>
        </w:rPr>
        <w:t xml:space="preserve">in-depth </w:t>
      </w:r>
      <w:r w:rsidR="00235C64" w:rsidRPr="004A2ACC">
        <w:rPr>
          <w:rFonts w:asciiTheme="majorBidi" w:hAnsiTheme="majorBidi" w:cstheme="majorBidi"/>
          <w:sz w:val="24"/>
          <w:szCs w:val="24"/>
          <w:shd w:val="clear" w:color="auto" w:fill="FFFFFF"/>
        </w:rPr>
        <w:t xml:space="preserve">understanding </w:t>
      </w:r>
      <w:r w:rsidR="00836C1A">
        <w:rPr>
          <w:rFonts w:asciiTheme="majorBidi" w:hAnsiTheme="majorBidi" w:cstheme="majorBidi"/>
          <w:sz w:val="24"/>
          <w:szCs w:val="24"/>
          <w:shd w:val="clear" w:color="auto" w:fill="FFFFFF"/>
        </w:rPr>
        <w:t xml:space="preserve">of PTG </w:t>
      </w:r>
      <w:ins w:id="18" w:author="Steve Zimmerman" w:date="2022-12-21T19:41:00Z">
        <w:r w:rsidR="00244EA5">
          <w:rPr>
            <w:rFonts w:asciiTheme="majorBidi" w:hAnsiTheme="majorBidi" w:cstheme="majorBidi"/>
            <w:sz w:val="24"/>
            <w:szCs w:val="24"/>
            <w:shd w:val="clear" w:color="auto" w:fill="FFFFFF"/>
          </w:rPr>
          <w:t>are</w:t>
        </w:r>
      </w:ins>
      <w:del w:id="19" w:author="Steve Zimmerman" w:date="2022-12-21T19:41:00Z">
        <w:r w:rsidR="00235C64" w:rsidRPr="004A2ACC" w:rsidDel="00244EA5">
          <w:rPr>
            <w:rFonts w:asciiTheme="majorBidi" w:hAnsiTheme="majorBidi" w:cstheme="majorBidi"/>
            <w:sz w:val="24"/>
            <w:szCs w:val="24"/>
            <w:shd w:val="clear" w:color="auto" w:fill="FFFFFF"/>
          </w:rPr>
          <w:delText>will be</w:delText>
        </w:r>
      </w:del>
      <w:r w:rsidR="00235C64" w:rsidRPr="004A2ACC">
        <w:rPr>
          <w:rFonts w:asciiTheme="majorBidi" w:hAnsiTheme="majorBidi" w:cstheme="majorBidi"/>
          <w:sz w:val="24"/>
          <w:szCs w:val="24"/>
          <w:shd w:val="clear" w:color="auto" w:fill="FFFFFF"/>
        </w:rPr>
        <w:t xml:space="preserve"> discussed</w:t>
      </w:r>
      <w:r w:rsidR="00235C64">
        <w:rPr>
          <w:rFonts w:asciiTheme="majorBidi" w:hAnsiTheme="majorBidi" w:cstheme="majorBidi"/>
          <w:sz w:val="24"/>
          <w:szCs w:val="24"/>
          <w:shd w:val="clear" w:color="auto" w:fill="FFFFFF"/>
        </w:rPr>
        <w:t>,</w:t>
      </w:r>
      <w:r w:rsidR="00235C64" w:rsidRPr="004A2ACC">
        <w:rPr>
          <w:rFonts w:asciiTheme="majorBidi" w:hAnsiTheme="majorBidi" w:cstheme="majorBidi"/>
          <w:sz w:val="24"/>
          <w:szCs w:val="24"/>
          <w:shd w:val="clear" w:color="auto" w:fill="FFFFFF"/>
        </w:rPr>
        <w:t xml:space="preserve"> as well as </w:t>
      </w:r>
      <w:ins w:id="20" w:author="Steve Zimmerman" w:date="2022-12-21T19:42:00Z">
        <w:r w:rsidR="00244EA5" w:rsidRPr="004A2ACC">
          <w:rPr>
            <w:rFonts w:asciiTheme="majorBidi" w:hAnsiTheme="majorBidi" w:cstheme="majorBidi"/>
            <w:sz w:val="24"/>
            <w:szCs w:val="24"/>
            <w:shd w:val="clear" w:color="auto" w:fill="FFFFFF"/>
          </w:rPr>
          <w:t>implications</w:t>
        </w:r>
        <w:r w:rsidR="00244EA5" w:rsidRPr="004A2ACC">
          <w:rPr>
            <w:rFonts w:asciiTheme="majorBidi" w:hAnsiTheme="majorBidi" w:cstheme="majorBidi"/>
            <w:sz w:val="24"/>
            <w:szCs w:val="24"/>
            <w:shd w:val="clear" w:color="auto" w:fill="FFFFFF"/>
          </w:rPr>
          <w:t xml:space="preserve"> </w:t>
        </w:r>
        <w:r w:rsidR="00244EA5">
          <w:rPr>
            <w:rFonts w:asciiTheme="majorBidi" w:hAnsiTheme="majorBidi" w:cstheme="majorBidi"/>
            <w:sz w:val="24"/>
            <w:szCs w:val="24"/>
            <w:shd w:val="clear" w:color="auto" w:fill="FFFFFF"/>
          </w:rPr>
          <w:t xml:space="preserve">for </w:t>
        </w:r>
      </w:ins>
      <w:r w:rsidR="00235C64" w:rsidRPr="004A2ACC">
        <w:rPr>
          <w:rFonts w:asciiTheme="majorBidi" w:hAnsiTheme="majorBidi" w:cstheme="majorBidi"/>
          <w:sz w:val="24"/>
          <w:szCs w:val="24"/>
          <w:shd w:val="clear" w:color="auto" w:fill="FFFFFF"/>
        </w:rPr>
        <w:t xml:space="preserve">their </w:t>
      </w:r>
      <w:r>
        <w:rPr>
          <w:rFonts w:asciiTheme="majorBidi" w:hAnsiTheme="majorBidi" w:cstheme="majorBidi"/>
          <w:sz w:val="24"/>
          <w:szCs w:val="24"/>
          <w:shd w:val="clear" w:color="auto" w:fill="FFFFFF"/>
        </w:rPr>
        <w:t>intervention</w:t>
      </w:r>
      <w:ins w:id="21" w:author="Steve Zimmerman" w:date="2022-12-21T19:42:00Z">
        <w:r w:rsidR="00244EA5">
          <w:rPr>
            <w:rFonts w:asciiTheme="majorBidi" w:hAnsiTheme="majorBidi" w:cstheme="majorBidi"/>
            <w:sz w:val="24"/>
            <w:szCs w:val="24"/>
            <w:shd w:val="clear" w:color="auto" w:fill="FFFFFF"/>
          </w:rPr>
          <w:t>s</w:t>
        </w:r>
      </w:ins>
      <w:del w:id="22" w:author="Steve Zimmerman" w:date="2022-12-21T19:42:00Z">
        <w:r w:rsidDel="00244EA5">
          <w:rPr>
            <w:rFonts w:asciiTheme="majorBidi" w:hAnsiTheme="majorBidi" w:cstheme="majorBidi"/>
            <w:sz w:val="24"/>
            <w:szCs w:val="24"/>
            <w:shd w:val="clear" w:color="auto" w:fill="FFFFFF"/>
          </w:rPr>
          <w:delText xml:space="preserve">al </w:delText>
        </w:r>
        <w:r w:rsidR="00235C64" w:rsidRPr="004A2ACC" w:rsidDel="00244EA5">
          <w:rPr>
            <w:rFonts w:asciiTheme="majorBidi" w:hAnsiTheme="majorBidi" w:cstheme="majorBidi"/>
            <w:sz w:val="24"/>
            <w:szCs w:val="24"/>
            <w:shd w:val="clear" w:color="auto" w:fill="FFFFFF"/>
          </w:rPr>
          <w:delText>implications</w:delText>
        </w:r>
      </w:del>
      <w:r w:rsidR="00235C64" w:rsidRPr="004A2ACC">
        <w:rPr>
          <w:rFonts w:asciiTheme="majorBidi" w:hAnsiTheme="majorBidi" w:cstheme="majorBidi"/>
          <w:sz w:val="24"/>
          <w:szCs w:val="24"/>
          <w:shd w:val="clear" w:color="auto" w:fill="FFFFFF"/>
        </w:rPr>
        <w:t xml:space="preserve">. </w:t>
      </w:r>
    </w:p>
    <w:p w14:paraId="3152691A" w14:textId="76EE1C95" w:rsidR="00A767F5" w:rsidRDefault="00A767F5" w:rsidP="00235C64">
      <w:pPr>
        <w:spacing w:line="360" w:lineRule="auto"/>
        <w:rPr>
          <w:rFonts w:asciiTheme="majorBidi" w:hAnsiTheme="majorBidi" w:cstheme="majorBidi"/>
          <w:sz w:val="24"/>
          <w:szCs w:val="24"/>
          <w:bdr w:val="none" w:sz="0" w:space="0" w:color="auto" w:frame="1"/>
          <w:shd w:val="clear" w:color="auto" w:fill="FFFFFF"/>
        </w:rPr>
      </w:pPr>
    </w:p>
    <w:p w14:paraId="1652F3D9" w14:textId="20BCA4D2" w:rsidR="00B25931" w:rsidRDefault="00A0786D" w:rsidP="00A0786D">
      <w:pPr>
        <w:spacing w:line="360" w:lineRule="auto"/>
        <w:rPr>
          <w:rFonts w:asciiTheme="majorBidi" w:hAnsiTheme="majorBidi" w:cstheme="majorBidi"/>
          <w:sz w:val="24"/>
          <w:szCs w:val="24"/>
          <w:bdr w:val="none" w:sz="0" w:space="0" w:color="auto" w:frame="1"/>
          <w:shd w:val="clear" w:color="auto" w:fill="FFFFFF"/>
        </w:rPr>
      </w:pPr>
      <w:r w:rsidRPr="004A2ACC">
        <w:rPr>
          <w:rFonts w:asciiTheme="majorBidi" w:hAnsiTheme="majorBidi" w:cstheme="majorBidi"/>
          <w:sz w:val="24"/>
          <w:szCs w:val="24"/>
          <w:bdr w:val="none" w:sz="0" w:space="0" w:color="auto" w:frame="1"/>
          <w:shd w:val="clear" w:color="auto" w:fill="FFFFFF"/>
        </w:rPr>
        <w:t>Key words: P</w:t>
      </w:r>
      <w:ins w:id="23" w:author="Steve Zimmerman" w:date="2022-12-21T19:42:00Z">
        <w:r w:rsidR="00244EA5">
          <w:rPr>
            <w:rFonts w:asciiTheme="majorBidi" w:hAnsiTheme="majorBidi" w:cstheme="majorBidi"/>
            <w:sz w:val="24"/>
            <w:szCs w:val="24"/>
            <w:bdr w:val="none" w:sz="0" w:space="0" w:color="auto" w:frame="1"/>
            <w:shd w:val="clear" w:color="auto" w:fill="FFFFFF"/>
          </w:rPr>
          <w:t xml:space="preserve">osttraumatic </w:t>
        </w:r>
      </w:ins>
      <w:del w:id="24" w:author="Steve Zimmerman" w:date="2022-12-21T19:42:00Z">
        <w:r w:rsidRPr="004A2ACC" w:rsidDel="00244EA5">
          <w:rPr>
            <w:rFonts w:asciiTheme="majorBidi" w:hAnsiTheme="majorBidi" w:cstheme="majorBidi"/>
            <w:sz w:val="24"/>
            <w:szCs w:val="24"/>
            <w:bdr w:val="none" w:sz="0" w:space="0" w:color="auto" w:frame="1"/>
            <w:shd w:val="clear" w:color="auto" w:fill="FFFFFF"/>
          </w:rPr>
          <w:delText>T</w:delText>
        </w:r>
      </w:del>
      <w:ins w:id="25" w:author="Steve Zimmerman" w:date="2022-12-21T19:42:00Z">
        <w:r w:rsidR="00244EA5">
          <w:rPr>
            <w:rFonts w:asciiTheme="majorBidi" w:hAnsiTheme="majorBidi" w:cstheme="majorBidi"/>
            <w:sz w:val="24"/>
            <w:szCs w:val="24"/>
            <w:bdr w:val="none" w:sz="0" w:space="0" w:color="auto" w:frame="1"/>
            <w:shd w:val="clear" w:color="auto" w:fill="FFFFFF"/>
          </w:rPr>
          <w:t>g</w:t>
        </w:r>
      </w:ins>
      <w:del w:id="26" w:author="Steve Zimmerman" w:date="2022-12-21T19:42:00Z">
        <w:r w:rsidRPr="004A2ACC" w:rsidDel="00244EA5">
          <w:rPr>
            <w:rFonts w:asciiTheme="majorBidi" w:hAnsiTheme="majorBidi" w:cstheme="majorBidi"/>
            <w:sz w:val="24"/>
            <w:szCs w:val="24"/>
            <w:bdr w:val="none" w:sz="0" w:space="0" w:color="auto" w:frame="1"/>
            <w:shd w:val="clear" w:color="auto" w:fill="FFFFFF"/>
          </w:rPr>
          <w:delText>G</w:delText>
        </w:r>
      </w:del>
      <w:ins w:id="27" w:author="Steve Zimmerman" w:date="2022-12-21T19:42:00Z">
        <w:r w:rsidR="00244EA5">
          <w:rPr>
            <w:rFonts w:asciiTheme="majorBidi" w:hAnsiTheme="majorBidi" w:cstheme="majorBidi"/>
            <w:sz w:val="24"/>
            <w:szCs w:val="24"/>
            <w:bdr w:val="none" w:sz="0" w:space="0" w:color="auto" w:frame="1"/>
            <w:shd w:val="clear" w:color="auto" w:fill="FFFFFF"/>
          </w:rPr>
          <w:t>rowth</w:t>
        </w:r>
      </w:ins>
      <w:r w:rsidRPr="004A2ACC">
        <w:rPr>
          <w:rFonts w:asciiTheme="majorBidi" w:hAnsiTheme="majorBidi" w:cstheme="majorBidi"/>
          <w:sz w:val="24"/>
          <w:szCs w:val="24"/>
          <w:bdr w:val="none" w:sz="0" w:space="0" w:color="auto" w:frame="1"/>
          <w:shd w:val="clear" w:color="auto" w:fill="FFFFFF"/>
        </w:rPr>
        <w:t>, Sense of entitlement, Hope, Gratitude</w:t>
      </w:r>
    </w:p>
    <w:p w14:paraId="52F16440" w14:textId="77777777" w:rsidR="00B25931" w:rsidRDefault="00B25931">
      <w:pPr>
        <w:spacing w:line="259" w:lineRule="auto"/>
        <w:rPr>
          <w:rFonts w:asciiTheme="majorBidi" w:hAnsiTheme="majorBidi" w:cstheme="majorBidi"/>
          <w:sz w:val="24"/>
          <w:szCs w:val="24"/>
          <w:bdr w:val="none" w:sz="0" w:space="0" w:color="auto" w:frame="1"/>
          <w:shd w:val="clear" w:color="auto" w:fill="FFFFFF"/>
        </w:rPr>
      </w:pPr>
      <w:r>
        <w:rPr>
          <w:rFonts w:asciiTheme="majorBidi" w:hAnsiTheme="majorBidi" w:cstheme="majorBidi"/>
          <w:sz w:val="24"/>
          <w:szCs w:val="24"/>
          <w:bdr w:val="none" w:sz="0" w:space="0" w:color="auto" w:frame="1"/>
          <w:shd w:val="clear" w:color="auto" w:fill="FFFFFF"/>
        </w:rPr>
        <w:br w:type="page"/>
      </w:r>
    </w:p>
    <w:p w14:paraId="7BD0A656" w14:textId="2B71D625" w:rsidR="00A0786D" w:rsidRPr="004A2ACC" w:rsidRDefault="00A0786D" w:rsidP="00793040">
      <w:pPr>
        <w:bidi/>
        <w:spacing w:line="480" w:lineRule="auto"/>
        <w:jc w:val="center"/>
        <w:rPr>
          <w:rFonts w:asciiTheme="majorBidi" w:hAnsiTheme="majorBidi" w:cstheme="majorBidi"/>
          <w:b/>
          <w:bCs/>
          <w:sz w:val="24"/>
          <w:szCs w:val="24"/>
        </w:rPr>
      </w:pPr>
      <w:commentRangeStart w:id="28"/>
      <w:r w:rsidRPr="004A2ACC">
        <w:rPr>
          <w:rFonts w:asciiTheme="majorBidi" w:hAnsiTheme="majorBidi" w:cstheme="majorBidi"/>
          <w:b/>
          <w:bCs/>
          <w:sz w:val="24"/>
          <w:szCs w:val="24"/>
        </w:rPr>
        <w:lastRenderedPageBreak/>
        <w:t xml:space="preserve">Entitlement and </w:t>
      </w:r>
      <w:r w:rsidR="00AD1F13" w:rsidRPr="004A2ACC">
        <w:rPr>
          <w:rFonts w:asciiTheme="majorBidi" w:hAnsiTheme="majorBidi" w:cstheme="majorBidi"/>
          <w:b/>
          <w:bCs/>
          <w:sz w:val="24"/>
          <w:szCs w:val="24"/>
        </w:rPr>
        <w:t>posttraumatic</w:t>
      </w:r>
      <w:r w:rsidRPr="004A2ACC">
        <w:rPr>
          <w:rFonts w:asciiTheme="majorBidi" w:hAnsiTheme="majorBidi" w:cstheme="majorBidi"/>
          <w:b/>
          <w:bCs/>
          <w:sz w:val="24"/>
          <w:szCs w:val="24"/>
        </w:rPr>
        <w:t xml:space="preserve"> </w:t>
      </w:r>
      <w:r w:rsidR="00697D91" w:rsidRPr="004A2ACC">
        <w:rPr>
          <w:rFonts w:asciiTheme="majorBidi" w:hAnsiTheme="majorBidi" w:cstheme="majorBidi"/>
          <w:b/>
          <w:bCs/>
          <w:sz w:val="24"/>
          <w:szCs w:val="24"/>
        </w:rPr>
        <w:t>growth:</w:t>
      </w:r>
      <w:r w:rsidRPr="004A2ACC">
        <w:rPr>
          <w:rFonts w:asciiTheme="majorBidi" w:hAnsiTheme="majorBidi" w:cstheme="majorBidi"/>
          <w:b/>
          <w:bCs/>
          <w:sz w:val="24"/>
          <w:szCs w:val="24"/>
        </w:rPr>
        <w:t xml:space="preserve"> </w:t>
      </w:r>
    </w:p>
    <w:p w14:paraId="0E8A3C50" w14:textId="77777777" w:rsidR="00A0786D" w:rsidRPr="004A2ACC" w:rsidRDefault="00A0786D" w:rsidP="00A0786D">
      <w:pPr>
        <w:bidi/>
        <w:spacing w:line="480" w:lineRule="auto"/>
        <w:jc w:val="center"/>
        <w:rPr>
          <w:rFonts w:asciiTheme="majorBidi" w:hAnsiTheme="majorBidi" w:cstheme="majorBidi"/>
          <w:b/>
          <w:bCs/>
          <w:sz w:val="24"/>
          <w:szCs w:val="24"/>
          <w:rtl/>
        </w:rPr>
      </w:pPr>
      <w:r w:rsidRPr="004A2ACC">
        <w:rPr>
          <w:rFonts w:asciiTheme="majorBidi" w:hAnsiTheme="majorBidi" w:cstheme="majorBidi"/>
          <w:b/>
          <w:bCs/>
          <w:sz w:val="24"/>
          <w:szCs w:val="24"/>
        </w:rPr>
        <w:t xml:space="preserve">Exploring the role of gratitude and hope </w:t>
      </w:r>
      <w:commentRangeEnd w:id="28"/>
      <w:r w:rsidR="00244EA5">
        <w:rPr>
          <w:rStyle w:val="CommentReference"/>
        </w:rPr>
        <w:commentReference w:id="28"/>
      </w:r>
    </w:p>
    <w:p w14:paraId="745C83E3" w14:textId="6E6B64E9" w:rsidR="00220DFD" w:rsidRDefault="00A0786D" w:rsidP="007C0EC1">
      <w:pPr>
        <w:spacing w:line="480" w:lineRule="auto"/>
        <w:rPr>
          <w:rFonts w:asciiTheme="majorBidi" w:hAnsiTheme="majorBidi" w:cstheme="majorBidi"/>
          <w:sz w:val="24"/>
          <w:szCs w:val="24"/>
          <w:bdr w:val="none" w:sz="0" w:space="0" w:color="auto" w:frame="1"/>
          <w:shd w:val="clear" w:color="auto" w:fill="FFFFFF"/>
        </w:rPr>
      </w:pPr>
      <w:r w:rsidRPr="004A2ACC">
        <w:rPr>
          <w:rFonts w:asciiTheme="majorBidi" w:hAnsiTheme="majorBidi" w:cstheme="majorBidi"/>
          <w:sz w:val="24"/>
          <w:szCs w:val="24"/>
          <w:bdr w:val="none" w:sz="0" w:space="0" w:color="auto" w:frame="1"/>
          <w:shd w:val="clear" w:color="auto" w:fill="FFFFFF"/>
        </w:rPr>
        <w:t xml:space="preserve"> </w:t>
      </w:r>
      <w:r w:rsidRPr="004A2ACC">
        <w:rPr>
          <w:rFonts w:asciiTheme="majorBidi" w:hAnsiTheme="majorBidi" w:cstheme="majorBidi"/>
          <w:sz w:val="24"/>
          <w:szCs w:val="24"/>
          <w:bdr w:val="none" w:sz="0" w:space="0" w:color="auto" w:frame="1"/>
          <w:shd w:val="clear" w:color="auto" w:fill="FFFFFF"/>
        </w:rPr>
        <w:tab/>
        <w:t xml:space="preserve">Across the </w:t>
      </w:r>
      <w:r w:rsidR="00697D91" w:rsidRPr="004A2ACC">
        <w:rPr>
          <w:rFonts w:asciiTheme="majorBidi" w:hAnsiTheme="majorBidi" w:cstheme="majorBidi"/>
          <w:sz w:val="24"/>
          <w:szCs w:val="24"/>
          <w:bdr w:val="none" w:sz="0" w:space="0" w:color="auto" w:frame="1"/>
          <w:shd w:val="clear" w:color="auto" w:fill="FFFFFF"/>
        </w:rPr>
        <w:t>life</w:t>
      </w:r>
      <w:r w:rsidR="00697D91">
        <w:rPr>
          <w:rFonts w:asciiTheme="majorBidi" w:hAnsiTheme="majorBidi" w:cstheme="majorBidi"/>
          <w:sz w:val="24"/>
          <w:szCs w:val="24"/>
          <w:bdr w:val="none" w:sz="0" w:space="0" w:color="auto" w:frame="1"/>
          <w:shd w:val="clear" w:color="auto" w:fill="FFFFFF"/>
        </w:rPr>
        <w:t xml:space="preserve"> span,</w:t>
      </w:r>
      <w:r w:rsidRPr="004A2ACC">
        <w:rPr>
          <w:rFonts w:asciiTheme="majorBidi" w:hAnsiTheme="majorBidi" w:cstheme="majorBidi"/>
          <w:sz w:val="24"/>
          <w:szCs w:val="24"/>
          <w:bdr w:val="none" w:sz="0" w:space="0" w:color="auto" w:frame="1"/>
          <w:shd w:val="clear" w:color="auto" w:fill="FFFFFF"/>
        </w:rPr>
        <w:t xml:space="preserve"> </w:t>
      </w:r>
      <w:proofErr w:type="gramStart"/>
      <w:r w:rsidRPr="004A2ACC">
        <w:rPr>
          <w:rFonts w:asciiTheme="majorBidi" w:hAnsiTheme="majorBidi" w:cstheme="majorBidi"/>
          <w:sz w:val="24"/>
          <w:szCs w:val="24"/>
          <w:bdr w:val="none" w:sz="0" w:space="0" w:color="auto" w:frame="1"/>
          <w:shd w:val="clear" w:color="auto" w:fill="FFFFFF"/>
        </w:rPr>
        <w:t>many</w:t>
      </w:r>
      <w:proofErr w:type="gramEnd"/>
      <w:r w:rsidRPr="004A2ACC">
        <w:rPr>
          <w:rFonts w:asciiTheme="majorBidi" w:hAnsiTheme="majorBidi" w:cstheme="majorBidi"/>
          <w:sz w:val="24"/>
          <w:szCs w:val="24"/>
          <w:bdr w:val="none" w:sz="0" w:space="0" w:color="auto" w:frame="1"/>
          <w:shd w:val="clear" w:color="auto" w:fill="FFFFFF"/>
        </w:rPr>
        <w:t xml:space="preserve"> individuals experience traumatic event</w:t>
      </w:r>
      <w:r w:rsidRPr="004A2ACC">
        <w:rPr>
          <w:rFonts w:asciiTheme="majorBidi" w:hAnsiTheme="majorBidi" w:cstheme="majorBidi"/>
          <w:sz w:val="24"/>
          <w:szCs w:val="24"/>
          <w:bdr w:val="none" w:sz="0" w:space="0" w:color="auto" w:frame="1"/>
          <w:shd w:val="clear" w:color="auto" w:fill="FFFFFF"/>
          <w:lang w:val="en-GB"/>
        </w:rPr>
        <w:t>s</w:t>
      </w:r>
      <w:r w:rsidRPr="004A2ACC">
        <w:rPr>
          <w:rFonts w:asciiTheme="majorBidi" w:hAnsiTheme="majorBidi" w:cstheme="majorBidi"/>
          <w:sz w:val="24"/>
          <w:szCs w:val="24"/>
          <w:bdr w:val="none" w:sz="0" w:space="0" w:color="auto" w:frame="1"/>
          <w:shd w:val="clear" w:color="auto" w:fill="FFFFFF"/>
        </w:rPr>
        <w:t xml:space="preserve">, such as </w:t>
      </w:r>
      <w:ins w:id="29" w:author="Steve Zimmerman" w:date="2022-12-21T18:33:00Z">
        <w:r w:rsidR="00EE56EE">
          <w:rPr>
            <w:rFonts w:asciiTheme="majorBidi" w:hAnsiTheme="majorBidi" w:cstheme="majorBidi"/>
            <w:sz w:val="24"/>
            <w:szCs w:val="24"/>
            <w:bdr w:val="none" w:sz="0" w:space="0" w:color="auto" w:frame="1"/>
            <w:shd w:val="clear" w:color="auto" w:fill="FFFFFF"/>
          </w:rPr>
          <w:t xml:space="preserve">the </w:t>
        </w:r>
      </w:ins>
      <w:r w:rsidRPr="004A2ACC">
        <w:rPr>
          <w:rFonts w:asciiTheme="majorBidi" w:hAnsiTheme="majorBidi" w:cstheme="majorBidi"/>
          <w:sz w:val="24"/>
          <w:szCs w:val="24"/>
          <w:bdr w:val="none" w:sz="0" w:space="0" w:color="auto" w:frame="1"/>
          <w:shd w:val="clear" w:color="auto" w:fill="FFFFFF"/>
        </w:rPr>
        <w:t xml:space="preserve">unexpected death of a </w:t>
      </w:r>
      <w:r w:rsidRPr="004A2ACC">
        <w:rPr>
          <w:rFonts w:asciiTheme="majorBidi" w:hAnsiTheme="majorBidi" w:cstheme="majorBidi"/>
          <w:sz w:val="24"/>
          <w:szCs w:val="24"/>
        </w:rPr>
        <w:t xml:space="preserve">relative, </w:t>
      </w:r>
      <w:ins w:id="30" w:author="Steve Zimmerman" w:date="2022-12-21T18:33:00Z">
        <w:r w:rsidR="00EE56EE">
          <w:rPr>
            <w:rFonts w:asciiTheme="majorBidi" w:hAnsiTheme="majorBidi" w:cstheme="majorBidi"/>
            <w:sz w:val="24"/>
            <w:szCs w:val="24"/>
          </w:rPr>
          <w:t xml:space="preserve">a </w:t>
        </w:r>
      </w:ins>
      <w:r w:rsidRPr="004A2ACC">
        <w:rPr>
          <w:rFonts w:asciiTheme="majorBidi" w:hAnsiTheme="majorBidi" w:cstheme="majorBidi"/>
          <w:sz w:val="24"/>
          <w:szCs w:val="24"/>
        </w:rPr>
        <w:t>life</w:t>
      </w:r>
      <w:ins w:id="31" w:author="Steve Zimmerman" w:date="2022-12-21T18:33:00Z">
        <w:r w:rsidR="00EE56EE">
          <w:rPr>
            <w:rFonts w:asciiTheme="majorBidi" w:hAnsiTheme="majorBidi" w:cstheme="majorBidi"/>
            <w:sz w:val="24"/>
            <w:szCs w:val="24"/>
          </w:rPr>
          <w:t>-</w:t>
        </w:r>
      </w:ins>
      <w:del w:id="32" w:author="Steve Zimmerman" w:date="2022-12-21T18:33:00Z">
        <w:r w:rsidRPr="004A2ACC" w:rsidDel="00EE56EE">
          <w:rPr>
            <w:rFonts w:asciiTheme="majorBidi" w:hAnsiTheme="majorBidi" w:cstheme="majorBidi"/>
            <w:sz w:val="24"/>
            <w:szCs w:val="24"/>
          </w:rPr>
          <w:delText xml:space="preserve"> – </w:delText>
        </w:r>
      </w:del>
      <w:r w:rsidRPr="004A2ACC">
        <w:rPr>
          <w:rFonts w:asciiTheme="majorBidi" w:hAnsiTheme="majorBidi" w:cstheme="majorBidi"/>
          <w:sz w:val="24"/>
          <w:szCs w:val="24"/>
        </w:rPr>
        <w:t xml:space="preserve">threatening disease, </w:t>
      </w:r>
      <w:ins w:id="33" w:author="Steve Zimmerman" w:date="2022-12-21T18:33:00Z">
        <w:r w:rsidR="00EE56EE">
          <w:rPr>
            <w:rFonts w:asciiTheme="majorBidi" w:hAnsiTheme="majorBidi" w:cstheme="majorBidi"/>
            <w:sz w:val="24"/>
            <w:szCs w:val="24"/>
          </w:rPr>
          <w:t xml:space="preserve">or an </w:t>
        </w:r>
      </w:ins>
      <w:r w:rsidRPr="004A2ACC">
        <w:rPr>
          <w:rFonts w:asciiTheme="majorBidi" w:hAnsiTheme="majorBidi" w:cstheme="majorBidi"/>
          <w:sz w:val="24"/>
          <w:szCs w:val="24"/>
          <w:bdr w:val="none" w:sz="0" w:space="0" w:color="auto" w:frame="1"/>
          <w:shd w:val="clear" w:color="auto" w:fill="FFFFFF"/>
        </w:rPr>
        <w:t>injury</w:t>
      </w:r>
      <w:del w:id="34" w:author="Steve Zimmerman" w:date="2022-12-21T18:33:00Z">
        <w:r w:rsidRPr="004A2ACC" w:rsidDel="00EE56EE">
          <w:rPr>
            <w:rFonts w:asciiTheme="majorBidi" w:hAnsiTheme="majorBidi" w:cstheme="majorBidi"/>
            <w:sz w:val="24"/>
            <w:szCs w:val="24"/>
            <w:bdr w:val="none" w:sz="0" w:space="0" w:color="auto" w:frame="1"/>
            <w:shd w:val="clear" w:color="auto" w:fill="FFFFFF"/>
          </w:rPr>
          <w:delText xml:space="preserve"> and so forth</w:delText>
        </w:r>
      </w:del>
      <w:r w:rsidRPr="004A2ACC">
        <w:rPr>
          <w:rFonts w:asciiTheme="majorBidi" w:hAnsiTheme="majorBidi" w:cstheme="majorBidi"/>
          <w:sz w:val="24"/>
          <w:szCs w:val="24"/>
          <w:bdr w:val="none" w:sz="0" w:space="0" w:color="auto" w:frame="1"/>
          <w:shd w:val="clear" w:color="auto" w:fill="FFFFFF"/>
        </w:rPr>
        <w:t xml:space="preserve"> (Benjet, et al., 2016</w:t>
      </w:r>
      <w:r w:rsidR="008D23CA" w:rsidRPr="004A2ACC">
        <w:rPr>
          <w:rFonts w:asciiTheme="majorBidi" w:hAnsiTheme="majorBidi" w:cstheme="majorBidi"/>
          <w:sz w:val="24"/>
          <w:szCs w:val="24"/>
          <w:bdr w:val="none" w:sz="0" w:space="0" w:color="auto" w:frame="1"/>
          <w:shd w:val="clear" w:color="auto" w:fill="FFFFFF"/>
        </w:rPr>
        <w:t xml:space="preserve">). </w:t>
      </w:r>
      <w:ins w:id="35" w:author="Steve Zimmerman" w:date="2022-12-21T18:34:00Z">
        <w:r w:rsidR="00EE56EE">
          <w:rPr>
            <w:rFonts w:asciiTheme="majorBidi" w:hAnsiTheme="majorBidi" w:cstheme="majorBidi"/>
            <w:sz w:val="24"/>
            <w:szCs w:val="24"/>
            <w:bdr w:val="none" w:sz="0" w:space="0" w:color="auto" w:frame="1"/>
            <w:shd w:val="clear" w:color="auto" w:fill="FFFFFF"/>
          </w:rPr>
          <w:t>There is a high prevalence of l</w:t>
        </w:r>
      </w:ins>
      <w:del w:id="36" w:author="Steve Zimmerman" w:date="2022-12-21T18:34:00Z">
        <w:r w:rsidRPr="004A2ACC" w:rsidDel="00EE56EE">
          <w:rPr>
            <w:rFonts w:asciiTheme="majorBidi" w:hAnsiTheme="majorBidi" w:cstheme="majorBidi"/>
            <w:sz w:val="24"/>
            <w:szCs w:val="24"/>
            <w:bdr w:val="none" w:sz="0" w:space="0" w:color="auto" w:frame="1"/>
            <w:shd w:val="clear" w:color="auto" w:fill="FFFFFF"/>
          </w:rPr>
          <w:delText>L</w:delText>
        </w:r>
      </w:del>
      <w:r w:rsidRPr="004A2ACC">
        <w:rPr>
          <w:rFonts w:asciiTheme="majorBidi" w:hAnsiTheme="majorBidi" w:cstheme="majorBidi"/>
          <w:sz w:val="24"/>
          <w:szCs w:val="24"/>
          <w:bdr w:val="none" w:sz="0" w:space="0" w:color="auto" w:frame="1"/>
          <w:shd w:val="clear" w:color="auto" w:fill="FFFFFF"/>
        </w:rPr>
        <w:t>ifetime exposure to potentially traumatic events</w:t>
      </w:r>
      <w:del w:id="37" w:author="Steve Zimmerman" w:date="2022-12-21T18:34:00Z">
        <w:r w:rsidRPr="004A2ACC" w:rsidDel="00EE56EE">
          <w:rPr>
            <w:rFonts w:asciiTheme="majorBidi" w:hAnsiTheme="majorBidi" w:cstheme="majorBidi"/>
            <w:sz w:val="24"/>
            <w:szCs w:val="24"/>
            <w:bdr w:val="none" w:sz="0" w:space="0" w:color="auto" w:frame="1"/>
            <w:shd w:val="clear" w:color="auto" w:fill="FFFFFF"/>
          </w:rPr>
          <w:delText xml:space="preserve"> is quite </w:delText>
        </w:r>
      </w:del>
      <w:ins w:id="38" w:author="Steve Zimmerman" w:date="2022-12-21T18:34:00Z">
        <w:r w:rsidR="00EE56EE">
          <w:rPr>
            <w:rFonts w:asciiTheme="majorBidi" w:hAnsiTheme="majorBidi" w:cstheme="majorBidi"/>
            <w:sz w:val="24"/>
            <w:szCs w:val="24"/>
            <w:bdr w:val="none" w:sz="0" w:space="0" w:color="auto" w:frame="1"/>
            <w:shd w:val="clear" w:color="auto" w:fill="FFFFFF"/>
          </w:rPr>
          <w:t xml:space="preserve">, </w:t>
        </w:r>
      </w:ins>
      <w:del w:id="39" w:author="Steve Zimmerman" w:date="2022-12-21T18:34:00Z">
        <w:r w:rsidRPr="004A2ACC" w:rsidDel="00EE56EE">
          <w:rPr>
            <w:rFonts w:asciiTheme="majorBidi" w:hAnsiTheme="majorBidi" w:cstheme="majorBidi"/>
            <w:sz w:val="24"/>
            <w:szCs w:val="24"/>
            <w:bdr w:val="none" w:sz="0" w:space="0" w:color="auto" w:frame="1"/>
            <w:shd w:val="clear" w:color="auto" w:fill="FFFFFF"/>
          </w:rPr>
          <w:delText>prevalent</w:delText>
        </w:r>
        <w:r w:rsidR="00D71FC7" w:rsidDel="00EE56EE">
          <w:rPr>
            <w:rFonts w:asciiTheme="majorBidi" w:hAnsiTheme="majorBidi" w:cstheme="majorBidi"/>
            <w:sz w:val="24"/>
            <w:szCs w:val="24"/>
            <w:bdr w:val="none" w:sz="0" w:space="0" w:color="auto" w:frame="1"/>
            <w:shd w:val="clear" w:color="auto" w:fill="FFFFFF"/>
          </w:rPr>
          <w:delText xml:space="preserve"> being</w:delText>
        </w:r>
        <w:r w:rsidRPr="004A2ACC" w:rsidDel="00EE56EE">
          <w:rPr>
            <w:rFonts w:asciiTheme="majorBidi" w:hAnsiTheme="majorBidi" w:cstheme="majorBidi"/>
            <w:sz w:val="24"/>
            <w:szCs w:val="24"/>
            <w:bdr w:val="none" w:sz="0" w:space="0" w:color="auto" w:frame="1"/>
            <w:shd w:val="clear" w:color="auto" w:fill="FFFFFF"/>
          </w:rPr>
          <w:delText xml:space="preserve"> </w:delText>
        </w:r>
      </w:del>
      <w:r w:rsidR="006233B3" w:rsidRPr="006233B3">
        <w:rPr>
          <w:rFonts w:asciiTheme="majorBidi" w:hAnsiTheme="majorBidi" w:cstheme="majorBidi"/>
          <w:sz w:val="24"/>
          <w:szCs w:val="24"/>
          <w:bdr w:val="none" w:sz="0" w:space="0" w:color="auto" w:frame="1"/>
          <w:shd w:val="clear" w:color="auto" w:fill="FFFFFF"/>
        </w:rPr>
        <w:t xml:space="preserve">estimated </w:t>
      </w:r>
      <w:ins w:id="40" w:author="Steve Zimmerman" w:date="2022-12-21T18:34:00Z">
        <w:r w:rsidR="00EE56EE">
          <w:rPr>
            <w:rFonts w:asciiTheme="majorBidi" w:hAnsiTheme="majorBidi" w:cstheme="majorBidi"/>
            <w:sz w:val="24"/>
            <w:szCs w:val="24"/>
            <w:bdr w:val="none" w:sz="0" w:space="0" w:color="auto" w:frame="1"/>
            <w:shd w:val="clear" w:color="auto" w:fill="FFFFFF"/>
          </w:rPr>
          <w:t>at</w:t>
        </w:r>
      </w:ins>
      <w:del w:id="41" w:author="Steve Zimmerman" w:date="2022-12-21T18:34:00Z">
        <w:r w:rsidR="006233B3" w:rsidRPr="006233B3" w:rsidDel="00EE56EE">
          <w:rPr>
            <w:rFonts w:asciiTheme="majorBidi" w:hAnsiTheme="majorBidi" w:cstheme="majorBidi"/>
            <w:sz w:val="24"/>
            <w:szCs w:val="24"/>
            <w:bdr w:val="none" w:sz="0" w:space="0" w:color="auto" w:frame="1"/>
            <w:shd w:val="clear" w:color="auto" w:fill="FFFFFF"/>
          </w:rPr>
          <w:delText>by</w:delText>
        </w:r>
      </w:del>
      <w:r w:rsidR="006233B3" w:rsidRPr="006233B3">
        <w:rPr>
          <w:rFonts w:asciiTheme="majorBidi" w:hAnsiTheme="majorBidi" w:cstheme="majorBidi"/>
          <w:sz w:val="24"/>
          <w:szCs w:val="24"/>
          <w:bdr w:val="none" w:sz="0" w:space="0" w:color="auto" w:frame="1"/>
          <w:shd w:val="clear" w:color="auto" w:fill="FFFFFF"/>
        </w:rPr>
        <w:t xml:space="preserve"> </w:t>
      </w:r>
      <w:proofErr w:type="gramStart"/>
      <w:r w:rsidR="006233B3" w:rsidRPr="006233B3">
        <w:rPr>
          <w:rFonts w:asciiTheme="majorBidi" w:hAnsiTheme="majorBidi" w:cstheme="majorBidi"/>
          <w:sz w:val="24"/>
          <w:szCs w:val="24"/>
          <w:bdr w:val="none" w:sz="0" w:space="0" w:color="auto" w:frame="1"/>
          <w:shd w:val="clear" w:color="auto" w:fill="FFFFFF"/>
        </w:rPr>
        <w:t>nearly 70%</w:t>
      </w:r>
      <w:proofErr w:type="gramEnd"/>
      <w:r w:rsidRPr="006233B3">
        <w:rPr>
          <w:rFonts w:asciiTheme="majorBidi" w:hAnsiTheme="majorBidi" w:cstheme="majorBidi"/>
          <w:sz w:val="24"/>
          <w:szCs w:val="24"/>
          <w:bdr w:val="none" w:sz="0" w:space="0" w:color="auto" w:frame="1"/>
          <w:shd w:val="clear" w:color="auto" w:fill="FFFFFF"/>
        </w:rPr>
        <w:t xml:space="preserve"> in community samples (</w:t>
      </w:r>
      <w:r w:rsidR="006233B3" w:rsidRPr="006233B3">
        <w:rPr>
          <w:rFonts w:asciiTheme="majorBidi" w:hAnsiTheme="majorBidi" w:cstheme="majorBidi"/>
          <w:color w:val="222222"/>
          <w:sz w:val="24"/>
          <w:szCs w:val="24"/>
          <w:shd w:val="clear" w:color="auto" w:fill="FFFFFF"/>
        </w:rPr>
        <w:t>Knipscheer, et al., 2020</w:t>
      </w:r>
      <w:r w:rsidR="006233B3" w:rsidRPr="006233B3">
        <w:rPr>
          <w:rFonts w:asciiTheme="majorBidi" w:hAnsiTheme="majorBidi" w:cstheme="majorBidi"/>
          <w:sz w:val="24"/>
          <w:szCs w:val="24"/>
          <w:bdr w:val="none" w:sz="0" w:space="0" w:color="auto" w:frame="1"/>
          <w:shd w:val="clear" w:color="auto" w:fill="FFFFFF"/>
        </w:rPr>
        <w:t>;</w:t>
      </w:r>
      <w:r w:rsidR="006233B3" w:rsidRPr="006233B3">
        <w:rPr>
          <w:rFonts w:asciiTheme="majorBidi" w:hAnsiTheme="majorBidi" w:cstheme="majorBidi"/>
          <w:color w:val="222222"/>
          <w:sz w:val="24"/>
          <w:szCs w:val="24"/>
          <w:shd w:val="clear" w:color="auto" w:fill="FFFFFF"/>
        </w:rPr>
        <w:t xml:space="preserve"> Goldstein, et al., 2016</w:t>
      </w:r>
      <w:r w:rsidR="006233B3" w:rsidRPr="006233B3">
        <w:rPr>
          <w:rFonts w:asciiTheme="majorBidi" w:hAnsiTheme="majorBidi" w:cstheme="majorBidi"/>
          <w:sz w:val="24"/>
          <w:szCs w:val="24"/>
          <w:bdr w:val="none" w:sz="0" w:space="0" w:color="auto" w:frame="1"/>
          <w:shd w:val="clear" w:color="auto" w:fill="FFFFFF"/>
        </w:rPr>
        <w:t>; Benjet, et al., 2016</w:t>
      </w:r>
      <w:r w:rsidRPr="004A2ACC">
        <w:rPr>
          <w:rFonts w:asciiTheme="majorBidi" w:hAnsiTheme="majorBidi" w:cstheme="majorBidi"/>
          <w:sz w:val="24"/>
          <w:szCs w:val="24"/>
          <w:bdr w:val="none" w:sz="0" w:space="0" w:color="auto" w:frame="1"/>
          <w:shd w:val="clear" w:color="auto" w:fill="FFFFFF"/>
        </w:rPr>
        <w:t xml:space="preserve">). </w:t>
      </w:r>
      <w:ins w:id="42" w:author="Steve Zimmerman" w:date="2022-12-21T18:34:00Z">
        <w:r w:rsidR="00EE56EE">
          <w:rPr>
            <w:rFonts w:asciiTheme="majorBidi" w:hAnsiTheme="majorBidi" w:cstheme="majorBidi"/>
            <w:sz w:val="24"/>
            <w:szCs w:val="24"/>
            <w:bdr w:val="none" w:sz="0" w:space="0" w:color="auto" w:frame="1"/>
            <w:shd w:val="clear" w:color="auto" w:fill="FFFFFF"/>
          </w:rPr>
          <w:t>A</w:t>
        </w:r>
      </w:ins>
      <w:del w:id="43" w:author="Steve Zimmerman" w:date="2022-12-21T18:34:00Z">
        <w:r w:rsidR="00103DA0" w:rsidDel="00EE56EE">
          <w:rPr>
            <w:rFonts w:asciiTheme="majorBidi" w:hAnsiTheme="majorBidi" w:cstheme="majorBidi"/>
            <w:sz w:val="24"/>
            <w:szCs w:val="24"/>
            <w:bdr w:val="none" w:sz="0" w:space="0" w:color="auto" w:frame="1"/>
            <w:shd w:val="clear" w:color="auto" w:fill="FFFFFF"/>
          </w:rPr>
          <w:delText>Research estimates that</w:delText>
        </w:r>
      </w:del>
      <w:r w:rsidR="00103DA0">
        <w:rPr>
          <w:rFonts w:asciiTheme="majorBidi" w:hAnsiTheme="majorBidi" w:cstheme="majorBidi"/>
          <w:sz w:val="24"/>
          <w:szCs w:val="24"/>
          <w:bdr w:val="none" w:sz="0" w:space="0" w:color="auto" w:frame="1"/>
          <w:shd w:val="clear" w:color="auto" w:fill="FFFFFF"/>
        </w:rPr>
        <w:t xml:space="preserve"> </w:t>
      </w:r>
      <w:r w:rsidR="00D71FC7">
        <w:rPr>
          <w:rFonts w:asciiTheme="majorBidi" w:hAnsiTheme="majorBidi" w:cstheme="majorBidi"/>
          <w:sz w:val="24"/>
          <w:szCs w:val="24"/>
          <w:bdr w:val="none" w:sz="0" w:space="0" w:color="auto" w:frame="1"/>
          <w:shd w:val="clear" w:color="auto" w:fill="FFFFFF"/>
        </w:rPr>
        <w:t xml:space="preserve">considerable </w:t>
      </w:r>
      <w:ins w:id="44" w:author="Steve Zimmerman" w:date="2022-12-21T18:35:00Z">
        <w:r w:rsidR="00EE56EE">
          <w:rPr>
            <w:rFonts w:asciiTheme="majorBidi" w:hAnsiTheme="majorBidi" w:cstheme="majorBidi"/>
            <w:sz w:val="24"/>
            <w:szCs w:val="24"/>
            <w:bdr w:val="none" w:sz="0" w:space="0" w:color="auto" w:frame="1"/>
            <w:shd w:val="clear" w:color="auto" w:fill="FFFFFF"/>
          </w:rPr>
          <w:t>pro</w:t>
        </w:r>
      </w:ins>
      <w:r w:rsidR="004F1842">
        <w:rPr>
          <w:rFonts w:asciiTheme="majorBidi" w:hAnsiTheme="majorBidi" w:cstheme="majorBidi"/>
          <w:sz w:val="24"/>
          <w:szCs w:val="24"/>
          <w:bdr w:val="none" w:sz="0" w:space="0" w:color="auto" w:frame="1"/>
          <w:shd w:val="clear" w:color="auto" w:fill="FFFFFF"/>
        </w:rPr>
        <w:t xml:space="preserve">portion </w:t>
      </w:r>
      <w:r w:rsidR="00D71FC7">
        <w:rPr>
          <w:rFonts w:asciiTheme="majorBidi" w:hAnsiTheme="majorBidi" w:cstheme="majorBidi"/>
          <w:sz w:val="24"/>
          <w:szCs w:val="24"/>
          <w:bdr w:val="none" w:sz="0" w:space="0" w:color="auto" w:frame="1"/>
          <w:shd w:val="clear" w:color="auto" w:fill="FFFFFF"/>
        </w:rPr>
        <w:t xml:space="preserve">of </w:t>
      </w:r>
      <w:ins w:id="45" w:author="Steve Zimmerman" w:date="2022-12-21T18:35:00Z">
        <w:r w:rsidR="00EE56EE">
          <w:rPr>
            <w:rFonts w:asciiTheme="majorBidi" w:hAnsiTheme="majorBidi" w:cstheme="majorBidi"/>
            <w:sz w:val="24"/>
            <w:szCs w:val="24"/>
            <w:bdr w:val="none" w:sz="0" w:space="0" w:color="auto" w:frame="1"/>
            <w:shd w:val="clear" w:color="auto" w:fill="FFFFFF"/>
          </w:rPr>
          <w:t>the population</w:t>
        </w:r>
      </w:ins>
      <w:del w:id="46" w:author="Steve Zimmerman" w:date="2022-12-21T18:35:00Z">
        <w:r w:rsidR="00D71FC7" w:rsidDel="00EE56EE">
          <w:rPr>
            <w:rFonts w:asciiTheme="majorBidi" w:hAnsiTheme="majorBidi" w:cstheme="majorBidi"/>
            <w:sz w:val="24"/>
            <w:szCs w:val="24"/>
            <w:bdr w:val="none" w:sz="0" w:space="0" w:color="auto" w:frame="1"/>
            <w:shd w:val="clear" w:color="auto" w:fill="FFFFFF"/>
          </w:rPr>
          <w:delText>individuals</w:delText>
        </w:r>
      </w:del>
      <w:r w:rsidR="00D71FC7">
        <w:rPr>
          <w:rFonts w:asciiTheme="majorBidi" w:hAnsiTheme="majorBidi" w:cstheme="majorBidi"/>
          <w:sz w:val="24"/>
          <w:szCs w:val="24"/>
          <w:bdr w:val="none" w:sz="0" w:space="0" w:color="auto" w:frame="1"/>
          <w:shd w:val="clear" w:color="auto" w:fill="FFFFFF"/>
        </w:rPr>
        <w:t xml:space="preserve"> </w:t>
      </w:r>
      <w:ins w:id="47" w:author="Steve Zimmerman" w:date="2022-12-21T18:35:00Z">
        <w:r w:rsidR="00EE56EE">
          <w:rPr>
            <w:rFonts w:asciiTheme="majorBidi" w:hAnsiTheme="majorBidi" w:cstheme="majorBidi"/>
            <w:sz w:val="24"/>
            <w:szCs w:val="24"/>
            <w:bdr w:val="none" w:sz="0" w:space="0" w:color="auto" w:frame="1"/>
            <w:shd w:val="clear" w:color="auto" w:fill="FFFFFF"/>
          </w:rPr>
          <w:t>are</w:t>
        </w:r>
      </w:ins>
      <w:del w:id="48" w:author="Steve Zimmerman" w:date="2022-12-21T18:35:00Z">
        <w:r w:rsidR="00D71FC7" w:rsidDel="00EE56EE">
          <w:rPr>
            <w:rFonts w:asciiTheme="majorBidi" w:hAnsiTheme="majorBidi" w:cstheme="majorBidi"/>
            <w:sz w:val="24"/>
            <w:szCs w:val="24"/>
            <w:bdr w:val="none" w:sz="0" w:space="0" w:color="auto" w:frame="1"/>
            <w:shd w:val="clear" w:color="auto" w:fill="FFFFFF"/>
          </w:rPr>
          <w:delText>are</w:delText>
        </w:r>
      </w:del>
      <w:r w:rsidR="00D71FC7">
        <w:rPr>
          <w:rFonts w:asciiTheme="majorBidi" w:hAnsiTheme="majorBidi" w:cstheme="majorBidi"/>
          <w:sz w:val="24"/>
          <w:szCs w:val="24"/>
          <w:bdr w:val="none" w:sz="0" w:space="0" w:color="auto" w:frame="1"/>
          <w:shd w:val="clear" w:color="auto" w:fill="FFFFFF"/>
        </w:rPr>
        <w:t xml:space="preserve"> </w:t>
      </w:r>
      <w:r w:rsidRPr="004A2ACC">
        <w:rPr>
          <w:rFonts w:asciiTheme="majorBidi" w:hAnsiTheme="majorBidi" w:cstheme="majorBidi"/>
          <w:sz w:val="24"/>
          <w:szCs w:val="24"/>
          <w:bdr w:val="none" w:sz="0" w:space="0" w:color="auto" w:frame="1"/>
          <w:shd w:val="clear" w:color="auto" w:fill="FFFFFF"/>
        </w:rPr>
        <w:t>exposed to</w:t>
      </w:r>
      <w:r w:rsidR="002325FF" w:rsidRPr="004A2ACC">
        <w:rPr>
          <w:rFonts w:asciiTheme="majorBidi" w:hAnsiTheme="majorBidi" w:cstheme="majorBidi"/>
          <w:sz w:val="24"/>
          <w:szCs w:val="24"/>
          <w:bdr w:val="none" w:sz="0" w:space="0" w:color="auto" w:frame="1"/>
          <w:shd w:val="clear" w:color="auto" w:fill="FFFFFF"/>
        </w:rPr>
        <w:t xml:space="preserve"> </w:t>
      </w:r>
      <w:r w:rsidR="00AD1F13">
        <w:rPr>
          <w:rFonts w:asciiTheme="majorBidi" w:hAnsiTheme="majorBidi" w:cstheme="majorBidi"/>
          <w:sz w:val="24"/>
          <w:szCs w:val="24"/>
          <w:bdr w:val="none" w:sz="0" w:space="0" w:color="auto" w:frame="1"/>
          <w:shd w:val="clear" w:color="auto" w:fill="FFFFFF"/>
        </w:rPr>
        <w:t>four</w:t>
      </w:r>
      <w:r w:rsidR="007C0EC1">
        <w:rPr>
          <w:rFonts w:asciiTheme="majorBidi" w:hAnsiTheme="majorBidi" w:cstheme="majorBidi"/>
          <w:sz w:val="24"/>
          <w:szCs w:val="24"/>
          <w:bdr w:val="none" w:sz="0" w:space="0" w:color="auto" w:frame="1"/>
          <w:shd w:val="clear" w:color="auto" w:fill="FFFFFF"/>
        </w:rPr>
        <w:t xml:space="preserve"> or more</w:t>
      </w:r>
      <w:r w:rsidR="002325FF" w:rsidRPr="004A2ACC">
        <w:rPr>
          <w:rFonts w:asciiTheme="majorBidi" w:hAnsiTheme="majorBidi" w:cstheme="majorBidi"/>
          <w:sz w:val="24"/>
          <w:szCs w:val="24"/>
          <w:bdr w:val="none" w:sz="0" w:space="0" w:color="auto" w:frame="1"/>
          <w:shd w:val="clear" w:color="auto" w:fill="FFFFFF"/>
        </w:rPr>
        <w:t xml:space="preserve"> </w:t>
      </w:r>
      <w:del w:id="49" w:author="Steve Zimmerman" w:date="2022-12-21T18:35:00Z">
        <w:r w:rsidR="002325FF" w:rsidRPr="004A2ACC" w:rsidDel="00EE56EE">
          <w:rPr>
            <w:rFonts w:asciiTheme="majorBidi" w:hAnsiTheme="majorBidi" w:cstheme="majorBidi"/>
            <w:sz w:val="24"/>
            <w:szCs w:val="24"/>
            <w:bdr w:val="none" w:sz="0" w:space="0" w:color="auto" w:frame="1"/>
            <w:shd w:val="clear" w:color="auto" w:fill="FFFFFF"/>
          </w:rPr>
          <w:delText>occurrences</w:delText>
        </w:r>
        <w:r w:rsidR="00E85388" w:rsidRPr="004A2ACC" w:rsidDel="00EE56EE">
          <w:rPr>
            <w:rFonts w:asciiTheme="majorBidi" w:hAnsiTheme="majorBidi" w:cstheme="majorBidi"/>
            <w:sz w:val="24"/>
            <w:szCs w:val="24"/>
            <w:bdr w:val="none" w:sz="0" w:space="0" w:color="auto" w:frame="1"/>
            <w:shd w:val="clear" w:color="auto" w:fill="FFFFFF"/>
          </w:rPr>
          <w:delText xml:space="preserve"> of </w:delText>
        </w:r>
      </w:del>
      <w:r w:rsidR="00E85388" w:rsidRPr="004A2ACC">
        <w:rPr>
          <w:rFonts w:asciiTheme="majorBidi" w:hAnsiTheme="majorBidi" w:cstheme="majorBidi"/>
          <w:sz w:val="24"/>
          <w:szCs w:val="24"/>
          <w:bdr w:val="none" w:sz="0" w:space="0" w:color="auto" w:frame="1"/>
          <w:shd w:val="clear" w:color="auto" w:fill="FFFFFF"/>
        </w:rPr>
        <w:t xml:space="preserve">potentially traumatic events </w:t>
      </w:r>
      <w:r w:rsidR="00443999" w:rsidRPr="004A2ACC">
        <w:rPr>
          <w:rFonts w:asciiTheme="majorBidi" w:hAnsiTheme="majorBidi" w:cstheme="majorBidi"/>
          <w:sz w:val="24"/>
          <w:szCs w:val="24"/>
          <w:bdr w:val="none" w:sz="0" w:space="0" w:color="auto" w:frame="1"/>
          <w:shd w:val="clear" w:color="auto" w:fill="FFFFFF"/>
        </w:rPr>
        <w:t>during the</w:t>
      </w:r>
      <w:r w:rsidR="00D45898">
        <w:rPr>
          <w:rFonts w:asciiTheme="majorBidi" w:hAnsiTheme="majorBidi" w:cstheme="majorBidi"/>
          <w:sz w:val="24"/>
          <w:szCs w:val="24"/>
          <w:bdr w:val="none" w:sz="0" w:space="0" w:color="auto" w:frame="1"/>
          <w:shd w:val="clear" w:color="auto" w:fill="FFFFFF"/>
        </w:rPr>
        <w:t>ir</w:t>
      </w:r>
      <w:r w:rsidR="00E85388" w:rsidRPr="004A2ACC">
        <w:rPr>
          <w:rFonts w:asciiTheme="majorBidi" w:hAnsiTheme="majorBidi" w:cstheme="majorBidi"/>
          <w:sz w:val="24"/>
          <w:szCs w:val="24"/>
          <w:bdr w:val="none" w:sz="0" w:space="0" w:color="auto" w:frame="1"/>
          <w:shd w:val="clear" w:color="auto" w:fill="FFFFFF"/>
        </w:rPr>
        <w:t xml:space="preserve"> </w:t>
      </w:r>
      <w:r w:rsidRPr="004A2ACC">
        <w:rPr>
          <w:rFonts w:asciiTheme="majorBidi" w:hAnsiTheme="majorBidi" w:cstheme="majorBidi"/>
          <w:sz w:val="24"/>
          <w:szCs w:val="24"/>
          <w:bdr w:val="none" w:sz="0" w:space="0" w:color="auto" w:frame="1"/>
          <w:shd w:val="clear" w:color="auto" w:fill="FFFFFF"/>
        </w:rPr>
        <w:t>li</w:t>
      </w:r>
      <w:ins w:id="50" w:author="Steve Zimmerman" w:date="2022-12-21T18:35:00Z">
        <w:r w:rsidR="00EE56EE">
          <w:rPr>
            <w:rFonts w:asciiTheme="majorBidi" w:hAnsiTheme="majorBidi" w:cstheme="majorBidi"/>
            <w:sz w:val="24"/>
            <w:szCs w:val="24"/>
            <w:bdr w:val="none" w:sz="0" w:space="0" w:color="auto" w:frame="1"/>
            <w:shd w:val="clear" w:color="auto" w:fill="FFFFFF"/>
          </w:rPr>
          <w:t>ves</w:t>
        </w:r>
      </w:ins>
      <w:del w:id="51" w:author="Steve Zimmerman" w:date="2022-12-21T18:35:00Z">
        <w:r w:rsidRPr="004A2ACC" w:rsidDel="00EE56EE">
          <w:rPr>
            <w:rFonts w:asciiTheme="majorBidi" w:hAnsiTheme="majorBidi" w:cstheme="majorBidi"/>
            <w:sz w:val="24"/>
            <w:szCs w:val="24"/>
            <w:bdr w:val="none" w:sz="0" w:space="0" w:color="auto" w:frame="1"/>
            <w:shd w:val="clear" w:color="auto" w:fill="FFFFFF"/>
          </w:rPr>
          <w:delText>fetime</w:delText>
        </w:r>
      </w:del>
      <w:r w:rsidRPr="004A2ACC">
        <w:rPr>
          <w:rFonts w:asciiTheme="majorBidi" w:hAnsiTheme="majorBidi" w:cstheme="majorBidi"/>
          <w:sz w:val="24"/>
          <w:szCs w:val="24"/>
          <w:bdr w:val="none" w:sz="0" w:space="0" w:color="auto" w:frame="1"/>
          <w:shd w:val="clear" w:color="auto" w:fill="FFFFFF"/>
        </w:rPr>
        <w:t xml:space="preserve"> </w:t>
      </w:r>
      <w:r w:rsidR="002325FF" w:rsidRPr="004A2ACC">
        <w:rPr>
          <w:rFonts w:asciiTheme="majorBidi" w:hAnsiTheme="majorBidi" w:cstheme="majorBidi"/>
          <w:sz w:val="24"/>
          <w:szCs w:val="24"/>
          <w:bdr w:val="none" w:sz="0" w:space="0" w:color="auto" w:frame="1"/>
          <w:shd w:val="clear" w:color="auto" w:fill="FFFFFF"/>
        </w:rPr>
        <w:t>(</w:t>
      </w:r>
      <w:r w:rsidRPr="004A2ACC">
        <w:rPr>
          <w:rFonts w:asciiTheme="majorBidi" w:hAnsiTheme="majorBidi" w:cstheme="majorBidi"/>
          <w:sz w:val="24"/>
          <w:szCs w:val="24"/>
          <w:bdr w:val="none" w:sz="0" w:space="0" w:color="auto" w:frame="1"/>
          <w:shd w:val="clear" w:color="auto" w:fill="FFFFFF"/>
        </w:rPr>
        <w:t>Atwoli et al., 2013</w:t>
      </w:r>
      <w:r w:rsidR="007C0EC1">
        <w:rPr>
          <w:rFonts w:asciiTheme="majorBidi" w:hAnsiTheme="majorBidi" w:cstheme="majorBidi"/>
          <w:sz w:val="24"/>
          <w:szCs w:val="24"/>
          <w:bdr w:val="none" w:sz="0" w:space="0" w:color="auto" w:frame="1"/>
          <w:shd w:val="clear" w:color="auto" w:fill="FFFFFF"/>
        </w:rPr>
        <w:t>;</w:t>
      </w:r>
      <w:r w:rsidR="007C0EC1" w:rsidRPr="007C0EC1">
        <w:rPr>
          <w:rFonts w:asciiTheme="majorBidi" w:hAnsiTheme="majorBidi" w:cstheme="majorBidi"/>
          <w:sz w:val="24"/>
          <w:szCs w:val="24"/>
          <w:bdr w:val="none" w:sz="0" w:space="0" w:color="auto" w:frame="1"/>
          <w:shd w:val="clear" w:color="auto" w:fill="FFFFFF"/>
        </w:rPr>
        <w:t xml:space="preserve"> </w:t>
      </w:r>
      <w:r w:rsidR="007C0EC1" w:rsidRPr="004A2ACC">
        <w:rPr>
          <w:rFonts w:asciiTheme="majorBidi" w:hAnsiTheme="majorBidi" w:cstheme="majorBidi"/>
          <w:sz w:val="24"/>
          <w:szCs w:val="24"/>
          <w:bdr w:val="none" w:sz="0" w:space="0" w:color="auto" w:frame="1"/>
          <w:shd w:val="clear" w:color="auto" w:fill="FFFFFF"/>
        </w:rPr>
        <w:t>Benjet, et al., 2016</w:t>
      </w:r>
      <w:r w:rsidRPr="004A2ACC">
        <w:rPr>
          <w:rFonts w:asciiTheme="majorBidi" w:hAnsiTheme="majorBidi" w:cstheme="majorBidi"/>
          <w:sz w:val="24"/>
          <w:szCs w:val="24"/>
          <w:bdr w:val="none" w:sz="0" w:space="0" w:color="auto" w:frame="1"/>
          <w:shd w:val="clear" w:color="auto" w:fill="FFFFFF"/>
        </w:rPr>
        <w:t>)</w:t>
      </w:r>
      <w:r w:rsidR="00E85388" w:rsidRPr="004A2ACC">
        <w:rPr>
          <w:rFonts w:asciiTheme="majorBidi" w:hAnsiTheme="majorBidi" w:cstheme="majorBidi"/>
          <w:sz w:val="24"/>
          <w:szCs w:val="24"/>
          <w:bdr w:val="none" w:sz="0" w:space="0" w:color="auto" w:frame="1"/>
          <w:shd w:val="clear" w:color="auto" w:fill="FFFFFF"/>
        </w:rPr>
        <w:t>.</w:t>
      </w:r>
      <w:r w:rsidRPr="004A2ACC">
        <w:rPr>
          <w:rFonts w:asciiTheme="majorBidi" w:hAnsiTheme="majorBidi" w:cstheme="majorBidi"/>
          <w:sz w:val="24"/>
          <w:szCs w:val="24"/>
          <w:bdr w:val="none" w:sz="0" w:space="0" w:color="auto" w:frame="1"/>
          <w:shd w:val="clear" w:color="auto" w:fill="FFFFFF"/>
        </w:rPr>
        <w:t xml:space="preserve"> The</w:t>
      </w:r>
      <w:ins w:id="52" w:author="Steve Zimmerman" w:date="2022-12-21T18:37:00Z">
        <w:r w:rsidR="00816674">
          <w:rPr>
            <w:rFonts w:asciiTheme="majorBidi" w:hAnsiTheme="majorBidi" w:cstheme="majorBidi"/>
            <w:sz w:val="24"/>
            <w:szCs w:val="24"/>
            <w:bdr w:val="none" w:sz="0" w:space="0" w:color="auto" w:frame="1"/>
            <w:shd w:val="clear" w:color="auto" w:fill="FFFFFF"/>
          </w:rPr>
          <w:t>se</w:t>
        </w:r>
      </w:ins>
      <w:r w:rsidRPr="004A2ACC">
        <w:rPr>
          <w:rFonts w:asciiTheme="majorBidi" w:hAnsiTheme="majorBidi" w:cstheme="majorBidi"/>
          <w:sz w:val="24"/>
          <w:szCs w:val="24"/>
          <w:bdr w:val="none" w:sz="0" w:space="0" w:color="auto" w:frame="1"/>
          <w:shd w:val="clear" w:color="auto" w:fill="FFFFFF"/>
        </w:rPr>
        <w:t xml:space="preserve"> traumatic</w:t>
      </w:r>
      <w:r w:rsidRPr="004A2ACC">
        <w:rPr>
          <w:rFonts w:asciiTheme="majorBidi" w:hAnsiTheme="majorBidi" w:cstheme="majorBidi"/>
          <w:sz w:val="24"/>
          <w:szCs w:val="24"/>
        </w:rPr>
        <w:t xml:space="preserve"> event</w:t>
      </w:r>
      <w:ins w:id="53" w:author="Steve Zimmerman" w:date="2022-12-21T18:37:00Z">
        <w:r w:rsidR="00816674">
          <w:rPr>
            <w:rFonts w:asciiTheme="majorBidi" w:hAnsiTheme="majorBidi" w:cstheme="majorBidi"/>
            <w:sz w:val="24"/>
            <w:szCs w:val="24"/>
          </w:rPr>
          <w:t>s</w:t>
        </w:r>
      </w:ins>
      <w:r w:rsidRPr="004A2ACC">
        <w:rPr>
          <w:rFonts w:asciiTheme="majorBidi" w:hAnsiTheme="majorBidi" w:cstheme="majorBidi"/>
          <w:sz w:val="24"/>
          <w:szCs w:val="24"/>
        </w:rPr>
        <w:t xml:space="preserve"> may have detrimental effects on </w:t>
      </w:r>
      <w:del w:id="54" w:author="Steve Zimmerman" w:date="2022-12-21T18:37:00Z">
        <w:r w:rsidRPr="004A2ACC" w:rsidDel="00816674">
          <w:rPr>
            <w:rFonts w:asciiTheme="majorBidi" w:hAnsiTheme="majorBidi" w:cstheme="majorBidi"/>
            <w:sz w:val="24"/>
            <w:szCs w:val="24"/>
          </w:rPr>
          <w:delText xml:space="preserve">individual's </w:delText>
        </w:r>
      </w:del>
      <w:r w:rsidRPr="004A2ACC">
        <w:rPr>
          <w:rFonts w:asciiTheme="majorBidi" w:hAnsiTheme="majorBidi" w:cstheme="majorBidi"/>
          <w:sz w:val="24"/>
          <w:szCs w:val="24"/>
        </w:rPr>
        <w:t>well-being. Those who undergo</w:t>
      </w:r>
      <w:r w:rsidR="00D45898">
        <w:rPr>
          <w:rFonts w:asciiTheme="majorBidi" w:hAnsiTheme="majorBidi" w:cstheme="majorBidi"/>
          <w:sz w:val="24"/>
          <w:szCs w:val="24"/>
        </w:rPr>
        <w:t xml:space="preserve">, </w:t>
      </w:r>
      <w:r w:rsidRPr="004A2ACC">
        <w:rPr>
          <w:rFonts w:asciiTheme="majorBidi" w:hAnsiTheme="majorBidi" w:cstheme="majorBidi"/>
          <w:sz w:val="24"/>
          <w:szCs w:val="24"/>
        </w:rPr>
        <w:t>or witness</w:t>
      </w:r>
      <w:r w:rsidR="00D45898">
        <w:rPr>
          <w:rFonts w:asciiTheme="majorBidi" w:hAnsiTheme="majorBidi" w:cstheme="majorBidi"/>
          <w:sz w:val="24"/>
          <w:szCs w:val="24"/>
        </w:rPr>
        <w:t>,</w:t>
      </w:r>
      <w:r w:rsidRPr="004A2ACC">
        <w:rPr>
          <w:rFonts w:asciiTheme="majorBidi" w:hAnsiTheme="majorBidi" w:cstheme="majorBidi"/>
          <w:sz w:val="24"/>
          <w:szCs w:val="24"/>
        </w:rPr>
        <w:t xml:space="preserve"> a traumatic event may experience painful recollections, flashbacks, or recurrent dreams or nightmares</w:t>
      </w:r>
      <w:r w:rsidR="00697D91">
        <w:rPr>
          <w:rFonts w:asciiTheme="majorBidi" w:hAnsiTheme="majorBidi" w:cstheme="majorBidi"/>
          <w:sz w:val="24"/>
          <w:szCs w:val="24"/>
        </w:rPr>
        <w:t>,</w:t>
      </w:r>
      <w:r w:rsidRPr="004A2ACC">
        <w:rPr>
          <w:rFonts w:asciiTheme="majorBidi" w:hAnsiTheme="majorBidi" w:cstheme="majorBidi"/>
          <w:sz w:val="24"/>
          <w:szCs w:val="24"/>
        </w:rPr>
        <w:t xml:space="preserve"> </w:t>
      </w:r>
      <w:ins w:id="55" w:author="Steve Zimmerman" w:date="2022-12-21T18:37:00Z">
        <w:r w:rsidR="00816674">
          <w:rPr>
            <w:rFonts w:asciiTheme="majorBidi" w:hAnsiTheme="majorBidi" w:cstheme="majorBidi"/>
            <w:sz w:val="24"/>
            <w:szCs w:val="24"/>
          </w:rPr>
          <w:t xml:space="preserve">or </w:t>
        </w:r>
      </w:ins>
      <w:r w:rsidRPr="004A2ACC">
        <w:rPr>
          <w:rFonts w:asciiTheme="majorBidi" w:hAnsiTheme="majorBidi" w:cstheme="majorBidi"/>
          <w:sz w:val="24"/>
          <w:szCs w:val="24"/>
        </w:rPr>
        <w:t>avoidance of activities or places</w:t>
      </w:r>
      <w:ins w:id="56" w:author="Steve Zimmerman" w:date="2022-12-21T18:37:00Z">
        <w:r w:rsidR="00816674">
          <w:rPr>
            <w:rFonts w:asciiTheme="majorBidi" w:hAnsiTheme="majorBidi" w:cstheme="majorBidi"/>
            <w:sz w:val="24"/>
            <w:szCs w:val="24"/>
          </w:rPr>
          <w:t>,</w:t>
        </w:r>
      </w:ins>
      <w:r w:rsidRPr="004A2ACC">
        <w:rPr>
          <w:rFonts w:asciiTheme="majorBidi" w:hAnsiTheme="majorBidi" w:cstheme="majorBidi"/>
          <w:sz w:val="24"/>
          <w:szCs w:val="24"/>
        </w:rPr>
        <w:t xml:space="preserve"> </w:t>
      </w:r>
      <w:del w:id="57" w:author="Steve Zimmerman" w:date="2022-12-21T18:37:00Z">
        <w:r w:rsidRPr="004A2ACC" w:rsidDel="00816674">
          <w:rPr>
            <w:rFonts w:asciiTheme="majorBidi" w:hAnsiTheme="majorBidi" w:cstheme="majorBidi"/>
            <w:sz w:val="24"/>
            <w:szCs w:val="24"/>
          </w:rPr>
          <w:delText xml:space="preserve">just </w:delText>
        </w:r>
      </w:del>
      <w:r w:rsidRPr="004A2ACC">
        <w:rPr>
          <w:rFonts w:asciiTheme="majorBidi" w:hAnsiTheme="majorBidi" w:cstheme="majorBidi"/>
          <w:sz w:val="24"/>
          <w:szCs w:val="24"/>
        </w:rPr>
        <w:t>to name</w:t>
      </w:r>
      <w:ins w:id="58" w:author="Steve Zimmerman" w:date="2022-12-21T18:37:00Z">
        <w:r w:rsidR="00816674">
          <w:rPr>
            <w:rFonts w:asciiTheme="majorBidi" w:hAnsiTheme="majorBidi" w:cstheme="majorBidi"/>
            <w:sz w:val="24"/>
            <w:szCs w:val="24"/>
          </w:rPr>
          <w:t xml:space="preserve"> just </w:t>
        </w:r>
        <w:proofErr w:type="gramStart"/>
        <w:r w:rsidR="00816674">
          <w:rPr>
            <w:rFonts w:asciiTheme="majorBidi" w:hAnsiTheme="majorBidi" w:cstheme="majorBidi"/>
            <w:sz w:val="24"/>
            <w:szCs w:val="24"/>
          </w:rPr>
          <w:t>a</w:t>
        </w:r>
      </w:ins>
      <w:r w:rsidRPr="004A2ACC">
        <w:rPr>
          <w:rFonts w:asciiTheme="majorBidi" w:hAnsiTheme="majorBidi" w:cstheme="majorBidi"/>
          <w:sz w:val="24"/>
          <w:szCs w:val="24"/>
        </w:rPr>
        <w:t xml:space="preserve"> few</w:t>
      </w:r>
      <w:proofErr w:type="gramEnd"/>
      <w:r w:rsidRPr="004A2ACC">
        <w:rPr>
          <w:rFonts w:asciiTheme="majorBidi" w:hAnsiTheme="majorBidi" w:cstheme="majorBidi"/>
          <w:sz w:val="24"/>
          <w:szCs w:val="24"/>
        </w:rPr>
        <w:t xml:space="preserve"> (APA, 2013). However, these negative</w:t>
      </w:r>
      <w:r w:rsidRPr="004A2ACC">
        <w:rPr>
          <w:rFonts w:asciiTheme="majorBidi" w:hAnsiTheme="majorBidi" w:cstheme="majorBidi"/>
          <w:sz w:val="24"/>
          <w:szCs w:val="24"/>
          <w:bdr w:val="none" w:sz="0" w:space="0" w:color="auto" w:frame="1"/>
          <w:shd w:val="clear" w:color="auto" w:fill="FFFFFF"/>
        </w:rPr>
        <w:t xml:space="preserve"> consequences </w:t>
      </w:r>
      <w:proofErr w:type="gramStart"/>
      <w:r w:rsidRPr="004A2ACC">
        <w:rPr>
          <w:rFonts w:asciiTheme="majorBidi" w:hAnsiTheme="majorBidi" w:cstheme="majorBidi"/>
          <w:sz w:val="24"/>
          <w:szCs w:val="24"/>
          <w:bdr w:val="none" w:sz="0" w:space="0" w:color="auto" w:frame="1"/>
          <w:shd w:val="clear" w:color="auto" w:fill="FFFFFF"/>
        </w:rPr>
        <w:t>are not</w:t>
      </w:r>
      <w:r w:rsidR="00443999" w:rsidRPr="004A2ACC">
        <w:rPr>
          <w:rFonts w:asciiTheme="majorBidi" w:hAnsiTheme="majorBidi" w:cstheme="majorBidi"/>
          <w:sz w:val="24"/>
          <w:szCs w:val="24"/>
          <w:bdr w:val="none" w:sz="0" w:space="0" w:color="auto" w:frame="1"/>
          <w:shd w:val="clear" w:color="auto" w:fill="FFFFFF"/>
        </w:rPr>
        <w:t xml:space="preserve"> predesti</w:t>
      </w:r>
      <w:ins w:id="59" w:author="Steve Zimmerman" w:date="2022-12-21T18:37:00Z">
        <w:r w:rsidR="00816674">
          <w:rPr>
            <w:rFonts w:asciiTheme="majorBidi" w:hAnsiTheme="majorBidi" w:cstheme="majorBidi"/>
            <w:sz w:val="24"/>
            <w:szCs w:val="24"/>
            <w:bdr w:val="none" w:sz="0" w:space="0" w:color="auto" w:frame="1"/>
            <w:shd w:val="clear" w:color="auto" w:fill="FFFFFF"/>
          </w:rPr>
          <w:t>ned</w:t>
        </w:r>
      </w:ins>
      <w:proofErr w:type="gramEnd"/>
      <w:del w:id="60" w:author="Steve Zimmerman" w:date="2022-12-21T18:37:00Z">
        <w:r w:rsidR="00443999" w:rsidRPr="004A2ACC" w:rsidDel="00816674">
          <w:rPr>
            <w:rFonts w:asciiTheme="majorBidi" w:hAnsiTheme="majorBidi" w:cstheme="majorBidi"/>
            <w:sz w:val="24"/>
            <w:szCs w:val="24"/>
            <w:bdr w:val="none" w:sz="0" w:space="0" w:color="auto" w:frame="1"/>
            <w:shd w:val="clear" w:color="auto" w:fill="FFFFFF"/>
          </w:rPr>
          <w:delText>nation</w:delText>
        </w:r>
      </w:del>
      <w:r w:rsidRPr="004A2ACC">
        <w:rPr>
          <w:rFonts w:asciiTheme="majorBidi" w:hAnsiTheme="majorBidi" w:cstheme="majorBidi"/>
          <w:sz w:val="24"/>
          <w:szCs w:val="24"/>
        </w:rPr>
        <w:t>, and some</w:t>
      </w:r>
      <w:r w:rsidR="00697D91">
        <w:rPr>
          <w:rFonts w:asciiTheme="majorBidi" w:hAnsiTheme="majorBidi" w:cstheme="majorBidi"/>
          <w:sz w:val="24"/>
          <w:szCs w:val="24"/>
        </w:rPr>
        <w:t xml:space="preserve"> </w:t>
      </w:r>
      <w:r w:rsidRPr="004A2ACC">
        <w:rPr>
          <w:rFonts w:asciiTheme="majorBidi" w:hAnsiTheme="majorBidi" w:cstheme="majorBidi"/>
          <w:sz w:val="24"/>
          <w:szCs w:val="24"/>
        </w:rPr>
        <w:t>individuals may experience personal growth</w:t>
      </w:r>
      <w:ins w:id="61" w:author="Steve Zimmerman" w:date="2022-12-21T18:38:00Z">
        <w:r w:rsidR="00816674">
          <w:rPr>
            <w:rFonts w:asciiTheme="majorBidi" w:hAnsiTheme="majorBidi" w:cstheme="majorBidi"/>
            <w:sz w:val="24"/>
            <w:szCs w:val="24"/>
          </w:rPr>
          <w:t>,</w:t>
        </w:r>
      </w:ins>
      <w:r w:rsidRPr="004A2ACC">
        <w:rPr>
          <w:rFonts w:asciiTheme="majorBidi" w:hAnsiTheme="majorBidi" w:cstheme="majorBidi"/>
          <w:sz w:val="24"/>
          <w:szCs w:val="24"/>
        </w:rPr>
        <w:t xml:space="preserve"> leading to improved functioning </w:t>
      </w:r>
      <w:r w:rsidR="005249CB">
        <w:rPr>
          <w:rFonts w:asciiTheme="majorBidi" w:hAnsiTheme="majorBidi" w:cstheme="majorBidi"/>
          <w:sz w:val="24"/>
          <w:szCs w:val="24"/>
        </w:rPr>
        <w:t xml:space="preserve">and </w:t>
      </w:r>
      <w:r w:rsidR="00697D91">
        <w:rPr>
          <w:rFonts w:asciiTheme="majorBidi" w:hAnsiTheme="majorBidi" w:cstheme="majorBidi"/>
          <w:sz w:val="24"/>
          <w:szCs w:val="24"/>
        </w:rPr>
        <w:t>wellbeing</w:t>
      </w:r>
      <w:r w:rsidR="00697D91" w:rsidRPr="004A2ACC">
        <w:rPr>
          <w:rFonts w:asciiTheme="majorBidi" w:hAnsiTheme="majorBidi" w:cstheme="majorBidi"/>
          <w:sz w:val="24"/>
          <w:szCs w:val="24"/>
        </w:rPr>
        <w:t xml:space="preserve"> (</w:t>
      </w:r>
      <w:r w:rsidRPr="004A2ACC">
        <w:rPr>
          <w:rFonts w:asciiTheme="majorBidi" w:hAnsiTheme="majorBidi" w:cstheme="majorBidi"/>
          <w:sz w:val="24"/>
          <w:szCs w:val="24"/>
        </w:rPr>
        <w:t xml:space="preserve">Tedeschi </w:t>
      </w:r>
      <w:r w:rsidR="003E336D" w:rsidRPr="004A2ACC">
        <w:rPr>
          <w:rFonts w:asciiTheme="majorBidi" w:hAnsiTheme="majorBidi" w:cstheme="majorBidi"/>
          <w:sz w:val="24"/>
          <w:szCs w:val="24"/>
        </w:rPr>
        <w:t>&amp;</w:t>
      </w:r>
      <w:r w:rsidRPr="004A2ACC">
        <w:rPr>
          <w:rFonts w:asciiTheme="majorBidi" w:hAnsiTheme="majorBidi" w:cstheme="majorBidi"/>
          <w:sz w:val="24"/>
          <w:szCs w:val="24"/>
        </w:rPr>
        <w:t xml:space="preserve"> Calhoun</w:t>
      </w:r>
      <w:r w:rsidR="00D45898">
        <w:rPr>
          <w:rFonts w:asciiTheme="majorBidi" w:hAnsiTheme="majorBidi" w:cstheme="majorBidi"/>
          <w:sz w:val="24"/>
          <w:szCs w:val="24"/>
        </w:rPr>
        <w:t>,</w:t>
      </w:r>
      <w:r w:rsidRPr="004A2ACC">
        <w:rPr>
          <w:rFonts w:asciiTheme="majorBidi" w:hAnsiTheme="majorBidi" w:cstheme="majorBidi"/>
          <w:sz w:val="24"/>
          <w:szCs w:val="24"/>
        </w:rPr>
        <w:t xml:space="preserve"> 1995). The psychological process of growing from </w:t>
      </w:r>
      <w:del w:id="62" w:author="Steve Zimmerman" w:date="2022-12-21T18:38:00Z">
        <w:r w:rsidRPr="004A2ACC" w:rsidDel="00816674">
          <w:rPr>
            <w:rFonts w:asciiTheme="majorBidi" w:hAnsiTheme="majorBidi" w:cstheme="majorBidi"/>
            <w:sz w:val="24"/>
            <w:szCs w:val="24"/>
          </w:rPr>
          <w:delText xml:space="preserve">an </w:delText>
        </w:r>
      </w:del>
      <w:r w:rsidRPr="004A2ACC">
        <w:rPr>
          <w:rFonts w:asciiTheme="majorBidi" w:hAnsiTheme="majorBidi" w:cstheme="majorBidi"/>
          <w:sz w:val="24"/>
          <w:szCs w:val="24"/>
        </w:rPr>
        <w:t xml:space="preserve">adversity may require </w:t>
      </w:r>
      <w:ins w:id="63" w:author="Steve Zimmerman" w:date="2022-12-21T18:38:00Z">
        <w:r w:rsidR="00816674">
          <w:rPr>
            <w:rFonts w:asciiTheme="majorBidi" w:hAnsiTheme="majorBidi" w:cstheme="majorBidi"/>
            <w:sz w:val="24"/>
            <w:szCs w:val="24"/>
          </w:rPr>
          <w:t>drawing on</w:t>
        </w:r>
      </w:ins>
      <w:del w:id="64" w:author="Steve Zimmerman" w:date="2022-12-21T18:38:00Z">
        <w:r w:rsidR="00D45898" w:rsidDel="00816674">
          <w:rPr>
            <w:rFonts w:asciiTheme="majorBidi" w:hAnsiTheme="majorBidi" w:cstheme="majorBidi"/>
            <w:sz w:val="24"/>
            <w:szCs w:val="24"/>
          </w:rPr>
          <w:delText>implementing</w:delText>
        </w:r>
      </w:del>
      <w:r w:rsidR="00D45898">
        <w:rPr>
          <w:rFonts w:asciiTheme="majorBidi" w:hAnsiTheme="majorBidi" w:cstheme="majorBidi"/>
          <w:sz w:val="24"/>
          <w:szCs w:val="24"/>
        </w:rPr>
        <w:t xml:space="preserve"> </w:t>
      </w:r>
      <w:r w:rsidRPr="004A2ACC">
        <w:rPr>
          <w:rFonts w:asciiTheme="majorBidi" w:hAnsiTheme="majorBidi" w:cstheme="majorBidi"/>
          <w:sz w:val="24"/>
          <w:szCs w:val="24"/>
        </w:rPr>
        <w:t xml:space="preserve">personal resources as well as </w:t>
      </w:r>
      <w:r w:rsidR="00D45898">
        <w:rPr>
          <w:rFonts w:asciiTheme="majorBidi" w:hAnsiTheme="majorBidi" w:cstheme="majorBidi"/>
          <w:sz w:val="24"/>
          <w:szCs w:val="24"/>
        </w:rPr>
        <w:t>rel</w:t>
      </w:r>
      <w:del w:id="65" w:author="Steve Zimmerman" w:date="2022-12-21T18:38:00Z">
        <w:r w:rsidR="00D45898" w:rsidDel="00816674">
          <w:rPr>
            <w:rFonts w:asciiTheme="majorBidi" w:hAnsiTheme="majorBidi" w:cstheme="majorBidi"/>
            <w:sz w:val="24"/>
            <w:szCs w:val="24"/>
          </w:rPr>
          <w:delText>a</w:delText>
        </w:r>
      </w:del>
      <w:r w:rsidR="00D45898">
        <w:rPr>
          <w:rFonts w:asciiTheme="majorBidi" w:hAnsiTheme="majorBidi" w:cstheme="majorBidi"/>
          <w:sz w:val="24"/>
          <w:szCs w:val="24"/>
        </w:rPr>
        <w:t xml:space="preserve">ying on </w:t>
      </w:r>
      <w:r w:rsidRPr="004A2ACC">
        <w:rPr>
          <w:rFonts w:asciiTheme="majorBidi" w:hAnsiTheme="majorBidi" w:cstheme="majorBidi"/>
          <w:sz w:val="24"/>
          <w:szCs w:val="24"/>
        </w:rPr>
        <w:t>supportive interpersonal resources (Tedeschi et al.,</w:t>
      </w:r>
      <w:r w:rsidR="00E85388" w:rsidRPr="004A2ACC">
        <w:rPr>
          <w:rFonts w:asciiTheme="majorBidi" w:hAnsiTheme="majorBidi" w:cstheme="majorBidi"/>
          <w:sz w:val="24"/>
          <w:szCs w:val="24"/>
        </w:rPr>
        <w:t xml:space="preserve"> </w:t>
      </w:r>
      <w:r w:rsidRPr="004A2ACC">
        <w:rPr>
          <w:rFonts w:asciiTheme="majorBidi" w:hAnsiTheme="majorBidi" w:cstheme="majorBidi"/>
          <w:sz w:val="24"/>
          <w:szCs w:val="24"/>
        </w:rPr>
        <w:t>2018).</w:t>
      </w:r>
      <w:r w:rsidRPr="004A2ACC">
        <w:rPr>
          <w:rFonts w:asciiTheme="majorBidi" w:hAnsiTheme="majorBidi" w:cstheme="majorBidi"/>
          <w:sz w:val="24"/>
          <w:szCs w:val="24"/>
          <w:shd w:val="clear" w:color="auto" w:fill="FFFFFF"/>
        </w:rPr>
        <w:t xml:space="preserve"> </w:t>
      </w:r>
      <w:r w:rsidR="008E2E2F">
        <w:rPr>
          <w:rFonts w:asciiTheme="majorBidi" w:hAnsiTheme="majorBidi" w:cstheme="majorBidi" w:hint="cs"/>
          <w:sz w:val="24"/>
          <w:szCs w:val="24"/>
          <w:shd w:val="clear" w:color="auto" w:fill="FFFFFF"/>
        </w:rPr>
        <w:t>T</w:t>
      </w:r>
      <w:r w:rsidR="008E2E2F">
        <w:rPr>
          <w:rFonts w:asciiTheme="majorBidi" w:hAnsiTheme="majorBidi" w:cstheme="majorBidi"/>
          <w:sz w:val="24"/>
          <w:szCs w:val="24"/>
          <w:shd w:val="clear" w:color="auto" w:fill="FFFFFF"/>
        </w:rPr>
        <w:t xml:space="preserve">he goals of </w:t>
      </w:r>
      <w:r w:rsidRPr="004A2ACC">
        <w:rPr>
          <w:rFonts w:asciiTheme="majorBidi" w:hAnsiTheme="majorBidi" w:cstheme="majorBidi"/>
          <w:sz w:val="24"/>
          <w:szCs w:val="24"/>
          <w:bdr w:val="none" w:sz="0" w:space="0" w:color="auto" w:frame="1"/>
          <w:shd w:val="clear" w:color="auto" w:fill="FFFFFF"/>
        </w:rPr>
        <w:t xml:space="preserve">this </w:t>
      </w:r>
      <w:r w:rsidR="00443999" w:rsidRPr="004A2ACC">
        <w:rPr>
          <w:rFonts w:asciiTheme="majorBidi" w:hAnsiTheme="majorBidi" w:cstheme="majorBidi"/>
          <w:sz w:val="24"/>
          <w:szCs w:val="24"/>
          <w:bdr w:val="none" w:sz="0" w:space="0" w:color="auto" w:frame="1"/>
          <w:shd w:val="clear" w:color="auto" w:fill="FFFFFF"/>
        </w:rPr>
        <w:t>study</w:t>
      </w:r>
      <w:r w:rsidRPr="004A2ACC">
        <w:rPr>
          <w:rFonts w:asciiTheme="majorBidi" w:hAnsiTheme="majorBidi" w:cstheme="majorBidi"/>
          <w:sz w:val="24"/>
          <w:szCs w:val="24"/>
          <w:bdr w:val="none" w:sz="0" w:space="0" w:color="auto" w:frame="1"/>
          <w:shd w:val="clear" w:color="auto" w:fill="FFFFFF"/>
        </w:rPr>
        <w:t xml:space="preserve"> </w:t>
      </w:r>
      <w:ins w:id="66" w:author="Steve Zimmerman" w:date="2022-12-21T18:38:00Z">
        <w:r w:rsidR="00816674">
          <w:rPr>
            <w:rFonts w:asciiTheme="majorBidi" w:hAnsiTheme="majorBidi" w:cstheme="majorBidi"/>
            <w:sz w:val="24"/>
            <w:szCs w:val="24"/>
            <w:bdr w:val="none" w:sz="0" w:space="0" w:color="auto" w:frame="1"/>
            <w:shd w:val="clear" w:color="auto" w:fill="FFFFFF"/>
          </w:rPr>
          <w:t>are</w:t>
        </w:r>
      </w:ins>
      <w:del w:id="67" w:author="Steve Zimmerman" w:date="2022-12-21T18:38:00Z">
        <w:r w:rsidRPr="004A2ACC" w:rsidDel="00816674">
          <w:rPr>
            <w:rFonts w:asciiTheme="majorBidi" w:hAnsiTheme="majorBidi" w:cstheme="majorBidi"/>
            <w:sz w:val="24"/>
            <w:szCs w:val="24"/>
            <w:bdr w:val="none" w:sz="0" w:space="0" w:color="auto" w:frame="1"/>
            <w:shd w:val="clear" w:color="auto" w:fill="FFFFFF"/>
          </w:rPr>
          <w:delText>we</w:delText>
        </w:r>
        <w:r w:rsidR="008E2E2F" w:rsidDel="00816674">
          <w:rPr>
            <w:rFonts w:asciiTheme="majorBidi" w:hAnsiTheme="majorBidi" w:cstheme="majorBidi"/>
            <w:sz w:val="24"/>
            <w:szCs w:val="24"/>
            <w:bdr w:val="none" w:sz="0" w:space="0" w:color="auto" w:frame="1"/>
            <w:shd w:val="clear" w:color="auto" w:fill="FFFFFF"/>
          </w:rPr>
          <w:delText>re</w:delText>
        </w:r>
      </w:del>
      <w:r w:rsidRPr="004A2ACC">
        <w:rPr>
          <w:rFonts w:asciiTheme="majorBidi" w:hAnsiTheme="majorBidi" w:cstheme="majorBidi"/>
          <w:sz w:val="24"/>
          <w:szCs w:val="24"/>
          <w:bdr w:val="none" w:sz="0" w:space="0" w:color="auto" w:frame="1"/>
          <w:shd w:val="clear" w:color="auto" w:fill="FFFFFF"/>
        </w:rPr>
        <w:t xml:space="preserve"> to examine </w:t>
      </w:r>
      <w:r w:rsidR="008E2E2F">
        <w:rPr>
          <w:rFonts w:asciiTheme="majorBidi" w:hAnsiTheme="majorBidi" w:cstheme="majorBidi"/>
          <w:sz w:val="24"/>
          <w:szCs w:val="24"/>
          <w:bdr w:val="none" w:sz="0" w:space="0" w:color="auto" w:frame="1"/>
          <w:shd w:val="clear" w:color="auto" w:fill="FFFFFF"/>
        </w:rPr>
        <w:t>the relationship</w:t>
      </w:r>
      <w:del w:id="68" w:author="Steve Zimmerman" w:date="2022-12-21T18:39:00Z">
        <w:r w:rsidR="008E2E2F" w:rsidDel="00816674">
          <w:rPr>
            <w:rFonts w:asciiTheme="majorBidi" w:hAnsiTheme="majorBidi" w:cstheme="majorBidi"/>
            <w:sz w:val="24"/>
            <w:szCs w:val="24"/>
            <w:bdr w:val="none" w:sz="0" w:space="0" w:color="auto" w:frame="1"/>
            <w:shd w:val="clear" w:color="auto" w:fill="FFFFFF"/>
          </w:rPr>
          <w:delText>s</w:delText>
        </w:r>
      </w:del>
      <w:r w:rsidR="008E2E2F">
        <w:rPr>
          <w:rFonts w:asciiTheme="majorBidi" w:hAnsiTheme="majorBidi" w:cstheme="majorBidi"/>
          <w:sz w:val="24"/>
          <w:szCs w:val="24"/>
          <w:bdr w:val="none" w:sz="0" w:space="0" w:color="auto" w:frame="1"/>
          <w:shd w:val="clear" w:color="auto" w:fill="FFFFFF"/>
        </w:rPr>
        <w:t xml:space="preserve"> </w:t>
      </w:r>
      <w:r w:rsidR="00697D91">
        <w:rPr>
          <w:rFonts w:asciiTheme="majorBidi" w:hAnsiTheme="majorBidi" w:cstheme="majorBidi"/>
          <w:sz w:val="24"/>
          <w:szCs w:val="24"/>
          <w:bdr w:val="none" w:sz="0" w:space="0" w:color="auto" w:frame="1"/>
          <w:shd w:val="clear" w:color="auto" w:fill="FFFFFF"/>
        </w:rPr>
        <w:t xml:space="preserve">between </w:t>
      </w:r>
      <w:del w:id="69" w:author="Steve Zimmerman" w:date="2022-12-21T18:39:00Z">
        <w:r w:rsidR="00697D91" w:rsidDel="00816674">
          <w:rPr>
            <w:rFonts w:asciiTheme="majorBidi" w:hAnsiTheme="majorBidi" w:cstheme="majorBidi"/>
            <w:sz w:val="24"/>
            <w:szCs w:val="24"/>
            <w:bdr w:val="none" w:sz="0" w:space="0" w:color="auto" w:frame="1"/>
            <w:shd w:val="clear" w:color="auto" w:fill="FFFFFF"/>
          </w:rPr>
          <w:delText>individuals’</w:delText>
        </w:r>
        <w:r w:rsidRPr="004A2ACC" w:rsidDel="00816674">
          <w:rPr>
            <w:rFonts w:asciiTheme="majorBidi" w:hAnsiTheme="majorBidi" w:cstheme="majorBidi"/>
            <w:sz w:val="24"/>
            <w:szCs w:val="24"/>
            <w:bdr w:val="none" w:sz="0" w:space="0" w:color="auto" w:frame="1"/>
            <w:shd w:val="clear" w:color="auto" w:fill="FFFFFF"/>
            <w:lang w:val="en-GB"/>
          </w:rPr>
          <w:delText xml:space="preserve"> </w:delText>
        </w:r>
      </w:del>
      <w:r w:rsidRPr="004A2ACC">
        <w:rPr>
          <w:rFonts w:asciiTheme="majorBidi" w:hAnsiTheme="majorBidi" w:cstheme="majorBidi"/>
          <w:sz w:val="24"/>
          <w:szCs w:val="24"/>
          <w:bdr w:val="none" w:sz="0" w:space="0" w:color="auto" w:frame="1"/>
          <w:shd w:val="clear" w:color="auto" w:fill="FFFFFF"/>
          <w:lang w:val="en-GB"/>
        </w:rPr>
        <w:t xml:space="preserve">sense of entitlement </w:t>
      </w:r>
      <w:ins w:id="70" w:author="Steve Zimmerman" w:date="2022-12-21T18:39:00Z">
        <w:r w:rsidR="00816674">
          <w:rPr>
            <w:rFonts w:asciiTheme="majorBidi" w:hAnsiTheme="majorBidi" w:cstheme="majorBidi"/>
            <w:sz w:val="24"/>
            <w:szCs w:val="24"/>
            <w:bdr w:val="none" w:sz="0" w:space="0" w:color="auto" w:frame="1"/>
            <w:shd w:val="clear" w:color="auto" w:fill="FFFFFF"/>
            <w:lang w:val="en-GB"/>
          </w:rPr>
          <w:t xml:space="preserve">and </w:t>
        </w:r>
      </w:ins>
      <w:del w:id="71" w:author="Steve Zimmerman" w:date="2022-12-21T18:39:00Z">
        <w:r w:rsidR="008E2E2F" w:rsidDel="00816674">
          <w:rPr>
            <w:rFonts w:asciiTheme="majorBidi" w:hAnsiTheme="majorBidi" w:cstheme="majorBidi"/>
            <w:sz w:val="24"/>
            <w:szCs w:val="24"/>
            <w:bdr w:val="none" w:sz="0" w:space="0" w:color="auto" w:frame="1"/>
            <w:shd w:val="clear" w:color="auto" w:fill="FFFFFF"/>
            <w:lang w:val="en-GB"/>
          </w:rPr>
          <w:delText>in</w:delText>
        </w:r>
        <w:r w:rsidR="008E2E2F" w:rsidRPr="004A2ACC" w:rsidDel="00816674">
          <w:rPr>
            <w:rFonts w:asciiTheme="majorBidi" w:hAnsiTheme="majorBidi" w:cstheme="majorBidi"/>
            <w:sz w:val="24"/>
            <w:szCs w:val="24"/>
            <w:bdr w:val="none" w:sz="0" w:space="0" w:color="auto" w:frame="1"/>
            <w:shd w:val="clear" w:color="auto" w:fill="FFFFFF"/>
            <w:lang w:val="en-GB"/>
          </w:rPr>
          <w:delText xml:space="preserve"> </w:delText>
        </w:r>
        <w:r w:rsidRPr="004A2ACC" w:rsidDel="00816674">
          <w:rPr>
            <w:rFonts w:asciiTheme="majorBidi" w:hAnsiTheme="majorBidi" w:cstheme="majorBidi"/>
            <w:sz w:val="24"/>
            <w:szCs w:val="24"/>
            <w:bdr w:val="none" w:sz="0" w:space="0" w:color="auto" w:frame="1"/>
            <w:shd w:val="clear" w:color="auto" w:fill="FFFFFF"/>
            <w:lang w:val="en-GB"/>
          </w:rPr>
          <w:delText>predict</w:delText>
        </w:r>
        <w:r w:rsidR="008E2E2F" w:rsidDel="00816674">
          <w:rPr>
            <w:rFonts w:asciiTheme="majorBidi" w:hAnsiTheme="majorBidi" w:cstheme="majorBidi"/>
            <w:sz w:val="24"/>
            <w:szCs w:val="24"/>
            <w:bdr w:val="none" w:sz="0" w:space="0" w:color="auto" w:frame="1"/>
            <w:shd w:val="clear" w:color="auto" w:fill="FFFFFF"/>
            <w:lang w:val="en-GB"/>
          </w:rPr>
          <w:delText>ing</w:delText>
        </w:r>
      </w:del>
      <w:del w:id="72" w:author="Steve Zimmerman" w:date="2022-12-21T19:34:00Z">
        <w:r w:rsidRPr="004A2ACC" w:rsidDel="00131250">
          <w:rPr>
            <w:rFonts w:asciiTheme="majorBidi" w:hAnsiTheme="majorBidi" w:cstheme="majorBidi"/>
            <w:sz w:val="24"/>
            <w:szCs w:val="24"/>
            <w:bdr w:val="none" w:sz="0" w:space="0" w:color="auto" w:frame="1"/>
            <w:shd w:val="clear" w:color="auto" w:fill="FFFFFF"/>
          </w:rPr>
          <w:delText xml:space="preserve"> </w:delText>
        </w:r>
      </w:del>
      <w:r w:rsidR="008E2E2F">
        <w:rPr>
          <w:rFonts w:asciiTheme="majorBidi" w:hAnsiTheme="majorBidi" w:cstheme="majorBidi"/>
          <w:sz w:val="24"/>
          <w:szCs w:val="24"/>
          <w:bdr w:val="none" w:sz="0" w:space="0" w:color="auto" w:frame="1"/>
          <w:shd w:val="clear" w:color="auto" w:fill="FFFFFF"/>
        </w:rPr>
        <w:t xml:space="preserve">personal </w:t>
      </w:r>
      <w:r w:rsidRPr="004A2ACC">
        <w:rPr>
          <w:rFonts w:asciiTheme="majorBidi" w:hAnsiTheme="majorBidi" w:cstheme="majorBidi"/>
          <w:sz w:val="24"/>
          <w:szCs w:val="24"/>
          <w:bdr w:val="none" w:sz="0" w:space="0" w:color="auto" w:frame="1"/>
          <w:shd w:val="clear" w:color="auto" w:fill="FFFFFF"/>
        </w:rPr>
        <w:t>growth in the aftermath of a traumatic even</w:t>
      </w:r>
      <w:r w:rsidR="00614F44" w:rsidRPr="004A2ACC">
        <w:rPr>
          <w:rFonts w:asciiTheme="majorBidi" w:hAnsiTheme="majorBidi" w:cstheme="majorBidi"/>
          <w:sz w:val="24"/>
          <w:szCs w:val="24"/>
          <w:bdr w:val="none" w:sz="0" w:space="0" w:color="auto" w:frame="1"/>
          <w:shd w:val="clear" w:color="auto" w:fill="FFFFFF"/>
        </w:rPr>
        <w:t>t</w:t>
      </w:r>
      <w:r w:rsidR="008E2E2F">
        <w:rPr>
          <w:rFonts w:asciiTheme="majorBidi" w:hAnsiTheme="majorBidi" w:cstheme="majorBidi"/>
          <w:sz w:val="24"/>
          <w:szCs w:val="24"/>
          <w:bdr w:val="none" w:sz="0" w:space="0" w:color="auto" w:frame="1"/>
          <w:shd w:val="clear" w:color="auto" w:fill="FFFFFF"/>
        </w:rPr>
        <w:t xml:space="preserve">, </w:t>
      </w:r>
      <w:r w:rsidR="00697D91">
        <w:rPr>
          <w:rFonts w:asciiTheme="majorBidi" w:hAnsiTheme="majorBidi" w:cstheme="majorBidi"/>
          <w:sz w:val="24"/>
          <w:szCs w:val="24"/>
          <w:bdr w:val="none" w:sz="0" w:space="0" w:color="auto" w:frame="1"/>
          <w:shd w:val="clear" w:color="auto" w:fill="FFFFFF"/>
        </w:rPr>
        <w:t xml:space="preserve">and </w:t>
      </w:r>
      <w:ins w:id="73" w:author="Steve Zimmerman" w:date="2022-12-21T19:35:00Z">
        <w:r w:rsidR="00131250">
          <w:rPr>
            <w:rFonts w:asciiTheme="majorBidi" w:hAnsiTheme="majorBidi" w:cstheme="majorBidi"/>
            <w:sz w:val="24"/>
            <w:szCs w:val="24"/>
            <w:bdr w:val="none" w:sz="0" w:space="0" w:color="auto" w:frame="1"/>
            <w:shd w:val="clear" w:color="auto" w:fill="FFFFFF"/>
          </w:rPr>
          <w:t xml:space="preserve">to look at </w:t>
        </w:r>
      </w:ins>
      <w:r w:rsidR="00697D91" w:rsidRPr="004A2ACC">
        <w:rPr>
          <w:rFonts w:asciiTheme="majorBidi" w:hAnsiTheme="majorBidi" w:cstheme="majorBidi"/>
          <w:sz w:val="24"/>
          <w:szCs w:val="24"/>
          <w:bdr w:val="none" w:sz="0" w:space="0" w:color="auto" w:frame="1"/>
          <w:shd w:val="clear" w:color="auto" w:fill="FFFFFF"/>
        </w:rPr>
        <w:t>the</w:t>
      </w:r>
      <w:r w:rsidRPr="004A2ACC">
        <w:rPr>
          <w:rFonts w:asciiTheme="majorBidi" w:hAnsiTheme="majorBidi" w:cstheme="majorBidi"/>
          <w:sz w:val="24"/>
          <w:szCs w:val="24"/>
          <w:bdr w:val="none" w:sz="0" w:space="0" w:color="auto" w:frame="1"/>
          <w:shd w:val="clear" w:color="auto" w:fill="FFFFFF"/>
        </w:rPr>
        <w:t xml:space="preserve"> </w:t>
      </w:r>
      <w:ins w:id="74" w:author="Steve Zimmerman" w:date="2022-12-21T19:35:00Z">
        <w:r w:rsidR="00131250">
          <w:rPr>
            <w:rFonts w:asciiTheme="majorBidi" w:hAnsiTheme="majorBidi" w:cstheme="majorBidi"/>
            <w:sz w:val="24"/>
            <w:szCs w:val="24"/>
            <w:bdr w:val="none" w:sz="0" w:space="0" w:color="auto" w:frame="1"/>
            <w:shd w:val="clear" w:color="auto" w:fill="FFFFFF"/>
          </w:rPr>
          <w:t>roles played by</w:t>
        </w:r>
      </w:ins>
      <w:del w:id="75" w:author="Steve Zimmerman" w:date="2022-12-21T19:35:00Z">
        <w:r w:rsidRPr="004A2ACC" w:rsidDel="00131250">
          <w:rPr>
            <w:rFonts w:asciiTheme="majorBidi" w:hAnsiTheme="majorBidi" w:cstheme="majorBidi"/>
            <w:sz w:val="24"/>
            <w:szCs w:val="24"/>
            <w:bdr w:val="none" w:sz="0" w:space="0" w:color="auto" w:frame="1"/>
            <w:shd w:val="clear" w:color="auto" w:fill="FFFFFF"/>
          </w:rPr>
          <w:delText>role</w:delText>
        </w:r>
      </w:del>
      <w:r w:rsidRPr="004A2ACC">
        <w:rPr>
          <w:rFonts w:asciiTheme="majorBidi" w:hAnsiTheme="majorBidi" w:cstheme="majorBidi"/>
          <w:sz w:val="24"/>
          <w:szCs w:val="24"/>
          <w:bdr w:val="none" w:sz="0" w:space="0" w:color="auto" w:frame="1"/>
          <w:shd w:val="clear" w:color="auto" w:fill="FFFFFF"/>
        </w:rPr>
        <w:t xml:space="preserve"> </w:t>
      </w:r>
      <w:del w:id="76" w:author="Steve Zimmerman" w:date="2022-12-21T19:35:00Z">
        <w:r w:rsidRPr="004A2ACC" w:rsidDel="00131250">
          <w:rPr>
            <w:rFonts w:asciiTheme="majorBidi" w:hAnsiTheme="majorBidi" w:cstheme="majorBidi"/>
            <w:sz w:val="24"/>
            <w:szCs w:val="24"/>
            <w:bdr w:val="none" w:sz="0" w:space="0" w:color="auto" w:frame="1"/>
            <w:shd w:val="clear" w:color="auto" w:fill="FFFFFF"/>
          </w:rPr>
          <w:delText xml:space="preserve">of </w:delText>
        </w:r>
      </w:del>
      <w:r w:rsidRPr="004A2ACC">
        <w:rPr>
          <w:rFonts w:asciiTheme="majorBidi" w:hAnsiTheme="majorBidi" w:cstheme="majorBidi"/>
          <w:sz w:val="24"/>
          <w:szCs w:val="24"/>
          <w:bdr w:val="none" w:sz="0" w:space="0" w:color="auto" w:frame="1"/>
          <w:shd w:val="clear" w:color="auto" w:fill="FFFFFF"/>
        </w:rPr>
        <w:t>hope and gratitude</w:t>
      </w:r>
      <w:r w:rsidR="008E2E2F">
        <w:rPr>
          <w:rFonts w:asciiTheme="majorBidi" w:hAnsiTheme="majorBidi" w:cstheme="majorBidi"/>
          <w:sz w:val="24"/>
          <w:szCs w:val="24"/>
          <w:bdr w:val="none" w:sz="0" w:space="0" w:color="auto" w:frame="1"/>
          <w:shd w:val="clear" w:color="auto" w:fill="FFFFFF"/>
        </w:rPr>
        <w:t xml:space="preserve"> </w:t>
      </w:r>
      <w:ins w:id="77" w:author="Steve Zimmerman" w:date="2022-12-21T19:35:00Z">
        <w:r w:rsidR="00131250">
          <w:rPr>
            <w:rFonts w:asciiTheme="majorBidi" w:hAnsiTheme="majorBidi" w:cstheme="majorBidi"/>
            <w:sz w:val="24"/>
            <w:szCs w:val="24"/>
            <w:bdr w:val="none" w:sz="0" w:space="0" w:color="auto" w:frame="1"/>
            <w:shd w:val="clear" w:color="auto" w:fill="FFFFFF"/>
          </w:rPr>
          <w:t>wi</w:t>
        </w:r>
      </w:ins>
      <w:ins w:id="78" w:author="Steve Zimmerman" w:date="2022-12-21T19:36:00Z">
        <w:r w:rsidR="00131250">
          <w:rPr>
            <w:rFonts w:asciiTheme="majorBidi" w:hAnsiTheme="majorBidi" w:cstheme="majorBidi"/>
            <w:sz w:val="24"/>
            <w:szCs w:val="24"/>
            <w:bdr w:val="none" w:sz="0" w:space="0" w:color="auto" w:frame="1"/>
            <w:shd w:val="clear" w:color="auto" w:fill="FFFFFF"/>
          </w:rPr>
          <w:t>th respect to that relationship</w:t>
        </w:r>
      </w:ins>
      <w:del w:id="79" w:author="Steve Zimmerman" w:date="2022-12-21T19:36:00Z">
        <w:r w:rsidR="008E2E2F" w:rsidRPr="00131250" w:rsidDel="00131250">
          <w:rPr>
            <w:rFonts w:asciiTheme="majorBidi" w:hAnsiTheme="majorBidi" w:cstheme="majorBidi"/>
            <w:sz w:val="24"/>
            <w:szCs w:val="24"/>
            <w:bdr w:val="none" w:sz="0" w:space="0" w:color="auto" w:frame="1"/>
            <w:shd w:val="clear" w:color="auto" w:fill="FFFFFF"/>
          </w:rPr>
          <w:delText xml:space="preserve">in promoting </w:delText>
        </w:r>
        <w:r w:rsidR="00DF07F9" w:rsidRPr="00131250" w:rsidDel="00131250">
          <w:rPr>
            <w:rFonts w:asciiTheme="majorBidi" w:hAnsiTheme="majorBidi" w:cstheme="majorBidi"/>
            <w:sz w:val="24"/>
            <w:szCs w:val="24"/>
            <w:bdr w:val="none" w:sz="0" w:space="0" w:color="auto" w:frame="1"/>
            <w:shd w:val="clear" w:color="auto" w:fill="FFFFFF"/>
          </w:rPr>
          <w:delText xml:space="preserve">these </w:delText>
        </w:r>
        <w:r w:rsidR="00DF07F9" w:rsidRPr="00816674" w:rsidDel="00131250">
          <w:rPr>
            <w:rFonts w:asciiTheme="majorBidi" w:hAnsiTheme="majorBidi" w:cstheme="majorBidi"/>
            <w:sz w:val="24"/>
            <w:szCs w:val="24"/>
            <w:highlight w:val="yellow"/>
            <w:bdr w:val="none" w:sz="0" w:space="0" w:color="auto" w:frame="1"/>
            <w:shd w:val="clear" w:color="auto" w:fill="FFFFFF"/>
            <w:rPrChange w:id="80" w:author="Steve Zimmerman" w:date="2022-12-21T18:40:00Z">
              <w:rPr>
                <w:rFonts w:asciiTheme="majorBidi" w:hAnsiTheme="majorBidi" w:cstheme="majorBidi"/>
                <w:sz w:val="24"/>
                <w:szCs w:val="24"/>
                <w:bdr w:val="none" w:sz="0" w:space="0" w:color="auto" w:frame="1"/>
                <w:shd w:val="clear" w:color="auto" w:fill="FFFFFF"/>
              </w:rPr>
            </w:rPrChange>
          </w:rPr>
          <w:delText>links</w:delText>
        </w:r>
        <w:r w:rsidR="00DF07F9" w:rsidDel="00131250">
          <w:rPr>
            <w:rFonts w:asciiTheme="majorBidi" w:hAnsiTheme="majorBidi" w:cstheme="majorBidi"/>
            <w:sz w:val="24"/>
            <w:szCs w:val="24"/>
            <w:bdr w:val="none" w:sz="0" w:space="0" w:color="auto" w:frame="1"/>
            <w:shd w:val="clear" w:color="auto" w:fill="FFFFFF"/>
          </w:rPr>
          <w:delText>.</w:delText>
        </w:r>
      </w:del>
      <w:ins w:id="81" w:author="Steve Zimmerman" w:date="2022-12-21T19:36:00Z">
        <w:r w:rsidR="00131250">
          <w:rPr>
            <w:rFonts w:asciiTheme="majorBidi" w:hAnsiTheme="majorBidi" w:cstheme="majorBidi"/>
            <w:sz w:val="24"/>
            <w:szCs w:val="24"/>
            <w:bdr w:val="none" w:sz="0" w:space="0" w:color="auto" w:frame="1"/>
            <w:shd w:val="clear" w:color="auto" w:fill="FFFFFF"/>
          </w:rPr>
          <w:t>.</w:t>
        </w:r>
      </w:ins>
      <w:r w:rsidR="00DF07F9">
        <w:rPr>
          <w:rFonts w:asciiTheme="majorBidi" w:hAnsiTheme="majorBidi" w:cstheme="majorBidi"/>
          <w:sz w:val="24"/>
          <w:szCs w:val="24"/>
          <w:bdr w:val="none" w:sz="0" w:space="0" w:color="auto" w:frame="1"/>
          <w:shd w:val="clear" w:color="auto" w:fill="FFFFFF"/>
        </w:rPr>
        <w:t xml:space="preserve"> </w:t>
      </w:r>
    </w:p>
    <w:p w14:paraId="0CB0B03B" w14:textId="297B258E" w:rsidR="00A0786D" w:rsidRPr="004A2ACC" w:rsidRDefault="00A0786D" w:rsidP="00A0786D">
      <w:pPr>
        <w:spacing w:line="480" w:lineRule="auto"/>
        <w:rPr>
          <w:rFonts w:asciiTheme="majorBidi" w:hAnsiTheme="majorBidi" w:cstheme="majorBidi"/>
          <w:b/>
          <w:bCs/>
          <w:sz w:val="24"/>
          <w:szCs w:val="24"/>
          <w:bdr w:val="none" w:sz="0" w:space="0" w:color="auto" w:frame="1"/>
          <w:shd w:val="clear" w:color="auto" w:fill="FFFFFF"/>
          <w:rtl/>
        </w:rPr>
      </w:pPr>
      <w:r w:rsidRPr="004A2ACC">
        <w:rPr>
          <w:rFonts w:asciiTheme="majorBidi" w:hAnsiTheme="majorBidi" w:cstheme="majorBidi"/>
          <w:b/>
          <w:bCs/>
          <w:sz w:val="24"/>
          <w:szCs w:val="24"/>
        </w:rPr>
        <w:t>Posttraumatic growth</w:t>
      </w:r>
    </w:p>
    <w:p w14:paraId="71658745" w14:textId="66A3ABBA" w:rsidR="00A0786D" w:rsidRPr="004A2ACC" w:rsidRDefault="00A0786D" w:rsidP="00B25931">
      <w:pPr>
        <w:spacing w:after="0" w:line="480" w:lineRule="auto"/>
        <w:rPr>
          <w:rFonts w:asciiTheme="majorBidi" w:hAnsiTheme="majorBidi" w:cstheme="majorBidi"/>
          <w:sz w:val="24"/>
          <w:szCs w:val="24"/>
        </w:rPr>
      </w:pPr>
      <w:r w:rsidRPr="004A2ACC">
        <w:rPr>
          <w:rFonts w:asciiTheme="majorBidi" w:hAnsiTheme="majorBidi" w:cstheme="majorBidi"/>
          <w:sz w:val="24"/>
          <w:szCs w:val="24"/>
        </w:rPr>
        <w:t xml:space="preserve"> </w:t>
      </w:r>
      <w:r w:rsidRPr="004A2ACC">
        <w:rPr>
          <w:rFonts w:asciiTheme="majorBidi" w:hAnsiTheme="majorBidi" w:cstheme="majorBidi"/>
          <w:sz w:val="24"/>
          <w:szCs w:val="24"/>
        </w:rPr>
        <w:tab/>
        <w:t xml:space="preserve">Posttraumatic growth (PTG) refers to positive psychological </w:t>
      </w:r>
      <w:r w:rsidR="003A709E" w:rsidRPr="004A2ACC">
        <w:rPr>
          <w:rFonts w:asciiTheme="majorBidi" w:hAnsiTheme="majorBidi" w:cstheme="majorBidi"/>
          <w:sz w:val="24"/>
          <w:szCs w:val="24"/>
        </w:rPr>
        <w:t>change</w:t>
      </w:r>
      <w:r w:rsidR="00584BF8" w:rsidRPr="004A2ACC">
        <w:rPr>
          <w:rFonts w:asciiTheme="majorBidi" w:hAnsiTheme="majorBidi" w:cstheme="majorBidi"/>
          <w:sz w:val="24"/>
          <w:szCs w:val="24"/>
        </w:rPr>
        <w:t>s</w:t>
      </w:r>
      <w:r w:rsidR="003A709E" w:rsidRPr="004A2ACC">
        <w:rPr>
          <w:rFonts w:asciiTheme="majorBidi" w:hAnsiTheme="majorBidi" w:cstheme="majorBidi"/>
          <w:sz w:val="24"/>
          <w:szCs w:val="24"/>
        </w:rPr>
        <w:t xml:space="preserve"> </w:t>
      </w:r>
      <w:r w:rsidR="00B25931">
        <w:rPr>
          <w:rFonts w:asciiTheme="majorBidi" w:hAnsiTheme="majorBidi" w:cstheme="majorBidi"/>
          <w:sz w:val="24"/>
          <w:szCs w:val="24"/>
        </w:rPr>
        <w:t>that lead to personal growth</w:t>
      </w:r>
      <w:r w:rsidR="00DF07F9">
        <w:rPr>
          <w:rFonts w:asciiTheme="majorBidi" w:hAnsiTheme="majorBidi" w:cstheme="majorBidi"/>
          <w:sz w:val="24"/>
          <w:szCs w:val="24"/>
        </w:rPr>
        <w:t xml:space="preserve"> after experiencing a trauma</w:t>
      </w:r>
      <w:r w:rsidR="00B25931">
        <w:rPr>
          <w:rFonts w:asciiTheme="majorBidi" w:hAnsiTheme="majorBidi" w:cstheme="majorBidi"/>
          <w:sz w:val="24"/>
          <w:szCs w:val="24"/>
        </w:rPr>
        <w:t xml:space="preserve">. It may </w:t>
      </w:r>
      <w:r w:rsidR="00E61FC4" w:rsidRPr="004A2ACC">
        <w:rPr>
          <w:rFonts w:asciiTheme="majorBidi" w:hAnsiTheme="majorBidi" w:cstheme="majorBidi"/>
          <w:sz w:val="24"/>
          <w:szCs w:val="24"/>
        </w:rPr>
        <w:t>oc</w:t>
      </w:r>
      <w:r w:rsidR="00B25931">
        <w:rPr>
          <w:rFonts w:asciiTheme="majorBidi" w:hAnsiTheme="majorBidi" w:cstheme="majorBidi"/>
          <w:sz w:val="24"/>
          <w:szCs w:val="24"/>
        </w:rPr>
        <w:t xml:space="preserve">cur once the traumatic event </w:t>
      </w:r>
      <w:proofErr w:type="gramStart"/>
      <w:r w:rsidR="00B25931">
        <w:rPr>
          <w:rFonts w:asciiTheme="majorBidi" w:hAnsiTheme="majorBidi" w:cstheme="majorBidi"/>
          <w:sz w:val="24"/>
          <w:szCs w:val="24"/>
        </w:rPr>
        <w:t>is</w:t>
      </w:r>
      <w:r w:rsidR="00B25931">
        <w:rPr>
          <w:rFonts w:asciiTheme="majorBidi" w:hAnsiTheme="majorBidi" w:cstheme="majorBidi" w:hint="cs"/>
          <w:sz w:val="24"/>
          <w:szCs w:val="24"/>
          <w:rtl/>
        </w:rPr>
        <w:t xml:space="preserve"> </w:t>
      </w:r>
      <w:r w:rsidR="00B25931">
        <w:rPr>
          <w:rFonts w:asciiTheme="majorBidi" w:hAnsiTheme="majorBidi" w:cstheme="majorBidi"/>
          <w:sz w:val="24"/>
          <w:szCs w:val="24"/>
        </w:rPr>
        <w:t>considered</w:t>
      </w:r>
      <w:proofErr w:type="gramEnd"/>
      <w:r w:rsidR="00E61FC4" w:rsidRPr="004A2ACC">
        <w:rPr>
          <w:rFonts w:asciiTheme="majorBidi" w:hAnsiTheme="majorBidi" w:cstheme="majorBidi"/>
          <w:sz w:val="24"/>
          <w:szCs w:val="24"/>
        </w:rPr>
        <w:t xml:space="preserve"> as an experience w</w:t>
      </w:r>
      <w:ins w:id="82" w:author="Steve Zimmerman" w:date="2022-12-21T18:26:00Z">
        <w:r w:rsidR="00EE56EE">
          <w:rPr>
            <w:rFonts w:asciiTheme="majorBidi" w:hAnsiTheme="majorBidi" w:cstheme="majorBidi"/>
            <w:sz w:val="24"/>
            <w:szCs w:val="24"/>
          </w:rPr>
          <w:t>hich has</w:t>
        </w:r>
      </w:ins>
      <w:del w:id="83" w:author="Steve Zimmerman" w:date="2022-12-21T18:26:00Z">
        <w:r w:rsidR="00E61FC4" w:rsidRPr="004A2ACC" w:rsidDel="00EE56EE">
          <w:rPr>
            <w:rFonts w:asciiTheme="majorBidi" w:hAnsiTheme="majorBidi" w:cstheme="majorBidi"/>
            <w:sz w:val="24"/>
            <w:szCs w:val="24"/>
          </w:rPr>
          <w:delText xml:space="preserve">ith </w:delText>
        </w:r>
        <w:r w:rsidR="00B25931" w:rsidDel="00EE56EE">
          <w:rPr>
            <w:rFonts w:asciiTheme="majorBidi" w:hAnsiTheme="majorBidi" w:cstheme="majorBidi"/>
            <w:sz w:val="24"/>
            <w:szCs w:val="24"/>
          </w:rPr>
          <w:delText>a</w:delText>
        </w:r>
      </w:del>
      <w:r w:rsidR="00B25931">
        <w:rPr>
          <w:rFonts w:asciiTheme="majorBidi" w:hAnsiTheme="majorBidi" w:cstheme="majorBidi"/>
          <w:sz w:val="24"/>
          <w:szCs w:val="24"/>
        </w:rPr>
        <w:t xml:space="preserve"> significant </w:t>
      </w:r>
      <w:r w:rsidR="00E61FC4" w:rsidRPr="004A2ACC">
        <w:rPr>
          <w:rFonts w:asciiTheme="majorBidi" w:hAnsiTheme="majorBidi" w:cstheme="majorBidi"/>
          <w:sz w:val="24"/>
          <w:szCs w:val="24"/>
        </w:rPr>
        <w:t xml:space="preserve">meaning </w:t>
      </w:r>
      <w:del w:id="84" w:author="Steve Zimmerman" w:date="2022-12-21T18:27:00Z">
        <w:r w:rsidR="00E61FC4" w:rsidRPr="004A2ACC" w:rsidDel="00EE56EE">
          <w:rPr>
            <w:rFonts w:asciiTheme="majorBidi" w:hAnsiTheme="majorBidi" w:cstheme="majorBidi"/>
            <w:sz w:val="24"/>
            <w:szCs w:val="24"/>
          </w:rPr>
          <w:delText xml:space="preserve">to </w:delText>
        </w:r>
      </w:del>
      <w:ins w:id="85" w:author="Steve Zimmerman" w:date="2022-12-21T18:27:00Z">
        <w:r w:rsidR="00EE56EE">
          <w:rPr>
            <w:rFonts w:asciiTheme="majorBidi" w:hAnsiTheme="majorBidi" w:cstheme="majorBidi"/>
            <w:sz w:val="24"/>
            <w:szCs w:val="24"/>
          </w:rPr>
          <w:t>in</w:t>
        </w:r>
        <w:r w:rsidR="00EE56EE" w:rsidRPr="004A2ACC">
          <w:rPr>
            <w:rFonts w:asciiTheme="majorBidi" w:hAnsiTheme="majorBidi" w:cstheme="majorBidi"/>
            <w:sz w:val="24"/>
            <w:szCs w:val="24"/>
          </w:rPr>
          <w:t xml:space="preserve"> </w:t>
        </w:r>
      </w:ins>
      <w:r w:rsidR="00E61FC4" w:rsidRPr="004A2ACC">
        <w:rPr>
          <w:rFonts w:asciiTheme="majorBidi" w:hAnsiTheme="majorBidi" w:cstheme="majorBidi"/>
          <w:sz w:val="24"/>
          <w:szCs w:val="24"/>
        </w:rPr>
        <w:t>one’s overall life experience (Tedeschi &amp; Calhoun, 1996)</w:t>
      </w:r>
      <w:r w:rsidR="00E61FC4" w:rsidRPr="004A2ACC">
        <w:rPr>
          <w:rFonts w:asciiTheme="majorBidi" w:hAnsiTheme="majorBidi" w:cstheme="majorBidi"/>
          <w:sz w:val="24"/>
          <w:szCs w:val="24"/>
          <w:lang w:val="en-GB"/>
        </w:rPr>
        <w:t xml:space="preserve">. </w:t>
      </w:r>
      <w:r w:rsidR="003A709E" w:rsidRPr="004A2ACC">
        <w:rPr>
          <w:rFonts w:asciiTheme="majorBidi" w:hAnsiTheme="majorBidi" w:cstheme="majorBidi"/>
          <w:sz w:val="24"/>
          <w:szCs w:val="24"/>
        </w:rPr>
        <w:t xml:space="preserve">These </w:t>
      </w:r>
      <w:ins w:id="86" w:author="Steve Zimmerman" w:date="2022-12-21T18:27:00Z">
        <w:r w:rsidR="00EE56EE">
          <w:rPr>
            <w:rFonts w:asciiTheme="majorBidi" w:hAnsiTheme="majorBidi" w:cstheme="majorBidi"/>
            <w:sz w:val="24"/>
            <w:szCs w:val="24"/>
          </w:rPr>
          <w:t xml:space="preserve">positive psychological </w:t>
        </w:r>
      </w:ins>
      <w:r w:rsidR="003A709E" w:rsidRPr="004A2ACC">
        <w:rPr>
          <w:rFonts w:asciiTheme="majorBidi" w:hAnsiTheme="majorBidi" w:cstheme="majorBidi"/>
          <w:sz w:val="24"/>
          <w:szCs w:val="24"/>
        </w:rPr>
        <w:t xml:space="preserve">changes can manifest </w:t>
      </w:r>
      <w:r w:rsidRPr="004A2ACC">
        <w:rPr>
          <w:rFonts w:asciiTheme="majorBidi" w:hAnsiTheme="majorBidi" w:cstheme="majorBidi"/>
          <w:sz w:val="24"/>
          <w:szCs w:val="24"/>
        </w:rPr>
        <w:t xml:space="preserve">in enhanced positive self-views, changed perspectives on life, spiritual changes, improved relationships </w:t>
      </w:r>
      <w:r w:rsidRPr="004A2ACC">
        <w:rPr>
          <w:rFonts w:asciiTheme="majorBidi" w:hAnsiTheme="majorBidi" w:cstheme="majorBidi"/>
          <w:sz w:val="24"/>
          <w:szCs w:val="24"/>
        </w:rPr>
        <w:lastRenderedPageBreak/>
        <w:t xml:space="preserve">with others, and an increased appreciation of life (Tedeschi </w:t>
      </w:r>
      <w:r w:rsidR="001765F6" w:rsidRPr="004A2ACC">
        <w:rPr>
          <w:rFonts w:asciiTheme="majorBidi" w:hAnsiTheme="majorBidi" w:cstheme="majorBidi"/>
          <w:sz w:val="24"/>
          <w:szCs w:val="24"/>
        </w:rPr>
        <w:t>&amp;</w:t>
      </w:r>
      <w:r w:rsidRPr="004A2ACC">
        <w:rPr>
          <w:rFonts w:asciiTheme="majorBidi" w:hAnsiTheme="majorBidi" w:cstheme="majorBidi"/>
          <w:sz w:val="24"/>
          <w:szCs w:val="24"/>
        </w:rPr>
        <w:t xml:space="preserve"> Calhoun, 1996; Tsai et al., 2016). </w:t>
      </w:r>
      <w:r w:rsidR="00D45898">
        <w:rPr>
          <w:rFonts w:asciiTheme="majorBidi" w:hAnsiTheme="majorBidi" w:cstheme="majorBidi"/>
          <w:sz w:val="24"/>
          <w:szCs w:val="24"/>
        </w:rPr>
        <w:t xml:space="preserve">Additionally, </w:t>
      </w:r>
      <w:r w:rsidR="005E14A1" w:rsidRPr="004A2ACC">
        <w:rPr>
          <w:rFonts w:asciiTheme="majorBidi" w:hAnsiTheme="majorBidi" w:cstheme="majorBidi"/>
          <w:sz w:val="24"/>
          <w:szCs w:val="24"/>
        </w:rPr>
        <w:t xml:space="preserve">PTG </w:t>
      </w:r>
      <w:r w:rsidR="00D45898">
        <w:rPr>
          <w:rFonts w:asciiTheme="majorBidi" w:hAnsiTheme="majorBidi" w:cstheme="majorBidi"/>
          <w:sz w:val="24"/>
          <w:szCs w:val="24"/>
        </w:rPr>
        <w:t xml:space="preserve">has </w:t>
      </w:r>
      <w:proofErr w:type="gramStart"/>
      <w:r w:rsidR="00D45898">
        <w:rPr>
          <w:rFonts w:asciiTheme="majorBidi" w:hAnsiTheme="majorBidi" w:cstheme="majorBidi"/>
          <w:sz w:val="24"/>
          <w:szCs w:val="24"/>
        </w:rPr>
        <w:t>been recognized</w:t>
      </w:r>
      <w:proofErr w:type="gramEnd"/>
      <w:r w:rsidR="00D45898">
        <w:rPr>
          <w:rFonts w:asciiTheme="majorBidi" w:hAnsiTheme="majorBidi" w:cstheme="majorBidi"/>
          <w:sz w:val="24"/>
          <w:szCs w:val="24"/>
        </w:rPr>
        <w:t xml:space="preserve"> as a </w:t>
      </w:r>
      <w:r w:rsidR="005E14A1" w:rsidRPr="004A2ACC">
        <w:rPr>
          <w:rFonts w:asciiTheme="majorBidi" w:hAnsiTheme="majorBidi" w:cstheme="majorBidi"/>
          <w:sz w:val="24"/>
          <w:szCs w:val="24"/>
        </w:rPr>
        <w:t xml:space="preserve">buffer </w:t>
      </w:r>
      <w:ins w:id="87" w:author="Steve Zimmerman" w:date="2022-12-21T18:28:00Z">
        <w:r w:rsidR="00EE56EE">
          <w:rPr>
            <w:rFonts w:asciiTheme="majorBidi" w:hAnsiTheme="majorBidi" w:cstheme="majorBidi"/>
            <w:sz w:val="24"/>
            <w:szCs w:val="24"/>
          </w:rPr>
          <w:t>for</w:t>
        </w:r>
      </w:ins>
      <w:del w:id="88" w:author="Steve Zimmerman" w:date="2022-12-21T18:28:00Z">
        <w:r w:rsidR="00D45898" w:rsidDel="00EE56EE">
          <w:rPr>
            <w:rFonts w:asciiTheme="majorBidi" w:hAnsiTheme="majorBidi" w:cstheme="majorBidi"/>
            <w:sz w:val="24"/>
            <w:szCs w:val="24"/>
          </w:rPr>
          <w:delText>of</w:delText>
        </w:r>
      </w:del>
      <w:r w:rsidR="00D45898">
        <w:rPr>
          <w:rFonts w:asciiTheme="majorBidi" w:hAnsiTheme="majorBidi" w:cstheme="majorBidi"/>
          <w:sz w:val="24"/>
          <w:szCs w:val="24"/>
        </w:rPr>
        <w:t xml:space="preserve"> </w:t>
      </w:r>
      <w:r w:rsidR="005E14A1" w:rsidRPr="004A2ACC">
        <w:rPr>
          <w:rFonts w:asciiTheme="majorBidi" w:hAnsiTheme="majorBidi" w:cstheme="majorBidi"/>
          <w:sz w:val="24"/>
          <w:szCs w:val="24"/>
        </w:rPr>
        <w:t xml:space="preserve">negative effects caused by </w:t>
      </w:r>
      <w:r w:rsidR="00104643" w:rsidRPr="004A2ACC">
        <w:rPr>
          <w:rFonts w:asciiTheme="majorBidi" w:hAnsiTheme="majorBidi" w:cstheme="majorBidi"/>
          <w:sz w:val="24"/>
          <w:szCs w:val="24"/>
        </w:rPr>
        <w:t xml:space="preserve">the traumatic </w:t>
      </w:r>
      <w:r w:rsidR="005E14A1" w:rsidRPr="004A2ACC">
        <w:rPr>
          <w:rFonts w:asciiTheme="majorBidi" w:hAnsiTheme="majorBidi" w:cstheme="majorBidi"/>
          <w:sz w:val="24"/>
          <w:szCs w:val="24"/>
        </w:rPr>
        <w:t>event, such as distress and depression (Wu et al., 2019). </w:t>
      </w:r>
      <w:ins w:id="89" w:author="Steve Zimmerman" w:date="2022-12-21T18:28:00Z">
        <w:r w:rsidR="00EE56EE" w:rsidRPr="004A2ACC">
          <w:rPr>
            <w:rFonts w:asciiTheme="majorBidi" w:hAnsiTheme="majorBidi" w:cstheme="majorBidi"/>
            <w:sz w:val="24"/>
            <w:szCs w:val="24"/>
          </w:rPr>
          <w:t>Wu et al.</w:t>
        </w:r>
        <w:r w:rsidR="00EE56EE">
          <w:rPr>
            <w:rFonts w:asciiTheme="majorBidi" w:hAnsiTheme="majorBidi" w:cstheme="majorBidi"/>
            <w:sz w:val="24"/>
            <w:szCs w:val="24"/>
          </w:rPr>
          <w:t xml:space="preserve"> (</w:t>
        </w:r>
        <w:r w:rsidR="00EE56EE" w:rsidRPr="004A2ACC">
          <w:rPr>
            <w:rFonts w:asciiTheme="majorBidi" w:hAnsiTheme="majorBidi" w:cstheme="majorBidi"/>
            <w:sz w:val="24"/>
            <w:szCs w:val="24"/>
          </w:rPr>
          <w:t>2019</w:t>
        </w:r>
        <w:r w:rsidR="00EE56EE">
          <w:rPr>
            <w:rFonts w:asciiTheme="majorBidi" w:hAnsiTheme="majorBidi" w:cstheme="majorBidi"/>
            <w:sz w:val="24"/>
            <w:szCs w:val="24"/>
          </w:rPr>
          <w:t xml:space="preserve">) </w:t>
        </w:r>
      </w:ins>
      <w:ins w:id="90" w:author="Steve Zimmerman" w:date="2022-12-21T18:29:00Z">
        <w:r w:rsidR="00EE56EE">
          <w:rPr>
            <w:rFonts w:asciiTheme="majorBidi" w:hAnsiTheme="majorBidi" w:cstheme="majorBidi"/>
            <w:sz w:val="24"/>
            <w:szCs w:val="24"/>
          </w:rPr>
          <w:t>found</w:t>
        </w:r>
      </w:ins>
      <w:ins w:id="91" w:author="Steve Zimmerman" w:date="2022-12-21T18:28:00Z">
        <w:r w:rsidR="00EE56EE">
          <w:rPr>
            <w:rFonts w:asciiTheme="majorBidi" w:hAnsiTheme="majorBidi" w:cstheme="majorBidi"/>
            <w:sz w:val="24"/>
            <w:szCs w:val="24"/>
          </w:rPr>
          <w:t xml:space="preserve"> that n</w:t>
        </w:r>
      </w:ins>
      <w:del w:id="92" w:author="Steve Zimmerman" w:date="2022-12-21T18:28:00Z">
        <w:r w:rsidR="00D45898" w:rsidRPr="004A2ACC" w:rsidDel="00EE56EE">
          <w:rPr>
            <w:rFonts w:asciiTheme="majorBidi" w:hAnsiTheme="majorBidi" w:cstheme="majorBidi"/>
            <w:sz w:val="24"/>
            <w:szCs w:val="24"/>
          </w:rPr>
          <w:delText>N</w:delText>
        </w:r>
      </w:del>
      <w:r w:rsidR="00D45898" w:rsidRPr="004A2ACC">
        <w:rPr>
          <w:rFonts w:asciiTheme="majorBidi" w:hAnsiTheme="majorBidi" w:cstheme="majorBidi"/>
          <w:sz w:val="24"/>
          <w:szCs w:val="24"/>
        </w:rPr>
        <w:t>early half of the</w:t>
      </w:r>
      <w:ins w:id="93" w:author="Steve Zimmerman" w:date="2022-12-21T18:28:00Z">
        <w:r w:rsidR="00EE56EE">
          <w:rPr>
            <w:rFonts w:asciiTheme="majorBidi" w:hAnsiTheme="majorBidi" w:cstheme="majorBidi"/>
            <w:sz w:val="24"/>
            <w:szCs w:val="24"/>
          </w:rPr>
          <w:t>ir participants</w:t>
        </w:r>
      </w:ins>
      <w:del w:id="94" w:author="Steve Zimmerman" w:date="2022-12-21T18:29:00Z">
        <w:r w:rsidR="00D45898" w:rsidRPr="004A2ACC" w:rsidDel="00EE56EE">
          <w:rPr>
            <w:rFonts w:asciiTheme="majorBidi" w:hAnsiTheme="majorBidi" w:cstheme="majorBidi"/>
            <w:sz w:val="24"/>
            <w:szCs w:val="24"/>
          </w:rPr>
          <w:delText xml:space="preserve"> individuals</w:delText>
        </w:r>
      </w:del>
      <w:r w:rsidR="00D45898" w:rsidRPr="004A2ACC">
        <w:rPr>
          <w:rFonts w:asciiTheme="majorBidi" w:hAnsiTheme="majorBidi" w:cstheme="majorBidi"/>
          <w:sz w:val="24"/>
          <w:szCs w:val="24"/>
        </w:rPr>
        <w:t xml:space="preserve"> reported moderate-to-high PTG after experiencing a traumatic event</w:t>
      </w:r>
      <w:del w:id="95" w:author="Steve Zimmerman" w:date="2022-12-21T18:29:00Z">
        <w:r w:rsidR="00D45898" w:rsidRPr="004A2ACC" w:rsidDel="00EE56EE">
          <w:rPr>
            <w:rFonts w:asciiTheme="majorBidi" w:hAnsiTheme="majorBidi" w:cstheme="majorBidi"/>
            <w:sz w:val="24"/>
            <w:szCs w:val="24"/>
          </w:rPr>
          <w:delText xml:space="preserve"> (</w:delText>
        </w:r>
      </w:del>
      <w:del w:id="96" w:author="Steve Zimmerman" w:date="2022-12-21T18:28:00Z">
        <w:r w:rsidR="00D45898" w:rsidRPr="004A2ACC" w:rsidDel="00EE56EE">
          <w:rPr>
            <w:rFonts w:asciiTheme="majorBidi" w:hAnsiTheme="majorBidi" w:cstheme="majorBidi"/>
            <w:sz w:val="24"/>
            <w:szCs w:val="24"/>
          </w:rPr>
          <w:delText>Wu et al., 2019</w:delText>
        </w:r>
      </w:del>
      <w:del w:id="97" w:author="Steve Zimmerman" w:date="2022-12-21T18:29:00Z">
        <w:r w:rsidR="00D45898" w:rsidRPr="004A2ACC" w:rsidDel="00EE56EE">
          <w:rPr>
            <w:rFonts w:asciiTheme="majorBidi" w:hAnsiTheme="majorBidi" w:cstheme="majorBidi"/>
            <w:sz w:val="24"/>
            <w:szCs w:val="24"/>
          </w:rPr>
          <w:delText>)</w:delText>
        </w:r>
      </w:del>
      <w:r w:rsidR="00D45898" w:rsidRPr="004A2ACC">
        <w:rPr>
          <w:rFonts w:asciiTheme="majorBidi" w:hAnsiTheme="majorBidi" w:cstheme="majorBidi"/>
          <w:sz w:val="24"/>
          <w:szCs w:val="24"/>
        </w:rPr>
        <w:t>.</w:t>
      </w:r>
      <w:r w:rsidR="00D45898" w:rsidRPr="004A2ACC">
        <w:rPr>
          <w:rFonts w:asciiTheme="majorBidi" w:hAnsiTheme="majorBidi" w:cstheme="majorBidi"/>
          <w:sz w:val="24"/>
          <w:szCs w:val="24"/>
          <w:shd w:val="clear" w:color="auto" w:fill="FFFFFF"/>
        </w:rPr>
        <w:t xml:space="preserve"> </w:t>
      </w:r>
      <w:r w:rsidRPr="004A2ACC">
        <w:rPr>
          <w:rFonts w:asciiTheme="majorBidi" w:hAnsiTheme="majorBidi" w:cstheme="majorBidi"/>
          <w:sz w:val="24"/>
          <w:szCs w:val="24"/>
        </w:rPr>
        <w:t xml:space="preserve">PTG </w:t>
      </w:r>
      <w:proofErr w:type="gramStart"/>
      <w:r w:rsidRPr="004A2ACC">
        <w:rPr>
          <w:rFonts w:asciiTheme="majorBidi" w:hAnsiTheme="majorBidi" w:cstheme="majorBidi"/>
          <w:sz w:val="24"/>
          <w:szCs w:val="24"/>
        </w:rPr>
        <w:t>was documented</w:t>
      </w:r>
      <w:proofErr w:type="gramEnd"/>
      <w:r w:rsidRPr="004A2ACC">
        <w:rPr>
          <w:rFonts w:asciiTheme="majorBidi" w:hAnsiTheme="majorBidi" w:cstheme="majorBidi"/>
          <w:sz w:val="24"/>
          <w:szCs w:val="24"/>
        </w:rPr>
        <w:t xml:space="preserve"> across different samples</w:t>
      </w:r>
      <w:r w:rsidR="00D45898">
        <w:rPr>
          <w:rFonts w:asciiTheme="majorBidi" w:hAnsiTheme="majorBidi" w:cstheme="majorBidi"/>
          <w:sz w:val="24"/>
          <w:szCs w:val="24"/>
        </w:rPr>
        <w:t xml:space="preserve"> including, but not limited to</w:t>
      </w:r>
      <w:r w:rsidR="00DF07F9">
        <w:rPr>
          <w:rFonts w:asciiTheme="majorBidi" w:hAnsiTheme="majorBidi" w:cstheme="majorBidi"/>
          <w:sz w:val="24"/>
          <w:szCs w:val="24"/>
        </w:rPr>
        <w:t>,</w:t>
      </w:r>
      <w:r w:rsidR="00D45898">
        <w:rPr>
          <w:rFonts w:asciiTheme="majorBidi" w:hAnsiTheme="majorBidi" w:cstheme="majorBidi"/>
          <w:sz w:val="24"/>
          <w:szCs w:val="24"/>
        </w:rPr>
        <w:t xml:space="preserve"> </w:t>
      </w:r>
      <w:r w:rsidR="00E61FC4" w:rsidRPr="004A2ACC">
        <w:rPr>
          <w:rFonts w:asciiTheme="majorBidi" w:hAnsiTheme="majorBidi" w:cstheme="majorBidi"/>
          <w:sz w:val="24"/>
          <w:szCs w:val="24"/>
        </w:rPr>
        <w:t>individuals</w:t>
      </w:r>
      <w:r w:rsidRPr="004A2ACC">
        <w:rPr>
          <w:rFonts w:asciiTheme="majorBidi" w:hAnsiTheme="majorBidi" w:cstheme="majorBidi"/>
          <w:sz w:val="24"/>
          <w:szCs w:val="24"/>
        </w:rPr>
        <w:t xml:space="preserve"> coping with medical conditions</w:t>
      </w:r>
      <w:r w:rsidR="005249CB">
        <w:rPr>
          <w:rFonts w:asciiTheme="majorBidi" w:hAnsiTheme="majorBidi" w:cstheme="majorBidi"/>
          <w:sz w:val="24"/>
          <w:szCs w:val="24"/>
        </w:rPr>
        <w:t xml:space="preserve"> such as cancer</w:t>
      </w:r>
      <w:r w:rsidRPr="004A2ACC">
        <w:rPr>
          <w:rFonts w:asciiTheme="majorBidi" w:hAnsiTheme="majorBidi" w:cstheme="majorBidi"/>
          <w:sz w:val="24"/>
          <w:szCs w:val="24"/>
        </w:rPr>
        <w:t xml:space="preserve"> (e.g., </w:t>
      </w:r>
      <w:r w:rsidRPr="00CA01CE">
        <w:rPr>
          <w:rFonts w:asciiTheme="majorBidi" w:hAnsiTheme="majorBidi" w:cstheme="majorBidi"/>
          <w:sz w:val="24"/>
          <w:szCs w:val="24"/>
        </w:rPr>
        <w:t xml:space="preserve">Li et al., 2020; </w:t>
      </w:r>
      <w:r w:rsidR="00CA01CE" w:rsidRPr="00CA01CE">
        <w:rPr>
          <w:rFonts w:asciiTheme="majorBidi" w:hAnsiTheme="majorBidi" w:cstheme="majorBidi"/>
          <w:color w:val="222222"/>
          <w:sz w:val="24"/>
          <w:szCs w:val="24"/>
          <w:shd w:val="clear" w:color="auto" w:fill="FFFFFF"/>
        </w:rPr>
        <w:t>Marziliano, Tuman, &amp; Moyer, 2020</w:t>
      </w:r>
      <w:r w:rsidRPr="00CA01CE">
        <w:rPr>
          <w:rFonts w:asciiTheme="majorBidi" w:hAnsiTheme="majorBidi" w:cstheme="majorBidi"/>
          <w:sz w:val="24"/>
          <w:szCs w:val="24"/>
        </w:rPr>
        <w:t xml:space="preserve">; Boyacıoğlu, et al., 2022), </w:t>
      </w:r>
      <w:r w:rsidR="00D45898" w:rsidRPr="00CA01CE">
        <w:rPr>
          <w:rFonts w:asciiTheme="majorBidi" w:hAnsiTheme="majorBidi" w:cstheme="majorBidi"/>
          <w:sz w:val="24"/>
          <w:szCs w:val="24"/>
        </w:rPr>
        <w:t xml:space="preserve">or </w:t>
      </w:r>
      <w:r w:rsidR="00E61FC4" w:rsidRPr="00CA01CE">
        <w:rPr>
          <w:rFonts w:asciiTheme="majorBidi" w:hAnsiTheme="majorBidi" w:cstheme="majorBidi"/>
          <w:sz w:val="24"/>
          <w:szCs w:val="24"/>
        </w:rPr>
        <w:t>individuals</w:t>
      </w:r>
      <w:r w:rsidRPr="00CA01CE">
        <w:rPr>
          <w:rFonts w:asciiTheme="majorBidi" w:hAnsiTheme="majorBidi" w:cstheme="majorBidi"/>
          <w:sz w:val="24"/>
          <w:szCs w:val="24"/>
        </w:rPr>
        <w:t xml:space="preserve"> who were exposed to repeated</w:t>
      </w:r>
      <w:r w:rsidRPr="004A2ACC">
        <w:rPr>
          <w:rFonts w:asciiTheme="majorBidi" w:hAnsiTheme="majorBidi" w:cstheme="majorBidi"/>
          <w:sz w:val="24"/>
          <w:szCs w:val="24"/>
        </w:rPr>
        <w:t xml:space="preserve"> acts of terrorism (Johnson, et al., 2009). </w:t>
      </w:r>
    </w:p>
    <w:p w14:paraId="2F6C3B7B" w14:textId="2C8884D7" w:rsidR="00A0786D" w:rsidRPr="004A2ACC" w:rsidRDefault="00A0786D" w:rsidP="00B25931">
      <w:pPr>
        <w:spacing w:line="480" w:lineRule="auto"/>
        <w:rPr>
          <w:rFonts w:asciiTheme="majorBidi" w:hAnsiTheme="majorBidi" w:cstheme="majorBidi"/>
          <w:sz w:val="24"/>
          <w:szCs w:val="24"/>
        </w:rPr>
      </w:pPr>
      <w:r w:rsidRPr="004A2ACC">
        <w:rPr>
          <w:rFonts w:asciiTheme="majorBidi" w:hAnsiTheme="majorBidi" w:cstheme="majorBidi"/>
          <w:sz w:val="24"/>
          <w:szCs w:val="24"/>
          <w:shd w:val="clear" w:color="auto" w:fill="FFFFFF"/>
        </w:rPr>
        <w:tab/>
      </w:r>
      <w:ins w:id="98" w:author="Steve Zimmerman" w:date="2022-12-21T18:29:00Z">
        <w:r w:rsidR="00EE56EE">
          <w:rPr>
            <w:rFonts w:asciiTheme="majorBidi" w:hAnsiTheme="majorBidi" w:cstheme="majorBidi"/>
            <w:sz w:val="24"/>
            <w:szCs w:val="24"/>
            <w:shd w:val="clear" w:color="auto" w:fill="FFFFFF"/>
          </w:rPr>
          <w:t>Prior r</w:t>
        </w:r>
      </w:ins>
      <w:del w:id="99" w:author="Steve Zimmerman" w:date="2022-12-21T18:29:00Z">
        <w:r w:rsidR="00B25931" w:rsidDel="00EE56EE">
          <w:rPr>
            <w:rFonts w:asciiTheme="majorBidi" w:hAnsiTheme="majorBidi" w:cstheme="majorBidi"/>
            <w:sz w:val="24"/>
            <w:szCs w:val="24"/>
            <w:shd w:val="clear" w:color="auto" w:fill="FFFFFF"/>
          </w:rPr>
          <w:delText>R</w:delText>
        </w:r>
      </w:del>
      <w:r w:rsidR="00E80F4E" w:rsidRPr="004A2ACC">
        <w:rPr>
          <w:rFonts w:asciiTheme="majorBidi" w:hAnsiTheme="majorBidi" w:cstheme="majorBidi"/>
          <w:sz w:val="24"/>
          <w:szCs w:val="24"/>
        </w:rPr>
        <w:t>esearch</w:t>
      </w:r>
      <w:ins w:id="100" w:author="Steve Zimmerman" w:date="2022-12-21T18:29:00Z">
        <w:r w:rsidR="00EE56EE">
          <w:rPr>
            <w:rFonts w:asciiTheme="majorBidi" w:hAnsiTheme="majorBidi" w:cstheme="majorBidi"/>
            <w:sz w:val="24"/>
            <w:szCs w:val="24"/>
          </w:rPr>
          <w:t xml:space="preserve"> has</w:t>
        </w:r>
      </w:ins>
      <w:r w:rsidR="00E80F4E" w:rsidRPr="004A2ACC">
        <w:rPr>
          <w:rFonts w:asciiTheme="majorBidi" w:hAnsiTheme="majorBidi" w:cstheme="majorBidi"/>
          <w:sz w:val="24"/>
          <w:szCs w:val="24"/>
        </w:rPr>
        <w:t xml:space="preserve"> </w:t>
      </w:r>
      <w:r w:rsidR="005249CB">
        <w:rPr>
          <w:rFonts w:asciiTheme="majorBidi" w:hAnsiTheme="majorBidi" w:cstheme="majorBidi"/>
          <w:sz w:val="24"/>
          <w:szCs w:val="24"/>
        </w:rPr>
        <w:t xml:space="preserve">focused attention on the role of </w:t>
      </w:r>
      <w:commentRangeStart w:id="101"/>
      <w:r w:rsidR="005249CB">
        <w:rPr>
          <w:rFonts w:asciiTheme="majorBidi" w:hAnsiTheme="majorBidi" w:cstheme="majorBidi"/>
          <w:sz w:val="24"/>
          <w:szCs w:val="24"/>
        </w:rPr>
        <w:t xml:space="preserve">personal and interpersonal </w:t>
      </w:r>
      <w:commentRangeEnd w:id="101"/>
      <w:r w:rsidR="00EE56EE">
        <w:rPr>
          <w:rStyle w:val="CommentReference"/>
        </w:rPr>
        <w:commentReference w:id="101"/>
      </w:r>
      <w:r w:rsidR="005249CB">
        <w:rPr>
          <w:rFonts w:asciiTheme="majorBidi" w:hAnsiTheme="majorBidi" w:cstheme="majorBidi"/>
          <w:sz w:val="24"/>
          <w:szCs w:val="24"/>
        </w:rPr>
        <w:t xml:space="preserve">in </w:t>
      </w:r>
      <w:r w:rsidR="00697D91">
        <w:rPr>
          <w:rFonts w:asciiTheme="majorBidi" w:hAnsiTheme="majorBidi" w:cstheme="majorBidi"/>
          <w:sz w:val="24"/>
          <w:szCs w:val="24"/>
        </w:rPr>
        <w:t xml:space="preserve">predicting </w:t>
      </w:r>
      <w:r w:rsidR="00697D91" w:rsidRPr="004A2ACC">
        <w:rPr>
          <w:rFonts w:asciiTheme="majorBidi" w:hAnsiTheme="majorBidi" w:cstheme="majorBidi"/>
          <w:sz w:val="24"/>
          <w:szCs w:val="24"/>
        </w:rPr>
        <w:t>PTG</w:t>
      </w:r>
      <w:r w:rsidR="005249CB">
        <w:rPr>
          <w:rFonts w:asciiTheme="majorBidi" w:hAnsiTheme="majorBidi" w:cstheme="majorBidi"/>
          <w:sz w:val="24"/>
          <w:szCs w:val="24"/>
        </w:rPr>
        <w:t>,</w:t>
      </w:r>
      <w:r w:rsidR="00E80F4E" w:rsidRPr="004A2ACC">
        <w:rPr>
          <w:rFonts w:asciiTheme="majorBidi" w:hAnsiTheme="majorBidi" w:cstheme="majorBidi"/>
          <w:sz w:val="24"/>
          <w:szCs w:val="24"/>
        </w:rPr>
        <w:t xml:space="preserve"> such as coping strategies and </w:t>
      </w:r>
      <w:r w:rsidR="005249CB">
        <w:rPr>
          <w:rFonts w:asciiTheme="majorBidi" w:hAnsiTheme="majorBidi" w:cstheme="majorBidi"/>
          <w:sz w:val="24"/>
          <w:szCs w:val="24"/>
        </w:rPr>
        <w:t xml:space="preserve">social </w:t>
      </w:r>
      <w:r w:rsidR="00E80F4E" w:rsidRPr="004A2ACC">
        <w:rPr>
          <w:rFonts w:asciiTheme="majorBidi" w:hAnsiTheme="majorBidi" w:cstheme="majorBidi"/>
          <w:sz w:val="24"/>
          <w:szCs w:val="24"/>
        </w:rPr>
        <w:t xml:space="preserve">support (Prati &amp; Pietrantoni, 2009; Linley &amp; Joseph, 2004). </w:t>
      </w:r>
      <w:commentRangeStart w:id="102"/>
      <w:r w:rsidR="00E24FB3">
        <w:rPr>
          <w:rFonts w:asciiTheme="majorBidi" w:hAnsiTheme="majorBidi" w:cstheme="majorBidi"/>
          <w:sz w:val="24"/>
          <w:szCs w:val="24"/>
        </w:rPr>
        <w:t>Beliefs in the right</w:t>
      </w:r>
      <w:del w:id="103" w:author="Steve Zimmerman" w:date="2022-12-21T18:31:00Z">
        <w:r w:rsidR="00E24FB3" w:rsidDel="00EE56EE">
          <w:rPr>
            <w:rFonts w:asciiTheme="majorBidi" w:hAnsiTheme="majorBidi" w:cstheme="majorBidi"/>
            <w:sz w:val="24"/>
            <w:szCs w:val="24"/>
          </w:rPr>
          <w:delText>s</w:delText>
        </w:r>
      </w:del>
      <w:r w:rsidR="00E24FB3">
        <w:rPr>
          <w:rFonts w:asciiTheme="majorBidi" w:hAnsiTheme="majorBidi" w:cstheme="majorBidi"/>
          <w:sz w:val="24"/>
          <w:szCs w:val="24"/>
        </w:rPr>
        <w:t xml:space="preserve"> </w:t>
      </w:r>
      <w:ins w:id="104" w:author="Steve Zimmerman" w:date="2022-12-21T18:31:00Z">
        <w:r w:rsidR="00EE56EE">
          <w:rPr>
            <w:rFonts w:asciiTheme="majorBidi" w:hAnsiTheme="majorBidi" w:cstheme="majorBidi"/>
            <w:sz w:val="24"/>
            <w:szCs w:val="24"/>
          </w:rPr>
          <w:t>to</w:t>
        </w:r>
      </w:ins>
      <w:del w:id="105" w:author="Steve Zimmerman" w:date="2022-12-21T18:31:00Z">
        <w:r w:rsidR="00E24FB3" w:rsidDel="00EE56EE">
          <w:rPr>
            <w:rFonts w:asciiTheme="majorBidi" w:hAnsiTheme="majorBidi" w:cstheme="majorBidi"/>
            <w:sz w:val="24"/>
            <w:szCs w:val="24"/>
          </w:rPr>
          <w:delText>for</w:delText>
        </w:r>
      </w:del>
      <w:r w:rsidR="00E24FB3">
        <w:rPr>
          <w:rFonts w:asciiTheme="majorBidi" w:hAnsiTheme="majorBidi" w:cstheme="majorBidi"/>
          <w:sz w:val="24"/>
          <w:szCs w:val="24"/>
        </w:rPr>
        <w:t xml:space="preserve"> support and help in terms of </w:t>
      </w:r>
      <w:r w:rsidR="008D23CA" w:rsidRPr="004A2ACC">
        <w:rPr>
          <w:rFonts w:asciiTheme="majorBidi" w:hAnsiTheme="majorBidi" w:cstheme="majorBidi"/>
          <w:sz w:val="24"/>
          <w:szCs w:val="24"/>
        </w:rPr>
        <w:t xml:space="preserve">the sense of entitlement suggests </w:t>
      </w:r>
      <w:r w:rsidR="005249CB">
        <w:rPr>
          <w:rFonts w:asciiTheme="majorBidi" w:hAnsiTheme="majorBidi" w:cstheme="majorBidi"/>
          <w:sz w:val="24"/>
          <w:szCs w:val="24"/>
        </w:rPr>
        <w:t xml:space="preserve">their relations </w:t>
      </w:r>
      <w:r w:rsidR="00697D91">
        <w:rPr>
          <w:rFonts w:asciiTheme="majorBidi" w:hAnsiTheme="majorBidi" w:cstheme="majorBidi"/>
          <w:sz w:val="24"/>
          <w:szCs w:val="24"/>
        </w:rPr>
        <w:t xml:space="preserve">with </w:t>
      </w:r>
      <w:r w:rsidR="00697D91" w:rsidRPr="004A2ACC">
        <w:rPr>
          <w:rFonts w:asciiTheme="majorBidi" w:hAnsiTheme="majorBidi" w:cstheme="majorBidi"/>
          <w:sz w:val="24"/>
          <w:szCs w:val="24"/>
        </w:rPr>
        <w:t>PTG</w:t>
      </w:r>
      <w:r w:rsidR="008D23CA" w:rsidRPr="004A2ACC">
        <w:rPr>
          <w:rFonts w:asciiTheme="majorBidi" w:hAnsiTheme="majorBidi" w:cstheme="majorBidi"/>
          <w:sz w:val="24"/>
          <w:szCs w:val="24"/>
        </w:rPr>
        <w:t xml:space="preserve">. </w:t>
      </w:r>
      <w:commentRangeEnd w:id="102"/>
      <w:r w:rsidR="00EE56EE">
        <w:rPr>
          <w:rStyle w:val="CommentReference"/>
        </w:rPr>
        <w:commentReference w:id="102"/>
      </w:r>
    </w:p>
    <w:p w14:paraId="66329FB2" w14:textId="77777777" w:rsidR="00A0786D" w:rsidRPr="004A2ACC" w:rsidRDefault="00A0786D" w:rsidP="00A0786D">
      <w:pPr>
        <w:spacing w:line="480" w:lineRule="auto"/>
        <w:rPr>
          <w:rFonts w:asciiTheme="majorBidi" w:hAnsiTheme="majorBidi" w:cstheme="majorBidi"/>
          <w:b/>
          <w:bCs/>
          <w:sz w:val="24"/>
          <w:szCs w:val="24"/>
        </w:rPr>
      </w:pPr>
      <w:r w:rsidRPr="004A2ACC">
        <w:rPr>
          <w:rFonts w:asciiTheme="majorBidi" w:hAnsiTheme="majorBidi" w:cstheme="majorBidi"/>
          <w:b/>
          <w:bCs/>
          <w:sz w:val="24"/>
          <w:szCs w:val="24"/>
        </w:rPr>
        <w:t>Sense of entitlement</w:t>
      </w:r>
    </w:p>
    <w:p w14:paraId="14A709DB" w14:textId="728798DA" w:rsidR="00A0786D" w:rsidRPr="004A2ACC" w:rsidRDefault="00A0786D" w:rsidP="00966822">
      <w:pPr>
        <w:spacing w:line="480" w:lineRule="auto"/>
        <w:rPr>
          <w:rFonts w:asciiTheme="majorBidi" w:hAnsiTheme="majorBidi" w:cstheme="majorBidi"/>
          <w:sz w:val="24"/>
          <w:szCs w:val="24"/>
          <w:shd w:val="clear" w:color="auto" w:fill="FFFFFF"/>
          <w:lang w:val="en-GB"/>
        </w:rPr>
      </w:pPr>
      <w:r w:rsidRPr="004A2ACC">
        <w:rPr>
          <w:rFonts w:asciiTheme="majorBidi" w:hAnsiTheme="majorBidi" w:cstheme="majorBidi"/>
          <w:sz w:val="24"/>
          <w:szCs w:val="24"/>
          <w:bdr w:val="none" w:sz="0" w:space="0" w:color="auto" w:frame="1"/>
          <w:shd w:val="clear" w:color="auto" w:fill="FFFFFF"/>
        </w:rPr>
        <w:tab/>
      </w:r>
      <w:r w:rsidRPr="004A2ACC">
        <w:rPr>
          <w:rFonts w:asciiTheme="majorBidi" w:hAnsiTheme="majorBidi" w:cstheme="majorBidi"/>
          <w:sz w:val="24"/>
          <w:szCs w:val="24"/>
        </w:rPr>
        <w:t>S</w:t>
      </w:r>
      <w:r w:rsidRPr="004A2ACC">
        <w:rPr>
          <w:rFonts w:asciiTheme="majorBidi" w:hAnsiTheme="majorBidi" w:cstheme="majorBidi"/>
          <w:sz w:val="24"/>
          <w:szCs w:val="24"/>
          <w:shd w:val="clear" w:color="auto" w:fill="FFFFFF"/>
        </w:rPr>
        <w:t xml:space="preserve">ense of </w:t>
      </w:r>
      <w:r w:rsidRPr="004A2ACC">
        <w:rPr>
          <w:rFonts w:asciiTheme="majorBidi" w:hAnsiTheme="majorBidi" w:cstheme="majorBidi"/>
          <w:sz w:val="24"/>
          <w:szCs w:val="24"/>
          <w:lang w:val="en-GB"/>
        </w:rPr>
        <w:t xml:space="preserve">entitlement refers to the subjective perception that </w:t>
      </w:r>
      <w:ins w:id="106" w:author="Steve Zimmerman" w:date="2022-12-21T18:21:00Z">
        <w:r w:rsidR="009766E3">
          <w:rPr>
            <w:rFonts w:asciiTheme="majorBidi" w:hAnsiTheme="majorBidi" w:cstheme="majorBidi"/>
            <w:sz w:val="24"/>
            <w:szCs w:val="24"/>
            <w:lang w:val="en-GB"/>
          </w:rPr>
          <w:t>a</w:t>
        </w:r>
      </w:ins>
      <w:del w:id="107" w:author="Steve Zimmerman" w:date="2022-12-21T18:21:00Z">
        <w:r w:rsidRPr="004A2ACC" w:rsidDel="009766E3">
          <w:rPr>
            <w:rFonts w:asciiTheme="majorBidi" w:hAnsiTheme="majorBidi" w:cstheme="majorBidi"/>
            <w:sz w:val="24"/>
            <w:szCs w:val="24"/>
            <w:lang w:val="en-GB"/>
          </w:rPr>
          <w:delText>the</w:delText>
        </w:r>
      </w:del>
      <w:r w:rsidRPr="004A2ACC">
        <w:rPr>
          <w:rFonts w:asciiTheme="majorBidi" w:hAnsiTheme="majorBidi" w:cstheme="majorBidi"/>
          <w:sz w:val="24"/>
          <w:szCs w:val="24"/>
          <w:lang w:val="en-GB"/>
        </w:rPr>
        <w:t xml:space="preserve"> person deserves </w:t>
      </w:r>
      <w:del w:id="108" w:author="Steve Zimmerman" w:date="2022-12-21T18:22:00Z">
        <w:r w:rsidRPr="004A2ACC" w:rsidDel="009766E3">
          <w:rPr>
            <w:rFonts w:asciiTheme="majorBidi" w:hAnsiTheme="majorBidi" w:cstheme="majorBidi"/>
            <w:sz w:val="24"/>
            <w:szCs w:val="24"/>
            <w:lang w:val="en-GB"/>
          </w:rPr>
          <w:delText xml:space="preserve"> </w:delText>
        </w:r>
        <w:r w:rsidR="00966822" w:rsidDel="009766E3">
          <w:rPr>
            <w:rFonts w:asciiTheme="majorBidi" w:hAnsiTheme="majorBidi" w:cstheme="majorBidi"/>
            <w:sz w:val="24"/>
            <w:szCs w:val="24"/>
            <w:lang w:val="en-GB"/>
          </w:rPr>
          <w:delText xml:space="preserve">satisfactory </w:delText>
        </w:r>
        <w:r w:rsidR="00E24FB3" w:rsidDel="009766E3">
          <w:rPr>
            <w:rFonts w:asciiTheme="majorBidi" w:hAnsiTheme="majorBidi" w:cstheme="majorBidi"/>
            <w:sz w:val="24"/>
            <w:szCs w:val="24"/>
            <w:lang w:val="en-GB"/>
          </w:rPr>
          <w:delText>answer</w:delText>
        </w:r>
        <w:r w:rsidR="005249CB" w:rsidDel="009766E3">
          <w:rPr>
            <w:rFonts w:asciiTheme="majorBidi" w:hAnsiTheme="majorBidi" w:cstheme="majorBidi"/>
            <w:sz w:val="24"/>
            <w:szCs w:val="24"/>
            <w:lang w:val="en-GB"/>
          </w:rPr>
          <w:delText>s</w:delText>
        </w:r>
        <w:r w:rsidR="00E24FB3" w:rsidDel="009766E3">
          <w:rPr>
            <w:rFonts w:asciiTheme="majorBidi" w:hAnsiTheme="majorBidi" w:cstheme="majorBidi"/>
            <w:sz w:val="24"/>
            <w:szCs w:val="24"/>
            <w:lang w:val="en-GB"/>
          </w:rPr>
          <w:delText xml:space="preserve"> to </w:delText>
        </w:r>
        <w:r w:rsidR="00966822" w:rsidDel="009766E3">
          <w:rPr>
            <w:rFonts w:asciiTheme="majorBidi" w:hAnsiTheme="majorBidi" w:cstheme="majorBidi"/>
            <w:sz w:val="24"/>
            <w:szCs w:val="24"/>
            <w:lang w:val="en-GB"/>
          </w:rPr>
          <w:delText xml:space="preserve">meet </w:delText>
        </w:r>
      </w:del>
      <w:r w:rsidR="00E24FB3">
        <w:rPr>
          <w:rFonts w:asciiTheme="majorBidi" w:hAnsiTheme="majorBidi" w:cstheme="majorBidi"/>
          <w:sz w:val="24"/>
          <w:szCs w:val="24"/>
          <w:lang w:val="en-GB"/>
        </w:rPr>
        <w:t>their needs</w:t>
      </w:r>
      <w:ins w:id="109" w:author="Steve Zimmerman" w:date="2022-12-21T18:22:00Z">
        <w:r w:rsidR="009766E3">
          <w:rPr>
            <w:rFonts w:asciiTheme="majorBidi" w:hAnsiTheme="majorBidi" w:cstheme="majorBidi"/>
            <w:sz w:val="24"/>
            <w:szCs w:val="24"/>
            <w:lang w:val="en-GB"/>
          </w:rPr>
          <w:t>—</w:t>
        </w:r>
      </w:ins>
      <w:del w:id="110" w:author="Steve Zimmerman" w:date="2022-12-21T18:22:00Z">
        <w:r w:rsidR="00E24FB3" w:rsidDel="009766E3">
          <w:rPr>
            <w:rFonts w:asciiTheme="majorBidi" w:hAnsiTheme="majorBidi" w:cstheme="majorBidi"/>
            <w:sz w:val="24"/>
            <w:szCs w:val="24"/>
            <w:lang w:val="en-GB"/>
          </w:rPr>
          <w:delText xml:space="preserve"> </w:delText>
        </w:r>
      </w:del>
      <w:r w:rsidR="00E24FB3">
        <w:rPr>
          <w:rFonts w:asciiTheme="majorBidi" w:hAnsiTheme="majorBidi" w:cstheme="majorBidi"/>
          <w:sz w:val="24"/>
          <w:szCs w:val="24"/>
          <w:lang w:val="en-GB"/>
        </w:rPr>
        <w:t xml:space="preserve">such as </w:t>
      </w:r>
      <w:r w:rsidRPr="004A2ACC">
        <w:rPr>
          <w:rFonts w:asciiTheme="majorBidi" w:hAnsiTheme="majorBidi" w:cstheme="majorBidi"/>
          <w:sz w:val="24"/>
          <w:szCs w:val="24"/>
          <w:lang w:val="en-GB"/>
        </w:rPr>
        <w:t>help, services and resources</w:t>
      </w:r>
      <w:ins w:id="111" w:author="Steve Zimmerman" w:date="2022-12-21T18:22:00Z">
        <w:r w:rsidR="009766E3">
          <w:rPr>
            <w:rFonts w:asciiTheme="majorBidi" w:hAnsiTheme="majorBidi" w:cstheme="majorBidi"/>
            <w:sz w:val="24"/>
            <w:szCs w:val="24"/>
            <w:lang w:val="en-GB"/>
          </w:rPr>
          <w:t xml:space="preserve">—to </w:t>
        </w:r>
        <w:proofErr w:type="gramStart"/>
        <w:r w:rsidR="009766E3">
          <w:rPr>
            <w:rFonts w:asciiTheme="majorBidi" w:hAnsiTheme="majorBidi" w:cstheme="majorBidi"/>
            <w:sz w:val="24"/>
            <w:szCs w:val="24"/>
            <w:lang w:val="en-GB"/>
          </w:rPr>
          <w:t>be met</w:t>
        </w:r>
      </w:ins>
      <w:proofErr w:type="gramEnd"/>
      <w:r w:rsidRPr="004A2ACC">
        <w:rPr>
          <w:rFonts w:asciiTheme="majorBidi" w:hAnsiTheme="majorBidi" w:cstheme="majorBidi"/>
          <w:sz w:val="24"/>
          <w:szCs w:val="24"/>
          <w:lang w:val="en-GB"/>
        </w:rPr>
        <w:t xml:space="preserve"> </w:t>
      </w:r>
      <w:r w:rsidRPr="004A2ACC">
        <w:rPr>
          <w:rFonts w:asciiTheme="majorBidi" w:hAnsiTheme="majorBidi" w:cstheme="majorBidi"/>
          <w:noProof/>
          <w:sz w:val="24"/>
          <w:szCs w:val="24"/>
        </w:rPr>
        <w:t>(Żemojtel-Piotrowska et al., 2017</w:t>
      </w:r>
      <w:r w:rsidRPr="004A2ACC">
        <w:rPr>
          <w:rFonts w:asciiTheme="majorBidi" w:hAnsiTheme="majorBidi" w:cstheme="majorBidi"/>
          <w:sz w:val="24"/>
          <w:szCs w:val="24"/>
        </w:rPr>
        <w:t xml:space="preserve">). Sense of entitlement </w:t>
      </w:r>
      <w:r w:rsidR="00966822">
        <w:rPr>
          <w:rFonts w:asciiTheme="majorBidi" w:hAnsiTheme="majorBidi" w:cstheme="majorBidi"/>
          <w:sz w:val="24"/>
          <w:szCs w:val="24"/>
        </w:rPr>
        <w:t>a</w:t>
      </w:r>
      <w:r w:rsidRPr="004A2ACC">
        <w:rPr>
          <w:rFonts w:asciiTheme="majorBidi" w:hAnsiTheme="majorBidi" w:cstheme="majorBidi"/>
          <w:sz w:val="24"/>
          <w:szCs w:val="24"/>
        </w:rPr>
        <w:t xml:space="preserve">s a personality characteristic </w:t>
      </w:r>
      <w:r w:rsidR="005249CB">
        <w:rPr>
          <w:rFonts w:asciiTheme="majorBidi" w:hAnsiTheme="majorBidi" w:cstheme="majorBidi"/>
          <w:sz w:val="24"/>
          <w:szCs w:val="24"/>
        </w:rPr>
        <w:t xml:space="preserve">reflects the belief </w:t>
      </w:r>
      <w:ins w:id="112" w:author="Steve Zimmerman" w:date="2022-12-21T18:22:00Z">
        <w:r w:rsidR="009766E3">
          <w:rPr>
            <w:rFonts w:asciiTheme="majorBidi" w:hAnsiTheme="majorBidi" w:cstheme="majorBidi"/>
            <w:sz w:val="24"/>
            <w:szCs w:val="24"/>
          </w:rPr>
          <w:t xml:space="preserve">that </w:t>
        </w:r>
      </w:ins>
      <w:del w:id="113" w:author="Steve Zimmerman" w:date="2022-12-21T18:22:00Z">
        <w:r w:rsidR="00697D91" w:rsidDel="009766E3">
          <w:rPr>
            <w:rFonts w:asciiTheme="majorBidi" w:hAnsiTheme="majorBidi" w:cstheme="majorBidi"/>
            <w:sz w:val="24"/>
            <w:szCs w:val="24"/>
          </w:rPr>
          <w:delText xml:space="preserve">of </w:delText>
        </w:r>
      </w:del>
      <w:r w:rsidR="00697D91" w:rsidRPr="004A2ACC">
        <w:rPr>
          <w:rFonts w:asciiTheme="majorBidi" w:hAnsiTheme="majorBidi" w:cstheme="majorBidi"/>
          <w:sz w:val="24"/>
          <w:szCs w:val="24"/>
        </w:rPr>
        <w:t>individuals</w:t>
      </w:r>
      <w:r w:rsidRPr="004A2ACC">
        <w:rPr>
          <w:rFonts w:asciiTheme="majorBidi" w:hAnsiTheme="majorBidi" w:cstheme="majorBidi"/>
          <w:sz w:val="24"/>
          <w:szCs w:val="24"/>
        </w:rPr>
        <w:t xml:space="preserve"> </w:t>
      </w:r>
      <w:del w:id="114" w:author="Steve Zimmerman" w:date="2022-12-21T18:22:00Z">
        <w:r w:rsidR="00B23DBB" w:rsidDel="009766E3">
          <w:rPr>
            <w:rFonts w:asciiTheme="majorBidi" w:hAnsiTheme="majorBidi" w:cstheme="majorBidi"/>
            <w:sz w:val="24"/>
            <w:szCs w:val="24"/>
          </w:rPr>
          <w:delText xml:space="preserve">that they </w:delText>
        </w:r>
      </w:del>
      <w:r w:rsidR="00B23DBB">
        <w:rPr>
          <w:rFonts w:asciiTheme="majorBidi" w:hAnsiTheme="majorBidi" w:cstheme="majorBidi"/>
          <w:sz w:val="24"/>
          <w:szCs w:val="24"/>
        </w:rPr>
        <w:t xml:space="preserve">have rights </w:t>
      </w:r>
      <w:r w:rsidR="00697D91">
        <w:rPr>
          <w:rFonts w:asciiTheme="majorBidi" w:hAnsiTheme="majorBidi" w:cstheme="majorBidi"/>
          <w:sz w:val="24"/>
          <w:szCs w:val="24"/>
        </w:rPr>
        <w:t>and privileges</w:t>
      </w:r>
      <w:r w:rsidR="00B23DBB">
        <w:rPr>
          <w:rFonts w:asciiTheme="majorBidi" w:hAnsiTheme="majorBidi" w:cstheme="majorBidi"/>
          <w:sz w:val="24"/>
          <w:szCs w:val="24"/>
        </w:rPr>
        <w:t xml:space="preserve"> </w:t>
      </w:r>
      <w:ins w:id="115" w:author="Steve Zimmerman" w:date="2022-12-21T18:22:00Z">
        <w:r w:rsidR="009766E3">
          <w:rPr>
            <w:rFonts w:asciiTheme="majorBidi" w:hAnsiTheme="majorBidi" w:cstheme="majorBidi"/>
            <w:sz w:val="24"/>
            <w:szCs w:val="24"/>
          </w:rPr>
          <w:t>relating to</w:t>
        </w:r>
      </w:ins>
      <w:del w:id="116" w:author="Steve Zimmerman" w:date="2022-12-21T18:23:00Z">
        <w:r w:rsidR="00B23DBB" w:rsidDel="009766E3">
          <w:rPr>
            <w:rFonts w:asciiTheme="majorBidi" w:hAnsiTheme="majorBidi" w:cstheme="majorBidi"/>
            <w:sz w:val="24"/>
            <w:szCs w:val="24"/>
          </w:rPr>
          <w:delText>for</w:delText>
        </w:r>
      </w:del>
      <w:r w:rsidR="00B23DBB">
        <w:rPr>
          <w:rFonts w:asciiTheme="majorBidi" w:hAnsiTheme="majorBidi" w:cstheme="majorBidi"/>
          <w:sz w:val="24"/>
          <w:szCs w:val="24"/>
        </w:rPr>
        <w:t xml:space="preserve"> </w:t>
      </w:r>
      <w:r w:rsidRPr="004A2ACC">
        <w:rPr>
          <w:rFonts w:asciiTheme="majorBidi" w:hAnsiTheme="majorBidi" w:cstheme="majorBidi"/>
          <w:sz w:val="24"/>
          <w:szCs w:val="24"/>
        </w:rPr>
        <w:t>positive outcomes</w:t>
      </w:r>
      <w:del w:id="117" w:author="Steve Zimmerman" w:date="2022-12-21T19:55:00Z">
        <w:r w:rsidRPr="004A2ACC" w:rsidDel="00AA23BA">
          <w:rPr>
            <w:rFonts w:asciiTheme="majorBidi" w:hAnsiTheme="majorBidi" w:cstheme="majorBidi"/>
            <w:sz w:val="24"/>
            <w:szCs w:val="24"/>
          </w:rPr>
          <w:delText xml:space="preserve"> </w:delText>
        </w:r>
      </w:del>
      <w:r w:rsidR="00E24FB3">
        <w:rPr>
          <w:rFonts w:asciiTheme="majorBidi" w:hAnsiTheme="majorBidi" w:cstheme="majorBidi" w:hint="cs"/>
          <w:sz w:val="24"/>
          <w:szCs w:val="24"/>
          <w:rtl/>
        </w:rPr>
        <w:t xml:space="preserve"> </w:t>
      </w:r>
      <w:del w:id="118" w:author="Steve Zimmerman" w:date="2022-12-21T19:55:00Z">
        <w:r w:rsidRPr="004A2ACC" w:rsidDel="00AA23BA">
          <w:rPr>
            <w:rFonts w:asciiTheme="majorBidi" w:hAnsiTheme="majorBidi" w:cstheme="majorBidi"/>
            <w:sz w:val="24"/>
            <w:szCs w:val="24"/>
          </w:rPr>
          <w:delText xml:space="preserve"> </w:delText>
        </w:r>
      </w:del>
      <w:r w:rsidRPr="004A2ACC">
        <w:rPr>
          <w:rFonts w:asciiTheme="majorBidi" w:hAnsiTheme="majorBidi" w:cstheme="majorBidi"/>
          <w:sz w:val="24"/>
          <w:szCs w:val="24"/>
        </w:rPr>
        <w:t>(</w:t>
      </w:r>
      <w:bookmarkStart w:id="119" w:name="bbb0045"/>
      <w:r w:rsidRPr="004A2ACC">
        <w:rPr>
          <w:rFonts w:asciiTheme="majorBidi" w:hAnsiTheme="majorBidi" w:cstheme="majorBidi"/>
          <w:sz w:val="24"/>
          <w:szCs w:val="24"/>
        </w:rPr>
        <w:t>Campbell et al., 2004</w:t>
      </w:r>
      <w:bookmarkEnd w:id="119"/>
      <w:r w:rsidRPr="004A2ACC">
        <w:rPr>
          <w:rFonts w:asciiTheme="majorBidi" w:hAnsiTheme="majorBidi" w:cstheme="majorBidi"/>
          <w:sz w:val="24"/>
          <w:szCs w:val="24"/>
        </w:rPr>
        <w:t>; </w:t>
      </w:r>
      <w:bookmarkStart w:id="120" w:name="bbb0125"/>
      <w:r w:rsidRPr="004A2ACC">
        <w:rPr>
          <w:rFonts w:asciiTheme="majorBidi" w:hAnsiTheme="majorBidi" w:cstheme="majorBidi"/>
          <w:sz w:val="24"/>
          <w:szCs w:val="24"/>
        </w:rPr>
        <w:t>Grubbs &amp; Exline, 2016)</w:t>
      </w:r>
      <w:bookmarkEnd w:id="120"/>
      <w:r w:rsidRPr="004A2ACC">
        <w:rPr>
          <w:rFonts w:asciiTheme="majorBidi" w:hAnsiTheme="majorBidi" w:cstheme="majorBidi"/>
          <w:sz w:val="24"/>
          <w:szCs w:val="24"/>
        </w:rPr>
        <w:t>.</w:t>
      </w:r>
      <w:ins w:id="121" w:author="Steve Zimmerman" w:date="2022-12-21T18:23:00Z">
        <w:r w:rsidR="009766E3">
          <w:rPr>
            <w:rFonts w:asciiTheme="majorBidi" w:hAnsiTheme="majorBidi" w:cstheme="majorBidi"/>
            <w:sz w:val="24"/>
            <w:szCs w:val="24"/>
          </w:rPr>
          <w:t xml:space="preserve"> </w:t>
        </w:r>
      </w:ins>
      <w:r w:rsidR="00B23DBB">
        <w:rPr>
          <w:rFonts w:asciiTheme="majorBidi" w:hAnsiTheme="majorBidi" w:cstheme="majorBidi"/>
          <w:sz w:val="24"/>
          <w:szCs w:val="24"/>
        </w:rPr>
        <w:t xml:space="preserve">The conceptualization of this multidimensional </w:t>
      </w:r>
      <w:r w:rsidR="00697D91">
        <w:rPr>
          <w:rFonts w:asciiTheme="majorBidi" w:hAnsiTheme="majorBidi" w:cstheme="majorBidi"/>
          <w:sz w:val="24"/>
          <w:szCs w:val="24"/>
        </w:rPr>
        <w:t>construct highlights</w:t>
      </w:r>
      <w:r w:rsidR="00966822">
        <w:rPr>
          <w:rFonts w:asciiTheme="majorBidi" w:hAnsiTheme="majorBidi" w:cstheme="majorBidi"/>
          <w:sz w:val="24"/>
          <w:szCs w:val="24"/>
        </w:rPr>
        <w:t xml:space="preserve"> </w:t>
      </w:r>
      <w:r w:rsidR="00B23DBB">
        <w:rPr>
          <w:rFonts w:asciiTheme="majorBidi" w:hAnsiTheme="majorBidi" w:cstheme="majorBidi"/>
          <w:sz w:val="24"/>
          <w:szCs w:val="24"/>
        </w:rPr>
        <w:t xml:space="preserve">its maladaptive </w:t>
      </w:r>
      <w:ins w:id="122" w:author="Steve Zimmerman" w:date="2022-12-21T18:23:00Z">
        <w:r w:rsidR="009766E3">
          <w:rPr>
            <w:rFonts w:asciiTheme="majorBidi" w:hAnsiTheme="majorBidi" w:cstheme="majorBidi"/>
            <w:sz w:val="24"/>
            <w:szCs w:val="24"/>
          </w:rPr>
          <w:t>and</w:t>
        </w:r>
      </w:ins>
      <w:del w:id="123" w:author="Steve Zimmerman" w:date="2022-12-21T18:23:00Z">
        <w:r w:rsidR="00B23DBB" w:rsidDel="009766E3">
          <w:rPr>
            <w:rFonts w:asciiTheme="majorBidi" w:hAnsiTheme="majorBidi" w:cstheme="majorBidi"/>
            <w:sz w:val="24"/>
            <w:szCs w:val="24"/>
          </w:rPr>
          <w:delText>or</w:delText>
        </w:r>
      </w:del>
      <w:r w:rsidR="00B23DBB">
        <w:rPr>
          <w:rFonts w:asciiTheme="majorBidi" w:hAnsiTheme="majorBidi" w:cstheme="majorBidi"/>
          <w:sz w:val="24"/>
          <w:szCs w:val="24"/>
        </w:rPr>
        <w:t xml:space="preserve"> adaptive aspects. </w:t>
      </w:r>
      <w:r w:rsidRPr="004A2ACC">
        <w:rPr>
          <w:rFonts w:asciiTheme="majorBidi" w:hAnsiTheme="majorBidi" w:cstheme="majorBidi"/>
          <w:sz w:val="24"/>
          <w:szCs w:val="24"/>
        </w:rPr>
        <w:t xml:space="preserve">It can be both detrimental and beneficial to </w:t>
      </w:r>
      <w:del w:id="124" w:author="Steve Zimmerman" w:date="2022-12-21T18:23:00Z">
        <w:r w:rsidRPr="004A2ACC" w:rsidDel="009766E3">
          <w:rPr>
            <w:rFonts w:asciiTheme="majorBidi" w:hAnsiTheme="majorBidi" w:cstheme="majorBidi"/>
            <w:sz w:val="24"/>
            <w:szCs w:val="24"/>
          </w:rPr>
          <w:delText>one’s </w:delText>
        </w:r>
      </w:del>
      <w:r w:rsidRPr="004A2ACC">
        <w:rPr>
          <w:rFonts w:asciiTheme="majorBidi" w:hAnsiTheme="majorBidi" w:cstheme="majorBidi"/>
          <w:sz w:val="24"/>
          <w:szCs w:val="24"/>
        </w:rPr>
        <w:t xml:space="preserve">well-being and relationships (Candel &amp; Turliuc, 2017), as it can lead to both functional </w:t>
      </w:r>
      <w:r w:rsidR="00F5539C">
        <w:rPr>
          <w:rFonts w:asciiTheme="majorBidi" w:hAnsiTheme="majorBidi" w:cstheme="majorBidi"/>
          <w:sz w:val="24"/>
          <w:szCs w:val="24"/>
        </w:rPr>
        <w:t>and</w:t>
      </w:r>
      <w:r w:rsidR="006F1C64">
        <w:rPr>
          <w:rFonts w:asciiTheme="majorBidi" w:hAnsiTheme="majorBidi" w:cstheme="majorBidi"/>
          <w:sz w:val="24"/>
          <w:szCs w:val="24"/>
        </w:rPr>
        <w:t xml:space="preserve"> frustration </w:t>
      </w:r>
      <w:r w:rsidRPr="004A2ACC">
        <w:rPr>
          <w:rFonts w:asciiTheme="majorBidi" w:hAnsiTheme="majorBidi" w:cstheme="majorBidi"/>
          <w:sz w:val="24"/>
          <w:szCs w:val="24"/>
        </w:rPr>
        <w:t xml:space="preserve">consequences (e.g., Neville &amp; Fisk, 2018). </w:t>
      </w:r>
      <w:r w:rsidR="006F1C64">
        <w:rPr>
          <w:rFonts w:asciiTheme="majorBidi" w:hAnsiTheme="majorBidi" w:cstheme="majorBidi"/>
          <w:sz w:val="24"/>
          <w:szCs w:val="24"/>
        </w:rPr>
        <w:t>P</w:t>
      </w:r>
      <w:r w:rsidRPr="004A2ACC">
        <w:rPr>
          <w:rFonts w:asciiTheme="majorBidi" w:hAnsiTheme="majorBidi" w:cstheme="majorBidi"/>
          <w:sz w:val="24"/>
          <w:szCs w:val="24"/>
        </w:rPr>
        <w:t xml:space="preserve">ast research </w:t>
      </w:r>
      <w:r w:rsidR="007B0828">
        <w:rPr>
          <w:rFonts w:asciiTheme="majorBidi" w:hAnsiTheme="majorBidi" w:cstheme="majorBidi"/>
          <w:sz w:val="24"/>
          <w:szCs w:val="24"/>
        </w:rPr>
        <w:t>suggest</w:t>
      </w:r>
      <w:ins w:id="125" w:author="Steve Zimmerman" w:date="2022-12-21T18:23:00Z">
        <w:r w:rsidR="009766E3">
          <w:rPr>
            <w:rFonts w:asciiTheme="majorBidi" w:hAnsiTheme="majorBidi" w:cstheme="majorBidi"/>
            <w:sz w:val="24"/>
            <w:szCs w:val="24"/>
          </w:rPr>
          <w:t>s</w:t>
        </w:r>
      </w:ins>
      <w:del w:id="126" w:author="Steve Zimmerman" w:date="2022-12-21T18:23:00Z">
        <w:r w:rsidR="007B0828" w:rsidDel="009766E3">
          <w:rPr>
            <w:rFonts w:asciiTheme="majorBidi" w:hAnsiTheme="majorBidi" w:cstheme="majorBidi"/>
            <w:sz w:val="24"/>
            <w:szCs w:val="24"/>
          </w:rPr>
          <w:delText>ed</w:delText>
        </w:r>
      </w:del>
      <w:r w:rsidR="007B0828" w:rsidRPr="004A2ACC">
        <w:rPr>
          <w:rFonts w:asciiTheme="majorBidi" w:hAnsiTheme="majorBidi" w:cstheme="majorBidi"/>
          <w:sz w:val="24"/>
          <w:szCs w:val="24"/>
        </w:rPr>
        <w:t xml:space="preserve"> </w:t>
      </w:r>
      <w:r w:rsidRPr="004A2ACC">
        <w:rPr>
          <w:rFonts w:asciiTheme="majorBidi" w:hAnsiTheme="majorBidi" w:cstheme="majorBidi"/>
          <w:sz w:val="24"/>
          <w:szCs w:val="24"/>
        </w:rPr>
        <w:t>that individuals with</w:t>
      </w:r>
      <w:ins w:id="127" w:author="Steve Zimmerman" w:date="2022-12-21T18:23:00Z">
        <w:r w:rsidR="009766E3">
          <w:rPr>
            <w:rFonts w:asciiTheme="majorBidi" w:hAnsiTheme="majorBidi" w:cstheme="majorBidi"/>
            <w:sz w:val="24"/>
            <w:szCs w:val="24"/>
          </w:rPr>
          <w:t xml:space="preserve"> a</w:t>
        </w:r>
      </w:ins>
      <w:r w:rsidRPr="004A2ACC">
        <w:rPr>
          <w:rFonts w:asciiTheme="majorBidi" w:hAnsiTheme="majorBidi" w:cstheme="majorBidi"/>
          <w:sz w:val="24"/>
          <w:szCs w:val="24"/>
        </w:rPr>
        <w:t xml:space="preserve"> high sense of entitlement </w:t>
      </w:r>
      <w:r w:rsidR="00836C1A">
        <w:rPr>
          <w:rFonts w:asciiTheme="majorBidi" w:hAnsiTheme="majorBidi" w:cstheme="majorBidi"/>
          <w:sz w:val="24"/>
          <w:szCs w:val="24"/>
        </w:rPr>
        <w:t>expect</w:t>
      </w:r>
      <w:r w:rsidRPr="004A2ACC">
        <w:rPr>
          <w:rFonts w:asciiTheme="majorBidi" w:hAnsiTheme="majorBidi" w:cstheme="majorBidi"/>
          <w:sz w:val="24"/>
          <w:szCs w:val="24"/>
        </w:rPr>
        <w:t xml:space="preserve"> to receive help, services</w:t>
      </w:r>
      <w:ins w:id="128" w:author="Steve Zimmerman" w:date="2022-12-21T18:23:00Z">
        <w:r w:rsidR="009766E3">
          <w:rPr>
            <w:rFonts w:asciiTheme="majorBidi" w:hAnsiTheme="majorBidi" w:cstheme="majorBidi"/>
            <w:sz w:val="24"/>
            <w:szCs w:val="24"/>
          </w:rPr>
          <w:t>,</w:t>
        </w:r>
      </w:ins>
      <w:r w:rsidRPr="004A2ACC">
        <w:rPr>
          <w:rFonts w:asciiTheme="majorBidi" w:hAnsiTheme="majorBidi" w:cstheme="majorBidi"/>
          <w:sz w:val="24"/>
          <w:szCs w:val="24"/>
        </w:rPr>
        <w:t xml:space="preserve"> and resources to </w:t>
      </w:r>
      <w:r w:rsidR="00966822">
        <w:rPr>
          <w:rFonts w:asciiTheme="majorBidi" w:hAnsiTheme="majorBidi" w:cstheme="majorBidi"/>
          <w:sz w:val="24"/>
          <w:szCs w:val="24"/>
        </w:rPr>
        <w:t>meet</w:t>
      </w:r>
      <w:r w:rsidRPr="004A2ACC">
        <w:rPr>
          <w:rFonts w:asciiTheme="majorBidi" w:hAnsiTheme="majorBidi" w:cstheme="majorBidi"/>
          <w:sz w:val="24"/>
          <w:szCs w:val="24"/>
        </w:rPr>
        <w:t xml:space="preserve"> their needs (Żemojtel-Piotrowska et al., 2017). As such, sense of entitlement </w:t>
      </w:r>
      <w:r w:rsidR="006F1C64">
        <w:rPr>
          <w:rFonts w:asciiTheme="majorBidi" w:hAnsiTheme="majorBidi" w:cstheme="majorBidi"/>
          <w:sz w:val="24"/>
          <w:szCs w:val="24"/>
        </w:rPr>
        <w:t xml:space="preserve">may lead to </w:t>
      </w:r>
      <w:proofErr w:type="gramStart"/>
      <w:r w:rsidR="006F1C64">
        <w:rPr>
          <w:rFonts w:asciiTheme="majorBidi" w:hAnsiTheme="majorBidi" w:cstheme="majorBidi"/>
          <w:sz w:val="24"/>
          <w:szCs w:val="24"/>
        </w:rPr>
        <w:t>proactive</w:t>
      </w:r>
      <w:proofErr w:type="gramEnd"/>
      <w:r w:rsidR="006F1C64">
        <w:rPr>
          <w:rFonts w:asciiTheme="majorBidi" w:hAnsiTheme="majorBidi" w:cstheme="majorBidi"/>
          <w:sz w:val="24"/>
          <w:szCs w:val="24"/>
        </w:rPr>
        <w:t xml:space="preserve"> coping and positive outcomes</w:t>
      </w:r>
      <w:r w:rsidR="00B25931">
        <w:rPr>
          <w:rFonts w:asciiTheme="majorBidi" w:hAnsiTheme="majorBidi" w:cstheme="majorBidi"/>
          <w:sz w:val="24"/>
          <w:szCs w:val="24"/>
        </w:rPr>
        <w:t xml:space="preserve">. </w:t>
      </w:r>
      <w:r w:rsidR="00966822">
        <w:rPr>
          <w:rFonts w:asciiTheme="majorBidi" w:hAnsiTheme="majorBidi" w:cstheme="majorBidi"/>
          <w:sz w:val="24"/>
          <w:szCs w:val="24"/>
        </w:rPr>
        <w:t>However,</w:t>
      </w:r>
      <w:r w:rsidR="00836C1A">
        <w:rPr>
          <w:rFonts w:asciiTheme="majorBidi" w:hAnsiTheme="majorBidi" w:cstheme="majorBidi"/>
          <w:sz w:val="24"/>
          <w:szCs w:val="24"/>
        </w:rPr>
        <w:t xml:space="preserve"> i</w:t>
      </w:r>
      <w:r w:rsidR="006F1C64">
        <w:rPr>
          <w:rFonts w:asciiTheme="majorBidi" w:hAnsiTheme="majorBidi" w:cstheme="majorBidi"/>
          <w:sz w:val="24"/>
          <w:szCs w:val="24"/>
        </w:rPr>
        <w:t>t</w:t>
      </w:r>
      <w:r w:rsidR="00836C1A">
        <w:rPr>
          <w:rFonts w:asciiTheme="majorBidi" w:hAnsiTheme="majorBidi" w:cstheme="majorBidi"/>
          <w:sz w:val="24"/>
          <w:szCs w:val="24"/>
        </w:rPr>
        <w:t xml:space="preserve"> </w:t>
      </w:r>
      <w:r w:rsidR="006F1C64">
        <w:rPr>
          <w:rFonts w:asciiTheme="majorBidi" w:hAnsiTheme="majorBidi" w:cstheme="majorBidi"/>
          <w:sz w:val="24"/>
          <w:szCs w:val="24"/>
        </w:rPr>
        <w:t>may</w:t>
      </w:r>
      <w:r w:rsidR="006F1C64" w:rsidRPr="004A2ACC">
        <w:rPr>
          <w:rFonts w:asciiTheme="majorBidi" w:hAnsiTheme="majorBidi" w:cstheme="majorBidi"/>
          <w:sz w:val="24"/>
          <w:szCs w:val="24"/>
        </w:rPr>
        <w:t xml:space="preserve"> </w:t>
      </w:r>
      <w:r w:rsidR="00836C1A">
        <w:rPr>
          <w:rFonts w:asciiTheme="majorBidi" w:hAnsiTheme="majorBidi" w:cstheme="majorBidi"/>
          <w:sz w:val="24"/>
          <w:szCs w:val="24"/>
        </w:rPr>
        <w:t xml:space="preserve">also </w:t>
      </w:r>
      <w:proofErr w:type="gramStart"/>
      <w:r w:rsidR="006F1C64">
        <w:rPr>
          <w:rFonts w:asciiTheme="majorBidi" w:hAnsiTheme="majorBidi" w:cstheme="majorBidi"/>
          <w:sz w:val="24"/>
          <w:szCs w:val="24"/>
        </w:rPr>
        <w:t>be</w:t>
      </w:r>
      <w:r w:rsidR="00B25931">
        <w:rPr>
          <w:rFonts w:asciiTheme="majorBidi" w:hAnsiTheme="majorBidi" w:cstheme="majorBidi"/>
          <w:sz w:val="24"/>
          <w:szCs w:val="24"/>
        </w:rPr>
        <w:t xml:space="preserve"> </w:t>
      </w:r>
      <w:r w:rsidR="00697D91">
        <w:rPr>
          <w:rFonts w:asciiTheme="majorBidi" w:hAnsiTheme="majorBidi" w:cstheme="majorBidi"/>
          <w:sz w:val="24"/>
          <w:szCs w:val="24"/>
        </w:rPr>
        <w:t>considered</w:t>
      </w:r>
      <w:proofErr w:type="gramEnd"/>
      <w:r w:rsidR="00697D91">
        <w:rPr>
          <w:rFonts w:asciiTheme="majorBidi" w:hAnsiTheme="majorBidi" w:cstheme="majorBidi"/>
          <w:sz w:val="24"/>
          <w:szCs w:val="24"/>
        </w:rPr>
        <w:t xml:space="preserve"> </w:t>
      </w:r>
      <w:r w:rsidR="00697D91" w:rsidRPr="004A2ACC">
        <w:rPr>
          <w:rFonts w:asciiTheme="majorBidi" w:hAnsiTheme="majorBidi" w:cstheme="majorBidi"/>
          <w:sz w:val="24"/>
          <w:szCs w:val="24"/>
        </w:rPr>
        <w:t>as</w:t>
      </w:r>
      <w:r w:rsidR="00836C1A">
        <w:rPr>
          <w:rFonts w:asciiTheme="majorBidi" w:hAnsiTheme="majorBidi" w:cstheme="majorBidi"/>
          <w:sz w:val="24"/>
          <w:szCs w:val="24"/>
        </w:rPr>
        <w:t xml:space="preserve"> related to</w:t>
      </w:r>
      <w:r w:rsidRPr="004A2ACC">
        <w:rPr>
          <w:rFonts w:asciiTheme="majorBidi" w:hAnsiTheme="majorBidi" w:cstheme="majorBidi"/>
          <w:sz w:val="24"/>
          <w:szCs w:val="24"/>
        </w:rPr>
        <w:t xml:space="preserve"> </w:t>
      </w:r>
      <w:r w:rsidR="00966822">
        <w:rPr>
          <w:rFonts w:asciiTheme="majorBidi" w:hAnsiTheme="majorBidi" w:cstheme="majorBidi"/>
          <w:sz w:val="24"/>
          <w:szCs w:val="24"/>
        </w:rPr>
        <w:t xml:space="preserve">viewing outcomes as </w:t>
      </w:r>
      <w:r w:rsidRPr="004A2ACC">
        <w:rPr>
          <w:rFonts w:asciiTheme="majorBidi" w:hAnsiTheme="majorBidi" w:cstheme="majorBidi"/>
          <w:sz w:val="24"/>
          <w:szCs w:val="24"/>
        </w:rPr>
        <w:t xml:space="preserve">unfair </w:t>
      </w:r>
      <w:r w:rsidR="00966822">
        <w:rPr>
          <w:rFonts w:asciiTheme="majorBidi" w:hAnsiTheme="majorBidi" w:cstheme="majorBidi"/>
          <w:sz w:val="24"/>
          <w:szCs w:val="24"/>
        </w:rPr>
        <w:t>or unsatisfactory</w:t>
      </w:r>
      <w:ins w:id="129" w:author="Steve Zimmerman" w:date="2022-12-21T18:23:00Z">
        <w:r w:rsidR="009766E3">
          <w:rPr>
            <w:rFonts w:asciiTheme="majorBidi" w:hAnsiTheme="majorBidi" w:cstheme="majorBidi"/>
            <w:sz w:val="24"/>
            <w:szCs w:val="24"/>
          </w:rPr>
          <w:t xml:space="preserve">, </w:t>
        </w:r>
      </w:ins>
      <w:r w:rsidR="00966822">
        <w:rPr>
          <w:rFonts w:asciiTheme="majorBidi" w:hAnsiTheme="majorBidi" w:cstheme="majorBidi"/>
          <w:sz w:val="24"/>
          <w:szCs w:val="24"/>
        </w:rPr>
        <w:t xml:space="preserve"> </w:t>
      </w:r>
      <w:del w:id="130" w:author="Steve Zimmerman" w:date="2022-12-21T18:23:00Z">
        <w:r w:rsidRPr="004A2ACC" w:rsidDel="009766E3">
          <w:rPr>
            <w:rFonts w:asciiTheme="majorBidi" w:hAnsiTheme="majorBidi" w:cstheme="majorBidi"/>
            <w:sz w:val="24"/>
            <w:szCs w:val="24"/>
          </w:rPr>
          <w:delText>treatment</w:delText>
        </w:r>
        <w:r w:rsidRPr="004A2ACC" w:rsidDel="009766E3">
          <w:rPr>
            <w:rFonts w:asciiTheme="majorBidi" w:hAnsiTheme="majorBidi" w:cstheme="majorBidi"/>
            <w:sz w:val="24"/>
            <w:szCs w:val="24"/>
            <w:shd w:val="clear" w:color="auto" w:fill="FFFFFF"/>
          </w:rPr>
          <w:delText xml:space="preserve"> </w:delText>
        </w:r>
      </w:del>
      <w:r w:rsidR="00836C1A">
        <w:rPr>
          <w:rFonts w:asciiTheme="majorBidi" w:hAnsiTheme="majorBidi" w:cstheme="majorBidi"/>
          <w:sz w:val="24"/>
          <w:szCs w:val="24"/>
          <w:shd w:val="clear" w:color="auto" w:fill="FFFFFF"/>
        </w:rPr>
        <w:t>and cause frustration and anger</w:t>
      </w:r>
      <w:r w:rsidR="006F1C64">
        <w:rPr>
          <w:rFonts w:asciiTheme="majorBidi" w:hAnsiTheme="majorBidi" w:cstheme="majorBidi"/>
          <w:sz w:val="24"/>
          <w:szCs w:val="24"/>
          <w:shd w:val="clear" w:color="auto" w:fill="FFFFFF"/>
        </w:rPr>
        <w:t>.</w:t>
      </w:r>
      <w:r w:rsidRPr="004A2ACC">
        <w:rPr>
          <w:rFonts w:asciiTheme="majorBidi" w:hAnsiTheme="majorBidi" w:cstheme="majorBidi"/>
          <w:sz w:val="24"/>
          <w:szCs w:val="24"/>
          <w:shd w:val="clear" w:color="auto" w:fill="FFFFFF"/>
        </w:rPr>
        <w:t xml:space="preserve"> </w:t>
      </w:r>
      <w:r w:rsidR="008F5AC4">
        <w:rPr>
          <w:rFonts w:asciiTheme="majorBidi" w:hAnsiTheme="majorBidi" w:cstheme="majorBidi"/>
          <w:sz w:val="24"/>
          <w:szCs w:val="24"/>
          <w:shd w:val="clear" w:color="auto" w:fill="FFFFFF"/>
        </w:rPr>
        <w:t xml:space="preserve">Thus, </w:t>
      </w:r>
      <w:r w:rsidR="00F5539C">
        <w:rPr>
          <w:rFonts w:asciiTheme="majorBidi" w:hAnsiTheme="majorBidi" w:cstheme="majorBidi"/>
          <w:sz w:val="24"/>
          <w:szCs w:val="24"/>
          <w:shd w:val="clear" w:color="auto" w:fill="FFFFFF"/>
        </w:rPr>
        <w:t>sense of</w:t>
      </w:r>
      <w:r w:rsidR="006F1C64">
        <w:rPr>
          <w:rFonts w:asciiTheme="majorBidi" w:hAnsiTheme="majorBidi" w:cstheme="majorBidi"/>
          <w:sz w:val="24"/>
          <w:szCs w:val="24"/>
          <w:shd w:val="clear" w:color="auto" w:fill="FFFFFF"/>
        </w:rPr>
        <w:t xml:space="preserve"> entitlement may</w:t>
      </w:r>
      <w:r w:rsidRPr="004A2ACC">
        <w:rPr>
          <w:rFonts w:asciiTheme="majorBidi" w:hAnsiTheme="majorBidi" w:cstheme="majorBidi"/>
          <w:sz w:val="24"/>
          <w:szCs w:val="24"/>
          <w:shd w:val="clear" w:color="auto" w:fill="FFFFFF"/>
        </w:rPr>
        <w:t xml:space="preserve"> lead to </w:t>
      </w:r>
      <w:r w:rsidRPr="004A2ACC">
        <w:rPr>
          <w:rFonts w:asciiTheme="majorBidi" w:hAnsiTheme="majorBidi" w:cstheme="majorBidi"/>
          <w:sz w:val="24"/>
          <w:szCs w:val="24"/>
          <w:shd w:val="clear" w:color="auto" w:fill="FFFFFF"/>
        </w:rPr>
        <w:lastRenderedPageBreak/>
        <w:t>adaptive coping with hardships, particularly with traumatic events</w:t>
      </w:r>
      <w:commentRangeStart w:id="131"/>
      <w:r w:rsidRPr="004A2ACC">
        <w:rPr>
          <w:rFonts w:asciiTheme="majorBidi" w:hAnsiTheme="majorBidi" w:cstheme="majorBidi"/>
          <w:sz w:val="24"/>
          <w:szCs w:val="24"/>
          <w:shd w:val="clear" w:color="auto" w:fill="FFFFFF"/>
        </w:rPr>
        <w:t>.</w:t>
      </w:r>
      <w:r w:rsidR="00B23DBB" w:rsidRPr="00B23DBB">
        <w:rPr>
          <w:rFonts w:asciiTheme="majorBidi" w:hAnsiTheme="majorBidi" w:cstheme="majorBidi"/>
          <w:sz w:val="24"/>
          <w:szCs w:val="24"/>
          <w:shd w:val="clear" w:color="auto" w:fill="FFFFFF"/>
        </w:rPr>
        <w:t xml:space="preserve"> </w:t>
      </w:r>
      <w:r w:rsidR="00697D91">
        <w:rPr>
          <w:rFonts w:asciiTheme="majorBidi" w:hAnsiTheme="majorBidi" w:cstheme="majorBidi"/>
          <w:sz w:val="24"/>
          <w:szCs w:val="24"/>
          <w:shd w:val="clear" w:color="auto" w:fill="FFFFFF"/>
        </w:rPr>
        <w:t>Alternatively</w:t>
      </w:r>
      <w:r w:rsidR="00966822">
        <w:rPr>
          <w:rFonts w:asciiTheme="majorBidi" w:hAnsiTheme="majorBidi" w:cstheme="majorBidi"/>
          <w:sz w:val="24"/>
          <w:szCs w:val="24"/>
          <w:shd w:val="clear" w:color="auto" w:fill="FFFFFF"/>
        </w:rPr>
        <w:t xml:space="preserve">, </w:t>
      </w:r>
      <w:r w:rsidR="008F5AC4">
        <w:rPr>
          <w:rFonts w:asciiTheme="majorBidi" w:hAnsiTheme="majorBidi" w:cstheme="majorBidi"/>
          <w:sz w:val="24"/>
          <w:szCs w:val="24"/>
          <w:shd w:val="clear" w:color="auto" w:fill="FFFFFF"/>
        </w:rPr>
        <w:t>i</w:t>
      </w:r>
      <w:r w:rsidR="00B23DBB" w:rsidRPr="004A2ACC">
        <w:rPr>
          <w:rFonts w:asciiTheme="majorBidi" w:hAnsiTheme="majorBidi" w:cstheme="majorBidi"/>
          <w:sz w:val="24"/>
          <w:szCs w:val="24"/>
        </w:rPr>
        <w:t xml:space="preserve">ndividuals with high sense of entitlement may show </w:t>
      </w:r>
      <w:r w:rsidR="00B23DBB" w:rsidRPr="004A2ACC">
        <w:rPr>
          <w:rFonts w:asciiTheme="majorBidi" w:hAnsiTheme="majorBidi" w:cstheme="majorBidi"/>
          <w:sz w:val="24"/>
          <w:szCs w:val="24"/>
          <w:shd w:val="clear" w:color="auto" w:fill="FFFFFF"/>
        </w:rPr>
        <w:t>non-adaptive behaviors</w:t>
      </w:r>
      <w:del w:id="132" w:author="Steve Zimmerman" w:date="2022-12-21T18:24:00Z">
        <w:r w:rsidR="00B23DBB" w:rsidRPr="004A2ACC" w:rsidDel="009766E3">
          <w:rPr>
            <w:rFonts w:asciiTheme="majorBidi" w:hAnsiTheme="majorBidi" w:cstheme="majorBidi"/>
            <w:sz w:val="24"/>
            <w:szCs w:val="24"/>
            <w:shd w:val="clear" w:color="auto" w:fill="FFFFFF"/>
          </w:rPr>
          <w:delText>,</w:delText>
        </w:r>
      </w:del>
      <w:r w:rsidR="00B23DBB" w:rsidRPr="004A2ACC">
        <w:rPr>
          <w:rFonts w:asciiTheme="majorBidi" w:hAnsiTheme="majorBidi" w:cstheme="majorBidi"/>
          <w:sz w:val="24"/>
          <w:szCs w:val="24"/>
          <w:shd w:val="clear" w:color="auto" w:fill="FFFFFF"/>
        </w:rPr>
        <w:t xml:space="preserve"> </w:t>
      </w:r>
      <w:del w:id="133" w:author="Steve Zimmerman" w:date="2022-12-21T18:24:00Z">
        <w:r w:rsidR="00B23DBB" w:rsidDel="009766E3">
          <w:rPr>
            <w:rFonts w:asciiTheme="majorBidi" w:hAnsiTheme="majorBidi" w:cstheme="majorBidi"/>
            <w:sz w:val="24"/>
            <w:szCs w:val="24"/>
            <w:shd w:val="clear" w:color="auto" w:fill="FFFFFF"/>
          </w:rPr>
          <w:delText>while</w:delText>
        </w:r>
        <w:r w:rsidR="00B23DBB" w:rsidRPr="004A2ACC" w:rsidDel="009766E3">
          <w:rPr>
            <w:rFonts w:asciiTheme="majorBidi" w:hAnsiTheme="majorBidi" w:cstheme="majorBidi"/>
            <w:sz w:val="24"/>
            <w:szCs w:val="24"/>
            <w:shd w:val="clear" w:color="auto" w:fill="FFFFFF"/>
          </w:rPr>
          <w:delText xml:space="preserve"> </w:delText>
        </w:r>
        <w:r w:rsidR="00B23DBB" w:rsidDel="009766E3">
          <w:rPr>
            <w:rFonts w:asciiTheme="majorBidi" w:hAnsiTheme="majorBidi" w:cstheme="majorBidi"/>
            <w:sz w:val="24"/>
            <w:szCs w:val="24"/>
            <w:shd w:val="clear" w:color="auto" w:fill="FFFFFF"/>
          </w:rPr>
          <w:delText>realizing</w:delText>
        </w:r>
      </w:del>
      <w:ins w:id="134" w:author="Steve Zimmerman" w:date="2022-12-21T18:24:00Z">
        <w:r w:rsidR="009766E3">
          <w:rPr>
            <w:rFonts w:asciiTheme="majorBidi" w:hAnsiTheme="majorBidi" w:cstheme="majorBidi"/>
            <w:sz w:val="24"/>
            <w:szCs w:val="24"/>
            <w:shd w:val="clear" w:color="auto" w:fill="FFFFFF"/>
          </w:rPr>
          <w:t>when there is</w:t>
        </w:r>
      </w:ins>
      <w:r w:rsidR="00B23DBB">
        <w:rPr>
          <w:rFonts w:asciiTheme="majorBidi" w:hAnsiTheme="majorBidi" w:cstheme="majorBidi"/>
          <w:sz w:val="24"/>
          <w:szCs w:val="24"/>
          <w:shd w:val="clear" w:color="auto" w:fill="FFFFFF"/>
        </w:rPr>
        <w:t xml:space="preserve"> </w:t>
      </w:r>
      <w:r w:rsidR="008F5AC4">
        <w:rPr>
          <w:rFonts w:asciiTheme="majorBidi" w:hAnsiTheme="majorBidi" w:cstheme="majorBidi"/>
          <w:sz w:val="24"/>
          <w:szCs w:val="24"/>
          <w:shd w:val="clear" w:color="auto" w:fill="FFFFFF"/>
        </w:rPr>
        <w:t>a large</w:t>
      </w:r>
      <w:r w:rsidR="00B23DBB">
        <w:rPr>
          <w:rFonts w:asciiTheme="majorBidi" w:hAnsiTheme="majorBidi" w:cstheme="majorBidi"/>
          <w:sz w:val="24"/>
          <w:szCs w:val="24"/>
          <w:shd w:val="clear" w:color="auto" w:fill="FFFFFF"/>
        </w:rPr>
        <w:t xml:space="preserve"> gap between the expected help and its availability </w:t>
      </w:r>
      <w:commentRangeEnd w:id="131"/>
      <w:r w:rsidR="009766E3">
        <w:rPr>
          <w:rStyle w:val="CommentReference"/>
        </w:rPr>
        <w:commentReference w:id="131"/>
      </w:r>
      <w:r w:rsidR="00B23DBB" w:rsidRPr="004A2ACC">
        <w:rPr>
          <w:rFonts w:asciiTheme="majorBidi" w:hAnsiTheme="majorBidi" w:cstheme="majorBidi"/>
          <w:sz w:val="24"/>
          <w:szCs w:val="24"/>
          <w:shd w:val="clear" w:color="auto" w:fill="FFFFFF"/>
        </w:rPr>
        <w:t xml:space="preserve">(Golann &amp; Darling-Aduana, 2020). </w:t>
      </w:r>
      <w:r w:rsidRPr="004A2ACC">
        <w:rPr>
          <w:rFonts w:asciiTheme="majorBidi" w:hAnsiTheme="majorBidi" w:cstheme="majorBidi"/>
          <w:sz w:val="24"/>
          <w:szCs w:val="24"/>
          <w:shd w:val="clear" w:color="auto" w:fill="FFFFFF"/>
          <w:lang w:val="en-GB"/>
        </w:rPr>
        <w:t xml:space="preserve">The </w:t>
      </w:r>
      <w:ins w:id="135" w:author="Steve Zimmerman" w:date="2022-12-21T18:24:00Z">
        <w:r w:rsidR="009766E3">
          <w:rPr>
            <w:rFonts w:asciiTheme="majorBidi" w:hAnsiTheme="majorBidi" w:cstheme="majorBidi"/>
            <w:sz w:val="24"/>
            <w:szCs w:val="24"/>
            <w:shd w:val="clear" w:color="auto" w:fill="FFFFFF"/>
            <w:lang w:val="en-GB"/>
          </w:rPr>
          <w:t xml:space="preserve">aim of the </w:t>
        </w:r>
      </w:ins>
      <w:r w:rsidRPr="004A2ACC">
        <w:rPr>
          <w:rFonts w:asciiTheme="majorBidi" w:hAnsiTheme="majorBidi" w:cstheme="majorBidi"/>
          <w:sz w:val="24"/>
          <w:szCs w:val="24"/>
          <w:shd w:val="clear" w:color="auto" w:fill="FFFFFF"/>
          <w:lang w:val="en-GB"/>
        </w:rPr>
        <w:t xml:space="preserve">current study </w:t>
      </w:r>
      <w:ins w:id="136" w:author="Steve Zimmerman" w:date="2022-12-21T18:24:00Z">
        <w:r w:rsidR="009766E3">
          <w:rPr>
            <w:rFonts w:asciiTheme="majorBidi" w:hAnsiTheme="majorBidi" w:cstheme="majorBidi"/>
            <w:sz w:val="24"/>
            <w:szCs w:val="24"/>
            <w:shd w:val="clear" w:color="auto" w:fill="FFFFFF"/>
            <w:lang w:val="en-GB"/>
          </w:rPr>
          <w:t>is</w:t>
        </w:r>
      </w:ins>
      <w:del w:id="137" w:author="Steve Zimmerman" w:date="2022-12-21T18:24:00Z">
        <w:r w:rsidRPr="004A2ACC" w:rsidDel="009766E3">
          <w:rPr>
            <w:rFonts w:asciiTheme="majorBidi" w:hAnsiTheme="majorBidi" w:cstheme="majorBidi"/>
            <w:sz w:val="24"/>
            <w:szCs w:val="24"/>
            <w:shd w:val="clear" w:color="auto" w:fill="FFFFFF"/>
            <w:lang w:val="en-GB"/>
          </w:rPr>
          <w:delText>aimed at</w:delText>
        </w:r>
      </w:del>
      <w:r w:rsidRPr="004A2ACC">
        <w:rPr>
          <w:rFonts w:asciiTheme="majorBidi" w:hAnsiTheme="majorBidi" w:cstheme="majorBidi"/>
          <w:sz w:val="24"/>
          <w:szCs w:val="24"/>
          <w:shd w:val="clear" w:color="auto" w:fill="FFFFFF"/>
          <w:lang w:val="en-GB"/>
        </w:rPr>
        <w:t xml:space="preserve"> </w:t>
      </w:r>
      <w:ins w:id="138" w:author="Steve Zimmerman" w:date="2022-12-21T18:24:00Z">
        <w:r w:rsidR="009766E3">
          <w:rPr>
            <w:rFonts w:asciiTheme="majorBidi" w:hAnsiTheme="majorBidi" w:cstheme="majorBidi"/>
            <w:sz w:val="24"/>
            <w:szCs w:val="24"/>
            <w:shd w:val="clear" w:color="auto" w:fill="FFFFFF"/>
            <w:lang w:val="en-GB"/>
          </w:rPr>
          <w:t xml:space="preserve">to </w:t>
        </w:r>
      </w:ins>
      <w:r w:rsidRPr="004A2ACC">
        <w:rPr>
          <w:rFonts w:asciiTheme="majorBidi" w:hAnsiTheme="majorBidi" w:cstheme="majorBidi"/>
          <w:sz w:val="24"/>
          <w:szCs w:val="24"/>
          <w:shd w:val="clear" w:color="auto" w:fill="FFFFFF"/>
          <w:lang w:val="en-GB"/>
        </w:rPr>
        <w:t>examin</w:t>
      </w:r>
      <w:ins w:id="139" w:author="Steve Zimmerman" w:date="2022-12-21T18:24:00Z">
        <w:r w:rsidR="009766E3">
          <w:rPr>
            <w:rFonts w:asciiTheme="majorBidi" w:hAnsiTheme="majorBidi" w:cstheme="majorBidi"/>
            <w:sz w:val="24"/>
            <w:szCs w:val="24"/>
            <w:shd w:val="clear" w:color="auto" w:fill="FFFFFF"/>
            <w:lang w:val="en-GB"/>
          </w:rPr>
          <w:t>e</w:t>
        </w:r>
      </w:ins>
      <w:del w:id="140" w:author="Steve Zimmerman" w:date="2022-12-21T18:24:00Z">
        <w:r w:rsidRPr="004A2ACC" w:rsidDel="009766E3">
          <w:rPr>
            <w:rFonts w:asciiTheme="majorBidi" w:hAnsiTheme="majorBidi" w:cstheme="majorBidi"/>
            <w:sz w:val="24"/>
            <w:szCs w:val="24"/>
            <w:shd w:val="clear" w:color="auto" w:fill="FFFFFF"/>
            <w:lang w:val="en-GB"/>
          </w:rPr>
          <w:delText>ing</w:delText>
        </w:r>
      </w:del>
      <w:r w:rsidRPr="004A2ACC">
        <w:rPr>
          <w:rFonts w:asciiTheme="majorBidi" w:hAnsiTheme="majorBidi" w:cstheme="majorBidi"/>
          <w:sz w:val="24"/>
          <w:szCs w:val="24"/>
          <w:shd w:val="clear" w:color="auto" w:fill="FFFFFF"/>
          <w:lang w:val="en-GB"/>
        </w:rPr>
        <w:t xml:space="preserve"> the link between</w:t>
      </w:r>
      <w:del w:id="141" w:author="Steve Zimmerman" w:date="2022-12-21T18:25:00Z">
        <w:r w:rsidRPr="004A2ACC" w:rsidDel="009766E3">
          <w:rPr>
            <w:rFonts w:asciiTheme="majorBidi" w:hAnsiTheme="majorBidi" w:cstheme="majorBidi"/>
            <w:sz w:val="24"/>
            <w:szCs w:val="24"/>
            <w:shd w:val="clear" w:color="auto" w:fill="FFFFFF"/>
            <w:lang w:val="en-GB"/>
          </w:rPr>
          <w:delText xml:space="preserve"> </w:delText>
        </w:r>
      </w:del>
      <w:del w:id="142" w:author="Steve Zimmerman" w:date="2022-12-21T18:24:00Z">
        <w:r w:rsidR="00966822" w:rsidDel="009766E3">
          <w:rPr>
            <w:rFonts w:asciiTheme="majorBidi" w:hAnsiTheme="majorBidi" w:cstheme="majorBidi"/>
            <w:sz w:val="24"/>
            <w:szCs w:val="24"/>
            <w:shd w:val="clear" w:color="auto" w:fill="FFFFFF"/>
            <w:lang w:val="en-GB"/>
          </w:rPr>
          <w:delText>the</w:delText>
        </w:r>
      </w:del>
      <w:r w:rsidR="00966822">
        <w:rPr>
          <w:rFonts w:asciiTheme="majorBidi" w:hAnsiTheme="majorBidi" w:cstheme="majorBidi"/>
          <w:sz w:val="24"/>
          <w:szCs w:val="24"/>
          <w:shd w:val="clear" w:color="auto" w:fill="FFFFFF"/>
          <w:lang w:val="en-GB"/>
        </w:rPr>
        <w:t xml:space="preserve"> </w:t>
      </w:r>
      <w:r w:rsidRPr="004A2ACC">
        <w:rPr>
          <w:rFonts w:asciiTheme="majorBidi" w:hAnsiTheme="majorBidi" w:cstheme="majorBidi"/>
          <w:sz w:val="24"/>
          <w:szCs w:val="24"/>
          <w:shd w:val="clear" w:color="auto" w:fill="FFFFFF"/>
          <w:lang w:val="en-GB"/>
        </w:rPr>
        <w:t xml:space="preserve">sense of entitlement </w:t>
      </w:r>
      <w:r w:rsidR="00966822">
        <w:rPr>
          <w:rFonts w:asciiTheme="majorBidi" w:hAnsiTheme="majorBidi" w:cstheme="majorBidi"/>
          <w:sz w:val="24"/>
          <w:szCs w:val="24"/>
          <w:shd w:val="clear" w:color="auto" w:fill="FFFFFF"/>
          <w:lang w:val="en-GB"/>
        </w:rPr>
        <w:t>and</w:t>
      </w:r>
      <w:r w:rsidRPr="004A2ACC">
        <w:rPr>
          <w:rFonts w:asciiTheme="majorBidi" w:hAnsiTheme="majorBidi" w:cstheme="majorBidi"/>
          <w:sz w:val="24"/>
          <w:szCs w:val="24"/>
          <w:shd w:val="clear" w:color="auto" w:fill="FFFFFF"/>
          <w:lang w:val="en-GB"/>
        </w:rPr>
        <w:t xml:space="preserve"> PTG. </w:t>
      </w:r>
    </w:p>
    <w:p w14:paraId="3C09E5E7" w14:textId="6B248DD9" w:rsidR="002970C4" w:rsidRDefault="00A0786D" w:rsidP="00966822">
      <w:pPr>
        <w:spacing w:line="480" w:lineRule="auto"/>
        <w:ind w:firstLine="720"/>
        <w:rPr>
          <w:rFonts w:asciiTheme="majorBidi" w:hAnsiTheme="majorBidi" w:cstheme="majorBidi"/>
          <w:sz w:val="24"/>
          <w:szCs w:val="24"/>
        </w:rPr>
      </w:pPr>
      <w:proofErr w:type="gramStart"/>
      <w:r w:rsidRPr="004A2ACC">
        <w:rPr>
          <w:rFonts w:asciiTheme="majorBidi" w:hAnsiTheme="majorBidi" w:cstheme="majorBidi"/>
          <w:sz w:val="24"/>
          <w:szCs w:val="24"/>
          <w:shd w:val="clear" w:color="auto" w:fill="FFFFFF"/>
          <w:lang w:val="en-GB"/>
        </w:rPr>
        <w:t>In order to</w:t>
      </w:r>
      <w:proofErr w:type="gramEnd"/>
      <w:r w:rsidRPr="004A2ACC">
        <w:rPr>
          <w:rFonts w:asciiTheme="majorBidi" w:hAnsiTheme="majorBidi" w:cstheme="majorBidi"/>
          <w:sz w:val="24"/>
          <w:szCs w:val="24"/>
          <w:shd w:val="clear" w:color="auto" w:fill="FFFFFF"/>
          <w:lang w:val="en-GB"/>
        </w:rPr>
        <w:t xml:space="preserve"> </w:t>
      </w:r>
      <w:r w:rsidR="00966822">
        <w:rPr>
          <w:rFonts w:asciiTheme="majorBidi" w:hAnsiTheme="majorBidi" w:cstheme="majorBidi"/>
          <w:sz w:val="24"/>
          <w:szCs w:val="24"/>
          <w:shd w:val="clear" w:color="auto" w:fill="FFFFFF"/>
          <w:lang w:val="en-GB"/>
        </w:rPr>
        <w:t xml:space="preserve">further </w:t>
      </w:r>
      <w:r w:rsidR="002354A8">
        <w:rPr>
          <w:rFonts w:asciiTheme="majorBidi" w:hAnsiTheme="majorBidi" w:cstheme="majorBidi"/>
          <w:sz w:val="24"/>
          <w:szCs w:val="24"/>
          <w:shd w:val="clear" w:color="auto" w:fill="FFFFFF"/>
          <w:lang w:val="en-GB"/>
        </w:rPr>
        <w:t>examine</w:t>
      </w:r>
      <w:r w:rsidR="002354A8" w:rsidRPr="004A2ACC">
        <w:rPr>
          <w:rFonts w:asciiTheme="majorBidi" w:hAnsiTheme="majorBidi" w:cstheme="majorBidi"/>
          <w:sz w:val="24"/>
          <w:szCs w:val="24"/>
        </w:rPr>
        <w:t xml:space="preserve"> </w:t>
      </w:r>
      <w:del w:id="143" w:author="Steve Zimmerman" w:date="2022-12-21T18:25:00Z">
        <w:r w:rsidR="002354A8" w:rsidDel="009766E3">
          <w:rPr>
            <w:rFonts w:asciiTheme="majorBidi" w:hAnsiTheme="majorBidi" w:cstheme="majorBidi"/>
            <w:sz w:val="24"/>
            <w:szCs w:val="24"/>
          </w:rPr>
          <w:delText>probable</w:delText>
        </w:r>
        <w:r w:rsidR="002D2ED0" w:rsidDel="009766E3">
          <w:rPr>
            <w:rFonts w:asciiTheme="majorBidi" w:hAnsiTheme="majorBidi" w:cstheme="majorBidi"/>
            <w:sz w:val="24"/>
            <w:szCs w:val="24"/>
          </w:rPr>
          <w:delText xml:space="preserve"> trauma </w:delText>
        </w:r>
      </w:del>
      <w:r w:rsidR="002D2ED0">
        <w:rPr>
          <w:rFonts w:asciiTheme="majorBidi" w:hAnsiTheme="majorBidi" w:cstheme="majorBidi"/>
          <w:sz w:val="24"/>
          <w:szCs w:val="24"/>
        </w:rPr>
        <w:t>outcomes</w:t>
      </w:r>
      <w:ins w:id="144" w:author="Steve Zimmerman" w:date="2022-12-21T18:25:00Z">
        <w:r w:rsidR="009766E3">
          <w:rPr>
            <w:rFonts w:asciiTheme="majorBidi" w:hAnsiTheme="majorBidi" w:cstheme="majorBidi"/>
            <w:sz w:val="24"/>
            <w:szCs w:val="24"/>
          </w:rPr>
          <w:t xml:space="preserve"> from traumatic experiences</w:t>
        </w:r>
      </w:ins>
      <w:r w:rsidR="002D2ED0">
        <w:rPr>
          <w:rFonts w:asciiTheme="majorBidi" w:hAnsiTheme="majorBidi" w:cstheme="majorBidi"/>
          <w:sz w:val="24"/>
          <w:szCs w:val="24"/>
        </w:rPr>
        <w:t>,</w:t>
      </w:r>
      <w:r w:rsidR="002D2ED0" w:rsidRPr="004A2ACC">
        <w:rPr>
          <w:rFonts w:asciiTheme="majorBidi" w:hAnsiTheme="majorBidi" w:cstheme="majorBidi"/>
          <w:sz w:val="24"/>
          <w:szCs w:val="24"/>
        </w:rPr>
        <w:t xml:space="preserve"> we</w:t>
      </w:r>
      <w:r w:rsidRPr="004A2ACC">
        <w:rPr>
          <w:rFonts w:asciiTheme="majorBidi" w:hAnsiTheme="majorBidi" w:cstheme="majorBidi"/>
          <w:sz w:val="24"/>
          <w:szCs w:val="24"/>
        </w:rPr>
        <w:t xml:space="preserve"> explored the role of two </w:t>
      </w:r>
      <w:r w:rsidR="00836C1A">
        <w:rPr>
          <w:rFonts w:asciiTheme="majorBidi" w:hAnsiTheme="majorBidi" w:cstheme="majorBidi"/>
          <w:sz w:val="24"/>
          <w:szCs w:val="24"/>
        </w:rPr>
        <w:t xml:space="preserve">personal </w:t>
      </w:r>
      <w:r w:rsidR="00836C1A" w:rsidRPr="004A2ACC">
        <w:rPr>
          <w:rFonts w:asciiTheme="majorBidi" w:hAnsiTheme="majorBidi" w:cstheme="majorBidi"/>
          <w:sz w:val="24"/>
          <w:szCs w:val="24"/>
        </w:rPr>
        <w:t>resources</w:t>
      </w:r>
      <w:ins w:id="145" w:author="Steve Zimmerman" w:date="2022-12-21T18:25:00Z">
        <w:r w:rsidR="009766E3">
          <w:rPr>
            <w:rFonts w:asciiTheme="majorBidi" w:hAnsiTheme="majorBidi" w:cstheme="majorBidi"/>
            <w:sz w:val="24"/>
            <w:szCs w:val="24"/>
          </w:rPr>
          <w:t xml:space="preserve">, </w:t>
        </w:r>
      </w:ins>
      <w:del w:id="146" w:author="Steve Zimmerman" w:date="2022-12-21T18:25:00Z">
        <w:r w:rsidR="005745C6" w:rsidRPr="004A2ACC" w:rsidDel="009766E3">
          <w:rPr>
            <w:rFonts w:asciiTheme="majorBidi" w:hAnsiTheme="majorBidi" w:cstheme="majorBidi"/>
            <w:sz w:val="24"/>
            <w:szCs w:val="24"/>
          </w:rPr>
          <w:delText xml:space="preserve"> </w:delText>
        </w:r>
        <w:r w:rsidR="002D2ED0" w:rsidDel="009766E3">
          <w:rPr>
            <w:rFonts w:asciiTheme="majorBidi" w:hAnsiTheme="majorBidi" w:cstheme="majorBidi"/>
            <w:sz w:val="24"/>
            <w:szCs w:val="24"/>
          </w:rPr>
          <w:delText xml:space="preserve">in connection to this link, </w:delText>
        </w:r>
      </w:del>
      <w:r w:rsidR="002D2ED0">
        <w:rPr>
          <w:rFonts w:asciiTheme="majorBidi" w:hAnsiTheme="majorBidi" w:cstheme="majorBidi"/>
          <w:sz w:val="24"/>
          <w:szCs w:val="24"/>
        </w:rPr>
        <w:t xml:space="preserve">hope and </w:t>
      </w:r>
      <w:r w:rsidR="002D2ED0" w:rsidRPr="004A2ACC">
        <w:rPr>
          <w:rFonts w:asciiTheme="majorBidi" w:hAnsiTheme="majorBidi" w:cstheme="majorBidi"/>
          <w:sz w:val="24"/>
          <w:szCs w:val="24"/>
        </w:rPr>
        <w:t>gratitude</w:t>
      </w:r>
      <w:r w:rsidR="002354A8">
        <w:rPr>
          <w:rFonts w:asciiTheme="majorBidi" w:hAnsiTheme="majorBidi" w:cstheme="majorBidi"/>
          <w:sz w:val="24"/>
          <w:szCs w:val="24"/>
        </w:rPr>
        <w:t>, reflecting</w:t>
      </w:r>
      <w:r w:rsidR="00DD1F3C">
        <w:rPr>
          <w:rFonts w:asciiTheme="majorBidi" w:hAnsiTheme="majorBidi" w:cstheme="majorBidi"/>
          <w:sz w:val="24"/>
          <w:szCs w:val="24"/>
        </w:rPr>
        <w:t xml:space="preserve"> future expectations and </w:t>
      </w:r>
      <w:r w:rsidR="00E06620">
        <w:rPr>
          <w:rFonts w:asciiTheme="majorBidi" w:hAnsiTheme="majorBidi" w:cstheme="majorBidi"/>
          <w:sz w:val="24"/>
          <w:szCs w:val="24"/>
        </w:rPr>
        <w:t xml:space="preserve">past </w:t>
      </w:r>
      <w:r w:rsidR="00697D91">
        <w:rPr>
          <w:rFonts w:asciiTheme="majorBidi" w:hAnsiTheme="majorBidi" w:cstheme="majorBidi"/>
          <w:sz w:val="24"/>
          <w:szCs w:val="24"/>
        </w:rPr>
        <w:t>experiences</w:t>
      </w:r>
      <w:r w:rsidR="002354A8">
        <w:rPr>
          <w:rFonts w:asciiTheme="majorBidi" w:hAnsiTheme="majorBidi" w:cstheme="majorBidi"/>
          <w:sz w:val="24"/>
          <w:szCs w:val="24"/>
        </w:rPr>
        <w:t>,</w:t>
      </w:r>
      <w:r w:rsidR="00222C0D">
        <w:rPr>
          <w:rFonts w:asciiTheme="majorBidi" w:hAnsiTheme="majorBidi" w:cstheme="majorBidi"/>
          <w:sz w:val="24"/>
          <w:szCs w:val="24"/>
        </w:rPr>
        <w:t xml:space="preserve"> respectively</w:t>
      </w:r>
      <w:r w:rsidR="00697D91" w:rsidRPr="004A2ACC">
        <w:rPr>
          <w:rFonts w:asciiTheme="majorBidi" w:hAnsiTheme="majorBidi" w:cstheme="majorBidi"/>
          <w:sz w:val="24"/>
          <w:szCs w:val="24"/>
        </w:rPr>
        <w:t xml:space="preserve"> (</w:t>
      </w:r>
      <w:r w:rsidRPr="004A2ACC">
        <w:rPr>
          <w:rFonts w:asciiTheme="majorBidi" w:hAnsiTheme="majorBidi" w:cstheme="majorBidi"/>
          <w:sz w:val="24"/>
          <w:szCs w:val="24"/>
        </w:rPr>
        <w:t xml:space="preserve">Emmons, Froh, &amp; Rose, 2019; Snyder, 2002). </w:t>
      </w:r>
    </w:p>
    <w:p w14:paraId="62EB12CF" w14:textId="62C59BCB" w:rsidR="00A20852" w:rsidRPr="004A2ACC" w:rsidRDefault="00B27626" w:rsidP="00966822">
      <w:pPr>
        <w:spacing w:line="480" w:lineRule="auto"/>
        <w:ind w:firstLine="720"/>
        <w:rPr>
          <w:rFonts w:asciiTheme="majorBidi" w:hAnsiTheme="majorBidi" w:cstheme="majorBidi"/>
          <w:sz w:val="24"/>
          <w:szCs w:val="24"/>
          <w:rtl/>
        </w:rPr>
      </w:pPr>
      <w:r w:rsidRPr="004A2ACC">
        <w:rPr>
          <w:rFonts w:asciiTheme="majorBidi" w:hAnsiTheme="majorBidi" w:cstheme="majorBidi"/>
          <w:b/>
          <w:bCs/>
          <w:sz w:val="24"/>
          <w:szCs w:val="24"/>
        </w:rPr>
        <w:t>Hope</w:t>
      </w:r>
    </w:p>
    <w:p w14:paraId="667C1B1E" w14:textId="39A2F496" w:rsidR="00E06620" w:rsidRDefault="00A0786D" w:rsidP="00697D91">
      <w:pPr>
        <w:spacing w:line="480" w:lineRule="auto"/>
        <w:ind w:firstLine="720"/>
        <w:rPr>
          <w:rFonts w:asciiTheme="majorBidi" w:hAnsiTheme="majorBidi" w:cstheme="majorBidi"/>
          <w:sz w:val="24"/>
          <w:szCs w:val="24"/>
          <w:rtl/>
        </w:rPr>
      </w:pPr>
      <w:r w:rsidRPr="004A2ACC">
        <w:rPr>
          <w:rFonts w:asciiTheme="majorBidi" w:hAnsiTheme="majorBidi" w:cstheme="majorBidi"/>
          <w:sz w:val="24"/>
          <w:szCs w:val="24"/>
        </w:rPr>
        <w:t xml:space="preserve">Hope enables individuals to set valued goals, identify the means to achieve these goals, and summon the drive </w:t>
      </w:r>
      <w:r w:rsidR="00DD1F3C">
        <w:rPr>
          <w:rFonts w:asciiTheme="majorBidi" w:hAnsiTheme="majorBidi" w:cstheme="majorBidi"/>
          <w:sz w:val="24"/>
          <w:szCs w:val="24"/>
        </w:rPr>
        <w:t xml:space="preserve">and personal energy </w:t>
      </w:r>
      <w:r w:rsidRPr="004A2ACC">
        <w:rPr>
          <w:rFonts w:asciiTheme="majorBidi" w:hAnsiTheme="majorBidi" w:cstheme="majorBidi"/>
          <w:sz w:val="24"/>
          <w:szCs w:val="24"/>
        </w:rPr>
        <w:t xml:space="preserve">to achieve them (Snyder, 2002). Hope theory emphasizes a persistent, cross-situational, dispositional, goal-directed cognitive set. Snyder defines hope as a set of beliefs that involves two </w:t>
      </w:r>
      <w:proofErr w:type="gramStart"/>
      <w:r w:rsidRPr="004A2ACC">
        <w:rPr>
          <w:rFonts w:asciiTheme="majorBidi" w:hAnsiTheme="majorBidi" w:cstheme="majorBidi"/>
          <w:sz w:val="24"/>
          <w:szCs w:val="24"/>
        </w:rPr>
        <w:t>relatively distinct</w:t>
      </w:r>
      <w:proofErr w:type="gramEnd"/>
      <w:r w:rsidRPr="004A2ACC">
        <w:rPr>
          <w:rFonts w:asciiTheme="majorBidi" w:hAnsiTheme="majorBidi" w:cstheme="majorBidi"/>
          <w:sz w:val="24"/>
          <w:szCs w:val="24"/>
        </w:rPr>
        <w:t xml:space="preserve"> ways of thinking about a goal: agentic thinking and pathways thinking. Agentic </w:t>
      </w:r>
      <w:del w:id="147" w:author="Steve Zimmerman" w:date="2022-12-21T18:19:00Z">
        <w:r w:rsidRPr="004A2ACC" w:rsidDel="009766E3">
          <w:rPr>
            <w:rFonts w:asciiTheme="majorBidi" w:hAnsiTheme="majorBidi" w:cstheme="majorBidi"/>
            <w:sz w:val="24"/>
            <w:szCs w:val="24"/>
          </w:rPr>
          <w:delText xml:space="preserve">thinking involves </w:delText>
        </w:r>
      </w:del>
      <w:r w:rsidRPr="004A2ACC">
        <w:rPr>
          <w:rFonts w:asciiTheme="majorBidi" w:hAnsiTheme="majorBidi" w:cstheme="majorBidi"/>
          <w:sz w:val="24"/>
          <w:szCs w:val="24"/>
        </w:rPr>
        <w:t>thought</w:t>
      </w:r>
      <w:ins w:id="148" w:author="Steve Zimmerman" w:date="2022-12-21T18:19:00Z">
        <w:r w:rsidR="009766E3">
          <w:rPr>
            <w:rFonts w:asciiTheme="majorBidi" w:hAnsiTheme="majorBidi" w:cstheme="majorBidi"/>
            <w:sz w:val="24"/>
            <w:szCs w:val="24"/>
          </w:rPr>
          <w:t>s</w:t>
        </w:r>
      </w:ins>
      <w:r w:rsidRPr="004A2ACC">
        <w:rPr>
          <w:rFonts w:asciiTheme="majorBidi" w:hAnsiTheme="majorBidi" w:cstheme="majorBidi"/>
          <w:sz w:val="24"/>
          <w:szCs w:val="24"/>
        </w:rPr>
        <w:t xml:space="preserve"> relate</w:t>
      </w:r>
      <w:ins w:id="149" w:author="Steve Zimmerman" w:date="2022-12-21T18:19:00Z">
        <w:r w:rsidR="009766E3">
          <w:rPr>
            <w:rFonts w:asciiTheme="majorBidi" w:hAnsiTheme="majorBidi" w:cstheme="majorBidi"/>
            <w:sz w:val="24"/>
            <w:szCs w:val="24"/>
          </w:rPr>
          <w:t xml:space="preserve"> to</w:t>
        </w:r>
      </w:ins>
      <w:del w:id="150" w:author="Steve Zimmerman" w:date="2022-12-21T18:19:00Z">
        <w:r w:rsidRPr="004A2ACC" w:rsidDel="009766E3">
          <w:rPr>
            <w:rFonts w:asciiTheme="majorBidi" w:hAnsiTheme="majorBidi" w:cstheme="majorBidi"/>
            <w:sz w:val="24"/>
            <w:szCs w:val="24"/>
          </w:rPr>
          <w:delText>d</w:delText>
        </w:r>
      </w:del>
      <w:r w:rsidRPr="004A2ACC">
        <w:rPr>
          <w:rFonts w:asciiTheme="majorBidi" w:hAnsiTheme="majorBidi" w:cstheme="majorBidi"/>
          <w:sz w:val="24"/>
          <w:szCs w:val="24"/>
        </w:rPr>
        <w:t xml:space="preserve"> </w:t>
      </w:r>
      <w:del w:id="151" w:author="Steve Zimmerman" w:date="2022-12-21T18:19:00Z">
        <w:r w:rsidRPr="004A2ACC" w:rsidDel="009766E3">
          <w:rPr>
            <w:rFonts w:asciiTheme="majorBidi" w:hAnsiTheme="majorBidi" w:cstheme="majorBidi"/>
            <w:sz w:val="24"/>
            <w:szCs w:val="24"/>
          </w:rPr>
          <w:delText xml:space="preserve">to one’s </w:delText>
        </w:r>
      </w:del>
      <w:r w:rsidRPr="004A2ACC">
        <w:rPr>
          <w:rFonts w:asciiTheme="majorBidi" w:hAnsiTheme="majorBidi" w:cstheme="majorBidi"/>
          <w:sz w:val="24"/>
          <w:szCs w:val="24"/>
        </w:rPr>
        <w:t xml:space="preserve">success in reaching goals, whereas pathways </w:t>
      </w:r>
      <w:del w:id="152" w:author="Steve Zimmerman" w:date="2022-12-21T18:20:00Z">
        <w:r w:rsidRPr="004A2ACC" w:rsidDel="009766E3">
          <w:rPr>
            <w:rFonts w:asciiTheme="majorBidi" w:hAnsiTheme="majorBidi" w:cstheme="majorBidi"/>
            <w:sz w:val="24"/>
            <w:szCs w:val="24"/>
          </w:rPr>
          <w:delText xml:space="preserve">thinking involves </w:delText>
        </w:r>
      </w:del>
      <w:r w:rsidRPr="004A2ACC">
        <w:rPr>
          <w:rFonts w:asciiTheme="majorBidi" w:hAnsiTheme="majorBidi" w:cstheme="majorBidi"/>
          <w:sz w:val="24"/>
          <w:szCs w:val="24"/>
        </w:rPr>
        <w:t>thoughts</w:t>
      </w:r>
      <w:ins w:id="153" w:author="Steve Zimmerman" w:date="2022-12-21T18:20:00Z">
        <w:r w:rsidR="009766E3">
          <w:rPr>
            <w:rFonts w:asciiTheme="majorBidi" w:hAnsiTheme="majorBidi" w:cstheme="majorBidi"/>
            <w:sz w:val="24"/>
            <w:szCs w:val="24"/>
          </w:rPr>
          <w:t xml:space="preserve"> are</w:t>
        </w:r>
      </w:ins>
      <w:r w:rsidRPr="004A2ACC">
        <w:rPr>
          <w:rFonts w:asciiTheme="majorBidi" w:hAnsiTheme="majorBidi" w:cstheme="majorBidi"/>
          <w:sz w:val="24"/>
          <w:szCs w:val="24"/>
        </w:rPr>
        <w:t xml:space="preserve"> about one’s effectiveness when pursuing different means to obtain goals (</w:t>
      </w:r>
      <w:r w:rsidR="00A7694F" w:rsidRPr="00966822">
        <w:rPr>
          <w:rFonts w:asciiTheme="majorBidi" w:hAnsiTheme="majorBidi" w:cstheme="majorBidi"/>
          <w:sz w:val="24"/>
          <w:szCs w:val="24"/>
        </w:rPr>
        <w:t>Schaffer, et al., 2022;</w:t>
      </w:r>
      <w:r w:rsidR="00A7694F">
        <w:rPr>
          <w:rFonts w:asciiTheme="majorBidi" w:hAnsiTheme="majorBidi" w:cstheme="majorBidi"/>
          <w:sz w:val="24"/>
          <w:szCs w:val="24"/>
        </w:rPr>
        <w:t xml:space="preserve"> </w:t>
      </w:r>
      <w:r w:rsidRPr="004A2ACC">
        <w:rPr>
          <w:rFonts w:asciiTheme="majorBidi" w:hAnsiTheme="majorBidi" w:cstheme="majorBidi"/>
          <w:sz w:val="24"/>
          <w:szCs w:val="24"/>
        </w:rPr>
        <w:t xml:space="preserve">Shorey et al., 2002). </w:t>
      </w:r>
    </w:p>
    <w:p w14:paraId="08BD6ADC" w14:textId="21D5486E" w:rsidR="00CA3DB8" w:rsidRPr="008F5AC4" w:rsidRDefault="00A7694F" w:rsidP="00697D91">
      <w:pPr>
        <w:spacing w:line="480" w:lineRule="auto"/>
        <w:ind w:firstLine="720"/>
        <w:rPr>
          <w:rFonts w:asciiTheme="majorBidi" w:hAnsiTheme="majorBidi" w:cstheme="majorBidi"/>
          <w:b/>
          <w:bCs/>
          <w:sz w:val="24"/>
          <w:szCs w:val="24"/>
          <w:rtl/>
        </w:rPr>
      </w:pPr>
      <w:proofErr w:type="gramStart"/>
      <w:r>
        <w:rPr>
          <w:rFonts w:asciiTheme="majorBidi" w:hAnsiTheme="majorBidi" w:cstheme="majorBidi"/>
          <w:sz w:val="24"/>
          <w:szCs w:val="24"/>
        </w:rPr>
        <w:t>H</w:t>
      </w:r>
      <w:r w:rsidR="00A0786D" w:rsidRPr="004A2ACC">
        <w:rPr>
          <w:rFonts w:asciiTheme="majorBidi" w:hAnsiTheme="majorBidi" w:cstheme="majorBidi"/>
          <w:sz w:val="24"/>
          <w:szCs w:val="24"/>
        </w:rPr>
        <w:t xml:space="preserve">igh </w:t>
      </w:r>
      <w:ins w:id="154" w:author="Steve Zimmerman" w:date="2022-12-21T18:20:00Z">
        <w:r w:rsidR="009766E3">
          <w:rPr>
            <w:rFonts w:asciiTheme="majorBidi" w:hAnsiTheme="majorBidi" w:cstheme="majorBidi"/>
            <w:sz w:val="24"/>
            <w:szCs w:val="24"/>
          </w:rPr>
          <w:t>levels</w:t>
        </w:r>
        <w:proofErr w:type="gramEnd"/>
        <w:r w:rsidR="009766E3">
          <w:rPr>
            <w:rFonts w:asciiTheme="majorBidi" w:hAnsiTheme="majorBidi" w:cstheme="majorBidi"/>
            <w:sz w:val="24"/>
            <w:szCs w:val="24"/>
          </w:rPr>
          <w:t xml:space="preserve"> of </w:t>
        </w:r>
      </w:ins>
      <w:r w:rsidR="00A0786D" w:rsidRPr="004A2ACC">
        <w:rPr>
          <w:rFonts w:asciiTheme="majorBidi" w:hAnsiTheme="majorBidi" w:cstheme="majorBidi"/>
          <w:sz w:val="24"/>
          <w:szCs w:val="24"/>
        </w:rPr>
        <w:t xml:space="preserve">hope </w:t>
      </w:r>
      <w:r>
        <w:rPr>
          <w:rFonts w:asciiTheme="majorBidi" w:hAnsiTheme="majorBidi" w:cstheme="majorBidi"/>
          <w:sz w:val="24"/>
          <w:szCs w:val="24"/>
        </w:rPr>
        <w:t>ha</w:t>
      </w:r>
      <w:ins w:id="155" w:author="Steve Zimmerman" w:date="2022-12-21T18:20:00Z">
        <w:r w:rsidR="009766E3">
          <w:rPr>
            <w:rFonts w:asciiTheme="majorBidi" w:hAnsiTheme="majorBidi" w:cstheme="majorBidi"/>
            <w:sz w:val="24"/>
            <w:szCs w:val="24"/>
          </w:rPr>
          <w:t>ve</w:t>
        </w:r>
      </w:ins>
      <w:del w:id="156" w:author="Steve Zimmerman" w:date="2022-12-21T18:20:00Z">
        <w:r w:rsidDel="009766E3">
          <w:rPr>
            <w:rFonts w:asciiTheme="majorBidi" w:hAnsiTheme="majorBidi" w:cstheme="majorBidi"/>
            <w:sz w:val="24"/>
            <w:szCs w:val="24"/>
          </w:rPr>
          <w:delText>s</w:delText>
        </w:r>
      </w:del>
      <w:r>
        <w:rPr>
          <w:rFonts w:asciiTheme="majorBidi" w:hAnsiTheme="majorBidi" w:cstheme="majorBidi"/>
          <w:sz w:val="24"/>
          <w:szCs w:val="24"/>
        </w:rPr>
        <w:t xml:space="preserve"> been</w:t>
      </w:r>
      <w:r w:rsidR="00A0786D" w:rsidRPr="004A2ACC">
        <w:rPr>
          <w:rFonts w:asciiTheme="majorBidi" w:hAnsiTheme="majorBidi" w:cstheme="majorBidi"/>
          <w:sz w:val="24"/>
          <w:szCs w:val="24"/>
        </w:rPr>
        <w:t xml:space="preserve"> </w:t>
      </w:r>
      <w:ins w:id="157" w:author="Steve Zimmerman" w:date="2022-12-21T18:20:00Z">
        <w:r w:rsidR="009766E3">
          <w:rPr>
            <w:rFonts w:asciiTheme="majorBidi" w:hAnsiTheme="majorBidi" w:cstheme="majorBidi"/>
            <w:sz w:val="24"/>
            <w:szCs w:val="24"/>
          </w:rPr>
          <w:t>associated with</w:t>
        </w:r>
      </w:ins>
      <w:del w:id="158" w:author="Steve Zimmerman" w:date="2022-12-21T18:20:00Z">
        <w:r w:rsidR="00A0786D" w:rsidRPr="004A2ACC" w:rsidDel="009766E3">
          <w:rPr>
            <w:rFonts w:asciiTheme="majorBidi" w:hAnsiTheme="majorBidi" w:cstheme="majorBidi"/>
            <w:sz w:val="24"/>
            <w:szCs w:val="24"/>
          </w:rPr>
          <w:delText>related to</w:delText>
        </w:r>
      </w:del>
      <w:r w:rsidR="00A0786D" w:rsidRPr="004A2ACC">
        <w:rPr>
          <w:rFonts w:asciiTheme="majorBidi" w:hAnsiTheme="majorBidi" w:cstheme="majorBidi"/>
          <w:sz w:val="24"/>
          <w:szCs w:val="24"/>
        </w:rPr>
        <w:t xml:space="preserve"> </w:t>
      </w:r>
      <w:r w:rsidR="00562A17">
        <w:rPr>
          <w:rFonts w:asciiTheme="majorBidi" w:hAnsiTheme="majorBidi" w:cstheme="majorBidi"/>
          <w:sz w:val="24"/>
          <w:szCs w:val="24"/>
        </w:rPr>
        <w:t>positive</w:t>
      </w:r>
      <w:r w:rsidR="00A0786D" w:rsidRPr="004A2ACC">
        <w:rPr>
          <w:rFonts w:asciiTheme="majorBidi" w:hAnsiTheme="majorBidi" w:cstheme="majorBidi"/>
          <w:sz w:val="24"/>
          <w:szCs w:val="24"/>
        </w:rPr>
        <w:t xml:space="preserve"> outcomes in </w:t>
      </w:r>
      <w:r w:rsidR="009352F8">
        <w:rPr>
          <w:rFonts w:asciiTheme="majorBidi" w:hAnsiTheme="majorBidi" w:cstheme="majorBidi"/>
          <w:sz w:val="24"/>
          <w:szCs w:val="24"/>
        </w:rPr>
        <w:t xml:space="preserve">various </w:t>
      </w:r>
      <w:ins w:id="159" w:author="Steve Zimmerman" w:date="2022-12-21T18:20:00Z">
        <w:r w:rsidR="009766E3">
          <w:rPr>
            <w:rFonts w:asciiTheme="majorBidi" w:hAnsiTheme="majorBidi" w:cstheme="majorBidi"/>
            <w:sz w:val="24"/>
            <w:szCs w:val="24"/>
          </w:rPr>
          <w:t>domains</w:t>
        </w:r>
      </w:ins>
      <w:del w:id="160" w:author="Steve Zimmerman" w:date="2022-12-21T18:20:00Z">
        <w:r w:rsidR="009352F8" w:rsidDel="009766E3">
          <w:rPr>
            <w:rFonts w:asciiTheme="majorBidi" w:hAnsiTheme="majorBidi" w:cstheme="majorBidi"/>
            <w:sz w:val="24"/>
            <w:szCs w:val="24"/>
          </w:rPr>
          <w:delText>areas</w:delText>
        </w:r>
      </w:del>
      <w:ins w:id="161" w:author="Steve Zimmerman" w:date="2022-12-21T18:20:00Z">
        <w:r w:rsidR="009766E3">
          <w:rPr>
            <w:rFonts w:asciiTheme="majorBidi" w:hAnsiTheme="majorBidi" w:cstheme="majorBidi"/>
            <w:sz w:val="24"/>
            <w:szCs w:val="24"/>
          </w:rPr>
          <w:t>,</w:t>
        </w:r>
      </w:ins>
      <w:r w:rsidR="009352F8">
        <w:rPr>
          <w:rFonts w:asciiTheme="majorBidi" w:hAnsiTheme="majorBidi" w:cstheme="majorBidi"/>
          <w:sz w:val="24"/>
          <w:szCs w:val="24"/>
        </w:rPr>
        <w:t xml:space="preserve"> such as </w:t>
      </w:r>
      <w:r w:rsidR="00A0786D" w:rsidRPr="004A2ACC">
        <w:rPr>
          <w:rFonts w:asciiTheme="majorBidi" w:hAnsiTheme="majorBidi" w:cstheme="majorBidi"/>
          <w:sz w:val="24"/>
          <w:szCs w:val="24"/>
        </w:rPr>
        <w:t xml:space="preserve">academics, </w:t>
      </w:r>
      <w:r w:rsidR="009352F8">
        <w:rPr>
          <w:rFonts w:asciiTheme="majorBidi" w:hAnsiTheme="majorBidi" w:cstheme="majorBidi"/>
          <w:sz w:val="24"/>
          <w:szCs w:val="24"/>
        </w:rPr>
        <w:t xml:space="preserve">work, </w:t>
      </w:r>
      <w:r w:rsidR="00A0786D" w:rsidRPr="004A2ACC">
        <w:rPr>
          <w:rFonts w:asciiTheme="majorBidi" w:hAnsiTheme="majorBidi" w:cstheme="majorBidi"/>
          <w:sz w:val="24"/>
          <w:szCs w:val="24"/>
        </w:rPr>
        <w:t>athletics</w:t>
      </w:r>
      <w:ins w:id="162" w:author="Steve Zimmerman" w:date="2022-12-21T18:20:00Z">
        <w:r w:rsidR="009766E3">
          <w:rPr>
            <w:rFonts w:asciiTheme="majorBidi" w:hAnsiTheme="majorBidi" w:cstheme="majorBidi"/>
            <w:sz w:val="24"/>
            <w:szCs w:val="24"/>
          </w:rPr>
          <w:t>,</w:t>
        </w:r>
      </w:ins>
      <w:r w:rsidR="00A0786D" w:rsidRPr="004A2ACC">
        <w:rPr>
          <w:rFonts w:asciiTheme="majorBidi" w:hAnsiTheme="majorBidi" w:cstheme="majorBidi"/>
          <w:sz w:val="24"/>
          <w:szCs w:val="24"/>
        </w:rPr>
        <w:t xml:space="preserve"> and health</w:t>
      </w:r>
      <w:r w:rsidR="005745C6">
        <w:rPr>
          <w:rFonts w:asciiTheme="majorBidi" w:hAnsiTheme="majorBidi" w:cstheme="majorBidi" w:hint="cs"/>
          <w:sz w:val="24"/>
          <w:szCs w:val="24"/>
          <w:rtl/>
        </w:rPr>
        <w:t xml:space="preserve"> </w:t>
      </w:r>
      <w:r w:rsidR="005745C6">
        <w:rPr>
          <w:rFonts w:asciiTheme="majorBidi" w:hAnsiTheme="majorBidi" w:cstheme="majorBidi"/>
          <w:sz w:val="24"/>
          <w:szCs w:val="24"/>
        </w:rPr>
        <w:t>(</w:t>
      </w:r>
      <w:r w:rsidR="008F638A">
        <w:rPr>
          <w:rFonts w:asciiTheme="majorBidi" w:hAnsiTheme="majorBidi" w:cstheme="majorBidi"/>
          <w:sz w:val="24"/>
          <w:szCs w:val="24"/>
        </w:rPr>
        <w:t>Gallagher &amp; Lopez, 2018; Moss-Pech, Southward &amp; Cheavens, 2021</w:t>
      </w:r>
      <w:r w:rsidR="005745C6">
        <w:rPr>
          <w:rFonts w:asciiTheme="majorBidi" w:hAnsiTheme="majorBidi" w:cstheme="majorBidi"/>
          <w:sz w:val="24"/>
          <w:szCs w:val="24"/>
        </w:rPr>
        <w:t>)</w:t>
      </w:r>
      <w:r w:rsidR="00A0786D" w:rsidRPr="004A2ACC">
        <w:rPr>
          <w:rFonts w:asciiTheme="majorBidi" w:hAnsiTheme="majorBidi" w:cstheme="majorBidi"/>
          <w:sz w:val="24"/>
          <w:szCs w:val="24"/>
        </w:rPr>
        <w:t>.</w:t>
      </w:r>
      <w:r>
        <w:rPr>
          <w:rFonts w:asciiTheme="majorBidi" w:hAnsiTheme="majorBidi" w:cstheme="majorBidi"/>
          <w:sz w:val="24"/>
          <w:szCs w:val="24"/>
        </w:rPr>
        <w:t xml:space="preserve"> </w:t>
      </w:r>
      <w:del w:id="163" w:author="Steve Zimmerman" w:date="2022-12-21T18:20:00Z">
        <w:r w:rsidDel="009766E3">
          <w:rPr>
            <w:rFonts w:asciiTheme="majorBidi" w:hAnsiTheme="majorBidi" w:cstheme="majorBidi"/>
            <w:sz w:val="24"/>
            <w:szCs w:val="24"/>
          </w:rPr>
          <w:delText xml:space="preserve">Studies reported that </w:delText>
        </w:r>
      </w:del>
      <w:ins w:id="164" w:author="Steve Zimmerman" w:date="2022-12-21T18:20:00Z">
        <w:r w:rsidR="009766E3">
          <w:rPr>
            <w:rFonts w:asciiTheme="majorBidi" w:hAnsiTheme="majorBidi" w:cstheme="majorBidi"/>
            <w:sz w:val="24"/>
            <w:szCs w:val="24"/>
          </w:rPr>
          <w:t>I</w:t>
        </w:r>
      </w:ins>
      <w:del w:id="165" w:author="Steve Zimmerman" w:date="2022-12-21T18:20:00Z">
        <w:r w:rsidDel="009766E3">
          <w:rPr>
            <w:rFonts w:asciiTheme="majorBidi" w:hAnsiTheme="majorBidi" w:cstheme="majorBidi"/>
            <w:sz w:val="24"/>
            <w:szCs w:val="24"/>
          </w:rPr>
          <w:delText>i</w:delText>
        </w:r>
      </w:del>
      <w:r w:rsidR="00A0786D" w:rsidRPr="004A2ACC">
        <w:rPr>
          <w:rFonts w:asciiTheme="majorBidi" w:hAnsiTheme="majorBidi" w:cstheme="majorBidi"/>
          <w:sz w:val="24"/>
          <w:szCs w:val="24"/>
        </w:rPr>
        <w:t xml:space="preserve">ncreased hope is also related to </w:t>
      </w:r>
      <w:r w:rsidR="00562A17">
        <w:rPr>
          <w:rFonts w:asciiTheme="majorBidi" w:hAnsiTheme="majorBidi" w:cstheme="majorBidi"/>
          <w:sz w:val="24"/>
          <w:szCs w:val="24"/>
        </w:rPr>
        <w:t>happiness</w:t>
      </w:r>
      <w:r w:rsidR="00A0786D" w:rsidRPr="004A2ACC">
        <w:rPr>
          <w:rFonts w:asciiTheme="majorBidi" w:hAnsiTheme="majorBidi" w:cstheme="majorBidi"/>
          <w:sz w:val="24"/>
          <w:szCs w:val="24"/>
        </w:rPr>
        <w:t>, perceived control, psychological adjustment</w:t>
      </w:r>
      <w:ins w:id="166" w:author="Steve Zimmerman" w:date="2022-12-21T18:21:00Z">
        <w:r w:rsidR="009766E3">
          <w:rPr>
            <w:rFonts w:asciiTheme="majorBidi" w:hAnsiTheme="majorBidi" w:cstheme="majorBidi"/>
            <w:sz w:val="24"/>
            <w:szCs w:val="24"/>
          </w:rPr>
          <w:t>,</w:t>
        </w:r>
      </w:ins>
      <w:r w:rsidR="00A0786D" w:rsidRPr="004A2ACC">
        <w:rPr>
          <w:rFonts w:asciiTheme="majorBidi" w:hAnsiTheme="majorBidi" w:cstheme="majorBidi"/>
          <w:sz w:val="24"/>
          <w:szCs w:val="24"/>
        </w:rPr>
        <w:t xml:space="preserve"> </w:t>
      </w:r>
      <w:r w:rsidRPr="004A2ACC">
        <w:rPr>
          <w:rFonts w:asciiTheme="majorBidi" w:hAnsiTheme="majorBidi" w:cstheme="majorBidi"/>
          <w:sz w:val="24"/>
          <w:szCs w:val="24"/>
        </w:rPr>
        <w:t>and well-being</w:t>
      </w:r>
      <w:r w:rsidR="00A0786D" w:rsidRPr="004A2ACC">
        <w:rPr>
          <w:rFonts w:asciiTheme="majorBidi" w:hAnsiTheme="majorBidi" w:cstheme="majorBidi"/>
          <w:sz w:val="24"/>
          <w:szCs w:val="24"/>
        </w:rPr>
        <w:t xml:space="preserve"> </w:t>
      </w:r>
      <w:r w:rsidR="008F5AC4">
        <w:rPr>
          <w:rFonts w:asciiTheme="majorBidi" w:hAnsiTheme="majorBidi" w:cstheme="majorBidi"/>
          <w:sz w:val="24"/>
          <w:szCs w:val="24"/>
        </w:rPr>
        <w:t>(</w:t>
      </w:r>
      <w:r w:rsidR="00A0786D" w:rsidRPr="004A2ACC">
        <w:rPr>
          <w:rFonts w:asciiTheme="majorBidi" w:hAnsiTheme="majorBidi" w:cstheme="majorBidi"/>
          <w:sz w:val="24"/>
          <w:szCs w:val="24"/>
        </w:rPr>
        <w:t>Feldman &amp; Snyder, 2005</w:t>
      </w:r>
      <w:r>
        <w:rPr>
          <w:rFonts w:asciiTheme="majorBidi" w:hAnsiTheme="majorBidi" w:cstheme="majorBidi"/>
          <w:sz w:val="24"/>
          <w:szCs w:val="24"/>
        </w:rPr>
        <w:t>;</w:t>
      </w:r>
      <w:r w:rsidR="00697D91">
        <w:rPr>
          <w:rFonts w:asciiTheme="majorBidi" w:hAnsiTheme="majorBidi" w:cstheme="majorBidi"/>
          <w:sz w:val="24"/>
          <w:szCs w:val="24"/>
        </w:rPr>
        <w:t xml:space="preserve"> </w:t>
      </w:r>
      <w:r w:rsidR="00A0786D" w:rsidRPr="004A2ACC">
        <w:rPr>
          <w:rFonts w:asciiTheme="majorBidi" w:hAnsiTheme="majorBidi" w:cstheme="majorBidi"/>
          <w:sz w:val="24"/>
          <w:szCs w:val="24"/>
        </w:rPr>
        <w:t xml:space="preserve">Snyder, Rand, &amp; Sigmon, </w:t>
      </w:r>
      <w:r w:rsidR="00697D91" w:rsidRPr="004A2ACC">
        <w:rPr>
          <w:rFonts w:asciiTheme="majorBidi" w:hAnsiTheme="majorBidi" w:cstheme="majorBidi"/>
          <w:sz w:val="24"/>
          <w:szCs w:val="24"/>
        </w:rPr>
        <w:t>2002</w:t>
      </w:r>
      <w:r w:rsidR="00A0786D" w:rsidRPr="004A2ACC">
        <w:rPr>
          <w:rFonts w:asciiTheme="majorBidi" w:hAnsiTheme="majorBidi" w:cstheme="majorBidi"/>
          <w:sz w:val="24"/>
          <w:szCs w:val="24"/>
        </w:rPr>
        <w:t xml:space="preserve">). </w:t>
      </w:r>
      <w:r w:rsidR="00E61FC4" w:rsidRPr="004A2ACC">
        <w:rPr>
          <w:rFonts w:asciiTheme="majorBidi" w:hAnsiTheme="majorBidi" w:cstheme="majorBidi"/>
          <w:sz w:val="24"/>
          <w:szCs w:val="24"/>
        </w:rPr>
        <w:t>Individuals</w:t>
      </w:r>
      <w:r w:rsidR="00A0786D" w:rsidRPr="004A2ACC">
        <w:rPr>
          <w:rFonts w:asciiTheme="majorBidi" w:hAnsiTheme="majorBidi" w:cstheme="majorBidi"/>
          <w:sz w:val="24"/>
          <w:szCs w:val="24"/>
        </w:rPr>
        <w:t xml:space="preserve"> with </w:t>
      </w:r>
      <w:ins w:id="167" w:author="Steve Zimmerman" w:date="2022-12-21T18:21:00Z">
        <w:r w:rsidR="009766E3">
          <w:rPr>
            <w:rFonts w:asciiTheme="majorBidi" w:hAnsiTheme="majorBidi" w:cstheme="majorBidi"/>
            <w:sz w:val="24"/>
            <w:szCs w:val="24"/>
          </w:rPr>
          <w:t xml:space="preserve">a </w:t>
        </w:r>
      </w:ins>
      <w:r w:rsidR="00A0786D" w:rsidRPr="004A2ACC">
        <w:rPr>
          <w:rFonts w:asciiTheme="majorBidi" w:hAnsiTheme="majorBidi" w:cstheme="majorBidi"/>
          <w:sz w:val="24"/>
          <w:szCs w:val="24"/>
        </w:rPr>
        <w:t>high level of hope are more likely to find</w:t>
      </w:r>
      <w:del w:id="168" w:author="Steve Zimmerman" w:date="2022-12-21T18:21:00Z">
        <w:r w:rsidR="00A0786D" w:rsidRPr="004A2ACC" w:rsidDel="009766E3">
          <w:rPr>
            <w:rFonts w:asciiTheme="majorBidi" w:hAnsiTheme="majorBidi" w:cstheme="majorBidi"/>
            <w:sz w:val="24"/>
            <w:szCs w:val="24"/>
          </w:rPr>
          <w:delText xml:space="preserve"> </w:delText>
        </w:r>
        <w:r w:rsidR="008F5AC4" w:rsidDel="009766E3">
          <w:rPr>
            <w:rFonts w:asciiTheme="majorBidi" w:hAnsiTheme="majorBidi" w:cstheme="majorBidi"/>
            <w:sz w:val="24"/>
            <w:szCs w:val="24"/>
          </w:rPr>
          <w:delText>a</w:delText>
        </w:r>
      </w:del>
      <w:r w:rsidR="008F5AC4">
        <w:rPr>
          <w:rFonts w:asciiTheme="majorBidi" w:hAnsiTheme="majorBidi" w:cstheme="majorBidi"/>
          <w:sz w:val="24"/>
          <w:szCs w:val="24"/>
        </w:rPr>
        <w:t xml:space="preserve"> meaning</w:t>
      </w:r>
      <w:r w:rsidR="00A0786D" w:rsidRPr="004A2ACC">
        <w:rPr>
          <w:rFonts w:asciiTheme="majorBidi" w:hAnsiTheme="majorBidi" w:cstheme="majorBidi"/>
          <w:sz w:val="24"/>
          <w:szCs w:val="24"/>
        </w:rPr>
        <w:t xml:space="preserve"> in adversity (Feldman, 2005</w:t>
      </w:r>
      <w:r w:rsidR="005E14A1" w:rsidRPr="004A2ACC">
        <w:rPr>
          <w:rFonts w:asciiTheme="majorBidi" w:hAnsiTheme="majorBidi" w:cstheme="majorBidi"/>
          <w:sz w:val="24"/>
          <w:szCs w:val="24"/>
        </w:rPr>
        <w:t>), as hope is coupled with</w:t>
      </w:r>
      <w:r w:rsidR="00A0786D" w:rsidRPr="004A2ACC">
        <w:rPr>
          <w:rFonts w:asciiTheme="majorBidi" w:hAnsiTheme="majorBidi" w:cstheme="majorBidi"/>
          <w:sz w:val="24"/>
          <w:szCs w:val="24"/>
        </w:rPr>
        <w:t xml:space="preserve"> </w:t>
      </w:r>
      <w:ins w:id="169" w:author="Steve Zimmerman" w:date="2022-12-21T18:21:00Z">
        <w:r w:rsidR="009766E3">
          <w:rPr>
            <w:rFonts w:asciiTheme="majorBidi" w:hAnsiTheme="majorBidi" w:cstheme="majorBidi"/>
            <w:sz w:val="24"/>
            <w:szCs w:val="24"/>
          </w:rPr>
          <w:t xml:space="preserve">a </w:t>
        </w:r>
      </w:ins>
      <w:r w:rsidR="00A0786D" w:rsidRPr="004A2ACC">
        <w:rPr>
          <w:rFonts w:asciiTheme="majorBidi" w:hAnsiTheme="majorBidi" w:cstheme="majorBidi"/>
          <w:sz w:val="24"/>
          <w:szCs w:val="24"/>
        </w:rPr>
        <w:t>sense of meaning in life (Feldman et al., </w:t>
      </w:r>
      <w:hyperlink r:id="rId11" w:anchor="jcop22490-bib-0018" w:history="1">
        <w:r w:rsidR="00A0786D" w:rsidRPr="004A2ACC">
          <w:t>2009</w:t>
        </w:r>
      </w:hyperlink>
      <w:r w:rsidR="00A0786D" w:rsidRPr="004A2ACC">
        <w:rPr>
          <w:rFonts w:asciiTheme="majorBidi" w:hAnsiTheme="majorBidi" w:cstheme="majorBidi"/>
          <w:sz w:val="24"/>
          <w:szCs w:val="24"/>
        </w:rPr>
        <w:t>)</w:t>
      </w:r>
      <w:r w:rsidR="005745C6">
        <w:rPr>
          <w:rFonts w:asciiTheme="majorBidi" w:hAnsiTheme="majorBidi" w:cstheme="majorBidi"/>
          <w:sz w:val="24"/>
          <w:szCs w:val="24"/>
        </w:rPr>
        <w:t xml:space="preserve">, suggesting a powerful link </w:t>
      </w:r>
      <w:r>
        <w:rPr>
          <w:rFonts w:asciiTheme="majorBidi" w:hAnsiTheme="majorBidi" w:cstheme="majorBidi"/>
          <w:sz w:val="24"/>
          <w:szCs w:val="24"/>
        </w:rPr>
        <w:t xml:space="preserve">between </w:t>
      </w:r>
      <w:r w:rsidRPr="004A2ACC">
        <w:rPr>
          <w:rFonts w:asciiTheme="majorBidi" w:hAnsiTheme="majorBidi" w:cstheme="majorBidi"/>
          <w:sz w:val="24"/>
          <w:szCs w:val="24"/>
        </w:rPr>
        <w:t>hope</w:t>
      </w:r>
      <w:r w:rsidR="005026A0" w:rsidRPr="004A2ACC">
        <w:rPr>
          <w:rFonts w:asciiTheme="majorBidi" w:hAnsiTheme="majorBidi" w:cstheme="majorBidi"/>
          <w:sz w:val="24"/>
          <w:szCs w:val="24"/>
        </w:rPr>
        <w:t xml:space="preserve"> </w:t>
      </w:r>
      <w:r w:rsidR="005745C6">
        <w:rPr>
          <w:rFonts w:asciiTheme="majorBidi" w:hAnsiTheme="majorBidi" w:cstheme="majorBidi"/>
          <w:sz w:val="24"/>
          <w:szCs w:val="24"/>
        </w:rPr>
        <w:t xml:space="preserve">and </w:t>
      </w:r>
      <w:r w:rsidR="005026A0" w:rsidRPr="004A2ACC">
        <w:rPr>
          <w:rFonts w:asciiTheme="majorBidi" w:hAnsiTheme="majorBidi" w:cstheme="majorBidi"/>
          <w:sz w:val="24"/>
          <w:szCs w:val="24"/>
        </w:rPr>
        <w:t xml:space="preserve">growth after a traumatic event. </w:t>
      </w:r>
      <w:r w:rsidR="008F638A">
        <w:rPr>
          <w:rFonts w:asciiTheme="majorBidi" w:hAnsiTheme="majorBidi" w:cstheme="majorBidi"/>
          <w:sz w:val="24"/>
          <w:szCs w:val="24"/>
        </w:rPr>
        <w:t>P</w:t>
      </w:r>
      <w:r w:rsidR="00A0786D" w:rsidRPr="004A2ACC">
        <w:rPr>
          <w:rFonts w:asciiTheme="majorBidi" w:hAnsiTheme="majorBidi" w:cstheme="majorBidi"/>
          <w:sz w:val="24"/>
          <w:szCs w:val="24"/>
        </w:rPr>
        <w:t xml:space="preserve">revious studies </w:t>
      </w:r>
      <w:r w:rsidR="003C0F38">
        <w:rPr>
          <w:rFonts w:asciiTheme="majorBidi" w:hAnsiTheme="majorBidi" w:cstheme="majorBidi"/>
          <w:sz w:val="24"/>
          <w:szCs w:val="24"/>
        </w:rPr>
        <w:t xml:space="preserve">on the relations of hope and PTG revealed </w:t>
      </w:r>
      <w:r w:rsidR="00336B4A">
        <w:rPr>
          <w:rFonts w:asciiTheme="majorBidi" w:hAnsiTheme="majorBidi" w:cstheme="majorBidi"/>
          <w:sz w:val="24"/>
          <w:szCs w:val="24"/>
        </w:rPr>
        <w:t xml:space="preserve">its mediating role </w:t>
      </w:r>
      <w:r w:rsidR="00A0786D" w:rsidRPr="004A2ACC">
        <w:rPr>
          <w:rFonts w:asciiTheme="majorBidi" w:hAnsiTheme="majorBidi" w:cstheme="majorBidi"/>
          <w:sz w:val="24"/>
          <w:szCs w:val="24"/>
        </w:rPr>
        <w:t xml:space="preserve">between </w:t>
      </w:r>
      <w:r w:rsidR="00336B4A" w:rsidRPr="008F5AC4">
        <w:rPr>
          <w:rFonts w:asciiTheme="majorBidi" w:hAnsiTheme="majorBidi" w:cstheme="majorBidi"/>
          <w:sz w:val="24"/>
          <w:szCs w:val="24"/>
        </w:rPr>
        <w:t>negative emotions such as depression or</w:t>
      </w:r>
      <w:r>
        <w:rPr>
          <w:rFonts w:asciiTheme="majorBidi" w:hAnsiTheme="majorBidi" w:cstheme="majorBidi"/>
          <w:sz w:val="24"/>
          <w:szCs w:val="24"/>
        </w:rPr>
        <w:t xml:space="preserve"> </w:t>
      </w:r>
      <w:r w:rsidR="00336B4A" w:rsidRPr="008F5AC4">
        <w:rPr>
          <w:rFonts w:asciiTheme="majorBidi" w:hAnsiTheme="majorBidi" w:cstheme="majorBidi"/>
          <w:sz w:val="24"/>
          <w:szCs w:val="24"/>
        </w:rPr>
        <w:t xml:space="preserve">stress </w:t>
      </w:r>
      <w:r w:rsidR="00A0786D" w:rsidRPr="008F5AC4">
        <w:rPr>
          <w:rFonts w:asciiTheme="majorBidi" w:hAnsiTheme="majorBidi" w:cstheme="majorBidi"/>
          <w:sz w:val="24"/>
          <w:szCs w:val="24"/>
        </w:rPr>
        <w:t>and PTG (</w:t>
      </w:r>
      <w:r w:rsidR="00CD1979" w:rsidRPr="008F5AC4">
        <w:rPr>
          <w:rFonts w:asciiTheme="majorBidi" w:hAnsiTheme="majorBidi" w:cstheme="majorBidi"/>
          <w:sz w:val="24"/>
          <w:szCs w:val="24"/>
        </w:rPr>
        <w:t xml:space="preserve">Di Corrado, et al., 2022; </w:t>
      </w:r>
      <w:r w:rsidR="00A0786D" w:rsidRPr="008F5AC4">
        <w:rPr>
          <w:rFonts w:asciiTheme="majorBidi" w:hAnsiTheme="majorBidi" w:cstheme="majorBidi"/>
          <w:sz w:val="24"/>
          <w:szCs w:val="24"/>
        </w:rPr>
        <w:lastRenderedPageBreak/>
        <w:t>Heidarzadeh, Dadkhah, &amp; Gholchin, 2016</w:t>
      </w:r>
      <w:r w:rsidR="00336B4A" w:rsidRPr="008F5AC4">
        <w:rPr>
          <w:rFonts w:asciiTheme="majorBidi" w:hAnsiTheme="majorBidi" w:cstheme="majorBidi"/>
          <w:sz w:val="24"/>
          <w:szCs w:val="24"/>
        </w:rPr>
        <w:t>)</w:t>
      </w:r>
      <w:r w:rsidR="00A0786D" w:rsidRPr="008F5AC4">
        <w:rPr>
          <w:rFonts w:asciiTheme="majorBidi" w:hAnsiTheme="majorBidi" w:cstheme="majorBidi"/>
          <w:sz w:val="24"/>
          <w:szCs w:val="24"/>
        </w:rPr>
        <w:t xml:space="preserve">; </w:t>
      </w:r>
      <w:r w:rsidR="00336B4A" w:rsidRPr="008F5AC4">
        <w:rPr>
          <w:rFonts w:asciiTheme="majorBidi" w:hAnsiTheme="majorBidi" w:cstheme="majorBidi"/>
          <w:sz w:val="24"/>
          <w:szCs w:val="24"/>
        </w:rPr>
        <w:t>as well as between social support and PTG (</w:t>
      </w:r>
      <w:r w:rsidR="00A0786D" w:rsidRPr="008F5AC4">
        <w:rPr>
          <w:rFonts w:asciiTheme="majorBidi" w:hAnsiTheme="majorBidi" w:cstheme="majorBidi"/>
          <w:sz w:val="24"/>
          <w:szCs w:val="24"/>
        </w:rPr>
        <w:t xml:space="preserve">Zhou, Wu, &amp; Zhen, </w:t>
      </w:r>
      <w:del w:id="170" w:author="Steve Zimmerman" w:date="2022-12-21T19:56:00Z">
        <w:r w:rsidR="00A0786D" w:rsidRPr="008F5AC4" w:rsidDel="00AA23BA">
          <w:rPr>
            <w:rFonts w:asciiTheme="majorBidi" w:hAnsiTheme="majorBidi" w:cstheme="majorBidi"/>
            <w:sz w:val="24"/>
            <w:szCs w:val="24"/>
          </w:rPr>
          <w:delText>2018</w:delText>
        </w:r>
        <w:r w:rsidR="00414864" w:rsidRPr="008F5AC4" w:rsidDel="00AA23BA">
          <w:rPr>
            <w:rFonts w:asciiTheme="majorBidi" w:hAnsiTheme="majorBidi" w:cstheme="majorBidi"/>
            <w:sz w:val="24"/>
            <w:szCs w:val="24"/>
          </w:rPr>
          <w:delText xml:space="preserve"> </w:delText>
        </w:r>
        <w:r w:rsidR="00A0786D" w:rsidRPr="008F5AC4" w:rsidDel="00AA23BA">
          <w:rPr>
            <w:rFonts w:asciiTheme="majorBidi" w:hAnsiTheme="majorBidi" w:cstheme="majorBidi"/>
            <w:sz w:val="24"/>
            <w:szCs w:val="24"/>
          </w:rPr>
          <w:delText>)</w:delText>
        </w:r>
      </w:del>
      <w:ins w:id="171" w:author="Steve Zimmerman" w:date="2022-12-21T19:56:00Z">
        <w:r w:rsidR="00AA23BA" w:rsidRPr="008F5AC4">
          <w:rPr>
            <w:rFonts w:asciiTheme="majorBidi" w:hAnsiTheme="majorBidi" w:cstheme="majorBidi"/>
            <w:sz w:val="24"/>
            <w:szCs w:val="24"/>
          </w:rPr>
          <w:t>2018)</w:t>
        </w:r>
      </w:ins>
      <w:r w:rsidR="00A0786D" w:rsidRPr="008F5AC4">
        <w:rPr>
          <w:rFonts w:asciiTheme="majorBidi" w:hAnsiTheme="majorBidi" w:cstheme="majorBidi"/>
          <w:sz w:val="24"/>
          <w:szCs w:val="24"/>
        </w:rPr>
        <w:t xml:space="preserve">. </w:t>
      </w:r>
    </w:p>
    <w:p w14:paraId="041381EE" w14:textId="0B63A4FE" w:rsidR="00A0786D" w:rsidRPr="004A2ACC" w:rsidRDefault="005026A0" w:rsidP="0095649C">
      <w:pPr>
        <w:spacing w:line="480" w:lineRule="auto"/>
        <w:ind w:firstLine="720"/>
        <w:rPr>
          <w:rFonts w:asciiTheme="majorBidi" w:hAnsiTheme="majorBidi" w:cstheme="majorBidi"/>
          <w:sz w:val="24"/>
          <w:szCs w:val="24"/>
        </w:rPr>
      </w:pPr>
      <w:r w:rsidRPr="004A2ACC">
        <w:rPr>
          <w:rFonts w:asciiTheme="majorBidi" w:hAnsiTheme="majorBidi" w:cstheme="majorBidi"/>
          <w:b/>
          <w:bCs/>
          <w:sz w:val="24"/>
          <w:szCs w:val="24"/>
        </w:rPr>
        <w:t>Gratitude</w:t>
      </w:r>
    </w:p>
    <w:p w14:paraId="7B6C32D7" w14:textId="4CE15803" w:rsidR="00A0786D" w:rsidRPr="004A2ACC" w:rsidRDefault="00A0786D" w:rsidP="002354A8">
      <w:pPr>
        <w:spacing w:line="480" w:lineRule="auto"/>
        <w:rPr>
          <w:rFonts w:asciiTheme="majorBidi" w:hAnsiTheme="majorBidi" w:cstheme="majorBidi"/>
          <w:sz w:val="24"/>
          <w:szCs w:val="24"/>
        </w:rPr>
      </w:pPr>
      <w:r w:rsidRPr="004A2ACC">
        <w:rPr>
          <w:rFonts w:asciiTheme="majorBidi" w:hAnsiTheme="majorBidi" w:cstheme="majorBidi"/>
          <w:sz w:val="24"/>
          <w:szCs w:val="24"/>
        </w:rPr>
        <w:tab/>
      </w:r>
      <w:r w:rsidR="00E06620">
        <w:rPr>
          <w:rFonts w:asciiTheme="majorBidi" w:hAnsiTheme="majorBidi" w:cstheme="majorBidi"/>
          <w:sz w:val="24"/>
          <w:szCs w:val="24"/>
        </w:rPr>
        <w:t>D</w:t>
      </w:r>
      <w:r w:rsidR="00CA3DB8">
        <w:rPr>
          <w:rFonts w:asciiTheme="majorBidi" w:hAnsiTheme="majorBidi" w:cstheme="majorBidi"/>
          <w:sz w:val="24"/>
          <w:szCs w:val="24"/>
        </w:rPr>
        <w:t xml:space="preserve">efined as the </w:t>
      </w:r>
      <w:r w:rsidRPr="004A2ACC">
        <w:rPr>
          <w:rFonts w:asciiTheme="majorBidi" w:hAnsiTheme="majorBidi" w:cstheme="majorBidi"/>
          <w:sz w:val="24"/>
          <w:szCs w:val="24"/>
        </w:rPr>
        <w:t xml:space="preserve">appreciative functioning that involves appraisals </w:t>
      </w:r>
      <w:r w:rsidR="008F5AC4">
        <w:rPr>
          <w:rFonts w:asciiTheme="majorBidi" w:hAnsiTheme="majorBidi" w:cstheme="majorBidi"/>
          <w:sz w:val="24"/>
          <w:szCs w:val="24"/>
        </w:rPr>
        <w:t>of bene</w:t>
      </w:r>
      <w:r w:rsidR="00EE4736">
        <w:rPr>
          <w:rFonts w:asciiTheme="majorBidi" w:hAnsiTheme="majorBidi" w:cstheme="majorBidi"/>
          <w:sz w:val="24"/>
          <w:szCs w:val="24"/>
        </w:rPr>
        <w:t xml:space="preserve">fits and support </w:t>
      </w:r>
      <w:r w:rsidRPr="004A2ACC">
        <w:rPr>
          <w:rFonts w:asciiTheme="majorBidi" w:hAnsiTheme="majorBidi" w:cstheme="majorBidi"/>
          <w:sz w:val="24"/>
          <w:szCs w:val="24"/>
        </w:rPr>
        <w:t>(Rusk et al., 2016)</w:t>
      </w:r>
      <w:r w:rsidR="00E06620">
        <w:rPr>
          <w:rFonts w:asciiTheme="majorBidi" w:hAnsiTheme="majorBidi" w:cstheme="majorBidi"/>
          <w:sz w:val="24"/>
          <w:szCs w:val="24"/>
        </w:rPr>
        <w:t>, g</w:t>
      </w:r>
      <w:r w:rsidRPr="004A2ACC">
        <w:rPr>
          <w:rFonts w:asciiTheme="majorBidi" w:hAnsiTheme="majorBidi" w:cstheme="majorBidi"/>
          <w:sz w:val="24"/>
          <w:szCs w:val="24"/>
        </w:rPr>
        <w:t xml:space="preserve">ratitude is the adaptive behavior of recognizing and responding to the </w:t>
      </w:r>
      <w:r w:rsidR="00EE4736">
        <w:rPr>
          <w:rFonts w:asciiTheme="majorBidi" w:hAnsiTheme="majorBidi" w:cstheme="majorBidi"/>
          <w:sz w:val="24"/>
          <w:szCs w:val="24"/>
        </w:rPr>
        <w:t>assistance</w:t>
      </w:r>
      <w:del w:id="172" w:author="Steve Zimmerman" w:date="2022-12-21T18:13:00Z">
        <w:r w:rsidR="00EE4736" w:rsidDel="008C128A">
          <w:rPr>
            <w:rFonts w:asciiTheme="majorBidi" w:hAnsiTheme="majorBidi" w:cstheme="majorBidi"/>
            <w:sz w:val="24"/>
            <w:szCs w:val="24"/>
          </w:rPr>
          <w:delText>s</w:delText>
        </w:r>
      </w:del>
      <w:r w:rsidR="00EE4736" w:rsidRPr="004A2ACC">
        <w:rPr>
          <w:rFonts w:asciiTheme="majorBidi" w:hAnsiTheme="majorBidi" w:cstheme="majorBidi"/>
          <w:sz w:val="24"/>
          <w:szCs w:val="24"/>
        </w:rPr>
        <w:t xml:space="preserve"> </w:t>
      </w:r>
      <w:r w:rsidRPr="004A2ACC">
        <w:rPr>
          <w:rFonts w:asciiTheme="majorBidi" w:hAnsiTheme="majorBidi" w:cstheme="majorBidi"/>
          <w:sz w:val="24"/>
          <w:szCs w:val="24"/>
        </w:rPr>
        <w:t xml:space="preserve">of others </w:t>
      </w:r>
      <w:r w:rsidR="00EE4736">
        <w:rPr>
          <w:rFonts w:asciiTheme="majorBidi" w:hAnsiTheme="majorBidi" w:cstheme="majorBidi"/>
          <w:sz w:val="24"/>
          <w:szCs w:val="24"/>
        </w:rPr>
        <w:t>that help</w:t>
      </w:r>
      <w:ins w:id="173" w:author="Steve Zimmerman" w:date="2022-12-21T18:13:00Z">
        <w:r w:rsidR="008C128A">
          <w:rPr>
            <w:rFonts w:asciiTheme="majorBidi" w:hAnsiTheme="majorBidi" w:cstheme="majorBidi"/>
            <w:sz w:val="24"/>
            <w:szCs w:val="24"/>
          </w:rPr>
          <w:t>s</w:t>
        </w:r>
      </w:ins>
      <w:r w:rsidR="00EE4736">
        <w:rPr>
          <w:rFonts w:asciiTheme="majorBidi" w:hAnsiTheme="majorBidi" w:cstheme="majorBidi"/>
          <w:sz w:val="24"/>
          <w:szCs w:val="24"/>
        </w:rPr>
        <w:t xml:space="preserve"> </w:t>
      </w:r>
      <w:ins w:id="174" w:author="Steve Zimmerman" w:date="2022-12-21T18:13:00Z">
        <w:r w:rsidR="008C128A">
          <w:rPr>
            <w:rFonts w:asciiTheme="majorBidi" w:hAnsiTheme="majorBidi" w:cstheme="majorBidi"/>
            <w:sz w:val="24"/>
            <w:szCs w:val="24"/>
          </w:rPr>
          <w:t>one to</w:t>
        </w:r>
      </w:ins>
      <w:del w:id="175" w:author="Steve Zimmerman" w:date="2022-12-21T18:13:00Z">
        <w:r w:rsidRPr="004A2ACC" w:rsidDel="008C128A">
          <w:rPr>
            <w:rFonts w:asciiTheme="majorBidi" w:hAnsiTheme="majorBidi" w:cstheme="majorBidi"/>
            <w:sz w:val="24"/>
            <w:szCs w:val="24"/>
          </w:rPr>
          <w:delText>to</w:delText>
        </w:r>
      </w:del>
      <w:r w:rsidRPr="004A2ACC">
        <w:rPr>
          <w:rFonts w:asciiTheme="majorBidi" w:hAnsiTheme="majorBidi" w:cstheme="majorBidi"/>
          <w:sz w:val="24"/>
          <w:szCs w:val="24"/>
        </w:rPr>
        <w:t xml:space="preserve"> achieve positive </w:t>
      </w:r>
      <w:r w:rsidRPr="00CD1979">
        <w:rPr>
          <w:rFonts w:asciiTheme="majorBidi" w:hAnsiTheme="majorBidi" w:cstheme="majorBidi"/>
          <w:sz w:val="24"/>
          <w:szCs w:val="24"/>
        </w:rPr>
        <w:t>outcomes</w:t>
      </w:r>
      <w:r w:rsidR="00CA3DB8" w:rsidRPr="00CD1979">
        <w:rPr>
          <w:rFonts w:asciiTheme="majorBidi" w:hAnsiTheme="majorBidi" w:cstheme="majorBidi"/>
          <w:sz w:val="24"/>
          <w:szCs w:val="24"/>
        </w:rPr>
        <w:t xml:space="preserve"> </w:t>
      </w:r>
      <w:del w:id="176" w:author="Steve Zimmerman" w:date="2022-12-21T18:13:00Z">
        <w:r w:rsidR="00CA3DB8" w:rsidRPr="00CD1979" w:rsidDel="008C128A">
          <w:rPr>
            <w:rFonts w:asciiTheme="majorBidi" w:hAnsiTheme="majorBidi" w:cstheme="majorBidi"/>
            <w:sz w:val="24"/>
            <w:szCs w:val="24"/>
          </w:rPr>
          <w:delText>in one’s life</w:delText>
        </w:r>
        <w:r w:rsidRPr="004A2ACC" w:rsidDel="008C128A">
          <w:rPr>
            <w:rFonts w:asciiTheme="majorBidi" w:hAnsiTheme="majorBidi" w:cstheme="majorBidi"/>
            <w:sz w:val="24"/>
            <w:szCs w:val="24"/>
          </w:rPr>
          <w:delText xml:space="preserve"> </w:delText>
        </w:r>
      </w:del>
      <w:r w:rsidRPr="004A2ACC">
        <w:rPr>
          <w:rFonts w:asciiTheme="majorBidi" w:hAnsiTheme="majorBidi" w:cstheme="majorBidi"/>
          <w:sz w:val="24"/>
          <w:szCs w:val="24"/>
        </w:rPr>
        <w:t>(Lim</w:t>
      </w:r>
      <w:r w:rsidR="005066A6" w:rsidRPr="004A2ACC">
        <w:rPr>
          <w:rFonts w:asciiTheme="majorBidi" w:hAnsiTheme="majorBidi" w:cstheme="majorBidi"/>
          <w:sz w:val="24"/>
          <w:szCs w:val="24"/>
        </w:rPr>
        <w:t>,</w:t>
      </w:r>
      <w:r w:rsidRPr="004A2ACC">
        <w:rPr>
          <w:rFonts w:asciiTheme="majorBidi" w:hAnsiTheme="majorBidi" w:cstheme="majorBidi"/>
          <w:sz w:val="24"/>
          <w:szCs w:val="24"/>
        </w:rPr>
        <w:t> </w:t>
      </w:r>
      <w:hyperlink r:id="rId12" w:anchor="ref-CR22" w:tooltip="Lim, K. H. (2010). Development and validation of gratitude disposition scale. Korea Journal of Counseling, 11(1), 1–17." w:history="1">
        <w:r w:rsidRPr="004A2ACC">
          <w:rPr>
            <w:rFonts w:asciiTheme="majorBidi" w:hAnsiTheme="majorBidi" w:cstheme="majorBidi"/>
            <w:sz w:val="24"/>
            <w:szCs w:val="24"/>
          </w:rPr>
          <w:t>2010</w:t>
        </w:r>
      </w:hyperlink>
      <w:r w:rsidRPr="004A2ACC">
        <w:rPr>
          <w:rFonts w:asciiTheme="majorBidi" w:hAnsiTheme="majorBidi" w:cstheme="majorBidi"/>
          <w:sz w:val="24"/>
          <w:szCs w:val="24"/>
        </w:rPr>
        <w:t>).</w:t>
      </w:r>
      <w:r w:rsidR="00B82F66" w:rsidRPr="004A2ACC">
        <w:rPr>
          <w:rFonts w:asciiTheme="majorBidi" w:hAnsiTheme="majorBidi" w:cstheme="majorBidi"/>
          <w:sz w:val="24"/>
          <w:szCs w:val="24"/>
        </w:rPr>
        <w:t xml:space="preserve"> </w:t>
      </w:r>
      <w:ins w:id="177" w:author="Steve Zimmerman" w:date="2022-12-21T18:14:00Z">
        <w:r w:rsidR="008C128A">
          <w:rPr>
            <w:rFonts w:asciiTheme="majorBidi" w:hAnsiTheme="majorBidi" w:cstheme="majorBidi"/>
            <w:sz w:val="24"/>
            <w:szCs w:val="24"/>
          </w:rPr>
          <w:t>Gratitude</w:t>
        </w:r>
      </w:ins>
      <w:del w:id="178" w:author="Steve Zimmerman" w:date="2022-12-21T18:14:00Z">
        <w:r w:rsidR="00B82F66" w:rsidRPr="004A2ACC" w:rsidDel="008C128A">
          <w:rPr>
            <w:rFonts w:asciiTheme="majorBidi" w:hAnsiTheme="majorBidi" w:cstheme="majorBidi"/>
            <w:sz w:val="24"/>
            <w:szCs w:val="24"/>
          </w:rPr>
          <w:delText>It</w:delText>
        </w:r>
      </w:del>
      <w:r w:rsidRPr="004A2ACC">
        <w:rPr>
          <w:rFonts w:asciiTheme="majorBidi" w:hAnsiTheme="majorBidi" w:cstheme="majorBidi"/>
          <w:sz w:val="24"/>
          <w:szCs w:val="24"/>
        </w:rPr>
        <w:t xml:space="preserve"> involves </w:t>
      </w:r>
      <w:r w:rsidR="00EE4736">
        <w:rPr>
          <w:rFonts w:asciiTheme="majorBidi" w:hAnsiTheme="majorBidi" w:cstheme="majorBidi"/>
          <w:sz w:val="24"/>
          <w:szCs w:val="24"/>
        </w:rPr>
        <w:t>awareness</w:t>
      </w:r>
      <w:r w:rsidRPr="004A2ACC">
        <w:rPr>
          <w:rFonts w:asciiTheme="majorBidi" w:hAnsiTheme="majorBidi" w:cstheme="majorBidi"/>
          <w:sz w:val="24"/>
          <w:szCs w:val="24"/>
        </w:rPr>
        <w:t xml:space="preserve"> and acknowledg</w:t>
      </w:r>
      <w:ins w:id="179" w:author="Steve Zimmerman" w:date="2022-12-21T18:14:00Z">
        <w:r w:rsidR="008C128A">
          <w:rPr>
            <w:rFonts w:asciiTheme="majorBidi" w:hAnsiTheme="majorBidi" w:cstheme="majorBidi"/>
            <w:sz w:val="24"/>
            <w:szCs w:val="24"/>
          </w:rPr>
          <w:t>ement of</w:t>
        </w:r>
      </w:ins>
      <w:del w:id="180" w:author="Steve Zimmerman" w:date="2022-12-21T18:14:00Z">
        <w:r w:rsidRPr="004A2ACC" w:rsidDel="008C128A">
          <w:rPr>
            <w:rFonts w:asciiTheme="majorBidi" w:hAnsiTheme="majorBidi" w:cstheme="majorBidi"/>
            <w:sz w:val="24"/>
            <w:szCs w:val="24"/>
          </w:rPr>
          <w:delText>ing</w:delText>
        </w:r>
      </w:del>
      <w:r w:rsidRPr="004A2ACC">
        <w:rPr>
          <w:rFonts w:asciiTheme="majorBidi" w:hAnsiTheme="majorBidi" w:cstheme="majorBidi"/>
          <w:sz w:val="24"/>
          <w:szCs w:val="24"/>
        </w:rPr>
        <w:t xml:space="preserve"> </w:t>
      </w:r>
      <w:r w:rsidR="00CD1979">
        <w:rPr>
          <w:rFonts w:asciiTheme="majorBidi" w:hAnsiTheme="majorBidi" w:cstheme="majorBidi"/>
          <w:sz w:val="24"/>
          <w:szCs w:val="24"/>
        </w:rPr>
        <w:t>the</w:t>
      </w:r>
      <w:r w:rsidR="00CD1979" w:rsidRPr="004A2ACC">
        <w:rPr>
          <w:rFonts w:asciiTheme="majorBidi" w:hAnsiTheme="majorBidi" w:cstheme="majorBidi"/>
          <w:sz w:val="24"/>
          <w:szCs w:val="24"/>
        </w:rPr>
        <w:t xml:space="preserve"> </w:t>
      </w:r>
      <w:r w:rsidRPr="004A2ACC">
        <w:rPr>
          <w:rFonts w:asciiTheme="majorBidi" w:hAnsiTheme="majorBidi" w:cstheme="majorBidi"/>
          <w:sz w:val="24"/>
          <w:szCs w:val="24"/>
        </w:rPr>
        <w:t xml:space="preserve">value and meaning of </w:t>
      </w:r>
      <w:r w:rsidR="00EE4736">
        <w:rPr>
          <w:rFonts w:asciiTheme="majorBidi" w:hAnsiTheme="majorBidi" w:cstheme="majorBidi"/>
          <w:sz w:val="24"/>
          <w:szCs w:val="24"/>
        </w:rPr>
        <w:t xml:space="preserve">positive </w:t>
      </w:r>
      <w:r w:rsidRPr="004A2ACC">
        <w:rPr>
          <w:rFonts w:asciiTheme="majorBidi" w:hAnsiTheme="majorBidi" w:cstheme="majorBidi"/>
          <w:sz w:val="24"/>
          <w:szCs w:val="24"/>
        </w:rPr>
        <w:t>event</w:t>
      </w:r>
      <w:ins w:id="181" w:author="Steve Zimmerman" w:date="2022-12-21T18:14:00Z">
        <w:r w:rsidR="008C128A">
          <w:rPr>
            <w:rFonts w:asciiTheme="majorBidi" w:hAnsiTheme="majorBidi" w:cstheme="majorBidi"/>
            <w:sz w:val="24"/>
            <w:szCs w:val="24"/>
          </w:rPr>
          <w:t>s</w:t>
        </w:r>
      </w:ins>
      <w:r w:rsidRPr="004A2ACC">
        <w:rPr>
          <w:rFonts w:asciiTheme="majorBidi" w:hAnsiTheme="majorBidi" w:cstheme="majorBidi"/>
          <w:sz w:val="24"/>
          <w:szCs w:val="24"/>
        </w:rPr>
        <w:t>, behavior</w:t>
      </w:r>
      <w:ins w:id="182" w:author="Steve Zimmerman" w:date="2022-12-21T18:14:00Z">
        <w:r w:rsidR="008C128A">
          <w:rPr>
            <w:rFonts w:asciiTheme="majorBidi" w:hAnsiTheme="majorBidi" w:cstheme="majorBidi"/>
            <w:sz w:val="24"/>
            <w:szCs w:val="24"/>
          </w:rPr>
          <w:t>s,</w:t>
        </w:r>
      </w:ins>
      <w:r w:rsidR="00CD1979">
        <w:rPr>
          <w:rFonts w:asciiTheme="majorBidi" w:hAnsiTheme="majorBidi" w:cstheme="majorBidi"/>
          <w:sz w:val="24"/>
          <w:szCs w:val="24"/>
        </w:rPr>
        <w:t xml:space="preserve"> or </w:t>
      </w:r>
      <w:r w:rsidRPr="004A2ACC">
        <w:rPr>
          <w:rFonts w:asciiTheme="majorBidi" w:hAnsiTheme="majorBidi" w:cstheme="majorBidi"/>
          <w:sz w:val="24"/>
          <w:szCs w:val="24"/>
        </w:rPr>
        <w:t>object</w:t>
      </w:r>
      <w:ins w:id="183" w:author="Steve Zimmerman" w:date="2022-12-21T18:14:00Z">
        <w:r w:rsidR="008C128A">
          <w:rPr>
            <w:rFonts w:asciiTheme="majorBidi" w:hAnsiTheme="majorBidi" w:cstheme="majorBidi"/>
            <w:sz w:val="24"/>
            <w:szCs w:val="24"/>
          </w:rPr>
          <w:t>s,</w:t>
        </w:r>
      </w:ins>
      <w:r w:rsidR="00E06620">
        <w:rPr>
          <w:rFonts w:asciiTheme="majorBidi" w:hAnsiTheme="majorBidi" w:cstheme="majorBidi"/>
          <w:sz w:val="24"/>
          <w:szCs w:val="24"/>
        </w:rPr>
        <w:t xml:space="preserve"> as well as </w:t>
      </w:r>
      <w:r w:rsidRPr="004A2ACC">
        <w:rPr>
          <w:rFonts w:asciiTheme="majorBidi" w:hAnsiTheme="majorBidi" w:cstheme="majorBidi"/>
          <w:sz w:val="24"/>
          <w:szCs w:val="24"/>
        </w:rPr>
        <w:t>feeling</w:t>
      </w:r>
      <w:r w:rsidR="00EE4736">
        <w:rPr>
          <w:rFonts w:asciiTheme="majorBidi" w:hAnsiTheme="majorBidi" w:cstheme="majorBidi"/>
          <w:sz w:val="24"/>
          <w:szCs w:val="24"/>
        </w:rPr>
        <w:t>s of</w:t>
      </w:r>
      <w:r w:rsidRPr="004A2ACC">
        <w:rPr>
          <w:rFonts w:asciiTheme="majorBidi" w:hAnsiTheme="majorBidi" w:cstheme="majorBidi"/>
          <w:sz w:val="24"/>
          <w:szCs w:val="24"/>
        </w:rPr>
        <w:t xml:space="preserve"> a</w:t>
      </w:r>
      <w:r w:rsidR="00CD1979">
        <w:rPr>
          <w:rFonts w:asciiTheme="majorBidi" w:hAnsiTheme="majorBidi" w:cstheme="majorBidi"/>
          <w:sz w:val="24"/>
          <w:szCs w:val="24"/>
        </w:rPr>
        <w:t>n</w:t>
      </w:r>
      <w:r w:rsidRPr="004A2ACC">
        <w:rPr>
          <w:rFonts w:asciiTheme="majorBidi" w:hAnsiTheme="majorBidi" w:cstheme="majorBidi"/>
          <w:sz w:val="24"/>
          <w:szCs w:val="24"/>
        </w:rPr>
        <w:t xml:space="preserve"> emotional </w:t>
      </w:r>
      <w:r w:rsidR="00EE4736">
        <w:rPr>
          <w:rFonts w:asciiTheme="majorBidi" w:hAnsiTheme="majorBidi" w:cstheme="majorBidi"/>
          <w:sz w:val="24"/>
          <w:szCs w:val="24"/>
        </w:rPr>
        <w:t>constructive</w:t>
      </w:r>
      <w:r w:rsidR="00EE4736" w:rsidRPr="004A2ACC">
        <w:rPr>
          <w:rFonts w:asciiTheme="majorBidi" w:hAnsiTheme="majorBidi" w:cstheme="majorBidi"/>
          <w:sz w:val="24"/>
          <w:szCs w:val="24"/>
        </w:rPr>
        <w:t xml:space="preserve"> </w:t>
      </w:r>
      <w:r w:rsidRPr="004A2ACC">
        <w:rPr>
          <w:rFonts w:asciiTheme="majorBidi" w:hAnsiTheme="majorBidi" w:cstheme="majorBidi"/>
          <w:sz w:val="24"/>
          <w:szCs w:val="24"/>
        </w:rPr>
        <w:t xml:space="preserve">connection to </w:t>
      </w:r>
      <w:ins w:id="184" w:author="Steve Zimmerman" w:date="2022-12-21T18:15:00Z">
        <w:r w:rsidR="008C128A">
          <w:rPr>
            <w:rFonts w:asciiTheme="majorBidi" w:hAnsiTheme="majorBidi" w:cstheme="majorBidi"/>
            <w:sz w:val="24"/>
            <w:szCs w:val="24"/>
          </w:rPr>
          <w:t>them</w:t>
        </w:r>
      </w:ins>
      <w:del w:id="185" w:author="Steve Zimmerman" w:date="2022-12-21T18:15:00Z">
        <w:r w:rsidRPr="004A2ACC" w:rsidDel="008C128A">
          <w:rPr>
            <w:rFonts w:asciiTheme="majorBidi" w:hAnsiTheme="majorBidi" w:cstheme="majorBidi"/>
            <w:sz w:val="24"/>
            <w:szCs w:val="24"/>
          </w:rPr>
          <w:delText>it</w:delText>
        </w:r>
      </w:del>
      <w:r w:rsidR="00B82F66" w:rsidRPr="004A2ACC">
        <w:rPr>
          <w:rFonts w:asciiTheme="majorBidi" w:hAnsiTheme="majorBidi" w:cstheme="majorBidi"/>
          <w:sz w:val="24"/>
          <w:szCs w:val="24"/>
        </w:rPr>
        <w:t xml:space="preserve"> (Adler &amp; Fagley, 2005)</w:t>
      </w:r>
      <w:r w:rsidRPr="004A2ACC">
        <w:rPr>
          <w:rFonts w:asciiTheme="majorBidi" w:hAnsiTheme="majorBidi" w:cstheme="majorBidi"/>
          <w:sz w:val="24"/>
          <w:szCs w:val="24"/>
        </w:rPr>
        <w:t>. Gratitude reflects both a state and a trait</w:t>
      </w:r>
      <w:r w:rsidRPr="004A2ACC">
        <w:rPr>
          <w:rFonts w:asciiTheme="majorBidi" w:hAnsiTheme="majorBidi" w:cstheme="majorBidi"/>
          <w:sz w:val="24"/>
          <w:szCs w:val="24"/>
          <w:rtl/>
        </w:rPr>
        <w:t xml:space="preserve"> </w:t>
      </w:r>
      <w:r w:rsidRPr="004A2ACC">
        <w:rPr>
          <w:rFonts w:asciiTheme="majorBidi" w:hAnsiTheme="majorBidi" w:cstheme="majorBidi"/>
          <w:sz w:val="24"/>
          <w:szCs w:val="24"/>
        </w:rPr>
        <w:t>(</w:t>
      </w:r>
      <w:r w:rsidRPr="004A2ACC">
        <w:rPr>
          <w:rFonts w:asciiTheme="majorBidi" w:hAnsiTheme="majorBidi" w:cstheme="majorBidi"/>
          <w:noProof/>
          <w:sz w:val="24"/>
          <w:szCs w:val="24"/>
        </w:rPr>
        <w:t>Skrzelinska &amp; Ferreira, 2020)</w:t>
      </w:r>
      <w:r w:rsidRPr="004A2ACC">
        <w:rPr>
          <w:rFonts w:asciiTheme="majorBidi" w:hAnsiTheme="majorBidi" w:cstheme="majorBidi"/>
          <w:sz w:val="24"/>
          <w:szCs w:val="24"/>
        </w:rPr>
        <w:t>. State gratitude is an attribution-dependent</w:t>
      </w:r>
      <w:ins w:id="186" w:author="Steve Zimmerman" w:date="2022-12-21T18:16:00Z">
        <w:r w:rsidR="008C128A">
          <w:rPr>
            <w:rFonts w:asciiTheme="majorBidi" w:hAnsiTheme="majorBidi" w:cstheme="majorBidi"/>
            <w:sz w:val="24"/>
            <w:szCs w:val="24"/>
          </w:rPr>
          <w:t>,</w:t>
        </w:r>
      </w:ins>
      <w:del w:id="187" w:author="Steve Zimmerman" w:date="2022-12-21T18:16:00Z">
        <w:r w:rsidRPr="004A2ACC" w:rsidDel="008C128A">
          <w:rPr>
            <w:rFonts w:asciiTheme="majorBidi" w:hAnsiTheme="majorBidi" w:cstheme="majorBidi"/>
            <w:sz w:val="24"/>
            <w:szCs w:val="24"/>
          </w:rPr>
          <w:delText xml:space="preserve"> or</w:delText>
        </w:r>
      </w:del>
      <w:r w:rsidRPr="004A2ACC">
        <w:rPr>
          <w:rFonts w:asciiTheme="majorBidi" w:hAnsiTheme="majorBidi" w:cstheme="majorBidi"/>
          <w:sz w:val="24"/>
          <w:szCs w:val="24"/>
        </w:rPr>
        <w:t xml:space="preserve"> affective-cognitive state</w:t>
      </w:r>
      <w:r w:rsidR="00CD1979">
        <w:rPr>
          <w:rFonts w:asciiTheme="majorBidi" w:hAnsiTheme="majorBidi" w:cstheme="majorBidi"/>
          <w:sz w:val="24"/>
          <w:szCs w:val="24"/>
        </w:rPr>
        <w:t>. It is</w:t>
      </w:r>
      <w:r w:rsidR="00EE4736">
        <w:rPr>
          <w:rFonts w:asciiTheme="majorBidi" w:hAnsiTheme="majorBidi" w:cstheme="majorBidi"/>
          <w:sz w:val="24"/>
          <w:szCs w:val="24"/>
        </w:rPr>
        <w:t xml:space="preserve"> </w:t>
      </w:r>
      <w:r w:rsidRPr="004A2ACC">
        <w:rPr>
          <w:rFonts w:asciiTheme="majorBidi" w:hAnsiTheme="majorBidi" w:cstheme="majorBidi"/>
          <w:sz w:val="24"/>
          <w:szCs w:val="24"/>
        </w:rPr>
        <w:t xml:space="preserve">based on </w:t>
      </w:r>
      <w:r w:rsidR="00697D91" w:rsidRPr="004A2ACC">
        <w:rPr>
          <w:rFonts w:asciiTheme="majorBidi" w:hAnsiTheme="majorBidi" w:cstheme="majorBidi"/>
          <w:sz w:val="24"/>
          <w:szCs w:val="24"/>
        </w:rPr>
        <w:t xml:space="preserve">the </w:t>
      </w:r>
      <w:r w:rsidR="00697D91">
        <w:rPr>
          <w:rFonts w:asciiTheme="majorBidi" w:hAnsiTheme="majorBidi" w:cstheme="majorBidi"/>
          <w:sz w:val="24"/>
          <w:szCs w:val="24"/>
        </w:rPr>
        <w:t xml:space="preserve">appraisal </w:t>
      </w:r>
      <w:r w:rsidR="00697D91" w:rsidRPr="004A2ACC">
        <w:rPr>
          <w:rFonts w:asciiTheme="majorBidi" w:hAnsiTheme="majorBidi" w:cstheme="majorBidi"/>
          <w:sz w:val="24"/>
          <w:szCs w:val="24"/>
        </w:rPr>
        <w:t>of</w:t>
      </w:r>
      <w:r w:rsidR="005D45CA">
        <w:rPr>
          <w:rFonts w:asciiTheme="majorBidi" w:hAnsiTheme="majorBidi" w:cstheme="majorBidi"/>
          <w:sz w:val="24"/>
          <w:szCs w:val="24"/>
        </w:rPr>
        <w:t xml:space="preserve"> </w:t>
      </w:r>
      <w:r w:rsidRPr="004A2ACC">
        <w:rPr>
          <w:rFonts w:asciiTheme="majorBidi" w:hAnsiTheme="majorBidi" w:cstheme="majorBidi"/>
          <w:sz w:val="24"/>
          <w:szCs w:val="24"/>
        </w:rPr>
        <w:t xml:space="preserve">a positive </w:t>
      </w:r>
      <w:r w:rsidR="00697D91" w:rsidRPr="004A2ACC">
        <w:rPr>
          <w:rFonts w:asciiTheme="majorBidi" w:hAnsiTheme="majorBidi" w:cstheme="majorBidi"/>
          <w:sz w:val="24"/>
          <w:szCs w:val="24"/>
        </w:rPr>
        <w:t xml:space="preserve">outcome </w:t>
      </w:r>
      <w:r w:rsidR="00697D91">
        <w:rPr>
          <w:rFonts w:asciiTheme="majorBidi" w:hAnsiTheme="majorBidi" w:cstheme="majorBidi"/>
          <w:sz w:val="24"/>
          <w:szCs w:val="24"/>
        </w:rPr>
        <w:t>and</w:t>
      </w:r>
      <w:r w:rsidR="005D45CA">
        <w:rPr>
          <w:rFonts w:asciiTheme="majorBidi" w:hAnsiTheme="majorBidi" w:cstheme="majorBidi"/>
          <w:sz w:val="24"/>
          <w:szCs w:val="24"/>
        </w:rPr>
        <w:t xml:space="preserve"> </w:t>
      </w:r>
      <w:ins w:id="188" w:author="Steve Zimmerman" w:date="2022-12-21T18:16:00Z">
        <w:r w:rsidR="008C128A">
          <w:rPr>
            <w:rFonts w:asciiTheme="majorBidi" w:hAnsiTheme="majorBidi" w:cstheme="majorBidi"/>
            <w:sz w:val="24"/>
            <w:szCs w:val="24"/>
          </w:rPr>
          <w:t xml:space="preserve">the </w:t>
        </w:r>
      </w:ins>
      <w:r w:rsidR="005D45CA">
        <w:rPr>
          <w:rFonts w:asciiTheme="majorBidi" w:hAnsiTheme="majorBidi" w:cstheme="majorBidi"/>
          <w:sz w:val="24"/>
          <w:szCs w:val="24"/>
        </w:rPr>
        <w:t>recogni</w:t>
      </w:r>
      <w:ins w:id="189" w:author="Steve Zimmerman" w:date="2022-12-21T18:16:00Z">
        <w:r w:rsidR="008C128A">
          <w:rPr>
            <w:rFonts w:asciiTheme="majorBidi" w:hAnsiTheme="majorBidi" w:cstheme="majorBidi"/>
            <w:sz w:val="24"/>
            <w:szCs w:val="24"/>
          </w:rPr>
          <w:t>tion</w:t>
        </w:r>
      </w:ins>
      <w:del w:id="190" w:author="Steve Zimmerman" w:date="2022-12-21T18:16:00Z">
        <w:r w:rsidR="005D45CA" w:rsidDel="008C128A">
          <w:rPr>
            <w:rFonts w:asciiTheme="majorBidi" w:hAnsiTheme="majorBidi" w:cstheme="majorBidi"/>
            <w:sz w:val="24"/>
            <w:szCs w:val="24"/>
          </w:rPr>
          <w:delText>zing</w:delText>
        </w:r>
      </w:del>
      <w:r w:rsidR="005D45CA">
        <w:rPr>
          <w:rFonts w:asciiTheme="majorBidi" w:hAnsiTheme="majorBidi" w:cstheme="majorBidi"/>
          <w:sz w:val="24"/>
          <w:szCs w:val="24"/>
        </w:rPr>
        <w:t xml:space="preserve"> </w:t>
      </w:r>
      <w:ins w:id="191" w:author="Steve Zimmerman" w:date="2022-12-21T18:16:00Z">
        <w:r w:rsidR="008C128A">
          <w:rPr>
            <w:rFonts w:asciiTheme="majorBidi" w:hAnsiTheme="majorBidi" w:cstheme="majorBidi"/>
            <w:sz w:val="24"/>
            <w:szCs w:val="24"/>
          </w:rPr>
          <w:t xml:space="preserve">of </w:t>
        </w:r>
      </w:ins>
      <w:r w:rsidR="005D45CA">
        <w:rPr>
          <w:rFonts w:asciiTheme="majorBidi" w:hAnsiTheme="majorBidi" w:cstheme="majorBidi"/>
          <w:sz w:val="24"/>
          <w:szCs w:val="24"/>
        </w:rPr>
        <w:t>its</w:t>
      </w:r>
      <w:r w:rsidRPr="004A2ACC">
        <w:rPr>
          <w:rFonts w:asciiTheme="majorBidi" w:hAnsiTheme="majorBidi" w:cstheme="majorBidi"/>
          <w:sz w:val="24"/>
          <w:szCs w:val="24"/>
        </w:rPr>
        <w:t xml:space="preserve"> external source. Trait gratitude </w:t>
      </w:r>
      <w:r w:rsidR="00B71843">
        <w:rPr>
          <w:rFonts w:asciiTheme="majorBidi" w:hAnsiTheme="majorBidi" w:cstheme="majorBidi"/>
          <w:sz w:val="24"/>
          <w:szCs w:val="24"/>
        </w:rPr>
        <w:t xml:space="preserve">represents </w:t>
      </w:r>
      <w:r w:rsidRPr="004A2ACC">
        <w:rPr>
          <w:rFonts w:asciiTheme="majorBidi" w:hAnsiTheme="majorBidi" w:cstheme="majorBidi"/>
          <w:sz w:val="24"/>
          <w:szCs w:val="24"/>
        </w:rPr>
        <w:t xml:space="preserve">a broader life orientation towards noticing and being grateful for </w:t>
      </w:r>
      <w:r w:rsidR="00B71843">
        <w:rPr>
          <w:rFonts w:asciiTheme="majorBidi" w:hAnsiTheme="majorBidi" w:cstheme="majorBidi"/>
          <w:sz w:val="24"/>
          <w:szCs w:val="24"/>
        </w:rPr>
        <w:t>various</w:t>
      </w:r>
      <w:r w:rsidRPr="004A2ACC">
        <w:rPr>
          <w:rFonts w:asciiTheme="majorBidi" w:hAnsiTheme="majorBidi" w:cstheme="majorBidi"/>
          <w:sz w:val="24"/>
          <w:szCs w:val="24"/>
        </w:rPr>
        <w:t xml:space="preserve"> positive</w:t>
      </w:r>
      <w:r w:rsidR="005D45CA">
        <w:rPr>
          <w:rFonts w:asciiTheme="majorBidi" w:hAnsiTheme="majorBidi" w:cstheme="majorBidi"/>
          <w:sz w:val="24"/>
          <w:szCs w:val="24"/>
        </w:rPr>
        <w:t xml:space="preserve"> aspects </w:t>
      </w:r>
      <w:ins w:id="192" w:author="Steve Zimmerman" w:date="2022-12-21T18:16:00Z">
        <w:r w:rsidR="008C128A">
          <w:rPr>
            <w:rFonts w:asciiTheme="majorBidi" w:hAnsiTheme="majorBidi" w:cstheme="majorBidi"/>
            <w:sz w:val="24"/>
            <w:szCs w:val="24"/>
          </w:rPr>
          <w:t>of</w:t>
        </w:r>
      </w:ins>
      <w:del w:id="193" w:author="Steve Zimmerman" w:date="2022-12-21T18:16:00Z">
        <w:r w:rsidRPr="004A2ACC" w:rsidDel="008C128A">
          <w:rPr>
            <w:rFonts w:asciiTheme="majorBidi" w:hAnsiTheme="majorBidi" w:cstheme="majorBidi"/>
            <w:sz w:val="24"/>
            <w:szCs w:val="24"/>
          </w:rPr>
          <w:delText>in</w:delText>
        </w:r>
      </w:del>
      <w:r w:rsidRPr="004A2ACC">
        <w:rPr>
          <w:rFonts w:asciiTheme="majorBidi" w:hAnsiTheme="majorBidi" w:cstheme="majorBidi"/>
          <w:sz w:val="24"/>
          <w:szCs w:val="24"/>
        </w:rPr>
        <w:t xml:space="preserve"> the world. </w:t>
      </w:r>
      <w:r w:rsidR="005066A6" w:rsidRPr="004A2ACC">
        <w:rPr>
          <w:rFonts w:asciiTheme="majorBidi" w:hAnsiTheme="majorBidi" w:cstheme="majorBidi"/>
          <w:sz w:val="24"/>
          <w:szCs w:val="24"/>
        </w:rPr>
        <w:br/>
      </w:r>
      <w:r w:rsidR="0095649C" w:rsidRPr="004A2ACC">
        <w:rPr>
          <w:rFonts w:asciiTheme="majorBidi" w:hAnsiTheme="majorBidi" w:cstheme="majorBidi"/>
          <w:sz w:val="24"/>
          <w:szCs w:val="24"/>
        </w:rPr>
        <w:tab/>
      </w:r>
      <w:r w:rsidR="00E06620" w:rsidRPr="004A2ACC">
        <w:rPr>
          <w:rFonts w:asciiTheme="majorBidi" w:hAnsiTheme="majorBidi" w:cstheme="majorBidi"/>
          <w:sz w:val="24"/>
          <w:szCs w:val="24"/>
        </w:rPr>
        <w:t xml:space="preserve">State and trait gratitude </w:t>
      </w:r>
      <w:proofErr w:type="gramStart"/>
      <w:r w:rsidR="00E06620" w:rsidRPr="004A2ACC">
        <w:rPr>
          <w:rFonts w:asciiTheme="majorBidi" w:hAnsiTheme="majorBidi" w:cstheme="majorBidi"/>
          <w:sz w:val="24"/>
          <w:szCs w:val="24"/>
        </w:rPr>
        <w:t>are considered</w:t>
      </w:r>
      <w:proofErr w:type="gramEnd"/>
      <w:r w:rsidR="00E06620" w:rsidRPr="004A2ACC">
        <w:rPr>
          <w:rFonts w:asciiTheme="majorBidi" w:hAnsiTheme="majorBidi" w:cstheme="majorBidi"/>
          <w:sz w:val="24"/>
          <w:szCs w:val="24"/>
        </w:rPr>
        <w:t xml:space="preserve"> beneficial for </w:t>
      </w:r>
      <w:r w:rsidR="00E06620">
        <w:rPr>
          <w:rFonts w:asciiTheme="majorBidi" w:hAnsiTheme="majorBidi" w:cstheme="majorBidi"/>
          <w:sz w:val="24"/>
          <w:szCs w:val="24"/>
        </w:rPr>
        <w:t xml:space="preserve">both </w:t>
      </w:r>
      <w:r w:rsidR="00E06620" w:rsidRPr="004A2ACC">
        <w:rPr>
          <w:rFonts w:asciiTheme="majorBidi" w:hAnsiTheme="majorBidi" w:cstheme="majorBidi"/>
          <w:sz w:val="24"/>
          <w:szCs w:val="24"/>
        </w:rPr>
        <w:t xml:space="preserve">physical and mental health (Emmons et al., 2019) and </w:t>
      </w:r>
      <w:r w:rsidR="00E06620">
        <w:rPr>
          <w:rFonts w:asciiTheme="majorBidi" w:hAnsiTheme="majorBidi" w:cstheme="majorBidi"/>
          <w:sz w:val="24"/>
          <w:szCs w:val="24"/>
        </w:rPr>
        <w:t>a</w:t>
      </w:r>
      <w:ins w:id="194" w:author="Steve Zimmerman" w:date="2022-12-21T18:17:00Z">
        <w:r w:rsidR="008C128A">
          <w:rPr>
            <w:rFonts w:asciiTheme="majorBidi" w:hAnsiTheme="majorBidi" w:cstheme="majorBidi"/>
            <w:sz w:val="24"/>
            <w:szCs w:val="24"/>
          </w:rPr>
          <w:t>re</w:t>
        </w:r>
      </w:ins>
      <w:r w:rsidR="00E06620" w:rsidRPr="004A2ACC">
        <w:rPr>
          <w:rFonts w:asciiTheme="majorBidi" w:hAnsiTheme="majorBidi" w:cstheme="majorBidi"/>
          <w:sz w:val="24"/>
          <w:szCs w:val="24"/>
        </w:rPr>
        <w:t xml:space="preserve"> predictive </w:t>
      </w:r>
      <w:ins w:id="195" w:author="Steve Zimmerman" w:date="2022-12-21T18:17:00Z">
        <w:r w:rsidR="008C128A">
          <w:rPr>
            <w:rFonts w:asciiTheme="majorBidi" w:hAnsiTheme="majorBidi" w:cstheme="majorBidi"/>
            <w:sz w:val="24"/>
            <w:szCs w:val="24"/>
          </w:rPr>
          <w:t>of</w:t>
        </w:r>
      </w:ins>
      <w:del w:id="196" w:author="Steve Zimmerman" w:date="2022-12-21T18:17:00Z">
        <w:r w:rsidR="00E06620" w:rsidRPr="004A2ACC" w:rsidDel="008C128A">
          <w:rPr>
            <w:rFonts w:asciiTheme="majorBidi" w:hAnsiTheme="majorBidi" w:cstheme="majorBidi"/>
            <w:sz w:val="24"/>
            <w:szCs w:val="24"/>
          </w:rPr>
          <w:delText>variable for</w:delText>
        </w:r>
      </w:del>
      <w:r w:rsidR="00E06620" w:rsidRPr="004A2ACC">
        <w:rPr>
          <w:rFonts w:asciiTheme="majorBidi" w:hAnsiTheme="majorBidi" w:cstheme="majorBidi"/>
          <w:sz w:val="24"/>
          <w:szCs w:val="24"/>
        </w:rPr>
        <w:t xml:space="preserve"> well-being (Kardas, </w:t>
      </w:r>
      <w:r w:rsidR="00E06620">
        <w:rPr>
          <w:rFonts w:asciiTheme="majorBidi" w:hAnsiTheme="majorBidi" w:cstheme="majorBidi"/>
          <w:sz w:val="24"/>
          <w:szCs w:val="24"/>
        </w:rPr>
        <w:t>et al.,</w:t>
      </w:r>
      <w:r w:rsidR="00E06620" w:rsidRPr="004A2ACC">
        <w:rPr>
          <w:rFonts w:asciiTheme="majorBidi" w:hAnsiTheme="majorBidi" w:cstheme="majorBidi"/>
          <w:sz w:val="24"/>
          <w:szCs w:val="24"/>
        </w:rPr>
        <w:t xml:space="preserve"> 2019). </w:t>
      </w:r>
      <w:r w:rsidR="005D45CA">
        <w:rPr>
          <w:rFonts w:asciiTheme="majorBidi" w:hAnsiTheme="majorBidi" w:cstheme="majorBidi"/>
          <w:sz w:val="24"/>
          <w:szCs w:val="24"/>
        </w:rPr>
        <w:t>Individuals</w:t>
      </w:r>
      <w:r w:rsidRPr="004A2ACC">
        <w:rPr>
          <w:rFonts w:asciiTheme="majorBidi" w:hAnsiTheme="majorBidi" w:cstheme="majorBidi"/>
          <w:sz w:val="24"/>
          <w:szCs w:val="24"/>
        </w:rPr>
        <w:t xml:space="preserve"> with a grateful perspective on life are likely to </w:t>
      </w:r>
      <w:r w:rsidR="005D45CA">
        <w:rPr>
          <w:rFonts w:asciiTheme="majorBidi" w:hAnsiTheme="majorBidi" w:cstheme="majorBidi"/>
          <w:sz w:val="24"/>
          <w:szCs w:val="24"/>
        </w:rPr>
        <w:t xml:space="preserve">experience positive emotions </w:t>
      </w:r>
      <w:r w:rsidR="005D45CA" w:rsidRPr="004A2ACC">
        <w:rPr>
          <w:rFonts w:asciiTheme="majorBidi" w:hAnsiTheme="majorBidi" w:cstheme="majorBidi"/>
          <w:sz w:val="24"/>
          <w:szCs w:val="24"/>
        </w:rPr>
        <w:t>(McCullough et al., 2002)</w:t>
      </w:r>
      <w:r w:rsidR="005D45CA">
        <w:rPr>
          <w:rFonts w:asciiTheme="majorBidi" w:hAnsiTheme="majorBidi" w:cstheme="majorBidi"/>
          <w:sz w:val="24"/>
          <w:szCs w:val="24"/>
        </w:rPr>
        <w:t>,</w:t>
      </w:r>
      <w:r w:rsidR="005D45CA" w:rsidRPr="004A2ACC">
        <w:rPr>
          <w:rFonts w:asciiTheme="majorBidi" w:hAnsiTheme="majorBidi" w:cstheme="majorBidi"/>
          <w:sz w:val="24"/>
          <w:szCs w:val="24"/>
        </w:rPr>
        <w:t xml:space="preserve"> </w:t>
      </w:r>
      <w:r w:rsidR="005D45CA">
        <w:rPr>
          <w:rFonts w:asciiTheme="majorBidi" w:hAnsiTheme="majorBidi" w:cstheme="majorBidi"/>
          <w:sz w:val="24"/>
          <w:szCs w:val="24"/>
        </w:rPr>
        <w:t xml:space="preserve">and demonstrate </w:t>
      </w:r>
      <w:del w:id="197" w:author="Steve Zimmerman" w:date="2022-12-21T18:17:00Z">
        <w:r w:rsidRPr="004A2ACC" w:rsidDel="008C128A">
          <w:rPr>
            <w:rFonts w:asciiTheme="majorBidi" w:hAnsiTheme="majorBidi" w:cstheme="majorBidi"/>
            <w:sz w:val="24"/>
            <w:szCs w:val="24"/>
          </w:rPr>
          <w:delText>(</w:delText>
        </w:r>
      </w:del>
      <w:r w:rsidRPr="004A2ACC">
        <w:rPr>
          <w:rFonts w:asciiTheme="majorBidi" w:hAnsiTheme="majorBidi" w:cstheme="majorBidi"/>
          <w:sz w:val="24"/>
          <w:szCs w:val="24"/>
        </w:rPr>
        <w:t>pro</w:t>
      </w:r>
      <w:del w:id="198" w:author="Steve Zimmerman" w:date="2022-12-21T18:17:00Z">
        <w:r w:rsidR="002354A8" w:rsidRPr="004A2ACC" w:rsidDel="008C128A">
          <w:rPr>
            <w:rFonts w:asciiTheme="majorBidi" w:hAnsiTheme="majorBidi" w:cstheme="majorBidi"/>
            <w:sz w:val="24"/>
            <w:szCs w:val="24"/>
          </w:rPr>
          <w:delText xml:space="preserve">) </w:delText>
        </w:r>
      </w:del>
      <w:r w:rsidR="002354A8" w:rsidRPr="004A2ACC">
        <w:rPr>
          <w:rFonts w:asciiTheme="majorBidi" w:hAnsiTheme="majorBidi" w:cstheme="majorBidi"/>
          <w:sz w:val="24"/>
          <w:szCs w:val="24"/>
        </w:rPr>
        <w:t>social</w:t>
      </w:r>
      <w:r w:rsidRPr="004A2ACC">
        <w:rPr>
          <w:rFonts w:asciiTheme="majorBidi" w:hAnsiTheme="majorBidi" w:cstheme="majorBidi"/>
          <w:sz w:val="24"/>
          <w:szCs w:val="24"/>
        </w:rPr>
        <w:t xml:space="preserve"> behaviors (Wood et al., 2010</w:t>
      </w:r>
      <w:r w:rsidR="006B2244" w:rsidRPr="004A2ACC">
        <w:rPr>
          <w:rFonts w:asciiTheme="majorBidi" w:hAnsiTheme="majorBidi" w:cstheme="majorBidi"/>
          <w:sz w:val="24"/>
          <w:szCs w:val="24"/>
        </w:rPr>
        <w:t>)</w:t>
      </w:r>
      <w:r w:rsidR="006B2244">
        <w:rPr>
          <w:rFonts w:asciiTheme="majorBidi" w:hAnsiTheme="majorBidi" w:cstheme="majorBidi"/>
          <w:sz w:val="24"/>
          <w:szCs w:val="24"/>
        </w:rPr>
        <w:t>.</w:t>
      </w:r>
      <w:r w:rsidR="006B2244" w:rsidRPr="004A2ACC">
        <w:rPr>
          <w:rFonts w:asciiTheme="majorBidi" w:hAnsiTheme="majorBidi" w:cstheme="majorBidi"/>
          <w:sz w:val="24"/>
          <w:szCs w:val="24"/>
        </w:rPr>
        <w:t xml:space="preserve"> </w:t>
      </w:r>
      <w:r w:rsidR="00B71843">
        <w:rPr>
          <w:rFonts w:asciiTheme="majorBidi" w:hAnsiTheme="majorBidi" w:cstheme="majorBidi"/>
          <w:sz w:val="24"/>
          <w:szCs w:val="24"/>
        </w:rPr>
        <w:t>G</w:t>
      </w:r>
      <w:r w:rsidRPr="004A2ACC">
        <w:rPr>
          <w:rFonts w:asciiTheme="majorBidi" w:hAnsiTheme="majorBidi" w:cstheme="majorBidi"/>
          <w:sz w:val="24"/>
          <w:szCs w:val="24"/>
        </w:rPr>
        <w:t xml:space="preserve">ratitude </w:t>
      </w:r>
      <w:r w:rsidR="00CA3DB8">
        <w:rPr>
          <w:rFonts w:asciiTheme="majorBidi" w:hAnsiTheme="majorBidi" w:cstheme="majorBidi"/>
          <w:sz w:val="24"/>
          <w:szCs w:val="24"/>
        </w:rPr>
        <w:t>contribute</w:t>
      </w:r>
      <w:r w:rsidR="00B71843">
        <w:rPr>
          <w:rFonts w:asciiTheme="majorBidi" w:hAnsiTheme="majorBidi" w:cstheme="majorBidi"/>
          <w:sz w:val="24"/>
          <w:szCs w:val="24"/>
        </w:rPr>
        <w:t>s</w:t>
      </w:r>
      <w:r w:rsidR="00CA3DB8">
        <w:rPr>
          <w:rFonts w:asciiTheme="majorBidi" w:hAnsiTheme="majorBidi" w:cstheme="majorBidi"/>
          <w:sz w:val="24"/>
          <w:szCs w:val="24"/>
        </w:rPr>
        <w:t xml:space="preserve"> to</w:t>
      </w:r>
      <w:ins w:id="199" w:author="Steve Zimmerman" w:date="2022-12-21T18:17:00Z">
        <w:r w:rsidR="008C128A">
          <w:rPr>
            <w:rFonts w:asciiTheme="majorBidi" w:hAnsiTheme="majorBidi" w:cstheme="majorBidi"/>
            <w:sz w:val="24"/>
            <w:szCs w:val="24"/>
          </w:rPr>
          <w:t xml:space="preserve"> </w:t>
        </w:r>
      </w:ins>
      <w:del w:id="200" w:author="Steve Zimmerman" w:date="2022-12-21T18:17:00Z">
        <w:r w:rsidR="00CA3DB8" w:rsidDel="008C128A">
          <w:rPr>
            <w:rFonts w:asciiTheme="majorBidi" w:hAnsiTheme="majorBidi" w:cstheme="majorBidi"/>
            <w:sz w:val="24"/>
            <w:szCs w:val="24"/>
          </w:rPr>
          <w:delText xml:space="preserve"> sense of</w:delText>
        </w:r>
        <w:r w:rsidR="00CA3DB8" w:rsidRPr="004A2ACC" w:rsidDel="008C128A">
          <w:rPr>
            <w:rFonts w:asciiTheme="majorBidi" w:hAnsiTheme="majorBidi" w:cstheme="majorBidi"/>
            <w:sz w:val="24"/>
            <w:szCs w:val="24"/>
          </w:rPr>
          <w:delText xml:space="preserve"> </w:delText>
        </w:r>
      </w:del>
      <w:r w:rsidRPr="004A2ACC">
        <w:rPr>
          <w:rFonts w:asciiTheme="majorBidi" w:hAnsiTheme="majorBidi" w:cstheme="majorBidi"/>
          <w:sz w:val="24"/>
          <w:szCs w:val="24"/>
        </w:rPr>
        <w:t>happiness</w:t>
      </w:r>
      <w:ins w:id="201" w:author="Steve Zimmerman" w:date="2022-12-21T18:17:00Z">
        <w:r w:rsidR="008C128A">
          <w:rPr>
            <w:rFonts w:asciiTheme="majorBidi" w:hAnsiTheme="majorBidi" w:cstheme="majorBidi"/>
            <w:sz w:val="24"/>
            <w:szCs w:val="24"/>
          </w:rPr>
          <w:t xml:space="preserve"> and</w:t>
        </w:r>
      </w:ins>
      <w:del w:id="202" w:author="Steve Zimmerman" w:date="2022-12-21T18:17:00Z">
        <w:r w:rsidRPr="004A2ACC" w:rsidDel="008C128A">
          <w:rPr>
            <w:rFonts w:asciiTheme="majorBidi" w:hAnsiTheme="majorBidi" w:cstheme="majorBidi"/>
            <w:sz w:val="24"/>
            <w:szCs w:val="24"/>
          </w:rPr>
          <w:delText>,</w:delText>
        </w:r>
      </w:del>
      <w:r w:rsidRPr="004A2ACC">
        <w:rPr>
          <w:rFonts w:asciiTheme="majorBidi" w:hAnsiTheme="majorBidi" w:cstheme="majorBidi"/>
          <w:sz w:val="24"/>
          <w:szCs w:val="24"/>
        </w:rPr>
        <w:t xml:space="preserve"> </w:t>
      </w:r>
      <w:r w:rsidR="00E06620">
        <w:rPr>
          <w:rFonts w:asciiTheme="majorBidi" w:hAnsiTheme="majorBidi" w:cstheme="majorBidi"/>
          <w:sz w:val="24"/>
          <w:szCs w:val="24"/>
        </w:rPr>
        <w:t>optimism</w:t>
      </w:r>
      <w:ins w:id="203" w:author="Steve Zimmerman" w:date="2022-12-21T18:17:00Z">
        <w:r w:rsidR="008C128A">
          <w:rPr>
            <w:rFonts w:asciiTheme="majorBidi" w:hAnsiTheme="majorBidi" w:cstheme="majorBidi"/>
            <w:sz w:val="24"/>
            <w:szCs w:val="24"/>
          </w:rPr>
          <w:t>,</w:t>
        </w:r>
      </w:ins>
      <w:r w:rsidR="00E06620" w:rsidRPr="004A2ACC">
        <w:rPr>
          <w:rFonts w:asciiTheme="majorBidi" w:hAnsiTheme="majorBidi" w:cstheme="majorBidi"/>
          <w:sz w:val="24"/>
          <w:szCs w:val="24"/>
        </w:rPr>
        <w:t xml:space="preserve"> </w:t>
      </w:r>
      <w:r w:rsidR="00B71843">
        <w:rPr>
          <w:rFonts w:asciiTheme="majorBidi" w:hAnsiTheme="majorBidi" w:cstheme="majorBidi"/>
          <w:sz w:val="24"/>
          <w:szCs w:val="24"/>
        </w:rPr>
        <w:t xml:space="preserve">and </w:t>
      </w:r>
      <w:ins w:id="204" w:author="Steve Zimmerman" w:date="2022-12-21T18:17:00Z">
        <w:r w:rsidR="008C128A">
          <w:rPr>
            <w:rFonts w:asciiTheme="majorBidi" w:hAnsiTheme="majorBidi" w:cstheme="majorBidi"/>
            <w:sz w:val="24"/>
            <w:szCs w:val="24"/>
          </w:rPr>
          <w:t>is associated</w:t>
        </w:r>
      </w:ins>
      <w:ins w:id="205" w:author="Steve Zimmerman" w:date="2022-12-21T18:18:00Z">
        <w:r w:rsidR="008C128A">
          <w:rPr>
            <w:rFonts w:asciiTheme="majorBidi" w:hAnsiTheme="majorBidi" w:cstheme="majorBidi"/>
            <w:sz w:val="24"/>
            <w:szCs w:val="24"/>
          </w:rPr>
          <w:t xml:space="preserve"> with</w:t>
        </w:r>
      </w:ins>
      <w:del w:id="206" w:author="Steve Zimmerman" w:date="2022-12-21T18:17:00Z">
        <w:r w:rsidR="002354A8" w:rsidDel="008C128A">
          <w:rPr>
            <w:rFonts w:asciiTheme="majorBidi" w:hAnsiTheme="majorBidi" w:cstheme="majorBidi"/>
            <w:sz w:val="24"/>
            <w:szCs w:val="24"/>
          </w:rPr>
          <w:delText>h</w:delText>
        </w:r>
        <w:r w:rsidR="00B71843" w:rsidDel="008C128A">
          <w:rPr>
            <w:rFonts w:asciiTheme="majorBidi" w:hAnsiTheme="majorBidi" w:cstheme="majorBidi"/>
            <w:sz w:val="24"/>
            <w:szCs w:val="24"/>
          </w:rPr>
          <w:delText xml:space="preserve">as </w:delText>
        </w:r>
        <w:r w:rsidR="002354A8" w:rsidDel="008C128A">
          <w:rPr>
            <w:rFonts w:asciiTheme="majorBidi" w:hAnsiTheme="majorBidi" w:cstheme="majorBidi"/>
            <w:sz w:val="24"/>
            <w:szCs w:val="24"/>
          </w:rPr>
          <w:delText xml:space="preserve">been </w:delText>
        </w:r>
        <w:r w:rsidR="00B71843" w:rsidDel="008C128A">
          <w:rPr>
            <w:rFonts w:asciiTheme="majorBidi" w:hAnsiTheme="majorBidi" w:cstheme="majorBidi"/>
            <w:sz w:val="24"/>
            <w:szCs w:val="24"/>
          </w:rPr>
          <w:delText>related to</w:delText>
        </w:r>
      </w:del>
      <w:r w:rsidR="00B71843">
        <w:rPr>
          <w:rFonts w:asciiTheme="majorBidi" w:hAnsiTheme="majorBidi" w:cstheme="majorBidi"/>
          <w:sz w:val="24"/>
          <w:szCs w:val="24"/>
        </w:rPr>
        <w:t xml:space="preserve"> </w:t>
      </w:r>
      <w:r w:rsidRPr="004A2ACC">
        <w:rPr>
          <w:rFonts w:asciiTheme="majorBidi" w:hAnsiTheme="majorBidi" w:cstheme="majorBidi"/>
          <w:sz w:val="24"/>
          <w:szCs w:val="24"/>
        </w:rPr>
        <w:t>satisfaction in relationships and</w:t>
      </w:r>
      <w:r w:rsidR="00B71843">
        <w:rPr>
          <w:rFonts w:asciiTheme="majorBidi" w:hAnsiTheme="majorBidi" w:cstheme="majorBidi"/>
          <w:sz w:val="24"/>
          <w:szCs w:val="24"/>
        </w:rPr>
        <w:t xml:space="preserve"> in</w:t>
      </w:r>
      <w:r w:rsidRPr="004A2ACC">
        <w:rPr>
          <w:rFonts w:asciiTheme="majorBidi" w:hAnsiTheme="majorBidi" w:cstheme="majorBidi"/>
          <w:sz w:val="24"/>
          <w:szCs w:val="24"/>
        </w:rPr>
        <w:t xml:space="preserve"> life</w:t>
      </w:r>
      <w:r w:rsidR="00B71843">
        <w:rPr>
          <w:rFonts w:asciiTheme="majorBidi" w:hAnsiTheme="majorBidi" w:cstheme="majorBidi"/>
          <w:sz w:val="24"/>
          <w:szCs w:val="24"/>
        </w:rPr>
        <w:t xml:space="preserve"> </w:t>
      </w:r>
      <w:r w:rsidR="005066A6" w:rsidRPr="004A2ACC">
        <w:rPr>
          <w:rFonts w:asciiTheme="majorBidi" w:hAnsiTheme="majorBidi" w:cstheme="majorBidi"/>
          <w:sz w:val="24"/>
          <w:szCs w:val="24"/>
        </w:rPr>
        <w:t>(</w:t>
      </w:r>
      <w:r w:rsidRPr="004A2ACC">
        <w:rPr>
          <w:rFonts w:asciiTheme="majorBidi" w:hAnsiTheme="majorBidi" w:cstheme="majorBidi"/>
          <w:sz w:val="24"/>
          <w:szCs w:val="24"/>
        </w:rPr>
        <w:t xml:space="preserve">Noh </w:t>
      </w:r>
      <w:r w:rsidR="005D45CA">
        <w:rPr>
          <w:rFonts w:asciiTheme="majorBidi" w:hAnsiTheme="majorBidi" w:cstheme="majorBidi"/>
          <w:sz w:val="24"/>
          <w:szCs w:val="24"/>
        </w:rPr>
        <w:t>&amp;</w:t>
      </w:r>
      <w:r w:rsidR="005D45CA" w:rsidRPr="004A2ACC">
        <w:rPr>
          <w:rFonts w:asciiTheme="majorBidi" w:hAnsiTheme="majorBidi" w:cstheme="majorBidi"/>
          <w:sz w:val="24"/>
          <w:szCs w:val="24"/>
        </w:rPr>
        <w:t xml:space="preserve"> </w:t>
      </w:r>
      <w:r w:rsidRPr="004A2ACC">
        <w:rPr>
          <w:rFonts w:asciiTheme="majorBidi" w:hAnsiTheme="majorBidi" w:cstheme="majorBidi"/>
          <w:sz w:val="24"/>
          <w:szCs w:val="24"/>
        </w:rPr>
        <w:t>Shin </w:t>
      </w:r>
      <w:hyperlink r:id="rId13" w:anchor="ref-CR27" w:tooltip="Noh, H. S., &amp; Shin, H. S. (2008). The mediating effect of perceived social support in the relation between gratitude and psychological well-being among adolescents. Korean Journal of Youth Studies, 15(2), 147–168." w:history="1">
        <w:r w:rsidRPr="004A2ACC">
          <w:rPr>
            <w:rFonts w:asciiTheme="majorBidi" w:hAnsiTheme="majorBidi" w:cstheme="majorBidi"/>
            <w:sz w:val="24"/>
            <w:szCs w:val="24"/>
          </w:rPr>
          <w:t>2008</w:t>
        </w:r>
      </w:hyperlink>
      <w:r w:rsidRPr="004A2ACC">
        <w:rPr>
          <w:rFonts w:asciiTheme="majorBidi" w:hAnsiTheme="majorBidi" w:cstheme="majorBidi"/>
          <w:sz w:val="24"/>
          <w:szCs w:val="24"/>
        </w:rPr>
        <w:t xml:space="preserve">). </w:t>
      </w:r>
      <w:r w:rsidR="005066A6" w:rsidRPr="004A2ACC">
        <w:rPr>
          <w:rFonts w:asciiTheme="majorBidi" w:hAnsiTheme="majorBidi" w:cstheme="majorBidi"/>
          <w:sz w:val="24"/>
          <w:szCs w:val="24"/>
        </w:rPr>
        <w:br/>
        <w:t xml:space="preserve">  </w:t>
      </w:r>
      <w:r w:rsidR="005066A6" w:rsidRPr="004A2ACC">
        <w:rPr>
          <w:rFonts w:asciiTheme="majorBidi" w:hAnsiTheme="majorBidi" w:cstheme="majorBidi"/>
          <w:sz w:val="24"/>
          <w:szCs w:val="24"/>
        </w:rPr>
        <w:tab/>
      </w:r>
      <w:r w:rsidR="00EE4736">
        <w:rPr>
          <w:rFonts w:asciiTheme="majorBidi" w:hAnsiTheme="majorBidi" w:cstheme="majorBidi"/>
          <w:sz w:val="24"/>
          <w:szCs w:val="24"/>
        </w:rPr>
        <w:t>H</w:t>
      </w:r>
      <w:r w:rsidR="005066A6" w:rsidRPr="004A2ACC">
        <w:rPr>
          <w:rFonts w:asciiTheme="majorBidi" w:hAnsiTheme="majorBidi" w:cstheme="majorBidi"/>
          <w:sz w:val="24"/>
          <w:szCs w:val="24"/>
        </w:rPr>
        <w:t>ighly grateful individuals tend to appreciate everyday events</w:t>
      </w:r>
      <w:r w:rsidR="00B71843">
        <w:rPr>
          <w:rFonts w:asciiTheme="majorBidi" w:hAnsiTheme="majorBidi" w:cstheme="majorBidi"/>
          <w:sz w:val="24"/>
          <w:szCs w:val="24"/>
        </w:rPr>
        <w:t xml:space="preserve"> and to cope </w:t>
      </w:r>
      <w:r w:rsidR="00562A17">
        <w:rPr>
          <w:rFonts w:asciiTheme="majorBidi" w:hAnsiTheme="majorBidi" w:cstheme="majorBidi"/>
          <w:sz w:val="24"/>
          <w:szCs w:val="24"/>
        </w:rPr>
        <w:t>effectively with traumatic</w:t>
      </w:r>
      <w:r w:rsidR="00B71843">
        <w:rPr>
          <w:rFonts w:asciiTheme="majorBidi" w:hAnsiTheme="majorBidi" w:cstheme="majorBidi"/>
          <w:sz w:val="24"/>
          <w:szCs w:val="24"/>
        </w:rPr>
        <w:t xml:space="preserve"> events</w:t>
      </w:r>
      <w:r w:rsidR="005066A6" w:rsidRPr="004A2ACC">
        <w:rPr>
          <w:rFonts w:asciiTheme="majorBidi" w:hAnsiTheme="majorBidi" w:cstheme="majorBidi"/>
          <w:sz w:val="24"/>
          <w:szCs w:val="24"/>
        </w:rPr>
        <w:t xml:space="preserve"> (</w:t>
      </w:r>
      <w:hyperlink r:id="rId14" w:anchor="B14" w:history="1">
        <w:r w:rsidR="00B71843" w:rsidRPr="004A2ACC">
          <w:rPr>
            <w:rFonts w:asciiTheme="majorBidi" w:hAnsiTheme="majorBidi" w:cstheme="majorBidi"/>
            <w:sz w:val="24"/>
            <w:szCs w:val="24"/>
          </w:rPr>
          <w:t>Fredrickson, 2004</w:t>
        </w:r>
      </w:hyperlink>
      <w:r w:rsidR="00B71843">
        <w:rPr>
          <w:rFonts w:asciiTheme="majorBidi" w:hAnsiTheme="majorBidi" w:cstheme="majorBidi"/>
          <w:sz w:val="24"/>
          <w:szCs w:val="24"/>
        </w:rPr>
        <w:t xml:space="preserve">; </w:t>
      </w:r>
      <w:hyperlink r:id="rId15" w:anchor="B29" w:history="1">
        <w:r w:rsidR="005066A6" w:rsidRPr="004A2ACC">
          <w:rPr>
            <w:rFonts w:asciiTheme="majorBidi" w:hAnsiTheme="majorBidi" w:cstheme="majorBidi"/>
            <w:sz w:val="24"/>
            <w:szCs w:val="24"/>
          </w:rPr>
          <w:t>McCullough et al., 2002</w:t>
        </w:r>
      </w:hyperlink>
      <w:r w:rsidR="00B71843">
        <w:rPr>
          <w:rFonts w:asciiTheme="majorBidi" w:hAnsiTheme="majorBidi" w:cstheme="majorBidi"/>
          <w:sz w:val="24"/>
          <w:szCs w:val="24"/>
        </w:rPr>
        <w:t>). Thus</w:t>
      </w:r>
      <w:r w:rsidR="00562A17">
        <w:rPr>
          <w:rFonts w:asciiTheme="majorBidi" w:hAnsiTheme="majorBidi" w:cstheme="majorBidi"/>
          <w:sz w:val="24"/>
          <w:szCs w:val="24"/>
        </w:rPr>
        <w:t xml:space="preserve">, </w:t>
      </w:r>
      <w:r w:rsidR="00562A17" w:rsidRPr="004A2ACC">
        <w:rPr>
          <w:rFonts w:asciiTheme="majorBidi" w:hAnsiTheme="majorBidi" w:cstheme="majorBidi"/>
          <w:sz w:val="24"/>
          <w:szCs w:val="24"/>
        </w:rPr>
        <w:t>gratitude</w:t>
      </w:r>
      <w:r w:rsidR="00E06620">
        <w:rPr>
          <w:rFonts w:asciiTheme="majorBidi" w:hAnsiTheme="majorBidi" w:cstheme="majorBidi"/>
          <w:sz w:val="24"/>
          <w:szCs w:val="24"/>
        </w:rPr>
        <w:t xml:space="preserve"> may</w:t>
      </w:r>
      <w:r w:rsidRPr="004A2ACC">
        <w:rPr>
          <w:rFonts w:asciiTheme="majorBidi" w:hAnsiTheme="majorBidi" w:cstheme="majorBidi"/>
          <w:sz w:val="24"/>
          <w:szCs w:val="24"/>
        </w:rPr>
        <w:t xml:space="preserve"> </w:t>
      </w:r>
      <w:r w:rsidR="005066A6" w:rsidRPr="004A2ACC">
        <w:rPr>
          <w:rFonts w:asciiTheme="majorBidi" w:hAnsiTheme="majorBidi" w:cstheme="majorBidi"/>
          <w:sz w:val="24"/>
          <w:szCs w:val="24"/>
        </w:rPr>
        <w:t>constitute a</w:t>
      </w:r>
      <w:r w:rsidRPr="004A2ACC">
        <w:rPr>
          <w:rFonts w:asciiTheme="majorBidi" w:hAnsiTheme="majorBidi" w:cstheme="majorBidi"/>
          <w:sz w:val="24"/>
          <w:szCs w:val="24"/>
        </w:rPr>
        <w:t xml:space="preserve"> predictive factor for </w:t>
      </w:r>
      <w:r w:rsidR="005066A6" w:rsidRPr="004A2ACC">
        <w:rPr>
          <w:rFonts w:asciiTheme="majorBidi" w:hAnsiTheme="majorBidi" w:cstheme="majorBidi"/>
          <w:sz w:val="24"/>
          <w:szCs w:val="24"/>
        </w:rPr>
        <w:t>PTG</w:t>
      </w:r>
      <w:r w:rsidR="00B71843">
        <w:rPr>
          <w:rFonts w:asciiTheme="majorBidi" w:hAnsiTheme="majorBidi" w:cstheme="majorBidi"/>
          <w:sz w:val="24"/>
          <w:szCs w:val="24"/>
        </w:rPr>
        <w:t>, while</w:t>
      </w:r>
      <w:r w:rsidR="00B71843" w:rsidRPr="00B71843">
        <w:rPr>
          <w:rFonts w:asciiTheme="majorBidi" w:hAnsiTheme="majorBidi" w:cstheme="majorBidi"/>
          <w:sz w:val="24"/>
          <w:szCs w:val="24"/>
        </w:rPr>
        <w:t xml:space="preserve"> </w:t>
      </w:r>
      <w:r w:rsidR="00B71843">
        <w:rPr>
          <w:rFonts w:asciiTheme="majorBidi" w:hAnsiTheme="majorBidi" w:cstheme="majorBidi"/>
          <w:sz w:val="24"/>
          <w:szCs w:val="24"/>
        </w:rPr>
        <w:t>moderating</w:t>
      </w:r>
      <w:r w:rsidR="00B71843" w:rsidRPr="004A2ACC">
        <w:rPr>
          <w:rFonts w:asciiTheme="majorBidi" w:hAnsiTheme="majorBidi" w:cstheme="majorBidi"/>
          <w:sz w:val="24"/>
          <w:szCs w:val="24"/>
        </w:rPr>
        <w:t xml:space="preserve"> the</w:t>
      </w:r>
      <w:r w:rsidR="00B71843">
        <w:rPr>
          <w:rFonts w:asciiTheme="majorBidi" w:hAnsiTheme="majorBidi" w:cstheme="majorBidi"/>
          <w:sz w:val="24"/>
          <w:szCs w:val="24"/>
        </w:rPr>
        <w:t xml:space="preserve"> negative </w:t>
      </w:r>
      <w:r w:rsidR="00B71843" w:rsidRPr="004A2ACC">
        <w:rPr>
          <w:rFonts w:asciiTheme="majorBidi" w:hAnsiTheme="majorBidi" w:cstheme="majorBidi"/>
          <w:sz w:val="24"/>
          <w:szCs w:val="24"/>
        </w:rPr>
        <w:t>impact that different</w:t>
      </w:r>
      <w:r w:rsidR="00B71843">
        <w:rPr>
          <w:rFonts w:asciiTheme="majorBidi" w:hAnsiTheme="majorBidi" w:cstheme="majorBidi"/>
          <w:sz w:val="24"/>
          <w:szCs w:val="24"/>
        </w:rPr>
        <w:t xml:space="preserve"> risk</w:t>
      </w:r>
      <w:r w:rsidR="00562A17">
        <w:rPr>
          <w:rFonts w:asciiTheme="majorBidi" w:hAnsiTheme="majorBidi" w:cstheme="majorBidi"/>
          <w:sz w:val="24"/>
          <w:szCs w:val="24"/>
        </w:rPr>
        <w:t xml:space="preserve"> and traumatic factors</w:t>
      </w:r>
      <w:r w:rsidR="00B71843" w:rsidRPr="004A2ACC">
        <w:rPr>
          <w:rFonts w:asciiTheme="majorBidi" w:hAnsiTheme="majorBidi" w:cstheme="majorBidi"/>
          <w:sz w:val="24"/>
          <w:szCs w:val="24"/>
        </w:rPr>
        <w:t xml:space="preserve"> have on PTG</w:t>
      </w:r>
      <w:r w:rsidRPr="004A2ACC">
        <w:rPr>
          <w:rFonts w:asciiTheme="majorBidi" w:hAnsiTheme="majorBidi" w:cstheme="majorBidi"/>
          <w:sz w:val="24"/>
          <w:szCs w:val="24"/>
        </w:rPr>
        <w:t xml:space="preserve"> (Kim &amp; Bae, 2019</w:t>
      </w:r>
      <w:r w:rsidR="00B71843">
        <w:rPr>
          <w:rFonts w:asciiTheme="majorBidi" w:hAnsiTheme="majorBidi" w:cstheme="majorBidi"/>
          <w:sz w:val="24"/>
          <w:szCs w:val="24"/>
        </w:rPr>
        <w:t xml:space="preserve">; </w:t>
      </w:r>
      <w:r w:rsidR="00B71843" w:rsidRPr="004A2ACC">
        <w:rPr>
          <w:rFonts w:asciiTheme="majorBidi" w:hAnsiTheme="majorBidi" w:cstheme="majorBidi"/>
          <w:sz w:val="24"/>
          <w:szCs w:val="24"/>
        </w:rPr>
        <w:t xml:space="preserve">Lin, </w:t>
      </w:r>
      <w:r w:rsidR="00B71843">
        <w:rPr>
          <w:rFonts w:asciiTheme="majorBidi" w:hAnsiTheme="majorBidi" w:cstheme="majorBidi"/>
          <w:sz w:val="24"/>
          <w:szCs w:val="24"/>
        </w:rPr>
        <w:t>et al.</w:t>
      </w:r>
      <w:r w:rsidR="00B71843" w:rsidRPr="004A2ACC">
        <w:rPr>
          <w:rFonts w:asciiTheme="majorBidi" w:hAnsiTheme="majorBidi" w:cstheme="majorBidi"/>
          <w:sz w:val="24"/>
          <w:szCs w:val="24"/>
        </w:rPr>
        <w:t xml:space="preserve">, </w:t>
      </w:r>
      <w:r w:rsidR="002354A8" w:rsidRPr="004A2ACC">
        <w:rPr>
          <w:rFonts w:asciiTheme="majorBidi" w:hAnsiTheme="majorBidi" w:cstheme="majorBidi"/>
          <w:sz w:val="24"/>
          <w:szCs w:val="24"/>
        </w:rPr>
        <w:t>2022</w:t>
      </w:r>
      <w:r w:rsidR="002354A8">
        <w:rPr>
          <w:rFonts w:asciiTheme="majorBidi" w:hAnsiTheme="majorBidi" w:cstheme="majorBidi"/>
          <w:sz w:val="24"/>
          <w:szCs w:val="24"/>
        </w:rPr>
        <w:t>;</w:t>
      </w:r>
      <w:r w:rsidR="005066A6" w:rsidRPr="004A2ACC">
        <w:rPr>
          <w:rFonts w:asciiTheme="majorBidi" w:hAnsiTheme="majorBidi" w:cstheme="majorBidi"/>
          <w:sz w:val="24"/>
          <w:szCs w:val="24"/>
        </w:rPr>
        <w:t xml:space="preserve"> </w:t>
      </w:r>
      <w:hyperlink r:id="rId16" w:anchor="B47" w:history="1">
        <w:r w:rsidRPr="004A2ACC">
          <w:rPr>
            <w:rFonts w:asciiTheme="majorBidi" w:hAnsiTheme="majorBidi" w:cstheme="majorBidi"/>
            <w:sz w:val="24"/>
            <w:szCs w:val="24"/>
          </w:rPr>
          <w:t>Vieselmeyer, Holguin, &amp; Mezulis, 2017</w:t>
        </w:r>
      </w:hyperlink>
      <w:r w:rsidRPr="004A2ACC">
        <w:rPr>
          <w:rFonts w:asciiTheme="majorBidi" w:hAnsiTheme="majorBidi" w:cstheme="majorBidi"/>
          <w:sz w:val="24"/>
          <w:szCs w:val="24"/>
        </w:rPr>
        <w:t xml:space="preserve">). </w:t>
      </w:r>
    </w:p>
    <w:p w14:paraId="00E768D5" w14:textId="54CFC341" w:rsidR="00A0786D" w:rsidRPr="004A2ACC" w:rsidRDefault="00A0786D" w:rsidP="00A0786D">
      <w:pPr>
        <w:bidi/>
        <w:spacing w:after="0" w:line="480" w:lineRule="auto"/>
        <w:jc w:val="center"/>
        <w:rPr>
          <w:rFonts w:asciiTheme="majorBidi" w:hAnsiTheme="majorBidi" w:cstheme="majorBidi"/>
          <w:b/>
          <w:bCs/>
          <w:sz w:val="24"/>
          <w:szCs w:val="24"/>
        </w:rPr>
      </w:pPr>
      <w:r w:rsidRPr="004A2ACC">
        <w:rPr>
          <w:rFonts w:asciiTheme="majorBidi" w:hAnsiTheme="majorBidi" w:cstheme="majorBidi"/>
          <w:b/>
          <w:bCs/>
          <w:sz w:val="24"/>
          <w:szCs w:val="24"/>
        </w:rPr>
        <w:lastRenderedPageBreak/>
        <w:t xml:space="preserve">The </w:t>
      </w:r>
      <w:r w:rsidR="00906F21" w:rsidRPr="004A2ACC">
        <w:rPr>
          <w:rFonts w:asciiTheme="majorBidi" w:hAnsiTheme="majorBidi" w:cstheme="majorBidi"/>
          <w:b/>
          <w:bCs/>
          <w:sz w:val="24"/>
          <w:szCs w:val="24"/>
        </w:rPr>
        <w:t>current</w:t>
      </w:r>
      <w:r w:rsidRPr="004A2ACC">
        <w:rPr>
          <w:rFonts w:asciiTheme="majorBidi" w:hAnsiTheme="majorBidi" w:cstheme="majorBidi"/>
          <w:b/>
          <w:bCs/>
          <w:sz w:val="24"/>
          <w:szCs w:val="24"/>
        </w:rPr>
        <w:t xml:space="preserve"> study</w:t>
      </w:r>
    </w:p>
    <w:p w14:paraId="5045904A" w14:textId="15EDF062" w:rsidR="0095672F" w:rsidRPr="008909DC" w:rsidRDefault="00A0786D" w:rsidP="002354A8">
      <w:pPr>
        <w:spacing w:line="480" w:lineRule="auto"/>
        <w:rPr>
          <w:rFonts w:asciiTheme="majorBidi" w:hAnsiTheme="majorBidi" w:cstheme="majorBidi"/>
          <w:color w:val="202124"/>
          <w:sz w:val="24"/>
          <w:szCs w:val="24"/>
          <w:shd w:val="clear" w:color="auto" w:fill="FFFFFF"/>
          <w:rPrChange w:id="207" w:author="Steve Zimmerman" w:date="2022-12-21T18:11:00Z">
            <w:rPr>
              <w:rFonts w:asciiTheme="majorBidi" w:hAnsiTheme="majorBidi" w:cstheme="majorBidi"/>
              <w:sz w:val="24"/>
              <w:szCs w:val="24"/>
            </w:rPr>
          </w:rPrChange>
        </w:rPr>
      </w:pPr>
      <w:r w:rsidRPr="004A2ACC">
        <w:rPr>
          <w:rFonts w:asciiTheme="majorBidi" w:hAnsiTheme="majorBidi" w:cstheme="majorBidi"/>
          <w:sz w:val="24"/>
          <w:szCs w:val="24"/>
        </w:rPr>
        <w:tab/>
      </w:r>
      <w:r w:rsidR="007964C7">
        <w:rPr>
          <w:rFonts w:asciiTheme="majorBidi" w:hAnsiTheme="majorBidi" w:cstheme="majorBidi"/>
          <w:sz w:val="24"/>
          <w:szCs w:val="24"/>
        </w:rPr>
        <w:t>The current study focuse</w:t>
      </w:r>
      <w:ins w:id="208" w:author="Steve Zimmerman" w:date="2022-12-21T18:09:00Z">
        <w:r w:rsidR="008909DC">
          <w:rPr>
            <w:rFonts w:asciiTheme="majorBidi" w:hAnsiTheme="majorBidi" w:cstheme="majorBidi"/>
            <w:sz w:val="24"/>
            <w:szCs w:val="24"/>
          </w:rPr>
          <w:t>s</w:t>
        </w:r>
      </w:ins>
      <w:del w:id="209" w:author="Steve Zimmerman" w:date="2022-12-21T18:09:00Z">
        <w:r w:rsidR="007964C7" w:rsidDel="008909DC">
          <w:rPr>
            <w:rFonts w:asciiTheme="majorBidi" w:hAnsiTheme="majorBidi" w:cstheme="majorBidi"/>
            <w:sz w:val="24"/>
            <w:szCs w:val="24"/>
          </w:rPr>
          <w:delText>d</w:delText>
        </w:r>
      </w:del>
      <w:r w:rsidR="007964C7">
        <w:rPr>
          <w:rFonts w:asciiTheme="majorBidi" w:hAnsiTheme="majorBidi" w:cstheme="majorBidi"/>
          <w:sz w:val="24"/>
          <w:szCs w:val="24"/>
        </w:rPr>
        <w:t xml:space="preserve"> on the sense of entitlement as a predictive factor</w:t>
      </w:r>
      <w:r w:rsidR="00CF2A40">
        <w:rPr>
          <w:rFonts w:asciiTheme="majorBidi" w:hAnsiTheme="majorBidi" w:cstheme="majorBidi"/>
          <w:sz w:val="24"/>
          <w:szCs w:val="24"/>
        </w:rPr>
        <w:t xml:space="preserve"> </w:t>
      </w:r>
      <w:r w:rsidR="007964C7">
        <w:rPr>
          <w:rFonts w:asciiTheme="majorBidi" w:hAnsiTheme="majorBidi" w:cstheme="majorBidi"/>
          <w:sz w:val="24"/>
          <w:szCs w:val="24"/>
        </w:rPr>
        <w:t xml:space="preserve">of </w:t>
      </w:r>
      <w:commentRangeStart w:id="210"/>
      <w:r w:rsidR="0069614C">
        <w:rPr>
          <w:rFonts w:asciiTheme="majorBidi" w:hAnsiTheme="majorBidi" w:cstheme="majorBidi"/>
          <w:sz w:val="24"/>
          <w:szCs w:val="24"/>
        </w:rPr>
        <w:t>positive outcome</w:t>
      </w:r>
      <w:r w:rsidR="007964C7">
        <w:rPr>
          <w:rFonts w:asciiTheme="majorBidi" w:hAnsiTheme="majorBidi" w:cstheme="majorBidi"/>
          <w:sz w:val="24"/>
          <w:szCs w:val="24"/>
        </w:rPr>
        <w:t>s</w:t>
      </w:r>
      <w:r w:rsidR="0069614C">
        <w:rPr>
          <w:rFonts w:asciiTheme="majorBidi" w:hAnsiTheme="majorBidi" w:cstheme="majorBidi"/>
          <w:sz w:val="24"/>
          <w:szCs w:val="24"/>
        </w:rPr>
        <w:t xml:space="preserve"> to traumatic experiences</w:t>
      </w:r>
      <w:r w:rsidR="007964C7">
        <w:rPr>
          <w:rFonts w:asciiTheme="majorBidi" w:hAnsiTheme="majorBidi" w:cstheme="majorBidi"/>
          <w:sz w:val="24"/>
          <w:szCs w:val="24"/>
        </w:rPr>
        <w:t xml:space="preserve"> </w:t>
      </w:r>
      <w:commentRangeEnd w:id="210"/>
      <w:r w:rsidR="008909DC">
        <w:rPr>
          <w:rStyle w:val="CommentReference"/>
        </w:rPr>
        <w:commentReference w:id="210"/>
      </w:r>
      <w:r w:rsidR="007964C7">
        <w:rPr>
          <w:rFonts w:asciiTheme="majorBidi" w:hAnsiTheme="majorBidi" w:cstheme="majorBidi"/>
          <w:sz w:val="24"/>
          <w:szCs w:val="24"/>
        </w:rPr>
        <w:t>(PTG)</w:t>
      </w:r>
      <w:r w:rsidR="0069614C">
        <w:rPr>
          <w:rFonts w:asciiTheme="majorBidi" w:hAnsiTheme="majorBidi" w:cstheme="majorBidi"/>
          <w:sz w:val="24"/>
          <w:szCs w:val="24"/>
        </w:rPr>
        <w:t xml:space="preserve">. </w:t>
      </w:r>
      <w:r w:rsidR="007964C7">
        <w:rPr>
          <w:rFonts w:asciiTheme="majorBidi" w:hAnsiTheme="majorBidi" w:cstheme="majorBidi"/>
          <w:sz w:val="24"/>
          <w:szCs w:val="24"/>
        </w:rPr>
        <w:t>In addition, h</w:t>
      </w:r>
      <w:r w:rsidR="00CF2A40">
        <w:rPr>
          <w:rFonts w:asciiTheme="majorBidi" w:hAnsiTheme="majorBidi" w:cstheme="majorBidi"/>
          <w:sz w:val="24"/>
          <w:szCs w:val="24"/>
        </w:rPr>
        <w:t xml:space="preserve">ope and gratitude </w:t>
      </w:r>
      <w:ins w:id="211" w:author="Steve Zimmerman" w:date="2022-12-21T18:09:00Z">
        <w:r w:rsidR="008909DC">
          <w:rPr>
            <w:rFonts w:asciiTheme="majorBidi" w:hAnsiTheme="majorBidi" w:cstheme="majorBidi"/>
            <w:sz w:val="24"/>
            <w:szCs w:val="24"/>
          </w:rPr>
          <w:t>a</w:t>
        </w:r>
      </w:ins>
      <w:del w:id="212" w:author="Steve Zimmerman" w:date="2022-12-21T18:09:00Z">
        <w:r w:rsidR="00CF2A40" w:rsidDel="008909DC">
          <w:rPr>
            <w:rFonts w:asciiTheme="majorBidi" w:hAnsiTheme="majorBidi" w:cstheme="majorBidi"/>
            <w:sz w:val="24"/>
            <w:szCs w:val="24"/>
          </w:rPr>
          <w:delText>we</w:delText>
        </w:r>
      </w:del>
      <w:r w:rsidR="00CF2A40">
        <w:rPr>
          <w:rFonts w:asciiTheme="majorBidi" w:hAnsiTheme="majorBidi" w:cstheme="majorBidi"/>
          <w:sz w:val="24"/>
          <w:szCs w:val="24"/>
        </w:rPr>
        <w:t xml:space="preserve">re </w:t>
      </w:r>
      <w:r w:rsidR="00BD2B07">
        <w:rPr>
          <w:rFonts w:asciiTheme="majorBidi" w:hAnsiTheme="majorBidi" w:cstheme="majorBidi"/>
          <w:sz w:val="24"/>
          <w:szCs w:val="24"/>
        </w:rPr>
        <w:t xml:space="preserve">proposed </w:t>
      </w:r>
      <w:r w:rsidR="00CF2A40">
        <w:rPr>
          <w:rFonts w:asciiTheme="majorBidi" w:hAnsiTheme="majorBidi" w:cstheme="majorBidi"/>
          <w:sz w:val="24"/>
          <w:szCs w:val="24"/>
        </w:rPr>
        <w:t xml:space="preserve">as personal resources that represent future and past perspectives </w:t>
      </w:r>
      <w:ins w:id="213" w:author="Steve Zimmerman" w:date="2022-12-21T18:10:00Z">
        <w:r w:rsidR="008909DC">
          <w:rPr>
            <w:rFonts w:asciiTheme="majorBidi" w:hAnsiTheme="majorBidi" w:cstheme="majorBidi"/>
            <w:sz w:val="24"/>
            <w:szCs w:val="24"/>
          </w:rPr>
          <w:t>o</w:t>
        </w:r>
      </w:ins>
      <w:del w:id="214" w:author="Steve Zimmerman" w:date="2022-12-21T18:10:00Z">
        <w:r w:rsidR="00CF2A40" w:rsidDel="008909DC">
          <w:rPr>
            <w:rFonts w:asciiTheme="majorBidi" w:hAnsiTheme="majorBidi" w:cstheme="majorBidi"/>
            <w:sz w:val="24"/>
            <w:szCs w:val="24"/>
          </w:rPr>
          <w:delText>i</w:delText>
        </w:r>
      </w:del>
      <w:r w:rsidR="00CF2A40">
        <w:rPr>
          <w:rFonts w:asciiTheme="majorBidi" w:hAnsiTheme="majorBidi" w:cstheme="majorBidi"/>
          <w:sz w:val="24"/>
          <w:szCs w:val="24"/>
        </w:rPr>
        <w:t xml:space="preserve">n </w:t>
      </w:r>
      <w:del w:id="215" w:author="Steve Zimmerman" w:date="2022-12-21T18:10:00Z">
        <w:r w:rsidR="00CF2A40" w:rsidDel="008909DC">
          <w:rPr>
            <w:rFonts w:asciiTheme="majorBidi" w:hAnsiTheme="majorBidi" w:cstheme="majorBidi"/>
            <w:sz w:val="24"/>
            <w:szCs w:val="24"/>
          </w:rPr>
          <w:delText xml:space="preserve">the person’s </w:delText>
        </w:r>
      </w:del>
      <w:r w:rsidR="00CF2A40">
        <w:rPr>
          <w:rFonts w:asciiTheme="majorBidi" w:hAnsiTheme="majorBidi" w:cstheme="majorBidi"/>
          <w:sz w:val="24"/>
          <w:szCs w:val="24"/>
        </w:rPr>
        <w:t xml:space="preserve">life. </w:t>
      </w:r>
      <w:r w:rsidR="007964C7">
        <w:rPr>
          <w:rFonts w:asciiTheme="majorBidi" w:hAnsiTheme="majorBidi" w:cstheme="majorBidi"/>
          <w:sz w:val="24"/>
          <w:szCs w:val="24"/>
        </w:rPr>
        <w:t>E</w:t>
      </w:r>
      <w:r w:rsidR="00BC7791">
        <w:rPr>
          <w:rFonts w:asciiTheme="majorBidi" w:hAnsiTheme="majorBidi" w:cstheme="majorBidi"/>
          <w:sz w:val="24"/>
          <w:szCs w:val="24"/>
        </w:rPr>
        <w:t>arly studies examined</w:t>
      </w:r>
      <w:r w:rsidR="007964C7">
        <w:rPr>
          <w:rFonts w:asciiTheme="majorBidi" w:hAnsiTheme="majorBidi" w:cstheme="majorBidi"/>
          <w:sz w:val="24"/>
          <w:szCs w:val="24"/>
        </w:rPr>
        <w:t xml:space="preserve"> </w:t>
      </w:r>
      <w:del w:id="216" w:author="Steve Zimmerman" w:date="2022-12-21T18:10:00Z">
        <w:r w:rsidR="007964C7" w:rsidDel="008909DC">
          <w:rPr>
            <w:rFonts w:asciiTheme="majorBidi" w:hAnsiTheme="majorBidi" w:cstheme="majorBidi"/>
            <w:sz w:val="24"/>
            <w:szCs w:val="24"/>
          </w:rPr>
          <w:delText>separately</w:delText>
        </w:r>
        <w:r w:rsidR="00BC7791" w:rsidDel="008909DC">
          <w:rPr>
            <w:rFonts w:asciiTheme="majorBidi" w:hAnsiTheme="majorBidi" w:cstheme="majorBidi"/>
            <w:sz w:val="24"/>
            <w:szCs w:val="24"/>
          </w:rPr>
          <w:delText xml:space="preserve"> </w:delText>
        </w:r>
      </w:del>
      <w:r w:rsidR="007964C7">
        <w:rPr>
          <w:rFonts w:asciiTheme="majorBidi" w:hAnsiTheme="majorBidi" w:cstheme="majorBidi"/>
          <w:sz w:val="24"/>
          <w:szCs w:val="24"/>
        </w:rPr>
        <w:t>the</w:t>
      </w:r>
      <w:del w:id="217" w:author="Steve Zimmerman" w:date="2022-12-21T18:10:00Z">
        <w:r w:rsidR="007964C7" w:rsidDel="008909DC">
          <w:rPr>
            <w:rFonts w:asciiTheme="majorBidi" w:hAnsiTheme="majorBidi" w:cstheme="majorBidi"/>
            <w:sz w:val="24"/>
            <w:szCs w:val="24"/>
          </w:rPr>
          <w:delText>ir</w:delText>
        </w:r>
      </w:del>
      <w:r w:rsidR="007964C7">
        <w:rPr>
          <w:rFonts w:asciiTheme="majorBidi" w:hAnsiTheme="majorBidi" w:cstheme="majorBidi"/>
          <w:sz w:val="24"/>
          <w:szCs w:val="24"/>
        </w:rPr>
        <w:t xml:space="preserve"> relations</w:t>
      </w:r>
      <w:ins w:id="218" w:author="Steve Zimmerman" w:date="2022-12-21T18:10:00Z">
        <w:r w:rsidR="008909DC">
          <w:rPr>
            <w:rFonts w:asciiTheme="majorBidi" w:hAnsiTheme="majorBidi" w:cstheme="majorBidi"/>
            <w:sz w:val="24"/>
            <w:szCs w:val="24"/>
          </w:rPr>
          <w:t>hips between hope and gratitude</w:t>
        </w:r>
      </w:ins>
      <w:r w:rsidR="007964C7">
        <w:rPr>
          <w:rFonts w:asciiTheme="majorBidi" w:hAnsiTheme="majorBidi" w:cstheme="majorBidi"/>
          <w:sz w:val="24"/>
          <w:szCs w:val="24"/>
        </w:rPr>
        <w:t xml:space="preserve"> to</w:t>
      </w:r>
      <w:r w:rsidR="00BC7791">
        <w:rPr>
          <w:rFonts w:asciiTheme="majorBidi" w:hAnsiTheme="majorBidi" w:cstheme="majorBidi"/>
          <w:sz w:val="24"/>
          <w:szCs w:val="24"/>
        </w:rPr>
        <w:t xml:space="preserve"> positive outcomes</w:t>
      </w:r>
      <w:ins w:id="219" w:author="Steve Zimmerman" w:date="2022-12-21T18:10:00Z">
        <w:r w:rsidR="008909DC" w:rsidRPr="008909DC">
          <w:rPr>
            <w:rFonts w:asciiTheme="majorBidi" w:hAnsiTheme="majorBidi" w:cstheme="majorBidi"/>
            <w:sz w:val="24"/>
            <w:szCs w:val="24"/>
          </w:rPr>
          <w:t xml:space="preserve"> </w:t>
        </w:r>
        <w:r w:rsidR="008909DC">
          <w:rPr>
            <w:rFonts w:asciiTheme="majorBidi" w:hAnsiTheme="majorBidi" w:cstheme="majorBidi"/>
            <w:sz w:val="24"/>
            <w:szCs w:val="24"/>
          </w:rPr>
          <w:t>separately</w:t>
        </w:r>
      </w:ins>
      <w:r w:rsidR="00BC7791">
        <w:rPr>
          <w:rFonts w:asciiTheme="majorBidi" w:hAnsiTheme="majorBidi" w:cstheme="majorBidi"/>
          <w:sz w:val="24"/>
          <w:szCs w:val="24"/>
        </w:rPr>
        <w:t xml:space="preserve">. </w:t>
      </w:r>
      <w:r w:rsidR="007964C7">
        <w:rPr>
          <w:rFonts w:asciiTheme="majorBidi" w:hAnsiTheme="majorBidi" w:cstheme="majorBidi"/>
          <w:sz w:val="24"/>
          <w:szCs w:val="24"/>
        </w:rPr>
        <w:t>Hope mediate</w:t>
      </w:r>
      <w:ins w:id="220" w:author="Steve Zimmerman" w:date="2022-12-21T18:10:00Z">
        <w:r w:rsidR="008909DC">
          <w:rPr>
            <w:rFonts w:asciiTheme="majorBidi" w:hAnsiTheme="majorBidi" w:cstheme="majorBidi"/>
            <w:sz w:val="24"/>
            <w:szCs w:val="24"/>
          </w:rPr>
          <w:t>s</w:t>
        </w:r>
      </w:ins>
      <w:del w:id="221" w:author="Steve Zimmerman" w:date="2022-12-21T18:10:00Z">
        <w:r w:rsidR="007964C7" w:rsidDel="008909DC">
          <w:rPr>
            <w:rFonts w:asciiTheme="majorBidi" w:hAnsiTheme="majorBidi" w:cstheme="majorBidi"/>
            <w:sz w:val="24"/>
            <w:szCs w:val="24"/>
          </w:rPr>
          <w:delText>d</w:delText>
        </w:r>
      </w:del>
      <w:r w:rsidR="007964C7">
        <w:rPr>
          <w:rFonts w:asciiTheme="majorBidi" w:hAnsiTheme="majorBidi" w:cstheme="majorBidi"/>
          <w:sz w:val="24"/>
          <w:szCs w:val="24"/>
        </w:rPr>
        <w:t xml:space="preserve"> the relations</w:t>
      </w:r>
      <w:ins w:id="222" w:author="Steve Zimmerman" w:date="2022-12-21T18:10:00Z">
        <w:r w:rsidR="008909DC">
          <w:rPr>
            <w:rFonts w:asciiTheme="majorBidi" w:hAnsiTheme="majorBidi" w:cstheme="majorBidi"/>
            <w:sz w:val="24"/>
            <w:szCs w:val="24"/>
          </w:rPr>
          <w:t>h</w:t>
        </w:r>
      </w:ins>
      <w:ins w:id="223" w:author="Steve Zimmerman" w:date="2022-12-21T18:11:00Z">
        <w:r w:rsidR="008909DC">
          <w:rPr>
            <w:rFonts w:asciiTheme="majorBidi" w:hAnsiTheme="majorBidi" w:cstheme="majorBidi"/>
            <w:sz w:val="24"/>
            <w:szCs w:val="24"/>
          </w:rPr>
          <w:t>ip</w:t>
        </w:r>
      </w:ins>
      <w:r w:rsidR="007964C7">
        <w:rPr>
          <w:rFonts w:asciiTheme="majorBidi" w:hAnsiTheme="majorBidi" w:cstheme="majorBidi"/>
          <w:sz w:val="24"/>
          <w:szCs w:val="24"/>
        </w:rPr>
        <w:t xml:space="preserve"> between </w:t>
      </w:r>
      <w:r w:rsidR="005E0648">
        <w:rPr>
          <w:rFonts w:asciiTheme="majorBidi" w:hAnsiTheme="majorBidi" w:cstheme="majorBidi"/>
          <w:sz w:val="24"/>
          <w:szCs w:val="24"/>
        </w:rPr>
        <w:t xml:space="preserve">stress and </w:t>
      </w:r>
      <w:r w:rsidR="002354A8">
        <w:rPr>
          <w:rFonts w:asciiTheme="majorBidi" w:hAnsiTheme="majorBidi" w:cstheme="majorBidi"/>
          <w:sz w:val="24"/>
          <w:szCs w:val="24"/>
        </w:rPr>
        <w:t>PTG, wh</w:t>
      </w:r>
      <w:ins w:id="224" w:author="Steve Zimmerman" w:date="2022-12-21T18:11:00Z">
        <w:r w:rsidR="008909DC">
          <w:rPr>
            <w:rFonts w:asciiTheme="majorBidi" w:hAnsiTheme="majorBidi" w:cstheme="majorBidi"/>
            <w:sz w:val="24"/>
            <w:szCs w:val="24"/>
          </w:rPr>
          <w:t>ereas</w:t>
        </w:r>
      </w:ins>
      <w:del w:id="225" w:author="Steve Zimmerman" w:date="2022-12-21T18:11:00Z">
        <w:r w:rsidR="002354A8" w:rsidDel="008909DC">
          <w:rPr>
            <w:rFonts w:asciiTheme="majorBidi" w:hAnsiTheme="majorBidi" w:cstheme="majorBidi"/>
            <w:sz w:val="24"/>
            <w:szCs w:val="24"/>
          </w:rPr>
          <w:delText>ile</w:delText>
        </w:r>
      </w:del>
      <w:r w:rsidR="007964C7">
        <w:rPr>
          <w:rFonts w:asciiTheme="majorBidi" w:hAnsiTheme="majorBidi" w:cstheme="majorBidi"/>
          <w:sz w:val="24"/>
          <w:szCs w:val="24"/>
        </w:rPr>
        <w:t xml:space="preserve"> gratitude moderate</w:t>
      </w:r>
      <w:ins w:id="226" w:author="Steve Zimmerman" w:date="2022-12-21T18:11:00Z">
        <w:r w:rsidR="008909DC">
          <w:rPr>
            <w:rFonts w:asciiTheme="majorBidi" w:hAnsiTheme="majorBidi" w:cstheme="majorBidi"/>
            <w:sz w:val="24"/>
            <w:szCs w:val="24"/>
          </w:rPr>
          <w:t>s</w:t>
        </w:r>
      </w:ins>
      <w:del w:id="227" w:author="Steve Zimmerman" w:date="2022-12-21T18:11:00Z">
        <w:r w:rsidR="007964C7" w:rsidDel="008909DC">
          <w:rPr>
            <w:rFonts w:asciiTheme="majorBidi" w:hAnsiTheme="majorBidi" w:cstheme="majorBidi"/>
            <w:sz w:val="24"/>
            <w:szCs w:val="24"/>
          </w:rPr>
          <w:delText>d</w:delText>
        </w:r>
      </w:del>
      <w:r w:rsidR="007964C7">
        <w:rPr>
          <w:rFonts w:asciiTheme="majorBidi" w:hAnsiTheme="majorBidi" w:cstheme="majorBidi"/>
          <w:sz w:val="24"/>
          <w:szCs w:val="24"/>
        </w:rPr>
        <w:t xml:space="preserve"> the relations</w:t>
      </w:r>
      <w:ins w:id="228" w:author="Steve Zimmerman" w:date="2022-12-21T18:11:00Z">
        <w:r w:rsidR="008909DC">
          <w:rPr>
            <w:rFonts w:asciiTheme="majorBidi" w:hAnsiTheme="majorBidi" w:cstheme="majorBidi"/>
            <w:sz w:val="24"/>
            <w:szCs w:val="24"/>
          </w:rPr>
          <w:t>hip</w:t>
        </w:r>
      </w:ins>
      <w:r w:rsidR="007964C7">
        <w:rPr>
          <w:rFonts w:asciiTheme="majorBidi" w:hAnsiTheme="majorBidi" w:cstheme="majorBidi"/>
          <w:sz w:val="24"/>
          <w:szCs w:val="24"/>
        </w:rPr>
        <w:t xml:space="preserve"> between </w:t>
      </w:r>
      <w:r w:rsidR="005E0648">
        <w:rPr>
          <w:rFonts w:asciiTheme="majorBidi" w:hAnsiTheme="majorBidi" w:cstheme="majorBidi"/>
          <w:sz w:val="24"/>
          <w:szCs w:val="24"/>
        </w:rPr>
        <w:t>stressful</w:t>
      </w:r>
      <w:r w:rsidR="007964C7">
        <w:rPr>
          <w:rFonts w:asciiTheme="majorBidi" w:hAnsiTheme="majorBidi" w:cstheme="majorBidi"/>
          <w:sz w:val="24"/>
          <w:szCs w:val="24"/>
        </w:rPr>
        <w:t xml:space="preserve"> experiences and </w:t>
      </w:r>
      <w:r w:rsidR="005E0648">
        <w:rPr>
          <w:rFonts w:asciiTheme="majorBidi" w:hAnsiTheme="majorBidi" w:cstheme="majorBidi"/>
          <w:sz w:val="24"/>
          <w:szCs w:val="24"/>
        </w:rPr>
        <w:t>PTG</w:t>
      </w:r>
      <w:r w:rsidR="005E0648" w:rsidRPr="005E0648">
        <w:rPr>
          <w:rFonts w:asciiTheme="majorBidi" w:hAnsiTheme="majorBidi" w:cstheme="majorBidi"/>
          <w:sz w:val="24"/>
          <w:szCs w:val="24"/>
          <w:shd w:val="clear" w:color="auto" w:fill="F7F7F7"/>
        </w:rPr>
        <w:t xml:space="preserve"> </w:t>
      </w:r>
      <w:r w:rsidR="005E0648">
        <w:rPr>
          <w:rFonts w:asciiTheme="majorBidi" w:hAnsiTheme="majorBidi" w:cstheme="majorBidi"/>
          <w:sz w:val="24"/>
          <w:szCs w:val="24"/>
          <w:shd w:val="clear" w:color="auto" w:fill="F7F7F7"/>
        </w:rPr>
        <w:t>(</w:t>
      </w:r>
      <w:r w:rsidR="005E0648" w:rsidRPr="004A2ACC">
        <w:rPr>
          <w:rFonts w:asciiTheme="majorBidi" w:hAnsiTheme="majorBidi" w:cstheme="majorBidi"/>
          <w:sz w:val="24"/>
          <w:szCs w:val="24"/>
          <w:shd w:val="clear" w:color="auto" w:fill="F7F7F7"/>
        </w:rPr>
        <w:t>Vieselmeyer, Holguin</w:t>
      </w:r>
      <w:r w:rsidR="00697D91" w:rsidRPr="004A2ACC">
        <w:rPr>
          <w:rFonts w:asciiTheme="majorBidi" w:hAnsiTheme="majorBidi" w:cstheme="majorBidi"/>
          <w:sz w:val="24"/>
          <w:szCs w:val="24"/>
          <w:shd w:val="clear" w:color="auto" w:fill="F7F7F7"/>
        </w:rPr>
        <w:t xml:space="preserve">, </w:t>
      </w:r>
      <w:r w:rsidR="00697D91">
        <w:rPr>
          <w:rFonts w:asciiTheme="majorBidi" w:hAnsiTheme="majorBidi" w:cstheme="majorBidi"/>
          <w:sz w:val="24"/>
          <w:szCs w:val="24"/>
          <w:shd w:val="clear" w:color="auto" w:fill="F7F7F7"/>
        </w:rPr>
        <w:t>&amp;</w:t>
      </w:r>
      <w:r w:rsidR="005E0648" w:rsidRPr="004A2ACC">
        <w:rPr>
          <w:rFonts w:asciiTheme="majorBidi" w:hAnsiTheme="majorBidi" w:cstheme="majorBidi"/>
          <w:sz w:val="24"/>
          <w:szCs w:val="24"/>
          <w:shd w:val="clear" w:color="auto" w:fill="F7F7F7"/>
        </w:rPr>
        <w:t xml:space="preserve"> Mezulis</w:t>
      </w:r>
      <w:r w:rsidR="00697D91" w:rsidRPr="004A2ACC">
        <w:rPr>
          <w:rFonts w:asciiTheme="majorBidi" w:hAnsiTheme="majorBidi" w:cstheme="majorBidi"/>
          <w:sz w:val="24"/>
          <w:szCs w:val="24"/>
          <w:shd w:val="clear" w:color="auto" w:fill="F7F7F7"/>
        </w:rPr>
        <w:t xml:space="preserve">, </w:t>
      </w:r>
      <w:r w:rsidR="00697D91">
        <w:rPr>
          <w:rFonts w:asciiTheme="majorBidi" w:hAnsiTheme="majorBidi" w:cstheme="majorBidi"/>
          <w:sz w:val="24"/>
          <w:szCs w:val="24"/>
          <w:shd w:val="clear" w:color="auto" w:fill="F7F7F7"/>
        </w:rPr>
        <w:t>2017</w:t>
      </w:r>
      <w:r w:rsidR="005E0648">
        <w:rPr>
          <w:rFonts w:asciiTheme="majorBidi" w:hAnsiTheme="majorBidi" w:cstheme="majorBidi"/>
          <w:sz w:val="24"/>
          <w:szCs w:val="24"/>
          <w:shd w:val="clear" w:color="auto" w:fill="F7F7F7"/>
        </w:rPr>
        <w:t>)</w:t>
      </w:r>
      <w:r w:rsidR="005E0648">
        <w:rPr>
          <w:rFonts w:asciiTheme="majorBidi" w:hAnsiTheme="majorBidi" w:cstheme="majorBidi"/>
          <w:sz w:val="24"/>
          <w:szCs w:val="24"/>
        </w:rPr>
        <w:t xml:space="preserve">. </w:t>
      </w:r>
      <w:r w:rsidR="0095672F" w:rsidRPr="00F5078E">
        <w:rPr>
          <w:rFonts w:asciiTheme="majorBidi" w:hAnsiTheme="majorBidi" w:cstheme="majorBidi"/>
          <w:color w:val="202124"/>
          <w:sz w:val="24"/>
          <w:szCs w:val="24"/>
          <w:shd w:val="clear" w:color="auto" w:fill="FFFFFF"/>
        </w:rPr>
        <w:t xml:space="preserve">Since a mediating variable explains the process through which two variables are related, we </w:t>
      </w:r>
      <w:r w:rsidR="0095672F" w:rsidRPr="007A1F5E">
        <w:rPr>
          <w:rFonts w:asciiTheme="majorBidi" w:hAnsiTheme="majorBidi" w:cstheme="majorBidi"/>
          <w:color w:val="202124"/>
          <w:sz w:val="24"/>
          <w:szCs w:val="24"/>
          <w:shd w:val="clear" w:color="auto" w:fill="FFFFFF"/>
        </w:rPr>
        <w:t xml:space="preserve">propose </w:t>
      </w:r>
      <w:r w:rsidR="00697D91" w:rsidRPr="007A1F5E">
        <w:rPr>
          <w:rFonts w:asciiTheme="majorBidi" w:hAnsiTheme="majorBidi" w:cstheme="majorBidi"/>
          <w:color w:val="202124"/>
          <w:sz w:val="24"/>
          <w:szCs w:val="24"/>
          <w:shd w:val="clear" w:color="auto" w:fill="FFFFFF"/>
        </w:rPr>
        <w:t>hope</w:t>
      </w:r>
      <w:ins w:id="229" w:author="Steve Zimmerman" w:date="2022-12-21T18:11:00Z">
        <w:r w:rsidR="008909DC">
          <w:rPr>
            <w:rFonts w:asciiTheme="majorBidi" w:hAnsiTheme="majorBidi" w:cstheme="majorBidi"/>
            <w:color w:val="202124"/>
            <w:sz w:val="24"/>
            <w:szCs w:val="24"/>
            <w:shd w:val="clear" w:color="auto" w:fill="FFFFFF"/>
          </w:rPr>
          <w:t>—</w:t>
        </w:r>
      </w:ins>
      <w:del w:id="230" w:author="Steve Zimmerman" w:date="2022-12-21T18:11:00Z">
        <w:r w:rsidR="00697D91" w:rsidRPr="007A1F5E" w:rsidDel="008909DC">
          <w:rPr>
            <w:rFonts w:asciiTheme="majorBidi" w:hAnsiTheme="majorBidi" w:cstheme="majorBidi"/>
            <w:color w:val="202124"/>
            <w:sz w:val="24"/>
            <w:szCs w:val="24"/>
            <w:shd w:val="clear" w:color="auto" w:fill="FFFFFF"/>
          </w:rPr>
          <w:delText xml:space="preserve">, </w:delText>
        </w:r>
      </w:del>
      <w:r w:rsidR="00697D91" w:rsidRPr="007A1F5E">
        <w:rPr>
          <w:rFonts w:asciiTheme="majorBidi" w:hAnsiTheme="majorBidi" w:cstheme="majorBidi"/>
          <w:color w:val="202124"/>
          <w:sz w:val="24"/>
          <w:szCs w:val="24"/>
          <w:shd w:val="clear" w:color="auto" w:fill="FFFFFF"/>
        </w:rPr>
        <w:t>which</w:t>
      </w:r>
      <w:r w:rsidR="0095672F" w:rsidRPr="007A1F5E">
        <w:rPr>
          <w:rFonts w:asciiTheme="majorBidi" w:hAnsiTheme="majorBidi" w:cstheme="majorBidi"/>
          <w:color w:val="202124"/>
          <w:sz w:val="24"/>
          <w:szCs w:val="24"/>
          <w:shd w:val="clear" w:color="auto" w:fill="FFFFFF"/>
        </w:rPr>
        <w:t xml:space="preserve"> introduces a future perspective</w:t>
      </w:r>
      <w:ins w:id="231" w:author="Steve Zimmerman" w:date="2022-12-21T18:11:00Z">
        <w:r w:rsidR="008909DC">
          <w:rPr>
            <w:rFonts w:asciiTheme="majorBidi" w:hAnsiTheme="majorBidi" w:cstheme="majorBidi"/>
            <w:color w:val="202124"/>
            <w:sz w:val="24"/>
            <w:szCs w:val="24"/>
            <w:shd w:val="clear" w:color="auto" w:fill="FFFFFF"/>
          </w:rPr>
          <w:t>—</w:t>
        </w:r>
      </w:ins>
      <w:del w:id="232" w:author="Steve Zimmerman" w:date="2022-12-21T18:11:00Z">
        <w:r w:rsidR="00697D91" w:rsidRPr="007A1F5E" w:rsidDel="008909DC">
          <w:rPr>
            <w:rFonts w:asciiTheme="majorBidi" w:hAnsiTheme="majorBidi" w:cstheme="majorBidi"/>
            <w:color w:val="202124"/>
            <w:sz w:val="24"/>
            <w:szCs w:val="24"/>
            <w:shd w:val="clear" w:color="auto" w:fill="FFFFFF"/>
          </w:rPr>
          <w:delText xml:space="preserve">, </w:delText>
        </w:r>
      </w:del>
      <w:r w:rsidR="00697D91" w:rsidRPr="007A1F5E">
        <w:rPr>
          <w:rFonts w:asciiTheme="majorBidi" w:hAnsiTheme="majorBidi" w:cstheme="majorBidi"/>
          <w:color w:val="202124"/>
          <w:sz w:val="24"/>
          <w:szCs w:val="24"/>
          <w:shd w:val="clear" w:color="auto" w:fill="FFFFFF"/>
        </w:rPr>
        <w:t>as</w:t>
      </w:r>
      <w:r w:rsidR="0095672F" w:rsidRPr="007A1F5E">
        <w:rPr>
          <w:rFonts w:asciiTheme="majorBidi" w:hAnsiTheme="majorBidi" w:cstheme="majorBidi"/>
          <w:color w:val="202124"/>
          <w:sz w:val="24"/>
          <w:szCs w:val="24"/>
          <w:shd w:val="clear" w:color="auto" w:fill="FFFFFF"/>
        </w:rPr>
        <w:t xml:space="preserve"> the mediat</w:t>
      </w:r>
      <w:ins w:id="233" w:author="Steve Zimmerman" w:date="2022-12-21T18:11:00Z">
        <w:r w:rsidR="008909DC">
          <w:rPr>
            <w:rFonts w:asciiTheme="majorBidi" w:hAnsiTheme="majorBidi" w:cstheme="majorBidi"/>
            <w:color w:val="202124"/>
            <w:sz w:val="24"/>
            <w:szCs w:val="24"/>
            <w:shd w:val="clear" w:color="auto" w:fill="FFFFFF"/>
          </w:rPr>
          <w:t>ing</w:t>
        </w:r>
      </w:ins>
      <w:del w:id="234" w:author="Steve Zimmerman" w:date="2022-12-21T18:11:00Z">
        <w:r w:rsidR="0095672F" w:rsidRPr="007A1F5E" w:rsidDel="008909DC">
          <w:rPr>
            <w:rFonts w:asciiTheme="majorBidi" w:hAnsiTheme="majorBidi" w:cstheme="majorBidi"/>
            <w:color w:val="202124"/>
            <w:sz w:val="24"/>
            <w:szCs w:val="24"/>
            <w:shd w:val="clear" w:color="auto" w:fill="FFFFFF"/>
          </w:rPr>
          <w:delText>or</w:delText>
        </w:r>
      </w:del>
      <w:r w:rsidR="0095672F" w:rsidRPr="007A1F5E">
        <w:rPr>
          <w:rFonts w:asciiTheme="majorBidi" w:hAnsiTheme="majorBidi" w:cstheme="majorBidi"/>
          <w:color w:val="202124"/>
          <w:sz w:val="24"/>
          <w:szCs w:val="24"/>
          <w:shd w:val="clear" w:color="auto" w:fill="FFFFFF"/>
        </w:rPr>
        <w:t xml:space="preserve"> factor between sense of entitlement and PTG</w:t>
      </w:r>
      <w:r w:rsidR="0095672F" w:rsidRPr="00F5078E">
        <w:rPr>
          <w:rFonts w:asciiTheme="majorBidi" w:hAnsiTheme="majorBidi" w:cstheme="majorBidi"/>
          <w:color w:val="202124"/>
          <w:sz w:val="24"/>
          <w:szCs w:val="24"/>
          <w:shd w:val="clear" w:color="auto" w:fill="FFFFFF"/>
        </w:rPr>
        <w:t xml:space="preserve">. </w:t>
      </w:r>
      <w:r w:rsidR="0095672F" w:rsidRPr="004C7B62">
        <w:rPr>
          <w:rFonts w:asciiTheme="majorBidi" w:hAnsiTheme="majorBidi" w:cstheme="majorBidi"/>
          <w:sz w:val="24"/>
          <w:szCs w:val="24"/>
        </w:rPr>
        <w:t xml:space="preserve">Gratitude, </w:t>
      </w:r>
      <w:ins w:id="235" w:author="Steve Zimmerman" w:date="2022-12-21T18:11:00Z">
        <w:r w:rsidR="008909DC">
          <w:rPr>
            <w:rFonts w:asciiTheme="majorBidi" w:hAnsiTheme="majorBidi" w:cstheme="majorBidi"/>
            <w:sz w:val="24"/>
            <w:szCs w:val="24"/>
          </w:rPr>
          <w:t>in contrast</w:t>
        </w:r>
      </w:ins>
      <w:del w:id="236" w:author="Steve Zimmerman" w:date="2022-12-21T18:11:00Z">
        <w:r w:rsidR="0095672F" w:rsidRPr="004C7B62" w:rsidDel="008909DC">
          <w:rPr>
            <w:rFonts w:asciiTheme="majorBidi" w:hAnsiTheme="majorBidi" w:cstheme="majorBidi"/>
            <w:sz w:val="24"/>
            <w:szCs w:val="24"/>
          </w:rPr>
          <w:delText>on the other hand</w:delText>
        </w:r>
      </w:del>
      <w:r w:rsidR="0095672F" w:rsidRPr="004C7B62">
        <w:rPr>
          <w:rFonts w:asciiTheme="majorBidi" w:hAnsiTheme="majorBidi" w:cstheme="majorBidi"/>
          <w:sz w:val="24"/>
          <w:szCs w:val="24"/>
        </w:rPr>
        <w:t>, represent</w:t>
      </w:r>
      <w:ins w:id="237" w:author="Steve Zimmerman" w:date="2022-12-21T18:11:00Z">
        <w:r w:rsidR="008909DC">
          <w:rPr>
            <w:rFonts w:asciiTheme="majorBidi" w:hAnsiTheme="majorBidi" w:cstheme="majorBidi"/>
            <w:sz w:val="24"/>
            <w:szCs w:val="24"/>
          </w:rPr>
          <w:t>s</w:t>
        </w:r>
      </w:ins>
      <w:r w:rsidR="0095672F" w:rsidRPr="004C7B62">
        <w:rPr>
          <w:rFonts w:asciiTheme="majorBidi" w:hAnsiTheme="majorBidi" w:cstheme="majorBidi"/>
          <w:sz w:val="24"/>
          <w:szCs w:val="24"/>
        </w:rPr>
        <w:t xml:space="preserve"> positive past experiences, and may moderate the strength of the relations</w:t>
      </w:r>
      <w:ins w:id="238" w:author="Steve Zimmerman" w:date="2022-12-21T18:11:00Z">
        <w:r w:rsidR="008909DC">
          <w:rPr>
            <w:rFonts w:asciiTheme="majorBidi" w:hAnsiTheme="majorBidi" w:cstheme="majorBidi"/>
            <w:sz w:val="24"/>
            <w:szCs w:val="24"/>
          </w:rPr>
          <w:t>hip</w:t>
        </w:r>
      </w:ins>
      <w:r w:rsidR="0095672F" w:rsidRPr="004C7B62">
        <w:rPr>
          <w:rFonts w:asciiTheme="majorBidi" w:hAnsiTheme="majorBidi" w:cstheme="majorBidi"/>
          <w:sz w:val="24"/>
          <w:szCs w:val="24"/>
        </w:rPr>
        <w:t xml:space="preserve"> between people</w:t>
      </w:r>
      <w:ins w:id="239" w:author="Steve Zimmerman" w:date="2022-12-21T18:11:00Z">
        <w:r w:rsidR="008909DC">
          <w:rPr>
            <w:rFonts w:asciiTheme="majorBidi" w:hAnsiTheme="majorBidi" w:cstheme="majorBidi"/>
            <w:sz w:val="24"/>
            <w:szCs w:val="24"/>
          </w:rPr>
          <w:t>’s</w:t>
        </w:r>
      </w:ins>
      <w:r w:rsidR="0095672F" w:rsidRPr="004C7B62">
        <w:rPr>
          <w:rFonts w:asciiTheme="majorBidi" w:hAnsiTheme="majorBidi" w:cstheme="majorBidi"/>
          <w:sz w:val="24"/>
          <w:szCs w:val="24"/>
        </w:rPr>
        <w:t xml:space="preserve"> beliefs in their rights and their hopeful expectations.</w:t>
      </w:r>
    </w:p>
    <w:p w14:paraId="2C821B62" w14:textId="11DBE644" w:rsidR="00EE4736" w:rsidRDefault="00A0786D" w:rsidP="00727DFA">
      <w:pPr>
        <w:spacing w:line="480" w:lineRule="auto"/>
        <w:rPr>
          <w:rFonts w:asciiTheme="majorBidi" w:hAnsiTheme="majorBidi" w:cstheme="majorBidi"/>
          <w:sz w:val="24"/>
          <w:szCs w:val="24"/>
        </w:rPr>
      </w:pPr>
      <w:r w:rsidRPr="004A2ACC">
        <w:rPr>
          <w:rFonts w:asciiTheme="majorBidi" w:hAnsiTheme="majorBidi" w:cstheme="majorBidi"/>
          <w:sz w:val="24"/>
          <w:szCs w:val="24"/>
        </w:rPr>
        <w:t>Accordingly, we hypothesized</w:t>
      </w:r>
      <w:r w:rsidR="00727DFA">
        <w:rPr>
          <w:rFonts w:asciiTheme="majorBidi" w:hAnsiTheme="majorBidi" w:cstheme="majorBidi"/>
          <w:sz w:val="24"/>
          <w:szCs w:val="24"/>
        </w:rPr>
        <w:t xml:space="preserve"> that</w:t>
      </w:r>
      <w:r w:rsidR="00EE4736">
        <w:rPr>
          <w:rFonts w:asciiTheme="majorBidi" w:hAnsiTheme="majorBidi" w:cstheme="majorBidi"/>
          <w:sz w:val="24"/>
          <w:szCs w:val="24"/>
        </w:rPr>
        <w:t>:</w:t>
      </w:r>
      <w:r w:rsidR="004405E5" w:rsidRPr="004A2ACC">
        <w:rPr>
          <w:rFonts w:asciiTheme="majorBidi" w:hAnsiTheme="majorBidi" w:cstheme="majorBidi"/>
          <w:sz w:val="24"/>
          <w:szCs w:val="24"/>
        </w:rPr>
        <w:t xml:space="preserve"> </w:t>
      </w:r>
    </w:p>
    <w:p w14:paraId="2A971D42" w14:textId="70015326" w:rsidR="00EE4736" w:rsidRDefault="004405E5" w:rsidP="0095672F">
      <w:pPr>
        <w:spacing w:line="480" w:lineRule="auto"/>
        <w:rPr>
          <w:rFonts w:asciiTheme="majorBidi" w:hAnsiTheme="majorBidi" w:cstheme="majorBidi"/>
          <w:sz w:val="24"/>
          <w:szCs w:val="24"/>
        </w:rPr>
      </w:pPr>
      <w:r w:rsidRPr="004A2ACC">
        <w:rPr>
          <w:rFonts w:asciiTheme="majorBidi" w:hAnsiTheme="majorBidi" w:cstheme="majorBidi"/>
          <w:sz w:val="24"/>
          <w:szCs w:val="24"/>
        </w:rPr>
        <w:t xml:space="preserve">(H1) </w:t>
      </w:r>
      <w:r w:rsidR="0095672F">
        <w:rPr>
          <w:rFonts w:asciiTheme="majorBidi" w:hAnsiTheme="majorBidi" w:cstheme="majorBidi"/>
          <w:sz w:val="24"/>
          <w:szCs w:val="24"/>
        </w:rPr>
        <w:t>S</w:t>
      </w:r>
      <w:r w:rsidR="00A0786D" w:rsidRPr="004A2ACC">
        <w:rPr>
          <w:rFonts w:asciiTheme="majorBidi" w:hAnsiTheme="majorBidi" w:cstheme="majorBidi"/>
          <w:sz w:val="24"/>
          <w:szCs w:val="24"/>
        </w:rPr>
        <w:t>ense of entitlement, hope</w:t>
      </w:r>
      <w:ins w:id="240" w:author="Steve Zimmerman" w:date="2022-12-21T18:12:00Z">
        <w:r w:rsidR="008909DC">
          <w:rPr>
            <w:rFonts w:asciiTheme="majorBidi" w:hAnsiTheme="majorBidi" w:cstheme="majorBidi"/>
            <w:sz w:val="24"/>
            <w:szCs w:val="24"/>
          </w:rPr>
          <w:t>,</w:t>
        </w:r>
      </w:ins>
      <w:r w:rsidR="00A0786D" w:rsidRPr="004A2ACC">
        <w:rPr>
          <w:rFonts w:asciiTheme="majorBidi" w:hAnsiTheme="majorBidi" w:cstheme="majorBidi"/>
          <w:sz w:val="24"/>
          <w:szCs w:val="24"/>
        </w:rPr>
        <w:t xml:space="preserve"> and gratitude </w:t>
      </w:r>
      <w:ins w:id="241" w:author="Steve Zimmerman" w:date="2022-12-21T18:12:00Z">
        <w:r w:rsidR="008909DC">
          <w:rPr>
            <w:rFonts w:asciiTheme="majorBidi" w:hAnsiTheme="majorBidi" w:cstheme="majorBidi"/>
            <w:sz w:val="24"/>
            <w:szCs w:val="24"/>
          </w:rPr>
          <w:t>will</w:t>
        </w:r>
      </w:ins>
      <w:del w:id="242" w:author="Steve Zimmerman" w:date="2022-12-21T18:12:00Z">
        <w:r w:rsidR="00A0786D" w:rsidRPr="004A2ACC" w:rsidDel="008909DC">
          <w:rPr>
            <w:rFonts w:asciiTheme="majorBidi" w:hAnsiTheme="majorBidi" w:cstheme="majorBidi"/>
            <w:sz w:val="24"/>
            <w:szCs w:val="24"/>
          </w:rPr>
          <w:delText>are</w:delText>
        </w:r>
      </w:del>
      <w:r w:rsidR="00F937C2">
        <w:rPr>
          <w:rFonts w:asciiTheme="majorBidi" w:hAnsiTheme="majorBidi" w:cstheme="majorBidi"/>
          <w:sz w:val="24"/>
          <w:szCs w:val="24"/>
        </w:rPr>
        <w:t xml:space="preserve"> </w:t>
      </w:r>
      <w:ins w:id="243" w:author="Steve Zimmerman" w:date="2022-12-21T18:12:00Z">
        <w:r w:rsidR="008909DC">
          <w:rPr>
            <w:rFonts w:asciiTheme="majorBidi" w:hAnsiTheme="majorBidi" w:cstheme="majorBidi"/>
            <w:sz w:val="24"/>
            <w:szCs w:val="24"/>
          </w:rPr>
          <w:t xml:space="preserve">all be </w:t>
        </w:r>
      </w:ins>
      <w:r w:rsidR="00EE4736">
        <w:rPr>
          <w:rFonts w:asciiTheme="majorBidi" w:hAnsiTheme="majorBidi" w:cstheme="majorBidi"/>
          <w:sz w:val="24"/>
          <w:szCs w:val="24"/>
        </w:rPr>
        <w:t>positively</w:t>
      </w:r>
      <w:r w:rsidR="00A0786D" w:rsidRPr="004A2ACC">
        <w:rPr>
          <w:rFonts w:asciiTheme="majorBidi" w:hAnsiTheme="majorBidi" w:cstheme="majorBidi"/>
          <w:sz w:val="24"/>
          <w:szCs w:val="24"/>
        </w:rPr>
        <w:t xml:space="preserve"> associated with PTG</w:t>
      </w:r>
      <w:r w:rsidR="00597976" w:rsidRPr="004A2ACC">
        <w:rPr>
          <w:rFonts w:asciiTheme="majorBidi" w:hAnsiTheme="majorBidi" w:cstheme="majorBidi"/>
          <w:sz w:val="24"/>
          <w:szCs w:val="24"/>
        </w:rPr>
        <w:t>.</w:t>
      </w:r>
      <w:r w:rsidRPr="004A2ACC">
        <w:rPr>
          <w:rFonts w:asciiTheme="majorBidi" w:hAnsiTheme="majorBidi" w:cstheme="majorBidi"/>
          <w:sz w:val="24"/>
          <w:szCs w:val="24"/>
        </w:rPr>
        <w:t xml:space="preserve"> </w:t>
      </w:r>
    </w:p>
    <w:p w14:paraId="396CB5DF" w14:textId="6B89597C" w:rsidR="00727DFA" w:rsidRDefault="004405E5" w:rsidP="00727DFA">
      <w:pPr>
        <w:spacing w:line="480" w:lineRule="auto"/>
        <w:rPr>
          <w:rFonts w:asciiTheme="majorBidi" w:hAnsiTheme="majorBidi" w:cstheme="majorBidi"/>
          <w:sz w:val="24"/>
          <w:szCs w:val="24"/>
        </w:rPr>
      </w:pPr>
      <w:r w:rsidRPr="004A2ACC">
        <w:rPr>
          <w:rFonts w:asciiTheme="majorBidi" w:hAnsiTheme="majorBidi" w:cstheme="majorBidi"/>
          <w:sz w:val="24"/>
          <w:szCs w:val="24"/>
        </w:rPr>
        <w:t>(H2) H</w:t>
      </w:r>
      <w:r w:rsidR="00A0786D" w:rsidRPr="004A2ACC">
        <w:rPr>
          <w:rFonts w:asciiTheme="majorBidi" w:hAnsiTheme="majorBidi" w:cstheme="majorBidi"/>
          <w:sz w:val="24"/>
          <w:szCs w:val="24"/>
        </w:rPr>
        <w:t xml:space="preserve">ope </w:t>
      </w:r>
      <w:r w:rsidR="00CF2A40">
        <w:rPr>
          <w:rFonts w:asciiTheme="majorBidi" w:hAnsiTheme="majorBidi" w:cstheme="majorBidi"/>
          <w:sz w:val="24"/>
          <w:szCs w:val="24"/>
        </w:rPr>
        <w:t>will</w:t>
      </w:r>
      <w:r w:rsidR="00CF2A40" w:rsidRPr="004A2ACC">
        <w:rPr>
          <w:rFonts w:asciiTheme="majorBidi" w:hAnsiTheme="majorBidi" w:cstheme="majorBidi"/>
          <w:sz w:val="24"/>
          <w:szCs w:val="24"/>
        </w:rPr>
        <w:t xml:space="preserve"> </w:t>
      </w:r>
      <w:r w:rsidR="00A0786D" w:rsidRPr="004A2ACC">
        <w:rPr>
          <w:rFonts w:asciiTheme="majorBidi" w:hAnsiTheme="majorBidi" w:cstheme="majorBidi"/>
          <w:sz w:val="24"/>
          <w:szCs w:val="24"/>
        </w:rPr>
        <w:t>mediate the relationship between sense of entitlement and PTG</w:t>
      </w:r>
      <w:ins w:id="244" w:author="Steve Zimmerman" w:date="2022-12-21T18:12:00Z">
        <w:r w:rsidR="008909DC">
          <w:rPr>
            <w:rFonts w:asciiTheme="majorBidi" w:hAnsiTheme="majorBidi" w:cstheme="majorBidi"/>
            <w:sz w:val="24"/>
            <w:szCs w:val="24"/>
          </w:rPr>
          <w:t>.</w:t>
        </w:r>
      </w:ins>
      <w:del w:id="245" w:author="Steve Zimmerman" w:date="2022-12-21T18:12:00Z">
        <w:r w:rsidR="00A0786D" w:rsidRPr="004A2ACC" w:rsidDel="008909DC">
          <w:rPr>
            <w:rFonts w:asciiTheme="majorBidi" w:hAnsiTheme="majorBidi" w:cstheme="majorBidi"/>
            <w:sz w:val="24"/>
            <w:szCs w:val="24"/>
          </w:rPr>
          <w:delText>,</w:delText>
        </w:r>
      </w:del>
      <w:r w:rsidR="00A0786D" w:rsidRPr="004A2ACC">
        <w:rPr>
          <w:rFonts w:asciiTheme="majorBidi" w:hAnsiTheme="majorBidi" w:cstheme="majorBidi"/>
          <w:sz w:val="24"/>
          <w:szCs w:val="24"/>
        </w:rPr>
        <w:t xml:space="preserve"> </w:t>
      </w:r>
    </w:p>
    <w:p w14:paraId="26CC943C" w14:textId="7744CE44" w:rsidR="00A0786D" w:rsidRDefault="00727DFA" w:rsidP="00727DFA">
      <w:pPr>
        <w:spacing w:line="480" w:lineRule="auto"/>
        <w:rPr>
          <w:rFonts w:asciiTheme="majorBidi" w:hAnsiTheme="majorBidi" w:cstheme="majorBidi"/>
          <w:sz w:val="24"/>
          <w:szCs w:val="24"/>
        </w:rPr>
      </w:pPr>
      <w:r>
        <w:rPr>
          <w:rFonts w:asciiTheme="majorBidi" w:hAnsiTheme="majorBidi" w:cstheme="majorBidi"/>
          <w:sz w:val="24"/>
          <w:szCs w:val="24"/>
        </w:rPr>
        <w:t>(H3)</w:t>
      </w:r>
      <w:r w:rsidR="004C7B62">
        <w:rPr>
          <w:rFonts w:asciiTheme="majorBidi" w:hAnsiTheme="majorBidi" w:cstheme="majorBidi"/>
          <w:sz w:val="24"/>
          <w:szCs w:val="24"/>
        </w:rPr>
        <w:t xml:space="preserve"> </w:t>
      </w:r>
      <w:r>
        <w:rPr>
          <w:rFonts w:asciiTheme="majorBidi" w:hAnsiTheme="majorBidi" w:cstheme="majorBidi"/>
          <w:sz w:val="24"/>
          <w:szCs w:val="24"/>
        </w:rPr>
        <w:t>G</w:t>
      </w:r>
      <w:r w:rsidR="00CF2A40">
        <w:rPr>
          <w:rFonts w:asciiTheme="majorBidi" w:hAnsiTheme="majorBidi" w:cstheme="majorBidi"/>
          <w:sz w:val="24"/>
          <w:szCs w:val="24"/>
        </w:rPr>
        <w:t xml:space="preserve">ratitude will moderate the association </w:t>
      </w:r>
      <w:r w:rsidR="00A0786D" w:rsidRPr="004A2ACC">
        <w:rPr>
          <w:rFonts w:asciiTheme="majorBidi" w:hAnsiTheme="majorBidi" w:cstheme="majorBidi"/>
          <w:sz w:val="24"/>
          <w:szCs w:val="24"/>
        </w:rPr>
        <w:t>between sense of entitlement and hope</w:t>
      </w:r>
      <w:r>
        <w:rPr>
          <w:rFonts w:asciiTheme="majorBidi" w:hAnsiTheme="majorBidi" w:cstheme="majorBidi"/>
          <w:sz w:val="24"/>
          <w:szCs w:val="24"/>
        </w:rPr>
        <w:t>.</w:t>
      </w:r>
    </w:p>
    <w:p w14:paraId="115F9AF7" w14:textId="77777777" w:rsidR="00A0786D" w:rsidRPr="004A2ACC" w:rsidRDefault="00A0786D" w:rsidP="00A0786D">
      <w:pPr>
        <w:spacing w:line="480" w:lineRule="auto"/>
        <w:rPr>
          <w:rFonts w:asciiTheme="majorBidi" w:hAnsiTheme="majorBidi" w:cstheme="majorBidi"/>
          <w:sz w:val="24"/>
          <w:szCs w:val="24"/>
          <w:lang w:val="en-GB"/>
        </w:rPr>
      </w:pPr>
      <w:r w:rsidRPr="004A2ACC">
        <w:rPr>
          <w:rFonts w:asciiTheme="majorBidi" w:hAnsiTheme="majorBidi" w:cstheme="majorBidi"/>
          <w:b/>
          <w:bCs/>
          <w:sz w:val="24"/>
          <w:szCs w:val="24"/>
          <w:lang w:val="en-GB"/>
        </w:rPr>
        <w:t>Method</w:t>
      </w:r>
      <w:r w:rsidRPr="004A2ACC">
        <w:rPr>
          <w:rFonts w:asciiTheme="majorBidi" w:hAnsiTheme="majorBidi" w:cstheme="majorBidi"/>
          <w:sz w:val="24"/>
          <w:szCs w:val="24"/>
          <w:lang w:val="en-GB"/>
        </w:rPr>
        <w:t xml:space="preserve"> </w:t>
      </w:r>
    </w:p>
    <w:p w14:paraId="1BC8AF0E" w14:textId="4ADE3252" w:rsidR="00A0786D" w:rsidRPr="00EE4736" w:rsidRDefault="00A0786D" w:rsidP="00A0786D">
      <w:pPr>
        <w:spacing w:after="0" w:line="480" w:lineRule="auto"/>
        <w:ind w:firstLine="720"/>
        <w:rPr>
          <w:rFonts w:asciiTheme="majorBidi" w:hAnsiTheme="majorBidi" w:cstheme="majorBidi"/>
          <w:b/>
          <w:sz w:val="24"/>
          <w:szCs w:val="24"/>
          <w:rtl/>
        </w:rPr>
      </w:pPr>
      <w:r w:rsidRPr="004A2ACC">
        <w:rPr>
          <w:rFonts w:asciiTheme="majorBidi" w:hAnsiTheme="majorBidi" w:cstheme="majorBidi"/>
          <w:b/>
          <w:sz w:val="24"/>
          <w:szCs w:val="24"/>
          <w:lang w:val="en-GB"/>
        </w:rPr>
        <w:t xml:space="preserve">Participants </w:t>
      </w:r>
      <w:r w:rsidR="00886DE5">
        <w:rPr>
          <w:rFonts w:asciiTheme="majorBidi" w:hAnsiTheme="majorBidi" w:cstheme="majorBidi"/>
          <w:b/>
          <w:sz w:val="24"/>
          <w:szCs w:val="24"/>
          <w:lang w:val="en-GB"/>
        </w:rPr>
        <w:t xml:space="preserve">and </w:t>
      </w:r>
      <w:r w:rsidR="00886DE5">
        <w:rPr>
          <w:rFonts w:asciiTheme="majorBidi" w:hAnsiTheme="majorBidi" w:cstheme="majorBidi"/>
          <w:b/>
          <w:sz w:val="24"/>
          <w:szCs w:val="24"/>
        </w:rPr>
        <w:t>procedure</w:t>
      </w:r>
    </w:p>
    <w:p w14:paraId="378FB0B0" w14:textId="18E08197" w:rsidR="00822F8B" w:rsidRDefault="00A0786D" w:rsidP="001C1D4F">
      <w:pPr>
        <w:spacing w:after="0" w:line="480" w:lineRule="auto"/>
        <w:ind w:firstLine="720"/>
        <w:rPr>
          <w:rFonts w:asciiTheme="majorBidi" w:hAnsiTheme="majorBidi" w:cstheme="majorBidi"/>
          <w:sz w:val="24"/>
          <w:szCs w:val="24"/>
        </w:rPr>
      </w:pPr>
      <w:r w:rsidRPr="004A2ACC">
        <w:rPr>
          <w:rFonts w:asciiTheme="majorBidi" w:hAnsiTheme="majorBidi" w:cstheme="majorBidi"/>
          <w:sz w:val="24"/>
          <w:szCs w:val="24"/>
          <w:lang w:val="en-GB"/>
        </w:rPr>
        <w:t>The study consisted of 182</w:t>
      </w:r>
      <w:r w:rsidR="003C4B6F" w:rsidRPr="004A2ACC">
        <w:rPr>
          <w:rStyle w:val="FootnoteReference"/>
          <w:rFonts w:asciiTheme="majorBidi" w:hAnsiTheme="majorBidi" w:cstheme="majorBidi"/>
          <w:sz w:val="24"/>
          <w:szCs w:val="24"/>
        </w:rPr>
        <w:footnoteReference w:id="1"/>
      </w:r>
      <w:r w:rsidR="003C4B6F" w:rsidRPr="004A2ACC">
        <w:rPr>
          <w:rFonts w:asciiTheme="majorBidi" w:hAnsiTheme="majorBidi" w:cstheme="majorBidi"/>
          <w:sz w:val="24"/>
          <w:szCs w:val="24"/>
        </w:rPr>
        <w:t xml:space="preserve"> </w:t>
      </w:r>
      <w:r w:rsidRPr="004A2ACC">
        <w:rPr>
          <w:rFonts w:asciiTheme="majorBidi" w:hAnsiTheme="majorBidi" w:cstheme="majorBidi"/>
          <w:sz w:val="24"/>
          <w:szCs w:val="24"/>
          <w:lang w:val="en-GB"/>
        </w:rPr>
        <w:t xml:space="preserve">participants (146 </w:t>
      </w:r>
      <w:ins w:id="246" w:author="Steve Zimmerman" w:date="2022-12-21T07:01:00Z">
        <w:r w:rsidR="001C1D4F">
          <w:rPr>
            <w:rFonts w:asciiTheme="majorBidi" w:hAnsiTheme="majorBidi" w:cstheme="majorBidi"/>
            <w:sz w:val="24"/>
            <w:szCs w:val="24"/>
            <w:lang w:val="en-GB"/>
          </w:rPr>
          <w:t>women</w:t>
        </w:r>
      </w:ins>
      <w:del w:id="247" w:author="Steve Zimmerman" w:date="2022-12-21T07:01:00Z">
        <w:r w:rsidRPr="004A2ACC" w:rsidDel="001C1D4F">
          <w:rPr>
            <w:rFonts w:asciiTheme="majorBidi" w:hAnsiTheme="majorBidi" w:cstheme="majorBidi"/>
            <w:sz w:val="24"/>
            <w:szCs w:val="24"/>
            <w:lang w:val="en-GB"/>
          </w:rPr>
          <w:delText>females</w:delText>
        </w:r>
      </w:del>
      <w:r w:rsidRPr="004A2ACC">
        <w:rPr>
          <w:rFonts w:asciiTheme="majorBidi" w:hAnsiTheme="majorBidi" w:cstheme="majorBidi"/>
          <w:sz w:val="24"/>
          <w:szCs w:val="24"/>
          <w:lang w:val="en-GB"/>
        </w:rPr>
        <w:t xml:space="preserve"> and 36 </w:t>
      </w:r>
      <w:ins w:id="248" w:author="Steve Zimmerman" w:date="2022-12-21T07:01:00Z">
        <w:r w:rsidR="001C1D4F">
          <w:rPr>
            <w:rFonts w:asciiTheme="majorBidi" w:hAnsiTheme="majorBidi" w:cstheme="majorBidi"/>
            <w:sz w:val="24"/>
            <w:szCs w:val="24"/>
            <w:lang w:val="en-GB"/>
          </w:rPr>
          <w:t>men</w:t>
        </w:r>
      </w:ins>
      <w:del w:id="249" w:author="Steve Zimmerman" w:date="2022-12-21T07:01:00Z">
        <w:r w:rsidRPr="004A2ACC" w:rsidDel="001C1D4F">
          <w:rPr>
            <w:rFonts w:asciiTheme="majorBidi" w:hAnsiTheme="majorBidi" w:cstheme="majorBidi"/>
            <w:sz w:val="24"/>
            <w:szCs w:val="24"/>
            <w:lang w:val="en-GB"/>
          </w:rPr>
          <w:delText>males</w:delText>
        </w:r>
      </w:del>
      <w:r w:rsidRPr="004A2ACC">
        <w:rPr>
          <w:rFonts w:asciiTheme="majorBidi" w:hAnsiTheme="majorBidi" w:cstheme="majorBidi"/>
          <w:sz w:val="24"/>
          <w:szCs w:val="24"/>
          <w:lang w:val="en-GB"/>
        </w:rPr>
        <w:t>) with ages ranging from 19 to 78 years (</w:t>
      </w:r>
      <w:r w:rsidRPr="004A2ACC">
        <w:rPr>
          <w:rFonts w:asciiTheme="majorBidi" w:hAnsiTheme="majorBidi" w:cstheme="majorBidi"/>
          <w:i/>
          <w:iCs/>
          <w:sz w:val="24"/>
          <w:szCs w:val="24"/>
          <w:lang w:val="en-GB"/>
        </w:rPr>
        <w:t xml:space="preserve">M </w:t>
      </w:r>
      <w:r w:rsidRPr="004A2ACC">
        <w:rPr>
          <w:rFonts w:asciiTheme="majorBidi" w:hAnsiTheme="majorBidi" w:cstheme="majorBidi"/>
          <w:sz w:val="24"/>
          <w:szCs w:val="24"/>
          <w:lang w:val="en-GB"/>
        </w:rPr>
        <w:t xml:space="preserve">= </w:t>
      </w:r>
      <w:r w:rsidRPr="004A2ACC">
        <w:rPr>
          <w:rFonts w:asciiTheme="majorBidi" w:hAnsiTheme="majorBidi" w:cstheme="majorBidi"/>
          <w:sz w:val="24"/>
          <w:szCs w:val="24"/>
        </w:rPr>
        <w:t>37.15</w:t>
      </w:r>
      <w:r w:rsidRPr="004A2ACC">
        <w:rPr>
          <w:rFonts w:asciiTheme="majorBidi" w:hAnsiTheme="majorBidi" w:cstheme="majorBidi"/>
          <w:sz w:val="24"/>
          <w:szCs w:val="24"/>
          <w:lang w:val="en-GB"/>
        </w:rPr>
        <w:t xml:space="preserve">, </w:t>
      </w:r>
      <w:r w:rsidRPr="004A2ACC">
        <w:rPr>
          <w:rFonts w:asciiTheme="majorBidi" w:hAnsiTheme="majorBidi" w:cstheme="majorBidi"/>
          <w:i/>
          <w:iCs/>
          <w:sz w:val="24"/>
          <w:szCs w:val="24"/>
          <w:lang w:val="en-GB"/>
        </w:rPr>
        <w:t xml:space="preserve">SD </w:t>
      </w:r>
      <w:r w:rsidRPr="004A2ACC">
        <w:rPr>
          <w:rFonts w:asciiTheme="majorBidi" w:hAnsiTheme="majorBidi" w:cstheme="majorBidi"/>
          <w:sz w:val="24"/>
          <w:szCs w:val="24"/>
          <w:lang w:val="en-GB"/>
        </w:rPr>
        <w:t xml:space="preserve">= </w:t>
      </w:r>
      <w:r w:rsidRPr="004A2ACC">
        <w:rPr>
          <w:rFonts w:asciiTheme="majorBidi" w:hAnsiTheme="majorBidi" w:cstheme="majorBidi"/>
          <w:sz w:val="24"/>
          <w:szCs w:val="24"/>
        </w:rPr>
        <w:t>11.61</w:t>
      </w:r>
      <w:r w:rsidRPr="004A2ACC">
        <w:rPr>
          <w:rFonts w:asciiTheme="majorBidi" w:hAnsiTheme="majorBidi" w:cstheme="majorBidi"/>
          <w:sz w:val="24"/>
          <w:szCs w:val="24"/>
          <w:lang w:val="en-GB"/>
        </w:rPr>
        <w:t xml:space="preserve">). </w:t>
      </w:r>
      <w:ins w:id="250" w:author="Steve Zimmerman" w:date="2022-12-21T07:02:00Z">
        <w:r w:rsidR="001C1D4F">
          <w:rPr>
            <w:rFonts w:asciiTheme="majorBidi" w:hAnsiTheme="majorBidi" w:cstheme="majorBidi"/>
            <w:sz w:val="24"/>
            <w:szCs w:val="24"/>
            <w:lang w:val="en-GB"/>
          </w:rPr>
          <w:t>There was n</w:t>
        </w:r>
      </w:ins>
      <w:del w:id="251" w:author="Steve Zimmerman" w:date="2022-12-21T07:02:00Z">
        <w:r w:rsidRPr="004A2ACC" w:rsidDel="001C1D4F">
          <w:rPr>
            <w:rFonts w:asciiTheme="majorBidi" w:hAnsiTheme="majorBidi" w:cstheme="majorBidi"/>
            <w:sz w:val="24"/>
            <w:szCs w:val="24"/>
            <w:lang w:val="en-GB"/>
          </w:rPr>
          <w:delText>N</w:delText>
        </w:r>
      </w:del>
      <w:r w:rsidRPr="004A2ACC">
        <w:rPr>
          <w:rFonts w:asciiTheme="majorBidi" w:hAnsiTheme="majorBidi" w:cstheme="majorBidi"/>
          <w:sz w:val="24"/>
          <w:szCs w:val="24"/>
        </w:rPr>
        <w:t xml:space="preserve">o significant </w:t>
      </w:r>
      <w:del w:id="252" w:author="Steve Zimmerman" w:date="2022-12-21T07:02:00Z">
        <w:r w:rsidRPr="004A2ACC" w:rsidDel="001C1D4F">
          <w:rPr>
            <w:rFonts w:asciiTheme="majorBidi" w:hAnsiTheme="majorBidi" w:cstheme="majorBidi"/>
            <w:sz w:val="24"/>
            <w:szCs w:val="24"/>
          </w:rPr>
          <w:delText xml:space="preserve">age </w:delText>
        </w:r>
      </w:del>
      <w:r w:rsidRPr="004A2ACC">
        <w:rPr>
          <w:rFonts w:asciiTheme="majorBidi" w:hAnsiTheme="majorBidi" w:cstheme="majorBidi"/>
          <w:sz w:val="24"/>
          <w:szCs w:val="24"/>
        </w:rPr>
        <w:t>difference</w:t>
      </w:r>
      <w:ins w:id="253" w:author="Steve Zimmerman" w:date="2022-12-21T07:02:00Z">
        <w:r w:rsidR="001C1D4F">
          <w:rPr>
            <w:rFonts w:asciiTheme="majorBidi" w:hAnsiTheme="majorBidi" w:cstheme="majorBidi"/>
            <w:sz w:val="24"/>
            <w:szCs w:val="24"/>
          </w:rPr>
          <w:t xml:space="preserve"> in age </w:t>
        </w:r>
      </w:ins>
      <w:del w:id="254" w:author="Steve Zimmerman" w:date="2022-12-21T07:02:00Z">
        <w:r w:rsidRPr="004A2ACC" w:rsidDel="001C1D4F">
          <w:rPr>
            <w:rFonts w:asciiTheme="majorBidi" w:hAnsiTheme="majorBidi" w:cstheme="majorBidi"/>
            <w:sz w:val="24"/>
            <w:szCs w:val="24"/>
          </w:rPr>
          <w:delText>s were found</w:delText>
        </w:r>
      </w:del>
      <w:r w:rsidRPr="004A2ACC">
        <w:rPr>
          <w:rFonts w:asciiTheme="majorBidi" w:hAnsiTheme="majorBidi" w:cstheme="majorBidi"/>
          <w:sz w:val="24"/>
          <w:szCs w:val="24"/>
        </w:rPr>
        <w:t xml:space="preserve"> </w:t>
      </w:r>
      <w:r w:rsidRPr="004A2ACC">
        <w:rPr>
          <w:rFonts w:asciiTheme="majorBidi" w:hAnsiTheme="majorBidi" w:cstheme="majorBidi"/>
          <w:sz w:val="24"/>
          <w:szCs w:val="24"/>
        </w:rPr>
        <w:lastRenderedPageBreak/>
        <w:t xml:space="preserve">between </w:t>
      </w:r>
      <w:del w:id="255" w:author="Steve Zimmerman" w:date="2022-12-21T07:02:00Z">
        <w:r w:rsidRPr="004A2ACC" w:rsidDel="001C1D4F">
          <w:rPr>
            <w:rFonts w:asciiTheme="majorBidi" w:hAnsiTheme="majorBidi" w:cstheme="majorBidi"/>
            <w:sz w:val="24"/>
            <w:szCs w:val="24"/>
          </w:rPr>
          <w:delText>males and females</w:delText>
        </w:r>
      </w:del>
      <w:ins w:id="256" w:author="Steve Zimmerman" w:date="2022-12-21T07:02:00Z">
        <w:r w:rsidR="001C1D4F">
          <w:rPr>
            <w:rFonts w:asciiTheme="majorBidi" w:hAnsiTheme="majorBidi" w:cstheme="majorBidi"/>
            <w:sz w:val="24"/>
            <w:szCs w:val="24"/>
          </w:rPr>
          <w:t>men and women</w:t>
        </w:r>
      </w:ins>
      <w:r w:rsidRPr="004A2ACC">
        <w:rPr>
          <w:rFonts w:asciiTheme="majorBidi" w:hAnsiTheme="majorBidi" w:cstheme="majorBidi"/>
          <w:sz w:val="24"/>
          <w:szCs w:val="24"/>
        </w:rPr>
        <w:t xml:space="preserve">. </w:t>
      </w:r>
      <w:r w:rsidR="00822F8B" w:rsidRPr="004A2ACC">
        <w:rPr>
          <w:rFonts w:asciiTheme="majorBidi" w:hAnsiTheme="majorBidi" w:cstheme="majorBidi"/>
          <w:sz w:val="24"/>
          <w:szCs w:val="24"/>
        </w:rPr>
        <w:t>We recruited Israeli adults residing in Lod, a Jewish-</w:t>
      </w:r>
      <w:r w:rsidR="00FD5D50">
        <w:rPr>
          <w:rFonts w:asciiTheme="majorBidi" w:hAnsiTheme="majorBidi" w:cstheme="majorBidi"/>
          <w:sz w:val="24"/>
          <w:szCs w:val="24"/>
        </w:rPr>
        <w:t xml:space="preserve">Muslim </w:t>
      </w:r>
      <w:r w:rsidR="00822F8B" w:rsidRPr="004A2ACC">
        <w:rPr>
          <w:rFonts w:asciiTheme="majorBidi" w:hAnsiTheme="majorBidi" w:cstheme="majorBidi"/>
          <w:sz w:val="24"/>
          <w:szCs w:val="24"/>
        </w:rPr>
        <w:t xml:space="preserve">"mixed city" (Yacobi, 2009) located in </w:t>
      </w:r>
      <w:r w:rsidR="00822F8B">
        <w:rPr>
          <w:rFonts w:asciiTheme="majorBidi" w:hAnsiTheme="majorBidi" w:cstheme="majorBidi"/>
          <w:sz w:val="24"/>
          <w:szCs w:val="24"/>
        </w:rPr>
        <w:t xml:space="preserve">the </w:t>
      </w:r>
      <w:r w:rsidR="00822F8B" w:rsidRPr="004A2ACC">
        <w:rPr>
          <w:rFonts w:asciiTheme="majorBidi" w:hAnsiTheme="majorBidi" w:cstheme="majorBidi"/>
          <w:sz w:val="24"/>
          <w:szCs w:val="24"/>
        </w:rPr>
        <w:t xml:space="preserve">central district of Israel. The city is characterized by </w:t>
      </w:r>
      <w:proofErr w:type="gramStart"/>
      <w:r w:rsidR="00822F8B" w:rsidRPr="004A2ACC">
        <w:rPr>
          <w:rFonts w:asciiTheme="majorBidi" w:hAnsiTheme="majorBidi" w:cstheme="majorBidi"/>
          <w:sz w:val="24"/>
          <w:szCs w:val="24"/>
        </w:rPr>
        <w:t>relatively low</w:t>
      </w:r>
      <w:proofErr w:type="gramEnd"/>
      <w:r w:rsidR="00822F8B" w:rsidRPr="004A2ACC">
        <w:rPr>
          <w:rFonts w:asciiTheme="majorBidi" w:hAnsiTheme="majorBidi" w:cstheme="majorBidi"/>
          <w:sz w:val="24"/>
          <w:szCs w:val="24"/>
        </w:rPr>
        <w:t xml:space="preserve"> socio-economic status (</w:t>
      </w:r>
      <w:commentRangeStart w:id="257"/>
      <w:r w:rsidR="00822F8B" w:rsidRPr="004A2ACC">
        <w:rPr>
          <w:rFonts w:asciiTheme="majorBidi" w:hAnsiTheme="majorBidi" w:cstheme="majorBidi"/>
          <w:sz w:val="24"/>
          <w:szCs w:val="24"/>
        </w:rPr>
        <w:t xml:space="preserve">ranked 4/10 </w:t>
      </w:r>
      <w:commentRangeEnd w:id="257"/>
      <w:r w:rsidR="001C1D4F">
        <w:rPr>
          <w:rStyle w:val="CommentReference"/>
        </w:rPr>
        <w:commentReference w:id="257"/>
      </w:r>
      <w:r w:rsidR="00822F8B" w:rsidRPr="004A2ACC">
        <w:rPr>
          <w:rFonts w:asciiTheme="majorBidi" w:hAnsiTheme="majorBidi" w:cstheme="majorBidi"/>
          <w:sz w:val="24"/>
          <w:szCs w:val="24"/>
        </w:rPr>
        <w:t>in the country) and its citizens are subjected to constant and high levels of stress</w:t>
      </w:r>
      <w:r w:rsidR="00697D91" w:rsidRPr="004A2ACC">
        <w:rPr>
          <w:rFonts w:asciiTheme="majorBidi" w:hAnsiTheme="majorBidi" w:cstheme="majorBidi"/>
          <w:sz w:val="24"/>
          <w:szCs w:val="24"/>
          <w:lang w:val="en-GB"/>
        </w:rPr>
        <w:t>.</w:t>
      </w:r>
      <w:r w:rsidR="00822F8B">
        <w:rPr>
          <w:rFonts w:asciiTheme="majorBidi" w:hAnsiTheme="majorBidi" w:cstheme="majorBidi"/>
          <w:sz w:val="24"/>
          <w:szCs w:val="24"/>
        </w:rPr>
        <w:t xml:space="preserve"> </w:t>
      </w:r>
    </w:p>
    <w:p w14:paraId="7CF05DD6" w14:textId="0D7D0D04" w:rsidR="00A0786D" w:rsidRPr="004A2ACC" w:rsidRDefault="001C1D4F" w:rsidP="00224267">
      <w:pPr>
        <w:spacing w:after="0" w:line="480" w:lineRule="auto"/>
        <w:ind w:firstLine="720"/>
        <w:rPr>
          <w:rFonts w:asciiTheme="majorBidi" w:hAnsiTheme="majorBidi" w:cstheme="majorBidi"/>
          <w:sz w:val="24"/>
          <w:szCs w:val="24"/>
        </w:rPr>
      </w:pPr>
      <w:commentRangeStart w:id="258"/>
      <w:ins w:id="259" w:author="Steve Zimmerman" w:date="2022-12-21T07:05:00Z">
        <w:r>
          <w:rPr>
            <w:rFonts w:asciiTheme="majorBidi" w:hAnsiTheme="majorBidi" w:cstheme="majorBidi"/>
            <w:sz w:val="24"/>
            <w:szCs w:val="24"/>
          </w:rPr>
          <w:t>We included o</w:t>
        </w:r>
      </w:ins>
      <w:del w:id="260" w:author="Steve Zimmerman" w:date="2022-12-21T07:05:00Z">
        <w:r w:rsidR="00336B4A" w:rsidDel="001C1D4F">
          <w:rPr>
            <w:rFonts w:asciiTheme="majorBidi" w:hAnsiTheme="majorBidi" w:cstheme="majorBidi"/>
            <w:sz w:val="24"/>
            <w:szCs w:val="24"/>
          </w:rPr>
          <w:delText>O</w:delText>
        </w:r>
      </w:del>
      <w:r w:rsidR="00336B4A">
        <w:rPr>
          <w:rFonts w:asciiTheme="majorBidi" w:hAnsiTheme="majorBidi" w:cstheme="majorBidi"/>
          <w:sz w:val="24"/>
          <w:szCs w:val="24"/>
        </w:rPr>
        <w:t>nly</w:t>
      </w:r>
      <w:r w:rsidR="00A0786D" w:rsidRPr="004A2ACC">
        <w:rPr>
          <w:rFonts w:asciiTheme="majorBidi" w:hAnsiTheme="majorBidi" w:cstheme="majorBidi"/>
          <w:sz w:val="24"/>
          <w:szCs w:val="24"/>
        </w:rPr>
        <w:t xml:space="preserve"> participants </w:t>
      </w:r>
      <w:ins w:id="261" w:author="Steve Zimmerman" w:date="2022-12-21T07:05:00Z">
        <w:r>
          <w:rPr>
            <w:rFonts w:asciiTheme="majorBidi" w:hAnsiTheme="majorBidi" w:cstheme="majorBidi"/>
            <w:sz w:val="24"/>
            <w:szCs w:val="24"/>
          </w:rPr>
          <w:t>who</w:t>
        </w:r>
      </w:ins>
      <w:del w:id="262" w:author="Steve Zimmerman" w:date="2022-12-21T07:05:00Z">
        <w:r w:rsidR="00224267" w:rsidRPr="004A2ACC" w:rsidDel="001C1D4F">
          <w:rPr>
            <w:rFonts w:asciiTheme="majorBidi" w:hAnsiTheme="majorBidi" w:cstheme="majorBidi"/>
            <w:sz w:val="24"/>
            <w:szCs w:val="24"/>
          </w:rPr>
          <w:delText>that</w:delText>
        </w:r>
      </w:del>
      <w:r w:rsidR="00224267" w:rsidRPr="004A2ACC">
        <w:rPr>
          <w:rFonts w:asciiTheme="majorBidi" w:hAnsiTheme="majorBidi" w:cstheme="majorBidi"/>
          <w:sz w:val="24"/>
          <w:szCs w:val="24"/>
        </w:rPr>
        <w:t xml:space="preserve"> reported</w:t>
      </w:r>
      <w:r w:rsidR="00A0786D" w:rsidRPr="004A2ACC">
        <w:rPr>
          <w:rFonts w:asciiTheme="majorBidi" w:hAnsiTheme="majorBidi" w:cstheme="majorBidi"/>
          <w:sz w:val="24"/>
          <w:szCs w:val="24"/>
        </w:rPr>
        <w:t xml:space="preserve"> </w:t>
      </w:r>
      <w:del w:id="263" w:author="Steve Zimmerman" w:date="2022-12-21T07:04:00Z">
        <w:r w:rsidR="00A0786D" w:rsidRPr="004A2ACC" w:rsidDel="001C1D4F">
          <w:rPr>
            <w:rFonts w:asciiTheme="majorBidi" w:hAnsiTheme="majorBidi" w:cstheme="majorBidi"/>
            <w:sz w:val="24"/>
            <w:szCs w:val="24"/>
          </w:rPr>
          <w:delText xml:space="preserve">that they </w:delText>
        </w:r>
      </w:del>
      <w:r w:rsidR="00A0786D" w:rsidRPr="004A2ACC">
        <w:rPr>
          <w:rFonts w:asciiTheme="majorBidi" w:hAnsiTheme="majorBidi" w:cstheme="majorBidi"/>
          <w:sz w:val="24"/>
          <w:szCs w:val="24"/>
        </w:rPr>
        <w:t>experienc</w:t>
      </w:r>
      <w:ins w:id="264" w:author="Steve Zimmerman" w:date="2022-12-21T07:05:00Z">
        <w:r>
          <w:rPr>
            <w:rFonts w:asciiTheme="majorBidi" w:hAnsiTheme="majorBidi" w:cstheme="majorBidi"/>
            <w:sz w:val="24"/>
            <w:szCs w:val="24"/>
          </w:rPr>
          <w:t>ing</w:t>
        </w:r>
      </w:ins>
      <w:del w:id="265" w:author="Steve Zimmerman" w:date="2022-12-21T07:05:00Z">
        <w:r w:rsidR="00A0786D" w:rsidRPr="004A2ACC" w:rsidDel="001C1D4F">
          <w:rPr>
            <w:rFonts w:asciiTheme="majorBidi" w:hAnsiTheme="majorBidi" w:cstheme="majorBidi"/>
            <w:sz w:val="24"/>
            <w:szCs w:val="24"/>
          </w:rPr>
          <w:delText>ed</w:delText>
        </w:r>
      </w:del>
      <w:r w:rsidR="00A0786D" w:rsidRPr="004A2ACC">
        <w:rPr>
          <w:rFonts w:asciiTheme="majorBidi" w:hAnsiTheme="majorBidi" w:cstheme="majorBidi"/>
          <w:sz w:val="24"/>
          <w:szCs w:val="24"/>
        </w:rPr>
        <w:t xml:space="preserve"> a significant trauma</w:t>
      </w:r>
      <w:ins w:id="266" w:author="Steve Zimmerman" w:date="2022-12-21T07:04:00Z">
        <w:r>
          <w:rPr>
            <w:rFonts w:asciiTheme="majorBidi" w:hAnsiTheme="majorBidi" w:cstheme="majorBidi"/>
            <w:sz w:val="24"/>
            <w:szCs w:val="24"/>
          </w:rPr>
          <w:t>tic event</w:t>
        </w:r>
      </w:ins>
      <w:ins w:id="267" w:author="Steve Zimmerman" w:date="2022-12-21T07:05:00Z">
        <w:r>
          <w:rPr>
            <w:rFonts w:asciiTheme="majorBidi" w:hAnsiTheme="majorBidi" w:cstheme="majorBidi"/>
            <w:sz w:val="24"/>
            <w:szCs w:val="24"/>
          </w:rPr>
          <w:t xml:space="preserve"> </w:t>
        </w:r>
        <w:r w:rsidRPr="004A2ACC">
          <w:rPr>
            <w:rFonts w:asciiTheme="majorBidi" w:hAnsiTheme="majorBidi" w:cstheme="majorBidi"/>
            <w:sz w:val="24"/>
            <w:szCs w:val="24"/>
          </w:rPr>
          <w:t>that affected their life</w:t>
        </w:r>
      </w:ins>
      <w:r w:rsidR="00A0786D" w:rsidRPr="004A2ACC">
        <w:rPr>
          <w:rFonts w:asciiTheme="majorBidi" w:hAnsiTheme="majorBidi" w:cstheme="majorBidi"/>
          <w:sz w:val="24"/>
          <w:szCs w:val="24"/>
        </w:rPr>
        <w:t xml:space="preserve"> </w:t>
      </w:r>
      <w:ins w:id="268" w:author="Steve Zimmerman" w:date="2022-12-21T07:06:00Z">
        <w:r>
          <w:rPr>
            <w:rFonts w:asciiTheme="majorBidi" w:hAnsiTheme="majorBidi" w:cstheme="majorBidi"/>
            <w:sz w:val="24"/>
            <w:szCs w:val="24"/>
          </w:rPr>
          <w:t>during</w:t>
        </w:r>
      </w:ins>
      <w:del w:id="269" w:author="Steve Zimmerman" w:date="2022-12-21T07:06:00Z">
        <w:r w:rsidR="00D76EC7" w:rsidDel="001C1D4F">
          <w:rPr>
            <w:rFonts w:asciiTheme="majorBidi" w:hAnsiTheme="majorBidi" w:cstheme="majorBidi"/>
            <w:sz w:val="24"/>
            <w:szCs w:val="24"/>
          </w:rPr>
          <w:delText>in</w:delText>
        </w:r>
      </w:del>
      <w:r w:rsidR="00D76EC7">
        <w:rPr>
          <w:rFonts w:asciiTheme="majorBidi" w:hAnsiTheme="majorBidi" w:cstheme="majorBidi"/>
          <w:sz w:val="24"/>
          <w:szCs w:val="24"/>
        </w:rPr>
        <w:t xml:space="preserve"> the </w:t>
      </w:r>
      <w:ins w:id="270" w:author="Steve Zimmerman" w:date="2022-12-21T07:05:00Z">
        <w:r>
          <w:rPr>
            <w:rFonts w:asciiTheme="majorBidi" w:hAnsiTheme="majorBidi" w:cstheme="majorBidi"/>
            <w:sz w:val="24"/>
            <w:szCs w:val="24"/>
          </w:rPr>
          <w:t>previous</w:t>
        </w:r>
      </w:ins>
      <w:del w:id="271" w:author="Steve Zimmerman" w:date="2022-12-21T07:05:00Z">
        <w:r w:rsidR="00D76EC7" w:rsidDel="001C1D4F">
          <w:rPr>
            <w:rFonts w:asciiTheme="majorBidi" w:hAnsiTheme="majorBidi" w:cstheme="majorBidi"/>
            <w:sz w:val="24"/>
            <w:szCs w:val="24"/>
          </w:rPr>
          <w:delText>last</w:delText>
        </w:r>
      </w:del>
      <w:r w:rsidR="00D76EC7">
        <w:rPr>
          <w:rFonts w:asciiTheme="majorBidi" w:hAnsiTheme="majorBidi" w:cstheme="majorBidi"/>
          <w:sz w:val="24"/>
          <w:szCs w:val="24"/>
        </w:rPr>
        <w:t xml:space="preserve"> year</w:t>
      </w:r>
      <w:del w:id="272" w:author="Steve Zimmerman" w:date="2022-12-21T07:05:00Z">
        <w:r w:rsidR="00D76EC7" w:rsidDel="001C1D4F">
          <w:rPr>
            <w:rFonts w:asciiTheme="majorBidi" w:hAnsiTheme="majorBidi" w:cstheme="majorBidi"/>
            <w:sz w:val="24"/>
            <w:szCs w:val="24"/>
          </w:rPr>
          <w:delText xml:space="preserve"> </w:delText>
        </w:r>
        <w:r w:rsidR="00A0786D" w:rsidRPr="004A2ACC" w:rsidDel="001C1D4F">
          <w:rPr>
            <w:rFonts w:asciiTheme="majorBidi" w:hAnsiTheme="majorBidi" w:cstheme="majorBidi"/>
            <w:sz w:val="24"/>
            <w:szCs w:val="24"/>
          </w:rPr>
          <w:delText>that affected their life</w:delText>
        </w:r>
        <w:r w:rsidR="00822F8B" w:rsidDel="001C1D4F">
          <w:rPr>
            <w:rFonts w:asciiTheme="majorBidi" w:hAnsiTheme="majorBidi" w:cstheme="majorBidi"/>
            <w:sz w:val="24"/>
            <w:szCs w:val="24"/>
          </w:rPr>
          <w:delText xml:space="preserve"> were included in the study</w:delText>
        </w:r>
      </w:del>
      <w:r w:rsidR="00A0786D" w:rsidRPr="004A2ACC">
        <w:rPr>
          <w:rFonts w:asciiTheme="majorBidi" w:hAnsiTheme="majorBidi" w:cstheme="majorBidi"/>
          <w:sz w:val="24"/>
          <w:szCs w:val="24"/>
        </w:rPr>
        <w:t xml:space="preserve">. </w:t>
      </w:r>
      <w:r w:rsidR="00886DE5">
        <w:rPr>
          <w:rFonts w:asciiTheme="majorBidi" w:hAnsiTheme="majorBidi" w:cstheme="majorBidi"/>
          <w:sz w:val="24"/>
          <w:szCs w:val="24"/>
        </w:rPr>
        <w:t>P</w:t>
      </w:r>
      <w:r w:rsidR="00A0786D" w:rsidRPr="004A2ACC">
        <w:rPr>
          <w:rFonts w:asciiTheme="majorBidi" w:hAnsiTheme="majorBidi" w:cstheme="majorBidi"/>
          <w:sz w:val="24"/>
          <w:szCs w:val="24"/>
        </w:rPr>
        <w:t>articipants reported personal (</w:t>
      </w:r>
      <w:r w:rsidR="00886DE5">
        <w:rPr>
          <w:rFonts w:asciiTheme="majorBidi" w:hAnsiTheme="majorBidi" w:cstheme="majorBidi"/>
          <w:sz w:val="24"/>
          <w:szCs w:val="24"/>
        </w:rPr>
        <w:t>e.g</w:t>
      </w:r>
      <w:r w:rsidR="00A0786D" w:rsidRPr="004A2ACC">
        <w:rPr>
          <w:rFonts w:asciiTheme="majorBidi" w:hAnsiTheme="majorBidi" w:cstheme="majorBidi"/>
          <w:sz w:val="24"/>
          <w:szCs w:val="24"/>
        </w:rPr>
        <w:t>., COVID-19, sever</w:t>
      </w:r>
      <w:r w:rsidR="009333AF">
        <w:rPr>
          <w:rFonts w:asciiTheme="majorBidi" w:hAnsiTheme="majorBidi" w:cstheme="majorBidi"/>
          <w:sz w:val="24"/>
          <w:szCs w:val="24"/>
        </w:rPr>
        <w:t>e</w:t>
      </w:r>
      <w:r w:rsidR="00A0786D" w:rsidRPr="004A2ACC">
        <w:rPr>
          <w:rFonts w:asciiTheme="majorBidi" w:hAnsiTheme="majorBidi" w:cstheme="majorBidi"/>
          <w:sz w:val="24"/>
          <w:szCs w:val="24"/>
        </w:rPr>
        <w:t xml:space="preserve"> health problems, </w:t>
      </w:r>
      <w:del w:id="273" w:author="Steve Zimmerman" w:date="2022-12-21T07:06:00Z">
        <w:r w:rsidR="00A0786D" w:rsidRPr="004A2ACC" w:rsidDel="001C1D4F">
          <w:rPr>
            <w:rFonts w:asciiTheme="majorBidi" w:hAnsiTheme="majorBidi" w:cstheme="majorBidi"/>
            <w:sz w:val="24"/>
            <w:szCs w:val="24"/>
          </w:rPr>
          <w:delText xml:space="preserve">a </w:delText>
        </w:r>
      </w:del>
      <w:r w:rsidR="00A0786D" w:rsidRPr="004A2ACC">
        <w:rPr>
          <w:rFonts w:asciiTheme="majorBidi" w:hAnsiTheme="majorBidi" w:cstheme="majorBidi"/>
          <w:sz w:val="24"/>
          <w:szCs w:val="24"/>
        </w:rPr>
        <w:t xml:space="preserve">major surgery, academic challenge and stress, </w:t>
      </w:r>
      <w:r w:rsidR="00822F8B">
        <w:rPr>
          <w:rFonts w:asciiTheme="majorBidi" w:hAnsiTheme="majorBidi" w:cstheme="majorBidi"/>
          <w:sz w:val="24"/>
          <w:szCs w:val="24"/>
        </w:rPr>
        <w:t xml:space="preserve">sexual abuse, </w:t>
      </w:r>
      <w:r w:rsidR="00A0786D" w:rsidRPr="004A2ACC">
        <w:rPr>
          <w:rFonts w:asciiTheme="majorBidi" w:hAnsiTheme="majorBidi" w:cstheme="majorBidi"/>
          <w:sz w:val="24"/>
          <w:szCs w:val="24"/>
        </w:rPr>
        <w:t>economic distress), familial (</w:t>
      </w:r>
      <w:r w:rsidR="00886DE5">
        <w:rPr>
          <w:rFonts w:asciiTheme="majorBidi" w:hAnsiTheme="majorBidi" w:cstheme="majorBidi"/>
          <w:sz w:val="24"/>
          <w:szCs w:val="24"/>
        </w:rPr>
        <w:t>e.g</w:t>
      </w:r>
      <w:r w:rsidR="00886DE5" w:rsidRPr="004A2ACC">
        <w:rPr>
          <w:rFonts w:asciiTheme="majorBidi" w:hAnsiTheme="majorBidi" w:cstheme="majorBidi"/>
          <w:sz w:val="24"/>
          <w:szCs w:val="24"/>
        </w:rPr>
        <w:t>.</w:t>
      </w:r>
      <w:r w:rsidR="009333AF">
        <w:rPr>
          <w:rFonts w:asciiTheme="majorBidi" w:hAnsiTheme="majorBidi" w:cstheme="majorBidi"/>
          <w:sz w:val="24"/>
          <w:szCs w:val="24"/>
        </w:rPr>
        <w:t>,</w:t>
      </w:r>
      <w:r w:rsidR="00A0786D" w:rsidRPr="004A2ACC">
        <w:rPr>
          <w:rFonts w:asciiTheme="majorBidi" w:hAnsiTheme="majorBidi" w:cstheme="majorBidi"/>
          <w:sz w:val="24"/>
          <w:szCs w:val="24"/>
        </w:rPr>
        <w:t xml:space="preserve"> death in the close family, conflicts with family members, divorce</w:t>
      </w:r>
      <w:r w:rsidR="00822F8B">
        <w:rPr>
          <w:rFonts w:asciiTheme="majorBidi" w:hAnsiTheme="majorBidi" w:cstheme="majorBidi"/>
          <w:sz w:val="24"/>
          <w:szCs w:val="24"/>
        </w:rPr>
        <w:t xml:space="preserve">, </w:t>
      </w:r>
      <w:r w:rsidR="00A0786D" w:rsidRPr="004A2ACC">
        <w:rPr>
          <w:rFonts w:asciiTheme="majorBidi" w:hAnsiTheme="majorBidi" w:cstheme="majorBidi"/>
          <w:sz w:val="24"/>
          <w:szCs w:val="24"/>
        </w:rPr>
        <w:t xml:space="preserve">children with disabilities) and interpersonal (riots in the city, exposure to aggressive behavior at work </w:t>
      </w:r>
      <w:r w:rsidR="00D76EC7">
        <w:rPr>
          <w:rFonts w:asciiTheme="majorBidi" w:hAnsiTheme="majorBidi" w:cstheme="majorBidi"/>
          <w:sz w:val="24"/>
          <w:szCs w:val="24"/>
        </w:rPr>
        <w:t>or</w:t>
      </w:r>
      <w:r w:rsidR="00D76EC7" w:rsidRPr="004A2ACC">
        <w:rPr>
          <w:rFonts w:asciiTheme="majorBidi" w:hAnsiTheme="majorBidi" w:cstheme="majorBidi"/>
          <w:sz w:val="24"/>
          <w:szCs w:val="24"/>
        </w:rPr>
        <w:t xml:space="preserve"> </w:t>
      </w:r>
      <w:r w:rsidR="00A0786D" w:rsidRPr="004A2ACC">
        <w:rPr>
          <w:rFonts w:asciiTheme="majorBidi" w:hAnsiTheme="majorBidi" w:cstheme="majorBidi"/>
          <w:sz w:val="24"/>
          <w:szCs w:val="24"/>
        </w:rPr>
        <w:t xml:space="preserve">in the </w:t>
      </w:r>
      <w:r w:rsidR="00224267" w:rsidRPr="004A2ACC">
        <w:rPr>
          <w:rFonts w:asciiTheme="majorBidi" w:hAnsiTheme="majorBidi" w:cstheme="majorBidi"/>
          <w:sz w:val="24"/>
          <w:szCs w:val="24"/>
        </w:rPr>
        <w:t>street</w:t>
      </w:r>
      <w:r w:rsidR="00224267">
        <w:rPr>
          <w:rFonts w:asciiTheme="majorBidi" w:hAnsiTheme="majorBidi" w:cstheme="majorBidi" w:hint="cs"/>
          <w:sz w:val="24"/>
          <w:szCs w:val="24"/>
          <w:rtl/>
        </w:rPr>
        <w:t xml:space="preserve"> (</w:t>
      </w:r>
      <w:r w:rsidR="00224267" w:rsidRPr="004A2ACC">
        <w:rPr>
          <w:rFonts w:asciiTheme="majorBidi" w:hAnsiTheme="majorBidi" w:cstheme="majorBidi"/>
          <w:sz w:val="24"/>
          <w:szCs w:val="24"/>
        </w:rPr>
        <w:t>traumatic</w:t>
      </w:r>
      <w:r w:rsidR="00886DE5">
        <w:rPr>
          <w:rFonts w:asciiTheme="majorBidi" w:hAnsiTheme="majorBidi" w:cstheme="majorBidi"/>
          <w:sz w:val="24"/>
          <w:szCs w:val="24"/>
        </w:rPr>
        <w:t xml:space="preserve"> events. </w:t>
      </w:r>
      <w:r w:rsidR="00A0786D" w:rsidRPr="004A2ACC">
        <w:rPr>
          <w:rFonts w:asciiTheme="majorBidi" w:hAnsiTheme="majorBidi" w:cstheme="majorBidi"/>
          <w:sz w:val="24"/>
          <w:szCs w:val="24"/>
        </w:rPr>
        <w:t>The</w:t>
      </w:r>
      <w:del w:id="274" w:author="Steve Zimmerman" w:date="2022-12-21T07:06:00Z">
        <w:r w:rsidR="00A0786D" w:rsidRPr="004A2ACC" w:rsidDel="001C1D4F">
          <w:rPr>
            <w:rFonts w:asciiTheme="majorBidi" w:hAnsiTheme="majorBidi" w:cstheme="majorBidi"/>
            <w:sz w:val="24"/>
            <w:szCs w:val="24"/>
          </w:rPr>
          <w:delText>ir</w:delText>
        </w:r>
      </w:del>
      <w:r w:rsidR="00A0786D" w:rsidRPr="004A2ACC">
        <w:rPr>
          <w:rFonts w:asciiTheme="majorBidi" w:hAnsiTheme="majorBidi" w:cstheme="majorBidi"/>
          <w:sz w:val="24"/>
          <w:szCs w:val="24"/>
        </w:rPr>
        <w:t xml:space="preserve"> impact</w:t>
      </w:r>
      <w:del w:id="275" w:author="Steve Zimmerman" w:date="2022-12-21T07:06:00Z">
        <w:r w:rsidR="00A0786D" w:rsidRPr="004A2ACC" w:rsidDel="001C1D4F">
          <w:rPr>
            <w:rFonts w:asciiTheme="majorBidi" w:hAnsiTheme="majorBidi" w:cstheme="majorBidi"/>
            <w:sz w:val="24"/>
            <w:szCs w:val="24"/>
          </w:rPr>
          <w:delText>s</w:delText>
        </w:r>
      </w:del>
      <w:r w:rsidR="00A0786D" w:rsidRPr="004A2ACC">
        <w:rPr>
          <w:rFonts w:asciiTheme="majorBidi" w:hAnsiTheme="majorBidi" w:cstheme="majorBidi"/>
          <w:sz w:val="24"/>
          <w:szCs w:val="24"/>
        </w:rPr>
        <w:t xml:space="preserve"> of the trauma</w:t>
      </w:r>
      <w:ins w:id="276" w:author="Steve Zimmerman" w:date="2022-12-21T07:06:00Z">
        <w:r>
          <w:rPr>
            <w:rFonts w:asciiTheme="majorBidi" w:hAnsiTheme="majorBidi" w:cstheme="majorBidi"/>
            <w:sz w:val="24"/>
            <w:szCs w:val="24"/>
          </w:rPr>
          <w:t>tic events</w:t>
        </w:r>
      </w:ins>
      <w:r w:rsidR="00A0786D" w:rsidRPr="004A2ACC">
        <w:rPr>
          <w:rFonts w:asciiTheme="majorBidi" w:hAnsiTheme="majorBidi" w:cstheme="majorBidi"/>
          <w:sz w:val="24"/>
          <w:szCs w:val="24"/>
        </w:rPr>
        <w:t xml:space="preserve"> varied from </w:t>
      </w:r>
      <w:r w:rsidR="00A0786D" w:rsidRPr="00FD34B5">
        <w:rPr>
          <w:rFonts w:asciiTheme="majorBidi" w:hAnsiTheme="majorBidi" w:cstheme="majorBidi"/>
          <w:i/>
          <w:iCs/>
          <w:sz w:val="24"/>
          <w:szCs w:val="24"/>
        </w:rPr>
        <w:t>low</w:t>
      </w:r>
      <w:r w:rsidR="00A0786D" w:rsidRPr="004A2ACC">
        <w:rPr>
          <w:rFonts w:asciiTheme="majorBidi" w:hAnsiTheme="majorBidi" w:cstheme="majorBidi"/>
          <w:sz w:val="24"/>
          <w:szCs w:val="24"/>
        </w:rPr>
        <w:t xml:space="preserve"> (1) to </w:t>
      </w:r>
      <w:proofErr w:type="gramStart"/>
      <w:r w:rsidR="00A0786D" w:rsidRPr="00FD34B5">
        <w:rPr>
          <w:rFonts w:asciiTheme="majorBidi" w:hAnsiTheme="majorBidi" w:cstheme="majorBidi"/>
          <w:i/>
          <w:iCs/>
          <w:sz w:val="24"/>
          <w:szCs w:val="24"/>
        </w:rPr>
        <w:t>very high</w:t>
      </w:r>
      <w:proofErr w:type="gramEnd"/>
      <w:r w:rsidR="00A0786D" w:rsidRPr="004A2ACC">
        <w:rPr>
          <w:rFonts w:asciiTheme="majorBidi" w:hAnsiTheme="majorBidi" w:cstheme="majorBidi"/>
          <w:sz w:val="24"/>
          <w:szCs w:val="24"/>
        </w:rPr>
        <w:t xml:space="preserve"> (9), </w:t>
      </w:r>
      <w:r w:rsidR="00A0786D" w:rsidRPr="004A2ACC">
        <w:rPr>
          <w:rFonts w:asciiTheme="majorBidi" w:hAnsiTheme="majorBidi" w:cstheme="majorBidi"/>
          <w:i/>
          <w:iCs/>
          <w:sz w:val="24"/>
          <w:szCs w:val="24"/>
        </w:rPr>
        <w:t>M</w:t>
      </w:r>
      <w:r w:rsidR="00A0786D" w:rsidRPr="004A2ACC">
        <w:rPr>
          <w:rFonts w:asciiTheme="majorBidi" w:hAnsiTheme="majorBidi" w:cstheme="majorBidi"/>
          <w:sz w:val="24"/>
          <w:szCs w:val="24"/>
        </w:rPr>
        <w:t xml:space="preserve">=8.51, </w:t>
      </w:r>
      <w:r w:rsidR="00A0786D" w:rsidRPr="004A2ACC">
        <w:rPr>
          <w:rFonts w:asciiTheme="majorBidi" w:hAnsiTheme="majorBidi" w:cstheme="majorBidi"/>
          <w:i/>
          <w:iCs/>
          <w:sz w:val="24"/>
          <w:szCs w:val="24"/>
        </w:rPr>
        <w:t>SD</w:t>
      </w:r>
      <w:r w:rsidR="00A0786D" w:rsidRPr="004A2ACC">
        <w:rPr>
          <w:rFonts w:asciiTheme="majorBidi" w:hAnsiTheme="majorBidi" w:cstheme="majorBidi"/>
          <w:sz w:val="24"/>
          <w:szCs w:val="24"/>
        </w:rPr>
        <w:t xml:space="preserve">=1.89, with most (76.3%) of the participants </w:t>
      </w:r>
      <w:ins w:id="277" w:author="Steve Zimmerman" w:date="2022-12-21T19:56:00Z">
        <w:r w:rsidR="00AA23BA">
          <w:rPr>
            <w:rFonts w:asciiTheme="majorBidi" w:hAnsiTheme="majorBidi" w:cstheme="majorBidi"/>
            <w:sz w:val="24"/>
            <w:szCs w:val="24"/>
          </w:rPr>
          <w:t>reporting</w:t>
        </w:r>
      </w:ins>
      <w:del w:id="278" w:author="Steve Zimmerman" w:date="2022-12-21T07:06:00Z">
        <w:r w:rsidR="00A0786D" w:rsidRPr="004A2ACC" w:rsidDel="001C1D4F">
          <w:rPr>
            <w:rFonts w:asciiTheme="majorBidi" w:hAnsiTheme="majorBidi" w:cstheme="majorBidi"/>
            <w:sz w:val="24"/>
            <w:szCs w:val="24"/>
          </w:rPr>
          <w:delText>indicating</w:delText>
        </w:r>
      </w:del>
      <w:r w:rsidR="00A0786D" w:rsidRPr="004A2ACC">
        <w:rPr>
          <w:rFonts w:asciiTheme="majorBidi" w:hAnsiTheme="majorBidi" w:cstheme="majorBidi"/>
          <w:sz w:val="24"/>
          <w:szCs w:val="24"/>
        </w:rPr>
        <w:t xml:space="preserve"> a high impact (7-9 scores). Gender comparisons revealed</w:t>
      </w:r>
      <w:ins w:id="279" w:author="Steve Zimmerman" w:date="2022-12-21T07:07:00Z">
        <w:r>
          <w:rPr>
            <w:rFonts w:asciiTheme="majorBidi" w:hAnsiTheme="majorBidi" w:cstheme="majorBidi"/>
            <w:sz w:val="24"/>
            <w:szCs w:val="24"/>
          </w:rPr>
          <w:t xml:space="preserve"> a</w:t>
        </w:r>
      </w:ins>
      <w:r w:rsidR="00A0786D" w:rsidRPr="004A2ACC">
        <w:rPr>
          <w:rFonts w:asciiTheme="majorBidi" w:hAnsiTheme="majorBidi" w:cstheme="majorBidi"/>
          <w:sz w:val="24"/>
          <w:szCs w:val="24"/>
        </w:rPr>
        <w:t xml:space="preserve"> significant difference</w:t>
      </w:r>
      <w:del w:id="280" w:author="Steve Zimmerman" w:date="2022-12-21T07:07:00Z">
        <w:r w:rsidR="00A0786D" w:rsidRPr="004A2ACC" w:rsidDel="001C1D4F">
          <w:rPr>
            <w:rFonts w:asciiTheme="majorBidi" w:hAnsiTheme="majorBidi" w:cstheme="majorBidi"/>
            <w:sz w:val="24"/>
            <w:szCs w:val="24"/>
          </w:rPr>
          <w:delText>s</w:delText>
        </w:r>
      </w:del>
      <w:r w:rsidR="00A0786D" w:rsidRPr="004A2ACC">
        <w:rPr>
          <w:rFonts w:asciiTheme="majorBidi" w:hAnsiTheme="majorBidi" w:cstheme="majorBidi"/>
          <w:sz w:val="24"/>
          <w:szCs w:val="24"/>
        </w:rPr>
        <w:t>, (</w:t>
      </w:r>
      <w:r w:rsidR="00224267" w:rsidRPr="004A2ACC">
        <w:rPr>
          <w:rFonts w:asciiTheme="majorBidi" w:hAnsiTheme="majorBidi" w:cstheme="majorBidi"/>
          <w:sz w:val="24"/>
          <w:szCs w:val="24"/>
        </w:rPr>
        <w:t>t (</w:t>
      </w:r>
      <w:r w:rsidR="00A0786D" w:rsidRPr="004A2ACC">
        <w:rPr>
          <w:rFonts w:asciiTheme="majorBidi" w:hAnsiTheme="majorBidi" w:cstheme="majorBidi"/>
          <w:sz w:val="24"/>
          <w:szCs w:val="24"/>
        </w:rPr>
        <w:t xml:space="preserve">180) = 2.21, p&lt;.05) with </w:t>
      </w:r>
      <w:ins w:id="281" w:author="Steve Zimmerman" w:date="2022-12-21T07:07:00Z">
        <w:r>
          <w:rPr>
            <w:rFonts w:asciiTheme="majorBidi" w:hAnsiTheme="majorBidi" w:cstheme="majorBidi"/>
            <w:sz w:val="24"/>
            <w:szCs w:val="24"/>
          </w:rPr>
          <w:t>women</w:t>
        </w:r>
      </w:ins>
      <w:del w:id="282" w:author="Steve Zimmerman" w:date="2022-12-21T07:07:00Z">
        <w:r w:rsidR="00A0786D" w:rsidRPr="004A2ACC" w:rsidDel="001C1D4F">
          <w:rPr>
            <w:rFonts w:asciiTheme="majorBidi" w:hAnsiTheme="majorBidi" w:cstheme="majorBidi"/>
            <w:sz w:val="24"/>
            <w:szCs w:val="24"/>
          </w:rPr>
          <w:delText>female</w:delText>
        </w:r>
      </w:del>
      <w:r w:rsidR="00A0786D" w:rsidRPr="004A2ACC">
        <w:rPr>
          <w:rFonts w:asciiTheme="majorBidi" w:hAnsiTheme="majorBidi" w:cstheme="majorBidi"/>
          <w:sz w:val="24"/>
          <w:szCs w:val="24"/>
        </w:rPr>
        <w:t xml:space="preserve"> </w:t>
      </w:r>
      <w:r w:rsidR="00224267" w:rsidRPr="004A2ACC">
        <w:rPr>
          <w:rFonts w:asciiTheme="majorBidi" w:hAnsiTheme="majorBidi" w:cstheme="majorBidi"/>
          <w:sz w:val="24"/>
          <w:szCs w:val="24"/>
        </w:rPr>
        <w:t>reporting higher</w:t>
      </w:r>
      <w:r w:rsidR="00A0786D" w:rsidRPr="004A2ACC">
        <w:rPr>
          <w:rFonts w:asciiTheme="majorBidi" w:hAnsiTheme="majorBidi" w:cstheme="majorBidi"/>
          <w:sz w:val="24"/>
          <w:szCs w:val="24"/>
        </w:rPr>
        <w:t xml:space="preserve"> levels of </w:t>
      </w:r>
      <w:del w:id="283" w:author="Steve Zimmerman" w:date="2022-12-21T07:07:00Z">
        <w:r w:rsidR="00A0786D" w:rsidRPr="004A2ACC" w:rsidDel="001C1D4F">
          <w:rPr>
            <w:rFonts w:asciiTheme="majorBidi" w:hAnsiTheme="majorBidi" w:cstheme="majorBidi"/>
            <w:sz w:val="24"/>
            <w:szCs w:val="24"/>
          </w:rPr>
          <w:delText xml:space="preserve">trauma’s </w:delText>
        </w:r>
      </w:del>
      <w:r w:rsidR="00A0786D" w:rsidRPr="004A2ACC">
        <w:rPr>
          <w:rFonts w:asciiTheme="majorBidi" w:hAnsiTheme="majorBidi" w:cstheme="majorBidi"/>
          <w:sz w:val="24"/>
          <w:szCs w:val="24"/>
        </w:rPr>
        <w:t>impact</w:t>
      </w:r>
      <w:del w:id="284" w:author="Steve Zimmerman" w:date="2022-12-21T07:07:00Z">
        <w:r w:rsidR="00A0786D" w:rsidRPr="004A2ACC" w:rsidDel="001C1D4F">
          <w:rPr>
            <w:rFonts w:asciiTheme="majorBidi" w:hAnsiTheme="majorBidi" w:cstheme="majorBidi"/>
            <w:sz w:val="24"/>
            <w:szCs w:val="24"/>
          </w:rPr>
          <w:delText>s</w:delText>
        </w:r>
      </w:del>
      <w:r w:rsidR="00A0786D" w:rsidRPr="004A2ACC">
        <w:rPr>
          <w:rFonts w:asciiTheme="majorBidi" w:hAnsiTheme="majorBidi" w:cstheme="majorBidi"/>
          <w:sz w:val="24"/>
          <w:szCs w:val="24"/>
        </w:rPr>
        <w:t xml:space="preserve"> (</w:t>
      </w:r>
      <w:r w:rsidR="00A0786D" w:rsidRPr="004A2ACC">
        <w:rPr>
          <w:rFonts w:asciiTheme="majorBidi" w:hAnsiTheme="majorBidi" w:cstheme="majorBidi"/>
          <w:i/>
          <w:iCs/>
          <w:sz w:val="24"/>
          <w:szCs w:val="24"/>
        </w:rPr>
        <w:t>M</w:t>
      </w:r>
      <w:r w:rsidR="00A0786D" w:rsidRPr="004A2ACC">
        <w:rPr>
          <w:rFonts w:asciiTheme="majorBidi" w:hAnsiTheme="majorBidi" w:cstheme="majorBidi"/>
          <w:sz w:val="24"/>
          <w:szCs w:val="24"/>
        </w:rPr>
        <w:t>=8.66,</w:t>
      </w:r>
      <w:r w:rsidR="00A0786D" w:rsidRPr="004A2ACC">
        <w:rPr>
          <w:rFonts w:asciiTheme="majorBidi" w:hAnsiTheme="majorBidi" w:cstheme="majorBidi"/>
          <w:i/>
          <w:iCs/>
          <w:sz w:val="24"/>
          <w:szCs w:val="24"/>
        </w:rPr>
        <w:t xml:space="preserve"> SD</w:t>
      </w:r>
      <w:r w:rsidR="00241ACF" w:rsidRPr="004A2ACC">
        <w:rPr>
          <w:rFonts w:asciiTheme="majorBidi" w:hAnsiTheme="majorBidi" w:cstheme="majorBidi"/>
          <w:i/>
          <w:iCs/>
          <w:sz w:val="24"/>
          <w:szCs w:val="24"/>
        </w:rPr>
        <w:t xml:space="preserve"> </w:t>
      </w:r>
      <w:r w:rsidR="00A0786D" w:rsidRPr="004A2ACC">
        <w:rPr>
          <w:rFonts w:asciiTheme="majorBidi" w:hAnsiTheme="majorBidi" w:cstheme="majorBidi"/>
          <w:sz w:val="24"/>
          <w:szCs w:val="24"/>
        </w:rPr>
        <w:t>=</w:t>
      </w:r>
      <w:r w:rsidR="00241ACF" w:rsidRPr="004A2ACC">
        <w:rPr>
          <w:rFonts w:asciiTheme="majorBidi" w:hAnsiTheme="majorBidi" w:cstheme="majorBidi"/>
          <w:sz w:val="24"/>
          <w:szCs w:val="24"/>
        </w:rPr>
        <w:t xml:space="preserve"> </w:t>
      </w:r>
      <w:r w:rsidR="00A0786D" w:rsidRPr="004A2ACC">
        <w:rPr>
          <w:rFonts w:asciiTheme="majorBidi" w:hAnsiTheme="majorBidi" w:cstheme="majorBidi"/>
          <w:sz w:val="24"/>
          <w:szCs w:val="24"/>
        </w:rPr>
        <w:t xml:space="preserve">1.81) than </w:t>
      </w:r>
      <w:del w:id="285" w:author="Steve Zimmerman" w:date="2022-12-21T07:07:00Z">
        <w:r w:rsidR="00A0786D" w:rsidRPr="004A2ACC" w:rsidDel="001C1D4F">
          <w:rPr>
            <w:rFonts w:asciiTheme="majorBidi" w:hAnsiTheme="majorBidi" w:cstheme="majorBidi"/>
            <w:sz w:val="24"/>
            <w:szCs w:val="24"/>
          </w:rPr>
          <w:delText>reported by males</w:delText>
        </w:r>
      </w:del>
      <w:ins w:id="286" w:author="Steve Zimmerman" w:date="2022-12-21T07:07:00Z">
        <w:r>
          <w:rPr>
            <w:rFonts w:asciiTheme="majorBidi" w:hAnsiTheme="majorBidi" w:cstheme="majorBidi"/>
            <w:sz w:val="24"/>
            <w:szCs w:val="24"/>
          </w:rPr>
          <w:t>men</w:t>
        </w:r>
      </w:ins>
      <w:r w:rsidR="00A0786D" w:rsidRPr="004A2ACC">
        <w:rPr>
          <w:rFonts w:asciiTheme="majorBidi" w:hAnsiTheme="majorBidi" w:cstheme="majorBidi"/>
          <w:sz w:val="24"/>
          <w:szCs w:val="24"/>
        </w:rPr>
        <w:t xml:space="preserve"> (</w:t>
      </w:r>
      <w:r w:rsidR="00A0786D" w:rsidRPr="004A2ACC">
        <w:rPr>
          <w:rFonts w:asciiTheme="majorBidi" w:hAnsiTheme="majorBidi" w:cstheme="majorBidi"/>
          <w:i/>
          <w:iCs/>
          <w:sz w:val="24"/>
          <w:szCs w:val="24"/>
        </w:rPr>
        <w:t>M</w:t>
      </w:r>
      <w:r w:rsidR="00A0786D" w:rsidRPr="004A2ACC">
        <w:rPr>
          <w:rFonts w:asciiTheme="majorBidi" w:hAnsiTheme="majorBidi" w:cstheme="majorBidi"/>
          <w:sz w:val="24"/>
          <w:szCs w:val="24"/>
        </w:rPr>
        <w:t xml:space="preserve">=7.89, </w:t>
      </w:r>
      <w:r w:rsidR="00A0786D" w:rsidRPr="004A2ACC">
        <w:rPr>
          <w:rFonts w:asciiTheme="majorBidi" w:hAnsiTheme="majorBidi" w:cstheme="majorBidi"/>
          <w:i/>
          <w:iCs/>
          <w:sz w:val="24"/>
          <w:szCs w:val="24"/>
        </w:rPr>
        <w:t>SD</w:t>
      </w:r>
      <w:r w:rsidR="00A0786D" w:rsidRPr="004A2ACC">
        <w:rPr>
          <w:rFonts w:asciiTheme="majorBidi" w:hAnsiTheme="majorBidi" w:cstheme="majorBidi"/>
          <w:sz w:val="24"/>
          <w:szCs w:val="24"/>
        </w:rPr>
        <w:t xml:space="preserve">=2.11). </w:t>
      </w:r>
      <w:commentRangeStart w:id="287"/>
      <w:ins w:id="288" w:author="Steve Zimmerman" w:date="2022-12-21T07:07:00Z">
        <w:r>
          <w:rPr>
            <w:rFonts w:asciiTheme="majorBidi" w:hAnsiTheme="majorBidi" w:cstheme="majorBidi"/>
            <w:sz w:val="24"/>
            <w:szCs w:val="24"/>
          </w:rPr>
          <w:t xml:space="preserve">There was a </w:t>
        </w:r>
      </w:ins>
      <w:del w:id="289" w:author="Steve Zimmerman" w:date="2022-12-21T07:07:00Z">
        <w:r w:rsidR="00A0786D" w:rsidRPr="004A2ACC" w:rsidDel="001C1D4F">
          <w:rPr>
            <w:rFonts w:asciiTheme="majorBidi" w:hAnsiTheme="majorBidi" w:cstheme="majorBidi"/>
            <w:sz w:val="24"/>
            <w:szCs w:val="24"/>
          </w:rPr>
          <w:delText xml:space="preserve">Age was </w:delText>
        </w:r>
        <w:r w:rsidR="00886DE5" w:rsidDel="001C1D4F">
          <w:rPr>
            <w:rFonts w:asciiTheme="majorBidi" w:hAnsiTheme="majorBidi" w:cstheme="majorBidi"/>
            <w:sz w:val="24"/>
            <w:szCs w:val="24"/>
          </w:rPr>
          <w:delText xml:space="preserve">also </w:delText>
        </w:r>
      </w:del>
      <w:r w:rsidR="00A0786D" w:rsidRPr="004A2ACC">
        <w:rPr>
          <w:rFonts w:asciiTheme="majorBidi" w:hAnsiTheme="majorBidi" w:cstheme="majorBidi"/>
          <w:sz w:val="24"/>
          <w:szCs w:val="24"/>
        </w:rPr>
        <w:t>positive</w:t>
      </w:r>
      <w:del w:id="290" w:author="Steve Zimmerman" w:date="2022-12-21T07:08:00Z">
        <w:r w:rsidR="00A0786D" w:rsidRPr="004A2ACC" w:rsidDel="00911B29">
          <w:rPr>
            <w:rFonts w:asciiTheme="majorBidi" w:hAnsiTheme="majorBidi" w:cstheme="majorBidi"/>
            <w:sz w:val="24"/>
            <w:szCs w:val="24"/>
          </w:rPr>
          <w:delText>ly</w:delText>
        </w:r>
      </w:del>
      <w:r w:rsidR="00A0786D" w:rsidRPr="004A2ACC">
        <w:rPr>
          <w:rFonts w:asciiTheme="majorBidi" w:hAnsiTheme="majorBidi" w:cstheme="majorBidi"/>
          <w:sz w:val="24"/>
          <w:szCs w:val="24"/>
        </w:rPr>
        <w:t xml:space="preserve"> associat</w:t>
      </w:r>
      <w:ins w:id="291" w:author="Steve Zimmerman" w:date="2022-12-21T07:07:00Z">
        <w:r>
          <w:rPr>
            <w:rFonts w:asciiTheme="majorBidi" w:hAnsiTheme="majorBidi" w:cstheme="majorBidi"/>
            <w:sz w:val="24"/>
            <w:szCs w:val="24"/>
          </w:rPr>
          <w:t xml:space="preserve">ion </w:t>
        </w:r>
      </w:ins>
      <w:ins w:id="292" w:author="Steve Zimmerman" w:date="2022-12-21T07:08:00Z">
        <w:r>
          <w:rPr>
            <w:rFonts w:asciiTheme="majorBidi" w:hAnsiTheme="majorBidi" w:cstheme="majorBidi"/>
            <w:sz w:val="24"/>
            <w:szCs w:val="24"/>
          </w:rPr>
          <w:t xml:space="preserve">between age and the </w:t>
        </w:r>
      </w:ins>
      <w:del w:id="293" w:author="Steve Zimmerman" w:date="2022-12-21T07:07:00Z">
        <w:r w:rsidR="00A0786D" w:rsidRPr="004A2ACC" w:rsidDel="001C1D4F">
          <w:rPr>
            <w:rFonts w:asciiTheme="majorBidi" w:hAnsiTheme="majorBidi" w:cstheme="majorBidi"/>
            <w:sz w:val="24"/>
            <w:szCs w:val="24"/>
          </w:rPr>
          <w:delText>ed</w:delText>
        </w:r>
      </w:del>
      <w:del w:id="294" w:author="Steve Zimmerman" w:date="2022-12-21T07:08:00Z">
        <w:r w:rsidR="00A0786D" w:rsidRPr="004A2ACC" w:rsidDel="001C1D4F">
          <w:rPr>
            <w:rFonts w:asciiTheme="majorBidi" w:hAnsiTheme="majorBidi" w:cstheme="majorBidi"/>
            <w:sz w:val="24"/>
            <w:szCs w:val="24"/>
          </w:rPr>
          <w:delText xml:space="preserve"> with the </w:delText>
        </w:r>
      </w:del>
      <w:r w:rsidR="00A0786D" w:rsidRPr="004A2ACC">
        <w:rPr>
          <w:rFonts w:asciiTheme="majorBidi" w:hAnsiTheme="majorBidi" w:cstheme="majorBidi"/>
          <w:sz w:val="24"/>
          <w:szCs w:val="24"/>
        </w:rPr>
        <w:t>impact of the trauma</w:t>
      </w:r>
      <w:ins w:id="295" w:author="Steve Zimmerman" w:date="2022-12-21T07:08:00Z">
        <w:r>
          <w:rPr>
            <w:rFonts w:asciiTheme="majorBidi" w:hAnsiTheme="majorBidi" w:cstheme="majorBidi"/>
            <w:sz w:val="24"/>
            <w:szCs w:val="24"/>
          </w:rPr>
          <w:t>tic event</w:t>
        </w:r>
      </w:ins>
      <w:r w:rsidR="00A0786D" w:rsidRPr="004A2ACC">
        <w:rPr>
          <w:rFonts w:asciiTheme="majorBidi" w:hAnsiTheme="majorBidi" w:cstheme="majorBidi"/>
          <w:sz w:val="24"/>
          <w:szCs w:val="24"/>
        </w:rPr>
        <w:t xml:space="preserve"> (</w:t>
      </w:r>
      <w:r w:rsidR="00224267" w:rsidRPr="004A2ACC">
        <w:rPr>
          <w:rFonts w:asciiTheme="majorBidi" w:hAnsiTheme="majorBidi" w:cstheme="majorBidi"/>
          <w:sz w:val="24"/>
          <w:szCs w:val="24"/>
        </w:rPr>
        <w:t>r (</w:t>
      </w:r>
      <w:r w:rsidR="00A0786D" w:rsidRPr="004A2ACC">
        <w:rPr>
          <w:rFonts w:asciiTheme="majorBidi" w:hAnsiTheme="majorBidi" w:cstheme="majorBidi"/>
          <w:sz w:val="24"/>
          <w:szCs w:val="24"/>
        </w:rPr>
        <w:t xml:space="preserve">n=182) = .23, p&lt;.01). </w:t>
      </w:r>
      <w:commentRangeEnd w:id="287"/>
      <w:r w:rsidR="00911B29">
        <w:rPr>
          <w:rStyle w:val="CommentReference"/>
        </w:rPr>
        <w:commentReference w:id="287"/>
      </w:r>
      <w:commentRangeEnd w:id="258"/>
      <w:r w:rsidR="00F17CFA">
        <w:rPr>
          <w:rStyle w:val="CommentReference"/>
        </w:rPr>
        <w:commentReference w:id="258"/>
      </w:r>
    </w:p>
    <w:p w14:paraId="603FEB4C" w14:textId="7B576A24" w:rsidR="00CB05A5" w:rsidRDefault="00A0786D" w:rsidP="00A0786D">
      <w:pPr>
        <w:spacing w:after="0" w:line="480" w:lineRule="auto"/>
        <w:ind w:firstLine="720"/>
        <w:rPr>
          <w:rFonts w:asciiTheme="majorBidi" w:hAnsiTheme="majorBidi" w:cstheme="majorBidi"/>
          <w:sz w:val="24"/>
          <w:szCs w:val="24"/>
          <w:lang w:val="en-GB"/>
        </w:rPr>
      </w:pPr>
      <w:del w:id="296" w:author="Steve Zimmerman" w:date="2022-12-21T07:11:00Z">
        <w:r w:rsidRPr="004A2ACC" w:rsidDel="00F17CFA">
          <w:rPr>
            <w:rFonts w:asciiTheme="majorBidi" w:hAnsiTheme="majorBidi" w:cstheme="majorBidi"/>
            <w:sz w:val="24"/>
            <w:szCs w:val="24"/>
            <w:lang w:val="en-GB"/>
          </w:rPr>
          <w:delText xml:space="preserve">The </w:delText>
        </w:r>
      </w:del>
      <w:ins w:id="297" w:author="Steve Zimmerman" w:date="2022-12-21T07:11:00Z">
        <w:r w:rsidR="00F17CFA">
          <w:rPr>
            <w:rFonts w:asciiTheme="majorBidi" w:hAnsiTheme="majorBidi" w:cstheme="majorBidi"/>
            <w:sz w:val="24"/>
            <w:szCs w:val="24"/>
            <w:lang w:val="en-GB"/>
          </w:rPr>
          <w:t>Participants were</w:t>
        </w:r>
        <w:r w:rsidR="00F17CFA" w:rsidRPr="004A2ACC">
          <w:rPr>
            <w:rFonts w:asciiTheme="majorBidi" w:hAnsiTheme="majorBidi" w:cstheme="majorBidi"/>
            <w:sz w:val="24"/>
            <w:szCs w:val="24"/>
            <w:lang w:val="en-GB"/>
          </w:rPr>
          <w:t xml:space="preserve"> </w:t>
        </w:r>
      </w:ins>
      <w:r w:rsidRPr="004A2ACC">
        <w:rPr>
          <w:rFonts w:asciiTheme="majorBidi" w:hAnsiTheme="majorBidi" w:cstheme="majorBidi"/>
          <w:sz w:val="24"/>
          <w:szCs w:val="24"/>
          <w:lang w:val="en-GB"/>
        </w:rPr>
        <w:t>recruit</w:t>
      </w:r>
      <w:ins w:id="298" w:author="Steve Zimmerman" w:date="2022-12-21T07:12:00Z">
        <w:r w:rsidR="00F17CFA">
          <w:rPr>
            <w:rFonts w:asciiTheme="majorBidi" w:hAnsiTheme="majorBidi" w:cstheme="majorBidi"/>
            <w:sz w:val="24"/>
            <w:szCs w:val="24"/>
            <w:lang w:val="en-GB"/>
          </w:rPr>
          <w:t>ed</w:t>
        </w:r>
      </w:ins>
      <w:del w:id="299" w:author="Steve Zimmerman" w:date="2022-12-21T07:12:00Z">
        <w:r w:rsidRPr="004A2ACC" w:rsidDel="00F17CFA">
          <w:rPr>
            <w:rFonts w:asciiTheme="majorBidi" w:hAnsiTheme="majorBidi" w:cstheme="majorBidi"/>
            <w:sz w:val="24"/>
            <w:szCs w:val="24"/>
            <w:lang w:val="en-GB"/>
          </w:rPr>
          <w:delText>ment</w:delText>
        </w:r>
      </w:del>
      <w:r w:rsidRPr="004A2ACC">
        <w:rPr>
          <w:rFonts w:asciiTheme="majorBidi" w:hAnsiTheme="majorBidi" w:cstheme="majorBidi"/>
          <w:sz w:val="24"/>
          <w:szCs w:val="24"/>
          <w:lang w:val="en-GB"/>
        </w:rPr>
        <w:t xml:space="preserve"> </w:t>
      </w:r>
      <w:del w:id="300" w:author="Steve Zimmerman" w:date="2022-12-21T07:12:00Z">
        <w:r w:rsidRPr="004A2ACC" w:rsidDel="00F17CFA">
          <w:rPr>
            <w:rFonts w:asciiTheme="majorBidi" w:hAnsiTheme="majorBidi" w:cstheme="majorBidi"/>
            <w:sz w:val="24"/>
            <w:szCs w:val="24"/>
            <w:lang w:val="en-GB"/>
          </w:rPr>
          <w:delText>was based on</w:delText>
        </w:r>
      </w:del>
      <w:ins w:id="301" w:author="Steve Zimmerman" w:date="2022-12-21T07:12:00Z">
        <w:r w:rsidR="00F17CFA">
          <w:rPr>
            <w:rFonts w:asciiTheme="majorBidi" w:hAnsiTheme="majorBidi" w:cstheme="majorBidi"/>
            <w:sz w:val="24"/>
            <w:szCs w:val="24"/>
            <w:lang w:val="en-GB"/>
          </w:rPr>
          <w:t>via an</w:t>
        </w:r>
      </w:ins>
      <w:r w:rsidRPr="004A2ACC">
        <w:rPr>
          <w:rFonts w:asciiTheme="majorBidi" w:hAnsiTheme="majorBidi" w:cstheme="majorBidi"/>
          <w:sz w:val="24"/>
          <w:szCs w:val="24"/>
          <w:lang w:val="en-GB"/>
        </w:rPr>
        <w:t xml:space="preserve"> appeal advertisement posted on </w:t>
      </w:r>
      <w:del w:id="302" w:author="Steve Zimmerman" w:date="2022-12-21T07:12:00Z">
        <w:r w:rsidRPr="004A2ACC" w:rsidDel="00F17CFA">
          <w:rPr>
            <w:rFonts w:asciiTheme="majorBidi" w:hAnsiTheme="majorBidi" w:cstheme="majorBidi"/>
            <w:sz w:val="24"/>
            <w:szCs w:val="24"/>
            <w:lang w:val="en-GB"/>
          </w:rPr>
          <w:delText xml:space="preserve">the </w:delText>
        </w:r>
      </w:del>
      <w:r w:rsidRPr="004A2ACC">
        <w:rPr>
          <w:rFonts w:asciiTheme="majorBidi" w:hAnsiTheme="majorBidi" w:cstheme="majorBidi"/>
          <w:sz w:val="24"/>
          <w:szCs w:val="24"/>
          <w:lang w:val="en-GB"/>
        </w:rPr>
        <w:t>social</w:t>
      </w:r>
      <w:ins w:id="303" w:author="Steve Zimmerman" w:date="2022-12-21T07:12:00Z">
        <w:r w:rsidR="00F17CFA">
          <w:rPr>
            <w:rFonts w:asciiTheme="majorBidi" w:hAnsiTheme="majorBidi" w:cstheme="majorBidi"/>
            <w:sz w:val="24"/>
            <w:szCs w:val="24"/>
            <w:lang w:val="en-GB"/>
          </w:rPr>
          <w:t xml:space="preserve"> media</w:t>
        </w:r>
      </w:ins>
      <w:r w:rsidRPr="004A2ACC">
        <w:rPr>
          <w:rFonts w:asciiTheme="majorBidi" w:hAnsiTheme="majorBidi" w:cstheme="majorBidi"/>
          <w:sz w:val="24"/>
          <w:szCs w:val="24"/>
          <w:lang w:val="en-GB"/>
        </w:rPr>
        <w:t xml:space="preserve"> platforms (e.g., Facebook groups)</w:t>
      </w:r>
      <w:r w:rsidR="00982D3F" w:rsidRPr="004A2ACC">
        <w:rPr>
          <w:rFonts w:asciiTheme="majorBidi" w:hAnsiTheme="majorBidi" w:cstheme="majorBidi"/>
          <w:sz w:val="24"/>
          <w:szCs w:val="24"/>
          <w:lang w:val="en-GB"/>
        </w:rPr>
        <w:t xml:space="preserve"> and </w:t>
      </w:r>
      <w:r w:rsidR="00982D3F" w:rsidRPr="004A2ACC">
        <w:rPr>
          <w:rFonts w:asciiTheme="majorBidi" w:hAnsiTheme="majorBidi" w:cstheme="majorBidi"/>
          <w:iCs/>
          <w:sz w:val="24"/>
          <w:szCs w:val="24"/>
          <w:lang w:val="en-GB"/>
        </w:rPr>
        <w:t xml:space="preserve">distributed </w:t>
      </w:r>
      <w:r w:rsidR="00982D3F" w:rsidRPr="004A2ACC">
        <w:rPr>
          <w:rFonts w:asciiTheme="majorBidi" w:hAnsiTheme="majorBidi" w:cstheme="majorBidi"/>
          <w:iCs/>
          <w:sz w:val="24"/>
          <w:szCs w:val="24"/>
        </w:rPr>
        <w:t xml:space="preserve">by municipal </w:t>
      </w:r>
      <w:r w:rsidRPr="004A2ACC">
        <w:rPr>
          <w:rFonts w:asciiTheme="majorBidi" w:hAnsiTheme="majorBidi" w:cstheme="majorBidi"/>
          <w:iCs/>
          <w:sz w:val="24"/>
          <w:szCs w:val="24"/>
        </w:rPr>
        <w:t>SMS</w:t>
      </w:r>
      <w:r w:rsidR="00982D3F" w:rsidRPr="004A2ACC">
        <w:rPr>
          <w:rFonts w:asciiTheme="majorBidi" w:hAnsiTheme="majorBidi" w:cstheme="majorBidi"/>
          <w:sz w:val="24"/>
          <w:szCs w:val="24"/>
        </w:rPr>
        <w:t xml:space="preserve"> distribution</w:t>
      </w:r>
      <w:ins w:id="304" w:author="Steve Zimmerman" w:date="2022-12-21T07:12:00Z">
        <w:r w:rsidR="00F17CFA">
          <w:rPr>
            <w:rFonts w:asciiTheme="majorBidi" w:hAnsiTheme="majorBidi" w:cstheme="majorBidi"/>
            <w:sz w:val="24"/>
            <w:szCs w:val="24"/>
          </w:rPr>
          <w:t>. The survey was</w:t>
        </w:r>
      </w:ins>
      <w:del w:id="305" w:author="Steve Zimmerman" w:date="2022-12-21T07:12:00Z">
        <w:r w:rsidR="00CB05A5" w:rsidDel="00F17CFA">
          <w:rPr>
            <w:rFonts w:asciiTheme="majorBidi" w:hAnsiTheme="majorBidi" w:cstheme="majorBidi"/>
            <w:sz w:val="24"/>
            <w:szCs w:val="24"/>
          </w:rPr>
          <w:delText>,</w:delText>
        </w:r>
      </w:del>
      <w:r w:rsidR="00CB05A5">
        <w:rPr>
          <w:rFonts w:asciiTheme="majorBidi" w:hAnsiTheme="majorBidi" w:cstheme="majorBidi"/>
          <w:sz w:val="24"/>
          <w:szCs w:val="24"/>
        </w:rPr>
        <w:t xml:space="preserve"> </w:t>
      </w:r>
      <w:r w:rsidR="00CB05A5" w:rsidRPr="004A2ACC">
        <w:rPr>
          <w:rFonts w:asciiTheme="majorBidi" w:hAnsiTheme="majorBidi" w:cstheme="majorBidi"/>
          <w:sz w:val="24"/>
          <w:szCs w:val="24"/>
          <w:lang w:val="en-GB"/>
        </w:rPr>
        <w:t>administered online via Qualtrics</w:t>
      </w:r>
      <w:r w:rsidRPr="004A2ACC">
        <w:rPr>
          <w:rFonts w:asciiTheme="majorBidi" w:hAnsiTheme="majorBidi" w:cstheme="majorBidi"/>
          <w:sz w:val="24"/>
          <w:szCs w:val="24"/>
        </w:rPr>
        <w:t>.</w:t>
      </w:r>
      <w:r w:rsidRPr="004A2ACC">
        <w:rPr>
          <w:rStyle w:val="FootnoteReference"/>
          <w:rFonts w:asciiTheme="majorBidi" w:hAnsiTheme="majorBidi" w:cstheme="majorBidi"/>
          <w:sz w:val="24"/>
          <w:szCs w:val="24"/>
        </w:rPr>
        <w:footnoteReference w:id="2"/>
      </w:r>
      <w:r w:rsidRPr="004A2ACC">
        <w:rPr>
          <w:rFonts w:asciiTheme="majorBidi" w:hAnsiTheme="majorBidi" w:cstheme="majorBidi"/>
          <w:sz w:val="24"/>
          <w:szCs w:val="24"/>
        </w:rPr>
        <w:t xml:space="preserve"> T</w:t>
      </w:r>
      <w:r w:rsidRPr="004A2ACC">
        <w:rPr>
          <w:rFonts w:asciiTheme="majorBidi" w:hAnsiTheme="majorBidi" w:cstheme="majorBidi"/>
          <w:sz w:val="24"/>
          <w:szCs w:val="24"/>
          <w:lang w:val="en-GB"/>
        </w:rPr>
        <w:t xml:space="preserve">he participants did not receive any </w:t>
      </w:r>
      <w:r w:rsidRPr="004A2ACC">
        <w:rPr>
          <w:rFonts w:asciiTheme="majorBidi" w:hAnsiTheme="majorBidi" w:cstheme="majorBidi"/>
          <w:sz w:val="24"/>
          <w:szCs w:val="24"/>
        </w:rPr>
        <w:t>compensation</w:t>
      </w:r>
      <w:r w:rsidRPr="004A2ACC">
        <w:rPr>
          <w:rFonts w:asciiTheme="majorBidi" w:hAnsiTheme="majorBidi" w:cstheme="majorBidi"/>
          <w:sz w:val="24"/>
          <w:szCs w:val="24"/>
          <w:lang w:val="en-GB"/>
        </w:rPr>
        <w:t xml:space="preserve"> for their participation. </w:t>
      </w:r>
      <w:r w:rsidR="00886DE5">
        <w:rPr>
          <w:rFonts w:asciiTheme="majorBidi" w:hAnsiTheme="majorBidi" w:cstheme="majorBidi"/>
          <w:sz w:val="24"/>
          <w:szCs w:val="24"/>
          <w:lang w:val="en-GB"/>
        </w:rPr>
        <w:t>P</w:t>
      </w:r>
      <w:r w:rsidRPr="004A2ACC">
        <w:rPr>
          <w:rFonts w:asciiTheme="majorBidi" w:hAnsiTheme="majorBidi" w:cstheme="majorBidi"/>
          <w:sz w:val="24"/>
          <w:szCs w:val="24"/>
          <w:lang w:val="en-GB"/>
        </w:rPr>
        <w:t xml:space="preserve">rior </w:t>
      </w:r>
      <w:r w:rsidR="00224267" w:rsidRPr="004A2ACC">
        <w:rPr>
          <w:rFonts w:asciiTheme="majorBidi" w:hAnsiTheme="majorBidi" w:cstheme="majorBidi"/>
          <w:sz w:val="24"/>
          <w:szCs w:val="24"/>
          <w:lang w:val="en-GB"/>
        </w:rPr>
        <w:t>to participation</w:t>
      </w:r>
      <w:r w:rsidRPr="004A2ACC">
        <w:rPr>
          <w:rFonts w:asciiTheme="majorBidi" w:hAnsiTheme="majorBidi" w:cstheme="majorBidi"/>
          <w:sz w:val="24"/>
          <w:szCs w:val="24"/>
          <w:lang w:val="en-GB"/>
        </w:rPr>
        <w:t xml:space="preserve">, participants </w:t>
      </w:r>
      <w:r w:rsidR="00CB05A5" w:rsidRPr="004A2ACC">
        <w:rPr>
          <w:rFonts w:asciiTheme="majorBidi" w:hAnsiTheme="majorBidi" w:cstheme="majorBidi"/>
          <w:sz w:val="24"/>
          <w:szCs w:val="24"/>
          <w:lang w:val="en-GB"/>
        </w:rPr>
        <w:t>signed a consent form</w:t>
      </w:r>
      <w:ins w:id="306" w:author="Steve Zimmerman" w:date="2022-12-21T07:12:00Z">
        <w:r w:rsidR="00F17CFA">
          <w:rPr>
            <w:rFonts w:asciiTheme="majorBidi" w:hAnsiTheme="majorBidi" w:cstheme="majorBidi"/>
            <w:sz w:val="24"/>
            <w:szCs w:val="24"/>
            <w:lang w:val="en-GB"/>
          </w:rPr>
          <w:t xml:space="preserve"> that explained that thei</w:t>
        </w:r>
      </w:ins>
      <w:ins w:id="307" w:author="Steve Zimmerman" w:date="2022-12-21T07:13:00Z">
        <w:r w:rsidR="00F17CFA">
          <w:rPr>
            <w:rFonts w:asciiTheme="majorBidi" w:hAnsiTheme="majorBidi" w:cstheme="majorBidi"/>
            <w:sz w:val="24"/>
            <w:szCs w:val="24"/>
            <w:lang w:val="en-GB"/>
          </w:rPr>
          <w:t>r responses would be anonymous</w:t>
        </w:r>
      </w:ins>
      <w:del w:id="308" w:author="Steve Zimmerman" w:date="2022-12-21T07:13:00Z">
        <w:r w:rsidR="00CB05A5" w:rsidRPr="004A2ACC" w:rsidDel="00F17CFA">
          <w:rPr>
            <w:rFonts w:asciiTheme="majorBidi" w:hAnsiTheme="majorBidi" w:cstheme="majorBidi"/>
            <w:sz w:val="24"/>
            <w:szCs w:val="24"/>
            <w:lang w:val="en-GB"/>
          </w:rPr>
          <w:delText xml:space="preserve"> </w:delText>
        </w:r>
        <w:r w:rsidR="00224267" w:rsidDel="00F17CFA">
          <w:rPr>
            <w:rFonts w:asciiTheme="majorBidi" w:hAnsiTheme="majorBidi" w:cstheme="majorBidi"/>
            <w:sz w:val="24"/>
            <w:szCs w:val="24"/>
            <w:lang w:val="en-GB"/>
          </w:rPr>
          <w:delText>noting participation</w:delText>
        </w:r>
        <w:r w:rsidR="00CB05A5" w:rsidDel="00F17CFA">
          <w:rPr>
            <w:rFonts w:asciiTheme="majorBidi" w:hAnsiTheme="majorBidi" w:cstheme="majorBidi"/>
            <w:sz w:val="24"/>
            <w:szCs w:val="24"/>
            <w:lang w:val="en-GB"/>
          </w:rPr>
          <w:delText xml:space="preserve"> </w:delText>
        </w:r>
        <w:r w:rsidRPr="004A2ACC" w:rsidDel="00F17CFA">
          <w:rPr>
            <w:rFonts w:asciiTheme="majorBidi" w:hAnsiTheme="majorBidi" w:cstheme="majorBidi"/>
            <w:sz w:val="24"/>
            <w:szCs w:val="24"/>
            <w:lang w:val="en-GB"/>
          </w:rPr>
          <w:delText>anonym</w:delText>
        </w:r>
        <w:r w:rsidR="00CB05A5" w:rsidDel="00F17CFA">
          <w:rPr>
            <w:rFonts w:asciiTheme="majorBidi" w:hAnsiTheme="majorBidi" w:cstheme="majorBidi"/>
            <w:sz w:val="24"/>
            <w:szCs w:val="24"/>
            <w:lang w:val="en-GB"/>
          </w:rPr>
          <w:delText>ity</w:delText>
        </w:r>
      </w:del>
      <w:r w:rsidR="00CB05A5">
        <w:rPr>
          <w:rFonts w:asciiTheme="majorBidi" w:hAnsiTheme="majorBidi" w:cstheme="majorBidi"/>
          <w:sz w:val="24"/>
          <w:szCs w:val="24"/>
          <w:lang w:val="en-GB"/>
        </w:rPr>
        <w:t xml:space="preserve"> and </w:t>
      </w:r>
      <w:ins w:id="309" w:author="Steve Zimmerman" w:date="2022-12-21T07:13:00Z">
        <w:r w:rsidR="00F17CFA">
          <w:rPr>
            <w:rFonts w:asciiTheme="majorBidi" w:hAnsiTheme="majorBidi" w:cstheme="majorBidi"/>
            <w:sz w:val="24"/>
            <w:szCs w:val="24"/>
            <w:lang w:val="en-GB"/>
          </w:rPr>
          <w:t>provided</w:t>
        </w:r>
      </w:ins>
      <w:del w:id="310" w:author="Steve Zimmerman" w:date="2022-12-21T07:13:00Z">
        <w:r w:rsidR="00CB05A5" w:rsidDel="00F17CFA">
          <w:rPr>
            <w:rFonts w:asciiTheme="majorBidi" w:hAnsiTheme="majorBidi" w:cstheme="majorBidi"/>
            <w:sz w:val="24"/>
            <w:szCs w:val="24"/>
            <w:lang w:val="en-GB"/>
          </w:rPr>
          <w:delText>providing</w:delText>
        </w:r>
      </w:del>
      <w:r w:rsidR="00CB05A5">
        <w:rPr>
          <w:rFonts w:asciiTheme="majorBidi" w:hAnsiTheme="majorBidi" w:cstheme="majorBidi"/>
          <w:sz w:val="24"/>
          <w:szCs w:val="24"/>
          <w:lang w:val="en-GB"/>
        </w:rPr>
        <w:t xml:space="preserve"> contact information </w:t>
      </w:r>
      <w:ins w:id="311" w:author="Steve Zimmerman" w:date="2022-12-21T07:13:00Z">
        <w:r w:rsidR="00F17CFA">
          <w:rPr>
            <w:rFonts w:asciiTheme="majorBidi" w:hAnsiTheme="majorBidi" w:cstheme="majorBidi"/>
            <w:sz w:val="24"/>
            <w:szCs w:val="24"/>
            <w:lang w:val="en-GB"/>
          </w:rPr>
          <w:t>for the</w:t>
        </w:r>
      </w:ins>
      <w:del w:id="312" w:author="Steve Zimmerman" w:date="2022-12-21T07:13:00Z">
        <w:r w:rsidR="00CB05A5" w:rsidDel="00F17CFA">
          <w:rPr>
            <w:rFonts w:asciiTheme="majorBidi" w:hAnsiTheme="majorBidi" w:cstheme="majorBidi"/>
            <w:sz w:val="24"/>
            <w:szCs w:val="24"/>
            <w:lang w:val="en-GB"/>
          </w:rPr>
          <w:delText>of</w:delText>
        </w:r>
      </w:del>
      <w:r w:rsidR="00CB05A5">
        <w:rPr>
          <w:rFonts w:asciiTheme="majorBidi" w:hAnsiTheme="majorBidi" w:cstheme="majorBidi"/>
          <w:sz w:val="24"/>
          <w:szCs w:val="24"/>
          <w:lang w:val="en-GB"/>
        </w:rPr>
        <w:t xml:space="preserve"> lead researcher</w:t>
      </w:r>
      <w:r w:rsidRPr="004A2ACC">
        <w:rPr>
          <w:rFonts w:asciiTheme="majorBidi" w:hAnsiTheme="majorBidi" w:cstheme="majorBidi"/>
          <w:sz w:val="24"/>
          <w:szCs w:val="24"/>
          <w:lang w:val="en-GB"/>
        </w:rPr>
        <w:t xml:space="preserve">. </w:t>
      </w:r>
    </w:p>
    <w:p w14:paraId="51BACBFA" w14:textId="1D911920" w:rsidR="00A0786D" w:rsidRPr="004A2ACC" w:rsidRDefault="00A0786D" w:rsidP="00822F8B">
      <w:pPr>
        <w:spacing w:after="0" w:line="480" w:lineRule="auto"/>
        <w:ind w:firstLine="720"/>
        <w:rPr>
          <w:rFonts w:asciiTheme="majorBidi" w:hAnsiTheme="majorBidi" w:cstheme="majorBidi"/>
          <w:sz w:val="24"/>
          <w:szCs w:val="24"/>
          <w:lang w:val="en-GB"/>
        </w:rPr>
      </w:pPr>
      <w:commentRangeStart w:id="313"/>
      <w:r w:rsidRPr="004A2ACC">
        <w:rPr>
          <w:rFonts w:asciiTheme="majorBidi" w:hAnsiTheme="majorBidi" w:cstheme="majorBidi"/>
          <w:bCs/>
          <w:sz w:val="24"/>
          <w:szCs w:val="24"/>
          <w:lang w:val="en-GB"/>
        </w:rPr>
        <w:t>Three</w:t>
      </w:r>
      <w:r w:rsidRPr="004A2ACC">
        <w:rPr>
          <w:rFonts w:asciiTheme="majorBidi" w:hAnsiTheme="majorBidi" w:cstheme="majorBidi"/>
          <w:sz w:val="24"/>
          <w:szCs w:val="24"/>
          <w:lang w:val="en-GB"/>
        </w:rPr>
        <w:t xml:space="preserve"> hundred seventy Israeli adults took filled in the </w:t>
      </w:r>
      <w:r w:rsidR="00224267" w:rsidRPr="004A2ACC">
        <w:rPr>
          <w:rFonts w:asciiTheme="majorBidi" w:hAnsiTheme="majorBidi" w:cstheme="majorBidi"/>
          <w:sz w:val="24"/>
          <w:szCs w:val="24"/>
          <w:lang w:val="en-GB"/>
        </w:rPr>
        <w:t xml:space="preserve">study. </w:t>
      </w:r>
      <w:r w:rsidRPr="004A2ACC">
        <w:rPr>
          <w:rFonts w:asciiTheme="majorBidi" w:hAnsiTheme="majorBidi" w:cstheme="majorBidi"/>
          <w:sz w:val="24"/>
          <w:szCs w:val="24"/>
          <w:lang w:val="en-GB"/>
        </w:rPr>
        <w:t xml:space="preserve">Out of the 254 participants who completed the </w:t>
      </w:r>
      <w:r w:rsidR="008A0C3F">
        <w:rPr>
          <w:rFonts w:asciiTheme="majorBidi" w:hAnsiTheme="majorBidi" w:cstheme="majorBidi"/>
          <w:sz w:val="24"/>
          <w:szCs w:val="24"/>
          <w:lang w:val="en-GB"/>
        </w:rPr>
        <w:t>questionnaire</w:t>
      </w:r>
      <w:r w:rsidR="00224267">
        <w:rPr>
          <w:rFonts w:asciiTheme="majorBidi" w:hAnsiTheme="majorBidi" w:cstheme="majorBidi"/>
          <w:sz w:val="24"/>
          <w:szCs w:val="24"/>
          <w:lang w:val="en-GB"/>
        </w:rPr>
        <w:t xml:space="preserve">, </w:t>
      </w:r>
      <w:commentRangeEnd w:id="313"/>
      <w:r w:rsidR="00F17CFA">
        <w:rPr>
          <w:rStyle w:val="CommentReference"/>
        </w:rPr>
        <w:commentReference w:id="313"/>
      </w:r>
      <w:r w:rsidR="00224267" w:rsidRPr="004A2ACC">
        <w:rPr>
          <w:rFonts w:asciiTheme="majorBidi" w:hAnsiTheme="majorBidi" w:cstheme="majorBidi"/>
          <w:sz w:val="24"/>
          <w:szCs w:val="24"/>
          <w:lang w:val="en-GB"/>
        </w:rPr>
        <w:t>we</w:t>
      </w:r>
      <w:r w:rsidRPr="004A2ACC">
        <w:rPr>
          <w:rFonts w:asciiTheme="majorBidi" w:hAnsiTheme="majorBidi" w:cstheme="majorBidi"/>
          <w:sz w:val="24"/>
          <w:szCs w:val="24"/>
          <w:lang w:val="en-GB"/>
        </w:rPr>
        <w:t xml:space="preserve"> removed </w:t>
      </w:r>
      <w:r w:rsidR="00224267" w:rsidRPr="004A2ACC">
        <w:rPr>
          <w:rFonts w:asciiTheme="majorBidi" w:hAnsiTheme="majorBidi" w:cstheme="majorBidi"/>
          <w:sz w:val="24"/>
          <w:szCs w:val="24"/>
          <w:lang w:val="en-GB"/>
        </w:rPr>
        <w:t>six</w:t>
      </w:r>
      <w:r w:rsidRPr="004A2ACC">
        <w:rPr>
          <w:rFonts w:asciiTheme="majorBidi" w:hAnsiTheme="majorBidi" w:cstheme="majorBidi"/>
          <w:sz w:val="24"/>
          <w:szCs w:val="24"/>
          <w:lang w:val="en-GB"/>
        </w:rPr>
        <w:t xml:space="preserve"> responses, following an IP </w:t>
      </w:r>
      <w:r w:rsidRPr="004A2ACC">
        <w:rPr>
          <w:rFonts w:asciiTheme="majorBidi" w:hAnsiTheme="majorBidi" w:cstheme="majorBidi"/>
          <w:sz w:val="24"/>
          <w:szCs w:val="24"/>
          <w:lang w:val="en-GB"/>
        </w:rPr>
        <w:lastRenderedPageBreak/>
        <w:t xml:space="preserve">address check, due to the suspicion that they were filled out by the same users. </w:t>
      </w:r>
      <w:r w:rsidR="00822F8B">
        <w:rPr>
          <w:rFonts w:asciiTheme="majorBidi" w:hAnsiTheme="majorBidi" w:cstheme="majorBidi"/>
          <w:sz w:val="24"/>
          <w:szCs w:val="24"/>
          <w:lang w:val="en-GB"/>
        </w:rPr>
        <w:t>W</w:t>
      </w:r>
      <w:r w:rsidRPr="004A2ACC">
        <w:rPr>
          <w:rFonts w:asciiTheme="majorBidi" w:hAnsiTheme="majorBidi" w:cstheme="majorBidi"/>
          <w:sz w:val="24"/>
          <w:szCs w:val="24"/>
          <w:lang w:val="en-GB"/>
        </w:rPr>
        <w:t xml:space="preserve">e </w:t>
      </w:r>
      <w:r w:rsidR="00822F8B">
        <w:rPr>
          <w:rFonts w:asciiTheme="majorBidi" w:hAnsiTheme="majorBidi" w:cstheme="majorBidi"/>
          <w:sz w:val="24"/>
          <w:szCs w:val="24"/>
          <w:lang w:val="en-GB"/>
        </w:rPr>
        <w:t xml:space="preserve">also </w:t>
      </w:r>
      <w:ins w:id="314" w:author="Steve Zimmerman" w:date="2022-12-21T07:16:00Z">
        <w:r w:rsidR="00A56CFF">
          <w:rPr>
            <w:rFonts w:asciiTheme="majorBidi" w:hAnsiTheme="majorBidi" w:cstheme="majorBidi"/>
            <w:sz w:val="24"/>
            <w:szCs w:val="24"/>
            <w:lang w:val="en-GB"/>
          </w:rPr>
          <w:t xml:space="preserve">excluded </w:t>
        </w:r>
      </w:ins>
      <w:del w:id="315" w:author="Steve Zimmerman" w:date="2022-12-21T07:16:00Z">
        <w:r w:rsidRPr="004A2ACC" w:rsidDel="00A56CFF">
          <w:rPr>
            <w:rFonts w:asciiTheme="majorBidi" w:hAnsiTheme="majorBidi" w:cstheme="majorBidi"/>
            <w:sz w:val="24"/>
            <w:szCs w:val="24"/>
            <w:lang w:val="en-GB"/>
          </w:rPr>
          <w:delText xml:space="preserve">removed </w:delText>
        </w:r>
      </w:del>
      <w:r w:rsidRPr="004A2ACC">
        <w:rPr>
          <w:rFonts w:asciiTheme="majorBidi" w:hAnsiTheme="majorBidi" w:cstheme="majorBidi"/>
          <w:sz w:val="24"/>
          <w:szCs w:val="24"/>
          <w:lang w:val="en-GB"/>
        </w:rPr>
        <w:t>participants who did not indicate that they were influenced by a traumatic event</w:t>
      </w:r>
      <w:r w:rsidR="00982D3F" w:rsidRPr="004A2ACC">
        <w:rPr>
          <w:rFonts w:asciiTheme="majorBidi" w:hAnsiTheme="majorBidi" w:cstheme="majorBidi"/>
          <w:sz w:val="24"/>
          <w:szCs w:val="24"/>
          <w:lang w:val="en-GB"/>
        </w:rPr>
        <w:t xml:space="preserve"> and those with missing data</w:t>
      </w:r>
      <w:r w:rsidRPr="004A2ACC">
        <w:rPr>
          <w:rFonts w:asciiTheme="majorBidi" w:hAnsiTheme="majorBidi" w:cstheme="majorBidi"/>
          <w:sz w:val="24"/>
          <w:szCs w:val="24"/>
          <w:lang w:val="en-GB"/>
        </w:rPr>
        <w:t>. Thus, the final sample included 18</w:t>
      </w:r>
      <w:r w:rsidR="00982D3F" w:rsidRPr="004A2ACC">
        <w:rPr>
          <w:rFonts w:asciiTheme="majorBidi" w:hAnsiTheme="majorBidi" w:cstheme="majorBidi"/>
          <w:sz w:val="24"/>
          <w:szCs w:val="24"/>
          <w:lang w:val="en-GB"/>
        </w:rPr>
        <w:t>2</w:t>
      </w:r>
      <w:r w:rsidRPr="004A2ACC">
        <w:rPr>
          <w:rFonts w:asciiTheme="majorBidi" w:hAnsiTheme="majorBidi" w:cstheme="majorBidi"/>
          <w:sz w:val="24"/>
          <w:szCs w:val="24"/>
          <w:lang w:val="en-GB"/>
        </w:rPr>
        <w:t xml:space="preserve"> participants </w:t>
      </w:r>
      <w:r w:rsidR="00982D3F" w:rsidRPr="004A2ACC">
        <w:rPr>
          <w:rFonts w:asciiTheme="majorBidi" w:hAnsiTheme="majorBidi" w:cstheme="majorBidi"/>
          <w:sz w:val="24"/>
          <w:szCs w:val="24"/>
          <w:lang w:val="en-GB"/>
        </w:rPr>
        <w:t>(</w:t>
      </w:r>
      <w:r w:rsidR="00757BC7" w:rsidRPr="004A2ACC">
        <w:rPr>
          <w:rFonts w:asciiTheme="majorBidi" w:hAnsiTheme="majorBidi" w:cstheme="majorBidi"/>
          <w:sz w:val="24"/>
          <w:szCs w:val="24"/>
          <w:lang w:val="en-GB"/>
        </w:rPr>
        <w:t>See Table 1</w:t>
      </w:r>
      <w:r w:rsidR="00982D3F" w:rsidRPr="004A2ACC">
        <w:rPr>
          <w:rFonts w:asciiTheme="majorBidi" w:hAnsiTheme="majorBidi" w:cstheme="majorBidi"/>
          <w:sz w:val="24"/>
          <w:szCs w:val="24"/>
          <w:lang w:val="en-GB"/>
        </w:rPr>
        <w:t>)</w:t>
      </w:r>
      <w:r w:rsidR="00757BC7" w:rsidRPr="004A2ACC">
        <w:rPr>
          <w:rFonts w:asciiTheme="majorBidi" w:hAnsiTheme="majorBidi" w:cstheme="majorBidi"/>
          <w:sz w:val="24"/>
          <w:szCs w:val="24"/>
          <w:lang w:val="en-GB"/>
        </w:rPr>
        <w:t>.</w:t>
      </w:r>
    </w:p>
    <w:p w14:paraId="0630138F" w14:textId="31920525" w:rsidR="00A0786D" w:rsidRPr="004A2ACC" w:rsidRDefault="00A0786D" w:rsidP="00A0786D">
      <w:pPr>
        <w:widowControl w:val="0"/>
        <w:spacing w:line="480" w:lineRule="auto"/>
        <w:rPr>
          <w:rFonts w:asciiTheme="majorBidi" w:hAnsiTheme="majorBidi" w:cstheme="majorBidi"/>
          <w:bCs/>
          <w:i/>
          <w:iCs/>
          <w:sz w:val="24"/>
          <w:szCs w:val="24"/>
          <w:lang w:val="en-GB"/>
        </w:rPr>
      </w:pPr>
      <w:r w:rsidRPr="004A2ACC">
        <w:rPr>
          <w:rFonts w:asciiTheme="majorBidi" w:hAnsiTheme="majorBidi" w:cstheme="majorBidi"/>
          <w:b/>
          <w:sz w:val="24"/>
          <w:szCs w:val="24"/>
          <w:lang w:val="en-GB"/>
        </w:rPr>
        <w:t>Measures</w:t>
      </w:r>
      <w:r w:rsidRPr="004A2ACC">
        <w:rPr>
          <w:rFonts w:asciiTheme="majorBidi" w:hAnsiTheme="majorBidi" w:cstheme="majorBidi"/>
          <w:sz w:val="24"/>
          <w:szCs w:val="24"/>
          <w:lang w:val="en-GB"/>
        </w:rPr>
        <w:t xml:space="preserve"> </w:t>
      </w:r>
    </w:p>
    <w:p w14:paraId="7D6B1157" w14:textId="34AE6C81" w:rsidR="00A0786D" w:rsidRPr="004A2ACC" w:rsidRDefault="00A0786D" w:rsidP="00A0786D">
      <w:pPr>
        <w:widowControl w:val="0"/>
        <w:spacing w:line="480" w:lineRule="auto"/>
        <w:rPr>
          <w:rFonts w:asciiTheme="majorBidi" w:hAnsiTheme="majorBidi" w:cstheme="majorBidi"/>
          <w:bCs/>
          <w:i/>
          <w:iCs/>
          <w:sz w:val="24"/>
          <w:szCs w:val="24"/>
          <w:lang w:val="en-GB"/>
        </w:rPr>
      </w:pPr>
      <w:r w:rsidRPr="004A2ACC">
        <w:rPr>
          <w:rFonts w:asciiTheme="majorBidi" w:hAnsiTheme="majorBidi" w:cstheme="majorBidi"/>
          <w:bCs/>
          <w:i/>
          <w:iCs/>
          <w:sz w:val="24"/>
          <w:szCs w:val="24"/>
          <w:lang w:val="en-GB"/>
        </w:rPr>
        <w:t>Sense of entitlement.</w:t>
      </w:r>
      <w:r w:rsidRPr="004A2ACC">
        <w:rPr>
          <w:rFonts w:asciiTheme="majorBidi" w:eastAsia="Times New Roman" w:hAnsiTheme="majorBidi" w:cstheme="majorBidi"/>
          <w:i/>
          <w:iCs/>
          <w:sz w:val="24"/>
          <w:szCs w:val="24"/>
          <w:rtl/>
          <w:lang w:val="en-GB"/>
        </w:rPr>
        <w:t xml:space="preserve"> </w:t>
      </w:r>
      <w:r w:rsidR="00904866">
        <w:rPr>
          <w:rFonts w:asciiTheme="majorBidi" w:hAnsiTheme="majorBidi" w:cstheme="majorBidi"/>
          <w:sz w:val="24"/>
          <w:szCs w:val="24"/>
          <w:shd w:val="clear" w:color="auto" w:fill="FCFCFC"/>
        </w:rPr>
        <w:t>T</w:t>
      </w:r>
      <w:r w:rsidRPr="004A2ACC">
        <w:rPr>
          <w:rFonts w:asciiTheme="majorBidi" w:hAnsiTheme="majorBidi" w:cstheme="majorBidi"/>
          <w:sz w:val="24"/>
          <w:szCs w:val="24"/>
          <w:shd w:val="clear" w:color="auto" w:fill="FCFCFC"/>
        </w:rPr>
        <w:t xml:space="preserve">he Entitlement Questionnaire—Short Form </w:t>
      </w:r>
      <w:proofErr w:type="gramStart"/>
      <w:r w:rsidRPr="004A2ACC">
        <w:rPr>
          <w:rFonts w:asciiTheme="majorBidi" w:hAnsiTheme="majorBidi" w:cstheme="majorBidi"/>
          <w:sz w:val="24"/>
          <w:szCs w:val="24"/>
          <w:shd w:val="clear" w:color="auto" w:fill="FCFCFC"/>
        </w:rPr>
        <w:t xml:space="preserve">was </w:t>
      </w:r>
      <w:r w:rsidRPr="004A2ACC">
        <w:rPr>
          <w:rFonts w:asciiTheme="majorBidi" w:eastAsia="Times New Roman" w:hAnsiTheme="majorBidi" w:cstheme="majorBidi"/>
          <w:sz w:val="24"/>
          <w:szCs w:val="24"/>
        </w:rPr>
        <w:t>used</w:t>
      </w:r>
      <w:proofErr w:type="gramEnd"/>
      <w:r w:rsidRPr="004A2ACC">
        <w:rPr>
          <w:rFonts w:asciiTheme="majorBidi" w:eastAsia="Times New Roman" w:hAnsiTheme="majorBidi" w:cstheme="majorBidi"/>
          <w:sz w:val="24"/>
          <w:szCs w:val="24"/>
        </w:rPr>
        <w:t xml:space="preserve"> to </w:t>
      </w:r>
      <w:r w:rsidRPr="004A2ACC">
        <w:rPr>
          <w:rFonts w:asciiTheme="majorBidi" w:hAnsiTheme="majorBidi" w:cstheme="majorBidi"/>
          <w:sz w:val="24"/>
          <w:szCs w:val="24"/>
          <w:lang w:val="en-GB"/>
        </w:rPr>
        <w:t xml:space="preserve">assess participants’ </w:t>
      </w:r>
      <w:r w:rsidR="00224267" w:rsidRPr="004A2ACC">
        <w:rPr>
          <w:rFonts w:asciiTheme="majorBidi" w:hAnsiTheme="majorBidi" w:cstheme="majorBidi"/>
          <w:sz w:val="24"/>
          <w:szCs w:val="24"/>
          <w:lang w:val="en-GB"/>
        </w:rPr>
        <w:t xml:space="preserve">beliefs </w:t>
      </w:r>
      <w:r w:rsidR="00224267">
        <w:rPr>
          <w:rFonts w:asciiTheme="majorBidi" w:hAnsiTheme="majorBidi" w:cstheme="majorBidi"/>
          <w:sz w:val="24"/>
          <w:szCs w:val="24"/>
          <w:lang w:val="en-GB"/>
        </w:rPr>
        <w:t>regarding</w:t>
      </w:r>
      <w:r w:rsidR="00904866">
        <w:rPr>
          <w:rFonts w:asciiTheme="majorBidi" w:hAnsiTheme="majorBidi" w:cstheme="majorBidi"/>
          <w:sz w:val="24"/>
          <w:szCs w:val="24"/>
        </w:rPr>
        <w:t xml:space="preserve"> </w:t>
      </w:r>
      <w:r w:rsidR="00224267" w:rsidRPr="00904866">
        <w:rPr>
          <w:rFonts w:asciiTheme="majorBidi" w:hAnsiTheme="majorBidi" w:cstheme="majorBidi"/>
          <w:sz w:val="24"/>
          <w:szCs w:val="24"/>
          <w:lang w:val="en-GB"/>
        </w:rPr>
        <w:t>their sense</w:t>
      </w:r>
      <w:r w:rsidR="00904866" w:rsidRPr="00904866">
        <w:rPr>
          <w:rFonts w:asciiTheme="majorBidi" w:hAnsiTheme="majorBidi" w:cstheme="majorBidi"/>
          <w:sz w:val="24"/>
          <w:szCs w:val="24"/>
          <w:lang w:val="en-GB"/>
        </w:rPr>
        <w:t xml:space="preserve"> of </w:t>
      </w:r>
      <w:del w:id="316" w:author="Steve Zimmerman" w:date="2022-12-21T07:19:00Z">
        <w:r w:rsidR="00904866" w:rsidRPr="00904866" w:rsidDel="0058394A">
          <w:rPr>
            <w:rFonts w:asciiTheme="majorBidi" w:hAnsiTheme="majorBidi" w:cstheme="majorBidi"/>
            <w:sz w:val="24"/>
            <w:szCs w:val="24"/>
            <w:lang w:val="en-GB"/>
          </w:rPr>
          <w:delText>deservingness</w:delText>
        </w:r>
        <w:r w:rsidR="00904866" w:rsidRPr="004A2ACC" w:rsidDel="0058394A">
          <w:rPr>
            <w:rFonts w:asciiTheme="majorBidi" w:hAnsiTheme="majorBidi" w:cstheme="majorBidi"/>
            <w:sz w:val="24"/>
            <w:szCs w:val="24"/>
          </w:rPr>
          <w:delText xml:space="preserve"> </w:delText>
        </w:r>
      </w:del>
      <w:ins w:id="317" w:author="Steve Zimmerman" w:date="2022-12-21T07:19:00Z">
        <w:r w:rsidR="0058394A">
          <w:rPr>
            <w:rFonts w:asciiTheme="majorBidi" w:hAnsiTheme="majorBidi" w:cstheme="majorBidi"/>
            <w:sz w:val="24"/>
            <w:szCs w:val="24"/>
            <w:lang w:val="en-GB"/>
          </w:rPr>
          <w:t>entitlement</w:t>
        </w:r>
        <w:r w:rsidR="0058394A" w:rsidRPr="004A2ACC" w:rsidDel="00904866">
          <w:rPr>
            <w:rFonts w:asciiTheme="majorBidi" w:hAnsiTheme="majorBidi" w:cstheme="majorBidi"/>
            <w:sz w:val="24"/>
            <w:szCs w:val="24"/>
          </w:rPr>
          <w:t xml:space="preserve"> </w:t>
        </w:r>
      </w:ins>
      <w:r w:rsidRPr="004A2ACC">
        <w:rPr>
          <w:rFonts w:asciiTheme="majorBidi" w:hAnsiTheme="majorBidi" w:cstheme="majorBidi"/>
          <w:sz w:val="24"/>
          <w:szCs w:val="24"/>
          <w:shd w:val="clear" w:color="auto" w:fill="FCFCFC"/>
        </w:rPr>
        <w:t>(Żemojtel-Piotrowska et al. 2017</w:t>
      </w:r>
      <w:r w:rsidRPr="004A2ACC">
        <w:rPr>
          <w:rFonts w:asciiTheme="majorBidi" w:hAnsiTheme="majorBidi" w:cstheme="majorBidi"/>
          <w:sz w:val="24"/>
          <w:szCs w:val="24"/>
          <w:lang w:val="en-GB"/>
        </w:rPr>
        <w:t xml:space="preserve">). This scale consists of 15 items </w:t>
      </w:r>
      <w:r w:rsidRPr="004A2ACC">
        <w:rPr>
          <w:rFonts w:asciiTheme="majorBidi" w:hAnsiTheme="majorBidi" w:cstheme="majorBidi"/>
          <w:sz w:val="24"/>
          <w:szCs w:val="24"/>
          <w:shd w:val="clear" w:color="auto" w:fill="FCFCFC"/>
        </w:rPr>
        <w:t>ranked on a Likert scale ranging from 1 (</w:t>
      </w:r>
      <w:r w:rsidRPr="004A2ACC">
        <w:rPr>
          <w:rFonts w:asciiTheme="majorBidi" w:hAnsiTheme="majorBidi" w:cstheme="majorBidi"/>
          <w:i/>
          <w:iCs/>
          <w:sz w:val="24"/>
          <w:szCs w:val="24"/>
          <w:shd w:val="clear" w:color="auto" w:fill="FCFCFC"/>
        </w:rPr>
        <w:t>strongly disagree</w:t>
      </w:r>
      <w:r w:rsidRPr="004A2ACC">
        <w:rPr>
          <w:rFonts w:asciiTheme="majorBidi" w:hAnsiTheme="majorBidi" w:cstheme="majorBidi"/>
          <w:sz w:val="24"/>
          <w:szCs w:val="24"/>
          <w:shd w:val="clear" w:color="auto" w:fill="FCFCFC"/>
        </w:rPr>
        <w:t>) to 6 (</w:t>
      </w:r>
      <w:r w:rsidRPr="004A2ACC">
        <w:rPr>
          <w:rFonts w:asciiTheme="majorBidi" w:hAnsiTheme="majorBidi" w:cstheme="majorBidi"/>
          <w:i/>
          <w:iCs/>
          <w:sz w:val="24"/>
          <w:szCs w:val="24"/>
          <w:shd w:val="clear" w:color="auto" w:fill="FCFCFC"/>
        </w:rPr>
        <w:t>strongly agree</w:t>
      </w:r>
      <w:r w:rsidRPr="004A2ACC">
        <w:rPr>
          <w:rFonts w:asciiTheme="majorBidi" w:hAnsiTheme="majorBidi" w:cstheme="majorBidi"/>
          <w:sz w:val="24"/>
          <w:szCs w:val="24"/>
          <w:shd w:val="clear" w:color="auto" w:fill="FCFCFC"/>
        </w:rPr>
        <w:t>). In the current study</w:t>
      </w:r>
      <w:r w:rsidR="00D76EC7">
        <w:rPr>
          <w:rFonts w:asciiTheme="majorBidi" w:hAnsiTheme="majorBidi" w:cstheme="majorBidi"/>
          <w:sz w:val="24"/>
          <w:szCs w:val="24"/>
          <w:shd w:val="clear" w:color="auto" w:fill="FCFCFC"/>
        </w:rPr>
        <w:t>,</w:t>
      </w:r>
      <w:r w:rsidRPr="004A2ACC">
        <w:rPr>
          <w:rFonts w:asciiTheme="majorBidi" w:hAnsiTheme="majorBidi" w:cstheme="majorBidi"/>
          <w:sz w:val="24"/>
          <w:szCs w:val="24"/>
          <w:shd w:val="clear" w:color="auto" w:fill="FCFCFC"/>
        </w:rPr>
        <w:t xml:space="preserve"> only t</w:t>
      </w:r>
      <w:r w:rsidRPr="004A2ACC">
        <w:rPr>
          <w:rFonts w:asciiTheme="majorBidi" w:hAnsiTheme="majorBidi" w:cstheme="majorBidi"/>
          <w:sz w:val="24"/>
          <w:szCs w:val="24"/>
          <w:lang w:val="en-GB"/>
        </w:rPr>
        <w:t xml:space="preserve">he active sense of entitlement subscale (5 items) </w:t>
      </w:r>
      <w:proofErr w:type="gramStart"/>
      <w:r w:rsidRPr="004A2ACC">
        <w:rPr>
          <w:rFonts w:asciiTheme="majorBidi" w:hAnsiTheme="majorBidi" w:cstheme="majorBidi"/>
          <w:sz w:val="24"/>
          <w:szCs w:val="24"/>
          <w:lang w:val="en-GB"/>
        </w:rPr>
        <w:t>was included</w:t>
      </w:r>
      <w:proofErr w:type="gramEnd"/>
      <w:r w:rsidRPr="004A2ACC">
        <w:rPr>
          <w:rFonts w:asciiTheme="majorBidi" w:hAnsiTheme="majorBidi" w:cstheme="majorBidi"/>
          <w:sz w:val="24"/>
          <w:szCs w:val="24"/>
          <w:lang w:val="en-GB"/>
        </w:rPr>
        <w:t>, which is based on enhancing self-interest and self-reliance in achieving life goals (e.g., “I deserve the best”).</w:t>
      </w:r>
      <w:r w:rsidRPr="004A2ACC">
        <w:rPr>
          <w:rFonts w:asciiTheme="majorBidi" w:hAnsiTheme="majorBidi" w:cstheme="majorBidi"/>
          <w:sz w:val="24"/>
          <w:szCs w:val="24"/>
          <w:shd w:val="clear" w:color="auto" w:fill="FCFCFC"/>
        </w:rPr>
        <w:t xml:space="preserve"> </w:t>
      </w:r>
      <w:r w:rsidR="00904866">
        <w:rPr>
          <w:rFonts w:asciiTheme="majorBidi" w:hAnsiTheme="majorBidi" w:cstheme="majorBidi"/>
          <w:sz w:val="24"/>
          <w:szCs w:val="24"/>
          <w:shd w:val="clear" w:color="auto" w:fill="FCFCFC"/>
        </w:rPr>
        <w:t>F</w:t>
      </w:r>
      <w:r w:rsidR="00904866" w:rsidRPr="004A2ACC">
        <w:rPr>
          <w:rFonts w:asciiTheme="majorBidi" w:hAnsiTheme="majorBidi" w:cstheme="majorBidi"/>
          <w:sz w:val="24"/>
          <w:szCs w:val="24"/>
          <w:lang w:val="en-GB"/>
        </w:rPr>
        <w:t xml:space="preserve">or </w:t>
      </w:r>
      <w:r w:rsidRPr="004A2ACC">
        <w:rPr>
          <w:rFonts w:asciiTheme="majorBidi" w:hAnsiTheme="majorBidi" w:cstheme="majorBidi"/>
          <w:sz w:val="24"/>
          <w:szCs w:val="24"/>
          <w:lang w:val="en-GB"/>
        </w:rPr>
        <w:t>the current study, a C</w:t>
      </w:r>
      <w:r w:rsidRPr="004A2ACC">
        <w:rPr>
          <w:rFonts w:asciiTheme="majorBidi" w:hAnsiTheme="majorBidi" w:cstheme="majorBidi"/>
          <w:sz w:val="24"/>
          <w:szCs w:val="24"/>
        </w:rPr>
        <w:t xml:space="preserve">ronbach's </w:t>
      </w:r>
      <w:r w:rsidRPr="004A2ACC">
        <w:rPr>
          <w:rFonts w:asciiTheme="majorBidi" w:hAnsiTheme="majorBidi" w:cstheme="majorBidi"/>
          <w:sz w:val="24"/>
          <w:szCs w:val="24"/>
          <w:shd w:val="clear" w:color="auto" w:fill="FCFCFC"/>
        </w:rPr>
        <w:t>α reliability</w:t>
      </w:r>
      <w:r w:rsidRPr="004A2ACC">
        <w:rPr>
          <w:rFonts w:asciiTheme="majorBidi" w:hAnsiTheme="majorBidi" w:cstheme="majorBidi"/>
          <w:sz w:val="24"/>
          <w:szCs w:val="24"/>
        </w:rPr>
        <w:t xml:space="preserve"> of 0.71 </w:t>
      </w:r>
      <w:proofErr w:type="gramStart"/>
      <w:r w:rsidRPr="004A2ACC">
        <w:rPr>
          <w:rFonts w:asciiTheme="majorBidi" w:hAnsiTheme="majorBidi" w:cstheme="majorBidi"/>
          <w:sz w:val="24"/>
          <w:szCs w:val="24"/>
        </w:rPr>
        <w:t>was obtained</w:t>
      </w:r>
      <w:proofErr w:type="gramEnd"/>
      <w:r w:rsidRPr="004A2ACC">
        <w:rPr>
          <w:rFonts w:asciiTheme="majorBidi" w:hAnsiTheme="majorBidi" w:cstheme="majorBidi"/>
          <w:sz w:val="24"/>
          <w:szCs w:val="24"/>
        </w:rPr>
        <w:t xml:space="preserve">. </w:t>
      </w:r>
    </w:p>
    <w:p w14:paraId="0F851FE2" w14:textId="7CC0104B" w:rsidR="00A0786D" w:rsidRPr="004A2ACC" w:rsidRDefault="00A0786D" w:rsidP="00224267">
      <w:pPr>
        <w:widowControl w:val="0"/>
        <w:spacing w:line="480" w:lineRule="auto"/>
        <w:rPr>
          <w:rFonts w:asciiTheme="majorBidi" w:hAnsiTheme="majorBidi" w:cstheme="majorBidi"/>
          <w:bCs/>
          <w:i/>
          <w:iCs/>
          <w:sz w:val="24"/>
          <w:szCs w:val="24"/>
          <w:lang w:val="en-GB"/>
        </w:rPr>
      </w:pPr>
      <w:r w:rsidRPr="004A2ACC">
        <w:rPr>
          <w:rFonts w:asciiTheme="majorBidi" w:hAnsiTheme="majorBidi" w:cstheme="majorBidi"/>
          <w:bCs/>
          <w:i/>
          <w:iCs/>
          <w:sz w:val="24"/>
          <w:szCs w:val="24"/>
          <w:lang w:val="en-GB"/>
        </w:rPr>
        <w:t xml:space="preserve">Gratitude. The </w:t>
      </w:r>
      <w:r w:rsidRPr="004A2ACC">
        <w:rPr>
          <w:rFonts w:asciiTheme="majorBidi" w:hAnsiTheme="majorBidi" w:cstheme="majorBidi"/>
          <w:sz w:val="24"/>
          <w:szCs w:val="24"/>
          <w:lang w:val="en-GB"/>
        </w:rPr>
        <w:t>Gratitude Questionnaire– 6 (</w:t>
      </w:r>
      <w:r w:rsidRPr="004A2ACC">
        <w:rPr>
          <w:rFonts w:asciiTheme="majorBidi" w:hAnsiTheme="majorBidi" w:cstheme="majorBidi"/>
          <w:bCs/>
          <w:i/>
          <w:iCs/>
          <w:sz w:val="24"/>
          <w:szCs w:val="24"/>
          <w:lang w:val="en-GB"/>
        </w:rPr>
        <w:t xml:space="preserve">GQ-6) is </w:t>
      </w:r>
      <w:r w:rsidRPr="004A2ACC">
        <w:rPr>
          <w:rFonts w:asciiTheme="majorBidi" w:eastAsia="Times New Roman" w:hAnsiTheme="majorBidi" w:cstheme="majorBidi"/>
          <w:sz w:val="24"/>
          <w:szCs w:val="24"/>
        </w:rPr>
        <w:t xml:space="preserve">a six-item measure of </w:t>
      </w:r>
      <w:r w:rsidR="00904866">
        <w:rPr>
          <w:rFonts w:asciiTheme="majorBidi" w:eastAsia="Times New Roman" w:hAnsiTheme="majorBidi" w:cstheme="majorBidi"/>
          <w:sz w:val="24"/>
          <w:szCs w:val="24"/>
        </w:rPr>
        <w:t xml:space="preserve">feeling grateful </w:t>
      </w:r>
      <w:r w:rsidR="00904866" w:rsidRPr="004A2ACC">
        <w:rPr>
          <w:rFonts w:asciiTheme="majorBidi" w:hAnsiTheme="majorBidi" w:cstheme="majorBidi"/>
          <w:sz w:val="24"/>
          <w:szCs w:val="24"/>
          <w:lang w:val="en-GB"/>
        </w:rPr>
        <w:t xml:space="preserve">across situations. </w:t>
      </w:r>
      <w:r w:rsidR="00904866" w:rsidRPr="004A2ACC">
        <w:rPr>
          <w:rFonts w:asciiTheme="majorBidi" w:hAnsiTheme="majorBidi" w:cstheme="majorBidi"/>
          <w:noProof/>
          <w:sz w:val="24"/>
          <w:szCs w:val="24"/>
        </w:rPr>
        <w:t>(e.g., “I have so much in life to be thankful for</w:t>
      </w:r>
      <w:ins w:id="318" w:author="Steve Zimmerman" w:date="2022-12-21T07:21:00Z">
        <w:r w:rsidR="0058394A">
          <w:rPr>
            <w:rFonts w:asciiTheme="majorBidi" w:hAnsiTheme="majorBidi" w:cstheme="majorBidi"/>
            <w:noProof/>
            <w:sz w:val="24"/>
            <w:szCs w:val="24"/>
          </w:rPr>
          <w:t>”</w:t>
        </w:r>
      </w:ins>
      <w:del w:id="319" w:author="Steve Zimmerman" w:date="2022-12-21T07:21:00Z">
        <w:r w:rsidR="00904866" w:rsidRPr="004A2ACC" w:rsidDel="0058394A">
          <w:rPr>
            <w:rFonts w:asciiTheme="majorBidi" w:hAnsiTheme="majorBidi" w:cstheme="majorBidi"/>
            <w:noProof/>
            <w:sz w:val="24"/>
            <w:szCs w:val="24"/>
          </w:rPr>
          <w:delText>“</w:delText>
        </w:r>
      </w:del>
      <w:r w:rsidR="00904866" w:rsidRPr="004A2ACC">
        <w:rPr>
          <w:rFonts w:asciiTheme="majorBidi" w:hAnsiTheme="majorBidi" w:cstheme="majorBidi"/>
          <w:noProof/>
          <w:sz w:val="24"/>
          <w:szCs w:val="24"/>
        </w:rPr>
        <w:t>)</w:t>
      </w:r>
      <w:r w:rsidR="00904866">
        <w:rPr>
          <w:rFonts w:asciiTheme="majorBidi" w:hAnsiTheme="majorBidi" w:cstheme="majorBidi"/>
          <w:noProof/>
          <w:sz w:val="24"/>
          <w:szCs w:val="24"/>
        </w:rPr>
        <w:t xml:space="preserve"> </w:t>
      </w:r>
      <w:r w:rsidRPr="004A2ACC">
        <w:rPr>
          <w:rFonts w:asciiTheme="majorBidi" w:eastAsia="Times New Roman" w:hAnsiTheme="majorBidi" w:cstheme="majorBidi"/>
          <w:sz w:val="24"/>
          <w:szCs w:val="24"/>
        </w:rPr>
        <w:t>using a 7-point Likert scale from 1 (</w:t>
      </w:r>
      <w:ins w:id="320" w:author="Steve Zimmerman" w:date="2022-12-21T07:22:00Z">
        <w:r w:rsidR="0058394A">
          <w:rPr>
            <w:rFonts w:asciiTheme="majorBidi" w:eastAsia="Times New Roman" w:hAnsiTheme="majorBidi" w:cstheme="majorBidi"/>
            <w:i/>
            <w:iCs/>
            <w:sz w:val="24"/>
            <w:szCs w:val="24"/>
          </w:rPr>
          <w:t>s</w:t>
        </w:r>
      </w:ins>
      <w:del w:id="321" w:author="Steve Zimmerman" w:date="2022-12-21T07:22:00Z">
        <w:r w:rsidRPr="00EE4736" w:rsidDel="0058394A">
          <w:rPr>
            <w:rFonts w:asciiTheme="majorBidi" w:eastAsia="Times New Roman" w:hAnsiTheme="majorBidi" w:cstheme="majorBidi"/>
            <w:i/>
            <w:iCs/>
            <w:sz w:val="24"/>
            <w:szCs w:val="24"/>
          </w:rPr>
          <w:delText>S</w:delText>
        </w:r>
      </w:del>
      <w:r w:rsidRPr="00EE4736">
        <w:rPr>
          <w:rFonts w:asciiTheme="majorBidi" w:eastAsia="Times New Roman" w:hAnsiTheme="majorBidi" w:cstheme="majorBidi"/>
          <w:i/>
          <w:iCs/>
          <w:sz w:val="24"/>
          <w:szCs w:val="24"/>
        </w:rPr>
        <w:t>trongly disagree</w:t>
      </w:r>
      <w:r w:rsidRPr="004A2ACC">
        <w:rPr>
          <w:rFonts w:asciiTheme="majorBidi" w:eastAsia="Times New Roman" w:hAnsiTheme="majorBidi" w:cstheme="majorBidi"/>
          <w:sz w:val="24"/>
          <w:szCs w:val="24"/>
        </w:rPr>
        <w:t>) to 7 (</w:t>
      </w:r>
      <w:r w:rsidRPr="00EE4736">
        <w:rPr>
          <w:rFonts w:asciiTheme="majorBidi" w:eastAsia="Times New Roman" w:hAnsiTheme="majorBidi" w:cstheme="majorBidi"/>
          <w:i/>
          <w:iCs/>
          <w:sz w:val="24"/>
          <w:szCs w:val="24"/>
        </w:rPr>
        <w:t>strongly agree</w:t>
      </w:r>
      <w:r w:rsidRPr="004A2ACC">
        <w:rPr>
          <w:rFonts w:asciiTheme="majorBidi" w:eastAsia="Times New Roman" w:hAnsiTheme="majorBidi" w:cstheme="majorBidi"/>
          <w:sz w:val="24"/>
          <w:szCs w:val="24"/>
        </w:rPr>
        <w:t xml:space="preserve">) </w:t>
      </w:r>
      <w:r w:rsidRPr="004A2ACC">
        <w:rPr>
          <w:rFonts w:asciiTheme="majorBidi" w:hAnsiTheme="majorBidi" w:cstheme="majorBidi"/>
          <w:sz w:val="24"/>
          <w:szCs w:val="24"/>
          <w:lang w:val="en-GB"/>
        </w:rPr>
        <w:t>(McCullough</w:t>
      </w:r>
      <w:r w:rsidRPr="004A2ACC">
        <w:rPr>
          <w:rFonts w:asciiTheme="majorBidi" w:hAnsiTheme="majorBidi" w:cstheme="majorBidi"/>
          <w:noProof/>
          <w:sz w:val="24"/>
          <w:szCs w:val="24"/>
        </w:rPr>
        <w:t xml:space="preserve"> et al., 2002)</w:t>
      </w:r>
      <w:r w:rsidRPr="004A2ACC">
        <w:rPr>
          <w:rFonts w:asciiTheme="majorBidi" w:eastAsia="Times New Roman" w:hAnsiTheme="majorBidi" w:cstheme="majorBidi"/>
          <w:sz w:val="24"/>
          <w:szCs w:val="24"/>
        </w:rPr>
        <w:t xml:space="preserve">. </w:t>
      </w:r>
      <w:del w:id="322" w:author="Steve Zimmerman" w:date="2022-12-21T07:21:00Z">
        <w:r w:rsidRPr="004A2ACC" w:rsidDel="0058394A">
          <w:rPr>
            <w:rFonts w:asciiTheme="majorBidi" w:hAnsiTheme="majorBidi" w:cstheme="majorBidi"/>
            <w:noProof/>
            <w:sz w:val="24"/>
            <w:szCs w:val="24"/>
          </w:rPr>
          <w:delText>.</w:delText>
        </w:r>
      </w:del>
      <w:r w:rsidR="00904866">
        <w:rPr>
          <w:rFonts w:asciiTheme="majorBidi" w:hAnsiTheme="majorBidi" w:cstheme="majorBidi"/>
          <w:sz w:val="24"/>
          <w:szCs w:val="24"/>
          <w:shd w:val="clear" w:color="auto" w:fill="FCFCFC"/>
        </w:rPr>
        <w:t>F</w:t>
      </w:r>
      <w:r w:rsidRPr="004A2ACC">
        <w:rPr>
          <w:rFonts w:asciiTheme="majorBidi" w:hAnsiTheme="majorBidi" w:cstheme="majorBidi"/>
          <w:sz w:val="24"/>
          <w:szCs w:val="24"/>
          <w:lang w:val="en-GB"/>
        </w:rPr>
        <w:t xml:space="preserve">or the current </w:t>
      </w:r>
      <w:proofErr w:type="gramStart"/>
      <w:r w:rsidRPr="004A2ACC">
        <w:rPr>
          <w:rFonts w:asciiTheme="majorBidi" w:hAnsiTheme="majorBidi" w:cstheme="majorBidi"/>
          <w:sz w:val="24"/>
          <w:szCs w:val="24"/>
          <w:lang w:val="en-GB"/>
        </w:rPr>
        <w:t>study</w:t>
      </w:r>
      <w:proofErr w:type="gramEnd"/>
      <w:r w:rsidRPr="004A2ACC">
        <w:rPr>
          <w:rFonts w:asciiTheme="majorBidi" w:hAnsiTheme="majorBidi" w:cstheme="majorBidi"/>
          <w:sz w:val="24"/>
          <w:szCs w:val="24"/>
          <w:lang w:val="en-GB"/>
        </w:rPr>
        <w:t xml:space="preserve"> a C</w:t>
      </w:r>
      <w:r w:rsidRPr="004A2ACC">
        <w:rPr>
          <w:rFonts w:asciiTheme="majorBidi" w:hAnsiTheme="majorBidi" w:cstheme="majorBidi"/>
          <w:sz w:val="24"/>
          <w:szCs w:val="24"/>
        </w:rPr>
        <w:t xml:space="preserve">ronbach's </w:t>
      </w:r>
      <w:r w:rsidRPr="004A2ACC">
        <w:rPr>
          <w:rFonts w:asciiTheme="majorBidi" w:hAnsiTheme="majorBidi" w:cstheme="majorBidi"/>
          <w:sz w:val="24"/>
          <w:szCs w:val="24"/>
          <w:shd w:val="clear" w:color="auto" w:fill="FCFCFC"/>
        </w:rPr>
        <w:t>α reliability</w:t>
      </w:r>
      <w:r w:rsidRPr="004A2ACC">
        <w:rPr>
          <w:rFonts w:asciiTheme="majorBidi" w:hAnsiTheme="majorBidi" w:cstheme="majorBidi"/>
          <w:sz w:val="24"/>
          <w:szCs w:val="24"/>
        </w:rPr>
        <w:t xml:space="preserve"> of 0.81 was obtained.</w:t>
      </w:r>
    </w:p>
    <w:p w14:paraId="0124DC86" w14:textId="411B95A4" w:rsidR="00A0786D" w:rsidRPr="004A2ACC" w:rsidRDefault="00A0786D" w:rsidP="00A0786D">
      <w:pPr>
        <w:widowControl w:val="0"/>
        <w:spacing w:line="480" w:lineRule="auto"/>
        <w:rPr>
          <w:rFonts w:asciiTheme="majorBidi" w:hAnsiTheme="majorBidi" w:cstheme="majorBidi"/>
          <w:i/>
          <w:iCs/>
          <w:sz w:val="24"/>
          <w:szCs w:val="24"/>
        </w:rPr>
      </w:pPr>
      <w:r w:rsidRPr="004A2ACC">
        <w:rPr>
          <w:rFonts w:asciiTheme="majorBidi" w:hAnsiTheme="majorBidi" w:cstheme="majorBidi"/>
          <w:bCs/>
          <w:i/>
          <w:iCs/>
          <w:sz w:val="24"/>
          <w:szCs w:val="24"/>
          <w:lang w:val="en-GB"/>
        </w:rPr>
        <w:t xml:space="preserve">Hope. </w:t>
      </w:r>
      <w:r w:rsidRPr="004A2ACC">
        <w:rPr>
          <w:rFonts w:asciiTheme="majorBidi" w:hAnsiTheme="majorBidi" w:cstheme="majorBidi"/>
          <w:sz w:val="24"/>
          <w:szCs w:val="24"/>
          <w:shd w:val="clear" w:color="auto" w:fill="FCFCFC"/>
        </w:rPr>
        <w:t xml:space="preserve">A Hebrew adaptation (Lackaye &amp; Margalit, 2006) of the State Hope Scale (SHS) (Snyder, 2002) </w:t>
      </w:r>
      <w:proofErr w:type="gramStart"/>
      <w:r w:rsidRPr="004A2ACC">
        <w:rPr>
          <w:rFonts w:asciiTheme="majorBidi" w:hAnsiTheme="majorBidi" w:cstheme="majorBidi"/>
          <w:sz w:val="24"/>
          <w:szCs w:val="24"/>
          <w:shd w:val="clear" w:color="auto" w:fill="FCFCFC"/>
        </w:rPr>
        <w:t>was used</w:t>
      </w:r>
      <w:proofErr w:type="gramEnd"/>
      <w:r w:rsidRPr="004A2ACC">
        <w:rPr>
          <w:rFonts w:asciiTheme="majorBidi" w:hAnsiTheme="majorBidi" w:cstheme="majorBidi"/>
          <w:sz w:val="24"/>
          <w:szCs w:val="24"/>
          <w:shd w:val="clear" w:color="auto" w:fill="FCFCFC"/>
        </w:rPr>
        <w:t xml:space="preserve"> to assess levels of hopeful thinking. The scale includes six items ranked on a Likert scale ranging from </w:t>
      </w:r>
      <w:commentRangeStart w:id="323"/>
      <w:ins w:id="324" w:author="Steve Zimmerman" w:date="2022-12-21T07:22:00Z">
        <w:r w:rsidR="0058394A">
          <w:rPr>
            <w:rFonts w:asciiTheme="majorBidi" w:hAnsiTheme="majorBidi" w:cstheme="majorBidi"/>
            <w:sz w:val="24"/>
            <w:szCs w:val="24"/>
            <w:shd w:val="clear" w:color="auto" w:fill="FCFCFC"/>
          </w:rPr>
          <w:t>1 (</w:t>
        </w:r>
      </w:ins>
      <w:r w:rsidRPr="004A2ACC">
        <w:rPr>
          <w:rFonts w:asciiTheme="majorBidi" w:hAnsiTheme="majorBidi" w:cstheme="majorBidi"/>
          <w:i/>
          <w:iCs/>
          <w:sz w:val="24"/>
          <w:szCs w:val="24"/>
          <w:shd w:val="clear" w:color="auto" w:fill="FCFCFC"/>
        </w:rPr>
        <w:t>never</w:t>
      </w:r>
      <w:del w:id="325" w:author="Steve Zimmerman" w:date="2022-12-21T07:22:00Z">
        <w:r w:rsidRPr="004A2ACC" w:rsidDel="0058394A">
          <w:rPr>
            <w:rFonts w:asciiTheme="majorBidi" w:hAnsiTheme="majorBidi" w:cstheme="majorBidi"/>
            <w:sz w:val="24"/>
            <w:szCs w:val="24"/>
            <w:shd w:val="clear" w:color="auto" w:fill="FCFCFC"/>
          </w:rPr>
          <w:delText> (1</w:delText>
        </w:r>
      </w:del>
      <w:r w:rsidRPr="004A2ACC">
        <w:rPr>
          <w:rFonts w:asciiTheme="majorBidi" w:hAnsiTheme="majorBidi" w:cstheme="majorBidi"/>
          <w:sz w:val="24"/>
          <w:szCs w:val="24"/>
          <w:shd w:val="clear" w:color="auto" w:fill="FCFCFC"/>
        </w:rPr>
        <w:t>) to </w:t>
      </w:r>
      <w:ins w:id="326" w:author="Steve Zimmerman" w:date="2022-12-21T07:22:00Z">
        <w:r w:rsidR="0058394A">
          <w:rPr>
            <w:rFonts w:asciiTheme="majorBidi" w:hAnsiTheme="majorBidi" w:cstheme="majorBidi"/>
            <w:sz w:val="24"/>
            <w:szCs w:val="24"/>
            <w:shd w:val="clear" w:color="auto" w:fill="FCFCFC"/>
          </w:rPr>
          <w:t>6 (</w:t>
        </w:r>
      </w:ins>
      <w:r w:rsidRPr="004A2ACC">
        <w:rPr>
          <w:rFonts w:asciiTheme="majorBidi" w:hAnsiTheme="majorBidi" w:cstheme="majorBidi"/>
          <w:i/>
          <w:iCs/>
          <w:sz w:val="24"/>
          <w:szCs w:val="24"/>
          <w:shd w:val="clear" w:color="auto" w:fill="FCFCFC"/>
        </w:rPr>
        <w:t>always</w:t>
      </w:r>
      <w:ins w:id="327" w:author="Steve Zimmerman" w:date="2022-12-21T07:22:00Z">
        <w:r w:rsidR="0058394A" w:rsidRPr="0058394A">
          <w:rPr>
            <w:rFonts w:asciiTheme="majorBidi" w:hAnsiTheme="majorBidi" w:cstheme="majorBidi"/>
            <w:sz w:val="24"/>
            <w:szCs w:val="24"/>
            <w:shd w:val="clear" w:color="auto" w:fill="FCFCFC"/>
            <w:rPrChange w:id="328" w:author="Steve Zimmerman" w:date="2022-12-21T07:22:00Z">
              <w:rPr>
                <w:rFonts w:asciiTheme="majorBidi" w:hAnsiTheme="majorBidi" w:cstheme="majorBidi"/>
                <w:i/>
                <w:iCs/>
                <w:sz w:val="24"/>
                <w:szCs w:val="24"/>
                <w:shd w:val="clear" w:color="auto" w:fill="FCFCFC"/>
              </w:rPr>
            </w:rPrChange>
          </w:rPr>
          <w:t>)</w:t>
        </w:r>
      </w:ins>
      <w:del w:id="329" w:author="Steve Zimmerman" w:date="2022-12-21T07:22:00Z">
        <w:r w:rsidRPr="004A2ACC" w:rsidDel="0058394A">
          <w:rPr>
            <w:rFonts w:asciiTheme="majorBidi" w:hAnsiTheme="majorBidi" w:cstheme="majorBidi"/>
            <w:sz w:val="24"/>
            <w:szCs w:val="24"/>
            <w:shd w:val="clear" w:color="auto" w:fill="FCFCFC"/>
          </w:rPr>
          <w:delText> (6)</w:delText>
        </w:r>
      </w:del>
      <w:ins w:id="330" w:author="Steve Zimmerman" w:date="2022-12-21T07:23:00Z">
        <w:r w:rsidR="0058394A">
          <w:rPr>
            <w:rFonts w:asciiTheme="majorBidi" w:hAnsiTheme="majorBidi" w:cstheme="majorBidi"/>
            <w:sz w:val="24"/>
            <w:szCs w:val="24"/>
            <w:shd w:val="clear" w:color="auto" w:fill="FCFCFC"/>
          </w:rPr>
          <w:t xml:space="preserve">, </w:t>
        </w:r>
      </w:ins>
      <w:del w:id="331" w:author="Steve Zimmerman" w:date="2022-12-21T07:23:00Z">
        <w:r w:rsidRPr="004A2ACC" w:rsidDel="0058394A">
          <w:rPr>
            <w:rFonts w:asciiTheme="majorBidi" w:hAnsiTheme="majorBidi" w:cstheme="majorBidi"/>
            <w:sz w:val="24"/>
            <w:szCs w:val="24"/>
            <w:shd w:val="clear" w:color="auto" w:fill="FCFCFC"/>
          </w:rPr>
          <w:delText>.</w:delText>
        </w:r>
      </w:del>
      <w:r w:rsidRPr="004A2ACC">
        <w:rPr>
          <w:rFonts w:asciiTheme="majorBidi" w:hAnsiTheme="majorBidi" w:cstheme="majorBidi"/>
          <w:sz w:val="24"/>
          <w:szCs w:val="24"/>
          <w:shd w:val="clear" w:color="auto" w:fill="FCFCFC"/>
        </w:rPr>
        <w:t xml:space="preserve"> </w:t>
      </w:r>
      <w:commentRangeEnd w:id="323"/>
      <w:r w:rsidR="0058394A">
        <w:rPr>
          <w:rStyle w:val="CommentReference"/>
        </w:rPr>
        <w:commentReference w:id="323"/>
      </w:r>
      <w:ins w:id="332" w:author="Steve Zimmerman" w:date="2022-12-21T07:23:00Z">
        <w:r w:rsidR="0058394A">
          <w:rPr>
            <w:rFonts w:asciiTheme="majorBidi" w:hAnsiTheme="majorBidi" w:cstheme="majorBidi"/>
            <w:sz w:val="24"/>
            <w:szCs w:val="24"/>
            <w:shd w:val="clear" w:color="auto" w:fill="FCFCFC"/>
          </w:rPr>
          <w:t>and</w:t>
        </w:r>
      </w:ins>
      <w:del w:id="333" w:author="Steve Zimmerman" w:date="2022-12-21T07:23:00Z">
        <w:r w:rsidRPr="004A2ACC" w:rsidDel="0058394A">
          <w:rPr>
            <w:rFonts w:asciiTheme="majorBidi" w:hAnsiTheme="majorBidi" w:cstheme="majorBidi"/>
            <w:sz w:val="24"/>
            <w:szCs w:val="24"/>
            <w:shd w:val="clear" w:color="auto" w:fill="FCFCFC"/>
          </w:rPr>
          <w:delText>The scale</w:delText>
        </w:r>
      </w:del>
      <w:r w:rsidRPr="004A2ACC">
        <w:rPr>
          <w:rFonts w:asciiTheme="majorBidi" w:hAnsiTheme="majorBidi" w:cstheme="majorBidi"/>
          <w:sz w:val="24"/>
          <w:szCs w:val="24"/>
          <w:shd w:val="clear" w:color="auto" w:fill="FCFCFC"/>
        </w:rPr>
        <w:t xml:space="preserve"> includes items such as "I can achieve most of my goals" and "Even when others want to give up, I know I can find ways to solve the problem”.  Cronbach’s α reliability for the scale in the current study was 0.86.</w:t>
      </w:r>
    </w:p>
    <w:p w14:paraId="1444917E" w14:textId="412EEB0D" w:rsidR="00A0786D" w:rsidRDefault="00A0786D" w:rsidP="00651FD7">
      <w:pPr>
        <w:widowControl w:val="0"/>
        <w:spacing w:line="480" w:lineRule="auto"/>
        <w:rPr>
          <w:rFonts w:asciiTheme="majorBidi" w:hAnsiTheme="majorBidi" w:cstheme="majorBidi"/>
          <w:sz w:val="24"/>
          <w:szCs w:val="24"/>
          <w:shd w:val="clear" w:color="auto" w:fill="FCFCFC"/>
        </w:rPr>
      </w:pPr>
      <w:r w:rsidRPr="004A2ACC">
        <w:rPr>
          <w:rFonts w:asciiTheme="majorBidi" w:hAnsiTheme="majorBidi" w:cstheme="majorBidi"/>
          <w:i/>
          <w:iCs/>
          <w:sz w:val="24"/>
          <w:szCs w:val="24"/>
        </w:rPr>
        <w:t>Post traumatic growth</w:t>
      </w:r>
      <w:r w:rsidRPr="004A2ACC">
        <w:rPr>
          <w:rFonts w:asciiTheme="majorBidi" w:hAnsiTheme="majorBidi" w:cstheme="majorBidi"/>
          <w:sz w:val="24"/>
          <w:szCs w:val="24"/>
        </w:rPr>
        <w:t xml:space="preserve">. </w:t>
      </w:r>
      <w:r w:rsidR="00891FDC">
        <w:rPr>
          <w:rFonts w:asciiTheme="majorBidi" w:hAnsiTheme="majorBidi" w:cstheme="majorBidi" w:hint="cs"/>
          <w:sz w:val="24"/>
          <w:szCs w:val="24"/>
        </w:rPr>
        <w:t>T</w:t>
      </w:r>
      <w:r w:rsidR="00891FDC">
        <w:rPr>
          <w:rFonts w:asciiTheme="majorBidi" w:hAnsiTheme="majorBidi" w:cstheme="majorBidi"/>
          <w:sz w:val="24"/>
          <w:szCs w:val="24"/>
        </w:rPr>
        <w:t>he</w:t>
      </w:r>
      <w:r w:rsidR="0091070F">
        <w:rPr>
          <w:rFonts w:asciiTheme="majorBidi" w:hAnsiTheme="majorBidi" w:cstheme="majorBidi"/>
          <w:sz w:val="24"/>
          <w:szCs w:val="24"/>
        </w:rPr>
        <w:t xml:space="preserve"> </w:t>
      </w:r>
      <w:r w:rsidR="00224267">
        <w:rPr>
          <w:rFonts w:asciiTheme="majorBidi" w:hAnsiTheme="majorBidi" w:cstheme="majorBidi"/>
          <w:sz w:val="24"/>
          <w:szCs w:val="24"/>
        </w:rPr>
        <w:t>short Post</w:t>
      </w:r>
      <w:r w:rsidR="00891FDC" w:rsidRPr="004A2ACC">
        <w:rPr>
          <w:rFonts w:asciiTheme="majorBidi" w:hAnsiTheme="majorBidi" w:cstheme="majorBidi"/>
          <w:sz w:val="24"/>
          <w:szCs w:val="24"/>
        </w:rPr>
        <w:t xml:space="preserve">-Traumatic Growth Inventory </w:t>
      </w:r>
      <w:r w:rsidR="0091070F">
        <w:rPr>
          <w:rFonts w:asciiTheme="majorBidi" w:hAnsiTheme="majorBidi" w:cstheme="majorBidi"/>
          <w:sz w:val="24"/>
          <w:szCs w:val="24"/>
        </w:rPr>
        <w:t>(PTGI-SF</w:t>
      </w:r>
      <w:r w:rsidR="00651FD7">
        <w:rPr>
          <w:rFonts w:asciiTheme="majorBidi" w:hAnsiTheme="majorBidi" w:cstheme="majorBidi"/>
          <w:sz w:val="24"/>
          <w:szCs w:val="24"/>
        </w:rPr>
        <w:t>,</w:t>
      </w:r>
      <w:r w:rsidR="0091070F">
        <w:rPr>
          <w:rFonts w:asciiTheme="majorBidi" w:hAnsiTheme="majorBidi" w:cstheme="majorBidi"/>
          <w:sz w:val="24"/>
          <w:szCs w:val="24"/>
        </w:rPr>
        <w:t xml:space="preserve"> Cann et al., 2010) </w:t>
      </w:r>
      <w:r w:rsidR="00891FDC">
        <w:rPr>
          <w:rFonts w:asciiTheme="majorBidi" w:hAnsiTheme="majorBidi" w:cstheme="majorBidi"/>
          <w:sz w:val="24"/>
          <w:szCs w:val="24"/>
        </w:rPr>
        <w:t>was used t</w:t>
      </w:r>
      <w:r w:rsidRPr="004A2ACC">
        <w:rPr>
          <w:rFonts w:asciiTheme="majorBidi" w:hAnsiTheme="majorBidi" w:cstheme="majorBidi"/>
          <w:sz w:val="24"/>
          <w:szCs w:val="24"/>
        </w:rPr>
        <w:t xml:space="preserve">o assess </w:t>
      </w:r>
      <w:del w:id="334" w:author="Steve Zimmerman" w:date="2022-12-21T07:24:00Z">
        <w:r w:rsidRPr="004A2ACC" w:rsidDel="0058394A">
          <w:rPr>
            <w:rFonts w:asciiTheme="majorBidi" w:hAnsiTheme="majorBidi" w:cstheme="majorBidi"/>
            <w:sz w:val="24"/>
            <w:szCs w:val="24"/>
          </w:rPr>
          <w:delText xml:space="preserve">the </w:delText>
        </w:r>
      </w:del>
      <w:proofErr w:type="gramStart"/>
      <w:r w:rsidR="00224267">
        <w:rPr>
          <w:rFonts w:asciiTheme="majorBidi" w:hAnsiTheme="majorBidi" w:cstheme="majorBidi"/>
          <w:sz w:val="24"/>
          <w:szCs w:val="24"/>
        </w:rPr>
        <w:t>PTG</w:t>
      </w:r>
      <w:r w:rsidR="00224267" w:rsidRPr="004A2ACC">
        <w:rPr>
          <w:rFonts w:asciiTheme="majorBidi" w:hAnsiTheme="majorBidi" w:cstheme="majorBidi"/>
          <w:sz w:val="24"/>
          <w:szCs w:val="24"/>
        </w:rPr>
        <w:t>.</w:t>
      </w:r>
      <w:r w:rsidR="006872C4">
        <w:rPr>
          <w:rFonts w:asciiTheme="majorBidi" w:hAnsiTheme="majorBidi" w:cstheme="majorBidi"/>
          <w:sz w:val="24"/>
          <w:szCs w:val="24"/>
        </w:rPr>
        <w:t xml:space="preserve"> </w:t>
      </w:r>
      <w:r w:rsidRPr="004A2ACC">
        <w:rPr>
          <w:rFonts w:asciiTheme="majorBidi" w:hAnsiTheme="majorBidi" w:cstheme="majorBidi"/>
          <w:sz w:val="24"/>
          <w:szCs w:val="24"/>
        </w:rPr>
        <w:t xml:space="preserve"> </w:t>
      </w:r>
      <w:proofErr w:type="gramEnd"/>
      <w:r w:rsidRPr="004A2ACC">
        <w:rPr>
          <w:rFonts w:asciiTheme="majorBidi" w:hAnsiTheme="majorBidi" w:cstheme="majorBidi"/>
          <w:sz w:val="24"/>
          <w:szCs w:val="24"/>
        </w:rPr>
        <w:t>(e.g., Cann, et al., 2010; Achepohl, et al., 2022). Prior to the administration of this measure</w:t>
      </w:r>
      <w:del w:id="335" w:author="Steve Zimmerman" w:date="2022-12-21T07:24:00Z">
        <w:r w:rsidRPr="004A2ACC" w:rsidDel="0058394A">
          <w:rPr>
            <w:rFonts w:asciiTheme="majorBidi" w:hAnsiTheme="majorBidi" w:cstheme="majorBidi"/>
            <w:sz w:val="24"/>
            <w:szCs w:val="24"/>
          </w:rPr>
          <w:delText>ment</w:delText>
        </w:r>
      </w:del>
      <w:r w:rsidRPr="004A2ACC">
        <w:rPr>
          <w:rFonts w:asciiTheme="majorBidi" w:hAnsiTheme="majorBidi" w:cstheme="majorBidi"/>
          <w:sz w:val="24"/>
          <w:szCs w:val="24"/>
        </w:rPr>
        <w:t xml:space="preserve">, </w:t>
      </w:r>
      <w:del w:id="336" w:author="Steve Zimmerman" w:date="2022-12-21T07:24:00Z">
        <w:r w:rsidRPr="004A2ACC" w:rsidDel="0058394A">
          <w:rPr>
            <w:rFonts w:asciiTheme="majorBidi" w:hAnsiTheme="majorBidi" w:cstheme="majorBidi"/>
            <w:sz w:val="24"/>
            <w:szCs w:val="24"/>
          </w:rPr>
          <w:delText xml:space="preserve">the </w:delText>
        </w:r>
      </w:del>
      <w:r w:rsidRPr="004A2ACC">
        <w:rPr>
          <w:rFonts w:asciiTheme="majorBidi" w:hAnsiTheme="majorBidi" w:cstheme="majorBidi"/>
          <w:sz w:val="24"/>
          <w:szCs w:val="24"/>
        </w:rPr>
        <w:t xml:space="preserve">participants </w:t>
      </w:r>
      <w:proofErr w:type="gramStart"/>
      <w:r w:rsidRPr="004A2ACC">
        <w:rPr>
          <w:rFonts w:asciiTheme="majorBidi" w:hAnsiTheme="majorBidi" w:cstheme="majorBidi"/>
          <w:sz w:val="24"/>
          <w:szCs w:val="24"/>
        </w:rPr>
        <w:t>were asked</w:t>
      </w:r>
      <w:proofErr w:type="gramEnd"/>
      <w:r w:rsidRPr="004A2ACC">
        <w:rPr>
          <w:rFonts w:asciiTheme="majorBidi" w:hAnsiTheme="majorBidi" w:cstheme="majorBidi"/>
          <w:sz w:val="24"/>
          <w:szCs w:val="24"/>
        </w:rPr>
        <w:t xml:space="preserve"> to recall an event that caused them </w:t>
      </w:r>
      <w:del w:id="337" w:author="Steve Zimmerman" w:date="2022-12-21T07:25:00Z">
        <w:r w:rsidRPr="004A2ACC" w:rsidDel="0058394A">
          <w:rPr>
            <w:rFonts w:asciiTheme="majorBidi" w:hAnsiTheme="majorBidi" w:cstheme="majorBidi"/>
            <w:sz w:val="24"/>
            <w:szCs w:val="24"/>
          </w:rPr>
          <w:delText>a</w:delText>
        </w:r>
      </w:del>
      <w:r w:rsidRPr="004A2ACC">
        <w:rPr>
          <w:rFonts w:asciiTheme="majorBidi" w:hAnsiTheme="majorBidi" w:cstheme="majorBidi"/>
          <w:sz w:val="24"/>
          <w:szCs w:val="24"/>
        </w:rPr>
        <w:t xml:space="preserve"> </w:t>
      </w:r>
      <w:r w:rsidRPr="004A2ACC">
        <w:rPr>
          <w:rFonts w:asciiTheme="majorBidi" w:hAnsiTheme="majorBidi" w:cstheme="majorBidi"/>
          <w:sz w:val="24"/>
          <w:szCs w:val="24"/>
        </w:rPr>
        <w:lastRenderedPageBreak/>
        <w:t xml:space="preserve">significant emotional stress during the </w:t>
      </w:r>
      <w:ins w:id="338" w:author="Steve Zimmerman" w:date="2022-12-21T07:25:00Z">
        <w:r w:rsidR="0058394A">
          <w:rPr>
            <w:rFonts w:asciiTheme="majorBidi" w:hAnsiTheme="majorBidi" w:cstheme="majorBidi"/>
            <w:sz w:val="24"/>
            <w:szCs w:val="24"/>
          </w:rPr>
          <w:t>previous</w:t>
        </w:r>
      </w:ins>
      <w:del w:id="339" w:author="Steve Zimmerman" w:date="2022-12-21T07:25:00Z">
        <w:r w:rsidRPr="004A2ACC" w:rsidDel="0058394A">
          <w:rPr>
            <w:rFonts w:asciiTheme="majorBidi" w:hAnsiTheme="majorBidi" w:cstheme="majorBidi"/>
            <w:sz w:val="24"/>
            <w:szCs w:val="24"/>
          </w:rPr>
          <w:delText>last</w:delText>
        </w:r>
      </w:del>
      <w:r w:rsidRPr="004A2ACC">
        <w:rPr>
          <w:rFonts w:asciiTheme="majorBidi" w:hAnsiTheme="majorBidi" w:cstheme="majorBidi"/>
          <w:sz w:val="24"/>
          <w:szCs w:val="24"/>
        </w:rPr>
        <w:t xml:space="preserve"> year. They were </w:t>
      </w:r>
      <w:ins w:id="340" w:author="Steve Zimmerman" w:date="2022-12-21T07:25:00Z">
        <w:r w:rsidR="0058394A">
          <w:rPr>
            <w:rFonts w:asciiTheme="majorBidi" w:hAnsiTheme="majorBidi" w:cstheme="majorBidi"/>
            <w:sz w:val="24"/>
            <w:szCs w:val="24"/>
          </w:rPr>
          <w:t>asked</w:t>
        </w:r>
      </w:ins>
      <w:del w:id="341" w:author="Steve Zimmerman" w:date="2022-12-21T07:25:00Z">
        <w:r w:rsidRPr="004A2ACC" w:rsidDel="0058394A">
          <w:rPr>
            <w:rFonts w:asciiTheme="majorBidi" w:hAnsiTheme="majorBidi" w:cstheme="majorBidi"/>
            <w:sz w:val="24"/>
            <w:szCs w:val="24"/>
          </w:rPr>
          <w:delText>offered</w:delText>
        </w:r>
      </w:del>
      <w:r w:rsidRPr="004A2ACC">
        <w:rPr>
          <w:rFonts w:asciiTheme="majorBidi" w:hAnsiTheme="majorBidi" w:cstheme="majorBidi"/>
          <w:sz w:val="24"/>
          <w:szCs w:val="24"/>
        </w:rPr>
        <w:t xml:space="preserve"> to describe </w:t>
      </w:r>
      <w:ins w:id="342" w:author="Steve Zimmerman" w:date="2022-12-21T07:25:00Z">
        <w:r w:rsidR="0058394A">
          <w:rPr>
            <w:rFonts w:asciiTheme="majorBidi" w:hAnsiTheme="majorBidi" w:cstheme="majorBidi"/>
            <w:sz w:val="24"/>
            <w:szCs w:val="24"/>
          </w:rPr>
          <w:t>this</w:t>
        </w:r>
      </w:ins>
      <w:del w:id="343" w:author="Steve Zimmerman" w:date="2022-12-21T07:25:00Z">
        <w:r w:rsidRPr="004A2ACC" w:rsidDel="0058394A">
          <w:rPr>
            <w:rFonts w:asciiTheme="majorBidi" w:hAnsiTheme="majorBidi" w:cstheme="majorBidi"/>
            <w:sz w:val="24"/>
            <w:szCs w:val="24"/>
          </w:rPr>
          <w:delText>a</w:delText>
        </w:r>
      </w:del>
      <w:r w:rsidRPr="004A2ACC">
        <w:rPr>
          <w:rFonts w:asciiTheme="majorBidi" w:hAnsiTheme="majorBidi" w:cstheme="majorBidi"/>
          <w:sz w:val="24"/>
          <w:szCs w:val="24"/>
        </w:rPr>
        <w:t xml:space="preserve"> traumatic event and to rate its impact (i.e.,</w:t>
      </w:r>
      <w:ins w:id="344" w:author="Steve Zimmerman" w:date="2022-12-21T07:25:00Z">
        <w:r w:rsidR="0058394A">
          <w:rPr>
            <w:rFonts w:asciiTheme="majorBidi" w:hAnsiTheme="majorBidi" w:cstheme="majorBidi"/>
            <w:sz w:val="24"/>
            <w:szCs w:val="24"/>
          </w:rPr>
          <w:t xml:space="preserve"> “</w:t>
        </w:r>
      </w:ins>
      <w:del w:id="345" w:author="Steve Zimmerman" w:date="2022-12-21T07:25:00Z">
        <w:r w:rsidRPr="004A2ACC" w:rsidDel="0058394A">
          <w:rPr>
            <w:rFonts w:asciiTheme="majorBidi" w:hAnsiTheme="majorBidi" w:cstheme="majorBidi"/>
            <w:sz w:val="24"/>
            <w:szCs w:val="24"/>
          </w:rPr>
          <w:delText xml:space="preserve">” </w:delText>
        </w:r>
      </w:del>
      <w:r w:rsidRPr="004A2ACC">
        <w:rPr>
          <w:rFonts w:asciiTheme="majorBidi" w:hAnsiTheme="majorBidi" w:cstheme="majorBidi"/>
          <w:sz w:val="24"/>
          <w:szCs w:val="24"/>
        </w:rPr>
        <w:t>to what degree did you feel that the event affected you”) on 10-point scale ranging from 1 (</w:t>
      </w:r>
      <w:proofErr w:type="gramStart"/>
      <w:r w:rsidRPr="00FD34B5">
        <w:rPr>
          <w:rFonts w:asciiTheme="majorBidi" w:hAnsiTheme="majorBidi" w:cstheme="majorBidi"/>
          <w:i/>
          <w:iCs/>
          <w:sz w:val="24"/>
          <w:szCs w:val="24"/>
        </w:rPr>
        <w:t>very low</w:t>
      </w:r>
      <w:proofErr w:type="gramEnd"/>
      <w:r w:rsidRPr="004A2ACC">
        <w:rPr>
          <w:rFonts w:asciiTheme="majorBidi" w:hAnsiTheme="majorBidi" w:cstheme="majorBidi"/>
          <w:sz w:val="24"/>
          <w:szCs w:val="24"/>
        </w:rPr>
        <w:t>) to 10 (</w:t>
      </w:r>
      <w:r w:rsidRPr="00FD34B5">
        <w:rPr>
          <w:rFonts w:asciiTheme="majorBidi" w:hAnsiTheme="majorBidi" w:cstheme="majorBidi"/>
          <w:i/>
          <w:iCs/>
          <w:sz w:val="24"/>
          <w:szCs w:val="24"/>
        </w:rPr>
        <w:t>to a large extent</w:t>
      </w:r>
      <w:r w:rsidRPr="004A2ACC">
        <w:rPr>
          <w:rFonts w:asciiTheme="majorBidi" w:hAnsiTheme="majorBidi" w:cstheme="majorBidi"/>
          <w:sz w:val="24"/>
          <w:szCs w:val="24"/>
        </w:rPr>
        <w:t>). The participants mark</w:t>
      </w:r>
      <w:ins w:id="346" w:author="Steve Zimmerman" w:date="2022-12-21T07:25:00Z">
        <w:r w:rsidR="0058394A">
          <w:rPr>
            <w:rFonts w:asciiTheme="majorBidi" w:hAnsiTheme="majorBidi" w:cstheme="majorBidi"/>
            <w:sz w:val="24"/>
            <w:szCs w:val="24"/>
          </w:rPr>
          <w:t>ed</w:t>
        </w:r>
      </w:ins>
      <w:r w:rsidRPr="004A2ACC">
        <w:rPr>
          <w:rFonts w:asciiTheme="majorBidi" w:hAnsiTheme="majorBidi" w:cstheme="majorBidi"/>
          <w:sz w:val="24"/>
          <w:szCs w:val="24"/>
        </w:rPr>
        <w:t xml:space="preserve"> </w:t>
      </w:r>
      <w:proofErr w:type="gramStart"/>
      <w:r w:rsidRPr="004A2ACC">
        <w:rPr>
          <w:rFonts w:asciiTheme="majorBidi" w:hAnsiTheme="majorBidi" w:cstheme="majorBidi"/>
          <w:sz w:val="24"/>
          <w:szCs w:val="24"/>
        </w:rPr>
        <w:t>0</w:t>
      </w:r>
      <w:proofErr w:type="gramEnd"/>
      <w:r w:rsidRPr="004A2ACC">
        <w:rPr>
          <w:rFonts w:asciiTheme="majorBidi" w:hAnsiTheme="majorBidi" w:cstheme="majorBidi"/>
          <w:sz w:val="24"/>
          <w:szCs w:val="24"/>
        </w:rPr>
        <w:t xml:space="preserve"> i</w:t>
      </w:r>
      <w:ins w:id="347" w:author="Steve Zimmerman" w:date="2022-12-21T07:25:00Z">
        <w:r w:rsidR="0058394A">
          <w:rPr>
            <w:rFonts w:asciiTheme="majorBidi" w:hAnsiTheme="majorBidi" w:cstheme="majorBidi"/>
            <w:sz w:val="24"/>
            <w:szCs w:val="24"/>
          </w:rPr>
          <w:t>f</w:t>
        </w:r>
      </w:ins>
      <w:del w:id="348" w:author="Steve Zimmerman" w:date="2022-12-21T07:25:00Z">
        <w:r w:rsidRPr="004A2ACC" w:rsidDel="0058394A">
          <w:rPr>
            <w:rFonts w:asciiTheme="majorBidi" w:hAnsiTheme="majorBidi" w:cstheme="majorBidi"/>
            <w:sz w:val="24"/>
            <w:szCs w:val="24"/>
          </w:rPr>
          <w:delText>n case that</w:delText>
        </w:r>
      </w:del>
      <w:r w:rsidRPr="004A2ACC">
        <w:rPr>
          <w:rFonts w:asciiTheme="majorBidi" w:hAnsiTheme="majorBidi" w:cstheme="majorBidi"/>
          <w:sz w:val="24"/>
          <w:szCs w:val="24"/>
        </w:rPr>
        <w:t xml:space="preserve"> they had not experienced a</w:t>
      </w:r>
      <w:del w:id="349" w:author="Steve Zimmerman" w:date="2022-12-21T07:25:00Z">
        <w:r w:rsidRPr="004A2ACC" w:rsidDel="0058394A">
          <w:rPr>
            <w:rFonts w:asciiTheme="majorBidi" w:hAnsiTheme="majorBidi" w:cstheme="majorBidi"/>
            <w:sz w:val="24"/>
            <w:szCs w:val="24"/>
          </w:rPr>
          <w:delText>ny</w:delText>
        </w:r>
      </w:del>
      <w:r w:rsidRPr="004A2ACC">
        <w:rPr>
          <w:rFonts w:asciiTheme="majorBidi" w:hAnsiTheme="majorBidi" w:cstheme="majorBidi"/>
          <w:sz w:val="24"/>
          <w:szCs w:val="24"/>
        </w:rPr>
        <w:t xml:space="preserve"> traumatic event within the </w:t>
      </w:r>
      <w:ins w:id="350" w:author="Steve Zimmerman" w:date="2022-12-21T07:25:00Z">
        <w:r w:rsidR="0058394A">
          <w:rPr>
            <w:rFonts w:asciiTheme="majorBidi" w:hAnsiTheme="majorBidi" w:cstheme="majorBidi"/>
            <w:sz w:val="24"/>
            <w:szCs w:val="24"/>
          </w:rPr>
          <w:t>previous</w:t>
        </w:r>
      </w:ins>
      <w:del w:id="351" w:author="Steve Zimmerman" w:date="2022-12-21T07:25:00Z">
        <w:r w:rsidRPr="004A2ACC" w:rsidDel="0058394A">
          <w:rPr>
            <w:rFonts w:asciiTheme="majorBidi" w:hAnsiTheme="majorBidi" w:cstheme="majorBidi"/>
            <w:sz w:val="24"/>
            <w:szCs w:val="24"/>
          </w:rPr>
          <w:delText>last</w:delText>
        </w:r>
      </w:del>
      <w:r w:rsidRPr="004A2ACC">
        <w:rPr>
          <w:rFonts w:asciiTheme="majorBidi" w:hAnsiTheme="majorBidi" w:cstheme="majorBidi"/>
          <w:sz w:val="24"/>
          <w:szCs w:val="24"/>
        </w:rPr>
        <w:t xml:space="preserve"> year. These participants </w:t>
      </w:r>
      <w:proofErr w:type="gramStart"/>
      <w:r w:rsidRPr="004A2ACC">
        <w:rPr>
          <w:rFonts w:asciiTheme="majorBidi" w:hAnsiTheme="majorBidi" w:cstheme="majorBidi"/>
          <w:sz w:val="24"/>
          <w:szCs w:val="24"/>
        </w:rPr>
        <w:t>were not included</w:t>
      </w:r>
      <w:proofErr w:type="gramEnd"/>
      <w:r w:rsidRPr="004A2ACC">
        <w:rPr>
          <w:rFonts w:asciiTheme="majorBidi" w:hAnsiTheme="majorBidi" w:cstheme="majorBidi"/>
          <w:sz w:val="24"/>
          <w:szCs w:val="24"/>
        </w:rPr>
        <w:t xml:space="preserve"> in the </w:t>
      </w:r>
      <w:r w:rsidR="00224267" w:rsidRPr="004A2ACC">
        <w:rPr>
          <w:rFonts w:asciiTheme="majorBidi" w:hAnsiTheme="majorBidi" w:cstheme="majorBidi"/>
          <w:sz w:val="24"/>
          <w:szCs w:val="24"/>
        </w:rPr>
        <w:t>study.</w:t>
      </w:r>
      <w:r w:rsidR="00224267">
        <w:rPr>
          <w:rFonts w:asciiTheme="majorBidi" w:hAnsiTheme="majorBidi" w:cstheme="majorBidi"/>
          <w:sz w:val="24"/>
          <w:szCs w:val="24"/>
        </w:rPr>
        <w:t xml:space="preserve"> Then</w:t>
      </w:r>
      <w:r w:rsidRPr="004A2ACC">
        <w:rPr>
          <w:rFonts w:asciiTheme="majorBidi" w:hAnsiTheme="majorBidi" w:cstheme="majorBidi"/>
          <w:sz w:val="24"/>
          <w:szCs w:val="24"/>
        </w:rPr>
        <w:t xml:space="preserve">, the participants were </w:t>
      </w:r>
      <w:del w:id="352" w:author="Steve Zimmerman" w:date="2022-12-21T07:27:00Z">
        <w:r w:rsidRPr="004A2ACC" w:rsidDel="00374809">
          <w:rPr>
            <w:rFonts w:asciiTheme="majorBidi" w:hAnsiTheme="majorBidi" w:cstheme="majorBidi"/>
            <w:sz w:val="24"/>
            <w:szCs w:val="24"/>
          </w:rPr>
          <w:delText xml:space="preserve">introduced to </w:delText>
        </w:r>
        <w:r w:rsidR="002828CB" w:rsidDel="00374809">
          <w:rPr>
            <w:rFonts w:asciiTheme="majorBidi" w:hAnsiTheme="majorBidi" w:cstheme="majorBidi"/>
            <w:sz w:val="24"/>
            <w:szCs w:val="24"/>
          </w:rPr>
          <w:delText xml:space="preserve">a </w:delText>
        </w:r>
      </w:del>
      <w:del w:id="353" w:author="Steve Zimmerman" w:date="2022-12-21T07:26:00Z">
        <w:r w:rsidR="002828CB" w:rsidDel="00374809">
          <w:rPr>
            <w:rFonts w:asciiTheme="majorBidi" w:hAnsiTheme="majorBidi" w:cstheme="majorBidi"/>
            <w:sz w:val="24"/>
            <w:szCs w:val="24"/>
          </w:rPr>
          <w:delText>l</w:delText>
        </w:r>
      </w:del>
      <w:del w:id="354" w:author="Steve Zimmerman" w:date="2022-12-21T07:27:00Z">
        <w:r w:rsidR="002828CB" w:rsidDel="00374809">
          <w:rPr>
            <w:rFonts w:asciiTheme="majorBidi" w:hAnsiTheme="majorBidi" w:cstheme="majorBidi"/>
            <w:sz w:val="24"/>
            <w:szCs w:val="24"/>
          </w:rPr>
          <w:delText>ikert</w:delText>
        </w:r>
      </w:del>
      <w:del w:id="355" w:author="Steve Zimmerman" w:date="2022-12-21T07:26:00Z">
        <w:r w:rsidR="002828CB" w:rsidDel="00374809">
          <w:rPr>
            <w:rFonts w:asciiTheme="majorBidi" w:hAnsiTheme="majorBidi" w:cstheme="majorBidi"/>
            <w:sz w:val="24"/>
            <w:szCs w:val="24"/>
          </w:rPr>
          <w:delText xml:space="preserve"> </w:delText>
        </w:r>
      </w:del>
      <w:del w:id="356" w:author="Steve Zimmerman" w:date="2022-12-21T07:27:00Z">
        <w:r w:rsidR="002828CB" w:rsidDel="00374809">
          <w:rPr>
            <w:rFonts w:asciiTheme="majorBidi" w:hAnsiTheme="majorBidi" w:cstheme="majorBidi"/>
            <w:sz w:val="24"/>
            <w:szCs w:val="24"/>
          </w:rPr>
          <w:delText>type questionnaire</w:delText>
        </w:r>
      </w:del>
      <w:ins w:id="357" w:author="Steve Zimmerman" w:date="2022-12-21T07:27:00Z">
        <w:r w:rsidR="00374809">
          <w:rPr>
            <w:rFonts w:asciiTheme="majorBidi" w:hAnsiTheme="majorBidi" w:cstheme="majorBidi"/>
            <w:sz w:val="24"/>
            <w:szCs w:val="24"/>
          </w:rPr>
          <w:t xml:space="preserve">asked to complete the </w:t>
        </w:r>
        <w:r w:rsidR="00374809">
          <w:rPr>
            <w:rFonts w:asciiTheme="majorBidi" w:hAnsiTheme="majorBidi" w:cstheme="majorBidi"/>
            <w:sz w:val="24"/>
            <w:szCs w:val="24"/>
          </w:rPr>
          <w:t>Post</w:t>
        </w:r>
        <w:r w:rsidR="00374809" w:rsidRPr="004A2ACC">
          <w:rPr>
            <w:rFonts w:asciiTheme="majorBidi" w:hAnsiTheme="majorBidi" w:cstheme="majorBidi"/>
            <w:sz w:val="24"/>
            <w:szCs w:val="24"/>
          </w:rPr>
          <w:t>-Traumatic Growth Inventory</w:t>
        </w:r>
        <w:r w:rsidR="00374809">
          <w:rPr>
            <w:rFonts w:asciiTheme="majorBidi" w:hAnsiTheme="majorBidi" w:cstheme="majorBidi"/>
            <w:sz w:val="24"/>
            <w:szCs w:val="24"/>
          </w:rPr>
          <w:t xml:space="preserve">, which </w:t>
        </w:r>
      </w:ins>
      <w:del w:id="358" w:author="Steve Zimmerman" w:date="2022-12-21T07:27:00Z">
        <w:r w:rsidR="002828CB" w:rsidDel="00374809">
          <w:rPr>
            <w:rFonts w:asciiTheme="majorBidi" w:hAnsiTheme="majorBidi" w:cstheme="majorBidi"/>
            <w:sz w:val="24"/>
            <w:szCs w:val="24"/>
          </w:rPr>
          <w:delText xml:space="preserve"> that </w:delText>
        </w:r>
      </w:del>
      <w:r w:rsidRPr="004A2ACC">
        <w:rPr>
          <w:rFonts w:asciiTheme="majorBidi" w:hAnsiTheme="majorBidi" w:cstheme="majorBidi"/>
          <w:sz w:val="24"/>
          <w:szCs w:val="24"/>
        </w:rPr>
        <w:t>consist</w:t>
      </w:r>
      <w:ins w:id="359" w:author="Steve Zimmerman" w:date="2022-12-21T07:27:00Z">
        <w:r w:rsidR="00374809">
          <w:rPr>
            <w:rFonts w:asciiTheme="majorBidi" w:hAnsiTheme="majorBidi" w:cstheme="majorBidi"/>
            <w:sz w:val="24"/>
            <w:szCs w:val="24"/>
          </w:rPr>
          <w:t>s</w:t>
        </w:r>
      </w:ins>
      <w:del w:id="360" w:author="Steve Zimmerman" w:date="2022-12-21T07:27:00Z">
        <w:r w:rsidRPr="004A2ACC" w:rsidDel="00374809">
          <w:rPr>
            <w:rFonts w:asciiTheme="majorBidi" w:hAnsiTheme="majorBidi" w:cstheme="majorBidi"/>
            <w:sz w:val="24"/>
            <w:szCs w:val="24"/>
          </w:rPr>
          <w:delText>ed</w:delText>
        </w:r>
      </w:del>
      <w:r w:rsidRPr="004A2ACC">
        <w:rPr>
          <w:rFonts w:asciiTheme="majorBidi" w:hAnsiTheme="majorBidi" w:cstheme="majorBidi"/>
          <w:sz w:val="24"/>
          <w:szCs w:val="24"/>
        </w:rPr>
        <w:t xml:space="preserve"> of 10 items (</w:t>
      </w:r>
      <w:r w:rsidR="00697BEB" w:rsidRPr="004A2ACC">
        <w:rPr>
          <w:rFonts w:asciiTheme="majorBidi" w:hAnsiTheme="majorBidi" w:cstheme="majorBidi"/>
          <w:sz w:val="24"/>
          <w:szCs w:val="24"/>
          <w:lang w:val="en-GB"/>
        </w:rPr>
        <w:t xml:space="preserve">e.g., </w:t>
      </w:r>
      <w:r w:rsidRPr="004A2ACC">
        <w:rPr>
          <w:rFonts w:asciiTheme="majorBidi" w:hAnsiTheme="majorBidi" w:cstheme="majorBidi"/>
          <w:sz w:val="24"/>
          <w:szCs w:val="24"/>
        </w:rPr>
        <w:t xml:space="preserve">“I changed my priorities about what is important in </w:t>
      </w:r>
      <w:ins w:id="361" w:author="Steve Zimmerman" w:date="2022-12-21T07:28:00Z">
        <w:r w:rsidR="00374809">
          <w:rPr>
            <w:rFonts w:asciiTheme="majorBidi" w:hAnsiTheme="majorBidi" w:cstheme="majorBidi"/>
            <w:sz w:val="24"/>
            <w:szCs w:val="24"/>
          </w:rPr>
          <w:t xml:space="preserve">life”) </w:t>
        </w:r>
      </w:ins>
      <w:del w:id="362" w:author="Steve Zimmerman" w:date="2022-12-21T07:28:00Z">
        <w:r w:rsidR="002354A8" w:rsidRPr="004A2ACC" w:rsidDel="00374809">
          <w:rPr>
            <w:rFonts w:asciiTheme="majorBidi" w:hAnsiTheme="majorBidi" w:cstheme="majorBidi"/>
            <w:sz w:val="24"/>
            <w:szCs w:val="24"/>
          </w:rPr>
          <w:delText>life</w:delText>
        </w:r>
        <w:r w:rsidR="002354A8" w:rsidDel="00374809">
          <w:rPr>
            <w:rFonts w:asciiTheme="majorBidi" w:hAnsiTheme="majorBidi" w:cstheme="majorBidi" w:hint="cs"/>
            <w:sz w:val="24"/>
            <w:szCs w:val="24"/>
            <w:rtl/>
          </w:rPr>
          <w:delText xml:space="preserve"> (</w:delText>
        </w:r>
        <w:r w:rsidR="002354A8" w:rsidRPr="004A2ACC" w:rsidDel="00374809">
          <w:rPr>
            <w:rFonts w:asciiTheme="majorBidi" w:hAnsiTheme="majorBidi" w:cstheme="majorBidi"/>
            <w:sz w:val="24"/>
            <w:szCs w:val="24"/>
          </w:rPr>
          <w:delText>on</w:delText>
        </w:r>
      </w:del>
      <w:ins w:id="363" w:author="Steve Zimmerman" w:date="2022-12-21T07:28:00Z">
        <w:r w:rsidR="00374809">
          <w:rPr>
            <w:rFonts w:asciiTheme="majorBidi" w:hAnsiTheme="majorBidi" w:cstheme="majorBidi"/>
            <w:sz w:val="24"/>
            <w:szCs w:val="24"/>
          </w:rPr>
          <w:t>ranked on a</w:t>
        </w:r>
      </w:ins>
      <w:r w:rsidRPr="004A2ACC">
        <w:rPr>
          <w:rFonts w:asciiTheme="majorBidi" w:hAnsiTheme="majorBidi" w:cstheme="majorBidi"/>
          <w:sz w:val="24"/>
          <w:szCs w:val="24"/>
        </w:rPr>
        <w:t xml:space="preserve"> 6-point </w:t>
      </w:r>
      <w:ins w:id="364" w:author="Steve Zimmerman" w:date="2022-12-21T07:28:00Z">
        <w:r w:rsidR="00374809">
          <w:rPr>
            <w:rFonts w:asciiTheme="majorBidi" w:hAnsiTheme="majorBidi" w:cstheme="majorBidi"/>
            <w:sz w:val="24"/>
            <w:szCs w:val="24"/>
          </w:rPr>
          <w:t xml:space="preserve">Likert </w:t>
        </w:r>
      </w:ins>
      <w:r w:rsidRPr="004A2ACC">
        <w:rPr>
          <w:rFonts w:asciiTheme="majorBidi" w:hAnsiTheme="majorBidi" w:cstheme="majorBidi"/>
          <w:sz w:val="24"/>
          <w:szCs w:val="24"/>
        </w:rPr>
        <w:t>scale ranging from 1 (</w:t>
      </w:r>
      <w:r w:rsidRPr="00EE4736">
        <w:rPr>
          <w:rFonts w:asciiTheme="majorBidi" w:hAnsiTheme="majorBidi" w:cstheme="majorBidi"/>
          <w:i/>
          <w:iCs/>
          <w:sz w:val="24"/>
          <w:szCs w:val="24"/>
        </w:rPr>
        <w:t>not at all</w:t>
      </w:r>
      <w:r w:rsidRPr="004A2ACC">
        <w:rPr>
          <w:rFonts w:asciiTheme="majorBidi" w:hAnsiTheme="majorBidi" w:cstheme="majorBidi"/>
          <w:sz w:val="24"/>
          <w:szCs w:val="24"/>
        </w:rPr>
        <w:t>) to 6 (</w:t>
      </w:r>
      <w:r w:rsidRPr="00EE4736">
        <w:rPr>
          <w:rFonts w:asciiTheme="majorBidi" w:hAnsiTheme="majorBidi" w:cstheme="majorBidi"/>
          <w:i/>
          <w:iCs/>
          <w:sz w:val="24"/>
          <w:szCs w:val="24"/>
        </w:rPr>
        <w:t>to a large extent</w:t>
      </w:r>
      <w:r w:rsidRPr="004A2ACC">
        <w:rPr>
          <w:rFonts w:asciiTheme="majorBidi" w:hAnsiTheme="majorBidi" w:cstheme="majorBidi"/>
          <w:sz w:val="24"/>
          <w:szCs w:val="24"/>
        </w:rPr>
        <w:t>)</w:t>
      </w:r>
      <w:r w:rsidRPr="004A2ACC">
        <w:rPr>
          <w:rStyle w:val="FootnoteReference"/>
          <w:rFonts w:asciiTheme="majorBidi" w:hAnsiTheme="majorBidi" w:cstheme="majorBidi"/>
          <w:sz w:val="24"/>
          <w:szCs w:val="24"/>
        </w:rPr>
        <w:footnoteReference w:id="3"/>
      </w:r>
      <w:r w:rsidRPr="004A2ACC">
        <w:rPr>
          <w:rFonts w:asciiTheme="majorBidi" w:hAnsiTheme="majorBidi" w:cstheme="majorBidi"/>
          <w:sz w:val="24"/>
          <w:szCs w:val="24"/>
        </w:rPr>
        <w:t xml:space="preserve">. </w:t>
      </w:r>
      <w:r w:rsidRPr="004A2ACC">
        <w:rPr>
          <w:rFonts w:asciiTheme="majorBidi" w:hAnsiTheme="majorBidi" w:cstheme="majorBidi"/>
          <w:sz w:val="24"/>
          <w:szCs w:val="24"/>
          <w:shd w:val="clear" w:color="auto" w:fill="FCFCFC"/>
        </w:rPr>
        <w:t>Cronbach’s α reliability for the scale in the current study was 0.84.</w:t>
      </w:r>
    </w:p>
    <w:p w14:paraId="5BA73A1A" w14:textId="3351B8C8" w:rsidR="002828CB" w:rsidRPr="00EE4736" w:rsidRDefault="002828CB" w:rsidP="002828CB">
      <w:pPr>
        <w:widowControl w:val="0"/>
        <w:spacing w:line="480" w:lineRule="auto"/>
        <w:rPr>
          <w:rFonts w:asciiTheme="majorBidi" w:hAnsiTheme="majorBidi" w:cstheme="majorBidi"/>
          <w:bCs/>
          <w:i/>
          <w:iCs/>
          <w:sz w:val="24"/>
          <w:szCs w:val="24"/>
          <w:rtl/>
        </w:rPr>
      </w:pPr>
      <w:r w:rsidRPr="004A2ACC">
        <w:rPr>
          <w:rFonts w:asciiTheme="majorBidi" w:hAnsiTheme="majorBidi" w:cstheme="majorBidi"/>
          <w:i/>
          <w:iCs/>
          <w:sz w:val="24"/>
          <w:szCs w:val="24"/>
        </w:rPr>
        <w:t>Demographics</w:t>
      </w:r>
      <w:r w:rsidRPr="004A2ACC">
        <w:rPr>
          <w:rFonts w:asciiTheme="majorBidi" w:hAnsiTheme="majorBidi" w:cstheme="majorBidi"/>
          <w:sz w:val="24"/>
          <w:szCs w:val="24"/>
        </w:rPr>
        <w:t xml:space="preserve">. </w:t>
      </w:r>
      <w:r>
        <w:rPr>
          <w:rFonts w:asciiTheme="majorBidi" w:hAnsiTheme="majorBidi" w:cstheme="majorBidi"/>
          <w:sz w:val="24"/>
          <w:szCs w:val="24"/>
        </w:rPr>
        <w:t>P</w:t>
      </w:r>
      <w:r w:rsidRPr="004A2ACC">
        <w:rPr>
          <w:rFonts w:asciiTheme="majorBidi" w:hAnsiTheme="majorBidi" w:cstheme="majorBidi"/>
          <w:sz w:val="24"/>
          <w:szCs w:val="24"/>
        </w:rPr>
        <w:t xml:space="preserve">articipants responded to </w:t>
      </w:r>
      <w:proofErr w:type="gramStart"/>
      <w:r w:rsidRPr="004A2ACC">
        <w:rPr>
          <w:rFonts w:asciiTheme="majorBidi" w:hAnsiTheme="majorBidi" w:cstheme="majorBidi"/>
          <w:sz w:val="24"/>
          <w:szCs w:val="24"/>
        </w:rPr>
        <w:t>several</w:t>
      </w:r>
      <w:proofErr w:type="gramEnd"/>
      <w:r w:rsidRPr="004A2ACC">
        <w:rPr>
          <w:rFonts w:asciiTheme="majorBidi" w:hAnsiTheme="majorBidi" w:cstheme="majorBidi"/>
          <w:sz w:val="24"/>
          <w:szCs w:val="24"/>
        </w:rPr>
        <w:t xml:space="preserve"> demographic items, including age, gender</w:t>
      </w:r>
      <w:r>
        <w:rPr>
          <w:rFonts w:asciiTheme="majorBidi" w:hAnsiTheme="majorBidi" w:cstheme="majorBidi"/>
          <w:sz w:val="24"/>
          <w:szCs w:val="24"/>
        </w:rPr>
        <w:t>,</w:t>
      </w:r>
      <w:r w:rsidRPr="004A2ACC">
        <w:rPr>
          <w:rFonts w:asciiTheme="majorBidi" w:hAnsiTheme="majorBidi" w:cstheme="majorBidi"/>
          <w:sz w:val="24"/>
          <w:szCs w:val="24"/>
        </w:rPr>
        <w:t xml:space="preserve"> level of education</w:t>
      </w:r>
      <w:ins w:id="365" w:author="Steve Zimmerman" w:date="2022-12-21T07:28:00Z">
        <w:r w:rsidR="006C71D4">
          <w:rPr>
            <w:rFonts w:asciiTheme="majorBidi" w:hAnsiTheme="majorBidi" w:cstheme="majorBidi"/>
            <w:sz w:val="24"/>
            <w:szCs w:val="24"/>
          </w:rPr>
          <w:t>,</w:t>
        </w:r>
      </w:ins>
      <w:r w:rsidRPr="004A2ACC">
        <w:rPr>
          <w:rFonts w:asciiTheme="majorBidi" w:hAnsiTheme="majorBidi" w:cstheme="majorBidi"/>
          <w:sz w:val="24"/>
          <w:szCs w:val="24"/>
        </w:rPr>
        <w:t xml:space="preserve"> and marital status.</w:t>
      </w:r>
      <w:r w:rsidRPr="004A2ACC">
        <w:rPr>
          <w:rFonts w:asciiTheme="majorBidi" w:hAnsiTheme="majorBidi" w:cstheme="majorBidi"/>
          <w:bCs/>
          <w:i/>
          <w:iCs/>
          <w:sz w:val="24"/>
          <w:szCs w:val="24"/>
        </w:rPr>
        <w:br/>
      </w:r>
    </w:p>
    <w:p w14:paraId="258E439A" w14:textId="77777777" w:rsidR="00A0786D" w:rsidRPr="004A2ACC" w:rsidRDefault="00A0786D" w:rsidP="00A0786D">
      <w:pPr>
        <w:spacing w:after="0" w:line="480" w:lineRule="auto"/>
        <w:rPr>
          <w:rFonts w:asciiTheme="majorBidi" w:hAnsiTheme="majorBidi" w:cstheme="majorBidi"/>
          <w:i/>
          <w:iCs/>
          <w:sz w:val="24"/>
          <w:szCs w:val="24"/>
        </w:rPr>
      </w:pPr>
      <w:r w:rsidRPr="004A2ACC">
        <w:rPr>
          <w:rFonts w:asciiTheme="majorBidi" w:hAnsiTheme="majorBidi" w:cstheme="majorBidi"/>
          <w:b/>
          <w:sz w:val="24"/>
          <w:szCs w:val="24"/>
        </w:rPr>
        <w:t>Results</w:t>
      </w:r>
      <w:r w:rsidRPr="004A2ACC">
        <w:rPr>
          <w:rFonts w:asciiTheme="majorBidi" w:hAnsiTheme="majorBidi" w:cstheme="majorBidi"/>
          <w:sz w:val="24"/>
          <w:szCs w:val="24"/>
        </w:rPr>
        <w:br/>
      </w:r>
      <w:r w:rsidRPr="004A2ACC">
        <w:rPr>
          <w:rFonts w:asciiTheme="majorBidi" w:hAnsiTheme="majorBidi" w:cstheme="majorBidi"/>
          <w:i/>
          <w:iCs/>
          <w:sz w:val="24"/>
          <w:szCs w:val="24"/>
        </w:rPr>
        <w:t>Preliminary Analysis</w:t>
      </w:r>
    </w:p>
    <w:p w14:paraId="5DC42098" w14:textId="75213953" w:rsidR="00A0786D" w:rsidRDefault="00A0786D" w:rsidP="00A0786D">
      <w:pPr>
        <w:spacing w:after="0" w:line="480" w:lineRule="auto"/>
        <w:rPr>
          <w:rFonts w:asciiTheme="majorBidi" w:hAnsiTheme="majorBidi" w:cstheme="majorBidi"/>
          <w:sz w:val="24"/>
          <w:szCs w:val="24"/>
          <w:rtl/>
        </w:rPr>
      </w:pPr>
      <w:r w:rsidRPr="004A2ACC">
        <w:rPr>
          <w:rFonts w:asciiTheme="majorBidi" w:hAnsiTheme="majorBidi" w:cstheme="majorBidi"/>
          <w:sz w:val="24"/>
          <w:szCs w:val="24"/>
        </w:rPr>
        <w:t xml:space="preserve">To examine H1, Pearson correlations between the research variables </w:t>
      </w:r>
      <w:proofErr w:type="gramStart"/>
      <w:r w:rsidRPr="004A2ACC">
        <w:rPr>
          <w:rFonts w:asciiTheme="majorBidi" w:hAnsiTheme="majorBidi" w:cstheme="majorBidi"/>
          <w:sz w:val="24"/>
          <w:szCs w:val="24"/>
        </w:rPr>
        <w:t>were performed</w:t>
      </w:r>
      <w:proofErr w:type="gramEnd"/>
      <w:r w:rsidRPr="004A2ACC">
        <w:rPr>
          <w:rFonts w:asciiTheme="majorBidi" w:hAnsiTheme="majorBidi" w:cstheme="majorBidi"/>
          <w:sz w:val="24"/>
          <w:szCs w:val="24"/>
        </w:rPr>
        <w:t xml:space="preserve"> (see Table 2)</w:t>
      </w:r>
      <w:r w:rsidR="00F937C2">
        <w:rPr>
          <w:rFonts w:asciiTheme="majorBidi" w:hAnsiTheme="majorBidi" w:cstheme="majorBidi"/>
          <w:sz w:val="24"/>
          <w:szCs w:val="24"/>
        </w:rPr>
        <w:t>.</w:t>
      </w:r>
      <w:r w:rsidRPr="004A2ACC">
        <w:rPr>
          <w:rFonts w:asciiTheme="majorBidi" w:hAnsiTheme="majorBidi" w:cstheme="majorBidi"/>
          <w:sz w:val="24"/>
          <w:szCs w:val="24"/>
        </w:rPr>
        <w:t xml:space="preserve"> The results confirmed that, as expected, hope was positively associated with sense of entitlement, gratitude</w:t>
      </w:r>
      <w:ins w:id="366" w:author="Steve Zimmerman" w:date="2022-12-21T07:30:00Z">
        <w:r w:rsidR="00DC3D43">
          <w:rPr>
            <w:rFonts w:asciiTheme="majorBidi" w:hAnsiTheme="majorBidi" w:cstheme="majorBidi"/>
            <w:sz w:val="24"/>
            <w:szCs w:val="24"/>
          </w:rPr>
          <w:t>,</w:t>
        </w:r>
      </w:ins>
      <w:r w:rsidRPr="004A2ACC">
        <w:rPr>
          <w:rFonts w:asciiTheme="majorBidi" w:hAnsiTheme="majorBidi" w:cstheme="majorBidi"/>
          <w:sz w:val="24"/>
          <w:szCs w:val="24"/>
        </w:rPr>
        <w:t xml:space="preserve"> and PTG. In addition, gratitude and PTG were positively associated with sense of entitlement. The remaining associations were not significant.</w:t>
      </w:r>
    </w:p>
    <w:p w14:paraId="4BD80FAD" w14:textId="6E86506C" w:rsidR="00EE4736" w:rsidRPr="004A2ACC" w:rsidRDefault="00EE4736" w:rsidP="00A0786D">
      <w:pPr>
        <w:spacing w:after="0" w:line="480" w:lineRule="auto"/>
        <w:rPr>
          <w:rFonts w:asciiTheme="majorBidi" w:hAnsiTheme="majorBidi" w:cstheme="majorBidi"/>
          <w:sz w:val="24"/>
          <w:szCs w:val="24"/>
        </w:rPr>
      </w:pPr>
    </w:p>
    <w:p w14:paraId="48234328" w14:textId="77777777" w:rsidR="00A0786D" w:rsidRPr="004A2ACC" w:rsidRDefault="00A0786D" w:rsidP="00A0786D">
      <w:pPr>
        <w:spacing w:after="0" w:line="360" w:lineRule="auto"/>
        <w:rPr>
          <w:rFonts w:asciiTheme="majorBidi" w:hAnsiTheme="majorBidi" w:cstheme="majorBidi"/>
          <w:i/>
          <w:iCs/>
          <w:sz w:val="24"/>
          <w:szCs w:val="24"/>
          <w:rtl/>
        </w:rPr>
      </w:pPr>
      <w:r w:rsidRPr="004A2ACC">
        <w:rPr>
          <w:rFonts w:asciiTheme="majorBidi" w:hAnsiTheme="majorBidi" w:cstheme="majorBidi"/>
          <w:i/>
          <w:iCs/>
          <w:sz w:val="24"/>
          <w:szCs w:val="24"/>
        </w:rPr>
        <w:t>Moderated mediation</w:t>
      </w:r>
      <w:r w:rsidRPr="004A2ACC">
        <w:rPr>
          <w:rFonts w:asciiTheme="majorBidi" w:hAnsiTheme="majorBidi" w:cstheme="majorBidi"/>
          <w:i/>
          <w:iCs/>
          <w:sz w:val="24"/>
          <w:szCs w:val="24"/>
        </w:rPr>
        <w:tab/>
      </w:r>
    </w:p>
    <w:p w14:paraId="0BD42A81" w14:textId="4BD5FED9" w:rsidR="00A0786D" w:rsidRPr="00E769DC" w:rsidRDefault="00A0786D" w:rsidP="00224267">
      <w:pPr>
        <w:spacing w:after="0" w:line="480" w:lineRule="auto"/>
        <w:rPr>
          <w:rFonts w:asciiTheme="majorBidi" w:hAnsiTheme="majorBidi" w:cstheme="majorBidi"/>
          <w:sz w:val="24"/>
          <w:szCs w:val="24"/>
          <w:rPrChange w:id="367" w:author="Steve Zimmerman" w:date="2022-12-21T07:36:00Z">
            <w:rPr>
              <w:rFonts w:asciiTheme="majorBidi" w:hAnsiTheme="majorBidi" w:cstheme="majorBidi"/>
              <w:b/>
              <w:bCs/>
              <w:sz w:val="24"/>
              <w:szCs w:val="24"/>
            </w:rPr>
          </w:rPrChange>
        </w:rPr>
      </w:pPr>
      <w:r w:rsidRPr="004A2ACC">
        <w:rPr>
          <w:rFonts w:asciiTheme="majorBidi" w:hAnsiTheme="majorBidi" w:cstheme="majorBidi"/>
          <w:sz w:val="24"/>
          <w:szCs w:val="24"/>
        </w:rPr>
        <w:t>To examine H</w:t>
      </w:r>
      <w:r w:rsidRPr="004A2ACC">
        <w:rPr>
          <w:rFonts w:asciiTheme="majorBidi" w:hAnsiTheme="majorBidi" w:cstheme="majorBidi"/>
          <w:sz w:val="24"/>
          <w:szCs w:val="24"/>
          <w:rtl/>
        </w:rPr>
        <w:t>2</w:t>
      </w:r>
      <w:r w:rsidR="00EA320E">
        <w:rPr>
          <w:rFonts w:asciiTheme="majorBidi" w:hAnsiTheme="majorBidi" w:cstheme="majorBidi"/>
          <w:sz w:val="24"/>
          <w:szCs w:val="24"/>
        </w:rPr>
        <w:t xml:space="preserve"> and H3</w:t>
      </w:r>
      <w:r w:rsidRPr="004A2ACC">
        <w:rPr>
          <w:rFonts w:asciiTheme="majorBidi" w:hAnsiTheme="majorBidi" w:cstheme="majorBidi"/>
          <w:sz w:val="24"/>
          <w:szCs w:val="24"/>
        </w:rPr>
        <w:t>, a moderate</w:t>
      </w:r>
      <w:ins w:id="368" w:author="Steve Zimmerman" w:date="2022-12-21T07:30:00Z">
        <w:r w:rsidR="00DC3D43">
          <w:rPr>
            <w:rFonts w:asciiTheme="majorBidi" w:hAnsiTheme="majorBidi" w:cstheme="majorBidi"/>
            <w:sz w:val="24"/>
            <w:szCs w:val="24"/>
          </w:rPr>
          <w:t>d</w:t>
        </w:r>
      </w:ins>
      <w:r w:rsidRPr="004A2ACC">
        <w:rPr>
          <w:rFonts w:asciiTheme="majorBidi" w:hAnsiTheme="majorBidi" w:cstheme="majorBidi"/>
          <w:sz w:val="24"/>
          <w:szCs w:val="24"/>
        </w:rPr>
        <w:t xml:space="preserve"> mediation model was performed using the PROCESS macro in SPSS</w:t>
      </w:r>
      <w:r w:rsidR="00EE4736">
        <w:rPr>
          <w:rFonts w:asciiTheme="majorBidi" w:hAnsiTheme="majorBidi" w:cstheme="majorBidi"/>
          <w:sz w:val="24"/>
          <w:szCs w:val="24"/>
        </w:rPr>
        <w:t xml:space="preserve"> </w:t>
      </w:r>
      <w:r w:rsidR="00152613">
        <w:rPr>
          <w:rFonts w:asciiTheme="majorBidi" w:hAnsiTheme="majorBidi" w:cstheme="majorBidi"/>
          <w:sz w:val="24"/>
          <w:szCs w:val="24"/>
        </w:rPr>
        <w:t>version</w:t>
      </w:r>
      <w:del w:id="369" w:author="Steve Zimmerman" w:date="2022-12-21T07:30:00Z">
        <w:r w:rsidR="00EE4736" w:rsidDel="00DC3D43">
          <w:rPr>
            <w:rFonts w:asciiTheme="majorBidi" w:hAnsiTheme="majorBidi" w:cstheme="majorBidi"/>
            <w:sz w:val="24"/>
            <w:szCs w:val="24"/>
          </w:rPr>
          <w:delText>.</w:delText>
        </w:r>
      </w:del>
      <w:r w:rsidR="00EE4736">
        <w:rPr>
          <w:rFonts w:asciiTheme="majorBidi" w:hAnsiTheme="majorBidi" w:cstheme="majorBidi"/>
          <w:sz w:val="24"/>
          <w:szCs w:val="24"/>
        </w:rPr>
        <w:t xml:space="preserve"> </w:t>
      </w:r>
      <w:r w:rsidR="00EE4736">
        <w:rPr>
          <w:rFonts w:asciiTheme="majorBidi" w:hAnsiTheme="majorBidi" w:cstheme="majorBidi" w:hint="cs"/>
          <w:sz w:val="24"/>
          <w:szCs w:val="24"/>
          <w:rtl/>
        </w:rPr>
        <w:t>28</w:t>
      </w:r>
      <w:r w:rsidRPr="004A2ACC">
        <w:rPr>
          <w:rFonts w:asciiTheme="majorBidi" w:hAnsiTheme="majorBidi" w:cstheme="majorBidi"/>
          <w:sz w:val="24"/>
          <w:szCs w:val="24"/>
        </w:rPr>
        <w:t xml:space="preserve"> (</w:t>
      </w:r>
      <w:bookmarkStart w:id="370" w:name="bbib47"/>
      <w:r w:rsidRPr="004A2ACC">
        <w:rPr>
          <w:rFonts w:asciiTheme="majorBidi" w:hAnsiTheme="majorBidi" w:cstheme="majorBidi"/>
          <w:sz w:val="24"/>
          <w:szCs w:val="24"/>
        </w:rPr>
        <w:t>Hayes, 2013, 2018) to estimate the direct and indirect effects of sense of entitlement on PTG through hope as moderated by gratitude (Hayes, 2013</w:t>
      </w:r>
      <w:bookmarkEnd w:id="370"/>
      <w:r w:rsidRPr="004A2ACC">
        <w:rPr>
          <w:rFonts w:asciiTheme="majorBidi" w:hAnsiTheme="majorBidi" w:cstheme="majorBidi"/>
          <w:sz w:val="24"/>
          <w:szCs w:val="24"/>
        </w:rPr>
        <w:t>; Model 7</w:t>
      </w:r>
      <w:ins w:id="371" w:author="Steve Zimmerman" w:date="2022-12-21T07:30:00Z">
        <w:r w:rsidR="00DC3D43">
          <w:rPr>
            <w:rFonts w:asciiTheme="majorBidi" w:hAnsiTheme="majorBidi" w:cstheme="majorBidi"/>
            <w:sz w:val="24"/>
            <w:szCs w:val="24"/>
          </w:rPr>
          <w:t xml:space="preserve">; </w:t>
        </w:r>
      </w:ins>
      <w:del w:id="372" w:author="Steve Zimmerman" w:date="2022-12-21T07:30:00Z">
        <w:r w:rsidRPr="004A2ACC" w:rsidDel="00DC3D43">
          <w:rPr>
            <w:rFonts w:asciiTheme="majorBidi" w:hAnsiTheme="majorBidi" w:cstheme="majorBidi"/>
            <w:sz w:val="24"/>
            <w:szCs w:val="24"/>
          </w:rPr>
          <w:delText>) (</w:delText>
        </w:r>
      </w:del>
      <w:r w:rsidRPr="004A2ACC">
        <w:rPr>
          <w:rFonts w:asciiTheme="majorBidi" w:hAnsiTheme="majorBidi" w:cstheme="majorBidi"/>
          <w:sz w:val="24"/>
          <w:szCs w:val="24"/>
        </w:rPr>
        <w:t>see Figure 1)</w:t>
      </w:r>
      <w:proofErr w:type="gramStart"/>
      <w:r w:rsidRPr="004A2ACC">
        <w:rPr>
          <w:rFonts w:asciiTheme="majorBidi" w:hAnsiTheme="majorBidi" w:cstheme="majorBidi"/>
          <w:sz w:val="24"/>
          <w:szCs w:val="24"/>
        </w:rPr>
        <w:t>.  </w:t>
      </w:r>
      <w:proofErr w:type="gramEnd"/>
      <w:r w:rsidRPr="004A2ACC">
        <w:rPr>
          <w:rFonts w:asciiTheme="majorBidi" w:hAnsiTheme="majorBidi" w:cstheme="majorBidi"/>
          <w:sz w:val="24"/>
          <w:szCs w:val="24"/>
        </w:rPr>
        <w:t xml:space="preserve">Specifically, </w:t>
      </w:r>
      <w:r w:rsidR="00152613">
        <w:rPr>
          <w:rFonts w:asciiTheme="majorBidi" w:hAnsiTheme="majorBidi" w:cstheme="majorBidi"/>
          <w:sz w:val="24"/>
          <w:szCs w:val="24"/>
        </w:rPr>
        <w:t>t</w:t>
      </w:r>
      <w:r w:rsidRPr="004A2ACC">
        <w:rPr>
          <w:rFonts w:asciiTheme="majorBidi" w:hAnsiTheme="majorBidi" w:cstheme="majorBidi"/>
          <w:sz w:val="24"/>
          <w:szCs w:val="24"/>
        </w:rPr>
        <w:t>he association between entitlement</w:t>
      </w:r>
      <w:r w:rsidRPr="004A2ACC">
        <w:rPr>
          <w:rFonts w:asciiTheme="majorBidi" w:hAnsiTheme="majorBidi" w:cstheme="majorBidi"/>
          <w:sz w:val="24"/>
          <w:szCs w:val="24"/>
          <w:rtl/>
        </w:rPr>
        <w:t xml:space="preserve"> </w:t>
      </w:r>
      <w:r w:rsidRPr="004A2ACC">
        <w:rPr>
          <w:rFonts w:asciiTheme="majorBidi" w:hAnsiTheme="majorBidi" w:cstheme="majorBidi"/>
          <w:sz w:val="24"/>
          <w:szCs w:val="24"/>
        </w:rPr>
        <w:t xml:space="preserve">and PTG </w:t>
      </w:r>
      <w:del w:id="373" w:author="Steve Zimmerman" w:date="2022-12-21T07:30:00Z">
        <w:r w:rsidR="00152613" w:rsidDel="00DC3D43">
          <w:rPr>
            <w:rFonts w:asciiTheme="majorBidi" w:hAnsiTheme="majorBidi" w:cstheme="majorBidi"/>
            <w:sz w:val="24"/>
            <w:szCs w:val="24"/>
          </w:rPr>
          <w:delText xml:space="preserve">has been </w:delText>
        </w:r>
      </w:del>
      <w:ins w:id="374" w:author="Steve Zimmerman" w:date="2022-12-21T07:30:00Z">
        <w:r w:rsidR="00DC3D43">
          <w:rPr>
            <w:rFonts w:asciiTheme="majorBidi" w:hAnsiTheme="majorBidi" w:cstheme="majorBidi"/>
            <w:sz w:val="24"/>
            <w:szCs w:val="24"/>
          </w:rPr>
          <w:t xml:space="preserve">was </w:t>
        </w:r>
      </w:ins>
      <w:r w:rsidR="00152613">
        <w:rPr>
          <w:rFonts w:asciiTheme="majorBidi" w:hAnsiTheme="majorBidi" w:cstheme="majorBidi"/>
          <w:sz w:val="24"/>
          <w:szCs w:val="24"/>
        </w:rPr>
        <w:t>examined, a</w:t>
      </w:r>
      <w:ins w:id="375" w:author="Steve Zimmerman" w:date="2022-12-21T07:31:00Z">
        <w:r w:rsidR="00DC3D43">
          <w:rPr>
            <w:rFonts w:asciiTheme="majorBidi" w:hAnsiTheme="majorBidi" w:cstheme="majorBidi"/>
            <w:sz w:val="24"/>
            <w:szCs w:val="24"/>
          </w:rPr>
          <w:t xml:space="preserve">s </w:t>
        </w:r>
        <w:r w:rsidR="00DC3D43">
          <w:rPr>
            <w:rFonts w:asciiTheme="majorBidi" w:hAnsiTheme="majorBidi" w:cstheme="majorBidi"/>
            <w:sz w:val="24"/>
            <w:szCs w:val="24"/>
          </w:rPr>
          <w:lastRenderedPageBreak/>
          <w:t>was</w:t>
        </w:r>
      </w:ins>
      <w:del w:id="376" w:author="Steve Zimmerman" w:date="2022-12-21T07:31:00Z">
        <w:r w:rsidR="00152613" w:rsidDel="00DC3D43">
          <w:rPr>
            <w:rFonts w:asciiTheme="majorBidi" w:hAnsiTheme="majorBidi" w:cstheme="majorBidi"/>
            <w:sz w:val="24"/>
            <w:szCs w:val="24"/>
          </w:rPr>
          <w:delText>nd</w:delText>
        </w:r>
      </w:del>
      <w:r w:rsidR="00152613">
        <w:rPr>
          <w:rFonts w:asciiTheme="majorBidi" w:hAnsiTheme="majorBidi" w:cstheme="majorBidi"/>
          <w:sz w:val="24"/>
          <w:szCs w:val="24"/>
        </w:rPr>
        <w:t xml:space="preserve"> </w:t>
      </w:r>
      <w:r w:rsidRPr="004A2ACC">
        <w:rPr>
          <w:rFonts w:asciiTheme="majorBidi" w:hAnsiTheme="majorBidi" w:cstheme="majorBidi"/>
          <w:sz w:val="24"/>
          <w:szCs w:val="24"/>
        </w:rPr>
        <w:t xml:space="preserve">the interaction between gratitude and hope, with </w:t>
      </w:r>
      <w:del w:id="377" w:author="Steve Zimmerman" w:date="2022-12-21T07:31:00Z">
        <w:r w:rsidRPr="004A2ACC" w:rsidDel="00DC3D43">
          <w:rPr>
            <w:rFonts w:asciiTheme="majorBidi" w:hAnsiTheme="majorBidi" w:cstheme="majorBidi"/>
            <w:sz w:val="24"/>
            <w:szCs w:val="24"/>
          </w:rPr>
          <w:delText>higher levels of gratitude</w:delText>
        </w:r>
        <w:r w:rsidRPr="004A2ACC" w:rsidDel="00DC3D43">
          <w:rPr>
            <w:rFonts w:asciiTheme="majorBidi" w:hAnsiTheme="majorBidi" w:cstheme="majorBidi"/>
            <w:sz w:val="24"/>
            <w:szCs w:val="24"/>
            <w:rtl/>
          </w:rPr>
          <w:delText xml:space="preserve"> </w:delText>
        </w:r>
      </w:del>
      <w:del w:id="378" w:author="Steve Zimmerman" w:date="2022-12-21T07:32:00Z">
        <w:r w:rsidRPr="004A2ACC" w:rsidDel="00DC3D43">
          <w:rPr>
            <w:rFonts w:asciiTheme="majorBidi" w:hAnsiTheme="majorBidi" w:cstheme="majorBidi"/>
            <w:sz w:val="24"/>
            <w:szCs w:val="24"/>
          </w:rPr>
          <w:delText>increasing</w:delText>
        </w:r>
        <w:r w:rsidRPr="004A2ACC" w:rsidDel="00DC3D43">
          <w:rPr>
            <w:rFonts w:asciiTheme="majorBidi" w:hAnsiTheme="majorBidi" w:cstheme="majorBidi"/>
            <w:sz w:val="24"/>
            <w:szCs w:val="24"/>
            <w:rtl/>
          </w:rPr>
          <w:delText xml:space="preserve"> </w:delText>
        </w:r>
        <w:r w:rsidRPr="004A2ACC" w:rsidDel="00DC3D43">
          <w:rPr>
            <w:rFonts w:asciiTheme="majorBidi" w:hAnsiTheme="majorBidi" w:cstheme="majorBidi"/>
            <w:sz w:val="24"/>
            <w:szCs w:val="24"/>
          </w:rPr>
          <w:delText xml:space="preserve">the </w:delText>
        </w:r>
      </w:del>
      <w:ins w:id="379" w:author="Steve Zimmerman" w:date="2022-12-21T07:31:00Z">
        <w:r w:rsidR="00DC3D43">
          <w:rPr>
            <w:rFonts w:asciiTheme="majorBidi" w:hAnsiTheme="majorBidi" w:cstheme="majorBidi"/>
            <w:sz w:val="24"/>
            <w:szCs w:val="24"/>
          </w:rPr>
          <w:t xml:space="preserve">stronger </w:t>
        </w:r>
      </w:ins>
      <w:r w:rsidRPr="004A2ACC">
        <w:rPr>
          <w:rFonts w:asciiTheme="majorBidi" w:hAnsiTheme="majorBidi" w:cstheme="majorBidi"/>
          <w:sz w:val="24"/>
          <w:szCs w:val="24"/>
        </w:rPr>
        <w:t>association</w:t>
      </w:r>
      <w:ins w:id="380" w:author="Steve Zimmerman" w:date="2022-12-21T07:31:00Z">
        <w:r w:rsidR="00DC3D43">
          <w:rPr>
            <w:rFonts w:asciiTheme="majorBidi" w:hAnsiTheme="majorBidi" w:cstheme="majorBidi"/>
            <w:sz w:val="24"/>
            <w:szCs w:val="24"/>
          </w:rPr>
          <w:t>s</w:t>
        </w:r>
      </w:ins>
      <w:r w:rsidRPr="004A2ACC">
        <w:rPr>
          <w:rFonts w:asciiTheme="majorBidi" w:hAnsiTheme="majorBidi" w:cstheme="majorBidi"/>
          <w:sz w:val="24"/>
          <w:szCs w:val="24"/>
        </w:rPr>
        <w:t xml:space="preserve"> between entitlement and hope</w:t>
      </w:r>
      <w:ins w:id="381" w:author="Steve Zimmerman" w:date="2022-12-21T07:31:00Z">
        <w:r w:rsidR="00DC3D43">
          <w:rPr>
            <w:rFonts w:asciiTheme="majorBidi" w:hAnsiTheme="majorBidi" w:cstheme="majorBidi"/>
            <w:sz w:val="24"/>
            <w:szCs w:val="24"/>
          </w:rPr>
          <w:t xml:space="preserve"> at </w:t>
        </w:r>
        <w:r w:rsidR="00DC3D43" w:rsidRPr="004A2ACC">
          <w:rPr>
            <w:rFonts w:asciiTheme="majorBidi" w:hAnsiTheme="majorBidi" w:cstheme="majorBidi"/>
            <w:sz w:val="24"/>
            <w:szCs w:val="24"/>
          </w:rPr>
          <w:t>higher levels of gratitude</w:t>
        </w:r>
      </w:ins>
      <w:r w:rsidRPr="004A2ACC">
        <w:rPr>
          <w:rFonts w:asciiTheme="majorBidi" w:hAnsiTheme="majorBidi" w:cstheme="majorBidi"/>
          <w:sz w:val="24"/>
          <w:szCs w:val="24"/>
        </w:rPr>
        <w:t xml:space="preserve">. The significance of the direct and indirect effects was evaluated with </w:t>
      </w:r>
      <w:proofErr w:type="gramStart"/>
      <w:r w:rsidRPr="004A2ACC">
        <w:rPr>
          <w:rFonts w:asciiTheme="majorBidi" w:hAnsiTheme="majorBidi" w:cstheme="majorBidi"/>
          <w:sz w:val="24"/>
          <w:szCs w:val="24"/>
        </w:rPr>
        <w:t>5000</w:t>
      </w:r>
      <w:proofErr w:type="gramEnd"/>
      <w:r w:rsidRPr="004A2ACC">
        <w:rPr>
          <w:rFonts w:asciiTheme="majorBidi" w:hAnsiTheme="majorBidi" w:cstheme="majorBidi"/>
          <w:sz w:val="24"/>
          <w:szCs w:val="24"/>
        </w:rPr>
        <w:t xml:space="preserve"> bootstraps samples to create bias-corrected confidence intervals (CIs; 95%). In this analysis,</w:t>
      </w:r>
      <w:del w:id="382" w:author="Steve Zimmerman" w:date="2022-12-21T07:33:00Z">
        <w:r w:rsidRPr="004A2ACC" w:rsidDel="00E769DC">
          <w:rPr>
            <w:rFonts w:asciiTheme="majorBidi" w:hAnsiTheme="majorBidi" w:cstheme="majorBidi"/>
            <w:sz w:val="24"/>
            <w:szCs w:val="24"/>
          </w:rPr>
          <w:delText xml:space="preserve"> the</w:delText>
        </w:r>
      </w:del>
      <w:r w:rsidRPr="004A2ACC">
        <w:rPr>
          <w:rFonts w:asciiTheme="majorBidi" w:hAnsiTheme="majorBidi" w:cstheme="majorBidi"/>
          <w:sz w:val="24"/>
          <w:szCs w:val="24"/>
        </w:rPr>
        <w:t xml:space="preserve"> sense of entitlement was the independent variable (IV), </w:t>
      </w:r>
      <w:del w:id="383" w:author="Steve Zimmerman" w:date="2022-12-21T07:33:00Z">
        <w:r w:rsidRPr="004A2ACC" w:rsidDel="00E769DC">
          <w:rPr>
            <w:rFonts w:asciiTheme="majorBidi" w:hAnsiTheme="majorBidi" w:cstheme="majorBidi"/>
            <w:sz w:val="24"/>
            <w:szCs w:val="24"/>
          </w:rPr>
          <w:delText xml:space="preserve">the </w:delText>
        </w:r>
      </w:del>
      <w:r w:rsidRPr="004A2ACC">
        <w:rPr>
          <w:rFonts w:asciiTheme="majorBidi" w:hAnsiTheme="majorBidi" w:cstheme="majorBidi"/>
          <w:sz w:val="24"/>
          <w:szCs w:val="24"/>
        </w:rPr>
        <w:t xml:space="preserve">PTG was the dependent variable (DV), </w:t>
      </w:r>
      <w:r w:rsidR="00224267" w:rsidRPr="004A2ACC">
        <w:rPr>
          <w:rFonts w:asciiTheme="majorBidi" w:hAnsiTheme="majorBidi" w:cstheme="majorBidi"/>
          <w:sz w:val="24"/>
          <w:szCs w:val="24"/>
        </w:rPr>
        <w:t>hope</w:t>
      </w:r>
      <w:r w:rsidRPr="004A2ACC">
        <w:rPr>
          <w:rFonts w:asciiTheme="majorBidi" w:hAnsiTheme="majorBidi" w:cstheme="majorBidi"/>
          <w:sz w:val="24"/>
          <w:szCs w:val="24"/>
        </w:rPr>
        <w:t xml:space="preserve"> served as the mediator, and gratitude was the moderator. Participants’ age and gender </w:t>
      </w:r>
      <w:proofErr w:type="gramStart"/>
      <w:r w:rsidRPr="004A2ACC">
        <w:rPr>
          <w:rFonts w:asciiTheme="majorBidi" w:hAnsiTheme="majorBidi" w:cstheme="majorBidi"/>
          <w:sz w:val="24"/>
          <w:szCs w:val="24"/>
        </w:rPr>
        <w:t>were controlled</w:t>
      </w:r>
      <w:proofErr w:type="gramEnd"/>
      <w:ins w:id="384" w:author="Steve Zimmerman" w:date="2022-12-21T07:36:00Z">
        <w:r w:rsidR="00E769DC">
          <w:rPr>
            <w:rFonts w:asciiTheme="majorBidi" w:hAnsiTheme="majorBidi" w:cstheme="majorBidi"/>
            <w:sz w:val="24"/>
            <w:szCs w:val="24"/>
          </w:rPr>
          <w:t xml:space="preserve"> for</w:t>
        </w:r>
      </w:ins>
      <w:r w:rsidRPr="004A2ACC">
        <w:rPr>
          <w:rFonts w:asciiTheme="majorBidi" w:hAnsiTheme="majorBidi" w:cstheme="majorBidi"/>
          <w:sz w:val="24"/>
          <w:szCs w:val="24"/>
        </w:rPr>
        <w:t xml:space="preserve">. Regression coefficients </w:t>
      </w:r>
      <w:proofErr w:type="gramStart"/>
      <w:r w:rsidRPr="004A2ACC">
        <w:rPr>
          <w:rFonts w:asciiTheme="majorBidi" w:hAnsiTheme="majorBidi" w:cstheme="majorBidi"/>
          <w:sz w:val="24"/>
          <w:szCs w:val="24"/>
        </w:rPr>
        <w:t>are presented</w:t>
      </w:r>
      <w:proofErr w:type="gramEnd"/>
      <w:r w:rsidRPr="004A2ACC">
        <w:rPr>
          <w:rFonts w:asciiTheme="majorBidi" w:hAnsiTheme="majorBidi" w:cstheme="majorBidi"/>
          <w:sz w:val="24"/>
          <w:szCs w:val="24"/>
        </w:rPr>
        <w:t xml:space="preserve"> in </w:t>
      </w:r>
      <w:r w:rsidR="0000218F" w:rsidRPr="004A2ACC">
        <w:rPr>
          <w:rFonts w:asciiTheme="majorBidi" w:hAnsiTheme="majorBidi" w:cstheme="majorBidi"/>
          <w:sz w:val="24"/>
          <w:szCs w:val="24"/>
        </w:rPr>
        <w:t>Figure 1</w:t>
      </w:r>
      <w:r w:rsidRPr="004A2ACC">
        <w:rPr>
          <w:rFonts w:asciiTheme="majorBidi" w:hAnsiTheme="majorBidi" w:cstheme="majorBidi"/>
          <w:sz w:val="24"/>
          <w:szCs w:val="24"/>
        </w:rPr>
        <w:t xml:space="preserve">. As predicted, </w:t>
      </w:r>
      <w:del w:id="385" w:author="Steve Zimmerman" w:date="2022-12-21T07:36:00Z">
        <w:r w:rsidRPr="004A2ACC" w:rsidDel="00E769DC">
          <w:rPr>
            <w:rFonts w:asciiTheme="majorBidi" w:hAnsiTheme="majorBidi" w:cstheme="majorBidi"/>
            <w:sz w:val="24"/>
            <w:szCs w:val="24"/>
          </w:rPr>
          <w:delText xml:space="preserve">the </w:delText>
        </w:r>
      </w:del>
      <w:r w:rsidRPr="004A2ACC">
        <w:rPr>
          <w:rFonts w:asciiTheme="majorBidi" w:hAnsiTheme="majorBidi" w:cstheme="majorBidi"/>
          <w:sz w:val="24"/>
          <w:szCs w:val="24"/>
        </w:rPr>
        <w:t xml:space="preserve">sense of entitlement was positively related to </w:t>
      </w:r>
      <w:del w:id="386" w:author="Steve Zimmerman" w:date="2022-12-21T07:36:00Z">
        <w:r w:rsidRPr="004A2ACC" w:rsidDel="00E769DC">
          <w:rPr>
            <w:rFonts w:asciiTheme="majorBidi" w:hAnsiTheme="majorBidi" w:cstheme="majorBidi"/>
            <w:sz w:val="24"/>
            <w:szCs w:val="24"/>
          </w:rPr>
          <w:delText xml:space="preserve">the participants’ </w:delText>
        </w:r>
      </w:del>
      <w:r w:rsidRPr="004A2ACC">
        <w:rPr>
          <w:rFonts w:asciiTheme="majorBidi" w:hAnsiTheme="majorBidi" w:cstheme="majorBidi"/>
          <w:sz w:val="24"/>
          <w:szCs w:val="24"/>
        </w:rPr>
        <w:t>PTG, </w:t>
      </w:r>
      <w:r w:rsidRPr="004A2ACC">
        <w:rPr>
          <w:rFonts w:asciiTheme="majorBidi" w:hAnsiTheme="majorBidi" w:cstheme="majorBidi"/>
          <w:i/>
          <w:iCs/>
          <w:sz w:val="24"/>
          <w:szCs w:val="24"/>
        </w:rPr>
        <w:t>B</w:t>
      </w:r>
      <w:r w:rsidRPr="004A2ACC">
        <w:rPr>
          <w:rFonts w:asciiTheme="majorBidi" w:hAnsiTheme="majorBidi" w:cstheme="majorBidi"/>
          <w:sz w:val="24"/>
          <w:szCs w:val="24"/>
        </w:rPr>
        <w:t> = 0.19, </w:t>
      </w:r>
      <w:r w:rsidRPr="004A2ACC">
        <w:rPr>
          <w:rFonts w:asciiTheme="majorBidi" w:hAnsiTheme="majorBidi" w:cstheme="majorBidi"/>
          <w:i/>
          <w:iCs/>
          <w:sz w:val="24"/>
          <w:szCs w:val="24"/>
        </w:rPr>
        <w:t>SE</w:t>
      </w:r>
      <w:r w:rsidRPr="004A2ACC">
        <w:rPr>
          <w:rFonts w:asciiTheme="majorBidi" w:hAnsiTheme="majorBidi" w:cstheme="majorBidi"/>
          <w:sz w:val="24"/>
          <w:szCs w:val="24"/>
        </w:rPr>
        <w:t> = 0.08, 95%CI [0.0407, 0.3530], and to</w:t>
      </w:r>
      <w:del w:id="387" w:author="Steve Zimmerman" w:date="2022-12-21T07:36:00Z">
        <w:r w:rsidRPr="004A2ACC" w:rsidDel="00E769DC">
          <w:rPr>
            <w:rFonts w:asciiTheme="majorBidi" w:hAnsiTheme="majorBidi" w:cstheme="majorBidi"/>
            <w:sz w:val="24"/>
            <w:szCs w:val="24"/>
          </w:rPr>
          <w:delText xml:space="preserve"> their</w:delText>
        </w:r>
      </w:del>
      <w:r w:rsidRPr="004A2ACC">
        <w:rPr>
          <w:rFonts w:asciiTheme="majorBidi" w:hAnsiTheme="majorBidi" w:cstheme="majorBidi"/>
          <w:sz w:val="24"/>
          <w:szCs w:val="24"/>
        </w:rPr>
        <w:t xml:space="preserve"> hope, </w:t>
      </w:r>
      <w:r w:rsidRPr="004A2ACC">
        <w:rPr>
          <w:rFonts w:asciiTheme="majorBidi" w:hAnsiTheme="majorBidi" w:cstheme="majorBidi"/>
          <w:i/>
          <w:iCs/>
          <w:sz w:val="24"/>
          <w:szCs w:val="24"/>
        </w:rPr>
        <w:t>B</w:t>
      </w:r>
      <w:r w:rsidRPr="004A2ACC">
        <w:rPr>
          <w:rFonts w:asciiTheme="majorBidi" w:hAnsiTheme="majorBidi" w:cstheme="majorBidi"/>
          <w:sz w:val="24"/>
          <w:szCs w:val="24"/>
        </w:rPr>
        <w:t> = 0.25, </w:t>
      </w:r>
      <w:r w:rsidRPr="004A2ACC">
        <w:rPr>
          <w:rFonts w:asciiTheme="majorBidi" w:hAnsiTheme="majorBidi" w:cstheme="majorBidi"/>
          <w:i/>
          <w:iCs/>
          <w:sz w:val="24"/>
          <w:szCs w:val="24"/>
        </w:rPr>
        <w:t>SE</w:t>
      </w:r>
      <w:r w:rsidRPr="004A2ACC">
        <w:rPr>
          <w:rFonts w:asciiTheme="majorBidi" w:hAnsiTheme="majorBidi" w:cstheme="majorBidi"/>
          <w:sz w:val="24"/>
          <w:szCs w:val="24"/>
        </w:rPr>
        <w:t xml:space="preserve"> = 0.0550 95%CI [0.1456, 0.3627]. In addition, hope was positively related to PTG, </w:t>
      </w:r>
      <w:r w:rsidRPr="004A2ACC">
        <w:rPr>
          <w:rFonts w:asciiTheme="majorBidi" w:hAnsiTheme="majorBidi" w:cstheme="majorBidi"/>
          <w:i/>
          <w:iCs/>
          <w:sz w:val="24"/>
          <w:szCs w:val="24"/>
        </w:rPr>
        <w:t>B</w:t>
      </w:r>
      <w:r w:rsidRPr="004A2ACC">
        <w:rPr>
          <w:rFonts w:asciiTheme="majorBidi" w:hAnsiTheme="majorBidi" w:cstheme="majorBidi"/>
          <w:sz w:val="24"/>
          <w:szCs w:val="24"/>
        </w:rPr>
        <w:t> = 0.26, </w:t>
      </w:r>
      <w:r w:rsidRPr="004A2ACC">
        <w:rPr>
          <w:rFonts w:asciiTheme="majorBidi" w:hAnsiTheme="majorBidi" w:cstheme="majorBidi"/>
          <w:i/>
          <w:iCs/>
          <w:sz w:val="24"/>
          <w:szCs w:val="24"/>
        </w:rPr>
        <w:t>SE</w:t>
      </w:r>
      <w:r w:rsidRPr="004A2ACC">
        <w:rPr>
          <w:rFonts w:asciiTheme="majorBidi" w:hAnsiTheme="majorBidi" w:cstheme="majorBidi"/>
          <w:sz w:val="24"/>
          <w:szCs w:val="24"/>
        </w:rPr>
        <w:t> = 0.0896</w:t>
      </w:r>
      <w:ins w:id="388" w:author="Steve Zimmerman" w:date="2022-12-21T07:38:00Z">
        <w:r w:rsidR="00642B75">
          <w:rPr>
            <w:rFonts w:asciiTheme="majorBidi" w:hAnsiTheme="majorBidi" w:cstheme="majorBidi"/>
            <w:sz w:val="24"/>
            <w:szCs w:val="24"/>
          </w:rPr>
          <w:t>,</w:t>
        </w:r>
      </w:ins>
      <w:r w:rsidRPr="004A2ACC">
        <w:rPr>
          <w:rFonts w:asciiTheme="majorBidi" w:hAnsiTheme="majorBidi" w:cstheme="majorBidi"/>
          <w:sz w:val="24"/>
          <w:szCs w:val="24"/>
        </w:rPr>
        <w:t xml:space="preserve"> 95%CI [0.0777, 0.4313]. Gratitude moderated the relations</w:t>
      </w:r>
      <w:ins w:id="389" w:author="Steve Zimmerman" w:date="2022-12-21T07:39:00Z">
        <w:r w:rsidR="00642B75">
          <w:rPr>
            <w:rFonts w:asciiTheme="majorBidi" w:hAnsiTheme="majorBidi" w:cstheme="majorBidi"/>
            <w:sz w:val="24"/>
            <w:szCs w:val="24"/>
          </w:rPr>
          <w:t>hips</w:t>
        </w:r>
      </w:ins>
      <w:r w:rsidRPr="004A2ACC">
        <w:rPr>
          <w:rFonts w:asciiTheme="majorBidi" w:hAnsiTheme="majorBidi" w:cstheme="majorBidi"/>
          <w:sz w:val="24"/>
          <w:szCs w:val="24"/>
        </w:rPr>
        <w:t xml:space="preserve"> between entitlement and hope. A simple slopes analysis revealed that stronger positive association between entitlement and hope was found for the medium and </w:t>
      </w:r>
      <w:proofErr w:type="gramStart"/>
      <w:r w:rsidRPr="004A2ACC">
        <w:rPr>
          <w:rFonts w:asciiTheme="majorBidi" w:hAnsiTheme="majorBidi" w:cstheme="majorBidi"/>
          <w:sz w:val="24"/>
          <w:szCs w:val="24"/>
        </w:rPr>
        <w:t>high levels</w:t>
      </w:r>
      <w:proofErr w:type="gramEnd"/>
      <w:r w:rsidRPr="004A2ACC">
        <w:rPr>
          <w:rFonts w:asciiTheme="majorBidi" w:hAnsiTheme="majorBidi" w:cstheme="majorBidi"/>
          <w:sz w:val="24"/>
          <w:szCs w:val="24"/>
        </w:rPr>
        <w:t xml:space="preserve"> of gratitude, but th</w:t>
      </w:r>
      <w:ins w:id="390" w:author="Steve Zimmerman" w:date="2022-12-21T07:39:00Z">
        <w:r w:rsidR="00642B75">
          <w:rPr>
            <w:rFonts w:asciiTheme="majorBidi" w:hAnsiTheme="majorBidi" w:cstheme="majorBidi"/>
            <w:sz w:val="24"/>
            <w:szCs w:val="24"/>
          </w:rPr>
          <w:t>is</w:t>
        </w:r>
      </w:ins>
      <w:del w:id="391" w:author="Steve Zimmerman" w:date="2022-12-21T07:39:00Z">
        <w:r w:rsidRPr="004A2ACC" w:rsidDel="00642B75">
          <w:rPr>
            <w:rFonts w:asciiTheme="majorBidi" w:hAnsiTheme="majorBidi" w:cstheme="majorBidi"/>
            <w:sz w:val="24"/>
            <w:szCs w:val="24"/>
          </w:rPr>
          <w:delText>ese</w:delText>
        </w:r>
      </w:del>
      <w:r w:rsidRPr="004A2ACC">
        <w:rPr>
          <w:rFonts w:asciiTheme="majorBidi" w:hAnsiTheme="majorBidi" w:cstheme="majorBidi"/>
          <w:sz w:val="24"/>
          <w:szCs w:val="24"/>
        </w:rPr>
        <w:t xml:space="preserve"> association w</w:t>
      </w:r>
      <w:ins w:id="392" w:author="Steve Zimmerman" w:date="2022-12-21T07:39:00Z">
        <w:r w:rsidR="00642B75">
          <w:rPr>
            <w:rFonts w:asciiTheme="majorBidi" w:hAnsiTheme="majorBidi" w:cstheme="majorBidi"/>
            <w:sz w:val="24"/>
            <w:szCs w:val="24"/>
          </w:rPr>
          <w:t>as</w:t>
        </w:r>
      </w:ins>
      <w:del w:id="393" w:author="Steve Zimmerman" w:date="2022-12-21T07:39:00Z">
        <w:r w:rsidRPr="004A2ACC" w:rsidDel="00642B75">
          <w:rPr>
            <w:rFonts w:asciiTheme="majorBidi" w:hAnsiTheme="majorBidi" w:cstheme="majorBidi"/>
            <w:sz w:val="24"/>
            <w:szCs w:val="24"/>
          </w:rPr>
          <w:delText>ere</w:delText>
        </w:r>
      </w:del>
      <w:r w:rsidRPr="004A2ACC">
        <w:rPr>
          <w:rFonts w:asciiTheme="majorBidi" w:hAnsiTheme="majorBidi" w:cstheme="majorBidi"/>
          <w:sz w:val="24"/>
          <w:szCs w:val="24"/>
        </w:rPr>
        <w:t xml:space="preserve"> not significant </w:t>
      </w:r>
      <w:ins w:id="394" w:author="Steve Zimmerman" w:date="2022-12-21T07:39:00Z">
        <w:r w:rsidR="00642B75">
          <w:rPr>
            <w:rFonts w:asciiTheme="majorBidi" w:hAnsiTheme="majorBidi" w:cstheme="majorBidi"/>
            <w:sz w:val="24"/>
            <w:szCs w:val="24"/>
          </w:rPr>
          <w:t xml:space="preserve">at </w:t>
        </w:r>
      </w:ins>
      <w:del w:id="395" w:author="Steve Zimmerman" w:date="2022-12-21T07:39:00Z">
        <w:r w:rsidRPr="004A2ACC" w:rsidDel="00642B75">
          <w:rPr>
            <w:rFonts w:asciiTheme="majorBidi" w:hAnsiTheme="majorBidi" w:cstheme="majorBidi"/>
            <w:sz w:val="24"/>
            <w:szCs w:val="24"/>
          </w:rPr>
          <w:delText xml:space="preserve">for the </w:delText>
        </w:r>
      </w:del>
      <w:r w:rsidRPr="004A2ACC">
        <w:rPr>
          <w:rFonts w:asciiTheme="majorBidi" w:hAnsiTheme="majorBidi" w:cstheme="majorBidi"/>
          <w:sz w:val="24"/>
          <w:szCs w:val="24"/>
        </w:rPr>
        <w:t>low levels of gratitude (see </w:t>
      </w:r>
      <w:bookmarkStart w:id="396" w:name="bf0010"/>
      <w:bookmarkEnd w:id="396"/>
      <w:r w:rsidRPr="004A2ACC">
        <w:rPr>
          <w:rFonts w:asciiTheme="majorBidi" w:hAnsiTheme="majorBidi" w:cstheme="majorBidi"/>
          <w:sz w:val="24"/>
          <w:szCs w:val="24"/>
        </w:rPr>
        <w:t xml:space="preserve">Figure 2). Finally, the index of moderated mediation </w:t>
      </w:r>
      <w:proofErr w:type="gramStart"/>
      <w:r w:rsidRPr="004A2ACC">
        <w:rPr>
          <w:rFonts w:asciiTheme="majorBidi" w:hAnsiTheme="majorBidi" w:cstheme="majorBidi"/>
          <w:sz w:val="24"/>
          <w:szCs w:val="24"/>
        </w:rPr>
        <w:t>was found</w:t>
      </w:r>
      <w:proofErr w:type="gramEnd"/>
      <w:r w:rsidRPr="004A2ACC">
        <w:rPr>
          <w:rFonts w:asciiTheme="majorBidi" w:hAnsiTheme="majorBidi" w:cstheme="majorBidi"/>
          <w:sz w:val="24"/>
          <w:szCs w:val="24"/>
        </w:rPr>
        <w:t xml:space="preserve"> to be significant, </w:t>
      </w:r>
      <w:r w:rsidRPr="004A2ACC">
        <w:rPr>
          <w:rFonts w:asciiTheme="majorBidi" w:hAnsiTheme="majorBidi" w:cstheme="majorBidi"/>
          <w:i/>
          <w:iCs/>
          <w:sz w:val="24"/>
          <w:szCs w:val="24"/>
        </w:rPr>
        <w:t>B</w:t>
      </w:r>
      <w:r w:rsidRPr="004A2ACC">
        <w:rPr>
          <w:rFonts w:asciiTheme="majorBidi" w:hAnsiTheme="majorBidi" w:cstheme="majorBidi"/>
          <w:sz w:val="24"/>
          <w:szCs w:val="24"/>
        </w:rPr>
        <w:t> = 0.12, </w:t>
      </w:r>
      <w:r w:rsidRPr="004A2ACC">
        <w:rPr>
          <w:rFonts w:asciiTheme="majorBidi" w:hAnsiTheme="majorBidi" w:cstheme="majorBidi"/>
          <w:i/>
          <w:iCs/>
          <w:sz w:val="24"/>
          <w:szCs w:val="24"/>
        </w:rPr>
        <w:t>SE</w:t>
      </w:r>
      <w:r w:rsidRPr="004A2ACC">
        <w:rPr>
          <w:rFonts w:asciiTheme="majorBidi" w:hAnsiTheme="majorBidi" w:cstheme="majorBidi"/>
          <w:sz w:val="24"/>
          <w:szCs w:val="24"/>
        </w:rPr>
        <w:t> = 0.05, 95%CI [0.0202, 0.2184], thus confirming the moderated mediation model.</w:t>
      </w:r>
    </w:p>
    <w:p w14:paraId="1109836D" w14:textId="77777777" w:rsidR="0076628A" w:rsidRDefault="0076628A" w:rsidP="00A0786D">
      <w:pPr>
        <w:spacing w:after="0" w:line="360" w:lineRule="auto"/>
        <w:rPr>
          <w:rFonts w:asciiTheme="majorBidi" w:hAnsiTheme="majorBidi" w:cstheme="majorBidi"/>
          <w:b/>
          <w:bCs/>
          <w:sz w:val="24"/>
          <w:szCs w:val="24"/>
          <w:shd w:val="clear" w:color="auto" w:fill="FFFFFF"/>
        </w:rPr>
      </w:pPr>
    </w:p>
    <w:p w14:paraId="656F4996" w14:textId="0B352643" w:rsidR="00A0786D" w:rsidRPr="004A2ACC" w:rsidRDefault="00A0786D" w:rsidP="00A0786D">
      <w:pPr>
        <w:spacing w:after="0" w:line="360" w:lineRule="auto"/>
        <w:rPr>
          <w:rFonts w:asciiTheme="majorBidi" w:hAnsiTheme="majorBidi" w:cstheme="majorBidi"/>
          <w:b/>
          <w:bCs/>
          <w:sz w:val="24"/>
          <w:szCs w:val="24"/>
          <w:shd w:val="clear" w:color="auto" w:fill="FFFFFF"/>
        </w:rPr>
      </w:pPr>
      <w:r w:rsidRPr="004A2ACC">
        <w:rPr>
          <w:rFonts w:asciiTheme="majorBidi" w:hAnsiTheme="majorBidi" w:cstheme="majorBidi"/>
          <w:b/>
          <w:bCs/>
          <w:sz w:val="24"/>
          <w:szCs w:val="24"/>
          <w:shd w:val="clear" w:color="auto" w:fill="FFFFFF"/>
        </w:rPr>
        <w:t>Discussion</w:t>
      </w:r>
    </w:p>
    <w:p w14:paraId="36356DF9" w14:textId="53CF3281" w:rsidR="00B17216" w:rsidRPr="004A2ACC" w:rsidRDefault="00A0786D" w:rsidP="00152613">
      <w:pPr>
        <w:pStyle w:val="Corps"/>
        <w:widowControl w:val="0"/>
        <w:ind w:firstLine="709"/>
        <w:rPr>
          <w:rFonts w:asciiTheme="majorBidi" w:hAnsiTheme="majorBidi" w:cstheme="majorBidi"/>
          <w:color w:val="auto"/>
          <w:shd w:val="clear" w:color="auto" w:fill="FFFFFF"/>
        </w:rPr>
      </w:pPr>
      <w:r w:rsidRPr="004A2ACC">
        <w:rPr>
          <w:rFonts w:asciiTheme="majorBidi" w:hAnsiTheme="majorBidi" w:cstheme="majorBidi"/>
          <w:color w:val="auto"/>
        </w:rPr>
        <w:t xml:space="preserve">In the present </w:t>
      </w:r>
      <w:r w:rsidR="002354A8" w:rsidRPr="004A2ACC">
        <w:rPr>
          <w:rFonts w:asciiTheme="majorBidi" w:hAnsiTheme="majorBidi" w:cstheme="majorBidi"/>
          <w:color w:val="auto"/>
        </w:rPr>
        <w:t>study,</w:t>
      </w:r>
      <w:r w:rsidRPr="004A2ACC">
        <w:rPr>
          <w:rFonts w:asciiTheme="majorBidi" w:hAnsiTheme="majorBidi" w:cstheme="majorBidi"/>
          <w:color w:val="auto"/>
        </w:rPr>
        <w:t xml:space="preserve"> we sought to examine </w:t>
      </w:r>
      <w:r w:rsidR="002118BC" w:rsidRPr="004A2ACC">
        <w:rPr>
          <w:rFonts w:asciiTheme="majorBidi" w:hAnsiTheme="majorBidi" w:cstheme="majorBidi"/>
          <w:color w:val="auto"/>
        </w:rPr>
        <w:t xml:space="preserve">the </w:t>
      </w:r>
      <w:r w:rsidR="006F1D3A">
        <w:rPr>
          <w:rFonts w:asciiTheme="majorBidi" w:hAnsiTheme="majorBidi" w:cstheme="majorBidi"/>
          <w:color w:val="auto"/>
          <w:lang w:bidi="he-IL"/>
        </w:rPr>
        <w:t>links</w:t>
      </w:r>
      <w:r w:rsidR="006F1D3A" w:rsidRPr="004A2ACC">
        <w:rPr>
          <w:rFonts w:asciiTheme="majorBidi" w:hAnsiTheme="majorBidi" w:cstheme="majorBidi"/>
          <w:color w:val="auto"/>
        </w:rPr>
        <w:t xml:space="preserve"> </w:t>
      </w:r>
      <w:r w:rsidR="002354A8" w:rsidRPr="004A2ACC">
        <w:rPr>
          <w:rFonts w:asciiTheme="majorBidi" w:hAnsiTheme="majorBidi" w:cstheme="majorBidi"/>
          <w:color w:val="auto"/>
        </w:rPr>
        <w:t xml:space="preserve">between </w:t>
      </w:r>
      <w:r w:rsidR="002354A8">
        <w:rPr>
          <w:rFonts w:asciiTheme="majorBidi" w:hAnsiTheme="majorBidi" w:cstheme="majorBidi"/>
          <w:color w:val="auto"/>
          <w:lang w:bidi="he-IL"/>
        </w:rPr>
        <w:t>sense</w:t>
      </w:r>
      <w:r w:rsidR="002828CB">
        <w:rPr>
          <w:rFonts w:asciiTheme="majorBidi" w:hAnsiTheme="majorBidi" w:cstheme="majorBidi"/>
          <w:color w:val="auto"/>
          <w:lang w:bidi="he-IL"/>
        </w:rPr>
        <w:t xml:space="preserve"> of </w:t>
      </w:r>
      <w:r w:rsidR="002354A8">
        <w:rPr>
          <w:rFonts w:asciiTheme="majorBidi" w:hAnsiTheme="majorBidi" w:cstheme="majorBidi"/>
          <w:color w:val="auto"/>
          <w:lang w:bidi="he-IL"/>
        </w:rPr>
        <w:t xml:space="preserve">entitlement </w:t>
      </w:r>
      <w:r w:rsidR="002354A8" w:rsidRPr="004A2ACC">
        <w:rPr>
          <w:rFonts w:asciiTheme="majorBidi" w:hAnsiTheme="majorBidi" w:cstheme="majorBidi"/>
          <w:color w:val="auto"/>
        </w:rPr>
        <w:t>and</w:t>
      </w:r>
      <w:r w:rsidR="002118BC" w:rsidRPr="004A2ACC">
        <w:rPr>
          <w:rFonts w:asciiTheme="majorBidi" w:hAnsiTheme="majorBidi" w:cstheme="majorBidi"/>
          <w:color w:val="auto"/>
        </w:rPr>
        <w:t xml:space="preserve"> PTG, as well as the factors that might explain this relation</w:t>
      </w:r>
      <w:ins w:id="397" w:author="Steve Zimmerman" w:date="2022-12-21T07:39:00Z">
        <w:r w:rsidR="00642B75">
          <w:rPr>
            <w:rFonts w:asciiTheme="majorBidi" w:hAnsiTheme="majorBidi" w:cstheme="majorBidi"/>
            <w:color w:val="auto"/>
          </w:rPr>
          <w:t>ship</w:t>
        </w:r>
      </w:ins>
      <w:r w:rsidR="002118BC" w:rsidRPr="004A2ACC">
        <w:rPr>
          <w:rFonts w:asciiTheme="majorBidi" w:hAnsiTheme="majorBidi" w:cstheme="majorBidi"/>
          <w:color w:val="auto"/>
        </w:rPr>
        <w:t xml:space="preserve">. </w:t>
      </w:r>
      <w:proofErr w:type="gramStart"/>
      <w:r w:rsidR="005D3AA7" w:rsidRPr="004A2ACC">
        <w:rPr>
          <w:rFonts w:asciiTheme="majorBidi" w:hAnsiTheme="majorBidi" w:cstheme="majorBidi"/>
          <w:color w:val="auto"/>
        </w:rPr>
        <w:t>In order to</w:t>
      </w:r>
      <w:proofErr w:type="gramEnd"/>
      <w:r w:rsidR="005D3AA7" w:rsidRPr="004A2ACC">
        <w:rPr>
          <w:rFonts w:asciiTheme="majorBidi" w:hAnsiTheme="majorBidi" w:cstheme="majorBidi"/>
          <w:color w:val="auto"/>
        </w:rPr>
        <w:t xml:space="preserve"> do so, w</w:t>
      </w:r>
      <w:r w:rsidRPr="004A2ACC">
        <w:rPr>
          <w:rFonts w:asciiTheme="majorBidi" w:hAnsiTheme="majorBidi" w:cstheme="majorBidi"/>
          <w:color w:val="auto"/>
        </w:rPr>
        <w:t>e conducted a correlational study by using a community-based sample</w:t>
      </w:r>
      <w:r w:rsidR="00885422">
        <w:rPr>
          <w:rFonts w:asciiTheme="majorBidi" w:hAnsiTheme="majorBidi" w:cstheme="majorBidi"/>
          <w:color w:val="auto"/>
        </w:rPr>
        <w:t xml:space="preserve">, </w:t>
      </w:r>
      <w:ins w:id="398" w:author="Steve Zimmerman" w:date="2022-12-21T07:40:00Z">
        <w:r w:rsidR="00642B75">
          <w:rPr>
            <w:rFonts w:asciiTheme="majorBidi" w:hAnsiTheme="majorBidi" w:cstheme="majorBidi"/>
            <w:color w:val="auto"/>
          </w:rPr>
          <w:t xml:space="preserve">drawn from a population </w:t>
        </w:r>
      </w:ins>
      <w:del w:id="399" w:author="Steve Zimmerman" w:date="2022-12-21T07:39:00Z">
        <w:r w:rsidR="005D3AA7" w:rsidRPr="004A2ACC" w:rsidDel="00642B75">
          <w:rPr>
            <w:rFonts w:asciiTheme="majorBidi" w:hAnsiTheme="majorBidi" w:cstheme="majorBidi"/>
            <w:color w:val="auto"/>
          </w:rPr>
          <w:delText>specific</w:delText>
        </w:r>
        <w:r w:rsidR="00885422" w:rsidDel="00642B75">
          <w:rPr>
            <w:rFonts w:asciiTheme="majorBidi" w:hAnsiTheme="majorBidi" w:cstheme="majorBidi"/>
            <w:color w:val="auto"/>
          </w:rPr>
          <w:delText xml:space="preserve">ally </w:delText>
        </w:r>
      </w:del>
      <w:r w:rsidR="005D3AA7" w:rsidRPr="004A2ACC">
        <w:rPr>
          <w:rFonts w:asciiTheme="majorBidi" w:hAnsiTheme="majorBidi" w:cstheme="majorBidi"/>
          <w:color w:val="auto"/>
        </w:rPr>
        <w:t xml:space="preserve">at risk </w:t>
      </w:r>
      <w:ins w:id="400" w:author="Steve Zimmerman" w:date="2022-12-21T07:40:00Z">
        <w:r w:rsidR="00642B75">
          <w:rPr>
            <w:rFonts w:asciiTheme="majorBidi" w:hAnsiTheme="majorBidi" w:cstheme="majorBidi"/>
            <w:color w:val="auto"/>
          </w:rPr>
          <w:t>of</w:t>
        </w:r>
      </w:ins>
      <w:del w:id="401" w:author="Steve Zimmerman" w:date="2022-12-21T07:40:00Z">
        <w:r w:rsidR="005D3AA7" w:rsidRPr="004A2ACC" w:rsidDel="00642B75">
          <w:rPr>
            <w:rFonts w:asciiTheme="majorBidi" w:hAnsiTheme="majorBidi" w:cstheme="majorBidi"/>
            <w:color w:val="auto"/>
          </w:rPr>
          <w:delText>to</w:delText>
        </w:r>
      </w:del>
      <w:r w:rsidR="005D3AA7" w:rsidRPr="004A2ACC">
        <w:rPr>
          <w:rFonts w:asciiTheme="majorBidi" w:hAnsiTheme="majorBidi" w:cstheme="majorBidi"/>
          <w:color w:val="auto"/>
        </w:rPr>
        <w:t xml:space="preserve"> experienc</w:t>
      </w:r>
      <w:ins w:id="402" w:author="Steve Zimmerman" w:date="2022-12-21T07:40:00Z">
        <w:r w:rsidR="00642B75">
          <w:rPr>
            <w:rFonts w:asciiTheme="majorBidi" w:hAnsiTheme="majorBidi" w:cstheme="majorBidi"/>
            <w:color w:val="auto"/>
          </w:rPr>
          <w:t>ing</w:t>
        </w:r>
      </w:ins>
      <w:del w:id="403" w:author="Steve Zimmerman" w:date="2022-12-21T07:40:00Z">
        <w:r w:rsidR="005D3AA7" w:rsidRPr="004A2ACC" w:rsidDel="00642B75">
          <w:rPr>
            <w:rFonts w:asciiTheme="majorBidi" w:hAnsiTheme="majorBidi" w:cstheme="majorBidi"/>
            <w:color w:val="auto"/>
          </w:rPr>
          <w:delText>e</w:delText>
        </w:r>
      </w:del>
      <w:r w:rsidR="005D3AA7" w:rsidRPr="004A2ACC">
        <w:rPr>
          <w:rFonts w:asciiTheme="majorBidi" w:hAnsiTheme="majorBidi" w:cstheme="majorBidi"/>
          <w:color w:val="auto"/>
        </w:rPr>
        <w:t xml:space="preserve"> potentially traumatic events. </w:t>
      </w:r>
    </w:p>
    <w:p w14:paraId="4EFC98D2" w14:textId="2322DF7A" w:rsidR="00CC0008" w:rsidRDefault="005D3AA7" w:rsidP="00CC0008">
      <w:pPr>
        <w:pStyle w:val="Corps"/>
        <w:widowControl w:val="0"/>
        <w:ind w:firstLine="709"/>
        <w:rPr>
          <w:rFonts w:asciiTheme="majorBidi" w:hAnsiTheme="majorBidi" w:cstheme="majorBidi"/>
        </w:rPr>
      </w:pPr>
      <w:r w:rsidRPr="004A2ACC">
        <w:rPr>
          <w:rFonts w:asciiTheme="majorBidi" w:hAnsiTheme="majorBidi" w:cstheme="majorBidi"/>
          <w:color w:val="auto"/>
        </w:rPr>
        <w:t xml:space="preserve">Our </w:t>
      </w:r>
      <w:r w:rsidR="00AB344D">
        <w:rPr>
          <w:rFonts w:asciiTheme="majorBidi" w:hAnsiTheme="majorBidi" w:cstheme="majorBidi"/>
          <w:color w:val="auto"/>
        </w:rPr>
        <w:t>results</w:t>
      </w:r>
      <w:r w:rsidRPr="004A2ACC">
        <w:rPr>
          <w:rFonts w:asciiTheme="majorBidi" w:hAnsiTheme="majorBidi" w:cstheme="majorBidi"/>
          <w:color w:val="auto"/>
        </w:rPr>
        <w:t xml:space="preserve"> </w:t>
      </w:r>
      <w:r w:rsidR="00197D22">
        <w:rPr>
          <w:rFonts w:asciiTheme="majorBidi" w:hAnsiTheme="majorBidi" w:cstheme="majorBidi"/>
          <w:color w:val="auto"/>
        </w:rPr>
        <w:t xml:space="preserve">confirmed the </w:t>
      </w:r>
      <w:r w:rsidR="00697BEB">
        <w:rPr>
          <w:rFonts w:asciiTheme="majorBidi" w:hAnsiTheme="majorBidi" w:cstheme="majorBidi"/>
          <w:color w:val="auto"/>
        </w:rPr>
        <w:t xml:space="preserve">proposed </w:t>
      </w:r>
      <w:r w:rsidR="00197D22">
        <w:rPr>
          <w:rFonts w:asciiTheme="majorBidi" w:hAnsiTheme="majorBidi" w:cstheme="majorBidi"/>
          <w:color w:val="auto"/>
        </w:rPr>
        <w:t>relations</w:t>
      </w:r>
      <w:ins w:id="404" w:author="Steve Zimmerman" w:date="2022-12-21T07:40:00Z">
        <w:r w:rsidR="00642B75">
          <w:rPr>
            <w:rFonts w:asciiTheme="majorBidi" w:hAnsiTheme="majorBidi" w:cstheme="majorBidi"/>
            <w:color w:val="auto"/>
          </w:rPr>
          <w:t>hip</w:t>
        </w:r>
      </w:ins>
      <w:r w:rsidR="00197D22">
        <w:rPr>
          <w:rFonts w:asciiTheme="majorBidi" w:hAnsiTheme="majorBidi" w:cstheme="majorBidi"/>
          <w:color w:val="auto"/>
        </w:rPr>
        <w:t xml:space="preserve"> </w:t>
      </w:r>
      <w:r w:rsidR="00651FD7">
        <w:rPr>
          <w:rFonts w:asciiTheme="majorBidi" w:hAnsiTheme="majorBidi" w:cstheme="majorBidi"/>
          <w:color w:val="auto"/>
        </w:rPr>
        <w:t>between</w:t>
      </w:r>
      <w:r w:rsidR="00197D22">
        <w:rPr>
          <w:rFonts w:asciiTheme="majorBidi" w:hAnsiTheme="majorBidi" w:cstheme="majorBidi"/>
          <w:color w:val="auto"/>
        </w:rPr>
        <w:t xml:space="preserve"> </w:t>
      </w:r>
      <w:r w:rsidR="00421FC0" w:rsidRPr="004A2ACC">
        <w:rPr>
          <w:rFonts w:asciiTheme="majorBidi" w:hAnsiTheme="majorBidi" w:cstheme="majorBidi"/>
          <w:color w:val="auto"/>
        </w:rPr>
        <w:t>sense of entitlement</w:t>
      </w:r>
      <w:r w:rsidRPr="004A2ACC">
        <w:rPr>
          <w:rFonts w:asciiTheme="majorBidi" w:hAnsiTheme="majorBidi" w:cstheme="majorBidi"/>
          <w:color w:val="auto"/>
        </w:rPr>
        <w:t xml:space="preserve"> </w:t>
      </w:r>
      <w:r w:rsidR="00651FD7">
        <w:rPr>
          <w:rFonts w:asciiTheme="majorBidi" w:hAnsiTheme="majorBidi" w:cstheme="majorBidi"/>
          <w:color w:val="auto"/>
        </w:rPr>
        <w:t xml:space="preserve">and </w:t>
      </w:r>
      <w:r w:rsidR="00885422">
        <w:rPr>
          <w:rFonts w:asciiTheme="majorBidi" w:hAnsiTheme="majorBidi" w:cstheme="majorBidi" w:hint="cs"/>
          <w:color w:val="auto"/>
        </w:rPr>
        <w:t>PTG</w:t>
      </w:r>
      <w:r w:rsidR="00651FD7">
        <w:rPr>
          <w:rFonts w:asciiTheme="majorBidi" w:hAnsiTheme="majorBidi" w:cstheme="majorBidi"/>
          <w:color w:val="auto"/>
        </w:rPr>
        <w:t>,</w:t>
      </w:r>
      <w:r w:rsidR="00613FD2" w:rsidRPr="004A2ACC">
        <w:rPr>
          <w:rFonts w:asciiTheme="majorBidi" w:hAnsiTheme="majorBidi" w:cstheme="majorBidi"/>
          <w:color w:val="auto"/>
        </w:rPr>
        <w:t xml:space="preserve"> </w:t>
      </w:r>
      <w:r w:rsidR="00697BEB">
        <w:rPr>
          <w:rFonts w:asciiTheme="majorBidi" w:hAnsiTheme="majorBidi" w:cstheme="majorBidi"/>
          <w:color w:val="auto"/>
          <w:lang w:bidi="he-IL"/>
        </w:rPr>
        <w:t xml:space="preserve">as well as the mediation </w:t>
      </w:r>
      <w:ins w:id="405" w:author="Steve Zimmerman" w:date="2022-12-21T07:40:00Z">
        <w:r w:rsidR="00642B75">
          <w:rPr>
            <w:rFonts w:asciiTheme="majorBidi" w:hAnsiTheme="majorBidi" w:cstheme="majorBidi"/>
            <w:color w:val="auto"/>
            <w:lang w:bidi="he-IL"/>
          </w:rPr>
          <w:t>by</w:t>
        </w:r>
      </w:ins>
      <w:del w:id="406" w:author="Steve Zimmerman" w:date="2022-12-21T07:40:00Z">
        <w:r w:rsidR="002354A8" w:rsidDel="00642B75">
          <w:rPr>
            <w:rFonts w:asciiTheme="majorBidi" w:hAnsiTheme="majorBidi" w:cstheme="majorBidi"/>
            <w:color w:val="auto"/>
            <w:lang w:bidi="he-IL"/>
          </w:rPr>
          <w:delText>of</w:delText>
        </w:r>
      </w:del>
      <w:r w:rsidR="002354A8">
        <w:rPr>
          <w:rFonts w:asciiTheme="majorBidi" w:hAnsiTheme="majorBidi" w:cstheme="majorBidi"/>
          <w:color w:val="auto"/>
          <w:lang w:bidi="he-IL"/>
        </w:rPr>
        <w:t xml:space="preserve"> </w:t>
      </w:r>
      <w:r w:rsidR="002354A8" w:rsidRPr="004A2ACC">
        <w:rPr>
          <w:rFonts w:asciiTheme="majorBidi" w:hAnsiTheme="majorBidi" w:cstheme="majorBidi"/>
          <w:color w:val="auto"/>
        </w:rPr>
        <w:t>hope</w:t>
      </w:r>
      <w:r w:rsidR="00613FD2" w:rsidRPr="004A2ACC">
        <w:rPr>
          <w:rFonts w:asciiTheme="majorBidi" w:hAnsiTheme="majorBidi" w:cstheme="majorBidi"/>
          <w:color w:val="auto"/>
        </w:rPr>
        <w:t xml:space="preserve">. </w:t>
      </w:r>
      <w:r w:rsidR="00885422">
        <w:rPr>
          <w:rFonts w:asciiTheme="majorBidi" w:hAnsiTheme="majorBidi" w:cstheme="majorBidi" w:hint="cs"/>
          <w:color w:val="auto"/>
        </w:rPr>
        <w:t>T</w:t>
      </w:r>
      <w:r w:rsidR="00885422">
        <w:rPr>
          <w:rFonts w:asciiTheme="majorBidi" w:hAnsiTheme="majorBidi" w:cstheme="majorBidi"/>
          <w:color w:val="auto"/>
          <w:lang w:bidi="he-IL"/>
        </w:rPr>
        <w:t>he results suggest</w:t>
      </w:r>
      <w:r w:rsidR="00197D22">
        <w:rPr>
          <w:rFonts w:asciiTheme="majorBidi" w:hAnsiTheme="majorBidi" w:cstheme="majorBidi"/>
          <w:color w:val="auto"/>
          <w:lang w:bidi="he-IL"/>
        </w:rPr>
        <w:t xml:space="preserve"> </w:t>
      </w:r>
      <w:r w:rsidR="00EA320E">
        <w:rPr>
          <w:rFonts w:asciiTheme="majorBidi" w:hAnsiTheme="majorBidi" w:cstheme="majorBidi"/>
          <w:color w:val="auto"/>
          <w:lang w:bidi="he-IL"/>
        </w:rPr>
        <w:t>that individuals</w:t>
      </w:r>
      <w:r w:rsidR="00613FD2" w:rsidRPr="004A2ACC">
        <w:rPr>
          <w:rFonts w:asciiTheme="majorBidi" w:hAnsiTheme="majorBidi" w:cstheme="majorBidi"/>
          <w:color w:val="auto"/>
        </w:rPr>
        <w:t xml:space="preserve"> with high sense of entitlement, who </w:t>
      </w:r>
      <w:r w:rsidR="00836E31" w:rsidRPr="004A2ACC">
        <w:rPr>
          <w:rFonts w:asciiTheme="majorBidi" w:hAnsiTheme="majorBidi" w:cstheme="majorBidi"/>
          <w:color w:val="auto"/>
        </w:rPr>
        <w:t>f</w:t>
      </w:r>
      <w:r w:rsidR="00613FD2" w:rsidRPr="004A2ACC">
        <w:rPr>
          <w:rFonts w:asciiTheme="majorBidi" w:hAnsiTheme="majorBidi" w:cstheme="majorBidi"/>
          <w:color w:val="auto"/>
        </w:rPr>
        <w:t xml:space="preserve">eel more deserving of positive </w:t>
      </w:r>
      <w:r w:rsidR="00197D22">
        <w:rPr>
          <w:rFonts w:asciiTheme="majorBidi" w:hAnsiTheme="majorBidi" w:cstheme="majorBidi"/>
          <w:color w:val="auto"/>
        </w:rPr>
        <w:t>help and support in times of need</w:t>
      </w:r>
      <w:r w:rsidR="00613FD2" w:rsidRPr="004A2ACC">
        <w:rPr>
          <w:rFonts w:asciiTheme="majorBidi" w:hAnsiTheme="majorBidi" w:cstheme="majorBidi"/>
          <w:color w:val="auto"/>
        </w:rPr>
        <w:t xml:space="preserve"> (Campbell et al., 2004; Grubbs &amp; Exline, 2016)</w:t>
      </w:r>
      <w:ins w:id="407" w:author="Steve Zimmerman" w:date="2022-12-21T07:40:00Z">
        <w:r w:rsidR="00642B75">
          <w:rPr>
            <w:rFonts w:asciiTheme="majorBidi" w:hAnsiTheme="majorBidi" w:cstheme="majorBidi"/>
            <w:color w:val="auto"/>
          </w:rPr>
          <w:t>,</w:t>
        </w:r>
      </w:ins>
      <w:r w:rsidR="00613FD2" w:rsidRPr="004A2ACC">
        <w:rPr>
          <w:rFonts w:asciiTheme="majorBidi" w:hAnsiTheme="majorBidi" w:cstheme="majorBidi"/>
          <w:color w:val="auto"/>
        </w:rPr>
        <w:t xml:space="preserve"> </w:t>
      </w:r>
      <w:r w:rsidR="00AE45F4">
        <w:rPr>
          <w:rFonts w:asciiTheme="majorBidi" w:hAnsiTheme="majorBidi" w:cstheme="majorBidi"/>
          <w:color w:val="auto"/>
        </w:rPr>
        <w:t>may</w:t>
      </w:r>
      <w:r w:rsidR="00651FD7">
        <w:rPr>
          <w:rFonts w:asciiTheme="majorBidi" w:hAnsiTheme="majorBidi" w:cstheme="majorBidi"/>
          <w:color w:val="auto"/>
        </w:rPr>
        <w:t xml:space="preserve"> </w:t>
      </w:r>
      <w:r w:rsidR="004041AB">
        <w:rPr>
          <w:rFonts w:asciiTheme="majorBidi" w:hAnsiTheme="majorBidi" w:cstheme="majorBidi"/>
          <w:color w:val="auto"/>
        </w:rPr>
        <w:t>experience</w:t>
      </w:r>
      <w:r w:rsidR="00651FD7">
        <w:rPr>
          <w:rFonts w:asciiTheme="majorBidi" w:hAnsiTheme="majorBidi" w:cstheme="majorBidi"/>
          <w:color w:val="auto"/>
        </w:rPr>
        <w:t xml:space="preserve"> higher levels of hope. </w:t>
      </w:r>
      <w:r w:rsidR="00697BEB">
        <w:rPr>
          <w:rFonts w:asciiTheme="majorBidi" w:hAnsiTheme="majorBidi" w:cstheme="majorBidi"/>
          <w:color w:val="auto"/>
        </w:rPr>
        <w:t>Thus, t</w:t>
      </w:r>
      <w:r w:rsidR="00651FD7">
        <w:rPr>
          <w:rFonts w:asciiTheme="majorBidi" w:hAnsiTheme="majorBidi" w:cstheme="majorBidi"/>
          <w:color w:val="auto"/>
        </w:rPr>
        <w:t>he</w:t>
      </w:r>
      <w:r w:rsidR="004041AB">
        <w:rPr>
          <w:rFonts w:asciiTheme="majorBidi" w:hAnsiTheme="majorBidi" w:cstheme="majorBidi"/>
          <w:color w:val="auto"/>
        </w:rPr>
        <w:t>ir beliefs in their rights</w:t>
      </w:r>
      <w:r w:rsidR="00651FD7">
        <w:rPr>
          <w:rFonts w:asciiTheme="majorBidi" w:hAnsiTheme="majorBidi" w:cstheme="majorBidi"/>
          <w:color w:val="auto"/>
        </w:rPr>
        <w:t xml:space="preserve"> </w:t>
      </w:r>
      <w:r w:rsidR="004041AB">
        <w:rPr>
          <w:rFonts w:asciiTheme="majorBidi" w:hAnsiTheme="majorBidi" w:cstheme="majorBidi"/>
          <w:color w:val="auto"/>
        </w:rPr>
        <w:t>may support their ability to identify</w:t>
      </w:r>
      <w:r w:rsidR="00613FD2" w:rsidRPr="004A2ACC">
        <w:rPr>
          <w:rFonts w:asciiTheme="majorBidi" w:hAnsiTheme="majorBidi" w:cstheme="majorBidi"/>
          <w:color w:val="auto"/>
        </w:rPr>
        <w:t xml:space="preserve"> </w:t>
      </w:r>
      <w:ins w:id="408" w:author="Steve Zimmerman" w:date="2022-12-21T07:41:00Z">
        <w:r w:rsidR="00642B75">
          <w:rPr>
            <w:rFonts w:asciiTheme="majorBidi" w:hAnsiTheme="majorBidi" w:cstheme="majorBidi"/>
            <w:color w:val="auto"/>
          </w:rPr>
          <w:t xml:space="preserve">the </w:t>
        </w:r>
      </w:ins>
      <w:del w:id="409" w:author="Steve Zimmerman" w:date="2022-12-21T07:41:00Z">
        <w:r w:rsidR="00836E31" w:rsidRPr="004A2ACC" w:rsidDel="00642B75">
          <w:rPr>
            <w:rFonts w:asciiTheme="majorBidi" w:hAnsiTheme="majorBidi" w:cstheme="majorBidi"/>
            <w:color w:val="auto"/>
          </w:rPr>
          <w:delText xml:space="preserve">valued </w:delText>
        </w:r>
      </w:del>
      <w:r w:rsidR="00836E31" w:rsidRPr="004A2ACC">
        <w:rPr>
          <w:rFonts w:asciiTheme="majorBidi" w:hAnsiTheme="majorBidi" w:cstheme="majorBidi"/>
          <w:color w:val="auto"/>
        </w:rPr>
        <w:t>goals</w:t>
      </w:r>
      <w:ins w:id="410" w:author="Steve Zimmerman" w:date="2022-12-21T07:41:00Z">
        <w:r w:rsidR="00642B75">
          <w:rPr>
            <w:rFonts w:asciiTheme="majorBidi" w:hAnsiTheme="majorBidi" w:cstheme="majorBidi"/>
            <w:color w:val="auto"/>
          </w:rPr>
          <w:t xml:space="preserve"> they value and</w:t>
        </w:r>
      </w:ins>
      <w:del w:id="411" w:author="Steve Zimmerman" w:date="2022-12-21T07:41:00Z">
        <w:r w:rsidR="00836E31" w:rsidRPr="004A2ACC" w:rsidDel="00642B75">
          <w:rPr>
            <w:rFonts w:asciiTheme="majorBidi" w:hAnsiTheme="majorBidi" w:cstheme="majorBidi"/>
            <w:color w:val="auto"/>
          </w:rPr>
          <w:delText>,</w:delText>
        </w:r>
      </w:del>
      <w:r w:rsidR="00836E31" w:rsidRPr="004A2ACC">
        <w:rPr>
          <w:rFonts w:asciiTheme="majorBidi" w:hAnsiTheme="majorBidi" w:cstheme="majorBidi"/>
          <w:color w:val="auto"/>
        </w:rPr>
        <w:t xml:space="preserve"> the means </w:t>
      </w:r>
      <w:r w:rsidR="00836E31" w:rsidRPr="004A2ACC">
        <w:rPr>
          <w:rFonts w:asciiTheme="majorBidi" w:hAnsiTheme="majorBidi" w:cstheme="majorBidi"/>
          <w:color w:val="auto"/>
        </w:rPr>
        <w:lastRenderedPageBreak/>
        <w:t xml:space="preserve">to achieve these goals, and </w:t>
      </w:r>
      <w:r w:rsidR="00651FD7">
        <w:rPr>
          <w:rFonts w:asciiTheme="majorBidi" w:hAnsiTheme="majorBidi" w:cstheme="majorBidi"/>
          <w:color w:val="auto"/>
        </w:rPr>
        <w:t xml:space="preserve">to </w:t>
      </w:r>
      <w:r w:rsidR="00836E31" w:rsidRPr="004A2ACC">
        <w:rPr>
          <w:rFonts w:asciiTheme="majorBidi" w:hAnsiTheme="majorBidi" w:cstheme="majorBidi"/>
          <w:color w:val="auto"/>
        </w:rPr>
        <w:t xml:space="preserve">summon the drive to </w:t>
      </w:r>
      <w:r w:rsidR="004041AB">
        <w:rPr>
          <w:rFonts w:asciiTheme="majorBidi" w:hAnsiTheme="majorBidi" w:cstheme="majorBidi"/>
          <w:color w:val="auto"/>
        </w:rPr>
        <w:t>accomplish</w:t>
      </w:r>
      <w:r w:rsidR="004041AB" w:rsidRPr="004A2ACC">
        <w:rPr>
          <w:rFonts w:asciiTheme="majorBidi" w:hAnsiTheme="majorBidi" w:cstheme="majorBidi"/>
          <w:color w:val="auto"/>
        </w:rPr>
        <w:t xml:space="preserve"> </w:t>
      </w:r>
      <w:r w:rsidR="00836E31" w:rsidRPr="004A2ACC">
        <w:rPr>
          <w:rFonts w:asciiTheme="majorBidi" w:hAnsiTheme="majorBidi" w:cstheme="majorBidi"/>
          <w:color w:val="auto"/>
        </w:rPr>
        <w:t>them (Snyder, 2002)</w:t>
      </w:r>
      <w:del w:id="412" w:author="Steve Zimmerman" w:date="2022-12-21T07:41:00Z">
        <w:r w:rsidR="001A7E1A" w:rsidDel="00642B75">
          <w:rPr>
            <w:rFonts w:asciiTheme="majorBidi" w:hAnsiTheme="majorBidi" w:cstheme="majorBidi"/>
            <w:color w:val="auto"/>
            <w:lang w:bidi="he-IL"/>
          </w:rPr>
          <w:delText>,</w:delText>
        </w:r>
      </w:del>
      <w:r w:rsidR="001A7E1A">
        <w:rPr>
          <w:rFonts w:asciiTheme="majorBidi" w:hAnsiTheme="majorBidi" w:cstheme="majorBidi"/>
          <w:color w:val="auto"/>
          <w:lang w:bidi="he-IL"/>
        </w:rPr>
        <w:t xml:space="preserve"> </w:t>
      </w:r>
      <w:r w:rsidR="00AE45F4">
        <w:rPr>
          <w:rFonts w:asciiTheme="majorBidi" w:hAnsiTheme="majorBidi" w:cstheme="majorBidi"/>
          <w:color w:val="auto"/>
          <w:lang w:bidi="he-IL"/>
        </w:rPr>
        <w:t>which</w:t>
      </w:r>
      <w:r w:rsidR="00AB380E" w:rsidRPr="004A2ACC">
        <w:rPr>
          <w:rFonts w:asciiTheme="majorBidi" w:hAnsiTheme="majorBidi" w:cstheme="majorBidi"/>
          <w:color w:val="auto"/>
        </w:rPr>
        <w:t>, in</w:t>
      </w:r>
      <w:r w:rsidR="00836E31" w:rsidRPr="004A2ACC">
        <w:rPr>
          <w:rFonts w:asciiTheme="majorBidi" w:hAnsiTheme="majorBidi" w:cstheme="majorBidi"/>
          <w:color w:val="auto"/>
        </w:rPr>
        <w:t xml:space="preserve"> turn</w:t>
      </w:r>
      <w:r w:rsidR="00AB380E" w:rsidRPr="004A2ACC">
        <w:rPr>
          <w:rFonts w:asciiTheme="majorBidi" w:hAnsiTheme="majorBidi" w:cstheme="majorBidi"/>
          <w:color w:val="auto"/>
        </w:rPr>
        <w:t>,</w:t>
      </w:r>
      <w:r w:rsidR="00836E31" w:rsidRPr="004A2ACC">
        <w:rPr>
          <w:rFonts w:asciiTheme="majorBidi" w:hAnsiTheme="majorBidi" w:cstheme="majorBidi"/>
          <w:color w:val="auto"/>
        </w:rPr>
        <w:t xml:space="preserve"> </w:t>
      </w:r>
      <w:r w:rsidR="00651FD7">
        <w:rPr>
          <w:rFonts w:asciiTheme="majorBidi" w:hAnsiTheme="majorBidi" w:cstheme="majorBidi"/>
          <w:color w:val="auto"/>
        </w:rPr>
        <w:t xml:space="preserve">may </w:t>
      </w:r>
      <w:r w:rsidR="00836E31" w:rsidRPr="004A2ACC">
        <w:rPr>
          <w:rFonts w:asciiTheme="majorBidi" w:hAnsiTheme="majorBidi" w:cstheme="majorBidi"/>
          <w:color w:val="auto"/>
        </w:rPr>
        <w:t xml:space="preserve">lead </w:t>
      </w:r>
      <w:del w:id="413" w:author="Steve Zimmerman" w:date="2022-12-21T07:41:00Z">
        <w:r w:rsidR="001A7E1A" w:rsidDel="00642B75">
          <w:rPr>
            <w:rFonts w:asciiTheme="majorBidi" w:hAnsiTheme="majorBidi" w:cstheme="majorBidi"/>
            <w:color w:val="auto"/>
          </w:rPr>
          <w:delText xml:space="preserve">them </w:delText>
        </w:r>
      </w:del>
      <w:r w:rsidR="00836E31" w:rsidRPr="004A2ACC">
        <w:rPr>
          <w:rFonts w:asciiTheme="majorBidi" w:hAnsiTheme="majorBidi" w:cstheme="majorBidi"/>
          <w:color w:val="auto"/>
        </w:rPr>
        <w:t xml:space="preserve">to </w:t>
      </w:r>
      <w:r w:rsidR="00697BEB">
        <w:rPr>
          <w:rFonts w:asciiTheme="majorBidi" w:hAnsiTheme="majorBidi" w:cstheme="majorBidi"/>
          <w:color w:val="auto"/>
        </w:rPr>
        <w:t xml:space="preserve">increased </w:t>
      </w:r>
      <w:r w:rsidR="004041AB">
        <w:rPr>
          <w:rFonts w:asciiTheme="majorBidi" w:hAnsiTheme="majorBidi" w:cstheme="majorBidi"/>
          <w:color w:val="auto"/>
        </w:rPr>
        <w:t>personal growth</w:t>
      </w:r>
      <w:r w:rsidR="00651FD7">
        <w:rPr>
          <w:rFonts w:asciiTheme="majorBidi" w:hAnsiTheme="majorBidi" w:cstheme="majorBidi"/>
          <w:color w:val="auto"/>
        </w:rPr>
        <w:t>.</w:t>
      </w:r>
      <w:r w:rsidR="00AB380E" w:rsidRPr="004A2ACC">
        <w:rPr>
          <w:rFonts w:asciiTheme="majorBidi" w:hAnsiTheme="majorBidi" w:cstheme="majorBidi"/>
          <w:color w:val="auto"/>
        </w:rPr>
        <w:t xml:space="preserve"> </w:t>
      </w:r>
      <w:r w:rsidR="00026D7B">
        <w:rPr>
          <w:rFonts w:asciiTheme="majorBidi" w:hAnsiTheme="majorBidi" w:cstheme="majorBidi"/>
          <w:color w:val="auto"/>
        </w:rPr>
        <w:t>These results demonstrate</w:t>
      </w:r>
      <w:del w:id="414" w:author="Steve Zimmerman" w:date="2022-12-21T07:41:00Z">
        <w:r w:rsidR="00026D7B" w:rsidDel="00642B75">
          <w:rPr>
            <w:rFonts w:asciiTheme="majorBidi" w:hAnsiTheme="majorBidi" w:cstheme="majorBidi"/>
            <w:color w:val="auto"/>
          </w:rPr>
          <w:delText>d</w:delText>
        </w:r>
      </w:del>
      <w:r w:rsidR="00026D7B">
        <w:rPr>
          <w:rFonts w:asciiTheme="majorBidi" w:hAnsiTheme="majorBidi" w:cstheme="majorBidi"/>
          <w:color w:val="auto"/>
        </w:rPr>
        <w:t xml:space="preserve"> that belief</w:t>
      </w:r>
      <w:del w:id="415" w:author="Steve Zimmerman" w:date="2022-12-21T07:41:00Z">
        <w:r w:rsidR="00026D7B" w:rsidDel="00642B75">
          <w:rPr>
            <w:rFonts w:asciiTheme="majorBidi" w:hAnsiTheme="majorBidi" w:cstheme="majorBidi"/>
            <w:color w:val="auto"/>
          </w:rPr>
          <w:delText>s</w:delText>
        </w:r>
      </w:del>
      <w:r w:rsidR="00026D7B">
        <w:rPr>
          <w:rFonts w:asciiTheme="majorBidi" w:hAnsiTheme="majorBidi" w:cstheme="majorBidi"/>
          <w:color w:val="auto"/>
        </w:rPr>
        <w:t xml:space="preserve"> in the personal rights </w:t>
      </w:r>
      <w:ins w:id="416" w:author="Steve Zimmerman" w:date="2022-12-21T07:41:00Z">
        <w:r w:rsidR="00642B75">
          <w:rPr>
            <w:rFonts w:asciiTheme="majorBidi" w:hAnsiTheme="majorBidi" w:cstheme="majorBidi"/>
            <w:color w:val="auto"/>
          </w:rPr>
          <w:t>to</w:t>
        </w:r>
      </w:ins>
      <w:del w:id="417" w:author="Steve Zimmerman" w:date="2022-12-21T07:41:00Z">
        <w:r w:rsidR="00026D7B" w:rsidDel="00642B75">
          <w:rPr>
            <w:rFonts w:asciiTheme="majorBidi" w:hAnsiTheme="majorBidi" w:cstheme="majorBidi"/>
            <w:color w:val="auto"/>
          </w:rPr>
          <w:delText>for</w:delText>
        </w:r>
      </w:del>
      <w:r w:rsidR="00026D7B">
        <w:rPr>
          <w:rFonts w:asciiTheme="majorBidi" w:hAnsiTheme="majorBidi" w:cstheme="majorBidi"/>
          <w:color w:val="auto"/>
        </w:rPr>
        <w:t xml:space="preserve"> positive outcomes, even following stressful and traumatic times</w:t>
      </w:r>
      <w:r w:rsidR="001A7E1A">
        <w:rPr>
          <w:rFonts w:asciiTheme="majorBidi" w:hAnsiTheme="majorBidi" w:cstheme="majorBidi"/>
          <w:color w:val="auto"/>
        </w:rPr>
        <w:t xml:space="preserve">, </w:t>
      </w:r>
      <w:r w:rsidR="00EA320E">
        <w:rPr>
          <w:rFonts w:asciiTheme="majorBidi" w:hAnsiTheme="majorBidi" w:cstheme="majorBidi"/>
          <w:color w:val="auto"/>
        </w:rPr>
        <w:t xml:space="preserve">may </w:t>
      </w:r>
      <w:r w:rsidR="00026D7B">
        <w:rPr>
          <w:rFonts w:asciiTheme="majorBidi" w:hAnsiTheme="majorBidi" w:cstheme="majorBidi"/>
          <w:color w:val="auto"/>
        </w:rPr>
        <w:t xml:space="preserve">empower </w:t>
      </w:r>
      <w:del w:id="418" w:author="Steve Zimmerman" w:date="2022-12-21T07:41:00Z">
        <w:r w:rsidR="00697BEB" w:rsidDel="00642B75">
          <w:rPr>
            <w:rFonts w:asciiTheme="majorBidi" w:hAnsiTheme="majorBidi" w:cstheme="majorBidi"/>
            <w:color w:val="auto"/>
          </w:rPr>
          <w:delText xml:space="preserve">one’s </w:delText>
        </w:r>
      </w:del>
      <w:r w:rsidR="00026D7B">
        <w:rPr>
          <w:rFonts w:asciiTheme="majorBidi" w:hAnsiTheme="majorBidi" w:cstheme="majorBidi"/>
          <w:color w:val="auto"/>
        </w:rPr>
        <w:t xml:space="preserve">future expectations, in terms of defining goals and </w:t>
      </w:r>
      <w:r w:rsidR="001A7E1A">
        <w:rPr>
          <w:rFonts w:asciiTheme="majorBidi" w:hAnsiTheme="majorBidi" w:cstheme="majorBidi"/>
          <w:color w:val="auto"/>
        </w:rPr>
        <w:t>acknowledging</w:t>
      </w:r>
      <w:r w:rsidR="00026D7B">
        <w:rPr>
          <w:rFonts w:asciiTheme="majorBidi" w:hAnsiTheme="majorBidi" w:cstheme="majorBidi"/>
          <w:color w:val="auto"/>
        </w:rPr>
        <w:t xml:space="preserve"> </w:t>
      </w:r>
      <w:ins w:id="419" w:author="Steve Zimmerman" w:date="2022-12-21T07:42:00Z">
        <w:r w:rsidR="00642B75">
          <w:rPr>
            <w:rFonts w:asciiTheme="majorBidi" w:hAnsiTheme="majorBidi" w:cstheme="majorBidi"/>
            <w:color w:val="auto"/>
          </w:rPr>
          <w:t>the</w:t>
        </w:r>
      </w:ins>
      <w:del w:id="420" w:author="Steve Zimmerman" w:date="2022-12-21T07:42:00Z">
        <w:r w:rsidR="00026D7B" w:rsidDel="00642B75">
          <w:rPr>
            <w:rFonts w:asciiTheme="majorBidi" w:hAnsiTheme="majorBidi" w:cstheme="majorBidi"/>
            <w:color w:val="auto"/>
          </w:rPr>
          <w:delText>the</w:delText>
        </w:r>
        <w:r w:rsidR="00EA320E" w:rsidDel="00642B75">
          <w:rPr>
            <w:rFonts w:asciiTheme="majorBidi" w:hAnsiTheme="majorBidi" w:cstheme="majorBidi"/>
            <w:color w:val="auto"/>
          </w:rPr>
          <w:delText>ir</w:delText>
        </w:r>
      </w:del>
      <w:r w:rsidR="00026D7B">
        <w:rPr>
          <w:rFonts w:asciiTheme="majorBidi" w:hAnsiTheme="majorBidi" w:cstheme="majorBidi"/>
          <w:color w:val="auto"/>
        </w:rPr>
        <w:t xml:space="preserve"> ability to move forwar</w:t>
      </w:r>
      <w:r w:rsidR="00EC734B">
        <w:rPr>
          <w:rFonts w:asciiTheme="majorBidi" w:hAnsiTheme="majorBidi" w:cstheme="majorBidi"/>
          <w:color w:val="auto"/>
          <w:lang w:bidi="he-IL"/>
        </w:rPr>
        <w:t>d</w:t>
      </w:r>
      <w:r w:rsidR="00026D7B">
        <w:rPr>
          <w:rFonts w:asciiTheme="majorBidi" w:hAnsiTheme="majorBidi" w:cstheme="majorBidi"/>
          <w:color w:val="auto"/>
        </w:rPr>
        <w:t xml:space="preserve"> towards a positive </w:t>
      </w:r>
      <w:r w:rsidR="00EC734B">
        <w:rPr>
          <w:rFonts w:asciiTheme="majorBidi" w:hAnsiTheme="majorBidi" w:cstheme="majorBidi"/>
          <w:color w:val="auto"/>
        </w:rPr>
        <w:t>future</w:t>
      </w:r>
      <w:r w:rsidR="00026D7B">
        <w:rPr>
          <w:rFonts w:asciiTheme="majorBidi" w:hAnsiTheme="majorBidi" w:cstheme="majorBidi"/>
          <w:color w:val="auto"/>
        </w:rPr>
        <w:t xml:space="preserve">. </w:t>
      </w:r>
      <w:r w:rsidR="00FD34B5">
        <w:rPr>
          <w:rFonts w:asciiTheme="majorBidi" w:hAnsiTheme="majorBidi" w:cstheme="majorBidi" w:hint="cs"/>
          <w:color w:val="auto"/>
        </w:rPr>
        <w:t>S</w:t>
      </w:r>
      <w:r w:rsidR="00FD34B5">
        <w:rPr>
          <w:rFonts w:asciiTheme="majorBidi" w:hAnsiTheme="majorBidi" w:cstheme="majorBidi"/>
          <w:color w:val="auto"/>
          <w:lang w:bidi="he-IL"/>
        </w:rPr>
        <w:t>ince</w:t>
      </w:r>
      <w:r w:rsidR="00EA320E">
        <w:rPr>
          <w:rFonts w:asciiTheme="majorBidi" w:hAnsiTheme="majorBidi" w:cstheme="majorBidi"/>
          <w:color w:val="auto"/>
        </w:rPr>
        <w:t xml:space="preserve"> </w:t>
      </w:r>
      <w:del w:id="421" w:author="Steve Zimmerman" w:date="2022-12-21T07:42:00Z">
        <w:r w:rsidR="001A7E1A" w:rsidDel="00642B75">
          <w:rPr>
            <w:rFonts w:asciiTheme="majorBidi" w:hAnsiTheme="majorBidi" w:cstheme="majorBidi"/>
            <w:color w:val="auto"/>
          </w:rPr>
          <w:delText xml:space="preserve">the </w:delText>
        </w:r>
      </w:del>
      <w:r w:rsidR="001A7E1A">
        <w:rPr>
          <w:rFonts w:asciiTheme="majorBidi" w:hAnsiTheme="majorBidi" w:cstheme="majorBidi"/>
          <w:color w:val="auto"/>
        </w:rPr>
        <w:t xml:space="preserve">hopeful thinking </w:t>
      </w:r>
      <w:r w:rsidR="00FD34B5">
        <w:rPr>
          <w:rFonts w:asciiTheme="majorBidi" w:hAnsiTheme="majorBidi" w:cstheme="majorBidi"/>
          <w:color w:val="auto"/>
          <w:lang w:bidi="he-IL"/>
        </w:rPr>
        <w:t>has been</w:t>
      </w:r>
      <w:r w:rsidR="00FD34B5">
        <w:rPr>
          <w:rFonts w:asciiTheme="majorBidi" w:hAnsiTheme="majorBidi" w:cstheme="majorBidi"/>
          <w:color w:val="auto"/>
        </w:rPr>
        <w:t xml:space="preserve"> </w:t>
      </w:r>
      <w:r w:rsidR="00EA320E">
        <w:rPr>
          <w:rFonts w:asciiTheme="majorBidi" w:hAnsiTheme="majorBidi" w:cstheme="majorBidi"/>
          <w:color w:val="auto"/>
        </w:rPr>
        <w:t>related to</w:t>
      </w:r>
      <w:r w:rsidR="001A7E1A">
        <w:rPr>
          <w:rFonts w:asciiTheme="majorBidi" w:hAnsiTheme="majorBidi" w:cstheme="majorBidi"/>
          <w:color w:val="auto"/>
        </w:rPr>
        <w:t xml:space="preserve"> the </w:t>
      </w:r>
      <w:commentRangeStart w:id="422"/>
      <w:r w:rsidR="001A7E1A">
        <w:rPr>
          <w:rFonts w:asciiTheme="majorBidi" w:hAnsiTheme="majorBidi" w:cstheme="majorBidi"/>
          <w:color w:val="auto"/>
        </w:rPr>
        <w:t xml:space="preserve">positive and </w:t>
      </w:r>
      <w:proofErr w:type="gramStart"/>
      <w:r w:rsidR="001A7E1A">
        <w:rPr>
          <w:rFonts w:asciiTheme="majorBidi" w:hAnsiTheme="majorBidi" w:cstheme="majorBidi"/>
          <w:color w:val="auto"/>
        </w:rPr>
        <w:t>proactive</w:t>
      </w:r>
      <w:proofErr w:type="gramEnd"/>
      <w:r w:rsidR="001A7E1A">
        <w:rPr>
          <w:rFonts w:asciiTheme="majorBidi" w:hAnsiTheme="majorBidi" w:cstheme="majorBidi"/>
          <w:color w:val="auto"/>
        </w:rPr>
        <w:t xml:space="preserve"> aspects</w:t>
      </w:r>
      <w:commentRangeEnd w:id="422"/>
      <w:r w:rsidR="00642B75">
        <w:rPr>
          <w:rStyle w:val="CommentReference"/>
          <w:rFonts w:asciiTheme="minorHAnsi" w:eastAsiaTheme="minorHAnsi" w:hAnsiTheme="minorHAnsi" w:cstheme="minorBidi"/>
          <w:color w:val="auto"/>
          <w:lang w:eastAsia="en-US" w:bidi="he-IL"/>
        </w:rPr>
        <w:commentReference w:id="422"/>
      </w:r>
      <w:r w:rsidR="004041AB">
        <w:rPr>
          <w:rFonts w:asciiTheme="majorBidi" w:hAnsiTheme="majorBidi" w:cstheme="majorBidi"/>
          <w:color w:val="auto"/>
        </w:rPr>
        <w:t>,</w:t>
      </w:r>
      <w:r w:rsidR="001A7E1A">
        <w:rPr>
          <w:rFonts w:asciiTheme="majorBidi" w:hAnsiTheme="majorBidi" w:cstheme="majorBidi"/>
          <w:color w:val="auto"/>
        </w:rPr>
        <w:t xml:space="preserve"> </w:t>
      </w:r>
      <w:r w:rsidR="00EA320E">
        <w:rPr>
          <w:rFonts w:asciiTheme="majorBidi" w:hAnsiTheme="majorBidi" w:cstheme="majorBidi"/>
          <w:color w:val="auto"/>
        </w:rPr>
        <w:t>it may lead t</w:t>
      </w:r>
      <w:r w:rsidR="001A7E1A">
        <w:rPr>
          <w:rFonts w:asciiTheme="majorBidi" w:hAnsiTheme="majorBidi" w:cstheme="majorBidi"/>
          <w:color w:val="auto"/>
        </w:rPr>
        <w:t>o higher levels of PTG.</w:t>
      </w:r>
      <w:r w:rsidR="0076628A">
        <w:rPr>
          <w:rFonts w:asciiTheme="majorBidi" w:hAnsiTheme="majorBidi" w:cstheme="majorBidi"/>
          <w:color w:val="auto"/>
        </w:rPr>
        <w:t xml:space="preserve"> </w:t>
      </w:r>
      <w:r w:rsidR="0076628A">
        <w:rPr>
          <w:rFonts w:asciiTheme="majorBidi" w:hAnsiTheme="majorBidi" w:cstheme="majorBidi" w:hint="cs"/>
        </w:rPr>
        <w:t>B</w:t>
      </w:r>
      <w:r w:rsidR="0076628A" w:rsidRPr="004A2ACC">
        <w:rPr>
          <w:rFonts w:asciiTheme="majorBidi" w:hAnsiTheme="majorBidi" w:cstheme="majorBidi"/>
        </w:rPr>
        <w:t>y focusing on the mediating role of hope, we</w:t>
      </w:r>
      <w:commentRangeStart w:id="423"/>
      <w:r w:rsidR="0076628A" w:rsidRPr="004A2ACC">
        <w:rPr>
          <w:rFonts w:asciiTheme="majorBidi" w:hAnsiTheme="majorBidi" w:cstheme="majorBidi"/>
        </w:rPr>
        <w:t xml:space="preserve"> introduced the future perspectives </w:t>
      </w:r>
      <w:r w:rsidR="0076628A">
        <w:rPr>
          <w:rFonts w:asciiTheme="majorBidi" w:hAnsiTheme="majorBidi" w:cstheme="majorBidi"/>
        </w:rPr>
        <w:t>embodied with</w:t>
      </w:r>
      <w:r w:rsidR="0076628A" w:rsidRPr="004A2ACC">
        <w:rPr>
          <w:rFonts w:asciiTheme="majorBidi" w:hAnsiTheme="majorBidi" w:cstheme="majorBidi"/>
        </w:rPr>
        <w:t xml:space="preserve"> coping with </w:t>
      </w:r>
      <w:r w:rsidR="0076628A">
        <w:rPr>
          <w:rFonts w:asciiTheme="majorBidi" w:hAnsiTheme="majorBidi" w:cstheme="majorBidi"/>
        </w:rPr>
        <w:t>a</w:t>
      </w:r>
      <w:r w:rsidR="0076628A" w:rsidRPr="004A2ACC">
        <w:rPr>
          <w:rFonts w:asciiTheme="majorBidi" w:hAnsiTheme="majorBidi" w:cstheme="majorBidi"/>
        </w:rPr>
        <w:t xml:space="preserve"> potentially traumatic event</w:t>
      </w:r>
      <w:commentRangeEnd w:id="423"/>
      <w:r w:rsidR="004F31BF">
        <w:rPr>
          <w:rStyle w:val="CommentReference"/>
          <w:rFonts w:asciiTheme="minorHAnsi" w:eastAsiaTheme="minorHAnsi" w:hAnsiTheme="minorHAnsi" w:cstheme="minorBidi"/>
          <w:color w:val="auto"/>
          <w:lang w:eastAsia="en-US" w:bidi="he-IL"/>
        </w:rPr>
        <w:commentReference w:id="423"/>
      </w:r>
      <w:r w:rsidR="0076628A" w:rsidRPr="004A2ACC">
        <w:rPr>
          <w:rFonts w:asciiTheme="majorBidi" w:hAnsiTheme="majorBidi" w:cstheme="majorBidi"/>
        </w:rPr>
        <w:t>.</w:t>
      </w:r>
      <w:r w:rsidR="0076628A">
        <w:rPr>
          <w:rFonts w:asciiTheme="majorBidi" w:hAnsiTheme="majorBidi" w:cstheme="majorBidi"/>
        </w:rPr>
        <w:t xml:space="preserve"> </w:t>
      </w:r>
      <w:r w:rsidR="0076628A">
        <w:rPr>
          <w:rFonts w:asciiTheme="majorBidi" w:hAnsiTheme="majorBidi" w:cstheme="majorBidi" w:hint="cs"/>
        </w:rPr>
        <w:t>T</w:t>
      </w:r>
      <w:r w:rsidR="0076628A">
        <w:rPr>
          <w:rFonts w:asciiTheme="majorBidi" w:hAnsiTheme="majorBidi" w:cstheme="majorBidi"/>
          <w:lang w:bidi="he-IL"/>
        </w:rPr>
        <w:t xml:space="preserve">hus, </w:t>
      </w:r>
      <w:r w:rsidR="0076628A" w:rsidRPr="004A2ACC">
        <w:rPr>
          <w:rFonts w:asciiTheme="majorBidi" w:hAnsiTheme="majorBidi" w:cstheme="majorBidi"/>
        </w:rPr>
        <w:t>the ability to plan future goal</w:t>
      </w:r>
      <w:ins w:id="424" w:author="Steve Zimmerman" w:date="2022-12-21T07:44:00Z">
        <w:r w:rsidR="00642B75">
          <w:rPr>
            <w:rFonts w:asciiTheme="majorBidi" w:hAnsiTheme="majorBidi" w:cstheme="majorBidi"/>
          </w:rPr>
          <w:t>—</w:t>
        </w:r>
      </w:ins>
      <w:del w:id="425" w:author="Steve Zimmerman" w:date="2022-12-21T07:44:00Z">
        <w:r w:rsidR="0076628A" w:rsidRPr="004A2ACC" w:rsidDel="00642B75">
          <w:rPr>
            <w:rFonts w:asciiTheme="majorBidi" w:hAnsiTheme="majorBidi" w:cstheme="majorBidi"/>
          </w:rPr>
          <w:delText xml:space="preserve">s </w:delText>
        </w:r>
      </w:del>
      <w:r w:rsidR="0076628A" w:rsidRPr="004A2ACC">
        <w:rPr>
          <w:rFonts w:asciiTheme="majorBidi" w:hAnsiTheme="majorBidi" w:cstheme="majorBidi"/>
        </w:rPr>
        <w:t>and to maintain</w:t>
      </w:r>
      <w:ins w:id="426" w:author="Steve Zimmerman" w:date="2022-12-21T07:44:00Z">
        <w:r w:rsidR="00642B75">
          <w:rPr>
            <w:rFonts w:asciiTheme="majorBidi" w:hAnsiTheme="majorBidi" w:cstheme="majorBidi"/>
          </w:rPr>
          <w:t xml:space="preserve"> a</w:t>
        </w:r>
      </w:ins>
      <w:del w:id="427" w:author="Steve Zimmerman" w:date="2022-12-21T07:44:00Z">
        <w:r w:rsidR="0076628A" w:rsidRPr="004A2ACC" w:rsidDel="00642B75">
          <w:rPr>
            <w:rFonts w:asciiTheme="majorBidi" w:hAnsiTheme="majorBidi" w:cstheme="majorBidi"/>
          </w:rPr>
          <w:delText xml:space="preserve"> the</w:delText>
        </w:r>
      </w:del>
      <w:r w:rsidR="0076628A" w:rsidRPr="004A2ACC">
        <w:rPr>
          <w:rFonts w:asciiTheme="majorBidi" w:hAnsiTheme="majorBidi" w:cstheme="majorBidi"/>
        </w:rPr>
        <w:t xml:space="preserve"> belief that such goals are attainable</w:t>
      </w:r>
      <w:ins w:id="428" w:author="Steve Zimmerman" w:date="2022-12-21T07:44:00Z">
        <w:r w:rsidR="00642B75">
          <w:rPr>
            <w:rFonts w:asciiTheme="majorBidi" w:hAnsiTheme="majorBidi" w:cstheme="majorBidi"/>
          </w:rPr>
          <w:t xml:space="preserve">—can </w:t>
        </w:r>
      </w:ins>
      <w:del w:id="429" w:author="Steve Zimmerman" w:date="2022-12-21T07:44:00Z">
        <w:r w:rsidR="0076628A" w:rsidRPr="004A2ACC" w:rsidDel="00642B75">
          <w:rPr>
            <w:rFonts w:asciiTheme="majorBidi" w:hAnsiTheme="majorBidi" w:cstheme="majorBidi"/>
          </w:rPr>
          <w:delText xml:space="preserve"> </w:delText>
        </w:r>
      </w:del>
      <w:r w:rsidR="0076628A" w:rsidRPr="004A2ACC">
        <w:rPr>
          <w:rFonts w:asciiTheme="majorBidi" w:hAnsiTheme="majorBidi" w:cstheme="majorBidi"/>
        </w:rPr>
        <w:t>transform</w:t>
      </w:r>
      <w:del w:id="430" w:author="Steve Zimmerman" w:date="2022-12-21T07:45:00Z">
        <w:r w:rsidR="0076628A" w:rsidRPr="004A2ACC" w:rsidDel="00642B75">
          <w:rPr>
            <w:rFonts w:asciiTheme="majorBidi" w:hAnsiTheme="majorBidi" w:cstheme="majorBidi"/>
          </w:rPr>
          <w:delText>s</w:delText>
        </w:r>
      </w:del>
      <w:r w:rsidR="0076628A" w:rsidRPr="004A2ACC">
        <w:rPr>
          <w:rFonts w:asciiTheme="majorBidi" w:hAnsiTheme="majorBidi" w:cstheme="majorBidi"/>
        </w:rPr>
        <w:t xml:space="preserve"> the potentially traumatic event into personal growth.</w:t>
      </w:r>
      <w:r w:rsidR="00CC0008">
        <w:rPr>
          <w:rFonts w:asciiTheme="majorBidi" w:hAnsiTheme="majorBidi" w:cstheme="majorBidi"/>
        </w:rPr>
        <w:t xml:space="preserve"> </w:t>
      </w:r>
    </w:p>
    <w:p w14:paraId="7405A048" w14:textId="7C5CF4F2" w:rsidR="00BC3F7C" w:rsidRDefault="00CC0008" w:rsidP="00A93887">
      <w:pPr>
        <w:pStyle w:val="Corps"/>
        <w:widowControl w:val="0"/>
        <w:ind w:firstLine="709"/>
        <w:rPr>
          <w:rFonts w:asciiTheme="majorBidi" w:hAnsiTheme="majorBidi" w:cstheme="majorBidi"/>
          <w:color w:val="auto"/>
        </w:rPr>
      </w:pPr>
      <w:r>
        <w:rPr>
          <w:rFonts w:asciiTheme="majorBidi" w:hAnsiTheme="majorBidi" w:cstheme="majorBidi"/>
        </w:rPr>
        <w:t>A</w:t>
      </w:r>
      <w:r w:rsidR="00401314" w:rsidRPr="00CC0008">
        <w:rPr>
          <w:rFonts w:asciiTheme="majorBidi" w:hAnsiTheme="majorBidi" w:cstheme="majorBidi"/>
          <w:color w:val="auto"/>
        </w:rPr>
        <w:t xml:space="preserve">s </w:t>
      </w:r>
      <w:proofErr w:type="gramStart"/>
      <w:r w:rsidR="00401314" w:rsidRPr="00CC0008">
        <w:rPr>
          <w:rFonts w:asciiTheme="majorBidi" w:hAnsiTheme="majorBidi" w:cstheme="majorBidi"/>
          <w:color w:val="auto"/>
        </w:rPr>
        <w:t>was previously noted</w:t>
      </w:r>
      <w:proofErr w:type="gramEnd"/>
      <w:r w:rsidR="00401314" w:rsidRPr="00CC0008">
        <w:rPr>
          <w:rFonts w:asciiTheme="majorBidi" w:hAnsiTheme="majorBidi" w:cstheme="majorBidi"/>
          <w:color w:val="auto"/>
        </w:rPr>
        <w:t>, g</w:t>
      </w:r>
      <w:r w:rsidR="00EA320E" w:rsidRPr="00CC0008">
        <w:rPr>
          <w:rFonts w:asciiTheme="majorBidi" w:hAnsiTheme="majorBidi" w:cstheme="majorBidi"/>
          <w:color w:val="auto"/>
        </w:rPr>
        <w:t>ratitude moderate</w:t>
      </w:r>
      <w:ins w:id="431" w:author="Steve Zimmerman" w:date="2022-12-21T07:45:00Z">
        <w:r w:rsidR="00642B75">
          <w:rPr>
            <w:rFonts w:asciiTheme="majorBidi" w:hAnsiTheme="majorBidi" w:cstheme="majorBidi"/>
            <w:color w:val="auto"/>
          </w:rPr>
          <w:t>d</w:t>
        </w:r>
      </w:ins>
      <w:r w:rsidR="00EA320E" w:rsidRPr="00CC0008">
        <w:rPr>
          <w:rFonts w:asciiTheme="majorBidi" w:hAnsiTheme="majorBidi" w:cstheme="majorBidi"/>
          <w:color w:val="auto"/>
        </w:rPr>
        <w:t xml:space="preserve"> the </w:t>
      </w:r>
      <w:r w:rsidR="00AB344D" w:rsidRPr="00CC0008">
        <w:rPr>
          <w:rFonts w:asciiTheme="majorBidi" w:hAnsiTheme="majorBidi" w:cstheme="majorBidi"/>
          <w:color w:val="auto"/>
        </w:rPr>
        <w:t>strength of the relations</w:t>
      </w:r>
      <w:ins w:id="432" w:author="Steve Zimmerman" w:date="2022-12-21T07:45:00Z">
        <w:r w:rsidR="00642B75">
          <w:rPr>
            <w:rFonts w:asciiTheme="majorBidi" w:hAnsiTheme="majorBidi" w:cstheme="majorBidi"/>
            <w:color w:val="auto"/>
          </w:rPr>
          <w:t>hip</w:t>
        </w:r>
      </w:ins>
      <w:r w:rsidR="00AB344D" w:rsidRPr="00CC0008">
        <w:rPr>
          <w:rFonts w:asciiTheme="majorBidi" w:hAnsiTheme="majorBidi" w:cstheme="majorBidi"/>
          <w:color w:val="auto"/>
        </w:rPr>
        <w:t xml:space="preserve"> between entitlement and hopeful thinking. </w:t>
      </w:r>
      <w:r w:rsidR="004041AB" w:rsidRPr="00CC0008">
        <w:rPr>
          <w:rFonts w:asciiTheme="majorBidi" w:hAnsiTheme="majorBidi" w:cstheme="majorBidi"/>
          <w:color w:val="auto"/>
        </w:rPr>
        <w:t>Surprisingly, while</w:t>
      </w:r>
      <w:del w:id="433" w:author="Steve Zimmerman" w:date="2022-12-21T07:45:00Z">
        <w:r w:rsidR="000319E3" w:rsidRPr="00CC0008" w:rsidDel="00642B75">
          <w:rPr>
            <w:rFonts w:asciiTheme="majorBidi" w:hAnsiTheme="majorBidi" w:cstheme="majorBidi"/>
            <w:color w:val="auto"/>
          </w:rPr>
          <w:delText>,</w:delText>
        </w:r>
      </w:del>
      <w:r w:rsidR="00AB380E" w:rsidRPr="00CC0008">
        <w:rPr>
          <w:rFonts w:asciiTheme="majorBidi" w:hAnsiTheme="majorBidi" w:cstheme="majorBidi"/>
          <w:color w:val="auto"/>
        </w:rPr>
        <w:t xml:space="preserve"> </w:t>
      </w:r>
      <w:del w:id="434" w:author="Steve Zimmerman" w:date="2022-12-21T07:45:00Z">
        <w:r w:rsidR="00EC734B" w:rsidRPr="00CC0008" w:rsidDel="00642B75">
          <w:rPr>
            <w:rFonts w:asciiTheme="majorBidi" w:hAnsiTheme="majorBidi" w:cstheme="majorBidi"/>
            <w:color w:val="auto"/>
          </w:rPr>
          <w:delText xml:space="preserve">the </w:delText>
        </w:r>
      </w:del>
      <w:r w:rsidR="001A7E1A" w:rsidRPr="00CC0008">
        <w:rPr>
          <w:rFonts w:asciiTheme="majorBidi" w:hAnsiTheme="majorBidi" w:cstheme="majorBidi"/>
          <w:color w:val="auto"/>
        </w:rPr>
        <w:t xml:space="preserve">medium and higher levels of </w:t>
      </w:r>
      <w:r w:rsidR="00AB380E" w:rsidRPr="00CC0008">
        <w:rPr>
          <w:rFonts w:asciiTheme="majorBidi" w:hAnsiTheme="majorBidi" w:cstheme="majorBidi"/>
          <w:color w:val="auto"/>
        </w:rPr>
        <w:t xml:space="preserve">gratitude </w:t>
      </w:r>
      <w:r w:rsidR="00EC734B" w:rsidRPr="00CC0008">
        <w:rPr>
          <w:rFonts w:asciiTheme="majorBidi" w:hAnsiTheme="majorBidi" w:cstheme="majorBidi"/>
          <w:color w:val="auto"/>
        </w:rPr>
        <w:t>ha</w:t>
      </w:r>
      <w:ins w:id="435" w:author="Steve Zimmerman" w:date="2022-12-21T07:45:00Z">
        <w:r w:rsidR="00642B75">
          <w:rPr>
            <w:rFonts w:asciiTheme="majorBidi" w:hAnsiTheme="majorBidi" w:cstheme="majorBidi"/>
            <w:color w:val="auto"/>
          </w:rPr>
          <w:t>d</w:t>
        </w:r>
      </w:ins>
      <w:del w:id="436" w:author="Steve Zimmerman" w:date="2022-12-21T07:45:00Z">
        <w:r w:rsidR="00EC734B" w:rsidRPr="00CC0008" w:rsidDel="00642B75">
          <w:rPr>
            <w:rFonts w:asciiTheme="majorBidi" w:hAnsiTheme="majorBidi" w:cstheme="majorBidi"/>
            <w:color w:val="auto"/>
          </w:rPr>
          <w:delText>s</w:delText>
        </w:r>
      </w:del>
      <w:r w:rsidR="00EC734B" w:rsidRPr="00CC0008">
        <w:rPr>
          <w:rFonts w:asciiTheme="majorBidi" w:hAnsiTheme="majorBidi" w:cstheme="majorBidi"/>
          <w:color w:val="auto"/>
        </w:rPr>
        <w:t xml:space="preserve"> an important moderating role</w:t>
      </w:r>
      <w:r w:rsidR="001A7E1A" w:rsidRPr="00CC0008">
        <w:rPr>
          <w:rFonts w:asciiTheme="majorBidi" w:hAnsiTheme="majorBidi" w:cstheme="majorBidi"/>
          <w:color w:val="auto"/>
        </w:rPr>
        <w:t xml:space="preserve"> </w:t>
      </w:r>
      <w:r w:rsidR="00AB344D" w:rsidRPr="00CC0008">
        <w:rPr>
          <w:rFonts w:asciiTheme="majorBidi" w:hAnsiTheme="majorBidi" w:cstheme="majorBidi"/>
          <w:color w:val="auto"/>
        </w:rPr>
        <w:t xml:space="preserve">in </w:t>
      </w:r>
      <w:del w:id="437" w:author="Steve Zimmerman" w:date="2022-12-21T07:45:00Z">
        <w:r w:rsidR="00AB344D" w:rsidRPr="00CC0008" w:rsidDel="00642B75">
          <w:rPr>
            <w:rFonts w:asciiTheme="majorBidi" w:hAnsiTheme="majorBidi" w:cstheme="majorBidi"/>
            <w:color w:val="auto"/>
          </w:rPr>
          <w:delText xml:space="preserve">these </w:delText>
        </w:r>
      </w:del>
      <w:ins w:id="438" w:author="Steve Zimmerman" w:date="2022-12-21T07:45:00Z">
        <w:r w:rsidR="00642B75" w:rsidRPr="00CC0008">
          <w:rPr>
            <w:rFonts w:asciiTheme="majorBidi" w:hAnsiTheme="majorBidi" w:cstheme="majorBidi"/>
            <w:color w:val="auto"/>
          </w:rPr>
          <w:t>th</w:t>
        </w:r>
        <w:r w:rsidR="00642B75">
          <w:rPr>
            <w:rFonts w:asciiTheme="majorBidi" w:hAnsiTheme="majorBidi" w:cstheme="majorBidi"/>
            <w:color w:val="auto"/>
          </w:rPr>
          <w:t>is</w:t>
        </w:r>
      </w:ins>
      <w:ins w:id="439" w:author="Steve Zimmerman" w:date="2022-12-21T07:46:00Z">
        <w:r w:rsidR="00642B75">
          <w:rPr>
            <w:rFonts w:asciiTheme="majorBidi" w:hAnsiTheme="majorBidi" w:cstheme="majorBidi"/>
            <w:color w:val="auto"/>
          </w:rPr>
          <w:t xml:space="preserve"> </w:t>
        </w:r>
      </w:ins>
      <w:r w:rsidR="00AB344D" w:rsidRPr="00CC0008">
        <w:rPr>
          <w:rFonts w:asciiTheme="majorBidi" w:hAnsiTheme="majorBidi" w:cstheme="majorBidi"/>
          <w:color w:val="auto"/>
        </w:rPr>
        <w:t>relationship</w:t>
      </w:r>
      <w:del w:id="440" w:author="Steve Zimmerman" w:date="2022-12-21T07:45:00Z">
        <w:r w:rsidR="00AB344D" w:rsidRPr="00CC0008" w:rsidDel="00642B75">
          <w:rPr>
            <w:rFonts w:asciiTheme="majorBidi" w:hAnsiTheme="majorBidi" w:cstheme="majorBidi"/>
            <w:color w:val="auto"/>
          </w:rPr>
          <w:delText>s</w:delText>
        </w:r>
      </w:del>
      <w:r w:rsidR="004041AB" w:rsidRPr="00CC0008">
        <w:rPr>
          <w:rFonts w:asciiTheme="majorBidi" w:hAnsiTheme="majorBidi" w:cstheme="majorBidi"/>
          <w:color w:val="auto"/>
        </w:rPr>
        <w:t xml:space="preserve">, </w:t>
      </w:r>
      <w:del w:id="441" w:author="Steve Zimmerman" w:date="2022-12-21T07:45:00Z">
        <w:r w:rsidR="004041AB" w:rsidRPr="00CC0008" w:rsidDel="00642B75">
          <w:rPr>
            <w:rFonts w:asciiTheme="majorBidi" w:hAnsiTheme="majorBidi" w:cstheme="majorBidi"/>
            <w:color w:val="auto"/>
          </w:rPr>
          <w:delText xml:space="preserve">the </w:delText>
        </w:r>
      </w:del>
      <w:r w:rsidR="004041AB" w:rsidRPr="00CC0008">
        <w:rPr>
          <w:rFonts w:asciiTheme="majorBidi" w:hAnsiTheme="majorBidi" w:cstheme="majorBidi"/>
          <w:color w:val="auto"/>
        </w:rPr>
        <w:t xml:space="preserve">low levels of gratitude </w:t>
      </w:r>
      <w:ins w:id="442" w:author="Steve Zimmerman" w:date="2022-12-21T07:46:00Z">
        <w:r w:rsidR="00642B75">
          <w:rPr>
            <w:rFonts w:asciiTheme="majorBidi" w:hAnsiTheme="majorBidi" w:cstheme="majorBidi"/>
            <w:color w:val="auto"/>
          </w:rPr>
          <w:t xml:space="preserve">did not have a significant </w:t>
        </w:r>
      </w:ins>
      <w:del w:id="443" w:author="Steve Zimmerman" w:date="2022-12-21T07:46:00Z">
        <w:r w:rsidR="004041AB" w:rsidRPr="00CC0008" w:rsidDel="00642B75">
          <w:rPr>
            <w:rFonts w:asciiTheme="majorBidi" w:hAnsiTheme="majorBidi" w:cstheme="majorBidi"/>
            <w:color w:val="auto"/>
          </w:rPr>
          <w:delText>were not significantly related</w:delText>
        </w:r>
      </w:del>
      <w:ins w:id="444" w:author="Steve Zimmerman" w:date="2022-12-21T07:46:00Z">
        <w:r w:rsidR="00642B75">
          <w:rPr>
            <w:rFonts w:asciiTheme="majorBidi" w:hAnsiTheme="majorBidi" w:cstheme="majorBidi"/>
            <w:color w:val="auto"/>
          </w:rPr>
          <w:t>role</w:t>
        </w:r>
      </w:ins>
      <w:r w:rsidR="002354A8" w:rsidRPr="00CC0008">
        <w:rPr>
          <w:rFonts w:asciiTheme="majorBidi" w:hAnsiTheme="majorBidi" w:cstheme="majorBidi"/>
          <w:color w:val="auto"/>
        </w:rPr>
        <w:t>.</w:t>
      </w:r>
      <w:r w:rsidR="00EC734B" w:rsidRPr="00CC0008">
        <w:rPr>
          <w:rFonts w:asciiTheme="majorBidi" w:hAnsiTheme="majorBidi" w:cstheme="majorBidi"/>
          <w:color w:val="auto"/>
        </w:rPr>
        <w:t xml:space="preserve"> </w:t>
      </w:r>
      <w:r w:rsidR="002354A8">
        <w:rPr>
          <w:rFonts w:asciiTheme="majorBidi" w:hAnsiTheme="majorBidi" w:cstheme="majorBidi"/>
          <w:color w:val="auto"/>
        </w:rPr>
        <w:t>Therefore, i</w:t>
      </w:r>
      <w:r w:rsidR="00401314" w:rsidRPr="00CC0008">
        <w:rPr>
          <w:rFonts w:asciiTheme="majorBidi" w:hAnsiTheme="majorBidi" w:cstheme="majorBidi"/>
          <w:color w:val="auto"/>
        </w:rPr>
        <w:t xml:space="preserve">t can be </w:t>
      </w:r>
      <w:r w:rsidR="00BC3F7C">
        <w:rPr>
          <w:rFonts w:asciiTheme="majorBidi" w:hAnsiTheme="majorBidi" w:cstheme="majorBidi"/>
          <w:color w:val="auto"/>
        </w:rPr>
        <w:t>expected</w:t>
      </w:r>
      <w:r w:rsidR="00BC3F7C" w:rsidRPr="00CC0008">
        <w:rPr>
          <w:rFonts w:asciiTheme="majorBidi" w:hAnsiTheme="majorBidi" w:cstheme="majorBidi"/>
          <w:color w:val="auto"/>
        </w:rPr>
        <w:t xml:space="preserve"> </w:t>
      </w:r>
      <w:r w:rsidR="00401314" w:rsidRPr="00CC0008">
        <w:rPr>
          <w:rFonts w:asciiTheme="majorBidi" w:hAnsiTheme="majorBidi" w:cstheme="majorBidi"/>
          <w:color w:val="auto"/>
        </w:rPr>
        <w:t xml:space="preserve">that </w:t>
      </w:r>
      <w:del w:id="445" w:author="Steve Zimmerman" w:date="2022-12-21T07:48:00Z">
        <w:r w:rsidR="002354A8" w:rsidDel="00642B75">
          <w:rPr>
            <w:rFonts w:asciiTheme="majorBidi" w:hAnsiTheme="majorBidi" w:cstheme="majorBidi"/>
            <w:color w:val="auto"/>
          </w:rPr>
          <w:delText xml:space="preserve">individuals’ </w:delText>
        </w:r>
      </w:del>
      <w:r w:rsidR="002354A8" w:rsidRPr="00CC0008">
        <w:rPr>
          <w:rFonts w:asciiTheme="majorBidi" w:hAnsiTheme="majorBidi" w:cstheme="majorBidi"/>
          <w:color w:val="auto"/>
        </w:rPr>
        <w:t>sense</w:t>
      </w:r>
      <w:r w:rsidR="00401314" w:rsidRPr="00CC0008">
        <w:rPr>
          <w:rFonts w:asciiTheme="majorBidi" w:hAnsiTheme="majorBidi" w:cstheme="majorBidi"/>
          <w:color w:val="auto"/>
        </w:rPr>
        <w:t xml:space="preserve"> of entitlement </w:t>
      </w:r>
      <w:r w:rsidR="00BC3F7C">
        <w:rPr>
          <w:rFonts w:asciiTheme="majorBidi" w:hAnsiTheme="majorBidi" w:cstheme="majorBidi"/>
          <w:color w:val="auto"/>
        </w:rPr>
        <w:t xml:space="preserve">may </w:t>
      </w:r>
      <w:r w:rsidR="00401314" w:rsidRPr="00CC0008">
        <w:rPr>
          <w:rFonts w:asciiTheme="majorBidi" w:hAnsiTheme="majorBidi" w:cstheme="majorBidi"/>
          <w:color w:val="auto"/>
        </w:rPr>
        <w:t>predict</w:t>
      </w:r>
      <w:del w:id="446" w:author="Steve Zimmerman" w:date="2022-12-21T07:47:00Z">
        <w:r w:rsidR="00BC3F7C" w:rsidDel="00642B75">
          <w:rPr>
            <w:rFonts w:asciiTheme="majorBidi" w:hAnsiTheme="majorBidi" w:cstheme="majorBidi"/>
            <w:color w:val="auto"/>
          </w:rPr>
          <w:delText>s</w:delText>
        </w:r>
      </w:del>
      <w:r w:rsidR="00401314" w:rsidRPr="00CC0008">
        <w:rPr>
          <w:rFonts w:asciiTheme="majorBidi" w:hAnsiTheme="majorBidi" w:cstheme="majorBidi"/>
          <w:color w:val="auto"/>
        </w:rPr>
        <w:t xml:space="preserve"> hope</w:t>
      </w:r>
      <w:ins w:id="447" w:author="Steve Zimmerman" w:date="2022-12-21T07:47:00Z">
        <w:r w:rsidR="00642B75">
          <w:rPr>
            <w:rFonts w:asciiTheme="majorBidi" w:hAnsiTheme="majorBidi" w:cstheme="majorBidi"/>
            <w:color w:val="auto"/>
          </w:rPr>
          <w:t>,</w:t>
        </w:r>
      </w:ins>
      <w:r w:rsidR="00BC3F7C">
        <w:rPr>
          <w:rFonts w:asciiTheme="majorBidi" w:hAnsiTheme="majorBidi" w:cstheme="majorBidi"/>
        </w:rPr>
        <w:t xml:space="preserve"> </w:t>
      </w:r>
      <w:r w:rsidR="00A93887" w:rsidRPr="00CC0008">
        <w:rPr>
          <w:rFonts w:asciiTheme="majorBidi" w:hAnsiTheme="majorBidi" w:cstheme="majorBidi"/>
        </w:rPr>
        <w:t>lead</w:t>
      </w:r>
      <w:r w:rsidR="00A93887">
        <w:rPr>
          <w:rFonts w:asciiTheme="majorBidi" w:hAnsiTheme="majorBidi" w:cstheme="majorBidi"/>
        </w:rPr>
        <w:t xml:space="preserve">ing </w:t>
      </w:r>
      <w:r w:rsidR="00A93887" w:rsidRPr="00CC0008">
        <w:rPr>
          <w:rFonts w:asciiTheme="majorBidi" w:hAnsiTheme="majorBidi" w:cstheme="majorBidi"/>
        </w:rPr>
        <w:t>to</w:t>
      </w:r>
      <w:r w:rsidR="00401314" w:rsidRPr="00CC0008">
        <w:rPr>
          <w:rFonts w:asciiTheme="majorBidi" w:hAnsiTheme="majorBidi" w:cstheme="majorBidi"/>
          <w:color w:val="auto"/>
        </w:rPr>
        <w:t xml:space="preserve"> higher growth</w:t>
      </w:r>
      <w:ins w:id="448" w:author="Steve Zimmerman" w:date="2022-12-21T07:47:00Z">
        <w:r w:rsidR="00642B75">
          <w:rPr>
            <w:rFonts w:asciiTheme="majorBidi" w:hAnsiTheme="majorBidi" w:cstheme="majorBidi"/>
          </w:rPr>
          <w:t>, but</w:t>
        </w:r>
      </w:ins>
      <w:del w:id="449" w:author="Steve Zimmerman" w:date="2022-12-21T07:47:00Z">
        <w:r w:rsidR="00BC3F7C" w:rsidDel="00642B75">
          <w:rPr>
            <w:rFonts w:asciiTheme="majorBidi" w:hAnsiTheme="majorBidi" w:cstheme="majorBidi"/>
          </w:rPr>
          <w:delText>.</w:delText>
        </w:r>
      </w:del>
      <w:r w:rsidR="00BC3F7C">
        <w:rPr>
          <w:rFonts w:asciiTheme="majorBidi" w:hAnsiTheme="majorBidi" w:cstheme="majorBidi"/>
        </w:rPr>
        <w:t xml:space="preserve"> </w:t>
      </w:r>
      <w:ins w:id="450" w:author="Steve Zimmerman" w:date="2022-12-21T07:48:00Z">
        <w:r w:rsidR="00642B75">
          <w:rPr>
            <w:rFonts w:asciiTheme="majorBidi" w:hAnsiTheme="majorBidi" w:cstheme="majorBidi"/>
          </w:rPr>
          <w:t xml:space="preserve">also that </w:t>
        </w:r>
      </w:ins>
      <w:ins w:id="451" w:author="Steve Zimmerman" w:date="2022-12-21T07:47:00Z">
        <w:r w:rsidR="00642B75">
          <w:rPr>
            <w:rFonts w:asciiTheme="majorBidi" w:hAnsiTheme="majorBidi" w:cstheme="majorBidi"/>
          </w:rPr>
          <w:t>t</w:t>
        </w:r>
      </w:ins>
      <w:del w:id="452" w:author="Steve Zimmerman" w:date="2022-12-21T07:47:00Z">
        <w:r w:rsidR="00BC3F7C" w:rsidDel="00642B75">
          <w:rPr>
            <w:rFonts w:asciiTheme="majorBidi" w:hAnsiTheme="majorBidi" w:cstheme="majorBidi"/>
          </w:rPr>
          <w:delText>T</w:delText>
        </w:r>
      </w:del>
      <w:r w:rsidR="00BC3F7C">
        <w:rPr>
          <w:rFonts w:asciiTheme="majorBidi" w:hAnsiTheme="majorBidi" w:cstheme="majorBidi"/>
        </w:rPr>
        <w:t xml:space="preserve">his process </w:t>
      </w:r>
      <w:ins w:id="453" w:author="Steve Zimmerman" w:date="2022-12-21T07:48:00Z">
        <w:r w:rsidR="00642B75">
          <w:rPr>
            <w:rFonts w:asciiTheme="majorBidi" w:hAnsiTheme="majorBidi" w:cstheme="majorBidi"/>
            <w:color w:val="auto"/>
          </w:rPr>
          <w:t>will be</w:t>
        </w:r>
      </w:ins>
      <w:del w:id="454" w:author="Steve Zimmerman" w:date="2022-12-21T07:48:00Z">
        <w:r w:rsidR="00401314" w:rsidRPr="00CC0008" w:rsidDel="00642B75">
          <w:rPr>
            <w:rFonts w:asciiTheme="majorBidi" w:hAnsiTheme="majorBidi" w:cstheme="majorBidi"/>
            <w:color w:val="auto"/>
          </w:rPr>
          <w:delText>is</w:delText>
        </w:r>
      </w:del>
      <w:r w:rsidR="00401314" w:rsidRPr="00CC0008">
        <w:rPr>
          <w:rFonts w:asciiTheme="majorBidi" w:hAnsiTheme="majorBidi" w:cstheme="majorBidi"/>
          <w:color w:val="auto"/>
        </w:rPr>
        <w:t xml:space="preserve"> </w:t>
      </w:r>
      <w:del w:id="455" w:author="Steve Zimmerman" w:date="2022-12-21T07:47:00Z">
        <w:r w:rsidR="00401314" w:rsidRPr="00CC0008" w:rsidDel="00642B75">
          <w:rPr>
            <w:rFonts w:asciiTheme="majorBidi" w:hAnsiTheme="majorBidi" w:cstheme="majorBidi"/>
            <w:color w:val="auto"/>
          </w:rPr>
          <w:delText xml:space="preserve">conditioned </w:delText>
        </w:r>
      </w:del>
      <w:ins w:id="456" w:author="Steve Zimmerman" w:date="2022-12-21T07:47:00Z">
        <w:r w:rsidR="00642B75">
          <w:rPr>
            <w:rFonts w:asciiTheme="majorBidi" w:hAnsiTheme="majorBidi" w:cstheme="majorBidi"/>
            <w:color w:val="auto"/>
          </w:rPr>
          <w:t>affected</w:t>
        </w:r>
        <w:r w:rsidR="00642B75" w:rsidRPr="00CC0008">
          <w:rPr>
            <w:rFonts w:asciiTheme="majorBidi" w:hAnsiTheme="majorBidi" w:cstheme="majorBidi"/>
            <w:color w:val="auto"/>
          </w:rPr>
          <w:t xml:space="preserve"> </w:t>
        </w:r>
      </w:ins>
      <w:r w:rsidR="00401314" w:rsidRPr="00CC0008">
        <w:rPr>
          <w:rFonts w:asciiTheme="majorBidi" w:hAnsiTheme="majorBidi" w:cstheme="majorBidi"/>
          <w:color w:val="auto"/>
        </w:rPr>
        <w:t xml:space="preserve">by </w:t>
      </w:r>
      <w:r w:rsidRPr="00CC0008">
        <w:rPr>
          <w:rFonts w:asciiTheme="majorBidi" w:hAnsiTheme="majorBidi" w:cstheme="majorBidi"/>
        </w:rPr>
        <w:t>the</w:t>
      </w:r>
      <w:del w:id="457" w:author="Steve Zimmerman" w:date="2022-12-21T07:47:00Z">
        <w:r w:rsidRPr="00CC0008" w:rsidDel="00642B75">
          <w:rPr>
            <w:rFonts w:asciiTheme="majorBidi" w:hAnsiTheme="majorBidi" w:cstheme="majorBidi"/>
          </w:rPr>
          <w:delText>ir</w:delText>
        </w:r>
      </w:del>
      <w:r w:rsidR="00401314" w:rsidRPr="00CC0008">
        <w:rPr>
          <w:rFonts w:asciiTheme="majorBidi" w:hAnsiTheme="majorBidi" w:cstheme="majorBidi"/>
          <w:color w:val="auto"/>
        </w:rPr>
        <w:t xml:space="preserve"> ability to positively evaluate what </w:t>
      </w:r>
      <w:ins w:id="458" w:author="Steve Zimmerman" w:date="2022-12-21T07:48:00Z">
        <w:r w:rsidR="00642B75">
          <w:rPr>
            <w:rFonts w:asciiTheme="majorBidi" w:hAnsiTheme="majorBidi" w:cstheme="majorBidi"/>
            <w:color w:val="auto"/>
          </w:rPr>
          <w:t>was</w:t>
        </w:r>
      </w:ins>
      <w:del w:id="459" w:author="Steve Zimmerman" w:date="2022-12-21T07:48:00Z">
        <w:r w:rsidR="00401314" w:rsidRPr="00CC0008" w:rsidDel="00642B75">
          <w:rPr>
            <w:rFonts w:asciiTheme="majorBidi" w:hAnsiTheme="majorBidi" w:cstheme="majorBidi"/>
            <w:color w:val="auto"/>
          </w:rPr>
          <w:delText>they</w:delText>
        </w:r>
      </w:del>
      <w:r w:rsidR="00401314" w:rsidRPr="00CC0008">
        <w:rPr>
          <w:rFonts w:asciiTheme="majorBidi" w:hAnsiTheme="majorBidi" w:cstheme="majorBidi"/>
          <w:color w:val="auto"/>
        </w:rPr>
        <w:t xml:space="preserve"> received in the past. Thus, the connection between beliefs in the personal right</w:t>
      </w:r>
      <w:ins w:id="460" w:author="Steve Zimmerman" w:date="2022-12-21T07:49:00Z">
        <w:r w:rsidR="00642B75">
          <w:rPr>
            <w:rFonts w:asciiTheme="majorBidi" w:hAnsiTheme="majorBidi" w:cstheme="majorBidi"/>
            <w:color w:val="auto"/>
          </w:rPr>
          <w:t xml:space="preserve"> to</w:t>
        </w:r>
      </w:ins>
      <w:del w:id="461" w:author="Steve Zimmerman" w:date="2022-12-21T07:49:00Z">
        <w:r w:rsidR="00401314" w:rsidRPr="00CC0008" w:rsidDel="00642B75">
          <w:rPr>
            <w:rFonts w:asciiTheme="majorBidi" w:hAnsiTheme="majorBidi" w:cstheme="majorBidi"/>
            <w:color w:val="auto"/>
          </w:rPr>
          <w:delText>s for</w:delText>
        </w:r>
      </w:del>
      <w:r w:rsidR="00401314" w:rsidRPr="00CC0008">
        <w:rPr>
          <w:rFonts w:asciiTheme="majorBidi" w:hAnsiTheme="majorBidi" w:cstheme="majorBidi"/>
          <w:color w:val="auto"/>
        </w:rPr>
        <w:t xml:space="preserve"> positive outcomes</w:t>
      </w:r>
      <w:r w:rsidR="00A93887">
        <w:rPr>
          <w:rFonts w:asciiTheme="majorBidi" w:hAnsiTheme="majorBidi" w:cstheme="majorBidi"/>
          <w:color w:val="auto"/>
        </w:rPr>
        <w:t>,</w:t>
      </w:r>
      <w:r w:rsidR="00401314" w:rsidRPr="00CC0008">
        <w:rPr>
          <w:rFonts w:asciiTheme="majorBidi" w:hAnsiTheme="majorBidi" w:cstheme="majorBidi"/>
          <w:color w:val="auto"/>
        </w:rPr>
        <w:t xml:space="preserve"> together with the ability to be grateful and appreciat</w:t>
      </w:r>
      <w:r w:rsidRPr="00CC0008">
        <w:rPr>
          <w:rFonts w:asciiTheme="majorBidi" w:hAnsiTheme="majorBidi" w:cstheme="majorBidi"/>
        </w:rPr>
        <w:t>iv</w:t>
      </w:r>
      <w:r w:rsidR="00401314" w:rsidRPr="00CC0008">
        <w:rPr>
          <w:rFonts w:asciiTheme="majorBidi" w:hAnsiTheme="majorBidi" w:cstheme="majorBidi"/>
          <w:color w:val="auto"/>
        </w:rPr>
        <w:t xml:space="preserve">e </w:t>
      </w:r>
      <w:r w:rsidRPr="00CC0008">
        <w:rPr>
          <w:rFonts w:asciiTheme="majorBidi" w:hAnsiTheme="majorBidi" w:cstheme="majorBidi"/>
        </w:rPr>
        <w:t xml:space="preserve">regarding </w:t>
      </w:r>
      <w:r w:rsidR="00401314" w:rsidRPr="00CC0008">
        <w:rPr>
          <w:rFonts w:asciiTheme="majorBidi" w:hAnsiTheme="majorBidi" w:cstheme="majorBidi"/>
          <w:color w:val="auto"/>
        </w:rPr>
        <w:t xml:space="preserve">what has </w:t>
      </w:r>
      <w:proofErr w:type="gramStart"/>
      <w:r w:rsidRPr="00CC0008">
        <w:rPr>
          <w:rFonts w:asciiTheme="majorBidi" w:hAnsiTheme="majorBidi" w:cstheme="majorBidi"/>
          <w:color w:val="auto"/>
        </w:rPr>
        <w:t xml:space="preserve">been </w:t>
      </w:r>
      <w:r w:rsidR="00401314" w:rsidRPr="00CC0008">
        <w:rPr>
          <w:rFonts w:asciiTheme="majorBidi" w:hAnsiTheme="majorBidi" w:cstheme="majorBidi"/>
          <w:color w:val="auto"/>
        </w:rPr>
        <w:t xml:space="preserve">already </w:t>
      </w:r>
      <w:r w:rsidRPr="00CC0008">
        <w:rPr>
          <w:rFonts w:asciiTheme="majorBidi" w:hAnsiTheme="majorBidi" w:cstheme="majorBidi"/>
        </w:rPr>
        <w:t>established</w:t>
      </w:r>
      <w:proofErr w:type="gramEnd"/>
      <w:r w:rsidR="00A93887">
        <w:rPr>
          <w:rFonts w:asciiTheme="majorBidi" w:hAnsiTheme="majorBidi" w:cstheme="majorBidi"/>
        </w:rPr>
        <w:t>,</w:t>
      </w:r>
      <w:r w:rsidR="00401314" w:rsidRPr="00CC0008">
        <w:rPr>
          <w:rFonts w:asciiTheme="majorBidi" w:hAnsiTheme="majorBidi" w:cstheme="majorBidi"/>
          <w:color w:val="auto"/>
        </w:rPr>
        <w:t xml:space="preserve"> promotes </w:t>
      </w:r>
      <w:r w:rsidRPr="00CC0008">
        <w:rPr>
          <w:rFonts w:asciiTheme="majorBidi" w:hAnsiTheme="majorBidi" w:cstheme="majorBidi"/>
        </w:rPr>
        <w:t>individuals’</w:t>
      </w:r>
      <w:r w:rsidR="00401314" w:rsidRPr="00CC0008">
        <w:rPr>
          <w:rFonts w:asciiTheme="majorBidi" w:hAnsiTheme="majorBidi" w:cstheme="majorBidi"/>
          <w:color w:val="auto"/>
        </w:rPr>
        <w:t xml:space="preserve"> </w:t>
      </w:r>
      <w:r w:rsidR="00BC3F7C">
        <w:rPr>
          <w:rFonts w:asciiTheme="majorBidi" w:hAnsiTheme="majorBidi" w:cstheme="majorBidi"/>
          <w:color w:val="auto"/>
        </w:rPr>
        <w:t>power</w:t>
      </w:r>
      <w:r w:rsidR="00401314" w:rsidRPr="00CC0008">
        <w:rPr>
          <w:rFonts w:asciiTheme="majorBidi" w:hAnsiTheme="majorBidi" w:cstheme="majorBidi"/>
          <w:color w:val="auto"/>
        </w:rPr>
        <w:t xml:space="preserve"> to overcome the</w:t>
      </w:r>
      <w:r w:rsidRPr="00CC0008">
        <w:rPr>
          <w:rFonts w:asciiTheme="majorBidi" w:hAnsiTheme="majorBidi" w:cstheme="majorBidi"/>
          <w:color w:val="auto"/>
        </w:rPr>
        <w:t>ir</w:t>
      </w:r>
      <w:r w:rsidR="00401314" w:rsidRPr="00CC0008">
        <w:rPr>
          <w:rFonts w:asciiTheme="majorBidi" w:hAnsiTheme="majorBidi" w:cstheme="majorBidi"/>
          <w:color w:val="auto"/>
        </w:rPr>
        <w:t xml:space="preserve"> trauma. </w:t>
      </w:r>
    </w:p>
    <w:p w14:paraId="69E7100D" w14:textId="4577EC9C" w:rsidR="00CC0008" w:rsidRPr="00CC0008" w:rsidRDefault="005474FC" w:rsidP="00BC3F7C">
      <w:pPr>
        <w:pStyle w:val="Corps"/>
        <w:widowControl w:val="0"/>
        <w:ind w:firstLine="709"/>
        <w:rPr>
          <w:rFonts w:asciiTheme="majorBidi" w:hAnsiTheme="majorBidi" w:cstheme="majorBidi"/>
        </w:rPr>
      </w:pPr>
      <w:r w:rsidRPr="004A2ACC">
        <w:rPr>
          <w:rFonts w:asciiTheme="majorBidi" w:hAnsiTheme="majorBidi" w:cstheme="majorBidi"/>
        </w:rPr>
        <w:tab/>
      </w:r>
      <w:r w:rsidR="005D3AA7" w:rsidRPr="004A2ACC">
        <w:rPr>
          <w:rFonts w:asciiTheme="majorBidi" w:hAnsiTheme="majorBidi" w:cstheme="majorBidi"/>
        </w:rPr>
        <w:t>Our finding</w:t>
      </w:r>
      <w:r w:rsidRPr="004A2ACC">
        <w:rPr>
          <w:rFonts w:asciiTheme="majorBidi" w:hAnsiTheme="majorBidi" w:cstheme="majorBidi"/>
        </w:rPr>
        <w:t>s</w:t>
      </w:r>
      <w:r w:rsidR="008D4781" w:rsidRPr="004A2ACC">
        <w:rPr>
          <w:rFonts w:asciiTheme="majorBidi" w:hAnsiTheme="majorBidi" w:cstheme="majorBidi"/>
          <w:rtl/>
        </w:rPr>
        <w:t xml:space="preserve"> </w:t>
      </w:r>
      <w:del w:id="462" w:author="Steve Zimmerman" w:date="2022-12-21T19:56:00Z">
        <w:r w:rsidR="00EC734B" w:rsidDel="00AA23BA">
          <w:rPr>
            <w:rFonts w:asciiTheme="majorBidi" w:hAnsiTheme="majorBidi" w:cstheme="majorBidi"/>
          </w:rPr>
          <w:delText>support</w:delText>
        </w:r>
        <w:r w:rsidR="00AB344D" w:rsidDel="00AA23BA">
          <w:rPr>
            <w:rFonts w:asciiTheme="majorBidi" w:hAnsiTheme="majorBidi" w:cstheme="majorBidi"/>
          </w:rPr>
          <w:delText>s</w:delText>
        </w:r>
      </w:del>
      <w:ins w:id="463" w:author="Steve Zimmerman" w:date="2022-12-21T19:56:00Z">
        <w:r w:rsidR="00AA23BA">
          <w:rPr>
            <w:rFonts w:asciiTheme="majorBidi" w:hAnsiTheme="majorBidi" w:cstheme="majorBidi"/>
          </w:rPr>
          <w:t>support</w:t>
        </w:r>
      </w:ins>
      <w:r w:rsidR="005D3AA7" w:rsidRPr="004A2ACC">
        <w:rPr>
          <w:rFonts w:asciiTheme="majorBidi" w:hAnsiTheme="majorBidi" w:cstheme="majorBidi"/>
        </w:rPr>
        <w:t xml:space="preserve"> previous studies </w:t>
      </w:r>
      <w:r w:rsidR="00BB4660">
        <w:rPr>
          <w:rFonts w:asciiTheme="majorBidi" w:hAnsiTheme="majorBidi" w:cstheme="majorBidi"/>
        </w:rPr>
        <w:t xml:space="preserve">that presented </w:t>
      </w:r>
      <w:r w:rsidR="008960A7">
        <w:rPr>
          <w:rFonts w:asciiTheme="majorBidi" w:hAnsiTheme="majorBidi" w:cstheme="majorBidi"/>
        </w:rPr>
        <w:t xml:space="preserve">links </w:t>
      </w:r>
      <w:r w:rsidR="001A7E1A">
        <w:rPr>
          <w:rFonts w:asciiTheme="majorBidi" w:hAnsiTheme="majorBidi" w:cstheme="majorBidi"/>
        </w:rPr>
        <w:t>between</w:t>
      </w:r>
      <w:r w:rsidR="00BB4660">
        <w:rPr>
          <w:rFonts w:asciiTheme="majorBidi" w:hAnsiTheme="majorBidi" w:cstheme="majorBidi"/>
        </w:rPr>
        <w:t xml:space="preserve"> </w:t>
      </w:r>
      <w:r w:rsidR="001A7E1A">
        <w:rPr>
          <w:rFonts w:asciiTheme="majorBidi" w:hAnsiTheme="majorBidi" w:cstheme="majorBidi"/>
        </w:rPr>
        <w:t xml:space="preserve">PTG and </w:t>
      </w:r>
      <w:r w:rsidR="00BB4660">
        <w:rPr>
          <w:rFonts w:asciiTheme="majorBidi" w:hAnsiTheme="majorBidi" w:cstheme="majorBidi"/>
        </w:rPr>
        <w:t>hope</w:t>
      </w:r>
      <w:r w:rsidR="001A7E1A">
        <w:rPr>
          <w:rFonts w:asciiTheme="majorBidi" w:hAnsiTheme="majorBidi" w:cstheme="majorBidi"/>
        </w:rPr>
        <w:t xml:space="preserve"> </w:t>
      </w:r>
      <w:r w:rsidR="00BB4660">
        <w:rPr>
          <w:rFonts w:asciiTheme="majorBidi" w:hAnsiTheme="majorBidi" w:cstheme="majorBidi"/>
        </w:rPr>
        <w:t xml:space="preserve">or </w:t>
      </w:r>
      <w:r w:rsidR="00534C7B">
        <w:rPr>
          <w:rFonts w:asciiTheme="majorBidi" w:hAnsiTheme="majorBidi" w:cstheme="majorBidi"/>
        </w:rPr>
        <w:t xml:space="preserve">PTG and </w:t>
      </w:r>
      <w:r w:rsidR="00BB4660">
        <w:rPr>
          <w:rFonts w:asciiTheme="majorBidi" w:hAnsiTheme="majorBidi" w:cstheme="majorBidi"/>
        </w:rPr>
        <w:t xml:space="preserve">gratitude </w:t>
      </w:r>
      <w:r w:rsidRPr="004A2ACC">
        <w:rPr>
          <w:rFonts w:asciiTheme="majorBidi" w:hAnsiTheme="majorBidi" w:cstheme="majorBidi"/>
        </w:rPr>
        <w:t>(e.g., Heidarzadeh, et al., 2016; Lin, et al., 2022)</w:t>
      </w:r>
      <w:r w:rsidR="001A7E1A">
        <w:rPr>
          <w:rFonts w:asciiTheme="majorBidi" w:hAnsiTheme="majorBidi" w:cstheme="majorBidi"/>
        </w:rPr>
        <w:t xml:space="preserve">. </w:t>
      </w:r>
      <w:r w:rsidR="00534C7B">
        <w:rPr>
          <w:rFonts w:asciiTheme="majorBidi" w:hAnsiTheme="majorBidi" w:cstheme="majorBidi"/>
        </w:rPr>
        <w:t xml:space="preserve">The current study </w:t>
      </w:r>
      <w:r w:rsidR="004C7B62">
        <w:rPr>
          <w:rFonts w:asciiTheme="majorBidi" w:hAnsiTheme="majorBidi" w:cstheme="majorBidi"/>
        </w:rPr>
        <w:t>expands</w:t>
      </w:r>
      <w:r w:rsidR="00534C7B">
        <w:rPr>
          <w:rFonts w:asciiTheme="majorBidi" w:hAnsiTheme="majorBidi" w:cstheme="majorBidi"/>
        </w:rPr>
        <w:t xml:space="preserve"> </w:t>
      </w:r>
      <w:r w:rsidR="008F1C7E">
        <w:rPr>
          <w:rFonts w:asciiTheme="majorBidi" w:hAnsiTheme="majorBidi" w:cstheme="majorBidi"/>
        </w:rPr>
        <w:t>th</w:t>
      </w:r>
      <w:r w:rsidR="00AB344D">
        <w:rPr>
          <w:rFonts w:asciiTheme="majorBidi" w:hAnsiTheme="majorBidi" w:cstheme="majorBidi"/>
        </w:rPr>
        <w:t>is</w:t>
      </w:r>
      <w:r w:rsidR="00534C7B">
        <w:rPr>
          <w:rFonts w:asciiTheme="majorBidi" w:hAnsiTheme="majorBidi" w:cstheme="majorBidi"/>
        </w:rPr>
        <w:t xml:space="preserve"> understanding by</w:t>
      </w:r>
      <w:r w:rsidR="001A7E1A">
        <w:rPr>
          <w:rFonts w:asciiTheme="majorBidi" w:hAnsiTheme="majorBidi" w:cstheme="majorBidi"/>
        </w:rPr>
        <w:t xml:space="preserve"> </w:t>
      </w:r>
      <w:r w:rsidR="00AB344D">
        <w:rPr>
          <w:rFonts w:asciiTheme="majorBidi" w:hAnsiTheme="majorBidi" w:cstheme="majorBidi"/>
        </w:rPr>
        <w:t>focusing on</w:t>
      </w:r>
      <w:r w:rsidR="001A7E1A">
        <w:rPr>
          <w:rFonts w:asciiTheme="majorBidi" w:hAnsiTheme="majorBidi" w:cstheme="majorBidi"/>
        </w:rPr>
        <w:t xml:space="preserve"> the </w:t>
      </w:r>
      <w:r w:rsidR="00534C7B">
        <w:rPr>
          <w:rFonts w:asciiTheme="majorBidi" w:hAnsiTheme="majorBidi" w:cstheme="majorBidi"/>
        </w:rPr>
        <w:t xml:space="preserve">interactional role of these two factors in </w:t>
      </w:r>
      <w:r w:rsidR="008F1C7E">
        <w:rPr>
          <w:rFonts w:asciiTheme="majorBidi" w:hAnsiTheme="majorBidi" w:cstheme="majorBidi"/>
        </w:rPr>
        <w:t>the conceptualization of</w:t>
      </w:r>
      <w:r w:rsidR="00534C7B">
        <w:rPr>
          <w:rFonts w:asciiTheme="majorBidi" w:hAnsiTheme="majorBidi" w:cstheme="majorBidi"/>
        </w:rPr>
        <w:t xml:space="preserve"> the PTG construct. </w:t>
      </w:r>
      <w:r w:rsidR="0042561A">
        <w:rPr>
          <w:rFonts w:asciiTheme="majorBidi" w:hAnsiTheme="majorBidi" w:cstheme="majorBidi"/>
        </w:rPr>
        <w:t xml:space="preserve">Additionally, </w:t>
      </w:r>
      <w:ins w:id="464" w:author="Steve Zimmerman" w:date="2022-12-21T07:49:00Z">
        <w:r w:rsidR="002D70B2">
          <w:rPr>
            <w:rFonts w:asciiTheme="majorBidi" w:hAnsiTheme="majorBidi" w:cstheme="majorBidi"/>
          </w:rPr>
          <w:t>our</w:t>
        </w:r>
      </w:ins>
      <w:del w:id="465" w:author="Steve Zimmerman" w:date="2022-12-21T07:49:00Z">
        <w:r w:rsidR="0042561A" w:rsidDel="002D70B2">
          <w:rPr>
            <w:rFonts w:asciiTheme="majorBidi" w:hAnsiTheme="majorBidi" w:cstheme="majorBidi"/>
          </w:rPr>
          <w:delText>t</w:delText>
        </w:r>
        <w:r w:rsidR="008F1C7E" w:rsidDel="002D70B2">
          <w:rPr>
            <w:rFonts w:asciiTheme="majorBidi" w:hAnsiTheme="majorBidi" w:cstheme="majorBidi"/>
          </w:rPr>
          <w:delText>he</w:delText>
        </w:r>
      </w:del>
      <w:r w:rsidR="008F1C7E">
        <w:rPr>
          <w:rFonts w:asciiTheme="majorBidi" w:hAnsiTheme="majorBidi" w:cstheme="majorBidi"/>
        </w:rPr>
        <w:t xml:space="preserve"> focus on</w:t>
      </w:r>
      <w:r w:rsidR="008D4781" w:rsidRPr="004A2ACC">
        <w:rPr>
          <w:rFonts w:asciiTheme="majorBidi" w:hAnsiTheme="majorBidi" w:cstheme="majorBidi"/>
        </w:rPr>
        <w:t xml:space="preserve"> </w:t>
      </w:r>
      <w:r w:rsidR="0042561A">
        <w:rPr>
          <w:rFonts w:asciiTheme="majorBidi" w:hAnsiTheme="majorBidi" w:cstheme="majorBidi"/>
        </w:rPr>
        <w:t xml:space="preserve">the </w:t>
      </w:r>
      <w:r w:rsidR="00534C7B">
        <w:rPr>
          <w:rFonts w:asciiTheme="majorBidi" w:hAnsiTheme="majorBidi" w:cstheme="majorBidi"/>
        </w:rPr>
        <w:t>role of the</w:t>
      </w:r>
      <w:r w:rsidRPr="004A2ACC">
        <w:rPr>
          <w:rFonts w:asciiTheme="majorBidi" w:hAnsiTheme="majorBidi" w:cstheme="majorBidi"/>
        </w:rPr>
        <w:t xml:space="preserve"> </w:t>
      </w:r>
      <w:r w:rsidR="006546D8" w:rsidRPr="004A2ACC">
        <w:rPr>
          <w:rFonts w:asciiTheme="majorBidi" w:hAnsiTheme="majorBidi" w:cstheme="majorBidi"/>
        </w:rPr>
        <w:t>s</w:t>
      </w:r>
      <w:r w:rsidRPr="004A2ACC">
        <w:rPr>
          <w:rFonts w:asciiTheme="majorBidi" w:hAnsiTheme="majorBidi" w:cstheme="majorBidi"/>
        </w:rPr>
        <w:t>e</w:t>
      </w:r>
      <w:r w:rsidR="006546D8" w:rsidRPr="004A2ACC">
        <w:rPr>
          <w:rFonts w:asciiTheme="majorBidi" w:hAnsiTheme="majorBidi" w:cstheme="majorBidi"/>
        </w:rPr>
        <w:t>ns</w:t>
      </w:r>
      <w:r w:rsidRPr="004A2ACC">
        <w:rPr>
          <w:rFonts w:asciiTheme="majorBidi" w:hAnsiTheme="majorBidi" w:cstheme="majorBidi"/>
        </w:rPr>
        <w:t>e</w:t>
      </w:r>
      <w:r w:rsidR="006546D8" w:rsidRPr="004A2ACC">
        <w:rPr>
          <w:rFonts w:asciiTheme="majorBidi" w:hAnsiTheme="majorBidi" w:cstheme="majorBidi"/>
        </w:rPr>
        <w:t xml:space="preserve"> of entitlement</w:t>
      </w:r>
      <w:r w:rsidRPr="004A2ACC">
        <w:rPr>
          <w:rFonts w:asciiTheme="majorBidi" w:hAnsiTheme="majorBidi" w:cstheme="majorBidi"/>
        </w:rPr>
        <w:t xml:space="preserve"> </w:t>
      </w:r>
      <w:r w:rsidR="00534C7B">
        <w:rPr>
          <w:rFonts w:asciiTheme="majorBidi" w:hAnsiTheme="majorBidi" w:cstheme="majorBidi"/>
        </w:rPr>
        <w:t xml:space="preserve">in </w:t>
      </w:r>
      <w:r w:rsidR="00224267">
        <w:rPr>
          <w:rFonts w:asciiTheme="majorBidi" w:hAnsiTheme="majorBidi" w:cstheme="majorBidi"/>
        </w:rPr>
        <w:t xml:space="preserve">predicting </w:t>
      </w:r>
      <w:r w:rsidR="00224267" w:rsidRPr="004A2ACC">
        <w:rPr>
          <w:rFonts w:asciiTheme="majorBidi" w:hAnsiTheme="majorBidi" w:cstheme="majorBidi"/>
        </w:rPr>
        <w:t>PTG</w:t>
      </w:r>
      <w:r w:rsidR="00224267">
        <w:rPr>
          <w:rFonts w:asciiTheme="majorBidi" w:hAnsiTheme="majorBidi" w:cstheme="majorBidi"/>
        </w:rPr>
        <w:t xml:space="preserve">, which </w:t>
      </w:r>
      <w:ins w:id="466" w:author="Steve Zimmerman" w:date="2022-12-21T07:49:00Z">
        <w:r w:rsidR="002D70B2">
          <w:rPr>
            <w:rFonts w:asciiTheme="majorBidi" w:hAnsiTheme="majorBidi" w:cstheme="majorBidi"/>
          </w:rPr>
          <w:t>has</w:t>
        </w:r>
      </w:ins>
      <w:del w:id="467" w:author="Steve Zimmerman" w:date="2022-12-21T07:49:00Z">
        <w:r w:rsidR="00224267" w:rsidRPr="004A2ACC" w:rsidDel="002D70B2">
          <w:rPr>
            <w:rFonts w:asciiTheme="majorBidi" w:hAnsiTheme="majorBidi" w:cstheme="majorBidi"/>
          </w:rPr>
          <w:delText>was</w:delText>
        </w:r>
      </w:del>
      <w:r w:rsidRPr="004A2ACC">
        <w:rPr>
          <w:rFonts w:asciiTheme="majorBidi" w:hAnsiTheme="majorBidi" w:cstheme="majorBidi"/>
        </w:rPr>
        <w:t xml:space="preserve"> not </w:t>
      </w:r>
      <w:ins w:id="468" w:author="Steve Zimmerman" w:date="2022-12-21T07:49:00Z">
        <w:r w:rsidR="002D70B2">
          <w:rPr>
            <w:rFonts w:asciiTheme="majorBidi" w:hAnsiTheme="majorBidi" w:cstheme="majorBidi"/>
          </w:rPr>
          <w:t>been previously</w:t>
        </w:r>
      </w:ins>
      <w:del w:id="469" w:author="Steve Zimmerman" w:date="2022-12-21T07:49:00Z">
        <w:r w:rsidR="008F1C7E" w:rsidDel="002D70B2">
          <w:rPr>
            <w:rFonts w:asciiTheme="majorBidi" w:hAnsiTheme="majorBidi" w:cstheme="majorBidi"/>
          </w:rPr>
          <w:delText>yet</w:delText>
        </w:r>
      </w:del>
      <w:r w:rsidR="008F1C7E">
        <w:rPr>
          <w:rFonts w:asciiTheme="majorBidi" w:hAnsiTheme="majorBidi" w:cstheme="majorBidi"/>
        </w:rPr>
        <w:t xml:space="preserve"> </w:t>
      </w:r>
      <w:r w:rsidRPr="004A2ACC">
        <w:rPr>
          <w:rFonts w:asciiTheme="majorBidi" w:hAnsiTheme="majorBidi" w:cstheme="majorBidi"/>
        </w:rPr>
        <w:t>examined</w:t>
      </w:r>
      <w:del w:id="470" w:author="Steve Zimmerman" w:date="2022-12-21T07:49:00Z">
        <w:r w:rsidR="00AB344D" w:rsidDel="002D70B2">
          <w:rPr>
            <w:rFonts w:asciiTheme="majorBidi" w:hAnsiTheme="majorBidi" w:cstheme="majorBidi"/>
          </w:rPr>
          <w:delText xml:space="preserve"> </w:delText>
        </w:r>
        <w:r w:rsidR="00224267" w:rsidDel="002D70B2">
          <w:rPr>
            <w:rFonts w:asciiTheme="majorBidi" w:hAnsiTheme="majorBidi" w:cstheme="majorBidi"/>
          </w:rPr>
          <w:delText>in research</w:delText>
        </w:r>
      </w:del>
      <w:r w:rsidR="00224267">
        <w:rPr>
          <w:rFonts w:asciiTheme="majorBidi" w:hAnsiTheme="majorBidi" w:cstheme="majorBidi"/>
        </w:rPr>
        <w:t xml:space="preserve">, </w:t>
      </w:r>
      <w:r w:rsidR="00AB344D">
        <w:rPr>
          <w:rFonts w:asciiTheme="majorBidi" w:hAnsiTheme="majorBidi" w:cstheme="majorBidi"/>
        </w:rPr>
        <w:t>has a unique conceptual importance</w:t>
      </w:r>
      <w:r w:rsidR="008D4C76">
        <w:rPr>
          <w:rFonts w:asciiTheme="majorBidi" w:hAnsiTheme="majorBidi" w:cstheme="majorBidi" w:hint="cs"/>
          <w:rtl/>
        </w:rPr>
        <w:t xml:space="preserve"> </w:t>
      </w:r>
      <w:del w:id="471" w:author="Steve Zimmerman" w:date="2022-12-21T07:49:00Z">
        <w:r w:rsidR="008D4C76" w:rsidDel="002D70B2">
          <w:rPr>
            <w:rFonts w:asciiTheme="majorBidi" w:hAnsiTheme="majorBidi" w:cstheme="majorBidi" w:hint="cs"/>
            <w:rtl/>
          </w:rPr>
          <w:delText xml:space="preserve">' </w:delText>
        </w:r>
      </w:del>
      <w:r w:rsidR="008D4C76">
        <w:rPr>
          <w:rFonts w:asciiTheme="majorBidi" w:hAnsiTheme="majorBidi" w:cstheme="majorBidi"/>
        </w:rPr>
        <w:t xml:space="preserve">with </w:t>
      </w:r>
      <w:del w:id="472" w:author="Steve Zimmerman" w:date="2022-12-21T07:50:00Z">
        <w:r w:rsidR="008D4C76" w:rsidDel="002D70B2">
          <w:rPr>
            <w:rFonts w:asciiTheme="majorBidi" w:hAnsiTheme="majorBidi" w:cstheme="majorBidi"/>
          </w:rPr>
          <w:delText xml:space="preserve">interventional </w:delText>
        </w:r>
      </w:del>
      <w:r w:rsidR="007A1F5E">
        <w:rPr>
          <w:rFonts w:asciiTheme="majorBidi" w:hAnsiTheme="majorBidi" w:cstheme="majorBidi"/>
        </w:rPr>
        <w:t>implications</w:t>
      </w:r>
      <w:ins w:id="473" w:author="Steve Zimmerman" w:date="2022-12-21T07:50:00Z">
        <w:r w:rsidR="002D70B2">
          <w:rPr>
            <w:rFonts w:asciiTheme="majorBidi" w:hAnsiTheme="majorBidi" w:cstheme="majorBidi"/>
          </w:rPr>
          <w:t xml:space="preserve"> for </w:t>
        </w:r>
        <w:r w:rsidR="002D70B2">
          <w:rPr>
            <w:rFonts w:asciiTheme="majorBidi" w:hAnsiTheme="majorBidi" w:cstheme="majorBidi"/>
          </w:rPr>
          <w:t>intervention</w:t>
        </w:r>
        <w:r w:rsidR="002D70B2">
          <w:rPr>
            <w:rFonts w:asciiTheme="majorBidi" w:hAnsiTheme="majorBidi" w:cstheme="majorBidi"/>
          </w:rPr>
          <w:t>s</w:t>
        </w:r>
      </w:ins>
      <w:r w:rsidR="00AB344D">
        <w:rPr>
          <w:rFonts w:asciiTheme="majorBidi" w:hAnsiTheme="majorBidi" w:cstheme="majorBidi"/>
        </w:rPr>
        <w:t>.</w:t>
      </w:r>
      <w:r w:rsidR="008F1C7E">
        <w:rPr>
          <w:rFonts w:asciiTheme="majorBidi" w:hAnsiTheme="majorBidi" w:cstheme="majorBidi"/>
        </w:rPr>
        <w:t xml:space="preserve"> Th</w:t>
      </w:r>
      <w:ins w:id="474" w:author="Steve Zimmerman" w:date="2022-12-21T07:50:00Z">
        <w:r w:rsidR="002D70B2">
          <w:rPr>
            <w:rFonts w:asciiTheme="majorBidi" w:hAnsiTheme="majorBidi" w:cstheme="majorBidi"/>
          </w:rPr>
          <w:t>e</w:t>
        </w:r>
      </w:ins>
      <w:del w:id="475" w:author="Steve Zimmerman" w:date="2022-12-21T07:50:00Z">
        <w:r w:rsidR="00AB344D" w:rsidDel="002D70B2">
          <w:rPr>
            <w:rFonts w:asciiTheme="majorBidi" w:hAnsiTheme="majorBidi" w:cstheme="majorBidi"/>
          </w:rPr>
          <w:delText>is</w:delText>
        </w:r>
      </w:del>
      <w:r w:rsidR="00AB344D">
        <w:rPr>
          <w:rFonts w:asciiTheme="majorBidi" w:hAnsiTheme="majorBidi" w:cstheme="majorBidi"/>
        </w:rPr>
        <w:t xml:space="preserve"> </w:t>
      </w:r>
      <w:r w:rsidR="008F1C7E">
        <w:rPr>
          <w:rFonts w:asciiTheme="majorBidi" w:hAnsiTheme="majorBidi" w:cstheme="majorBidi"/>
        </w:rPr>
        <w:t xml:space="preserve">emphasis on privileges and rights </w:t>
      </w:r>
      <w:r w:rsidR="00AB344D">
        <w:rPr>
          <w:rFonts w:asciiTheme="majorBidi" w:hAnsiTheme="majorBidi" w:cstheme="majorBidi"/>
        </w:rPr>
        <w:t xml:space="preserve">has </w:t>
      </w:r>
      <w:proofErr w:type="gramStart"/>
      <w:r w:rsidR="00AB344D">
        <w:rPr>
          <w:rFonts w:asciiTheme="majorBidi" w:hAnsiTheme="majorBidi" w:cstheme="majorBidi"/>
        </w:rPr>
        <w:t>been</w:t>
      </w:r>
      <w:r w:rsidR="008F1C7E">
        <w:rPr>
          <w:rFonts w:asciiTheme="majorBidi" w:hAnsiTheme="majorBidi" w:cstheme="majorBidi"/>
        </w:rPr>
        <w:t xml:space="preserve"> </w:t>
      </w:r>
      <w:r w:rsidR="00AB344D">
        <w:rPr>
          <w:rFonts w:asciiTheme="majorBidi" w:hAnsiTheme="majorBidi" w:cstheme="majorBidi"/>
        </w:rPr>
        <w:t>often considered</w:t>
      </w:r>
      <w:proofErr w:type="gramEnd"/>
      <w:r w:rsidR="00AB344D">
        <w:rPr>
          <w:rFonts w:asciiTheme="majorBidi" w:hAnsiTheme="majorBidi" w:cstheme="majorBidi"/>
        </w:rPr>
        <w:t xml:space="preserve"> as a negative trend of the current </w:t>
      </w:r>
      <w:r w:rsidR="00854EFD">
        <w:rPr>
          <w:rFonts w:asciiTheme="majorBidi" w:hAnsiTheme="majorBidi" w:cstheme="majorBidi"/>
        </w:rPr>
        <w:t>culture and young</w:t>
      </w:r>
      <w:ins w:id="476" w:author="Steve Zimmerman" w:date="2022-12-21T07:50:00Z">
        <w:r w:rsidR="002D70B2">
          <w:rPr>
            <w:rFonts w:asciiTheme="majorBidi" w:hAnsiTheme="majorBidi" w:cstheme="majorBidi"/>
          </w:rPr>
          <w:t>er</w:t>
        </w:r>
      </w:ins>
      <w:r w:rsidR="00854EFD">
        <w:rPr>
          <w:rFonts w:asciiTheme="majorBidi" w:hAnsiTheme="majorBidi" w:cstheme="majorBidi"/>
        </w:rPr>
        <w:t xml:space="preserve"> </w:t>
      </w:r>
      <w:del w:id="477" w:author="Steve Zimmerman" w:date="2022-12-21T19:56:00Z">
        <w:r w:rsidR="00854EFD" w:rsidDel="00AA23BA">
          <w:rPr>
            <w:rFonts w:asciiTheme="majorBidi" w:hAnsiTheme="majorBidi" w:cstheme="majorBidi"/>
          </w:rPr>
          <w:delText>generations</w:delText>
        </w:r>
        <w:r w:rsidR="00AB344D" w:rsidDel="00AA23BA">
          <w:rPr>
            <w:rFonts w:asciiTheme="majorBidi" w:hAnsiTheme="majorBidi" w:cstheme="majorBidi"/>
          </w:rPr>
          <w:delText>, and</w:delText>
        </w:r>
      </w:del>
      <w:ins w:id="478" w:author="Steve Zimmerman" w:date="2022-12-21T19:56:00Z">
        <w:r w:rsidR="00AA23BA">
          <w:rPr>
            <w:rFonts w:asciiTheme="majorBidi" w:hAnsiTheme="majorBidi" w:cstheme="majorBidi"/>
          </w:rPr>
          <w:t>generations and</w:t>
        </w:r>
      </w:ins>
      <w:r w:rsidR="00AB344D">
        <w:rPr>
          <w:rFonts w:asciiTheme="majorBidi" w:hAnsiTheme="majorBidi" w:cstheme="majorBidi"/>
        </w:rPr>
        <w:t xml:space="preserve"> </w:t>
      </w:r>
      <w:ins w:id="479" w:author="Steve Zimmerman" w:date="2022-12-21T07:50:00Z">
        <w:r w:rsidR="002D70B2">
          <w:rPr>
            <w:rFonts w:asciiTheme="majorBidi" w:hAnsiTheme="majorBidi" w:cstheme="majorBidi"/>
          </w:rPr>
          <w:t xml:space="preserve">has been </w:t>
        </w:r>
      </w:ins>
      <w:r w:rsidR="00AB344D">
        <w:rPr>
          <w:rFonts w:asciiTheme="majorBidi" w:hAnsiTheme="majorBidi" w:cstheme="majorBidi"/>
        </w:rPr>
        <w:t>view</w:t>
      </w:r>
      <w:ins w:id="480" w:author="Steve Zimmerman" w:date="2022-12-21T07:50:00Z">
        <w:r w:rsidR="002D70B2">
          <w:rPr>
            <w:rFonts w:asciiTheme="majorBidi" w:hAnsiTheme="majorBidi" w:cstheme="majorBidi"/>
          </w:rPr>
          <w:t>ed</w:t>
        </w:r>
      </w:ins>
      <w:del w:id="481" w:author="Steve Zimmerman" w:date="2022-12-21T07:50:00Z">
        <w:r w:rsidR="00AB344D" w:rsidDel="002D70B2">
          <w:rPr>
            <w:rFonts w:asciiTheme="majorBidi" w:hAnsiTheme="majorBidi" w:cstheme="majorBidi"/>
          </w:rPr>
          <w:delText>ing</w:delText>
        </w:r>
      </w:del>
      <w:ins w:id="482" w:author="Steve Zimmerman" w:date="2022-12-21T07:50:00Z">
        <w:r w:rsidR="002D70B2">
          <w:rPr>
            <w:rFonts w:asciiTheme="majorBidi" w:hAnsiTheme="majorBidi" w:cstheme="majorBidi"/>
          </w:rPr>
          <w:t xml:space="preserve"> </w:t>
        </w:r>
      </w:ins>
      <w:del w:id="483" w:author="Steve Zimmerman" w:date="2022-12-21T07:50:00Z">
        <w:r w:rsidR="00AB344D" w:rsidDel="002D70B2">
          <w:rPr>
            <w:rFonts w:asciiTheme="majorBidi" w:hAnsiTheme="majorBidi" w:cstheme="majorBidi"/>
          </w:rPr>
          <w:delText xml:space="preserve"> them </w:delText>
        </w:r>
      </w:del>
      <w:r w:rsidR="00AB344D">
        <w:rPr>
          <w:rFonts w:asciiTheme="majorBidi" w:hAnsiTheme="majorBidi" w:cstheme="majorBidi"/>
        </w:rPr>
        <w:t xml:space="preserve">as </w:t>
      </w:r>
      <w:r w:rsidR="00854EFD">
        <w:rPr>
          <w:rFonts w:asciiTheme="majorBidi" w:hAnsiTheme="majorBidi" w:cstheme="majorBidi"/>
        </w:rPr>
        <w:t>leading to negative outcomes. O</w:t>
      </w:r>
      <w:r w:rsidR="00BB4660">
        <w:rPr>
          <w:rFonts w:asciiTheme="majorBidi" w:hAnsiTheme="majorBidi" w:cstheme="majorBidi"/>
        </w:rPr>
        <w:t xml:space="preserve">ur </w:t>
      </w:r>
      <w:r w:rsidR="00A93887">
        <w:rPr>
          <w:rFonts w:asciiTheme="majorBidi" w:hAnsiTheme="majorBidi" w:cstheme="majorBidi"/>
        </w:rPr>
        <w:t>results</w:t>
      </w:r>
      <w:del w:id="484" w:author="Steve Zimmerman" w:date="2022-12-21T07:51:00Z">
        <w:r w:rsidR="00A93887" w:rsidDel="002D70B2">
          <w:rPr>
            <w:rFonts w:asciiTheme="majorBidi" w:hAnsiTheme="majorBidi" w:cstheme="majorBidi"/>
          </w:rPr>
          <w:delText>,</w:delText>
        </w:r>
      </w:del>
      <w:r w:rsidR="00BB4660">
        <w:rPr>
          <w:rFonts w:asciiTheme="majorBidi" w:hAnsiTheme="majorBidi" w:cstheme="majorBidi"/>
        </w:rPr>
        <w:t xml:space="preserve"> </w:t>
      </w:r>
      <w:r w:rsidR="00854EFD">
        <w:rPr>
          <w:rFonts w:asciiTheme="majorBidi" w:hAnsiTheme="majorBidi" w:cstheme="majorBidi"/>
        </w:rPr>
        <w:t>d</w:t>
      </w:r>
      <w:ins w:id="485" w:author="Steve Zimmerman" w:date="2022-12-21T07:51:00Z">
        <w:r w:rsidR="002D70B2">
          <w:rPr>
            <w:rFonts w:asciiTheme="majorBidi" w:hAnsiTheme="majorBidi" w:cstheme="majorBidi"/>
          </w:rPr>
          <w:t>o</w:t>
        </w:r>
      </w:ins>
      <w:del w:id="486" w:author="Steve Zimmerman" w:date="2022-12-21T07:51:00Z">
        <w:r w:rsidR="00854EFD" w:rsidDel="002D70B2">
          <w:rPr>
            <w:rFonts w:asciiTheme="majorBidi" w:hAnsiTheme="majorBidi" w:cstheme="majorBidi"/>
          </w:rPr>
          <w:delText>id</w:delText>
        </w:r>
      </w:del>
      <w:r w:rsidR="00854EFD">
        <w:rPr>
          <w:rFonts w:asciiTheme="majorBidi" w:hAnsiTheme="majorBidi" w:cstheme="majorBidi"/>
        </w:rPr>
        <w:t xml:space="preserve"> not support </w:t>
      </w:r>
      <w:r w:rsidR="00854EFD">
        <w:rPr>
          <w:rFonts w:asciiTheme="majorBidi" w:hAnsiTheme="majorBidi" w:cstheme="majorBidi"/>
        </w:rPr>
        <w:lastRenderedPageBreak/>
        <w:t xml:space="preserve">this </w:t>
      </w:r>
      <w:ins w:id="487" w:author="Steve Zimmerman" w:date="2022-12-21T07:51:00Z">
        <w:r w:rsidR="002D70B2">
          <w:rPr>
            <w:rFonts w:asciiTheme="majorBidi" w:hAnsiTheme="majorBidi" w:cstheme="majorBidi"/>
          </w:rPr>
          <w:t>view,</w:t>
        </w:r>
      </w:ins>
      <w:del w:id="488" w:author="Steve Zimmerman" w:date="2022-12-21T07:51:00Z">
        <w:r w:rsidR="00854EFD" w:rsidDel="002D70B2">
          <w:rPr>
            <w:rFonts w:asciiTheme="majorBidi" w:hAnsiTheme="majorBidi" w:cstheme="majorBidi"/>
          </w:rPr>
          <w:delText>consideration</w:delText>
        </w:r>
      </w:del>
      <w:r w:rsidR="00CC0008">
        <w:rPr>
          <w:rFonts w:asciiTheme="majorBidi" w:hAnsiTheme="majorBidi" w:cstheme="majorBidi"/>
        </w:rPr>
        <w:t xml:space="preserve"> </w:t>
      </w:r>
      <w:r w:rsidR="0042561A">
        <w:rPr>
          <w:rFonts w:asciiTheme="majorBidi" w:hAnsiTheme="majorBidi" w:cstheme="majorBidi"/>
        </w:rPr>
        <w:t xml:space="preserve">but </w:t>
      </w:r>
      <w:proofErr w:type="gramStart"/>
      <w:r w:rsidR="0042561A">
        <w:rPr>
          <w:rFonts w:asciiTheme="majorBidi" w:hAnsiTheme="majorBidi" w:cstheme="majorBidi"/>
        </w:rPr>
        <w:t>rather</w:t>
      </w:r>
      <w:r w:rsidR="00CC0008" w:rsidRPr="00CC0008">
        <w:rPr>
          <w:rFonts w:asciiTheme="majorBidi" w:hAnsiTheme="majorBidi" w:cstheme="majorBidi"/>
        </w:rPr>
        <w:t xml:space="preserve"> emphasize</w:t>
      </w:r>
      <w:proofErr w:type="gramEnd"/>
      <w:del w:id="489" w:author="Steve Zimmerman" w:date="2022-12-21T07:51:00Z">
        <w:r w:rsidR="00CC0008" w:rsidRPr="00CC0008" w:rsidDel="002D70B2">
          <w:rPr>
            <w:rFonts w:asciiTheme="majorBidi" w:hAnsiTheme="majorBidi" w:cstheme="majorBidi"/>
          </w:rPr>
          <w:delText>s</w:delText>
        </w:r>
      </w:del>
      <w:r w:rsidR="00CC0008" w:rsidRPr="00CC0008">
        <w:rPr>
          <w:rFonts w:asciiTheme="majorBidi" w:hAnsiTheme="majorBidi" w:cstheme="majorBidi"/>
        </w:rPr>
        <w:t xml:space="preserve"> the more beneficial, benevolent aspects of entitlement, encouraging individuals to act upon what they believe is right for them. </w:t>
      </w:r>
      <w:r w:rsidR="00BC3F7C">
        <w:rPr>
          <w:rFonts w:asciiTheme="majorBidi" w:hAnsiTheme="majorBidi" w:cstheme="majorBidi"/>
        </w:rPr>
        <w:t>T</w:t>
      </w:r>
      <w:r w:rsidR="00CC0008" w:rsidRPr="00CC0008">
        <w:rPr>
          <w:rFonts w:asciiTheme="majorBidi" w:hAnsiTheme="majorBidi" w:cstheme="majorBidi"/>
        </w:rPr>
        <w:t xml:space="preserve">his aspect may </w:t>
      </w:r>
      <w:r w:rsidR="00BC3F7C">
        <w:rPr>
          <w:rFonts w:asciiTheme="majorBidi" w:hAnsiTheme="majorBidi" w:cstheme="majorBidi"/>
        </w:rPr>
        <w:t xml:space="preserve">provide an explanation </w:t>
      </w:r>
      <w:ins w:id="490" w:author="Steve Zimmerman" w:date="2022-12-21T07:51:00Z">
        <w:r w:rsidR="002D70B2">
          <w:rPr>
            <w:rFonts w:asciiTheme="majorBidi" w:hAnsiTheme="majorBidi" w:cstheme="majorBidi"/>
          </w:rPr>
          <w:t xml:space="preserve">for </w:t>
        </w:r>
      </w:ins>
      <w:del w:id="491" w:author="Steve Zimmerman" w:date="2022-12-21T07:51:00Z">
        <w:r w:rsidR="00BC3F7C" w:rsidDel="002D70B2">
          <w:rPr>
            <w:rFonts w:asciiTheme="majorBidi" w:hAnsiTheme="majorBidi" w:cstheme="majorBidi"/>
          </w:rPr>
          <w:delText xml:space="preserve">to </w:delText>
        </w:r>
      </w:del>
      <w:r w:rsidR="00CC0008" w:rsidRPr="00CC0008">
        <w:rPr>
          <w:rFonts w:asciiTheme="majorBidi" w:hAnsiTheme="majorBidi" w:cstheme="majorBidi"/>
        </w:rPr>
        <w:t>the ability to overcome trauma and strive for growth and development.</w:t>
      </w:r>
    </w:p>
    <w:p w14:paraId="005A64A1" w14:textId="09D6B7A4" w:rsidR="00534C7B" w:rsidRPr="004A2ACC" w:rsidRDefault="00AD1F13" w:rsidP="00AD1F13">
      <w:pPr>
        <w:spacing w:line="480" w:lineRule="auto"/>
        <w:ind w:firstLine="720"/>
        <w:rPr>
          <w:rFonts w:asciiTheme="majorBidi" w:hAnsiTheme="majorBidi" w:cstheme="majorBidi"/>
          <w:sz w:val="24"/>
          <w:szCs w:val="24"/>
          <w:shd w:val="clear" w:color="auto" w:fill="FFFFFF"/>
        </w:rPr>
      </w:pPr>
      <w:r>
        <w:rPr>
          <w:rFonts w:asciiTheme="majorBidi" w:eastAsia="Arial Unicode MS" w:hAnsiTheme="majorBidi" w:cstheme="majorBidi"/>
          <w:sz w:val="24"/>
          <w:szCs w:val="24"/>
          <w:u w:color="0000E9"/>
          <w:lang w:eastAsia="fr-FR" w:bidi="ar-SA"/>
        </w:rPr>
        <w:t>In addition,</w:t>
      </w:r>
      <w:r w:rsidR="0042561A">
        <w:rPr>
          <w:rFonts w:asciiTheme="majorBidi" w:eastAsia="Arial Unicode MS" w:hAnsiTheme="majorBidi" w:cstheme="majorBidi"/>
          <w:sz w:val="24"/>
          <w:szCs w:val="24"/>
          <w:u w:color="0000E9"/>
          <w:lang w:eastAsia="fr-FR" w:bidi="ar-SA"/>
        </w:rPr>
        <w:t xml:space="preserve"> t</w:t>
      </w:r>
      <w:r w:rsidR="00534C7B">
        <w:rPr>
          <w:rFonts w:asciiTheme="majorBidi" w:eastAsia="Arial Unicode MS" w:hAnsiTheme="majorBidi" w:cstheme="majorBidi"/>
          <w:sz w:val="24"/>
          <w:szCs w:val="24"/>
          <w:u w:color="0000E9"/>
          <w:lang w:eastAsia="fr-FR" w:bidi="ar-SA"/>
        </w:rPr>
        <w:t xml:space="preserve">he results of the study </w:t>
      </w:r>
      <w:ins w:id="492" w:author="Steve Zimmerman" w:date="2022-12-21T07:51:00Z">
        <w:r w:rsidR="002D70B2">
          <w:rPr>
            <w:rFonts w:asciiTheme="majorBidi" w:eastAsia="Arial Unicode MS" w:hAnsiTheme="majorBidi" w:cstheme="majorBidi"/>
            <w:sz w:val="24"/>
            <w:szCs w:val="24"/>
            <w:u w:color="0000E9"/>
            <w:lang w:eastAsia="fr-FR" w:bidi="ar-SA"/>
          </w:rPr>
          <w:t xml:space="preserve">lead us to </w:t>
        </w:r>
      </w:ins>
      <w:r w:rsidR="00534C7B">
        <w:rPr>
          <w:rFonts w:asciiTheme="majorBidi" w:eastAsia="Arial Unicode MS" w:hAnsiTheme="majorBidi" w:cstheme="majorBidi"/>
          <w:sz w:val="24"/>
          <w:szCs w:val="24"/>
          <w:u w:color="0000E9"/>
          <w:lang w:eastAsia="fr-FR" w:bidi="ar-SA"/>
        </w:rPr>
        <w:t xml:space="preserve">propose that </w:t>
      </w:r>
      <w:r w:rsidR="00E61FC4" w:rsidRPr="004A2ACC">
        <w:rPr>
          <w:rFonts w:asciiTheme="majorBidi" w:eastAsia="Arial Unicode MS" w:hAnsiTheme="majorBidi" w:cstheme="majorBidi"/>
          <w:sz w:val="24"/>
          <w:szCs w:val="24"/>
          <w:u w:color="0000E9"/>
          <w:lang w:eastAsia="fr-FR" w:bidi="ar-SA"/>
        </w:rPr>
        <w:t>individuals</w:t>
      </w:r>
      <w:r w:rsidR="00C07848" w:rsidRPr="004A2ACC">
        <w:rPr>
          <w:rFonts w:asciiTheme="majorBidi" w:eastAsia="Arial Unicode MS" w:hAnsiTheme="majorBidi" w:cstheme="majorBidi"/>
          <w:sz w:val="24"/>
          <w:szCs w:val="24"/>
          <w:u w:color="0000E9"/>
          <w:lang w:eastAsia="fr-FR" w:bidi="ar-SA"/>
        </w:rPr>
        <w:t xml:space="preserve"> with </w:t>
      </w:r>
      <w:r w:rsidR="00534C7B">
        <w:rPr>
          <w:rFonts w:asciiTheme="majorBidi" w:eastAsia="Arial Unicode MS" w:hAnsiTheme="majorBidi" w:cstheme="majorBidi"/>
          <w:sz w:val="24"/>
          <w:szCs w:val="24"/>
          <w:u w:color="0000E9"/>
          <w:lang w:eastAsia="fr-FR" w:bidi="ar-SA"/>
        </w:rPr>
        <w:t xml:space="preserve">a higher </w:t>
      </w:r>
      <w:r w:rsidR="00B17216" w:rsidRPr="004A2ACC">
        <w:rPr>
          <w:rFonts w:asciiTheme="majorBidi" w:eastAsia="Arial Unicode MS" w:hAnsiTheme="majorBidi" w:cstheme="majorBidi"/>
          <w:sz w:val="24"/>
          <w:szCs w:val="24"/>
          <w:u w:color="0000E9"/>
          <w:lang w:eastAsia="fr-FR" w:bidi="ar-SA"/>
        </w:rPr>
        <w:t>sense of entitlement</w:t>
      </w:r>
      <w:r w:rsidR="00B17216" w:rsidRPr="004A2ACC">
        <w:rPr>
          <w:rFonts w:asciiTheme="majorBidi" w:hAnsiTheme="majorBidi" w:cstheme="majorBidi"/>
          <w:sz w:val="24"/>
          <w:szCs w:val="24"/>
        </w:rPr>
        <w:t xml:space="preserve"> </w:t>
      </w:r>
      <w:ins w:id="493" w:author="Steve Zimmerman" w:date="2022-12-21T07:51:00Z">
        <w:r w:rsidR="002D70B2">
          <w:rPr>
            <w:rFonts w:asciiTheme="majorBidi" w:hAnsiTheme="majorBidi" w:cstheme="majorBidi"/>
            <w:sz w:val="24"/>
            <w:szCs w:val="24"/>
          </w:rPr>
          <w:t>may</w:t>
        </w:r>
      </w:ins>
      <w:del w:id="494" w:author="Steve Zimmerman" w:date="2022-12-21T07:51:00Z">
        <w:r w:rsidR="00DC3E0E" w:rsidRPr="004A2ACC" w:rsidDel="002D70B2">
          <w:rPr>
            <w:rFonts w:asciiTheme="majorBidi" w:hAnsiTheme="majorBidi" w:cstheme="majorBidi"/>
            <w:sz w:val="24"/>
            <w:szCs w:val="24"/>
          </w:rPr>
          <w:delText>could</w:delText>
        </w:r>
      </w:del>
      <w:r w:rsidR="00B17216" w:rsidRPr="004A2ACC">
        <w:rPr>
          <w:rFonts w:asciiTheme="majorBidi" w:hAnsiTheme="majorBidi" w:cstheme="majorBidi"/>
          <w:sz w:val="24"/>
          <w:szCs w:val="24"/>
        </w:rPr>
        <w:t xml:space="preserve"> </w:t>
      </w:r>
      <w:r w:rsidR="00C07848" w:rsidRPr="004A2ACC">
        <w:rPr>
          <w:rFonts w:asciiTheme="majorBidi" w:hAnsiTheme="majorBidi" w:cstheme="majorBidi"/>
          <w:sz w:val="24"/>
          <w:szCs w:val="24"/>
        </w:rPr>
        <w:t xml:space="preserve">be more inclined to seek out help when </w:t>
      </w:r>
      <w:r w:rsidR="00B17216" w:rsidRPr="004A2ACC">
        <w:rPr>
          <w:rFonts w:asciiTheme="majorBidi" w:hAnsiTheme="majorBidi" w:cstheme="majorBidi"/>
          <w:sz w:val="24"/>
          <w:szCs w:val="24"/>
        </w:rPr>
        <w:t>experienc</w:t>
      </w:r>
      <w:r w:rsidR="00C07848" w:rsidRPr="004A2ACC">
        <w:rPr>
          <w:rFonts w:asciiTheme="majorBidi" w:hAnsiTheme="majorBidi" w:cstheme="majorBidi"/>
          <w:sz w:val="24"/>
          <w:szCs w:val="24"/>
        </w:rPr>
        <w:t>ing</w:t>
      </w:r>
      <w:r w:rsidR="00B17216" w:rsidRPr="004A2ACC">
        <w:rPr>
          <w:rFonts w:asciiTheme="majorBidi" w:hAnsiTheme="majorBidi" w:cstheme="majorBidi"/>
          <w:sz w:val="24"/>
          <w:szCs w:val="24"/>
        </w:rPr>
        <w:t xml:space="preserve"> a potentially traumatic event</w:t>
      </w:r>
      <w:r w:rsidR="00C07848" w:rsidRPr="004A2ACC">
        <w:rPr>
          <w:rFonts w:asciiTheme="majorBidi" w:hAnsiTheme="majorBidi" w:cstheme="majorBidi"/>
          <w:sz w:val="24"/>
          <w:szCs w:val="24"/>
        </w:rPr>
        <w:t>.</w:t>
      </w:r>
      <w:r w:rsidR="00B17216" w:rsidRPr="004A2ACC">
        <w:rPr>
          <w:rFonts w:asciiTheme="majorBidi" w:hAnsiTheme="majorBidi" w:cstheme="majorBidi"/>
          <w:sz w:val="24"/>
          <w:szCs w:val="24"/>
        </w:rPr>
        <w:t xml:space="preserve"> This</w:t>
      </w:r>
      <w:r w:rsidR="00F83A5E" w:rsidRPr="004A2ACC">
        <w:rPr>
          <w:rFonts w:asciiTheme="majorBidi" w:hAnsiTheme="majorBidi" w:cstheme="majorBidi"/>
          <w:sz w:val="24"/>
          <w:szCs w:val="24"/>
        </w:rPr>
        <w:t xml:space="preserve"> assumption</w:t>
      </w:r>
      <w:r w:rsidR="00C07848" w:rsidRPr="004A2ACC">
        <w:rPr>
          <w:rFonts w:asciiTheme="majorBidi" w:hAnsiTheme="majorBidi" w:cstheme="majorBidi"/>
          <w:sz w:val="24"/>
          <w:szCs w:val="24"/>
        </w:rPr>
        <w:t xml:space="preserve"> </w:t>
      </w:r>
      <w:r w:rsidR="0042561A">
        <w:rPr>
          <w:rFonts w:asciiTheme="majorBidi" w:hAnsiTheme="majorBidi" w:cstheme="majorBidi"/>
          <w:sz w:val="24"/>
          <w:szCs w:val="24"/>
        </w:rPr>
        <w:t xml:space="preserve">is further </w:t>
      </w:r>
      <w:r w:rsidR="0076628A">
        <w:rPr>
          <w:rFonts w:asciiTheme="majorBidi" w:hAnsiTheme="majorBidi" w:cstheme="majorBidi"/>
          <w:sz w:val="24"/>
          <w:szCs w:val="24"/>
        </w:rPr>
        <w:t>strengthened by</w:t>
      </w:r>
      <w:r w:rsidR="0076628A" w:rsidRPr="004A2ACC">
        <w:rPr>
          <w:rFonts w:asciiTheme="majorBidi" w:hAnsiTheme="majorBidi" w:cstheme="majorBidi"/>
          <w:sz w:val="24"/>
          <w:szCs w:val="24"/>
        </w:rPr>
        <w:t xml:space="preserve"> </w:t>
      </w:r>
      <w:r w:rsidR="0042561A">
        <w:rPr>
          <w:rFonts w:asciiTheme="majorBidi" w:hAnsiTheme="majorBidi" w:cstheme="majorBidi"/>
          <w:sz w:val="24"/>
          <w:szCs w:val="24"/>
        </w:rPr>
        <w:t xml:space="preserve">previous studies suggesting that </w:t>
      </w:r>
      <w:r w:rsidR="008D23CA" w:rsidRPr="004A2ACC">
        <w:rPr>
          <w:rFonts w:asciiTheme="majorBidi" w:hAnsiTheme="majorBidi" w:cstheme="majorBidi"/>
          <w:sz w:val="24"/>
          <w:szCs w:val="24"/>
        </w:rPr>
        <w:t xml:space="preserve">PTG is connected to </w:t>
      </w:r>
      <w:del w:id="495" w:author="Steve Zimmerman" w:date="2022-12-21T07:51:00Z">
        <w:r w:rsidR="008D23CA" w:rsidRPr="004A2ACC" w:rsidDel="002D70B2">
          <w:rPr>
            <w:rFonts w:asciiTheme="majorBidi" w:hAnsiTheme="majorBidi" w:cstheme="majorBidi"/>
            <w:sz w:val="24"/>
            <w:szCs w:val="24"/>
          </w:rPr>
          <w:delText xml:space="preserve">individuals' </w:delText>
        </w:r>
      </w:del>
      <w:r w:rsidR="008D23CA" w:rsidRPr="004A2ACC">
        <w:rPr>
          <w:rFonts w:asciiTheme="majorBidi" w:hAnsiTheme="majorBidi" w:cstheme="majorBidi"/>
          <w:sz w:val="24"/>
          <w:szCs w:val="24"/>
        </w:rPr>
        <w:t>coping strategies</w:t>
      </w:r>
      <w:ins w:id="496" w:author="Steve Zimmerman" w:date="2022-12-21T07:52:00Z">
        <w:r w:rsidR="002D70B2">
          <w:rPr>
            <w:rFonts w:asciiTheme="majorBidi" w:hAnsiTheme="majorBidi" w:cstheme="majorBidi"/>
            <w:sz w:val="24"/>
            <w:szCs w:val="24"/>
          </w:rPr>
          <w:t>,</w:t>
        </w:r>
      </w:ins>
      <w:del w:id="497" w:author="Steve Zimmerman" w:date="2022-12-21T07:51:00Z">
        <w:r w:rsidR="008D23CA" w:rsidRPr="004A2ACC" w:rsidDel="002D70B2">
          <w:rPr>
            <w:rFonts w:asciiTheme="majorBidi" w:hAnsiTheme="majorBidi" w:cstheme="majorBidi"/>
            <w:sz w:val="24"/>
            <w:szCs w:val="24"/>
          </w:rPr>
          <w:delText>,</w:delText>
        </w:r>
      </w:del>
      <w:r w:rsidR="008D23CA" w:rsidRPr="004A2ACC">
        <w:rPr>
          <w:rFonts w:asciiTheme="majorBidi" w:hAnsiTheme="majorBidi" w:cstheme="majorBidi"/>
          <w:sz w:val="24"/>
          <w:szCs w:val="24"/>
        </w:rPr>
        <w:t xml:space="preserve"> such as social support (Prati &amp; Pietrantoni, 2009; Linley &amp; Joseph, 2004)</w:t>
      </w:r>
      <w:ins w:id="498" w:author="Steve Zimmerman" w:date="2022-12-21T07:52:00Z">
        <w:r w:rsidR="002D70B2">
          <w:rPr>
            <w:rFonts w:asciiTheme="majorBidi" w:hAnsiTheme="majorBidi" w:cstheme="majorBidi"/>
            <w:sz w:val="24"/>
            <w:szCs w:val="24"/>
          </w:rPr>
          <w:t>, which are</w:t>
        </w:r>
      </w:ins>
      <w:r w:rsidR="0076628A">
        <w:rPr>
          <w:rFonts w:asciiTheme="majorBidi" w:hAnsiTheme="majorBidi" w:cstheme="majorBidi"/>
          <w:sz w:val="24"/>
          <w:szCs w:val="24"/>
        </w:rPr>
        <w:t xml:space="preserve"> known </w:t>
      </w:r>
      <w:r w:rsidR="00E944D5" w:rsidRPr="004A2ACC">
        <w:rPr>
          <w:rFonts w:asciiTheme="majorBidi" w:hAnsiTheme="majorBidi" w:cstheme="majorBidi"/>
          <w:sz w:val="24"/>
          <w:szCs w:val="24"/>
          <w:shd w:val="clear" w:color="auto" w:fill="FFFFFF"/>
        </w:rPr>
        <w:t>to</w:t>
      </w:r>
      <w:r w:rsidR="009A0171" w:rsidRPr="004A2ACC">
        <w:rPr>
          <w:rFonts w:asciiTheme="majorBidi" w:hAnsiTheme="majorBidi" w:cstheme="majorBidi"/>
          <w:sz w:val="24"/>
          <w:szCs w:val="24"/>
          <w:shd w:val="clear" w:color="auto" w:fill="FFFFFF"/>
        </w:rPr>
        <w:t xml:space="preserve"> alleviat</w:t>
      </w:r>
      <w:r w:rsidR="00E944D5" w:rsidRPr="004A2ACC">
        <w:rPr>
          <w:rFonts w:asciiTheme="majorBidi" w:hAnsiTheme="majorBidi" w:cstheme="majorBidi"/>
          <w:sz w:val="24"/>
          <w:szCs w:val="24"/>
          <w:shd w:val="clear" w:color="auto" w:fill="FFFFFF"/>
        </w:rPr>
        <w:t>e</w:t>
      </w:r>
      <w:r w:rsidR="009A0171" w:rsidRPr="004A2ACC">
        <w:rPr>
          <w:rFonts w:asciiTheme="majorBidi" w:hAnsiTheme="majorBidi" w:cstheme="majorBidi"/>
          <w:sz w:val="24"/>
          <w:szCs w:val="24"/>
          <w:shd w:val="clear" w:color="auto" w:fill="FFFFFF"/>
        </w:rPr>
        <w:t xml:space="preserve"> stress reactions after stressful life events (</w:t>
      </w:r>
      <w:bookmarkStart w:id="499" w:name="bbib0013"/>
      <w:r w:rsidR="009A0171" w:rsidRPr="004A2ACC">
        <w:rPr>
          <w:rFonts w:asciiTheme="majorBidi" w:hAnsiTheme="majorBidi" w:cstheme="majorBidi"/>
          <w:sz w:val="24"/>
          <w:szCs w:val="24"/>
          <w:shd w:val="clear" w:color="auto" w:fill="FFFFFF"/>
        </w:rPr>
        <w:t>Cohen </w:t>
      </w:r>
      <w:r w:rsidR="005D0B39" w:rsidRPr="004A2ACC">
        <w:rPr>
          <w:rFonts w:asciiTheme="majorBidi" w:hAnsiTheme="majorBidi" w:cstheme="majorBidi"/>
          <w:sz w:val="24"/>
          <w:szCs w:val="24"/>
          <w:shd w:val="clear" w:color="auto" w:fill="FFFFFF"/>
          <w:rtl/>
        </w:rPr>
        <w:t>&amp;</w:t>
      </w:r>
      <w:r w:rsidR="009A0171" w:rsidRPr="004A2ACC">
        <w:rPr>
          <w:rFonts w:asciiTheme="majorBidi" w:hAnsiTheme="majorBidi" w:cstheme="majorBidi"/>
          <w:sz w:val="24"/>
          <w:szCs w:val="24"/>
          <w:shd w:val="clear" w:color="auto" w:fill="FFFFFF"/>
        </w:rPr>
        <w:t xml:space="preserve"> Syme, 1985</w:t>
      </w:r>
      <w:bookmarkEnd w:id="499"/>
      <w:r w:rsidR="009A0171" w:rsidRPr="004A2ACC">
        <w:rPr>
          <w:rFonts w:asciiTheme="majorBidi" w:hAnsiTheme="majorBidi" w:cstheme="majorBidi"/>
          <w:sz w:val="24"/>
          <w:szCs w:val="24"/>
          <w:shd w:val="clear" w:color="auto" w:fill="FFFFFF"/>
        </w:rPr>
        <w:t>),</w:t>
      </w:r>
      <w:r w:rsidR="00E944D5" w:rsidRPr="004A2ACC">
        <w:rPr>
          <w:rFonts w:asciiTheme="majorBidi" w:hAnsiTheme="majorBidi" w:cstheme="majorBidi"/>
          <w:sz w:val="24"/>
          <w:szCs w:val="24"/>
          <w:shd w:val="clear" w:color="auto" w:fill="FFFFFF"/>
        </w:rPr>
        <w:t xml:space="preserve"> </w:t>
      </w:r>
      <w:r w:rsidR="005D0B39" w:rsidRPr="004A2ACC">
        <w:rPr>
          <w:rFonts w:asciiTheme="majorBidi" w:hAnsiTheme="majorBidi" w:cstheme="majorBidi"/>
          <w:sz w:val="24"/>
          <w:szCs w:val="24"/>
          <w:shd w:val="clear" w:color="auto" w:fill="FFFFFF"/>
        </w:rPr>
        <w:t xml:space="preserve">which can </w:t>
      </w:r>
      <w:ins w:id="500" w:author="Steve Zimmerman" w:date="2022-12-21T07:52:00Z">
        <w:r w:rsidR="002D70B2">
          <w:rPr>
            <w:rFonts w:asciiTheme="majorBidi" w:hAnsiTheme="majorBidi" w:cstheme="majorBidi"/>
            <w:sz w:val="24"/>
            <w:szCs w:val="24"/>
            <w:shd w:val="clear" w:color="auto" w:fill="FFFFFF"/>
          </w:rPr>
          <w:t>in</w:t>
        </w:r>
      </w:ins>
      <w:del w:id="501" w:author="Steve Zimmerman" w:date="2022-12-21T07:52:00Z">
        <w:r w:rsidR="0076628A" w:rsidDel="002D70B2">
          <w:rPr>
            <w:rFonts w:asciiTheme="majorBidi" w:hAnsiTheme="majorBidi" w:cstheme="majorBidi"/>
            <w:sz w:val="24"/>
            <w:szCs w:val="24"/>
            <w:shd w:val="clear" w:color="auto" w:fill="FFFFFF"/>
          </w:rPr>
          <w:delText>by</w:delText>
        </w:r>
      </w:del>
      <w:r w:rsidR="0076628A">
        <w:rPr>
          <w:rFonts w:asciiTheme="majorBidi" w:hAnsiTheme="majorBidi" w:cstheme="majorBidi"/>
          <w:sz w:val="24"/>
          <w:szCs w:val="24"/>
          <w:shd w:val="clear" w:color="auto" w:fill="FFFFFF"/>
        </w:rPr>
        <w:t xml:space="preserve"> turn </w:t>
      </w:r>
      <w:r w:rsidR="005D0B39" w:rsidRPr="004A2ACC">
        <w:rPr>
          <w:rFonts w:asciiTheme="majorBidi" w:hAnsiTheme="majorBidi" w:cstheme="majorBidi"/>
          <w:sz w:val="24"/>
          <w:szCs w:val="24"/>
          <w:shd w:val="clear" w:color="auto" w:fill="FFFFFF"/>
        </w:rPr>
        <w:t xml:space="preserve">foster PTG. </w:t>
      </w:r>
      <w:r w:rsidR="008A7EC3">
        <w:rPr>
          <w:rFonts w:asciiTheme="majorBidi" w:hAnsiTheme="majorBidi" w:cstheme="majorBidi"/>
          <w:sz w:val="24"/>
          <w:szCs w:val="24"/>
          <w:shd w:val="clear" w:color="auto" w:fill="FFFFFF"/>
        </w:rPr>
        <w:t xml:space="preserve">Future studies </w:t>
      </w:r>
      <w:ins w:id="502" w:author="Steve Zimmerman" w:date="2022-12-21T07:52:00Z">
        <w:r w:rsidR="002D70B2">
          <w:rPr>
            <w:rFonts w:asciiTheme="majorBidi" w:hAnsiTheme="majorBidi" w:cstheme="majorBidi"/>
            <w:sz w:val="24"/>
            <w:szCs w:val="24"/>
            <w:shd w:val="clear" w:color="auto" w:fill="FFFFFF"/>
          </w:rPr>
          <w:t>could</w:t>
        </w:r>
      </w:ins>
      <w:del w:id="503" w:author="Steve Zimmerman" w:date="2022-12-21T07:52:00Z">
        <w:r w:rsidR="008A7EC3" w:rsidDel="002D70B2">
          <w:rPr>
            <w:rFonts w:asciiTheme="majorBidi" w:hAnsiTheme="majorBidi" w:cstheme="majorBidi"/>
            <w:sz w:val="24"/>
            <w:szCs w:val="24"/>
            <w:shd w:val="clear" w:color="auto" w:fill="FFFFFF"/>
          </w:rPr>
          <w:delText>may</w:delText>
        </w:r>
      </w:del>
      <w:r w:rsidR="008A7EC3">
        <w:rPr>
          <w:rFonts w:asciiTheme="majorBidi" w:hAnsiTheme="majorBidi" w:cstheme="majorBidi"/>
          <w:sz w:val="24"/>
          <w:szCs w:val="24"/>
          <w:shd w:val="clear" w:color="auto" w:fill="FFFFFF"/>
        </w:rPr>
        <w:t xml:space="preserve"> further explore the mediating roles of various social support</w:t>
      </w:r>
      <w:ins w:id="504" w:author="Steve Zimmerman" w:date="2022-12-21T07:52:00Z">
        <w:r w:rsidR="002D70B2">
          <w:rPr>
            <w:rFonts w:asciiTheme="majorBidi" w:hAnsiTheme="majorBidi" w:cstheme="majorBidi"/>
            <w:sz w:val="24"/>
            <w:szCs w:val="24"/>
            <w:shd w:val="clear" w:color="auto" w:fill="FFFFFF"/>
          </w:rPr>
          <w:t>s</w:t>
        </w:r>
      </w:ins>
      <w:r w:rsidR="008A7EC3">
        <w:rPr>
          <w:rFonts w:asciiTheme="majorBidi" w:hAnsiTheme="majorBidi" w:cstheme="majorBidi"/>
          <w:sz w:val="24"/>
          <w:szCs w:val="24"/>
          <w:shd w:val="clear" w:color="auto" w:fill="FFFFFF"/>
        </w:rPr>
        <w:t>.</w:t>
      </w:r>
    </w:p>
    <w:p w14:paraId="0E354CEC" w14:textId="63D18CC5" w:rsidR="004514FD" w:rsidRPr="009D0F7C" w:rsidRDefault="00A741E5" w:rsidP="00AD1F13">
      <w:pPr>
        <w:spacing w:line="480" w:lineRule="auto"/>
        <w:rPr>
          <w:rFonts w:asciiTheme="majorBidi" w:hAnsiTheme="majorBidi" w:cstheme="majorBidi"/>
          <w:sz w:val="24"/>
          <w:szCs w:val="24"/>
          <w:lang w:val="en-GB"/>
        </w:rPr>
      </w:pPr>
      <w:r w:rsidRPr="004A2ACC">
        <w:rPr>
          <w:rFonts w:asciiTheme="majorBidi" w:hAnsiTheme="majorBidi" w:cstheme="majorBidi"/>
          <w:sz w:val="24"/>
          <w:szCs w:val="24"/>
          <w:shd w:val="clear" w:color="auto" w:fill="FFFFFF"/>
        </w:rPr>
        <w:t xml:space="preserve"> </w:t>
      </w:r>
      <w:r w:rsidRPr="004A2ACC">
        <w:rPr>
          <w:rFonts w:asciiTheme="majorBidi" w:hAnsiTheme="majorBidi" w:cstheme="majorBidi"/>
          <w:sz w:val="24"/>
          <w:szCs w:val="24"/>
          <w:shd w:val="clear" w:color="auto" w:fill="FFFFFF"/>
        </w:rPr>
        <w:tab/>
      </w:r>
      <w:r w:rsidR="008A7EC3" w:rsidRPr="00664226">
        <w:rPr>
          <w:rFonts w:asciiTheme="majorBidi" w:hAnsiTheme="majorBidi" w:cstheme="majorBidi"/>
          <w:sz w:val="24"/>
          <w:szCs w:val="24"/>
        </w:rPr>
        <w:t>G</w:t>
      </w:r>
      <w:r w:rsidR="00590078" w:rsidRPr="00664226">
        <w:rPr>
          <w:rFonts w:asciiTheme="majorBidi" w:hAnsiTheme="majorBidi" w:cstheme="majorBidi"/>
          <w:sz w:val="24"/>
          <w:szCs w:val="24"/>
        </w:rPr>
        <w:t xml:space="preserve">iven the high probability </w:t>
      </w:r>
      <w:ins w:id="505" w:author="Steve Zimmerman" w:date="2022-12-21T07:52:00Z">
        <w:r w:rsidR="002D70B2">
          <w:rPr>
            <w:rFonts w:asciiTheme="majorBidi" w:hAnsiTheme="majorBidi" w:cstheme="majorBidi"/>
            <w:sz w:val="24"/>
            <w:szCs w:val="24"/>
          </w:rPr>
          <w:t xml:space="preserve">of </w:t>
        </w:r>
      </w:ins>
      <w:del w:id="506" w:author="Steve Zimmerman" w:date="2022-12-21T07:52:00Z">
        <w:r w:rsidR="00590078" w:rsidRPr="00664226" w:rsidDel="002D70B2">
          <w:rPr>
            <w:rFonts w:asciiTheme="majorBidi" w:hAnsiTheme="majorBidi" w:cstheme="majorBidi"/>
            <w:sz w:val="24"/>
            <w:szCs w:val="24"/>
          </w:rPr>
          <w:delText xml:space="preserve">to </w:delText>
        </w:r>
      </w:del>
      <w:r w:rsidR="00590078" w:rsidRPr="00664226">
        <w:rPr>
          <w:rFonts w:asciiTheme="majorBidi" w:hAnsiTheme="majorBidi" w:cstheme="majorBidi"/>
          <w:sz w:val="24"/>
          <w:szCs w:val="24"/>
        </w:rPr>
        <w:t>experienc</w:t>
      </w:r>
      <w:ins w:id="507" w:author="Steve Zimmerman" w:date="2022-12-21T07:52:00Z">
        <w:r w:rsidR="002D70B2">
          <w:rPr>
            <w:rFonts w:asciiTheme="majorBidi" w:hAnsiTheme="majorBidi" w:cstheme="majorBidi"/>
            <w:sz w:val="24"/>
            <w:szCs w:val="24"/>
          </w:rPr>
          <w:t>ing</w:t>
        </w:r>
      </w:ins>
      <w:del w:id="508" w:author="Steve Zimmerman" w:date="2022-12-21T07:52:00Z">
        <w:r w:rsidR="00590078" w:rsidRPr="00664226" w:rsidDel="002D70B2">
          <w:rPr>
            <w:rFonts w:asciiTheme="majorBidi" w:hAnsiTheme="majorBidi" w:cstheme="majorBidi"/>
            <w:sz w:val="24"/>
            <w:szCs w:val="24"/>
          </w:rPr>
          <w:delText>e</w:delText>
        </w:r>
      </w:del>
      <w:r w:rsidR="00590078" w:rsidRPr="00664226">
        <w:rPr>
          <w:rFonts w:asciiTheme="majorBidi" w:hAnsiTheme="majorBidi" w:cstheme="majorBidi"/>
          <w:sz w:val="24"/>
          <w:szCs w:val="24"/>
        </w:rPr>
        <w:t xml:space="preserve"> potentially traumatic event</w:t>
      </w:r>
      <w:r w:rsidR="004E615F">
        <w:rPr>
          <w:rFonts w:asciiTheme="majorBidi" w:hAnsiTheme="majorBidi" w:cstheme="majorBidi"/>
          <w:sz w:val="24"/>
          <w:szCs w:val="24"/>
        </w:rPr>
        <w:t>s</w:t>
      </w:r>
      <w:r w:rsidR="00590078" w:rsidRPr="00664226">
        <w:rPr>
          <w:rFonts w:asciiTheme="majorBidi" w:hAnsiTheme="majorBidi" w:cstheme="majorBidi"/>
          <w:sz w:val="24"/>
          <w:szCs w:val="24"/>
        </w:rPr>
        <w:t xml:space="preserve"> during </w:t>
      </w:r>
      <w:r w:rsidR="004E615F">
        <w:rPr>
          <w:rFonts w:asciiTheme="majorBidi" w:hAnsiTheme="majorBidi" w:cstheme="majorBidi"/>
          <w:sz w:val="24"/>
          <w:szCs w:val="24"/>
        </w:rPr>
        <w:t xml:space="preserve">our </w:t>
      </w:r>
      <w:ins w:id="509" w:author="Steve Zimmerman" w:date="2022-12-21T07:52:00Z">
        <w:r w:rsidR="002D70B2">
          <w:rPr>
            <w:rFonts w:asciiTheme="majorBidi" w:hAnsiTheme="majorBidi" w:cstheme="majorBidi"/>
            <w:sz w:val="24"/>
            <w:szCs w:val="24"/>
          </w:rPr>
          <w:t>lives</w:t>
        </w:r>
      </w:ins>
      <w:del w:id="510" w:author="Steve Zimmerman" w:date="2022-12-21T07:52:00Z">
        <w:r w:rsidR="00590078" w:rsidRPr="00664226" w:rsidDel="002D70B2">
          <w:rPr>
            <w:rFonts w:asciiTheme="majorBidi" w:hAnsiTheme="majorBidi" w:cstheme="majorBidi"/>
            <w:sz w:val="24"/>
            <w:szCs w:val="24"/>
          </w:rPr>
          <w:delText>lifetime</w:delText>
        </w:r>
      </w:del>
      <w:r w:rsidR="00590078" w:rsidRPr="00664226">
        <w:rPr>
          <w:rFonts w:asciiTheme="majorBidi" w:hAnsiTheme="majorBidi" w:cstheme="majorBidi"/>
          <w:sz w:val="24"/>
          <w:szCs w:val="24"/>
        </w:rPr>
        <w:t xml:space="preserve"> (e.g.,</w:t>
      </w:r>
      <w:r w:rsidR="008A7EC3" w:rsidRPr="00664226">
        <w:rPr>
          <w:rFonts w:asciiTheme="majorBidi" w:hAnsiTheme="majorBidi" w:cstheme="majorBidi"/>
          <w:sz w:val="24"/>
          <w:szCs w:val="24"/>
        </w:rPr>
        <w:t xml:space="preserve"> </w:t>
      </w:r>
      <w:r w:rsidR="00087203" w:rsidRPr="00664226">
        <w:rPr>
          <w:rFonts w:asciiTheme="majorBidi" w:hAnsiTheme="majorBidi" w:cstheme="majorBidi"/>
          <w:sz w:val="24"/>
          <w:szCs w:val="24"/>
        </w:rPr>
        <w:t>Cardoso</w:t>
      </w:r>
      <w:r w:rsidR="00B66E14">
        <w:rPr>
          <w:rFonts w:asciiTheme="majorBidi" w:hAnsiTheme="majorBidi" w:cstheme="majorBidi"/>
          <w:sz w:val="24"/>
          <w:szCs w:val="24"/>
        </w:rPr>
        <w:t xml:space="preserve">, </w:t>
      </w:r>
      <w:r w:rsidR="00087203" w:rsidRPr="00664226">
        <w:rPr>
          <w:rFonts w:asciiTheme="majorBidi" w:hAnsiTheme="majorBidi" w:cstheme="majorBidi"/>
          <w:sz w:val="24"/>
          <w:szCs w:val="24"/>
        </w:rPr>
        <w:t>et al., 2020</w:t>
      </w:r>
      <w:r w:rsidR="00B61B1E">
        <w:rPr>
          <w:rFonts w:asciiTheme="majorBidi" w:hAnsiTheme="majorBidi" w:cstheme="majorBidi"/>
          <w:sz w:val="24"/>
          <w:szCs w:val="24"/>
        </w:rPr>
        <w:t xml:space="preserve">; </w:t>
      </w:r>
      <w:r w:rsidR="008A7EC3" w:rsidRPr="00664226">
        <w:rPr>
          <w:rFonts w:asciiTheme="majorBidi" w:hAnsiTheme="majorBidi" w:cstheme="majorBidi"/>
          <w:sz w:val="24"/>
          <w:szCs w:val="24"/>
        </w:rPr>
        <w:t>Knipscheer, et al., 2020</w:t>
      </w:r>
      <w:r w:rsidR="00590078" w:rsidRPr="00664226">
        <w:rPr>
          <w:rFonts w:asciiTheme="majorBidi" w:hAnsiTheme="majorBidi" w:cstheme="majorBidi"/>
          <w:sz w:val="24"/>
          <w:szCs w:val="24"/>
        </w:rPr>
        <w:t>), th</w:t>
      </w:r>
      <w:r w:rsidR="00423E90" w:rsidRPr="00664226">
        <w:rPr>
          <w:rFonts w:asciiTheme="majorBidi" w:hAnsiTheme="majorBidi" w:cstheme="majorBidi"/>
          <w:sz w:val="24"/>
          <w:szCs w:val="24"/>
        </w:rPr>
        <w:t>is study</w:t>
      </w:r>
      <w:r w:rsidR="00423E90" w:rsidRPr="004A2ACC">
        <w:rPr>
          <w:rFonts w:asciiTheme="majorBidi" w:hAnsiTheme="majorBidi" w:cstheme="majorBidi"/>
          <w:sz w:val="24"/>
          <w:szCs w:val="24"/>
        </w:rPr>
        <w:t xml:space="preserve"> yields </w:t>
      </w:r>
      <w:proofErr w:type="gramStart"/>
      <w:r w:rsidR="00423E90" w:rsidRPr="004A2ACC">
        <w:rPr>
          <w:rFonts w:asciiTheme="majorBidi" w:hAnsiTheme="majorBidi" w:cstheme="majorBidi"/>
          <w:sz w:val="24"/>
          <w:szCs w:val="24"/>
        </w:rPr>
        <w:t>some</w:t>
      </w:r>
      <w:proofErr w:type="gramEnd"/>
      <w:r w:rsidR="004E615F">
        <w:rPr>
          <w:rFonts w:asciiTheme="majorBidi" w:hAnsiTheme="majorBidi" w:cstheme="majorBidi"/>
          <w:sz w:val="24"/>
          <w:szCs w:val="24"/>
        </w:rPr>
        <w:t xml:space="preserve"> valuable</w:t>
      </w:r>
      <w:r w:rsidR="00423E90" w:rsidRPr="004A2ACC">
        <w:rPr>
          <w:rFonts w:asciiTheme="majorBidi" w:hAnsiTheme="majorBidi" w:cstheme="majorBidi"/>
          <w:sz w:val="24"/>
          <w:szCs w:val="24"/>
        </w:rPr>
        <w:t xml:space="preserve"> insights in terms of clinical </w:t>
      </w:r>
      <w:r w:rsidR="00590078" w:rsidRPr="004A2ACC">
        <w:rPr>
          <w:rFonts w:asciiTheme="majorBidi" w:hAnsiTheme="majorBidi" w:cstheme="majorBidi"/>
          <w:sz w:val="24"/>
          <w:szCs w:val="24"/>
        </w:rPr>
        <w:t>implications.</w:t>
      </w:r>
      <w:r w:rsidR="00F76DE1">
        <w:rPr>
          <w:rFonts w:asciiTheme="majorBidi" w:hAnsiTheme="majorBidi" w:cstheme="majorBidi"/>
          <w:sz w:val="24"/>
          <w:szCs w:val="24"/>
        </w:rPr>
        <w:t xml:space="preserve"> Considering the complexity and multidimensional characteristics of PTG, i</w:t>
      </w:r>
      <w:r w:rsidR="00DF2770" w:rsidRPr="004A2ACC">
        <w:rPr>
          <w:rFonts w:asciiTheme="majorBidi" w:hAnsiTheme="majorBidi" w:cstheme="majorBidi"/>
          <w:sz w:val="24"/>
          <w:szCs w:val="24"/>
        </w:rPr>
        <w:t xml:space="preserve">ntervention programs that </w:t>
      </w:r>
      <w:r w:rsidR="00D15966" w:rsidRPr="004A2ACC">
        <w:rPr>
          <w:rFonts w:asciiTheme="majorBidi" w:hAnsiTheme="majorBidi" w:cstheme="majorBidi"/>
          <w:sz w:val="24"/>
          <w:szCs w:val="24"/>
        </w:rPr>
        <w:t xml:space="preserve">aim </w:t>
      </w:r>
      <w:ins w:id="511" w:author="Steve Zimmerman" w:date="2022-12-21T07:53:00Z">
        <w:r w:rsidR="002D70B2">
          <w:rPr>
            <w:rFonts w:asciiTheme="majorBidi" w:hAnsiTheme="majorBidi" w:cstheme="majorBidi"/>
            <w:sz w:val="24"/>
            <w:szCs w:val="24"/>
          </w:rPr>
          <w:t>to</w:t>
        </w:r>
      </w:ins>
      <w:del w:id="512" w:author="Steve Zimmerman" w:date="2022-12-21T07:53:00Z">
        <w:r w:rsidR="00D15966" w:rsidRPr="004A2ACC" w:rsidDel="002D70B2">
          <w:rPr>
            <w:rFonts w:asciiTheme="majorBidi" w:hAnsiTheme="majorBidi" w:cstheme="majorBidi"/>
            <w:sz w:val="24"/>
            <w:szCs w:val="24"/>
          </w:rPr>
          <w:delText>at</w:delText>
        </w:r>
      </w:del>
      <w:r w:rsidR="00D15966" w:rsidRPr="004A2ACC">
        <w:rPr>
          <w:rFonts w:asciiTheme="majorBidi" w:hAnsiTheme="majorBidi" w:cstheme="majorBidi"/>
          <w:sz w:val="24"/>
          <w:szCs w:val="24"/>
        </w:rPr>
        <w:t xml:space="preserve"> improv</w:t>
      </w:r>
      <w:ins w:id="513" w:author="Steve Zimmerman" w:date="2022-12-21T07:53:00Z">
        <w:r w:rsidR="002D70B2">
          <w:rPr>
            <w:rFonts w:asciiTheme="majorBidi" w:hAnsiTheme="majorBidi" w:cstheme="majorBidi"/>
            <w:sz w:val="24"/>
            <w:szCs w:val="24"/>
          </w:rPr>
          <w:t>e</w:t>
        </w:r>
      </w:ins>
      <w:del w:id="514" w:author="Steve Zimmerman" w:date="2022-12-21T07:53:00Z">
        <w:r w:rsidR="00D15966" w:rsidRPr="004A2ACC" w:rsidDel="002D70B2">
          <w:rPr>
            <w:rFonts w:asciiTheme="majorBidi" w:hAnsiTheme="majorBidi" w:cstheme="majorBidi"/>
            <w:sz w:val="24"/>
            <w:szCs w:val="24"/>
          </w:rPr>
          <w:delText>ing</w:delText>
        </w:r>
      </w:del>
      <w:r w:rsidR="00D15966" w:rsidRPr="004A2ACC">
        <w:rPr>
          <w:rFonts w:asciiTheme="majorBidi" w:hAnsiTheme="majorBidi" w:cstheme="majorBidi"/>
          <w:sz w:val="24"/>
          <w:szCs w:val="24"/>
        </w:rPr>
        <w:t xml:space="preserve"> </w:t>
      </w:r>
      <w:r w:rsidR="008D4E47" w:rsidRPr="004A2ACC">
        <w:rPr>
          <w:rFonts w:asciiTheme="majorBidi" w:hAnsiTheme="majorBidi" w:cstheme="majorBidi"/>
          <w:sz w:val="24"/>
          <w:szCs w:val="24"/>
        </w:rPr>
        <w:t>individuals’</w:t>
      </w:r>
      <w:r w:rsidR="00760CE8" w:rsidRPr="004A2ACC">
        <w:rPr>
          <w:rFonts w:asciiTheme="majorBidi" w:hAnsiTheme="majorBidi" w:cstheme="majorBidi"/>
          <w:sz w:val="24"/>
          <w:szCs w:val="24"/>
        </w:rPr>
        <w:t xml:space="preserve"> </w:t>
      </w:r>
      <w:ins w:id="515" w:author="Steve Zimmerman" w:date="2022-12-21T07:53:00Z">
        <w:r w:rsidR="002D70B2">
          <w:rPr>
            <w:rFonts w:asciiTheme="majorBidi" w:hAnsiTheme="majorBidi" w:cstheme="majorBidi"/>
            <w:sz w:val="24"/>
            <w:szCs w:val="24"/>
          </w:rPr>
          <w:t xml:space="preserve">ability to </w:t>
        </w:r>
      </w:ins>
      <w:r w:rsidR="00760CE8" w:rsidRPr="004A2ACC">
        <w:rPr>
          <w:rFonts w:asciiTheme="majorBidi" w:hAnsiTheme="majorBidi" w:cstheme="majorBidi"/>
          <w:sz w:val="24"/>
          <w:szCs w:val="24"/>
        </w:rPr>
        <w:t>cop</w:t>
      </w:r>
      <w:ins w:id="516" w:author="Steve Zimmerman" w:date="2022-12-21T07:53:00Z">
        <w:r w:rsidR="002D70B2">
          <w:rPr>
            <w:rFonts w:asciiTheme="majorBidi" w:hAnsiTheme="majorBidi" w:cstheme="majorBidi"/>
            <w:sz w:val="24"/>
            <w:szCs w:val="24"/>
          </w:rPr>
          <w:t>e</w:t>
        </w:r>
      </w:ins>
      <w:del w:id="517" w:author="Steve Zimmerman" w:date="2022-12-21T07:53:00Z">
        <w:r w:rsidR="00760CE8" w:rsidRPr="004A2ACC" w:rsidDel="002D70B2">
          <w:rPr>
            <w:rFonts w:asciiTheme="majorBidi" w:hAnsiTheme="majorBidi" w:cstheme="majorBidi"/>
            <w:sz w:val="24"/>
            <w:szCs w:val="24"/>
          </w:rPr>
          <w:delText>ing</w:delText>
        </w:r>
      </w:del>
      <w:r w:rsidR="00760CE8" w:rsidRPr="004A2ACC">
        <w:rPr>
          <w:rFonts w:asciiTheme="majorBidi" w:hAnsiTheme="majorBidi" w:cstheme="majorBidi"/>
          <w:sz w:val="24"/>
          <w:szCs w:val="24"/>
        </w:rPr>
        <w:t xml:space="preserve"> with stressful event</w:t>
      </w:r>
      <w:r w:rsidR="00D15966" w:rsidRPr="004A2ACC">
        <w:rPr>
          <w:rFonts w:asciiTheme="majorBidi" w:hAnsiTheme="majorBidi" w:cstheme="majorBidi"/>
          <w:sz w:val="24"/>
          <w:szCs w:val="24"/>
        </w:rPr>
        <w:t>s</w:t>
      </w:r>
      <w:r w:rsidR="00087203">
        <w:rPr>
          <w:rFonts w:asciiTheme="majorBidi" w:hAnsiTheme="majorBidi" w:cstheme="majorBidi"/>
          <w:sz w:val="24"/>
          <w:szCs w:val="24"/>
        </w:rPr>
        <w:t xml:space="preserve"> </w:t>
      </w:r>
      <w:ins w:id="518" w:author="Steve Zimmerman" w:date="2022-12-21T07:53:00Z">
        <w:r w:rsidR="002D70B2">
          <w:rPr>
            <w:rFonts w:asciiTheme="majorBidi" w:hAnsiTheme="majorBidi" w:cstheme="majorBidi"/>
            <w:sz w:val="24"/>
            <w:szCs w:val="24"/>
          </w:rPr>
          <w:t>could</w:t>
        </w:r>
      </w:ins>
      <w:del w:id="519" w:author="Steve Zimmerman" w:date="2022-12-21T07:53:00Z">
        <w:r w:rsidR="00087203" w:rsidDel="002D70B2">
          <w:rPr>
            <w:rFonts w:asciiTheme="majorBidi" w:hAnsiTheme="majorBidi" w:cstheme="majorBidi"/>
            <w:sz w:val="24"/>
            <w:szCs w:val="24"/>
          </w:rPr>
          <w:delText>may</w:delText>
        </w:r>
      </w:del>
      <w:r w:rsidR="00087203">
        <w:rPr>
          <w:rFonts w:asciiTheme="majorBidi" w:hAnsiTheme="majorBidi" w:cstheme="majorBidi"/>
          <w:sz w:val="24"/>
          <w:szCs w:val="24"/>
        </w:rPr>
        <w:t xml:space="preserve"> consider </w:t>
      </w:r>
      <w:ins w:id="520" w:author="Steve Zimmerman" w:date="2022-12-21T07:53:00Z">
        <w:r w:rsidR="002D70B2">
          <w:rPr>
            <w:rFonts w:asciiTheme="majorBidi" w:hAnsiTheme="majorBidi" w:cstheme="majorBidi"/>
            <w:sz w:val="24"/>
            <w:szCs w:val="24"/>
          </w:rPr>
          <w:t xml:space="preserve">an </w:t>
        </w:r>
      </w:ins>
      <w:r w:rsidR="00087203">
        <w:rPr>
          <w:rFonts w:asciiTheme="majorBidi" w:hAnsiTheme="majorBidi" w:cstheme="majorBidi"/>
          <w:sz w:val="24"/>
          <w:szCs w:val="24"/>
        </w:rPr>
        <w:t xml:space="preserve">awareness </w:t>
      </w:r>
      <w:ins w:id="521" w:author="Steve Zimmerman" w:date="2022-12-21T07:53:00Z">
        <w:r w:rsidR="002D70B2">
          <w:rPr>
            <w:rFonts w:asciiTheme="majorBidi" w:hAnsiTheme="majorBidi" w:cstheme="majorBidi"/>
            <w:sz w:val="24"/>
            <w:szCs w:val="24"/>
          </w:rPr>
          <w:t>of</w:t>
        </w:r>
      </w:ins>
      <w:del w:id="522" w:author="Steve Zimmerman" w:date="2022-12-21T07:53:00Z">
        <w:r w:rsidR="00087203" w:rsidDel="002D70B2">
          <w:rPr>
            <w:rFonts w:asciiTheme="majorBidi" w:hAnsiTheme="majorBidi" w:cstheme="majorBidi"/>
            <w:sz w:val="24"/>
            <w:szCs w:val="24"/>
          </w:rPr>
          <w:delText>to</w:delText>
        </w:r>
      </w:del>
      <w:r w:rsidR="00087203">
        <w:rPr>
          <w:rFonts w:asciiTheme="majorBidi" w:hAnsiTheme="majorBidi" w:cstheme="majorBidi"/>
          <w:sz w:val="24"/>
          <w:szCs w:val="24"/>
        </w:rPr>
        <w:t xml:space="preserve"> entitlement, hope</w:t>
      </w:r>
      <w:ins w:id="523" w:author="Steve Zimmerman" w:date="2022-12-21T07:54:00Z">
        <w:r w:rsidR="002D70B2">
          <w:rPr>
            <w:rFonts w:asciiTheme="majorBidi" w:hAnsiTheme="majorBidi" w:cstheme="majorBidi"/>
            <w:sz w:val="24"/>
            <w:szCs w:val="24"/>
          </w:rPr>
          <w:t>,</w:t>
        </w:r>
      </w:ins>
      <w:r w:rsidR="00087203">
        <w:rPr>
          <w:rFonts w:asciiTheme="majorBidi" w:hAnsiTheme="majorBidi" w:cstheme="majorBidi"/>
          <w:sz w:val="24"/>
          <w:szCs w:val="24"/>
        </w:rPr>
        <w:t xml:space="preserve"> and gratitude. </w:t>
      </w:r>
      <w:r w:rsidR="00D15966" w:rsidRPr="004A2ACC">
        <w:rPr>
          <w:rFonts w:asciiTheme="majorBidi" w:hAnsiTheme="majorBidi" w:cstheme="majorBidi"/>
          <w:sz w:val="24"/>
          <w:szCs w:val="24"/>
        </w:rPr>
        <w:t xml:space="preserve">As </w:t>
      </w:r>
      <w:r w:rsidR="00B04D2D" w:rsidRPr="004A2ACC">
        <w:rPr>
          <w:rFonts w:asciiTheme="majorBidi" w:hAnsiTheme="majorBidi" w:cstheme="majorBidi"/>
          <w:sz w:val="24"/>
          <w:szCs w:val="24"/>
        </w:rPr>
        <w:t xml:space="preserve">sense of </w:t>
      </w:r>
      <w:r w:rsidR="00D15966" w:rsidRPr="004A2ACC">
        <w:rPr>
          <w:rFonts w:asciiTheme="majorBidi" w:hAnsiTheme="majorBidi" w:cstheme="majorBidi"/>
          <w:sz w:val="24"/>
          <w:szCs w:val="24"/>
        </w:rPr>
        <w:t>entitlement</w:t>
      </w:r>
      <w:r w:rsidR="00F76DE1">
        <w:rPr>
          <w:rFonts w:asciiTheme="majorBidi" w:hAnsiTheme="majorBidi" w:cstheme="majorBidi"/>
          <w:sz w:val="24"/>
          <w:szCs w:val="24"/>
        </w:rPr>
        <w:t>, gratitude</w:t>
      </w:r>
      <w:ins w:id="524" w:author="Steve Zimmerman" w:date="2022-12-21T07:54:00Z">
        <w:r w:rsidR="002D70B2">
          <w:rPr>
            <w:rFonts w:asciiTheme="majorBidi" w:hAnsiTheme="majorBidi" w:cstheme="majorBidi"/>
            <w:sz w:val="24"/>
            <w:szCs w:val="24"/>
          </w:rPr>
          <w:t>,</w:t>
        </w:r>
      </w:ins>
      <w:r w:rsidR="00F76DE1">
        <w:rPr>
          <w:rFonts w:asciiTheme="majorBidi" w:hAnsiTheme="majorBidi" w:cstheme="majorBidi"/>
          <w:sz w:val="24"/>
          <w:szCs w:val="24"/>
        </w:rPr>
        <w:t xml:space="preserve"> and hope</w:t>
      </w:r>
      <w:r w:rsidR="00D15966" w:rsidRPr="004A2ACC">
        <w:rPr>
          <w:rFonts w:asciiTheme="majorBidi" w:hAnsiTheme="majorBidi" w:cstheme="majorBidi"/>
          <w:sz w:val="24"/>
          <w:szCs w:val="24"/>
        </w:rPr>
        <w:t xml:space="preserve"> can </w:t>
      </w:r>
      <w:proofErr w:type="gramStart"/>
      <w:r w:rsidR="00D15966" w:rsidRPr="004A2ACC">
        <w:rPr>
          <w:rFonts w:asciiTheme="majorBidi" w:hAnsiTheme="majorBidi" w:cstheme="majorBidi"/>
          <w:sz w:val="24"/>
          <w:szCs w:val="24"/>
        </w:rPr>
        <w:t>be</w:t>
      </w:r>
      <w:r w:rsidR="008D4E47" w:rsidRPr="004A2ACC">
        <w:rPr>
          <w:rFonts w:asciiTheme="majorBidi" w:hAnsiTheme="majorBidi" w:cstheme="majorBidi"/>
          <w:sz w:val="24"/>
          <w:szCs w:val="24"/>
        </w:rPr>
        <w:t xml:space="preserve"> </w:t>
      </w:r>
      <w:r w:rsidR="00D15966" w:rsidRPr="004A2ACC">
        <w:rPr>
          <w:rFonts w:asciiTheme="majorBidi" w:hAnsiTheme="majorBidi" w:cstheme="majorBidi"/>
          <w:sz w:val="24"/>
          <w:szCs w:val="24"/>
        </w:rPr>
        <w:t>induced</w:t>
      </w:r>
      <w:proofErr w:type="gramEnd"/>
      <w:r w:rsidR="00D15966" w:rsidRPr="004A2ACC">
        <w:rPr>
          <w:rFonts w:asciiTheme="majorBidi" w:hAnsiTheme="majorBidi" w:cstheme="majorBidi"/>
          <w:sz w:val="24"/>
          <w:szCs w:val="24"/>
        </w:rPr>
        <w:t xml:space="preserve"> </w:t>
      </w:r>
      <w:r w:rsidR="004E615F">
        <w:rPr>
          <w:rFonts w:asciiTheme="majorBidi" w:hAnsiTheme="majorBidi" w:cstheme="majorBidi"/>
          <w:sz w:val="24"/>
          <w:szCs w:val="24"/>
        </w:rPr>
        <w:t xml:space="preserve">or bolstered </w:t>
      </w:r>
      <w:r w:rsidR="00D15966" w:rsidRPr="004A2ACC">
        <w:rPr>
          <w:rFonts w:asciiTheme="majorBidi" w:hAnsiTheme="majorBidi" w:cstheme="majorBidi"/>
          <w:sz w:val="24"/>
          <w:szCs w:val="24"/>
        </w:rPr>
        <w:t>(</w:t>
      </w:r>
      <w:r w:rsidR="00B04D2D" w:rsidRPr="004A2ACC">
        <w:rPr>
          <w:rFonts w:asciiTheme="majorBidi" w:hAnsiTheme="majorBidi" w:cstheme="majorBidi"/>
          <w:sz w:val="24"/>
          <w:szCs w:val="24"/>
        </w:rPr>
        <w:t xml:space="preserve">e.g., </w:t>
      </w:r>
      <w:r w:rsidR="00F76DE1">
        <w:rPr>
          <w:rFonts w:asciiTheme="majorBidi" w:hAnsiTheme="majorBidi" w:cstheme="majorBidi"/>
          <w:sz w:val="24"/>
          <w:szCs w:val="24"/>
        </w:rPr>
        <w:t xml:space="preserve">Feldman, 2015; </w:t>
      </w:r>
      <w:r w:rsidR="00D15966" w:rsidRPr="004A2ACC">
        <w:rPr>
          <w:rFonts w:asciiTheme="majorBidi" w:hAnsiTheme="majorBidi" w:cstheme="majorBidi"/>
          <w:sz w:val="24"/>
          <w:szCs w:val="24"/>
        </w:rPr>
        <w:t>Redford &amp; Ratliff, 2018; Zitek &amp; Vincent, 2015</w:t>
      </w:r>
      <w:r w:rsidR="00F76DE1">
        <w:rPr>
          <w:rFonts w:asciiTheme="majorBidi" w:hAnsiTheme="majorBidi" w:cstheme="majorBidi"/>
          <w:sz w:val="24"/>
          <w:szCs w:val="24"/>
        </w:rPr>
        <w:t xml:space="preserve">), strengthening these beliefs </w:t>
      </w:r>
      <w:r w:rsidR="00087203">
        <w:rPr>
          <w:rFonts w:asciiTheme="majorBidi" w:hAnsiTheme="majorBidi" w:cstheme="majorBidi"/>
          <w:sz w:val="24"/>
          <w:szCs w:val="24"/>
        </w:rPr>
        <w:t>may</w:t>
      </w:r>
      <w:r w:rsidR="00B04D2D" w:rsidRPr="004A2ACC">
        <w:rPr>
          <w:rFonts w:asciiTheme="majorBidi" w:hAnsiTheme="majorBidi" w:cstheme="majorBidi"/>
          <w:sz w:val="24"/>
          <w:szCs w:val="24"/>
        </w:rPr>
        <w:t xml:space="preserve"> benefit </w:t>
      </w:r>
      <w:r w:rsidR="00E61FC4" w:rsidRPr="004A2ACC">
        <w:rPr>
          <w:rFonts w:asciiTheme="majorBidi" w:hAnsiTheme="majorBidi" w:cstheme="majorBidi"/>
          <w:sz w:val="24"/>
          <w:szCs w:val="24"/>
        </w:rPr>
        <w:t xml:space="preserve">individuals </w:t>
      </w:r>
      <w:r w:rsidR="00DB6061" w:rsidRPr="004A2ACC">
        <w:rPr>
          <w:rFonts w:asciiTheme="majorBidi" w:hAnsiTheme="majorBidi" w:cstheme="majorBidi"/>
          <w:sz w:val="24"/>
          <w:szCs w:val="24"/>
        </w:rPr>
        <w:t>in times of stress</w:t>
      </w:r>
      <w:r w:rsidR="00B04D2D" w:rsidRPr="004A2ACC">
        <w:rPr>
          <w:rFonts w:asciiTheme="majorBidi" w:hAnsiTheme="majorBidi" w:cstheme="majorBidi"/>
          <w:sz w:val="24"/>
          <w:szCs w:val="24"/>
        </w:rPr>
        <w:t xml:space="preserve">. </w:t>
      </w:r>
      <w:r w:rsidR="004E615F">
        <w:rPr>
          <w:rFonts w:asciiTheme="majorBidi" w:hAnsiTheme="majorBidi" w:cstheme="majorBidi"/>
          <w:sz w:val="24"/>
          <w:szCs w:val="24"/>
        </w:rPr>
        <w:t>Therefore, e</w:t>
      </w:r>
      <w:r w:rsidR="00DB6061" w:rsidRPr="004A2ACC">
        <w:rPr>
          <w:rFonts w:asciiTheme="majorBidi" w:hAnsiTheme="majorBidi" w:cstheme="majorBidi"/>
          <w:sz w:val="24"/>
          <w:szCs w:val="24"/>
        </w:rPr>
        <w:t xml:space="preserve">levating </w:t>
      </w:r>
      <w:r w:rsidR="00AD58D1">
        <w:rPr>
          <w:rFonts w:asciiTheme="majorBidi" w:hAnsiTheme="majorBidi" w:cstheme="majorBidi"/>
          <w:sz w:val="24"/>
          <w:szCs w:val="24"/>
        </w:rPr>
        <w:t>individuals’</w:t>
      </w:r>
      <w:r w:rsidR="00AD58D1" w:rsidRPr="004A2ACC">
        <w:rPr>
          <w:rFonts w:asciiTheme="majorBidi" w:hAnsiTheme="majorBidi" w:cstheme="majorBidi"/>
          <w:sz w:val="24"/>
          <w:szCs w:val="24"/>
        </w:rPr>
        <w:t xml:space="preserve"> </w:t>
      </w:r>
      <w:r w:rsidR="004E615F">
        <w:rPr>
          <w:rFonts w:asciiTheme="majorBidi" w:hAnsiTheme="majorBidi" w:cstheme="majorBidi"/>
          <w:sz w:val="24"/>
          <w:szCs w:val="24"/>
        </w:rPr>
        <w:t>expectations</w:t>
      </w:r>
      <w:r w:rsidR="004E615F" w:rsidRPr="004A2ACC">
        <w:rPr>
          <w:rFonts w:asciiTheme="majorBidi" w:hAnsiTheme="majorBidi" w:cstheme="majorBidi"/>
          <w:sz w:val="24"/>
          <w:szCs w:val="24"/>
        </w:rPr>
        <w:t xml:space="preserve"> </w:t>
      </w:r>
      <w:ins w:id="525" w:author="Steve Zimmerman" w:date="2022-12-21T07:54:00Z">
        <w:r w:rsidR="002D70B2">
          <w:rPr>
            <w:rFonts w:asciiTheme="majorBidi" w:hAnsiTheme="majorBidi" w:cstheme="majorBidi"/>
            <w:sz w:val="24"/>
            <w:szCs w:val="24"/>
          </w:rPr>
          <w:t>of</w:t>
        </w:r>
      </w:ins>
      <w:del w:id="526" w:author="Steve Zimmerman" w:date="2022-12-21T07:54:00Z">
        <w:r w:rsidR="004E615F" w:rsidRPr="004A2ACC" w:rsidDel="002D70B2">
          <w:rPr>
            <w:rFonts w:asciiTheme="majorBidi" w:hAnsiTheme="majorBidi" w:cstheme="majorBidi"/>
            <w:sz w:val="24"/>
            <w:szCs w:val="24"/>
          </w:rPr>
          <w:delText>to</w:delText>
        </w:r>
      </w:del>
      <w:r w:rsidR="004E615F" w:rsidRPr="004A2ACC">
        <w:rPr>
          <w:rFonts w:asciiTheme="majorBidi" w:hAnsiTheme="majorBidi" w:cstheme="majorBidi"/>
          <w:sz w:val="24"/>
          <w:szCs w:val="24"/>
        </w:rPr>
        <w:t xml:space="preserve"> receiv</w:t>
      </w:r>
      <w:ins w:id="527" w:author="Steve Zimmerman" w:date="2022-12-21T07:54:00Z">
        <w:r w:rsidR="002D70B2">
          <w:rPr>
            <w:rFonts w:asciiTheme="majorBidi" w:hAnsiTheme="majorBidi" w:cstheme="majorBidi"/>
            <w:sz w:val="24"/>
            <w:szCs w:val="24"/>
          </w:rPr>
          <w:t>ing</w:t>
        </w:r>
      </w:ins>
      <w:del w:id="528" w:author="Steve Zimmerman" w:date="2022-12-21T07:54:00Z">
        <w:r w:rsidR="004E615F" w:rsidRPr="004A2ACC" w:rsidDel="002D70B2">
          <w:rPr>
            <w:rFonts w:asciiTheme="majorBidi" w:hAnsiTheme="majorBidi" w:cstheme="majorBidi"/>
            <w:sz w:val="24"/>
            <w:szCs w:val="24"/>
          </w:rPr>
          <w:delText>e</w:delText>
        </w:r>
      </w:del>
      <w:r w:rsidR="004E615F" w:rsidRPr="004A2ACC">
        <w:rPr>
          <w:rFonts w:asciiTheme="majorBidi" w:hAnsiTheme="majorBidi" w:cstheme="majorBidi"/>
          <w:sz w:val="24"/>
          <w:szCs w:val="24"/>
        </w:rPr>
        <w:t xml:space="preserve"> help, services</w:t>
      </w:r>
      <w:ins w:id="529" w:author="Steve Zimmerman" w:date="2022-12-21T07:54:00Z">
        <w:r w:rsidR="002D70B2">
          <w:rPr>
            <w:rFonts w:asciiTheme="majorBidi" w:hAnsiTheme="majorBidi" w:cstheme="majorBidi"/>
            <w:sz w:val="24"/>
            <w:szCs w:val="24"/>
          </w:rPr>
          <w:t>,</w:t>
        </w:r>
      </w:ins>
      <w:r w:rsidR="004E615F" w:rsidRPr="004A2ACC">
        <w:rPr>
          <w:rFonts w:asciiTheme="majorBidi" w:hAnsiTheme="majorBidi" w:cstheme="majorBidi"/>
          <w:sz w:val="24"/>
          <w:szCs w:val="24"/>
        </w:rPr>
        <w:t xml:space="preserve"> and resources to </w:t>
      </w:r>
      <w:r w:rsidR="004E615F">
        <w:rPr>
          <w:rFonts w:asciiTheme="majorBidi" w:hAnsiTheme="majorBidi" w:cstheme="majorBidi"/>
          <w:sz w:val="24"/>
          <w:szCs w:val="24"/>
        </w:rPr>
        <w:t>meet</w:t>
      </w:r>
      <w:r w:rsidR="004E615F" w:rsidRPr="004A2ACC">
        <w:rPr>
          <w:rFonts w:asciiTheme="majorBidi" w:hAnsiTheme="majorBidi" w:cstheme="majorBidi"/>
          <w:sz w:val="24"/>
          <w:szCs w:val="24"/>
        </w:rPr>
        <w:t xml:space="preserve"> their needs</w:t>
      </w:r>
      <w:ins w:id="530" w:author="Steve Zimmerman" w:date="2022-12-21T07:54:00Z">
        <w:r w:rsidR="002D70B2">
          <w:rPr>
            <w:rFonts w:asciiTheme="majorBidi" w:hAnsiTheme="majorBidi" w:cstheme="majorBidi"/>
            <w:sz w:val="24"/>
            <w:szCs w:val="24"/>
          </w:rPr>
          <w:t>,</w:t>
        </w:r>
      </w:ins>
      <w:r w:rsidR="00DB6061" w:rsidRPr="004A2ACC">
        <w:rPr>
          <w:rFonts w:asciiTheme="majorBidi" w:hAnsiTheme="majorBidi" w:cstheme="majorBidi"/>
          <w:sz w:val="24"/>
          <w:szCs w:val="24"/>
        </w:rPr>
        <w:t xml:space="preserve"> </w:t>
      </w:r>
      <w:r w:rsidR="00D15966" w:rsidRPr="004A2ACC">
        <w:rPr>
          <w:rFonts w:asciiTheme="majorBidi" w:hAnsiTheme="majorBidi" w:cstheme="majorBidi"/>
          <w:sz w:val="24"/>
          <w:szCs w:val="24"/>
        </w:rPr>
        <w:t xml:space="preserve">while simultaneously </w:t>
      </w:r>
      <w:r w:rsidR="00087203">
        <w:rPr>
          <w:rFonts w:asciiTheme="majorBidi" w:hAnsiTheme="majorBidi" w:cstheme="majorBidi"/>
          <w:sz w:val="24"/>
          <w:szCs w:val="24"/>
        </w:rPr>
        <w:t xml:space="preserve">empowering </w:t>
      </w:r>
      <w:r w:rsidR="00AD58D1">
        <w:rPr>
          <w:rFonts w:asciiTheme="majorBidi" w:hAnsiTheme="majorBidi" w:cstheme="majorBidi"/>
          <w:sz w:val="24"/>
          <w:szCs w:val="24"/>
        </w:rPr>
        <w:t>their</w:t>
      </w:r>
      <w:r w:rsidR="00AD58D1" w:rsidRPr="004A2ACC">
        <w:rPr>
          <w:rFonts w:asciiTheme="majorBidi" w:hAnsiTheme="majorBidi" w:cstheme="majorBidi"/>
          <w:sz w:val="24"/>
          <w:szCs w:val="24"/>
        </w:rPr>
        <w:t xml:space="preserve"> </w:t>
      </w:r>
      <w:r w:rsidR="004E615F" w:rsidRPr="004A2ACC">
        <w:rPr>
          <w:rFonts w:asciiTheme="majorBidi" w:hAnsiTheme="majorBidi" w:cstheme="majorBidi"/>
          <w:sz w:val="24"/>
          <w:szCs w:val="24"/>
        </w:rPr>
        <w:t xml:space="preserve">appraisals </w:t>
      </w:r>
      <w:r w:rsidR="004E615F">
        <w:rPr>
          <w:rFonts w:asciiTheme="majorBidi" w:hAnsiTheme="majorBidi" w:cstheme="majorBidi"/>
          <w:sz w:val="24"/>
          <w:szCs w:val="24"/>
        </w:rPr>
        <w:t xml:space="preserve">of benefits and </w:t>
      </w:r>
      <w:r w:rsidR="00A93887">
        <w:rPr>
          <w:rFonts w:asciiTheme="majorBidi" w:hAnsiTheme="majorBidi" w:cstheme="majorBidi"/>
          <w:sz w:val="24"/>
          <w:szCs w:val="24"/>
        </w:rPr>
        <w:t xml:space="preserve">support </w:t>
      </w:r>
      <w:r w:rsidR="00A93887" w:rsidRPr="004A2ACC">
        <w:rPr>
          <w:rFonts w:asciiTheme="majorBidi" w:hAnsiTheme="majorBidi" w:cstheme="majorBidi"/>
          <w:sz w:val="24"/>
          <w:szCs w:val="24"/>
        </w:rPr>
        <w:t>and</w:t>
      </w:r>
      <w:r w:rsidR="00D15966" w:rsidRPr="004A2ACC">
        <w:rPr>
          <w:rFonts w:asciiTheme="majorBidi" w:hAnsiTheme="majorBidi" w:cstheme="majorBidi"/>
          <w:sz w:val="24"/>
          <w:szCs w:val="24"/>
        </w:rPr>
        <w:t xml:space="preserve"> </w:t>
      </w:r>
      <w:r w:rsidR="00AD58D1">
        <w:rPr>
          <w:rFonts w:asciiTheme="majorBidi" w:hAnsiTheme="majorBidi" w:cstheme="majorBidi"/>
          <w:sz w:val="24"/>
          <w:szCs w:val="24"/>
        </w:rPr>
        <w:t xml:space="preserve">installing </w:t>
      </w:r>
      <w:r w:rsidR="00D15966" w:rsidRPr="004A2ACC">
        <w:rPr>
          <w:rFonts w:asciiTheme="majorBidi" w:hAnsiTheme="majorBidi" w:cstheme="majorBidi"/>
          <w:sz w:val="24"/>
          <w:szCs w:val="24"/>
        </w:rPr>
        <w:t>hope</w:t>
      </w:r>
      <w:r w:rsidR="00AD58D1">
        <w:rPr>
          <w:rFonts w:asciiTheme="majorBidi" w:hAnsiTheme="majorBidi" w:cstheme="majorBidi"/>
          <w:sz w:val="24"/>
          <w:szCs w:val="24"/>
        </w:rPr>
        <w:t xml:space="preserve"> language</w:t>
      </w:r>
      <w:ins w:id="531" w:author="Steve Zimmerman" w:date="2022-12-21T07:54:00Z">
        <w:r w:rsidR="002D70B2">
          <w:rPr>
            <w:rFonts w:asciiTheme="majorBidi" w:hAnsiTheme="majorBidi" w:cstheme="majorBidi"/>
            <w:sz w:val="24"/>
            <w:szCs w:val="24"/>
          </w:rPr>
          <w:t>,</w:t>
        </w:r>
      </w:ins>
      <w:r w:rsidR="00AD58D1">
        <w:rPr>
          <w:rFonts w:asciiTheme="majorBidi" w:hAnsiTheme="majorBidi" w:cstheme="majorBidi"/>
          <w:sz w:val="24"/>
          <w:szCs w:val="24"/>
        </w:rPr>
        <w:t xml:space="preserve"> may aid </w:t>
      </w:r>
      <w:r w:rsidR="00A93887">
        <w:rPr>
          <w:rFonts w:asciiTheme="majorBidi" w:hAnsiTheme="majorBidi" w:cstheme="majorBidi"/>
          <w:sz w:val="24"/>
          <w:szCs w:val="24"/>
        </w:rPr>
        <w:t xml:space="preserve">them </w:t>
      </w:r>
      <w:ins w:id="532" w:author="Steve Zimmerman" w:date="2022-12-21T07:54:00Z">
        <w:r w:rsidR="002D70B2">
          <w:rPr>
            <w:rFonts w:asciiTheme="majorBidi" w:hAnsiTheme="majorBidi" w:cstheme="majorBidi"/>
            <w:sz w:val="24"/>
            <w:szCs w:val="24"/>
          </w:rPr>
          <w:t xml:space="preserve">in </w:t>
        </w:r>
      </w:ins>
      <w:r w:rsidR="00A93887" w:rsidRPr="004A2ACC">
        <w:rPr>
          <w:rFonts w:asciiTheme="majorBidi" w:hAnsiTheme="majorBidi" w:cstheme="majorBidi"/>
          <w:sz w:val="24"/>
          <w:szCs w:val="24"/>
        </w:rPr>
        <w:t>overcom</w:t>
      </w:r>
      <w:ins w:id="533" w:author="Steve Zimmerman" w:date="2022-12-21T07:54:00Z">
        <w:r w:rsidR="002D70B2">
          <w:rPr>
            <w:rFonts w:asciiTheme="majorBidi" w:hAnsiTheme="majorBidi" w:cstheme="majorBidi"/>
            <w:sz w:val="24"/>
            <w:szCs w:val="24"/>
          </w:rPr>
          <w:t>ing</w:t>
        </w:r>
      </w:ins>
      <w:del w:id="534" w:author="Steve Zimmerman" w:date="2022-12-21T07:54:00Z">
        <w:r w:rsidR="00A93887" w:rsidRPr="004A2ACC" w:rsidDel="002D70B2">
          <w:rPr>
            <w:rFonts w:asciiTheme="majorBidi" w:hAnsiTheme="majorBidi" w:cstheme="majorBidi"/>
            <w:sz w:val="24"/>
            <w:szCs w:val="24"/>
          </w:rPr>
          <w:delText>e</w:delText>
        </w:r>
      </w:del>
      <w:r w:rsidR="00D15966" w:rsidRPr="004A2ACC">
        <w:rPr>
          <w:rFonts w:asciiTheme="majorBidi" w:hAnsiTheme="majorBidi" w:cstheme="majorBidi"/>
          <w:sz w:val="24"/>
          <w:szCs w:val="24"/>
        </w:rPr>
        <w:t xml:space="preserve"> </w:t>
      </w:r>
      <w:r w:rsidR="00A93887" w:rsidRPr="004A2ACC">
        <w:rPr>
          <w:rFonts w:asciiTheme="majorBidi" w:hAnsiTheme="majorBidi" w:cstheme="majorBidi"/>
          <w:sz w:val="24"/>
          <w:szCs w:val="24"/>
        </w:rPr>
        <w:t xml:space="preserve">obstacles </w:t>
      </w:r>
      <w:ins w:id="535" w:author="Steve Zimmerman" w:date="2022-12-21T07:54:00Z">
        <w:r w:rsidR="002D70B2">
          <w:rPr>
            <w:rFonts w:asciiTheme="majorBidi" w:hAnsiTheme="majorBidi" w:cstheme="majorBidi"/>
            <w:sz w:val="24"/>
            <w:szCs w:val="24"/>
          </w:rPr>
          <w:t xml:space="preserve">that </w:t>
        </w:r>
      </w:ins>
      <w:r w:rsidR="00A93887" w:rsidRPr="004A2ACC">
        <w:rPr>
          <w:rFonts w:asciiTheme="majorBidi" w:hAnsiTheme="majorBidi" w:cstheme="majorBidi"/>
          <w:sz w:val="24"/>
          <w:szCs w:val="24"/>
        </w:rPr>
        <w:t>aris</w:t>
      </w:r>
      <w:ins w:id="536" w:author="Steve Zimmerman" w:date="2022-12-21T07:55:00Z">
        <w:r w:rsidR="002D70B2">
          <w:rPr>
            <w:rFonts w:asciiTheme="majorBidi" w:hAnsiTheme="majorBidi" w:cstheme="majorBidi"/>
            <w:sz w:val="24"/>
            <w:szCs w:val="24"/>
          </w:rPr>
          <w:t>e</w:t>
        </w:r>
      </w:ins>
      <w:del w:id="537" w:author="Steve Zimmerman" w:date="2022-12-21T07:55:00Z">
        <w:r w:rsidR="00A93887" w:rsidRPr="004A2ACC" w:rsidDel="002D70B2">
          <w:rPr>
            <w:rFonts w:asciiTheme="majorBidi" w:hAnsiTheme="majorBidi" w:cstheme="majorBidi"/>
            <w:sz w:val="24"/>
            <w:szCs w:val="24"/>
          </w:rPr>
          <w:delText>ing</w:delText>
        </w:r>
      </w:del>
      <w:r w:rsidR="00D15966" w:rsidRPr="004A2ACC">
        <w:rPr>
          <w:rFonts w:asciiTheme="majorBidi" w:hAnsiTheme="majorBidi" w:cstheme="majorBidi"/>
          <w:sz w:val="24"/>
          <w:szCs w:val="24"/>
        </w:rPr>
        <w:t xml:space="preserve"> during </w:t>
      </w:r>
      <w:ins w:id="538" w:author="Steve Zimmerman" w:date="2022-12-21T07:55:00Z">
        <w:r w:rsidR="002D70B2">
          <w:rPr>
            <w:rFonts w:asciiTheme="majorBidi" w:hAnsiTheme="majorBidi" w:cstheme="majorBidi"/>
            <w:sz w:val="24"/>
            <w:szCs w:val="24"/>
          </w:rPr>
          <w:t>times of</w:t>
        </w:r>
      </w:ins>
      <w:del w:id="539" w:author="Steve Zimmerman" w:date="2022-12-21T07:55:00Z">
        <w:r w:rsidR="008D4E47" w:rsidRPr="004A2ACC" w:rsidDel="002D70B2">
          <w:rPr>
            <w:rFonts w:asciiTheme="majorBidi" w:hAnsiTheme="majorBidi" w:cstheme="majorBidi"/>
            <w:sz w:val="24"/>
            <w:szCs w:val="24"/>
          </w:rPr>
          <w:delText>an</w:delText>
        </w:r>
      </w:del>
      <w:r w:rsidR="008D4E47" w:rsidRPr="004A2ACC">
        <w:rPr>
          <w:rFonts w:asciiTheme="majorBidi" w:hAnsiTheme="majorBidi" w:cstheme="majorBidi"/>
          <w:sz w:val="24"/>
          <w:szCs w:val="24"/>
        </w:rPr>
        <w:t xml:space="preserve"> </w:t>
      </w:r>
      <w:r w:rsidR="00D15966" w:rsidRPr="004A2ACC">
        <w:rPr>
          <w:rFonts w:asciiTheme="majorBidi" w:hAnsiTheme="majorBidi" w:cstheme="majorBidi"/>
          <w:sz w:val="24"/>
          <w:szCs w:val="24"/>
        </w:rPr>
        <w:t xml:space="preserve">adversity. </w:t>
      </w:r>
      <w:ins w:id="540" w:author="Steve Zimmerman" w:date="2022-12-21T07:55:00Z">
        <w:r w:rsidR="002D70B2">
          <w:rPr>
            <w:rFonts w:asciiTheme="majorBidi" w:hAnsiTheme="majorBidi" w:cstheme="majorBidi"/>
            <w:sz w:val="24"/>
            <w:szCs w:val="24"/>
            <w:lang w:val="en-GB"/>
          </w:rPr>
          <w:t>Our</w:t>
        </w:r>
      </w:ins>
      <w:del w:id="541" w:author="Steve Zimmerman" w:date="2022-12-21T07:55:00Z">
        <w:r w:rsidR="00CA01CE" w:rsidDel="002D70B2">
          <w:rPr>
            <w:rFonts w:asciiTheme="majorBidi" w:hAnsiTheme="majorBidi" w:cstheme="majorBidi"/>
            <w:sz w:val="24"/>
            <w:szCs w:val="24"/>
            <w:lang w:val="en-GB"/>
          </w:rPr>
          <w:delText>The</w:delText>
        </w:r>
      </w:del>
      <w:r w:rsidR="00CA01CE">
        <w:rPr>
          <w:rFonts w:asciiTheme="majorBidi" w:hAnsiTheme="majorBidi" w:cstheme="majorBidi"/>
          <w:sz w:val="24"/>
          <w:szCs w:val="24"/>
          <w:lang w:val="en-GB"/>
        </w:rPr>
        <w:t xml:space="preserve"> findings </w:t>
      </w:r>
      <w:del w:id="542" w:author="Steve Zimmerman" w:date="2022-12-21T07:55:00Z">
        <w:r w:rsidR="00CA01CE" w:rsidDel="002D70B2">
          <w:rPr>
            <w:rFonts w:asciiTheme="majorBidi" w:hAnsiTheme="majorBidi" w:cstheme="majorBidi"/>
            <w:sz w:val="24"/>
            <w:szCs w:val="24"/>
            <w:lang w:val="en-GB"/>
          </w:rPr>
          <w:delText xml:space="preserve">of the current study </w:delText>
        </w:r>
        <w:r w:rsidR="00F5078E" w:rsidDel="002D70B2">
          <w:rPr>
            <w:rFonts w:asciiTheme="majorBidi" w:hAnsiTheme="majorBidi" w:cstheme="majorBidi"/>
            <w:sz w:val="24"/>
            <w:szCs w:val="24"/>
            <w:lang w:val="en-GB"/>
          </w:rPr>
          <w:delText>point out</w:delText>
        </w:r>
      </w:del>
      <w:ins w:id="543" w:author="Steve Zimmerman" w:date="2022-12-21T07:55:00Z">
        <w:r w:rsidR="002D70B2">
          <w:rPr>
            <w:rFonts w:asciiTheme="majorBidi" w:hAnsiTheme="majorBidi" w:cstheme="majorBidi"/>
            <w:sz w:val="24"/>
            <w:szCs w:val="24"/>
            <w:lang w:val="en-GB"/>
          </w:rPr>
          <w:t>indicate</w:t>
        </w:r>
      </w:ins>
      <w:r w:rsidR="00F5078E">
        <w:rPr>
          <w:rFonts w:asciiTheme="majorBidi" w:hAnsiTheme="majorBidi" w:cstheme="majorBidi"/>
          <w:sz w:val="24"/>
          <w:szCs w:val="24"/>
          <w:lang w:val="en-GB"/>
        </w:rPr>
        <w:t xml:space="preserve"> that PTG </w:t>
      </w:r>
      <w:r w:rsidR="00AD1F13">
        <w:rPr>
          <w:rFonts w:asciiTheme="majorBidi" w:hAnsiTheme="majorBidi" w:cstheme="majorBidi"/>
          <w:sz w:val="24"/>
          <w:szCs w:val="24"/>
          <w:lang w:val="en-GB"/>
        </w:rPr>
        <w:t>may be</w:t>
      </w:r>
      <w:r w:rsidR="00F5078E">
        <w:rPr>
          <w:rFonts w:asciiTheme="majorBidi" w:hAnsiTheme="majorBidi" w:cstheme="majorBidi"/>
          <w:sz w:val="24"/>
          <w:szCs w:val="24"/>
          <w:lang w:val="en-GB"/>
        </w:rPr>
        <w:t xml:space="preserve"> achieved by distinct constructs and their interplay. Hence, future interventions </w:t>
      </w:r>
      <w:proofErr w:type="gramStart"/>
      <w:r w:rsidR="00AD1F13">
        <w:rPr>
          <w:rFonts w:asciiTheme="majorBidi" w:hAnsiTheme="majorBidi" w:cstheme="majorBidi"/>
          <w:sz w:val="24"/>
          <w:szCs w:val="24"/>
          <w:lang w:val="en-GB"/>
        </w:rPr>
        <w:t>have to</w:t>
      </w:r>
      <w:proofErr w:type="gramEnd"/>
      <w:r w:rsidR="00AD1F13">
        <w:rPr>
          <w:rFonts w:asciiTheme="majorBidi" w:hAnsiTheme="majorBidi" w:cstheme="majorBidi"/>
          <w:sz w:val="24"/>
          <w:szCs w:val="24"/>
          <w:lang w:val="en-GB"/>
        </w:rPr>
        <w:t xml:space="preserve"> encourage</w:t>
      </w:r>
      <w:r w:rsidR="005052D6">
        <w:rPr>
          <w:rFonts w:asciiTheme="majorBidi" w:hAnsiTheme="majorBidi" w:cstheme="majorBidi"/>
          <w:sz w:val="24"/>
          <w:szCs w:val="24"/>
          <w:lang w:val="en-GB"/>
        </w:rPr>
        <w:t xml:space="preserve"> participants </w:t>
      </w:r>
      <w:r w:rsidR="00AD1F13">
        <w:rPr>
          <w:rFonts w:asciiTheme="majorBidi" w:hAnsiTheme="majorBidi" w:cstheme="majorBidi"/>
          <w:sz w:val="24"/>
          <w:szCs w:val="24"/>
          <w:lang w:val="en-GB"/>
        </w:rPr>
        <w:t xml:space="preserve">to employ </w:t>
      </w:r>
      <w:r w:rsidR="005052D6">
        <w:rPr>
          <w:rFonts w:asciiTheme="majorBidi" w:hAnsiTheme="majorBidi" w:cstheme="majorBidi"/>
          <w:sz w:val="24"/>
          <w:szCs w:val="24"/>
          <w:lang w:val="en-GB"/>
        </w:rPr>
        <w:t>diverse set</w:t>
      </w:r>
      <w:r w:rsidR="00AD1F13">
        <w:rPr>
          <w:rFonts w:asciiTheme="majorBidi" w:hAnsiTheme="majorBidi" w:cstheme="majorBidi"/>
          <w:sz w:val="24"/>
          <w:szCs w:val="24"/>
          <w:lang w:val="en-GB"/>
        </w:rPr>
        <w:t>s</w:t>
      </w:r>
      <w:r w:rsidR="005052D6">
        <w:rPr>
          <w:rFonts w:asciiTheme="majorBidi" w:hAnsiTheme="majorBidi" w:cstheme="majorBidi"/>
          <w:sz w:val="24"/>
          <w:szCs w:val="24"/>
          <w:lang w:val="en-GB"/>
        </w:rPr>
        <w:t xml:space="preserve"> of </w:t>
      </w:r>
      <w:r w:rsidR="008D4C76">
        <w:rPr>
          <w:rFonts w:asciiTheme="majorBidi" w:hAnsiTheme="majorBidi" w:cstheme="majorBidi"/>
          <w:sz w:val="24"/>
          <w:szCs w:val="24"/>
          <w:lang w:val="en-GB"/>
        </w:rPr>
        <w:t xml:space="preserve">beliefs </w:t>
      </w:r>
      <w:r w:rsidR="005052D6">
        <w:rPr>
          <w:rFonts w:asciiTheme="majorBidi" w:hAnsiTheme="majorBidi" w:cstheme="majorBidi"/>
          <w:sz w:val="24"/>
          <w:szCs w:val="24"/>
          <w:lang w:val="en-GB"/>
        </w:rPr>
        <w:t xml:space="preserve">in order to increase their ability to grow </w:t>
      </w:r>
      <w:r w:rsidR="00AD58D1">
        <w:rPr>
          <w:rFonts w:asciiTheme="majorBidi" w:hAnsiTheme="majorBidi" w:cstheme="majorBidi"/>
          <w:sz w:val="24"/>
          <w:szCs w:val="24"/>
          <w:lang w:val="en-GB"/>
        </w:rPr>
        <w:t>and rediscover meanings in their lives</w:t>
      </w:r>
      <w:r w:rsidR="005052D6">
        <w:rPr>
          <w:rFonts w:asciiTheme="majorBidi" w:hAnsiTheme="majorBidi" w:cstheme="majorBidi"/>
          <w:sz w:val="24"/>
          <w:szCs w:val="24"/>
          <w:lang w:val="en-GB"/>
        </w:rPr>
        <w:t>.</w:t>
      </w:r>
      <w:r w:rsidR="00AD58D1">
        <w:rPr>
          <w:rFonts w:asciiTheme="majorBidi" w:hAnsiTheme="majorBidi" w:cstheme="majorBidi"/>
          <w:sz w:val="24"/>
          <w:szCs w:val="24"/>
          <w:lang w:val="en-GB"/>
        </w:rPr>
        <w:t xml:space="preserve"> </w:t>
      </w:r>
    </w:p>
    <w:p w14:paraId="21124780" w14:textId="1CF23EAC" w:rsidR="00C5668C" w:rsidRPr="004A2ACC" w:rsidRDefault="00481D78" w:rsidP="00B259B5">
      <w:pPr>
        <w:spacing w:line="480" w:lineRule="auto"/>
        <w:rPr>
          <w:rFonts w:asciiTheme="majorBidi" w:hAnsiTheme="majorBidi" w:cstheme="majorBidi"/>
          <w:b/>
          <w:bCs/>
          <w:sz w:val="24"/>
          <w:szCs w:val="24"/>
          <w:rtl/>
        </w:rPr>
      </w:pPr>
      <w:r w:rsidRPr="004A2ACC">
        <w:rPr>
          <w:rFonts w:asciiTheme="majorBidi" w:hAnsiTheme="majorBidi" w:cstheme="majorBidi"/>
          <w:b/>
          <w:bCs/>
          <w:sz w:val="24"/>
          <w:szCs w:val="24"/>
          <w:lang w:val="en-GB"/>
        </w:rPr>
        <w:lastRenderedPageBreak/>
        <w:t>Limitations</w:t>
      </w:r>
      <w:r w:rsidRPr="004A2ACC">
        <w:rPr>
          <w:rFonts w:asciiTheme="majorBidi" w:hAnsiTheme="majorBidi" w:cstheme="majorBidi" w:hint="cs"/>
          <w:b/>
          <w:bCs/>
          <w:sz w:val="24"/>
          <w:szCs w:val="24"/>
          <w:rtl/>
        </w:rPr>
        <w:t xml:space="preserve"> </w:t>
      </w:r>
      <w:r>
        <w:rPr>
          <w:rFonts w:asciiTheme="majorBidi" w:hAnsiTheme="majorBidi" w:cstheme="majorBidi"/>
          <w:b/>
          <w:bCs/>
          <w:sz w:val="24"/>
          <w:szCs w:val="24"/>
        </w:rPr>
        <w:t>and</w:t>
      </w:r>
      <w:r w:rsidR="00AC54BE">
        <w:rPr>
          <w:rFonts w:asciiTheme="majorBidi" w:hAnsiTheme="majorBidi" w:cstheme="majorBidi"/>
          <w:b/>
          <w:bCs/>
          <w:sz w:val="24"/>
          <w:szCs w:val="24"/>
        </w:rPr>
        <w:t xml:space="preserve"> suggestions for future research</w:t>
      </w:r>
    </w:p>
    <w:p w14:paraId="0E31F7CB" w14:textId="5E32AF45" w:rsidR="0062783F" w:rsidRPr="008C2436" w:rsidRDefault="00B17216" w:rsidP="00AD1F13">
      <w:pPr>
        <w:spacing w:after="0" w:line="480" w:lineRule="auto"/>
        <w:rPr>
          <w:rFonts w:asciiTheme="majorBidi" w:hAnsiTheme="majorBidi" w:cstheme="majorBidi"/>
          <w:sz w:val="24"/>
          <w:szCs w:val="24"/>
          <w:shd w:val="clear" w:color="auto" w:fill="FFFFFF"/>
        </w:rPr>
      </w:pPr>
      <w:r w:rsidRPr="008C2436">
        <w:rPr>
          <w:rFonts w:asciiTheme="majorBidi" w:hAnsiTheme="majorBidi" w:cstheme="majorBidi"/>
          <w:sz w:val="24"/>
          <w:szCs w:val="24"/>
          <w:shd w:val="clear" w:color="auto" w:fill="FFFFFF"/>
        </w:rPr>
        <w:t xml:space="preserve"> </w:t>
      </w:r>
      <w:r w:rsidRPr="008C2436">
        <w:rPr>
          <w:rFonts w:asciiTheme="majorBidi" w:hAnsiTheme="majorBidi" w:cstheme="majorBidi"/>
          <w:sz w:val="24"/>
          <w:szCs w:val="24"/>
          <w:shd w:val="clear" w:color="auto" w:fill="FFFFFF"/>
        </w:rPr>
        <w:tab/>
      </w:r>
      <w:r w:rsidR="00E57A4A" w:rsidRPr="008C2436">
        <w:rPr>
          <w:rFonts w:asciiTheme="majorBidi" w:hAnsiTheme="majorBidi" w:cstheme="majorBidi"/>
          <w:sz w:val="24"/>
          <w:szCs w:val="24"/>
        </w:rPr>
        <w:t xml:space="preserve">These findings </w:t>
      </w:r>
      <w:r w:rsidR="00A31236" w:rsidRPr="008C2436">
        <w:rPr>
          <w:rFonts w:asciiTheme="majorBidi" w:hAnsiTheme="majorBidi" w:cstheme="majorBidi"/>
          <w:sz w:val="24"/>
          <w:szCs w:val="24"/>
        </w:rPr>
        <w:t>should</w:t>
      </w:r>
      <w:r w:rsidR="00E57A4A" w:rsidRPr="008C2436">
        <w:rPr>
          <w:rFonts w:asciiTheme="majorBidi" w:hAnsiTheme="majorBidi" w:cstheme="majorBidi"/>
          <w:sz w:val="24"/>
          <w:szCs w:val="24"/>
        </w:rPr>
        <w:t xml:space="preserve"> be considered </w:t>
      </w:r>
      <w:proofErr w:type="gramStart"/>
      <w:r w:rsidR="00E57A4A" w:rsidRPr="008C2436">
        <w:rPr>
          <w:rFonts w:asciiTheme="majorBidi" w:hAnsiTheme="majorBidi" w:cstheme="majorBidi"/>
          <w:sz w:val="24"/>
          <w:szCs w:val="24"/>
        </w:rPr>
        <w:t>in light of</w:t>
      </w:r>
      <w:proofErr w:type="gramEnd"/>
      <w:r w:rsidR="00E57A4A" w:rsidRPr="008C2436">
        <w:rPr>
          <w:rFonts w:asciiTheme="majorBidi" w:hAnsiTheme="majorBidi" w:cstheme="majorBidi"/>
          <w:sz w:val="24"/>
          <w:szCs w:val="24"/>
        </w:rPr>
        <w:t xml:space="preserve"> the following limitations.</w:t>
      </w:r>
      <w:r w:rsidR="00A0786D" w:rsidRPr="008C2436">
        <w:rPr>
          <w:rFonts w:asciiTheme="majorBidi" w:hAnsiTheme="majorBidi" w:cstheme="majorBidi"/>
          <w:sz w:val="24"/>
          <w:szCs w:val="24"/>
        </w:rPr>
        <w:t xml:space="preserve"> </w:t>
      </w:r>
      <w:r w:rsidR="00AD58D1">
        <w:rPr>
          <w:rFonts w:asciiTheme="majorBidi" w:hAnsiTheme="majorBidi" w:cstheme="majorBidi"/>
          <w:sz w:val="24"/>
          <w:szCs w:val="24"/>
        </w:rPr>
        <w:t>F</w:t>
      </w:r>
      <w:r w:rsidRPr="008C2436">
        <w:rPr>
          <w:rFonts w:asciiTheme="majorBidi" w:hAnsiTheme="majorBidi" w:cstheme="majorBidi"/>
          <w:sz w:val="24"/>
          <w:szCs w:val="24"/>
        </w:rPr>
        <w:t>irst</w:t>
      </w:r>
      <w:r w:rsidR="00AD58D1">
        <w:rPr>
          <w:rFonts w:asciiTheme="majorBidi" w:hAnsiTheme="majorBidi" w:cstheme="majorBidi"/>
          <w:sz w:val="24"/>
          <w:szCs w:val="24"/>
        </w:rPr>
        <w:t>, w</w:t>
      </w:r>
      <w:r w:rsidR="00A0786D" w:rsidRPr="008C2436">
        <w:rPr>
          <w:rFonts w:asciiTheme="majorBidi" w:hAnsiTheme="majorBidi" w:cstheme="majorBidi"/>
          <w:sz w:val="24"/>
          <w:szCs w:val="24"/>
        </w:rPr>
        <w:t xml:space="preserve">hile PTG </w:t>
      </w:r>
      <w:proofErr w:type="gramStart"/>
      <w:r w:rsidR="00A0786D" w:rsidRPr="008C2436">
        <w:rPr>
          <w:rFonts w:asciiTheme="majorBidi" w:hAnsiTheme="majorBidi" w:cstheme="majorBidi"/>
          <w:sz w:val="24"/>
          <w:szCs w:val="24"/>
        </w:rPr>
        <w:t>is usually measured</w:t>
      </w:r>
      <w:proofErr w:type="gramEnd"/>
      <w:r w:rsidR="00A0786D" w:rsidRPr="008C2436">
        <w:rPr>
          <w:rFonts w:asciiTheme="majorBidi" w:hAnsiTheme="majorBidi" w:cstheme="majorBidi"/>
          <w:sz w:val="24"/>
          <w:szCs w:val="24"/>
        </w:rPr>
        <w:t xml:space="preserve"> following a traumatic event (Wu et al., </w:t>
      </w:r>
      <w:r w:rsidR="00CA01CE" w:rsidRPr="008C2436">
        <w:rPr>
          <w:rFonts w:asciiTheme="majorBidi" w:hAnsiTheme="majorBidi" w:cstheme="majorBidi"/>
          <w:sz w:val="24"/>
          <w:szCs w:val="24"/>
        </w:rPr>
        <w:t>2019</w:t>
      </w:r>
      <w:r w:rsidR="00A0786D" w:rsidRPr="008C2436">
        <w:rPr>
          <w:rFonts w:asciiTheme="majorBidi" w:hAnsiTheme="majorBidi" w:cstheme="majorBidi"/>
          <w:sz w:val="24"/>
          <w:szCs w:val="24"/>
        </w:rPr>
        <w:t>)</w:t>
      </w:r>
      <w:r w:rsidR="0062783F" w:rsidRPr="008C2436">
        <w:rPr>
          <w:rFonts w:asciiTheme="majorBidi" w:hAnsiTheme="majorBidi" w:cstheme="majorBidi"/>
          <w:sz w:val="24"/>
          <w:szCs w:val="24"/>
        </w:rPr>
        <w:t>,</w:t>
      </w:r>
      <w:r w:rsidR="009C069F" w:rsidRPr="008C2436">
        <w:rPr>
          <w:rFonts w:asciiTheme="majorBidi" w:hAnsiTheme="majorBidi" w:cstheme="majorBidi"/>
          <w:sz w:val="24"/>
          <w:szCs w:val="24"/>
        </w:rPr>
        <w:t xml:space="preserve"> we employed a retrospective measurement</w:t>
      </w:r>
      <w:r w:rsidR="00AD58D1">
        <w:rPr>
          <w:rFonts w:asciiTheme="majorBidi" w:hAnsiTheme="majorBidi" w:cstheme="majorBidi"/>
          <w:sz w:val="24"/>
          <w:szCs w:val="24"/>
        </w:rPr>
        <w:t xml:space="preserve"> asking </w:t>
      </w:r>
      <w:r w:rsidR="009C069F" w:rsidRPr="008C2436">
        <w:rPr>
          <w:rFonts w:asciiTheme="majorBidi" w:hAnsiTheme="majorBidi" w:cstheme="majorBidi"/>
          <w:sz w:val="24"/>
          <w:szCs w:val="24"/>
        </w:rPr>
        <w:t xml:space="preserve">the participants </w:t>
      </w:r>
      <w:r w:rsidR="00481D78" w:rsidRPr="008C2436">
        <w:rPr>
          <w:rFonts w:asciiTheme="majorBidi" w:hAnsiTheme="majorBidi" w:cstheme="majorBidi"/>
          <w:sz w:val="24"/>
          <w:szCs w:val="24"/>
        </w:rPr>
        <w:t xml:space="preserve">to </w:t>
      </w:r>
      <w:r w:rsidR="0062783F" w:rsidRPr="008C2436">
        <w:rPr>
          <w:rFonts w:asciiTheme="majorBidi" w:hAnsiTheme="majorBidi" w:cstheme="majorBidi"/>
          <w:sz w:val="24"/>
          <w:szCs w:val="24"/>
        </w:rPr>
        <w:t>recall</w:t>
      </w:r>
      <w:del w:id="544" w:author="Steve Zimmerman" w:date="2022-12-21T07:55:00Z">
        <w:r w:rsidR="0062783F" w:rsidRPr="008C2436" w:rsidDel="004F31BF">
          <w:rPr>
            <w:rFonts w:asciiTheme="majorBidi" w:hAnsiTheme="majorBidi" w:cstheme="majorBidi"/>
            <w:sz w:val="24"/>
            <w:szCs w:val="24"/>
          </w:rPr>
          <w:delText xml:space="preserve"> and indicate</w:delText>
        </w:r>
      </w:del>
      <w:r w:rsidR="0062783F" w:rsidRPr="008C2436">
        <w:rPr>
          <w:rFonts w:asciiTheme="majorBidi" w:hAnsiTheme="majorBidi" w:cstheme="majorBidi"/>
          <w:sz w:val="24"/>
          <w:szCs w:val="24"/>
        </w:rPr>
        <w:t xml:space="preserve"> an event that caused them</w:t>
      </w:r>
      <w:del w:id="545" w:author="Steve Zimmerman" w:date="2022-12-21T07:55:00Z">
        <w:r w:rsidR="0062783F" w:rsidRPr="008C2436" w:rsidDel="004F31BF">
          <w:rPr>
            <w:rFonts w:asciiTheme="majorBidi" w:hAnsiTheme="majorBidi" w:cstheme="majorBidi"/>
            <w:sz w:val="24"/>
            <w:szCs w:val="24"/>
          </w:rPr>
          <w:delText xml:space="preserve"> a</w:delText>
        </w:r>
      </w:del>
      <w:r w:rsidR="0062783F" w:rsidRPr="008C2436">
        <w:rPr>
          <w:rFonts w:asciiTheme="majorBidi" w:hAnsiTheme="majorBidi" w:cstheme="majorBidi"/>
          <w:sz w:val="24"/>
          <w:szCs w:val="24"/>
        </w:rPr>
        <w:t xml:space="preserve"> significant emotional stress</w:t>
      </w:r>
      <w:r w:rsidR="009C069F" w:rsidRPr="008C2436">
        <w:rPr>
          <w:rFonts w:asciiTheme="majorBidi" w:hAnsiTheme="majorBidi" w:cstheme="majorBidi"/>
          <w:sz w:val="24"/>
          <w:szCs w:val="24"/>
        </w:rPr>
        <w:t>.</w:t>
      </w:r>
      <w:r w:rsidR="0062783F" w:rsidRPr="008C2436">
        <w:rPr>
          <w:rFonts w:asciiTheme="majorBidi" w:hAnsiTheme="majorBidi" w:cstheme="majorBidi"/>
          <w:sz w:val="24"/>
          <w:szCs w:val="24"/>
        </w:rPr>
        <w:t xml:space="preserve"> </w:t>
      </w:r>
      <w:r w:rsidR="00A0786D" w:rsidRPr="008C2436">
        <w:rPr>
          <w:rFonts w:asciiTheme="majorBidi" w:hAnsiTheme="majorBidi" w:cstheme="majorBidi"/>
          <w:sz w:val="24"/>
          <w:szCs w:val="24"/>
        </w:rPr>
        <w:t>Th</w:t>
      </w:r>
      <w:r w:rsidR="0062783F" w:rsidRPr="008C2436">
        <w:rPr>
          <w:rFonts w:asciiTheme="majorBidi" w:hAnsiTheme="majorBidi" w:cstheme="majorBidi"/>
          <w:sz w:val="24"/>
          <w:szCs w:val="24"/>
        </w:rPr>
        <w:t>e reliance on retrospective</w:t>
      </w:r>
      <w:ins w:id="546" w:author="Steve Zimmerman" w:date="2022-12-21T07:56:00Z">
        <w:r w:rsidR="004F31BF">
          <w:rPr>
            <w:rFonts w:asciiTheme="majorBidi" w:hAnsiTheme="majorBidi" w:cstheme="majorBidi"/>
            <w:sz w:val="24"/>
            <w:szCs w:val="24"/>
          </w:rPr>
          <w:t xml:space="preserve"> reports</w:t>
        </w:r>
      </w:ins>
      <w:r w:rsidR="00A0786D" w:rsidRPr="008C2436">
        <w:rPr>
          <w:rFonts w:asciiTheme="majorBidi" w:hAnsiTheme="majorBidi" w:cstheme="majorBidi"/>
          <w:sz w:val="24"/>
          <w:szCs w:val="24"/>
        </w:rPr>
        <w:t xml:space="preserve"> raise</w:t>
      </w:r>
      <w:r w:rsidR="00AD58D1">
        <w:rPr>
          <w:rFonts w:asciiTheme="majorBidi" w:hAnsiTheme="majorBidi" w:cstheme="majorBidi"/>
          <w:sz w:val="24"/>
          <w:szCs w:val="24"/>
        </w:rPr>
        <w:t>s</w:t>
      </w:r>
      <w:r w:rsidR="00E57A4A" w:rsidRPr="008C2436">
        <w:rPr>
          <w:rFonts w:asciiTheme="majorBidi" w:hAnsiTheme="majorBidi" w:cstheme="majorBidi"/>
          <w:sz w:val="24"/>
          <w:szCs w:val="24"/>
        </w:rPr>
        <w:t xml:space="preserve"> the possibility </w:t>
      </w:r>
      <w:r w:rsidR="00A93887">
        <w:rPr>
          <w:rFonts w:asciiTheme="majorBidi" w:hAnsiTheme="majorBidi" w:cstheme="majorBidi"/>
          <w:sz w:val="24"/>
          <w:szCs w:val="24"/>
        </w:rPr>
        <w:t xml:space="preserve">of </w:t>
      </w:r>
      <w:r w:rsidR="00A93887" w:rsidRPr="008C2436">
        <w:rPr>
          <w:rFonts w:asciiTheme="majorBidi" w:hAnsiTheme="majorBidi" w:cstheme="majorBidi"/>
          <w:sz w:val="24"/>
          <w:szCs w:val="24"/>
        </w:rPr>
        <w:t>mis</w:t>
      </w:r>
      <w:del w:id="547" w:author="Steve Zimmerman" w:date="2022-12-21T07:56:00Z">
        <w:r w:rsidR="00AC54BE" w:rsidRPr="008C2436" w:rsidDel="004F31BF">
          <w:rPr>
            <w:rFonts w:asciiTheme="majorBidi" w:hAnsiTheme="majorBidi" w:cstheme="majorBidi"/>
            <w:sz w:val="24"/>
            <w:szCs w:val="24"/>
          </w:rPr>
          <w:delText>-</w:delText>
        </w:r>
      </w:del>
      <w:r w:rsidR="00AC54BE" w:rsidRPr="008C2436">
        <w:rPr>
          <w:rFonts w:asciiTheme="majorBidi" w:hAnsiTheme="majorBidi" w:cstheme="majorBidi"/>
          <w:sz w:val="24"/>
          <w:szCs w:val="24"/>
        </w:rPr>
        <w:t>represent</w:t>
      </w:r>
      <w:r w:rsidR="00AD58D1">
        <w:rPr>
          <w:rFonts w:asciiTheme="majorBidi" w:hAnsiTheme="majorBidi" w:cstheme="majorBidi"/>
          <w:sz w:val="24"/>
          <w:szCs w:val="24"/>
        </w:rPr>
        <w:t xml:space="preserve">ation </w:t>
      </w:r>
      <w:r w:rsidR="002C20D4">
        <w:rPr>
          <w:rFonts w:asciiTheme="majorBidi" w:hAnsiTheme="majorBidi" w:cstheme="majorBidi"/>
          <w:sz w:val="24"/>
          <w:szCs w:val="24"/>
        </w:rPr>
        <w:t xml:space="preserve">of </w:t>
      </w:r>
      <w:r w:rsidR="00E57A4A" w:rsidRPr="008C2436">
        <w:rPr>
          <w:rFonts w:asciiTheme="majorBidi" w:hAnsiTheme="majorBidi" w:cstheme="majorBidi"/>
          <w:sz w:val="24"/>
          <w:szCs w:val="24"/>
        </w:rPr>
        <w:t xml:space="preserve">the reported event and its consequences. </w:t>
      </w:r>
      <w:proofErr w:type="gramStart"/>
      <w:r w:rsidR="00E57A4A" w:rsidRPr="008C2436">
        <w:rPr>
          <w:rFonts w:asciiTheme="majorBidi" w:hAnsiTheme="majorBidi" w:cstheme="majorBidi"/>
          <w:sz w:val="24"/>
          <w:szCs w:val="24"/>
        </w:rPr>
        <w:t>In order to</w:t>
      </w:r>
      <w:proofErr w:type="gramEnd"/>
      <w:r w:rsidR="00E57A4A" w:rsidRPr="008C2436">
        <w:rPr>
          <w:rFonts w:asciiTheme="majorBidi" w:hAnsiTheme="majorBidi" w:cstheme="majorBidi"/>
          <w:sz w:val="24"/>
          <w:szCs w:val="24"/>
        </w:rPr>
        <w:t xml:space="preserve"> </w:t>
      </w:r>
      <w:r w:rsidR="00F76DE1" w:rsidRPr="008C2436">
        <w:rPr>
          <w:rFonts w:asciiTheme="majorBidi" w:hAnsiTheme="majorBidi" w:cstheme="majorBidi"/>
          <w:sz w:val="24"/>
          <w:szCs w:val="24"/>
        </w:rPr>
        <w:t xml:space="preserve">reduce this </w:t>
      </w:r>
      <w:r w:rsidR="004C7B62" w:rsidRPr="008C2436">
        <w:rPr>
          <w:rFonts w:asciiTheme="majorBidi" w:hAnsiTheme="majorBidi" w:cstheme="majorBidi"/>
          <w:sz w:val="24"/>
          <w:szCs w:val="24"/>
        </w:rPr>
        <w:t>risk,</w:t>
      </w:r>
      <w:r w:rsidR="00E57A4A" w:rsidRPr="008C2436">
        <w:rPr>
          <w:rFonts w:asciiTheme="majorBidi" w:hAnsiTheme="majorBidi" w:cstheme="majorBidi"/>
          <w:sz w:val="24"/>
          <w:szCs w:val="24"/>
        </w:rPr>
        <w:t xml:space="preserve"> we</w:t>
      </w:r>
      <w:r w:rsidR="00E57A4A" w:rsidRPr="008C2436">
        <w:rPr>
          <w:rFonts w:asciiTheme="majorBidi" w:hAnsiTheme="majorBidi" w:cstheme="majorBidi"/>
          <w:sz w:val="24"/>
          <w:szCs w:val="24"/>
          <w:shd w:val="clear" w:color="auto" w:fill="FFFFFF"/>
        </w:rPr>
        <w:t xml:space="preserve"> instructed the participants to focus on an event that took place during the preceding year</w:t>
      </w:r>
      <w:r w:rsidR="00F76DE1" w:rsidRPr="008C2436">
        <w:rPr>
          <w:rFonts w:asciiTheme="majorBidi" w:hAnsiTheme="majorBidi" w:cstheme="majorBidi"/>
          <w:sz w:val="24"/>
          <w:szCs w:val="24"/>
          <w:shd w:val="clear" w:color="auto" w:fill="FFFFFF"/>
        </w:rPr>
        <w:t xml:space="preserve"> and to evaluate its </w:t>
      </w:r>
      <w:r w:rsidR="00481D78" w:rsidRPr="008C2436">
        <w:rPr>
          <w:rFonts w:asciiTheme="majorBidi" w:hAnsiTheme="majorBidi" w:cstheme="majorBidi"/>
          <w:sz w:val="24"/>
          <w:szCs w:val="24"/>
          <w:shd w:val="clear" w:color="auto" w:fill="FFFFFF"/>
        </w:rPr>
        <w:t>long-term</w:t>
      </w:r>
      <w:r w:rsidR="00F76DE1" w:rsidRPr="008C2436">
        <w:rPr>
          <w:rFonts w:asciiTheme="majorBidi" w:hAnsiTheme="majorBidi" w:cstheme="majorBidi"/>
          <w:sz w:val="24"/>
          <w:szCs w:val="24"/>
          <w:shd w:val="clear" w:color="auto" w:fill="FFFFFF"/>
        </w:rPr>
        <w:t xml:space="preserve"> impact. Future stud</w:t>
      </w:r>
      <w:r w:rsidR="002C20D4">
        <w:rPr>
          <w:rFonts w:asciiTheme="majorBidi" w:hAnsiTheme="majorBidi" w:cstheme="majorBidi"/>
          <w:sz w:val="24"/>
          <w:szCs w:val="24"/>
          <w:shd w:val="clear" w:color="auto" w:fill="FFFFFF"/>
        </w:rPr>
        <w:t>ies</w:t>
      </w:r>
      <w:r w:rsidR="00F76DE1" w:rsidRPr="008C2436">
        <w:rPr>
          <w:rFonts w:asciiTheme="majorBidi" w:hAnsiTheme="majorBidi" w:cstheme="majorBidi"/>
          <w:sz w:val="24"/>
          <w:szCs w:val="24"/>
          <w:shd w:val="clear" w:color="auto" w:fill="FFFFFF"/>
        </w:rPr>
        <w:t xml:space="preserve"> </w:t>
      </w:r>
      <w:r w:rsidR="006F5727">
        <w:rPr>
          <w:rFonts w:asciiTheme="majorBidi" w:hAnsiTheme="majorBidi" w:cstheme="majorBidi"/>
          <w:sz w:val="24"/>
          <w:szCs w:val="24"/>
          <w:shd w:val="clear" w:color="auto" w:fill="FFFFFF"/>
        </w:rPr>
        <w:t>should</w:t>
      </w:r>
      <w:r w:rsidR="00F76DE1" w:rsidRPr="008C2436">
        <w:rPr>
          <w:rFonts w:asciiTheme="majorBidi" w:hAnsiTheme="majorBidi" w:cstheme="majorBidi"/>
          <w:sz w:val="24"/>
          <w:szCs w:val="24"/>
          <w:shd w:val="clear" w:color="auto" w:fill="FFFFFF"/>
        </w:rPr>
        <w:t xml:space="preserve"> compare immediate outcomes </w:t>
      </w:r>
      <w:r w:rsidR="00481D78" w:rsidRPr="008C2436">
        <w:rPr>
          <w:rFonts w:asciiTheme="majorBidi" w:hAnsiTheme="majorBidi" w:cstheme="majorBidi"/>
          <w:sz w:val="24"/>
          <w:szCs w:val="24"/>
          <w:shd w:val="clear" w:color="auto" w:fill="FFFFFF"/>
        </w:rPr>
        <w:t>after traumatic events</w:t>
      </w:r>
      <w:r w:rsidR="00F76DE1" w:rsidRPr="008C2436">
        <w:rPr>
          <w:rFonts w:asciiTheme="majorBidi" w:hAnsiTheme="majorBidi" w:cstheme="majorBidi"/>
          <w:sz w:val="24"/>
          <w:szCs w:val="24"/>
          <w:shd w:val="clear" w:color="auto" w:fill="FFFFFF"/>
        </w:rPr>
        <w:t xml:space="preserve"> with the measurements</w:t>
      </w:r>
      <w:r w:rsidR="00F5078E">
        <w:rPr>
          <w:rFonts w:asciiTheme="majorBidi" w:hAnsiTheme="majorBidi" w:cstheme="majorBidi"/>
          <w:sz w:val="24"/>
          <w:szCs w:val="24"/>
          <w:shd w:val="clear" w:color="auto" w:fill="FFFFFF"/>
        </w:rPr>
        <w:t xml:space="preserve"> of </w:t>
      </w:r>
      <w:r w:rsidR="00F5078E" w:rsidRPr="008C2436">
        <w:rPr>
          <w:rFonts w:asciiTheme="majorBidi" w:hAnsiTheme="majorBidi" w:cstheme="majorBidi"/>
          <w:sz w:val="24"/>
          <w:szCs w:val="24"/>
          <w:shd w:val="clear" w:color="auto" w:fill="FFFFFF"/>
        </w:rPr>
        <w:t>memories</w:t>
      </w:r>
      <w:r w:rsidR="00F76DE1" w:rsidRPr="008C2436">
        <w:rPr>
          <w:rFonts w:asciiTheme="majorBidi" w:hAnsiTheme="majorBidi" w:cstheme="majorBidi"/>
          <w:sz w:val="24"/>
          <w:szCs w:val="24"/>
          <w:shd w:val="clear" w:color="auto" w:fill="FFFFFF"/>
        </w:rPr>
        <w:t>.</w:t>
      </w:r>
    </w:p>
    <w:p w14:paraId="2003F4C5" w14:textId="1BB1CE95" w:rsidR="004E309E" w:rsidRPr="008C2436" w:rsidRDefault="00E57A4A" w:rsidP="00A93887">
      <w:pPr>
        <w:spacing w:after="0" w:line="480" w:lineRule="auto"/>
        <w:rPr>
          <w:rFonts w:asciiTheme="majorBidi" w:hAnsiTheme="majorBidi" w:cstheme="majorBidi"/>
          <w:sz w:val="24"/>
          <w:szCs w:val="24"/>
          <w:shd w:val="clear" w:color="auto" w:fill="FFFFFF"/>
        </w:rPr>
      </w:pPr>
      <w:r w:rsidRPr="008C2436">
        <w:rPr>
          <w:rFonts w:asciiTheme="majorBidi" w:hAnsiTheme="majorBidi" w:cstheme="majorBidi"/>
          <w:sz w:val="24"/>
          <w:szCs w:val="24"/>
          <w:shd w:val="clear" w:color="auto" w:fill="FFFFFF"/>
        </w:rPr>
        <w:t xml:space="preserve"> </w:t>
      </w:r>
      <w:r w:rsidRPr="008C2436">
        <w:rPr>
          <w:rFonts w:asciiTheme="majorBidi" w:hAnsiTheme="majorBidi" w:cstheme="majorBidi"/>
          <w:sz w:val="24"/>
          <w:szCs w:val="24"/>
          <w:shd w:val="clear" w:color="auto" w:fill="FFFFFF"/>
        </w:rPr>
        <w:tab/>
      </w:r>
      <w:r w:rsidR="00481D78" w:rsidRPr="008C2436">
        <w:rPr>
          <w:rFonts w:asciiTheme="majorBidi" w:hAnsiTheme="majorBidi" w:cstheme="majorBidi"/>
          <w:sz w:val="24"/>
          <w:szCs w:val="24"/>
          <w:shd w:val="clear" w:color="auto" w:fill="FFFFFF"/>
        </w:rPr>
        <w:t xml:space="preserve">A </w:t>
      </w:r>
      <w:del w:id="548" w:author="Steve Zimmerman" w:date="2022-12-21T07:56:00Z">
        <w:r w:rsidR="00481D78" w:rsidRPr="008C2436" w:rsidDel="004F31BF">
          <w:rPr>
            <w:rFonts w:asciiTheme="majorBidi" w:hAnsiTheme="majorBidi" w:cstheme="majorBidi"/>
            <w:sz w:val="24"/>
            <w:szCs w:val="24"/>
            <w:shd w:val="clear" w:color="auto" w:fill="FFFFFF"/>
          </w:rPr>
          <w:delText>f</w:delText>
        </w:r>
      </w:del>
      <w:ins w:id="549" w:author="Steve Zimmerman" w:date="2022-12-21T07:56:00Z">
        <w:r w:rsidR="004F31BF">
          <w:rPr>
            <w:rFonts w:asciiTheme="majorBidi" w:hAnsiTheme="majorBidi" w:cstheme="majorBidi"/>
            <w:sz w:val="24"/>
            <w:szCs w:val="24"/>
            <w:shd w:val="clear" w:color="auto" w:fill="FFFFFF"/>
          </w:rPr>
          <w:t>second</w:t>
        </w:r>
      </w:ins>
      <w:del w:id="550" w:author="Steve Zimmerman" w:date="2022-12-21T07:56:00Z">
        <w:r w:rsidR="00481D78" w:rsidRPr="008C2436" w:rsidDel="004F31BF">
          <w:rPr>
            <w:rFonts w:asciiTheme="majorBidi" w:hAnsiTheme="majorBidi" w:cstheme="majorBidi"/>
            <w:sz w:val="24"/>
            <w:szCs w:val="24"/>
            <w:shd w:val="clear" w:color="auto" w:fill="FFFFFF"/>
          </w:rPr>
          <w:delText>urther</w:delText>
        </w:r>
      </w:del>
      <w:r w:rsidR="00FC0E97" w:rsidRPr="008C2436">
        <w:rPr>
          <w:rFonts w:asciiTheme="majorBidi" w:hAnsiTheme="majorBidi" w:cstheme="majorBidi"/>
          <w:sz w:val="24"/>
          <w:szCs w:val="24"/>
          <w:shd w:val="clear" w:color="auto" w:fill="FFFFFF"/>
        </w:rPr>
        <w:t xml:space="preserve"> </w:t>
      </w:r>
      <w:r w:rsidR="00F76DE1" w:rsidRPr="008C2436">
        <w:rPr>
          <w:rFonts w:asciiTheme="majorBidi" w:hAnsiTheme="majorBidi" w:cstheme="majorBidi"/>
          <w:sz w:val="24"/>
          <w:szCs w:val="24"/>
          <w:shd w:val="clear" w:color="auto" w:fill="FFFFFF"/>
        </w:rPr>
        <w:t xml:space="preserve">limitation of the current study </w:t>
      </w:r>
      <w:r w:rsidR="00481D78" w:rsidRPr="008C2436">
        <w:rPr>
          <w:rFonts w:asciiTheme="majorBidi" w:hAnsiTheme="majorBidi" w:cstheme="majorBidi"/>
          <w:sz w:val="24"/>
          <w:szCs w:val="24"/>
          <w:shd w:val="clear" w:color="auto" w:fill="FFFFFF"/>
        </w:rPr>
        <w:t>is related</w:t>
      </w:r>
      <w:r w:rsidRPr="008C2436">
        <w:rPr>
          <w:rFonts w:asciiTheme="majorBidi" w:hAnsiTheme="majorBidi" w:cstheme="majorBidi"/>
          <w:sz w:val="24"/>
          <w:szCs w:val="24"/>
          <w:shd w:val="clear" w:color="auto" w:fill="FFFFFF"/>
        </w:rPr>
        <w:t xml:space="preserve"> to the nature</w:t>
      </w:r>
      <w:r w:rsidR="004C154E" w:rsidRPr="008C2436">
        <w:rPr>
          <w:rFonts w:asciiTheme="majorBidi" w:hAnsiTheme="majorBidi" w:cstheme="majorBidi"/>
          <w:sz w:val="24"/>
          <w:szCs w:val="24"/>
          <w:shd w:val="clear" w:color="auto" w:fill="FFFFFF"/>
        </w:rPr>
        <w:t xml:space="preserve"> of the potentially traumatic event</w:t>
      </w:r>
      <w:r w:rsidR="00FC0E97" w:rsidRPr="008C2436">
        <w:rPr>
          <w:rFonts w:asciiTheme="majorBidi" w:hAnsiTheme="majorBidi" w:cstheme="majorBidi"/>
          <w:sz w:val="24"/>
          <w:szCs w:val="24"/>
          <w:shd w:val="clear" w:color="auto" w:fill="FFFFFF"/>
        </w:rPr>
        <w:t>s</w:t>
      </w:r>
      <w:r w:rsidR="004C154E" w:rsidRPr="008C2436">
        <w:rPr>
          <w:rFonts w:asciiTheme="majorBidi" w:hAnsiTheme="majorBidi" w:cstheme="majorBidi"/>
          <w:sz w:val="24"/>
          <w:szCs w:val="24"/>
          <w:shd w:val="clear" w:color="auto" w:fill="FFFFFF"/>
        </w:rPr>
        <w:t>.</w:t>
      </w:r>
      <w:commentRangeStart w:id="551"/>
      <w:r w:rsidR="004C154E" w:rsidRPr="008C2436">
        <w:rPr>
          <w:rFonts w:asciiTheme="majorBidi" w:hAnsiTheme="majorBidi" w:cstheme="majorBidi"/>
          <w:sz w:val="24"/>
          <w:szCs w:val="24"/>
          <w:shd w:val="clear" w:color="auto" w:fill="FFFFFF"/>
        </w:rPr>
        <w:t xml:space="preserve"> The participants </w:t>
      </w:r>
      <w:r w:rsidR="008C2436">
        <w:rPr>
          <w:rFonts w:asciiTheme="majorBidi" w:hAnsiTheme="majorBidi" w:cstheme="majorBidi"/>
          <w:sz w:val="24"/>
          <w:szCs w:val="24"/>
          <w:shd w:val="clear" w:color="auto" w:fill="FFFFFF"/>
        </w:rPr>
        <w:t>in</w:t>
      </w:r>
      <w:r w:rsidR="008C2436" w:rsidRPr="008C2436">
        <w:rPr>
          <w:rFonts w:asciiTheme="majorBidi" w:hAnsiTheme="majorBidi" w:cstheme="majorBidi"/>
          <w:sz w:val="24"/>
          <w:szCs w:val="24"/>
          <w:shd w:val="clear" w:color="auto" w:fill="FFFFFF"/>
        </w:rPr>
        <w:t xml:space="preserve"> </w:t>
      </w:r>
      <w:r w:rsidR="00FC0E97" w:rsidRPr="008C2436">
        <w:rPr>
          <w:rFonts w:asciiTheme="majorBidi" w:hAnsiTheme="majorBidi" w:cstheme="majorBidi"/>
          <w:sz w:val="24"/>
          <w:szCs w:val="24"/>
          <w:shd w:val="clear" w:color="auto" w:fill="FFFFFF"/>
        </w:rPr>
        <w:t>this study reported</w:t>
      </w:r>
      <w:r w:rsidR="00B259B5" w:rsidRPr="008C2436">
        <w:rPr>
          <w:rFonts w:asciiTheme="majorBidi" w:hAnsiTheme="majorBidi" w:cstheme="majorBidi"/>
          <w:sz w:val="24"/>
          <w:szCs w:val="24"/>
          <w:shd w:val="clear" w:color="auto" w:fill="FFFFFF"/>
        </w:rPr>
        <w:t xml:space="preserve"> </w:t>
      </w:r>
      <w:ins w:id="552" w:author="Steve Zimmerman" w:date="2022-12-21T07:57:00Z">
        <w:r w:rsidR="004F31BF">
          <w:rPr>
            <w:rFonts w:asciiTheme="majorBidi" w:hAnsiTheme="majorBidi" w:cstheme="majorBidi"/>
            <w:sz w:val="24"/>
            <w:szCs w:val="24"/>
            <w:shd w:val="clear" w:color="auto" w:fill="FFFFFF"/>
          </w:rPr>
          <w:t xml:space="preserve">a range of quite </w:t>
        </w:r>
      </w:ins>
      <w:r w:rsidR="004C154E" w:rsidRPr="008C2436">
        <w:rPr>
          <w:rFonts w:asciiTheme="majorBidi" w:hAnsiTheme="majorBidi" w:cstheme="majorBidi"/>
          <w:sz w:val="24"/>
          <w:szCs w:val="24"/>
          <w:shd w:val="clear" w:color="auto" w:fill="FFFFFF"/>
        </w:rPr>
        <w:t>different traumatic event</w:t>
      </w:r>
      <w:r w:rsidR="00233158" w:rsidRPr="008C2436">
        <w:rPr>
          <w:rFonts w:asciiTheme="majorBidi" w:hAnsiTheme="majorBidi" w:cstheme="majorBidi"/>
          <w:sz w:val="24"/>
          <w:szCs w:val="24"/>
          <w:shd w:val="clear" w:color="auto" w:fill="FFFFFF"/>
        </w:rPr>
        <w:t>s</w:t>
      </w:r>
      <w:r w:rsidR="00584BF8" w:rsidRPr="008C2436">
        <w:rPr>
          <w:rFonts w:asciiTheme="majorBidi" w:hAnsiTheme="majorBidi" w:cstheme="majorBidi"/>
          <w:sz w:val="24"/>
          <w:szCs w:val="24"/>
          <w:shd w:val="clear" w:color="auto" w:fill="FFFFFF"/>
        </w:rPr>
        <w:t>.</w:t>
      </w:r>
      <w:r w:rsidR="00CC0008">
        <w:rPr>
          <w:rFonts w:asciiTheme="majorBidi" w:hAnsiTheme="majorBidi" w:cstheme="majorBidi"/>
          <w:sz w:val="24"/>
          <w:szCs w:val="24"/>
          <w:shd w:val="clear" w:color="auto" w:fill="FFFFFF"/>
        </w:rPr>
        <w:t xml:space="preserve"> </w:t>
      </w:r>
      <w:commentRangeEnd w:id="551"/>
      <w:r w:rsidR="004F31BF">
        <w:rPr>
          <w:rStyle w:val="CommentReference"/>
        </w:rPr>
        <w:commentReference w:id="551"/>
      </w:r>
      <w:r w:rsidR="00A93887">
        <w:rPr>
          <w:rFonts w:asciiTheme="majorBidi" w:hAnsiTheme="majorBidi" w:cstheme="majorBidi"/>
          <w:sz w:val="24"/>
          <w:szCs w:val="24"/>
          <w:shd w:val="clear" w:color="auto" w:fill="FFFFFF"/>
        </w:rPr>
        <w:t>Additionally,</w:t>
      </w:r>
      <w:r w:rsidR="00BE2B79" w:rsidRPr="008C2436">
        <w:rPr>
          <w:rFonts w:asciiTheme="majorBidi" w:hAnsiTheme="majorBidi" w:cstheme="majorBidi"/>
          <w:sz w:val="24"/>
          <w:szCs w:val="24"/>
          <w:shd w:val="clear" w:color="auto" w:fill="FFFFFF"/>
        </w:rPr>
        <w:t xml:space="preserve"> in this study we relied on the participants' subjective and intuitive understanding </w:t>
      </w:r>
      <w:r w:rsidR="00FC0E97" w:rsidRPr="008C2436">
        <w:rPr>
          <w:rFonts w:asciiTheme="majorBidi" w:hAnsiTheme="majorBidi" w:cstheme="majorBidi"/>
          <w:sz w:val="24"/>
          <w:szCs w:val="24"/>
          <w:shd w:val="clear" w:color="auto" w:fill="FFFFFF"/>
        </w:rPr>
        <w:t xml:space="preserve">and rating </w:t>
      </w:r>
      <w:r w:rsidR="00BE2B79" w:rsidRPr="008C2436">
        <w:rPr>
          <w:rFonts w:asciiTheme="majorBidi" w:hAnsiTheme="majorBidi" w:cstheme="majorBidi"/>
          <w:sz w:val="24"/>
          <w:szCs w:val="24"/>
          <w:shd w:val="clear" w:color="auto" w:fill="FFFFFF"/>
        </w:rPr>
        <w:t>of traumatic event</w:t>
      </w:r>
      <w:r w:rsidR="00FC0E97" w:rsidRPr="008C2436">
        <w:rPr>
          <w:rFonts w:asciiTheme="majorBidi" w:hAnsiTheme="majorBidi" w:cstheme="majorBidi"/>
          <w:sz w:val="24"/>
          <w:szCs w:val="24"/>
          <w:shd w:val="clear" w:color="auto" w:fill="FFFFFF"/>
        </w:rPr>
        <w:t>s and their severity</w:t>
      </w:r>
      <w:ins w:id="553" w:author="Steve Zimmerman" w:date="2022-12-21T07:58:00Z">
        <w:r w:rsidR="004F31BF">
          <w:rPr>
            <w:rFonts w:asciiTheme="majorBidi" w:hAnsiTheme="majorBidi" w:cstheme="majorBidi"/>
            <w:sz w:val="24"/>
            <w:szCs w:val="24"/>
            <w:shd w:val="clear" w:color="auto" w:fill="FFFFFF"/>
          </w:rPr>
          <w:t>,</w:t>
        </w:r>
      </w:ins>
      <w:r w:rsidR="002C20D4">
        <w:rPr>
          <w:rFonts w:asciiTheme="majorBidi" w:hAnsiTheme="majorBidi" w:cstheme="majorBidi"/>
          <w:sz w:val="24"/>
          <w:szCs w:val="24"/>
          <w:shd w:val="clear" w:color="auto" w:fill="FFFFFF"/>
        </w:rPr>
        <w:t xml:space="preserve"> as</w:t>
      </w:r>
      <w:commentRangeStart w:id="554"/>
      <w:r w:rsidR="002C20D4">
        <w:rPr>
          <w:rFonts w:asciiTheme="majorBidi" w:hAnsiTheme="majorBidi" w:cstheme="majorBidi"/>
          <w:sz w:val="24"/>
          <w:szCs w:val="24"/>
          <w:shd w:val="clear" w:color="auto" w:fill="FFFFFF"/>
        </w:rPr>
        <w:t xml:space="preserve"> these </w:t>
      </w:r>
      <w:commentRangeEnd w:id="554"/>
      <w:r w:rsidR="004F31BF">
        <w:rPr>
          <w:rStyle w:val="CommentReference"/>
        </w:rPr>
        <w:commentReference w:id="554"/>
      </w:r>
      <w:r w:rsidR="002C20D4">
        <w:rPr>
          <w:rFonts w:asciiTheme="majorBidi" w:hAnsiTheme="majorBidi" w:cstheme="majorBidi"/>
          <w:sz w:val="24"/>
          <w:szCs w:val="24"/>
          <w:shd w:val="clear" w:color="auto" w:fill="FFFFFF"/>
        </w:rPr>
        <w:t xml:space="preserve">may be directly related to their accounts of </w:t>
      </w:r>
      <w:r w:rsidR="00A93887">
        <w:rPr>
          <w:rFonts w:asciiTheme="majorBidi" w:hAnsiTheme="majorBidi" w:cstheme="majorBidi"/>
          <w:sz w:val="24"/>
          <w:szCs w:val="24"/>
          <w:shd w:val="clear" w:color="auto" w:fill="FFFFFF"/>
        </w:rPr>
        <w:t xml:space="preserve">PTG. </w:t>
      </w:r>
      <w:r w:rsidR="00FC0E97" w:rsidRPr="008C2436">
        <w:rPr>
          <w:rFonts w:asciiTheme="majorBidi" w:hAnsiTheme="majorBidi" w:cstheme="majorBidi"/>
          <w:sz w:val="24"/>
          <w:szCs w:val="24"/>
          <w:shd w:val="clear" w:color="auto" w:fill="FFFFFF"/>
        </w:rPr>
        <w:t>Additional limitations</w:t>
      </w:r>
      <w:r w:rsidR="002C20D4">
        <w:rPr>
          <w:rFonts w:asciiTheme="majorBidi" w:hAnsiTheme="majorBidi" w:cstheme="majorBidi"/>
          <w:sz w:val="24"/>
          <w:szCs w:val="24"/>
          <w:shd w:val="clear" w:color="auto" w:fill="FFFFFF"/>
        </w:rPr>
        <w:t xml:space="preserve"> concern sampling constraints</w:t>
      </w:r>
      <w:ins w:id="555" w:author="Steve Zimmerman" w:date="2022-12-21T07:59:00Z">
        <w:r w:rsidR="00B82DA2">
          <w:rPr>
            <w:rFonts w:asciiTheme="majorBidi" w:hAnsiTheme="majorBidi" w:cstheme="majorBidi"/>
            <w:sz w:val="24"/>
            <w:szCs w:val="24"/>
            <w:shd w:val="clear" w:color="auto" w:fill="FFFFFF"/>
          </w:rPr>
          <w:t>,</w:t>
        </w:r>
      </w:ins>
      <w:r w:rsidR="002C20D4">
        <w:rPr>
          <w:rFonts w:asciiTheme="majorBidi" w:hAnsiTheme="majorBidi" w:cstheme="majorBidi"/>
          <w:sz w:val="24"/>
          <w:szCs w:val="24"/>
          <w:shd w:val="clear" w:color="auto" w:fill="FFFFFF"/>
        </w:rPr>
        <w:t xml:space="preserve"> such as</w:t>
      </w:r>
      <w:ins w:id="556" w:author="Steve Zimmerman" w:date="2022-12-21T07:59:00Z">
        <w:r w:rsidR="00B82DA2">
          <w:rPr>
            <w:rFonts w:asciiTheme="majorBidi" w:hAnsiTheme="majorBidi" w:cstheme="majorBidi"/>
            <w:sz w:val="24"/>
            <w:szCs w:val="24"/>
            <w:shd w:val="clear" w:color="auto" w:fill="FFFFFF"/>
          </w:rPr>
          <w:t xml:space="preserve"> uneven recruitment of men and women</w:t>
        </w:r>
      </w:ins>
      <w:del w:id="557" w:author="Steve Zimmerman" w:date="2022-12-21T07:59:00Z">
        <w:r w:rsidR="002C20D4" w:rsidDel="00B82DA2">
          <w:rPr>
            <w:rFonts w:asciiTheme="majorBidi" w:hAnsiTheme="majorBidi" w:cstheme="majorBidi"/>
            <w:sz w:val="24"/>
            <w:szCs w:val="24"/>
            <w:shd w:val="clear" w:color="auto" w:fill="FFFFFF"/>
          </w:rPr>
          <w:delText xml:space="preserve"> </w:delText>
        </w:r>
      </w:del>
      <w:del w:id="558" w:author="Steve Zimmerman" w:date="2022-12-21T08:00:00Z">
        <w:r w:rsidR="00FC0E97" w:rsidRPr="008C2436" w:rsidDel="00B82DA2">
          <w:rPr>
            <w:rFonts w:asciiTheme="majorBidi" w:hAnsiTheme="majorBidi" w:cstheme="majorBidi"/>
            <w:sz w:val="24"/>
            <w:szCs w:val="24"/>
            <w:shd w:val="clear" w:color="auto" w:fill="FFFFFF"/>
          </w:rPr>
          <w:delText xml:space="preserve"> gender inequality</w:delText>
        </w:r>
      </w:del>
      <w:ins w:id="559" w:author="Steve Zimmerman" w:date="2022-12-21T08:00:00Z">
        <w:r w:rsidR="00B82DA2">
          <w:rPr>
            <w:rFonts w:asciiTheme="majorBidi" w:hAnsiTheme="majorBidi" w:cstheme="majorBidi"/>
            <w:sz w:val="24"/>
            <w:szCs w:val="24"/>
            <w:shd w:val="clear" w:color="auto" w:fill="FFFFFF"/>
          </w:rPr>
          <w:t xml:space="preserve"> and</w:t>
        </w:r>
      </w:ins>
      <w:del w:id="560" w:author="Steve Zimmerman" w:date="2022-12-21T08:00:00Z">
        <w:r w:rsidR="00FC0E97" w:rsidRPr="008C2436" w:rsidDel="00B82DA2">
          <w:rPr>
            <w:rFonts w:asciiTheme="majorBidi" w:hAnsiTheme="majorBidi" w:cstheme="majorBidi"/>
            <w:sz w:val="24"/>
            <w:szCs w:val="24"/>
            <w:shd w:val="clear" w:color="auto" w:fill="FFFFFF"/>
          </w:rPr>
          <w:delText>,</w:delText>
        </w:r>
      </w:del>
      <w:r w:rsidR="00FC0E97" w:rsidRPr="008C2436">
        <w:rPr>
          <w:rFonts w:asciiTheme="majorBidi" w:hAnsiTheme="majorBidi" w:cstheme="majorBidi"/>
          <w:sz w:val="24"/>
          <w:szCs w:val="24"/>
          <w:shd w:val="clear" w:color="auto" w:fill="FFFFFF"/>
        </w:rPr>
        <w:t xml:space="preserve"> </w:t>
      </w:r>
      <w:ins w:id="561" w:author="Steve Zimmerman" w:date="2022-12-21T08:00:00Z">
        <w:r w:rsidR="00B82DA2">
          <w:rPr>
            <w:rFonts w:asciiTheme="majorBidi" w:hAnsiTheme="majorBidi" w:cstheme="majorBidi"/>
            <w:sz w:val="24"/>
            <w:szCs w:val="24"/>
            <w:shd w:val="clear" w:color="auto" w:fill="FFFFFF"/>
          </w:rPr>
          <w:t>the use of a</w:t>
        </w:r>
      </w:ins>
      <w:r w:rsidR="00FC0E97" w:rsidRPr="008C2436">
        <w:rPr>
          <w:rFonts w:asciiTheme="majorBidi" w:hAnsiTheme="majorBidi" w:cstheme="majorBidi"/>
          <w:sz w:val="24"/>
          <w:szCs w:val="24"/>
          <w:shd w:val="clear" w:color="auto" w:fill="FFFFFF"/>
        </w:rPr>
        <w:t xml:space="preserve"> single community (</w:t>
      </w:r>
      <w:r w:rsidR="002C20D4">
        <w:rPr>
          <w:rFonts w:asciiTheme="majorBidi" w:hAnsiTheme="majorBidi" w:cstheme="majorBidi"/>
          <w:sz w:val="24"/>
          <w:szCs w:val="24"/>
          <w:shd w:val="clear" w:color="auto" w:fill="FFFFFF"/>
        </w:rPr>
        <w:t xml:space="preserve">with </w:t>
      </w:r>
      <w:ins w:id="562" w:author="Steve Zimmerman" w:date="2022-12-21T08:00:00Z">
        <w:r w:rsidR="00B82DA2">
          <w:rPr>
            <w:rFonts w:asciiTheme="majorBidi" w:hAnsiTheme="majorBidi" w:cstheme="majorBidi"/>
            <w:sz w:val="24"/>
            <w:szCs w:val="24"/>
            <w:shd w:val="clear" w:color="auto" w:fill="FFFFFF"/>
          </w:rPr>
          <w:t xml:space="preserve">a </w:t>
        </w:r>
      </w:ins>
      <w:r w:rsidR="002C20D4">
        <w:rPr>
          <w:rFonts w:asciiTheme="majorBidi" w:hAnsiTheme="majorBidi" w:cstheme="majorBidi"/>
          <w:sz w:val="24"/>
          <w:szCs w:val="24"/>
          <w:shd w:val="clear" w:color="auto" w:fill="FFFFFF"/>
        </w:rPr>
        <w:t xml:space="preserve">high prevalence of </w:t>
      </w:r>
      <w:r w:rsidR="00FC0E97" w:rsidRPr="008C2436">
        <w:rPr>
          <w:rFonts w:asciiTheme="majorBidi" w:hAnsiTheme="majorBidi" w:cstheme="majorBidi"/>
          <w:sz w:val="24"/>
          <w:szCs w:val="24"/>
          <w:shd w:val="clear" w:color="auto" w:fill="FFFFFF"/>
        </w:rPr>
        <w:t xml:space="preserve"> traumatic events)</w:t>
      </w:r>
      <w:ins w:id="563" w:author="Steve Zimmerman" w:date="2022-12-21T08:00:00Z">
        <w:r w:rsidR="00B82DA2">
          <w:rPr>
            <w:rFonts w:asciiTheme="majorBidi" w:hAnsiTheme="majorBidi" w:cstheme="majorBidi"/>
            <w:sz w:val="24"/>
            <w:szCs w:val="24"/>
            <w:shd w:val="clear" w:color="auto" w:fill="FFFFFF"/>
          </w:rPr>
          <w:t>,</w:t>
        </w:r>
      </w:ins>
      <w:r w:rsidR="00FC0E97" w:rsidRPr="008C2436">
        <w:rPr>
          <w:rFonts w:asciiTheme="majorBidi" w:hAnsiTheme="majorBidi" w:cstheme="majorBidi"/>
          <w:sz w:val="24"/>
          <w:szCs w:val="24"/>
          <w:shd w:val="clear" w:color="auto" w:fill="FFFFFF"/>
        </w:rPr>
        <w:t xml:space="preserve"> and the </w:t>
      </w:r>
      <w:r w:rsidR="00A0786D" w:rsidRPr="008C2436">
        <w:rPr>
          <w:rFonts w:asciiTheme="majorBidi" w:hAnsiTheme="majorBidi" w:cstheme="majorBidi"/>
          <w:sz w:val="24"/>
          <w:szCs w:val="24"/>
          <w:shd w:val="clear" w:color="auto" w:fill="FFFFFF"/>
        </w:rPr>
        <w:t xml:space="preserve">use of </w:t>
      </w:r>
      <w:r w:rsidRPr="008C2436">
        <w:rPr>
          <w:rFonts w:asciiTheme="majorBidi" w:hAnsiTheme="majorBidi" w:cstheme="majorBidi"/>
          <w:sz w:val="24"/>
          <w:szCs w:val="24"/>
          <w:shd w:val="clear" w:color="auto" w:fill="FFFFFF"/>
        </w:rPr>
        <w:t xml:space="preserve">self-report </w:t>
      </w:r>
      <w:r w:rsidR="00FC0E97" w:rsidRPr="008C2436">
        <w:rPr>
          <w:rFonts w:asciiTheme="majorBidi" w:hAnsiTheme="majorBidi" w:cstheme="majorBidi"/>
          <w:sz w:val="24"/>
          <w:szCs w:val="24"/>
          <w:shd w:val="clear" w:color="auto" w:fill="FFFFFF"/>
        </w:rPr>
        <w:t xml:space="preserve">questionnaires. </w:t>
      </w:r>
      <w:r w:rsidR="004E309E" w:rsidRPr="008C2436">
        <w:rPr>
          <w:rFonts w:asciiTheme="majorBidi" w:hAnsiTheme="majorBidi" w:cstheme="majorBidi"/>
          <w:sz w:val="24"/>
          <w:szCs w:val="24"/>
          <w:shd w:val="clear" w:color="auto" w:fill="FFFFFF"/>
        </w:rPr>
        <w:t>Future stud</w:t>
      </w:r>
      <w:r w:rsidR="00FC0E97" w:rsidRPr="008C2436">
        <w:rPr>
          <w:rFonts w:asciiTheme="majorBidi" w:hAnsiTheme="majorBidi" w:cstheme="majorBidi"/>
          <w:sz w:val="24"/>
          <w:szCs w:val="24"/>
          <w:shd w:val="clear" w:color="auto" w:fill="FFFFFF"/>
        </w:rPr>
        <w:t>ies</w:t>
      </w:r>
      <w:r w:rsidR="004E309E" w:rsidRPr="008C2436">
        <w:rPr>
          <w:rFonts w:asciiTheme="majorBidi" w:hAnsiTheme="majorBidi" w:cstheme="majorBidi"/>
          <w:sz w:val="24"/>
          <w:szCs w:val="24"/>
          <w:shd w:val="clear" w:color="auto" w:fill="FFFFFF"/>
        </w:rPr>
        <w:t xml:space="preserve"> should </w:t>
      </w:r>
      <w:r w:rsidR="00FC0E97" w:rsidRPr="008C2436">
        <w:rPr>
          <w:rFonts w:asciiTheme="majorBidi" w:hAnsiTheme="majorBidi" w:cstheme="majorBidi"/>
          <w:sz w:val="24"/>
          <w:szCs w:val="24"/>
          <w:shd w:val="clear" w:color="auto" w:fill="FFFFFF"/>
        </w:rPr>
        <w:t>focus on larger</w:t>
      </w:r>
      <w:r w:rsidR="002C20D4">
        <w:rPr>
          <w:rFonts w:asciiTheme="majorBidi" w:hAnsiTheme="majorBidi" w:cstheme="majorBidi"/>
          <w:sz w:val="24"/>
          <w:szCs w:val="24"/>
          <w:shd w:val="clear" w:color="auto" w:fill="FFFFFF"/>
        </w:rPr>
        <w:t>, more heterogenous</w:t>
      </w:r>
      <w:r w:rsidR="00FC0E97" w:rsidRPr="008C2436">
        <w:rPr>
          <w:rFonts w:asciiTheme="majorBidi" w:hAnsiTheme="majorBidi" w:cstheme="majorBidi"/>
          <w:sz w:val="24"/>
          <w:szCs w:val="24"/>
          <w:shd w:val="clear" w:color="auto" w:fill="FFFFFF"/>
        </w:rPr>
        <w:t xml:space="preserve"> samples and include in-depth interviews to understand the different paths of personal growth after experiencing a trauma.</w:t>
      </w:r>
    </w:p>
    <w:p w14:paraId="47406948" w14:textId="187DCD46" w:rsidR="00CC00EF" w:rsidRPr="008C2436" w:rsidRDefault="003A7D30" w:rsidP="00A94A44">
      <w:pPr>
        <w:spacing w:after="0" w:line="480" w:lineRule="auto"/>
        <w:rPr>
          <w:rFonts w:asciiTheme="majorBidi" w:hAnsiTheme="majorBidi" w:cstheme="majorBidi"/>
          <w:sz w:val="24"/>
          <w:szCs w:val="24"/>
        </w:rPr>
      </w:pPr>
      <w:r w:rsidRPr="008C2436">
        <w:rPr>
          <w:rFonts w:asciiTheme="majorBidi" w:hAnsiTheme="majorBidi" w:cstheme="majorBidi"/>
          <w:sz w:val="24"/>
          <w:szCs w:val="24"/>
        </w:rPr>
        <w:tab/>
      </w:r>
      <w:r w:rsidR="002D3873" w:rsidRPr="008C2436">
        <w:rPr>
          <w:rFonts w:asciiTheme="majorBidi" w:hAnsiTheme="majorBidi" w:cstheme="majorBidi"/>
          <w:sz w:val="24"/>
          <w:szCs w:val="24"/>
        </w:rPr>
        <w:t>Without ignoring these limitations, t</w:t>
      </w:r>
      <w:r w:rsidR="004E309E" w:rsidRPr="008C2436">
        <w:rPr>
          <w:rFonts w:asciiTheme="majorBidi" w:hAnsiTheme="majorBidi" w:cstheme="majorBidi"/>
          <w:sz w:val="24"/>
          <w:szCs w:val="24"/>
        </w:rPr>
        <w:t xml:space="preserve">he </w:t>
      </w:r>
      <w:ins w:id="564" w:author="Steve Zimmerman" w:date="2022-12-21T08:01:00Z">
        <w:r w:rsidR="00B82DA2">
          <w:rPr>
            <w:rFonts w:asciiTheme="majorBidi" w:hAnsiTheme="majorBidi" w:cstheme="majorBidi"/>
            <w:sz w:val="24"/>
            <w:szCs w:val="24"/>
          </w:rPr>
          <w:t>findings</w:t>
        </w:r>
      </w:ins>
      <w:del w:id="565" w:author="Steve Zimmerman" w:date="2022-12-21T08:01:00Z">
        <w:r w:rsidR="00A81EC1" w:rsidRPr="008C2436" w:rsidDel="00B82DA2">
          <w:rPr>
            <w:rFonts w:asciiTheme="majorBidi" w:hAnsiTheme="majorBidi" w:cstheme="majorBidi"/>
            <w:sz w:val="24"/>
            <w:szCs w:val="24"/>
          </w:rPr>
          <w:delText>outcomes</w:delText>
        </w:r>
      </w:del>
      <w:r w:rsidR="00A81EC1" w:rsidRPr="008C2436">
        <w:rPr>
          <w:rFonts w:asciiTheme="majorBidi" w:hAnsiTheme="majorBidi" w:cstheme="majorBidi"/>
          <w:sz w:val="24"/>
          <w:szCs w:val="24"/>
        </w:rPr>
        <w:t xml:space="preserve"> </w:t>
      </w:r>
      <w:ins w:id="566" w:author="Steve Zimmerman" w:date="2022-12-21T08:01:00Z">
        <w:r w:rsidR="00B82DA2">
          <w:rPr>
            <w:rFonts w:asciiTheme="majorBidi" w:hAnsiTheme="majorBidi" w:cstheme="majorBidi"/>
            <w:sz w:val="24"/>
            <w:szCs w:val="24"/>
          </w:rPr>
          <w:t>from</w:t>
        </w:r>
      </w:ins>
      <w:del w:id="567" w:author="Steve Zimmerman" w:date="2022-12-21T08:01:00Z">
        <w:r w:rsidR="00A81EC1" w:rsidRPr="008C2436" w:rsidDel="00B82DA2">
          <w:rPr>
            <w:rFonts w:asciiTheme="majorBidi" w:hAnsiTheme="majorBidi" w:cstheme="majorBidi"/>
            <w:sz w:val="24"/>
            <w:szCs w:val="24"/>
          </w:rPr>
          <w:delText>of</w:delText>
        </w:r>
      </w:del>
      <w:r w:rsidR="00A81EC1" w:rsidRPr="008C2436">
        <w:rPr>
          <w:rFonts w:asciiTheme="majorBidi" w:hAnsiTheme="majorBidi" w:cstheme="majorBidi"/>
          <w:sz w:val="24"/>
          <w:szCs w:val="24"/>
        </w:rPr>
        <w:t xml:space="preserve"> the </w:t>
      </w:r>
      <w:r w:rsidR="00526823" w:rsidRPr="008C2436">
        <w:rPr>
          <w:rFonts w:asciiTheme="majorBidi" w:hAnsiTheme="majorBidi" w:cstheme="majorBidi"/>
          <w:sz w:val="24"/>
          <w:szCs w:val="24"/>
        </w:rPr>
        <w:t>current s</w:t>
      </w:r>
      <w:r w:rsidR="004E309E" w:rsidRPr="008C2436">
        <w:rPr>
          <w:rFonts w:asciiTheme="majorBidi" w:hAnsiTheme="majorBidi" w:cstheme="majorBidi"/>
          <w:sz w:val="24"/>
          <w:szCs w:val="24"/>
        </w:rPr>
        <w:t>tudy shed</w:t>
      </w:r>
      <w:del w:id="568" w:author="Steve Zimmerman" w:date="2022-12-21T08:01:00Z">
        <w:r w:rsidR="00DB6061" w:rsidRPr="008C2436" w:rsidDel="00B82DA2">
          <w:rPr>
            <w:rFonts w:asciiTheme="majorBidi" w:hAnsiTheme="majorBidi" w:cstheme="majorBidi"/>
            <w:sz w:val="24"/>
            <w:szCs w:val="24"/>
          </w:rPr>
          <w:delText>s</w:delText>
        </w:r>
      </w:del>
      <w:r w:rsidR="004E309E" w:rsidRPr="008C2436">
        <w:rPr>
          <w:rFonts w:asciiTheme="majorBidi" w:hAnsiTheme="majorBidi" w:cstheme="majorBidi"/>
          <w:sz w:val="24"/>
          <w:szCs w:val="24"/>
        </w:rPr>
        <w:t xml:space="preserve"> light on</w:t>
      </w:r>
      <w:r w:rsidR="002D3873" w:rsidRPr="008C2436">
        <w:rPr>
          <w:rFonts w:asciiTheme="majorBidi" w:hAnsiTheme="majorBidi" w:cstheme="majorBidi"/>
          <w:sz w:val="24"/>
          <w:szCs w:val="24"/>
        </w:rPr>
        <w:t xml:space="preserve"> the</w:t>
      </w:r>
      <w:r w:rsidR="004E309E" w:rsidRPr="008C2436">
        <w:rPr>
          <w:rFonts w:asciiTheme="majorBidi" w:hAnsiTheme="majorBidi" w:cstheme="majorBidi"/>
          <w:sz w:val="24"/>
          <w:szCs w:val="24"/>
        </w:rPr>
        <w:t xml:space="preserve"> importance of </w:t>
      </w:r>
      <w:r w:rsidR="00CC00EF" w:rsidRPr="008C2436">
        <w:rPr>
          <w:rFonts w:asciiTheme="majorBidi" w:hAnsiTheme="majorBidi" w:cstheme="majorBidi"/>
          <w:sz w:val="24"/>
          <w:szCs w:val="24"/>
        </w:rPr>
        <w:t>sense of entitlement</w:t>
      </w:r>
      <w:r w:rsidR="00A81EC1" w:rsidRPr="008C2436">
        <w:rPr>
          <w:rFonts w:asciiTheme="majorBidi" w:hAnsiTheme="majorBidi" w:cstheme="majorBidi"/>
          <w:sz w:val="24"/>
          <w:szCs w:val="24"/>
        </w:rPr>
        <w:t>,</w:t>
      </w:r>
      <w:r w:rsidR="00CC00EF" w:rsidRPr="008C2436">
        <w:rPr>
          <w:rFonts w:asciiTheme="majorBidi" w:hAnsiTheme="majorBidi" w:cstheme="majorBidi"/>
          <w:sz w:val="24"/>
          <w:szCs w:val="24"/>
        </w:rPr>
        <w:t xml:space="preserve"> </w:t>
      </w:r>
      <w:r w:rsidR="002D3873" w:rsidRPr="008C2436">
        <w:rPr>
          <w:rFonts w:asciiTheme="majorBidi" w:hAnsiTheme="majorBidi" w:cstheme="majorBidi"/>
          <w:sz w:val="24"/>
          <w:szCs w:val="24"/>
        </w:rPr>
        <w:t>gratitude</w:t>
      </w:r>
      <w:ins w:id="569" w:author="Steve Zimmerman" w:date="2022-12-21T08:01:00Z">
        <w:r w:rsidR="00B82DA2">
          <w:rPr>
            <w:rFonts w:asciiTheme="majorBidi" w:hAnsiTheme="majorBidi" w:cstheme="majorBidi"/>
            <w:sz w:val="24"/>
            <w:szCs w:val="24"/>
          </w:rPr>
          <w:t>,</w:t>
        </w:r>
      </w:ins>
      <w:r w:rsidR="002D3873" w:rsidRPr="008C2436">
        <w:rPr>
          <w:rFonts w:asciiTheme="majorBidi" w:hAnsiTheme="majorBidi" w:cstheme="majorBidi"/>
          <w:sz w:val="24"/>
          <w:szCs w:val="24"/>
        </w:rPr>
        <w:t xml:space="preserve"> and hope in</w:t>
      </w:r>
      <w:r w:rsidR="00526823" w:rsidRPr="008C2436">
        <w:rPr>
          <w:rFonts w:asciiTheme="majorBidi" w:hAnsiTheme="majorBidi" w:cstheme="majorBidi"/>
          <w:sz w:val="24"/>
          <w:szCs w:val="24"/>
        </w:rPr>
        <w:t xml:space="preserve"> the</w:t>
      </w:r>
      <w:r w:rsidR="00CC00EF" w:rsidRPr="008C2436">
        <w:rPr>
          <w:rFonts w:asciiTheme="majorBidi" w:hAnsiTheme="majorBidi" w:cstheme="majorBidi"/>
          <w:sz w:val="24"/>
          <w:szCs w:val="24"/>
        </w:rPr>
        <w:t xml:space="preserve"> promot</w:t>
      </w:r>
      <w:r w:rsidR="00526823" w:rsidRPr="008C2436">
        <w:rPr>
          <w:rFonts w:asciiTheme="majorBidi" w:hAnsiTheme="majorBidi" w:cstheme="majorBidi"/>
          <w:sz w:val="24"/>
          <w:szCs w:val="24"/>
        </w:rPr>
        <w:t>ion of</w:t>
      </w:r>
      <w:r w:rsidR="00CC00EF" w:rsidRPr="008C2436">
        <w:rPr>
          <w:rFonts w:asciiTheme="majorBidi" w:hAnsiTheme="majorBidi" w:cstheme="majorBidi"/>
          <w:sz w:val="24"/>
          <w:szCs w:val="24"/>
        </w:rPr>
        <w:t xml:space="preserve"> </w:t>
      </w:r>
      <w:r w:rsidR="004E309E" w:rsidRPr="008C2436">
        <w:rPr>
          <w:rFonts w:asciiTheme="majorBidi" w:hAnsiTheme="majorBidi" w:cstheme="majorBidi"/>
          <w:sz w:val="24"/>
          <w:szCs w:val="24"/>
        </w:rPr>
        <w:t xml:space="preserve">PTG </w:t>
      </w:r>
      <w:ins w:id="570" w:author="Steve Zimmerman" w:date="2022-12-21T08:01:00Z">
        <w:r w:rsidR="00B82DA2">
          <w:rPr>
            <w:rFonts w:asciiTheme="majorBidi" w:hAnsiTheme="majorBidi" w:cstheme="majorBidi"/>
            <w:sz w:val="24"/>
            <w:szCs w:val="24"/>
          </w:rPr>
          <w:t>in</w:t>
        </w:r>
      </w:ins>
      <w:del w:id="571" w:author="Steve Zimmerman" w:date="2022-12-21T08:01:00Z">
        <w:r w:rsidR="00CC00EF" w:rsidRPr="008C2436" w:rsidDel="00B82DA2">
          <w:rPr>
            <w:rFonts w:asciiTheme="majorBidi" w:hAnsiTheme="majorBidi" w:cstheme="majorBidi"/>
            <w:sz w:val="24"/>
            <w:szCs w:val="24"/>
          </w:rPr>
          <w:delText>among</w:delText>
        </w:r>
      </w:del>
      <w:r w:rsidR="00CC00EF" w:rsidRPr="008C2436">
        <w:rPr>
          <w:rFonts w:asciiTheme="majorBidi" w:hAnsiTheme="majorBidi" w:cstheme="majorBidi"/>
          <w:sz w:val="24"/>
          <w:szCs w:val="24"/>
        </w:rPr>
        <w:t xml:space="preserve"> </w:t>
      </w:r>
      <w:r w:rsidR="004E309E" w:rsidRPr="008C2436">
        <w:rPr>
          <w:rFonts w:asciiTheme="majorBidi" w:hAnsiTheme="majorBidi" w:cstheme="majorBidi"/>
          <w:sz w:val="24"/>
          <w:szCs w:val="24"/>
        </w:rPr>
        <w:t>individuals experiencing stressful events.</w:t>
      </w:r>
      <w:r w:rsidR="00953830" w:rsidRPr="008C2436">
        <w:rPr>
          <w:rFonts w:asciiTheme="majorBidi" w:hAnsiTheme="majorBidi" w:cstheme="majorBidi"/>
          <w:sz w:val="24"/>
          <w:szCs w:val="24"/>
        </w:rPr>
        <w:t xml:space="preserve"> </w:t>
      </w:r>
      <w:r w:rsidR="002D3873" w:rsidRPr="008C2436">
        <w:rPr>
          <w:rFonts w:asciiTheme="majorBidi" w:hAnsiTheme="majorBidi" w:cstheme="majorBidi"/>
          <w:sz w:val="24"/>
          <w:szCs w:val="24"/>
        </w:rPr>
        <w:t xml:space="preserve">In addition to the </w:t>
      </w:r>
      <w:r w:rsidR="00953830" w:rsidRPr="008C2436">
        <w:rPr>
          <w:rFonts w:asciiTheme="majorBidi" w:hAnsiTheme="majorBidi" w:cstheme="majorBidi"/>
          <w:sz w:val="24"/>
          <w:szCs w:val="24"/>
        </w:rPr>
        <w:t>theoretical contribution, the</w:t>
      </w:r>
      <w:r w:rsidR="00526823" w:rsidRPr="008C2436">
        <w:rPr>
          <w:rFonts w:asciiTheme="majorBidi" w:hAnsiTheme="majorBidi" w:cstheme="majorBidi"/>
          <w:sz w:val="24"/>
          <w:szCs w:val="24"/>
        </w:rPr>
        <w:t>se</w:t>
      </w:r>
      <w:r w:rsidR="00953830" w:rsidRPr="008C2436">
        <w:rPr>
          <w:rFonts w:asciiTheme="majorBidi" w:hAnsiTheme="majorBidi" w:cstheme="majorBidi"/>
          <w:sz w:val="24"/>
          <w:szCs w:val="24"/>
        </w:rPr>
        <w:t xml:space="preserve"> findings can </w:t>
      </w:r>
      <w:del w:id="572" w:author="Steve Zimmerman" w:date="2022-12-21T08:01:00Z">
        <w:r w:rsidR="00953830" w:rsidRPr="008C2436" w:rsidDel="00B82DA2">
          <w:rPr>
            <w:rFonts w:asciiTheme="majorBidi" w:hAnsiTheme="majorBidi" w:cstheme="majorBidi"/>
            <w:sz w:val="24"/>
            <w:szCs w:val="24"/>
          </w:rPr>
          <w:delText>pave the way to</w:delText>
        </w:r>
      </w:del>
      <w:ins w:id="573" w:author="Steve Zimmerman" w:date="2022-12-21T08:01:00Z">
        <w:r w:rsidR="00B82DA2">
          <w:rPr>
            <w:rFonts w:asciiTheme="majorBidi" w:hAnsiTheme="majorBidi" w:cstheme="majorBidi"/>
            <w:sz w:val="24"/>
            <w:szCs w:val="24"/>
          </w:rPr>
          <w:t>inform</w:t>
        </w:r>
      </w:ins>
      <w:r w:rsidR="00953830" w:rsidRPr="008C2436">
        <w:rPr>
          <w:rFonts w:asciiTheme="majorBidi" w:hAnsiTheme="majorBidi" w:cstheme="majorBidi"/>
          <w:sz w:val="24"/>
          <w:szCs w:val="24"/>
        </w:rPr>
        <w:t xml:space="preserve"> </w:t>
      </w:r>
      <w:r w:rsidR="00A81EC1" w:rsidRPr="008C2436">
        <w:rPr>
          <w:rFonts w:asciiTheme="majorBidi" w:hAnsiTheme="majorBidi" w:cstheme="majorBidi"/>
          <w:sz w:val="24"/>
          <w:szCs w:val="24"/>
        </w:rPr>
        <w:t>future</w:t>
      </w:r>
      <w:r w:rsidR="00953830" w:rsidRPr="008C2436">
        <w:rPr>
          <w:rFonts w:asciiTheme="majorBidi" w:hAnsiTheme="majorBidi" w:cstheme="majorBidi"/>
          <w:sz w:val="24"/>
          <w:szCs w:val="24"/>
        </w:rPr>
        <w:t xml:space="preserve"> interventions</w:t>
      </w:r>
      <w:r w:rsidR="00DC4BEF" w:rsidRPr="008C2436">
        <w:rPr>
          <w:rFonts w:asciiTheme="majorBidi" w:hAnsiTheme="majorBidi" w:cstheme="majorBidi"/>
          <w:sz w:val="24"/>
          <w:szCs w:val="24"/>
        </w:rPr>
        <w:t xml:space="preserve"> </w:t>
      </w:r>
      <w:ins w:id="574" w:author="Steve Zimmerman" w:date="2022-12-21T08:01:00Z">
        <w:r w:rsidR="00B82DA2">
          <w:rPr>
            <w:rFonts w:asciiTheme="majorBidi" w:hAnsiTheme="majorBidi" w:cstheme="majorBidi"/>
            <w:sz w:val="24"/>
            <w:szCs w:val="24"/>
          </w:rPr>
          <w:t>and</w:t>
        </w:r>
      </w:ins>
      <w:del w:id="575" w:author="Steve Zimmerman" w:date="2022-12-21T08:01:00Z">
        <w:r w:rsidR="00DC4BEF" w:rsidRPr="008C2436" w:rsidDel="00B82DA2">
          <w:rPr>
            <w:rFonts w:asciiTheme="majorBidi" w:hAnsiTheme="majorBidi" w:cstheme="majorBidi"/>
            <w:sz w:val="24"/>
            <w:szCs w:val="24"/>
          </w:rPr>
          <w:delText>or</w:delText>
        </w:r>
      </w:del>
      <w:r w:rsidR="00DC4BEF" w:rsidRPr="008C2436">
        <w:rPr>
          <w:rFonts w:asciiTheme="majorBidi" w:hAnsiTheme="majorBidi" w:cstheme="majorBidi"/>
          <w:sz w:val="24"/>
          <w:szCs w:val="24"/>
        </w:rPr>
        <w:t xml:space="preserve"> preventive programs</w:t>
      </w:r>
      <w:r w:rsidR="00A81EC1" w:rsidRPr="008C2436">
        <w:rPr>
          <w:rFonts w:asciiTheme="majorBidi" w:hAnsiTheme="majorBidi" w:cstheme="majorBidi"/>
          <w:sz w:val="24"/>
          <w:szCs w:val="24"/>
        </w:rPr>
        <w:t>,</w:t>
      </w:r>
      <w:r w:rsidR="00953830" w:rsidRPr="008C2436">
        <w:rPr>
          <w:rFonts w:asciiTheme="majorBidi" w:hAnsiTheme="majorBidi" w:cstheme="majorBidi"/>
          <w:sz w:val="24"/>
          <w:szCs w:val="24"/>
        </w:rPr>
        <w:t xml:space="preserve"> targeting</w:t>
      </w:r>
      <w:r w:rsidR="00A81EC1" w:rsidRPr="008C2436">
        <w:rPr>
          <w:rFonts w:asciiTheme="majorBidi" w:hAnsiTheme="majorBidi" w:cstheme="majorBidi"/>
          <w:sz w:val="24"/>
          <w:szCs w:val="24"/>
        </w:rPr>
        <w:t xml:space="preserve"> </w:t>
      </w:r>
      <w:ins w:id="576" w:author="Steve Zimmerman" w:date="2022-12-21T08:02:00Z">
        <w:r w:rsidR="00B82DA2">
          <w:rPr>
            <w:rFonts w:asciiTheme="majorBidi" w:hAnsiTheme="majorBidi" w:cstheme="majorBidi"/>
            <w:sz w:val="24"/>
            <w:szCs w:val="24"/>
          </w:rPr>
          <w:t xml:space="preserve">the </w:t>
        </w:r>
      </w:ins>
      <w:r w:rsidR="00A81EC1" w:rsidRPr="008C2436">
        <w:rPr>
          <w:rFonts w:asciiTheme="majorBidi" w:hAnsiTheme="majorBidi" w:cstheme="majorBidi"/>
          <w:sz w:val="24"/>
          <w:szCs w:val="24"/>
        </w:rPr>
        <w:t>promotion of growth following</w:t>
      </w:r>
      <w:r w:rsidR="00953830" w:rsidRPr="008C2436">
        <w:rPr>
          <w:rFonts w:asciiTheme="majorBidi" w:hAnsiTheme="majorBidi" w:cstheme="majorBidi"/>
          <w:sz w:val="24"/>
          <w:szCs w:val="24"/>
        </w:rPr>
        <w:t xml:space="preserve"> traumatic events</w:t>
      </w:r>
      <w:r w:rsidR="00A81EC1" w:rsidRPr="008C2436">
        <w:rPr>
          <w:rFonts w:asciiTheme="majorBidi" w:hAnsiTheme="majorBidi" w:cstheme="majorBidi"/>
          <w:sz w:val="24"/>
          <w:szCs w:val="24"/>
        </w:rPr>
        <w:t xml:space="preserve">, while appreciating the complexity and multidimensional impacts of risk situation, </w:t>
      </w:r>
      <w:ins w:id="577" w:author="Steve Zimmerman" w:date="2022-12-21T08:02:00Z">
        <w:r w:rsidR="00B82DA2">
          <w:rPr>
            <w:rFonts w:asciiTheme="majorBidi" w:hAnsiTheme="majorBidi" w:cstheme="majorBidi"/>
            <w:sz w:val="24"/>
            <w:szCs w:val="24"/>
          </w:rPr>
          <w:t xml:space="preserve">and </w:t>
        </w:r>
      </w:ins>
      <w:r w:rsidR="00A81EC1" w:rsidRPr="008C2436">
        <w:rPr>
          <w:rFonts w:asciiTheme="majorBidi" w:hAnsiTheme="majorBidi" w:cstheme="majorBidi"/>
          <w:sz w:val="24"/>
          <w:szCs w:val="24"/>
        </w:rPr>
        <w:t>calling for a consideration of individual differences</w:t>
      </w:r>
      <w:del w:id="578" w:author="Steve Zimmerman" w:date="2022-12-21T08:02:00Z">
        <w:r w:rsidR="00A81EC1" w:rsidRPr="008C2436" w:rsidDel="00B82DA2">
          <w:rPr>
            <w:rFonts w:asciiTheme="majorBidi" w:hAnsiTheme="majorBidi" w:cstheme="majorBidi"/>
            <w:sz w:val="24"/>
            <w:szCs w:val="24"/>
          </w:rPr>
          <w:delText>,</w:delText>
        </w:r>
      </w:del>
      <w:r w:rsidR="00A81EC1" w:rsidRPr="008C2436">
        <w:rPr>
          <w:rFonts w:asciiTheme="majorBidi" w:hAnsiTheme="majorBidi" w:cstheme="majorBidi"/>
          <w:sz w:val="24"/>
          <w:szCs w:val="24"/>
        </w:rPr>
        <w:t xml:space="preserve"> while </w:t>
      </w:r>
      <w:r w:rsidR="00A86406">
        <w:rPr>
          <w:rFonts w:asciiTheme="majorBidi" w:hAnsiTheme="majorBidi" w:cstheme="majorBidi"/>
          <w:sz w:val="24"/>
          <w:szCs w:val="24"/>
        </w:rPr>
        <w:t>pursuing</w:t>
      </w:r>
      <w:r w:rsidR="00A86406" w:rsidRPr="008C2436">
        <w:rPr>
          <w:rFonts w:asciiTheme="majorBidi" w:hAnsiTheme="majorBidi" w:cstheme="majorBidi"/>
          <w:sz w:val="24"/>
          <w:szCs w:val="24"/>
        </w:rPr>
        <w:t xml:space="preserve"> </w:t>
      </w:r>
      <w:r w:rsidR="00A81EC1" w:rsidRPr="008C2436">
        <w:rPr>
          <w:rFonts w:asciiTheme="majorBidi" w:hAnsiTheme="majorBidi" w:cstheme="majorBidi"/>
          <w:sz w:val="24"/>
          <w:szCs w:val="24"/>
        </w:rPr>
        <w:t>wellbeing</w:t>
      </w:r>
      <w:ins w:id="579" w:author="Steve Zimmerman" w:date="2022-12-21T08:02:00Z">
        <w:r w:rsidR="00B82DA2">
          <w:rPr>
            <w:rFonts w:asciiTheme="majorBidi" w:hAnsiTheme="majorBidi" w:cstheme="majorBidi"/>
            <w:sz w:val="24"/>
            <w:szCs w:val="24"/>
          </w:rPr>
          <w:t>.</w:t>
        </w:r>
      </w:ins>
      <w:r w:rsidR="00A94A44">
        <w:rPr>
          <w:rFonts w:asciiTheme="majorBidi" w:hAnsiTheme="majorBidi" w:cstheme="majorBidi"/>
          <w:sz w:val="24"/>
          <w:szCs w:val="24"/>
        </w:rPr>
        <w:t xml:space="preserve"> </w:t>
      </w:r>
    </w:p>
    <w:p w14:paraId="7A6F07BC" w14:textId="64EB0D24" w:rsidR="005D3AA7" w:rsidRPr="008C2436" w:rsidRDefault="005D3AA7" w:rsidP="004C3D64">
      <w:pPr>
        <w:pStyle w:val="Corps"/>
        <w:widowControl w:val="0"/>
        <w:ind w:firstLine="709"/>
        <w:rPr>
          <w:rFonts w:asciiTheme="majorBidi" w:hAnsiTheme="majorBidi" w:cstheme="majorBidi"/>
          <w:color w:val="auto"/>
        </w:rPr>
      </w:pPr>
    </w:p>
    <w:p w14:paraId="28640316" w14:textId="1FD727C7" w:rsidR="00E826A8" w:rsidRPr="008C2436" w:rsidRDefault="00E826A8" w:rsidP="004C3D64">
      <w:pPr>
        <w:pStyle w:val="Corps"/>
        <w:widowControl w:val="0"/>
        <w:ind w:firstLine="709"/>
        <w:rPr>
          <w:rFonts w:asciiTheme="majorBidi" w:hAnsiTheme="majorBidi" w:cstheme="majorBidi"/>
          <w:color w:val="auto"/>
        </w:rPr>
      </w:pPr>
    </w:p>
    <w:p w14:paraId="1C1DCD65" w14:textId="3E5D55D6" w:rsidR="00E826A8" w:rsidRPr="008C2436" w:rsidRDefault="00E826A8" w:rsidP="004C3D64">
      <w:pPr>
        <w:pStyle w:val="Corps"/>
        <w:widowControl w:val="0"/>
        <w:ind w:firstLine="709"/>
        <w:rPr>
          <w:rFonts w:asciiTheme="majorBidi" w:hAnsiTheme="majorBidi" w:cstheme="majorBidi"/>
          <w:color w:val="auto"/>
        </w:rPr>
      </w:pPr>
    </w:p>
    <w:p w14:paraId="1DB2CAC9" w14:textId="77777777" w:rsidR="00E826A8" w:rsidRPr="004A2ACC" w:rsidRDefault="00E826A8" w:rsidP="004C3D64">
      <w:pPr>
        <w:pStyle w:val="Corps"/>
        <w:widowControl w:val="0"/>
        <w:ind w:firstLine="709"/>
        <w:rPr>
          <w:rFonts w:asciiTheme="majorBidi" w:hAnsiTheme="majorBidi" w:cstheme="majorBidi"/>
          <w:color w:val="auto"/>
          <w:shd w:val="clear" w:color="auto" w:fill="FFFFFF"/>
        </w:rPr>
      </w:pPr>
    </w:p>
    <w:p w14:paraId="18057085" w14:textId="4AFEB16B" w:rsidR="004E309E" w:rsidRPr="004A2ACC" w:rsidRDefault="004E309E" w:rsidP="00A0786D">
      <w:pPr>
        <w:spacing w:after="0" w:line="360" w:lineRule="auto"/>
        <w:rPr>
          <w:rFonts w:asciiTheme="majorBidi" w:hAnsiTheme="majorBidi" w:cstheme="majorBidi"/>
          <w:sz w:val="24"/>
          <w:szCs w:val="24"/>
        </w:rPr>
      </w:pPr>
    </w:p>
    <w:p w14:paraId="27E93A5A" w14:textId="3970586D" w:rsidR="00DC4BEF" w:rsidRPr="004A2ACC" w:rsidRDefault="00DC4BEF" w:rsidP="00A0786D">
      <w:pPr>
        <w:spacing w:after="0" w:line="360" w:lineRule="auto"/>
        <w:rPr>
          <w:rFonts w:asciiTheme="majorBidi" w:hAnsiTheme="majorBidi" w:cstheme="majorBidi"/>
          <w:sz w:val="24"/>
          <w:szCs w:val="24"/>
        </w:rPr>
      </w:pPr>
    </w:p>
    <w:p w14:paraId="423078C2" w14:textId="7854CDFA" w:rsidR="004E309E" w:rsidRDefault="004E309E" w:rsidP="00A0786D">
      <w:pPr>
        <w:spacing w:after="0" w:line="360" w:lineRule="auto"/>
        <w:rPr>
          <w:rFonts w:asciiTheme="majorBidi" w:hAnsiTheme="majorBidi" w:cstheme="majorBidi"/>
          <w:sz w:val="24"/>
          <w:szCs w:val="24"/>
        </w:rPr>
      </w:pPr>
    </w:p>
    <w:p w14:paraId="686EE2D5" w14:textId="7074A681" w:rsidR="008C2436" w:rsidRDefault="008C2436" w:rsidP="00A0786D">
      <w:pPr>
        <w:spacing w:after="0" w:line="360" w:lineRule="auto"/>
        <w:rPr>
          <w:rFonts w:asciiTheme="majorBidi" w:hAnsiTheme="majorBidi" w:cstheme="majorBidi"/>
          <w:sz w:val="24"/>
          <w:szCs w:val="24"/>
        </w:rPr>
      </w:pPr>
    </w:p>
    <w:p w14:paraId="46248ED6" w14:textId="065BAE87" w:rsidR="008C2436" w:rsidRDefault="008C2436" w:rsidP="00A0786D">
      <w:pPr>
        <w:spacing w:after="0" w:line="360" w:lineRule="auto"/>
        <w:rPr>
          <w:rFonts w:asciiTheme="majorBidi" w:hAnsiTheme="majorBidi" w:cstheme="majorBidi"/>
          <w:sz w:val="24"/>
          <w:szCs w:val="24"/>
        </w:rPr>
      </w:pPr>
    </w:p>
    <w:p w14:paraId="06431DDB" w14:textId="642F2D75" w:rsidR="008C2436" w:rsidRDefault="008C2436" w:rsidP="00A0786D">
      <w:pPr>
        <w:spacing w:after="0" w:line="360" w:lineRule="auto"/>
        <w:rPr>
          <w:rFonts w:asciiTheme="majorBidi" w:hAnsiTheme="majorBidi" w:cstheme="majorBidi"/>
          <w:sz w:val="24"/>
          <w:szCs w:val="24"/>
        </w:rPr>
      </w:pPr>
    </w:p>
    <w:p w14:paraId="00EFDB7E" w14:textId="6949127D" w:rsidR="008C2436" w:rsidRDefault="008C2436" w:rsidP="00A0786D">
      <w:pPr>
        <w:spacing w:after="0" w:line="360" w:lineRule="auto"/>
        <w:rPr>
          <w:rFonts w:asciiTheme="majorBidi" w:hAnsiTheme="majorBidi" w:cstheme="majorBidi"/>
          <w:sz w:val="24"/>
          <w:szCs w:val="24"/>
        </w:rPr>
      </w:pPr>
    </w:p>
    <w:p w14:paraId="3357222C" w14:textId="650B149B" w:rsidR="008C2436" w:rsidRDefault="008C2436" w:rsidP="00A0786D">
      <w:pPr>
        <w:spacing w:after="0" w:line="360" w:lineRule="auto"/>
        <w:rPr>
          <w:rFonts w:asciiTheme="majorBidi" w:hAnsiTheme="majorBidi" w:cstheme="majorBidi"/>
          <w:sz w:val="24"/>
          <w:szCs w:val="24"/>
        </w:rPr>
      </w:pPr>
    </w:p>
    <w:p w14:paraId="75225B84" w14:textId="53FD8B40" w:rsidR="008C2436" w:rsidRDefault="008C2436" w:rsidP="00A0786D">
      <w:pPr>
        <w:spacing w:after="0" w:line="360" w:lineRule="auto"/>
        <w:rPr>
          <w:rFonts w:asciiTheme="majorBidi" w:hAnsiTheme="majorBidi" w:cstheme="majorBidi"/>
          <w:sz w:val="24"/>
          <w:szCs w:val="24"/>
        </w:rPr>
      </w:pPr>
    </w:p>
    <w:p w14:paraId="40D40226" w14:textId="34C91AC0" w:rsidR="008C2436" w:rsidRDefault="008C2436" w:rsidP="00A0786D">
      <w:pPr>
        <w:spacing w:after="0" w:line="360" w:lineRule="auto"/>
        <w:rPr>
          <w:rFonts w:asciiTheme="majorBidi" w:hAnsiTheme="majorBidi" w:cstheme="majorBidi"/>
          <w:sz w:val="24"/>
          <w:szCs w:val="24"/>
        </w:rPr>
      </w:pPr>
    </w:p>
    <w:p w14:paraId="22140FB8" w14:textId="60809949" w:rsidR="008C2436" w:rsidRDefault="008C2436" w:rsidP="00A0786D">
      <w:pPr>
        <w:spacing w:after="0" w:line="360" w:lineRule="auto"/>
        <w:rPr>
          <w:rFonts w:asciiTheme="majorBidi" w:hAnsiTheme="majorBidi" w:cstheme="majorBidi"/>
          <w:sz w:val="24"/>
          <w:szCs w:val="24"/>
        </w:rPr>
      </w:pPr>
    </w:p>
    <w:p w14:paraId="40856BDF" w14:textId="721A728D" w:rsidR="008C2436" w:rsidRDefault="008C2436" w:rsidP="00A0786D">
      <w:pPr>
        <w:spacing w:after="0" w:line="360" w:lineRule="auto"/>
        <w:rPr>
          <w:rFonts w:asciiTheme="majorBidi" w:hAnsiTheme="majorBidi" w:cstheme="majorBidi"/>
          <w:sz w:val="24"/>
          <w:szCs w:val="24"/>
        </w:rPr>
      </w:pPr>
    </w:p>
    <w:p w14:paraId="7BA97206" w14:textId="6A30E97C" w:rsidR="008C2436" w:rsidRDefault="008C2436" w:rsidP="00A0786D">
      <w:pPr>
        <w:spacing w:after="0" w:line="360" w:lineRule="auto"/>
        <w:rPr>
          <w:rFonts w:asciiTheme="majorBidi" w:hAnsiTheme="majorBidi" w:cstheme="majorBidi"/>
          <w:sz w:val="24"/>
          <w:szCs w:val="24"/>
        </w:rPr>
      </w:pPr>
    </w:p>
    <w:p w14:paraId="717A1814" w14:textId="04859F17" w:rsidR="008C2436" w:rsidRDefault="008C2436" w:rsidP="00A0786D">
      <w:pPr>
        <w:spacing w:after="0" w:line="360" w:lineRule="auto"/>
        <w:rPr>
          <w:rFonts w:asciiTheme="majorBidi" w:hAnsiTheme="majorBidi" w:cstheme="majorBidi"/>
          <w:sz w:val="24"/>
          <w:szCs w:val="24"/>
        </w:rPr>
      </w:pPr>
    </w:p>
    <w:p w14:paraId="1534DAE6" w14:textId="15CD519A" w:rsidR="008C2436" w:rsidRDefault="008C2436" w:rsidP="00A0786D">
      <w:pPr>
        <w:spacing w:after="0" w:line="360" w:lineRule="auto"/>
        <w:rPr>
          <w:rFonts w:asciiTheme="majorBidi" w:hAnsiTheme="majorBidi" w:cstheme="majorBidi"/>
          <w:sz w:val="24"/>
          <w:szCs w:val="24"/>
        </w:rPr>
      </w:pPr>
    </w:p>
    <w:p w14:paraId="00C03852" w14:textId="60118D57" w:rsidR="008C2436" w:rsidRDefault="008C2436" w:rsidP="00A0786D">
      <w:pPr>
        <w:spacing w:after="0" w:line="360" w:lineRule="auto"/>
        <w:rPr>
          <w:rFonts w:asciiTheme="majorBidi" w:hAnsiTheme="majorBidi" w:cstheme="majorBidi"/>
          <w:sz w:val="24"/>
          <w:szCs w:val="24"/>
        </w:rPr>
      </w:pPr>
    </w:p>
    <w:p w14:paraId="1C68279C" w14:textId="09A2F39B" w:rsidR="008C2436" w:rsidRDefault="008C2436" w:rsidP="00A0786D">
      <w:pPr>
        <w:spacing w:after="0" w:line="360" w:lineRule="auto"/>
        <w:rPr>
          <w:rFonts w:asciiTheme="majorBidi" w:hAnsiTheme="majorBidi" w:cstheme="majorBidi"/>
          <w:sz w:val="24"/>
          <w:szCs w:val="24"/>
        </w:rPr>
      </w:pPr>
    </w:p>
    <w:p w14:paraId="4B684664" w14:textId="1315F11B" w:rsidR="008C2436" w:rsidRDefault="008C2436" w:rsidP="00A0786D">
      <w:pPr>
        <w:spacing w:after="0" w:line="360" w:lineRule="auto"/>
        <w:rPr>
          <w:rFonts w:asciiTheme="majorBidi" w:hAnsiTheme="majorBidi" w:cstheme="majorBidi"/>
          <w:sz w:val="24"/>
          <w:szCs w:val="24"/>
        </w:rPr>
      </w:pPr>
    </w:p>
    <w:p w14:paraId="4BCF5C78" w14:textId="2F780E45" w:rsidR="008C2436" w:rsidRDefault="008C2436" w:rsidP="00A0786D">
      <w:pPr>
        <w:spacing w:after="0" w:line="360" w:lineRule="auto"/>
        <w:rPr>
          <w:rFonts w:asciiTheme="majorBidi" w:hAnsiTheme="majorBidi" w:cstheme="majorBidi"/>
          <w:sz w:val="24"/>
          <w:szCs w:val="24"/>
        </w:rPr>
      </w:pPr>
    </w:p>
    <w:p w14:paraId="2BC83CF1" w14:textId="7667373A" w:rsidR="008C2436" w:rsidRDefault="008C2436" w:rsidP="00A0786D">
      <w:pPr>
        <w:spacing w:after="0" w:line="360" w:lineRule="auto"/>
        <w:rPr>
          <w:rFonts w:asciiTheme="majorBidi" w:hAnsiTheme="majorBidi" w:cstheme="majorBidi"/>
          <w:sz w:val="24"/>
          <w:szCs w:val="24"/>
        </w:rPr>
      </w:pPr>
    </w:p>
    <w:p w14:paraId="70BEA05B" w14:textId="2DC19BE4" w:rsidR="008C2436" w:rsidRDefault="008C2436" w:rsidP="00A0786D">
      <w:pPr>
        <w:spacing w:after="0" w:line="360" w:lineRule="auto"/>
        <w:rPr>
          <w:rFonts w:asciiTheme="majorBidi" w:hAnsiTheme="majorBidi" w:cstheme="majorBidi"/>
          <w:sz w:val="24"/>
          <w:szCs w:val="24"/>
        </w:rPr>
      </w:pPr>
    </w:p>
    <w:p w14:paraId="52B557A4" w14:textId="77777777" w:rsidR="008C2436" w:rsidRPr="004A2ACC" w:rsidRDefault="008C2436" w:rsidP="00A0786D">
      <w:pPr>
        <w:spacing w:after="0" w:line="360" w:lineRule="auto"/>
        <w:rPr>
          <w:rFonts w:asciiTheme="majorHAnsi" w:hAnsiTheme="majorHAnsi" w:cstheme="majorHAnsi"/>
          <w:sz w:val="24"/>
          <w:szCs w:val="24"/>
        </w:rPr>
      </w:pPr>
    </w:p>
    <w:p w14:paraId="733EF4E7" w14:textId="7ECCC6D6" w:rsidR="00A0786D" w:rsidRPr="004A2ACC" w:rsidRDefault="00A0786D" w:rsidP="00A0786D">
      <w:pPr>
        <w:spacing w:after="0" w:line="360" w:lineRule="auto"/>
        <w:rPr>
          <w:rFonts w:asciiTheme="majorBidi" w:hAnsiTheme="majorBidi" w:cstheme="majorBidi"/>
          <w:b/>
          <w:bCs/>
          <w:sz w:val="24"/>
          <w:szCs w:val="24"/>
        </w:rPr>
      </w:pPr>
      <w:r w:rsidRPr="004A2ACC">
        <w:rPr>
          <w:rFonts w:asciiTheme="majorBidi" w:hAnsiTheme="majorBidi" w:cstheme="majorBidi"/>
          <w:b/>
          <w:bCs/>
          <w:sz w:val="24"/>
          <w:szCs w:val="24"/>
        </w:rPr>
        <w:t>References</w:t>
      </w:r>
    </w:p>
    <w:p w14:paraId="5146438B" w14:textId="77777777" w:rsidR="00A0786D" w:rsidRPr="004A2ACC" w:rsidRDefault="00A0786D" w:rsidP="00A0786D">
      <w:pPr>
        <w:autoSpaceDE w:val="0"/>
        <w:autoSpaceDN w:val="0"/>
        <w:adjustRightInd w:val="0"/>
        <w:spacing w:after="0" w:line="360" w:lineRule="auto"/>
        <w:ind w:left="720" w:hanging="720"/>
        <w:rPr>
          <w:rFonts w:asciiTheme="majorBidi" w:hAnsiTheme="majorBidi" w:cstheme="majorBidi"/>
          <w:sz w:val="24"/>
          <w:szCs w:val="24"/>
          <w:shd w:val="clear" w:color="auto" w:fill="FFFFFF"/>
        </w:rPr>
      </w:pPr>
    </w:p>
    <w:p w14:paraId="0F9A0EA1" w14:textId="13BD3148" w:rsidR="00A0786D" w:rsidRPr="004A2ACC" w:rsidRDefault="00A0786D" w:rsidP="00A0786D">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 xml:space="preserve">Achepohl, G., Heaney, C., Rosas, L. G., Moore, J., Rich, T., &amp; Winter, S. J. (2022). The Value of Contemplative Practices: A Mixed Methods Approach Exploring Associations between Resilience and Experiences of the COVID-19 Pandemic among </w:t>
      </w:r>
      <w:r w:rsidRPr="004A2ACC">
        <w:rPr>
          <w:rFonts w:asciiTheme="majorBidi" w:hAnsiTheme="majorBidi" w:cstheme="majorBidi"/>
          <w:sz w:val="24"/>
          <w:szCs w:val="24"/>
          <w:shd w:val="clear" w:color="auto" w:fill="FFFFFF"/>
        </w:rPr>
        <w:lastRenderedPageBreak/>
        <w:t>Older Adults. </w:t>
      </w:r>
      <w:r w:rsidRPr="004A2ACC">
        <w:rPr>
          <w:rFonts w:asciiTheme="majorBidi" w:hAnsiTheme="majorBidi" w:cstheme="majorBidi"/>
          <w:i/>
          <w:iCs/>
          <w:sz w:val="24"/>
          <w:szCs w:val="24"/>
          <w:shd w:val="clear" w:color="auto" w:fill="FFFFFF"/>
        </w:rPr>
        <w:t>International Journal of Environmental Research and Public Health</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19</w:t>
      </w:r>
      <w:r w:rsidRPr="004A2ACC">
        <w:rPr>
          <w:rFonts w:asciiTheme="majorBidi" w:hAnsiTheme="majorBidi" w:cstheme="majorBidi"/>
          <w:sz w:val="24"/>
          <w:szCs w:val="24"/>
          <w:shd w:val="clear" w:color="auto" w:fill="FFFFFF"/>
        </w:rPr>
        <w:t>, 10224</w:t>
      </w:r>
    </w:p>
    <w:p w14:paraId="03FA04FF" w14:textId="671C4CB9" w:rsidR="004E309E" w:rsidRPr="004A2ACC" w:rsidRDefault="004E309E" w:rsidP="00A0786D">
      <w:pPr>
        <w:autoSpaceDE w:val="0"/>
        <w:autoSpaceDN w:val="0"/>
        <w:adjustRightInd w:val="0"/>
        <w:spacing w:after="0" w:line="360" w:lineRule="auto"/>
        <w:ind w:left="720" w:hanging="720"/>
        <w:rPr>
          <w:rFonts w:asciiTheme="majorBidi" w:hAnsiTheme="majorBidi" w:cstheme="majorBidi"/>
          <w:sz w:val="24"/>
          <w:szCs w:val="24"/>
          <w:shd w:val="clear" w:color="auto" w:fill="F7F7F7"/>
        </w:rPr>
      </w:pPr>
      <w:r w:rsidRPr="004A2ACC">
        <w:rPr>
          <w:rFonts w:asciiTheme="majorBidi" w:hAnsiTheme="majorBidi" w:cstheme="majorBidi"/>
          <w:sz w:val="24"/>
          <w:szCs w:val="24"/>
          <w:shd w:val="clear" w:color="auto" w:fill="FFFFFF"/>
        </w:rPr>
        <w:t>Adler, M. G., &amp; Fagley, N. S. (2005). Appreciation: Individual differences in finding value and meaning as a unique predictor of subjective well‐being. </w:t>
      </w:r>
      <w:r w:rsidRPr="004A2ACC">
        <w:rPr>
          <w:rFonts w:asciiTheme="majorBidi" w:hAnsiTheme="majorBidi" w:cstheme="majorBidi"/>
          <w:i/>
          <w:iCs/>
          <w:sz w:val="24"/>
          <w:szCs w:val="24"/>
          <w:shd w:val="clear" w:color="auto" w:fill="FFFFFF"/>
        </w:rPr>
        <w:t>Journal of personality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73</w:t>
      </w:r>
      <w:r w:rsidRPr="004A2ACC">
        <w:rPr>
          <w:rFonts w:asciiTheme="majorBidi" w:hAnsiTheme="majorBidi" w:cstheme="majorBidi"/>
          <w:sz w:val="24"/>
          <w:szCs w:val="24"/>
          <w:shd w:val="clear" w:color="auto" w:fill="FFFFFF"/>
        </w:rPr>
        <w:t>, 79-114.</w:t>
      </w:r>
    </w:p>
    <w:p w14:paraId="5EF885D7" w14:textId="77777777" w:rsidR="00A0786D" w:rsidRPr="004A2ACC" w:rsidRDefault="00A0786D" w:rsidP="00A0786D">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rPr>
        <w:t xml:space="preserve">American Psychiatric Association (APA). (2013). </w:t>
      </w:r>
      <w:r w:rsidRPr="004A2ACC">
        <w:rPr>
          <w:rFonts w:asciiTheme="majorBidi" w:hAnsiTheme="majorBidi" w:cstheme="majorBidi"/>
          <w:i/>
          <w:iCs/>
          <w:sz w:val="24"/>
          <w:szCs w:val="24"/>
        </w:rPr>
        <w:t>DSM-5: Diagnostic and statistical manual of mental disorders (Fifth ed.)</w:t>
      </w:r>
      <w:r w:rsidRPr="004A2ACC">
        <w:rPr>
          <w:rFonts w:asciiTheme="majorBidi" w:hAnsiTheme="majorBidi" w:cstheme="majorBidi"/>
          <w:sz w:val="24"/>
          <w:szCs w:val="24"/>
        </w:rPr>
        <w:t xml:space="preserve">. American Psychiatric Publishing. </w:t>
      </w:r>
    </w:p>
    <w:p w14:paraId="7F335F6B" w14:textId="7400B030" w:rsidR="00A0786D" w:rsidRPr="004A2ACC" w:rsidRDefault="00A0786D" w:rsidP="00443999">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Atwoli, L., Stein, D. J., Williams, D. R., Mclaughlin, K. A., Petukhova, M., Kessler, R. C., &amp; Koenen, K. C. (2013). Trauma and posttraumatic stress disorder in South Africa: analysis from the South African Stress and Health Study. </w:t>
      </w:r>
      <w:r w:rsidRPr="004A2ACC">
        <w:rPr>
          <w:rFonts w:asciiTheme="majorBidi" w:hAnsiTheme="majorBidi" w:cstheme="majorBidi"/>
          <w:i/>
          <w:iCs/>
          <w:sz w:val="24"/>
          <w:szCs w:val="24"/>
          <w:shd w:val="clear" w:color="auto" w:fill="FFFFFF"/>
        </w:rPr>
        <w:t>BMC psychiatry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13</w:t>
      </w:r>
      <w:r w:rsidRPr="004A2ACC">
        <w:rPr>
          <w:rFonts w:asciiTheme="majorBidi" w:hAnsiTheme="majorBidi" w:cstheme="majorBidi"/>
          <w:sz w:val="24"/>
          <w:szCs w:val="24"/>
          <w:shd w:val="clear" w:color="auto" w:fill="FFFFFF"/>
        </w:rPr>
        <w:t>, 1-12.</w:t>
      </w:r>
    </w:p>
    <w:p w14:paraId="6B63D14F" w14:textId="77777777" w:rsidR="006233B3" w:rsidRDefault="00A0786D" w:rsidP="006233B3">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Benjet, C., Bromet, E., Karam, E. G., Kessler, R. C., McLaughlin, K. A., Ruscio, A. M., ... &amp; Koenen, K. C. (2016). The epidemiology of traumatic event exposure worldwide: results from the World Mental Health Survey Consortium. </w:t>
      </w:r>
      <w:r w:rsidRPr="004A2ACC">
        <w:rPr>
          <w:rFonts w:asciiTheme="majorBidi" w:hAnsiTheme="majorBidi" w:cstheme="majorBidi"/>
          <w:i/>
          <w:iCs/>
          <w:sz w:val="24"/>
          <w:szCs w:val="24"/>
          <w:shd w:val="clear" w:color="auto" w:fill="FFFFFF"/>
        </w:rPr>
        <w:t>Psychological medicine</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46</w:t>
      </w:r>
      <w:r w:rsidRPr="004A2ACC">
        <w:rPr>
          <w:rFonts w:asciiTheme="majorBidi" w:hAnsiTheme="majorBidi" w:cstheme="majorBidi"/>
          <w:sz w:val="24"/>
          <w:szCs w:val="24"/>
          <w:shd w:val="clear" w:color="auto" w:fill="FFFFFF"/>
        </w:rPr>
        <w:t>, 327-343.</w:t>
      </w:r>
    </w:p>
    <w:p w14:paraId="72DA7618" w14:textId="416D1F15" w:rsidR="00A0786D" w:rsidRPr="004A2ACC" w:rsidRDefault="00A0786D" w:rsidP="006233B3">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Boehm-Tabib, E., &amp; Gelkopf, M. (2021). Posttraumatic growth: A deceptive illusion or a coping pattern that facilitates functioning</w:t>
      </w:r>
      <w:r w:rsidR="00A93887" w:rsidRPr="004A2ACC">
        <w:rPr>
          <w:rFonts w:asciiTheme="majorBidi" w:hAnsiTheme="majorBidi" w:cstheme="majorBidi"/>
          <w:sz w:val="24"/>
          <w:szCs w:val="24"/>
          <w:shd w:val="clear" w:color="auto" w:fill="FFFFFF"/>
        </w:rPr>
        <w:t>?</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Psychological Trauma: Theory, Research, Practice, and Policy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13</w:t>
      </w:r>
      <w:r w:rsidRPr="004A2ACC">
        <w:rPr>
          <w:rFonts w:asciiTheme="majorBidi" w:hAnsiTheme="majorBidi" w:cstheme="majorBidi"/>
          <w:sz w:val="24"/>
          <w:szCs w:val="24"/>
          <w:shd w:val="clear" w:color="auto" w:fill="FFFFFF"/>
        </w:rPr>
        <w:t>, 193–201.</w:t>
      </w:r>
    </w:p>
    <w:p w14:paraId="41F160BE" w14:textId="77777777"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Boyacıoğlu, N. E., Temel, M., &amp; Çaynak, S. (2022). Post-traumatic Growth in Cancer Patients: A Correlational Study in Turkey. </w:t>
      </w:r>
      <w:r w:rsidRPr="004A2ACC">
        <w:rPr>
          <w:rFonts w:asciiTheme="majorBidi" w:hAnsiTheme="majorBidi" w:cstheme="majorBidi"/>
          <w:i/>
          <w:iCs/>
          <w:sz w:val="24"/>
          <w:szCs w:val="24"/>
          <w:shd w:val="clear" w:color="auto" w:fill="FFFFFF"/>
        </w:rPr>
        <w:t>Journal of Religion and Health</w:t>
      </w:r>
      <w:r w:rsidRPr="004A2ACC">
        <w:rPr>
          <w:rFonts w:asciiTheme="majorBidi" w:hAnsiTheme="majorBidi" w:cstheme="majorBidi"/>
          <w:sz w:val="24"/>
          <w:szCs w:val="24"/>
          <w:shd w:val="clear" w:color="auto" w:fill="FFFFFF"/>
        </w:rPr>
        <w:t>, 1-16.</w:t>
      </w:r>
      <w:r w:rsidRPr="004A2ACC">
        <w:rPr>
          <w:rFonts w:asciiTheme="majorBidi" w:hAnsiTheme="majorBidi" w:cstheme="majorBidi"/>
          <w:sz w:val="24"/>
          <w:szCs w:val="24"/>
          <w:shd w:val="clear" w:color="auto" w:fill="FFFFFF"/>
          <w:rtl/>
        </w:rPr>
        <w:t>‏</w:t>
      </w:r>
    </w:p>
    <w:p w14:paraId="641933C2" w14:textId="3A825AE5"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Style w:val="hlfld-contribauthor"/>
          <w:rFonts w:asciiTheme="majorBidi" w:hAnsiTheme="majorBidi" w:cstheme="majorBidi"/>
          <w:sz w:val="24"/>
          <w:szCs w:val="24"/>
          <w:shd w:val="clear" w:color="auto" w:fill="FFFFFF"/>
        </w:rPr>
        <w:t>Calhoun, </w:t>
      </w:r>
      <w:r w:rsidRPr="004A2ACC">
        <w:rPr>
          <w:rStyle w:val="nlmgiven-names"/>
          <w:rFonts w:asciiTheme="majorBidi" w:hAnsiTheme="majorBidi" w:cstheme="majorBidi"/>
          <w:sz w:val="24"/>
          <w:szCs w:val="24"/>
          <w:shd w:val="clear" w:color="auto" w:fill="FFFFFF"/>
        </w:rPr>
        <w:t>L. G.</w:t>
      </w:r>
      <w:r w:rsidRPr="004A2ACC">
        <w:rPr>
          <w:rFonts w:asciiTheme="majorBidi" w:hAnsiTheme="majorBidi" w:cstheme="majorBidi"/>
          <w:sz w:val="24"/>
          <w:szCs w:val="24"/>
          <w:shd w:val="clear" w:color="auto" w:fill="FFFFFF"/>
        </w:rPr>
        <w:t>, &amp; </w:t>
      </w:r>
      <w:r w:rsidRPr="004A2ACC">
        <w:rPr>
          <w:rStyle w:val="hlfld-contribauthor"/>
          <w:rFonts w:asciiTheme="majorBidi" w:hAnsiTheme="majorBidi" w:cstheme="majorBidi"/>
          <w:sz w:val="24"/>
          <w:szCs w:val="24"/>
          <w:shd w:val="clear" w:color="auto" w:fill="FFFFFF"/>
        </w:rPr>
        <w:t>Tedeschi, </w:t>
      </w:r>
      <w:r w:rsidRPr="004A2ACC">
        <w:rPr>
          <w:rStyle w:val="nlmgiven-names"/>
          <w:rFonts w:asciiTheme="majorBidi" w:hAnsiTheme="majorBidi" w:cstheme="majorBidi"/>
          <w:sz w:val="24"/>
          <w:szCs w:val="24"/>
          <w:shd w:val="clear" w:color="auto" w:fill="FFFFFF"/>
        </w:rPr>
        <w:t>R. G.</w:t>
      </w:r>
      <w:r w:rsidRPr="004A2ACC">
        <w:rPr>
          <w:rStyle w:val="hlfld-contribauthor"/>
          <w:rFonts w:asciiTheme="majorBidi" w:hAnsiTheme="majorBidi" w:cstheme="majorBidi"/>
          <w:sz w:val="24"/>
          <w:szCs w:val="24"/>
          <w:shd w:val="clear" w:color="auto" w:fill="FFFFFF"/>
        </w:rPr>
        <w:t> </w:t>
      </w:r>
      <w:r w:rsidRPr="004A2ACC">
        <w:rPr>
          <w:rFonts w:asciiTheme="majorBidi" w:hAnsiTheme="majorBidi" w:cstheme="majorBidi"/>
          <w:sz w:val="24"/>
          <w:szCs w:val="24"/>
          <w:shd w:val="clear" w:color="auto" w:fill="FFFFFF"/>
        </w:rPr>
        <w:t>(</w:t>
      </w:r>
      <w:r w:rsidR="00A93887" w:rsidRPr="004A2ACC">
        <w:rPr>
          <w:rStyle w:val="nlmyear"/>
          <w:rFonts w:asciiTheme="majorBidi" w:hAnsiTheme="majorBidi" w:cstheme="majorBidi"/>
          <w:sz w:val="24"/>
          <w:szCs w:val="24"/>
          <w:shd w:val="clear" w:color="auto" w:fill="FFFFFF"/>
        </w:rPr>
        <w:t>2006</w:t>
      </w:r>
      <w:r w:rsidR="00A93887" w:rsidRPr="004A2ACC">
        <w:rPr>
          <w:rFonts w:asciiTheme="majorBidi" w:hAnsiTheme="majorBidi" w:cstheme="majorBidi"/>
          <w:sz w:val="24"/>
          <w:szCs w:val="24"/>
          <w:shd w:val="clear" w:color="auto" w:fill="FFFFFF"/>
        </w:rPr>
        <w:t>)</w:t>
      </w:r>
      <w:r w:rsidRPr="004A2ACC">
        <w:rPr>
          <w:rFonts w:asciiTheme="majorBidi" w:hAnsiTheme="majorBidi" w:cstheme="majorBidi"/>
          <w:sz w:val="24"/>
          <w:szCs w:val="24"/>
          <w:shd w:val="clear" w:color="auto" w:fill="FFFFFF"/>
        </w:rPr>
        <w:t>. </w:t>
      </w:r>
      <w:r w:rsidRPr="004A2ACC">
        <w:rPr>
          <w:rStyle w:val="nlmarticle-title"/>
          <w:rFonts w:asciiTheme="majorBidi" w:hAnsiTheme="majorBidi" w:cstheme="majorBidi"/>
          <w:sz w:val="24"/>
          <w:szCs w:val="24"/>
          <w:shd w:val="clear" w:color="auto" w:fill="FFFFFF"/>
        </w:rPr>
        <w:t>The foundations of posttraumatic growth: An expanded framework</w:t>
      </w:r>
      <w:r w:rsidRPr="004A2ACC">
        <w:rPr>
          <w:rFonts w:asciiTheme="majorBidi" w:hAnsiTheme="majorBidi" w:cstheme="majorBidi"/>
          <w:sz w:val="24"/>
          <w:szCs w:val="24"/>
          <w:shd w:val="clear" w:color="auto" w:fill="FFFFFF"/>
        </w:rPr>
        <w:t>. In </w:t>
      </w:r>
      <w:r w:rsidRPr="004A2ACC">
        <w:rPr>
          <w:rStyle w:val="nlmgiven-names"/>
          <w:rFonts w:asciiTheme="majorBidi" w:hAnsiTheme="majorBidi" w:cstheme="majorBidi"/>
          <w:sz w:val="24"/>
          <w:szCs w:val="24"/>
          <w:shd w:val="clear" w:color="auto" w:fill="FFFFFF"/>
        </w:rPr>
        <w:t>L. G.</w:t>
      </w:r>
      <w:r w:rsidRPr="004A2ACC">
        <w:rPr>
          <w:rStyle w:val="hlfld-contribauthor"/>
          <w:rFonts w:asciiTheme="majorBidi" w:hAnsiTheme="majorBidi" w:cstheme="majorBidi"/>
          <w:sz w:val="24"/>
          <w:szCs w:val="24"/>
          <w:shd w:val="clear" w:color="auto" w:fill="FFFFFF"/>
        </w:rPr>
        <w:t> Calhoun</w:t>
      </w:r>
      <w:r w:rsidRPr="004A2ACC">
        <w:rPr>
          <w:rFonts w:asciiTheme="majorBidi" w:hAnsiTheme="majorBidi" w:cstheme="majorBidi"/>
          <w:sz w:val="24"/>
          <w:szCs w:val="24"/>
          <w:shd w:val="clear" w:color="auto" w:fill="FFFFFF"/>
        </w:rPr>
        <w:t> &amp; </w:t>
      </w:r>
      <w:r w:rsidRPr="004A2ACC">
        <w:rPr>
          <w:rStyle w:val="nlmgiven-names"/>
          <w:rFonts w:asciiTheme="majorBidi" w:hAnsiTheme="majorBidi" w:cstheme="majorBidi"/>
          <w:sz w:val="24"/>
          <w:szCs w:val="24"/>
          <w:shd w:val="clear" w:color="auto" w:fill="FFFFFF"/>
        </w:rPr>
        <w:t>R. G.</w:t>
      </w:r>
      <w:r w:rsidRPr="004A2ACC">
        <w:rPr>
          <w:rStyle w:val="hlfld-contribauthor"/>
          <w:rFonts w:asciiTheme="majorBidi" w:hAnsiTheme="majorBidi" w:cstheme="majorBidi"/>
          <w:sz w:val="24"/>
          <w:szCs w:val="24"/>
          <w:shd w:val="clear" w:color="auto" w:fill="FFFFFF"/>
        </w:rPr>
        <w:t> Tedeschi</w:t>
      </w:r>
      <w:r w:rsidRPr="004A2ACC">
        <w:rPr>
          <w:rFonts w:asciiTheme="majorBidi" w:hAnsiTheme="majorBidi" w:cstheme="majorBidi"/>
          <w:sz w:val="24"/>
          <w:szCs w:val="24"/>
          <w:shd w:val="clear" w:color="auto" w:fill="FFFFFF"/>
        </w:rPr>
        <w:t> (Eds.), </w:t>
      </w:r>
      <w:r w:rsidRPr="004A2ACC">
        <w:rPr>
          <w:rFonts w:asciiTheme="majorBidi" w:hAnsiTheme="majorBidi" w:cstheme="majorBidi"/>
          <w:i/>
          <w:iCs/>
          <w:sz w:val="24"/>
          <w:szCs w:val="24"/>
          <w:shd w:val="clear" w:color="auto" w:fill="FFFFFF"/>
        </w:rPr>
        <w:t>Handbook of posttraumatic growth: Research and practice</w:t>
      </w:r>
      <w:r w:rsidRPr="004A2ACC">
        <w:rPr>
          <w:rFonts w:asciiTheme="majorBidi" w:hAnsiTheme="majorBidi" w:cstheme="majorBidi"/>
          <w:sz w:val="24"/>
          <w:szCs w:val="24"/>
          <w:shd w:val="clear" w:color="auto" w:fill="FFFFFF"/>
        </w:rPr>
        <w:t> (pp. </w:t>
      </w:r>
      <w:r w:rsidRPr="004A2ACC">
        <w:rPr>
          <w:rStyle w:val="nlmfpage"/>
          <w:rFonts w:asciiTheme="majorBidi" w:hAnsiTheme="majorBidi" w:cstheme="majorBidi"/>
          <w:sz w:val="24"/>
          <w:szCs w:val="24"/>
          <w:shd w:val="clear" w:color="auto" w:fill="FFFFFF"/>
        </w:rPr>
        <w:t>3</w:t>
      </w:r>
      <w:r w:rsidRPr="004A2ACC">
        <w:rPr>
          <w:rFonts w:asciiTheme="majorBidi" w:hAnsiTheme="majorBidi" w:cstheme="majorBidi"/>
          <w:sz w:val="24"/>
          <w:szCs w:val="24"/>
          <w:shd w:val="clear" w:color="auto" w:fill="FFFFFF"/>
        </w:rPr>
        <w:t> – </w:t>
      </w:r>
      <w:r w:rsidRPr="004A2ACC">
        <w:rPr>
          <w:rStyle w:val="nlmlpage"/>
          <w:rFonts w:asciiTheme="majorBidi" w:hAnsiTheme="majorBidi" w:cstheme="majorBidi"/>
          <w:sz w:val="24"/>
          <w:szCs w:val="24"/>
          <w:shd w:val="clear" w:color="auto" w:fill="FFFFFF"/>
        </w:rPr>
        <w:t>23</w:t>
      </w:r>
      <w:r w:rsidRPr="004A2ACC">
        <w:rPr>
          <w:rFonts w:asciiTheme="majorBidi" w:hAnsiTheme="majorBidi" w:cstheme="majorBidi"/>
          <w:sz w:val="24"/>
          <w:szCs w:val="24"/>
          <w:shd w:val="clear" w:color="auto" w:fill="FFFFFF"/>
        </w:rPr>
        <w:t xml:space="preserve">). </w:t>
      </w:r>
      <w:r w:rsidRPr="004A2ACC">
        <w:rPr>
          <w:rStyle w:val="nlmpublisher-name"/>
          <w:rFonts w:asciiTheme="majorBidi" w:hAnsiTheme="majorBidi" w:cstheme="majorBidi"/>
          <w:sz w:val="24"/>
          <w:szCs w:val="24"/>
          <w:shd w:val="clear" w:color="auto" w:fill="FFFFFF"/>
        </w:rPr>
        <w:t>Erlbaum</w:t>
      </w:r>
      <w:r w:rsidRPr="004A2ACC">
        <w:rPr>
          <w:rFonts w:asciiTheme="majorBidi" w:hAnsiTheme="majorBidi" w:cstheme="majorBidi"/>
          <w:sz w:val="24"/>
          <w:szCs w:val="24"/>
          <w:shd w:val="clear" w:color="auto" w:fill="FFFFFF"/>
        </w:rPr>
        <w:t>.</w:t>
      </w:r>
    </w:p>
    <w:p w14:paraId="35E39868" w14:textId="36F383A7" w:rsidR="00A0786D" w:rsidRPr="004A2ACC" w:rsidRDefault="00A0786D" w:rsidP="004A3996">
      <w:pPr>
        <w:autoSpaceDE w:val="0"/>
        <w:autoSpaceDN w:val="0"/>
        <w:adjustRightInd w:val="0"/>
        <w:spacing w:after="0" w:line="360" w:lineRule="auto"/>
        <w:ind w:left="720" w:hanging="720"/>
        <w:rPr>
          <w:rFonts w:asciiTheme="majorBidi" w:hAnsiTheme="majorBidi" w:cstheme="majorBidi"/>
          <w:sz w:val="24"/>
          <w:szCs w:val="24"/>
          <w:rtl/>
        </w:rPr>
      </w:pPr>
      <w:r w:rsidRPr="004A2ACC">
        <w:rPr>
          <w:rFonts w:asciiTheme="majorBidi" w:hAnsiTheme="majorBidi" w:cstheme="majorBidi"/>
          <w:sz w:val="24"/>
          <w:szCs w:val="24"/>
        </w:rPr>
        <w:t xml:space="preserve">Campbell, W. K., Bonacci, A. M., Shelton, J., Exline, J. J., &amp; Bushman, B. J. (2004). Psychological entitlement: interpersonal consequences and validation of a self-report measure. </w:t>
      </w:r>
      <w:r w:rsidRPr="004A2ACC">
        <w:rPr>
          <w:rFonts w:asciiTheme="majorBidi" w:hAnsiTheme="majorBidi" w:cstheme="majorBidi"/>
          <w:i/>
          <w:iCs/>
          <w:sz w:val="24"/>
          <w:szCs w:val="24"/>
        </w:rPr>
        <w:t>Journal of Personal Assessment, 83</w:t>
      </w:r>
      <w:r w:rsidRPr="004A2ACC">
        <w:rPr>
          <w:rFonts w:asciiTheme="majorBidi" w:hAnsiTheme="majorBidi" w:cstheme="majorBidi"/>
          <w:sz w:val="24"/>
          <w:szCs w:val="24"/>
        </w:rPr>
        <w:t xml:space="preserve">, 29-45. </w:t>
      </w:r>
      <w:bookmarkStart w:id="580" w:name="_Hlk113729147"/>
    </w:p>
    <w:p w14:paraId="775A9C14" w14:textId="77777777" w:rsidR="00A0786D" w:rsidRPr="004A2ACC" w:rsidRDefault="00A0786D" w:rsidP="00A0786D">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 xml:space="preserve">Candel, O. S., &amp; Turliuc, M.-N. (2017). </w:t>
      </w:r>
      <w:bookmarkEnd w:id="580"/>
      <w:r w:rsidRPr="004A2ACC">
        <w:rPr>
          <w:rFonts w:asciiTheme="majorBidi" w:hAnsiTheme="majorBidi" w:cstheme="majorBidi"/>
          <w:sz w:val="24"/>
          <w:szCs w:val="24"/>
          <w:shd w:val="clear" w:color="auto" w:fill="FFFFFF"/>
        </w:rPr>
        <w:t>An overview of the research of psychological entitlement. Definitions and conceptual characteristics. </w:t>
      </w:r>
      <w:r w:rsidRPr="004A2ACC">
        <w:rPr>
          <w:rStyle w:val="Emphasis"/>
          <w:rFonts w:asciiTheme="majorBidi" w:hAnsiTheme="majorBidi" w:cstheme="majorBidi"/>
          <w:sz w:val="24"/>
          <w:szCs w:val="24"/>
          <w:shd w:val="clear" w:color="auto" w:fill="FFFFFF"/>
        </w:rPr>
        <w:t>Revista de Psihologie, 63</w:t>
      </w:r>
      <w:r w:rsidRPr="004A2ACC">
        <w:rPr>
          <w:rFonts w:asciiTheme="majorBidi" w:hAnsiTheme="majorBidi" w:cstheme="majorBidi"/>
          <w:sz w:val="24"/>
          <w:szCs w:val="24"/>
          <w:shd w:val="clear" w:color="auto" w:fill="FFFFFF"/>
        </w:rPr>
        <w:t>(4), 257–268.</w:t>
      </w:r>
    </w:p>
    <w:p w14:paraId="6A22A459" w14:textId="21A125DF" w:rsidR="00A0786D" w:rsidRDefault="00A0786D" w:rsidP="00A0786D">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Cann, A., Calhoun, L. G., Tedeschi, R. G., Taku, K., Vishnevsky, T., Triplett, K. N., &amp; Danhauer, S. C. (2010). A short form of the Posttraumatic Growth Inventory. </w:t>
      </w:r>
      <w:r w:rsidRPr="004A2ACC">
        <w:rPr>
          <w:rFonts w:asciiTheme="majorBidi" w:hAnsiTheme="majorBidi" w:cstheme="majorBidi"/>
          <w:i/>
          <w:iCs/>
          <w:sz w:val="24"/>
          <w:szCs w:val="24"/>
          <w:shd w:val="clear" w:color="auto" w:fill="FFFFFF"/>
        </w:rPr>
        <w:t>Anxiety, Stress, &amp; Coping</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23</w:t>
      </w:r>
      <w:r w:rsidRPr="004A2ACC">
        <w:rPr>
          <w:rFonts w:asciiTheme="majorBidi" w:hAnsiTheme="majorBidi" w:cstheme="majorBidi"/>
          <w:sz w:val="24"/>
          <w:szCs w:val="24"/>
          <w:shd w:val="clear" w:color="auto" w:fill="FFFFFF"/>
        </w:rPr>
        <w:t>, 127-137.</w:t>
      </w:r>
      <w:r w:rsidRPr="004A2ACC">
        <w:rPr>
          <w:rFonts w:asciiTheme="majorBidi" w:hAnsiTheme="majorBidi" w:cstheme="majorBidi"/>
          <w:sz w:val="24"/>
          <w:szCs w:val="24"/>
          <w:shd w:val="clear" w:color="auto" w:fill="FFFFFF"/>
          <w:rtl/>
        </w:rPr>
        <w:t>‏</w:t>
      </w:r>
    </w:p>
    <w:p w14:paraId="3E36AFDB" w14:textId="7429B40F" w:rsidR="00087203" w:rsidRPr="00087203" w:rsidRDefault="00087203" w:rsidP="00A93887">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087203">
        <w:rPr>
          <w:rFonts w:asciiTheme="majorBidi" w:hAnsiTheme="majorBidi" w:cstheme="majorBidi"/>
          <w:sz w:val="24"/>
          <w:szCs w:val="24"/>
        </w:rPr>
        <w:t xml:space="preserve">Cardoso, G., Antunes, A., Silva, M., Azeredo-Lopes, S., Xavier, M., Koenen, K., &amp; Caldas-de-Almeida, J. M. (2020). Trauma exposure and </w:t>
      </w:r>
      <w:r w:rsidR="00A93887">
        <w:rPr>
          <w:rFonts w:asciiTheme="majorBidi" w:hAnsiTheme="majorBidi" w:cstheme="majorBidi"/>
          <w:sz w:val="24"/>
          <w:szCs w:val="24"/>
        </w:rPr>
        <w:t>PTSD in</w:t>
      </w:r>
      <w:r w:rsidRPr="00087203">
        <w:rPr>
          <w:rFonts w:asciiTheme="majorBidi" w:hAnsiTheme="majorBidi" w:cstheme="majorBidi"/>
          <w:sz w:val="24"/>
          <w:szCs w:val="24"/>
        </w:rPr>
        <w:t xml:space="preserve"> </w:t>
      </w:r>
      <w:r w:rsidR="00A93887" w:rsidRPr="00087203">
        <w:rPr>
          <w:rFonts w:asciiTheme="majorBidi" w:hAnsiTheme="majorBidi" w:cstheme="majorBidi"/>
          <w:sz w:val="24"/>
          <w:szCs w:val="24"/>
        </w:rPr>
        <w:t>Portugal</w:t>
      </w:r>
      <w:r w:rsidRPr="00087203">
        <w:rPr>
          <w:rFonts w:asciiTheme="majorBidi" w:hAnsiTheme="majorBidi" w:cstheme="majorBidi"/>
          <w:sz w:val="24"/>
          <w:szCs w:val="24"/>
        </w:rPr>
        <w:t xml:space="preserve">: Findings from the world mental health survey initiative. </w:t>
      </w:r>
      <w:r w:rsidRPr="00087203">
        <w:rPr>
          <w:rFonts w:asciiTheme="majorBidi" w:hAnsiTheme="majorBidi" w:cstheme="majorBidi"/>
          <w:i/>
          <w:iCs/>
          <w:sz w:val="24"/>
          <w:szCs w:val="24"/>
        </w:rPr>
        <w:t>Psychiatry Research, 284</w:t>
      </w:r>
      <w:r w:rsidRPr="00087203">
        <w:rPr>
          <w:rFonts w:asciiTheme="majorBidi" w:hAnsiTheme="majorBidi" w:cstheme="majorBidi"/>
          <w:sz w:val="24"/>
          <w:szCs w:val="24"/>
        </w:rPr>
        <w:t xml:space="preserve">, 112644. </w:t>
      </w:r>
    </w:p>
    <w:p w14:paraId="453FA15A" w14:textId="3C7158A3" w:rsidR="00E944D5" w:rsidRPr="004A2ACC" w:rsidRDefault="00E944D5" w:rsidP="00E944D5">
      <w:pPr>
        <w:autoSpaceDE w:val="0"/>
        <w:autoSpaceDN w:val="0"/>
        <w:adjustRightInd w:val="0"/>
        <w:spacing w:after="0" w:line="360" w:lineRule="auto"/>
        <w:ind w:left="720" w:hanging="72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lastRenderedPageBreak/>
        <w:t>Cohen, S., &amp; Syme, S. L. (1985). Issues in the study and application of social support. </w:t>
      </w:r>
      <w:r w:rsidRPr="004A2ACC">
        <w:rPr>
          <w:rFonts w:asciiTheme="majorBidi" w:hAnsiTheme="majorBidi" w:cstheme="majorBidi"/>
          <w:i/>
          <w:iCs/>
          <w:sz w:val="24"/>
          <w:szCs w:val="24"/>
          <w:shd w:val="clear" w:color="auto" w:fill="FFFFFF"/>
        </w:rPr>
        <w:t>Social support and health</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3</w:t>
      </w:r>
      <w:r w:rsidRPr="004A2ACC">
        <w:rPr>
          <w:rFonts w:asciiTheme="majorBidi" w:hAnsiTheme="majorBidi" w:cstheme="majorBidi"/>
          <w:sz w:val="24"/>
          <w:szCs w:val="24"/>
          <w:shd w:val="clear" w:color="auto" w:fill="FFFFFF"/>
        </w:rPr>
        <w:t>, 3-22.</w:t>
      </w:r>
    </w:p>
    <w:p w14:paraId="7D8C17FF" w14:textId="317A0978" w:rsidR="00F5078E" w:rsidRPr="00A933DE" w:rsidRDefault="00A933DE" w:rsidP="00F5078E">
      <w:pPr>
        <w:autoSpaceDE w:val="0"/>
        <w:autoSpaceDN w:val="0"/>
        <w:adjustRightInd w:val="0"/>
        <w:spacing w:after="0" w:line="360" w:lineRule="auto"/>
        <w:ind w:left="720" w:hanging="720"/>
        <w:rPr>
          <w:rFonts w:asciiTheme="majorBidi" w:hAnsiTheme="majorBidi" w:cstheme="majorBidi"/>
          <w:sz w:val="24"/>
          <w:szCs w:val="24"/>
        </w:rPr>
      </w:pPr>
      <w:r w:rsidRPr="005052D6">
        <w:rPr>
          <w:rFonts w:asciiTheme="majorBidi" w:hAnsiTheme="majorBidi" w:cstheme="majorBidi"/>
          <w:color w:val="222222"/>
          <w:sz w:val="24"/>
          <w:szCs w:val="24"/>
          <w:shd w:val="clear" w:color="auto" w:fill="FFFFFF"/>
        </w:rPr>
        <w:t>Di Corrado, D., Muzii, B., Magnano, P., Coco, M., La Paglia, R., &amp; Maldonato, N. M. (2022). The Moderated Mediating Effect of Hope, Self-Efficacy and Resilience in the Relationship between Post-Traumatic Growth and Mental Health during the COVID-19 Pandemic. </w:t>
      </w:r>
      <w:r w:rsidRPr="005052D6">
        <w:rPr>
          <w:rFonts w:asciiTheme="majorBidi" w:hAnsiTheme="majorBidi" w:cstheme="majorBidi"/>
          <w:i/>
          <w:iCs/>
          <w:color w:val="222222"/>
          <w:sz w:val="24"/>
          <w:szCs w:val="24"/>
          <w:shd w:val="clear" w:color="auto" w:fill="FFFFFF"/>
        </w:rPr>
        <w:t>Anxiety</w:t>
      </w:r>
      <w:r w:rsidRPr="005052D6">
        <w:rPr>
          <w:rFonts w:asciiTheme="majorBidi" w:hAnsiTheme="majorBidi" w:cstheme="majorBidi"/>
          <w:color w:val="222222"/>
          <w:sz w:val="24"/>
          <w:szCs w:val="24"/>
          <w:shd w:val="clear" w:color="auto" w:fill="FFFFFF"/>
        </w:rPr>
        <w:t>, </w:t>
      </w:r>
      <w:r w:rsidRPr="005052D6">
        <w:rPr>
          <w:rFonts w:asciiTheme="majorBidi" w:hAnsiTheme="majorBidi" w:cstheme="majorBidi"/>
          <w:i/>
          <w:iCs/>
          <w:color w:val="222222"/>
          <w:sz w:val="24"/>
          <w:szCs w:val="24"/>
          <w:shd w:val="clear" w:color="auto" w:fill="FFFFFF"/>
        </w:rPr>
        <w:t>1000</w:t>
      </w:r>
      <w:r w:rsidRPr="005052D6">
        <w:rPr>
          <w:rFonts w:asciiTheme="majorBidi" w:hAnsiTheme="majorBidi" w:cstheme="majorBidi"/>
          <w:color w:val="222222"/>
          <w:sz w:val="24"/>
          <w:szCs w:val="24"/>
          <w:shd w:val="clear" w:color="auto" w:fill="FFFFFF"/>
        </w:rPr>
        <w:t>, 14-42</w:t>
      </w:r>
      <w:r>
        <w:rPr>
          <w:rFonts w:asciiTheme="majorBidi" w:hAnsiTheme="majorBidi" w:cstheme="majorBidi"/>
          <w:color w:val="222222"/>
          <w:sz w:val="24"/>
          <w:szCs w:val="24"/>
          <w:shd w:val="clear" w:color="auto" w:fill="FFFFFF"/>
        </w:rPr>
        <w:t>.</w:t>
      </w:r>
    </w:p>
    <w:p w14:paraId="1271FF4B" w14:textId="61AE9089" w:rsidR="003C4B6F"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Emmons, R. A., Froh, J., &amp; Rose, R. (2019). Gratitude. In M. W. Gallagher &amp; S. J. Lopez (Eds.), </w:t>
      </w:r>
      <w:r w:rsidRPr="004A2ACC">
        <w:rPr>
          <w:rFonts w:asciiTheme="majorBidi" w:hAnsiTheme="majorBidi" w:cstheme="majorBidi"/>
          <w:i/>
          <w:sz w:val="24"/>
          <w:szCs w:val="24"/>
        </w:rPr>
        <w:t>Positive psychological assessment: A handbook of models and measures, 2nd ed.</w:t>
      </w:r>
      <w:r w:rsidRPr="004A2ACC">
        <w:rPr>
          <w:rFonts w:asciiTheme="majorBidi" w:hAnsiTheme="majorBidi" w:cstheme="majorBidi"/>
          <w:sz w:val="24"/>
          <w:szCs w:val="24"/>
        </w:rPr>
        <w:t xml:space="preserve"> </w:t>
      </w:r>
      <w:r w:rsidRPr="002F34F1">
        <w:rPr>
          <w:rFonts w:asciiTheme="majorBidi" w:hAnsiTheme="majorBidi" w:cstheme="majorBidi"/>
          <w:sz w:val="24"/>
          <w:szCs w:val="24"/>
        </w:rPr>
        <w:t xml:space="preserve">(pp. 317-332). American Psychological Association. </w:t>
      </w:r>
      <w:hyperlink r:id="rId17" w:history="1">
        <w:r w:rsidR="003C4B6F" w:rsidRPr="002F34F1">
          <w:rPr>
            <w:rStyle w:val="Hyperlink"/>
            <w:rFonts w:asciiTheme="majorBidi" w:hAnsiTheme="majorBidi" w:cstheme="majorBidi"/>
            <w:color w:val="auto"/>
            <w:sz w:val="24"/>
            <w:szCs w:val="24"/>
            <w:u w:val="none"/>
          </w:rPr>
          <w:t>https://doi.org/10.1037/0000138-020</w:t>
        </w:r>
      </w:hyperlink>
    </w:p>
    <w:p w14:paraId="396691AF" w14:textId="18C874AB" w:rsidR="00A0786D" w:rsidRPr="004A2ACC" w:rsidRDefault="003C4B6F"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Faul, F., Erdfelder, E., Buchner, A., &amp; Lang, A. G. (2009). Statistical power analyses using G* Power 3.1: Tests for correlation and regression analyses. </w:t>
      </w:r>
      <w:r w:rsidRPr="004A2ACC">
        <w:rPr>
          <w:rFonts w:asciiTheme="majorBidi" w:hAnsiTheme="majorBidi" w:cstheme="majorBidi"/>
          <w:i/>
          <w:iCs/>
          <w:sz w:val="24"/>
          <w:szCs w:val="24"/>
          <w:shd w:val="clear" w:color="auto" w:fill="FFFFFF"/>
        </w:rPr>
        <w:t>Behavior research methods</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41</w:t>
      </w:r>
      <w:r w:rsidRPr="004A2ACC">
        <w:rPr>
          <w:rFonts w:asciiTheme="majorBidi" w:hAnsiTheme="majorBidi" w:cstheme="majorBidi"/>
          <w:sz w:val="24"/>
          <w:szCs w:val="24"/>
          <w:shd w:val="clear" w:color="auto" w:fill="FFFFFF"/>
        </w:rPr>
        <w:t>, 1149-1160.</w:t>
      </w:r>
      <w:r w:rsidR="00A0786D" w:rsidRPr="004A2ACC">
        <w:rPr>
          <w:rFonts w:asciiTheme="majorBidi" w:hAnsiTheme="majorBidi" w:cstheme="majorBidi"/>
          <w:sz w:val="24"/>
          <w:szCs w:val="24"/>
        </w:rPr>
        <w:t xml:space="preserve"> </w:t>
      </w:r>
    </w:p>
    <w:p w14:paraId="2EEFA79D" w14:textId="77777777"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Feldman, D. B. (2005). Seeing order in chaos: The associations of hope and belief with benefit finding. Unpublished manuscript.</w:t>
      </w:r>
    </w:p>
    <w:p w14:paraId="3AFDFEFD" w14:textId="4A498D4B"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Feldman, D. B., &amp; Snyder, C. R. (2005). Hope and the meaningful life: Theoretical and empirical associations between goal-directed thinking and life meaning. </w:t>
      </w:r>
      <w:r w:rsidRPr="004A2ACC">
        <w:rPr>
          <w:rFonts w:asciiTheme="majorBidi" w:hAnsiTheme="majorBidi" w:cstheme="majorBidi"/>
          <w:i/>
          <w:iCs/>
          <w:sz w:val="24"/>
          <w:szCs w:val="24"/>
          <w:shd w:val="clear" w:color="auto" w:fill="FFFFFF"/>
        </w:rPr>
        <w:t>Journal of social and clinical psychology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24</w:t>
      </w:r>
      <w:r w:rsidRPr="004A2ACC">
        <w:rPr>
          <w:rFonts w:asciiTheme="majorBidi" w:hAnsiTheme="majorBidi" w:cstheme="majorBidi"/>
          <w:sz w:val="24"/>
          <w:szCs w:val="24"/>
          <w:shd w:val="clear" w:color="auto" w:fill="FFFFFF"/>
        </w:rPr>
        <w:t>, 401-421.</w:t>
      </w:r>
      <w:r w:rsidRPr="004A2ACC">
        <w:rPr>
          <w:rFonts w:asciiTheme="majorBidi" w:hAnsiTheme="majorBidi" w:cstheme="majorBidi"/>
          <w:sz w:val="24"/>
          <w:szCs w:val="24"/>
          <w:shd w:val="clear" w:color="auto" w:fill="FFFFFF"/>
          <w:rtl/>
        </w:rPr>
        <w:t>‏</w:t>
      </w:r>
    </w:p>
    <w:p w14:paraId="3D2BF84B" w14:textId="5233A3C1"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Fisk, G. M. (2010). “I want it all and I want it now!” An examination of the etiology, expression, and escalation of excessive employee entitlement. </w:t>
      </w:r>
      <w:r w:rsidRPr="004A2ACC">
        <w:rPr>
          <w:rFonts w:asciiTheme="majorBidi" w:hAnsiTheme="majorBidi" w:cstheme="majorBidi"/>
          <w:i/>
          <w:iCs/>
          <w:sz w:val="24"/>
          <w:szCs w:val="24"/>
          <w:shd w:val="clear" w:color="auto" w:fill="FFFFFF"/>
        </w:rPr>
        <w:t>Human Resource Management Review</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20</w:t>
      </w:r>
      <w:r w:rsidRPr="004A2ACC">
        <w:rPr>
          <w:rFonts w:asciiTheme="majorBidi" w:hAnsiTheme="majorBidi" w:cstheme="majorBidi"/>
          <w:sz w:val="24"/>
          <w:szCs w:val="24"/>
          <w:shd w:val="clear" w:color="auto" w:fill="FFFFFF"/>
        </w:rPr>
        <w:t>,102-114.</w:t>
      </w:r>
      <w:r w:rsidRPr="004A2ACC">
        <w:rPr>
          <w:rFonts w:asciiTheme="majorBidi" w:hAnsiTheme="majorBidi" w:cstheme="majorBidi"/>
          <w:sz w:val="24"/>
          <w:szCs w:val="24"/>
          <w:shd w:val="clear" w:color="auto" w:fill="FFFFFF"/>
          <w:rtl/>
        </w:rPr>
        <w:t>‏</w:t>
      </w:r>
    </w:p>
    <w:p w14:paraId="2D3E1395" w14:textId="77777777" w:rsidR="003F3038" w:rsidRDefault="00A0786D" w:rsidP="003F3038">
      <w:pPr>
        <w:spacing w:after="0" w:line="360" w:lineRule="auto"/>
        <w:ind w:left="450" w:hanging="540"/>
        <w:rPr>
          <w:rFonts w:ascii="Arial" w:hAnsi="Arial" w:cs="Arial"/>
          <w:color w:val="222222"/>
          <w:sz w:val="20"/>
          <w:szCs w:val="20"/>
          <w:shd w:val="clear" w:color="auto" w:fill="FFFFFF"/>
        </w:rPr>
      </w:pPr>
      <w:r w:rsidRPr="004A2ACC">
        <w:rPr>
          <w:rFonts w:asciiTheme="majorBidi" w:hAnsiTheme="majorBidi" w:cstheme="majorBidi"/>
          <w:sz w:val="24"/>
          <w:szCs w:val="24"/>
        </w:rPr>
        <w:t>Frazier, P., Tennen, H., Gavian, M., Park, C., Tomich, P., &amp; Tashiro, T. (2009). Does self-reported posttraumatic growth reflect genuine positive change?</w:t>
      </w:r>
      <w:r w:rsidRPr="004A2ACC">
        <w:rPr>
          <w:rFonts w:asciiTheme="majorBidi" w:hAnsiTheme="majorBidi" w:cstheme="majorBidi"/>
          <w:i/>
          <w:iCs/>
          <w:sz w:val="24"/>
          <w:szCs w:val="24"/>
        </w:rPr>
        <w:t xml:space="preserve"> Psychological Science, 20</w:t>
      </w:r>
      <w:r w:rsidRPr="004A2ACC">
        <w:rPr>
          <w:rFonts w:asciiTheme="majorBidi" w:hAnsiTheme="majorBidi" w:cstheme="majorBidi"/>
          <w:sz w:val="24"/>
          <w:szCs w:val="24"/>
        </w:rPr>
        <w:t>, 912–919.</w:t>
      </w:r>
    </w:p>
    <w:p w14:paraId="610086F3" w14:textId="77777777" w:rsidR="00A93887" w:rsidRDefault="00B61B1E" w:rsidP="00A93887">
      <w:pPr>
        <w:spacing w:after="0" w:line="360" w:lineRule="auto"/>
        <w:ind w:left="450" w:hanging="540"/>
        <w:rPr>
          <w:rFonts w:asciiTheme="majorBidi" w:hAnsiTheme="majorBidi" w:cstheme="majorBidi"/>
          <w:sz w:val="24"/>
          <w:szCs w:val="24"/>
        </w:rPr>
      </w:pPr>
      <w:r w:rsidRPr="00B61B1E">
        <w:rPr>
          <w:rFonts w:asciiTheme="majorBidi" w:hAnsiTheme="majorBidi" w:cstheme="majorBidi"/>
          <w:sz w:val="24"/>
          <w:szCs w:val="24"/>
        </w:rPr>
        <w:t>Fredrickson, B. L. (2004). Gratitude, like other positive emotions, broadens and builds. In R. A. Emmons, &amp; M. E. McCullough (Eds.)</w:t>
      </w:r>
      <w:r w:rsidR="00A93887">
        <w:rPr>
          <w:rFonts w:asciiTheme="majorBidi" w:hAnsiTheme="majorBidi" w:cstheme="majorBidi"/>
          <w:sz w:val="24"/>
          <w:szCs w:val="24"/>
        </w:rPr>
        <w:t>.</w:t>
      </w:r>
      <w:r w:rsidRPr="00B61B1E">
        <w:rPr>
          <w:rFonts w:asciiTheme="majorBidi" w:hAnsiTheme="majorBidi" w:cstheme="majorBidi"/>
          <w:sz w:val="24"/>
          <w:szCs w:val="24"/>
        </w:rPr>
        <w:t xml:space="preserve"> The psychology of gratitude (pp. 145–166). New York: Oxford University Press</w:t>
      </w:r>
      <w:r>
        <w:rPr>
          <w:rFonts w:asciiTheme="majorBidi" w:hAnsiTheme="majorBidi" w:cstheme="majorBidi"/>
          <w:sz w:val="24"/>
          <w:szCs w:val="24"/>
        </w:rPr>
        <w:t>.</w:t>
      </w:r>
    </w:p>
    <w:p w14:paraId="68CE7662" w14:textId="3347B53C" w:rsidR="008F638A" w:rsidRPr="00C93B2B" w:rsidRDefault="008F638A" w:rsidP="00A93887">
      <w:pPr>
        <w:spacing w:after="0" w:line="360" w:lineRule="auto"/>
        <w:ind w:left="450" w:hanging="540"/>
        <w:rPr>
          <w:rFonts w:asciiTheme="majorBidi" w:hAnsiTheme="majorBidi" w:cstheme="majorBidi"/>
          <w:sz w:val="24"/>
          <w:szCs w:val="24"/>
        </w:rPr>
      </w:pPr>
      <w:r w:rsidRPr="00C93B2B">
        <w:rPr>
          <w:rFonts w:asciiTheme="majorBidi" w:hAnsiTheme="majorBidi" w:cstheme="majorBidi"/>
          <w:sz w:val="24"/>
          <w:szCs w:val="24"/>
        </w:rPr>
        <w:t xml:space="preserve">Gallagher, M. W., &amp; Lopez, S. J. (2018). </w:t>
      </w:r>
      <w:r w:rsidRPr="00C93B2B">
        <w:rPr>
          <w:rFonts w:asciiTheme="majorBidi" w:hAnsiTheme="majorBidi" w:cstheme="majorBidi"/>
          <w:i/>
          <w:iCs/>
          <w:sz w:val="24"/>
          <w:szCs w:val="24"/>
        </w:rPr>
        <w:t xml:space="preserve">The Oxford Handbook of hope </w:t>
      </w:r>
      <w:r w:rsidRPr="00C93B2B">
        <w:rPr>
          <w:rFonts w:asciiTheme="majorBidi" w:hAnsiTheme="majorBidi" w:cstheme="majorBidi"/>
          <w:sz w:val="24"/>
          <w:szCs w:val="24"/>
        </w:rPr>
        <w:t xml:space="preserve">Oxford University Press. </w:t>
      </w:r>
    </w:p>
    <w:p w14:paraId="78726D1A" w14:textId="056AAF29"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George-Levi, S., &amp; Laslo-Roth, R. (2021). Entitlement, hope, and life satisfaction among mothers of children with developmental disabilities. </w:t>
      </w:r>
      <w:r w:rsidRPr="004A2ACC">
        <w:rPr>
          <w:rFonts w:asciiTheme="majorBidi" w:hAnsiTheme="majorBidi" w:cstheme="majorBidi"/>
          <w:i/>
          <w:sz w:val="24"/>
          <w:szCs w:val="24"/>
        </w:rPr>
        <w:t>Journal of Autism and Developmental Disorders, 51</w:t>
      </w:r>
      <w:r w:rsidRPr="004A2ACC">
        <w:rPr>
          <w:rFonts w:asciiTheme="majorBidi" w:hAnsiTheme="majorBidi" w:cstheme="majorBidi"/>
          <w:sz w:val="24"/>
          <w:szCs w:val="24"/>
        </w:rPr>
        <w:t xml:space="preserve">, 3818–3828. https://doi.org/10.1007/s10803-020-04832-6 </w:t>
      </w:r>
    </w:p>
    <w:p w14:paraId="5076FF0E" w14:textId="16E9F2CB" w:rsidR="00C93B2B" w:rsidRDefault="00A0786D" w:rsidP="00F5078E">
      <w:pPr>
        <w:spacing w:after="0" w:line="360" w:lineRule="auto"/>
        <w:ind w:left="450" w:hanging="540"/>
        <w:rPr>
          <w:rFonts w:ascii="Arial" w:hAnsi="Arial" w:cs="Arial"/>
          <w:color w:val="222222"/>
          <w:sz w:val="20"/>
          <w:szCs w:val="20"/>
          <w:shd w:val="clear" w:color="auto" w:fill="FFFFFF"/>
        </w:rPr>
      </w:pPr>
      <w:r w:rsidRPr="004A2ACC">
        <w:rPr>
          <w:rFonts w:asciiTheme="majorBidi" w:hAnsiTheme="majorBidi" w:cstheme="majorBidi"/>
          <w:sz w:val="24"/>
          <w:szCs w:val="24"/>
        </w:rPr>
        <w:lastRenderedPageBreak/>
        <w:t xml:space="preserve">Golann, J. W., &amp; Darling-Aduana, J. (2020). Toward a multifaceted understanding of Lareau's “sense of entitlement”: Bridging sociological and psychological constructs. </w:t>
      </w:r>
      <w:r w:rsidRPr="004A2ACC">
        <w:rPr>
          <w:rFonts w:asciiTheme="majorBidi" w:hAnsiTheme="majorBidi" w:cstheme="majorBidi"/>
          <w:i/>
          <w:sz w:val="24"/>
          <w:szCs w:val="24"/>
        </w:rPr>
        <w:t>Sociology Compass, 14</w:t>
      </w:r>
      <w:r w:rsidRPr="004A2ACC">
        <w:rPr>
          <w:rFonts w:asciiTheme="majorBidi" w:hAnsiTheme="majorBidi" w:cstheme="majorBidi"/>
          <w:sz w:val="24"/>
          <w:szCs w:val="24"/>
        </w:rPr>
        <w:t xml:space="preserve">, e12798. </w:t>
      </w:r>
    </w:p>
    <w:p w14:paraId="35C0D857" w14:textId="6C461568" w:rsidR="00042F1D" w:rsidRPr="00C93B2B" w:rsidRDefault="00042F1D" w:rsidP="00A93887">
      <w:pPr>
        <w:spacing w:after="0" w:line="360" w:lineRule="auto"/>
        <w:ind w:left="450" w:hanging="540"/>
        <w:rPr>
          <w:rFonts w:asciiTheme="majorBidi" w:hAnsiTheme="majorBidi" w:cstheme="majorBidi"/>
          <w:sz w:val="24"/>
          <w:szCs w:val="24"/>
          <w:shd w:val="clear" w:color="auto" w:fill="FFFFFF"/>
        </w:rPr>
      </w:pPr>
      <w:r w:rsidRPr="00C93B2B">
        <w:rPr>
          <w:rFonts w:asciiTheme="majorBidi" w:hAnsiTheme="majorBidi" w:cstheme="majorBidi"/>
          <w:color w:val="222222"/>
          <w:sz w:val="24"/>
          <w:szCs w:val="24"/>
          <w:shd w:val="clear" w:color="auto" w:fill="FFFFFF"/>
        </w:rPr>
        <w:t>Goldstein, R. B., Smith, S. M., Chou, S. P., Saha, T. D., Jung, J., Zhang, H... &amp; Grant, B. F. (2016). The epidemiology of DSM-5 posttraumatic stress disorder in the United States: results from the National Epidemiologic Survey on Alcohol and Related Conditions-III. </w:t>
      </w:r>
      <w:r w:rsidRPr="00C93B2B">
        <w:rPr>
          <w:rFonts w:asciiTheme="majorBidi" w:hAnsiTheme="majorBidi" w:cstheme="majorBidi"/>
          <w:i/>
          <w:iCs/>
          <w:color w:val="222222"/>
          <w:sz w:val="24"/>
          <w:szCs w:val="24"/>
          <w:shd w:val="clear" w:color="auto" w:fill="FFFFFF"/>
        </w:rPr>
        <w:t>Social psychiatry and psychiatric epidemiology</w:t>
      </w:r>
      <w:r w:rsidRPr="00C93B2B">
        <w:rPr>
          <w:rFonts w:asciiTheme="majorBidi" w:hAnsiTheme="majorBidi" w:cstheme="majorBidi"/>
          <w:color w:val="222222"/>
          <w:sz w:val="24"/>
          <w:szCs w:val="24"/>
          <w:shd w:val="clear" w:color="auto" w:fill="FFFFFF"/>
        </w:rPr>
        <w:t>, </w:t>
      </w:r>
      <w:r w:rsidRPr="00C93B2B">
        <w:rPr>
          <w:rFonts w:asciiTheme="majorBidi" w:hAnsiTheme="majorBidi" w:cstheme="majorBidi"/>
          <w:i/>
          <w:iCs/>
          <w:color w:val="222222"/>
          <w:sz w:val="24"/>
          <w:szCs w:val="24"/>
          <w:shd w:val="clear" w:color="auto" w:fill="FFFFFF"/>
        </w:rPr>
        <w:t>51</w:t>
      </w:r>
      <w:r w:rsidRPr="00C93B2B">
        <w:rPr>
          <w:rFonts w:asciiTheme="majorBidi" w:hAnsiTheme="majorBidi" w:cstheme="majorBidi"/>
          <w:color w:val="222222"/>
          <w:sz w:val="24"/>
          <w:szCs w:val="24"/>
          <w:shd w:val="clear" w:color="auto" w:fill="FFFFFF"/>
        </w:rPr>
        <w:t>, 1137-1148.</w:t>
      </w:r>
    </w:p>
    <w:p w14:paraId="2081030D" w14:textId="77777777" w:rsidR="004C3D64" w:rsidRPr="004A2ACC" w:rsidRDefault="00A0786D" w:rsidP="004C3D64">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Grubbs, J. B., &amp; Exline, J. J. (2016). Trait entitlement: A cognitive-personality source of vulnerability to psychological distress. </w:t>
      </w:r>
      <w:r w:rsidRPr="004A2ACC">
        <w:rPr>
          <w:rFonts w:asciiTheme="majorBidi" w:hAnsiTheme="majorBidi" w:cstheme="majorBidi"/>
          <w:i/>
          <w:iCs/>
          <w:sz w:val="24"/>
          <w:szCs w:val="24"/>
          <w:shd w:val="clear" w:color="auto" w:fill="FFFFFF"/>
        </w:rPr>
        <w:t>Psychological Bulletin</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142</w:t>
      </w:r>
      <w:r w:rsidRPr="004A2ACC">
        <w:rPr>
          <w:rFonts w:asciiTheme="majorBidi" w:hAnsiTheme="majorBidi" w:cstheme="majorBidi"/>
          <w:sz w:val="24"/>
          <w:szCs w:val="24"/>
          <w:shd w:val="clear" w:color="auto" w:fill="FFFFFF"/>
        </w:rPr>
        <w:t>, 1204.</w:t>
      </w:r>
      <w:r w:rsidRPr="004A2ACC">
        <w:rPr>
          <w:rFonts w:asciiTheme="majorBidi" w:hAnsiTheme="majorBidi" w:cstheme="majorBidi"/>
          <w:sz w:val="24"/>
          <w:szCs w:val="24"/>
          <w:shd w:val="clear" w:color="auto" w:fill="FFFFFF"/>
          <w:rtl/>
        </w:rPr>
        <w:t>‏</w:t>
      </w:r>
    </w:p>
    <w:p w14:paraId="77EED7BF" w14:textId="77777777"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Heidarzadeh, M., Dadkhah, B., &amp; Gholchin, M. (2016). Post-traumatic growth, hope, and depression in elderly cancer patients. </w:t>
      </w:r>
      <w:r w:rsidRPr="004A2ACC">
        <w:rPr>
          <w:rFonts w:asciiTheme="majorBidi" w:hAnsiTheme="majorBidi" w:cstheme="majorBidi"/>
          <w:i/>
          <w:iCs/>
          <w:sz w:val="24"/>
          <w:szCs w:val="24"/>
          <w:shd w:val="clear" w:color="auto" w:fill="FFFFFF"/>
        </w:rPr>
        <w:t>International Journal of Medical Research &amp; Health Sciences, 5</w:t>
      </w:r>
      <w:r w:rsidRPr="004A2ACC">
        <w:rPr>
          <w:rFonts w:asciiTheme="majorBidi" w:hAnsiTheme="majorBidi" w:cstheme="majorBidi"/>
          <w:sz w:val="24"/>
          <w:szCs w:val="24"/>
          <w:shd w:val="clear" w:color="auto" w:fill="FFFFFF"/>
        </w:rPr>
        <w:t>, 455–461.</w:t>
      </w:r>
    </w:p>
    <w:p w14:paraId="17E08B44" w14:textId="5EF8CA15" w:rsidR="00A0786D" w:rsidRPr="004A2ACC" w:rsidRDefault="00A0786D" w:rsidP="00A0786D">
      <w:pPr>
        <w:spacing w:after="0" w:line="360" w:lineRule="auto"/>
        <w:ind w:left="270" w:hanging="360"/>
        <w:rPr>
          <w:rFonts w:asciiTheme="majorBidi" w:hAnsiTheme="majorBidi" w:cstheme="majorBidi"/>
          <w:b/>
          <w:bCs/>
          <w:strike/>
          <w:sz w:val="24"/>
          <w:szCs w:val="24"/>
        </w:rPr>
      </w:pPr>
      <w:r w:rsidRPr="004A2ACC">
        <w:rPr>
          <w:rFonts w:asciiTheme="majorBidi" w:hAnsiTheme="majorBidi" w:cstheme="majorBidi"/>
          <w:sz w:val="24"/>
          <w:szCs w:val="24"/>
          <w:shd w:val="clear" w:color="auto" w:fill="FFFFFF"/>
        </w:rPr>
        <w:t>Johnson, R. J., Canetti, D., Palmieri, P. A., Galea, S., Varley, J., &amp; Hobfoll, S. E. (2009). A prospective study of risk and resilience factors associated with posttraumatic stress symptoms and depression symptoms among Jews and Arabs exposed to repeated acts of terrorism in Israel. </w:t>
      </w:r>
      <w:r w:rsidRPr="004A2ACC">
        <w:rPr>
          <w:rFonts w:asciiTheme="majorBidi" w:hAnsiTheme="majorBidi" w:cstheme="majorBidi"/>
          <w:i/>
          <w:iCs/>
          <w:sz w:val="24"/>
          <w:szCs w:val="24"/>
          <w:shd w:val="clear" w:color="auto" w:fill="FFFFFF"/>
        </w:rPr>
        <w:t>Psychological Trauma: Theory, Research, Practice, and Policy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w:t>
      </w:r>
      <w:r w:rsidRPr="004A2ACC">
        <w:rPr>
          <w:rFonts w:asciiTheme="majorBidi" w:hAnsiTheme="majorBidi" w:cstheme="majorBidi"/>
          <w:sz w:val="24"/>
          <w:szCs w:val="24"/>
          <w:shd w:val="clear" w:color="auto" w:fill="FFFFFF"/>
        </w:rPr>
        <w:t>, 291-311.</w:t>
      </w:r>
      <w:r w:rsidRPr="004A2ACC">
        <w:rPr>
          <w:rFonts w:asciiTheme="majorBidi" w:hAnsiTheme="majorBidi" w:cstheme="majorBidi"/>
          <w:sz w:val="24"/>
          <w:szCs w:val="24"/>
          <w:shd w:val="clear" w:color="auto" w:fill="FFFFFF"/>
          <w:rtl/>
        </w:rPr>
        <w:t>‏</w:t>
      </w:r>
    </w:p>
    <w:p w14:paraId="164209B1" w14:textId="5B88BB4B"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 xml:space="preserve">Kardas, F., Zekeriya, C. A. M., Eskisu, M., &amp; Gelibolu, S. (2019). Gratitude, hope, </w:t>
      </w:r>
      <w:proofErr w:type="gramStart"/>
      <w:r w:rsidRPr="004A2ACC">
        <w:rPr>
          <w:rFonts w:asciiTheme="majorBidi" w:hAnsiTheme="majorBidi" w:cstheme="majorBidi"/>
          <w:sz w:val="24"/>
          <w:szCs w:val="24"/>
          <w:shd w:val="clear" w:color="auto" w:fill="FFFFFF"/>
        </w:rPr>
        <w:t>optimism</w:t>
      </w:r>
      <w:proofErr w:type="gramEnd"/>
      <w:r w:rsidRPr="004A2ACC">
        <w:rPr>
          <w:rFonts w:asciiTheme="majorBidi" w:hAnsiTheme="majorBidi" w:cstheme="majorBidi"/>
          <w:sz w:val="24"/>
          <w:szCs w:val="24"/>
          <w:shd w:val="clear" w:color="auto" w:fill="FFFFFF"/>
        </w:rPr>
        <w:t xml:space="preserve"> and life satisfaction as predictors of psychological well-being. </w:t>
      </w:r>
      <w:r w:rsidRPr="004A2ACC">
        <w:rPr>
          <w:rFonts w:asciiTheme="majorBidi" w:hAnsiTheme="majorBidi" w:cstheme="majorBidi"/>
          <w:i/>
          <w:iCs/>
          <w:sz w:val="24"/>
          <w:szCs w:val="24"/>
          <w:shd w:val="clear" w:color="auto" w:fill="FFFFFF"/>
        </w:rPr>
        <w:t>Eurasian Journal of Educational Research</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19</w:t>
      </w:r>
      <w:r w:rsidRPr="004A2ACC">
        <w:rPr>
          <w:rFonts w:asciiTheme="majorBidi" w:hAnsiTheme="majorBidi" w:cstheme="majorBidi"/>
          <w:sz w:val="24"/>
          <w:szCs w:val="24"/>
          <w:shd w:val="clear" w:color="auto" w:fill="FFFFFF"/>
        </w:rPr>
        <w:t>, 81-100.</w:t>
      </w:r>
      <w:r w:rsidRPr="004A2ACC">
        <w:rPr>
          <w:rFonts w:asciiTheme="majorBidi" w:hAnsiTheme="majorBidi" w:cstheme="majorBidi"/>
          <w:sz w:val="24"/>
          <w:szCs w:val="24"/>
          <w:shd w:val="clear" w:color="auto" w:fill="FFFFFF"/>
          <w:rtl/>
        </w:rPr>
        <w:t>‏</w:t>
      </w:r>
    </w:p>
    <w:p w14:paraId="12E2FFFF" w14:textId="33782E97" w:rsidR="00664226" w:rsidRPr="00C32933" w:rsidRDefault="00664226" w:rsidP="00C32933">
      <w:pPr>
        <w:spacing w:after="0" w:line="360" w:lineRule="auto"/>
        <w:ind w:left="450" w:hanging="540"/>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Kim, E., &amp; Bae, S. (</w:t>
      </w:r>
      <w:r w:rsidRPr="004A2ACC">
        <w:rPr>
          <w:rFonts w:asciiTheme="majorBidi" w:hAnsiTheme="majorBidi" w:cstheme="majorBidi"/>
          <w:sz w:val="24"/>
          <w:szCs w:val="24"/>
          <w:shd w:val="clear" w:color="auto" w:fill="FFFFFF"/>
        </w:rPr>
        <w:t>2019)</w:t>
      </w:r>
      <w:r>
        <w:rPr>
          <w:rFonts w:asciiTheme="majorBidi" w:hAnsiTheme="majorBidi" w:cstheme="majorBidi"/>
          <w:sz w:val="24"/>
          <w:szCs w:val="24"/>
          <w:shd w:val="clear" w:color="auto" w:fill="FFFFFF"/>
        </w:rPr>
        <w:t xml:space="preserve">. </w:t>
      </w:r>
      <w:r w:rsidRPr="004A2ACC">
        <w:rPr>
          <w:rFonts w:asciiTheme="majorBidi" w:hAnsiTheme="majorBidi" w:cstheme="majorBidi"/>
          <w:sz w:val="24"/>
          <w:szCs w:val="24"/>
          <w:shd w:val="clear" w:color="auto" w:fill="FFFFFF"/>
        </w:rPr>
        <w:t>Gratitude moderates the mediating effect of deliberate</w:t>
      </w:r>
      <w:r>
        <w:rPr>
          <w:rFonts w:asciiTheme="majorBidi" w:hAnsiTheme="majorBidi" w:cstheme="majorBidi"/>
          <w:sz w:val="24"/>
          <w:szCs w:val="24"/>
          <w:shd w:val="clear" w:color="auto" w:fill="FFFFFF"/>
        </w:rPr>
        <w:t xml:space="preserve"> </w:t>
      </w:r>
      <w:r w:rsidRPr="004A2ACC">
        <w:rPr>
          <w:rFonts w:asciiTheme="majorBidi" w:hAnsiTheme="majorBidi" w:cstheme="majorBidi"/>
          <w:sz w:val="24"/>
          <w:szCs w:val="24"/>
          <w:shd w:val="clear" w:color="auto" w:fill="FFFFFF"/>
        </w:rPr>
        <w:t>rumination on the relationship between intrusive rumination and post-</w:t>
      </w:r>
      <w:r w:rsidRPr="00664226">
        <w:rPr>
          <w:rFonts w:asciiTheme="majorBidi" w:hAnsiTheme="majorBidi" w:cstheme="majorBidi"/>
          <w:sz w:val="24"/>
          <w:szCs w:val="24"/>
          <w:shd w:val="clear" w:color="auto" w:fill="FFFFFF"/>
        </w:rPr>
        <w:t>traumatic growth. </w:t>
      </w:r>
      <w:r w:rsidRPr="00664226">
        <w:rPr>
          <w:rFonts w:asciiTheme="majorBidi" w:hAnsiTheme="majorBidi" w:cstheme="majorBidi"/>
          <w:i/>
          <w:iCs/>
          <w:sz w:val="24"/>
          <w:szCs w:val="24"/>
        </w:rPr>
        <w:t>Frontiers in Psychology, 10,</w:t>
      </w:r>
      <w:r w:rsidRPr="00664226">
        <w:rPr>
          <w:rFonts w:asciiTheme="majorBidi" w:hAnsiTheme="majorBidi" w:cstheme="majorBidi"/>
          <w:color w:val="222222"/>
          <w:sz w:val="24"/>
          <w:szCs w:val="24"/>
          <w:shd w:val="clear" w:color="auto" w:fill="FFFFFF"/>
        </w:rPr>
        <w:t xml:space="preserve"> 2665-2665</w:t>
      </w:r>
      <w:r w:rsidRPr="00664226">
        <w:rPr>
          <w:rFonts w:asciiTheme="majorBidi" w:hAnsiTheme="majorBidi" w:cstheme="majorBidi"/>
          <w:sz w:val="24"/>
          <w:szCs w:val="24"/>
          <w:shd w:val="clear" w:color="auto" w:fill="FFFFFF"/>
        </w:rPr>
        <w:t>.</w:t>
      </w:r>
    </w:p>
    <w:p w14:paraId="1D48F4ED" w14:textId="7F693DA3" w:rsidR="00664226" w:rsidRPr="00664226" w:rsidRDefault="00664226" w:rsidP="00664226">
      <w:pPr>
        <w:spacing w:after="0" w:line="360" w:lineRule="auto"/>
        <w:ind w:left="450" w:hanging="540"/>
        <w:rPr>
          <w:rFonts w:asciiTheme="majorBidi" w:hAnsiTheme="majorBidi" w:cstheme="majorBidi"/>
          <w:sz w:val="24"/>
          <w:szCs w:val="24"/>
        </w:rPr>
      </w:pPr>
      <w:r w:rsidRPr="008A7EC3">
        <w:rPr>
          <w:rFonts w:asciiTheme="majorBidi" w:hAnsiTheme="majorBidi" w:cstheme="majorBidi"/>
          <w:sz w:val="24"/>
          <w:szCs w:val="24"/>
        </w:rPr>
        <w:t xml:space="preserve">Knipscheer, J., Sleijpen, M., Frank, L., de Graaf, R., Kleber, R., ten Have, M., &amp; Dückers, M. </w:t>
      </w:r>
      <w:r>
        <w:rPr>
          <w:rFonts w:asciiTheme="majorBidi" w:hAnsiTheme="majorBidi" w:cstheme="majorBidi"/>
          <w:sz w:val="24"/>
          <w:szCs w:val="24"/>
        </w:rPr>
        <w:br/>
        <w:t xml:space="preserve">  </w:t>
      </w:r>
      <w:r w:rsidRPr="008A7EC3">
        <w:rPr>
          <w:rFonts w:asciiTheme="majorBidi" w:hAnsiTheme="majorBidi" w:cstheme="majorBidi"/>
          <w:sz w:val="24"/>
          <w:szCs w:val="24"/>
        </w:rPr>
        <w:t xml:space="preserve">(2020). Prevalence of Potentially Traumatic Events, Other Life Events and </w:t>
      </w:r>
      <w:r>
        <w:rPr>
          <w:rFonts w:asciiTheme="majorBidi" w:hAnsiTheme="majorBidi" w:cstheme="majorBidi"/>
          <w:sz w:val="24"/>
          <w:szCs w:val="24"/>
        </w:rPr>
        <w:br/>
      </w:r>
      <w:r w:rsidRPr="008A7EC3">
        <w:rPr>
          <w:rFonts w:asciiTheme="majorBidi" w:hAnsiTheme="majorBidi" w:cstheme="majorBidi"/>
          <w:sz w:val="24"/>
          <w:szCs w:val="24"/>
        </w:rPr>
        <w:t xml:space="preserve">Subsequent Reactions Indicative for Posttraumatic Stress Disorder in the Netherlands: </w:t>
      </w:r>
      <w:r>
        <w:rPr>
          <w:rFonts w:asciiTheme="majorBidi" w:hAnsiTheme="majorBidi" w:cstheme="majorBidi"/>
          <w:sz w:val="24"/>
          <w:szCs w:val="24"/>
        </w:rPr>
        <w:br/>
      </w:r>
      <w:r w:rsidRPr="008A7EC3">
        <w:rPr>
          <w:rFonts w:asciiTheme="majorBidi" w:hAnsiTheme="majorBidi" w:cstheme="majorBidi"/>
          <w:sz w:val="24"/>
          <w:szCs w:val="24"/>
        </w:rPr>
        <w:t xml:space="preserve">A General Population Study Based on the Trauma Screening Questionnaire. </w:t>
      </w:r>
      <w:r w:rsidRPr="008A7EC3">
        <w:rPr>
          <w:rFonts w:asciiTheme="majorBidi" w:hAnsiTheme="majorBidi" w:cstheme="majorBidi"/>
          <w:i/>
          <w:iCs/>
          <w:sz w:val="24"/>
          <w:szCs w:val="24"/>
        </w:rPr>
        <w:t>International Journal of Environmental Research and Public Health, 17</w:t>
      </w:r>
      <w:r w:rsidRPr="008A7EC3">
        <w:rPr>
          <w:rFonts w:asciiTheme="majorBidi" w:hAnsiTheme="majorBidi" w:cstheme="majorBidi"/>
          <w:sz w:val="24"/>
          <w:szCs w:val="24"/>
        </w:rPr>
        <w:t xml:space="preserve">, 1725. </w:t>
      </w:r>
    </w:p>
    <w:p w14:paraId="1180B0C5" w14:textId="31513A77"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Lackaye, T., &amp; Margalit, M. (2006). Comparisons of achievement, </w:t>
      </w:r>
      <w:proofErr w:type="gramStart"/>
      <w:r w:rsidRPr="004A2ACC">
        <w:rPr>
          <w:rFonts w:asciiTheme="majorBidi" w:hAnsiTheme="majorBidi" w:cstheme="majorBidi"/>
          <w:sz w:val="24"/>
          <w:szCs w:val="24"/>
        </w:rPr>
        <w:t>effort</w:t>
      </w:r>
      <w:proofErr w:type="gramEnd"/>
      <w:r w:rsidRPr="004A2ACC">
        <w:rPr>
          <w:rFonts w:asciiTheme="majorBidi" w:hAnsiTheme="majorBidi" w:cstheme="majorBidi"/>
          <w:sz w:val="24"/>
          <w:szCs w:val="24"/>
        </w:rPr>
        <w:t xml:space="preserve"> and self-perceptions among students with learning disabilities and their peers from different achievement groups. </w:t>
      </w:r>
      <w:r w:rsidRPr="004A2ACC">
        <w:rPr>
          <w:rFonts w:asciiTheme="majorBidi" w:hAnsiTheme="majorBidi" w:cstheme="majorBidi"/>
          <w:i/>
          <w:sz w:val="24"/>
          <w:szCs w:val="24"/>
        </w:rPr>
        <w:t>Journal of Learning Disabilities, 39</w:t>
      </w:r>
      <w:r w:rsidRPr="004A2ACC">
        <w:rPr>
          <w:rFonts w:asciiTheme="majorBidi" w:hAnsiTheme="majorBidi" w:cstheme="majorBidi"/>
          <w:sz w:val="24"/>
          <w:szCs w:val="24"/>
        </w:rPr>
        <w:t xml:space="preserve">, 432-446 </w:t>
      </w:r>
    </w:p>
    <w:p w14:paraId="2801F0B4" w14:textId="25163436" w:rsidR="00A0786D" w:rsidRPr="004A2ACC" w:rsidRDefault="00A0786D" w:rsidP="00A0786D">
      <w:pPr>
        <w:spacing w:after="0" w:line="360" w:lineRule="auto"/>
        <w:ind w:left="450" w:hanging="540"/>
        <w:rPr>
          <w:rFonts w:asciiTheme="majorBidi" w:hAnsiTheme="majorBidi" w:cstheme="majorBidi"/>
          <w:sz w:val="24"/>
          <w:szCs w:val="24"/>
          <w:rtl/>
        </w:rPr>
      </w:pPr>
      <w:r w:rsidRPr="004A2ACC">
        <w:rPr>
          <w:rFonts w:asciiTheme="majorBidi" w:hAnsiTheme="majorBidi" w:cstheme="majorBidi"/>
          <w:sz w:val="24"/>
          <w:szCs w:val="24"/>
        </w:rPr>
        <w:t xml:space="preserve">Li, J., Han, X., Wang, W., Sun, G., &amp; Cheng, Z. (2018). How social support influences university students' academic achievement and emotional exhaustion: The mediating role of self-esteem. </w:t>
      </w:r>
      <w:r w:rsidRPr="004A2ACC">
        <w:rPr>
          <w:rFonts w:asciiTheme="majorBidi" w:hAnsiTheme="majorBidi" w:cstheme="majorBidi"/>
          <w:i/>
          <w:sz w:val="24"/>
          <w:szCs w:val="24"/>
        </w:rPr>
        <w:t>Learning and Individual Differences, 61</w:t>
      </w:r>
      <w:r w:rsidRPr="004A2ACC">
        <w:rPr>
          <w:rFonts w:asciiTheme="majorBidi" w:hAnsiTheme="majorBidi" w:cstheme="majorBidi"/>
          <w:sz w:val="24"/>
          <w:szCs w:val="24"/>
        </w:rPr>
        <w:t xml:space="preserve">, 120-126. </w:t>
      </w:r>
    </w:p>
    <w:p w14:paraId="6D7C039A" w14:textId="75B02CDE"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CFCFC"/>
        </w:rPr>
        <w:lastRenderedPageBreak/>
        <w:t>Lim, K. H. (2010). Development and validation of gratitude disposition scale. </w:t>
      </w:r>
      <w:r w:rsidRPr="004A2ACC">
        <w:rPr>
          <w:rFonts w:asciiTheme="majorBidi" w:hAnsiTheme="majorBidi" w:cstheme="majorBidi"/>
          <w:i/>
          <w:iCs/>
          <w:sz w:val="24"/>
          <w:szCs w:val="24"/>
          <w:shd w:val="clear" w:color="auto" w:fill="FCFCFC"/>
        </w:rPr>
        <w:t>Korea Journal of Counseling,</w:t>
      </w:r>
      <w:r w:rsidRPr="004A2ACC">
        <w:rPr>
          <w:rFonts w:asciiTheme="majorBidi" w:hAnsiTheme="majorBidi" w:cstheme="majorBidi"/>
          <w:sz w:val="24"/>
          <w:szCs w:val="24"/>
          <w:shd w:val="clear" w:color="auto" w:fill="FCFCFC"/>
        </w:rPr>
        <w:t> </w:t>
      </w:r>
      <w:r w:rsidRPr="004A2ACC">
        <w:rPr>
          <w:rFonts w:asciiTheme="majorBidi" w:hAnsiTheme="majorBidi" w:cstheme="majorBidi"/>
          <w:i/>
          <w:iCs/>
          <w:sz w:val="24"/>
          <w:szCs w:val="24"/>
          <w:shd w:val="clear" w:color="auto" w:fill="FCFCFC"/>
        </w:rPr>
        <w:t>11</w:t>
      </w:r>
      <w:r w:rsidRPr="004A2ACC">
        <w:rPr>
          <w:rFonts w:asciiTheme="majorBidi" w:hAnsiTheme="majorBidi" w:cstheme="majorBidi"/>
          <w:sz w:val="24"/>
          <w:szCs w:val="24"/>
          <w:shd w:val="clear" w:color="auto" w:fill="FCFCFC"/>
        </w:rPr>
        <w:t>, 1–17.</w:t>
      </w:r>
    </w:p>
    <w:p w14:paraId="49A31F75" w14:textId="77777777"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Lin, Q., Dong, F., Xue, Y., Yu, Q., Ren, J., &amp; Zeng, L. (2022). Predictors of posttraumatic growth of the family members of neurosurgical intensive care unit patients: A cross-sectional study. </w:t>
      </w:r>
      <w:r w:rsidRPr="004A2ACC">
        <w:rPr>
          <w:rStyle w:val="Emphasis"/>
          <w:rFonts w:asciiTheme="majorBidi" w:hAnsiTheme="majorBidi" w:cstheme="majorBidi"/>
          <w:sz w:val="24"/>
          <w:szCs w:val="24"/>
          <w:shd w:val="clear" w:color="auto" w:fill="FFFFFF"/>
        </w:rPr>
        <w:t>Intensive and Critical Care Nursing, 68,</w:t>
      </w:r>
      <w:r w:rsidRPr="004A2ACC">
        <w:rPr>
          <w:rFonts w:asciiTheme="majorBidi" w:hAnsiTheme="majorBidi" w:cstheme="majorBidi"/>
          <w:sz w:val="24"/>
          <w:szCs w:val="24"/>
          <w:shd w:val="clear" w:color="auto" w:fill="FFFFFF"/>
        </w:rPr>
        <w:t> Article 103134.</w:t>
      </w:r>
    </w:p>
    <w:p w14:paraId="11FAB6BB" w14:textId="0DA99C59"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Style w:val="hlfld-contribauthor"/>
          <w:rFonts w:asciiTheme="majorBidi" w:hAnsiTheme="majorBidi" w:cstheme="majorBidi"/>
          <w:sz w:val="24"/>
          <w:szCs w:val="24"/>
          <w:shd w:val="clear" w:color="auto" w:fill="FFFFFF"/>
        </w:rPr>
        <w:t>Linley, </w:t>
      </w:r>
      <w:r w:rsidRPr="004A2ACC">
        <w:rPr>
          <w:rStyle w:val="nlmgiven-names"/>
          <w:rFonts w:asciiTheme="majorBidi" w:hAnsiTheme="majorBidi" w:cstheme="majorBidi"/>
          <w:sz w:val="24"/>
          <w:szCs w:val="24"/>
          <w:shd w:val="clear" w:color="auto" w:fill="FFFFFF"/>
        </w:rPr>
        <w:t>P. A.</w:t>
      </w:r>
      <w:r w:rsidRPr="004A2ACC">
        <w:rPr>
          <w:rFonts w:asciiTheme="majorBidi" w:hAnsiTheme="majorBidi" w:cstheme="majorBidi"/>
          <w:sz w:val="24"/>
          <w:szCs w:val="24"/>
          <w:shd w:val="clear" w:color="auto" w:fill="FFFFFF"/>
        </w:rPr>
        <w:t>, &amp; </w:t>
      </w:r>
      <w:r w:rsidRPr="004A2ACC">
        <w:rPr>
          <w:rStyle w:val="hlfld-contribauthor"/>
          <w:rFonts w:asciiTheme="majorBidi" w:hAnsiTheme="majorBidi" w:cstheme="majorBidi"/>
          <w:sz w:val="24"/>
          <w:szCs w:val="24"/>
          <w:shd w:val="clear" w:color="auto" w:fill="FFFFFF"/>
        </w:rPr>
        <w:t>Joseph, </w:t>
      </w:r>
      <w:r w:rsidRPr="004A2ACC">
        <w:rPr>
          <w:rStyle w:val="nlmgiven-names"/>
          <w:rFonts w:asciiTheme="majorBidi" w:hAnsiTheme="majorBidi" w:cstheme="majorBidi"/>
          <w:sz w:val="24"/>
          <w:szCs w:val="24"/>
          <w:shd w:val="clear" w:color="auto" w:fill="FFFFFF"/>
        </w:rPr>
        <w:t>S.</w:t>
      </w:r>
      <w:r w:rsidRPr="004A2ACC">
        <w:rPr>
          <w:rStyle w:val="hlfld-contribauthor"/>
          <w:rFonts w:asciiTheme="majorBidi" w:hAnsiTheme="majorBidi" w:cstheme="majorBidi"/>
          <w:sz w:val="24"/>
          <w:szCs w:val="24"/>
          <w:shd w:val="clear" w:color="auto" w:fill="FFFFFF"/>
        </w:rPr>
        <w:t> </w:t>
      </w:r>
      <w:r w:rsidRPr="004A2ACC">
        <w:rPr>
          <w:rFonts w:asciiTheme="majorBidi" w:hAnsiTheme="majorBidi" w:cstheme="majorBidi"/>
          <w:sz w:val="24"/>
          <w:szCs w:val="24"/>
          <w:shd w:val="clear" w:color="auto" w:fill="FFFFFF"/>
        </w:rPr>
        <w:t>(</w:t>
      </w:r>
      <w:r w:rsidRPr="004A2ACC">
        <w:rPr>
          <w:rStyle w:val="nlmyear"/>
          <w:rFonts w:asciiTheme="majorBidi" w:hAnsiTheme="majorBidi" w:cstheme="majorBidi"/>
          <w:sz w:val="24"/>
          <w:szCs w:val="24"/>
          <w:shd w:val="clear" w:color="auto" w:fill="FFFFFF"/>
        </w:rPr>
        <w:t>2004</w:t>
      </w:r>
      <w:r w:rsidRPr="004A2ACC">
        <w:rPr>
          <w:rFonts w:asciiTheme="majorBidi" w:hAnsiTheme="majorBidi" w:cstheme="majorBidi"/>
          <w:sz w:val="24"/>
          <w:szCs w:val="24"/>
          <w:shd w:val="clear" w:color="auto" w:fill="FFFFFF"/>
        </w:rPr>
        <w:t>). </w:t>
      </w:r>
      <w:r w:rsidRPr="004A2ACC">
        <w:rPr>
          <w:rStyle w:val="nlmarticle-title"/>
          <w:rFonts w:asciiTheme="majorBidi" w:hAnsiTheme="majorBidi" w:cstheme="majorBidi"/>
          <w:sz w:val="24"/>
          <w:szCs w:val="24"/>
          <w:shd w:val="clear" w:color="auto" w:fill="FFFFFF"/>
        </w:rPr>
        <w:t>Positive change following trauma and adversity: A review</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Journal of Traumatic Stress</w:t>
      </w:r>
      <w:r w:rsidRPr="004A2ACC">
        <w:rPr>
          <w:rFonts w:asciiTheme="majorBidi" w:hAnsiTheme="majorBidi" w:cstheme="majorBidi"/>
          <w:sz w:val="24"/>
          <w:szCs w:val="24"/>
          <w:shd w:val="clear" w:color="auto" w:fill="FFFFFF"/>
        </w:rPr>
        <w:t xml:space="preserve">, </w:t>
      </w:r>
      <w:r w:rsidRPr="004A2ACC">
        <w:rPr>
          <w:rFonts w:asciiTheme="majorBidi" w:hAnsiTheme="majorBidi" w:cstheme="majorBidi"/>
          <w:i/>
          <w:iCs/>
          <w:sz w:val="24"/>
          <w:szCs w:val="24"/>
          <w:shd w:val="clear" w:color="auto" w:fill="FFFFFF"/>
        </w:rPr>
        <w:t>17</w:t>
      </w:r>
      <w:r w:rsidRPr="004A2ACC">
        <w:rPr>
          <w:rFonts w:asciiTheme="majorBidi" w:hAnsiTheme="majorBidi" w:cstheme="majorBidi"/>
          <w:sz w:val="24"/>
          <w:szCs w:val="24"/>
          <w:shd w:val="clear" w:color="auto" w:fill="FFFFFF"/>
        </w:rPr>
        <w:t>, </w:t>
      </w:r>
      <w:r w:rsidRPr="004A2ACC">
        <w:rPr>
          <w:rStyle w:val="nlmfpage"/>
          <w:rFonts w:asciiTheme="majorBidi" w:hAnsiTheme="majorBidi" w:cstheme="majorBidi"/>
          <w:sz w:val="24"/>
          <w:szCs w:val="24"/>
          <w:shd w:val="clear" w:color="auto" w:fill="FFFFFF"/>
        </w:rPr>
        <w:t>11</w:t>
      </w:r>
      <w:r w:rsidRPr="004A2ACC">
        <w:rPr>
          <w:rFonts w:asciiTheme="majorBidi" w:hAnsiTheme="majorBidi" w:cstheme="majorBidi"/>
          <w:sz w:val="24"/>
          <w:szCs w:val="24"/>
          <w:shd w:val="clear" w:color="auto" w:fill="FFFFFF"/>
        </w:rPr>
        <w:t> – </w:t>
      </w:r>
      <w:r w:rsidRPr="004A2ACC">
        <w:rPr>
          <w:rStyle w:val="nlmlpage"/>
          <w:rFonts w:asciiTheme="majorBidi" w:hAnsiTheme="majorBidi" w:cstheme="majorBidi"/>
          <w:sz w:val="24"/>
          <w:szCs w:val="24"/>
          <w:shd w:val="clear" w:color="auto" w:fill="FFFFFF"/>
        </w:rPr>
        <w:t>21</w:t>
      </w:r>
      <w:r w:rsidRPr="004A2ACC">
        <w:rPr>
          <w:rFonts w:asciiTheme="majorBidi" w:hAnsiTheme="majorBidi" w:cstheme="majorBidi"/>
          <w:sz w:val="24"/>
          <w:szCs w:val="24"/>
          <w:shd w:val="clear" w:color="auto" w:fill="FFFFFF"/>
        </w:rPr>
        <w:t>.</w:t>
      </w:r>
    </w:p>
    <w:p w14:paraId="2CF218D9" w14:textId="65129049" w:rsidR="00CA01CE" w:rsidRPr="00CA01CE" w:rsidRDefault="00CA01CE" w:rsidP="00A0786D">
      <w:pPr>
        <w:spacing w:after="0" w:line="360" w:lineRule="auto"/>
        <w:ind w:left="450" w:hanging="540"/>
        <w:rPr>
          <w:rFonts w:asciiTheme="majorBidi" w:hAnsiTheme="majorBidi" w:cstheme="majorBidi"/>
          <w:sz w:val="24"/>
          <w:szCs w:val="24"/>
        </w:rPr>
      </w:pPr>
      <w:r w:rsidRPr="00DF07F9">
        <w:rPr>
          <w:rFonts w:asciiTheme="majorBidi" w:hAnsiTheme="majorBidi" w:cstheme="majorBidi"/>
          <w:color w:val="222222"/>
          <w:sz w:val="24"/>
          <w:szCs w:val="24"/>
          <w:shd w:val="clear" w:color="auto" w:fill="FFFFFF"/>
        </w:rPr>
        <w:t>Marziliano, A., Tuman, M., &amp; Moyer, A. (2020). The relationship between post‐traumatic stress and post‐traumatic growth in cancer patients and survivors: A systematic review and meta‐analysis. </w:t>
      </w:r>
      <w:r w:rsidRPr="00DF07F9">
        <w:rPr>
          <w:rFonts w:asciiTheme="majorBidi" w:hAnsiTheme="majorBidi" w:cstheme="majorBidi"/>
          <w:i/>
          <w:iCs/>
          <w:color w:val="222222"/>
          <w:sz w:val="24"/>
          <w:szCs w:val="24"/>
          <w:shd w:val="clear" w:color="auto" w:fill="FFFFFF"/>
        </w:rPr>
        <w:t>Psycho‐Oncology, 29</w:t>
      </w:r>
      <w:r w:rsidRPr="00DF07F9">
        <w:rPr>
          <w:rFonts w:asciiTheme="majorBidi" w:hAnsiTheme="majorBidi" w:cstheme="majorBidi"/>
          <w:color w:val="222222"/>
          <w:sz w:val="24"/>
          <w:szCs w:val="24"/>
          <w:shd w:val="clear" w:color="auto" w:fill="FFFFFF"/>
        </w:rPr>
        <w:t>, 604-616.</w:t>
      </w:r>
      <w:r w:rsidRPr="00DF07F9">
        <w:rPr>
          <w:rFonts w:asciiTheme="majorBidi" w:hAnsiTheme="majorBidi" w:cstheme="majorBidi"/>
          <w:color w:val="222222"/>
          <w:sz w:val="24"/>
          <w:szCs w:val="24"/>
          <w:shd w:val="clear" w:color="auto" w:fill="FFFFFF"/>
          <w:rtl/>
        </w:rPr>
        <w:t>‏</w:t>
      </w:r>
    </w:p>
    <w:p w14:paraId="65EFE55C" w14:textId="395BE6D8"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rPr>
        <w:t>McCullough, M. E., Emmons, R. A., &amp; Tsang, J.-A. (2002).</w:t>
      </w:r>
      <w:r w:rsidR="00CA01CE">
        <w:rPr>
          <w:rFonts w:asciiTheme="majorBidi" w:hAnsiTheme="majorBidi" w:cstheme="majorBidi" w:hint="cs"/>
          <w:sz w:val="24"/>
          <w:szCs w:val="24"/>
          <w:rtl/>
        </w:rPr>
        <w:t xml:space="preserve"> </w:t>
      </w:r>
      <w:r w:rsidRPr="004A2ACC">
        <w:rPr>
          <w:rFonts w:asciiTheme="majorBidi" w:hAnsiTheme="majorBidi" w:cstheme="majorBidi"/>
          <w:sz w:val="24"/>
          <w:szCs w:val="24"/>
        </w:rPr>
        <w:t xml:space="preserve">The grateful disposition: A conceptual and empirical topography. </w:t>
      </w:r>
      <w:r w:rsidRPr="004A2ACC">
        <w:rPr>
          <w:rFonts w:asciiTheme="majorBidi" w:hAnsiTheme="majorBidi" w:cstheme="majorBidi"/>
          <w:i/>
          <w:sz w:val="24"/>
          <w:szCs w:val="24"/>
        </w:rPr>
        <w:t>Journal of Personality and Social Psychology, 82</w:t>
      </w:r>
      <w:r w:rsidRPr="004A2ACC">
        <w:rPr>
          <w:rFonts w:asciiTheme="majorBidi" w:hAnsiTheme="majorBidi" w:cstheme="majorBidi"/>
          <w:sz w:val="24"/>
          <w:szCs w:val="24"/>
        </w:rPr>
        <w:t xml:space="preserve">, 112-127. </w:t>
      </w:r>
    </w:p>
    <w:p w14:paraId="616951DA" w14:textId="77777777" w:rsidR="008F638A" w:rsidRPr="004A2ACC" w:rsidRDefault="008F638A" w:rsidP="008F638A">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McFarlane, A. (2004). The contribution of epidemiology to the study of traumatic stress. </w:t>
      </w:r>
      <w:r w:rsidRPr="004A2ACC">
        <w:rPr>
          <w:rStyle w:val="Emphasis"/>
          <w:rFonts w:asciiTheme="majorBidi" w:hAnsiTheme="majorBidi" w:cstheme="majorBidi"/>
          <w:sz w:val="24"/>
          <w:szCs w:val="24"/>
          <w:shd w:val="clear" w:color="auto" w:fill="FFFFFF"/>
        </w:rPr>
        <w:t>Social Psychiatry and Psychiatric Epidemiology: The International Journal for Research in Social and Genetic Epidemiology and Mental Health Services, 39</w:t>
      </w:r>
      <w:r w:rsidRPr="004A2ACC">
        <w:rPr>
          <w:rFonts w:asciiTheme="majorBidi" w:hAnsiTheme="majorBidi" w:cstheme="majorBidi"/>
          <w:sz w:val="24"/>
          <w:szCs w:val="24"/>
          <w:shd w:val="clear" w:color="auto" w:fill="FFFFFF"/>
        </w:rPr>
        <w:t>, 874–882.</w:t>
      </w:r>
    </w:p>
    <w:p w14:paraId="6A5049C4" w14:textId="7034B06B" w:rsidR="00A0786D" w:rsidRPr="004A2ACC" w:rsidRDefault="008F638A" w:rsidP="00A0786D">
      <w:pPr>
        <w:spacing w:after="0" w:line="360" w:lineRule="auto"/>
        <w:ind w:left="450" w:hanging="540"/>
        <w:rPr>
          <w:rFonts w:asciiTheme="majorBidi" w:hAnsiTheme="majorBidi" w:cstheme="majorBidi"/>
          <w:sz w:val="24"/>
          <w:szCs w:val="24"/>
          <w:shd w:val="clear" w:color="auto" w:fill="FFFFFF"/>
        </w:rPr>
      </w:pPr>
      <w:r w:rsidRPr="00DF07F9">
        <w:rPr>
          <w:rFonts w:asciiTheme="majorBidi" w:hAnsiTheme="majorBidi" w:cstheme="majorBidi"/>
          <w:sz w:val="24"/>
          <w:szCs w:val="24"/>
        </w:rPr>
        <w:t xml:space="preserve">Moss-Pech, S. A., Southward, M. W., &amp; Cheavens, J. S. (2021). Hope attenuates the negative impact of general psychological distress on goal progress. </w:t>
      </w:r>
      <w:r w:rsidRPr="00DF07F9">
        <w:rPr>
          <w:rFonts w:asciiTheme="majorBidi" w:hAnsiTheme="majorBidi" w:cstheme="majorBidi"/>
          <w:i/>
          <w:iCs/>
          <w:sz w:val="24"/>
          <w:szCs w:val="24"/>
        </w:rPr>
        <w:t>Journal of Clinical Psychology, 77</w:t>
      </w:r>
      <w:r w:rsidRPr="00DF07F9">
        <w:rPr>
          <w:rFonts w:asciiTheme="majorBidi" w:hAnsiTheme="majorBidi" w:cstheme="majorBidi"/>
          <w:sz w:val="24"/>
          <w:szCs w:val="24"/>
        </w:rPr>
        <w:t xml:space="preserve">(6), 1412-1427. </w:t>
      </w:r>
      <w:hyperlink r:id="rId18" w:history="1">
        <w:r w:rsidRPr="00DF07F9">
          <w:rPr>
            <w:rFonts w:asciiTheme="majorBidi" w:hAnsiTheme="majorBidi" w:cstheme="majorBidi"/>
            <w:sz w:val="24"/>
            <w:szCs w:val="24"/>
          </w:rPr>
          <w:t>https://doi.org/https://doi.org/10.1002/jclp.23087</w:t>
        </w:r>
      </w:hyperlink>
      <w:r w:rsidRPr="00DF07F9">
        <w:rPr>
          <w:rFonts w:asciiTheme="majorBidi" w:hAnsiTheme="majorBidi" w:cstheme="majorBidi"/>
          <w:sz w:val="24"/>
          <w:szCs w:val="24"/>
        </w:rPr>
        <w:t xml:space="preserve"> </w:t>
      </w:r>
      <w:r w:rsidR="00A0786D" w:rsidRPr="004A2ACC">
        <w:rPr>
          <w:rFonts w:asciiTheme="majorBidi" w:hAnsiTheme="majorBidi" w:cstheme="majorBidi"/>
          <w:sz w:val="24"/>
          <w:szCs w:val="24"/>
        </w:rPr>
        <w:t xml:space="preserve">Neville, L., &amp; Fisk, G. M. (2019). Getting to excess: psychological entitlement and negotiation attitudes. </w:t>
      </w:r>
      <w:r w:rsidR="00A0786D" w:rsidRPr="004A2ACC">
        <w:rPr>
          <w:rFonts w:asciiTheme="majorBidi" w:hAnsiTheme="majorBidi" w:cstheme="majorBidi"/>
          <w:i/>
          <w:sz w:val="24"/>
          <w:szCs w:val="24"/>
        </w:rPr>
        <w:t>Journal of Business and Psychology, 34</w:t>
      </w:r>
      <w:r w:rsidR="00A0786D" w:rsidRPr="004A2ACC">
        <w:rPr>
          <w:rFonts w:asciiTheme="majorBidi" w:hAnsiTheme="majorBidi" w:cstheme="majorBidi"/>
          <w:sz w:val="24"/>
          <w:szCs w:val="24"/>
        </w:rPr>
        <w:t xml:space="preserve">, 555-574. </w:t>
      </w:r>
    </w:p>
    <w:p w14:paraId="252AD1AD" w14:textId="77777777"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CFCFC"/>
        </w:rPr>
        <w:t>Noh, H. S., &amp; Shin, H. S. (2008). The mediating effect of perceived social support in the relation between gratitude and psychological well-being among adolescents. </w:t>
      </w:r>
      <w:r w:rsidRPr="004A2ACC">
        <w:rPr>
          <w:rFonts w:asciiTheme="majorBidi" w:hAnsiTheme="majorBidi" w:cstheme="majorBidi"/>
          <w:i/>
          <w:iCs/>
          <w:sz w:val="24"/>
          <w:szCs w:val="24"/>
          <w:shd w:val="clear" w:color="auto" w:fill="FCFCFC"/>
        </w:rPr>
        <w:t>Korean Journal of Youth Studies,</w:t>
      </w:r>
      <w:r w:rsidRPr="004A2ACC">
        <w:rPr>
          <w:rFonts w:asciiTheme="majorBidi" w:hAnsiTheme="majorBidi" w:cstheme="majorBidi"/>
          <w:sz w:val="24"/>
          <w:szCs w:val="24"/>
          <w:shd w:val="clear" w:color="auto" w:fill="FCFCFC"/>
        </w:rPr>
        <w:t> </w:t>
      </w:r>
      <w:r w:rsidRPr="004A2ACC">
        <w:rPr>
          <w:rFonts w:asciiTheme="majorBidi" w:hAnsiTheme="majorBidi" w:cstheme="majorBidi"/>
          <w:i/>
          <w:iCs/>
          <w:sz w:val="24"/>
          <w:szCs w:val="24"/>
          <w:shd w:val="clear" w:color="auto" w:fill="FCFCFC"/>
        </w:rPr>
        <w:t>15</w:t>
      </w:r>
      <w:r w:rsidRPr="004A2ACC">
        <w:rPr>
          <w:rFonts w:asciiTheme="majorBidi" w:hAnsiTheme="majorBidi" w:cstheme="majorBidi"/>
          <w:sz w:val="24"/>
          <w:szCs w:val="24"/>
          <w:shd w:val="clear" w:color="auto" w:fill="FCFCFC"/>
        </w:rPr>
        <w:t>(2), 147–168.</w:t>
      </w:r>
    </w:p>
    <w:p w14:paraId="2B50DFE1" w14:textId="77777777" w:rsidR="004E309E" w:rsidRPr="004A2ACC" w:rsidRDefault="00A0786D" w:rsidP="004E309E">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Prati, G., &amp; Pietrantoni, L. (2009). Optimism, social support, and coping strategies as factors contributing to posttraumatic growth: A meta-analysis. </w:t>
      </w:r>
      <w:r w:rsidRPr="004A2ACC">
        <w:rPr>
          <w:rFonts w:asciiTheme="majorBidi" w:hAnsiTheme="majorBidi" w:cstheme="majorBidi"/>
          <w:i/>
          <w:iCs/>
          <w:sz w:val="24"/>
          <w:szCs w:val="24"/>
          <w:shd w:val="clear" w:color="auto" w:fill="FFFFFF"/>
        </w:rPr>
        <w:t>Journal of Loss and Trauma</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14</w:t>
      </w:r>
      <w:r w:rsidRPr="004A2ACC">
        <w:rPr>
          <w:rFonts w:asciiTheme="majorBidi" w:hAnsiTheme="majorBidi" w:cstheme="majorBidi"/>
          <w:sz w:val="24"/>
          <w:szCs w:val="24"/>
          <w:shd w:val="clear" w:color="auto" w:fill="FFFFFF"/>
        </w:rPr>
        <w:t>, 364-388.</w:t>
      </w:r>
    </w:p>
    <w:p w14:paraId="682AFB87" w14:textId="34079C61" w:rsidR="004E309E" w:rsidRPr="004A2ACC" w:rsidRDefault="004E309E" w:rsidP="004E309E">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Redford, L., &amp; Ratliff, K. A. (2018). Pride and punishment: Entitled people's self‐promoting values motivate hierarchy‐restoring retribution. </w:t>
      </w:r>
      <w:r w:rsidRPr="004A2ACC">
        <w:rPr>
          <w:rFonts w:asciiTheme="majorBidi" w:hAnsiTheme="majorBidi" w:cstheme="majorBidi"/>
          <w:i/>
          <w:iCs/>
          <w:sz w:val="24"/>
          <w:szCs w:val="24"/>
          <w:shd w:val="clear" w:color="auto" w:fill="FFFFFF"/>
        </w:rPr>
        <w:t>European Journal of Social Psychology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48</w:t>
      </w:r>
      <w:r w:rsidRPr="004A2ACC">
        <w:rPr>
          <w:rFonts w:asciiTheme="majorBidi" w:hAnsiTheme="majorBidi" w:cstheme="majorBidi"/>
          <w:sz w:val="24"/>
          <w:szCs w:val="24"/>
          <w:shd w:val="clear" w:color="auto" w:fill="FFFFFF"/>
        </w:rPr>
        <w:t>, 303-319.</w:t>
      </w:r>
    </w:p>
    <w:p w14:paraId="11B82E6B" w14:textId="5B369570" w:rsidR="00800182" w:rsidRDefault="00A0786D" w:rsidP="00653DD7">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Rusk, R. D., Vella-brodrick, D. A., &amp; Waters, L. (2016). Gratitude or Gratefulness? A conceptual review and proposal of the system of appreciative functioning. </w:t>
      </w:r>
      <w:r w:rsidRPr="004A2ACC">
        <w:rPr>
          <w:rFonts w:asciiTheme="majorBidi" w:hAnsiTheme="majorBidi" w:cstheme="majorBidi"/>
          <w:i/>
          <w:sz w:val="24"/>
          <w:szCs w:val="24"/>
        </w:rPr>
        <w:t>Journal of Happiness Studies, 17</w:t>
      </w:r>
      <w:r w:rsidRPr="004A2ACC">
        <w:rPr>
          <w:rFonts w:asciiTheme="majorBidi" w:hAnsiTheme="majorBidi" w:cstheme="majorBidi"/>
          <w:sz w:val="24"/>
          <w:szCs w:val="24"/>
        </w:rPr>
        <w:t xml:space="preserve">, 2191-2212. </w:t>
      </w:r>
    </w:p>
    <w:p w14:paraId="3257C39C" w14:textId="377E22F9" w:rsidR="00A7694F" w:rsidRPr="003F3038" w:rsidRDefault="00A7694F" w:rsidP="003F3038">
      <w:pPr>
        <w:spacing w:after="0" w:line="360" w:lineRule="auto"/>
        <w:ind w:left="450" w:hanging="540"/>
        <w:rPr>
          <w:rFonts w:asciiTheme="majorBidi" w:hAnsiTheme="majorBidi" w:cstheme="majorBidi"/>
          <w:sz w:val="24"/>
          <w:szCs w:val="24"/>
          <w:lang w:val="fr-CH"/>
        </w:rPr>
      </w:pPr>
      <w:r w:rsidRPr="00DF07F9">
        <w:rPr>
          <w:rFonts w:asciiTheme="majorBidi" w:hAnsiTheme="majorBidi" w:cstheme="majorBidi"/>
          <w:sz w:val="24"/>
          <w:szCs w:val="24"/>
        </w:rPr>
        <w:lastRenderedPageBreak/>
        <w:t>Schaffer, M. R., Chang, E. C., Gregory, A. E., Kwon, M., Shimshock, C. J., Rao, N. M., Demers, P. K., Vieth, M. R., &amp; and Hirsch, J. K. (</w:t>
      </w:r>
      <w:r w:rsidRPr="00DF07F9">
        <w:rPr>
          <w:rFonts w:asciiTheme="majorBidi" w:hAnsiTheme="majorBidi" w:cstheme="majorBidi"/>
          <w:sz w:val="24"/>
          <w:szCs w:val="24"/>
          <w:rtl/>
        </w:rPr>
        <w:t>2022</w:t>
      </w:r>
      <w:r w:rsidRPr="00DF07F9">
        <w:rPr>
          <w:rFonts w:asciiTheme="majorBidi" w:hAnsiTheme="majorBidi" w:cstheme="majorBidi"/>
          <w:sz w:val="24"/>
          <w:szCs w:val="24"/>
        </w:rPr>
        <w:t xml:space="preserve">). Hope Agency and Hope Pathways as Potential Mediators of Trauma Exposure and Psychological Adjustment in Emerging Adults. </w:t>
      </w:r>
      <w:r w:rsidRPr="00DF07F9">
        <w:rPr>
          <w:rFonts w:asciiTheme="majorBidi" w:hAnsiTheme="majorBidi" w:cstheme="majorBidi"/>
          <w:i/>
          <w:iCs/>
          <w:sz w:val="24"/>
          <w:szCs w:val="24"/>
          <w:lang w:val="fr-CH"/>
        </w:rPr>
        <w:t>Adultspan Journal, 21</w:t>
      </w:r>
      <w:r w:rsidR="00653DD7">
        <w:rPr>
          <w:rFonts w:asciiTheme="majorBidi" w:hAnsiTheme="majorBidi" w:cstheme="majorBidi"/>
          <w:sz w:val="24"/>
          <w:szCs w:val="24"/>
          <w:lang w:val="fr-CH"/>
        </w:rPr>
        <w:t>,</w:t>
      </w:r>
      <w:r w:rsidR="003F3038" w:rsidRPr="007A1F5E">
        <w:rPr>
          <w:rFonts w:asciiTheme="majorBidi" w:hAnsiTheme="majorBidi" w:cstheme="majorBidi"/>
          <w:sz w:val="24"/>
          <w:szCs w:val="24"/>
          <w:lang w:val="fr-CH"/>
        </w:rPr>
        <w:t xml:space="preserve"> 1-28.</w:t>
      </w:r>
      <w:r w:rsidRPr="006927C8">
        <w:rPr>
          <w:rFonts w:ascii="Segoe UI" w:hAnsi="Segoe UI" w:cs="Segoe UI"/>
          <w:sz w:val="18"/>
          <w:szCs w:val="18"/>
          <w:lang w:val="fr-CH"/>
        </w:rPr>
        <w:t xml:space="preserve"> </w:t>
      </w:r>
    </w:p>
    <w:p w14:paraId="422F2D4D" w14:textId="31F06FD0"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Snyder, C. R., Shorey, H. S., Cheavens, J., Pulvers, K. M., Adams III, V. H., &amp; Wiklund, C. (2002). Hope and academic success in college. </w:t>
      </w:r>
      <w:r w:rsidRPr="004A2ACC">
        <w:rPr>
          <w:rFonts w:asciiTheme="majorBidi" w:hAnsiTheme="majorBidi" w:cstheme="majorBidi"/>
          <w:i/>
          <w:iCs/>
          <w:sz w:val="24"/>
          <w:szCs w:val="24"/>
          <w:shd w:val="clear" w:color="auto" w:fill="FFFFFF"/>
        </w:rPr>
        <w:t>Journal of educational psychology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94</w:t>
      </w:r>
      <w:r w:rsidRPr="004A2ACC">
        <w:rPr>
          <w:rFonts w:asciiTheme="majorBidi" w:hAnsiTheme="majorBidi" w:cstheme="majorBidi"/>
          <w:sz w:val="24"/>
          <w:szCs w:val="24"/>
          <w:shd w:val="clear" w:color="auto" w:fill="FFFFFF"/>
        </w:rPr>
        <w:t>, 820.</w:t>
      </w:r>
      <w:r w:rsidRPr="004A2ACC">
        <w:rPr>
          <w:rFonts w:asciiTheme="majorBidi" w:hAnsiTheme="majorBidi" w:cstheme="majorBidi"/>
          <w:sz w:val="24"/>
          <w:szCs w:val="24"/>
          <w:shd w:val="clear" w:color="auto" w:fill="FFFFFF"/>
          <w:rtl/>
        </w:rPr>
        <w:t>‏</w:t>
      </w:r>
    </w:p>
    <w:p w14:paraId="26E9BC84" w14:textId="77777777"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Skrzelinska, J., &amp; Ferreira, J. A. (2020). Gratitude: the state of art. </w:t>
      </w:r>
      <w:r w:rsidRPr="004A2ACC">
        <w:rPr>
          <w:rFonts w:asciiTheme="majorBidi" w:hAnsiTheme="majorBidi" w:cstheme="majorBidi"/>
          <w:i/>
          <w:sz w:val="24"/>
          <w:szCs w:val="24"/>
        </w:rPr>
        <w:t>British Journal of Guidance &amp; Counselling</w:t>
      </w:r>
      <w:r w:rsidRPr="004A2ACC">
        <w:rPr>
          <w:rFonts w:asciiTheme="majorBidi" w:hAnsiTheme="majorBidi" w:cstheme="majorBidi"/>
          <w:sz w:val="24"/>
          <w:szCs w:val="24"/>
        </w:rPr>
        <w:t xml:space="preserve">. https://doi.org/10.1080/03069885.2020.1789553 </w:t>
      </w:r>
    </w:p>
    <w:p w14:paraId="6FF1C9C0" w14:textId="77777777" w:rsidR="00A0786D" w:rsidRPr="004A2ACC" w:rsidRDefault="00A0786D" w:rsidP="00A0786D">
      <w:pPr>
        <w:spacing w:after="0" w:line="360" w:lineRule="auto"/>
        <w:ind w:left="450" w:hanging="540"/>
        <w:rPr>
          <w:rFonts w:asciiTheme="majorBidi" w:hAnsiTheme="majorBidi" w:cstheme="majorBidi"/>
          <w:sz w:val="24"/>
          <w:szCs w:val="24"/>
          <w:lang w:val="fr-CH"/>
        </w:rPr>
      </w:pPr>
      <w:r w:rsidRPr="004A2ACC">
        <w:rPr>
          <w:rFonts w:asciiTheme="majorBidi" w:hAnsiTheme="majorBidi" w:cstheme="majorBidi"/>
          <w:sz w:val="24"/>
          <w:szCs w:val="24"/>
        </w:rPr>
        <w:t xml:space="preserve">Snyder, C. R. (2002). Hope theory: Rainbows in the mind. </w:t>
      </w:r>
      <w:r w:rsidRPr="004A2ACC">
        <w:rPr>
          <w:rFonts w:asciiTheme="majorBidi" w:hAnsiTheme="majorBidi" w:cstheme="majorBidi"/>
          <w:i/>
          <w:sz w:val="24"/>
          <w:szCs w:val="24"/>
          <w:lang w:val="fr-CH"/>
        </w:rPr>
        <w:t>Psychological Inquiry, 13</w:t>
      </w:r>
      <w:r w:rsidRPr="004A2ACC">
        <w:rPr>
          <w:rFonts w:asciiTheme="majorBidi" w:hAnsiTheme="majorBidi" w:cstheme="majorBidi"/>
          <w:sz w:val="24"/>
          <w:szCs w:val="24"/>
          <w:lang w:val="fr-CH"/>
        </w:rPr>
        <w:t xml:space="preserve">(4), 249-275. https://doi.org/10.1207/S15327965PLI1304_01 </w:t>
      </w:r>
    </w:p>
    <w:p w14:paraId="067F2AEE" w14:textId="686C9BCB" w:rsidR="00A0786D" w:rsidRPr="004A2ACC" w:rsidRDefault="00A0786D" w:rsidP="007A1F5E">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Snyder, C. R., Rand, K. L., &amp; Sigmon, D. R. (2002). Hope theory: A member of the positive psychology family. In C. R. Snyder &amp; S. J. Lopez (Eds.), </w:t>
      </w:r>
      <w:r w:rsidRPr="004A2ACC">
        <w:rPr>
          <w:rStyle w:val="Emphasis"/>
          <w:rFonts w:asciiTheme="majorBidi" w:hAnsiTheme="majorBidi" w:cstheme="majorBidi"/>
          <w:sz w:val="24"/>
          <w:szCs w:val="24"/>
          <w:shd w:val="clear" w:color="auto" w:fill="FFFFFF"/>
        </w:rPr>
        <w:t>Handbook of positive psychology</w:t>
      </w:r>
      <w:r w:rsidRPr="004A2ACC">
        <w:rPr>
          <w:rFonts w:asciiTheme="majorBidi" w:hAnsiTheme="majorBidi" w:cstheme="majorBidi"/>
          <w:sz w:val="24"/>
          <w:szCs w:val="24"/>
          <w:shd w:val="clear" w:color="auto" w:fill="FFFFFF"/>
        </w:rPr>
        <w:t> (pp. 257–276). Oxford University Press.</w:t>
      </w:r>
    </w:p>
    <w:p w14:paraId="7C75DFD4" w14:textId="27BD9570" w:rsidR="00A0786D" w:rsidRPr="004A2ACC" w:rsidRDefault="00A0786D" w:rsidP="00A0786D">
      <w:pPr>
        <w:spacing w:after="0" w:line="360" w:lineRule="auto"/>
        <w:ind w:left="450" w:hanging="540"/>
        <w:rPr>
          <w:rStyle w:val="Hyperlink"/>
          <w:rFonts w:asciiTheme="majorBidi" w:hAnsiTheme="majorBidi" w:cstheme="majorBidi"/>
          <w:color w:val="auto"/>
          <w:sz w:val="24"/>
          <w:szCs w:val="24"/>
          <w:shd w:val="clear" w:color="auto" w:fill="FCFCFC"/>
        </w:rPr>
      </w:pPr>
      <w:r w:rsidRPr="004A2ACC">
        <w:rPr>
          <w:rFonts w:asciiTheme="majorBidi" w:hAnsiTheme="majorBidi" w:cstheme="majorBidi"/>
          <w:sz w:val="24"/>
          <w:szCs w:val="24"/>
          <w:shd w:val="clear" w:color="auto" w:fill="FCFCFC"/>
        </w:rPr>
        <w:t>Tedeschi, R. G., &amp; Calhoun, L. G. (1996). The Posttraumatic Growth Inventory: Measuring the positive legacy of trauma. </w:t>
      </w:r>
      <w:r w:rsidRPr="004A2ACC">
        <w:rPr>
          <w:rFonts w:asciiTheme="majorBidi" w:hAnsiTheme="majorBidi" w:cstheme="majorBidi"/>
          <w:i/>
          <w:iCs/>
          <w:sz w:val="24"/>
          <w:szCs w:val="24"/>
          <w:shd w:val="clear" w:color="auto" w:fill="FCFCFC"/>
        </w:rPr>
        <w:t>Journal of Traumatic Stress, 9</w:t>
      </w:r>
      <w:r w:rsidRPr="004A2ACC">
        <w:rPr>
          <w:rFonts w:asciiTheme="majorBidi" w:hAnsiTheme="majorBidi" w:cstheme="majorBidi"/>
          <w:sz w:val="24"/>
          <w:szCs w:val="24"/>
          <w:shd w:val="clear" w:color="auto" w:fill="FCFCFC"/>
        </w:rPr>
        <w:t>, 455-472</w:t>
      </w:r>
      <w:proofErr w:type="gramStart"/>
      <w:r w:rsidRPr="004A2ACC">
        <w:rPr>
          <w:rFonts w:asciiTheme="majorBidi" w:hAnsiTheme="majorBidi" w:cstheme="majorBidi"/>
          <w:sz w:val="24"/>
          <w:szCs w:val="24"/>
          <w:shd w:val="clear" w:color="auto" w:fill="FCFCFC"/>
        </w:rPr>
        <w:t>. </w:t>
      </w:r>
      <w:r w:rsidR="00A32198" w:rsidDel="00A32198">
        <w:t xml:space="preserve"> </w:t>
      </w:r>
      <w:proofErr w:type="gramEnd"/>
    </w:p>
    <w:p w14:paraId="1DFDE79D" w14:textId="07C1231C" w:rsidR="00E85388" w:rsidRPr="004A2ACC" w:rsidRDefault="00E85388" w:rsidP="00A32198">
      <w:pPr>
        <w:spacing w:after="0" w:line="360" w:lineRule="auto"/>
        <w:ind w:left="450" w:hanging="540"/>
        <w:rPr>
          <w:rStyle w:val="Hyperlink"/>
          <w:rFonts w:asciiTheme="majorBidi" w:hAnsiTheme="majorBidi" w:cstheme="majorBidi"/>
          <w:color w:val="auto"/>
          <w:sz w:val="24"/>
          <w:szCs w:val="24"/>
          <w:shd w:val="clear" w:color="auto" w:fill="FCFCFC"/>
        </w:rPr>
      </w:pPr>
      <w:r w:rsidRPr="004A2ACC">
        <w:rPr>
          <w:rFonts w:asciiTheme="majorBidi" w:hAnsiTheme="majorBidi" w:cstheme="majorBidi"/>
          <w:sz w:val="24"/>
          <w:szCs w:val="24"/>
          <w:shd w:val="clear" w:color="auto" w:fill="FFFFFF"/>
        </w:rPr>
        <w:t>Tedeschi, R. G., &amp; Calhoun, L. G. (1995). </w:t>
      </w:r>
      <w:r w:rsidRPr="004A2ACC">
        <w:rPr>
          <w:rFonts w:asciiTheme="majorBidi" w:hAnsiTheme="majorBidi" w:cstheme="majorBidi"/>
          <w:i/>
          <w:iCs/>
          <w:sz w:val="24"/>
          <w:szCs w:val="24"/>
          <w:shd w:val="clear" w:color="auto" w:fill="FFFFFF"/>
        </w:rPr>
        <w:t>Trauma and transformation</w:t>
      </w:r>
      <w:r w:rsidRPr="004A2ACC">
        <w:rPr>
          <w:rFonts w:asciiTheme="majorBidi" w:hAnsiTheme="majorBidi" w:cstheme="majorBidi"/>
          <w:sz w:val="24"/>
          <w:szCs w:val="24"/>
          <w:shd w:val="clear" w:color="auto" w:fill="FFFFFF"/>
        </w:rPr>
        <w:t>. Sage.</w:t>
      </w:r>
      <w:r w:rsidRPr="004A2ACC">
        <w:rPr>
          <w:rFonts w:asciiTheme="majorBidi" w:hAnsiTheme="majorBidi" w:cstheme="majorBidi"/>
          <w:sz w:val="24"/>
          <w:szCs w:val="24"/>
          <w:shd w:val="clear" w:color="auto" w:fill="FFFFFF"/>
          <w:rtl/>
        </w:rPr>
        <w:t>‏</w:t>
      </w:r>
    </w:p>
    <w:p w14:paraId="27E3F762" w14:textId="3CB898CD" w:rsidR="00226A1E" w:rsidRPr="004A2ACC" w:rsidRDefault="00226A1E" w:rsidP="00E85388">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Tedeschi, R. G., Shakespeare-Finch, J., Taku, K., &amp; Calhoun, L. G. (2018). </w:t>
      </w:r>
      <w:r w:rsidRPr="004A2ACC">
        <w:rPr>
          <w:rFonts w:asciiTheme="majorBidi" w:hAnsiTheme="majorBidi" w:cstheme="majorBidi"/>
          <w:i/>
          <w:iCs/>
          <w:sz w:val="24"/>
          <w:szCs w:val="24"/>
          <w:shd w:val="clear" w:color="auto" w:fill="FFFFFF"/>
        </w:rPr>
        <w:t>Posttraumatic growth: Theory, research, and applications</w:t>
      </w:r>
      <w:r w:rsidRPr="004A2ACC">
        <w:rPr>
          <w:rFonts w:asciiTheme="majorBidi" w:hAnsiTheme="majorBidi" w:cstheme="majorBidi"/>
          <w:sz w:val="24"/>
          <w:szCs w:val="24"/>
          <w:shd w:val="clear" w:color="auto" w:fill="FFFFFF"/>
        </w:rPr>
        <w:t>. Routledge.</w:t>
      </w:r>
      <w:r w:rsidRPr="004A2ACC">
        <w:rPr>
          <w:rFonts w:asciiTheme="majorBidi" w:hAnsiTheme="majorBidi" w:cstheme="majorBidi"/>
          <w:sz w:val="24"/>
          <w:szCs w:val="24"/>
          <w:shd w:val="clear" w:color="auto" w:fill="FFFFFF"/>
          <w:rtl/>
        </w:rPr>
        <w:t>‏</w:t>
      </w:r>
    </w:p>
    <w:p w14:paraId="5118C824" w14:textId="2C2EF84E" w:rsidR="00A0786D" w:rsidRPr="004A2ACC" w:rsidRDefault="00A0786D" w:rsidP="00A0786D">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Tennen, H., Affleck, G., &amp; Tennen, R. (2002). Clipped feathers: The theory and measurement of hope. </w:t>
      </w:r>
      <w:r w:rsidRPr="004A2ACC">
        <w:rPr>
          <w:rFonts w:asciiTheme="majorBidi" w:hAnsiTheme="majorBidi" w:cstheme="majorBidi"/>
          <w:i/>
          <w:iCs/>
          <w:sz w:val="24"/>
          <w:szCs w:val="24"/>
          <w:shd w:val="clear" w:color="auto" w:fill="FFFFFF"/>
        </w:rPr>
        <w:t>Psychological inquiry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13</w:t>
      </w:r>
      <w:r w:rsidRPr="004A2ACC">
        <w:rPr>
          <w:rFonts w:asciiTheme="majorBidi" w:hAnsiTheme="majorBidi" w:cstheme="majorBidi"/>
          <w:sz w:val="24"/>
          <w:szCs w:val="24"/>
          <w:shd w:val="clear" w:color="auto" w:fill="FFFFFF"/>
        </w:rPr>
        <w:t>, 311-317.</w:t>
      </w:r>
      <w:r w:rsidRPr="004A2ACC">
        <w:rPr>
          <w:rFonts w:asciiTheme="majorBidi" w:hAnsiTheme="majorBidi" w:cstheme="majorBidi"/>
          <w:sz w:val="24"/>
          <w:szCs w:val="24"/>
          <w:shd w:val="clear" w:color="auto" w:fill="FFFFFF"/>
          <w:rtl/>
        </w:rPr>
        <w:t>‏</w:t>
      </w:r>
    </w:p>
    <w:p w14:paraId="3EC2FE4C" w14:textId="77777777" w:rsidR="00A0786D" w:rsidRPr="004A2ACC" w:rsidRDefault="00A0786D" w:rsidP="00A0786D">
      <w:pPr>
        <w:spacing w:after="0" w:line="360" w:lineRule="auto"/>
        <w:ind w:left="450" w:hanging="540"/>
        <w:rPr>
          <w:rFonts w:asciiTheme="majorBidi" w:hAnsiTheme="majorBidi" w:cstheme="majorBidi"/>
          <w:b/>
          <w:bCs/>
          <w:strike/>
          <w:sz w:val="24"/>
          <w:szCs w:val="24"/>
        </w:rPr>
      </w:pPr>
      <w:r w:rsidRPr="004A2ACC">
        <w:rPr>
          <w:rFonts w:asciiTheme="majorBidi" w:hAnsiTheme="majorBidi" w:cstheme="majorBidi"/>
          <w:sz w:val="24"/>
          <w:szCs w:val="24"/>
          <w:shd w:val="clear" w:color="auto" w:fill="FFFFFF"/>
        </w:rPr>
        <w:t>Tsai, J., Sippel, L. M., Mota, N., Southwick, S. M., &amp; Pietrzak, R. H. (2016). Longitudinal course of posttraumatic growth among US military veterans: Results from the National Health and Resilience in Veterans Study. </w:t>
      </w:r>
      <w:r w:rsidRPr="004A2ACC">
        <w:rPr>
          <w:rFonts w:asciiTheme="majorBidi" w:hAnsiTheme="majorBidi" w:cstheme="majorBidi"/>
          <w:i/>
          <w:iCs/>
          <w:sz w:val="24"/>
          <w:szCs w:val="24"/>
          <w:shd w:val="clear" w:color="auto" w:fill="FFFFFF"/>
        </w:rPr>
        <w:t>Depression and Anxiety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33</w:t>
      </w:r>
      <w:r w:rsidRPr="004A2ACC">
        <w:rPr>
          <w:rFonts w:asciiTheme="majorBidi" w:hAnsiTheme="majorBidi" w:cstheme="majorBidi"/>
          <w:sz w:val="24"/>
          <w:szCs w:val="24"/>
          <w:shd w:val="clear" w:color="auto" w:fill="FFFFFF"/>
        </w:rPr>
        <w:t>(1), 9-18.</w:t>
      </w:r>
    </w:p>
    <w:p w14:paraId="59A26EB1" w14:textId="07E5E537" w:rsidR="00A0786D" w:rsidRPr="004A2ACC" w:rsidRDefault="00A0786D" w:rsidP="00A32198">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Wood, A. M., Froh, J. J., &amp; Geraghty, A. W. (2010, Nov). Gratitude and well-being: a review and theoretical integration. </w:t>
      </w:r>
      <w:r w:rsidRPr="004A2ACC">
        <w:rPr>
          <w:rFonts w:asciiTheme="majorBidi" w:hAnsiTheme="majorBidi" w:cstheme="majorBidi"/>
          <w:i/>
          <w:sz w:val="24"/>
          <w:szCs w:val="24"/>
        </w:rPr>
        <w:t>Clin Psychol Rev, 30</w:t>
      </w:r>
      <w:r w:rsidRPr="004A2ACC">
        <w:rPr>
          <w:rFonts w:asciiTheme="majorBidi" w:hAnsiTheme="majorBidi" w:cstheme="majorBidi"/>
          <w:sz w:val="24"/>
          <w:szCs w:val="24"/>
        </w:rPr>
        <w:t xml:space="preserve">, 890-905. </w:t>
      </w:r>
    </w:p>
    <w:p w14:paraId="477D6846" w14:textId="77777777" w:rsidR="00A0786D" w:rsidRPr="004A2ACC" w:rsidRDefault="00A0786D" w:rsidP="00A0786D">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Wu, X., Kaminga, A. C., Dai, W., Deng, J., Wang, Z., Pan, X., &amp; Liu, A. (2019). The prevalence of moderate-to-high posttraumatic growth: A systematic review and meta-analysis. </w:t>
      </w:r>
      <w:r w:rsidRPr="004A2ACC">
        <w:rPr>
          <w:rFonts w:asciiTheme="majorBidi" w:hAnsiTheme="majorBidi" w:cstheme="majorBidi"/>
          <w:i/>
          <w:iCs/>
          <w:sz w:val="24"/>
          <w:szCs w:val="24"/>
          <w:shd w:val="clear" w:color="auto" w:fill="FFFFFF"/>
        </w:rPr>
        <w:t>Journal of affective disorders</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243</w:t>
      </w:r>
      <w:r w:rsidRPr="004A2ACC">
        <w:rPr>
          <w:rFonts w:asciiTheme="majorBidi" w:hAnsiTheme="majorBidi" w:cstheme="majorBidi"/>
          <w:sz w:val="24"/>
          <w:szCs w:val="24"/>
          <w:shd w:val="clear" w:color="auto" w:fill="FFFFFF"/>
        </w:rPr>
        <w:t>, 408-415.</w:t>
      </w:r>
    </w:p>
    <w:p w14:paraId="2FCD1FDA" w14:textId="5B8065EF" w:rsidR="00982D3F" w:rsidRPr="004A2ACC" w:rsidRDefault="00A0786D" w:rsidP="005E0648">
      <w:pPr>
        <w:spacing w:after="0" w:line="360" w:lineRule="auto"/>
        <w:ind w:left="450" w:hanging="540"/>
        <w:rPr>
          <w:rFonts w:asciiTheme="majorBidi" w:hAnsiTheme="majorBidi" w:cstheme="majorBidi"/>
          <w:sz w:val="24"/>
          <w:szCs w:val="24"/>
        </w:rPr>
      </w:pPr>
      <w:r w:rsidRPr="00B61B1E">
        <w:rPr>
          <w:rFonts w:asciiTheme="majorBidi" w:hAnsiTheme="majorBidi" w:cstheme="majorBidi"/>
          <w:sz w:val="24"/>
          <w:szCs w:val="24"/>
          <w:shd w:val="clear" w:color="auto" w:fill="F7F7F7"/>
        </w:rPr>
        <w:t xml:space="preserve">Vieselmeyer, J., Holguin, J., </w:t>
      </w:r>
      <w:r w:rsidR="005E0648" w:rsidRPr="00B61B1E">
        <w:rPr>
          <w:rFonts w:asciiTheme="majorBidi" w:hAnsiTheme="majorBidi" w:cstheme="majorBidi"/>
          <w:sz w:val="24"/>
          <w:szCs w:val="24"/>
          <w:shd w:val="clear" w:color="auto" w:fill="F7F7F7"/>
        </w:rPr>
        <w:t>&amp;</w:t>
      </w:r>
      <w:r w:rsidRPr="00B61B1E">
        <w:rPr>
          <w:rFonts w:asciiTheme="majorBidi" w:hAnsiTheme="majorBidi" w:cstheme="majorBidi"/>
          <w:sz w:val="24"/>
          <w:szCs w:val="24"/>
          <w:shd w:val="clear" w:color="auto" w:fill="F7F7F7"/>
        </w:rPr>
        <w:t xml:space="preserve"> Mezulis, A. (2017). The role of resilience and gratitude in posttraumatic stress and growth following a campus shooting. </w:t>
      </w:r>
      <w:r w:rsidRPr="00B61B1E">
        <w:rPr>
          <w:rFonts w:asciiTheme="majorBidi" w:hAnsiTheme="majorBidi" w:cstheme="majorBidi"/>
          <w:i/>
          <w:iCs/>
          <w:sz w:val="24"/>
          <w:szCs w:val="24"/>
          <w:shd w:val="clear" w:color="auto" w:fill="F7F7F7"/>
        </w:rPr>
        <w:t>Psychol. Trauma</w:t>
      </w:r>
      <w:r w:rsidRPr="00B61B1E">
        <w:rPr>
          <w:rFonts w:asciiTheme="majorBidi" w:hAnsiTheme="majorBidi" w:cstheme="majorBidi"/>
          <w:sz w:val="24"/>
          <w:szCs w:val="24"/>
          <w:shd w:val="clear" w:color="auto" w:fill="F7F7F7"/>
        </w:rPr>
        <w:t> 9, 62–69.</w:t>
      </w:r>
      <w:r w:rsidRPr="004A2ACC">
        <w:rPr>
          <w:rFonts w:asciiTheme="majorBidi" w:hAnsiTheme="majorBidi" w:cstheme="majorBidi"/>
          <w:sz w:val="24"/>
          <w:szCs w:val="24"/>
          <w:shd w:val="clear" w:color="auto" w:fill="F7F7F7"/>
        </w:rPr>
        <w:t> </w:t>
      </w:r>
    </w:p>
    <w:p w14:paraId="30EC0594" w14:textId="6B4BB094" w:rsidR="00982D3F" w:rsidRPr="004A2ACC" w:rsidRDefault="00982D3F" w:rsidP="00982D3F">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Yacobi, H. (2009). </w:t>
      </w:r>
      <w:r w:rsidRPr="004A2ACC">
        <w:rPr>
          <w:rFonts w:asciiTheme="majorBidi" w:hAnsiTheme="majorBidi" w:cstheme="majorBidi"/>
          <w:i/>
          <w:iCs/>
          <w:sz w:val="24"/>
          <w:szCs w:val="24"/>
          <w:shd w:val="clear" w:color="auto" w:fill="FFFFFF"/>
        </w:rPr>
        <w:t>The Jewish-Arab City: Spatio-politics in a mixed community</w:t>
      </w:r>
      <w:r w:rsidRPr="004A2ACC">
        <w:rPr>
          <w:rFonts w:asciiTheme="majorBidi" w:hAnsiTheme="majorBidi" w:cstheme="majorBidi"/>
          <w:sz w:val="24"/>
          <w:szCs w:val="24"/>
          <w:shd w:val="clear" w:color="auto" w:fill="FFFFFF"/>
        </w:rPr>
        <w:t>. Routledge.</w:t>
      </w:r>
    </w:p>
    <w:p w14:paraId="48733824" w14:textId="7D2C82A5" w:rsidR="007851B6" w:rsidRPr="004A2ACC" w:rsidRDefault="00A0786D" w:rsidP="007851B6">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rPr>
        <w:lastRenderedPageBreak/>
        <w:t>Yarullin, I. F., &amp; Nasibullov, R. R. (2020). Features of emotional burnout of teachers working in inclusive classes. </w:t>
      </w:r>
      <w:r w:rsidRPr="004A2ACC">
        <w:rPr>
          <w:rFonts w:asciiTheme="majorBidi" w:hAnsiTheme="majorBidi" w:cstheme="majorBidi"/>
          <w:i/>
          <w:iCs/>
          <w:sz w:val="24"/>
          <w:szCs w:val="24"/>
        </w:rPr>
        <w:t>Arpha Proceedings</w:t>
      </w:r>
      <w:r w:rsidRPr="004A2ACC">
        <w:rPr>
          <w:rFonts w:asciiTheme="majorBidi" w:hAnsiTheme="majorBidi" w:cstheme="majorBidi"/>
          <w:sz w:val="24"/>
          <w:szCs w:val="24"/>
        </w:rPr>
        <w:t xml:space="preserve">, 3, 2785-2803. </w:t>
      </w:r>
    </w:p>
    <w:p w14:paraId="74BBDB5F" w14:textId="7F820521" w:rsidR="00A0786D" w:rsidRPr="004A2ACC" w:rsidRDefault="00A0786D" w:rsidP="00B61B1E">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rPr>
        <w:t xml:space="preserve">Żemojtel-Piotrowska, M. A., Piotrowski, J. P., Cieciuch, J., Calogero, R. M., Van Hiel, A., Argentero, P., Baltatescu, S., Baran, T., Bardhwaj, G., Bukowski, M., Chargazia, M., Clinton, A., Halik, M. H. J., Ilisko, D., Khachatryan, N., Klicperova-Baker, M., Kostal, J., Kovacs, M., Letovancova, E., Liik, K., Marganski, A., Michalowski, J., Nord, I., Paspalanova, E., Perez de Leon, P., Techera, J., Rojas, M., Rozycka, J., Sawicka, A., Seibt, B., Semkiv, I., Tiliouine, H., Khanh Truong, H., van den Bos, K., &amp; Wills-Herrera, E. (2017). Measurement of psychological entitlement in </w:t>
      </w:r>
      <w:proofErr w:type="gramStart"/>
      <w:r w:rsidRPr="004A2ACC">
        <w:rPr>
          <w:rFonts w:asciiTheme="majorBidi" w:hAnsiTheme="majorBidi" w:cstheme="majorBidi"/>
          <w:sz w:val="24"/>
          <w:szCs w:val="24"/>
        </w:rPr>
        <w:t>28</w:t>
      </w:r>
      <w:proofErr w:type="gramEnd"/>
      <w:r w:rsidRPr="004A2ACC">
        <w:rPr>
          <w:rFonts w:asciiTheme="majorBidi" w:hAnsiTheme="majorBidi" w:cstheme="majorBidi"/>
          <w:sz w:val="24"/>
          <w:szCs w:val="24"/>
        </w:rPr>
        <w:t xml:space="preserve"> countries. </w:t>
      </w:r>
      <w:r w:rsidRPr="004A2ACC">
        <w:rPr>
          <w:rFonts w:asciiTheme="majorBidi" w:hAnsiTheme="majorBidi" w:cstheme="majorBidi"/>
          <w:i/>
          <w:sz w:val="24"/>
          <w:szCs w:val="24"/>
        </w:rPr>
        <w:t>European Journal of Psychological Assessment, 33</w:t>
      </w:r>
      <w:r w:rsidRPr="004A2ACC">
        <w:rPr>
          <w:rFonts w:asciiTheme="majorBidi" w:hAnsiTheme="majorBidi" w:cstheme="majorBidi"/>
          <w:sz w:val="24"/>
          <w:szCs w:val="24"/>
        </w:rPr>
        <w:t xml:space="preserve">, 207-217. </w:t>
      </w:r>
    </w:p>
    <w:p w14:paraId="00884487" w14:textId="77777777" w:rsidR="004E309E" w:rsidRPr="004A2ACC" w:rsidRDefault="00A0786D" w:rsidP="004E309E">
      <w:pPr>
        <w:spacing w:after="0" w:line="360" w:lineRule="auto"/>
        <w:ind w:left="450" w:hanging="540"/>
        <w:rPr>
          <w:rFonts w:asciiTheme="majorBidi" w:hAnsiTheme="majorBidi" w:cstheme="majorBidi"/>
          <w:sz w:val="24"/>
          <w:szCs w:val="24"/>
          <w:shd w:val="clear" w:color="auto" w:fill="FFFFFF"/>
        </w:rPr>
      </w:pPr>
      <w:r w:rsidRPr="004A2ACC">
        <w:rPr>
          <w:rFonts w:asciiTheme="majorBidi" w:hAnsiTheme="majorBidi" w:cstheme="majorBidi"/>
          <w:sz w:val="24"/>
          <w:szCs w:val="24"/>
          <w:shd w:val="clear" w:color="auto" w:fill="FFFFFF"/>
        </w:rPr>
        <w:t>Zhou, X., Wu, X., &amp; Zhen, R. (2018). Self-esteem and hope mediate the relations between social support and post-traumatic stress disorder and growth in adolescents following the Ya'an earthquake. </w:t>
      </w:r>
      <w:r w:rsidRPr="00DF07F9">
        <w:rPr>
          <w:rFonts w:asciiTheme="majorBidi" w:hAnsiTheme="majorBidi" w:cstheme="majorBidi"/>
          <w:i/>
          <w:iCs/>
          <w:sz w:val="24"/>
          <w:szCs w:val="24"/>
          <w:shd w:val="clear" w:color="auto" w:fill="FFFFFF"/>
        </w:rPr>
        <w:t>Anxiety, Stress, &amp; Coping, 31</w:t>
      </w:r>
      <w:r w:rsidRPr="004A2ACC">
        <w:rPr>
          <w:rFonts w:asciiTheme="majorBidi" w:hAnsiTheme="majorBidi" w:cstheme="majorBidi"/>
          <w:sz w:val="24"/>
          <w:szCs w:val="24"/>
          <w:shd w:val="clear" w:color="auto" w:fill="FFFFFF"/>
        </w:rPr>
        <w:t>, 32–45.</w:t>
      </w:r>
    </w:p>
    <w:p w14:paraId="668DC77E" w14:textId="1AC7B80D" w:rsidR="004E309E" w:rsidRPr="004A2ACC" w:rsidRDefault="004E309E" w:rsidP="004E309E">
      <w:pPr>
        <w:spacing w:after="0" w:line="360" w:lineRule="auto"/>
        <w:ind w:left="450" w:hanging="540"/>
        <w:rPr>
          <w:rFonts w:asciiTheme="majorBidi" w:hAnsiTheme="majorBidi" w:cstheme="majorBidi"/>
          <w:sz w:val="24"/>
          <w:szCs w:val="24"/>
        </w:rPr>
      </w:pPr>
      <w:r w:rsidRPr="004A2ACC">
        <w:rPr>
          <w:rFonts w:asciiTheme="majorBidi" w:hAnsiTheme="majorBidi" w:cstheme="majorBidi"/>
          <w:sz w:val="24"/>
          <w:szCs w:val="24"/>
          <w:shd w:val="clear" w:color="auto" w:fill="FFFFFF"/>
        </w:rPr>
        <w:t>Zitek, E. M., &amp; Vincent, L. C. (2015). Deserve and diverge: Feeling entitled makes people more creative. </w:t>
      </w:r>
      <w:r w:rsidRPr="004A2ACC">
        <w:rPr>
          <w:rFonts w:asciiTheme="majorBidi" w:hAnsiTheme="majorBidi" w:cstheme="majorBidi"/>
          <w:i/>
          <w:iCs/>
          <w:sz w:val="24"/>
          <w:szCs w:val="24"/>
          <w:shd w:val="clear" w:color="auto" w:fill="FFFFFF"/>
        </w:rPr>
        <w:t>Journal of Experimental Social Psychology</w:t>
      </w:r>
      <w:r w:rsidRPr="004A2ACC">
        <w:rPr>
          <w:rFonts w:asciiTheme="majorBidi" w:hAnsiTheme="majorBidi" w:cstheme="majorBidi"/>
          <w:sz w:val="24"/>
          <w:szCs w:val="24"/>
          <w:shd w:val="clear" w:color="auto" w:fill="FFFFFF"/>
        </w:rPr>
        <w:t>, </w:t>
      </w:r>
      <w:r w:rsidRPr="004A2ACC">
        <w:rPr>
          <w:rFonts w:asciiTheme="majorBidi" w:hAnsiTheme="majorBidi" w:cstheme="majorBidi"/>
          <w:i/>
          <w:iCs/>
          <w:sz w:val="24"/>
          <w:szCs w:val="24"/>
          <w:shd w:val="clear" w:color="auto" w:fill="FFFFFF"/>
        </w:rPr>
        <w:t>56</w:t>
      </w:r>
      <w:r w:rsidRPr="004A2ACC">
        <w:rPr>
          <w:rFonts w:asciiTheme="majorBidi" w:hAnsiTheme="majorBidi" w:cstheme="majorBidi"/>
          <w:sz w:val="24"/>
          <w:szCs w:val="24"/>
          <w:shd w:val="clear" w:color="auto" w:fill="FFFFFF"/>
        </w:rPr>
        <w:t>, 242-248.</w:t>
      </w:r>
    </w:p>
    <w:p w14:paraId="406AE6AC" w14:textId="135C82B7" w:rsidR="00A0786D" w:rsidRPr="004A2ACC" w:rsidRDefault="00A0786D" w:rsidP="005066A6">
      <w:pPr>
        <w:pStyle w:val="Teaser"/>
        <w:spacing w:before="0" w:line="480" w:lineRule="auto"/>
        <w:rPr>
          <w:rFonts w:asciiTheme="majorBidi" w:hAnsiTheme="majorBidi" w:cstheme="majorBidi"/>
          <w:color w:val="auto"/>
        </w:rPr>
      </w:pPr>
    </w:p>
    <w:p w14:paraId="5F0F5B61" w14:textId="6B317B37" w:rsidR="007851B6" w:rsidRPr="004A2ACC" w:rsidRDefault="007851B6" w:rsidP="005066A6">
      <w:pPr>
        <w:pStyle w:val="Teaser"/>
        <w:spacing w:before="0" w:line="480" w:lineRule="auto"/>
        <w:rPr>
          <w:rFonts w:asciiTheme="majorBidi" w:hAnsiTheme="majorBidi" w:cstheme="majorBidi"/>
          <w:color w:val="auto"/>
        </w:rPr>
      </w:pPr>
    </w:p>
    <w:p w14:paraId="6450EB28" w14:textId="0F5A593E" w:rsidR="007851B6" w:rsidRPr="004A2ACC" w:rsidRDefault="007851B6" w:rsidP="005066A6">
      <w:pPr>
        <w:pStyle w:val="Teaser"/>
        <w:spacing w:before="0" w:line="480" w:lineRule="auto"/>
        <w:rPr>
          <w:rFonts w:asciiTheme="majorBidi" w:hAnsiTheme="majorBidi" w:cstheme="majorBidi"/>
          <w:color w:val="auto"/>
        </w:rPr>
      </w:pPr>
    </w:p>
    <w:p w14:paraId="181E4EBB" w14:textId="5DBF200B" w:rsidR="007851B6" w:rsidRPr="004A2ACC" w:rsidRDefault="007851B6" w:rsidP="005066A6">
      <w:pPr>
        <w:pStyle w:val="Teaser"/>
        <w:spacing w:before="0" w:line="480" w:lineRule="auto"/>
        <w:rPr>
          <w:rFonts w:asciiTheme="majorBidi" w:hAnsiTheme="majorBidi" w:cstheme="majorBidi"/>
          <w:color w:val="auto"/>
        </w:rPr>
      </w:pPr>
    </w:p>
    <w:p w14:paraId="083D241C" w14:textId="49C31687" w:rsidR="007851B6" w:rsidRPr="004A2ACC" w:rsidRDefault="007851B6" w:rsidP="005066A6">
      <w:pPr>
        <w:pStyle w:val="Teaser"/>
        <w:spacing w:before="0" w:line="480" w:lineRule="auto"/>
        <w:rPr>
          <w:rFonts w:asciiTheme="majorBidi" w:hAnsiTheme="majorBidi" w:cstheme="majorBidi"/>
          <w:color w:val="auto"/>
        </w:rPr>
      </w:pPr>
    </w:p>
    <w:p w14:paraId="5C44247D" w14:textId="3D38BB62" w:rsidR="007851B6" w:rsidRPr="004A2ACC" w:rsidRDefault="007851B6" w:rsidP="005066A6">
      <w:pPr>
        <w:pStyle w:val="Teaser"/>
        <w:spacing w:before="0" w:line="480" w:lineRule="auto"/>
        <w:rPr>
          <w:rFonts w:asciiTheme="majorBidi" w:hAnsiTheme="majorBidi" w:cstheme="majorBidi"/>
          <w:color w:val="auto"/>
        </w:rPr>
      </w:pPr>
    </w:p>
    <w:p w14:paraId="44796EA0" w14:textId="0195C9AB" w:rsidR="007851B6" w:rsidRPr="004A2ACC" w:rsidRDefault="007851B6" w:rsidP="005066A6">
      <w:pPr>
        <w:pStyle w:val="Teaser"/>
        <w:spacing w:before="0" w:line="480" w:lineRule="auto"/>
        <w:rPr>
          <w:rFonts w:asciiTheme="majorBidi" w:hAnsiTheme="majorBidi" w:cstheme="majorBidi"/>
          <w:color w:val="auto"/>
        </w:rPr>
      </w:pPr>
    </w:p>
    <w:p w14:paraId="6A665AEB" w14:textId="73BAD33E" w:rsidR="007851B6" w:rsidRPr="004A2ACC" w:rsidRDefault="007851B6" w:rsidP="005066A6">
      <w:pPr>
        <w:pStyle w:val="Teaser"/>
        <w:spacing w:before="0" w:line="480" w:lineRule="auto"/>
        <w:rPr>
          <w:rFonts w:asciiTheme="majorBidi" w:hAnsiTheme="majorBidi" w:cstheme="majorBidi"/>
          <w:color w:val="auto"/>
        </w:rPr>
      </w:pPr>
    </w:p>
    <w:p w14:paraId="6146F013" w14:textId="79750129" w:rsidR="007851B6" w:rsidRPr="004A2ACC" w:rsidRDefault="007851B6" w:rsidP="005066A6">
      <w:pPr>
        <w:pStyle w:val="Teaser"/>
        <w:spacing w:before="0" w:line="480" w:lineRule="auto"/>
        <w:rPr>
          <w:rFonts w:asciiTheme="majorBidi" w:hAnsiTheme="majorBidi" w:cstheme="majorBidi"/>
          <w:color w:val="auto"/>
        </w:rPr>
      </w:pPr>
    </w:p>
    <w:p w14:paraId="18BA7031" w14:textId="491205FB" w:rsidR="007851B6" w:rsidRDefault="007851B6" w:rsidP="005066A6">
      <w:pPr>
        <w:pStyle w:val="Teaser"/>
        <w:spacing w:before="0" w:line="480" w:lineRule="auto"/>
        <w:rPr>
          <w:rFonts w:asciiTheme="majorBidi" w:hAnsiTheme="majorBidi" w:cstheme="majorBidi"/>
          <w:color w:val="auto"/>
        </w:rPr>
      </w:pPr>
    </w:p>
    <w:p w14:paraId="537C5463" w14:textId="77777777" w:rsidR="00917F04" w:rsidRPr="004A2ACC" w:rsidRDefault="00917F04" w:rsidP="005066A6">
      <w:pPr>
        <w:pStyle w:val="Teaser"/>
        <w:spacing w:before="0" w:line="480" w:lineRule="auto"/>
        <w:rPr>
          <w:rFonts w:asciiTheme="majorBidi" w:hAnsiTheme="majorBidi" w:cstheme="majorBidi"/>
          <w:color w:val="auto"/>
        </w:rPr>
      </w:pPr>
    </w:p>
    <w:p w14:paraId="494C75B5" w14:textId="6D32A0BC" w:rsidR="00A0786D" w:rsidRPr="004A2ACC" w:rsidRDefault="00A0786D" w:rsidP="00A0786D">
      <w:pPr>
        <w:pStyle w:val="Teaser"/>
        <w:spacing w:before="0" w:line="480" w:lineRule="auto"/>
        <w:rPr>
          <w:rFonts w:asciiTheme="majorBidi" w:hAnsiTheme="majorBidi" w:cstheme="majorBidi"/>
          <w:color w:val="auto"/>
        </w:rPr>
      </w:pPr>
      <w:r w:rsidRPr="004A2ACC">
        <w:rPr>
          <w:rFonts w:asciiTheme="majorBidi" w:hAnsiTheme="majorBidi" w:cstheme="majorBidi"/>
          <w:color w:val="auto"/>
        </w:rPr>
        <w:t xml:space="preserve">Table 1. </w:t>
      </w:r>
      <w:r w:rsidRPr="004A2ACC">
        <w:rPr>
          <w:rFonts w:asciiTheme="majorBidi" w:hAnsiTheme="majorBidi" w:cstheme="majorBidi"/>
          <w:color w:val="auto"/>
          <w:shd w:val="clear" w:color="auto" w:fill="FFFFFF"/>
        </w:rPr>
        <w:t>Demographic Information</w:t>
      </w:r>
    </w:p>
    <w:tbl>
      <w:tblPr>
        <w:tblpPr w:leftFromText="180" w:rightFromText="180" w:bottomFromText="160" w:vertAnchor="page" w:horzAnchor="margin" w:tblpY="2331"/>
        <w:tblW w:w="5664" w:type="dxa"/>
        <w:tblBorders>
          <w:top w:val="single" w:sz="4" w:space="0" w:color="auto"/>
          <w:bottom w:val="single" w:sz="4" w:space="0" w:color="auto"/>
        </w:tblBorders>
        <w:tblLook w:val="04A0" w:firstRow="1" w:lastRow="0" w:firstColumn="1" w:lastColumn="0" w:noHBand="0" w:noVBand="1"/>
      </w:tblPr>
      <w:tblGrid>
        <w:gridCol w:w="1560"/>
        <w:gridCol w:w="1795"/>
        <w:gridCol w:w="1229"/>
        <w:gridCol w:w="1080"/>
      </w:tblGrid>
      <w:tr w:rsidR="00AE236C" w:rsidRPr="004A2ACC" w14:paraId="5F434AEA" w14:textId="77777777" w:rsidTr="00AE236C">
        <w:trPr>
          <w:trHeight w:val="480"/>
        </w:trPr>
        <w:tc>
          <w:tcPr>
            <w:tcW w:w="1560" w:type="dxa"/>
            <w:tcBorders>
              <w:top w:val="single" w:sz="4" w:space="0" w:color="auto"/>
              <w:left w:val="nil"/>
              <w:bottom w:val="single" w:sz="4" w:space="0" w:color="auto"/>
              <w:right w:val="nil"/>
            </w:tcBorders>
            <w:shd w:val="clear" w:color="auto" w:fill="FFFFFF"/>
            <w:vAlign w:val="bottom"/>
          </w:tcPr>
          <w:p w14:paraId="57B74316" w14:textId="77777777" w:rsidR="00AE236C" w:rsidRPr="004A2ACC" w:rsidRDefault="00AE236C" w:rsidP="00AE236C">
            <w:pPr>
              <w:spacing w:after="0" w:line="240" w:lineRule="auto"/>
              <w:rPr>
                <w:rFonts w:asciiTheme="majorBidi" w:eastAsia="Times New Roman" w:hAnsiTheme="majorBidi" w:cstheme="majorBidi"/>
                <w:sz w:val="24"/>
                <w:szCs w:val="24"/>
                <w:rtl/>
              </w:rPr>
            </w:pPr>
          </w:p>
        </w:tc>
        <w:tc>
          <w:tcPr>
            <w:tcW w:w="1795" w:type="dxa"/>
            <w:tcBorders>
              <w:top w:val="single" w:sz="4" w:space="0" w:color="auto"/>
              <w:left w:val="nil"/>
              <w:bottom w:val="single" w:sz="4" w:space="0" w:color="auto"/>
              <w:right w:val="nil"/>
            </w:tcBorders>
            <w:shd w:val="clear" w:color="auto" w:fill="FFFFFF"/>
            <w:vAlign w:val="bottom"/>
            <w:hideMark/>
          </w:tcPr>
          <w:p w14:paraId="2C959137" w14:textId="77777777" w:rsidR="00AE236C" w:rsidRPr="004A2ACC" w:rsidRDefault="00AE236C" w:rsidP="00AE236C">
            <w:pPr>
              <w:spacing w:after="0" w:line="240" w:lineRule="auto"/>
              <w:jc w:val="center"/>
              <w:rPr>
                <w:rFonts w:asciiTheme="majorBidi" w:eastAsia="Times New Roman" w:hAnsiTheme="majorBidi" w:cstheme="majorBidi"/>
                <w:sz w:val="24"/>
                <w:szCs w:val="24"/>
              </w:rPr>
            </w:pPr>
            <w:r w:rsidRPr="004A2ACC">
              <w:rPr>
                <w:rFonts w:asciiTheme="majorBidi" w:eastAsia="Times New Roman" w:hAnsiTheme="majorBidi" w:cstheme="majorBidi"/>
                <w:b/>
                <w:bCs/>
                <w:sz w:val="24"/>
                <w:szCs w:val="24"/>
              </w:rPr>
              <w:t>N = 182</w:t>
            </w:r>
          </w:p>
        </w:tc>
        <w:tc>
          <w:tcPr>
            <w:tcW w:w="1229" w:type="dxa"/>
            <w:tcBorders>
              <w:top w:val="single" w:sz="4" w:space="0" w:color="auto"/>
              <w:left w:val="nil"/>
              <w:bottom w:val="single" w:sz="4" w:space="0" w:color="auto"/>
              <w:right w:val="nil"/>
            </w:tcBorders>
            <w:vAlign w:val="bottom"/>
          </w:tcPr>
          <w:p w14:paraId="00F0A5E1" w14:textId="77777777" w:rsidR="00AE236C" w:rsidRPr="004A2ACC" w:rsidRDefault="00AE236C" w:rsidP="00AE236C">
            <w:pPr>
              <w:spacing w:after="0" w:line="240" w:lineRule="auto"/>
              <w:jc w:val="center"/>
              <w:rPr>
                <w:rFonts w:asciiTheme="majorBidi" w:eastAsia="Times New Roman" w:hAnsiTheme="majorBidi" w:cstheme="majorBidi"/>
                <w:sz w:val="24"/>
                <w:szCs w:val="24"/>
              </w:rPr>
            </w:pPr>
          </w:p>
        </w:tc>
        <w:tc>
          <w:tcPr>
            <w:tcW w:w="1080" w:type="dxa"/>
            <w:tcBorders>
              <w:top w:val="single" w:sz="4" w:space="0" w:color="auto"/>
              <w:left w:val="nil"/>
              <w:bottom w:val="single" w:sz="4" w:space="0" w:color="auto"/>
              <w:right w:val="nil"/>
            </w:tcBorders>
            <w:vAlign w:val="bottom"/>
          </w:tcPr>
          <w:p w14:paraId="2B185360" w14:textId="77777777" w:rsidR="00AE236C" w:rsidRPr="004A2ACC" w:rsidRDefault="00AE236C" w:rsidP="00AE236C">
            <w:pPr>
              <w:spacing w:after="0" w:line="240" w:lineRule="auto"/>
              <w:jc w:val="center"/>
              <w:rPr>
                <w:rFonts w:asciiTheme="majorBidi" w:eastAsia="Times New Roman" w:hAnsiTheme="majorBidi" w:cstheme="majorBidi"/>
                <w:sz w:val="24"/>
                <w:szCs w:val="24"/>
              </w:rPr>
            </w:pPr>
          </w:p>
        </w:tc>
      </w:tr>
      <w:tr w:rsidR="00AE236C" w:rsidRPr="004A2ACC" w14:paraId="683A72A1" w14:textId="77777777" w:rsidTr="00AE236C">
        <w:trPr>
          <w:trHeight w:val="480"/>
        </w:trPr>
        <w:tc>
          <w:tcPr>
            <w:tcW w:w="1560" w:type="dxa"/>
            <w:tcBorders>
              <w:top w:val="single" w:sz="4" w:space="0" w:color="auto"/>
              <w:left w:val="nil"/>
              <w:bottom w:val="nil"/>
              <w:right w:val="nil"/>
            </w:tcBorders>
            <w:shd w:val="clear" w:color="auto" w:fill="FFFFFF"/>
            <w:vAlign w:val="bottom"/>
            <w:hideMark/>
          </w:tcPr>
          <w:p w14:paraId="339DCB76"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single" w:sz="4" w:space="0" w:color="auto"/>
              <w:left w:val="nil"/>
              <w:bottom w:val="nil"/>
              <w:right w:val="nil"/>
            </w:tcBorders>
            <w:shd w:val="clear" w:color="auto" w:fill="FFFFFF"/>
            <w:vAlign w:val="bottom"/>
            <w:hideMark/>
          </w:tcPr>
          <w:p w14:paraId="479344EF"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229" w:type="dxa"/>
            <w:tcBorders>
              <w:top w:val="single" w:sz="4" w:space="0" w:color="auto"/>
              <w:left w:val="nil"/>
              <w:bottom w:val="nil"/>
              <w:right w:val="nil"/>
            </w:tcBorders>
            <w:vAlign w:val="bottom"/>
            <w:hideMark/>
          </w:tcPr>
          <w:p w14:paraId="77C86135" w14:textId="77777777" w:rsidR="00AE236C" w:rsidRPr="004A2ACC" w:rsidRDefault="00AE236C" w:rsidP="00AE236C">
            <w:pPr>
              <w:spacing w:after="0" w:line="240" w:lineRule="auto"/>
              <w:jc w:val="center"/>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Frequency</w:t>
            </w:r>
          </w:p>
        </w:tc>
        <w:tc>
          <w:tcPr>
            <w:tcW w:w="1080" w:type="dxa"/>
            <w:tcBorders>
              <w:top w:val="single" w:sz="4" w:space="0" w:color="auto"/>
              <w:left w:val="nil"/>
              <w:bottom w:val="nil"/>
              <w:right w:val="nil"/>
            </w:tcBorders>
            <w:vAlign w:val="bottom"/>
            <w:hideMark/>
          </w:tcPr>
          <w:p w14:paraId="5D462D08" w14:textId="77777777" w:rsidR="00AE236C" w:rsidRPr="004A2ACC" w:rsidRDefault="00AE236C" w:rsidP="00AE236C">
            <w:pPr>
              <w:spacing w:after="0" w:line="240" w:lineRule="auto"/>
              <w:jc w:val="center"/>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Percent</w:t>
            </w:r>
          </w:p>
        </w:tc>
      </w:tr>
      <w:tr w:rsidR="00AE236C" w:rsidRPr="004A2ACC" w14:paraId="09AB5EBE" w14:textId="77777777" w:rsidTr="00AE236C">
        <w:trPr>
          <w:trHeight w:val="285"/>
        </w:trPr>
        <w:tc>
          <w:tcPr>
            <w:tcW w:w="1560" w:type="dxa"/>
            <w:tcBorders>
              <w:top w:val="nil"/>
              <w:left w:val="nil"/>
              <w:bottom w:val="nil"/>
              <w:right w:val="nil"/>
            </w:tcBorders>
            <w:shd w:val="clear" w:color="auto" w:fill="FFFFFF"/>
            <w:hideMark/>
          </w:tcPr>
          <w:p w14:paraId="254C8BD1"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Gender</w:t>
            </w:r>
          </w:p>
        </w:tc>
        <w:tc>
          <w:tcPr>
            <w:tcW w:w="1795" w:type="dxa"/>
            <w:tcBorders>
              <w:top w:val="nil"/>
              <w:left w:val="nil"/>
              <w:bottom w:val="nil"/>
              <w:right w:val="nil"/>
            </w:tcBorders>
            <w:shd w:val="clear" w:color="auto" w:fill="FFFFFF"/>
            <w:hideMark/>
          </w:tcPr>
          <w:p w14:paraId="049C9809"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Male</w:t>
            </w:r>
          </w:p>
        </w:tc>
        <w:tc>
          <w:tcPr>
            <w:tcW w:w="1229" w:type="dxa"/>
            <w:tcBorders>
              <w:top w:val="nil"/>
              <w:left w:val="nil"/>
              <w:bottom w:val="nil"/>
              <w:right w:val="nil"/>
            </w:tcBorders>
            <w:noWrap/>
            <w:hideMark/>
          </w:tcPr>
          <w:p w14:paraId="06815336"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36</w:t>
            </w:r>
          </w:p>
        </w:tc>
        <w:tc>
          <w:tcPr>
            <w:tcW w:w="1080" w:type="dxa"/>
            <w:tcBorders>
              <w:top w:val="nil"/>
              <w:left w:val="nil"/>
              <w:bottom w:val="nil"/>
              <w:right w:val="nil"/>
            </w:tcBorders>
            <w:noWrap/>
            <w:hideMark/>
          </w:tcPr>
          <w:p w14:paraId="2A61EC1A"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19.8</w:t>
            </w:r>
          </w:p>
        </w:tc>
      </w:tr>
      <w:tr w:rsidR="00AE236C" w:rsidRPr="004A2ACC" w14:paraId="5413203B" w14:textId="77777777" w:rsidTr="00AE236C">
        <w:trPr>
          <w:trHeight w:val="285"/>
        </w:trPr>
        <w:tc>
          <w:tcPr>
            <w:tcW w:w="1560" w:type="dxa"/>
            <w:tcBorders>
              <w:top w:val="nil"/>
              <w:left w:val="nil"/>
              <w:bottom w:val="nil"/>
              <w:right w:val="nil"/>
            </w:tcBorders>
            <w:shd w:val="clear" w:color="auto" w:fill="FFFFFF"/>
            <w:hideMark/>
          </w:tcPr>
          <w:p w14:paraId="0E5E4278"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5128A5D9"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Female</w:t>
            </w:r>
          </w:p>
        </w:tc>
        <w:tc>
          <w:tcPr>
            <w:tcW w:w="1229" w:type="dxa"/>
            <w:tcBorders>
              <w:top w:val="nil"/>
              <w:left w:val="nil"/>
              <w:bottom w:val="nil"/>
              <w:right w:val="nil"/>
            </w:tcBorders>
            <w:noWrap/>
            <w:hideMark/>
          </w:tcPr>
          <w:p w14:paraId="1F6F4EC6"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146</w:t>
            </w:r>
          </w:p>
        </w:tc>
        <w:tc>
          <w:tcPr>
            <w:tcW w:w="1080" w:type="dxa"/>
            <w:tcBorders>
              <w:top w:val="nil"/>
              <w:left w:val="nil"/>
              <w:bottom w:val="nil"/>
              <w:right w:val="nil"/>
            </w:tcBorders>
            <w:noWrap/>
            <w:hideMark/>
          </w:tcPr>
          <w:p w14:paraId="0C2DCCB6"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80.2</w:t>
            </w:r>
          </w:p>
        </w:tc>
      </w:tr>
      <w:tr w:rsidR="00AE236C" w:rsidRPr="004A2ACC" w14:paraId="13321955" w14:textId="77777777" w:rsidTr="00AE236C">
        <w:trPr>
          <w:trHeight w:val="285"/>
        </w:trPr>
        <w:tc>
          <w:tcPr>
            <w:tcW w:w="1560" w:type="dxa"/>
            <w:tcBorders>
              <w:top w:val="nil"/>
              <w:left w:val="nil"/>
              <w:bottom w:val="nil"/>
              <w:right w:val="nil"/>
            </w:tcBorders>
            <w:shd w:val="clear" w:color="auto" w:fill="FFFFFF"/>
            <w:hideMark/>
          </w:tcPr>
          <w:p w14:paraId="7CC86786"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2F3875B1"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229" w:type="dxa"/>
            <w:tcBorders>
              <w:top w:val="nil"/>
              <w:left w:val="nil"/>
              <w:bottom w:val="nil"/>
              <w:right w:val="nil"/>
            </w:tcBorders>
            <w:noWrap/>
          </w:tcPr>
          <w:p w14:paraId="2407E470" w14:textId="77777777" w:rsidR="00AE236C" w:rsidRPr="004A2ACC" w:rsidRDefault="00AE236C" w:rsidP="00AE236C">
            <w:pPr>
              <w:spacing w:after="0" w:line="240" w:lineRule="auto"/>
              <w:rPr>
                <w:rFonts w:asciiTheme="majorBidi" w:eastAsia="Times New Roman" w:hAnsiTheme="majorBidi" w:cstheme="majorBidi"/>
                <w:sz w:val="24"/>
                <w:szCs w:val="24"/>
              </w:rPr>
            </w:pPr>
          </w:p>
        </w:tc>
        <w:tc>
          <w:tcPr>
            <w:tcW w:w="1080" w:type="dxa"/>
            <w:tcBorders>
              <w:top w:val="nil"/>
              <w:left w:val="nil"/>
              <w:bottom w:val="nil"/>
              <w:right w:val="nil"/>
            </w:tcBorders>
            <w:noWrap/>
          </w:tcPr>
          <w:p w14:paraId="5DD36E0F"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p>
        </w:tc>
      </w:tr>
      <w:tr w:rsidR="00AE236C" w:rsidRPr="004A2ACC" w14:paraId="79C739B7" w14:textId="77777777" w:rsidTr="00AE236C">
        <w:trPr>
          <w:trHeight w:val="285"/>
        </w:trPr>
        <w:tc>
          <w:tcPr>
            <w:tcW w:w="1560" w:type="dxa"/>
            <w:tcBorders>
              <w:top w:val="nil"/>
              <w:left w:val="nil"/>
              <w:bottom w:val="nil"/>
              <w:right w:val="nil"/>
            </w:tcBorders>
            <w:shd w:val="clear" w:color="auto" w:fill="FFFFFF"/>
            <w:hideMark/>
          </w:tcPr>
          <w:p w14:paraId="04028A3B"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Age category</w:t>
            </w:r>
          </w:p>
        </w:tc>
        <w:tc>
          <w:tcPr>
            <w:tcW w:w="1795" w:type="dxa"/>
            <w:tcBorders>
              <w:top w:val="nil"/>
              <w:left w:val="nil"/>
              <w:bottom w:val="nil"/>
              <w:right w:val="nil"/>
            </w:tcBorders>
            <w:shd w:val="clear" w:color="auto" w:fill="FFFFFF"/>
            <w:noWrap/>
            <w:hideMark/>
          </w:tcPr>
          <w:p w14:paraId="707D9D52"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19 - 29</w:t>
            </w:r>
          </w:p>
        </w:tc>
        <w:tc>
          <w:tcPr>
            <w:tcW w:w="1229" w:type="dxa"/>
            <w:tcBorders>
              <w:top w:val="nil"/>
              <w:left w:val="nil"/>
              <w:bottom w:val="nil"/>
              <w:right w:val="nil"/>
            </w:tcBorders>
            <w:noWrap/>
            <w:hideMark/>
          </w:tcPr>
          <w:p w14:paraId="1E095338"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50</w:t>
            </w:r>
          </w:p>
        </w:tc>
        <w:tc>
          <w:tcPr>
            <w:tcW w:w="1080" w:type="dxa"/>
            <w:tcBorders>
              <w:top w:val="nil"/>
              <w:left w:val="nil"/>
              <w:bottom w:val="nil"/>
              <w:right w:val="nil"/>
            </w:tcBorders>
            <w:noWrap/>
            <w:hideMark/>
          </w:tcPr>
          <w:p w14:paraId="66CA4BB5"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27.5</w:t>
            </w:r>
          </w:p>
        </w:tc>
      </w:tr>
      <w:tr w:rsidR="00AE236C" w:rsidRPr="004A2ACC" w14:paraId="273B9F6A" w14:textId="77777777" w:rsidTr="00AE236C">
        <w:trPr>
          <w:trHeight w:val="285"/>
        </w:trPr>
        <w:tc>
          <w:tcPr>
            <w:tcW w:w="1560" w:type="dxa"/>
            <w:tcBorders>
              <w:top w:val="nil"/>
              <w:left w:val="nil"/>
              <w:bottom w:val="nil"/>
              <w:right w:val="nil"/>
            </w:tcBorders>
            <w:shd w:val="clear" w:color="auto" w:fill="FFFFFF"/>
            <w:hideMark/>
          </w:tcPr>
          <w:p w14:paraId="6AFE0EF3"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noWrap/>
            <w:hideMark/>
          </w:tcPr>
          <w:p w14:paraId="2F9068A7"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30 - 39</w:t>
            </w:r>
          </w:p>
        </w:tc>
        <w:tc>
          <w:tcPr>
            <w:tcW w:w="1229" w:type="dxa"/>
            <w:tcBorders>
              <w:top w:val="nil"/>
              <w:left w:val="nil"/>
              <w:bottom w:val="nil"/>
              <w:right w:val="nil"/>
            </w:tcBorders>
            <w:noWrap/>
            <w:hideMark/>
          </w:tcPr>
          <w:p w14:paraId="520BA98E"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64</w:t>
            </w:r>
          </w:p>
        </w:tc>
        <w:tc>
          <w:tcPr>
            <w:tcW w:w="1080" w:type="dxa"/>
            <w:tcBorders>
              <w:top w:val="nil"/>
              <w:left w:val="nil"/>
              <w:bottom w:val="nil"/>
              <w:right w:val="nil"/>
            </w:tcBorders>
            <w:noWrap/>
            <w:hideMark/>
          </w:tcPr>
          <w:p w14:paraId="24749317"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35.2</w:t>
            </w:r>
          </w:p>
        </w:tc>
      </w:tr>
      <w:tr w:rsidR="00AE236C" w:rsidRPr="004A2ACC" w14:paraId="5BC092FE" w14:textId="77777777" w:rsidTr="00AE236C">
        <w:trPr>
          <w:trHeight w:val="285"/>
        </w:trPr>
        <w:tc>
          <w:tcPr>
            <w:tcW w:w="1560" w:type="dxa"/>
            <w:tcBorders>
              <w:top w:val="nil"/>
              <w:left w:val="nil"/>
              <w:bottom w:val="nil"/>
              <w:right w:val="nil"/>
            </w:tcBorders>
            <w:shd w:val="clear" w:color="auto" w:fill="FFFFFF"/>
            <w:hideMark/>
          </w:tcPr>
          <w:p w14:paraId="355F78FB"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noWrap/>
            <w:hideMark/>
          </w:tcPr>
          <w:p w14:paraId="2AB0F600"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40 - 49</w:t>
            </w:r>
          </w:p>
        </w:tc>
        <w:tc>
          <w:tcPr>
            <w:tcW w:w="1229" w:type="dxa"/>
            <w:tcBorders>
              <w:top w:val="nil"/>
              <w:left w:val="nil"/>
              <w:bottom w:val="nil"/>
              <w:right w:val="nil"/>
            </w:tcBorders>
            <w:noWrap/>
            <w:hideMark/>
          </w:tcPr>
          <w:p w14:paraId="61DA160B"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40</w:t>
            </w:r>
          </w:p>
        </w:tc>
        <w:tc>
          <w:tcPr>
            <w:tcW w:w="1080" w:type="dxa"/>
            <w:tcBorders>
              <w:top w:val="nil"/>
              <w:left w:val="nil"/>
              <w:bottom w:val="nil"/>
              <w:right w:val="nil"/>
            </w:tcBorders>
            <w:noWrap/>
            <w:hideMark/>
          </w:tcPr>
          <w:p w14:paraId="068C9F1B"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22.0</w:t>
            </w:r>
          </w:p>
        </w:tc>
      </w:tr>
      <w:tr w:rsidR="00AE236C" w:rsidRPr="004A2ACC" w14:paraId="55F476B9" w14:textId="77777777" w:rsidTr="00AE236C">
        <w:trPr>
          <w:trHeight w:val="285"/>
        </w:trPr>
        <w:tc>
          <w:tcPr>
            <w:tcW w:w="1560" w:type="dxa"/>
            <w:tcBorders>
              <w:top w:val="nil"/>
              <w:left w:val="nil"/>
              <w:bottom w:val="nil"/>
              <w:right w:val="nil"/>
            </w:tcBorders>
            <w:shd w:val="clear" w:color="auto" w:fill="FFFFFF"/>
            <w:hideMark/>
          </w:tcPr>
          <w:p w14:paraId="05D3FF5B"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noWrap/>
            <w:hideMark/>
          </w:tcPr>
          <w:p w14:paraId="30F7FACF"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xml:space="preserve">50 - 59 </w:t>
            </w:r>
          </w:p>
        </w:tc>
        <w:tc>
          <w:tcPr>
            <w:tcW w:w="1229" w:type="dxa"/>
            <w:tcBorders>
              <w:top w:val="nil"/>
              <w:left w:val="nil"/>
              <w:bottom w:val="nil"/>
              <w:right w:val="nil"/>
            </w:tcBorders>
            <w:noWrap/>
            <w:hideMark/>
          </w:tcPr>
          <w:p w14:paraId="345DAC3E"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19</w:t>
            </w:r>
          </w:p>
        </w:tc>
        <w:tc>
          <w:tcPr>
            <w:tcW w:w="1080" w:type="dxa"/>
            <w:tcBorders>
              <w:top w:val="nil"/>
              <w:left w:val="nil"/>
              <w:bottom w:val="nil"/>
              <w:right w:val="nil"/>
            </w:tcBorders>
            <w:noWrap/>
            <w:hideMark/>
          </w:tcPr>
          <w:p w14:paraId="08A5A696"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10.4</w:t>
            </w:r>
          </w:p>
        </w:tc>
      </w:tr>
      <w:tr w:rsidR="00AE236C" w:rsidRPr="004A2ACC" w14:paraId="6A5699C2" w14:textId="77777777" w:rsidTr="00AE236C">
        <w:trPr>
          <w:trHeight w:val="285"/>
        </w:trPr>
        <w:tc>
          <w:tcPr>
            <w:tcW w:w="1560" w:type="dxa"/>
            <w:tcBorders>
              <w:top w:val="nil"/>
              <w:left w:val="nil"/>
              <w:bottom w:val="nil"/>
              <w:right w:val="nil"/>
            </w:tcBorders>
            <w:shd w:val="clear" w:color="auto" w:fill="FFFFFF"/>
            <w:hideMark/>
          </w:tcPr>
          <w:p w14:paraId="1E7B73D2"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noWrap/>
            <w:hideMark/>
          </w:tcPr>
          <w:p w14:paraId="01170640"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60 - 69</w:t>
            </w:r>
          </w:p>
        </w:tc>
        <w:tc>
          <w:tcPr>
            <w:tcW w:w="1229" w:type="dxa"/>
            <w:tcBorders>
              <w:top w:val="nil"/>
              <w:left w:val="nil"/>
              <w:bottom w:val="nil"/>
              <w:right w:val="nil"/>
            </w:tcBorders>
            <w:noWrap/>
            <w:hideMark/>
          </w:tcPr>
          <w:p w14:paraId="6B57793F"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7</w:t>
            </w:r>
          </w:p>
        </w:tc>
        <w:tc>
          <w:tcPr>
            <w:tcW w:w="1080" w:type="dxa"/>
            <w:tcBorders>
              <w:top w:val="nil"/>
              <w:left w:val="nil"/>
              <w:bottom w:val="nil"/>
              <w:right w:val="nil"/>
            </w:tcBorders>
            <w:noWrap/>
            <w:hideMark/>
          </w:tcPr>
          <w:p w14:paraId="15D36857"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3.8</w:t>
            </w:r>
          </w:p>
        </w:tc>
      </w:tr>
      <w:tr w:rsidR="00AE236C" w:rsidRPr="004A2ACC" w14:paraId="30B6B7A0" w14:textId="77777777" w:rsidTr="00AE236C">
        <w:trPr>
          <w:trHeight w:val="285"/>
        </w:trPr>
        <w:tc>
          <w:tcPr>
            <w:tcW w:w="1560" w:type="dxa"/>
            <w:tcBorders>
              <w:top w:val="nil"/>
              <w:left w:val="nil"/>
              <w:bottom w:val="nil"/>
              <w:right w:val="nil"/>
            </w:tcBorders>
            <w:shd w:val="clear" w:color="auto" w:fill="FFFFFF"/>
            <w:hideMark/>
          </w:tcPr>
          <w:p w14:paraId="1755A49C"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noWrap/>
            <w:hideMark/>
          </w:tcPr>
          <w:p w14:paraId="4B98B52F"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70 - 79</w:t>
            </w:r>
          </w:p>
        </w:tc>
        <w:tc>
          <w:tcPr>
            <w:tcW w:w="1229" w:type="dxa"/>
            <w:tcBorders>
              <w:top w:val="nil"/>
              <w:left w:val="nil"/>
              <w:bottom w:val="nil"/>
              <w:right w:val="nil"/>
            </w:tcBorders>
            <w:noWrap/>
            <w:hideMark/>
          </w:tcPr>
          <w:p w14:paraId="3C6BB4F9"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2</w:t>
            </w:r>
          </w:p>
        </w:tc>
        <w:tc>
          <w:tcPr>
            <w:tcW w:w="1080" w:type="dxa"/>
            <w:tcBorders>
              <w:top w:val="nil"/>
              <w:left w:val="nil"/>
              <w:bottom w:val="nil"/>
              <w:right w:val="nil"/>
            </w:tcBorders>
            <w:noWrap/>
            <w:hideMark/>
          </w:tcPr>
          <w:p w14:paraId="0B0A99B0"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1.1</w:t>
            </w:r>
          </w:p>
        </w:tc>
      </w:tr>
      <w:tr w:rsidR="00AE236C" w:rsidRPr="004A2ACC" w14:paraId="6546C525" w14:textId="77777777" w:rsidTr="00AE236C">
        <w:trPr>
          <w:trHeight w:val="480"/>
        </w:trPr>
        <w:tc>
          <w:tcPr>
            <w:tcW w:w="1560" w:type="dxa"/>
            <w:tcBorders>
              <w:top w:val="nil"/>
              <w:left w:val="nil"/>
              <w:bottom w:val="nil"/>
              <w:right w:val="nil"/>
            </w:tcBorders>
            <w:shd w:val="clear" w:color="auto" w:fill="FFFFFF"/>
            <w:hideMark/>
          </w:tcPr>
          <w:p w14:paraId="6CAF41ED"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Level of education</w:t>
            </w:r>
          </w:p>
        </w:tc>
        <w:tc>
          <w:tcPr>
            <w:tcW w:w="1795" w:type="dxa"/>
            <w:tcBorders>
              <w:top w:val="nil"/>
              <w:left w:val="nil"/>
              <w:bottom w:val="nil"/>
              <w:right w:val="nil"/>
            </w:tcBorders>
            <w:shd w:val="clear" w:color="auto" w:fill="FFFFFF"/>
            <w:hideMark/>
          </w:tcPr>
          <w:p w14:paraId="1A8101E8"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Primary school</w:t>
            </w:r>
          </w:p>
        </w:tc>
        <w:tc>
          <w:tcPr>
            <w:tcW w:w="1229" w:type="dxa"/>
            <w:tcBorders>
              <w:top w:val="nil"/>
              <w:left w:val="nil"/>
              <w:bottom w:val="nil"/>
              <w:right w:val="nil"/>
            </w:tcBorders>
            <w:noWrap/>
            <w:hideMark/>
          </w:tcPr>
          <w:p w14:paraId="6232EED5"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w:t>
            </w:r>
          </w:p>
        </w:tc>
        <w:tc>
          <w:tcPr>
            <w:tcW w:w="1080" w:type="dxa"/>
            <w:tcBorders>
              <w:top w:val="nil"/>
              <w:left w:val="nil"/>
              <w:bottom w:val="nil"/>
              <w:right w:val="nil"/>
            </w:tcBorders>
            <w:noWrap/>
            <w:hideMark/>
          </w:tcPr>
          <w:p w14:paraId="57013B24"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0.5</w:t>
            </w:r>
          </w:p>
        </w:tc>
      </w:tr>
      <w:tr w:rsidR="00AE236C" w:rsidRPr="004A2ACC" w14:paraId="1418504E" w14:textId="77777777" w:rsidTr="00AE236C">
        <w:trPr>
          <w:trHeight w:val="285"/>
        </w:trPr>
        <w:tc>
          <w:tcPr>
            <w:tcW w:w="1560" w:type="dxa"/>
            <w:tcBorders>
              <w:top w:val="nil"/>
              <w:left w:val="nil"/>
              <w:bottom w:val="nil"/>
              <w:right w:val="nil"/>
            </w:tcBorders>
            <w:shd w:val="clear" w:color="auto" w:fill="FFFFFF"/>
            <w:hideMark/>
          </w:tcPr>
          <w:p w14:paraId="6705F9F3"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6B52D37D"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High school</w:t>
            </w:r>
          </w:p>
        </w:tc>
        <w:tc>
          <w:tcPr>
            <w:tcW w:w="1229" w:type="dxa"/>
            <w:tcBorders>
              <w:top w:val="nil"/>
              <w:left w:val="nil"/>
              <w:bottom w:val="nil"/>
              <w:right w:val="nil"/>
            </w:tcBorders>
            <w:noWrap/>
            <w:hideMark/>
          </w:tcPr>
          <w:p w14:paraId="6388580C"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38</w:t>
            </w:r>
          </w:p>
        </w:tc>
        <w:tc>
          <w:tcPr>
            <w:tcW w:w="1080" w:type="dxa"/>
            <w:tcBorders>
              <w:top w:val="nil"/>
              <w:left w:val="nil"/>
              <w:bottom w:val="nil"/>
              <w:right w:val="nil"/>
            </w:tcBorders>
            <w:noWrap/>
            <w:hideMark/>
          </w:tcPr>
          <w:p w14:paraId="00A6A519"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20.9</w:t>
            </w:r>
          </w:p>
        </w:tc>
      </w:tr>
      <w:tr w:rsidR="00AE236C" w:rsidRPr="004A2ACC" w14:paraId="66DC605D" w14:textId="77777777" w:rsidTr="00AE236C">
        <w:trPr>
          <w:trHeight w:val="480"/>
        </w:trPr>
        <w:tc>
          <w:tcPr>
            <w:tcW w:w="1560" w:type="dxa"/>
            <w:tcBorders>
              <w:top w:val="nil"/>
              <w:left w:val="nil"/>
              <w:bottom w:val="nil"/>
              <w:right w:val="nil"/>
            </w:tcBorders>
            <w:shd w:val="clear" w:color="auto" w:fill="FFFFFF"/>
            <w:hideMark/>
          </w:tcPr>
          <w:p w14:paraId="03CD77DD"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7C7C08C0"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Above high school</w:t>
            </w:r>
          </w:p>
        </w:tc>
        <w:tc>
          <w:tcPr>
            <w:tcW w:w="1229" w:type="dxa"/>
            <w:tcBorders>
              <w:top w:val="nil"/>
              <w:left w:val="nil"/>
              <w:bottom w:val="nil"/>
              <w:right w:val="nil"/>
            </w:tcBorders>
            <w:noWrap/>
            <w:hideMark/>
          </w:tcPr>
          <w:p w14:paraId="3D689D6E"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21</w:t>
            </w:r>
          </w:p>
        </w:tc>
        <w:tc>
          <w:tcPr>
            <w:tcW w:w="1080" w:type="dxa"/>
            <w:tcBorders>
              <w:top w:val="nil"/>
              <w:left w:val="nil"/>
              <w:bottom w:val="nil"/>
              <w:right w:val="nil"/>
            </w:tcBorders>
            <w:noWrap/>
            <w:hideMark/>
          </w:tcPr>
          <w:p w14:paraId="716C67F0"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11.5</w:t>
            </w:r>
          </w:p>
        </w:tc>
      </w:tr>
      <w:tr w:rsidR="00AE236C" w:rsidRPr="004A2ACC" w14:paraId="10D36D1D" w14:textId="77777777" w:rsidTr="00AE236C">
        <w:trPr>
          <w:trHeight w:val="720"/>
        </w:trPr>
        <w:tc>
          <w:tcPr>
            <w:tcW w:w="1560" w:type="dxa"/>
            <w:tcBorders>
              <w:top w:val="nil"/>
              <w:left w:val="nil"/>
              <w:bottom w:val="nil"/>
              <w:right w:val="nil"/>
            </w:tcBorders>
            <w:shd w:val="clear" w:color="auto" w:fill="FFFFFF"/>
            <w:hideMark/>
          </w:tcPr>
          <w:p w14:paraId="2F69CB7E"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08B07658"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Bachelor's degree or equivalent</w:t>
            </w:r>
          </w:p>
        </w:tc>
        <w:tc>
          <w:tcPr>
            <w:tcW w:w="1229" w:type="dxa"/>
            <w:tcBorders>
              <w:top w:val="nil"/>
              <w:left w:val="nil"/>
              <w:bottom w:val="nil"/>
              <w:right w:val="nil"/>
            </w:tcBorders>
            <w:noWrap/>
            <w:hideMark/>
          </w:tcPr>
          <w:p w14:paraId="74B8D213"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75</w:t>
            </w:r>
          </w:p>
        </w:tc>
        <w:tc>
          <w:tcPr>
            <w:tcW w:w="1080" w:type="dxa"/>
            <w:tcBorders>
              <w:top w:val="nil"/>
              <w:left w:val="nil"/>
              <w:bottom w:val="nil"/>
              <w:right w:val="nil"/>
            </w:tcBorders>
            <w:noWrap/>
            <w:hideMark/>
          </w:tcPr>
          <w:p w14:paraId="7160275F"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41.2</w:t>
            </w:r>
          </w:p>
        </w:tc>
      </w:tr>
      <w:tr w:rsidR="00AE236C" w:rsidRPr="004A2ACC" w14:paraId="0A03060F" w14:textId="77777777" w:rsidTr="00AE236C">
        <w:trPr>
          <w:trHeight w:val="285"/>
        </w:trPr>
        <w:tc>
          <w:tcPr>
            <w:tcW w:w="1560" w:type="dxa"/>
            <w:tcBorders>
              <w:top w:val="nil"/>
              <w:left w:val="nil"/>
              <w:bottom w:val="nil"/>
              <w:right w:val="nil"/>
            </w:tcBorders>
            <w:shd w:val="clear" w:color="auto" w:fill="FFFFFF"/>
            <w:hideMark/>
          </w:tcPr>
          <w:p w14:paraId="1A0D9FEB"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17BCBE8F"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Master's degree</w:t>
            </w:r>
          </w:p>
        </w:tc>
        <w:tc>
          <w:tcPr>
            <w:tcW w:w="1229" w:type="dxa"/>
            <w:tcBorders>
              <w:top w:val="nil"/>
              <w:left w:val="nil"/>
              <w:bottom w:val="nil"/>
              <w:right w:val="nil"/>
            </w:tcBorders>
            <w:noWrap/>
            <w:hideMark/>
          </w:tcPr>
          <w:p w14:paraId="3EE732AA"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27</w:t>
            </w:r>
          </w:p>
        </w:tc>
        <w:tc>
          <w:tcPr>
            <w:tcW w:w="1080" w:type="dxa"/>
            <w:tcBorders>
              <w:top w:val="nil"/>
              <w:left w:val="nil"/>
              <w:bottom w:val="nil"/>
              <w:right w:val="nil"/>
            </w:tcBorders>
            <w:noWrap/>
            <w:hideMark/>
          </w:tcPr>
          <w:p w14:paraId="468F7EDF"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14.8</w:t>
            </w:r>
          </w:p>
        </w:tc>
      </w:tr>
      <w:tr w:rsidR="00AE236C" w:rsidRPr="004A2ACC" w14:paraId="7EC05ECF" w14:textId="77777777" w:rsidTr="00AE236C">
        <w:trPr>
          <w:trHeight w:val="480"/>
        </w:trPr>
        <w:tc>
          <w:tcPr>
            <w:tcW w:w="1560" w:type="dxa"/>
            <w:tcBorders>
              <w:top w:val="nil"/>
              <w:left w:val="nil"/>
              <w:bottom w:val="nil"/>
              <w:right w:val="nil"/>
            </w:tcBorders>
            <w:shd w:val="clear" w:color="auto" w:fill="FFFFFF"/>
            <w:hideMark/>
          </w:tcPr>
          <w:p w14:paraId="310C2725"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3A468B09"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Doctoral degree</w:t>
            </w:r>
          </w:p>
        </w:tc>
        <w:tc>
          <w:tcPr>
            <w:tcW w:w="1229" w:type="dxa"/>
            <w:tcBorders>
              <w:top w:val="nil"/>
              <w:left w:val="nil"/>
              <w:bottom w:val="nil"/>
              <w:right w:val="nil"/>
            </w:tcBorders>
            <w:noWrap/>
            <w:hideMark/>
          </w:tcPr>
          <w:p w14:paraId="3F50B4E2"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w:t>
            </w:r>
          </w:p>
        </w:tc>
        <w:tc>
          <w:tcPr>
            <w:tcW w:w="1080" w:type="dxa"/>
            <w:tcBorders>
              <w:top w:val="nil"/>
              <w:left w:val="nil"/>
              <w:bottom w:val="nil"/>
              <w:right w:val="nil"/>
            </w:tcBorders>
            <w:noWrap/>
            <w:hideMark/>
          </w:tcPr>
          <w:p w14:paraId="16380910"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1.6</w:t>
            </w:r>
          </w:p>
        </w:tc>
      </w:tr>
      <w:tr w:rsidR="00AE236C" w:rsidRPr="004A2ACC" w14:paraId="5915BC0F" w14:textId="77777777" w:rsidTr="00AE236C">
        <w:trPr>
          <w:trHeight w:val="480"/>
        </w:trPr>
        <w:tc>
          <w:tcPr>
            <w:tcW w:w="1560" w:type="dxa"/>
            <w:tcBorders>
              <w:top w:val="nil"/>
              <w:left w:val="nil"/>
              <w:bottom w:val="nil"/>
              <w:right w:val="nil"/>
            </w:tcBorders>
            <w:shd w:val="clear" w:color="auto" w:fill="FFFFFF"/>
            <w:hideMark/>
          </w:tcPr>
          <w:p w14:paraId="35022DA6"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2F9E1C49"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Certificate studies</w:t>
            </w:r>
          </w:p>
        </w:tc>
        <w:tc>
          <w:tcPr>
            <w:tcW w:w="1229" w:type="dxa"/>
            <w:tcBorders>
              <w:top w:val="nil"/>
              <w:left w:val="nil"/>
              <w:bottom w:val="nil"/>
              <w:right w:val="nil"/>
            </w:tcBorders>
            <w:noWrap/>
            <w:hideMark/>
          </w:tcPr>
          <w:p w14:paraId="5FAFF455"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10</w:t>
            </w:r>
          </w:p>
        </w:tc>
        <w:tc>
          <w:tcPr>
            <w:tcW w:w="1080" w:type="dxa"/>
            <w:tcBorders>
              <w:top w:val="nil"/>
              <w:left w:val="nil"/>
              <w:bottom w:val="nil"/>
              <w:right w:val="nil"/>
            </w:tcBorders>
            <w:noWrap/>
            <w:hideMark/>
          </w:tcPr>
          <w:p w14:paraId="7C3D5C95"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5.5</w:t>
            </w:r>
          </w:p>
        </w:tc>
      </w:tr>
      <w:tr w:rsidR="00AE236C" w:rsidRPr="004A2ACC" w14:paraId="0D0318A4" w14:textId="77777777" w:rsidTr="00AE236C">
        <w:trPr>
          <w:trHeight w:val="285"/>
        </w:trPr>
        <w:tc>
          <w:tcPr>
            <w:tcW w:w="1560" w:type="dxa"/>
            <w:tcBorders>
              <w:top w:val="nil"/>
              <w:left w:val="nil"/>
              <w:bottom w:val="nil"/>
              <w:right w:val="nil"/>
            </w:tcBorders>
            <w:shd w:val="clear" w:color="auto" w:fill="FFFFFF"/>
            <w:hideMark/>
          </w:tcPr>
          <w:p w14:paraId="31DC7613"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71AA7C95"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Other</w:t>
            </w:r>
          </w:p>
        </w:tc>
        <w:tc>
          <w:tcPr>
            <w:tcW w:w="1229" w:type="dxa"/>
            <w:tcBorders>
              <w:top w:val="nil"/>
              <w:left w:val="nil"/>
              <w:bottom w:val="nil"/>
              <w:right w:val="nil"/>
            </w:tcBorders>
            <w:noWrap/>
            <w:hideMark/>
          </w:tcPr>
          <w:p w14:paraId="347A5D7C"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7</w:t>
            </w:r>
          </w:p>
        </w:tc>
        <w:tc>
          <w:tcPr>
            <w:tcW w:w="1080" w:type="dxa"/>
            <w:tcBorders>
              <w:top w:val="nil"/>
              <w:left w:val="nil"/>
              <w:bottom w:val="nil"/>
              <w:right w:val="nil"/>
            </w:tcBorders>
            <w:noWrap/>
            <w:hideMark/>
          </w:tcPr>
          <w:p w14:paraId="5561338A"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3.8</w:t>
            </w:r>
          </w:p>
        </w:tc>
      </w:tr>
      <w:tr w:rsidR="00AE236C" w:rsidRPr="004A2ACC" w14:paraId="09F56475" w14:textId="77777777" w:rsidTr="00AE236C">
        <w:trPr>
          <w:trHeight w:val="285"/>
        </w:trPr>
        <w:tc>
          <w:tcPr>
            <w:tcW w:w="1560" w:type="dxa"/>
            <w:tcBorders>
              <w:top w:val="nil"/>
              <w:left w:val="nil"/>
              <w:bottom w:val="nil"/>
              <w:right w:val="nil"/>
            </w:tcBorders>
            <w:shd w:val="clear" w:color="auto" w:fill="FFFFFF"/>
            <w:hideMark/>
          </w:tcPr>
          <w:p w14:paraId="4AD50772"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Marital status</w:t>
            </w:r>
          </w:p>
        </w:tc>
        <w:tc>
          <w:tcPr>
            <w:tcW w:w="1795" w:type="dxa"/>
            <w:tcBorders>
              <w:top w:val="nil"/>
              <w:left w:val="nil"/>
              <w:bottom w:val="nil"/>
              <w:right w:val="nil"/>
            </w:tcBorders>
            <w:shd w:val="clear" w:color="auto" w:fill="FFFFFF"/>
            <w:hideMark/>
          </w:tcPr>
          <w:p w14:paraId="698B7F45"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xml:space="preserve">Married </w:t>
            </w:r>
          </w:p>
        </w:tc>
        <w:tc>
          <w:tcPr>
            <w:tcW w:w="1229" w:type="dxa"/>
            <w:tcBorders>
              <w:top w:val="nil"/>
              <w:left w:val="nil"/>
              <w:bottom w:val="nil"/>
              <w:right w:val="nil"/>
            </w:tcBorders>
            <w:noWrap/>
            <w:hideMark/>
          </w:tcPr>
          <w:p w14:paraId="279E789F"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126</w:t>
            </w:r>
          </w:p>
        </w:tc>
        <w:tc>
          <w:tcPr>
            <w:tcW w:w="1080" w:type="dxa"/>
            <w:tcBorders>
              <w:top w:val="nil"/>
              <w:left w:val="nil"/>
              <w:bottom w:val="nil"/>
              <w:right w:val="nil"/>
            </w:tcBorders>
            <w:noWrap/>
            <w:hideMark/>
          </w:tcPr>
          <w:p w14:paraId="05863D96"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69.2</w:t>
            </w:r>
          </w:p>
        </w:tc>
      </w:tr>
      <w:tr w:rsidR="00AE236C" w:rsidRPr="004A2ACC" w14:paraId="3DD2A3C2" w14:textId="77777777" w:rsidTr="00AE236C">
        <w:trPr>
          <w:trHeight w:val="285"/>
        </w:trPr>
        <w:tc>
          <w:tcPr>
            <w:tcW w:w="1560" w:type="dxa"/>
            <w:tcBorders>
              <w:top w:val="nil"/>
              <w:left w:val="nil"/>
              <w:bottom w:val="nil"/>
              <w:right w:val="nil"/>
            </w:tcBorders>
            <w:shd w:val="clear" w:color="auto" w:fill="FFFFFF"/>
            <w:hideMark/>
          </w:tcPr>
          <w:p w14:paraId="261BA27D"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0D3561EA"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Single</w:t>
            </w:r>
          </w:p>
        </w:tc>
        <w:tc>
          <w:tcPr>
            <w:tcW w:w="1229" w:type="dxa"/>
            <w:tcBorders>
              <w:top w:val="nil"/>
              <w:left w:val="nil"/>
              <w:bottom w:val="nil"/>
              <w:right w:val="nil"/>
            </w:tcBorders>
            <w:noWrap/>
            <w:hideMark/>
          </w:tcPr>
          <w:p w14:paraId="53FA12F1"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34</w:t>
            </w:r>
          </w:p>
        </w:tc>
        <w:tc>
          <w:tcPr>
            <w:tcW w:w="1080" w:type="dxa"/>
            <w:tcBorders>
              <w:top w:val="nil"/>
              <w:left w:val="nil"/>
              <w:bottom w:val="nil"/>
              <w:right w:val="nil"/>
            </w:tcBorders>
            <w:noWrap/>
            <w:hideMark/>
          </w:tcPr>
          <w:p w14:paraId="3BB58596"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18.7</w:t>
            </w:r>
          </w:p>
        </w:tc>
      </w:tr>
      <w:tr w:rsidR="00AE236C" w:rsidRPr="004A2ACC" w14:paraId="4F2BF3A9" w14:textId="77777777" w:rsidTr="00AE236C">
        <w:trPr>
          <w:trHeight w:val="285"/>
        </w:trPr>
        <w:tc>
          <w:tcPr>
            <w:tcW w:w="1560" w:type="dxa"/>
            <w:tcBorders>
              <w:top w:val="nil"/>
              <w:left w:val="nil"/>
              <w:bottom w:val="nil"/>
              <w:right w:val="nil"/>
            </w:tcBorders>
            <w:shd w:val="clear" w:color="auto" w:fill="FFFFFF"/>
            <w:hideMark/>
          </w:tcPr>
          <w:p w14:paraId="54E12244"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nil"/>
              <w:right w:val="nil"/>
            </w:tcBorders>
            <w:shd w:val="clear" w:color="auto" w:fill="FFFFFF"/>
            <w:hideMark/>
          </w:tcPr>
          <w:p w14:paraId="5BEC6DE8"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Divorced</w:t>
            </w:r>
          </w:p>
        </w:tc>
        <w:tc>
          <w:tcPr>
            <w:tcW w:w="1229" w:type="dxa"/>
            <w:tcBorders>
              <w:top w:val="nil"/>
              <w:left w:val="nil"/>
              <w:bottom w:val="nil"/>
              <w:right w:val="nil"/>
            </w:tcBorders>
            <w:noWrap/>
            <w:hideMark/>
          </w:tcPr>
          <w:p w14:paraId="18414A01"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12</w:t>
            </w:r>
          </w:p>
        </w:tc>
        <w:tc>
          <w:tcPr>
            <w:tcW w:w="1080" w:type="dxa"/>
            <w:tcBorders>
              <w:top w:val="nil"/>
              <w:left w:val="nil"/>
              <w:bottom w:val="nil"/>
              <w:right w:val="nil"/>
            </w:tcBorders>
            <w:noWrap/>
            <w:hideMark/>
          </w:tcPr>
          <w:p w14:paraId="1BC0D159"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6.6</w:t>
            </w:r>
          </w:p>
        </w:tc>
      </w:tr>
      <w:tr w:rsidR="00AE236C" w:rsidRPr="004A2ACC" w14:paraId="613A7C92" w14:textId="77777777" w:rsidTr="00AE236C">
        <w:trPr>
          <w:trHeight w:val="285"/>
        </w:trPr>
        <w:tc>
          <w:tcPr>
            <w:tcW w:w="1560" w:type="dxa"/>
            <w:tcBorders>
              <w:top w:val="nil"/>
              <w:left w:val="nil"/>
              <w:bottom w:val="single" w:sz="4" w:space="0" w:color="auto"/>
              <w:right w:val="nil"/>
            </w:tcBorders>
            <w:shd w:val="clear" w:color="auto" w:fill="FFFFFF"/>
            <w:hideMark/>
          </w:tcPr>
          <w:p w14:paraId="642F7A4D"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 </w:t>
            </w:r>
          </w:p>
        </w:tc>
        <w:tc>
          <w:tcPr>
            <w:tcW w:w="1795" w:type="dxa"/>
            <w:tcBorders>
              <w:top w:val="nil"/>
              <w:left w:val="nil"/>
              <w:bottom w:val="single" w:sz="4" w:space="0" w:color="auto"/>
              <w:right w:val="nil"/>
            </w:tcBorders>
            <w:shd w:val="clear" w:color="auto" w:fill="FFFFFF"/>
            <w:hideMark/>
          </w:tcPr>
          <w:p w14:paraId="0C73C8FF" w14:textId="77777777" w:rsidR="00AE236C" w:rsidRPr="004A2ACC" w:rsidRDefault="00AE236C" w:rsidP="00AE236C">
            <w:pPr>
              <w:spacing w:after="0" w:line="240" w:lineRule="auto"/>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In relationship</w:t>
            </w:r>
          </w:p>
        </w:tc>
        <w:tc>
          <w:tcPr>
            <w:tcW w:w="1229" w:type="dxa"/>
            <w:tcBorders>
              <w:top w:val="nil"/>
              <w:left w:val="nil"/>
              <w:bottom w:val="single" w:sz="4" w:space="0" w:color="auto"/>
              <w:right w:val="nil"/>
            </w:tcBorders>
            <w:noWrap/>
            <w:hideMark/>
          </w:tcPr>
          <w:p w14:paraId="50F29D20"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10</w:t>
            </w:r>
          </w:p>
        </w:tc>
        <w:tc>
          <w:tcPr>
            <w:tcW w:w="1080" w:type="dxa"/>
            <w:tcBorders>
              <w:top w:val="nil"/>
              <w:left w:val="nil"/>
              <w:bottom w:val="single" w:sz="4" w:space="0" w:color="auto"/>
              <w:right w:val="nil"/>
            </w:tcBorders>
            <w:noWrap/>
            <w:hideMark/>
          </w:tcPr>
          <w:p w14:paraId="0682C133" w14:textId="77777777" w:rsidR="00AE236C" w:rsidRPr="004A2ACC" w:rsidRDefault="00AE236C" w:rsidP="00AE236C">
            <w:pPr>
              <w:spacing w:after="0" w:line="240" w:lineRule="auto"/>
              <w:jc w:val="right"/>
              <w:rPr>
                <w:rFonts w:asciiTheme="majorBidi" w:eastAsia="Times New Roman" w:hAnsiTheme="majorBidi" w:cstheme="majorBidi"/>
                <w:sz w:val="24"/>
                <w:szCs w:val="24"/>
              </w:rPr>
            </w:pPr>
            <w:r w:rsidRPr="004A2ACC">
              <w:rPr>
                <w:rFonts w:asciiTheme="majorBidi" w:eastAsia="Times New Roman" w:hAnsiTheme="majorBidi" w:cstheme="majorBidi"/>
                <w:sz w:val="24"/>
                <w:szCs w:val="24"/>
              </w:rPr>
              <w:t>5.5</w:t>
            </w:r>
          </w:p>
        </w:tc>
      </w:tr>
    </w:tbl>
    <w:p w14:paraId="1C6F110B" w14:textId="77777777" w:rsidR="00A0786D" w:rsidRPr="004A2ACC" w:rsidRDefault="00A0786D" w:rsidP="00A0786D">
      <w:pPr>
        <w:pStyle w:val="Teaser"/>
        <w:spacing w:before="0" w:line="480" w:lineRule="auto"/>
        <w:rPr>
          <w:rFonts w:asciiTheme="majorBidi" w:hAnsiTheme="majorBidi" w:cstheme="majorBidi"/>
          <w:color w:val="auto"/>
        </w:rPr>
      </w:pPr>
    </w:p>
    <w:p w14:paraId="6BED84E5" w14:textId="77777777" w:rsidR="00A0786D" w:rsidRPr="004A2ACC" w:rsidRDefault="00A0786D" w:rsidP="00A0786D">
      <w:pPr>
        <w:pStyle w:val="Teaser"/>
        <w:spacing w:before="0" w:line="480" w:lineRule="auto"/>
        <w:rPr>
          <w:rFonts w:asciiTheme="majorBidi" w:hAnsiTheme="majorBidi" w:cstheme="majorBidi"/>
          <w:color w:val="auto"/>
        </w:rPr>
      </w:pPr>
    </w:p>
    <w:p w14:paraId="12104459" w14:textId="77777777" w:rsidR="00A0786D" w:rsidRPr="004A2ACC" w:rsidRDefault="00A0786D" w:rsidP="00A0786D">
      <w:pPr>
        <w:pStyle w:val="Teaser"/>
        <w:spacing w:before="0" w:line="480" w:lineRule="auto"/>
        <w:rPr>
          <w:rFonts w:asciiTheme="majorBidi" w:hAnsiTheme="majorBidi" w:cstheme="majorBidi"/>
          <w:color w:val="auto"/>
        </w:rPr>
      </w:pPr>
    </w:p>
    <w:p w14:paraId="151AC740" w14:textId="77777777" w:rsidR="00A0786D" w:rsidRPr="004A2ACC" w:rsidRDefault="00A0786D" w:rsidP="00A0786D">
      <w:pPr>
        <w:pStyle w:val="Teaser"/>
        <w:spacing w:before="0" w:line="480" w:lineRule="auto"/>
        <w:rPr>
          <w:rFonts w:asciiTheme="majorBidi" w:hAnsiTheme="majorBidi" w:cstheme="majorBidi"/>
          <w:color w:val="auto"/>
        </w:rPr>
      </w:pPr>
    </w:p>
    <w:p w14:paraId="3F5AAF94" w14:textId="77777777" w:rsidR="00A0786D" w:rsidRPr="004A2ACC" w:rsidRDefault="00A0786D" w:rsidP="00A0786D">
      <w:pPr>
        <w:pStyle w:val="Teaser"/>
        <w:spacing w:before="0" w:line="480" w:lineRule="auto"/>
        <w:rPr>
          <w:rFonts w:asciiTheme="majorBidi" w:hAnsiTheme="majorBidi" w:cstheme="majorBidi"/>
          <w:color w:val="auto"/>
        </w:rPr>
      </w:pPr>
    </w:p>
    <w:p w14:paraId="150E85A1" w14:textId="77777777" w:rsidR="00A0786D" w:rsidRPr="004A2ACC" w:rsidRDefault="00A0786D" w:rsidP="00A0786D">
      <w:pPr>
        <w:pStyle w:val="Teaser"/>
        <w:spacing w:before="0" w:line="480" w:lineRule="auto"/>
        <w:rPr>
          <w:rFonts w:asciiTheme="majorBidi" w:hAnsiTheme="majorBidi" w:cstheme="majorBidi"/>
          <w:color w:val="auto"/>
        </w:rPr>
      </w:pPr>
    </w:p>
    <w:p w14:paraId="69292231" w14:textId="77777777" w:rsidR="00A0786D" w:rsidRPr="004A2ACC" w:rsidRDefault="00A0786D" w:rsidP="00A0786D">
      <w:pPr>
        <w:pStyle w:val="Teaser"/>
        <w:spacing w:before="0" w:line="480" w:lineRule="auto"/>
        <w:rPr>
          <w:rFonts w:asciiTheme="majorBidi" w:hAnsiTheme="majorBidi" w:cstheme="majorBidi"/>
          <w:color w:val="auto"/>
        </w:rPr>
      </w:pPr>
    </w:p>
    <w:p w14:paraId="6A118E2F" w14:textId="77777777" w:rsidR="00A0786D" w:rsidRPr="004A2ACC" w:rsidRDefault="00A0786D" w:rsidP="00A0786D">
      <w:pPr>
        <w:pStyle w:val="Teaser"/>
        <w:spacing w:before="0" w:line="480" w:lineRule="auto"/>
        <w:rPr>
          <w:rFonts w:asciiTheme="majorBidi" w:hAnsiTheme="majorBidi" w:cstheme="majorBidi"/>
          <w:color w:val="auto"/>
        </w:rPr>
      </w:pPr>
    </w:p>
    <w:p w14:paraId="3E889FDA" w14:textId="77777777" w:rsidR="00A0786D" w:rsidRPr="004A2ACC" w:rsidRDefault="00A0786D" w:rsidP="00A0786D">
      <w:pPr>
        <w:pStyle w:val="Teaser"/>
        <w:spacing w:before="0" w:line="480" w:lineRule="auto"/>
        <w:rPr>
          <w:rFonts w:asciiTheme="majorBidi" w:hAnsiTheme="majorBidi" w:cstheme="majorBidi"/>
          <w:color w:val="auto"/>
        </w:rPr>
      </w:pPr>
    </w:p>
    <w:p w14:paraId="1A6954ED" w14:textId="77777777" w:rsidR="00A0786D" w:rsidRPr="004A2ACC" w:rsidRDefault="00A0786D" w:rsidP="00A0786D">
      <w:pPr>
        <w:pStyle w:val="Teaser"/>
        <w:spacing w:before="0" w:line="480" w:lineRule="auto"/>
        <w:rPr>
          <w:rFonts w:asciiTheme="majorBidi" w:hAnsiTheme="majorBidi" w:cstheme="majorBidi"/>
          <w:color w:val="auto"/>
        </w:rPr>
      </w:pPr>
    </w:p>
    <w:p w14:paraId="55EBBCB2" w14:textId="77777777" w:rsidR="00A0786D" w:rsidRPr="004A2ACC" w:rsidRDefault="00A0786D" w:rsidP="00A0786D">
      <w:pPr>
        <w:pStyle w:val="Teaser"/>
        <w:spacing w:before="0" w:line="480" w:lineRule="auto"/>
        <w:rPr>
          <w:rFonts w:asciiTheme="majorBidi" w:hAnsiTheme="majorBidi" w:cstheme="majorBidi"/>
          <w:color w:val="auto"/>
        </w:rPr>
      </w:pPr>
    </w:p>
    <w:p w14:paraId="4FB2E622" w14:textId="161A2B86" w:rsidR="00A0786D" w:rsidRPr="004A2ACC" w:rsidRDefault="00A0786D" w:rsidP="00A0786D">
      <w:pPr>
        <w:pStyle w:val="Teaser"/>
        <w:spacing w:before="0" w:line="480" w:lineRule="auto"/>
        <w:rPr>
          <w:rFonts w:asciiTheme="majorBidi" w:hAnsiTheme="majorBidi" w:cstheme="majorBidi"/>
          <w:color w:val="auto"/>
        </w:rPr>
      </w:pPr>
    </w:p>
    <w:p w14:paraId="0504802F" w14:textId="18B65003" w:rsidR="001F2E21" w:rsidRPr="004A2ACC" w:rsidRDefault="001F2E21" w:rsidP="00A0786D">
      <w:pPr>
        <w:pStyle w:val="Teaser"/>
        <w:spacing w:before="0" w:line="480" w:lineRule="auto"/>
        <w:rPr>
          <w:rFonts w:asciiTheme="majorBidi" w:hAnsiTheme="majorBidi" w:cstheme="majorBidi"/>
          <w:color w:val="auto"/>
        </w:rPr>
      </w:pPr>
    </w:p>
    <w:p w14:paraId="25283AC3" w14:textId="1363231C" w:rsidR="001F2E21" w:rsidRPr="004A2ACC" w:rsidRDefault="001F2E21" w:rsidP="00A0786D">
      <w:pPr>
        <w:pStyle w:val="Teaser"/>
        <w:spacing w:before="0" w:line="480" w:lineRule="auto"/>
        <w:rPr>
          <w:rFonts w:asciiTheme="majorBidi" w:hAnsiTheme="majorBidi" w:cstheme="majorBidi"/>
          <w:color w:val="auto"/>
        </w:rPr>
      </w:pPr>
    </w:p>
    <w:p w14:paraId="5D469B99" w14:textId="78CC1FC9" w:rsidR="001F2E21" w:rsidRPr="004A2ACC" w:rsidRDefault="001F2E21" w:rsidP="00A0786D">
      <w:pPr>
        <w:pStyle w:val="Teaser"/>
        <w:spacing w:before="0" w:line="480" w:lineRule="auto"/>
        <w:rPr>
          <w:rFonts w:asciiTheme="majorBidi" w:hAnsiTheme="majorBidi" w:cstheme="majorBidi"/>
          <w:color w:val="auto"/>
        </w:rPr>
      </w:pPr>
    </w:p>
    <w:p w14:paraId="1D338EA7" w14:textId="77777777" w:rsidR="00A0786D" w:rsidRPr="004A2ACC" w:rsidRDefault="00A0786D" w:rsidP="00A0786D">
      <w:pPr>
        <w:pStyle w:val="Teaser"/>
        <w:spacing w:before="0" w:line="480" w:lineRule="auto"/>
        <w:rPr>
          <w:rFonts w:asciiTheme="majorBidi" w:hAnsiTheme="majorBidi" w:cstheme="majorBidi"/>
          <w:color w:val="auto"/>
        </w:rPr>
      </w:pPr>
    </w:p>
    <w:p w14:paraId="11012D52" w14:textId="77777777" w:rsidR="007851B6" w:rsidRPr="004A2ACC" w:rsidRDefault="007851B6" w:rsidP="00A0786D">
      <w:pPr>
        <w:pStyle w:val="Teaser"/>
        <w:spacing w:before="0" w:line="480" w:lineRule="auto"/>
        <w:rPr>
          <w:rFonts w:asciiTheme="majorBidi" w:hAnsiTheme="majorBidi" w:cstheme="majorBidi"/>
          <w:color w:val="auto"/>
        </w:rPr>
      </w:pPr>
    </w:p>
    <w:p w14:paraId="75E0C939" w14:textId="77777777" w:rsidR="007851B6" w:rsidRPr="004A2ACC" w:rsidRDefault="007851B6" w:rsidP="00A0786D">
      <w:pPr>
        <w:pStyle w:val="Teaser"/>
        <w:spacing w:before="0" w:line="480" w:lineRule="auto"/>
        <w:rPr>
          <w:rFonts w:asciiTheme="majorBidi" w:hAnsiTheme="majorBidi" w:cstheme="majorBidi"/>
          <w:color w:val="auto"/>
        </w:rPr>
      </w:pPr>
    </w:p>
    <w:p w14:paraId="1C02FF2C" w14:textId="77777777" w:rsidR="007851B6" w:rsidRPr="004A2ACC" w:rsidRDefault="007851B6" w:rsidP="00A0786D">
      <w:pPr>
        <w:pStyle w:val="Teaser"/>
        <w:spacing w:before="0" w:line="480" w:lineRule="auto"/>
        <w:rPr>
          <w:rFonts w:asciiTheme="majorBidi" w:hAnsiTheme="majorBidi" w:cstheme="majorBidi"/>
          <w:color w:val="auto"/>
        </w:rPr>
      </w:pPr>
    </w:p>
    <w:p w14:paraId="4575444E" w14:textId="77777777" w:rsidR="007851B6" w:rsidRPr="004A2ACC" w:rsidRDefault="007851B6" w:rsidP="00A0786D">
      <w:pPr>
        <w:pStyle w:val="Teaser"/>
        <w:spacing w:before="0" w:line="480" w:lineRule="auto"/>
        <w:rPr>
          <w:rFonts w:asciiTheme="majorBidi" w:hAnsiTheme="majorBidi" w:cstheme="majorBidi"/>
          <w:color w:val="auto"/>
        </w:rPr>
      </w:pPr>
    </w:p>
    <w:p w14:paraId="6ED7407E" w14:textId="1BC9CBFA" w:rsidR="007851B6" w:rsidRDefault="007851B6" w:rsidP="00A0786D">
      <w:pPr>
        <w:pStyle w:val="Teaser"/>
        <w:spacing w:before="0" w:line="480" w:lineRule="auto"/>
        <w:rPr>
          <w:rFonts w:asciiTheme="majorBidi" w:hAnsiTheme="majorBidi" w:cstheme="majorBidi"/>
          <w:color w:val="auto"/>
        </w:rPr>
      </w:pPr>
    </w:p>
    <w:p w14:paraId="27A2EE9E" w14:textId="30A8F11A" w:rsidR="00AE236C" w:rsidRDefault="00AE236C" w:rsidP="00A0786D">
      <w:pPr>
        <w:pStyle w:val="Teaser"/>
        <w:spacing w:before="0" w:line="480" w:lineRule="auto"/>
        <w:rPr>
          <w:rFonts w:asciiTheme="majorBidi" w:hAnsiTheme="majorBidi" w:cstheme="majorBidi"/>
          <w:color w:val="auto"/>
        </w:rPr>
      </w:pPr>
    </w:p>
    <w:p w14:paraId="5C3633C8" w14:textId="77777777" w:rsidR="00AE236C" w:rsidRPr="004A2ACC" w:rsidRDefault="00AE236C" w:rsidP="00A0786D">
      <w:pPr>
        <w:pStyle w:val="Teaser"/>
        <w:spacing w:before="0" w:line="480" w:lineRule="auto"/>
        <w:rPr>
          <w:rFonts w:asciiTheme="majorBidi" w:hAnsiTheme="majorBidi" w:cstheme="majorBidi"/>
          <w:color w:val="auto"/>
        </w:rPr>
      </w:pPr>
    </w:p>
    <w:p w14:paraId="60A53A0E" w14:textId="77777777" w:rsidR="007851B6" w:rsidRPr="004A2ACC" w:rsidRDefault="007851B6" w:rsidP="00A0786D">
      <w:pPr>
        <w:pStyle w:val="Teaser"/>
        <w:spacing w:before="0" w:line="480" w:lineRule="auto"/>
        <w:rPr>
          <w:rFonts w:asciiTheme="majorBidi" w:hAnsiTheme="majorBidi" w:cstheme="majorBidi"/>
          <w:color w:val="auto"/>
        </w:rPr>
      </w:pPr>
    </w:p>
    <w:p w14:paraId="5DF47083" w14:textId="3DB1078C" w:rsidR="00A0786D" w:rsidRPr="004A2ACC" w:rsidRDefault="00A0786D" w:rsidP="00A0786D">
      <w:pPr>
        <w:pStyle w:val="Teaser"/>
        <w:spacing w:before="0" w:line="480" w:lineRule="auto"/>
        <w:rPr>
          <w:rFonts w:asciiTheme="majorBidi" w:hAnsiTheme="majorBidi" w:cstheme="majorBidi"/>
          <w:color w:val="auto"/>
        </w:rPr>
      </w:pPr>
      <w:r w:rsidRPr="004A2ACC">
        <w:rPr>
          <w:rFonts w:asciiTheme="majorBidi" w:hAnsiTheme="majorBidi" w:cstheme="majorBidi"/>
          <w:color w:val="auto"/>
        </w:rPr>
        <w:t>Table 2. Means, SDs and correlations of the main variables.</w:t>
      </w:r>
    </w:p>
    <w:tbl>
      <w:tblPr>
        <w:tblStyle w:val="TableNormal1"/>
        <w:tblW w:w="91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19"/>
        <w:gridCol w:w="2138"/>
        <w:gridCol w:w="959"/>
        <w:gridCol w:w="1027"/>
        <w:gridCol w:w="1252"/>
      </w:tblGrid>
      <w:tr w:rsidR="004A2ACC" w:rsidRPr="004A2ACC" w14:paraId="2C0A2E96" w14:textId="77777777" w:rsidTr="00A0786D">
        <w:trPr>
          <w:trHeight w:val="300"/>
        </w:trPr>
        <w:tc>
          <w:tcPr>
            <w:tcW w:w="381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tcPr>
          <w:p w14:paraId="058D3540" w14:textId="77777777" w:rsidR="00A0786D" w:rsidRPr="006927C8" w:rsidRDefault="00A0786D">
            <w:pPr>
              <w:spacing w:line="240" w:lineRule="auto"/>
              <w:rPr>
                <w:rFonts w:asciiTheme="majorBidi" w:hAnsiTheme="majorBidi" w:cstheme="majorBidi"/>
                <w:sz w:val="24"/>
                <w:szCs w:val="24"/>
                <w:bdr w:val="none" w:sz="0" w:space="0" w:color="auto" w:frame="1"/>
                <w:lang w:val="en-US"/>
              </w:rPr>
            </w:pPr>
          </w:p>
        </w:tc>
        <w:tc>
          <w:tcPr>
            <w:tcW w:w="2137"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hideMark/>
          </w:tcPr>
          <w:p w14:paraId="15407BB2"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Mean (SD)</w:t>
            </w:r>
          </w:p>
        </w:tc>
        <w:tc>
          <w:tcPr>
            <w:tcW w:w="958"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hideMark/>
          </w:tcPr>
          <w:p w14:paraId="65D60BEA"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2</w:t>
            </w:r>
          </w:p>
        </w:tc>
        <w:tc>
          <w:tcPr>
            <w:tcW w:w="1026"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hideMark/>
          </w:tcPr>
          <w:p w14:paraId="5F940F4F"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3</w:t>
            </w:r>
          </w:p>
        </w:tc>
        <w:tc>
          <w:tcPr>
            <w:tcW w:w="1251" w:type="dxa"/>
            <w:tcBorders>
              <w:top w:val="single" w:sz="4" w:space="0" w:color="000000"/>
              <w:left w:val="nil"/>
              <w:bottom w:val="single" w:sz="4" w:space="0" w:color="000000"/>
              <w:right w:val="nil"/>
            </w:tcBorders>
            <w:shd w:val="clear" w:color="auto" w:fill="FFFFFF"/>
            <w:tcMar>
              <w:top w:w="80" w:type="dxa"/>
              <w:left w:w="80" w:type="dxa"/>
              <w:bottom w:w="80" w:type="dxa"/>
              <w:right w:w="80" w:type="dxa"/>
            </w:tcMar>
            <w:hideMark/>
          </w:tcPr>
          <w:p w14:paraId="4E1C3AD7"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4</w:t>
            </w:r>
          </w:p>
        </w:tc>
      </w:tr>
      <w:tr w:rsidR="004A2ACC" w:rsidRPr="004A2ACC" w14:paraId="0044A0C3" w14:textId="77777777" w:rsidTr="00A0786D">
        <w:trPr>
          <w:trHeight w:val="305"/>
        </w:trPr>
        <w:tc>
          <w:tcPr>
            <w:tcW w:w="3817" w:type="dxa"/>
            <w:tcBorders>
              <w:top w:val="single" w:sz="4" w:space="0" w:color="000000"/>
              <w:left w:val="nil"/>
              <w:bottom w:val="nil"/>
              <w:right w:val="nil"/>
            </w:tcBorders>
            <w:shd w:val="clear" w:color="auto" w:fill="FFFFFF"/>
            <w:tcMar>
              <w:top w:w="80" w:type="dxa"/>
              <w:left w:w="80" w:type="dxa"/>
              <w:bottom w:w="80" w:type="dxa"/>
              <w:right w:w="80" w:type="dxa"/>
            </w:tcMar>
            <w:hideMark/>
          </w:tcPr>
          <w:p w14:paraId="1DA9FA39" w14:textId="6F401547" w:rsidR="00A0786D" w:rsidRPr="004A2ACC" w:rsidRDefault="00A0786D">
            <w:pPr>
              <w:pStyle w:val="Corps"/>
              <w:spacing w:line="240" w:lineRule="auto"/>
              <w:rPr>
                <w:rFonts w:asciiTheme="majorBidi" w:hAnsiTheme="majorBidi" w:cstheme="majorBidi"/>
                <w:color w:val="auto"/>
              </w:rPr>
            </w:pPr>
            <w:r w:rsidRPr="004A2ACC">
              <w:rPr>
                <w:rStyle w:val="Aucun"/>
                <w:rFonts w:asciiTheme="majorBidi" w:hAnsiTheme="majorBidi" w:cstheme="majorBidi"/>
                <w:color w:val="auto"/>
              </w:rPr>
              <w:t xml:space="preserve">1. Sense of </w:t>
            </w:r>
            <w:r w:rsidR="00800182" w:rsidRPr="004A2ACC">
              <w:rPr>
                <w:rStyle w:val="Aucun"/>
                <w:rFonts w:asciiTheme="majorBidi" w:hAnsiTheme="majorBidi" w:cstheme="majorBidi"/>
                <w:color w:val="auto"/>
              </w:rPr>
              <w:t>entitlement</w:t>
            </w:r>
            <w:r w:rsidRPr="004A2ACC">
              <w:rPr>
                <w:rStyle w:val="Aucun"/>
                <w:rFonts w:asciiTheme="majorBidi" w:hAnsiTheme="majorBidi" w:cstheme="majorBidi"/>
                <w:color w:val="auto"/>
              </w:rPr>
              <w:t xml:space="preserve"> </w:t>
            </w:r>
          </w:p>
        </w:tc>
        <w:tc>
          <w:tcPr>
            <w:tcW w:w="2137" w:type="dxa"/>
            <w:tcBorders>
              <w:top w:val="single" w:sz="4" w:space="0" w:color="000000"/>
              <w:left w:val="nil"/>
              <w:bottom w:val="nil"/>
              <w:right w:val="nil"/>
            </w:tcBorders>
            <w:shd w:val="clear" w:color="auto" w:fill="FFFFFF"/>
            <w:tcMar>
              <w:top w:w="80" w:type="dxa"/>
              <w:left w:w="80" w:type="dxa"/>
              <w:bottom w:w="80" w:type="dxa"/>
              <w:right w:w="80" w:type="dxa"/>
            </w:tcMar>
            <w:hideMark/>
          </w:tcPr>
          <w:p w14:paraId="1CF12C5C"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4.48 (.87)</w:t>
            </w:r>
          </w:p>
        </w:tc>
        <w:tc>
          <w:tcPr>
            <w:tcW w:w="958" w:type="dxa"/>
            <w:tcBorders>
              <w:top w:val="single" w:sz="4" w:space="0" w:color="000000"/>
              <w:left w:val="nil"/>
              <w:bottom w:val="nil"/>
              <w:right w:val="nil"/>
            </w:tcBorders>
            <w:shd w:val="clear" w:color="auto" w:fill="FFFFFF"/>
            <w:tcMar>
              <w:top w:w="80" w:type="dxa"/>
              <w:left w:w="80" w:type="dxa"/>
              <w:bottom w:w="80" w:type="dxa"/>
              <w:right w:w="80" w:type="dxa"/>
            </w:tcMar>
            <w:hideMark/>
          </w:tcPr>
          <w:p w14:paraId="6B3F7C1E" w14:textId="77777777" w:rsidR="00A0786D" w:rsidRPr="004A2ACC" w:rsidRDefault="00A0786D">
            <w:pPr>
              <w:pStyle w:val="Corps"/>
              <w:spacing w:line="240" w:lineRule="auto"/>
              <w:rPr>
                <w:rFonts w:asciiTheme="majorBidi" w:hAnsiTheme="majorBidi" w:cstheme="majorBidi"/>
                <w:color w:val="auto"/>
              </w:rPr>
            </w:pPr>
            <w:r w:rsidRPr="004A2ACC">
              <w:rPr>
                <w:rStyle w:val="Aucun"/>
                <w:rFonts w:asciiTheme="majorBidi" w:hAnsiTheme="majorBidi" w:cstheme="majorBidi"/>
                <w:color w:val="auto"/>
              </w:rPr>
              <w:t xml:space="preserve">.282** </w:t>
            </w:r>
          </w:p>
        </w:tc>
        <w:tc>
          <w:tcPr>
            <w:tcW w:w="1026" w:type="dxa"/>
            <w:tcBorders>
              <w:top w:val="single" w:sz="4" w:space="0" w:color="000000"/>
              <w:left w:val="nil"/>
              <w:bottom w:val="nil"/>
              <w:right w:val="nil"/>
            </w:tcBorders>
            <w:shd w:val="clear" w:color="auto" w:fill="FFFFFF"/>
            <w:tcMar>
              <w:top w:w="80" w:type="dxa"/>
              <w:left w:w="80" w:type="dxa"/>
              <w:bottom w:w="80" w:type="dxa"/>
              <w:right w:w="80" w:type="dxa"/>
            </w:tcMar>
            <w:hideMark/>
          </w:tcPr>
          <w:p w14:paraId="7D897BA9"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-.015</w:t>
            </w:r>
          </w:p>
        </w:tc>
        <w:tc>
          <w:tcPr>
            <w:tcW w:w="1251" w:type="dxa"/>
            <w:tcBorders>
              <w:top w:val="single" w:sz="4" w:space="0" w:color="000000"/>
              <w:left w:val="nil"/>
              <w:bottom w:val="nil"/>
              <w:right w:val="nil"/>
            </w:tcBorders>
            <w:shd w:val="clear" w:color="auto" w:fill="FFFFFF"/>
            <w:tcMar>
              <w:top w:w="80" w:type="dxa"/>
              <w:left w:w="80" w:type="dxa"/>
              <w:bottom w:w="80" w:type="dxa"/>
              <w:right w:w="80" w:type="dxa"/>
            </w:tcMar>
            <w:hideMark/>
          </w:tcPr>
          <w:p w14:paraId="1E5A10D6"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.254**</w:t>
            </w:r>
          </w:p>
        </w:tc>
      </w:tr>
      <w:tr w:rsidR="004A2ACC" w:rsidRPr="004A2ACC" w14:paraId="721FAD5C" w14:textId="77777777" w:rsidTr="00A0786D">
        <w:trPr>
          <w:trHeight w:val="310"/>
        </w:trPr>
        <w:tc>
          <w:tcPr>
            <w:tcW w:w="3817" w:type="dxa"/>
            <w:tcBorders>
              <w:top w:val="nil"/>
              <w:left w:val="nil"/>
              <w:bottom w:val="nil"/>
              <w:right w:val="nil"/>
            </w:tcBorders>
            <w:shd w:val="clear" w:color="auto" w:fill="FFFFFF"/>
            <w:tcMar>
              <w:top w:w="80" w:type="dxa"/>
              <w:left w:w="80" w:type="dxa"/>
              <w:bottom w:w="80" w:type="dxa"/>
              <w:right w:w="80" w:type="dxa"/>
            </w:tcMar>
            <w:hideMark/>
          </w:tcPr>
          <w:p w14:paraId="63D80319" w14:textId="77777777" w:rsidR="00A0786D" w:rsidRPr="004A2ACC" w:rsidRDefault="00A0786D">
            <w:pPr>
              <w:pStyle w:val="Corps"/>
              <w:spacing w:line="240" w:lineRule="auto"/>
              <w:rPr>
                <w:rFonts w:asciiTheme="majorBidi" w:hAnsiTheme="majorBidi" w:cstheme="majorBidi"/>
                <w:color w:val="auto"/>
              </w:rPr>
            </w:pPr>
            <w:r w:rsidRPr="004A2ACC">
              <w:rPr>
                <w:rStyle w:val="Aucun"/>
                <w:rFonts w:asciiTheme="majorBidi" w:hAnsiTheme="majorBidi" w:cstheme="majorBidi"/>
                <w:color w:val="auto"/>
              </w:rPr>
              <w:t xml:space="preserve">2. Hope </w:t>
            </w:r>
          </w:p>
        </w:tc>
        <w:tc>
          <w:tcPr>
            <w:tcW w:w="2137" w:type="dxa"/>
            <w:tcBorders>
              <w:top w:val="nil"/>
              <w:left w:val="nil"/>
              <w:bottom w:val="nil"/>
              <w:right w:val="nil"/>
            </w:tcBorders>
            <w:shd w:val="clear" w:color="auto" w:fill="FFFFFF"/>
            <w:tcMar>
              <w:top w:w="80" w:type="dxa"/>
              <w:left w:w="80" w:type="dxa"/>
              <w:bottom w:w="80" w:type="dxa"/>
              <w:right w:w="80" w:type="dxa"/>
            </w:tcMar>
            <w:hideMark/>
          </w:tcPr>
          <w:p w14:paraId="70FBC101"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4.11 (.76)</w:t>
            </w:r>
          </w:p>
        </w:tc>
        <w:tc>
          <w:tcPr>
            <w:tcW w:w="958" w:type="dxa"/>
            <w:tcBorders>
              <w:top w:val="nil"/>
              <w:left w:val="nil"/>
              <w:bottom w:val="nil"/>
              <w:right w:val="nil"/>
            </w:tcBorders>
            <w:shd w:val="clear" w:color="auto" w:fill="FFFFFF"/>
            <w:tcMar>
              <w:top w:w="80" w:type="dxa"/>
              <w:left w:w="80" w:type="dxa"/>
              <w:bottom w:w="80" w:type="dxa"/>
              <w:right w:w="80" w:type="dxa"/>
            </w:tcMar>
            <w:hideMark/>
          </w:tcPr>
          <w:p w14:paraId="0528334F"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w:t>
            </w:r>
          </w:p>
        </w:tc>
        <w:tc>
          <w:tcPr>
            <w:tcW w:w="1026" w:type="dxa"/>
            <w:tcBorders>
              <w:top w:val="nil"/>
              <w:left w:val="nil"/>
              <w:bottom w:val="nil"/>
              <w:right w:val="nil"/>
            </w:tcBorders>
            <w:shd w:val="clear" w:color="auto" w:fill="FFFFFF"/>
            <w:tcMar>
              <w:top w:w="80" w:type="dxa"/>
              <w:left w:w="80" w:type="dxa"/>
              <w:bottom w:w="80" w:type="dxa"/>
              <w:right w:w="80" w:type="dxa"/>
            </w:tcMar>
            <w:hideMark/>
          </w:tcPr>
          <w:p w14:paraId="72451F8F"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.451**</w:t>
            </w:r>
          </w:p>
        </w:tc>
        <w:tc>
          <w:tcPr>
            <w:tcW w:w="1251" w:type="dxa"/>
            <w:tcBorders>
              <w:top w:val="nil"/>
              <w:left w:val="nil"/>
              <w:bottom w:val="nil"/>
              <w:right w:val="nil"/>
            </w:tcBorders>
            <w:shd w:val="clear" w:color="auto" w:fill="FFFFFF"/>
            <w:tcMar>
              <w:top w:w="80" w:type="dxa"/>
              <w:left w:w="80" w:type="dxa"/>
              <w:bottom w:w="80" w:type="dxa"/>
              <w:right w:w="80" w:type="dxa"/>
            </w:tcMar>
            <w:hideMark/>
          </w:tcPr>
          <w:p w14:paraId="60D8A430"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.257**</w:t>
            </w:r>
          </w:p>
        </w:tc>
      </w:tr>
      <w:tr w:rsidR="004A2ACC" w:rsidRPr="004A2ACC" w14:paraId="2341E5E3" w14:textId="77777777" w:rsidTr="00A0786D">
        <w:trPr>
          <w:trHeight w:val="310"/>
        </w:trPr>
        <w:tc>
          <w:tcPr>
            <w:tcW w:w="3817" w:type="dxa"/>
            <w:tcBorders>
              <w:top w:val="nil"/>
              <w:left w:val="nil"/>
              <w:bottom w:val="nil"/>
              <w:right w:val="nil"/>
            </w:tcBorders>
            <w:shd w:val="clear" w:color="auto" w:fill="FFFFFF"/>
            <w:tcMar>
              <w:top w:w="80" w:type="dxa"/>
              <w:left w:w="80" w:type="dxa"/>
              <w:bottom w:w="80" w:type="dxa"/>
              <w:right w:w="80" w:type="dxa"/>
            </w:tcMar>
            <w:hideMark/>
          </w:tcPr>
          <w:p w14:paraId="444AA027" w14:textId="77777777" w:rsidR="00A0786D" w:rsidRPr="004A2ACC" w:rsidRDefault="00A0786D">
            <w:pPr>
              <w:pStyle w:val="Corps"/>
              <w:spacing w:line="240" w:lineRule="auto"/>
              <w:rPr>
                <w:rFonts w:asciiTheme="majorBidi" w:hAnsiTheme="majorBidi" w:cstheme="majorBidi"/>
                <w:color w:val="auto"/>
              </w:rPr>
            </w:pPr>
            <w:r w:rsidRPr="004A2ACC">
              <w:rPr>
                <w:rStyle w:val="Aucun"/>
                <w:rFonts w:asciiTheme="majorBidi" w:hAnsiTheme="majorBidi" w:cstheme="majorBidi"/>
                <w:color w:val="auto"/>
              </w:rPr>
              <w:t>3. Gratitude</w:t>
            </w:r>
          </w:p>
        </w:tc>
        <w:tc>
          <w:tcPr>
            <w:tcW w:w="2137" w:type="dxa"/>
            <w:tcBorders>
              <w:top w:val="nil"/>
              <w:left w:val="nil"/>
              <w:bottom w:val="nil"/>
              <w:right w:val="nil"/>
            </w:tcBorders>
            <w:shd w:val="clear" w:color="auto" w:fill="FFFFFF"/>
            <w:tcMar>
              <w:top w:w="80" w:type="dxa"/>
              <w:left w:w="80" w:type="dxa"/>
              <w:bottom w:w="80" w:type="dxa"/>
              <w:right w:w="80" w:type="dxa"/>
            </w:tcMar>
            <w:hideMark/>
          </w:tcPr>
          <w:p w14:paraId="7DEECA36"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5.52 (1.14)</w:t>
            </w:r>
          </w:p>
        </w:tc>
        <w:tc>
          <w:tcPr>
            <w:tcW w:w="958" w:type="dxa"/>
            <w:tcBorders>
              <w:top w:val="nil"/>
              <w:left w:val="nil"/>
              <w:bottom w:val="nil"/>
              <w:right w:val="nil"/>
            </w:tcBorders>
            <w:shd w:val="clear" w:color="auto" w:fill="FFFFFF"/>
            <w:tcMar>
              <w:top w:w="80" w:type="dxa"/>
              <w:left w:w="80" w:type="dxa"/>
              <w:bottom w:w="80" w:type="dxa"/>
              <w:right w:w="80" w:type="dxa"/>
            </w:tcMar>
          </w:tcPr>
          <w:p w14:paraId="4CD075D9" w14:textId="77777777" w:rsidR="00A0786D" w:rsidRPr="004A2ACC" w:rsidRDefault="00A0786D">
            <w:pPr>
              <w:spacing w:line="240" w:lineRule="auto"/>
              <w:rPr>
                <w:rFonts w:asciiTheme="majorBidi" w:hAnsiTheme="majorBidi" w:cstheme="majorBidi"/>
                <w:sz w:val="24"/>
                <w:szCs w:val="24"/>
                <w:bdr w:val="none" w:sz="0" w:space="0" w:color="auto" w:frame="1"/>
              </w:rPr>
            </w:pPr>
          </w:p>
        </w:tc>
        <w:tc>
          <w:tcPr>
            <w:tcW w:w="1026" w:type="dxa"/>
            <w:tcBorders>
              <w:top w:val="nil"/>
              <w:left w:val="nil"/>
              <w:bottom w:val="nil"/>
              <w:right w:val="nil"/>
            </w:tcBorders>
            <w:shd w:val="clear" w:color="auto" w:fill="FFFFFF"/>
            <w:tcMar>
              <w:top w:w="80" w:type="dxa"/>
              <w:left w:w="80" w:type="dxa"/>
              <w:bottom w:w="80" w:type="dxa"/>
              <w:right w:w="80" w:type="dxa"/>
            </w:tcMar>
            <w:hideMark/>
          </w:tcPr>
          <w:p w14:paraId="7445E5F6"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w:t>
            </w:r>
          </w:p>
        </w:tc>
        <w:tc>
          <w:tcPr>
            <w:tcW w:w="1251" w:type="dxa"/>
            <w:tcBorders>
              <w:top w:val="nil"/>
              <w:left w:val="nil"/>
              <w:bottom w:val="nil"/>
              <w:right w:val="nil"/>
            </w:tcBorders>
            <w:shd w:val="clear" w:color="auto" w:fill="FFFFFF"/>
            <w:tcMar>
              <w:top w:w="80" w:type="dxa"/>
              <w:left w:w="80" w:type="dxa"/>
              <w:bottom w:w="80" w:type="dxa"/>
              <w:right w:w="80" w:type="dxa"/>
            </w:tcMar>
            <w:hideMark/>
          </w:tcPr>
          <w:p w14:paraId="3894104B"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.284**</w:t>
            </w:r>
          </w:p>
        </w:tc>
      </w:tr>
      <w:tr w:rsidR="004A2ACC" w:rsidRPr="004A2ACC" w14:paraId="0E2676ED" w14:textId="77777777" w:rsidTr="00A0786D">
        <w:trPr>
          <w:trHeight w:val="305"/>
        </w:trPr>
        <w:tc>
          <w:tcPr>
            <w:tcW w:w="3817" w:type="dxa"/>
            <w:tcBorders>
              <w:top w:val="nil"/>
              <w:left w:val="nil"/>
              <w:bottom w:val="single" w:sz="4" w:space="0" w:color="000000"/>
              <w:right w:val="nil"/>
            </w:tcBorders>
            <w:shd w:val="clear" w:color="auto" w:fill="FFFFFF"/>
            <w:tcMar>
              <w:top w:w="80" w:type="dxa"/>
              <w:left w:w="80" w:type="dxa"/>
              <w:bottom w:w="80" w:type="dxa"/>
              <w:right w:w="80" w:type="dxa"/>
            </w:tcMar>
            <w:hideMark/>
          </w:tcPr>
          <w:p w14:paraId="321D0ABC" w14:textId="77777777" w:rsidR="00A0786D" w:rsidRPr="004A2ACC" w:rsidRDefault="00A0786D">
            <w:pPr>
              <w:pStyle w:val="Corps"/>
              <w:spacing w:line="240" w:lineRule="auto"/>
              <w:rPr>
                <w:rFonts w:asciiTheme="majorBidi" w:hAnsiTheme="majorBidi" w:cstheme="majorBidi"/>
                <w:color w:val="auto"/>
              </w:rPr>
            </w:pPr>
            <w:r w:rsidRPr="004A2ACC">
              <w:rPr>
                <w:rStyle w:val="Aucun"/>
                <w:rFonts w:asciiTheme="majorBidi" w:hAnsiTheme="majorBidi" w:cstheme="majorBidi"/>
                <w:color w:val="auto"/>
              </w:rPr>
              <w:t xml:space="preserve">4. PTG </w:t>
            </w:r>
          </w:p>
        </w:tc>
        <w:tc>
          <w:tcPr>
            <w:tcW w:w="2137" w:type="dxa"/>
            <w:tcBorders>
              <w:top w:val="nil"/>
              <w:left w:val="nil"/>
              <w:bottom w:val="single" w:sz="4" w:space="0" w:color="000000"/>
              <w:right w:val="nil"/>
            </w:tcBorders>
            <w:shd w:val="clear" w:color="auto" w:fill="FFFFFF"/>
            <w:tcMar>
              <w:top w:w="80" w:type="dxa"/>
              <w:left w:w="80" w:type="dxa"/>
              <w:bottom w:w="80" w:type="dxa"/>
              <w:right w:w="80" w:type="dxa"/>
            </w:tcMar>
            <w:hideMark/>
          </w:tcPr>
          <w:p w14:paraId="1F319CE6"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4.17 (.94)</w:t>
            </w:r>
          </w:p>
        </w:tc>
        <w:tc>
          <w:tcPr>
            <w:tcW w:w="958" w:type="dxa"/>
            <w:tcBorders>
              <w:top w:val="nil"/>
              <w:left w:val="nil"/>
              <w:bottom w:val="single" w:sz="4" w:space="0" w:color="000000"/>
              <w:right w:val="nil"/>
            </w:tcBorders>
            <w:shd w:val="clear" w:color="auto" w:fill="FFFFFF"/>
            <w:tcMar>
              <w:top w:w="80" w:type="dxa"/>
              <w:left w:w="80" w:type="dxa"/>
              <w:bottom w:w="80" w:type="dxa"/>
              <w:right w:w="80" w:type="dxa"/>
            </w:tcMar>
          </w:tcPr>
          <w:p w14:paraId="4D5CEBC9" w14:textId="77777777" w:rsidR="00A0786D" w:rsidRPr="004A2ACC" w:rsidRDefault="00A0786D">
            <w:pPr>
              <w:spacing w:line="240" w:lineRule="auto"/>
              <w:rPr>
                <w:rFonts w:asciiTheme="majorBidi" w:hAnsiTheme="majorBidi" w:cstheme="majorBidi"/>
                <w:sz w:val="24"/>
                <w:szCs w:val="24"/>
                <w:bdr w:val="none" w:sz="0" w:space="0" w:color="auto" w:frame="1"/>
              </w:rPr>
            </w:pPr>
          </w:p>
        </w:tc>
        <w:tc>
          <w:tcPr>
            <w:tcW w:w="1026" w:type="dxa"/>
            <w:tcBorders>
              <w:top w:val="nil"/>
              <w:left w:val="nil"/>
              <w:bottom w:val="single" w:sz="4" w:space="0" w:color="000000"/>
              <w:right w:val="nil"/>
            </w:tcBorders>
            <w:shd w:val="clear" w:color="auto" w:fill="FFFFFF"/>
            <w:tcMar>
              <w:top w:w="80" w:type="dxa"/>
              <w:left w:w="80" w:type="dxa"/>
              <w:bottom w:w="80" w:type="dxa"/>
              <w:right w:w="80" w:type="dxa"/>
            </w:tcMar>
          </w:tcPr>
          <w:p w14:paraId="00CE5BC2" w14:textId="77777777" w:rsidR="00A0786D" w:rsidRPr="004A2ACC" w:rsidRDefault="00A0786D">
            <w:pPr>
              <w:spacing w:line="240" w:lineRule="auto"/>
              <w:rPr>
                <w:rFonts w:asciiTheme="majorBidi" w:hAnsiTheme="majorBidi" w:cstheme="majorBidi"/>
                <w:sz w:val="24"/>
                <w:szCs w:val="24"/>
                <w:bdr w:val="none" w:sz="0" w:space="0" w:color="auto" w:frame="1"/>
              </w:rPr>
            </w:pPr>
          </w:p>
        </w:tc>
        <w:tc>
          <w:tcPr>
            <w:tcW w:w="1251" w:type="dxa"/>
            <w:tcBorders>
              <w:top w:val="nil"/>
              <w:left w:val="nil"/>
              <w:bottom w:val="single" w:sz="4" w:space="0" w:color="000000"/>
              <w:right w:val="nil"/>
            </w:tcBorders>
            <w:shd w:val="clear" w:color="auto" w:fill="FFFFFF"/>
            <w:tcMar>
              <w:top w:w="80" w:type="dxa"/>
              <w:left w:w="80" w:type="dxa"/>
              <w:bottom w:w="80" w:type="dxa"/>
              <w:right w:w="80" w:type="dxa"/>
            </w:tcMar>
            <w:hideMark/>
          </w:tcPr>
          <w:p w14:paraId="07A2DDDF" w14:textId="77777777" w:rsidR="00A0786D" w:rsidRPr="004A2ACC" w:rsidRDefault="00A0786D">
            <w:pPr>
              <w:pStyle w:val="Corps"/>
              <w:spacing w:line="240" w:lineRule="auto"/>
              <w:jc w:val="center"/>
              <w:rPr>
                <w:rFonts w:asciiTheme="majorBidi" w:hAnsiTheme="majorBidi" w:cstheme="majorBidi"/>
                <w:color w:val="auto"/>
              </w:rPr>
            </w:pPr>
            <w:r w:rsidRPr="004A2ACC">
              <w:rPr>
                <w:rStyle w:val="Aucun"/>
                <w:rFonts w:asciiTheme="majorBidi" w:hAnsiTheme="majorBidi" w:cstheme="majorBidi"/>
                <w:color w:val="auto"/>
              </w:rPr>
              <w:t>-</w:t>
            </w:r>
          </w:p>
        </w:tc>
      </w:tr>
    </w:tbl>
    <w:p w14:paraId="74AD28F1" w14:textId="77777777" w:rsidR="00A0786D" w:rsidRPr="004A2ACC" w:rsidRDefault="00A0786D" w:rsidP="00A0786D">
      <w:pPr>
        <w:pStyle w:val="Corps"/>
        <w:ind w:left="142"/>
        <w:rPr>
          <w:rFonts w:asciiTheme="majorBidi" w:hAnsiTheme="majorBidi" w:cstheme="majorBidi"/>
          <w:color w:val="auto"/>
        </w:rPr>
      </w:pPr>
      <w:r w:rsidRPr="004A2ACC">
        <w:rPr>
          <w:rStyle w:val="Aucun"/>
          <w:rFonts w:asciiTheme="majorBidi" w:hAnsiTheme="majorBidi" w:cstheme="majorBidi"/>
          <w:i/>
          <w:iCs/>
          <w:color w:val="auto"/>
        </w:rPr>
        <w:t xml:space="preserve">Note: </w:t>
      </w:r>
      <w:r w:rsidRPr="004A2ACC">
        <w:rPr>
          <w:rStyle w:val="Aucun"/>
          <w:rFonts w:asciiTheme="majorBidi" w:hAnsiTheme="majorBidi" w:cstheme="majorBidi"/>
          <w:color w:val="auto"/>
        </w:rPr>
        <w:t>*</w:t>
      </w:r>
      <w:r w:rsidRPr="004A2ACC">
        <w:rPr>
          <w:rStyle w:val="Aucun"/>
          <w:rFonts w:asciiTheme="majorBidi" w:hAnsiTheme="majorBidi" w:cstheme="majorBidi"/>
          <w:color w:val="auto"/>
          <w:vertAlign w:val="superscript"/>
        </w:rPr>
        <w:t xml:space="preserve"> </w:t>
      </w:r>
      <w:r w:rsidRPr="004A2ACC">
        <w:rPr>
          <w:rStyle w:val="Aucun"/>
          <w:rFonts w:asciiTheme="majorBidi" w:hAnsiTheme="majorBidi" w:cstheme="majorBidi"/>
          <w:i/>
          <w:iCs/>
          <w:color w:val="auto"/>
        </w:rPr>
        <w:t>p &lt; .05,</w:t>
      </w:r>
      <w:r w:rsidRPr="004A2ACC">
        <w:rPr>
          <w:rStyle w:val="Aucun"/>
          <w:rFonts w:asciiTheme="majorBidi" w:hAnsiTheme="majorBidi" w:cstheme="majorBidi"/>
          <w:color w:val="auto"/>
        </w:rPr>
        <w:t xml:space="preserve"> ** </w:t>
      </w:r>
      <w:r w:rsidRPr="004A2ACC">
        <w:rPr>
          <w:rStyle w:val="Aucun"/>
          <w:rFonts w:asciiTheme="majorBidi" w:hAnsiTheme="majorBidi" w:cstheme="majorBidi"/>
          <w:i/>
          <w:iCs/>
          <w:color w:val="auto"/>
        </w:rPr>
        <w:t xml:space="preserve">p </w:t>
      </w:r>
      <w:r w:rsidRPr="004A2ACC">
        <w:rPr>
          <w:rStyle w:val="Aucun"/>
          <w:rFonts w:asciiTheme="majorBidi" w:hAnsiTheme="majorBidi" w:cstheme="majorBidi"/>
          <w:color w:val="auto"/>
        </w:rPr>
        <w:t xml:space="preserve">&lt; .01 </w:t>
      </w:r>
    </w:p>
    <w:p w14:paraId="320888A5" w14:textId="77777777" w:rsidR="00A0786D" w:rsidRPr="004A2ACC" w:rsidRDefault="00A0786D" w:rsidP="00A0786D">
      <w:pPr>
        <w:autoSpaceDE w:val="0"/>
        <w:autoSpaceDN w:val="0"/>
        <w:adjustRightInd w:val="0"/>
        <w:spacing w:after="0" w:line="400" w:lineRule="atLeast"/>
        <w:rPr>
          <w:rFonts w:asciiTheme="majorBidi" w:hAnsiTheme="majorBidi" w:cstheme="majorBidi"/>
          <w:sz w:val="24"/>
          <w:szCs w:val="24"/>
        </w:rPr>
      </w:pPr>
    </w:p>
    <w:p w14:paraId="0C6EF125"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1725CBB2"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2004286F"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5A8FE9B6"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5E05DE95"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2238D073"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78A188D7"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680BA1BB" w14:textId="4B29D51A"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1EE136B1" w14:textId="40FBDB86"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19217880" w14:textId="341891A7"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2D9894A0" w14:textId="77777777"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21486611" w14:textId="77777777"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71805990" w14:textId="7D6B4485" w:rsidR="00A0786D" w:rsidRPr="004A2ACC" w:rsidRDefault="00A0786D" w:rsidP="00A0786D">
      <w:pPr>
        <w:bidi/>
        <w:spacing w:line="360" w:lineRule="auto"/>
        <w:rPr>
          <w:rFonts w:asciiTheme="majorBidi" w:eastAsia="Times New Roman" w:hAnsiTheme="majorBidi" w:cstheme="majorBidi"/>
          <w:sz w:val="24"/>
          <w:szCs w:val="24"/>
          <w:lang w:eastAsia="he-IL"/>
        </w:rPr>
      </w:pPr>
    </w:p>
    <w:p w14:paraId="1730A2AC" w14:textId="3FDD59CE"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29CB0BF4" w14:textId="6D965A7E"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3C1A7F39" w14:textId="5F8F7377"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1D4D7A31" w14:textId="40557B19" w:rsidR="005066A6" w:rsidRPr="004A2ACC" w:rsidRDefault="005066A6" w:rsidP="005066A6">
      <w:pPr>
        <w:bidi/>
        <w:spacing w:line="360" w:lineRule="auto"/>
        <w:rPr>
          <w:rFonts w:asciiTheme="majorBidi" w:eastAsia="Times New Roman" w:hAnsiTheme="majorBidi" w:cstheme="majorBidi"/>
          <w:sz w:val="24"/>
          <w:szCs w:val="24"/>
          <w:lang w:eastAsia="he-IL"/>
        </w:rPr>
      </w:pPr>
    </w:p>
    <w:p w14:paraId="63F8DCC6" w14:textId="77777777" w:rsidR="00A0786D" w:rsidRPr="004A2ACC" w:rsidRDefault="00A0786D" w:rsidP="007851B6">
      <w:pPr>
        <w:bidi/>
        <w:spacing w:line="360" w:lineRule="auto"/>
        <w:rPr>
          <w:rFonts w:asciiTheme="majorBidi" w:eastAsia="Times New Roman" w:hAnsiTheme="majorBidi" w:cstheme="majorBidi"/>
          <w:sz w:val="24"/>
          <w:szCs w:val="24"/>
          <w:lang w:eastAsia="he-IL"/>
        </w:rPr>
      </w:pPr>
    </w:p>
    <w:p w14:paraId="5D3A94AF" w14:textId="2CE58149" w:rsidR="00A0786D" w:rsidRPr="004A2ACC" w:rsidRDefault="00A0786D" w:rsidP="00A0786D">
      <w:pPr>
        <w:pStyle w:val="Corps"/>
        <w:widowControl w:val="0"/>
        <w:rPr>
          <w:rStyle w:val="Aucun"/>
          <w:rFonts w:asciiTheme="majorBidi" w:hAnsiTheme="majorBidi" w:cstheme="majorBidi"/>
          <w:color w:val="auto"/>
          <w:rtl/>
        </w:rPr>
      </w:pPr>
      <w:r w:rsidRPr="004A2ACC">
        <w:rPr>
          <w:rFonts w:asciiTheme="majorBidi" w:hAnsiTheme="majorBidi" w:cstheme="majorBidi"/>
          <w:noProof/>
          <w:color w:val="auto"/>
          <w:rtl/>
          <w:lang w:eastAsia="en-US" w:bidi="he-IL"/>
        </w:rPr>
        <w:lastRenderedPageBreak/>
        <w:drawing>
          <wp:anchor distT="0" distB="0" distL="114300" distR="114300" simplePos="0" relativeHeight="251658240" behindDoc="1" locked="0" layoutInCell="1" allowOverlap="1" wp14:anchorId="6289E5C0" wp14:editId="3A356160">
            <wp:simplePos x="0" y="0"/>
            <wp:positionH relativeFrom="column">
              <wp:posOffset>266065</wp:posOffset>
            </wp:positionH>
            <wp:positionV relativeFrom="paragraph">
              <wp:posOffset>146685</wp:posOffset>
            </wp:positionV>
            <wp:extent cx="4607560" cy="2353310"/>
            <wp:effectExtent l="0" t="0" r="2540" b="8890"/>
            <wp:wrapTight wrapText="bothSides">
              <wp:wrapPolygon edited="0">
                <wp:start x="0" y="0"/>
                <wp:lineTo x="0" y="21507"/>
                <wp:lineTo x="21523" y="21507"/>
                <wp:lineTo x="215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7560" cy="2353310"/>
                    </a:xfrm>
                    <a:prstGeom prst="rect">
                      <a:avLst/>
                    </a:prstGeom>
                    <a:noFill/>
                  </pic:spPr>
                </pic:pic>
              </a:graphicData>
            </a:graphic>
            <wp14:sizeRelH relativeFrom="page">
              <wp14:pctWidth>0</wp14:pctWidth>
            </wp14:sizeRelH>
            <wp14:sizeRelV relativeFrom="page">
              <wp14:pctHeight>0</wp14:pctHeight>
            </wp14:sizeRelV>
          </wp:anchor>
        </w:drawing>
      </w:r>
    </w:p>
    <w:p w14:paraId="2B66E7F9" w14:textId="77777777" w:rsidR="00A0786D" w:rsidRPr="004A2ACC" w:rsidRDefault="00A0786D" w:rsidP="00A0786D">
      <w:pPr>
        <w:pStyle w:val="Corps"/>
        <w:widowControl w:val="0"/>
        <w:rPr>
          <w:rStyle w:val="Aucun"/>
          <w:rFonts w:asciiTheme="majorBidi" w:hAnsiTheme="majorBidi" w:cstheme="majorBidi"/>
          <w:color w:val="auto"/>
        </w:rPr>
      </w:pPr>
    </w:p>
    <w:p w14:paraId="25DE129A" w14:textId="77777777" w:rsidR="00A0786D" w:rsidRPr="004A2ACC" w:rsidRDefault="00A0786D" w:rsidP="00A0786D">
      <w:pPr>
        <w:pStyle w:val="Corps"/>
        <w:widowControl w:val="0"/>
        <w:rPr>
          <w:rStyle w:val="Aucun"/>
          <w:rFonts w:asciiTheme="majorBidi" w:hAnsiTheme="majorBidi" w:cstheme="majorBidi"/>
          <w:color w:val="auto"/>
        </w:rPr>
      </w:pPr>
    </w:p>
    <w:p w14:paraId="537C5AF0" w14:textId="77777777" w:rsidR="00A0786D" w:rsidRPr="004A2ACC" w:rsidRDefault="00A0786D" w:rsidP="00A0786D">
      <w:pPr>
        <w:pStyle w:val="Corps"/>
        <w:widowControl w:val="0"/>
        <w:rPr>
          <w:rStyle w:val="Aucun"/>
          <w:rFonts w:asciiTheme="majorBidi" w:hAnsiTheme="majorBidi" w:cstheme="majorBidi"/>
          <w:color w:val="auto"/>
        </w:rPr>
      </w:pPr>
    </w:p>
    <w:p w14:paraId="64B97D7B" w14:textId="77777777" w:rsidR="00A0786D" w:rsidRPr="004A2ACC" w:rsidRDefault="00A0786D" w:rsidP="00A0786D">
      <w:pPr>
        <w:pStyle w:val="Corps"/>
        <w:widowControl w:val="0"/>
        <w:rPr>
          <w:rStyle w:val="Aucun"/>
          <w:rFonts w:asciiTheme="majorBidi" w:hAnsiTheme="majorBidi" w:cstheme="majorBidi"/>
          <w:color w:val="auto"/>
        </w:rPr>
      </w:pPr>
    </w:p>
    <w:p w14:paraId="3B0FBEC9" w14:textId="77777777" w:rsidR="00A0786D" w:rsidRPr="004A2ACC" w:rsidRDefault="00A0786D" w:rsidP="00A0786D">
      <w:pPr>
        <w:pStyle w:val="Corps"/>
        <w:widowControl w:val="0"/>
        <w:rPr>
          <w:rStyle w:val="Aucun"/>
          <w:rFonts w:asciiTheme="majorBidi" w:hAnsiTheme="majorBidi" w:cstheme="majorBidi"/>
          <w:color w:val="auto"/>
        </w:rPr>
      </w:pPr>
    </w:p>
    <w:p w14:paraId="6616FC75" w14:textId="77777777" w:rsidR="00A0786D" w:rsidRPr="004A2ACC" w:rsidRDefault="00A0786D" w:rsidP="00A0786D">
      <w:pPr>
        <w:pStyle w:val="Corps"/>
        <w:widowControl w:val="0"/>
        <w:rPr>
          <w:rStyle w:val="Aucun"/>
          <w:rFonts w:asciiTheme="majorBidi" w:hAnsiTheme="majorBidi" w:cstheme="majorBidi"/>
          <w:color w:val="auto"/>
        </w:rPr>
      </w:pPr>
    </w:p>
    <w:p w14:paraId="1AE013BC" w14:textId="77777777" w:rsidR="00A0786D" w:rsidRPr="004A2ACC" w:rsidRDefault="00A0786D" w:rsidP="00A0786D">
      <w:pPr>
        <w:pStyle w:val="Corps"/>
        <w:widowControl w:val="0"/>
        <w:rPr>
          <w:rStyle w:val="Aucun"/>
          <w:rFonts w:asciiTheme="majorBidi" w:hAnsiTheme="majorBidi" w:cstheme="majorBidi"/>
          <w:color w:val="auto"/>
        </w:rPr>
      </w:pPr>
    </w:p>
    <w:p w14:paraId="2161D71C" w14:textId="69C0CD5F" w:rsidR="00A0786D" w:rsidRPr="004A2ACC" w:rsidRDefault="00A0786D" w:rsidP="00A0786D">
      <w:pPr>
        <w:pStyle w:val="Corps"/>
        <w:widowControl w:val="0"/>
        <w:rPr>
          <w:rFonts w:asciiTheme="majorBidi" w:hAnsiTheme="majorBidi" w:cstheme="majorBidi"/>
          <w:color w:val="auto"/>
        </w:rPr>
      </w:pPr>
      <w:r w:rsidRPr="004A2ACC">
        <w:rPr>
          <w:rStyle w:val="Aucun"/>
          <w:rFonts w:asciiTheme="majorBidi" w:hAnsiTheme="majorBidi" w:cstheme="majorBidi"/>
          <w:color w:val="auto"/>
        </w:rPr>
        <w:t xml:space="preserve">Figure 1. </w:t>
      </w:r>
      <w:r w:rsidR="001F2E21" w:rsidRPr="004A2ACC">
        <w:rPr>
          <w:rFonts w:asciiTheme="majorBidi" w:hAnsiTheme="majorBidi" w:cstheme="majorBidi"/>
          <w:color w:val="auto"/>
        </w:rPr>
        <w:t>P</w:t>
      </w:r>
      <w:r w:rsidRPr="004A2ACC">
        <w:rPr>
          <w:rFonts w:asciiTheme="majorBidi" w:hAnsiTheme="majorBidi" w:cstheme="majorBidi"/>
          <w:color w:val="auto"/>
        </w:rPr>
        <w:t xml:space="preserve">ath model with path coefficients </w:t>
      </w:r>
    </w:p>
    <w:p w14:paraId="41860F69" w14:textId="7ECE8FB4" w:rsidR="00A0786D" w:rsidRPr="004A2ACC" w:rsidRDefault="00A0786D" w:rsidP="00A0786D">
      <w:pPr>
        <w:pStyle w:val="Corps"/>
        <w:widowControl w:val="0"/>
        <w:rPr>
          <w:rFonts w:asciiTheme="majorBidi" w:eastAsia="Times New Roman" w:hAnsiTheme="majorBidi" w:cstheme="majorBidi"/>
          <w:color w:val="auto"/>
          <w:lang w:eastAsia="he-IL"/>
        </w:rPr>
      </w:pPr>
      <w:commentRangeStart w:id="581"/>
      <w:r w:rsidRPr="004A2ACC">
        <w:rPr>
          <w:rFonts w:asciiTheme="majorBidi" w:hAnsiTheme="majorBidi" w:cstheme="majorBidi"/>
          <w:color w:val="auto"/>
        </w:rPr>
        <w:t>Note. Dotted paths present nonsignificant relationships at the 0.05 level. *P &lt; 0.05, **P &lt; 0.01</w:t>
      </w:r>
      <w:r w:rsidR="00082F09" w:rsidRPr="004A2ACC">
        <w:rPr>
          <w:rFonts w:asciiTheme="majorBidi" w:hAnsiTheme="majorBidi" w:cstheme="majorBidi"/>
          <w:color w:val="auto"/>
        </w:rPr>
        <w:t>.</w:t>
      </w:r>
      <w:commentRangeEnd w:id="581"/>
      <w:r w:rsidR="00A56CFF">
        <w:rPr>
          <w:rStyle w:val="CommentReference"/>
          <w:rFonts w:asciiTheme="minorHAnsi" w:eastAsiaTheme="minorHAnsi" w:hAnsiTheme="minorHAnsi" w:cstheme="minorBidi"/>
          <w:color w:val="auto"/>
          <w:lang w:eastAsia="en-US" w:bidi="he-IL"/>
        </w:rPr>
        <w:commentReference w:id="581"/>
      </w:r>
    </w:p>
    <w:p w14:paraId="2E29492D" w14:textId="5BA5E4D2" w:rsidR="00191FC3" w:rsidRPr="004A2ACC" w:rsidRDefault="00191FC3">
      <w:pPr>
        <w:rPr>
          <w:rFonts w:asciiTheme="majorBidi" w:hAnsiTheme="majorBidi" w:cstheme="majorBidi"/>
          <w:sz w:val="24"/>
          <w:szCs w:val="24"/>
        </w:rPr>
      </w:pPr>
    </w:p>
    <w:p w14:paraId="064833FE" w14:textId="1AFF59BD" w:rsidR="005E14A1" w:rsidRPr="004A2ACC" w:rsidRDefault="005E14A1">
      <w:pPr>
        <w:rPr>
          <w:rFonts w:asciiTheme="majorBidi" w:hAnsiTheme="majorBidi" w:cstheme="majorBidi"/>
          <w:sz w:val="24"/>
          <w:szCs w:val="24"/>
        </w:rPr>
      </w:pPr>
    </w:p>
    <w:p w14:paraId="51225F8E" w14:textId="2EB8B7C2" w:rsidR="005E14A1" w:rsidRPr="004A2ACC" w:rsidRDefault="005E14A1">
      <w:pPr>
        <w:rPr>
          <w:rFonts w:asciiTheme="majorBidi" w:hAnsiTheme="majorBidi" w:cstheme="majorBidi"/>
          <w:sz w:val="24"/>
          <w:szCs w:val="24"/>
        </w:rPr>
      </w:pPr>
    </w:p>
    <w:p w14:paraId="4AF814ED" w14:textId="2A47A3E3" w:rsidR="001F2E21" w:rsidRPr="004A2ACC" w:rsidRDefault="001F2E21">
      <w:pPr>
        <w:rPr>
          <w:rFonts w:asciiTheme="majorBidi" w:hAnsiTheme="majorBidi" w:cstheme="majorBidi"/>
          <w:sz w:val="24"/>
          <w:szCs w:val="24"/>
        </w:rPr>
      </w:pPr>
    </w:p>
    <w:p w14:paraId="19670280" w14:textId="1FD7A379" w:rsidR="001F2E21" w:rsidRPr="004A2ACC" w:rsidRDefault="001F2E21">
      <w:pPr>
        <w:rPr>
          <w:rFonts w:asciiTheme="majorBidi" w:hAnsiTheme="majorBidi" w:cstheme="majorBidi"/>
          <w:sz w:val="24"/>
          <w:szCs w:val="24"/>
        </w:rPr>
      </w:pPr>
    </w:p>
    <w:p w14:paraId="2EA70A90" w14:textId="594CF33A" w:rsidR="001F2E21" w:rsidRPr="004A2ACC" w:rsidRDefault="001F2E21">
      <w:pPr>
        <w:rPr>
          <w:rFonts w:asciiTheme="majorBidi" w:hAnsiTheme="majorBidi" w:cstheme="majorBidi"/>
          <w:sz w:val="24"/>
          <w:szCs w:val="24"/>
        </w:rPr>
      </w:pPr>
    </w:p>
    <w:p w14:paraId="781BEBC2" w14:textId="62305CB2" w:rsidR="001F2E21" w:rsidRPr="004A2ACC" w:rsidRDefault="001F2E21">
      <w:pPr>
        <w:rPr>
          <w:rFonts w:asciiTheme="majorBidi" w:hAnsiTheme="majorBidi" w:cstheme="majorBidi"/>
          <w:sz w:val="24"/>
          <w:szCs w:val="24"/>
        </w:rPr>
      </w:pPr>
    </w:p>
    <w:p w14:paraId="7461162B" w14:textId="4B9C52FA" w:rsidR="001F2E21" w:rsidRPr="004A2ACC" w:rsidRDefault="001F2E21">
      <w:pPr>
        <w:rPr>
          <w:rFonts w:asciiTheme="majorBidi" w:hAnsiTheme="majorBidi" w:cstheme="majorBidi"/>
          <w:sz w:val="24"/>
          <w:szCs w:val="24"/>
        </w:rPr>
      </w:pPr>
    </w:p>
    <w:p w14:paraId="47281544" w14:textId="67C4A060" w:rsidR="001F2E21" w:rsidRPr="004A2ACC" w:rsidRDefault="001F2E21">
      <w:pPr>
        <w:rPr>
          <w:rFonts w:asciiTheme="majorBidi" w:hAnsiTheme="majorBidi" w:cstheme="majorBidi"/>
          <w:sz w:val="24"/>
          <w:szCs w:val="24"/>
        </w:rPr>
      </w:pPr>
    </w:p>
    <w:p w14:paraId="7D49786F" w14:textId="069E3A4E" w:rsidR="001F2E21" w:rsidRPr="004A2ACC" w:rsidRDefault="001F2E21">
      <w:pPr>
        <w:rPr>
          <w:rFonts w:asciiTheme="majorBidi" w:hAnsiTheme="majorBidi" w:cstheme="majorBidi"/>
          <w:sz w:val="24"/>
          <w:szCs w:val="24"/>
        </w:rPr>
      </w:pPr>
    </w:p>
    <w:p w14:paraId="7F2F7F19" w14:textId="5C2BEE32" w:rsidR="001F2E21" w:rsidRPr="004A2ACC" w:rsidRDefault="001F2E21">
      <w:pPr>
        <w:rPr>
          <w:rFonts w:asciiTheme="majorBidi" w:hAnsiTheme="majorBidi" w:cstheme="majorBidi"/>
          <w:sz w:val="24"/>
          <w:szCs w:val="24"/>
        </w:rPr>
      </w:pPr>
    </w:p>
    <w:p w14:paraId="1C5DE7C8" w14:textId="5991A18C" w:rsidR="001F2E21" w:rsidRPr="004A2ACC" w:rsidRDefault="001F2E21">
      <w:pPr>
        <w:rPr>
          <w:rFonts w:asciiTheme="majorBidi" w:hAnsiTheme="majorBidi" w:cstheme="majorBidi"/>
          <w:sz w:val="24"/>
          <w:szCs w:val="24"/>
        </w:rPr>
      </w:pPr>
    </w:p>
    <w:p w14:paraId="42EF530C" w14:textId="7251CF5E" w:rsidR="001F2E21" w:rsidRPr="004A2ACC" w:rsidRDefault="001F2E21">
      <w:pPr>
        <w:rPr>
          <w:rFonts w:asciiTheme="majorBidi" w:hAnsiTheme="majorBidi" w:cstheme="majorBidi"/>
          <w:sz w:val="24"/>
          <w:szCs w:val="24"/>
        </w:rPr>
      </w:pPr>
    </w:p>
    <w:p w14:paraId="478D4B73" w14:textId="12944FD3" w:rsidR="001F2E21" w:rsidRPr="004A2ACC" w:rsidRDefault="001F2E21">
      <w:pPr>
        <w:rPr>
          <w:rFonts w:asciiTheme="majorBidi" w:hAnsiTheme="majorBidi" w:cstheme="majorBidi"/>
          <w:sz w:val="24"/>
          <w:szCs w:val="24"/>
        </w:rPr>
      </w:pPr>
    </w:p>
    <w:p w14:paraId="5EC70B58" w14:textId="150B29EE" w:rsidR="001F2E21" w:rsidRPr="004A2ACC" w:rsidRDefault="001F2E21">
      <w:pPr>
        <w:rPr>
          <w:rFonts w:asciiTheme="majorBidi" w:hAnsiTheme="majorBidi" w:cstheme="majorBidi"/>
          <w:sz w:val="24"/>
          <w:szCs w:val="24"/>
        </w:rPr>
      </w:pPr>
    </w:p>
    <w:p w14:paraId="685445B5" w14:textId="04031E14" w:rsidR="001F2E21" w:rsidRPr="004A2ACC" w:rsidRDefault="001F2E21">
      <w:pPr>
        <w:rPr>
          <w:rFonts w:asciiTheme="majorBidi" w:hAnsiTheme="majorBidi" w:cstheme="majorBidi"/>
          <w:sz w:val="24"/>
          <w:szCs w:val="24"/>
        </w:rPr>
      </w:pPr>
    </w:p>
    <w:p w14:paraId="06A59945" w14:textId="7F383276" w:rsidR="001F2E21" w:rsidRPr="004A2ACC" w:rsidRDefault="001F2E21">
      <w:pPr>
        <w:rPr>
          <w:rFonts w:asciiTheme="majorBidi" w:hAnsiTheme="majorBidi" w:cstheme="majorBidi"/>
          <w:sz w:val="24"/>
          <w:szCs w:val="24"/>
        </w:rPr>
      </w:pPr>
      <w:r w:rsidRPr="004A2ACC">
        <w:rPr>
          <w:rFonts w:asciiTheme="majorBidi" w:hAnsiTheme="majorBidi" w:cstheme="majorBidi"/>
          <w:noProof/>
          <w:sz w:val="24"/>
          <w:szCs w:val="24"/>
        </w:rPr>
        <w:lastRenderedPageBreak/>
        <w:drawing>
          <wp:inline distT="0" distB="0" distL="0" distR="0" wp14:anchorId="6FBD93AE" wp14:editId="56D779F6">
            <wp:extent cx="3533775" cy="2547938"/>
            <wp:effectExtent l="0" t="0" r="9525" b="5080"/>
            <wp:docPr id="2" name="Chart 2">
              <a:extLst xmlns:a="http://schemas.openxmlformats.org/drawingml/2006/main">
                <a:ext uri="{FF2B5EF4-FFF2-40B4-BE49-F238E27FC236}">
                  <a16:creationId xmlns:a16="http://schemas.microsoft.com/office/drawing/2014/main" id="{479C51F5-EC28-4D79-AF66-4FDDF99DD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F4D22E" w14:textId="302FE52F" w:rsidR="001F2E21" w:rsidRPr="004A2ACC" w:rsidRDefault="001F2E21">
      <w:pPr>
        <w:rPr>
          <w:rFonts w:asciiTheme="majorBidi" w:hAnsiTheme="majorBidi" w:cstheme="majorBidi"/>
          <w:sz w:val="24"/>
          <w:szCs w:val="24"/>
        </w:rPr>
      </w:pPr>
    </w:p>
    <w:p w14:paraId="52CB6085" w14:textId="4B8127A1" w:rsidR="00982D3F" w:rsidRPr="004A2ACC" w:rsidRDefault="001F2E21" w:rsidP="00982D3F">
      <w:pPr>
        <w:pStyle w:val="Corps"/>
        <w:widowControl w:val="0"/>
        <w:rPr>
          <w:rFonts w:asciiTheme="majorBidi" w:hAnsiTheme="majorBidi" w:cstheme="majorBidi"/>
          <w:color w:val="auto"/>
        </w:rPr>
      </w:pPr>
      <w:r w:rsidRPr="004A2ACC">
        <w:rPr>
          <w:rStyle w:val="Aucun"/>
          <w:rFonts w:asciiTheme="majorBidi" w:hAnsiTheme="majorBidi" w:cstheme="majorBidi"/>
          <w:color w:val="auto"/>
        </w:rPr>
        <w:t xml:space="preserve">Figure 2. </w:t>
      </w:r>
      <w:r w:rsidRPr="004A2ACC">
        <w:rPr>
          <w:rFonts w:asciiTheme="majorBidi" w:hAnsiTheme="majorBidi" w:cstheme="majorBidi"/>
          <w:color w:val="auto"/>
        </w:rPr>
        <w:t>A simple slopes analysis</w:t>
      </w:r>
      <w:r w:rsidR="00982D3F" w:rsidRPr="004A2ACC">
        <w:rPr>
          <w:rFonts w:asciiTheme="majorBidi" w:hAnsiTheme="majorBidi" w:cstheme="majorBidi"/>
          <w:color w:val="auto"/>
        </w:rPr>
        <w:t xml:space="preserve"> </w:t>
      </w:r>
      <w:r w:rsidR="00982D3F" w:rsidRPr="004A2ACC">
        <w:rPr>
          <w:color w:val="auto"/>
        </w:rPr>
        <w:t>of the interaction effect (sense of entitlement × gratitude) on hope.</w:t>
      </w:r>
    </w:p>
    <w:p w14:paraId="387817F0" w14:textId="77777777" w:rsidR="001F2E21" w:rsidRPr="004A2ACC" w:rsidRDefault="001F2E21">
      <w:pPr>
        <w:rPr>
          <w:rFonts w:asciiTheme="majorBidi" w:hAnsiTheme="majorBidi" w:cstheme="majorBidi"/>
          <w:sz w:val="24"/>
          <w:szCs w:val="24"/>
        </w:rPr>
      </w:pPr>
    </w:p>
    <w:sectPr w:rsidR="001F2E21" w:rsidRPr="004A2AC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Steve Zimmerman" w:date="2022-12-21T19:39:00Z" w:initials="SZ">
    <w:p w14:paraId="0C7EF966" w14:textId="77777777" w:rsidR="00131250" w:rsidRDefault="00131250">
      <w:pPr>
        <w:pStyle w:val="CommentText"/>
      </w:pPr>
      <w:r>
        <w:rPr>
          <w:rStyle w:val="CommentReference"/>
        </w:rPr>
        <w:annotationRef/>
      </w:r>
      <w:r>
        <w:t xml:space="preserve">Please check that I have not changed the meaning of this sentence. </w:t>
      </w:r>
    </w:p>
    <w:p w14:paraId="4B774109" w14:textId="77777777" w:rsidR="00131250" w:rsidRDefault="00131250" w:rsidP="006010DD">
      <w:pPr>
        <w:pStyle w:val="CommentText"/>
      </w:pPr>
      <w:r>
        <w:t>Although I understand what "disclosing the role of personal resources means", I cannot interpret it easily in the context of this sentence.</w:t>
      </w:r>
    </w:p>
  </w:comment>
  <w:comment w:id="28" w:author="Steve Zimmerman" w:date="2022-12-21T19:44:00Z" w:initials="SZ">
    <w:p w14:paraId="00E07C18" w14:textId="77777777" w:rsidR="00244EA5" w:rsidRDefault="00244EA5" w:rsidP="003F52DE">
      <w:pPr>
        <w:pStyle w:val="CommentText"/>
      </w:pPr>
      <w:r>
        <w:rPr>
          <w:rStyle w:val="CommentReference"/>
        </w:rPr>
        <w:annotationRef/>
      </w:r>
      <w:r>
        <w:t>I know you requested some help in coming up with a better title, but I think this is perfectly good! It explains exactly what your study is about. It could be rephrased to something like "The roles of gratitude, hope, and entitlement in posttraumatic growth," but I think your version is better</w:t>
      </w:r>
    </w:p>
  </w:comment>
  <w:comment w:id="101" w:author="Steve Zimmerman" w:date="2022-12-21T18:30:00Z" w:initials="SZ">
    <w:p w14:paraId="28B06E07" w14:textId="15F0C8A1" w:rsidR="00EE56EE" w:rsidRDefault="00EE56EE" w:rsidP="0089147C">
      <w:pPr>
        <w:pStyle w:val="CommentText"/>
      </w:pPr>
      <w:r>
        <w:rPr>
          <w:rStyle w:val="CommentReference"/>
        </w:rPr>
        <w:annotationRef/>
      </w:r>
      <w:r>
        <w:t>Missing word after "interpersonal" - I suggest "..the role of personal and interpersonal variables in predicting PTG…"</w:t>
      </w:r>
    </w:p>
  </w:comment>
  <w:comment w:id="102" w:author="Steve Zimmerman" w:date="2022-12-21T18:33:00Z" w:initials="SZ">
    <w:p w14:paraId="69B6338F" w14:textId="77777777" w:rsidR="00EE56EE" w:rsidRDefault="00EE56EE">
      <w:pPr>
        <w:pStyle w:val="CommentText"/>
      </w:pPr>
      <w:r>
        <w:rPr>
          <w:rStyle w:val="CommentReference"/>
        </w:rPr>
        <w:annotationRef/>
      </w:r>
      <w:r>
        <w:t>This needs rephrasing, but I am not 100% sure of the intended meaning.</w:t>
      </w:r>
    </w:p>
    <w:p w14:paraId="0DE4D563" w14:textId="77777777" w:rsidR="00EE56EE" w:rsidRDefault="00EE56EE">
      <w:pPr>
        <w:pStyle w:val="CommentText"/>
      </w:pPr>
      <w:r>
        <w:t>Are you saying that there is previous research in which an association between sense of entitlement (or factors relating to a sense of entitlement) and PTG?</w:t>
      </w:r>
    </w:p>
    <w:p w14:paraId="36BBCEF0" w14:textId="77777777" w:rsidR="00EE56EE" w:rsidRDefault="00EE56EE" w:rsidP="00D45DEC">
      <w:pPr>
        <w:pStyle w:val="CommentText"/>
      </w:pPr>
      <w:r>
        <w:t>Or are you suggesting that an association between sense of entitlement and PTG is theoretically plausible?</w:t>
      </w:r>
    </w:p>
  </w:comment>
  <w:comment w:id="131" w:author="Steve Zimmerman" w:date="2022-12-21T18:24:00Z" w:initials="SZ">
    <w:p w14:paraId="03E25C7A" w14:textId="4E1071DA" w:rsidR="009766E3" w:rsidRDefault="009766E3" w:rsidP="00DC5F24">
      <w:pPr>
        <w:pStyle w:val="CommentText"/>
      </w:pPr>
      <w:r>
        <w:rPr>
          <w:rStyle w:val="CommentReference"/>
        </w:rPr>
        <w:annotationRef/>
      </w:r>
      <w:r>
        <w:t>Please check that my edits have preserved the meaning of this sentence</w:t>
      </w:r>
    </w:p>
  </w:comment>
  <w:comment w:id="210" w:author="Steve Zimmerman" w:date="2022-12-21T18:08:00Z" w:initials="SZ">
    <w:p w14:paraId="4A338EF9" w14:textId="1BE7DAAD" w:rsidR="008909DC" w:rsidRDefault="008909DC" w:rsidP="004915FA">
      <w:pPr>
        <w:pStyle w:val="CommentText"/>
      </w:pPr>
      <w:r>
        <w:rPr>
          <w:rStyle w:val="CommentReference"/>
        </w:rPr>
        <w:annotationRef/>
      </w:r>
      <w:r>
        <w:t>Or "post-traumatic growth" (otherwise the "(PTG)" is not correct)</w:t>
      </w:r>
    </w:p>
  </w:comment>
  <w:comment w:id="257" w:author="Steve Zimmerman" w:date="2022-12-21T07:03:00Z" w:initials="SZ">
    <w:p w14:paraId="2C34A572" w14:textId="29866201" w:rsidR="001C1D4F" w:rsidRDefault="001C1D4F" w:rsidP="00D47148">
      <w:pPr>
        <w:pStyle w:val="CommentText"/>
      </w:pPr>
      <w:r>
        <w:rPr>
          <w:rStyle w:val="CommentReference"/>
        </w:rPr>
        <w:annotationRef/>
      </w:r>
      <w:r>
        <w:t>Does this mean it is the 4th lowest SES, or the 4th highest?</w:t>
      </w:r>
    </w:p>
  </w:comment>
  <w:comment w:id="287" w:author="Steve Zimmerman" w:date="2022-12-21T07:10:00Z" w:initials="SZ">
    <w:p w14:paraId="38E60420" w14:textId="77777777" w:rsidR="00911B29" w:rsidRDefault="00911B29" w:rsidP="00B966DC">
      <w:pPr>
        <w:pStyle w:val="CommentText"/>
      </w:pPr>
      <w:r>
        <w:rPr>
          <w:rStyle w:val="CommentReference"/>
        </w:rPr>
        <w:annotationRef/>
      </w:r>
      <w:r>
        <w:t>You could add a sentence providing an explicit description of this finding (e.g., "Older participants reported higher levels of traumatic impact than younger participants" - or something similar)</w:t>
      </w:r>
    </w:p>
  </w:comment>
  <w:comment w:id="258" w:author="Steve Zimmerman" w:date="2022-12-21T07:11:00Z" w:initials="SZ">
    <w:p w14:paraId="5B32C9C4" w14:textId="77777777" w:rsidR="00F17CFA" w:rsidRDefault="00F17CFA" w:rsidP="00CF322B">
      <w:pPr>
        <w:pStyle w:val="CommentText"/>
      </w:pPr>
      <w:r>
        <w:rPr>
          <w:rStyle w:val="CommentReference"/>
        </w:rPr>
        <w:annotationRef/>
      </w:r>
      <w:r>
        <w:t>I suggest moving this paragraph down to the start of the results section, given that you report results here</w:t>
      </w:r>
    </w:p>
  </w:comment>
  <w:comment w:id="313" w:author="Steve Zimmerman" w:date="2022-12-21T07:16:00Z" w:initials="SZ">
    <w:p w14:paraId="64467F23" w14:textId="77777777" w:rsidR="00F17CFA" w:rsidRDefault="00F17CFA">
      <w:pPr>
        <w:pStyle w:val="CommentText"/>
      </w:pPr>
      <w:r>
        <w:rPr>
          <w:rStyle w:val="CommentReference"/>
        </w:rPr>
        <w:annotationRef/>
      </w:r>
      <w:r>
        <w:t>Does this mean that 370 started the study but did not finish?</w:t>
      </w:r>
    </w:p>
    <w:p w14:paraId="7F88454A" w14:textId="77777777" w:rsidR="00F17CFA" w:rsidRDefault="00F17CFA">
      <w:pPr>
        <w:pStyle w:val="CommentText"/>
      </w:pPr>
    </w:p>
    <w:p w14:paraId="29D73772" w14:textId="77777777" w:rsidR="00F17CFA" w:rsidRDefault="00F17CFA">
      <w:pPr>
        <w:pStyle w:val="CommentText"/>
      </w:pPr>
      <w:r>
        <w:t>I suggest you change this to:</w:t>
      </w:r>
    </w:p>
    <w:p w14:paraId="4076EB27" w14:textId="77777777" w:rsidR="00F17CFA" w:rsidRDefault="00F17CFA">
      <w:pPr>
        <w:pStyle w:val="CommentText"/>
      </w:pPr>
      <w:r>
        <w:t>(1) "Although 370 Israeli adults started the questionnaire, only 254 completed it. We removed six responses…"</w:t>
      </w:r>
    </w:p>
    <w:p w14:paraId="2D280FBC" w14:textId="77777777" w:rsidR="00F17CFA" w:rsidRDefault="00F17CFA">
      <w:pPr>
        <w:pStyle w:val="CommentText"/>
      </w:pPr>
    </w:p>
    <w:p w14:paraId="74F06D98" w14:textId="77777777" w:rsidR="00F17CFA" w:rsidRDefault="00F17CFA">
      <w:pPr>
        <w:pStyle w:val="CommentText"/>
      </w:pPr>
      <w:r>
        <w:t>OR</w:t>
      </w:r>
    </w:p>
    <w:p w14:paraId="46A9594E" w14:textId="77777777" w:rsidR="00F17CFA" w:rsidRDefault="00F17CFA">
      <w:pPr>
        <w:pStyle w:val="CommentText"/>
      </w:pPr>
    </w:p>
    <w:p w14:paraId="43CA4F2A" w14:textId="77777777" w:rsidR="00F17CFA" w:rsidRDefault="00F17CFA" w:rsidP="008F03BF">
      <w:pPr>
        <w:pStyle w:val="CommentText"/>
      </w:pPr>
      <w:r>
        <w:t>(2) Remove the information about the people who did not finish, and start with "254 participants completed the questionnaire. We removed six responses…"</w:t>
      </w:r>
    </w:p>
  </w:comment>
  <w:comment w:id="323" w:author="Steve Zimmerman" w:date="2022-12-21T07:22:00Z" w:initials="SZ">
    <w:p w14:paraId="485F8879" w14:textId="77777777" w:rsidR="0058394A" w:rsidRDefault="0058394A" w:rsidP="00C23D98">
      <w:pPr>
        <w:pStyle w:val="CommentText"/>
      </w:pPr>
      <w:r>
        <w:rPr>
          <w:rStyle w:val="CommentReference"/>
        </w:rPr>
        <w:annotationRef/>
      </w:r>
      <w:r>
        <w:t>I changed this to be consistent with how you described the anchor points for the previous two scales</w:t>
      </w:r>
    </w:p>
  </w:comment>
  <w:comment w:id="422" w:author="Steve Zimmerman" w:date="2022-12-21T07:43:00Z" w:initials="SZ">
    <w:p w14:paraId="155B25E7" w14:textId="77777777" w:rsidR="00642B75" w:rsidRDefault="00642B75" w:rsidP="004F3598">
      <w:pPr>
        <w:pStyle w:val="CommentText"/>
      </w:pPr>
      <w:r>
        <w:rPr>
          <w:rStyle w:val="CommentReference"/>
        </w:rPr>
        <w:annotationRef/>
      </w:r>
      <w:r>
        <w:t xml:space="preserve">Aspects of what? I think the clause should read "..related to the positive and proactive aspects of XXX, …" </w:t>
      </w:r>
    </w:p>
  </w:comment>
  <w:comment w:id="423" w:author="Steve Zimmerman" w:date="2022-12-21T07:57:00Z" w:initials="SZ">
    <w:p w14:paraId="6A4F1E3D" w14:textId="77777777" w:rsidR="004F31BF" w:rsidRDefault="004F31BF" w:rsidP="00BB7997">
      <w:pPr>
        <w:pStyle w:val="CommentText"/>
      </w:pPr>
      <w:r>
        <w:rPr>
          <w:rStyle w:val="CommentReference"/>
        </w:rPr>
        <w:annotationRef/>
      </w:r>
      <w:r>
        <w:t>I am not sure how to interpret this sentence. I believe it needs rewording, but I cannot suggest an alternative as I do not understand what you wish to communicate here</w:t>
      </w:r>
    </w:p>
  </w:comment>
  <w:comment w:id="551" w:author="Steve Zimmerman" w:date="2022-12-21T07:57:00Z" w:initials="SZ">
    <w:p w14:paraId="5BBA7521" w14:textId="77777777" w:rsidR="004F31BF" w:rsidRDefault="004F31BF" w:rsidP="00662830">
      <w:pPr>
        <w:pStyle w:val="CommentText"/>
      </w:pPr>
      <w:r>
        <w:rPr>
          <w:rStyle w:val="CommentReference"/>
        </w:rPr>
        <w:annotationRef/>
      </w:r>
      <w:r>
        <w:t>I believe your point is that the events reported are heterogeneous; I added a few words to make this clearer</w:t>
      </w:r>
    </w:p>
  </w:comment>
  <w:comment w:id="554" w:author="Steve Zimmerman" w:date="2022-12-21T07:59:00Z" w:initials="SZ">
    <w:p w14:paraId="22D5C2F3" w14:textId="77777777" w:rsidR="004F31BF" w:rsidRDefault="004F31BF">
      <w:pPr>
        <w:pStyle w:val="CommentText"/>
      </w:pPr>
      <w:r>
        <w:rPr>
          <w:rStyle w:val="CommentReference"/>
        </w:rPr>
        <w:annotationRef/>
      </w:r>
      <w:r>
        <w:t xml:space="preserve">Missing word after "these" - </w:t>
      </w:r>
    </w:p>
    <w:p w14:paraId="3F21CCF7" w14:textId="77777777" w:rsidR="004F31BF" w:rsidRDefault="004F31BF" w:rsidP="00C8356D">
      <w:pPr>
        <w:pStyle w:val="CommentText"/>
      </w:pPr>
      <w:r>
        <w:t>"These perceptions"?</w:t>
      </w:r>
    </w:p>
  </w:comment>
  <w:comment w:id="581" w:author="Steve Zimmerman" w:date="2022-12-21T07:18:00Z" w:initials="SZ">
    <w:p w14:paraId="6E93693E" w14:textId="32CE05B4" w:rsidR="00A56CFF" w:rsidRDefault="00A56CFF" w:rsidP="00E1513B">
      <w:pPr>
        <w:pStyle w:val="CommentText"/>
      </w:pPr>
      <w:r>
        <w:rPr>
          <w:rStyle w:val="CommentReference"/>
        </w:rPr>
        <w:annotationRef/>
      </w:r>
      <w:r>
        <w:t>There are no dotted paths in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774109" w15:done="0"/>
  <w15:commentEx w15:paraId="00E07C18" w15:done="0"/>
  <w15:commentEx w15:paraId="28B06E07" w15:done="0"/>
  <w15:commentEx w15:paraId="36BBCEF0" w15:done="0"/>
  <w15:commentEx w15:paraId="03E25C7A" w15:done="0"/>
  <w15:commentEx w15:paraId="4A338EF9" w15:done="0"/>
  <w15:commentEx w15:paraId="2C34A572" w15:done="0"/>
  <w15:commentEx w15:paraId="38E60420" w15:done="0"/>
  <w15:commentEx w15:paraId="5B32C9C4" w15:done="0"/>
  <w15:commentEx w15:paraId="43CA4F2A" w15:done="0"/>
  <w15:commentEx w15:paraId="485F8879" w15:done="0"/>
  <w15:commentEx w15:paraId="155B25E7" w15:done="0"/>
  <w15:commentEx w15:paraId="6A4F1E3D" w15:done="0"/>
  <w15:commentEx w15:paraId="5BBA7521" w15:done="0"/>
  <w15:commentEx w15:paraId="3F21CCF7" w15:done="0"/>
  <w15:commentEx w15:paraId="6E936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DDF76" w16cex:dateUtc="2022-12-21T19:39:00Z"/>
  <w16cex:commentExtensible w16cex:durableId="274DE0B5" w16cex:dateUtc="2022-12-21T19:44:00Z"/>
  <w16cex:commentExtensible w16cex:durableId="274DCF56" w16cex:dateUtc="2022-12-21T18:30:00Z"/>
  <w16cex:commentExtensible w16cex:durableId="274DCFE6" w16cex:dateUtc="2022-12-21T18:33:00Z"/>
  <w16cex:commentExtensible w16cex:durableId="274DCDE5" w16cex:dateUtc="2022-12-21T18:24:00Z"/>
  <w16cex:commentExtensible w16cex:durableId="274DCA31" w16cex:dateUtc="2022-12-21T18:08:00Z"/>
  <w16cex:commentExtensible w16cex:durableId="274D2E3B" w16cex:dateUtc="2022-12-21T07:03:00Z"/>
  <w16cex:commentExtensible w16cex:durableId="274D2FD4" w16cex:dateUtc="2022-12-21T07:10:00Z"/>
  <w16cex:commentExtensible w16cex:durableId="274D302F" w16cex:dateUtc="2022-12-21T07:11:00Z"/>
  <w16cex:commentExtensible w16cex:durableId="274D3145" w16cex:dateUtc="2022-12-21T07:16:00Z"/>
  <w16cex:commentExtensible w16cex:durableId="274D32CA" w16cex:dateUtc="2022-12-21T07:22:00Z"/>
  <w16cex:commentExtensible w16cex:durableId="274D378B" w16cex:dateUtc="2022-12-21T07:43:00Z"/>
  <w16cex:commentExtensible w16cex:durableId="274D3ADE" w16cex:dateUtc="2022-12-21T07:57:00Z"/>
  <w16cex:commentExtensible w16cex:durableId="274D3B00" w16cex:dateUtc="2022-12-21T07:57:00Z"/>
  <w16cex:commentExtensible w16cex:durableId="274D3B5D" w16cex:dateUtc="2022-12-21T07:59:00Z"/>
  <w16cex:commentExtensible w16cex:durableId="274D31AD" w16cex:dateUtc="2022-12-21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74109" w16cid:durableId="274DDF76"/>
  <w16cid:commentId w16cid:paraId="00E07C18" w16cid:durableId="274DE0B5"/>
  <w16cid:commentId w16cid:paraId="28B06E07" w16cid:durableId="274DCF56"/>
  <w16cid:commentId w16cid:paraId="36BBCEF0" w16cid:durableId="274DCFE6"/>
  <w16cid:commentId w16cid:paraId="03E25C7A" w16cid:durableId="274DCDE5"/>
  <w16cid:commentId w16cid:paraId="4A338EF9" w16cid:durableId="274DCA31"/>
  <w16cid:commentId w16cid:paraId="2C34A572" w16cid:durableId="274D2E3B"/>
  <w16cid:commentId w16cid:paraId="38E60420" w16cid:durableId="274D2FD4"/>
  <w16cid:commentId w16cid:paraId="5B32C9C4" w16cid:durableId="274D302F"/>
  <w16cid:commentId w16cid:paraId="43CA4F2A" w16cid:durableId="274D3145"/>
  <w16cid:commentId w16cid:paraId="485F8879" w16cid:durableId="274D32CA"/>
  <w16cid:commentId w16cid:paraId="155B25E7" w16cid:durableId="274D378B"/>
  <w16cid:commentId w16cid:paraId="6A4F1E3D" w16cid:durableId="274D3ADE"/>
  <w16cid:commentId w16cid:paraId="5BBA7521" w16cid:durableId="274D3B00"/>
  <w16cid:commentId w16cid:paraId="3F21CCF7" w16cid:durableId="274D3B5D"/>
  <w16cid:commentId w16cid:paraId="6E93693E" w16cid:durableId="274D31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C4A61" w14:textId="77777777" w:rsidR="001A6771" w:rsidRDefault="001A6771" w:rsidP="00A0786D">
      <w:pPr>
        <w:spacing w:after="0" w:line="240" w:lineRule="auto"/>
      </w:pPr>
      <w:r>
        <w:separator/>
      </w:r>
    </w:p>
  </w:endnote>
  <w:endnote w:type="continuationSeparator" w:id="0">
    <w:p w14:paraId="21CA52F0" w14:textId="77777777" w:rsidR="001A6771" w:rsidRDefault="001A6771" w:rsidP="00A0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2BE1" w14:textId="77777777" w:rsidR="001A6771" w:rsidRDefault="001A6771" w:rsidP="00A0786D">
      <w:pPr>
        <w:spacing w:after="0" w:line="240" w:lineRule="auto"/>
      </w:pPr>
      <w:r>
        <w:separator/>
      </w:r>
    </w:p>
  </w:footnote>
  <w:footnote w:type="continuationSeparator" w:id="0">
    <w:p w14:paraId="27A4B0AD" w14:textId="77777777" w:rsidR="001A6771" w:rsidRDefault="001A6771" w:rsidP="00A0786D">
      <w:pPr>
        <w:spacing w:after="0" w:line="240" w:lineRule="auto"/>
      </w:pPr>
      <w:r>
        <w:continuationSeparator/>
      </w:r>
    </w:p>
  </w:footnote>
  <w:footnote w:id="1">
    <w:p w14:paraId="75B5189B" w14:textId="77777777" w:rsidR="00FC0E97" w:rsidRDefault="00FC0E97" w:rsidP="003C4B6F">
      <w:pPr>
        <w:pStyle w:val="FootnoteText"/>
        <w:rPr>
          <w:lang w:val="en-US"/>
        </w:rPr>
      </w:pPr>
      <w:r>
        <w:rPr>
          <w:rStyle w:val="FootnoteReference"/>
        </w:rPr>
        <w:footnoteRef/>
      </w:r>
      <w:r>
        <w:rPr>
          <w:lang w:val="en-US"/>
        </w:rPr>
        <w:t xml:space="preserve"> </w:t>
      </w:r>
      <w:r>
        <w:rPr>
          <w:rFonts w:asciiTheme="majorBidi" w:eastAsiaTheme="minorHAnsi" w:hAnsiTheme="majorBidi" w:cstheme="majorBidi"/>
          <w:lang w:val="en-GB" w:eastAsia="en-US" w:bidi="he-IL"/>
        </w:rPr>
        <w:t>We computed an a priori power analysis using G*Power3 (Faul, ErdfelderBuchner, &amp; Lang, 2009) for Linear multiple regression (fixed model, R square increase), including 3 predictors (a power of 80% and an alpha value of .05). As this is the first study to investigate this hypothesis, we were not able to base the expected strength of the effect sizes on previous findings. We therefore anticipated a small to medium effect size of f = .15 for all the investigated hypothesis, and the analysis suggested a sample size of 77.</w:t>
      </w:r>
    </w:p>
  </w:footnote>
  <w:footnote w:id="2">
    <w:p w14:paraId="21D01A7E" w14:textId="22196054" w:rsidR="00FC0E97" w:rsidRDefault="00FC0E97" w:rsidP="00A0786D">
      <w:pPr>
        <w:rPr>
          <w:rFonts w:asciiTheme="majorBidi" w:hAnsiTheme="majorBidi" w:cstheme="majorBidi"/>
          <w:lang w:val="en-GB"/>
        </w:rPr>
      </w:pPr>
      <w:r>
        <w:rPr>
          <w:rStyle w:val="FootnoteReference"/>
          <w:rFonts w:eastAsiaTheme="minorEastAsia"/>
          <w:lang w:val="fr-FR" w:eastAsia="fr-FR" w:bidi="ar-SA"/>
        </w:rPr>
        <w:footnoteRef/>
      </w:r>
      <w:r w:rsidRPr="00906F21">
        <w:rPr>
          <w:rStyle w:val="FootnoteReference"/>
          <w:rFonts w:eastAsiaTheme="minorEastAsia"/>
          <w:lang w:eastAsia="fr-FR" w:bidi="ar-SA"/>
        </w:rPr>
        <w:t xml:space="preserve"> </w:t>
      </w:r>
      <w:r>
        <w:rPr>
          <w:rFonts w:asciiTheme="majorBidi" w:hAnsiTheme="majorBidi" w:cstheme="majorBidi"/>
          <w:sz w:val="20"/>
          <w:szCs w:val="20"/>
          <w:lang w:val="en-GB"/>
        </w:rPr>
        <w:t xml:space="preserve">We are grateful to </w:t>
      </w:r>
      <w:r w:rsidRPr="00241ACF">
        <w:rPr>
          <w:rFonts w:asciiTheme="majorBidi" w:hAnsiTheme="majorBidi" w:cstheme="majorBidi"/>
          <w:sz w:val="20"/>
          <w:szCs w:val="20"/>
          <w:lang w:val="en-GB"/>
        </w:rPr>
        <w:t xml:space="preserve">Sapir Vaturi </w:t>
      </w:r>
      <w:r>
        <w:rPr>
          <w:rFonts w:asciiTheme="majorBidi" w:hAnsiTheme="majorBidi" w:cstheme="majorBidi"/>
          <w:sz w:val="20"/>
          <w:szCs w:val="20"/>
          <w:lang w:val="en-GB"/>
        </w:rPr>
        <w:t>and Emilia Kodish for their help in collecting the data.</w:t>
      </w:r>
    </w:p>
  </w:footnote>
  <w:footnote w:id="3">
    <w:p w14:paraId="47952A77" w14:textId="77777777" w:rsidR="00FC0E97" w:rsidRDefault="00FC0E97" w:rsidP="00A0786D">
      <w:pPr>
        <w:pStyle w:val="FootnoteText"/>
        <w:rPr>
          <w:rFonts w:asciiTheme="majorBidi" w:hAnsiTheme="majorBidi" w:cstheme="majorBidi"/>
          <w:lang w:val="en-US"/>
        </w:rPr>
      </w:pPr>
      <w:r>
        <w:rPr>
          <w:rStyle w:val="FootnoteReference"/>
        </w:rPr>
        <w:footnoteRef/>
      </w:r>
      <w:r>
        <w:rPr>
          <w:lang w:val="en-US"/>
        </w:rPr>
        <w:t xml:space="preserve"> </w:t>
      </w:r>
      <w:r>
        <w:rPr>
          <w:rFonts w:asciiTheme="majorBidi" w:hAnsiTheme="majorBidi" w:cstheme="majorBidi"/>
          <w:lang w:val="en-US"/>
        </w:rPr>
        <w:t xml:space="preserve">The original measurement was scaled a 6-point Likert scale ranging from 0 to 5, but we modified the labels to 1 to 6 </w:t>
      </w:r>
      <w:proofErr w:type="gramStart"/>
      <w:r>
        <w:rPr>
          <w:rFonts w:asciiTheme="majorBidi" w:hAnsiTheme="majorBidi" w:cstheme="majorBidi"/>
          <w:lang w:val="en-US"/>
        </w:rPr>
        <w:t>in order to</w:t>
      </w:r>
      <w:proofErr w:type="gramEnd"/>
      <w:r>
        <w:rPr>
          <w:rFonts w:asciiTheme="majorBidi" w:hAnsiTheme="majorBidi" w:cstheme="majorBidi"/>
          <w:lang w:val="en-US"/>
        </w:rPr>
        <w:t xml:space="preserve"> make it compatible with the other measurements.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Zimmerman">
    <w15:presenceInfo w15:providerId="Windows Live" w15:userId="6f9b3662e62835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6D"/>
    <w:rsid w:val="0000218F"/>
    <w:rsid w:val="0001433F"/>
    <w:rsid w:val="000251CF"/>
    <w:rsid w:val="00026D7B"/>
    <w:rsid w:val="000319E3"/>
    <w:rsid w:val="00042F1D"/>
    <w:rsid w:val="000524B3"/>
    <w:rsid w:val="000727BB"/>
    <w:rsid w:val="00082F09"/>
    <w:rsid w:val="00084C3A"/>
    <w:rsid w:val="00087203"/>
    <w:rsid w:val="000972C6"/>
    <w:rsid w:val="000D6E19"/>
    <w:rsid w:val="00103DA0"/>
    <w:rsid w:val="00104643"/>
    <w:rsid w:val="0012649D"/>
    <w:rsid w:val="001277F3"/>
    <w:rsid w:val="00131250"/>
    <w:rsid w:val="00132586"/>
    <w:rsid w:val="00152613"/>
    <w:rsid w:val="001753B0"/>
    <w:rsid w:val="001765F6"/>
    <w:rsid w:val="00180533"/>
    <w:rsid w:val="001839C3"/>
    <w:rsid w:val="00191FC3"/>
    <w:rsid w:val="00197D22"/>
    <w:rsid w:val="00197FC6"/>
    <w:rsid w:val="001A5133"/>
    <w:rsid w:val="001A5D4C"/>
    <w:rsid w:val="001A6771"/>
    <w:rsid w:val="001A6C0E"/>
    <w:rsid w:val="001A776D"/>
    <w:rsid w:val="001A7E1A"/>
    <w:rsid w:val="001B0AF8"/>
    <w:rsid w:val="001B267D"/>
    <w:rsid w:val="001B2D75"/>
    <w:rsid w:val="001C1D4F"/>
    <w:rsid w:val="001C4130"/>
    <w:rsid w:val="001D0880"/>
    <w:rsid w:val="001E57FE"/>
    <w:rsid w:val="001F02CD"/>
    <w:rsid w:val="001F0C6A"/>
    <w:rsid w:val="001F2E21"/>
    <w:rsid w:val="00203AC4"/>
    <w:rsid w:val="002118BC"/>
    <w:rsid w:val="00212913"/>
    <w:rsid w:val="00220DFD"/>
    <w:rsid w:val="00222C0D"/>
    <w:rsid w:val="00223E2A"/>
    <w:rsid w:val="00224267"/>
    <w:rsid w:val="00225C0C"/>
    <w:rsid w:val="00226A1E"/>
    <w:rsid w:val="00226A68"/>
    <w:rsid w:val="00230D88"/>
    <w:rsid w:val="002325FF"/>
    <w:rsid w:val="00233158"/>
    <w:rsid w:val="002354A8"/>
    <w:rsid w:val="00235C64"/>
    <w:rsid w:val="00241ACF"/>
    <w:rsid w:val="002426DC"/>
    <w:rsid w:val="00244EA5"/>
    <w:rsid w:val="00244F63"/>
    <w:rsid w:val="00245B6A"/>
    <w:rsid w:val="00247344"/>
    <w:rsid w:val="00252813"/>
    <w:rsid w:val="002742E6"/>
    <w:rsid w:val="002828CB"/>
    <w:rsid w:val="00283BA3"/>
    <w:rsid w:val="002970C4"/>
    <w:rsid w:val="002A1CC6"/>
    <w:rsid w:val="002A2484"/>
    <w:rsid w:val="002A6C9F"/>
    <w:rsid w:val="002C1602"/>
    <w:rsid w:val="002C20D4"/>
    <w:rsid w:val="002C3F29"/>
    <w:rsid w:val="002D2ED0"/>
    <w:rsid w:val="002D3873"/>
    <w:rsid w:val="002D70B2"/>
    <w:rsid w:val="002D70BB"/>
    <w:rsid w:val="002F34F1"/>
    <w:rsid w:val="00313177"/>
    <w:rsid w:val="00314FF0"/>
    <w:rsid w:val="0031520C"/>
    <w:rsid w:val="00317B85"/>
    <w:rsid w:val="00325820"/>
    <w:rsid w:val="003263E4"/>
    <w:rsid w:val="00326734"/>
    <w:rsid w:val="00326A19"/>
    <w:rsid w:val="003349EA"/>
    <w:rsid w:val="00336B4A"/>
    <w:rsid w:val="00342160"/>
    <w:rsid w:val="00345D22"/>
    <w:rsid w:val="00374809"/>
    <w:rsid w:val="00380002"/>
    <w:rsid w:val="003A0E84"/>
    <w:rsid w:val="003A709E"/>
    <w:rsid w:val="003A7D30"/>
    <w:rsid w:val="003B6C3D"/>
    <w:rsid w:val="003C0F38"/>
    <w:rsid w:val="003C1E55"/>
    <w:rsid w:val="003C4B6F"/>
    <w:rsid w:val="003D1305"/>
    <w:rsid w:val="003D2A7D"/>
    <w:rsid w:val="003D38AA"/>
    <w:rsid w:val="003D44D7"/>
    <w:rsid w:val="003D79EE"/>
    <w:rsid w:val="003E336D"/>
    <w:rsid w:val="003F2978"/>
    <w:rsid w:val="003F3038"/>
    <w:rsid w:val="003F4DA5"/>
    <w:rsid w:val="00401314"/>
    <w:rsid w:val="004041AB"/>
    <w:rsid w:val="00404778"/>
    <w:rsid w:val="0040511C"/>
    <w:rsid w:val="00407142"/>
    <w:rsid w:val="00413063"/>
    <w:rsid w:val="00414864"/>
    <w:rsid w:val="00420578"/>
    <w:rsid w:val="00421FC0"/>
    <w:rsid w:val="00423E90"/>
    <w:rsid w:val="0042561A"/>
    <w:rsid w:val="00433786"/>
    <w:rsid w:val="004405E5"/>
    <w:rsid w:val="00443999"/>
    <w:rsid w:val="004514FD"/>
    <w:rsid w:val="00452B09"/>
    <w:rsid w:val="00455EEE"/>
    <w:rsid w:val="0046342D"/>
    <w:rsid w:val="004641A5"/>
    <w:rsid w:val="00470E05"/>
    <w:rsid w:val="00474E34"/>
    <w:rsid w:val="00481D78"/>
    <w:rsid w:val="0048689F"/>
    <w:rsid w:val="00493C59"/>
    <w:rsid w:val="004A2ACC"/>
    <w:rsid w:val="004A3996"/>
    <w:rsid w:val="004B6795"/>
    <w:rsid w:val="004C154E"/>
    <w:rsid w:val="004C3D64"/>
    <w:rsid w:val="004C45C0"/>
    <w:rsid w:val="004C7B62"/>
    <w:rsid w:val="004D0FC3"/>
    <w:rsid w:val="004E309E"/>
    <w:rsid w:val="004E615F"/>
    <w:rsid w:val="004E778E"/>
    <w:rsid w:val="004F1842"/>
    <w:rsid w:val="004F298C"/>
    <w:rsid w:val="004F2A86"/>
    <w:rsid w:val="004F31BF"/>
    <w:rsid w:val="004F6AB8"/>
    <w:rsid w:val="005026A0"/>
    <w:rsid w:val="005052D6"/>
    <w:rsid w:val="005066A6"/>
    <w:rsid w:val="00507E83"/>
    <w:rsid w:val="00511122"/>
    <w:rsid w:val="005249CB"/>
    <w:rsid w:val="00525D38"/>
    <w:rsid w:val="00526823"/>
    <w:rsid w:val="00526B35"/>
    <w:rsid w:val="00534C7B"/>
    <w:rsid w:val="005474FC"/>
    <w:rsid w:val="00552CC1"/>
    <w:rsid w:val="005566C9"/>
    <w:rsid w:val="00562A17"/>
    <w:rsid w:val="005745C6"/>
    <w:rsid w:val="00582127"/>
    <w:rsid w:val="0058394A"/>
    <w:rsid w:val="00584BF8"/>
    <w:rsid w:val="00584CE3"/>
    <w:rsid w:val="00585CC2"/>
    <w:rsid w:val="00590078"/>
    <w:rsid w:val="00592C28"/>
    <w:rsid w:val="00592DE7"/>
    <w:rsid w:val="005932D6"/>
    <w:rsid w:val="00597976"/>
    <w:rsid w:val="005C4A78"/>
    <w:rsid w:val="005D0B39"/>
    <w:rsid w:val="005D15CE"/>
    <w:rsid w:val="005D3AA7"/>
    <w:rsid w:val="005D45CA"/>
    <w:rsid w:val="005E0648"/>
    <w:rsid w:val="005E14A1"/>
    <w:rsid w:val="005F7DC8"/>
    <w:rsid w:val="00605F46"/>
    <w:rsid w:val="00613FD2"/>
    <w:rsid w:val="00614F44"/>
    <w:rsid w:val="006233B3"/>
    <w:rsid w:val="00627224"/>
    <w:rsid w:val="0062783F"/>
    <w:rsid w:val="00642B75"/>
    <w:rsid w:val="00651FD7"/>
    <w:rsid w:val="00653DD7"/>
    <w:rsid w:val="0065401C"/>
    <w:rsid w:val="006546D8"/>
    <w:rsid w:val="0065493B"/>
    <w:rsid w:val="00664226"/>
    <w:rsid w:val="006872C4"/>
    <w:rsid w:val="0068784C"/>
    <w:rsid w:val="006927C8"/>
    <w:rsid w:val="0069614C"/>
    <w:rsid w:val="00697BEB"/>
    <w:rsid w:val="00697D91"/>
    <w:rsid w:val="006A2EEF"/>
    <w:rsid w:val="006B2244"/>
    <w:rsid w:val="006B549D"/>
    <w:rsid w:val="006C3CD1"/>
    <w:rsid w:val="006C71D4"/>
    <w:rsid w:val="006E687B"/>
    <w:rsid w:val="006F1C64"/>
    <w:rsid w:val="006F1D3A"/>
    <w:rsid w:val="006F5727"/>
    <w:rsid w:val="0070542C"/>
    <w:rsid w:val="00717CE0"/>
    <w:rsid w:val="0072584E"/>
    <w:rsid w:val="00727DFA"/>
    <w:rsid w:val="00730EF2"/>
    <w:rsid w:val="007469B8"/>
    <w:rsid w:val="0075064F"/>
    <w:rsid w:val="00753D62"/>
    <w:rsid w:val="00755297"/>
    <w:rsid w:val="007553F5"/>
    <w:rsid w:val="00757BC7"/>
    <w:rsid w:val="00760CE8"/>
    <w:rsid w:val="0076628A"/>
    <w:rsid w:val="00767557"/>
    <w:rsid w:val="007851B6"/>
    <w:rsid w:val="007929BF"/>
    <w:rsid w:val="00793040"/>
    <w:rsid w:val="00793CAD"/>
    <w:rsid w:val="007964C7"/>
    <w:rsid w:val="007A1F5E"/>
    <w:rsid w:val="007B0828"/>
    <w:rsid w:val="007C0EC1"/>
    <w:rsid w:val="007D0FB2"/>
    <w:rsid w:val="007D2F1C"/>
    <w:rsid w:val="00800182"/>
    <w:rsid w:val="0081170D"/>
    <w:rsid w:val="00816674"/>
    <w:rsid w:val="00822F8B"/>
    <w:rsid w:val="00836C1A"/>
    <w:rsid w:val="00836D6D"/>
    <w:rsid w:val="00836E31"/>
    <w:rsid w:val="00854C7E"/>
    <w:rsid w:val="00854EFD"/>
    <w:rsid w:val="008562F2"/>
    <w:rsid w:val="008623EC"/>
    <w:rsid w:val="00877BF2"/>
    <w:rsid w:val="00884FDB"/>
    <w:rsid w:val="00885422"/>
    <w:rsid w:val="00886DE5"/>
    <w:rsid w:val="008909DC"/>
    <w:rsid w:val="00891A37"/>
    <w:rsid w:val="00891FDC"/>
    <w:rsid w:val="00894A78"/>
    <w:rsid w:val="00895147"/>
    <w:rsid w:val="00895CFF"/>
    <w:rsid w:val="008960A7"/>
    <w:rsid w:val="008A0C3F"/>
    <w:rsid w:val="008A7EC3"/>
    <w:rsid w:val="008C128A"/>
    <w:rsid w:val="008C2436"/>
    <w:rsid w:val="008D23CA"/>
    <w:rsid w:val="008D4781"/>
    <w:rsid w:val="008D4C76"/>
    <w:rsid w:val="008D4E47"/>
    <w:rsid w:val="008E2E2F"/>
    <w:rsid w:val="008E37D0"/>
    <w:rsid w:val="008E7F49"/>
    <w:rsid w:val="008F121C"/>
    <w:rsid w:val="008F1C7E"/>
    <w:rsid w:val="008F1D43"/>
    <w:rsid w:val="008F5AC4"/>
    <w:rsid w:val="008F638A"/>
    <w:rsid w:val="00904866"/>
    <w:rsid w:val="00906F21"/>
    <w:rsid w:val="0090758D"/>
    <w:rsid w:val="0091070F"/>
    <w:rsid w:val="009117CE"/>
    <w:rsid w:val="00911B29"/>
    <w:rsid w:val="00917F04"/>
    <w:rsid w:val="00923085"/>
    <w:rsid w:val="0093286F"/>
    <w:rsid w:val="009333AF"/>
    <w:rsid w:val="009352F8"/>
    <w:rsid w:val="00953830"/>
    <w:rsid w:val="0095649C"/>
    <w:rsid w:val="0095672F"/>
    <w:rsid w:val="00966822"/>
    <w:rsid w:val="009766E3"/>
    <w:rsid w:val="00982D3F"/>
    <w:rsid w:val="00994F39"/>
    <w:rsid w:val="009A0171"/>
    <w:rsid w:val="009A41DE"/>
    <w:rsid w:val="009A4D4C"/>
    <w:rsid w:val="009A52CD"/>
    <w:rsid w:val="009B32DC"/>
    <w:rsid w:val="009B5FEA"/>
    <w:rsid w:val="009C069F"/>
    <w:rsid w:val="009D0F7C"/>
    <w:rsid w:val="009D756C"/>
    <w:rsid w:val="009F17DD"/>
    <w:rsid w:val="00A0786D"/>
    <w:rsid w:val="00A12DFD"/>
    <w:rsid w:val="00A20852"/>
    <w:rsid w:val="00A23FCA"/>
    <w:rsid w:val="00A31236"/>
    <w:rsid w:val="00A32198"/>
    <w:rsid w:val="00A46186"/>
    <w:rsid w:val="00A532EF"/>
    <w:rsid w:val="00A56CFF"/>
    <w:rsid w:val="00A67A23"/>
    <w:rsid w:val="00A7112A"/>
    <w:rsid w:val="00A741E5"/>
    <w:rsid w:val="00A767F5"/>
    <w:rsid w:val="00A7694F"/>
    <w:rsid w:val="00A81EC1"/>
    <w:rsid w:val="00A840E1"/>
    <w:rsid w:val="00A86137"/>
    <w:rsid w:val="00A86406"/>
    <w:rsid w:val="00A933DE"/>
    <w:rsid w:val="00A93887"/>
    <w:rsid w:val="00A93EEE"/>
    <w:rsid w:val="00A94A44"/>
    <w:rsid w:val="00AA23BA"/>
    <w:rsid w:val="00AA3C1A"/>
    <w:rsid w:val="00AA7732"/>
    <w:rsid w:val="00AA7ECA"/>
    <w:rsid w:val="00AB344D"/>
    <w:rsid w:val="00AB380E"/>
    <w:rsid w:val="00AC3971"/>
    <w:rsid w:val="00AC3B1B"/>
    <w:rsid w:val="00AC54BE"/>
    <w:rsid w:val="00AC5824"/>
    <w:rsid w:val="00AD1F13"/>
    <w:rsid w:val="00AD20C4"/>
    <w:rsid w:val="00AD58D1"/>
    <w:rsid w:val="00AD6B42"/>
    <w:rsid w:val="00AE236C"/>
    <w:rsid w:val="00AE389D"/>
    <w:rsid w:val="00AE45F4"/>
    <w:rsid w:val="00AE653F"/>
    <w:rsid w:val="00B04D2D"/>
    <w:rsid w:val="00B111D0"/>
    <w:rsid w:val="00B1328E"/>
    <w:rsid w:val="00B158CF"/>
    <w:rsid w:val="00B17216"/>
    <w:rsid w:val="00B23DBB"/>
    <w:rsid w:val="00B25931"/>
    <w:rsid w:val="00B259B5"/>
    <w:rsid w:val="00B27626"/>
    <w:rsid w:val="00B33958"/>
    <w:rsid w:val="00B415A3"/>
    <w:rsid w:val="00B45EE3"/>
    <w:rsid w:val="00B47C02"/>
    <w:rsid w:val="00B50D8E"/>
    <w:rsid w:val="00B52F24"/>
    <w:rsid w:val="00B61B1E"/>
    <w:rsid w:val="00B66E14"/>
    <w:rsid w:val="00B71843"/>
    <w:rsid w:val="00B80C60"/>
    <w:rsid w:val="00B82DA2"/>
    <w:rsid w:val="00B82F66"/>
    <w:rsid w:val="00BA060A"/>
    <w:rsid w:val="00BA3CD1"/>
    <w:rsid w:val="00BA76E4"/>
    <w:rsid w:val="00BB4660"/>
    <w:rsid w:val="00BC10FD"/>
    <w:rsid w:val="00BC12D1"/>
    <w:rsid w:val="00BC3F7C"/>
    <w:rsid w:val="00BC6271"/>
    <w:rsid w:val="00BC7791"/>
    <w:rsid w:val="00BD2B07"/>
    <w:rsid w:val="00BE2B79"/>
    <w:rsid w:val="00C066A5"/>
    <w:rsid w:val="00C07848"/>
    <w:rsid w:val="00C159CE"/>
    <w:rsid w:val="00C175EF"/>
    <w:rsid w:val="00C25DB8"/>
    <w:rsid w:val="00C31311"/>
    <w:rsid w:val="00C32933"/>
    <w:rsid w:val="00C330FA"/>
    <w:rsid w:val="00C33410"/>
    <w:rsid w:val="00C35910"/>
    <w:rsid w:val="00C5384F"/>
    <w:rsid w:val="00C562D6"/>
    <w:rsid w:val="00C5668C"/>
    <w:rsid w:val="00C57ECF"/>
    <w:rsid w:val="00C84C4B"/>
    <w:rsid w:val="00C93B2B"/>
    <w:rsid w:val="00CA01CE"/>
    <w:rsid w:val="00CA1F6E"/>
    <w:rsid w:val="00CA3DB8"/>
    <w:rsid w:val="00CA6D6E"/>
    <w:rsid w:val="00CB055D"/>
    <w:rsid w:val="00CB05A5"/>
    <w:rsid w:val="00CB11F8"/>
    <w:rsid w:val="00CB1B44"/>
    <w:rsid w:val="00CC0008"/>
    <w:rsid w:val="00CC00EF"/>
    <w:rsid w:val="00CD1979"/>
    <w:rsid w:val="00CE6F24"/>
    <w:rsid w:val="00CF2A40"/>
    <w:rsid w:val="00CF6353"/>
    <w:rsid w:val="00CF79E5"/>
    <w:rsid w:val="00D0268B"/>
    <w:rsid w:val="00D15966"/>
    <w:rsid w:val="00D420A4"/>
    <w:rsid w:val="00D45898"/>
    <w:rsid w:val="00D71FC7"/>
    <w:rsid w:val="00D76EC7"/>
    <w:rsid w:val="00D853EB"/>
    <w:rsid w:val="00DA03B1"/>
    <w:rsid w:val="00DB00E9"/>
    <w:rsid w:val="00DB6061"/>
    <w:rsid w:val="00DB6DB9"/>
    <w:rsid w:val="00DC3D43"/>
    <w:rsid w:val="00DC3E0E"/>
    <w:rsid w:val="00DC4BEF"/>
    <w:rsid w:val="00DC739C"/>
    <w:rsid w:val="00DD1F3C"/>
    <w:rsid w:val="00DE259A"/>
    <w:rsid w:val="00DF07F9"/>
    <w:rsid w:val="00DF2770"/>
    <w:rsid w:val="00E06165"/>
    <w:rsid w:val="00E06620"/>
    <w:rsid w:val="00E14A51"/>
    <w:rsid w:val="00E237DA"/>
    <w:rsid w:val="00E24FB3"/>
    <w:rsid w:val="00E254D9"/>
    <w:rsid w:val="00E543CC"/>
    <w:rsid w:val="00E57A4A"/>
    <w:rsid w:val="00E60737"/>
    <w:rsid w:val="00E61FC4"/>
    <w:rsid w:val="00E769DC"/>
    <w:rsid w:val="00E80416"/>
    <w:rsid w:val="00E80F4E"/>
    <w:rsid w:val="00E826A8"/>
    <w:rsid w:val="00E85388"/>
    <w:rsid w:val="00E86DC3"/>
    <w:rsid w:val="00E944D5"/>
    <w:rsid w:val="00EA2440"/>
    <w:rsid w:val="00EA320E"/>
    <w:rsid w:val="00EB3858"/>
    <w:rsid w:val="00EC5970"/>
    <w:rsid w:val="00EC734B"/>
    <w:rsid w:val="00EE301F"/>
    <w:rsid w:val="00EE4736"/>
    <w:rsid w:val="00EE56B7"/>
    <w:rsid w:val="00EE56EE"/>
    <w:rsid w:val="00EE60BC"/>
    <w:rsid w:val="00EE7965"/>
    <w:rsid w:val="00F047B8"/>
    <w:rsid w:val="00F17CFA"/>
    <w:rsid w:val="00F3635A"/>
    <w:rsid w:val="00F5078E"/>
    <w:rsid w:val="00F509B3"/>
    <w:rsid w:val="00F53E76"/>
    <w:rsid w:val="00F5539C"/>
    <w:rsid w:val="00F57F36"/>
    <w:rsid w:val="00F657CF"/>
    <w:rsid w:val="00F670C7"/>
    <w:rsid w:val="00F7117E"/>
    <w:rsid w:val="00F76DE1"/>
    <w:rsid w:val="00F83A5E"/>
    <w:rsid w:val="00F937C2"/>
    <w:rsid w:val="00FA558F"/>
    <w:rsid w:val="00FA76F0"/>
    <w:rsid w:val="00FB1C3A"/>
    <w:rsid w:val="00FC0E97"/>
    <w:rsid w:val="00FC20A7"/>
    <w:rsid w:val="00FC7F3E"/>
    <w:rsid w:val="00FD09B3"/>
    <w:rsid w:val="00FD34B5"/>
    <w:rsid w:val="00FD5D50"/>
    <w:rsid w:val="00FD729F"/>
    <w:rsid w:val="00FF1A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391E"/>
  <w15:docId w15:val="{C7D68EA6-F612-48CA-8810-DAA0B3D7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B3"/>
    <w:pPr>
      <w:spacing w:line="256" w:lineRule="auto"/>
    </w:pPr>
  </w:style>
  <w:style w:type="paragraph" w:styleId="Heading1">
    <w:name w:val="heading 1"/>
    <w:basedOn w:val="Normal"/>
    <w:next w:val="Normal"/>
    <w:link w:val="Heading1Char"/>
    <w:qFormat/>
    <w:rsid w:val="00A0786D"/>
    <w:pPr>
      <w:keepNext/>
      <w:tabs>
        <w:tab w:val="left" w:pos="567"/>
        <w:tab w:val="left" w:pos="1134"/>
        <w:tab w:val="left" w:pos="1701"/>
        <w:tab w:val="left" w:pos="2268"/>
        <w:tab w:val="left" w:pos="2835"/>
        <w:tab w:val="center" w:pos="6804"/>
      </w:tabs>
      <w:bidi/>
      <w:spacing w:after="0" w:line="240" w:lineRule="auto"/>
      <w:jc w:val="center"/>
      <w:outlineLvl w:val="0"/>
    </w:pPr>
    <w:rPr>
      <w:rFonts w:ascii="Times New Roman" w:eastAsia="Times New Roman" w:hAnsi="Times New Roman" w:cs="David"/>
      <w:b/>
      <w:bCs/>
      <w:sz w:val="24"/>
      <w:szCs w:val="24"/>
      <w:lang w:eastAsia="he-IL"/>
    </w:rPr>
  </w:style>
  <w:style w:type="paragraph" w:styleId="Heading3">
    <w:name w:val="heading 3"/>
    <w:basedOn w:val="Normal"/>
    <w:next w:val="Normal"/>
    <w:link w:val="Heading3Char"/>
    <w:uiPriority w:val="9"/>
    <w:semiHidden/>
    <w:unhideWhenUsed/>
    <w:qFormat/>
    <w:rsid w:val="00A078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078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86D"/>
    <w:rPr>
      <w:rFonts w:ascii="Times New Roman" w:eastAsia="Times New Roman" w:hAnsi="Times New Roman" w:cs="David"/>
      <w:b/>
      <w:bCs/>
      <w:sz w:val="24"/>
      <w:szCs w:val="24"/>
      <w:lang w:val="en-US" w:eastAsia="he-IL"/>
    </w:rPr>
  </w:style>
  <w:style w:type="character" w:customStyle="1" w:styleId="Heading3Char">
    <w:name w:val="Heading 3 Char"/>
    <w:basedOn w:val="DefaultParagraphFont"/>
    <w:link w:val="Heading3"/>
    <w:uiPriority w:val="9"/>
    <w:semiHidden/>
    <w:rsid w:val="00A0786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0786D"/>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A0786D"/>
    <w:rPr>
      <w:color w:val="0563C1" w:themeColor="hyperlink"/>
      <w:u w:val="single"/>
    </w:rPr>
  </w:style>
  <w:style w:type="character" w:styleId="FollowedHyperlink">
    <w:name w:val="FollowedHyperlink"/>
    <w:basedOn w:val="DefaultParagraphFont"/>
    <w:uiPriority w:val="99"/>
    <w:semiHidden/>
    <w:unhideWhenUsed/>
    <w:rsid w:val="00A0786D"/>
    <w:rPr>
      <w:color w:val="954F72" w:themeColor="followedHyperlink"/>
      <w:u w:val="single"/>
    </w:rPr>
  </w:style>
  <w:style w:type="paragraph" w:customStyle="1" w:styleId="msonormal0">
    <w:name w:val="msonormal"/>
    <w:basedOn w:val="Normal"/>
    <w:uiPriority w:val="99"/>
    <w:rsid w:val="00A078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786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786D"/>
    <w:pPr>
      <w:spacing w:after="0" w:line="240" w:lineRule="auto"/>
    </w:pPr>
    <w:rPr>
      <w:rFonts w:eastAsiaTheme="minorEastAsia"/>
      <w:sz w:val="20"/>
      <w:szCs w:val="20"/>
      <w:lang w:val="fr-FR" w:eastAsia="fr-FR" w:bidi="ar-SA"/>
    </w:rPr>
  </w:style>
  <w:style w:type="character" w:customStyle="1" w:styleId="FootnoteTextChar">
    <w:name w:val="Footnote Text Char"/>
    <w:basedOn w:val="DefaultParagraphFont"/>
    <w:link w:val="FootnoteText"/>
    <w:uiPriority w:val="99"/>
    <w:semiHidden/>
    <w:rsid w:val="00A0786D"/>
    <w:rPr>
      <w:rFonts w:eastAsiaTheme="minorEastAsia"/>
      <w:sz w:val="20"/>
      <w:szCs w:val="20"/>
      <w:lang w:val="fr-FR" w:eastAsia="fr-FR" w:bidi="ar-SA"/>
    </w:rPr>
  </w:style>
  <w:style w:type="paragraph" w:styleId="CommentText">
    <w:name w:val="annotation text"/>
    <w:basedOn w:val="Normal"/>
    <w:link w:val="CommentTextChar"/>
    <w:uiPriority w:val="99"/>
    <w:unhideWhenUsed/>
    <w:rsid w:val="00A0786D"/>
    <w:pPr>
      <w:spacing w:line="240" w:lineRule="auto"/>
    </w:pPr>
    <w:rPr>
      <w:sz w:val="20"/>
      <w:szCs w:val="20"/>
    </w:rPr>
  </w:style>
  <w:style w:type="character" w:customStyle="1" w:styleId="CommentTextChar">
    <w:name w:val="Comment Text Char"/>
    <w:basedOn w:val="DefaultParagraphFont"/>
    <w:link w:val="CommentText"/>
    <w:uiPriority w:val="99"/>
    <w:rsid w:val="00A0786D"/>
    <w:rPr>
      <w:sz w:val="20"/>
      <w:szCs w:val="20"/>
      <w:lang w:val="en-US"/>
    </w:rPr>
  </w:style>
  <w:style w:type="paragraph" w:styleId="Header">
    <w:name w:val="header"/>
    <w:basedOn w:val="Normal"/>
    <w:link w:val="HeaderChar"/>
    <w:uiPriority w:val="99"/>
    <w:semiHidden/>
    <w:unhideWhenUsed/>
    <w:rsid w:val="00A0786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A0786D"/>
    <w:rPr>
      <w:lang w:val="en-US"/>
    </w:rPr>
  </w:style>
  <w:style w:type="paragraph" w:styleId="Footer">
    <w:name w:val="footer"/>
    <w:basedOn w:val="Normal"/>
    <w:link w:val="FooterChar"/>
    <w:uiPriority w:val="99"/>
    <w:semiHidden/>
    <w:unhideWhenUsed/>
    <w:rsid w:val="00A0786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A0786D"/>
    <w:rPr>
      <w:lang w:val="en-US"/>
    </w:rPr>
  </w:style>
  <w:style w:type="paragraph" w:styleId="CommentSubject">
    <w:name w:val="annotation subject"/>
    <w:basedOn w:val="CommentText"/>
    <w:next w:val="CommentText"/>
    <w:link w:val="CommentSubjectChar"/>
    <w:uiPriority w:val="99"/>
    <w:semiHidden/>
    <w:unhideWhenUsed/>
    <w:rsid w:val="00A0786D"/>
    <w:rPr>
      <w:b/>
      <w:bCs/>
    </w:rPr>
  </w:style>
  <w:style w:type="character" w:customStyle="1" w:styleId="CommentSubjectChar">
    <w:name w:val="Comment Subject Char"/>
    <w:basedOn w:val="CommentTextChar"/>
    <w:link w:val="CommentSubject"/>
    <w:uiPriority w:val="99"/>
    <w:semiHidden/>
    <w:rsid w:val="00A0786D"/>
    <w:rPr>
      <w:b/>
      <w:bCs/>
      <w:sz w:val="20"/>
      <w:szCs w:val="20"/>
      <w:lang w:val="en-US"/>
    </w:rPr>
  </w:style>
  <w:style w:type="paragraph" w:styleId="BalloonText">
    <w:name w:val="Balloon Text"/>
    <w:basedOn w:val="Normal"/>
    <w:link w:val="BalloonTextChar"/>
    <w:uiPriority w:val="99"/>
    <w:semiHidden/>
    <w:unhideWhenUsed/>
    <w:rsid w:val="00A07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86D"/>
    <w:rPr>
      <w:rFonts w:ascii="Segoe UI" w:hAnsi="Segoe UI" w:cs="Segoe UI"/>
      <w:sz w:val="18"/>
      <w:szCs w:val="18"/>
      <w:lang w:val="en-US"/>
    </w:rPr>
  </w:style>
  <w:style w:type="paragraph" w:styleId="Revision">
    <w:name w:val="Revision"/>
    <w:uiPriority w:val="99"/>
    <w:semiHidden/>
    <w:rsid w:val="00A0786D"/>
    <w:pPr>
      <w:spacing w:after="0" w:line="240" w:lineRule="auto"/>
    </w:pPr>
  </w:style>
  <w:style w:type="character" w:customStyle="1" w:styleId="ListParagraphChar">
    <w:name w:val="List Paragraph Char"/>
    <w:basedOn w:val="DefaultParagraphFont"/>
    <w:link w:val="ListParagraph"/>
    <w:uiPriority w:val="34"/>
    <w:locked/>
    <w:rsid w:val="00A0786D"/>
    <w:rPr>
      <w:rFonts w:ascii="Calibri" w:eastAsia="Calibri" w:hAnsi="Calibri" w:cs="Arial"/>
    </w:rPr>
  </w:style>
  <w:style w:type="paragraph" w:styleId="ListParagraph">
    <w:name w:val="List Paragraph"/>
    <w:basedOn w:val="Normal"/>
    <w:link w:val="ListParagraphChar"/>
    <w:uiPriority w:val="34"/>
    <w:qFormat/>
    <w:rsid w:val="00A0786D"/>
    <w:pPr>
      <w:bidi/>
      <w:spacing w:after="200" w:line="276" w:lineRule="auto"/>
      <w:ind w:left="720"/>
      <w:contextualSpacing/>
    </w:pPr>
    <w:rPr>
      <w:rFonts w:ascii="Calibri" w:eastAsia="Calibri" w:hAnsi="Calibri" w:cs="Arial"/>
    </w:rPr>
  </w:style>
  <w:style w:type="character" w:customStyle="1" w:styleId="EndNoteBibliographyTitleChar">
    <w:name w:val="EndNote Bibliography Title Char"/>
    <w:basedOn w:val="DefaultParagraphFont"/>
    <w:link w:val="EndNoteBibliographyTitle"/>
    <w:locked/>
    <w:rsid w:val="00A0786D"/>
    <w:rPr>
      <w:rFonts w:ascii="Calibri" w:hAnsi="Calibri" w:cs="Calibri"/>
      <w:noProof/>
    </w:rPr>
  </w:style>
  <w:style w:type="paragraph" w:customStyle="1" w:styleId="EndNoteBibliographyTitle">
    <w:name w:val="EndNote Bibliography Title"/>
    <w:basedOn w:val="Normal"/>
    <w:link w:val="EndNoteBibliographyTitleChar"/>
    <w:rsid w:val="00A0786D"/>
    <w:pPr>
      <w:spacing w:after="0"/>
      <w:jc w:val="center"/>
    </w:pPr>
    <w:rPr>
      <w:rFonts w:ascii="Calibri" w:hAnsi="Calibri" w:cs="Calibri"/>
      <w:noProof/>
    </w:rPr>
  </w:style>
  <w:style w:type="character" w:customStyle="1" w:styleId="EndNoteBibliographyChar">
    <w:name w:val="EndNote Bibliography Char"/>
    <w:basedOn w:val="DefaultParagraphFont"/>
    <w:link w:val="EndNoteBibliography"/>
    <w:locked/>
    <w:rsid w:val="00A0786D"/>
    <w:rPr>
      <w:rFonts w:ascii="Calibri" w:hAnsi="Calibri" w:cs="Calibri"/>
      <w:noProof/>
    </w:rPr>
  </w:style>
  <w:style w:type="paragraph" w:customStyle="1" w:styleId="EndNoteBibliography">
    <w:name w:val="EndNote Bibliography"/>
    <w:basedOn w:val="Normal"/>
    <w:link w:val="EndNoteBibliographyChar"/>
    <w:rsid w:val="00A0786D"/>
    <w:pPr>
      <w:spacing w:line="240" w:lineRule="auto"/>
    </w:pPr>
    <w:rPr>
      <w:rFonts w:ascii="Calibri" w:hAnsi="Calibri" w:cs="Calibri"/>
      <w:noProof/>
    </w:rPr>
  </w:style>
  <w:style w:type="paragraph" w:customStyle="1" w:styleId="p">
    <w:name w:val="p"/>
    <w:basedOn w:val="Normal"/>
    <w:uiPriority w:val="99"/>
    <w:rsid w:val="00A078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pardfaut">
    <w:name w:val="Style par défaut"/>
    <w:uiPriority w:val="99"/>
    <w:rsid w:val="00A0786D"/>
    <w:pPr>
      <w:suppressAutoHyphens/>
      <w:spacing w:after="0" w:line="240" w:lineRule="auto"/>
    </w:pPr>
    <w:rPr>
      <w:rFonts w:ascii="Times New Roman" w:eastAsia="Times New Roman" w:hAnsi="Times New Roman" w:cs="Times New Roman"/>
      <w:sz w:val="24"/>
      <w:szCs w:val="24"/>
      <w:lang w:eastAsia="fr-FR" w:bidi="ar-SA"/>
    </w:rPr>
  </w:style>
  <w:style w:type="paragraph" w:customStyle="1" w:styleId="Corps">
    <w:name w:val="Corps"/>
    <w:uiPriority w:val="99"/>
    <w:rsid w:val="00A0786D"/>
    <w:pPr>
      <w:spacing w:after="0" w:line="480" w:lineRule="auto"/>
    </w:pPr>
    <w:rPr>
      <w:rFonts w:ascii="Times New Roman" w:eastAsia="Arial Unicode MS" w:hAnsi="Times New Roman" w:cs="Arial Unicode MS"/>
      <w:color w:val="000000"/>
      <w:sz w:val="24"/>
      <w:szCs w:val="24"/>
      <w:u w:color="0000E9"/>
      <w:lang w:eastAsia="fr-FR" w:bidi="ar-SA"/>
    </w:rPr>
  </w:style>
  <w:style w:type="paragraph" w:customStyle="1" w:styleId="Teaser">
    <w:name w:val="Teaser"/>
    <w:uiPriority w:val="99"/>
    <w:rsid w:val="00A0786D"/>
    <w:pPr>
      <w:spacing w:before="120" w:after="0" w:line="240" w:lineRule="auto"/>
    </w:pPr>
    <w:rPr>
      <w:rFonts w:ascii="Times New Roman" w:eastAsia="Times New Roman" w:hAnsi="Times New Roman" w:cs="Times New Roman"/>
      <w:color w:val="000000"/>
      <w:sz w:val="24"/>
      <w:szCs w:val="24"/>
      <w:u w:color="000000"/>
      <w:lang w:eastAsia="fr-FR" w:bidi="ar-SA"/>
    </w:rPr>
  </w:style>
  <w:style w:type="character" w:styleId="FootnoteReference">
    <w:name w:val="footnote reference"/>
    <w:basedOn w:val="DefaultParagraphFont"/>
    <w:uiPriority w:val="99"/>
    <w:semiHidden/>
    <w:unhideWhenUsed/>
    <w:rsid w:val="00A0786D"/>
    <w:rPr>
      <w:vertAlign w:val="superscript"/>
    </w:rPr>
  </w:style>
  <w:style w:type="character" w:styleId="CommentReference">
    <w:name w:val="annotation reference"/>
    <w:basedOn w:val="DefaultParagraphFont"/>
    <w:uiPriority w:val="99"/>
    <w:semiHidden/>
    <w:unhideWhenUsed/>
    <w:rsid w:val="00A0786D"/>
    <w:rPr>
      <w:sz w:val="16"/>
      <w:szCs w:val="16"/>
    </w:rPr>
  </w:style>
  <w:style w:type="character" w:customStyle="1" w:styleId="contribdegrees">
    <w:name w:val="contribdegrees"/>
    <w:basedOn w:val="DefaultParagraphFont"/>
    <w:rsid w:val="00A0786D"/>
  </w:style>
  <w:style w:type="character" w:customStyle="1" w:styleId="author">
    <w:name w:val="author"/>
    <w:basedOn w:val="DefaultParagraphFont"/>
    <w:rsid w:val="00A0786D"/>
  </w:style>
  <w:style w:type="character" w:customStyle="1" w:styleId="pubyear">
    <w:name w:val="pubyear"/>
    <w:basedOn w:val="DefaultParagraphFont"/>
    <w:rsid w:val="00A0786D"/>
  </w:style>
  <w:style w:type="character" w:customStyle="1" w:styleId="articletitle">
    <w:name w:val="articletitle"/>
    <w:basedOn w:val="DefaultParagraphFont"/>
    <w:rsid w:val="00A0786D"/>
  </w:style>
  <w:style w:type="character" w:customStyle="1" w:styleId="journaltitle">
    <w:name w:val="journaltitle"/>
    <w:basedOn w:val="DefaultParagraphFont"/>
    <w:rsid w:val="00A0786D"/>
  </w:style>
  <w:style w:type="character" w:customStyle="1" w:styleId="vol">
    <w:name w:val="vol"/>
    <w:basedOn w:val="DefaultParagraphFont"/>
    <w:rsid w:val="00A0786D"/>
  </w:style>
  <w:style w:type="character" w:customStyle="1" w:styleId="pagefirst">
    <w:name w:val="pagefirst"/>
    <w:basedOn w:val="DefaultParagraphFont"/>
    <w:rsid w:val="00A0786D"/>
  </w:style>
  <w:style w:type="character" w:customStyle="1" w:styleId="pagelast">
    <w:name w:val="pagelast"/>
    <w:basedOn w:val="DefaultParagraphFont"/>
    <w:rsid w:val="00A0786D"/>
  </w:style>
  <w:style w:type="character" w:customStyle="1" w:styleId="bold">
    <w:name w:val="bold"/>
    <w:basedOn w:val="DefaultParagraphFont"/>
    <w:rsid w:val="00A0786D"/>
  </w:style>
  <w:style w:type="character" w:customStyle="1" w:styleId="underline">
    <w:name w:val="underline"/>
    <w:basedOn w:val="DefaultParagraphFont"/>
    <w:rsid w:val="00A0786D"/>
  </w:style>
  <w:style w:type="character" w:customStyle="1" w:styleId="UnresolvedMention1">
    <w:name w:val="Unresolved Mention1"/>
    <w:basedOn w:val="DefaultParagraphFont"/>
    <w:uiPriority w:val="99"/>
    <w:semiHidden/>
    <w:rsid w:val="00A0786D"/>
    <w:rPr>
      <w:color w:val="605E5C"/>
      <w:shd w:val="clear" w:color="auto" w:fill="E1DFDD"/>
    </w:rPr>
  </w:style>
  <w:style w:type="character" w:customStyle="1" w:styleId="p-doi-label">
    <w:name w:val="p-doi-label"/>
    <w:basedOn w:val="DefaultParagraphFont"/>
    <w:rsid w:val="00A0786D"/>
  </w:style>
  <w:style w:type="character" w:customStyle="1" w:styleId="hlfld-contribauthor">
    <w:name w:val="hlfld-contribauthor"/>
    <w:basedOn w:val="DefaultParagraphFont"/>
    <w:rsid w:val="00A0786D"/>
  </w:style>
  <w:style w:type="character" w:customStyle="1" w:styleId="nlmgiven-names">
    <w:name w:val="nlm_given-names"/>
    <w:basedOn w:val="DefaultParagraphFont"/>
    <w:rsid w:val="00A0786D"/>
  </w:style>
  <w:style w:type="character" w:customStyle="1" w:styleId="nlmyear">
    <w:name w:val="nlm_year"/>
    <w:basedOn w:val="DefaultParagraphFont"/>
    <w:rsid w:val="00A0786D"/>
  </w:style>
  <w:style w:type="character" w:customStyle="1" w:styleId="nlmarticle-title">
    <w:name w:val="nlm_article-title"/>
    <w:basedOn w:val="DefaultParagraphFont"/>
    <w:rsid w:val="00A0786D"/>
  </w:style>
  <w:style w:type="character" w:customStyle="1" w:styleId="nlmfpage">
    <w:name w:val="nlm_fpage"/>
    <w:basedOn w:val="DefaultParagraphFont"/>
    <w:rsid w:val="00A0786D"/>
  </w:style>
  <w:style w:type="character" w:customStyle="1" w:styleId="nlmlpage">
    <w:name w:val="nlm_lpage"/>
    <w:basedOn w:val="DefaultParagraphFont"/>
    <w:rsid w:val="00A0786D"/>
  </w:style>
  <w:style w:type="character" w:customStyle="1" w:styleId="nlmpublisher-name">
    <w:name w:val="nlm_publisher-name"/>
    <w:basedOn w:val="DefaultParagraphFont"/>
    <w:rsid w:val="00A0786D"/>
  </w:style>
  <w:style w:type="character" w:customStyle="1" w:styleId="ref-lnk">
    <w:name w:val="ref-lnk"/>
    <w:basedOn w:val="DefaultParagraphFont"/>
    <w:rsid w:val="00A0786D"/>
  </w:style>
  <w:style w:type="character" w:customStyle="1" w:styleId="article-alt-title">
    <w:name w:val="article-alt-title"/>
    <w:basedOn w:val="DefaultParagraphFont"/>
    <w:rsid w:val="00A0786D"/>
  </w:style>
  <w:style w:type="character" w:customStyle="1" w:styleId="focus-class">
    <w:name w:val="focus-class"/>
    <w:basedOn w:val="DefaultParagraphFont"/>
    <w:rsid w:val="00A0786D"/>
  </w:style>
  <w:style w:type="character" w:customStyle="1" w:styleId="references">
    <w:name w:val="references"/>
    <w:basedOn w:val="DefaultParagraphFont"/>
    <w:rsid w:val="00A0786D"/>
  </w:style>
  <w:style w:type="character" w:customStyle="1" w:styleId="1">
    <w:name w:val="כיתוב1"/>
    <w:basedOn w:val="DefaultParagraphFont"/>
    <w:rsid w:val="00A0786D"/>
  </w:style>
  <w:style w:type="character" w:customStyle="1" w:styleId="hilite">
    <w:name w:val="hilite"/>
    <w:basedOn w:val="DefaultParagraphFont"/>
    <w:rsid w:val="00A0786D"/>
  </w:style>
  <w:style w:type="character" w:customStyle="1" w:styleId="person-name">
    <w:name w:val="person-name"/>
    <w:basedOn w:val="DefaultParagraphFont"/>
    <w:rsid w:val="00A0786D"/>
  </w:style>
  <w:style w:type="character" w:customStyle="1" w:styleId="surname">
    <w:name w:val="surname"/>
    <w:basedOn w:val="DefaultParagraphFont"/>
    <w:rsid w:val="00A0786D"/>
  </w:style>
  <w:style w:type="character" w:customStyle="1" w:styleId="Caption1">
    <w:name w:val="Caption1"/>
    <w:basedOn w:val="DefaultParagraphFont"/>
    <w:rsid w:val="00A0786D"/>
  </w:style>
  <w:style w:type="character" w:customStyle="1" w:styleId="ref-journal">
    <w:name w:val="ref-journal"/>
    <w:basedOn w:val="DefaultParagraphFont"/>
    <w:rsid w:val="00A0786D"/>
  </w:style>
  <w:style w:type="character" w:customStyle="1" w:styleId="ref-vol">
    <w:name w:val="ref-vol"/>
    <w:basedOn w:val="DefaultParagraphFont"/>
    <w:rsid w:val="00A0786D"/>
  </w:style>
  <w:style w:type="character" w:customStyle="1" w:styleId="10">
    <w:name w:val="אזכור לא מזוהה1"/>
    <w:basedOn w:val="DefaultParagraphFont"/>
    <w:uiPriority w:val="99"/>
    <w:semiHidden/>
    <w:rsid w:val="00A0786D"/>
    <w:rPr>
      <w:color w:val="605E5C"/>
      <w:shd w:val="clear" w:color="auto" w:fill="E1DFDD"/>
    </w:rPr>
  </w:style>
  <w:style w:type="character" w:customStyle="1" w:styleId="UnresolvedMention2">
    <w:name w:val="Unresolved Mention2"/>
    <w:basedOn w:val="DefaultParagraphFont"/>
    <w:uiPriority w:val="99"/>
    <w:semiHidden/>
    <w:rsid w:val="00A0786D"/>
    <w:rPr>
      <w:color w:val="605E5C"/>
      <w:shd w:val="clear" w:color="auto" w:fill="E1DFDD"/>
    </w:rPr>
  </w:style>
  <w:style w:type="character" w:customStyle="1" w:styleId="Caption2">
    <w:name w:val="Caption2"/>
    <w:basedOn w:val="DefaultParagraphFont"/>
    <w:rsid w:val="00A0786D"/>
  </w:style>
  <w:style w:type="character" w:customStyle="1" w:styleId="highlight">
    <w:name w:val="highlight"/>
    <w:basedOn w:val="DefaultParagraphFont"/>
    <w:rsid w:val="00A0786D"/>
  </w:style>
  <w:style w:type="character" w:customStyle="1" w:styleId="Aucun">
    <w:name w:val="Aucun"/>
    <w:rsid w:val="00A0786D"/>
  </w:style>
  <w:style w:type="character" w:customStyle="1" w:styleId="UnresolvedMention3">
    <w:name w:val="Unresolved Mention3"/>
    <w:basedOn w:val="DefaultParagraphFont"/>
    <w:uiPriority w:val="99"/>
    <w:semiHidden/>
    <w:rsid w:val="00A0786D"/>
    <w:rPr>
      <w:color w:val="605E5C"/>
      <w:shd w:val="clear" w:color="auto" w:fill="E1DFDD"/>
    </w:rPr>
  </w:style>
  <w:style w:type="character" w:customStyle="1" w:styleId="UnresolvedMention4">
    <w:name w:val="Unresolved Mention4"/>
    <w:basedOn w:val="DefaultParagraphFont"/>
    <w:uiPriority w:val="99"/>
    <w:semiHidden/>
    <w:rsid w:val="00A0786D"/>
    <w:rPr>
      <w:color w:val="605E5C"/>
      <w:shd w:val="clear" w:color="auto" w:fill="E1DFDD"/>
    </w:rPr>
  </w:style>
  <w:style w:type="character" w:customStyle="1" w:styleId="title-text">
    <w:name w:val="title-text"/>
    <w:basedOn w:val="DefaultParagraphFont"/>
    <w:rsid w:val="00A0786D"/>
  </w:style>
  <w:style w:type="character" w:customStyle="1" w:styleId="2">
    <w:name w:val="כיתוב2"/>
    <w:basedOn w:val="DefaultParagraphFont"/>
    <w:rsid w:val="00A0786D"/>
  </w:style>
  <w:style w:type="character" w:customStyle="1" w:styleId="Caption3">
    <w:name w:val="Caption3"/>
    <w:basedOn w:val="DefaultParagraphFont"/>
    <w:rsid w:val="00A0786D"/>
  </w:style>
  <w:style w:type="character" w:customStyle="1" w:styleId="citedissue">
    <w:name w:val="citedissue"/>
    <w:basedOn w:val="DefaultParagraphFont"/>
    <w:rsid w:val="00A0786D"/>
  </w:style>
  <w:style w:type="table" w:styleId="TableGrid">
    <w:name w:val="Table Grid"/>
    <w:basedOn w:val="TableNormal"/>
    <w:uiPriority w:val="39"/>
    <w:rsid w:val="00A0786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0786D"/>
    <w:pPr>
      <w:spacing w:after="0" w:line="240" w:lineRule="auto"/>
    </w:pPr>
    <w:rPr>
      <w:rFonts w:ascii="Times New Roman" w:eastAsia="Arial Unicode MS" w:hAnsi="Times New Roman" w:cs="Times New Roman"/>
      <w:sz w:val="20"/>
      <w:szCs w:val="20"/>
      <w:lang w:val="fr-CH" w:eastAsia="fr-FR" w:bidi="ar-SA"/>
    </w:rPr>
    <w:tblPr>
      <w:tblCellMar>
        <w:top w:w="0" w:type="dxa"/>
        <w:left w:w="0" w:type="dxa"/>
        <w:bottom w:w="0" w:type="dxa"/>
        <w:right w:w="0" w:type="dxa"/>
      </w:tblCellMar>
    </w:tblPr>
  </w:style>
  <w:style w:type="character" w:styleId="Emphasis">
    <w:name w:val="Emphasis"/>
    <w:basedOn w:val="DefaultParagraphFont"/>
    <w:uiPriority w:val="20"/>
    <w:qFormat/>
    <w:rsid w:val="00A0786D"/>
    <w:rPr>
      <w:i/>
      <w:iCs/>
    </w:rPr>
  </w:style>
  <w:style w:type="character" w:customStyle="1" w:styleId="UnresolvedMention5">
    <w:name w:val="Unresolved Mention5"/>
    <w:basedOn w:val="DefaultParagraphFont"/>
    <w:uiPriority w:val="99"/>
    <w:semiHidden/>
    <w:unhideWhenUsed/>
    <w:rsid w:val="003C4B6F"/>
    <w:rPr>
      <w:color w:val="605E5C"/>
      <w:shd w:val="clear" w:color="auto" w:fill="E1DFDD"/>
    </w:rPr>
  </w:style>
  <w:style w:type="character" w:customStyle="1" w:styleId="20">
    <w:name w:val="אזכור לא מזוהה2"/>
    <w:basedOn w:val="DefaultParagraphFont"/>
    <w:uiPriority w:val="99"/>
    <w:semiHidden/>
    <w:unhideWhenUsed/>
    <w:rsid w:val="007851B6"/>
    <w:rPr>
      <w:color w:val="605E5C"/>
      <w:shd w:val="clear" w:color="auto" w:fill="E1DFDD"/>
    </w:rPr>
  </w:style>
  <w:style w:type="paragraph" w:customStyle="1" w:styleId="Default">
    <w:name w:val="Default"/>
    <w:rsid w:val="000524B3"/>
    <w:pPr>
      <w:autoSpaceDE w:val="0"/>
      <w:autoSpaceDN w:val="0"/>
      <w:adjustRightInd w:val="0"/>
      <w:spacing w:after="0" w:line="240" w:lineRule="auto"/>
    </w:pPr>
    <w:rPr>
      <w:rFonts w:ascii="Noto Sans" w:hAnsi="Noto Sans" w:cs="Noto Sans"/>
      <w:color w:val="000000"/>
      <w:sz w:val="24"/>
      <w:szCs w:val="24"/>
    </w:rPr>
  </w:style>
  <w:style w:type="character" w:customStyle="1" w:styleId="UnresolvedMention6">
    <w:name w:val="Unresolved Mention6"/>
    <w:basedOn w:val="DefaultParagraphFont"/>
    <w:uiPriority w:val="99"/>
    <w:semiHidden/>
    <w:unhideWhenUsed/>
    <w:rsid w:val="00042F1D"/>
    <w:rPr>
      <w:color w:val="605E5C"/>
      <w:shd w:val="clear" w:color="auto" w:fill="E1DFDD"/>
    </w:rPr>
  </w:style>
  <w:style w:type="character" w:styleId="Strong">
    <w:name w:val="Strong"/>
    <w:basedOn w:val="DefaultParagraphFont"/>
    <w:uiPriority w:val="22"/>
    <w:qFormat/>
    <w:rsid w:val="003F3038"/>
    <w:rPr>
      <w:b/>
      <w:bCs/>
    </w:rPr>
  </w:style>
  <w:style w:type="paragraph" w:styleId="HTMLPreformatted">
    <w:name w:val="HTML Preformatted"/>
    <w:basedOn w:val="Normal"/>
    <w:link w:val="HTMLPreformattedChar"/>
    <w:uiPriority w:val="99"/>
    <w:semiHidden/>
    <w:unhideWhenUsed/>
    <w:rsid w:val="0040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01314"/>
    <w:rPr>
      <w:rFonts w:ascii="Courier New" w:eastAsia="Times New Roman" w:hAnsi="Courier New" w:cs="Courier New"/>
      <w:sz w:val="20"/>
      <w:szCs w:val="20"/>
    </w:rPr>
  </w:style>
  <w:style w:type="character" w:customStyle="1" w:styleId="y2iqfc">
    <w:name w:val="y2iqfc"/>
    <w:basedOn w:val="DefaultParagraphFont"/>
    <w:rsid w:val="00401314"/>
  </w:style>
  <w:style w:type="paragraph" w:customStyle="1" w:styleId="pf0">
    <w:name w:val="pf0"/>
    <w:basedOn w:val="Normal"/>
    <w:rsid w:val="00CC00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C000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3281">
      <w:bodyDiv w:val="1"/>
      <w:marLeft w:val="0"/>
      <w:marRight w:val="0"/>
      <w:marTop w:val="0"/>
      <w:marBottom w:val="0"/>
      <w:divBdr>
        <w:top w:val="none" w:sz="0" w:space="0" w:color="auto"/>
        <w:left w:val="none" w:sz="0" w:space="0" w:color="auto"/>
        <w:bottom w:val="none" w:sz="0" w:space="0" w:color="auto"/>
        <w:right w:val="none" w:sz="0" w:space="0" w:color="auto"/>
      </w:divBdr>
    </w:div>
    <w:div w:id="424308347">
      <w:bodyDiv w:val="1"/>
      <w:marLeft w:val="0"/>
      <w:marRight w:val="0"/>
      <w:marTop w:val="0"/>
      <w:marBottom w:val="0"/>
      <w:divBdr>
        <w:top w:val="none" w:sz="0" w:space="0" w:color="auto"/>
        <w:left w:val="none" w:sz="0" w:space="0" w:color="auto"/>
        <w:bottom w:val="none" w:sz="0" w:space="0" w:color="auto"/>
        <w:right w:val="none" w:sz="0" w:space="0" w:color="auto"/>
      </w:divBdr>
      <w:divsChild>
        <w:div w:id="1462110920">
          <w:marLeft w:val="0"/>
          <w:marRight w:val="0"/>
          <w:marTop w:val="0"/>
          <w:marBottom w:val="0"/>
          <w:divBdr>
            <w:top w:val="none" w:sz="0" w:space="0" w:color="auto"/>
            <w:left w:val="none" w:sz="0" w:space="0" w:color="auto"/>
            <w:bottom w:val="none" w:sz="0" w:space="0" w:color="auto"/>
            <w:right w:val="none" w:sz="0" w:space="0" w:color="auto"/>
          </w:divBdr>
        </w:div>
      </w:divsChild>
    </w:div>
    <w:div w:id="632246925">
      <w:bodyDiv w:val="1"/>
      <w:marLeft w:val="0"/>
      <w:marRight w:val="0"/>
      <w:marTop w:val="0"/>
      <w:marBottom w:val="0"/>
      <w:divBdr>
        <w:top w:val="none" w:sz="0" w:space="0" w:color="auto"/>
        <w:left w:val="none" w:sz="0" w:space="0" w:color="auto"/>
        <w:bottom w:val="none" w:sz="0" w:space="0" w:color="auto"/>
        <w:right w:val="none" w:sz="0" w:space="0" w:color="auto"/>
      </w:divBdr>
    </w:div>
    <w:div w:id="710544537">
      <w:bodyDiv w:val="1"/>
      <w:marLeft w:val="0"/>
      <w:marRight w:val="0"/>
      <w:marTop w:val="0"/>
      <w:marBottom w:val="0"/>
      <w:divBdr>
        <w:top w:val="none" w:sz="0" w:space="0" w:color="auto"/>
        <w:left w:val="none" w:sz="0" w:space="0" w:color="auto"/>
        <w:bottom w:val="none" w:sz="0" w:space="0" w:color="auto"/>
        <w:right w:val="none" w:sz="0" w:space="0" w:color="auto"/>
      </w:divBdr>
      <w:divsChild>
        <w:div w:id="1807619131">
          <w:marLeft w:val="0"/>
          <w:marRight w:val="0"/>
          <w:marTop w:val="0"/>
          <w:marBottom w:val="0"/>
          <w:divBdr>
            <w:top w:val="none" w:sz="0" w:space="0" w:color="auto"/>
            <w:left w:val="none" w:sz="0" w:space="0" w:color="auto"/>
            <w:bottom w:val="none" w:sz="0" w:space="0" w:color="auto"/>
            <w:right w:val="none" w:sz="0" w:space="0" w:color="auto"/>
          </w:divBdr>
          <w:divsChild>
            <w:div w:id="1166634004">
              <w:marLeft w:val="0"/>
              <w:marRight w:val="0"/>
              <w:marTop w:val="0"/>
              <w:marBottom w:val="0"/>
              <w:divBdr>
                <w:top w:val="none" w:sz="0" w:space="0" w:color="auto"/>
                <w:left w:val="none" w:sz="0" w:space="0" w:color="auto"/>
                <w:bottom w:val="none" w:sz="0" w:space="0" w:color="auto"/>
                <w:right w:val="none" w:sz="0" w:space="0" w:color="auto"/>
              </w:divBdr>
            </w:div>
          </w:divsChild>
        </w:div>
        <w:div w:id="696850685">
          <w:marLeft w:val="0"/>
          <w:marRight w:val="0"/>
          <w:marTop w:val="0"/>
          <w:marBottom w:val="0"/>
          <w:divBdr>
            <w:top w:val="none" w:sz="0" w:space="0" w:color="auto"/>
            <w:left w:val="none" w:sz="0" w:space="0" w:color="auto"/>
            <w:bottom w:val="none" w:sz="0" w:space="0" w:color="auto"/>
            <w:right w:val="none" w:sz="0" w:space="0" w:color="auto"/>
          </w:divBdr>
        </w:div>
      </w:divsChild>
    </w:div>
    <w:div w:id="726803821">
      <w:bodyDiv w:val="1"/>
      <w:marLeft w:val="0"/>
      <w:marRight w:val="0"/>
      <w:marTop w:val="0"/>
      <w:marBottom w:val="0"/>
      <w:divBdr>
        <w:top w:val="none" w:sz="0" w:space="0" w:color="auto"/>
        <w:left w:val="none" w:sz="0" w:space="0" w:color="auto"/>
        <w:bottom w:val="none" w:sz="0" w:space="0" w:color="auto"/>
        <w:right w:val="none" w:sz="0" w:space="0" w:color="auto"/>
      </w:divBdr>
    </w:div>
    <w:div w:id="1220702699">
      <w:bodyDiv w:val="1"/>
      <w:marLeft w:val="0"/>
      <w:marRight w:val="0"/>
      <w:marTop w:val="0"/>
      <w:marBottom w:val="0"/>
      <w:divBdr>
        <w:top w:val="none" w:sz="0" w:space="0" w:color="auto"/>
        <w:left w:val="none" w:sz="0" w:space="0" w:color="auto"/>
        <w:bottom w:val="none" w:sz="0" w:space="0" w:color="auto"/>
        <w:right w:val="none" w:sz="0" w:space="0" w:color="auto"/>
      </w:divBdr>
    </w:div>
    <w:div w:id="1338731664">
      <w:bodyDiv w:val="1"/>
      <w:marLeft w:val="0"/>
      <w:marRight w:val="0"/>
      <w:marTop w:val="0"/>
      <w:marBottom w:val="0"/>
      <w:divBdr>
        <w:top w:val="none" w:sz="0" w:space="0" w:color="auto"/>
        <w:left w:val="none" w:sz="0" w:space="0" w:color="auto"/>
        <w:bottom w:val="none" w:sz="0" w:space="0" w:color="auto"/>
        <w:right w:val="none" w:sz="0" w:space="0" w:color="auto"/>
      </w:divBdr>
      <w:divsChild>
        <w:div w:id="630792212">
          <w:marLeft w:val="0"/>
          <w:marRight w:val="0"/>
          <w:marTop w:val="0"/>
          <w:marBottom w:val="0"/>
          <w:divBdr>
            <w:top w:val="none" w:sz="0" w:space="0" w:color="auto"/>
            <w:left w:val="none" w:sz="0" w:space="0" w:color="auto"/>
            <w:bottom w:val="none" w:sz="0" w:space="0" w:color="auto"/>
            <w:right w:val="none" w:sz="0" w:space="0" w:color="auto"/>
          </w:divBdr>
          <w:divsChild>
            <w:div w:id="142625411">
              <w:marLeft w:val="0"/>
              <w:marRight w:val="0"/>
              <w:marTop w:val="0"/>
              <w:marBottom w:val="0"/>
              <w:divBdr>
                <w:top w:val="none" w:sz="0" w:space="0" w:color="auto"/>
                <w:left w:val="none" w:sz="0" w:space="0" w:color="auto"/>
                <w:bottom w:val="none" w:sz="0" w:space="0" w:color="auto"/>
                <w:right w:val="none" w:sz="0" w:space="0" w:color="auto"/>
              </w:divBdr>
            </w:div>
          </w:divsChild>
        </w:div>
        <w:div w:id="10252511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link-springer-com.ezprimo1.runi.ac.il/article/10.1007/s10943-021-01213-w" TargetMode="External"/><Relationship Id="rId18" Type="http://schemas.openxmlformats.org/officeDocument/2006/relationships/hyperlink" Target="https://doi.org/https://doi.org/10.1002/jclp.2308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link-springer-com.ezprimo1.runi.ac.il/article/10.1007/s10943-021-01213-w" TargetMode="External"/><Relationship Id="rId17" Type="http://schemas.openxmlformats.org/officeDocument/2006/relationships/hyperlink" Target="https://doi.org/10.1037/0000138-020" TargetMode="External"/><Relationship Id="rId2" Type="http://schemas.openxmlformats.org/officeDocument/2006/relationships/styles" Target="styles.xml"/><Relationship Id="rId16" Type="http://schemas.openxmlformats.org/officeDocument/2006/relationships/hyperlink" Target="https://www-frontiersin-org.ezprimo1.runi.ac.il/articles/10.3389/fpsyg.2019.02665/full"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nlinelibrary.wiley.com/doi/full/10.1002/jcop.22490" TargetMode="External"/><Relationship Id="rId5" Type="http://schemas.openxmlformats.org/officeDocument/2006/relationships/footnotes" Target="footnotes.xml"/><Relationship Id="rId15" Type="http://schemas.openxmlformats.org/officeDocument/2006/relationships/hyperlink" Target="https://www-frontiersin-org.ezprimo1.runi.ac.il/articles/10.3389/fpsyg.2019.02665/full"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frontiersin-org.ezprimo1.runi.ac.il/articles/10.3389/fpsyg.2019.02665/full"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7258\Desktop\dissertation\new%20version\gender\31.08.22%20&#8207;&#8207;&#8207;&#8207;Graphs%20-%20gender%20and%20malleabil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i="0" baseline="0">
                <a:effectLst/>
              </a:rPr>
              <a:t>Hope</a:t>
            </a:r>
            <a:endParaRPr lang="he-IL"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Sheet1!$J$22</c:f>
              <c:strCache>
                <c:ptCount val="1"/>
                <c:pt idx="0">
                  <c:v>Low gratitude</c:v>
                </c:pt>
              </c:strCache>
            </c:strRef>
          </c:tx>
          <c:spPr>
            <a:ln w="28575" cap="rnd">
              <a:solidFill>
                <a:schemeClr val="dk1">
                  <a:tint val="88500"/>
                </a:schemeClr>
              </a:solidFill>
              <a:round/>
            </a:ln>
            <a:effectLst/>
          </c:spPr>
          <c:marker>
            <c:symbol val="none"/>
          </c:marker>
          <c:cat>
            <c:strRef>
              <c:f>Sheet1!$I$23:$I$24</c:f>
              <c:strCache>
                <c:ptCount val="2"/>
                <c:pt idx="0">
                  <c:v>Low sense of entitlment</c:v>
                </c:pt>
                <c:pt idx="1">
                  <c:v>High sense of entitlement</c:v>
                </c:pt>
              </c:strCache>
            </c:strRef>
          </c:cat>
          <c:val>
            <c:numRef>
              <c:f>Sheet1!$J$23:$J$24</c:f>
              <c:numCache>
                <c:formatCode>0.00</c:formatCode>
                <c:ptCount val="2"/>
                <c:pt idx="0">
                  <c:v>3.67</c:v>
                </c:pt>
                <c:pt idx="1">
                  <c:v>3.88</c:v>
                </c:pt>
              </c:numCache>
            </c:numRef>
          </c:val>
          <c:smooth val="1"/>
          <c:extLst>
            <c:ext xmlns:c16="http://schemas.microsoft.com/office/drawing/2014/chart" uri="{C3380CC4-5D6E-409C-BE32-E72D297353CC}">
              <c16:uniqueId val="{00000000-1FAC-494E-89D4-730DCE7D1AE0}"/>
            </c:ext>
          </c:extLst>
        </c:ser>
        <c:ser>
          <c:idx val="1"/>
          <c:order val="1"/>
          <c:tx>
            <c:strRef>
              <c:f>Sheet1!$K$22</c:f>
              <c:strCache>
                <c:ptCount val="1"/>
                <c:pt idx="0">
                  <c:v>Medium gratitude</c:v>
                </c:pt>
              </c:strCache>
            </c:strRef>
          </c:tx>
          <c:spPr>
            <a:ln w="28575" cap="rnd">
              <a:solidFill>
                <a:schemeClr val="dk1">
                  <a:tint val="55000"/>
                </a:schemeClr>
              </a:solidFill>
              <a:round/>
            </a:ln>
            <a:effectLst/>
          </c:spPr>
          <c:marker>
            <c:symbol val="none"/>
          </c:marker>
          <c:cat>
            <c:strRef>
              <c:f>Sheet1!$I$23:$I$24</c:f>
              <c:strCache>
                <c:ptCount val="2"/>
                <c:pt idx="0">
                  <c:v>Low sense of entitlment</c:v>
                </c:pt>
                <c:pt idx="1">
                  <c:v>High sense of entitlement</c:v>
                </c:pt>
              </c:strCache>
            </c:strRef>
          </c:cat>
          <c:val>
            <c:numRef>
              <c:f>Sheet1!$K$23:$K$24</c:f>
              <c:numCache>
                <c:formatCode>0.00</c:formatCode>
                <c:ptCount val="2"/>
                <c:pt idx="0">
                  <c:v>3.89</c:v>
                </c:pt>
                <c:pt idx="1">
                  <c:v>4.33</c:v>
                </c:pt>
              </c:numCache>
            </c:numRef>
          </c:val>
          <c:smooth val="1"/>
          <c:extLst>
            <c:ext xmlns:c16="http://schemas.microsoft.com/office/drawing/2014/chart" uri="{C3380CC4-5D6E-409C-BE32-E72D297353CC}">
              <c16:uniqueId val="{00000001-1FAC-494E-89D4-730DCE7D1AE0}"/>
            </c:ext>
          </c:extLst>
        </c:ser>
        <c:ser>
          <c:idx val="2"/>
          <c:order val="2"/>
          <c:tx>
            <c:strRef>
              <c:f>Sheet1!$L$22</c:f>
              <c:strCache>
                <c:ptCount val="1"/>
                <c:pt idx="0">
                  <c:v>High gratitude</c:v>
                </c:pt>
              </c:strCache>
            </c:strRef>
          </c:tx>
          <c:spPr>
            <a:ln w="28575" cap="rnd">
              <a:solidFill>
                <a:schemeClr val="dk1">
                  <a:tint val="75000"/>
                </a:schemeClr>
              </a:solidFill>
              <a:round/>
            </a:ln>
            <a:effectLst/>
          </c:spPr>
          <c:marker>
            <c:symbol val="none"/>
          </c:marker>
          <c:cat>
            <c:strRef>
              <c:f>Sheet1!$I$23:$I$24</c:f>
              <c:strCache>
                <c:ptCount val="2"/>
                <c:pt idx="0">
                  <c:v>Low sense of entitlment</c:v>
                </c:pt>
                <c:pt idx="1">
                  <c:v>High sense of entitlement</c:v>
                </c:pt>
              </c:strCache>
            </c:strRef>
          </c:cat>
          <c:val>
            <c:numRef>
              <c:f>Sheet1!$L$23:$L$24</c:f>
              <c:numCache>
                <c:formatCode>General</c:formatCode>
                <c:ptCount val="2"/>
                <c:pt idx="0">
                  <c:v>4.0999999999999996</c:v>
                </c:pt>
                <c:pt idx="1">
                  <c:v>4.78</c:v>
                </c:pt>
              </c:numCache>
            </c:numRef>
          </c:val>
          <c:smooth val="0"/>
          <c:extLst>
            <c:ext xmlns:c16="http://schemas.microsoft.com/office/drawing/2014/chart" uri="{C3380CC4-5D6E-409C-BE32-E72D297353CC}">
              <c16:uniqueId val="{00000002-1FAC-494E-89D4-730DCE7D1AE0}"/>
            </c:ext>
          </c:extLst>
        </c:ser>
        <c:dLbls>
          <c:showLegendKey val="0"/>
          <c:showVal val="0"/>
          <c:showCatName val="0"/>
          <c:showSerName val="0"/>
          <c:showPercent val="0"/>
          <c:showBubbleSize val="0"/>
        </c:dLbls>
        <c:smooth val="0"/>
        <c:axId val="34521088"/>
        <c:axId val="34522624"/>
      </c:lineChart>
      <c:catAx>
        <c:axId val="34521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22624"/>
        <c:crosses val="autoZero"/>
        <c:auto val="1"/>
        <c:lblAlgn val="ctr"/>
        <c:lblOffset val="100"/>
        <c:tickMarkSkip val="1"/>
        <c:noMultiLvlLbl val="0"/>
      </c:catAx>
      <c:valAx>
        <c:axId val="34522624"/>
        <c:scaling>
          <c:orientation val="minMax"/>
          <c:max val="6"/>
          <c:min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210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13CC6-2DB3-42E3-ABEA-F7A232B6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24</Pages>
  <Words>6252</Words>
  <Characters>35641</Characters>
  <Application>Microsoft Office Word</Application>
  <DocSecurity>0</DocSecurity>
  <Lines>297</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Confino</dc:creator>
  <cp:keywords/>
  <dc:description/>
  <cp:lastModifiedBy>Steve Zimmerman</cp:lastModifiedBy>
  <cp:revision>18</cp:revision>
  <dcterms:created xsi:type="dcterms:W3CDTF">2022-12-21T06:58:00Z</dcterms:created>
  <dcterms:modified xsi:type="dcterms:W3CDTF">2022-12-21T19:56:00Z</dcterms:modified>
</cp:coreProperties>
</file>