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C4C3" w14:textId="77777777" w:rsidR="00F62F78" w:rsidRDefault="00617FD3" w:rsidP="00617FD3">
      <w:pPr>
        <w:spacing w:after="160" w:line="360" w:lineRule="auto"/>
        <w:rPr>
          <w:rFonts w:ascii="Times New Roman" w:hAnsi="Times New Roman" w:cs="Times New Roman"/>
          <w:b/>
          <w:bCs/>
          <w:sz w:val="28"/>
          <w:szCs w:val="28"/>
        </w:rPr>
      </w:pPr>
      <w:r w:rsidRPr="00617FD3">
        <w:rPr>
          <w:rFonts w:ascii="Times New Roman" w:hAnsi="Times New Roman" w:cs="Times New Roman"/>
          <w:b/>
          <w:bCs/>
          <w:sz w:val="28"/>
          <w:szCs w:val="28"/>
        </w:rPr>
        <w:t xml:space="preserve">Perceptions </w:t>
      </w:r>
      <w:del w:id="0" w:author="ALE editor" w:date="2022-12-15T13:53:00Z">
        <w:r w:rsidR="00617D46" w:rsidRPr="00617D46" w:rsidDel="00AC3E5E">
          <w:rPr>
            <w:rFonts w:ascii="Times New Roman" w:hAnsi="Times New Roman" w:cs="Times New Roman"/>
            <w:b/>
            <w:bCs/>
            <w:sz w:val="28"/>
            <w:szCs w:val="28"/>
          </w:rPr>
          <w:delText xml:space="preserve">towards </w:delText>
        </w:r>
      </w:del>
      <w:ins w:id="1" w:author="ALE editor" w:date="2022-12-15T13:53:00Z">
        <w:r w:rsidR="00AC3E5E">
          <w:rPr>
            <w:rFonts w:ascii="Times New Roman" w:hAnsi="Times New Roman" w:cs="Times New Roman"/>
            <w:b/>
            <w:bCs/>
            <w:sz w:val="28"/>
            <w:szCs w:val="28"/>
          </w:rPr>
          <w:t>of</w:t>
        </w:r>
        <w:r w:rsidR="00AC3E5E" w:rsidRPr="00617D46">
          <w:rPr>
            <w:rFonts w:ascii="Times New Roman" w:hAnsi="Times New Roman" w:cs="Times New Roman"/>
            <w:b/>
            <w:bCs/>
            <w:sz w:val="28"/>
            <w:szCs w:val="28"/>
          </w:rPr>
          <w:t xml:space="preserve"> </w:t>
        </w:r>
      </w:ins>
      <w:r w:rsidRPr="00617FD3">
        <w:rPr>
          <w:rFonts w:ascii="Times New Roman" w:hAnsi="Times New Roman" w:cs="Times New Roman"/>
          <w:b/>
          <w:bCs/>
          <w:sz w:val="28"/>
          <w:szCs w:val="28"/>
        </w:rPr>
        <w:t xml:space="preserve">the </w:t>
      </w:r>
      <w:r w:rsidR="00F62F78">
        <w:rPr>
          <w:rFonts w:ascii="Times New Roman" w:hAnsi="Times New Roman" w:cs="Times New Roman"/>
          <w:b/>
          <w:bCs/>
          <w:sz w:val="28"/>
          <w:szCs w:val="28"/>
        </w:rPr>
        <w:t>N</w:t>
      </w:r>
      <w:r w:rsidRPr="00617FD3">
        <w:rPr>
          <w:rFonts w:ascii="Times New Roman" w:hAnsi="Times New Roman" w:cs="Times New Roman"/>
          <w:b/>
          <w:bCs/>
          <w:sz w:val="28"/>
          <w:szCs w:val="28"/>
        </w:rPr>
        <w:t xml:space="preserve">eed for </w:t>
      </w:r>
      <w:bookmarkStart w:id="2" w:name="_Hlk120356675"/>
      <w:del w:id="3" w:author="ALE editor" w:date="2022-12-15T13:54:00Z">
        <w:r w:rsidRPr="00617FD3" w:rsidDel="00AC3E5E">
          <w:rPr>
            <w:rFonts w:ascii="Times New Roman" w:hAnsi="Times New Roman" w:cs="Times New Roman"/>
            <w:b/>
            <w:bCs/>
            <w:sz w:val="28"/>
            <w:szCs w:val="28"/>
          </w:rPr>
          <w:delText>a</w:delText>
        </w:r>
        <w:r w:rsidDel="00AC3E5E">
          <w:rPr>
            <w:rFonts w:ascii="Times New Roman" w:hAnsi="Times New Roman" w:cs="Times New Roman"/>
            <w:b/>
            <w:bCs/>
            <w:sz w:val="28"/>
            <w:szCs w:val="28"/>
          </w:rPr>
          <w:delText>n</w:delText>
        </w:r>
        <w:r w:rsidRPr="00617FD3" w:rsidDel="00AC3E5E">
          <w:rPr>
            <w:rFonts w:ascii="Times New Roman" w:hAnsi="Times New Roman" w:cs="Times New Roman"/>
            <w:b/>
            <w:bCs/>
            <w:sz w:val="28"/>
            <w:szCs w:val="28"/>
          </w:rPr>
          <w:delText xml:space="preserve"> </w:delText>
        </w:r>
      </w:del>
      <w:bookmarkStart w:id="4" w:name="_Hlk120357135"/>
      <w:r w:rsidR="00F62F78">
        <w:rPr>
          <w:rFonts w:ascii="Times New Roman" w:hAnsi="Times New Roman" w:cs="Times New Roman"/>
          <w:b/>
          <w:bCs/>
          <w:sz w:val="28"/>
          <w:szCs w:val="28"/>
        </w:rPr>
        <w:t>O</w:t>
      </w:r>
      <w:r w:rsidR="00E717AE" w:rsidRPr="00E717AE">
        <w:rPr>
          <w:rFonts w:ascii="Times New Roman" w:hAnsi="Times New Roman" w:cs="Times New Roman"/>
          <w:b/>
          <w:bCs/>
          <w:sz w:val="28"/>
          <w:szCs w:val="28"/>
        </w:rPr>
        <w:t xml:space="preserve">ncology </w:t>
      </w:r>
      <w:r w:rsidR="00F62F78">
        <w:rPr>
          <w:rFonts w:ascii="Times New Roman" w:hAnsi="Times New Roman" w:cs="Times New Roman"/>
          <w:b/>
          <w:bCs/>
          <w:sz w:val="28"/>
          <w:szCs w:val="28"/>
        </w:rPr>
        <w:t>C</w:t>
      </w:r>
      <w:r w:rsidR="00E717AE" w:rsidRPr="00E717AE">
        <w:rPr>
          <w:rFonts w:ascii="Times New Roman" w:hAnsi="Times New Roman" w:cs="Times New Roman"/>
          <w:b/>
          <w:bCs/>
          <w:sz w:val="28"/>
          <w:szCs w:val="28"/>
        </w:rPr>
        <w:t xml:space="preserve">linical </w:t>
      </w:r>
      <w:r w:rsidR="00F62F78">
        <w:rPr>
          <w:rFonts w:ascii="Times New Roman" w:hAnsi="Times New Roman" w:cs="Times New Roman"/>
          <w:b/>
          <w:bCs/>
          <w:sz w:val="28"/>
          <w:szCs w:val="28"/>
        </w:rPr>
        <w:t>N</w:t>
      </w:r>
      <w:r w:rsidR="00E717AE" w:rsidRPr="00E717AE">
        <w:rPr>
          <w:rFonts w:ascii="Times New Roman" w:hAnsi="Times New Roman" w:cs="Times New Roman"/>
          <w:b/>
          <w:bCs/>
          <w:sz w:val="28"/>
          <w:szCs w:val="28"/>
        </w:rPr>
        <w:t xml:space="preserve">urse </w:t>
      </w:r>
      <w:bookmarkStart w:id="5" w:name="_Hlk120349091"/>
      <w:r w:rsidR="00F62F78">
        <w:rPr>
          <w:rFonts w:ascii="Times New Roman" w:hAnsi="Times New Roman" w:cs="Times New Roman"/>
          <w:b/>
          <w:bCs/>
          <w:sz w:val="28"/>
          <w:szCs w:val="28"/>
        </w:rPr>
        <w:t>S</w:t>
      </w:r>
      <w:r w:rsidR="00E717AE" w:rsidRPr="00E717AE">
        <w:rPr>
          <w:rFonts w:ascii="Times New Roman" w:hAnsi="Times New Roman" w:cs="Times New Roman"/>
          <w:b/>
          <w:bCs/>
          <w:sz w:val="28"/>
          <w:szCs w:val="28"/>
        </w:rPr>
        <w:t>pecialist</w:t>
      </w:r>
      <w:ins w:id="6" w:author="ALE editor" w:date="2022-12-15T13:54:00Z">
        <w:r w:rsidR="00AC3E5E">
          <w:rPr>
            <w:rFonts w:ascii="Times New Roman" w:hAnsi="Times New Roman" w:cs="Times New Roman"/>
            <w:b/>
            <w:bCs/>
            <w:sz w:val="28"/>
            <w:szCs w:val="28"/>
          </w:rPr>
          <w:t>s</w:t>
        </w:r>
      </w:ins>
      <w:r w:rsidR="00E717AE">
        <w:rPr>
          <w:rFonts w:ascii="Times New Roman" w:hAnsi="Times New Roman" w:cs="Times New Roman"/>
          <w:b/>
          <w:bCs/>
          <w:sz w:val="28"/>
          <w:szCs w:val="28"/>
        </w:rPr>
        <w:t xml:space="preserve"> </w:t>
      </w:r>
      <w:bookmarkEnd w:id="2"/>
      <w:bookmarkEnd w:id="4"/>
      <w:bookmarkEnd w:id="5"/>
      <w:r w:rsidRPr="001A048A">
        <w:rPr>
          <w:rFonts w:ascii="Times New Roman" w:hAnsi="Times New Roman" w:cs="Times New Roman"/>
          <w:b/>
          <w:bCs/>
          <w:sz w:val="28"/>
          <w:szCs w:val="28"/>
        </w:rPr>
        <w:t>in Israel</w:t>
      </w:r>
      <w:ins w:id="7" w:author="ALE editor" w:date="2022-12-15T13:54:00Z">
        <w:r w:rsidR="00AC3E5E">
          <w:rPr>
            <w:rFonts w:ascii="Times New Roman" w:hAnsi="Times New Roman" w:cs="Times New Roman"/>
            <w:b/>
            <w:bCs/>
            <w:sz w:val="28"/>
            <w:szCs w:val="28"/>
          </w:rPr>
          <w:t xml:space="preserve">: </w:t>
        </w:r>
      </w:ins>
    </w:p>
    <w:p w14:paraId="72ABB9D7" w14:textId="3D36A885" w:rsidR="00617FD3" w:rsidRPr="001A048A" w:rsidRDefault="00617FD3" w:rsidP="00617FD3">
      <w:pPr>
        <w:spacing w:after="160" w:line="360" w:lineRule="auto"/>
        <w:rPr>
          <w:rFonts w:ascii="Times New Roman" w:hAnsi="Times New Roman" w:cs="Times New Roman"/>
          <w:b/>
          <w:bCs/>
          <w:sz w:val="28"/>
          <w:szCs w:val="28"/>
        </w:rPr>
      </w:pPr>
      <w:del w:id="8" w:author="ALE editor" w:date="2022-12-15T13:54:00Z">
        <w:r w:rsidDel="00AC3E5E">
          <w:rPr>
            <w:rFonts w:ascii="Times New Roman" w:hAnsi="Times New Roman" w:cs="Times New Roman"/>
            <w:b/>
            <w:bCs/>
            <w:sz w:val="28"/>
            <w:szCs w:val="28"/>
          </w:rPr>
          <w:delText xml:space="preserve"> - </w:delText>
        </w:r>
        <w:r w:rsidRPr="00617FD3" w:rsidDel="00AC3E5E">
          <w:rPr>
            <w:rFonts w:ascii="Times New Roman" w:hAnsi="Times New Roman" w:cs="Times New Roman"/>
            <w:b/>
            <w:bCs/>
            <w:sz w:val="28"/>
            <w:szCs w:val="28"/>
          </w:rPr>
          <w:delText>a</w:delText>
        </w:r>
      </w:del>
      <w:ins w:id="9" w:author="ALE editor" w:date="2022-12-15T13:54:00Z">
        <w:r w:rsidR="00AC3E5E">
          <w:rPr>
            <w:rFonts w:ascii="Times New Roman" w:hAnsi="Times New Roman" w:cs="Times New Roman"/>
            <w:b/>
            <w:bCs/>
            <w:sz w:val="28"/>
            <w:szCs w:val="28"/>
          </w:rPr>
          <w:t>A</w:t>
        </w:r>
      </w:ins>
      <w:r w:rsidR="00A3466D">
        <w:rPr>
          <w:rFonts w:ascii="Times New Roman" w:hAnsi="Times New Roman" w:cs="Times New Roman"/>
          <w:b/>
          <w:bCs/>
          <w:sz w:val="28"/>
          <w:szCs w:val="28"/>
        </w:rPr>
        <w:t>n</w:t>
      </w:r>
      <w:r w:rsidRPr="00617FD3">
        <w:rPr>
          <w:rFonts w:ascii="Times New Roman" w:hAnsi="Times New Roman" w:cs="Times New Roman"/>
          <w:b/>
          <w:bCs/>
          <w:sz w:val="28"/>
          <w:szCs w:val="28"/>
        </w:rPr>
        <w:t xml:space="preserve"> </w:t>
      </w:r>
      <w:r w:rsidR="00F62F78">
        <w:rPr>
          <w:rFonts w:ascii="Times New Roman" w:hAnsi="Times New Roman" w:cs="Times New Roman"/>
          <w:b/>
          <w:bCs/>
          <w:sz w:val="28"/>
          <w:szCs w:val="28"/>
        </w:rPr>
        <w:t>E</w:t>
      </w:r>
      <w:r w:rsidR="00A3466D" w:rsidRPr="00617FD3">
        <w:rPr>
          <w:rFonts w:ascii="Times New Roman" w:hAnsi="Times New Roman" w:cs="Times New Roman"/>
          <w:b/>
          <w:bCs/>
          <w:sz w:val="28"/>
          <w:szCs w:val="28"/>
        </w:rPr>
        <w:t xml:space="preserve">xploratory </w:t>
      </w:r>
      <w:r w:rsidR="00F62F78">
        <w:rPr>
          <w:rFonts w:ascii="Times New Roman" w:hAnsi="Times New Roman" w:cs="Times New Roman"/>
          <w:b/>
          <w:bCs/>
          <w:sz w:val="28"/>
          <w:szCs w:val="28"/>
        </w:rPr>
        <w:t>Q</w:t>
      </w:r>
      <w:r w:rsidRPr="00617FD3">
        <w:rPr>
          <w:rFonts w:ascii="Times New Roman" w:hAnsi="Times New Roman" w:cs="Times New Roman"/>
          <w:b/>
          <w:bCs/>
          <w:sz w:val="28"/>
          <w:szCs w:val="28"/>
        </w:rPr>
        <w:t xml:space="preserve">ualitative </w:t>
      </w:r>
      <w:r w:rsidR="00F62F78">
        <w:rPr>
          <w:rFonts w:ascii="Times New Roman" w:hAnsi="Times New Roman" w:cs="Times New Roman"/>
          <w:b/>
          <w:bCs/>
          <w:sz w:val="28"/>
          <w:szCs w:val="28"/>
        </w:rPr>
        <w:t>S</w:t>
      </w:r>
      <w:r w:rsidRPr="00617FD3">
        <w:rPr>
          <w:rFonts w:ascii="Times New Roman" w:hAnsi="Times New Roman" w:cs="Times New Roman"/>
          <w:b/>
          <w:bCs/>
          <w:sz w:val="28"/>
          <w:szCs w:val="28"/>
        </w:rPr>
        <w:t>tudy</w:t>
      </w:r>
    </w:p>
    <w:p w14:paraId="294F6D79" w14:textId="77777777" w:rsidR="00597310" w:rsidRDefault="00597310" w:rsidP="00EC2B5E">
      <w:pPr>
        <w:spacing w:after="160" w:line="360" w:lineRule="auto"/>
        <w:jc w:val="both"/>
        <w:rPr>
          <w:rFonts w:ascii="Times New Roman" w:hAnsi="Times New Roman" w:cs="Times New Roman"/>
          <w:b/>
          <w:bCs/>
        </w:rPr>
      </w:pPr>
    </w:p>
    <w:p w14:paraId="78FC69BC" w14:textId="7FDBAB81" w:rsidR="00EC2B5E" w:rsidRPr="00152BBF" w:rsidRDefault="00152BBF" w:rsidP="00EC2B5E">
      <w:pPr>
        <w:spacing w:after="160" w:line="360" w:lineRule="auto"/>
        <w:jc w:val="both"/>
        <w:rPr>
          <w:rFonts w:ascii="Times New Roman" w:hAnsi="Times New Roman" w:cs="Times New Roman"/>
          <w:b/>
          <w:bCs/>
        </w:rPr>
      </w:pPr>
      <w:r w:rsidRPr="00152BBF">
        <w:rPr>
          <w:rFonts w:ascii="Times New Roman" w:hAnsi="Times New Roman" w:cs="Times New Roman"/>
          <w:b/>
          <w:bCs/>
        </w:rPr>
        <w:t>Background</w:t>
      </w:r>
    </w:p>
    <w:p w14:paraId="2CF6DD93" w14:textId="33BC40FA" w:rsidR="006C0B59" w:rsidRDefault="00E86671" w:rsidP="006C0B59">
      <w:pPr>
        <w:spacing w:line="360" w:lineRule="auto"/>
        <w:ind w:firstLine="720"/>
        <w:jc w:val="both"/>
        <w:rPr>
          <w:ins w:id="10" w:author="ALE editor" w:date="2022-12-15T12:34:00Z"/>
        </w:rPr>
      </w:pPr>
      <w:r>
        <w:t>Israel has about 200</w:t>
      </w:r>
      <w:ins w:id="11" w:author="ALE editor" w:date="2022-12-15T12:28:00Z">
        <w:r w:rsidR="006C0B59">
          <w:t>,000</w:t>
        </w:r>
      </w:ins>
      <w:del w:id="12" w:author="ALE editor" w:date="2022-12-15T12:28:00Z">
        <w:r w:rsidDel="006C0B59">
          <w:delText xml:space="preserve"> thousand</w:delText>
        </w:r>
      </w:del>
      <w:r>
        <w:t xml:space="preserve"> cancer patients</w:t>
      </w:r>
      <w:r w:rsidR="00596035" w:rsidRPr="00B4432C">
        <w:t xml:space="preserve">, with about </w:t>
      </w:r>
      <w:r w:rsidR="00543275">
        <w:t>29</w:t>
      </w:r>
      <w:ins w:id="13" w:author="ALE editor" w:date="2022-12-15T12:28:00Z">
        <w:r w:rsidR="006C0B59">
          <w:t>,000</w:t>
        </w:r>
      </w:ins>
      <w:del w:id="14" w:author="ALE editor" w:date="2022-12-15T12:28:00Z">
        <w:r w:rsidR="00596035" w:rsidRPr="00B4432C" w:rsidDel="006C0B59">
          <w:delText xml:space="preserve"> thousand</w:delText>
        </w:r>
      </w:del>
      <w:r w:rsidR="00596035" w:rsidRPr="00B4432C">
        <w:t xml:space="preserve"> new cases </w:t>
      </w:r>
      <w:del w:id="15" w:author="ALE editor" w:date="2022-12-20T10:48:00Z">
        <w:r w:rsidR="00304E2A" w:rsidDel="00EC35F7">
          <w:delText>yearly</w:delText>
        </w:r>
        <w:r w:rsidR="00596035" w:rsidRPr="00B4432C" w:rsidDel="00EC35F7">
          <w:delText xml:space="preserve"> </w:delText>
        </w:r>
      </w:del>
      <w:ins w:id="16" w:author="ALE editor" w:date="2022-12-20T10:48:00Z">
        <w:r w:rsidR="00EC35F7">
          <w:t>annually</w:t>
        </w:r>
        <w:r w:rsidR="00EC35F7" w:rsidRPr="00B4432C">
          <w:t xml:space="preserve"> </w:t>
        </w:r>
      </w:ins>
      <w:r w:rsidR="00596035" w:rsidRPr="00B4432C">
        <w:t>(</w:t>
      </w:r>
      <w:r w:rsidR="00590E84">
        <w:t>Israel National Cancer Registry, 2021</w:t>
      </w:r>
      <w:r w:rsidR="00596035" w:rsidRPr="00B4432C">
        <w:t xml:space="preserve">). The oncology field </w:t>
      </w:r>
      <w:del w:id="17" w:author="ALE editor" w:date="2022-12-20T10:49:00Z">
        <w:r w:rsidR="00596035" w:rsidRPr="00B4432C" w:rsidDel="00EC35F7">
          <w:delText xml:space="preserve">requires </w:delText>
        </w:r>
      </w:del>
      <w:ins w:id="18" w:author="ALE editor" w:date="2022-12-20T10:49:00Z">
        <w:r w:rsidR="00EC35F7">
          <w:t>involves</w:t>
        </w:r>
        <w:r w:rsidR="00EC35F7" w:rsidRPr="00B4432C">
          <w:t xml:space="preserve"> </w:t>
        </w:r>
      </w:ins>
      <w:r w:rsidR="00596035" w:rsidRPr="00B4432C">
        <w:t xml:space="preserve">complex </w:t>
      </w:r>
      <w:ins w:id="19" w:author="ALE editor" w:date="2022-12-20T10:49:00Z">
        <w:r w:rsidR="00EC35F7">
          <w:t xml:space="preserve">clinical </w:t>
        </w:r>
      </w:ins>
      <w:r w:rsidR="00596035" w:rsidRPr="00B4432C">
        <w:t>treatment</w:t>
      </w:r>
      <w:ins w:id="20" w:author="ALE editor" w:date="2022-12-20T10:49:00Z">
        <w:r w:rsidR="00EC35F7">
          <w:t>s</w:t>
        </w:r>
      </w:ins>
      <w:r w:rsidR="00596035" w:rsidRPr="00B4432C">
        <w:t xml:space="preserve"> </w:t>
      </w:r>
      <w:del w:id="21" w:author="ALE editor" w:date="2022-12-20T10:49:00Z">
        <w:r w:rsidR="00622475" w:rsidDel="00EC35F7">
          <w:delText>in the clinical and</w:delText>
        </w:r>
      </w:del>
      <w:ins w:id="22" w:author="ALE editor" w:date="2022-12-20T10:49:00Z">
        <w:r w:rsidR="00EC35F7">
          <w:t>as well as addressing complicated</w:t>
        </w:r>
      </w:ins>
      <w:r w:rsidR="00596035" w:rsidRPr="00B4432C">
        <w:t xml:space="preserve"> </w:t>
      </w:r>
      <w:r w:rsidR="00FE1B7C" w:rsidRPr="00B4432C">
        <w:t>psycho</w:t>
      </w:r>
      <w:r w:rsidR="00596035" w:rsidRPr="00B4432C">
        <w:t xml:space="preserve">social aspects </w:t>
      </w:r>
      <w:del w:id="23" w:author="ALE editor" w:date="2022-12-20T10:49:00Z">
        <w:r w:rsidR="00596035" w:rsidRPr="00B4432C" w:rsidDel="00EC35F7">
          <w:delText xml:space="preserve">of </w:delText>
        </w:r>
      </w:del>
      <w:ins w:id="24" w:author="ALE editor" w:date="2022-12-20T10:49:00Z">
        <w:r w:rsidR="00EC35F7">
          <w:t>pertaining to</w:t>
        </w:r>
        <w:r w:rsidR="00EC35F7" w:rsidRPr="00B4432C">
          <w:t xml:space="preserve"> </w:t>
        </w:r>
      </w:ins>
      <w:r w:rsidR="00596035" w:rsidRPr="00B4432C">
        <w:t>the patient</w:t>
      </w:r>
      <w:r w:rsidR="00FE1B7C" w:rsidRPr="00B4432C">
        <w:t>s</w:t>
      </w:r>
      <w:r w:rsidR="00596035" w:rsidRPr="00B4432C">
        <w:t xml:space="preserve"> and </w:t>
      </w:r>
      <w:r w:rsidR="00FE1B7C" w:rsidRPr="00B4432C">
        <w:t>their</w:t>
      </w:r>
      <w:r w:rsidR="00596035" w:rsidRPr="00B4432C">
        <w:t xml:space="preserve"> family members (</w:t>
      </w:r>
      <w:r w:rsidR="00A36B31" w:rsidRPr="00A36B31">
        <w:t>Dopelt</w:t>
      </w:r>
      <w:r w:rsidR="00A36B31" w:rsidRPr="00B4432C">
        <w:t xml:space="preserve"> </w:t>
      </w:r>
      <w:r w:rsidR="00596035" w:rsidRPr="00B4432C">
        <w:t>et al</w:t>
      </w:r>
      <w:r w:rsidR="00622475">
        <w:t>.</w:t>
      </w:r>
      <w:r w:rsidR="00596035" w:rsidRPr="00B4432C">
        <w:t>, 202</w:t>
      </w:r>
      <w:r w:rsidR="00A36B31">
        <w:t>2</w:t>
      </w:r>
      <w:r w:rsidR="00596035" w:rsidRPr="00B4432C">
        <w:t>)</w:t>
      </w:r>
      <w:r w:rsidR="00596035" w:rsidRPr="00B4432C">
        <w:rPr>
          <w:rtl/>
        </w:rPr>
        <w:t>.</w:t>
      </w:r>
      <w:r w:rsidR="00596035" w:rsidRPr="00596035">
        <w:t xml:space="preserve"> </w:t>
      </w:r>
      <w:del w:id="25" w:author="ALE editor" w:date="2022-12-15T12:29:00Z">
        <w:r w:rsidR="00F14243" w:rsidRPr="00F14243" w:rsidDel="006C0B59">
          <w:delText xml:space="preserve">In </w:delText>
        </w:r>
      </w:del>
      <w:ins w:id="26" w:author="ALE editor" w:date="2022-12-15T12:29:00Z">
        <w:r w:rsidR="006C0B59">
          <w:t>Around</w:t>
        </w:r>
        <w:r w:rsidR="006C0B59" w:rsidRPr="00F14243">
          <w:t xml:space="preserve"> </w:t>
        </w:r>
      </w:ins>
      <w:r w:rsidR="00F14243" w:rsidRPr="00F14243">
        <w:t>the world, medical support positions, such as clinical nurse specialist</w:t>
      </w:r>
      <w:r w:rsidR="00622475">
        <w:t>s</w:t>
      </w:r>
      <w:r w:rsidR="00F14243" w:rsidRPr="00F14243">
        <w:t xml:space="preserve">, have been developed as a strategy to </w:t>
      </w:r>
      <w:del w:id="27" w:author="ALE editor" w:date="2022-12-20T10:50:00Z">
        <w:r w:rsidR="00F14243" w:rsidRPr="00F14243" w:rsidDel="00EC35F7">
          <w:delText>deal with</w:delText>
        </w:r>
      </w:del>
      <w:ins w:id="28" w:author="ALE editor" w:date="2022-12-20T10:50:00Z">
        <w:r w:rsidR="00EC35F7">
          <w:t>address</w:t>
        </w:r>
      </w:ins>
      <w:r w:rsidR="00F14243" w:rsidRPr="00F14243">
        <w:t xml:space="preserve"> the </w:t>
      </w:r>
      <w:r w:rsidR="00622475" w:rsidRPr="00F14243">
        <w:t>health</w:t>
      </w:r>
      <w:ins w:id="29" w:author="ALE editor" w:date="2022-12-15T12:29:00Z">
        <w:r w:rsidR="006C0B59">
          <w:t>care</w:t>
        </w:r>
      </w:ins>
      <w:r w:rsidR="00622475" w:rsidRPr="00F14243">
        <w:t xml:space="preserve"> system</w:t>
      </w:r>
      <w:r w:rsidR="004926FF">
        <w:t>’</w:t>
      </w:r>
      <w:r w:rsidR="00622475">
        <w:t>s</w:t>
      </w:r>
      <w:r w:rsidR="00622475" w:rsidRPr="00F14243">
        <w:t xml:space="preserve"> </w:t>
      </w:r>
      <w:r w:rsidR="00F14243" w:rsidRPr="00F14243">
        <w:t>challenges in recent decades. Studies show that</w:t>
      </w:r>
      <w:ins w:id="30" w:author="ALE editor" w:date="2022-12-15T12:30:00Z">
        <w:r w:rsidR="006C0B59">
          <w:t xml:space="preserve">, </w:t>
        </w:r>
        <w:r w:rsidR="006C0B59" w:rsidRPr="00F14243">
          <w:t xml:space="preserve">in the situations defined </w:t>
        </w:r>
        <w:r w:rsidR="006C0B59">
          <w:t>for</w:t>
        </w:r>
        <w:r w:rsidR="006C0B59" w:rsidRPr="00F14243">
          <w:t xml:space="preserve"> the position</w:t>
        </w:r>
        <w:r w:rsidR="006C0B59">
          <w:t>,</w:t>
        </w:r>
      </w:ins>
      <w:r w:rsidR="00F14243" w:rsidRPr="00F14243">
        <w:t xml:space="preserve"> </w:t>
      </w:r>
      <w:del w:id="31" w:author="ALE editor" w:date="2022-12-20T10:50:00Z">
        <w:r w:rsidR="00F14243" w:rsidRPr="00F14243" w:rsidDel="00EC35F7">
          <w:delText xml:space="preserve">a </w:delText>
        </w:r>
      </w:del>
      <w:commentRangeStart w:id="32"/>
      <w:r w:rsidR="00F14243" w:rsidRPr="00F14243">
        <w:t xml:space="preserve">clinical </w:t>
      </w:r>
      <w:ins w:id="33" w:author="ALE editor" w:date="2022-12-15T12:29:00Z">
        <w:r w:rsidR="006C0B59">
          <w:t xml:space="preserve">nurse </w:t>
        </w:r>
      </w:ins>
      <w:r w:rsidR="00F14243" w:rsidRPr="00F14243">
        <w:t>specialist</w:t>
      </w:r>
      <w:ins w:id="34" w:author="ALE editor" w:date="2022-12-20T10:50:00Z">
        <w:r w:rsidR="00EC35F7">
          <w:t>s</w:t>
        </w:r>
      </w:ins>
      <w:r w:rsidR="00F14243" w:rsidRPr="00F14243">
        <w:t xml:space="preserve"> </w:t>
      </w:r>
      <w:commentRangeEnd w:id="32"/>
      <w:r w:rsidR="008C6A28">
        <w:rPr>
          <w:rStyle w:val="CommentReference"/>
          <w:rFonts w:ascii="Times New Roman" w:hAnsi="Times New Roman" w:cs="Tahoma"/>
          <w:lang w:eastAsia="he-IL"/>
        </w:rPr>
        <w:commentReference w:id="32"/>
      </w:r>
      <w:del w:id="35" w:author="ALE editor" w:date="2022-12-15T12:29:00Z">
        <w:r w:rsidR="00F14243" w:rsidRPr="00F14243" w:rsidDel="006C0B59">
          <w:delText xml:space="preserve">nurse </w:delText>
        </w:r>
      </w:del>
      <w:r w:rsidR="00F14243" w:rsidRPr="00F14243">
        <w:t xml:space="preserve">can provide the necessary medical care </w:t>
      </w:r>
      <w:del w:id="36" w:author="ALE editor" w:date="2022-12-15T12:30:00Z">
        <w:r w:rsidR="00F14243" w:rsidRPr="00F14243" w:rsidDel="006C0B59">
          <w:delText xml:space="preserve">in the situations defined in the position </w:delText>
        </w:r>
      </w:del>
      <w:del w:id="37" w:author="ALE editor" w:date="2022-12-15T12:31:00Z">
        <w:r w:rsidR="00F14243" w:rsidRPr="00F14243" w:rsidDel="006C0B59">
          <w:delText xml:space="preserve">and </w:delText>
        </w:r>
      </w:del>
      <w:r w:rsidR="00F14243" w:rsidRPr="00F14243">
        <w:t xml:space="preserve">in a way that </w:t>
      </w:r>
      <w:r w:rsidR="00622475">
        <w:t>offer</w:t>
      </w:r>
      <w:r w:rsidR="00F14243" w:rsidRPr="00F14243">
        <w:t xml:space="preserve">s the best response to </w:t>
      </w:r>
      <w:del w:id="38" w:author="ALE editor" w:date="2022-12-15T12:33:00Z">
        <w:r w:rsidR="00F14243" w:rsidRPr="00F14243" w:rsidDel="006C0B59">
          <w:delText xml:space="preserve">the </w:delText>
        </w:r>
      </w:del>
      <w:r w:rsidR="00F14243" w:rsidRPr="00F14243">
        <w:t>patient</w:t>
      </w:r>
      <w:del w:id="39" w:author="ALE editor" w:date="2022-12-15T12:33:00Z">
        <w:r w:rsidR="00622475" w:rsidDel="006C0B59">
          <w:delText>'</w:delText>
        </w:r>
      </w:del>
      <w:r w:rsidR="00622475">
        <w:t>s</w:t>
      </w:r>
      <w:r w:rsidR="004926FF">
        <w:t>’</w:t>
      </w:r>
      <w:r w:rsidR="00F14243" w:rsidRPr="00F14243">
        <w:t xml:space="preserve"> needs</w:t>
      </w:r>
      <w:r w:rsidR="00F14243">
        <w:t xml:space="preserve"> (</w:t>
      </w:r>
      <w:r w:rsidR="00F61B0E" w:rsidRPr="00F61B0E">
        <w:t>Alessy et al., 2021; Balsdon &amp; Wilkinson, 2014; Birrell &amp; Leung, 2019</w:t>
      </w:r>
      <w:r w:rsidR="00F14243">
        <w:t>)</w:t>
      </w:r>
      <w:r w:rsidR="00F14243" w:rsidRPr="00F14243">
        <w:t xml:space="preserve">. </w:t>
      </w:r>
      <w:del w:id="40" w:author="ALE editor" w:date="2022-12-15T12:31:00Z">
        <w:r w:rsidR="00F14243" w:rsidRPr="00F14243" w:rsidDel="006C0B59">
          <w:delText>While i</w:delText>
        </w:r>
      </w:del>
      <w:ins w:id="41" w:author="ALE editor" w:date="2022-12-15T12:31:00Z">
        <w:r w:rsidR="006C0B59">
          <w:t>I</w:t>
        </w:r>
      </w:ins>
      <w:r w:rsidR="00F14243" w:rsidRPr="00F14243">
        <w:t>n the USA</w:t>
      </w:r>
      <w:r w:rsidR="00622475">
        <w:t>,</w:t>
      </w:r>
      <w:r w:rsidR="00F14243" w:rsidRPr="00F14243">
        <w:t xml:space="preserve"> there are about 300,000 clinical </w:t>
      </w:r>
      <w:ins w:id="42" w:author="ALE editor" w:date="2022-12-15T12:31:00Z">
        <w:r w:rsidR="006C0B59">
          <w:t xml:space="preserve">nurse </w:t>
        </w:r>
      </w:ins>
      <w:r w:rsidR="00F14243" w:rsidRPr="00F14243">
        <w:t>specialist</w:t>
      </w:r>
      <w:ins w:id="43" w:author="ALE editor" w:date="2022-12-15T12:31:00Z">
        <w:r w:rsidR="006C0B59">
          <w:t>s</w:t>
        </w:r>
      </w:ins>
      <w:del w:id="44" w:author="ALE editor" w:date="2022-12-15T12:31:00Z">
        <w:r w:rsidR="00F14243" w:rsidRPr="00F14243" w:rsidDel="006C0B59">
          <w:delText xml:space="preserve"> nurses</w:delText>
        </w:r>
      </w:del>
      <w:r w:rsidR="00622475">
        <w:t>,</w:t>
      </w:r>
      <w:r w:rsidR="00F14243" w:rsidRPr="00F14243">
        <w:t xml:space="preserve"> and in </w:t>
      </w:r>
      <w:del w:id="45" w:author="ALE editor" w:date="2022-12-15T12:34:00Z">
        <w:r w:rsidR="00F14243" w:rsidRPr="00F14243" w:rsidDel="006C0B59">
          <w:delText>England</w:delText>
        </w:r>
      </w:del>
      <w:ins w:id="46" w:author="ALE editor" w:date="2022-12-15T12:34:00Z">
        <w:r w:rsidR="006C0B59">
          <w:t>the UK</w:t>
        </w:r>
      </w:ins>
      <w:del w:id="47" w:author="ALE editor" w:date="2022-12-15T12:34:00Z">
        <w:r w:rsidR="00622475" w:rsidDel="006C0B59">
          <w:delText>,</w:delText>
        </w:r>
      </w:del>
      <w:r w:rsidR="00F14243" w:rsidRPr="00F14243">
        <w:t xml:space="preserve"> about 3,300</w:t>
      </w:r>
      <w:ins w:id="48" w:author="ALE editor" w:date="2022-12-20T10:51:00Z">
        <w:r w:rsidR="00EC35F7">
          <w:t>, whereas</w:t>
        </w:r>
      </w:ins>
      <w:ins w:id="49" w:author="ALE editor" w:date="2022-12-15T12:34:00Z">
        <w:r w:rsidR="006C0B59">
          <w:t xml:space="preserve"> </w:t>
        </w:r>
      </w:ins>
      <w:del w:id="50" w:author="ALE editor" w:date="2022-12-15T12:34:00Z">
        <w:r w:rsidR="00622475" w:rsidDel="006C0B59">
          <w:delText>;</w:delText>
        </w:r>
        <w:r w:rsidR="00F14243" w:rsidRPr="00F14243" w:rsidDel="006C0B59">
          <w:delText xml:space="preserve"> </w:delText>
        </w:r>
      </w:del>
      <w:r w:rsidR="00F14243" w:rsidRPr="00F14243">
        <w:t>in Israel</w:t>
      </w:r>
      <w:r w:rsidR="00622475">
        <w:t>,</w:t>
      </w:r>
      <w:r w:rsidR="00F14243" w:rsidRPr="00F14243">
        <w:t xml:space="preserve"> </w:t>
      </w:r>
      <w:ins w:id="51" w:author="ALE editor" w:date="2022-12-15T12:34:00Z">
        <w:r w:rsidR="006C0B59">
          <w:t xml:space="preserve">there are </w:t>
        </w:r>
      </w:ins>
      <w:commentRangeStart w:id="52"/>
      <w:r w:rsidR="00F14243" w:rsidRPr="00F14243">
        <w:t>only</w:t>
      </w:r>
      <w:commentRangeEnd w:id="52"/>
      <w:r w:rsidR="006C0B59">
        <w:rPr>
          <w:rStyle w:val="CommentReference"/>
          <w:rFonts w:ascii="Times New Roman" w:hAnsi="Times New Roman" w:cs="Tahoma"/>
          <w:lang w:eastAsia="he-IL"/>
        </w:rPr>
        <w:commentReference w:id="52"/>
      </w:r>
      <w:r w:rsidR="00F14243" w:rsidRPr="00F14243">
        <w:t xml:space="preserve"> 358 </w:t>
      </w:r>
      <w:r w:rsidR="004120D4" w:rsidRPr="00F14243">
        <w:t xml:space="preserve">clinical </w:t>
      </w:r>
      <w:r w:rsidR="00D72CE0" w:rsidRPr="00F14243">
        <w:t xml:space="preserve">nurse </w:t>
      </w:r>
      <w:r w:rsidR="004120D4" w:rsidRPr="00F14243">
        <w:t>specialist</w:t>
      </w:r>
      <w:r w:rsidR="00D72CE0">
        <w:t>s</w:t>
      </w:r>
      <w:ins w:id="53" w:author="ALE editor" w:date="2022-12-20T10:51:00Z">
        <w:r w:rsidR="00EC35F7">
          <w:t>, who</w:t>
        </w:r>
      </w:ins>
      <w:ins w:id="54" w:author="ALE editor" w:date="2022-12-18T18:04:00Z">
        <w:r w:rsidR="008C6A28">
          <w:t xml:space="preserve"> work</w:t>
        </w:r>
      </w:ins>
      <w:r w:rsidR="004120D4" w:rsidRPr="00F14243">
        <w:t xml:space="preserve"> </w:t>
      </w:r>
      <w:r w:rsidR="00F14243" w:rsidRPr="00F14243">
        <w:t xml:space="preserve">in the fields of supportive care (102), geriatrics (80), diabetes (32), surgery (30), premature infants (28), pain (8), </w:t>
      </w:r>
      <w:r w:rsidR="007124CD" w:rsidRPr="00F14243">
        <w:t xml:space="preserve">rehabilitation </w:t>
      </w:r>
      <w:r w:rsidR="00F14243" w:rsidRPr="00F14243">
        <w:t xml:space="preserve">(4) and </w:t>
      </w:r>
      <w:del w:id="55" w:author="ALE editor" w:date="2022-12-15T12:34:00Z">
        <w:r w:rsidR="00F14243" w:rsidRPr="00F14243" w:rsidDel="006C0B59">
          <w:delText xml:space="preserve">in </w:delText>
        </w:r>
      </w:del>
      <w:r w:rsidR="00F14243" w:rsidRPr="00F14243">
        <w:t>policy and administration (74) (Khaklai, 2021).</w:t>
      </w:r>
      <w:r w:rsidR="00E77215">
        <w:t xml:space="preserve"> </w:t>
      </w:r>
    </w:p>
    <w:p w14:paraId="222B1DEB" w14:textId="67007F58" w:rsidR="00FE0ED8" w:rsidDel="006C0B59" w:rsidRDefault="00FE0ED8">
      <w:pPr>
        <w:spacing w:line="360" w:lineRule="auto"/>
        <w:ind w:firstLine="720"/>
        <w:jc w:val="both"/>
        <w:rPr>
          <w:del w:id="56" w:author="ALE editor" w:date="2022-12-15T12:38:00Z"/>
        </w:rPr>
        <w:pPrChange w:id="57" w:author="ALE editor" w:date="2022-12-15T12:29:00Z">
          <w:pPr>
            <w:spacing w:line="360" w:lineRule="auto"/>
            <w:jc w:val="both"/>
          </w:pPr>
        </w:pPrChange>
      </w:pPr>
      <w:r w:rsidRPr="00FE0ED8">
        <w:t xml:space="preserve">There are barriers and disagreements in the definition, </w:t>
      </w:r>
      <w:r w:rsidR="0046757D">
        <w:t>authority</w:t>
      </w:r>
      <w:r w:rsidR="00E86671">
        <w:t>,</w:t>
      </w:r>
      <w:r w:rsidRPr="00FE0ED8">
        <w:t xml:space="preserve"> and recognition of </w:t>
      </w:r>
      <w:del w:id="58" w:author="ALE editor" w:date="2022-12-15T12:38:00Z">
        <w:r w:rsidRPr="00FE0ED8" w:rsidDel="00E72735">
          <w:delText xml:space="preserve">the </w:delText>
        </w:r>
      </w:del>
      <w:ins w:id="59" w:author="ALE editor" w:date="2022-12-15T12:38:00Z">
        <w:r w:rsidR="00E72735">
          <w:t>this</w:t>
        </w:r>
        <w:r w:rsidR="00E72735" w:rsidRPr="00FE0ED8">
          <w:t xml:space="preserve"> </w:t>
        </w:r>
      </w:ins>
      <w:r w:rsidRPr="00FE0ED8">
        <w:t>role in the health</w:t>
      </w:r>
      <w:r w:rsidR="0046757D">
        <w:t>care</w:t>
      </w:r>
      <w:r w:rsidRPr="00FE0ED8">
        <w:t xml:space="preserve"> system in Israel, which make it difficult to expand it to other clinical areas (Aaron &amp; Andrews, 2016).</w:t>
      </w:r>
      <w:ins w:id="60" w:author="ALE editor" w:date="2022-12-15T12:38:00Z">
        <w:r w:rsidR="006C0B59">
          <w:t xml:space="preserve"> </w:t>
        </w:r>
      </w:ins>
      <w:commentRangeStart w:id="61"/>
    </w:p>
    <w:p w14:paraId="02A2ECD5" w14:textId="4AFBABEE" w:rsidR="002E120F" w:rsidRDefault="00354850">
      <w:pPr>
        <w:spacing w:line="360" w:lineRule="auto"/>
        <w:ind w:firstLine="720"/>
        <w:jc w:val="both"/>
        <w:rPr>
          <w:rtl/>
        </w:rPr>
        <w:pPrChange w:id="62" w:author="ALE editor" w:date="2022-12-15T12:38:00Z">
          <w:pPr>
            <w:spacing w:line="360" w:lineRule="auto"/>
            <w:jc w:val="both"/>
          </w:pPr>
        </w:pPrChange>
      </w:pPr>
      <w:r w:rsidRPr="00354850">
        <w:t xml:space="preserve">Oncology nursing is a challenging and evolving profession that requires regular updating, both in the medical aspects of the disease and in the mental and social </w:t>
      </w:r>
      <w:r w:rsidR="00D72CE0">
        <w:t>factor</w:t>
      </w:r>
      <w:r w:rsidRPr="00354850">
        <w:t xml:space="preserve">s related to </w:t>
      </w:r>
      <w:del w:id="63" w:author="ALE editor" w:date="2022-12-15T12:39:00Z">
        <w:r w:rsidRPr="00354850" w:rsidDel="00E72735">
          <w:delText xml:space="preserve">the </w:delText>
        </w:r>
      </w:del>
      <w:ins w:id="64" w:author="ALE editor" w:date="2022-12-15T12:39:00Z">
        <w:r w:rsidR="00E72735">
          <w:t>its</w:t>
        </w:r>
        <w:r w:rsidR="00E72735" w:rsidRPr="00354850">
          <w:t xml:space="preserve"> </w:t>
        </w:r>
      </w:ins>
      <w:r w:rsidRPr="00354850">
        <w:t xml:space="preserve">diagnosis and treatment </w:t>
      </w:r>
      <w:del w:id="65" w:author="ALE editor" w:date="2022-12-15T12:39:00Z">
        <w:r w:rsidRPr="00354850" w:rsidDel="00E72735">
          <w:delText>of the diseas</w:delText>
        </w:r>
        <w:r w:rsidDel="00E72735">
          <w:delText xml:space="preserve">e </w:delText>
        </w:r>
      </w:del>
      <w:r>
        <w:t>(</w:t>
      </w:r>
      <w:r w:rsidRPr="00354850">
        <w:t>Kadmon</w:t>
      </w:r>
      <w:r>
        <w:t xml:space="preserve"> et al., 2015)</w:t>
      </w:r>
      <w:r w:rsidR="00D06ADE">
        <w:t>.</w:t>
      </w:r>
      <w:r w:rsidR="002E120F">
        <w:t xml:space="preserve"> </w:t>
      </w:r>
      <w:commentRangeEnd w:id="61"/>
      <w:r w:rsidR="00EC35F7">
        <w:rPr>
          <w:rStyle w:val="CommentReference"/>
          <w:rFonts w:ascii="Times New Roman" w:hAnsi="Times New Roman" w:cs="Tahoma"/>
          <w:lang w:eastAsia="he-IL"/>
        </w:rPr>
        <w:commentReference w:id="61"/>
      </w:r>
      <w:r w:rsidR="00E86671">
        <w:t xml:space="preserve">The </w:t>
      </w:r>
      <w:r w:rsidR="00D72CE0" w:rsidRPr="00D72CE0">
        <w:t>oncology clinical nurse specialist</w:t>
      </w:r>
      <w:r w:rsidR="00D72CE0">
        <w:t xml:space="preserve"> (</w:t>
      </w:r>
      <w:commentRangeStart w:id="66"/>
      <w:commentRangeStart w:id="67"/>
      <w:del w:id="68" w:author="ALE editor" w:date="2022-12-18T18:05:00Z">
        <w:r w:rsidR="00D72CE0" w:rsidDel="008C6A28">
          <w:delText>OCNP</w:delText>
        </w:r>
        <w:commentRangeEnd w:id="66"/>
        <w:r w:rsidR="001A2EA9" w:rsidDel="008C6A28">
          <w:rPr>
            <w:rStyle w:val="CommentReference"/>
            <w:rFonts w:ascii="Times New Roman" w:hAnsi="Times New Roman" w:cs="Tahoma"/>
            <w:lang w:eastAsia="he-IL"/>
          </w:rPr>
          <w:commentReference w:id="66"/>
        </w:r>
      </w:del>
      <w:ins w:id="69" w:author="ALE editor" w:date="2022-12-18T18:05:00Z">
        <w:r w:rsidR="008C6A28">
          <w:t>OCNS</w:t>
        </w:r>
        <w:commentRangeEnd w:id="67"/>
        <w:r w:rsidR="008C6A28">
          <w:rPr>
            <w:rStyle w:val="CommentReference"/>
            <w:rFonts w:ascii="Times New Roman" w:hAnsi="Times New Roman" w:cs="Tahoma"/>
            <w:lang w:eastAsia="he-IL"/>
          </w:rPr>
          <w:commentReference w:id="67"/>
        </w:r>
      </w:ins>
      <w:r w:rsidR="00D72CE0">
        <w:t xml:space="preserve">) </w:t>
      </w:r>
      <w:del w:id="70" w:author="ALE editor" w:date="2022-12-20T10:52:00Z">
        <w:r w:rsidR="00474B5E" w:rsidRPr="002E120F" w:rsidDel="00EC35F7">
          <w:delText xml:space="preserve">may </w:delText>
        </w:r>
      </w:del>
      <w:ins w:id="71" w:author="ALE editor" w:date="2022-12-20T10:52:00Z">
        <w:r w:rsidR="00EC35F7">
          <w:t>can</w:t>
        </w:r>
        <w:r w:rsidR="00EC35F7" w:rsidRPr="002E120F">
          <w:t xml:space="preserve"> </w:t>
        </w:r>
      </w:ins>
      <w:r w:rsidR="00474B5E" w:rsidRPr="002E120F">
        <w:t xml:space="preserve">improve </w:t>
      </w:r>
      <w:ins w:id="72" w:author="ALE editor" w:date="2022-12-15T12:39:00Z">
        <w:r w:rsidR="00E72735">
          <w:t>patients</w:t>
        </w:r>
      </w:ins>
      <w:r w:rsidR="004926FF">
        <w:t>’</w:t>
      </w:r>
      <w:ins w:id="73" w:author="ALE editor" w:date="2022-12-15T12:39:00Z">
        <w:r w:rsidR="00E72735">
          <w:t xml:space="preserve"> </w:t>
        </w:r>
      </w:ins>
      <w:r w:rsidR="00474B5E" w:rsidRPr="002E120F">
        <w:t>health outcomes</w:t>
      </w:r>
      <w:ins w:id="74" w:author="ALE editor" w:date="2022-12-15T12:40:00Z">
        <w:r w:rsidR="00E72735">
          <w:t xml:space="preserve"> and</w:t>
        </w:r>
      </w:ins>
      <w:r w:rsidR="00474B5E" w:rsidRPr="002E120F">
        <w:t xml:space="preserve"> </w:t>
      </w:r>
      <w:del w:id="75" w:author="ALE editor" w:date="2022-12-15T12:39:00Z">
        <w:r w:rsidR="00474B5E" w:rsidRPr="002E120F" w:rsidDel="00E72735">
          <w:delText>among patients</w:delText>
        </w:r>
        <w:r w:rsidR="00675A69" w:rsidDel="00E72735">
          <w:delText xml:space="preserve"> </w:delText>
        </w:r>
      </w:del>
      <w:del w:id="76" w:author="ALE editor" w:date="2022-12-15T12:40:00Z">
        <w:r w:rsidR="00675A69" w:rsidDel="00E72735">
          <w:delText>and</w:delText>
        </w:r>
        <w:r w:rsidR="0014252E" w:rsidDel="00E72735">
          <w:delText xml:space="preserve"> </w:delText>
        </w:r>
      </w:del>
      <w:r w:rsidR="00675A69" w:rsidRPr="002E120F">
        <w:t>quality of life indicators</w:t>
      </w:r>
      <w:r w:rsidR="00675A69">
        <w:t xml:space="preserve"> </w:t>
      </w:r>
      <w:r w:rsidR="0014252E">
        <w:t>(</w:t>
      </w:r>
      <w:r w:rsidR="0014252E" w:rsidRPr="00511E0C">
        <w:t>Challinor</w:t>
      </w:r>
      <w:r w:rsidR="0014252E">
        <w:t xml:space="preserve"> et al., 2020)</w:t>
      </w:r>
      <w:r w:rsidR="00474B5E" w:rsidRPr="002E120F">
        <w:t xml:space="preserve">, </w:t>
      </w:r>
      <w:ins w:id="77" w:author="ALE editor" w:date="2022-12-15T12:40:00Z">
        <w:r w:rsidR="00E72735">
          <w:t xml:space="preserve">and </w:t>
        </w:r>
      </w:ins>
      <w:ins w:id="78" w:author="ALE editor" w:date="2022-12-15T12:46:00Z">
        <w:r w:rsidR="00E72735">
          <w:t>thus increase patients</w:t>
        </w:r>
      </w:ins>
      <w:r w:rsidR="004926FF">
        <w:t>’</w:t>
      </w:r>
      <w:ins w:id="79" w:author="ALE editor" w:date="2022-12-15T12:46:00Z">
        <w:r w:rsidR="00E72735">
          <w:t xml:space="preserve"> </w:t>
        </w:r>
      </w:ins>
      <w:del w:id="80" w:author="ALE editor" w:date="2022-12-15T12:40:00Z">
        <w:r w:rsidR="00474B5E" w:rsidRPr="002E120F" w:rsidDel="00E72735">
          <w:delText>lead</w:delText>
        </w:r>
        <w:r w:rsidR="00760D17" w:rsidDel="00E72735">
          <w:delText>ing</w:delText>
        </w:r>
        <w:r w:rsidR="00474B5E" w:rsidRPr="002E120F" w:rsidDel="00E72735">
          <w:delText xml:space="preserve"> to an increase in </w:delText>
        </w:r>
      </w:del>
      <w:r w:rsidR="00474B5E" w:rsidRPr="002E120F">
        <w:t xml:space="preserve">satisfaction with the treatment and </w:t>
      </w:r>
      <w:del w:id="81" w:author="ALE editor" w:date="2022-12-15T12:46:00Z">
        <w:r w:rsidR="00474B5E" w:rsidRPr="002E120F" w:rsidDel="00E72735">
          <w:delText xml:space="preserve">patient </w:delText>
        </w:r>
      </w:del>
      <w:r w:rsidR="00474B5E" w:rsidRPr="002E120F">
        <w:t xml:space="preserve">involvement in </w:t>
      </w:r>
      <w:r w:rsidR="00E86671" w:rsidRPr="002E120F">
        <w:t xml:space="preserve">disease </w:t>
      </w:r>
      <w:r w:rsidR="00474B5E" w:rsidRPr="002E120F">
        <w:t>management (</w:t>
      </w:r>
      <w:del w:id="82" w:author="ALE editor" w:date="2022-12-15T12:46:00Z">
        <w:r w:rsidR="00474B5E" w:rsidRPr="008D1E55" w:rsidDel="00E72735">
          <w:delText xml:space="preserve">Wall &amp; Rawson, 2016; </w:delText>
        </w:r>
      </w:del>
      <w:r w:rsidR="00474B5E" w:rsidRPr="008D1E55">
        <w:t xml:space="preserve">Andregárd &amp; Jangland, 2015; Kilpatrick et al., </w:t>
      </w:r>
      <w:r w:rsidR="00474B5E" w:rsidRPr="002E120F">
        <w:t>2010; Sheer &amp; Wong, 2008</w:t>
      </w:r>
      <w:ins w:id="83" w:author="ALE editor" w:date="2022-12-15T12:46:00Z">
        <w:r w:rsidR="00E72735">
          <w:t xml:space="preserve">; </w:t>
        </w:r>
        <w:r w:rsidR="00E72735" w:rsidRPr="008D1E55">
          <w:t>Wall &amp; Rawson, 2016</w:t>
        </w:r>
      </w:ins>
      <w:r w:rsidR="00474B5E" w:rsidRPr="002E120F">
        <w:t>).</w:t>
      </w:r>
      <w:r w:rsidR="00474B5E">
        <w:t xml:space="preserve"> </w:t>
      </w:r>
      <w:r w:rsidR="002E120F" w:rsidRPr="002E120F">
        <w:t xml:space="preserve">Moreover, </w:t>
      </w:r>
      <w:r w:rsidR="00D72CE0">
        <w:t xml:space="preserve">integrating </w:t>
      </w:r>
      <w:ins w:id="84" w:author="ALE editor" w:date="2022-12-15T12:46:00Z">
        <w:r w:rsidR="00E72735">
          <w:t xml:space="preserve">clinical </w:t>
        </w:r>
      </w:ins>
      <w:ins w:id="85" w:author="ALE editor" w:date="2022-12-20T10:53:00Z">
        <w:r w:rsidR="00EC35F7">
          <w:t xml:space="preserve">nurse </w:t>
        </w:r>
      </w:ins>
      <w:r w:rsidR="00D72CE0">
        <w:t>specialist</w:t>
      </w:r>
      <w:ins w:id="86" w:author="ALE editor" w:date="2022-12-20T10:53:00Z">
        <w:r w:rsidR="00EC35F7">
          <w:t>s</w:t>
        </w:r>
      </w:ins>
      <w:r w:rsidR="00D72CE0">
        <w:t xml:space="preserve"> </w:t>
      </w:r>
      <w:del w:id="87" w:author="ALE editor" w:date="2022-12-20T10:53:00Z">
        <w:r w:rsidR="00D72CE0" w:rsidDel="00EC35F7">
          <w:delText xml:space="preserve">nurses </w:delText>
        </w:r>
      </w:del>
      <w:r w:rsidR="00D72CE0">
        <w:t xml:space="preserve">leads to </w:t>
      </w:r>
      <w:commentRangeStart w:id="88"/>
      <w:r w:rsidR="00675A69">
        <w:t>better</w:t>
      </w:r>
      <w:r w:rsidR="00D72CE0">
        <w:t xml:space="preserve"> patient satisfaction and </w:t>
      </w:r>
      <w:commentRangeEnd w:id="88"/>
      <w:r w:rsidR="00E72735">
        <w:rPr>
          <w:rStyle w:val="CommentReference"/>
          <w:rFonts w:ascii="Times New Roman" w:hAnsi="Times New Roman" w:cs="Tahoma"/>
          <w:lang w:eastAsia="he-IL"/>
        </w:rPr>
        <w:commentReference w:id="88"/>
      </w:r>
      <w:r w:rsidR="00D72CE0">
        <w:t>decreased</w:t>
      </w:r>
      <w:r w:rsidR="002E120F" w:rsidRPr="002E120F">
        <w:t xml:space="preserve"> </w:t>
      </w:r>
      <w:ins w:id="89" w:author="ALE editor" w:date="2022-12-20T10:53:00Z">
        <w:r w:rsidR="00EC35F7">
          <w:t xml:space="preserve">rates of </w:t>
        </w:r>
      </w:ins>
      <w:commentRangeStart w:id="90"/>
      <w:r w:rsidR="002E120F" w:rsidRPr="002E120F">
        <w:t>hospitalization</w:t>
      </w:r>
      <w:del w:id="91" w:author="ALE editor" w:date="2022-12-20T10:53:00Z">
        <w:r w:rsidR="002E120F" w:rsidRPr="002E120F" w:rsidDel="00EC35F7">
          <w:delText xml:space="preserve"> rates</w:delText>
        </w:r>
      </w:del>
      <w:r w:rsidR="002E120F" w:rsidRPr="002E120F">
        <w:t xml:space="preserve">, mortality, and complications </w:t>
      </w:r>
      <w:commentRangeEnd w:id="90"/>
      <w:r w:rsidR="001A2EA9">
        <w:rPr>
          <w:rStyle w:val="CommentReference"/>
          <w:rFonts w:ascii="Times New Roman" w:hAnsi="Times New Roman" w:cs="Tahoma"/>
          <w:lang w:eastAsia="he-IL"/>
        </w:rPr>
        <w:commentReference w:id="90"/>
      </w:r>
      <w:r w:rsidR="002E120F" w:rsidRPr="002E120F">
        <w:t>(Newhouse et al., 2011).</w:t>
      </w:r>
      <w:r w:rsidR="00474B5E">
        <w:t xml:space="preserve"> </w:t>
      </w:r>
    </w:p>
    <w:p w14:paraId="35284E11" w14:textId="4D4DB715" w:rsidR="00BC4511" w:rsidRDefault="00BC4511">
      <w:pPr>
        <w:spacing w:line="360" w:lineRule="auto"/>
        <w:ind w:firstLine="720"/>
        <w:jc w:val="both"/>
        <w:pPrChange w:id="92" w:author="ALE editor" w:date="2022-12-15T12:52:00Z">
          <w:pPr>
            <w:spacing w:line="360" w:lineRule="auto"/>
            <w:jc w:val="both"/>
          </w:pPr>
        </w:pPrChange>
      </w:pPr>
      <w:r w:rsidRPr="00BC4511">
        <w:t xml:space="preserve">A recent study in Israel examined the </w:t>
      </w:r>
      <w:r w:rsidR="00E86671">
        <w:t>experiences</w:t>
      </w:r>
      <w:r w:rsidRPr="00BC4511">
        <w:t xml:space="preserve"> of </w:t>
      </w:r>
      <w:r w:rsidR="00E86671">
        <w:t>39</w:t>
      </w:r>
      <w:r w:rsidRPr="00BC4511">
        <w:t xml:space="preserve"> </w:t>
      </w:r>
      <w:ins w:id="93" w:author="ALE editor" w:date="2022-12-15T12:52:00Z">
        <w:r w:rsidR="001A2EA9">
          <w:t xml:space="preserve">clinical </w:t>
        </w:r>
      </w:ins>
      <w:r w:rsidR="00D72CE0" w:rsidRPr="00BC4511">
        <w:t xml:space="preserve">nurse </w:t>
      </w:r>
      <w:r w:rsidRPr="00BC4511">
        <w:t>specialist</w:t>
      </w:r>
      <w:r w:rsidR="00D72CE0">
        <w:t>s</w:t>
      </w:r>
      <w:r w:rsidRPr="00BC4511">
        <w:t xml:space="preserve"> in supportive care</w:t>
      </w:r>
      <w:r w:rsidR="00E86671">
        <w:t>. T</w:t>
      </w:r>
      <w:r w:rsidRPr="00BC4511">
        <w:t xml:space="preserve">he nurses reported dissatisfaction with the work environment and </w:t>
      </w:r>
      <w:r w:rsidR="0082159F">
        <w:t xml:space="preserve">with </w:t>
      </w:r>
      <w:r w:rsidR="00E86671">
        <w:t>how</w:t>
      </w:r>
      <w:r w:rsidRPr="00BC4511">
        <w:t xml:space="preserve"> the </w:t>
      </w:r>
      <w:r w:rsidR="00B830CA">
        <w:t>hospitals</w:t>
      </w:r>
      <w:r w:rsidR="004926FF">
        <w:t>’</w:t>
      </w:r>
      <w:del w:id="94" w:author="ALE editor" w:date="2022-12-20T10:54:00Z">
        <w:r w:rsidR="00B830CA" w:rsidDel="00C55E0F">
          <w:delText>'</w:delText>
        </w:r>
      </w:del>
      <w:r w:rsidR="00B830CA" w:rsidRPr="00BC4511">
        <w:t xml:space="preserve"> </w:t>
      </w:r>
      <w:commentRangeStart w:id="95"/>
      <w:del w:id="96" w:author="ALE editor" w:date="2022-12-19T10:21:00Z">
        <w:r w:rsidR="00B830CA" w:rsidRPr="00BC4511" w:rsidDel="006B71CD">
          <w:delText>doctor</w:delText>
        </w:r>
      </w:del>
      <w:ins w:id="97" w:author="ALE editor" w:date="2022-12-19T10:23:00Z">
        <w:r w:rsidR="006B36D6">
          <w:t>physician</w:t>
        </w:r>
      </w:ins>
      <w:r w:rsidR="00B830CA" w:rsidRPr="00BC4511">
        <w:t>s</w:t>
      </w:r>
      <w:commentRangeEnd w:id="95"/>
      <w:r w:rsidR="006B71CD">
        <w:rPr>
          <w:rStyle w:val="CommentReference"/>
          <w:rFonts w:ascii="Times New Roman" w:hAnsi="Times New Roman" w:cs="Tahoma"/>
          <w:lang w:eastAsia="he-IL"/>
        </w:rPr>
        <w:commentReference w:id="95"/>
      </w:r>
      <w:r w:rsidR="00B830CA" w:rsidRPr="00BC4511">
        <w:t xml:space="preserve"> and managers </w:t>
      </w:r>
      <w:commentRangeStart w:id="98"/>
      <w:r w:rsidRPr="00BC4511">
        <w:t>implemented</w:t>
      </w:r>
      <w:commentRangeEnd w:id="98"/>
      <w:r w:rsidR="0019709D">
        <w:rPr>
          <w:rStyle w:val="CommentReference"/>
          <w:rFonts w:ascii="Times New Roman" w:hAnsi="Times New Roman" w:cs="Tahoma"/>
          <w:lang w:eastAsia="he-IL"/>
        </w:rPr>
        <w:commentReference w:id="98"/>
      </w:r>
      <w:r w:rsidRPr="00BC4511">
        <w:t xml:space="preserve"> and recognized </w:t>
      </w:r>
      <w:r w:rsidR="00B830CA">
        <w:t>the</w:t>
      </w:r>
      <w:ins w:id="99" w:author="ALE editor" w:date="2022-12-15T12:57:00Z">
        <w:r w:rsidR="001A2EA9">
          <w:t>ir</w:t>
        </w:r>
      </w:ins>
      <w:r w:rsidR="00B830CA">
        <w:t xml:space="preserve"> </w:t>
      </w:r>
      <w:r w:rsidR="00B830CA" w:rsidRPr="00BC4511">
        <w:t>role</w:t>
      </w:r>
      <w:r w:rsidRPr="00BC4511">
        <w:t xml:space="preserve">. In addition, </w:t>
      </w:r>
      <w:r w:rsidR="00E86671">
        <w:t xml:space="preserve">the limited </w:t>
      </w:r>
      <w:r w:rsidR="00B830CA">
        <w:lastRenderedPageBreak/>
        <w:t>authority</w:t>
      </w:r>
      <w:r w:rsidRPr="00BC4511">
        <w:t xml:space="preserve"> </w:t>
      </w:r>
      <w:r w:rsidR="00E86671">
        <w:t xml:space="preserve">they </w:t>
      </w:r>
      <w:del w:id="100" w:author="ALE editor" w:date="2022-12-15T12:57:00Z">
        <w:r w:rsidR="00E86671" w:rsidDel="001A2EA9">
          <w:delText xml:space="preserve">got </w:delText>
        </w:r>
      </w:del>
      <w:ins w:id="101" w:author="ALE editor" w:date="2022-12-15T12:57:00Z">
        <w:r w:rsidR="001A2EA9">
          <w:t xml:space="preserve">were granted </w:t>
        </w:r>
      </w:ins>
      <w:r w:rsidRPr="00BC4511">
        <w:t>d</w:t>
      </w:r>
      <w:r w:rsidR="00E86671">
        <w:t xml:space="preserve">id </w:t>
      </w:r>
      <w:r w:rsidRPr="00BC4511">
        <w:t xml:space="preserve">not correspond to the definition of the role (Haron, Romen &amp; Greenberger, 2019). These findings are consistent with the </w:t>
      </w:r>
      <w:r w:rsidR="00E86671">
        <w:t>result</w:t>
      </w:r>
      <w:r w:rsidRPr="00BC4511">
        <w:t xml:space="preserve">s of a previous study </w:t>
      </w:r>
      <w:commentRangeStart w:id="102"/>
      <w:ins w:id="103" w:author="ALE editor" w:date="2022-12-15T12:58:00Z">
        <w:r w:rsidR="001A2EA9">
          <w:t>conducted in Canada</w:t>
        </w:r>
        <w:commentRangeEnd w:id="102"/>
        <w:r w:rsidR="001A2EA9">
          <w:rPr>
            <w:rStyle w:val="CommentReference"/>
            <w:rFonts w:ascii="Times New Roman" w:hAnsi="Times New Roman" w:cs="Tahoma"/>
            <w:lang w:eastAsia="he-IL"/>
          </w:rPr>
          <w:commentReference w:id="102"/>
        </w:r>
      </w:ins>
      <w:ins w:id="104" w:author="ALE editor" w:date="2022-12-15T12:59:00Z">
        <w:r w:rsidR="001A2EA9">
          <w:t>,</w:t>
        </w:r>
      </w:ins>
      <w:ins w:id="105" w:author="ALE editor" w:date="2022-12-15T12:58:00Z">
        <w:r w:rsidR="001A2EA9">
          <w:t xml:space="preserve"> </w:t>
        </w:r>
      </w:ins>
      <w:r w:rsidRPr="00BC4511">
        <w:t xml:space="preserve">which presented </w:t>
      </w:r>
      <w:del w:id="106" w:author="ALE editor" w:date="2022-12-15T12:59:00Z">
        <w:r w:rsidRPr="00BC4511" w:rsidDel="001A2EA9">
          <w:delText xml:space="preserve">the </w:delText>
        </w:r>
      </w:del>
      <w:r w:rsidRPr="00BC4511">
        <w:t xml:space="preserve">barriers </w:t>
      </w:r>
      <w:r w:rsidR="00E86671">
        <w:t>to</w:t>
      </w:r>
      <w:r w:rsidRPr="00BC4511">
        <w:t xml:space="preserve"> the implementation and assimilation of </w:t>
      </w:r>
      <w:commentRangeStart w:id="107"/>
      <w:commentRangeStart w:id="108"/>
      <w:del w:id="109" w:author="ALE editor" w:date="2022-12-18T18:06:00Z">
        <w:r w:rsidRPr="00BC4511" w:rsidDel="008C6A28">
          <w:delText xml:space="preserve">nurse </w:delText>
        </w:r>
        <w:r w:rsidR="00E86671" w:rsidDel="008C6A28">
          <w:delText>practitioners</w:delText>
        </w:r>
        <w:commentRangeEnd w:id="107"/>
        <w:r w:rsidR="001A2EA9" w:rsidDel="008C6A28">
          <w:rPr>
            <w:rStyle w:val="CommentReference"/>
            <w:rFonts w:ascii="Times New Roman" w:hAnsi="Times New Roman" w:cs="Tahoma"/>
            <w:lang w:eastAsia="he-IL"/>
          </w:rPr>
          <w:commentReference w:id="107"/>
        </w:r>
      </w:del>
      <w:ins w:id="110" w:author="ALE editor" w:date="2022-12-18T18:06:00Z">
        <w:r w:rsidR="008C6A28">
          <w:t>clinical nurse specialists</w:t>
        </w:r>
      </w:ins>
      <w:ins w:id="111" w:author="ALE editor" w:date="2022-12-15T13:00:00Z">
        <w:r w:rsidR="00710D67">
          <w:t xml:space="preserve"> </w:t>
        </w:r>
      </w:ins>
      <w:commentRangeEnd w:id="108"/>
      <w:ins w:id="112" w:author="ALE editor" w:date="2022-12-18T18:06:00Z">
        <w:r w:rsidR="008C6A28">
          <w:rPr>
            <w:rStyle w:val="CommentReference"/>
            <w:rFonts w:ascii="Times New Roman" w:hAnsi="Times New Roman" w:cs="Tahoma"/>
            <w:lang w:eastAsia="he-IL"/>
          </w:rPr>
          <w:commentReference w:id="108"/>
        </w:r>
      </w:ins>
      <w:ins w:id="113" w:author="ALE editor" w:date="2022-12-15T13:00:00Z">
        <w:r w:rsidR="00710D67">
          <w:t>including</w:t>
        </w:r>
      </w:ins>
      <w:r w:rsidRPr="00BC4511">
        <w:t xml:space="preserve">: </w:t>
      </w:r>
      <w:del w:id="114" w:author="ALE editor" w:date="2022-12-15T13:00:00Z">
        <w:r w:rsidRPr="00BC4511" w:rsidDel="00710D67">
          <w:delText xml:space="preserve">a </w:delText>
        </w:r>
      </w:del>
      <w:r w:rsidRPr="00BC4511">
        <w:t>lack of a</w:t>
      </w:r>
      <w:r w:rsidR="00E86671">
        <w:t xml:space="preserve"> </w:t>
      </w:r>
      <w:r w:rsidRPr="00BC4511">
        <w:t xml:space="preserve">model </w:t>
      </w:r>
      <w:del w:id="115" w:author="ALE editor" w:date="2022-12-15T13:00:00Z">
        <w:r w:rsidRPr="00BC4511" w:rsidDel="00710D67">
          <w:delText>that will</w:delText>
        </w:r>
      </w:del>
      <w:ins w:id="116" w:author="ALE editor" w:date="2022-12-15T13:00:00Z">
        <w:r w:rsidR="00710D67">
          <w:t>to</w:t>
        </w:r>
      </w:ins>
      <w:r w:rsidRPr="00BC4511">
        <w:t xml:space="preserve"> guide </w:t>
      </w:r>
      <w:del w:id="117" w:author="ALE editor" w:date="2022-12-15T13:00:00Z">
        <w:r w:rsidRPr="00BC4511" w:rsidDel="00710D67">
          <w:delText xml:space="preserve">the </w:delText>
        </w:r>
      </w:del>
      <w:r w:rsidR="0019709D">
        <w:t>implementation</w:t>
      </w:r>
      <w:r w:rsidRPr="00BC4511">
        <w:t xml:space="preserve"> of the role, </w:t>
      </w:r>
      <w:del w:id="118" w:author="ALE editor" w:date="2022-12-15T13:00:00Z">
        <w:r w:rsidRPr="00BC4511" w:rsidDel="00710D67">
          <w:delText xml:space="preserve">a </w:delText>
        </w:r>
      </w:del>
      <w:r w:rsidRPr="00BC4511">
        <w:t xml:space="preserve">lack of </w:t>
      </w:r>
      <w:r w:rsidR="00E86671">
        <w:t xml:space="preserve">an </w:t>
      </w:r>
      <w:r w:rsidRPr="00BC4511">
        <w:t>agreed</w:t>
      </w:r>
      <w:ins w:id="119" w:author="ALE editor" w:date="2022-12-15T13:00:00Z">
        <w:r w:rsidR="00710D67">
          <w:t>-upon</w:t>
        </w:r>
      </w:ins>
      <w:r w:rsidRPr="00BC4511">
        <w:t xml:space="preserve"> description of the role</w:t>
      </w:r>
      <w:del w:id="120" w:author="ALE editor" w:date="2022-12-15T13:00:00Z">
        <w:r w:rsidR="00E86671" w:rsidDel="00710D67">
          <w:delText>,</w:delText>
        </w:r>
      </w:del>
      <w:r w:rsidRPr="00BC4511">
        <w:t xml:space="preserve"> and its </w:t>
      </w:r>
      <w:del w:id="121" w:author="ALE editor" w:date="2022-12-20T10:54:00Z">
        <w:r w:rsidRPr="00BC4511" w:rsidDel="00C55E0F">
          <w:delText>powers</w:delText>
        </w:r>
      </w:del>
      <w:ins w:id="122" w:author="ALE editor" w:date="2022-12-20T10:54:00Z">
        <w:r w:rsidR="00C55E0F">
          <w:t>responsibilities</w:t>
        </w:r>
      </w:ins>
      <w:r w:rsidRPr="00BC4511">
        <w:t xml:space="preserve">, </w:t>
      </w:r>
      <w:ins w:id="123" w:author="ALE editor" w:date="2022-12-15T13:00:00Z">
        <w:r w:rsidR="00710D67">
          <w:t xml:space="preserve">and </w:t>
        </w:r>
      </w:ins>
      <w:del w:id="124" w:author="ALE editor" w:date="2022-12-15T13:00:00Z">
        <w:r w:rsidRPr="00BC4511" w:rsidDel="00710D67">
          <w:delText xml:space="preserve">a </w:delText>
        </w:r>
      </w:del>
      <w:r w:rsidRPr="00BC4511">
        <w:t xml:space="preserve">lack of ongoing </w:t>
      </w:r>
      <w:del w:id="125" w:author="ALE editor" w:date="2022-12-20T10:54:00Z">
        <w:r w:rsidRPr="00BC4511" w:rsidDel="00C55E0F">
          <w:delText xml:space="preserve">accompaniment </w:delText>
        </w:r>
      </w:del>
      <w:ins w:id="126" w:author="ALE editor" w:date="2022-12-20T10:54:00Z">
        <w:r w:rsidR="00C55E0F">
          <w:t>support</w:t>
        </w:r>
        <w:r w:rsidR="00C55E0F" w:rsidRPr="00BC4511">
          <w:t xml:space="preserve"> </w:t>
        </w:r>
      </w:ins>
      <w:r w:rsidRPr="00BC4511">
        <w:t>and mentorship (Sangster-Gormley et al</w:t>
      </w:r>
      <w:r w:rsidR="00E86671">
        <w:t>.</w:t>
      </w:r>
      <w:r w:rsidRPr="00BC4511">
        <w:t>, 2011)</w:t>
      </w:r>
      <w:r w:rsidR="00141EFC">
        <w:t>.</w:t>
      </w:r>
    </w:p>
    <w:p w14:paraId="6579383B" w14:textId="178A64F4" w:rsidR="00822B5B" w:rsidRDefault="00822B5B">
      <w:pPr>
        <w:spacing w:line="360" w:lineRule="auto"/>
        <w:ind w:firstLine="720"/>
        <w:jc w:val="both"/>
        <w:rPr>
          <w:rtl/>
        </w:rPr>
        <w:pPrChange w:id="127" w:author="ALE editor" w:date="2022-12-15T12:57:00Z">
          <w:pPr>
            <w:spacing w:line="360" w:lineRule="auto"/>
            <w:jc w:val="both"/>
          </w:pPr>
        </w:pPrChange>
      </w:pPr>
      <w:r w:rsidRPr="00822B5B">
        <w:t xml:space="preserve">Despite the positive evidence regarding the </w:t>
      </w:r>
      <w:ins w:id="128" w:author="ALE editor" w:date="2022-12-20T10:55:00Z">
        <w:r w:rsidR="00C55E0F">
          <w:t xml:space="preserve">inherent </w:t>
        </w:r>
      </w:ins>
      <w:r w:rsidRPr="00822B5B">
        <w:t xml:space="preserve">benefits </w:t>
      </w:r>
      <w:ins w:id="129" w:author="ALE editor" w:date="2022-12-20T10:55:00Z">
        <w:r w:rsidR="00C55E0F">
          <w:t xml:space="preserve">of </w:t>
        </w:r>
      </w:ins>
      <w:del w:id="130" w:author="ALE editor" w:date="2022-12-20T10:55:00Z">
        <w:r w:rsidRPr="00822B5B" w:rsidDel="00C55E0F">
          <w:delText xml:space="preserve">inherent in </w:delText>
        </w:r>
      </w:del>
      <w:del w:id="131" w:author="ALE editor" w:date="2022-12-18T18:07:00Z">
        <w:r w:rsidR="00D72CE0" w:rsidDel="008C6A28">
          <w:delText>OCNP</w:delText>
        </w:r>
      </w:del>
      <w:ins w:id="132" w:author="ALE editor" w:date="2022-12-18T18:07:00Z">
        <w:r w:rsidR="008C6A28">
          <w:t>OCNS</w:t>
        </w:r>
      </w:ins>
      <w:r w:rsidRPr="00822B5B">
        <w:t xml:space="preserve">, there </w:t>
      </w:r>
      <w:r>
        <w:t>is</w:t>
      </w:r>
      <w:r w:rsidRPr="00822B5B">
        <w:t xml:space="preserve"> disagreement </w:t>
      </w:r>
      <w:r w:rsidR="001B17B6" w:rsidRPr="00822B5B">
        <w:t>concerning</w:t>
      </w:r>
      <w:r w:rsidRPr="00822B5B">
        <w:t xml:space="preserve"> the necessity of the role and its definition. A study that examined the perceptions of </w:t>
      </w:r>
      <w:del w:id="133" w:author="ALE editor" w:date="2022-12-15T13:02:00Z">
        <w:r w:rsidRPr="00822B5B" w:rsidDel="00710D67">
          <w:delText xml:space="preserve">the </w:delText>
        </w:r>
      </w:del>
      <w:ins w:id="134" w:author="ALE editor" w:date="2022-12-15T13:01:00Z">
        <w:r w:rsidR="00710D67">
          <w:t xml:space="preserve">this </w:t>
        </w:r>
      </w:ins>
      <w:r w:rsidRPr="00822B5B">
        <w:t xml:space="preserve">role </w:t>
      </w:r>
      <w:del w:id="135" w:author="ALE editor" w:date="2022-12-15T13:01:00Z">
        <w:r w:rsidRPr="00822B5B" w:rsidDel="00710D67">
          <w:delText xml:space="preserve">definition </w:delText>
        </w:r>
      </w:del>
      <w:r w:rsidRPr="00822B5B">
        <w:t xml:space="preserve">in </w:t>
      </w:r>
      <w:ins w:id="136" w:author="ALE editor" w:date="2022-12-15T13:01:00Z">
        <w:r w:rsidR="00710D67">
          <w:t xml:space="preserve">the field of </w:t>
        </w:r>
      </w:ins>
      <w:r w:rsidRPr="00822B5B">
        <w:t>oncology</w:t>
      </w:r>
      <w:r>
        <w:t xml:space="preserve"> found</w:t>
      </w:r>
      <w:r w:rsidRPr="00822B5B">
        <w:t xml:space="preserve"> </w:t>
      </w:r>
      <w:del w:id="137" w:author="ALE editor" w:date="2022-12-15T13:01:00Z">
        <w:r w:rsidRPr="00822B5B" w:rsidDel="00710D67">
          <w:delText>a lack of</w:delText>
        </w:r>
      </w:del>
      <w:ins w:id="138" w:author="ALE editor" w:date="2022-12-20T10:56:00Z">
        <w:r w:rsidR="00C55E0F">
          <w:t>that</w:t>
        </w:r>
      </w:ins>
      <w:del w:id="139" w:author="ALE editor" w:date="2022-12-15T13:01:00Z">
        <w:r w:rsidRPr="00822B5B" w:rsidDel="00710D67">
          <w:delText xml:space="preserve"> </w:delText>
        </w:r>
      </w:del>
      <w:del w:id="140" w:author="ALE editor" w:date="2022-12-20T10:55:00Z">
        <w:r w:rsidRPr="00822B5B" w:rsidDel="00C55E0F">
          <w:delText>clarity regarding</w:delText>
        </w:r>
      </w:del>
      <w:r w:rsidRPr="00822B5B">
        <w:t xml:space="preserve"> </w:t>
      </w:r>
      <w:ins w:id="141" w:author="ALE editor" w:date="2022-12-15T13:02:00Z">
        <w:r w:rsidR="00710D67">
          <w:t>definition</w:t>
        </w:r>
      </w:ins>
      <w:ins w:id="142" w:author="ALE editor" w:date="2022-12-20T10:56:00Z">
        <w:r w:rsidR="00C55E0F">
          <w:t>s</w:t>
        </w:r>
      </w:ins>
      <w:ins w:id="143" w:author="ALE editor" w:date="2022-12-15T13:02:00Z">
        <w:r w:rsidR="00710D67">
          <w:t xml:space="preserve"> of </w:t>
        </w:r>
      </w:ins>
      <w:r w:rsidRPr="00822B5B">
        <w:t xml:space="preserve">the </w:t>
      </w:r>
      <w:r>
        <w:t>position</w:t>
      </w:r>
      <w:ins w:id="144" w:author="ALE editor" w:date="2022-12-20T10:56:00Z">
        <w:r w:rsidR="00C55E0F">
          <w:t xml:space="preserve"> were unclear</w:t>
        </w:r>
      </w:ins>
      <w:r w:rsidRPr="00822B5B">
        <w:t xml:space="preserve">. While </w:t>
      </w:r>
      <w:r w:rsidR="006B36D6" w:rsidRPr="00822B5B">
        <w:t>physicians</w:t>
      </w:r>
      <w:r w:rsidR="006B36D6">
        <w:rPr>
          <w:rStyle w:val="CommentReference"/>
          <w:rFonts w:ascii="Times New Roman" w:hAnsi="Times New Roman" w:cs="Tahoma"/>
          <w:lang w:eastAsia="he-IL"/>
        </w:rPr>
        <w:t xml:space="preserve"> </w:t>
      </w:r>
      <w:r w:rsidR="006B36D6" w:rsidRPr="00822B5B">
        <w:t>and</w:t>
      </w:r>
      <w:r w:rsidRPr="00822B5B">
        <w:t xml:space="preserve"> managers perceived the role of a</w:t>
      </w:r>
      <w:r w:rsidR="00310339">
        <w:t>n</w:t>
      </w:r>
      <w:r w:rsidRPr="00822B5B">
        <w:t xml:space="preserve"> </w:t>
      </w:r>
      <w:del w:id="145" w:author="ALE editor" w:date="2022-12-18T18:07:00Z">
        <w:r w:rsidR="00D72CE0" w:rsidDel="008C6A28">
          <w:delText>OCNP</w:delText>
        </w:r>
        <w:r w:rsidR="00D72CE0" w:rsidRPr="00822B5B" w:rsidDel="008C6A28">
          <w:delText xml:space="preserve"> </w:delText>
        </w:r>
      </w:del>
      <w:ins w:id="146" w:author="ALE editor" w:date="2022-12-18T18:07:00Z">
        <w:r w:rsidR="008C6A28">
          <w:t>OCNS</w:t>
        </w:r>
        <w:r w:rsidR="008C6A28" w:rsidRPr="00822B5B">
          <w:t xml:space="preserve"> </w:t>
        </w:r>
      </w:ins>
      <w:r w:rsidRPr="00822B5B">
        <w:t xml:space="preserve">as </w:t>
      </w:r>
      <w:r w:rsidR="00CB25E9">
        <w:t>“</w:t>
      </w:r>
      <w:r w:rsidRPr="00822B5B">
        <w:t>helping</w:t>
      </w:r>
      <w:r w:rsidR="00CB25E9">
        <w:t>”</w:t>
      </w:r>
      <w:r w:rsidRPr="00822B5B">
        <w:t xml:space="preserve"> medical </w:t>
      </w:r>
      <w:del w:id="147" w:author="ALE editor" w:date="2022-12-20T10:56:00Z">
        <w:r w:rsidRPr="00822B5B" w:rsidDel="00C55E0F">
          <w:delText xml:space="preserve">practice </w:delText>
        </w:r>
      </w:del>
      <w:ins w:id="148" w:author="ALE editor" w:date="2022-12-20T10:56:00Z">
        <w:r w:rsidR="00C55E0F">
          <w:t>practitioners</w:t>
        </w:r>
        <w:r w:rsidR="00C55E0F" w:rsidRPr="00822B5B">
          <w:t xml:space="preserve"> </w:t>
        </w:r>
      </w:ins>
      <w:r w:rsidRPr="00822B5B">
        <w:t xml:space="preserve">in managing </w:t>
      </w:r>
      <w:ins w:id="149" w:author="ALE editor" w:date="2022-12-20T10:56:00Z">
        <w:r w:rsidR="00C55E0F">
          <w:t xml:space="preserve">their </w:t>
        </w:r>
      </w:ins>
      <w:r w:rsidRPr="00822B5B">
        <w:t xml:space="preserve">workloads, </w:t>
      </w:r>
      <w:ins w:id="150" w:author="ALE editor" w:date="2022-12-15T13:04:00Z">
        <w:r w:rsidR="00710D67">
          <w:t xml:space="preserve">the </w:t>
        </w:r>
      </w:ins>
      <w:ins w:id="151" w:author="ALE editor" w:date="2022-12-20T10:56:00Z">
        <w:r w:rsidR="00C55E0F">
          <w:t>OCNS themselv</w:t>
        </w:r>
      </w:ins>
      <w:ins w:id="152" w:author="ALE editor" w:date="2022-12-20T10:57:00Z">
        <w:r w:rsidR="00C55E0F">
          <w:t>es</w:t>
        </w:r>
      </w:ins>
      <w:commentRangeStart w:id="153"/>
      <w:del w:id="154" w:author="ALE editor" w:date="2022-12-20T10:56:00Z">
        <w:r w:rsidR="00310339" w:rsidDel="00C55E0F">
          <w:delText>nurse</w:delText>
        </w:r>
        <w:r w:rsidRPr="00822B5B" w:rsidDel="00C55E0F">
          <w:delText xml:space="preserve"> specialist</w:delText>
        </w:r>
        <w:r w:rsidR="00310339" w:rsidDel="00C55E0F">
          <w:delText>s</w:delText>
        </w:r>
      </w:del>
      <w:del w:id="155" w:author="ALE editor" w:date="2022-12-19T10:22:00Z">
        <w:r w:rsidR="00310339" w:rsidDel="006B36D6">
          <w:delText xml:space="preserve"> </w:delText>
        </w:r>
      </w:del>
      <w:commentRangeEnd w:id="153"/>
      <w:ins w:id="156" w:author="ALE editor" w:date="2022-12-15T13:03:00Z">
        <w:r w:rsidR="00710D67">
          <w:t xml:space="preserve"> </w:t>
        </w:r>
      </w:ins>
      <w:r w:rsidR="00710D67">
        <w:rPr>
          <w:rStyle w:val="CommentReference"/>
          <w:rFonts w:ascii="Times New Roman" w:hAnsi="Times New Roman" w:cs="Tahoma"/>
          <w:lang w:eastAsia="he-IL"/>
        </w:rPr>
        <w:commentReference w:id="153"/>
      </w:r>
      <w:r w:rsidRPr="00822B5B">
        <w:t>perceived the</w:t>
      </w:r>
      <w:ins w:id="157" w:author="ALE editor" w:date="2022-12-15T13:03:00Z">
        <w:r w:rsidR="00710D67">
          <w:t>ir</w:t>
        </w:r>
      </w:ins>
      <w:r w:rsidRPr="00822B5B">
        <w:t xml:space="preserve"> role as </w:t>
      </w:r>
      <w:del w:id="158" w:author="ALE editor" w:date="2022-12-15T13:04:00Z">
        <w:r w:rsidRPr="00822B5B" w:rsidDel="00710D67">
          <w:delText>one that promotes</w:delText>
        </w:r>
      </w:del>
      <w:ins w:id="159" w:author="ALE editor" w:date="2022-12-15T13:04:00Z">
        <w:r w:rsidR="00710D67">
          <w:t>promoting</w:t>
        </w:r>
      </w:ins>
      <w:r w:rsidRPr="00822B5B">
        <w:t xml:space="preserve"> holistic, patient-centered care </w:t>
      </w:r>
      <w:del w:id="160" w:author="ALE editor" w:date="2022-12-15T13:03:00Z">
        <w:r w:rsidRPr="00822B5B" w:rsidDel="00710D67">
          <w:delText xml:space="preserve">that </w:delText>
        </w:r>
      </w:del>
      <w:ins w:id="161" w:author="ALE editor" w:date="2022-12-15T13:03:00Z">
        <w:r w:rsidR="00710D67">
          <w:t>and</w:t>
        </w:r>
        <w:r w:rsidR="00710D67" w:rsidRPr="00822B5B">
          <w:t xml:space="preserve"> </w:t>
        </w:r>
      </w:ins>
      <w:r w:rsidRPr="00822B5B">
        <w:t>proactively meet</w:t>
      </w:r>
      <w:ins w:id="162" w:author="ALE editor" w:date="2022-12-15T13:04:00Z">
        <w:r w:rsidR="00710D67">
          <w:t>ing</w:t>
        </w:r>
      </w:ins>
      <w:del w:id="163" w:author="ALE editor" w:date="2022-12-15T13:04:00Z">
        <w:r w:rsidRPr="00822B5B" w:rsidDel="00710D67">
          <w:delText>s</w:delText>
        </w:r>
      </w:del>
      <w:r w:rsidRPr="00822B5B">
        <w:t xml:space="preserve"> the unique needs of </w:t>
      </w:r>
      <w:del w:id="164" w:author="ALE editor" w:date="2022-12-15T13:03:00Z">
        <w:r w:rsidRPr="00822B5B" w:rsidDel="00710D67">
          <w:delText xml:space="preserve">the </w:delText>
        </w:r>
      </w:del>
      <w:r w:rsidRPr="00822B5B">
        <w:t>oncology patient</w:t>
      </w:r>
      <w:ins w:id="165" w:author="ALE editor" w:date="2022-12-15T13:03:00Z">
        <w:r w:rsidR="00710D67">
          <w:t>s</w:t>
        </w:r>
      </w:ins>
      <w:r>
        <w:t xml:space="preserve"> (</w:t>
      </w:r>
      <w:r w:rsidRPr="00822B5B">
        <w:t>Wall &amp; Rawson, 2016</w:t>
      </w:r>
      <w:r>
        <w:t xml:space="preserve">). </w:t>
      </w:r>
      <w:r w:rsidRPr="00822B5B">
        <w:t xml:space="preserve">Conflicts concerning the boundaries of the role, </w:t>
      </w:r>
      <w:del w:id="166" w:author="ALE editor" w:date="2022-12-15T13:04:00Z">
        <w:r w:rsidRPr="00822B5B" w:rsidDel="00710D67">
          <w:delText xml:space="preserve">a </w:delText>
        </w:r>
      </w:del>
      <w:r w:rsidRPr="00822B5B">
        <w:t xml:space="preserve">lack of resources and organizational and systemic support, </w:t>
      </w:r>
      <w:ins w:id="167" w:author="ALE editor" w:date="2022-12-15T13:06:00Z">
        <w:r w:rsidR="00B50836">
          <w:t xml:space="preserve">and </w:t>
        </w:r>
      </w:ins>
      <w:del w:id="168" w:author="ALE editor" w:date="2022-12-15T13:04:00Z">
        <w:r w:rsidRPr="00822B5B" w:rsidDel="00710D67">
          <w:delText xml:space="preserve">the </w:delText>
        </w:r>
      </w:del>
      <w:r w:rsidRPr="00822B5B">
        <w:t xml:space="preserve">fear that </w:t>
      </w:r>
      <w:del w:id="169" w:author="ALE editor" w:date="2022-12-15T13:05:00Z">
        <w:r w:rsidRPr="00822B5B" w:rsidDel="00710D67">
          <w:delText xml:space="preserve">a </w:delText>
        </w:r>
      </w:del>
      <w:r w:rsidRPr="00822B5B">
        <w:t xml:space="preserve">clinical </w:t>
      </w:r>
      <w:ins w:id="170" w:author="ALE editor" w:date="2022-12-15T13:05:00Z">
        <w:r w:rsidR="00710D67">
          <w:t xml:space="preserve">nurse </w:t>
        </w:r>
      </w:ins>
      <w:r w:rsidRPr="00822B5B">
        <w:t>specialist</w:t>
      </w:r>
      <w:ins w:id="171" w:author="ALE editor" w:date="2022-12-15T13:05:00Z">
        <w:r w:rsidR="00710D67">
          <w:t>s</w:t>
        </w:r>
      </w:ins>
      <w:r w:rsidRPr="00822B5B">
        <w:t xml:space="preserve"> </w:t>
      </w:r>
      <w:del w:id="172" w:author="ALE editor" w:date="2022-12-15T13:05:00Z">
        <w:r w:rsidRPr="00822B5B" w:rsidDel="00710D67">
          <w:delText xml:space="preserve">nurse </w:delText>
        </w:r>
      </w:del>
      <w:r w:rsidRPr="00822B5B">
        <w:t xml:space="preserve">will replace the </w:t>
      </w:r>
      <w:del w:id="173" w:author="ALE editor" w:date="2022-12-19T10:23:00Z">
        <w:r w:rsidRPr="00822B5B" w:rsidDel="006B36D6">
          <w:delText>doctor</w:delText>
        </w:r>
      </w:del>
      <w:ins w:id="174" w:author="ALE editor" w:date="2022-12-19T10:23:00Z">
        <w:r w:rsidR="006B36D6">
          <w:t>physician</w:t>
        </w:r>
      </w:ins>
      <w:del w:id="175" w:author="ALE editor" w:date="2022-12-15T13:04:00Z">
        <w:r w:rsidRPr="00822B5B" w:rsidDel="00710D67">
          <w:delText>'</w:delText>
        </w:r>
      </w:del>
      <w:r w:rsidRPr="00822B5B">
        <w:t>s</w:t>
      </w:r>
      <w:r w:rsidR="004926FF">
        <w:t>’</w:t>
      </w:r>
      <w:r w:rsidRPr="00822B5B">
        <w:t xml:space="preserve"> work, limit the potential of the role and reduce its </w:t>
      </w:r>
      <w:r>
        <w:t>essential</w:t>
      </w:r>
      <w:r w:rsidRPr="00822B5B">
        <w:t xml:space="preserve"> contribution to quality care in oncology (Wall &amp; Rawson, 2016).</w:t>
      </w:r>
    </w:p>
    <w:p w14:paraId="2AFDF93C" w14:textId="2936D66E" w:rsidR="00D7383C" w:rsidRDefault="00D7383C">
      <w:pPr>
        <w:spacing w:line="360" w:lineRule="auto"/>
        <w:ind w:firstLine="720"/>
        <w:jc w:val="both"/>
        <w:pPrChange w:id="176" w:author="ALE editor" w:date="2022-12-15T13:05:00Z">
          <w:pPr>
            <w:spacing w:line="360" w:lineRule="auto"/>
            <w:jc w:val="both"/>
          </w:pPr>
        </w:pPrChange>
      </w:pPr>
      <w:r w:rsidRPr="00D7383C">
        <w:t>The growing number of cancer patients and their multiple needs, the shortage of oncolog</w:t>
      </w:r>
      <w:r w:rsidR="00D72CE0">
        <w:t>ists</w:t>
      </w:r>
      <w:r>
        <w:t>,</w:t>
      </w:r>
      <w:r w:rsidRPr="00D7383C">
        <w:t xml:space="preserve"> and the rapid changes in the clinical, </w:t>
      </w:r>
      <w:r w:rsidR="00675AE0" w:rsidRPr="00D7383C">
        <w:t>organizational,</w:t>
      </w:r>
      <w:r w:rsidRPr="00D7383C">
        <w:t xml:space="preserve"> and technological environment in the field of oncology highlight the need to update the clinical and manage</w:t>
      </w:r>
      <w:r w:rsidR="00632FA7">
        <w:t>rial</w:t>
      </w:r>
      <w:r w:rsidRPr="00D7383C">
        <w:t xml:space="preserve"> skills of oncology nurs</w:t>
      </w:r>
      <w:r w:rsidR="00632FA7">
        <w:t>es</w:t>
      </w:r>
      <w:r w:rsidRPr="00D7383C">
        <w:t xml:space="preserve">. The literature shows that </w:t>
      </w:r>
      <w:del w:id="177" w:author="ALE editor" w:date="2022-12-18T18:09:00Z">
        <w:r w:rsidR="00D72CE0" w:rsidDel="008C6A28">
          <w:delText>OCNP</w:delText>
        </w:r>
        <w:r w:rsidR="00D72CE0" w:rsidRPr="00D7383C" w:rsidDel="008C6A28">
          <w:delText xml:space="preserve"> </w:delText>
        </w:r>
      </w:del>
      <w:ins w:id="178" w:author="ALE editor" w:date="2022-12-18T18:09:00Z">
        <w:r w:rsidR="008C6A28">
          <w:t>OCNS</w:t>
        </w:r>
        <w:r w:rsidR="008C6A28" w:rsidRPr="00D7383C">
          <w:t xml:space="preserve"> </w:t>
        </w:r>
      </w:ins>
      <w:del w:id="179" w:author="ALE editor" w:date="2022-12-15T13:07:00Z">
        <w:r w:rsidRPr="00D7383C" w:rsidDel="00B50836">
          <w:delText xml:space="preserve">has </w:delText>
        </w:r>
      </w:del>
      <w:ins w:id="180" w:author="ALE editor" w:date="2022-12-15T13:07:00Z">
        <w:r w:rsidR="00B50836">
          <w:t>offer</w:t>
        </w:r>
        <w:r w:rsidR="00B50836" w:rsidRPr="00D7383C">
          <w:t xml:space="preserve"> </w:t>
        </w:r>
      </w:ins>
      <w:r w:rsidRPr="00D7383C">
        <w:t>many advantages</w:t>
      </w:r>
      <w:r w:rsidR="00D72CE0">
        <w:t xml:space="preserve">. </w:t>
      </w:r>
      <w:del w:id="181" w:author="ALE editor" w:date="2022-12-15T13:07:00Z">
        <w:r w:rsidR="00D72CE0" w:rsidDel="00B50836">
          <w:delText>A</w:delText>
        </w:r>
        <w:r w:rsidRPr="00D7383C" w:rsidDel="00B50836">
          <w:delText>t the same time</w:delText>
        </w:r>
      </w:del>
      <w:ins w:id="182" w:author="ALE editor" w:date="2022-12-15T13:07:00Z">
        <w:r w:rsidR="00B50836">
          <w:t>However</w:t>
        </w:r>
      </w:ins>
      <w:r w:rsidRPr="00D7383C">
        <w:t xml:space="preserve">, in contrast to many countries </w:t>
      </w:r>
      <w:r w:rsidR="0082159F">
        <w:t>around</w:t>
      </w:r>
      <w:r w:rsidRPr="00D7383C">
        <w:t xml:space="preserve"> the world (USA, Canada, Great Britain, Japan, Brazil, etc.), in Israel the position of a</w:t>
      </w:r>
      <w:r w:rsidR="00D72CE0">
        <w:t>n</w:t>
      </w:r>
      <w:r w:rsidRPr="00D7383C">
        <w:t xml:space="preserve"> </w:t>
      </w:r>
      <w:del w:id="183" w:author="ALE editor" w:date="2022-12-18T18:10:00Z">
        <w:r w:rsidR="00D72CE0" w:rsidDel="008C6A28">
          <w:delText>OCNP</w:delText>
        </w:r>
        <w:r w:rsidR="00D72CE0" w:rsidRPr="00D7383C" w:rsidDel="008C6A28">
          <w:delText xml:space="preserve"> </w:delText>
        </w:r>
      </w:del>
      <w:ins w:id="184" w:author="ALE editor" w:date="2022-12-18T18:10:00Z">
        <w:r w:rsidR="008C6A28">
          <w:t>OCNS</w:t>
        </w:r>
        <w:r w:rsidR="008C6A28" w:rsidRPr="00D7383C">
          <w:t xml:space="preserve"> </w:t>
        </w:r>
      </w:ins>
      <w:r w:rsidRPr="00D7383C">
        <w:t xml:space="preserve">has not yet been </w:t>
      </w:r>
      <w:r w:rsidR="00D72CE0">
        <w:t>established</w:t>
      </w:r>
      <w:r w:rsidRPr="00D7383C">
        <w:t xml:space="preserve">. The purpose of the present study is to examine the need </w:t>
      </w:r>
      <w:r w:rsidR="001C634C">
        <w:t>and the potential contribution of</w:t>
      </w:r>
      <w:r w:rsidRPr="00D7383C">
        <w:t xml:space="preserve"> </w:t>
      </w:r>
      <w:del w:id="185" w:author="ALE editor" w:date="2022-12-18T18:10:00Z">
        <w:r w:rsidR="00D72CE0" w:rsidDel="008C6A28">
          <w:delText>OCNP</w:delText>
        </w:r>
        <w:r w:rsidR="001C634C" w:rsidDel="008C6A28">
          <w:delText>s</w:delText>
        </w:r>
        <w:r w:rsidR="00D72CE0" w:rsidRPr="00D7383C" w:rsidDel="008C6A28">
          <w:delText xml:space="preserve"> </w:delText>
        </w:r>
      </w:del>
      <w:ins w:id="186" w:author="ALE editor" w:date="2022-12-18T18:10:00Z">
        <w:r w:rsidR="008C6A28">
          <w:t>OCNS</w:t>
        </w:r>
        <w:r w:rsidR="008C6A28" w:rsidRPr="00D7383C">
          <w:t xml:space="preserve"> </w:t>
        </w:r>
      </w:ins>
      <w:r w:rsidRPr="00D7383C">
        <w:t>according to the perception of medical and nursing professionals.</w:t>
      </w:r>
    </w:p>
    <w:p w14:paraId="776F4907" w14:textId="5BF80690" w:rsidR="00790B0B" w:rsidRDefault="00790B0B" w:rsidP="00474B5E">
      <w:pPr>
        <w:spacing w:line="360" w:lineRule="auto"/>
        <w:jc w:val="both"/>
      </w:pPr>
    </w:p>
    <w:p w14:paraId="7024693E" w14:textId="79AF8AD4" w:rsidR="00B50836" w:rsidRDefault="00B50836">
      <w:pPr>
        <w:spacing w:after="160" w:line="259" w:lineRule="auto"/>
        <w:rPr>
          <w:ins w:id="187" w:author="ALE editor" w:date="2022-12-15T13:07:00Z"/>
          <w:rFonts w:asciiTheme="majorBidi" w:hAnsiTheme="majorBidi" w:cstheme="majorBidi"/>
          <w:b/>
          <w:bCs/>
        </w:rPr>
      </w:pPr>
      <w:ins w:id="188" w:author="ALE editor" w:date="2022-12-15T13:07:00Z">
        <w:r>
          <w:rPr>
            <w:rFonts w:asciiTheme="majorBidi" w:hAnsiTheme="majorBidi" w:cstheme="majorBidi"/>
            <w:b/>
            <w:bCs/>
          </w:rPr>
          <w:br w:type="page"/>
        </w:r>
      </w:ins>
    </w:p>
    <w:p w14:paraId="5E6DEF15" w14:textId="77777777" w:rsidR="005B5164" w:rsidDel="00B50836" w:rsidRDefault="005B5164" w:rsidP="00790B0B">
      <w:pPr>
        <w:spacing w:line="360" w:lineRule="auto"/>
        <w:jc w:val="both"/>
        <w:rPr>
          <w:del w:id="189" w:author="ALE editor" w:date="2022-12-15T13:07:00Z"/>
          <w:rFonts w:asciiTheme="majorBidi" w:hAnsiTheme="majorBidi" w:cstheme="majorBidi"/>
          <w:b/>
          <w:bCs/>
          <w:rtl/>
        </w:rPr>
      </w:pPr>
      <w:commentRangeStart w:id="190"/>
    </w:p>
    <w:p w14:paraId="12BEE715" w14:textId="54DE5309" w:rsidR="00790B0B" w:rsidRPr="0029455C" w:rsidRDefault="00790B0B" w:rsidP="00790B0B">
      <w:pPr>
        <w:spacing w:line="360" w:lineRule="auto"/>
        <w:jc w:val="both"/>
        <w:rPr>
          <w:rFonts w:asciiTheme="majorBidi" w:hAnsiTheme="majorBidi" w:cstheme="majorBidi"/>
          <w:b/>
          <w:bCs/>
        </w:rPr>
      </w:pPr>
      <w:r w:rsidRPr="0029455C">
        <w:rPr>
          <w:rFonts w:asciiTheme="majorBidi" w:hAnsiTheme="majorBidi" w:cstheme="majorBidi"/>
          <w:b/>
          <w:bCs/>
        </w:rPr>
        <w:t>Results</w:t>
      </w:r>
      <w:commentRangeEnd w:id="190"/>
      <w:r w:rsidR="008C5859">
        <w:rPr>
          <w:rStyle w:val="CommentReference"/>
          <w:rFonts w:ascii="Times New Roman" w:hAnsi="Times New Roman" w:cs="Tahoma"/>
          <w:lang w:eastAsia="he-IL"/>
        </w:rPr>
        <w:commentReference w:id="190"/>
      </w:r>
    </w:p>
    <w:p w14:paraId="66D76BC3" w14:textId="77777777" w:rsidR="00407653" w:rsidRDefault="00407653" w:rsidP="004F6A89">
      <w:pPr>
        <w:spacing w:line="360" w:lineRule="auto"/>
        <w:jc w:val="both"/>
        <w:rPr>
          <w:rFonts w:asciiTheme="majorBidi" w:hAnsiTheme="majorBidi" w:cstheme="majorBidi"/>
          <w:b/>
          <w:bCs/>
          <w:rtl/>
        </w:rPr>
      </w:pPr>
    </w:p>
    <w:p w14:paraId="26F4E41A" w14:textId="21DE43B0" w:rsidR="004F6A89" w:rsidRDefault="004F6A89" w:rsidP="004F6A89">
      <w:pPr>
        <w:spacing w:line="360" w:lineRule="auto"/>
        <w:jc w:val="both"/>
        <w:rPr>
          <w:rFonts w:asciiTheme="majorBidi" w:hAnsiTheme="majorBidi" w:cstheme="majorBidi"/>
          <w:b/>
          <w:bCs/>
        </w:rPr>
      </w:pPr>
      <w:r>
        <w:rPr>
          <w:rFonts w:asciiTheme="majorBidi" w:hAnsiTheme="majorBidi" w:cstheme="majorBidi"/>
          <w:b/>
          <w:bCs/>
        </w:rPr>
        <w:t>Themes</w:t>
      </w:r>
    </w:p>
    <w:p w14:paraId="122088B6" w14:textId="0D2682F2" w:rsidR="00B5661C" w:rsidRDefault="00B5661C" w:rsidP="004F6A89">
      <w:pPr>
        <w:spacing w:line="360" w:lineRule="auto"/>
        <w:jc w:val="both"/>
        <w:rPr>
          <w:rFonts w:asciiTheme="majorBidi" w:hAnsiTheme="majorBidi" w:cstheme="majorBidi"/>
          <w:rtl/>
        </w:rPr>
      </w:pPr>
      <w:commentRangeStart w:id="191"/>
      <w:r w:rsidRPr="00B5661C">
        <w:rPr>
          <w:rFonts w:asciiTheme="majorBidi" w:hAnsiTheme="majorBidi" w:cstheme="majorBidi"/>
        </w:rPr>
        <w:t>Table 2</w:t>
      </w:r>
      <w:commentRangeEnd w:id="191"/>
      <w:r w:rsidR="00B50836">
        <w:rPr>
          <w:rStyle w:val="CommentReference"/>
          <w:rFonts w:ascii="Times New Roman" w:hAnsi="Times New Roman" w:cs="Tahoma"/>
          <w:lang w:eastAsia="he-IL"/>
        </w:rPr>
        <w:commentReference w:id="191"/>
      </w:r>
      <w:r w:rsidRPr="00B5661C">
        <w:rPr>
          <w:rFonts w:asciiTheme="majorBidi" w:hAnsiTheme="majorBidi" w:cstheme="majorBidi"/>
        </w:rPr>
        <w:t xml:space="preserve"> presents the main themes, </w:t>
      </w:r>
      <w:ins w:id="192" w:author="ALE editor" w:date="2022-12-15T13:08:00Z">
        <w:r w:rsidR="00B50836">
          <w:rPr>
            <w:rFonts w:asciiTheme="majorBidi" w:hAnsiTheme="majorBidi" w:cstheme="majorBidi"/>
          </w:rPr>
          <w:t xml:space="preserve">with </w:t>
        </w:r>
      </w:ins>
      <w:r w:rsidRPr="00B5661C">
        <w:rPr>
          <w:rFonts w:asciiTheme="majorBidi" w:hAnsiTheme="majorBidi" w:cstheme="majorBidi"/>
        </w:rPr>
        <w:t>explanations</w:t>
      </w:r>
      <w:del w:id="193" w:author="ALE editor" w:date="2022-12-15T13:08:00Z">
        <w:r w:rsidRPr="00B5661C" w:rsidDel="00B50836">
          <w:rPr>
            <w:rFonts w:asciiTheme="majorBidi" w:hAnsiTheme="majorBidi" w:cstheme="majorBidi"/>
          </w:rPr>
          <w:delText>,</w:delText>
        </w:r>
      </w:del>
      <w:r w:rsidRPr="00B5661C">
        <w:rPr>
          <w:rFonts w:asciiTheme="majorBidi" w:hAnsiTheme="majorBidi" w:cstheme="majorBidi"/>
        </w:rPr>
        <w:t xml:space="preserve"> and </w:t>
      </w:r>
      <w:r w:rsidR="00BC39F0" w:rsidRPr="008D75C1">
        <w:rPr>
          <w:rFonts w:asciiTheme="majorBidi" w:hAnsiTheme="majorBidi" w:cstheme="majorBidi"/>
        </w:rPr>
        <w:t xml:space="preserve">quotes </w:t>
      </w:r>
      <w:r w:rsidR="00A65776">
        <w:rPr>
          <w:rFonts w:asciiTheme="majorBidi" w:hAnsiTheme="majorBidi" w:cstheme="majorBidi"/>
        </w:rPr>
        <w:t xml:space="preserve">that </w:t>
      </w:r>
      <w:r w:rsidR="00486750">
        <w:rPr>
          <w:rFonts w:asciiTheme="majorBidi" w:hAnsiTheme="majorBidi" w:cstheme="majorBidi"/>
        </w:rPr>
        <w:t>illustrate</w:t>
      </w:r>
      <w:r w:rsidRPr="00B5661C">
        <w:rPr>
          <w:rFonts w:asciiTheme="majorBidi" w:hAnsiTheme="majorBidi" w:cstheme="majorBidi"/>
        </w:rPr>
        <w:t xml:space="preserve"> each</w:t>
      </w:r>
      <w:del w:id="194" w:author="ALE editor" w:date="2022-12-15T13:08:00Z">
        <w:r w:rsidRPr="00B5661C" w:rsidDel="00B50836">
          <w:rPr>
            <w:rFonts w:asciiTheme="majorBidi" w:hAnsiTheme="majorBidi" w:cstheme="majorBidi"/>
          </w:rPr>
          <w:delText xml:space="preserve"> theme</w:delText>
        </w:r>
      </w:del>
      <w:r w:rsidRPr="00B5661C">
        <w:rPr>
          <w:rFonts w:asciiTheme="majorBidi" w:hAnsiTheme="majorBidi" w:cstheme="majorBidi"/>
        </w:rPr>
        <w:t xml:space="preserve">. </w:t>
      </w:r>
    </w:p>
    <w:p w14:paraId="5CC582CF" w14:textId="77777777" w:rsidR="000E3DA7" w:rsidRDefault="000E3DA7" w:rsidP="004F6A89">
      <w:pPr>
        <w:spacing w:line="360" w:lineRule="auto"/>
        <w:jc w:val="both"/>
        <w:rPr>
          <w:rFonts w:asciiTheme="majorBidi" w:hAnsiTheme="majorBidi" w:cstheme="majorBidi"/>
        </w:rPr>
      </w:pPr>
    </w:p>
    <w:p w14:paraId="18B5B189" w14:textId="6194FB46" w:rsidR="00B5661C" w:rsidRDefault="00B5661C" w:rsidP="004F6A89">
      <w:pPr>
        <w:spacing w:line="360" w:lineRule="auto"/>
        <w:jc w:val="both"/>
        <w:rPr>
          <w:rFonts w:asciiTheme="majorBidi" w:hAnsiTheme="majorBidi" w:cstheme="majorBidi"/>
        </w:rPr>
      </w:pPr>
      <w:r>
        <w:rPr>
          <w:rFonts w:asciiTheme="majorBidi" w:hAnsiTheme="majorBidi" w:cstheme="majorBidi"/>
        </w:rPr>
        <w:t>Table 2: Themes</w:t>
      </w:r>
      <w:r w:rsidR="00DF12F6">
        <w:rPr>
          <w:rFonts w:asciiTheme="majorBidi" w:hAnsiTheme="majorBidi" w:cstheme="majorBidi" w:hint="cs"/>
          <w:rtl/>
        </w:rPr>
        <w:t xml:space="preserve"> </w:t>
      </w:r>
      <w:r>
        <w:rPr>
          <w:rFonts w:asciiTheme="majorBidi" w:hAnsiTheme="majorBidi" w:cstheme="majorBidi"/>
        </w:rPr>
        <w:t xml:space="preserve">and </w:t>
      </w:r>
      <w:r w:rsidR="00DB7D37">
        <w:rPr>
          <w:rFonts w:asciiTheme="majorBidi" w:hAnsiTheme="majorBidi" w:cstheme="majorBidi"/>
        </w:rPr>
        <w:t>Q</w:t>
      </w:r>
      <w:r w:rsidR="00BC39F0" w:rsidRPr="008D75C1">
        <w:rPr>
          <w:rFonts w:asciiTheme="majorBidi" w:hAnsiTheme="majorBidi" w:cstheme="majorBidi"/>
        </w:rPr>
        <w:t>uotes</w:t>
      </w:r>
    </w:p>
    <w:tbl>
      <w:tblPr>
        <w:tblStyle w:val="TableGrid"/>
        <w:tblW w:w="0" w:type="auto"/>
        <w:tblLook w:val="04A0" w:firstRow="1" w:lastRow="0" w:firstColumn="1" w:lastColumn="0" w:noHBand="0" w:noVBand="1"/>
      </w:tblPr>
      <w:tblGrid>
        <w:gridCol w:w="3116"/>
        <w:gridCol w:w="3117"/>
        <w:gridCol w:w="3117"/>
      </w:tblGrid>
      <w:tr w:rsidR="007D3F58" w14:paraId="777798F7" w14:textId="77777777" w:rsidTr="007D3F58">
        <w:tc>
          <w:tcPr>
            <w:tcW w:w="3116" w:type="dxa"/>
          </w:tcPr>
          <w:p w14:paraId="48A5862A" w14:textId="6F2A65E6" w:rsidR="007D3F58" w:rsidRDefault="007D3F58" w:rsidP="007D3F58">
            <w:pPr>
              <w:spacing w:line="360" w:lineRule="auto"/>
              <w:jc w:val="center"/>
              <w:rPr>
                <w:rFonts w:asciiTheme="majorBidi" w:hAnsiTheme="majorBidi" w:cstheme="majorBidi"/>
              </w:rPr>
            </w:pPr>
            <w:r w:rsidRPr="005672E1">
              <w:rPr>
                <w:rFonts w:asciiTheme="majorBidi" w:hAnsiTheme="majorBidi" w:cstheme="majorBidi"/>
                <w:b/>
                <w:bCs/>
              </w:rPr>
              <w:t>Them</w:t>
            </w:r>
            <w:r>
              <w:rPr>
                <w:rFonts w:asciiTheme="majorBidi" w:hAnsiTheme="majorBidi" w:cstheme="majorBidi"/>
                <w:b/>
                <w:bCs/>
              </w:rPr>
              <w:t>e</w:t>
            </w:r>
          </w:p>
        </w:tc>
        <w:tc>
          <w:tcPr>
            <w:tcW w:w="3117" w:type="dxa"/>
          </w:tcPr>
          <w:p w14:paraId="1118CA8F" w14:textId="6F71E0F6" w:rsidR="007D3F58" w:rsidRDefault="007D3F58" w:rsidP="007D3F58">
            <w:pPr>
              <w:spacing w:line="360" w:lineRule="auto"/>
              <w:jc w:val="center"/>
              <w:rPr>
                <w:rFonts w:asciiTheme="majorBidi" w:hAnsiTheme="majorBidi" w:cstheme="majorBidi"/>
              </w:rPr>
            </w:pPr>
            <w:commentRangeStart w:id="195"/>
            <w:r w:rsidRPr="005672E1">
              <w:rPr>
                <w:rFonts w:asciiTheme="majorBidi" w:hAnsiTheme="majorBidi" w:cstheme="majorBidi"/>
                <w:b/>
                <w:bCs/>
              </w:rPr>
              <w:t>Explanation</w:t>
            </w:r>
            <w:commentRangeEnd w:id="195"/>
            <w:r w:rsidR="003621FA">
              <w:rPr>
                <w:rStyle w:val="CommentReference"/>
                <w:rFonts w:ascii="Times New Roman" w:hAnsi="Times New Roman" w:cs="Tahoma"/>
                <w:lang w:eastAsia="he-IL"/>
              </w:rPr>
              <w:commentReference w:id="195"/>
            </w:r>
          </w:p>
        </w:tc>
        <w:tc>
          <w:tcPr>
            <w:tcW w:w="3117" w:type="dxa"/>
          </w:tcPr>
          <w:p w14:paraId="7F1F867E" w14:textId="590DED24" w:rsidR="007D3F58" w:rsidRDefault="007D3F58" w:rsidP="007D3F58">
            <w:pPr>
              <w:spacing w:line="360" w:lineRule="auto"/>
              <w:jc w:val="center"/>
              <w:rPr>
                <w:rFonts w:asciiTheme="majorBidi" w:hAnsiTheme="majorBidi" w:cstheme="majorBidi"/>
              </w:rPr>
            </w:pPr>
            <w:r w:rsidRPr="00BC39F0">
              <w:rPr>
                <w:rFonts w:asciiTheme="majorBidi" w:hAnsiTheme="majorBidi" w:cstheme="majorBidi"/>
                <w:b/>
                <w:bCs/>
              </w:rPr>
              <w:t>Quotes</w:t>
            </w:r>
          </w:p>
        </w:tc>
      </w:tr>
      <w:tr w:rsidR="007D3F58" w14:paraId="7F6EF920" w14:textId="77777777" w:rsidTr="007D3F58">
        <w:tc>
          <w:tcPr>
            <w:tcW w:w="3116" w:type="dxa"/>
          </w:tcPr>
          <w:p w14:paraId="12961A08" w14:textId="0972C592" w:rsidR="007D3F58" w:rsidRDefault="007D3F58" w:rsidP="00DB7D37">
            <w:pPr>
              <w:spacing w:line="276" w:lineRule="auto"/>
              <w:rPr>
                <w:rFonts w:asciiTheme="majorBidi" w:hAnsiTheme="majorBidi" w:cstheme="majorBidi"/>
              </w:rPr>
            </w:pPr>
            <w:r w:rsidRPr="0053652A">
              <w:rPr>
                <w:rFonts w:ascii="David" w:hAnsi="David" w:cs="David"/>
              </w:rPr>
              <w:t xml:space="preserve">Additional </w:t>
            </w:r>
            <w:r>
              <w:rPr>
                <w:rFonts w:ascii="David" w:hAnsi="David" w:cs="David"/>
              </w:rPr>
              <w:t>r</w:t>
            </w:r>
            <w:r w:rsidRPr="002A2C34">
              <w:rPr>
                <w:rFonts w:ascii="David" w:hAnsi="David" w:cs="David"/>
              </w:rPr>
              <w:t>esponsibilities and authorit</w:t>
            </w:r>
            <w:r>
              <w:rPr>
                <w:rFonts w:ascii="David" w:hAnsi="David" w:cs="David"/>
              </w:rPr>
              <w:t>y</w:t>
            </w:r>
            <w:r w:rsidRPr="002A2C34">
              <w:rPr>
                <w:rFonts w:ascii="David" w:hAnsi="David" w:cs="David"/>
              </w:rPr>
              <w:t xml:space="preserve"> </w:t>
            </w:r>
            <w:r w:rsidRPr="0053652A">
              <w:rPr>
                <w:rFonts w:ascii="David" w:hAnsi="David" w:cs="David"/>
              </w:rPr>
              <w:t xml:space="preserve">for </w:t>
            </w:r>
            <w:del w:id="196" w:author="ALE editor" w:date="2022-12-18T18:10:00Z">
              <w:r w:rsidDel="008C6A28">
                <w:delText>OCNP</w:delText>
              </w:r>
            </w:del>
            <w:ins w:id="197" w:author="ALE editor" w:date="2022-12-18T18:10:00Z">
              <w:r>
                <w:t>OCNS</w:t>
              </w:r>
            </w:ins>
          </w:p>
        </w:tc>
        <w:tc>
          <w:tcPr>
            <w:tcW w:w="3117" w:type="dxa"/>
          </w:tcPr>
          <w:p w14:paraId="6D85AF9F" w14:textId="5464ECC4" w:rsidR="003C16C8" w:rsidRDefault="007D3F58" w:rsidP="007D3F58">
            <w:pPr>
              <w:spacing w:after="80" w:line="276" w:lineRule="auto"/>
              <w:rPr>
                <w:rFonts w:asciiTheme="majorBidi" w:hAnsiTheme="majorBidi" w:cstheme="majorBidi"/>
              </w:rPr>
            </w:pPr>
            <w:r w:rsidRPr="003C16C8">
              <w:rPr>
                <w:rFonts w:asciiTheme="majorBidi" w:hAnsiTheme="majorBidi" w:cstheme="majorBidi"/>
                <w:b/>
                <w:bCs/>
              </w:rPr>
              <w:t>Nurses</w:t>
            </w:r>
            <w:r w:rsidRPr="003C16C8">
              <w:rPr>
                <w:rFonts w:asciiTheme="majorBidi" w:hAnsiTheme="majorBidi" w:cstheme="majorBidi"/>
              </w:rPr>
              <w:t xml:space="preserve"> suggested </w:t>
            </w:r>
            <w:r w:rsidR="00DB7D37">
              <w:rPr>
                <w:rFonts w:asciiTheme="majorBidi" w:hAnsiTheme="majorBidi" w:cstheme="majorBidi"/>
              </w:rPr>
              <w:t>expanding</w:t>
            </w:r>
            <w:r w:rsidRPr="003C16C8">
              <w:rPr>
                <w:rFonts w:asciiTheme="majorBidi" w:hAnsiTheme="majorBidi" w:cstheme="majorBidi"/>
              </w:rPr>
              <w:t xml:space="preserve"> the responsibilities of OCNS to include</w:t>
            </w:r>
            <w:r w:rsidR="003C16C8">
              <w:rPr>
                <w:rFonts w:asciiTheme="majorBidi" w:hAnsiTheme="majorBidi" w:cstheme="majorBidi"/>
              </w:rPr>
              <w:t>:</w:t>
            </w:r>
          </w:p>
          <w:p w14:paraId="616457B1" w14:textId="28E78194" w:rsidR="003C16C8" w:rsidRPr="003C16C8" w:rsidRDefault="007D3F58" w:rsidP="003C16C8">
            <w:pPr>
              <w:pStyle w:val="ListParagraph"/>
              <w:numPr>
                <w:ilvl w:val="0"/>
                <w:numId w:val="7"/>
              </w:numPr>
              <w:spacing w:after="80" w:line="276" w:lineRule="auto"/>
              <w:ind w:left="278" w:hanging="270"/>
              <w:rPr>
                <w:rFonts w:asciiTheme="majorBidi" w:hAnsiTheme="majorBidi" w:cstheme="majorBidi"/>
              </w:rPr>
            </w:pPr>
            <w:commentRangeStart w:id="198"/>
            <w:commentRangeStart w:id="199"/>
            <w:r w:rsidRPr="003C16C8">
              <w:rPr>
                <w:rFonts w:asciiTheme="majorBidi" w:hAnsiTheme="majorBidi" w:cstheme="majorBidi"/>
              </w:rPr>
              <w:t>administering</w:t>
            </w:r>
            <w:commentRangeEnd w:id="198"/>
            <w:r w:rsidR="00545277">
              <w:rPr>
                <w:rStyle w:val="CommentReference"/>
                <w:rFonts w:ascii="Times New Roman" w:hAnsi="Times New Roman" w:cs="Tahoma"/>
                <w:lang w:eastAsia="he-IL"/>
              </w:rPr>
              <w:commentReference w:id="198"/>
            </w:r>
            <w:r w:rsidRPr="003C16C8">
              <w:rPr>
                <w:rFonts w:asciiTheme="majorBidi" w:hAnsiTheme="majorBidi" w:cstheme="majorBidi"/>
              </w:rPr>
              <w:t xml:space="preserve"> pain-relieving medications </w:t>
            </w:r>
          </w:p>
          <w:p w14:paraId="455C6495" w14:textId="52E99898" w:rsidR="003C16C8" w:rsidRPr="003C16C8" w:rsidRDefault="007D3F5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 xml:space="preserve">giving referrals for tests (i.e., blood tests, imaging) </w:t>
            </w:r>
          </w:p>
          <w:p w14:paraId="79628458" w14:textId="220399B4" w:rsidR="003C16C8" w:rsidRPr="003C16C8" w:rsidRDefault="003C16C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 xml:space="preserve">interpreting </w:t>
            </w:r>
            <w:r w:rsidR="007D3F58" w:rsidRPr="003C16C8">
              <w:rPr>
                <w:rFonts w:asciiTheme="majorBidi" w:hAnsiTheme="majorBidi" w:cstheme="majorBidi"/>
              </w:rPr>
              <w:t>test results for patients</w:t>
            </w:r>
            <w:r w:rsidRPr="003C16C8">
              <w:rPr>
                <w:rFonts w:asciiTheme="majorBidi" w:hAnsiTheme="majorBidi" w:cstheme="majorBidi"/>
              </w:rPr>
              <w:t xml:space="preserve"> </w:t>
            </w:r>
          </w:p>
          <w:p w14:paraId="20EE5852" w14:textId="4F2FE8BF" w:rsidR="003C16C8" w:rsidRPr="003C16C8" w:rsidRDefault="003C16C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giving</w:t>
            </w:r>
            <w:r w:rsidR="007D3F58" w:rsidRPr="003C16C8">
              <w:rPr>
                <w:rFonts w:asciiTheme="majorBidi" w:hAnsiTheme="majorBidi" w:cstheme="majorBidi"/>
              </w:rPr>
              <w:t xml:space="preserve"> referral</w:t>
            </w:r>
            <w:r w:rsidRPr="003C16C8">
              <w:rPr>
                <w:rFonts w:asciiTheme="majorBidi" w:hAnsiTheme="majorBidi" w:cstheme="majorBidi"/>
              </w:rPr>
              <w:t>s</w:t>
            </w:r>
            <w:r w:rsidR="007D3F58" w:rsidRPr="003C16C8">
              <w:rPr>
                <w:rFonts w:asciiTheme="majorBidi" w:hAnsiTheme="majorBidi" w:cstheme="majorBidi"/>
              </w:rPr>
              <w:t xml:space="preserve"> to other professionals (nutrition</w:t>
            </w:r>
            <w:r w:rsidRPr="003C16C8">
              <w:rPr>
                <w:rFonts w:asciiTheme="majorBidi" w:hAnsiTheme="majorBidi" w:cstheme="majorBidi"/>
              </w:rPr>
              <w:t>ists</w:t>
            </w:r>
            <w:r w:rsidR="007D3F58" w:rsidRPr="003C16C8">
              <w:rPr>
                <w:rFonts w:asciiTheme="majorBidi" w:hAnsiTheme="majorBidi" w:cstheme="majorBidi"/>
              </w:rPr>
              <w:t>, pharmac</w:t>
            </w:r>
            <w:r w:rsidRPr="003C16C8">
              <w:rPr>
                <w:rFonts w:asciiTheme="majorBidi" w:hAnsiTheme="majorBidi" w:cstheme="majorBidi"/>
              </w:rPr>
              <w:t>ists</w:t>
            </w:r>
            <w:r w:rsidR="007D3F58" w:rsidRPr="003C16C8">
              <w:rPr>
                <w:rFonts w:asciiTheme="majorBidi" w:hAnsiTheme="majorBidi" w:cstheme="majorBidi"/>
              </w:rPr>
              <w:t xml:space="preserve">, etc.) </w:t>
            </w:r>
          </w:p>
          <w:p w14:paraId="76618343" w14:textId="3F231824" w:rsidR="003C16C8" w:rsidRPr="003C16C8" w:rsidRDefault="003C16C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participating</w:t>
            </w:r>
            <w:r w:rsidR="007D3F58" w:rsidRPr="003C16C8">
              <w:rPr>
                <w:rFonts w:asciiTheme="majorBidi" w:hAnsiTheme="majorBidi" w:cstheme="majorBidi"/>
              </w:rPr>
              <w:t xml:space="preserve"> in making therapeutic decisions </w:t>
            </w:r>
          </w:p>
          <w:p w14:paraId="725B104B" w14:textId="686CBB17" w:rsidR="003C16C8" w:rsidRPr="003C16C8" w:rsidRDefault="007D3F5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manag</w:t>
            </w:r>
            <w:r w:rsidR="003C16C8" w:rsidRPr="003C16C8">
              <w:rPr>
                <w:rFonts w:asciiTheme="majorBidi" w:hAnsiTheme="majorBidi" w:cstheme="majorBidi"/>
              </w:rPr>
              <w:t>ing</w:t>
            </w:r>
            <w:r w:rsidRPr="003C16C8">
              <w:rPr>
                <w:rFonts w:asciiTheme="majorBidi" w:hAnsiTheme="majorBidi" w:cstheme="majorBidi"/>
              </w:rPr>
              <w:t xml:space="preserve"> the treatment according to structured protocols </w:t>
            </w:r>
          </w:p>
          <w:p w14:paraId="0B879146" w14:textId="5B2DA784" w:rsidR="003C16C8" w:rsidRPr="003C16C8" w:rsidRDefault="003C16C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assisting</w:t>
            </w:r>
            <w:r w:rsidR="007D3F58" w:rsidRPr="003C16C8">
              <w:rPr>
                <w:rFonts w:asciiTheme="majorBidi" w:hAnsiTheme="majorBidi" w:cstheme="majorBidi"/>
              </w:rPr>
              <w:t xml:space="preserve"> the patient </w:t>
            </w:r>
            <w:r w:rsidRPr="003C16C8">
              <w:rPr>
                <w:rFonts w:asciiTheme="majorBidi" w:hAnsiTheme="majorBidi" w:cstheme="majorBidi"/>
              </w:rPr>
              <w:t>during</w:t>
            </w:r>
            <w:r w:rsidR="007D3F58" w:rsidRPr="003C16C8">
              <w:rPr>
                <w:rFonts w:asciiTheme="majorBidi" w:hAnsiTheme="majorBidi" w:cstheme="majorBidi"/>
              </w:rPr>
              <w:t xml:space="preserve"> the transition </w:t>
            </w:r>
            <w:r w:rsidRPr="003C16C8">
              <w:rPr>
                <w:rFonts w:asciiTheme="majorBidi" w:hAnsiTheme="majorBidi" w:cstheme="majorBidi"/>
              </w:rPr>
              <w:t>back in</w:t>
            </w:r>
            <w:r w:rsidR="007D3F58" w:rsidRPr="003C16C8">
              <w:rPr>
                <w:rFonts w:asciiTheme="majorBidi" w:hAnsiTheme="majorBidi" w:cstheme="majorBidi"/>
              </w:rPr>
              <w:t xml:space="preserve">to the community </w:t>
            </w:r>
          </w:p>
          <w:p w14:paraId="2526CABF" w14:textId="77437502" w:rsidR="007D3F58" w:rsidRPr="003C16C8" w:rsidRDefault="003C16C8" w:rsidP="003C16C8">
            <w:pPr>
              <w:pStyle w:val="ListParagraph"/>
              <w:numPr>
                <w:ilvl w:val="0"/>
                <w:numId w:val="7"/>
              </w:numPr>
              <w:spacing w:after="80" w:line="276" w:lineRule="auto"/>
              <w:ind w:left="278" w:hanging="270"/>
              <w:rPr>
                <w:rFonts w:asciiTheme="majorBidi" w:hAnsiTheme="majorBidi" w:cstheme="majorBidi"/>
              </w:rPr>
            </w:pPr>
            <w:r w:rsidRPr="003C16C8">
              <w:rPr>
                <w:rFonts w:asciiTheme="majorBidi" w:hAnsiTheme="majorBidi" w:cstheme="majorBidi"/>
              </w:rPr>
              <w:t xml:space="preserve">calling the </w:t>
            </w:r>
            <w:commentRangeStart w:id="200"/>
            <w:r w:rsidRPr="003C16C8">
              <w:rPr>
                <w:rFonts w:asciiTheme="majorBidi" w:hAnsiTheme="majorBidi" w:cstheme="majorBidi"/>
              </w:rPr>
              <w:t>family</w:t>
            </w:r>
            <w:commentRangeEnd w:id="200"/>
            <w:r>
              <w:rPr>
                <w:rStyle w:val="CommentReference"/>
                <w:rFonts w:ascii="Times New Roman" w:hAnsi="Times New Roman" w:cs="Tahoma"/>
                <w:lang w:eastAsia="he-IL"/>
              </w:rPr>
              <w:commentReference w:id="200"/>
            </w:r>
            <w:r w:rsidRPr="003C16C8">
              <w:rPr>
                <w:rFonts w:asciiTheme="majorBidi" w:hAnsiTheme="majorBidi" w:cstheme="majorBidi"/>
              </w:rPr>
              <w:t xml:space="preserve"> with</w:t>
            </w:r>
            <w:r w:rsidR="007D3F58" w:rsidRPr="003C16C8">
              <w:rPr>
                <w:rFonts w:asciiTheme="majorBidi" w:hAnsiTheme="majorBidi" w:cstheme="majorBidi"/>
              </w:rPr>
              <w:t xml:space="preserve"> update</w:t>
            </w:r>
            <w:r w:rsidRPr="003C16C8">
              <w:rPr>
                <w:rFonts w:asciiTheme="majorBidi" w:hAnsiTheme="majorBidi" w:cstheme="majorBidi"/>
              </w:rPr>
              <w:t>s</w:t>
            </w:r>
            <w:r w:rsidR="007D3F58" w:rsidRPr="003C16C8">
              <w:rPr>
                <w:rFonts w:asciiTheme="majorBidi" w:hAnsiTheme="majorBidi" w:cstheme="majorBidi"/>
              </w:rPr>
              <w:t xml:space="preserve"> </w:t>
            </w:r>
            <w:commentRangeEnd w:id="199"/>
            <w:r>
              <w:rPr>
                <w:rStyle w:val="CommentReference"/>
                <w:rFonts w:ascii="Times New Roman" w:hAnsi="Times New Roman" w:cs="Tahoma"/>
                <w:lang w:eastAsia="he-IL"/>
              </w:rPr>
              <w:commentReference w:id="199"/>
            </w:r>
          </w:p>
          <w:p w14:paraId="72B804A4" w14:textId="1784AF03" w:rsidR="00B539F3" w:rsidRDefault="00AA3316" w:rsidP="00120B76">
            <w:pPr>
              <w:spacing w:line="276" w:lineRule="auto"/>
              <w:rPr>
                <w:rFonts w:asciiTheme="majorBidi" w:hAnsiTheme="majorBidi" w:cstheme="majorBidi"/>
              </w:rPr>
            </w:pPr>
            <w:r>
              <w:rPr>
                <w:rFonts w:asciiTheme="majorBidi" w:hAnsiTheme="majorBidi" w:cstheme="majorBidi"/>
                <w:b/>
                <w:bCs/>
              </w:rPr>
              <w:t>Physicians</w:t>
            </w:r>
            <w:r w:rsidR="00B539F3">
              <w:rPr>
                <w:rFonts w:asciiTheme="majorBidi" w:hAnsiTheme="majorBidi" w:cstheme="majorBidi"/>
              </w:rPr>
              <w:t xml:space="preserve"> </w:t>
            </w:r>
            <w:r w:rsidR="00B539F3" w:rsidRPr="00B539F3">
              <w:rPr>
                <w:rFonts w:asciiTheme="majorBidi" w:hAnsiTheme="majorBidi" w:cstheme="majorBidi"/>
              </w:rPr>
              <w:t xml:space="preserve">suggested that the position </w:t>
            </w:r>
            <w:r w:rsidR="00B539F3">
              <w:rPr>
                <w:rFonts w:asciiTheme="majorBidi" w:hAnsiTheme="majorBidi" w:cstheme="majorBidi"/>
              </w:rPr>
              <w:t xml:space="preserve">of </w:t>
            </w:r>
            <w:r w:rsidR="00B539F3" w:rsidRPr="003C16C8">
              <w:rPr>
                <w:rFonts w:asciiTheme="majorBidi" w:hAnsiTheme="majorBidi" w:cstheme="majorBidi"/>
              </w:rPr>
              <w:t xml:space="preserve">OCNS </w:t>
            </w:r>
            <w:r w:rsidR="00B539F3">
              <w:rPr>
                <w:rFonts w:asciiTheme="majorBidi" w:hAnsiTheme="majorBidi" w:cstheme="majorBidi"/>
              </w:rPr>
              <w:t>sh</w:t>
            </w:r>
            <w:r w:rsidR="00B539F3" w:rsidRPr="00B539F3">
              <w:rPr>
                <w:rFonts w:asciiTheme="majorBidi" w:hAnsiTheme="majorBidi" w:cstheme="majorBidi"/>
              </w:rPr>
              <w:t>ould include</w:t>
            </w:r>
            <w:r w:rsidR="00B539F3">
              <w:rPr>
                <w:rFonts w:asciiTheme="majorBidi" w:hAnsiTheme="majorBidi" w:cstheme="majorBidi"/>
              </w:rPr>
              <w:t>:</w:t>
            </w:r>
          </w:p>
          <w:p w14:paraId="52454BC7" w14:textId="3A4DC69F" w:rsidR="00B539F3" w:rsidRDefault="00B539F3" w:rsidP="00DB7D37">
            <w:pPr>
              <w:pStyle w:val="ListParagraph"/>
              <w:numPr>
                <w:ilvl w:val="0"/>
                <w:numId w:val="8"/>
              </w:numPr>
              <w:spacing w:line="276" w:lineRule="auto"/>
              <w:ind w:left="278" w:hanging="270"/>
              <w:rPr>
                <w:rFonts w:asciiTheme="majorBidi" w:hAnsiTheme="majorBidi" w:cstheme="majorBidi"/>
              </w:rPr>
            </w:pPr>
            <w:r>
              <w:rPr>
                <w:rFonts w:asciiTheme="majorBidi" w:hAnsiTheme="majorBidi" w:cstheme="majorBidi"/>
              </w:rPr>
              <w:t xml:space="preserve">providing </w:t>
            </w:r>
            <w:r w:rsidRPr="00B539F3">
              <w:rPr>
                <w:rFonts w:asciiTheme="majorBidi" w:hAnsiTheme="majorBidi" w:cstheme="majorBidi"/>
              </w:rPr>
              <w:t>a holistic response to patient</w:t>
            </w:r>
            <w:r w:rsidR="00DB7D37">
              <w:rPr>
                <w:rFonts w:asciiTheme="majorBidi" w:hAnsiTheme="majorBidi" w:cstheme="majorBidi"/>
              </w:rPr>
              <w:t>s</w:t>
            </w:r>
            <w:r w:rsidRPr="00B539F3">
              <w:rPr>
                <w:rFonts w:asciiTheme="majorBidi" w:hAnsiTheme="majorBidi" w:cstheme="majorBidi"/>
              </w:rPr>
              <w:t xml:space="preserve">, </w:t>
            </w:r>
            <w:r w:rsidR="00DB7D37">
              <w:rPr>
                <w:rFonts w:asciiTheme="majorBidi" w:hAnsiTheme="majorBidi" w:cstheme="majorBidi"/>
              </w:rPr>
              <w:t xml:space="preserve">especially in terms of </w:t>
            </w:r>
            <w:r w:rsidRPr="00B539F3">
              <w:rPr>
                <w:rFonts w:asciiTheme="majorBidi" w:hAnsiTheme="majorBidi" w:cstheme="majorBidi"/>
              </w:rPr>
              <w:t>follow-up and transition</w:t>
            </w:r>
            <w:r w:rsidR="00DB7D37">
              <w:rPr>
                <w:rFonts w:asciiTheme="majorBidi" w:hAnsiTheme="majorBidi" w:cstheme="majorBidi"/>
              </w:rPr>
              <w:t xml:space="preserve"> back in</w:t>
            </w:r>
            <w:r w:rsidRPr="00B539F3">
              <w:rPr>
                <w:rFonts w:asciiTheme="majorBidi" w:hAnsiTheme="majorBidi" w:cstheme="majorBidi"/>
              </w:rPr>
              <w:t xml:space="preserve">to the community </w:t>
            </w:r>
          </w:p>
          <w:p w14:paraId="186F359C" w14:textId="2E45109F" w:rsidR="00B539F3" w:rsidRDefault="00DB7D37" w:rsidP="00DB7D37">
            <w:pPr>
              <w:pStyle w:val="ListParagraph"/>
              <w:numPr>
                <w:ilvl w:val="0"/>
                <w:numId w:val="8"/>
              </w:numPr>
              <w:spacing w:line="276" w:lineRule="auto"/>
              <w:ind w:left="278" w:hanging="270"/>
              <w:rPr>
                <w:rFonts w:asciiTheme="majorBidi" w:hAnsiTheme="majorBidi" w:cstheme="majorBidi"/>
              </w:rPr>
            </w:pPr>
            <w:r>
              <w:rPr>
                <w:rFonts w:asciiTheme="majorBidi" w:hAnsiTheme="majorBidi" w:cstheme="majorBidi"/>
              </w:rPr>
              <w:lastRenderedPageBreak/>
              <w:t>providing long-term follow-up for</w:t>
            </w:r>
            <w:r w:rsidR="00B539F3" w:rsidRPr="00B539F3">
              <w:rPr>
                <w:rFonts w:asciiTheme="majorBidi" w:hAnsiTheme="majorBidi" w:cstheme="majorBidi"/>
              </w:rPr>
              <w:t xml:space="preserve"> patients after the intensive treatment</w:t>
            </w:r>
            <w:r w:rsidR="00120B76">
              <w:rPr>
                <w:rFonts w:asciiTheme="majorBidi" w:hAnsiTheme="majorBidi" w:cstheme="majorBidi"/>
              </w:rPr>
              <w:t xml:space="preserve">; this would </w:t>
            </w:r>
            <w:r w:rsidR="00950526">
              <w:rPr>
                <w:rFonts w:asciiTheme="majorBidi" w:hAnsiTheme="majorBidi" w:cstheme="majorBidi"/>
              </w:rPr>
              <w:t>be</w:t>
            </w:r>
            <w:r w:rsidR="00B539F3" w:rsidRPr="00B539F3">
              <w:rPr>
                <w:rFonts w:asciiTheme="majorBidi" w:hAnsiTheme="majorBidi" w:cstheme="majorBidi"/>
              </w:rPr>
              <w:t xml:space="preserve"> a unique added value </w:t>
            </w:r>
            <w:r w:rsidR="00B152F7">
              <w:rPr>
                <w:rFonts w:asciiTheme="majorBidi" w:hAnsiTheme="majorBidi" w:cstheme="majorBidi"/>
              </w:rPr>
              <w:t>of the</w:t>
            </w:r>
            <w:r w:rsidR="00B539F3" w:rsidRPr="00B539F3">
              <w:rPr>
                <w:rFonts w:asciiTheme="majorBidi" w:hAnsiTheme="majorBidi" w:cstheme="majorBidi"/>
              </w:rPr>
              <w:t xml:space="preserve"> position </w:t>
            </w:r>
          </w:p>
          <w:p w14:paraId="23716ECA" w14:textId="7AB28540" w:rsidR="007D3F58" w:rsidRPr="00B539F3" w:rsidRDefault="00B539F3" w:rsidP="00DB7D37">
            <w:pPr>
              <w:pStyle w:val="ListParagraph"/>
              <w:numPr>
                <w:ilvl w:val="0"/>
                <w:numId w:val="8"/>
              </w:numPr>
              <w:spacing w:line="276" w:lineRule="auto"/>
              <w:ind w:left="278" w:hanging="270"/>
              <w:rPr>
                <w:rFonts w:asciiTheme="majorBidi" w:hAnsiTheme="majorBidi" w:cstheme="majorBidi"/>
              </w:rPr>
            </w:pPr>
            <w:r w:rsidRPr="00B539F3">
              <w:rPr>
                <w:rFonts w:asciiTheme="majorBidi" w:hAnsiTheme="majorBidi" w:cstheme="majorBidi"/>
              </w:rPr>
              <w:t>administer</w:t>
            </w:r>
            <w:r>
              <w:rPr>
                <w:rFonts w:asciiTheme="majorBidi" w:hAnsiTheme="majorBidi" w:cstheme="majorBidi"/>
              </w:rPr>
              <w:t>ing</w:t>
            </w:r>
            <w:r w:rsidRPr="00B539F3">
              <w:rPr>
                <w:rFonts w:asciiTheme="majorBidi" w:hAnsiTheme="majorBidi" w:cstheme="majorBidi"/>
              </w:rPr>
              <w:t xml:space="preserve"> </w:t>
            </w:r>
            <w:r>
              <w:rPr>
                <w:rFonts w:asciiTheme="majorBidi" w:hAnsiTheme="majorBidi" w:cstheme="majorBidi"/>
              </w:rPr>
              <w:t xml:space="preserve">pain-relieving medications </w:t>
            </w:r>
          </w:p>
        </w:tc>
        <w:tc>
          <w:tcPr>
            <w:tcW w:w="3117" w:type="dxa"/>
          </w:tcPr>
          <w:p w14:paraId="0D48A6FE" w14:textId="35CACA4A" w:rsidR="007D3F58" w:rsidRDefault="00CB25E9" w:rsidP="00545277">
            <w:pPr>
              <w:spacing w:line="276" w:lineRule="auto"/>
              <w:rPr>
                <w:rFonts w:asciiTheme="majorBidi" w:hAnsiTheme="majorBidi" w:cstheme="majorBidi"/>
              </w:rPr>
            </w:pPr>
            <w:r>
              <w:rPr>
                <w:rFonts w:asciiTheme="majorBidi" w:hAnsiTheme="majorBidi" w:cstheme="majorBidi"/>
              </w:rPr>
              <w:lastRenderedPageBreak/>
              <w:t>“</w:t>
            </w:r>
            <w:r w:rsidR="00545277" w:rsidRPr="00545277">
              <w:rPr>
                <w:rFonts w:asciiTheme="majorBidi" w:hAnsiTheme="majorBidi" w:cstheme="majorBidi"/>
              </w:rPr>
              <w:t xml:space="preserve">The difference between a nurse in an oncology ward and a clinical </w:t>
            </w:r>
            <w:commentRangeStart w:id="201"/>
            <w:r w:rsidR="00545277">
              <w:rPr>
                <w:rFonts w:asciiTheme="majorBidi" w:hAnsiTheme="majorBidi" w:cstheme="majorBidi"/>
              </w:rPr>
              <w:t>nurse</w:t>
            </w:r>
            <w:commentRangeEnd w:id="201"/>
            <w:r w:rsidR="004F382F">
              <w:rPr>
                <w:rStyle w:val="CommentReference"/>
                <w:rFonts w:ascii="Times New Roman" w:hAnsi="Times New Roman" w:cs="Tahoma"/>
                <w:lang w:eastAsia="he-IL"/>
              </w:rPr>
              <w:commentReference w:id="201"/>
            </w:r>
            <w:r w:rsidR="00545277">
              <w:rPr>
                <w:rFonts w:asciiTheme="majorBidi" w:hAnsiTheme="majorBidi" w:cstheme="majorBidi"/>
              </w:rPr>
              <w:t xml:space="preserve"> </w:t>
            </w:r>
            <w:r w:rsidR="00545277" w:rsidRPr="00545277">
              <w:rPr>
                <w:rFonts w:asciiTheme="majorBidi" w:hAnsiTheme="majorBidi" w:cstheme="majorBidi"/>
              </w:rPr>
              <w:t>specialist is the</w:t>
            </w:r>
            <w:r w:rsidR="00545277">
              <w:rPr>
                <w:rFonts w:asciiTheme="majorBidi" w:hAnsiTheme="majorBidi" w:cstheme="majorBidi"/>
              </w:rPr>
              <w:t xml:space="preserve">ir authority and </w:t>
            </w:r>
            <w:r w:rsidR="00545277" w:rsidRPr="00545277">
              <w:rPr>
                <w:rFonts w:asciiTheme="majorBidi" w:hAnsiTheme="majorBidi" w:cstheme="majorBidi"/>
              </w:rPr>
              <w:t>in-depth learning.</w:t>
            </w:r>
            <w:r w:rsidR="00545277">
              <w:rPr>
                <w:rFonts w:asciiTheme="majorBidi" w:hAnsiTheme="majorBidi" w:cstheme="majorBidi"/>
              </w:rPr>
              <w:t xml:space="preserve"> [They can do] th</w:t>
            </w:r>
            <w:r w:rsidR="00545277" w:rsidRPr="00545277">
              <w:rPr>
                <w:rFonts w:asciiTheme="majorBidi" w:hAnsiTheme="majorBidi" w:cstheme="majorBidi"/>
              </w:rPr>
              <w:t>ings that an ordinary nurse has no authority to do</w:t>
            </w:r>
            <w:r w:rsidR="00545277">
              <w:rPr>
                <w:rFonts w:asciiTheme="majorBidi" w:hAnsiTheme="majorBidi" w:cstheme="majorBidi"/>
              </w:rPr>
              <w:t>: p</w:t>
            </w:r>
            <w:r w:rsidR="00545277" w:rsidRPr="00545277">
              <w:rPr>
                <w:rFonts w:asciiTheme="majorBidi" w:hAnsiTheme="majorBidi" w:cstheme="majorBidi"/>
              </w:rPr>
              <w:t xml:space="preserve">rescribe medications, </w:t>
            </w:r>
            <w:r w:rsidR="00545277">
              <w:rPr>
                <w:rFonts w:asciiTheme="majorBidi" w:hAnsiTheme="majorBidi" w:cstheme="majorBidi"/>
              </w:rPr>
              <w:t xml:space="preserve">give </w:t>
            </w:r>
            <w:r w:rsidR="00545277" w:rsidRPr="00545277">
              <w:rPr>
                <w:rFonts w:asciiTheme="majorBidi" w:hAnsiTheme="majorBidi" w:cstheme="majorBidi"/>
              </w:rPr>
              <w:t>refer</w:t>
            </w:r>
            <w:r w:rsidR="00545277">
              <w:rPr>
                <w:rFonts w:asciiTheme="majorBidi" w:hAnsiTheme="majorBidi" w:cstheme="majorBidi"/>
              </w:rPr>
              <w:t>rals</w:t>
            </w:r>
            <w:r w:rsidR="00545277" w:rsidRPr="00545277">
              <w:rPr>
                <w:rFonts w:asciiTheme="majorBidi" w:hAnsiTheme="majorBidi" w:cstheme="majorBidi"/>
              </w:rPr>
              <w:t xml:space="preserve"> for tests, mak</w:t>
            </w:r>
            <w:r w:rsidR="00545277">
              <w:rPr>
                <w:rFonts w:asciiTheme="majorBidi" w:hAnsiTheme="majorBidi" w:cstheme="majorBidi"/>
              </w:rPr>
              <w:t>e decisions</w:t>
            </w:r>
            <w:r w:rsidR="00545277" w:rsidRPr="00545277">
              <w:rPr>
                <w:rFonts w:asciiTheme="majorBidi" w:hAnsiTheme="majorBidi" w:cstheme="majorBidi"/>
              </w:rPr>
              <w:t xml:space="preserve"> </w:t>
            </w:r>
            <w:r w:rsidR="00545277">
              <w:rPr>
                <w:rFonts w:asciiTheme="majorBidi" w:hAnsiTheme="majorBidi" w:cstheme="majorBidi"/>
              </w:rPr>
              <w:t xml:space="preserve">regarding </w:t>
            </w:r>
            <w:r w:rsidR="00545277" w:rsidRPr="00545277">
              <w:rPr>
                <w:rFonts w:asciiTheme="majorBidi" w:hAnsiTheme="majorBidi" w:cstheme="majorBidi"/>
              </w:rPr>
              <w:t>treatment</w:t>
            </w:r>
            <w:r w:rsidR="00545277">
              <w:rPr>
                <w:rFonts w:asciiTheme="majorBidi" w:hAnsiTheme="majorBidi" w:cstheme="majorBidi"/>
              </w:rPr>
              <w:t xml:space="preserve">. </w:t>
            </w:r>
            <w:r w:rsidR="00B152F7">
              <w:rPr>
                <w:rFonts w:asciiTheme="majorBidi" w:hAnsiTheme="majorBidi" w:cstheme="majorBidi"/>
              </w:rPr>
              <w:t>A</w:t>
            </w:r>
            <w:r w:rsidR="00545277" w:rsidRPr="00545277">
              <w:rPr>
                <w:rFonts w:asciiTheme="majorBidi" w:hAnsiTheme="majorBidi" w:cstheme="majorBidi"/>
              </w:rPr>
              <w:t>t the same time</w:t>
            </w:r>
            <w:r w:rsidR="00545277">
              <w:rPr>
                <w:rFonts w:asciiTheme="majorBidi" w:hAnsiTheme="majorBidi" w:cstheme="majorBidi"/>
              </w:rPr>
              <w:t>, they</w:t>
            </w:r>
            <w:r w:rsidR="00545277" w:rsidRPr="00545277">
              <w:rPr>
                <w:rFonts w:asciiTheme="majorBidi" w:hAnsiTheme="majorBidi" w:cstheme="majorBidi"/>
              </w:rPr>
              <w:t xml:space="preserve"> </w:t>
            </w:r>
            <w:r w:rsidR="00B152F7">
              <w:rPr>
                <w:rFonts w:asciiTheme="majorBidi" w:hAnsiTheme="majorBidi" w:cstheme="majorBidi"/>
              </w:rPr>
              <w:t>have excellent</w:t>
            </w:r>
            <w:r w:rsidR="00545277" w:rsidRPr="00545277">
              <w:rPr>
                <w:rFonts w:asciiTheme="majorBidi" w:hAnsiTheme="majorBidi" w:cstheme="majorBidi"/>
              </w:rPr>
              <w:t xml:space="preserve"> psychosocial skills</w:t>
            </w:r>
            <w:r w:rsidR="004F382F">
              <w:rPr>
                <w:rFonts w:asciiTheme="majorBidi" w:hAnsiTheme="majorBidi" w:cstheme="majorBidi"/>
              </w:rPr>
              <w:t>. [They know] h</w:t>
            </w:r>
            <w:r w:rsidR="004F382F" w:rsidRPr="004F382F">
              <w:rPr>
                <w:rFonts w:asciiTheme="majorBidi" w:hAnsiTheme="majorBidi" w:cstheme="majorBidi"/>
              </w:rPr>
              <w:t>ow to communicate with families</w:t>
            </w:r>
            <w:r w:rsidR="00B152F7">
              <w:rPr>
                <w:rFonts w:asciiTheme="majorBidi" w:hAnsiTheme="majorBidi" w:cstheme="majorBidi"/>
              </w:rPr>
              <w:t xml:space="preserve"> and</w:t>
            </w:r>
            <w:r w:rsidR="004F382F" w:rsidRPr="004F382F">
              <w:rPr>
                <w:rFonts w:asciiTheme="majorBidi" w:hAnsiTheme="majorBidi" w:cstheme="majorBidi"/>
              </w:rPr>
              <w:t xml:space="preserve"> people in </w:t>
            </w:r>
            <w:r w:rsidR="004F382F">
              <w:rPr>
                <w:rFonts w:asciiTheme="majorBidi" w:hAnsiTheme="majorBidi" w:cstheme="majorBidi"/>
              </w:rPr>
              <w:t>complicated</w:t>
            </w:r>
            <w:r w:rsidR="004F382F" w:rsidRPr="004F382F">
              <w:rPr>
                <w:rFonts w:asciiTheme="majorBidi" w:hAnsiTheme="majorBidi" w:cstheme="majorBidi"/>
              </w:rPr>
              <w:t xml:space="preserve"> situations, </w:t>
            </w:r>
            <w:r w:rsidR="004F382F">
              <w:rPr>
                <w:rFonts w:asciiTheme="majorBidi" w:hAnsiTheme="majorBidi" w:cstheme="majorBidi"/>
              </w:rPr>
              <w:t xml:space="preserve">[to deal] </w:t>
            </w:r>
            <w:r w:rsidR="004F382F" w:rsidRPr="004F382F">
              <w:rPr>
                <w:rFonts w:asciiTheme="majorBidi" w:hAnsiTheme="majorBidi" w:cstheme="majorBidi"/>
              </w:rPr>
              <w:t xml:space="preserve">with ethical dilemmas, </w:t>
            </w:r>
            <w:r w:rsidR="004F382F">
              <w:rPr>
                <w:rFonts w:asciiTheme="majorBidi" w:hAnsiTheme="majorBidi" w:cstheme="majorBidi"/>
              </w:rPr>
              <w:t>to</w:t>
            </w:r>
            <w:r w:rsidR="004F382F" w:rsidRPr="004F382F">
              <w:rPr>
                <w:rFonts w:asciiTheme="majorBidi" w:hAnsiTheme="majorBidi" w:cstheme="majorBidi"/>
              </w:rPr>
              <w:t xml:space="preserve"> </w:t>
            </w:r>
            <w:r w:rsidR="004F382F">
              <w:rPr>
                <w:rFonts w:asciiTheme="majorBidi" w:hAnsiTheme="majorBidi" w:cstheme="majorBidi"/>
              </w:rPr>
              <w:t>support</w:t>
            </w:r>
            <w:r w:rsidR="004F382F" w:rsidRPr="004F382F">
              <w:rPr>
                <w:rFonts w:asciiTheme="majorBidi" w:hAnsiTheme="majorBidi" w:cstheme="majorBidi"/>
              </w:rPr>
              <w:t xml:space="preserve"> a person at the end of life, to manage a decision-making process in </w:t>
            </w:r>
            <w:r w:rsidR="004F382F">
              <w:rPr>
                <w:rFonts w:asciiTheme="majorBidi" w:hAnsiTheme="majorBidi" w:cstheme="majorBidi"/>
              </w:rPr>
              <w:t>cooperation</w:t>
            </w:r>
            <w:r w:rsidR="004F382F" w:rsidRPr="004F382F">
              <w:rPr>
                <w:rFonts w:asciiTheme="majorBidi" w:hAnsiTheme="majorBidi" w:cstheme="majorBidi"/>
              </w:rPr>
              <w:t xml:space="preserve"> with the patient and the family</w:t>
            </w:r>
            <w:r w:rsidR="004F382F">
              <w:rPr>
                <w:rFonts w:asciiTheme="majorBidi" w:hAnsiTheme="majorBidi" w:cstheme="majorBidi"/>
              </w:rPr>
              <w:t>.</w:t>
            </w:r>
            <w:r>
              <w:rPr>
                <w:rFonts w:asciiTheme="majorBidi" w:hAnsiTheme="majorBidi" w:cstheme="majorBidi"/>
              </w:rPr>
              <w:t>”</w:t>
            </w:r>
            <w:r w:rsidR="004F382F">
              <w:rPr>
                <w:rFonts w:asciiTheme="majorBidi" w:hAnsiTheme="majorBidi" w:cstheme="majorBidi"/>
              </w:rPr>
              <w:t xml:space="preserve"> (</w:t>
            </w:r>
            <w:commentRangeStart w:id="202"/>
            <w:r w:rsidR="004F382F">
              <w:rPr>
                <w:rFonts w:asciiTheme="majorBidi" w:hAnsiTheme="majorBidi" w:cstheme="majorBidi"/>
              </w:rPr>
              <w:t>N8</w:t>
            </w:r>
            <w:commentRangeEnd w:id="202"/>
            <w:r w:rsidR="004F382F">
              <w:rPr>
                <w:rStyle w:val="CommentReference"/>
                <w:rFonts w:ascii="Times New Roman" w:hAnsi="Times New Roman" w:cs="Tahoma"/>
                <w:lang w:eastAsia="he-IL"/>
              </w:rPr>
              <w:commentReference w:id="202"/>
            </w:r>
            <w:r w:rsidR="004F382F">
              <w:rPr>
                <w:rFonts w:asciiTheme="majorBidi" w:hAnsiTheme="majorBidi" w:cstheme="majorBidi"/>
              </w:rPr>
              <w:t>)</w:t>
            </w:r>
          </w:p>
          <w:p w14:paraId="298CD900" w14:textId="77777777" w:rsidR="003621FA" w:rsidRDefault="003621FA" w:rsidP="00545277">
            <w:pPr>
              <w:spacing w:line="276" w:lineRule="auto"/>
              <w:rPr>
                <w:rFonts w:asciiTheme="majorBidi" w:hAnsiTheme="majorBidi" w:cstheme="majorBidi"/>
              </w:rPr>
            </w:pPr>
          </w:p>
          <w:p w14:paraId="26BA7B57" w14:textId="77777777" w:rsidR="003621FA" w:rsidRDefault="00CB25E9" w:rsidP="00545277">
            <w:pPr>
              <w:spacing w:line="276" w:lineRule="auto"/>
              <w:rPr>
                <w:rFonts w:asciiTheme="majorBidi" w:hAnsiTheme="majorBidi" w:cstheme="majorBidi"/>
              </w:rPr>
            </w:pPr>
            <w:r>
              <w:rPr>
                <w:rFonts w:asciiTheme="majorBidi" w:hAnsiTheme="majorBidi" w:cstheme="majorBidi"/>
              </w:rPr>
              <w:t>“</w:t>
            </w:r>
            <w:r w:rsidR="003621FA" w:rsidRPr="003621FA">
              <w:rPr>
                <w:rFonts w:asciiTheme="majorBidi" w:hAnsiTheme="majorBidi" w:cstheme="majorBidi"/>
              </w:rPr>
              <w:t xml:space="preserve">The added value is that she </w:t>
            </w:r>
            <w:r w:rsidR="003621FA">
              <w:rPr>
                <w:rFonts w:asciiTheme="majorBidi" w:hAnsiTheme="majorBidi" w:cstheme="majorBidi"/>
              </w:rPr>
              <w:t xml:space="preserve">can provide </w:t>
            </w:r>
            <w:r w:rsidR="00B152F7">
              <w:rPr>
                <w:rFonts w:asciiTheme="majorBidi" w:hAnsiTheme="majorBidi" w:cstheme="majorBidi"/>
              </w:rPr>
              <w:t xml:space="preserve">a sense of </w:t>
            </w:r>
            <w:r w:rsidR="003621FA" w:rsidRPr="003621FA">
              <w:rPr>
                <w:rFonts w:asciiTheme="majorBidi" w:hAnsiTheme="majorBidi" w:cstheme="majorBidi"/>
              </w:rPr>
              <w:t xml:space="preserve">balance </w:t>
            </w:r>
            <w:r w:rsidR="003621FA">
              <w:rPr>
                <w:rFonts w:asciiTheme="majorBidi" w:hAnsiTheme="majorBidi" w:cstheme="majorBidi"/>
              </w:rPr>
              <w:t xml:space="preserve">to </w:t>
            </w:r>
            <w:r w:rsidR="003621FA" w:rsidRPr="003621FA">
              <w:rPr>
                <w:rFonts w:asciiTheme="majorBidi" w:hAnsiTheme="majorBidi" w:cstheme="majorBidi"/>
              </w:rPr>
              <w:t>patients.</w:t>
            </w:r>
            <w:r w:rsidR="003621FA">
              <w:rPr>
                <w:rFonts w:asciiTheme="majorBidi" w:hAnsiTheme="majorBidi" w:cstheme="majorBidi"/>
              </w:rPr>
              <w:t xml:space="preserve"> </w:t>
            </w:r>
            <w:r w:rsidR="003621FA" w:rsidRPr="003621FA">
              <w:rPr>
                <w:rFonts w:asciiTheme="majorBidi" w:hAnsiTheme="majorBidi" w:cstheme="majorBidi"/>
              </w:rPr>
              <w:t>She will prescribe treatment. Today</w:t>
            </w:r>
            <w:r w:rsidR="003621FA">
              <w:rPr>
                <w:rFonts w:asciiTheme="majorBidi" w:hAnsiTheme="majorBidi" w:cstheme="majorBidi"/>
              </w:rPr>
              <w:t>,</w:t>
            </w:r>
            <w:r w:rsidR="003621FA" w:rsidRPr="003621FA">
              <w:rPr>
                <w:rFonts w:asciiTheme="majorBidi" w:hAnsiTheme="majorBidi" w:cstheme="majorBidi"/>
              </w:rPr>
              <w:t xml:space="preserve"> she receives </w:t>
            </w:r>
            <w:r w:rsidR="003621FA">
              <w:rPr>
                <w:rFonts w:asciiTheme="majorBidi" w:hAnsiTheme="majorBidi" w:cstheme="majorBidi"/>
              </w:rPr>
              <w:t>instructions</w:t>
            </w:r>
            <w:r w:rsidR="003621FA" w:rsidRPr="003621FA">
              <w:rPr>
                <w:rFonts w:asciiTheme="majorBidi" w:hAnsiTheme="majorBidi" w:cstheme="majorBidi"/>
              </w:rPr>
              <w:t xml:space="preserve"> from a </w:t>
            </w:r>
            <w:del w:id="203" w:author="ALE editor" w:date="2022-12-19T10:23:00Z">
              <w:r w:rsidR="003621FA" w:rsidRPr="003621FA" w:rsidDel="006B36D6">
                <w:rPr>
                  <w:rFonts w:asciiTheme="majorBidi" w:hAnsiTheme="majorBidi" w:cstheme="majorBidi"/>
                </w:rPr>
                <w:delText>doctor</w:delText>
              </w:r>
            </w:del>
            <w:ins w:id="204" w:author="ALE editor" w:date="2022-12-19T10:23:00Z">
              <w:r w:rsidR="006B36D6">
                <w:rPr>
                  <w:rFonts w:asciiTheme="majorBidi" w:hAnsiTheme="majorBidi" w:cstheme="majorBidi"/>
                </w:rPr>
                <w:t>physician</w:t>
              </w:r>
            </w:ins>
            <w:r w:rsidR="003621FA">
              <w:rPr>
                <w:rFonts w:asciiTheme="majorBidi" w:hAnsiTheme="majorBidi" w:cstheme="majorBidi"/>
              </w:rPr>
              <w:t xml:space="preserve">. </w:t>
            </w:r>
            <w:r w:rsidR="003621FA" w:rsidRPr="003621FA">
              <w:rPr>
                <w:rFonts w:asciiTheme="majorBidi" w:hAnsiTheme="majorBidi" w:cstheme="majorBidi"/>
              </w:rPr>
              <w:t xml:space="preserve">But if she has the whole world of knowledge </w:t>
            </w:r>
            <w:r w:rsidR="00950526">
              <w:rPr>
                <w:rFonts w:asciiTheme="majorBidi" w:hAnsiTheme="majorBidi" w:cstheme="majorBidi"/>
              </w:rPr>
              <w:t>about</w:t>
            </w:r>
            <w:r w:rsidR="003621FA" w:rsidRPr="003621FA">
              <w:rPr>
                <w:rFonts w:asciiTheme="majorBidi" w:hAnsiTheme="majorBidi" w:cstheme="majorBidi"/>
              </w:rPr>
              <w:t xml:space="preserve"> the treatments, the </w:t>
            </w:r>
            <w:r w:rsidR="003621FA" w:rsidRPr="003621FA">
              <w:rPr>
                <w:rFonts w:asciiTheme="majorBidi" w:hAnsiTheme="majorBidi" w:cstheme="majorBidi"/>
              </w:rPr>
              <w:lastRenderedPageBreak/>
              <w:t>indicat</w:t>
            </w:r>
            <w:r w:rsidR="00950526">
              <w:rPr>
                <w:rFonts w:asciiTheme="majorBidi" w:hAnsiTheme="majorBidi" w:cstheme="majorBidi"/>
              </w:rPr>
              <w:t>or</w:t>
            </w:r>
            <w:r w:rsidR="003621FA" w:rsidRPr="003621FA">
              <w:rPr>
                <w:rFonts w:asciiTheme="majorBidi" w:hAnsiTheme="majorBidi" w:cstheme="majorBidi"/>
              </w:rPr>
              <w:t xml:space="preserve">s, she will have </w:t>
            </w:r>
            <w:r w:rsidR="00950526">
              <w:rPr>
                <w:rFonts w:asciiTheme="majorBidi" w:hAnsiTheme="majorBidi" w:cstheme="majorBidi"/>
              </w:rPr>
              <w:t>room to take</w:t>
            </w:r>
            <w:r w:rsidR="003621FA" w:rsidRPr="003621FA">
              <w:rPr>
                <w:rFonts w:asciiTheme="majorBidi" w:hAnsiTheme="majorBidi" w:cstheme="majorBidi"/>
              </w:rPr>
              <w:t xml:space="preserve"> independent action. If we have a clinical </w:t>
            </w:r>
            <w:r w:rsidR="00950526">
              <w:rPr>
                <w:rFonts w:asciiTheme="majorBidi" w:hAnsiTheme="majorBidi" w:cstheme="majorBidi"/>
              </w:rPr>
              <w:t xml:space="preserve">nurse </w:t>
            </w:r>
            <w:r w:rsidR="003621FA" w:rsidRPr="003621FA">
              <w:rPr>
                <w:rFonts w:asciiTheme="majorBidi" w:hAnsiTheme="majorBidi" w:cstheme="majorBidi"/>
              </w:rPr>
              <w:t xml:space="preserve">specialist in oncology, she will need, for example, to have the ability to respond and make a medical decision about starting a new </w:t>
            </w:r>
            <w:r w:rsidR="00950526">
              <w:rPr>
                <w:rFonts w:asciiTheme="majorBidi" w:hAnsiTheme="majorBidi" w:cstheme="majorBidi"/>
              </w:rPr>
              <w:t>medication</w:t>
            </w:r>
            <w:r w:rsidR="003621FA" w:rsidRPr="003621FA">
              <w:rPr>
                <w:rFonts w:asciiTheme="majorBidi" w:hAnsiTheme="majorBidi" w:cstheme="majorBidi"/>
              </w:rPr>
              <w:t>.</w:t>
            </w:r>
            <w:r>
              <w:rPr>
                <w:rFonts w:asciiTheme="majorBidi" w:hAnsiTheme="majorBidi" w:cstheme="majorBidi"/>
              </w:rPr>
              <w:t>”</w:t>
            </w:r>
            <w:r w:rsidR="003621FA" w:rsidRPr="003621FA">
              <w:rPr>
                <w:rFonts w:asciiTheme="majorBidi" w:hAnsiTheme="majorBidi" w:cstheme="majorBidi"/>
              </w:rPr>
              <w:t xml:space="preserve"> (P1)</w:t>
            </w:r>
          </w:p>
          <w:p w14:paraId="51B3F29B" w14:textId="590EC578" w:rsidR="00831752" w:rsidRDefault="00831752" w:rsidP="00545277">
            <w:pPr>
              <w:spacing w:line="276" w:lineRule="auto"/>
              <w:rPr>
                <w:rFonts w:asciiTheme="majorBidi" w:hAnsiTheme="majorBidi" w:cstheme="majorBidi"/>
              </w:rPr>
            </w:pPr>
          </w:p>
        </w:tc>
      </w:tr>
      <w:tr w:rsidR="00A66FA8" w14:paraId="3EBC9283" w14:textId="77777777" w:rsidTr="007D3F58">
        <w:tc>
          <w:tcPr>
            <w:tcW w:w="3116" w:type="dxa"/>
          </w:tcPr>
          <w:p w14:paraId="221AE5B3" w14:textId="5C5FD81B" w:rsidR="00A66FA8" w:rsidRPr="0053652A" w:rsidRDefault="00A66FA8" w:rsidP="00DB7D37">
            <w:pPr>
              <w:spacing w:line="276" w:lineRule="auto"/>
              <w:rPr>
                <w:rFonts w:ascii="David" w:hAnsi="David" w:cs="David"/>
              </w:rPr>
            </w:pPr>
            <w:r>
              <w:rPr>
                <w:rFonts w:ascii="David" w:hAnsi="David" w:cs="David"/>
              </w:rPr>
              <w:lastRenderedPageBreak/>
              <w:t>Contribution to the healthcare system</w:t>
            </w:r>
          </w:p>
        </w:tc>
        <w:tc>
          <w:tcPr>
            <w:tcW w:w="3117" w:type="dxa"/>
          </w:tcPr>
          <w:p w14:paraId="7BCC083E" w14:textId="75FA9D11" w:rsidR="00A66FA8" w:rsidRDefault="00A66FA8" w:rsidP="007D3F58">
            <w:pPr>
              <w:spacing w:after="80" w:line="276" w:lineRule="auto"/>
              <w:rPr>
                <w:rFonts w:asciiTheme="majorBidi" w:hAnsiTheme="majorBidi" w:cstheme="majorBidi"/>
              </w:rPr>
            </w:pPr>
            <w:r w:rsidRPr="00A66FA8">
              <w:rPr>
                <w:rFonts w:asciiTheme="majorBidi" w:hAnsiTheme="majorBidi" w:cstheme="majorBidi"/>
                <w:b/>
                <w:bCs/>
              </w:rPr>
              <w:t xml:space="preserve">Nurses and </w:t>
            </w:r>
            <w:r w:rsidR="006B36D6">
              <w:rPr>
                <w:rFonts w:asciiTheme="majorBidi" w:hAnsiTheme="majorBidi" w:cstheme="majorBidi"/>
                <w:b/>
                <w:bCs/>
              </w:rPr>
              <w:t>physicians</w:t>
            </w:r>
            <w:r w:rsidRPr="00A66FA8">
              <w:rPr>
                <w:rFonts w:asciiTheme="majorBidi" w:hAnsiTheme="majorBidi" w:cstheme="majorBidi"/>
                <w:b/>
                <w:bCs/>
              </w:rPr>
              <w:t xml:space="preserve"> </w:t>
            </w:r>
            <w:r w:rsidRPr="00A66FA8">
              <w:rPr>
                <w:rFonts w:asciiTheme="majorBidi" w:hAnsiTheme="majorBidi" w:cstheme="majorBidi"/>
              </w:rPr>
              <w:t xml:space="preserve">described </w:t>
            </w:r>
            <w:r>
              <w:rPr>
                <w:rFonts w:asciiTheme="majorBidi" w:hAnsiTheme="majorBidi" w:cstheme="majorBidi"/>
              </w:rPr>
              <w:t>multiple</w:t>
            </w:r>
            <w:r w:rsidRPr="00A66FA8">
              <w:rPr>
                <w:rFonts w:asciiTheme="majorBidi" w:hAnsiTheme="majorBidi" w:cstheme="majorBidi"/>
              </w:rPr>
              <w:t xml:space="preserve"> benefit</w:t>
            </w:r>
            <w:r>
              <w:rPr>
                <w:rFonts w:asciiTheme="majorBidi" w:hAnsiTheme="majorBidi" w:cstheme="majorBidi"/>
              </w:rPr>
              <w:t>s</w:t>
            </w:r>
            <w:r w:rsidRPr="00A66FA8">
              <w:rPr>
                <w:rFonts w:asciiTheme="majorBidi" w:hAnsiTheme="majorBidi" w:cstheme="majorBidi"/>
              </w:rPr>
              <w:t xml:space="preserve"> </w:t>
            </w:r>
            <w:r>
              <w:rPr>
                <w:rFonts w:asciiTheme="majorBidi" w:hAnsiTheme="majorBidi" w:cstheme="majorBidi"/>
              </w:rPr>
              <w:t>of OCNS to</w:t>
            </w:r>
            <w:r w:rsidRPr="00A66FA8">
              <w:rPr>
                <w:rFonts w:asciiTheme="majorBidi" w:hAnsiTheme="majorBidi" w:cstheme="majorBidi"/>
              </w:rPr>
              <w:t xml:space="preserve"> the </w:t>
            </w:r>
            <w:r>
              <w:rPr>
                <w:rFonts w:asciiTheme="majorBidi" w:hAnsiTheme="majorBidi" w:cstheme="majorBidi"/>
              </w:rPr>
              <w:t xml:space="preserve">healthcare </w:t>
            </w:r>
            <w:r w:rsidRPr="00A66FA8">
              <w:rPr>
                <w:rFonts w:asciiTheme="majorBidi" w:hAnsiTheme="majorBidi" w:cstheme="majorBidi"/>
              </w:rPr>
              <w:t>system:</w:t>
            </w:r>
          </w:p>
          <w:p w14:paraId="14E48BAD" w14:textId="42D2179B" w:rsidR="00A66FA8" w:rsidRDefault="00A66FA8" w:rsidP="00A66FA8">
            <w:pPr>
              <w:pStyle w:val="ListParagraph"/>
              <w:numPr>
                <w:ilvl w:val="0"/>
                <w:numId w:val="9"/>
              </w:numPr>
              <w:spacing w:after="80" w:line="276" w:lineRule="auto"/>
              <w:ind w:left="278" w:hanging="270"/>
              <w:rPr>
                <w:rFonts w:asciiTheme="majorBidi" w:hAnsiTheme="majorBidi" w:cstheme="majorBidi"/>
              </w:rPr>
            </w:pPr>
            <w:r w:rsidRPr="00A66FA8">
              <w:rPr>
                <w:rFonts w:asciiTheme="majorBidi" w:hAnsiTheme="majorBidi" w:cstheme="majorBidi"/>
              </w:rPr>
              <w:t xml:space="preserve">Reducing and </w:t>
            </w:r>
            <w:r>
              <w:rPr>
                <w:rFonts w:asciiTheme="majorBidi" w:hAnsiTheme="majorBidi" w:cstheme="majorBidi"/>
              </w:rPr>
              <w:t xml:space="preserve">alleviating </w:t>
            </w:r>
            <w:r w:rsidRPr="00A66FA8">
              <w:rPr>
                <w:rFonts w:asciiTheme="majorBidi" w:hAnsiTheme="majorBidi" w:cstheme="majorBidi"/>
              </w:rPr>
              <w:t xml:space="preserve">the burden on </w:t>
            </w:r>
            <w:r w:rsidR="006B36D6">
              <w:rPr>
                <w:rFonts w:asciiTheme="majorBidi" w:hAnsiTheme="majorBidi" w:cstheme="majorBidi"/>
              </w:rPr>
              <w:t>physician</w:t>
            </w:r>
            <w:r w:rsidRPr="00A66FA8">
              <w:rPr>
                <w:rFonts w:asciiTheme="majorBidi" w:hAnsiTheme="majorBidi" w:cstheme="majorBidi"/>
              </w:rPr>
              <w:t>s</w:t>
            </w:r>
          </w:p>
          <w:p w14:paraId="306C93D3" w14:textId="77777777" w:rsidR="00A66FA8" w:rsidRDefault="00A66FA8" w:rsidP="00A66FA8">
            <w:pPr>
              <w:pStyle w:val="ListParagraph"/>
              <w:numPr>
                <w:ilvl w:val="0"/>
                <w:numId w:val="9"/>
              </w:numPr>
              <w:spacing w:after="80" w:line="276" w:lineRule="auto"/>
              <w:ind w:left="278" w:hanging="270"/>
              <w:rPr>
                <w:rFonts w:asciiTheme="majorBidi" w:hAnsiTheme="majorBidi" w:cstheme="majorBidi"/>
              </w:rPr>
            </w:pPr>
            <w:r w:rsidRPr="00A66FA8">
              <w:rPr>
                <w:rFonts w:asciiTheme="majorBidi" w:hAnsiTheme="majorBidi" w:cstheme="majorBidi"/>
              </w:rPr>
              <w:t>Improving service and treatment for patients</w:t>
            </w:r>
          </w:p>
          <w:p w14:paraId="1FDCE94F" w14:textId="77777777" w:rsidR="00A66FA8" w:rsidRDefault="00A66FA8" w:rsidP="00A66FA8">
            <w:pPr>
              <w:pStyle w:val="ListParagraph"/>
              <w:numPr>
                <w:ilvl w:val="0"/>
                <w:numId w:val="9"/>
              </w:numPr>
              <w:spacing w:after="80" w:line="276" w:lineRule="auto"/>
              <w:ind w:left="278" w:hanging="270"/>
              <w:rPr>
                <w:rFonts w:asciiTheme="majorBidi" w:hAnsiTheme="majorBidi" w:cstheme="majorBidi"/>
              </w:rPr>
            </w:pPr>
            <w:r>
              <w:rPr>
                <w:rFonts w:asciiTheme="majorBidi" w:hAnsiTheme="majorBidi" w:cstheme="majorBidi"/>
              </w:rPr>
              <w:t>Reducing</w:t>
            </w:r>
            <w:r w:rsidRPr="00A66FA8">
              <w:rPr>
                <w:rFonts w:asciiTheme="majorBidi" w:hAnsiTheme="majorBidi" w:cstheme="majorBidi"/>
              </w:rPr>
              <w:t xml:space="preserve"> hospitalization</w:t>
            </w:r>
          </w:p>
          <w:p w14:paraId="5C434651" w14:textId="77777777" w:rsidR="00A66FA8" w:rsidRDefault="00A66FA8" w:rsidP="00A66FA8">
            <w:pPr>
              <w:pStyle w:val="ListParagraph"/>
              <w:numPr>
                <w:ilvl w:val="0"/>
                <w:numId w:val="9"/>
              </w:numPr>
              <w:spacing w:after="80" w:line="276" w:lineRule="auto"/>
              <w:ind w:left="278" w:hanging="270"/>
              <w:rPr>
                <w:rFonts w:asciiTheme="majorBidi" w:hAnsiTheme="majorBidi" w:cstheme="majorBidi"/>
              </w:rPr>
            </w:pPr>
            <w:r w:rsidRPr="00A66FA8">
              <w:rPr>
                <w:rFonts w:asciiTheme="majorBidi" w:hAnsiTheme="majorBidi" w:cstheme="majorBidi"/>
              </w:rPr>
              <w:t xml:space="preserve">Creating a professional </w:t>
            </w:r>
            <w:r>
              <w:rPr>
                <w:rFonts w:asciiTheme="majorBidi" w:hAnsiTheme="majorBidi" w:cstheme="majorBidi"/>
              </w:rPr>
              <w:t xml:space="preserve">role at an </w:t>
            </w:r>
            <w:r w:rsidRPr="00A66FA8">
              <w:rPr>
                <w:rFonts w:asciiTheme="majorBidi" w:hAnsiTheme="majorBidi" w:cstheme="majorBidi"/>
              </w:rPr>
              <w:t xml:space="preserve">intermediate level </w:t>
            </w:r>
            <w:r>
              <w:rPr>
                <w:rFonts w:asciiTheme="majorBidi" w:hAnsiTheme="majorBidi" w:cstheme="majorBidi"/>
              </w:rPr>
              <w:t>who</w:t>
            </w:r>
            <w:r w:rsidRPr="00A66FA8">
              <w:rPr>
                <w:rFonts w:asciiTheme="majorBidi" w:hAnsiTheme="majorBidi" w:cstheme="majorBidi"/>
              </w:rPr>
              <w:t xml:space="preserve"> can help patient</w:t>
            </w:r>
            <w:r>
              <w:rPr>
                <w:rFonts w:asciiTheme="majorBidi" w:hAnsiTheme="majorBidi" w:cstheme="majorBidi"/>
              </w:rPr>
              <w:t>s</w:t>
            </w:r>
          </w:p>
          <w:p w14:paraId="037EDA58" w14:textId="1772315D" w:rsidR="00A66FA8" w:rsidRDefault="0082159F" w:rsidP="00A66FA8">
            <w:pPr>
              <w:pStyle w:val="ListParagraph"/>
              <w:numPr>
                <w:ilvl w:val="0"/>
                <w:numId w:val="9"/>
              </w:numPr>
              <w:spacing w:after="80" w:line="276" w:lineRule="auto"/>
              <w:ind w:left="278" w:hanging="270"/>
              <w:rPr>
                <w:rFonts w:asciiTheme="majorBidi" w:hAnsiTheme="majorBidi" w:cstheme="majorBidi"/>
              </w:rPr>
            </w:pPr>
            <w:r>
              <w:rPr>
                <w:rFonts w:asciiTheme="majorBidi" w:hAnsiTheme="majorBidi" w:cstheme="majorBidi"/>
              </w:rPr>
              <w:t>Providing a</w:t>
            </w:r>
            <w:r w:rsidR="00A66FA8" w:rsidRPr="00A66FA8">
              <w:rPr>
                <w:rFonts w:asciiTheme="majorBidi" w:hAnsiTheme="majorBidi" w:cstheme="majorBidi"/>
              </w:rPr>
              <w:t xml:space="preserve"> </w:t>
            </w:r>
            <w:r>
              <w:rPr>
                <w:rFonts w:asciiTheme="majorBidi" w:hAnsiTheme="majorBidi" w:cstheme="majorBidi"/>
              </w:rPr>
              <w:t>perspective that advances the profession of nursing</w:t>
            </w:r>
            <w:r w:rsidR="00A66FA8" w:rsidRPr="00A66FA8">
              <w:rPr>
                <w:rFonts w:asciiTheme="majorBidi" w:hAnsiTheme="majorBidi" w:cstheme="majorBidi"/>
              </w:rPr>
              <w:t xml:space="preserve"> </w:t>
            </w:r>
          </w:p>
          <w:p w14:paraId="0F3D952F" w14:textId="77777777" w:rsidR="00045B8F" w:rsidRDefault="00045B8F" w:rsidP="00045B8F">
            <w:pPr>
              <w:spacing w:after="80" w:line="276" w:lineRule="auto"/>
              <w:rPr>
                <w:rFonts w:asciiTheme="majorBidi" w:hAnsiTheme="majorBidi" w:cstheme="majorBidi"/>
              </w:rPr>
            </w:pPr>
          </w:p>
          <w:p w14:paraId="7CEAD15A" w14:textId="5332B5D1" w:rsidR="00045B8F" w:rsidRPr="00045B8F" w:rsidRDefault="00045B8F" w:rsidP="00045B8F">
            <w:pPr>
              <w:spacing w:after="80" w:line="276" w:lineRule="auto"/>
              <w:rPr>
                <w:rFonts w:asciiTheme="majorBidi" w:hAnsiTheme="majorBidi" w:cstheme="majorBidi"/>
              </w:rPr>
            </w:pPr>
            <w:r w:rsidRPr="00045B8F">
              <w:rPr>
                <w:rFonts w:asciiTheme="majorBidi" w:hAnsiTheme="majorBidi" w:cstheme="majorBidi"/>
              </w:rPr>
              <w:t xml:space="preserve">However, </w:t>
            </w:r>
            <w:r w:rsidR="006B36D6">
              <w:rPr>
                <w:rFonts w:asciiTheme="majorBidi" w:hAnsiTheme="majorBidi" w:cstheme="majorBidi"/>
              </w:rPr>
              <w:t>some</w:t>
            </w:r>
            <w:r w:rsidRPr="00045B8F">
              <w:rPr>
                <w:rFonts w:asciiTheme="majorBidi" w:hAnsiTheme="majorBidi" w:cstheme="majorBidi"/>
              </w:rPr>
              <w:t xml:space="preserve"> </w:t>
            </w:r>
            <w:r w:rsidR="006B36D6">
              <w:rPr>
                <w:rFonts w:asciiTheme="majorBidi" w:hAnsiTheme="majorBidi" w:cstheme="majorBidi"/>
              </w:rPr>
              <w:t>physician</w:t>
            </w:r>
            <w:r w:rsidRPr="00045B8F">
              <w:rPr>
                <w:rFonts w:asciiTheme="majorBidi" w:hAnsiTheme="majorBidi" w:cstheme="majorBidi"/>
              </w:rPr>
              <w:t xml:space="preserve">s argued </w:t>
            </w:r>
            <w:commentRangeStart w:id="205"/>
            <w:r w:rsidRPr="00045B8F">
              <w:rPr>
                <w:rFonts w:asciiTheme="majorBidi" w:hAnsiTheme="majorBidi" w:cstheme="majorBidi"/>
              </w:rPr>
              <w:t>that</w:t>
            </w:r>
            <w:commentRangeEnd w:id="205"/>
            <w:r w:rsidR="00914FC0">
              <w:rPr>
                <w:rStyle w:val="CommentReference"/>
                <w:rFonts w:ascii="Times New Roman" w:hAnsi="Times New Roman" w:cs="Tahoma"/>
                <w:lang w:eastAsia="he-IL"/>
              </w:rPr>
              <w:commentReference w:id="205"/>
            </w:r>
            <w:r w:rsidRPr="00045B8F">
              <w:rPr>
                <w:rFonts w:asciiTheme="majorBidi" w:hAnsiTheme="majorBidi" w:cstheme="majorBidi"/>
              </w:rPr>
              <w:t xml:space="preserve"> the solution to the </w:t>
            </w:r>
            <w:r w:rsidR="006B36D6">
              <w:rPr>
                <w:rFonts w:asciiTheme="majorBidi" w:hAnsiTheme="majorBidi" w:cstheme="majorBidi"/>
              </w:rPr>
              <w:t>workforce problem</w:t>
            </w:r>
            <w:r w:rsidRPr="00045B8F">
              <w:rPr>
                <w:rFonts w:asciiTheme="majorBidi" w:hAnsiTheme="majorBidi" w:cstheme="majorBidi"/>
              </w:rPr>
              <w:t xml:space="preserve"> is to add </w:t>
            </w:r>
            <w:r w:rsidR="006B36D6">
              <w:rPr>
                <w:rFonts w:asciiTheme="majorBidi" w:hAnsiTheme="majorBidi" w:cstheme="majorBidi"/>
              </w:rPr>
              <w:t>physician</w:t>
            </w:r>
            <w:r w:rsidRPr="00045B8F">
              <w:rPr>
                <w:rFonts w:asciiTheme="majorBidi" w:hAnsiTheme="majorBidi" w:cstheme="majorBidi"/>
              </w:rPr>
              <w:t xml:space="preserve">s and not </w:t>
            </w:r>
            <w:r w:rsidR="006B36D6">
              <w:rPr>
                <w:rFonts w:asciiTheme="majorBidi" w:hAnsiTheme="majorBidi" w:cstheme="majorBidi"/>
              </w:rPr>
              <w:t>to transfer</w:t>
            </w:r>
            <w:r w:rsidRPr="00045B8F">
              <w:rPr>
                <w:rFonts w:asciiTheme="majorBidi" w:hAnsiTheme="majorBidi" w:cstheme="majorBidi"/>
              </w:rPr>
              <w:t xml:space="preserve"> </w:t>
            </w:r>
            <w:r w:rsidR="006B36D6">
              <w:rPr>
                <w:rFonts w:asciiTheme="majorBidi" w:hAnsiTheme="majorBidi" w:cstheme="majorBidi"/>
              </w:rPr>
              <w:t>responsibilities</w:t>
            </w:r>
            <w:r w:rsidRPr="00045B8F">
              <w:rPr>
                <w:rFonts w:asciiTheme="majorBidi" w:hAnsiTheme="majorBidi" w:cstheme="majorBidi"/>
              </w:rPr>
              <w:t xml:space="preserve"> to nurses.</w:t>
            </w:r>
          </w:p>
        </w:tc>
        <w:tc>
          <w:tcPr>
            <w:tcW w:w="3117" w:type="dxa"/>
          </w:tcPr>
          <w:p w14:paraId="4AE24F47" w14:textId="554D2015" w:rsidR="00A66FA8" w:rsidRDefault="00CB25E9" w:rsidP="00545277">
            <w:pPr>
              <w:spacing w:line="276" w:lineRule="auto"/>
              <w:rPr>
                <w:rFonts w:asciiTheme="majorBidi" w:hAnsiTheme="majorBidi" w:cstheme="majorBidi"/>
              </w:rPr>
            </w:pPr>
            <w:r>
              <w:rPr>
                <w:rFonts w:asciiTheme="majorBidi" w:hAnsiTheme="majorBidi" w:cstheme="majorBidi"/>
              </w:rPr>
              <w:t>“</w:t>
            </w:r>
            <w:r w:rsidR="00F62F78" w:rsidRPr="00F62F78">
              <w:rPr>
                <w:rFonts w:asciiTheme="majorBidi" w:hAnsiTheme="majorBidi" w:cstheme="majorBidi"/>
              </w:rPr>
              <w:t xml:space="preserve">Knowing how to </w:t>
            </w:r>
            <w:r w:rsidR="00B152F7">
              <w:rPr>
                <w:rFonts w:asciiTheme="majorBidi" w:hAnsiTheme="majorBidi" w:cstheme="majorBidi"/>
              </w:rPr>
              <w:t xml:space="preserve">get a person </w:t>
            </w:r>
            <w:r w:rsidR="00F62F78">
              <w:rPr>
                <w:rFonts w:asciiTheme="majorBidi" w:hAnsiTheme="majorBidi" w:cstheme="majorBidi"/>
              </w:rPr>
              <w:t>settle</w:t>
            </w:r>
            <w:r w:rsidR="00B152F7">
              <w:rPr>
                <w:rFonts w:asciiTheme="majorBidi" w:hAnsiTheme="majorBidi" w:cstheme="majorBidi"/>
              </w:rPr>
              <w:t>d</w:t>
            </w:r>
            <w:r w:rsidR="00F62F78" w:rsidRPr="00F62F78">
              <w:rPr>
                <w:rFonts w:asciiTheme="majorBidi" w:hAnsiTheme="majorBidi" w:cstheme="majorBidi"/>
              </w:rPr>
              <w:t xml:space="preserve"> </w:t>
            </w:r>
            <w:r w:rsidR="00B152F7">
              <w:rPr>
                <w:rFonts w:asciiTheme="majorBidi" w:hAnsiTheme="majorBidi" w:cstheme="majorBidi"/>
              </w:rPr>
              <w:t xml:space="preserve">back </w:t>
            </w:r>
            <w:r w:rsidR="00F62F78" w:rsidRPr="00F62F78">
              <w:rPr>
                <w:rFonts w:asciiTheme="majorBidi" w:hAnsiTheme="majorBidi" w:cstheme="majorBidi"/>
              </w:rPr>
              <w:t xml:space="preserve">at home, for example, </w:t>
            </w:r>
            <w:r w:rsidR="007A00F7">
              <w:rPr>
                <w:rFonts w:asciiTheme="majorBidi" w:hAnsiTheme="majorBidi" w:cstheme="majorBidi"/>
              </w:rPr>
              <w:t>can</w:t>
            </w:r>
            <w:r w:rsidR="00F62F78" w:rsidRPr="00F62F78">
              <w:rPr>
                <w:rFonts w:asciiTheme="majorBidi" w:hAnsiTheme="majorBidi" w:cstheme="majorBidi"/>
              </w:rPr>
              <w:t xml:space="preserve"> </w:t>
            </w:r>
            <w:r w:rsidR="00F62F78">
              <w:rPr>
                <w:rFonts w:asciiTheme="majorBidi" w:hAnsiTheme="majorBidi" w:cstheme="majorBidi"/>
              </w:rPr>
              <w:t>reduce</w:t>
            </w:r>
            <w:r w:rsidR="00F62F78" w:rsidRPr="00F62F78">
              <w:rPr>
                <w:rFonts w:asciiTheme="majorBidi" w:hAnsiTheme="majorBidi" w:cstheme="majorBidi"/>
              </w:rPr>
              <w:t xml:space="preserve"> hospitalizations. </w:t>
            </w:r>
            <w:r w:rsidR="00F62F78">
              <w:rPr>
                <w:rFonts w:asciiTheme="majorBidi" w:hAnsiTheme="majorBidi" w:cstheme="majorBidi"/>
              </w:rPr>
              <w:t>When</w:t>
            </w:r>
            <w:r w:rsidR="00F62F78" w:rsidRPr="00F62F78">
              <w:rPr>
                <w:rFonts w:asciiTheme="majorBidi" w:hAnsiTheme="majorBidi" w:cstheme="majorBidi"/>
              </w:rPr>
              <w:t xml:space="preserve"> a patient goes home with instructions and </w:t>
            </w:r>
            <w:r w:rsidR="00B152F7">
              <w:rPr>
                <w:rFonts w:asciiTheme="majorBidi" w:hAnsiTheme="majorBidi" w:cstheme="majorBidi"/>
              </w:rPr>
              <w:t>is in contact with a</w:t>
            </w:r>
            <w:r w:rsidR="00F62F78" w:rsidRPr="00F62F78">
              <w:rPr>
                <w:rFonts w:asciiTheme="majorBidi" w:hAnsiTheme="majorBidi" w:cstheme="majorBidi"/>
              </w:rPr>
              <w:t xml:space="preserve"> clinical </w:t>
            </w:r>
            <w:r w:rsidR="00F62F78">
              <w:rPr>
                <w:rFonts w:asciiTheme="majorBidi" w:hAnsiTheme="majorBidi" w:cstheme="majorBidi"/>
              </w:rPr>
              <w:t xml:space="preserve">nurse </w:t>
            </w:r>
            <w:r w:rsidR="00F62F78" w:rsidRPr="00F62F78">
              <w:rPr>
                <w:rFonts w:asciiTheme="majorBidi" w:hAnsiTheme="majorBidi" w:cstheme="majorBidi"/>
              </w:rPr>
              <w:t xml:space="preserve">specialist, </w:t>
            </w:r>
            <w:r w:rsidR="00F62F78">
              <w:rPr>
                <w:rFonts w:asciiTheme="majorBidi" w:hAnsiTheme="majorBidi" w:cstheme="majorBidi"/>
              </w:rPr>
              <w:t>this</w:t>
            </w:r>
            <w:r w:rsidR="00F62F78" w:rsidRPr="00F62F78">
              <w:rPr>
                <w:rFonts w:asciiTheme="majorBidi" w:hAnsiTheme="majorBidi" w:cstheme="majorBidi"/>
              </w:rPr>
              <w:t xml:space="preserve"> will </w:t>
            </w:r>
            <w:r w:rsidR="00F62F78">
              <w:rPr>
                <w:rFonts w:asciiTheme="majorBidi" w:hAnsiTheme="majorBidi" w:cstheme="majorBidi"/>
              </w:rPr>
              <w:t>reduce</w:t>
            </w:r>
            <w:r w:rsidR="00F62F78" w:rsidRPr="00F62F78">
              <w:rPr>
                <w:rFonts w:asciiTheme="majorBidi" w:hAnsiTheme="majorBidi" w:cstheme="majorBidi"/>
              </w:rPr>
              <w:t xml:space="preserve"> visits to the emergency room, hospitalizations and contribute</w:t>
            </w:r>
            <w:r w:rsidR="007A00F7">
              <w:rPr>
                <w:rFonts w:asciiTheme="majorBidi" w:hAnsiTheme="majorBidi" w:cstheme="majorBidi"/>
              </w:rPr>
              <w:t>s</w:t>
            </w:r>
            <w:r w:rsidR="00F62F78" w:rsidRPr="00F62F78">
              <w:rPr>
                <w:rFonts w:asciiTheme="majorBidi" w:hAnsiTheme="majorBidi" w:cstheme="majorBidi"/>
              </w:rPr>
              <w:t xml:space="preserve"> to the wellbeing of the patient and the family.</w:t>
            </w:r>
            <w:r>
              <w:rPr>
                <w:rFonts w:asciiTheme="majorBidi" w:hAnsiTheme="majorBidi" w:cstheme="majorBidi"/>
              </w:rPr>
              <w:t>”</w:t>
            </w:r>
            <w:r w:rsidR="00F62F78" w:rsidRPr="00F62F78">
              <w:rPr>
                <w:rFonts w:asciiTheme="majorBidi" w:hAnsiTheme="majorBidi" w:cstheme="majorBidi"/>
              </w:rPr>
              <w:t xml:space="preserve"> (N16)</w:t>
            </w:r>
          </w:p>
          <w:p w14:paraId="73C946E7" w14:textId="1525863E" w:rsidR="00F62F78" w:rsidRDefault="00F62F78" w:rsidP="00545277">
            <w:pPr>
              <w:spacing w:line="276" w:lineRule="auto"/>
              <w:rPr>
                <w:rFonts w:asciiTheme="majorBidi" w:hAnsiTheme="majorBidi" w:cstheme="majorBidi"/>
              </w:rPr>
            </w:pPr>
          </w:p>
          <w:p w14:paraId="5B9BB8BC" w14:textId="3D5ED8F7" w:rsidR="00F62F78" w:rsidRDefault="00CB25E9" w:rsidP="00545277">
            <w:pPr>
              <w:spacing w:line="276" w:lineRule="auto"/>
              <w:rPr>
                <w:rFonts w:asciiTheme="majorBidi" w:hAnsiTheme="majorBidi" w:cstheme="majorBidi"/>
              </w:rPr>
            </w:pPr>
            <w:r>
              <w:rPr>
                <w:rFonts w:asciiTheme="majorBidi" w:hAnsiTheme="majorBidi" w:cstheme="majorBidi"/>
              </w:rPr>
              <w:t>“</w:t>
            </w:r>
            <w:r w:rsidR="00F62F78" w:rsidRPr="00F62F78">
              <w:rPr>
                <w:rFonts w:asciiTheme="majorBidi" w:hAnsiTheme="majorBidi" w:cstheme="majorBidi"/>
              </w:rPr>
              <w:t xml:space="preserve">If there </w:t>
            </w:r>
            <w:r w:rsidR="00B152F7">
              <w:rPr>
                <w:rFonts w:asciiTheme="majorBidi" w:hAnsiTheme="majorBidi" w:cstheme="majorBidi"/>
              </w:rPr>
              <w:t>are</w:t>
            </w:r>
            <w:r w:rsidR="00F62F78" w:rsidRPr="00F62F78">
              <w:rPr>
                <w:rFonts w:asciiTheme="majorBidi" w:hAnsiTheme="majorBidi" w:cstheme="majorBidi"/>
              </w:rPr>
              <w:t xml:space="preserve"> nurses who know how to </w:t>
            </w:r>
            <w:r w:rsidR="00F62F78">
              <w:rPr>
                <w:rFonts w:asciiTheme="majorBidi" w:hAnsiTheme="majorBidi" w:cstheme="majorBidi"/>
              </w:rPr>
              <w:t>respond</w:t>
            </w:r>
            <w:r w:rsidR="00F62F78" w:rsidRPr="00F62F78">
              <w:rPr>
                <w:rFonts w:asciiTheme="majorBidi" w:hAnsiTheme="majorBidi" w:cstheme="majorBidi"/>
              </w:rPr>
              <w:t xml:space="preserve"> and do physical examination</w:t>
            </w:r>
            <w:r w:rsidR="007A00F7">
              <w:rPr>
                <w:rFonts w:asciiTheme="majorBidi" w:hAnsiTheme="majorBidi" w:cstheme="majorBidi"/>
              </w:rPr>
              <w:t>s</w:t>
            </w:r>
            <w:r w:rsidR="00F62F78" w:rsidRPr="00F62F78">
              <w:rPr>
                <w:rFonts w:asciiTheme="majorBidi" w:hAnsiTheme="majorBidi" w:cstheme="majorBidi"/>
              </w:rPr>
              <w:t xml:space="preserve"> and </w:t>
            </w:r>
            <w:r w:rsidR="007A00F7">
              <w:rPr>
                <w:rFonts w:asciiTheme="majorBidi" w:hAnsiTheme="majorBidi" w:cstheme="majorBidi"/>
              </w:rPr>
              <w:t>observe</w:t>
            </w:r>
            <w:r w:rsidR="00F62F78" w:rsidRPr="00F62F78">
              <w:rPr>
                <w:rFonts w:asciiTheme="majorBidi" w:hAnsiTheme="majorBidi" w:cstheme="majorBidi"/>
              </w:rPr>
              <w:t xml:space="preserve"> the </w:t>
            </w:r>
            <w:r w:rsidR="00F62F78">
              <w:rPr>
                <w:rFonts w:asciiTheme="majorBidi" w:hAnsiTheme="majorBidi" w:cstheme="majorBidi"/>
              </w:rPr>
              <w:t>patients</w:t>
            </w:r>
            <w:r w:rsidR="004926FF">
              <w:rPr>
                <w:rFonts w:asciiTheme="majorBidi" w:hAnsiTheme="majorBidi" w:cstheme="majorBidi"/>
              </w:rPr>
              <w:t>’</w:t>
            </w:r>
            <w:r w:rsidR="00F62F78">
              <w:rPr>
                <w:rFonts w:asciiTheme="majorBidi" w:hAnsiTheme="majorBidi" w:cstheme="majorBidi"/>
              </w:rPr>
              <w:t xml:space="preserve"> </w:t>
            </w:r>
            <w:r w:rsidR="00F62F78" w:rsidRPr="00F62F78">
              <w:rPr>
                <w:rFonts w:asciiTheme="majorBidi" w:hAnsiTheme="majorBidi" w:cstheme="majorBidi"/>
              </w:rPr>
              <w:t xml:space="preserve">problems before the </w:t>
            </w:r>
            <w:r w:rsidR="00F62F78">
              <w:rPr>
                <w:rFonts w:asciiTheme="majorBidi" w:hAnsiTheme="majorBidi" w:cstheme="majorBidi"/>
              </w:rPr>
              <w:t>physician</w:t>
            </w:r>
            <w:r w:rsidR="00F62F78" w:rsidRPr="00F62F78">
              <w:rPr>
                <w:rFonts w:asciiTheme="majorBidi" w:hAnsiTheme="majorBidi" w:cstheme="majorBidi"/>
              </w:rPr>
              <w:t xml:space="preserve"> arrives, </w:t>
            </w:r>
            <w:r w:rsidR="00F62F78">
              <w:rPr>
                <w:rFonts w:asciiTheme="majorBidi" w:hAnsiTheme="majorBidi" w:cstheme="majorBidi"/>
              </w:rPr>
              <w:t>that would</w:t>
            </w:r>
            <w:r w:rsidR="00F62F78" w:rsidRPr="00F62F78">
              <w:rPr>
                <w:rFonts w:asciiTheme="majorBidi" w:hAnsiTheme="majorBidi" w:cstheme="majorBidi"/>
              </w:rPr>
              <w:t xml:space="preserve"> help. Many times</w:t>
            </w:r>
            <w:r w:rsidR="00F62F78">
              <w:rPr>
                <w:rFonts w:asciiTheme="majorBidi" w:hAnsiTheme="majorBidi" w:cstheme="majorBidi"/>
              </w:rPr>
              <w:t>,</w:t>
            </w:r>
            <w:r w:rsidR="00F62F78" w:rsidRPr="00F62F78">
              <w:rPr>
                <w:rFonts w:asciiTheme="majorBidi" w:hAnsiTheme="majorBidi" w:cstheme="majorBidi"/>
              </w:rPr>
              <w:t xml:space="preserve"> a </w:t>
            </w:r>
            <w:r w:rsidR="00F62F78">
              <w:rPr>
                <w:rFonts w:asciiTheme="majorBidi" w:hAnsiTheme="majorBidi" w:cstheme="majorBidi"/>
              </w:rPr>
              <w:t>physician</w:t>
            </w:r>
            <w:r w:rsidR="00F62F78" w:rsidRPr="00F62F78">
              <w:rPr>
                <w:rFonts w:asciiTheme="majorBidi" w:hAnsiTheme="majorBidi" w:cstheme="majorBidi"/>
              </w:rPr>
              <w:t xml:space="preserve"> just goes </w:t>
            </w:r>
            <w:r w:rsidR="00F62F78">
              <w:rPr>
                <w:rFonts w:asciiTheme="majorBidi" w:hAnsiTheme="majorBidi" w:cstheme="majorBidi"/>
              </w:rPr>
              <w:t>over</w:t>
            </w:r>
            <w:r w:rsidR="00F62F78" w:rsidRPr="00F62F78">
              <w:rPr>
                <w:rFonts w:asciiTheme="majorBidi" w:hAnsiTheme="majorBidi" w:cstheme="majorBidi"/>
              </w:rPr>
              <w:t xml:space="preserve"> the tests and does not have time to physically see the patients and talk to them</w:t>
            </w:r>
            <w:r w:rsidR="00F62F78">
              <w:rPr>
                <w:rFonts w:asciiTheme="majorBidi" w:hAnsiTheme="majorBidi" w:cstheme="majorBidi"/>
              </w:rPr>
              <w:t>.</w:t>
            </w:r>
            <w:r>
              <w:rPr>
                <w:rFonts w:asciiTheme="majorBidi" w:hAnsiTheme="majorBidi" w:cstheme="majorBidi"/>
              </w:rPr>
              <w:t>”</w:t>
            </w:r>
            <w:r w:rsidR="00F62F78" w:rsidRPr="00F62F78">
              <w:rPr>
                <w:rFonts w:asciiTheme="majorBidi" w:hAnsiTheme="majorBidi" w:cstheme="majorBidi"/>
              </w:rPr>
              <w:t xml:space="preserve"> (N4)</w:t>
            </w:r>
          </w:p>
          <w:p w14:paraId="7D3C8A86" w14:textId="77777777" w:rsidR="006B36D6" w:rsidRDefault="006B36D6" w:rsidP="00545277">
            <w:pPr>
              <w:spacing w:line="276" w:lineRule="auto"/>
              <w:rPr>
                <w:rFonts w:asciiTheme="majorBidi" w:hAnsiTheme="majorBidi" w:cstheme="majorBidi"/>
              </w:rPr>
            </w:pPr>
          </w:p>
          <w:p w14:paraId="2DA6E37F" w14:textId="7870870B" w:rsidR="006B36D6" w:rsidRDefault="00CB25E9" w:rsidP="00545277">
            <w:pPr>
              <w:spacing w:line="276" w:lineRule="auto"/>
              <w:rPr>
                <w:rFonts w:asciiTheme="majorBidi" w:hAnsiTheme="majorBidi" w:cstheme="majorBidi"/>
              </w:rPr>
            </w:pPr>
            <w:r>
              <w:rPr>
                <w:rFonts w:asciiTheme="majorBidi" w:hAnsiTheme="majorBidi" w:cstheme="majorBidi"/>
              </w:rPr>
              <w:t>“</w:t>
            </w:r>
            <w:r w:rsidR="00F62F78" w:rsidRPr="00F62F78">
              <w:rPr>
                <w:rFonts w:asciiTheme="majorBidi" w:hAnsiTheme="majorBidi" w:cstheme="majorBidi"/>
              </w:rPr>
              <w:t xml:space="preserve">We have a clinical </w:t>
            </w:r>
            <w:r w:rsidR="00F62F78">
              <w:rPr>
                <w:rFonts w:asciiTheme="majorBidi" w:hAnsiTheme="majorBidi" w:cstheme="majorBidi"/>
              </w:rPr>
              <w:t xml:space="preserve">nurse </w:t>
            </w:r>
            <w:r w:rsidR="00F62F78" w:rsidRPr="00F62F78">
              <w:rPr>
                <w:rFonts w:asciiTheme="majorBidi" w:hAnsiTheme="majorBidi" w:cstheme="majorBidi"/>
              </w:rPr>
              <w:t xml:space="preserve">specialist in surgery </w:t>
            </w:r>
            <w:r w:rsidR="00F62F78">
              <w:rPr>
                <w:rFonts w:asciiTheme="majorBidi" w:hAnsiTheme="majorBidi" w:cstheme="majorBidi"/>
              </w:rPr>
              <w:t xml:space="preserve">for </w:t>
            </w:r>
            <w:r w:rsidR="00F62F78" w:rsidRPr="00F62F78">
              <w:rPr>
                <w:rFonts w:asciiTheme="majorBidi" w:hAnsiTheme="majorBidi" w:cstheme="majorBidi"/>
              </w:rPr>
              <w:t xml:space="preserve">the emergency </w:t>
            </w:r>
            <w:r w:rsidR="00F62F78">
              <w:rPr>
                <w:rFonts w:asciiTheme="majorBidi" w:hAnsiTheme="majorBidi" w:cstheme="majorBidi"/>
              </w:rPr>
              <w:t>room</w:t>
            </w:r>
            <w:r w:rsidR="00F62F78" w:rsidRPr="00F62F78">
              <w:rPr>
                <w:rFonts w:asciiTheme="majorBidi" w:hAnsiTheme="majorBidi" w:cstheme="majorBidi"/>
              </w:rPr>
              <w:t xml:space="preserve">. She does more than half of the work, so </w:t>
            </w:r>
            <w:r w:rsidR="00F62F78" w:rsidRPr="00F62F78">
              <w:rPr>
                <w:rFonts w:asciiTheme="majorBidi" w:hAnsiTheme="majorBidi" w:cstheme="majorBidi"/>
              </w:rPr>
              <w:lastRenderedPageBreak/>
              <w:t xml:space="preserve">the doctor is freed up </w:t>
            </w:r>
            <w:r w:rsidR="007A00F7">
              <w:rPr>
                <w:rFonts w:asciiTheme="majorBidi" w:hAnsiTheme="majorBidi" w:cstheme="majorBidi"/>
              </w:rPr>
              <w:t>to do</w:t>
            </w:r>
            <w:r w:rsidR="00F62F78" w:rsidRPr="00F62F78">
              <w:rPr>
                <w:rFonts w:asciiTheme="majorBidi" w:hAnsiTheme="majorBidi" w:cstheme="majorBidi"/>
              </w:rPr>
              <w:t xml:space="preserve"> surgery. She makes diagnoses. She sends for imaging. The patient is not delayed</w:t>
            </w:r>
            <w:r w:rsidR="007A00F7">
              <w:rPr>
                <w:rFonts w:asciiTheme="majorBidi" w:hAnsiTheme="majorBidi" w:cstheme="majorBidi"/>
              </w:rPr>
              <w:t xml:space="preserve"> and </w:t>
            </w:r>
            <w:r w:rsidR="00F62F78" w:rsidRPr="00F62F78">
              <w:rPr>
                <w:rFonts w:asciiTheme="majorBidi" w:hAnsiTheme="majorBidi" w:cstheme="majorBidi"/>
              </w:rPr>
              <w:t>does</w:t>
            </w:r>
            <w:r w:rsidR="007A00F7">
              <w:rPr>
                <w:rFonts w:asciiTheme="majorBidi" w:hAnsiTheme="majorBidi" w:cstheme="majorBidi"/>
              </w:rPr>
              <w:t>n</w:t>
            </w:r>
            <w:r w:rsidR="004926FF">
              <w:rPr>
                <w:rFonts w:asciiTheme="majorBidi" w:hAnsiTheme="majorBidi" w:cstheme="majorBidi"/>
              </w:rPr>
              <w:t>’</w:t>
            </w:r>
            <w:r w:rsidR="007A00F7">
              <w:rPr>
                <w:rFonts w:asciiTheme="majorBidi" w:hAnsiTheme="majorBidi" w:cstheme="majorBidi"/>
              </w:rPr>
              <w:t xml:space="preserve">t </w:t>
            </w:r>
            <w:r w:rsidR="00F62F78" w:rsidRPr="00F62F78">
              <w:rPr>
                <w:rFonts w:asciiTheme="majorBidi" w:hAnsiTheme="majorBidi" w:cstheme="majorBidi"/>
              </w:rPr>
              <w:t xml:space="preserve">have to wait for the </w:t>
            </w:r>
            <w:r w:rsidR="007A00F7">
              <w:rPr>
                <w:rFonts w:asciiTheme="majorBidi" w:hAnsiTheme="majorBidi" w:cstheme="majorBidi"/>
              </w:rPr>
              <w:t>physician</w:t>
            </w:r>
            <w:r w:rsidR="00F62F78" w:rsidRPr="00F62F78">
              <w:rPr>
                <w:rFonts w:asciiTheme="majorBidi" w:hAnsiTheme="majorBidi" w:cstheme="majorBidi"/>
              </w:rPr>
              <w:t xml:space="preserve"> to </w:t>
            </w:r>
            <w:r w:rsidR="007A00F7">
              <w:rPr>
                <w:rFonts w:asciiTheme="majorBidi" w:hAnsiTheme="majorBidi" w:cstheme="majorBidi"/>
              </w:rPr>
              <w:t>come</w:t>
            </w:r>
            <w:r w:rsidR="00F62F78" w:rsidRPr="00F62F78">
              <w:rPr>
                <w:rFonts w:asciiTheme="majorBidi" w:hAnsiTheme="majorBidi" w:cstheme="majorBidi"/>
              </w:rPr>
              <w:t xml:space="preserve"> from the operating room</w:t>
            </w:r>
            <w:r w:rsidR="007A00F7">
              <w:rPr>
                <w:rFonts w:asciiTheme="majorBidi" w:hAnsiTheme="majorBidi" w:cstheme="majorBidi"/>
              </w:rPr>
              <w:t>.</w:t>
            </w:r>
            <w:r>
              <w:rPr>
                <w:rFonts w:asciiTheme="majorBidi" w:hAnsiTheme="majorBidi" w:cstheme="majorBidi"/>
              </w:rPr>
              <w:t>”</w:t>
            </w:r>
            <w:r w:rsidR="00F62F78" w:rsidRPr="00F62F78">
              <w:rPr>
                <w:rFonts w:asciiTheme="majorBidi" w:hAnsiTheme="majorBidi" w:cstheme="majorBidi"/>
              </w:rPr>
              <w:t xml:space="preserve"> (N14)</w:t>
            </w:r>
          </w:p>
          <w:p w14:paraId="060E83BC" w14:textId="77777777" w:rsidR="00F62F78" w:rsidRDefault="00F62F78" w:rsidP="00545277">
            <w:pPr>
              <w:spacing w:line="276" w:lineRule="auto"/>
              <w:rPr>
                <w:rFonts w:asciiTheme="majorBidi" w:hAnsiTheme="majorBidi" w:cstheme="majorBidi"/>
              </w:rPr>
            </w:pPr>
          </w:p>
          <w:p w14:paraId="72D10F9A" w14:textId="1E90CCB5" w:rsidR="006B36D6" w:rsidRDefault="00CB25E9" w:rsidP="00545277">
            <w:pPr>
              <w:spacing w:line="276" w:lineRule="auto"/>
              <w:rPr>
                <w:rFonts w:asciiTheme="majorBidi" w:hAnsiTheme="majorBidi" w:cstheme="majorBidi"/>
              </w:rPr>
            </w:pPr>
            <w:r>
              <w:rPr>
                <w:rFonts w:asciiTheme="majorBidi" w:hAnsiTheme="majorBidi" w:cstheme="majorBidi"/>
              </w:rPr>
              <w:t>“</w:t>
            </w:r>
            <w:r w:rsidR="006B36D6">
              <w:rPr>
                <w:rFonts w:asciiTheme="majorBidi" w:hAnsiTheme="majorBidi" w:cstheme="majorBidi"/>
              </w:rPr>
              <w:t xml:space="preserve">This could </w:t>
            </w:r>
            <w:r w:rsidR="006B36D6" w:rsidRPr="006B36D6">
              <w:rPr>
                <w:rFonts w:asciiTheme="majorBidi" w:hAnsiTheme="majorBidi" w:cstheme="majorBidi"/>
              </w:rPr>
              <w:t xml:space="preserve">certainly provide a </w:t>
            </w:r>
            <w:r w:rsidR="00B152F7">
              <w:rPr>
                <w:rFonts w:asciiTheme="majorBidi" w:hAnsiTheme="majorBidi" w:cstheme="majorBidi"/>
              </w:rPr>
              <w:t>solution</w:t>
            </w:r>
            <w:r w:rsidR="006B36D6" w:rsidRPr="006B36D6">
              <w:rPr>
                <w:rFonts w:asciiTheme="majorBidi" w:hAnsiTheme="majorBidi" w:cstheme="majorBidi"/>
              </w:rPr>
              <w:t xml:space="preserve"> to the distress and pressure we live </w:t>
            </w:r>
            <w:r w:rsidR="006B36D6">
              <w:rPr>
                <w:rFonts w:asciiTheme="majorBidi" w:hAnsiTheme="majorBidi" w:cstheme="majorBidi"/>
              </w:rPr>
              <w:t>with</w:t>
            </w:r>
            <w:r w:rsidR="006B36D6" w:rsidRPr="006B36D6">
              <w:rPr>
                <w:rFonts w:asciiTheme="majorBidi" w:hAnsiTheme="majorBidi" w:cstheme="majorBidi"/>
              </w:rPr>
              <w:t>. I don</w:t>
            </w:r>
            <w:r w:rsidR="004926FF">
              <w:rPr>
                <w:rFonts w:asciiTheme="majorBidi" w:hAnsiTheme="majorBidi" w:cstheme="majorBidi"/>
              </w:rPr>
              <w:t>’</w:t>
            </w:r>
            <w:r w:rsidR="006B36D6" w:rsidRPr="006B36D6">
              <w:rPr>
                <w:rFonts w:asciiTheme="majorBidi" w:hAnsiTheme="majorBidi" w:cstheme="majorBidi"/>
              </w:rPr>
              <w:t>t think there is competition here. There is enough load on the system</w:t>
            </w:r>
            <w:r w:rsidR="006B36D6">
              <w:rPr>
                <w:rFonts w:asciiTheme="majorBidi" w:hAnsiTheme="majorBidi" w:cstheme="majorBidi"/>
              </w:rPr>
              <w:t>.</w:t>
            </w:r>
            <w:r>
              <w:rPr>
                <w:rFonts w:asciiTheme="majorBidi" w:hAnsiTheme="majorBidi" w:cstheme="majorBidi"/>
              </w:rPr>
              <w:t>”</w:t>
            </w:r>
            <w:r w:rsidR="006B36D6" w:rsidRPr="006B36D6">
              <w:rPr>
                <w:rFonts w:asciiTheme="majorBidi" w:hAnsiTheme="majorBidi" w:cstheme="majorBidi"/>
              </w:rPr>
              <w:t xml:space="preserve"> (P4)</w:t>
            </w:r>
          </w:p>
          <w:p w14:paraId="4C796E2E" w14:textId="7FC3AE28" w:rsidR="007A00F7" w:rsidRDefault="007A00F7" w:rsidP="00545277">
            <w:pPr>
              <w:spacing w:line="276" w:lineRule="auto"/>
              <w:rPr>
                <w:rFonts w:asciiTheme="majorBidi" w:hAnsiTheme="majorBidi" w:cstheme="majorBidi"/>
              </w:rPr>
            </w:pPr>
          </w:p>
          <w:p w14:paraId="10FD351D" w14:textId="382F313F" w:rsidR="007A00F7" w:rsidRDefault="00CB25E9" w:rsidP="00545277">
            <w:pPr>
              <w:spacing w:line="276" w:lineRule="auto"/>
              <w:rPr>
                <w:rFonts w:asciiTheme="majorBidi" w:hAnsiTheme="majorBidi" w:cstheme="majorBidi"/>
              </w:rPr>
            </w:pPr>
            <w:r>
              <w:rPr>
                <w:rFonts w:asciiTheme="majorBidi" w:hAnsiTheme="majorBidi" w:cstheme="majorBidi"/>
              </w:rPr>
              <w:t>“</w:t>
            </w:r>
            <w:r w:rsidR="007A00F7">
              <w:rPr>
                <w:rFonts w:asciiTheme="majorBidi" w:hAnsiTheme="majorBidi" w:cstheme="majorBidi"/>
              </w:rPr>
              <w:t xml:space="preserve">You need a </w:t>
            </w:r>
            <w:r w:rsidR="007A00F7" w:rsidRPr="007A00F7">
              <w:rPr>
                <w:rFonts w:asciiTheme="majorBidi" w:hAnsiTheme="majorBidi" w:cstheme="majorBidi"/>
              </w:rPr>
              <w:t>clinical specialist nurse</w:t>
            </w:r>
            <w:r w:rsidR="007A00F7">
              <w:rPr>
                <w:rFonts w:asciiTheme="majorBidi" w:hAnsiTheme="majorBidi" w:cstheme="majorBidi"/>
              </w:rPr>
              <w:t xml:space="preserve"> in practically every field</w:t>
            </w:r>
            <w:r w:rsidR="007A00F7" w:rsidRPr="007A00F7">
              <w:rPr>
                <w:rFonts w:asciiTheme="majorBidi" w:hAnsiTheme="majorBidi" w:cstheme="majorBidi"/>
              </w:rPr>
              <w:t>. Certainly</w:t>
            </w:r>
            <w:r w:rsidR="007A00F7">
              <w:rPr>
                <w:rFonts w:asciiTheme="majorBidi" w:hAnsiTheme="majorBidi" w:cstheme="majorBidi"/>
              </w:rPr>
              <w:t>,</w:t>
            </w:r>
            <w:r w:rsidR="007A00F7" w:rsidRPr="007A00F7">
              <w:rPr>
                <w:rFonts w:asciiTheme="majorBidi" w:hAnsiTheme="majorBidi" w:cstheme="majorBidi"/>
              </w:rPr>
              <w:t xml:space="preserve"> in oncology</w:t>
            </w:r>
            <w:r w:rsidR="007A00F7">
              <w:rPr>
                <w:rFonts w:asciiTheme="majorBidi" w:hAnsiTheme="majorBidi" w:cstheme="majorBidi"/>
              </w:rPr>
              <w:t>,</w:t>
            </w:r>
            <w:r w:rsidR="007A00F7" w:rsidRPr="007A00F7">
              <w:rPr>
                <w:rFonts w:asciiTheme="majorBidi" w:hAnsiTheme="majorBidi" w:cstheme="majorBidi"/>
              </w:rPr>
              <w:t xml:space="preserve"> the patient needs the </w:t>
            </w:r>
            <w:r w:rsidR="007A00F7">
              <w:rPr>
                <w:rFonts w:asciiTheme="majorBidi" w:hAnsiTheme="majorBidi" w:cstheme="majorBidi"/>
              </w:rPr>
              <w:t xml:space="preserve">emotional support </w:t>
            </w:r>
            <w:r w:rsidR="007A00F7" w:rsidRPr="007A00F7">
              <w:rPr>
                <w:rFonts w:asciiTheme="majorBidi" w:hAnsiTheme="majorBidi" w:cstheme="majorBidi"/>
              </w:rPr>
              <w:t xml:space="preserve">aspect. </w:t>
            </w:r>
            <w:r w:rsidR="007A00F7">
              <w:rPr>
                <w:rFonts w:asciiTheme="majorBidi" w:hAnsiTheme="majorBidi" w:cstheme="majorBidi"/>
              </w:rPr>
              <w:t>Being with them, the support,</w:t>
            </w:r>
            <w:r w:rsidR="007A00F7" w:rsidRPr="007A00F7">
              <w:rPr>
                <w:rFonts w:asciiTheme="majorBidi" w:hAnsiTheme="majorBidi" w:cstheme="majorBidi"/>
              </w:rPr>
              <w:t xml:space="preserve"> is very, very important. Also</w:t>
            </w:r>
            <w:r w:rsidR="00B152F7">
              <w:rPr>
                <w:rFonts w:asciiTheme="majorBidi" w:hAnsiTheme="majorBidi" w:cstheme="majorBidi"/>
              </w:rPr>
              <w:t>,</w:t>
            </w:r>
            <w:r w:rsidR="007A00F7" w:rsidRPr="007A00F7">
              <w:rPr>
                <w:rFonts w:asciiTheme="majorBidi" w:hAnsiTheme="majorBidi" w:cstheme="majorBidi"/>
              </w:rPr>
              <w:t xml:space="preserve"> a nurse who knows the patient well </w:t>
            </w:r>
            <w:r w:rsidR="007A00F7">
              <w:rPr>
                <w:rFonts w:asciiTheme="majorBidi" w:hAnsiTheme="majorBidi" w:cstheme="majorBidi"/>
              </w:rPr>
              <w:t>can</w:t>
            </w:r>
            <w:r w:rsidR="007A00F7" w:rsidRPr="007A00F7">
              <w:rPr>
                <w:rFonts w:asciiTheme="majorBidi" w:hAnsiTheme="majorBidi" w:cstheme="majorBidi"/>
              </w:rPr>
              <w:t xml:space="preserve"> give personalized</w:t>
            </w:r>
            <w:r w:rsidR="007A00F7">
              <w:rPr>
                <w:rFonts w:asciiTheme="majorBidi" w:hAnsiTheme="majorBidi" w:cstheme="majorBidi"/>
              </w:rPr>
              <w:t xml:space="preserve"> </w:t>
            </w:r>
            <w:r w:rsidR="007A00F7" w:rsidRPr="007A00F7">
              <w:rPr>
                <w:rFonts w:asciiTheme="majorBidi" w:hAnsiTheme="majorBidi" w:cstheme="majorBidi"/>
              </w:rPr>
              <w:t>care</w:t>
            </w:r>
            <w:r w:rsidR="007A00F7">
              <w:rPr>
                <w:rFonts w:asciiTheme="majorBidi" w:hAnsiTheme="majorBidi" w:cstheme="majorBidi"/>
              </w:rPr>
              <w:t>, tailored to the patient</w:t>
            </w:r>
            <w:r w:rsidR="007A00F7" w:rsidRPr="007A00F7">
              <w:rPr>
                <w:rFonts w:asciiTheme="majorBidi" w:hAnsiTheme="majorBidi" w:cstheme="majorBidi"/>
              </w:rPr>
              <w:t>.</w:t>
            </w:r>
            <w:r>
              <w:rPr>
                <w:rFonts w:asciiTheme="majorBidi" w:hAnsiTheme="majorBidi" w:cstheme="majorBidi"/>
              </w:rPr>
              <w:t>”</w:t>
            </w:r>
            <w:r w:rsidR="007A00F7" w:rsidRPr="007A00F7">
              <w:rPr>
                <w:rFonts w:asciiTheme="majorBidi" w:hAnsiTheme="majorBidi" w:cstheme="majorBidi"/>
              </w:rPr>
              <w:t xml:space="preserve"> (N10)</w:t>
            </w:r>
          </w:p>
          <w:p w14:paraId="248DE3F4" w14:textId="77777777" w:rsidR="006B36D6" w:rsidRDefault="006B36D6" w:rsidP="00545277">
            <w:pPr>
              <w:spacing w:line="276" w:lineRule="auto"/>
              <w:rPr>
                <w:rFonts w:asciiTheme="majorBidi" w:hAnsiTheme="majorBidi" w:cstheme="majorBidi"/>
              </w:rPr>
            </w:pPr>
          </w:p>
          <w:p w14:paraId="0C8195D1" w14:textId="74DB3068" w:rsidR="006B36D6" w:rsidRDefault="00CB25E9" w:rsidP="00545277">
            <w:pPr>
              <w:spacing w:line="276" w:lineRule="auto"/>
              <w:rPr>
                <w:rFonts w:asciiTheme="majorBidi" w:hAnsiTheme="majorBidi" w:cstheme="majorBidi"/>
              </w:rPr>
            </w:pPr>
            <w:r>
              <w:rPr>
                <w:rFonts w:asciiTheme="majorBidi" w:hAnsiTheme="majorBidi" w:cstheme="majorBidi"/>
              </w:rPr>
              <w:t>“</w:t>
            </w:r>
            <w:r w:rsidR="006B36D6" w:rsidRPr="006B36D6">
              <w:rPr>
                <w:rFonts w:asciiTheme="majorBidi" w:hAnsiTheme="majorBidi" w:cstheme="majorBidi"/>
              </w:rPr>
              <w:t xml:space="preserve">Nurses </w:t>
            </w:r>
            <w:r w:rsidR="005805FE">
              <w:rPr>
                <w:rFonts w:asciiTheme="majorBidi" w:hAnsiTheme="majorBidi" w:cstheme="majorBidi"/>
              </w:rPr>
              <w:t>provide</w:t>
            </w:r>
            <w:r w:rsidR="006B36D6" w:rsidRPr="006B36D6">
              <w:rPr>
                <w:rFonts w:asciiTheme="majorBidi" w:hAnsiTheme="majorBidi" w:cstheme="majorBidi"/>
              </w:rPr>
              <w:t xml:space="preserve"> </w:t>
            </w:r>
            <w:commentRangeStart w:id="206"/>
            <w:r w:rsidR="006B36D6" w:rsidRPr="006B36D6">
              <w:rPr>
                <w:rFonts w:asciiTheme="majorBidi" w:hAnsiTheme="majorBidi" w:cstheme="majorBidi"/>
              </w:rPr>
              <w:t xml:space="preserve">a complementary aspect to </w:t>
            </w:r>
            <w:r w:rsidR="006B36D6">
              <w:rPr>
                <w:rFonts w:asciiTheme="majorBidi" w:hAnsiTheme="majorBidi" w:cstheme="majorBidi"/>
              </w:rPr>
              <w:t>physicians</w:t>
            </w:r>
            <w:r w:rsidR="004926FF">
              <w:rPr>
                <w:rFonts w:asciiTheme="majorBidi" w:hAnsiTheme="majorBidi" w:cstheme="majorBidi"/>
              </w:rPr>
              <w:t>’</w:t>
            </w:r>
            <w:r w:rsidR="006B36D6" w:rsidRPr="006B36D6">
              <w:rPr>
                <w:rFonts w:asciiTheme="majorBidi" w:hAnsiTheme="majorBidi" w:cstheme="majorBidi"/>
              </w:rPr>
              <w:t xml:space="preserve"> work. And I emphasize - a complementary aspect</w:t>
            </w:r>
            <w:r w:rsidR="005805FE">
              <w:rPr>
                <w:rFonts w:asciiTheme="majorBidi" w:hAnsiTheme="majorBidi" w:cstheme="majorBidi"/>
              </w:rPr>
              <w:t>,</w:t>
            </w:r>
            <w:r w:rsidR="006B36D6" w:rsidRPr="006B36D6">
              <w:rPr>
                <w:rFonts w:asciiTheme="majorBidi" w:hAnsiTheme="majorBidi" w:cstheme="majorBidi"/>
              </w:rPr>
              <w:t xml:space="preserve"> </w:t>
            </w:r>
            <w:commentRangeEnd w:id="206"/>
            <w:r w:rsidR="00F62F78">
              <w:rPr>
                <w:rStyle w:val="CommentReference"/>
                <w:rFonts w:ascii="Times New Roman" w:hAnsi="Times New Roman" w:cs="Tahoma"/>
                <w:lang w:eastAsia="he-IL"/>
              </w:rPr>
              <w:commentReference w:id="206"/>
            </w:r>
            <w:r w:rsidR="006B36D6" w:rsidRPr="006B36D6">
              <w:rPr>
                <w:rFonts w:asciiTheme="majorBidi" w:hAnsiTheme="majorBidi" w:cstheme="majorBidi"/>
              </w:rPr>
              <w:t xml:space="preserve">not a replacement aspect. They do not need to replace a </w:t>
            </w:r>
            <w:r w:rsidR="005805FE">
              <w:rPr>
                <w:rFonts w:asciiTheme="majorBidi" w:hAnsiTheme="majorBidi" w:cstheme="majorBidi"/>
              </w:rPr>
              <w:t>physician</w:t>
            </w:r>
            <w:r w:rsidR="004926FF">
              <w:rPr>
                <w:rFonts w:asciiTheme="majorBidi" w:hAnsiTheme="majorBidi" w:cstheme="majorBidi"/>
              </w:rPr>
              <w:t>’</w:t>
            </w:r>
            <w:r w:rsidR="005805FE" w:rsidRPr="006B36D6">
              <w:rPr>
                <w:rFonts w:asciiTheme="majorBidi" w:hAnsiTheme="majorBidi" w:cstheme="majorBidi"/>
              </w:rPr>
              <w:t>s</w:t>
            </w:r>
            <w:r w:rsidR="006B36D6" w:rsidRPr="006B36D6">
              <w:rPr>
                <w:rFonts w:asciiTheme="majorBidi" w:hAnsiTheme="majorBidi" w:cstheme="majorBidi"/>
              </w:rPr>
              <w:t xml:space="preserve"> work - they need to </w:t>
            </w:r>
            <w:r w:rsidR="005805FE">
              <w:rPr>
                <w:rFonts w:asciiTheme="majorBidi" w:hAnsiTheme="majorBidi" w:cstheme="majorBidi"/>
              </w:rPr>
              <w:t>complement</w:t>
            </w:r>
            <w:r w:rsidR="006B36D6" w:rsidRPr="006B36D6">
              <w:rPr>
                <w:rFonts w:asciiTheme="majorBidi" w:hAnsiTheme="majorBidi" w:cstheme="majorBidi"/>
              </w:rPr>
              <w:t xml:space="preserve"> a </w:t>
            </w:r>
            <w:r w:rsidR="005805FE">
              <w:rPr>
                <w:rFonts w:asciiTheme="majorBidi" w:hAnsiTheme="majorBidi" w:cstheme="majorBidi"/>
              </w:rPr>
              <w:t>physician</w:t>
            </w:r>
            <w:r w:rsidR="004926FF">
              <w:rPr>
                <w:rFonts w:asciiTheme="majorBidi" w:hAnsiTheme="majorBidi" w:cstheme="majorBidi"/>
              </w:rPr>
              <w:t>’</w:t>
            </w:r>
            <w:r w:rsidR="006B36D6" w:rsidRPr="006B36D6">
              <w:rPr>
                <w:rFonts w:asciiTheme="majorBidi" w:hAnsiTheme="majorBidi" w:cstheme="majorBidi"/>
              </w:rPr>
              <w:t xml:space="preserve">s work. The medical profession must be maintained. I come from within the system and </w:t>
            </w:r>
            <w:r w:rsidR="006B36D6" w:rsidRPr="006B36D6">
              <w:rPr>
                <w:rFonts w:asciiTheme="majorBidi" w:hAnsiTheme="majorBidi" w:cstheme="majorBidi"/>
              </w:rPr>
              <w:lastRenderedPageBreak/>
              <w:t>understand the constraints of the system</w:t>
            </w:r>
            <w:r w:rsidR="005805FE">
              <w:rPr>
                <w:rFonts w:asciiTheme="majorBidi" w:hAnsiTheme="majorBidi" w:cstheme="majorBidi"/>
              </w:rPr>
              <w:t>. T</w:t>
            </w:r>
            <w:r w:rsidR="006B36D6" w:rsidRPr="006B36D6">
              <w:rPr>
                <w:rFonts w:asciiTheme="majorBidi" w:hAnsiTheme="majorBidi" w:cstheme="majorBidi"/>
              </w:rPr>
              <w:t>herefore</w:t>
            </w:r>
            <w:r w:rsidR="005805FE">
              <w:rPr>
                <w:rFonts w:asciiTheme="majorBidi" w:hAnsiTheme="majorBidi" w:cstheme="majorBidi"/>
              </w:rPr>
              <w:t>,</w:t>
            </w:r>
            <w:r w:rsidR="006B36D6" w:rsidRPr="006B36D6">
              <w:rPr>
                <w:rFonts w:asciiTheme="majorBidi" w:hAnsiTheme="majorBidi" w:cstheme="majorBidi"/>
              </w:rPr>
              <w:t xml:space="preserve"> I allow myself to say that I do not agree with the </w:t>
            </w:r>
            <w:r w:rsidR="00B152F7">
              <w:rPr>
                <w:rFonts w:asciiTheme="majorBidi" w:hAnsiTheme="majorBidi" w:cstheme="majorBidi"/>
              </w:rPr>
              <w:t xml:space="preserve">[response to the] </w:t>
            </w:r>
            <w:r w:rsidR="006B36D6" w:rsidRPr="006B36D6">
              <w:rPr>
                <w:rFonts w:asciiTheme="majorBidi" w:hAnsiTheme="majorBidi" w:cstheme="majorBidi"/>
              </w:rPr>
              <w:t xml:space="preserve">constraints of the system, that if there is a shortage of </w:t>
            </w:r>
            <w:r w:rsidR="005805FE">
              <w:rPr>
                <w:rFonts w:asciiTheme="majorBidi" w:hAnsiTheme="majorBidi" w:cstheme="majorBidi"/>
              </w:rPr>
              <w:t>physicians</w:t>
            </w:r>
            <w:r w:rsidR="006B36D6" w:rsidRPr="006B36D6">
              <w:rPr>
                <w:rFonts w:asciiTheme="majorBidi" w:hAnsiTheme="majorBidi" w:cstheme="majorBidi"/>
              </w:rPr>
              <w:t>, nurses are brought in.</w:t>
            </w:r>
            <w:r>
              <w:rPr>
                <w:rFonts w:asciiTheme="majorBidi" w:hAnsiTheme="majorBidi" w:cstheme="majorBidi"/>
              </w:rPr>
              <w:t>”</w:t>
            </w:r>
            <w:r w:rsidR="006B36D6" w:rsidRPr="006B36D6">
              <w:rPr>
                <w:rFonts w:asciiTheme="majorBidi" w:hAnsiTheme="majorBidi" w:cstheme="majorBidi"/>
              </w:rPr>
              <w:t xml:space="preserve"> (</w:t>
            </w:r>
            <w:r w:rsidR="00960611">
              <w:rPr>
                <w:rFonts w:asciiTheme="majorBidi" w:hAnsiTheme="majorBidi" w:cstheme="majorBidi"/>
              </w:rPr>
              <w:t>P</w:t>
            </w:r>
            <w:r w:rsidR="006B36D6" w:rsidRPr="006B36D6">
              <w:rPr>
                <w:rFonts w:asciiTheme="majorBidi" w:hAnsiTheme="majorBidi" w:cstheme="majorBidi"/>
              </w:rPr>
              <w:t>6)</w:t>
            </w:r>
          </w:p>
          <w:p w14:paraId="0778EBC3" w14:textId="77777777" w:rsidR="00960611" w:rsidRDefault="00960611" w:rsidP="00545277">
            <w:pPr>
              <w:spacing w:line="276" w:lineRule="auto"/>
              <w:rPr>
                <w:rFonts w:asciiTheme="majorBidi" w:hAnsiTheme="majorBidi" w:cstheme="majorBidi"/>
              </w:rPr>
            </w:pPr>
          </w:p>
          <w:p w14:paraId="225D5486" w14:textId="77777777" w:rsidR="00960611" w:rsidRDefault="00CB25E9" w:rsidP="00545277">
            <w:pPr>
              <w:spacing w:line="276" w:lineRule="auto"/>
              <w:rPr>
                <w:rFonts w:asciiTheme="majorBidi" w:hAnsiTheme="majorBidi" w:cstheme="majorBidi"/>
              </w:rPr>
            </w:pPr>
            <w:r>
              <w:rPr>
                <w:rFonts w:asciiTheme="majorBidi" w:hAnsiTheme="majorBidi" w:cstheme="majorBidi"/>
              </w:rPr>
              <w:t>“</w:t>
            </w:r>
            <w:r w:rsidR="00960611" w:rsidRPr="00960611">
              <w:rPr>
                <w:rFonts w:asciiTheme="majorBidi" w:hAnsiTheme="majorBidi" w:cstheme="majorBidi"/>
              </w:rPr>
              <w:t xml:space="preserve">The goal of the nursing </w:t>
            </w:r>
            <w:r w:rsidR="00960611">
              <w:rPr>
                <w:rFonts w:asciiTheme="majorBidi" w:hAnsiTheme="majorBidi" w:cstheme="majorBidi"/>
              </w:rPr>
              <w:t>administration</w:t>
            </w:r>
            <w:r w:rsidR="00960611" w:rsidRPr="00960611">
              <w:rPr>
                <w:rFonts w:asciiTheme="majorBidi" w:hAnsiTheme="majorBidi" w:cstheme="majorBidi"/>
              </w:rPr>
              <w:t xml:space="preserve"> is to promote the nursing profession</w:t>
            </w:r>
            <w:r w:rsidR="00960611">
              <w:rPr>
                <w:rFonts w:asciiTheme="majorBidi" w:hAnsiTheme="majorBidi" w:cstheme="majorBidi"/>
              </w:rPr>
              <w:t>,</w:t>
            </w:r>
            <w:r w:rsidR="00960611" w:rsidRPr="00960611">
              <w:rPr>
                <w:rFonts w:asciiTheme="majorBidi" w:hAnsiTheme="majorBidi" w:cstheme="majorBidi"/>
              </w:rPr>
              <w:t xml:space="preserve"> not the system. </w:t>
            </w:r>
            <w:r w:rsidR="00960611">
              <w:rPr>
                <w:rFonts w:asciiTheme="majorBidi" w:hAnsiTheme="majorBidi" w:cstheme="majorBidi"/>
              </w:rPr>
              <w:t>Despite</w:t>
            </w:r>
            <w:r w:rsidR="00960611" w:rsidRPr="00960611">
              <w:rPr>
                <w:rFonts w:asciiTheme="majorBidi" w:hAnsiTheme="majorBidi" w:cstheme="majorBidi"/>
              </w:rPr>
              <w:t xml:space="preserve"> our evidence</w:t>
            </w:r>
            <w:r w:rsidR="00B152F7">
              <w:rPr>
                <w:rFonts w:asciiTheme="majorBidi" w:hAnsiTheme="majorBidi" w:cstheme="majorBidi"/>
              </w:rPr>
              <w:t xml:space="preserve">, as </w:t>
            </w:r>
            <w:r w:rsidR="00960611">
              <w:rPr>
                <w:rFonts w:asciiTheme="majorBidi" w:hAnsiTheme="majorBidi" w:cstheme="majorBidi"/>
              </w:rPr>
              <w:t>physicians</w:t>
            </w:r>
            <w:r w:rsidR="00B152F7">
              <w:rPr>
                <w:rFonts w:asciiTheme="majorBidi" w:hAnsiTheme="majorBidi" w:cstheme="majorBidi"/>
              </w:rPr>
              <w:t>,</w:t>
            </w:r>
            <w:r w:rsidR="00960611" w:rsidRPr="00960611">
              <w:rPr>
                <w:rFonts w:asciiTheme="majorBidi" w:hAnsiTheme="majorBidi" w:cstheme="majorBidi"/>
              </w:rPr>
              <w:t xml:space="preserve"> </w:t>
            </w:r>
            <w:r w:rsidR="00960611">
              <w:rPr>
                <w:rFonts w:asciiTheme="majorBidi" w:hAnsiTheme="majorBidi" w:cstheme="majorBidi"/>
              </w:rPr>
              <w:t>that she</w:t>
            </w:r>
            <w:r w:rsidR="00960611" w:rsidRPr="00960611">
              <w:rPr>
                <w:rFonts w:asciiTheme="majorBidi" w:hAnsiTheme="majorBidi" w:cstheme="majorBidi"/>
              </w:rPr>
              <w:t xml:space="preserve"> improve</w:t>
            </w:r>
            <w:r w:rsidR="00960611">
              <w:rPr>
                <w:rFonts w:asciiTheme="majorBidi" w:hAnsiTheme="majorBidi" w:cstheme="majorBidi"/>
              </w:rPr>
              <w:t>s</w:t>
            </w:r>
            <w:r w:rsidR="00960611" w:rsidRPr="00960611">
              <w:rPr>
                <w:rFonts w:asciiTheme="majorBidi" w:hAnsiTheme="majorBidi" w:cstheme="majorBidi"/>
              </w:rPr>
              <w:t xml:space="preserve"> patient care.</w:t>
            </w:r>
            <w:r>
              <w:rPr>
                <w:rFonts w:asciiTheme="majorBidi" w:hAnsiTheme="majorBidi" w:cstheme="majorBidi"/>
              </w:rPr>
              <w:t>”</w:t>
            </w:r>
            <w:r w:rsidR="00960611" w:rsidRPr="00960611">
              <w:rPr>
                <w:rFonts w:asciiTheme="majorBidi" w:hAnsiTheme="majorBidi" w:cstheme="majorBidi"/>
              </w:rPr>
              <w:t xml:space="preserve"> (</w:t>
            </w:r>
            <w:r w:rsidR="00960611">
              <w:rPr>
                <w:rFonts w:asciiTheme="majorBidi" w:hAnsiTheme="majorBidi" w:cstheme="majorBidi"/>
              </w:rPr>
              <w:t>P</w:t>
            </w:r>
            <w:r w:rsidR="00960611" w:rsidRPr="00960611">
              <w:rPr>
                <w:rFonts w:asciiTheme="majorBidi" w:hAnsiTheme="majorBidi" w:cstheme="majorBidi"/>
              </w:rPr>
              <w:t>2)</w:t>
            </w:r>
          </w:p>
          <w:p w14:paraId="576E54EB" w14:textId="5B1A7DEA" w:rsidR="00831752" w:rsidRDefault="00831752" w:rsidP="00545277">
            <w:pPr>
              <w:spacing w:line="276" w:lineRule="auto"/>
              <w:rPr>
                <w:rFonts w:asciiTheme="majorBidi" w:hAnsiTheme="majorBidi" w:cstheme="majorBidi"/>
              </w:rPr>
            </w:pPr>
          </w:p>
        </w:tc>
      </w:tr>
      <w:tr w:rsidR="00D80FEB" w14:paraId="5031E374" w14:textId="77777777" w:rsidTr="007D3F58">
        <w:tc>
          <w:tcPr>
            <w:tcW w:w="3116" w:type="dxa"/>
          </w:tcPr>
          <w:p w14:paraId="402CA591" w14:textId="51256200" w:rsidR="00D80FEB" w:rsidRDefault="00D80FEB" w:rsidP="00DB7D37">
            <w:pPr>
              <w:spacing w:line="276" w:lineRule="auto"/>
              <w:rPr>
                <w:rFonts w:ascii="David" w:hAnsi="David" w:cs="David"/>
              </w:rPr>
            </w:pPr>
            <w:r>
              <w:rPr>
                <w:rFonts w:ascii="David" w:hAnsi="David" w:cs="David"/>
              </w:rPr>
              <w:lastRenderedPageBreak/>
              <w:t>Contribution to the patient</w:t>
            </w:r>
          </w:p>
        </w:tc>
        <w:tc>
          <w:tcPr>
            <w:tcW w:w="3117" w:type="dxa"/>
          </w:tcPr>
          <w:p w14:paraId="0BD88C69" w14:textId="24813AE1" w:rsidR="00D80FEB" w:rsidRPr="00D80FEB" w:rsidRDefault="008C44FC" w:rsidP="007D3F58">
            <w:pPr>
              <w:spacing w:after="80" w:line="276" w:lineRule="auto"/>
              <w:rPr>
                <w:rFonts w:asciiTheme="majorBidi" w:hAnsiTheme="majorBidi" w:cstheme="majorBidi"/>
              </w:rPr>
            </w:pPr>
            <w:r>
              <w:rPr>
                <w:rFonts w:asciiTheme="majorBidi" w:hAnsiTheme="majorBidi" w:cstheme="majorBidi"/>
              </w:rPr>
              <w:t>A</w:t>
            </w:r>
            <w:r w:rsidR="00D80FEB">
              <w:rPr>
                <w:rFonts w:asciiTheme="majorBidi" w:hAnsiTheme="majorBidi" w:cstheme="majorBidi"/>
              </w:rPr>
              <w:t xml:space="preserve"> response that is </w:t>
            </w:r>
            <w:r w:rsidR="00D80FEB" w:rsidRPr="00D80FEB">
              <w:rPr>
                <w:rFonts w:asciiTheme="majorBidi" w:hAnsiTheme="majorBidi" w:cstheme="majorBidi"/>
              </w:rPr>
              <w:t xml:space="preserve">holistic, available, </w:t>
            </w:r>
            <w:r w:rsidR="00D80FEB">
              <w:rPr>
                <w:rFonts w:asciiTheme="majorBidi" w:hAnsiTheme="majorBidi" w:cstheme="majorBidi"/>
              </w:rPr>
              <w:t>reduces</w:t>
            </w:r>
            <w:r w:rsidR="00D80FEB" w:rsidRPr="00D80FEB">
              <w:rPr>
                <w:rFonts w:asciiTheme="majorBidi" w:hAnsiTheme="majorBidi" w:cstheme="majorBidi"/>
              </w:rPr>
              <w:t xml:space="preserve"> bureaucracy and waiting time.</w:t>
            </w:r>
            <w:r w:rsidR="00D80FEB">
              <w:rPr>
                <w:rFonts w:asciiTheme="majorBidi" w:hAnsiTheme="majorBidi" w:cstheme="majorBidi"/>
              </w:rPr>
              <w:t xml:space="preserve"> </w:t>
            </w:r>
            <w:r w:rsidR="00D80FEB" w:rsidRPr="00D80FEB">
              <w:rPr>
                <w:rFonts w:asciiTheme="majorBidi" w:hAnsiTheme="majorBidi" w:cstheme="majorBidi"/>
              </w:rPr>
              <w:t>It is particular</w:t>
            </w:r>
            <w:r w:rsidR="00D80FEB">
              <w:rPr>
                <w:rFonts w:asciiTheme="majorBidi" w:hAnsiTheme="majorBidi" w:cstheme="majorBidi"/>
              </w:rPr>
              <w:t>ly important</w:t>
            </w:r>
            <w:r w:rsidR="00D80FEB" w:rsidRPr="00D80FEB">
              <w:rPr>
                <w:rFonts w:asciiTheme="majorBidi" w:hAnsiTheme="majorBidi" w:cstheme="majorBidi"/>
              </w:rPr>
              <w:t xml:space="preserve"> to integrate the role of clinical </w:t>
            </w:r>
            <w:r w:rsidR="00D80FEB">
              <w:rPr>
                <w:rFonts w:asciiTheme="majorBidi" w:hAnsiTheme="majorBidi" w:cstheme="majorBidi"/>
              </w:rPr>
              <w:t xml:space="preserve">nurse </w:t>
            </w:r>
            <w:r w:rsidR="00D80FEB" w:rsidRPr="00D80FEB">
              <w:rPr>
                <w:rFonts w:asciiTheme="majorBidi" w:hAnsiTheme="majorBidi" w:cstheme="majorBidi"/>
              </w:rPr>
              <w:t>specialist in</w:t>
            </w:r>
            <w:r w:rsidR="00D80FEB">
              <w:rPr>
                <w:rFonts w:asciiTheme="majorBidi" w:hAnsiTheme="majorBidi" w:cstheme="majorBidi"/>
              </w:rPr>
              <w:t>to</w:t>
            </w:r>
            <w:r w:rsidR="00D80FEB" w:rsidRPr="00D80FEB">
              <w:rPr>
                <w:rFonts w:asciiTheme="majorBidi" w:hAnsiTheme="majorBidi" w:cstheme="majorBidi"/>
              </w:rPr>
              <w:t xml:space="preserve"> community</w:t>
            </w:r>
            <w:r>
              <w:rPr>
                <w:rFonts w:asciiTheme="majorBidi" w:hAnsiTheme="majorBidi" w:cstheme="majorBidi"/>
              </w:rPr>
              <w:t xml:space="preserve"> healthcare settings,</w:t>
            </w:r>
            <w:r w:rsidR="00D80FEB" w:rsidRPr="00D80FEB">
              <w:rPr>
                <w:rFonts w:asciiTheme="majorBidi" w:hAnsiTheme="majorBidi" w:cstheme="majorBidi"/>
              </w:rPr>
              <w:t xml:space="preserve"> to improve service</w:t>
            </w:r>
            <w:r w:rsidR="00D80FEB">
              <w:rPr>
                <w:rFonts w:asciiTheme="majorBidi" w:hAnsiTheme="majorBidi" w:cstheme="majorBidi"/>
              </w:rPr>
              <w:t>s</w:t>
            </w:r>
            <w:r w:rsidR="00D80FEB" w:rsidRPr="00D80FEB">
              <w:rPr>
                <w:rFonts w:asciiTheme="majorBidi" w:hAnsiTheme="majorBidi" w:cstheme="majorBidi"/>
              </w:rPr>
              <w:t xml:space="preserve"> and </w:t>
            </w:r>
            <w:r w:rsidR="00D80FEB">
              <w:rPr>
                <w:rFonts w:asciiTheme="majorBidi" w:hAnsiTheme="majorBidi" w:cstheme="majorBidi"/>
              </w:rPr>
              <w:t xml:space="preserve">support for </w:t>
            </w:r>
            <w:r w:rsidR="00D80FEB" w:rsidRPr="00D80FEB">
              <w:rPr>
                <w:rFonts w:asciiTheme="majorBidi" w:hAnsiTheme="majorBidi" w:cstheme="majorBidi"/>
              </w:rPr>
              <w:t>convalescents.</w:t>
            </w:r>
            <w:r>
              <w:rPr>
                <w:rFonts w:asciiTheme="majorBidi" w:hAnsiTheme="majorBidi" w:cstheme="majorBidi"/>
              </w:rPr>
              <w:t xml:space="preserve"> </w:t>
            </w:r>
            <w:r w:rsidRPr="008C44FC">
              <w:rPr>
                <w:rFonts w:asciiTheme="majorBidi" w:hAnsiTheme="majorBidi" w:cstheme="majorBidi"/>
              </w:rPr>
              <w:t xml:space="preserve">The nurse will maintain </w:t>
            </w:r>
            <w:r>
              <w:rPr>
                <w:rFonts w:asciiTheme="majorBidi" w:hAnsiTheme="majorBidi" w:cstheme="majorBidi"/>
              </w:rPr>
              <w:t xml:space="preserve">continuity </w:t>
            </w:r>
            <w:r w:rsidRPr="008C44FC">
              <w:rPr>
                <w:rFonts w:asciiTheme="majorBidi" w:hAnsiTheme="majorBidi" w:cstheme="majorBidi"/>
              </w:rPr>
              <w:t>in the transition between the hospital and the community</w:t>
            </w:r>
            <w:r>
              <w:rPr>
                <w:rFonts w:asciiTheme="majorBidi" w:hAnsiTheme="majorBidi" w:cstheme="majorBidi"/>
              </w:rPr>
              <w:t>. This</w:t>
            </w:r>
            <w:r w:rsidR="0082159F">
              <w:rPr>
                <w:rFonts w:asciiTheme="majorBidi" w:hAnsiTheme="majorBidi" w:cstheme="majorBidi"/>
              </w:rPr>
              <w:t xml:space="preserve"> can</w:t>
            </w:r>
            <w:r w:rsidRPr="008C44FC">
              <w:rPr>
                <w:rFonts w:asciiTheme="majorBidi" w:hAnsiTheme="majorBidi" w:cstheme="majorBidi"/>
              </w:rPr>
              <w:t xml:space="preserve"> reduce the need </w:t>
            </w:r>
            <w:r>
              <w:rPr>
                <w:rFonts w:asciiTheme="majorBidi" w:hAnsiTheme="majorBidi" w:cstheme="majorBidi"/>
              </w:rPr>
              <w:t xml:space="preserve">for </w:t>
            </w:r>
            <w:r w:rsidRPr="008C44FC">
              <w:rPr>
                <w:rFonts w:asciiTheme="majorBidi" w:hAnsiTheme="majorBidi" w:cstheme="majorBidi"/>
              </w:rPr>
              <w:t>hospital</w:t>
            </w:r>
            <w:r>
              <w:rPr>
                <w:rFonts w:asciiTheme="majorBidi" w:hAnsiTheme="majorBidi" w:cstheme="majorBidi"/>
              </w:rPr>
              <w:t>ization</w:t>
            </w:r>
            <w:r w:rsidRPr="008C44FC">
              <w:rPr>
                <w:rFonts w:asciiTheme="majorBidi" w:hAnsiTheme="majorBidi" w:cstheme="majorBidi"/>
              </w:rPr>
              <w:t xml:space="preserve"> </w:t>
            </w:r>
            <w:r w:rsidR="005F6F66">
              <w:rPr>
                <w:rFonts w:asciiTheme="majorBidi" w:hAnsiTheme="majorBidi" w:cstheme="majorBidi"/>
              </w:rPr>
              <w:t>to receive</w:t>
            </w:r>
            <w:r w:rsidRPr="008C44FC">
              <w:rPr>
                <w:rFonts w:asciiTheme="majorBidi" w:hAnsiTheme="majorBidi" w:cstheme="majorBidi"/>
              </w:rPr>
              <w:t xml:space="preserve"> further treatment</w:t>
            </w:r>
            <w:r w:rsidR="005F6F66">
              <w:rPr>
                <w:rFonts w:asciiTheme="majorBidi" w:hAnsiTheme="majorBidi" w:cstheme="majorBidi"/>
              </w:rPr>
              <w:t xml:space="preserve"> and </w:t>
            </w:r>
            <w:r w:rsidR="0082159F">
              <w:rPr>
                <w:rFonts w:asciiTheme="majorBidi" w:hAnsiTheme="majorBidi" w:cstheme="majorBidi"/>
              </w:rPr>
              <w:t>alleviate</w:t>
            </w:r>
            <w:r w:rsidRPr="008C44FC">
              <w:rPr>
                <w:rFonts w:asciiTheme="majorBidi" w:hAnsiTheme="majorBidi" w:cstheme="majorBidi"/>
              </w:rPr>
              <w:t xml:space="preserve"> the burden on </w:t>
            </w:r>
            <w:r>
              <w:rPr>
                <w:rFonts w:asciiTheme="majorBidi" w:hAnsiTheme="majorBidi" w:cstheme="majorBidi"/>
              </w:rPr>
              <w:t>physicians</w:t>
            </w:r>
            <w:r w:rsidR="005F6F66">
              <w:rPr>
                <w:rFonts w:asciiTheme="majorBidi" w:hAnsiTheme="majorBidi" w:cstheme="majorBidi"/>
              </w:rPr>
              <w:t xml:space="preserve">, so </w:t>
            </w:r>
            <w:r w:rsidR="0082159F">
              <w:rPr>
                <w:rFonts w:asciiTheme="majorBidi" w:hAnsiTheme="majorBidi" w:cstheme="majorBidi"/>
              </w:rPr>
              <w:t xml:space="preserve">that </w:t>
            </w:r>
            <w:r w:rsidR="005F6F66">
              <w:rPr>
                <w:rFonts w:asciiTheme="majorBidi" w:hAnsiTheme="majorBidi" w:cstheme="majorBidi"/>
              </w:rPr>
              <w:t>t</w:t>
            </w:r>
            <w:r w:rsidRPr="008C44FC">
              <w:rPr>
                <w:rFonts w:asciiTheme="majorBidi" w:hAnsiTheme="majorBidi" w:cstheme="majorBidi"/>
              </w:rPr>
              <w:t xml:space="preserve">he </w:t>
            </w:r>
            <w:r w:rsidR="005F6F66">
              <w:rPr>
                <w:rFonts w:asciiTheme="majorBidi" w:hAnsiTheme="majorBidi" w:cstheme="majorBidi"/>
              </w:rPr>
              <w:t>majority of treatment for</w:t>
            </w:r>
            <w:r w:rsidRPr="008C44FC">
              <w:rPr>
                <w:rFonts w:asciiTheme="majorBidi" w:hAnsiTheme="majorBidi" w:cstheme="majorBidi"/>
              </w:rPr>
              <w:t xml:space="preserve"> </w:t>
            </w:r>
            <w:r w:rsidR="005F6F66" w:rsidRPr="008C44FC">
              <w:rPr>
                <w:rFonts w:asciiTheme="majorBidi" w:hAnsiTheme="majorBidi" w:cstheme="majorBidi"/>
              </w:rPr>
              <w:t>convalescent</w:t>
            </w:r>
            <w:r w:rsidR="005F6F66">
              <w:rPr>
                <w:rFonts w:asciiTheme="majorBidi" w:hAnsiTheme="majorBidi" w:cstheme="majorBidi"/>
              </w:rPr>
              <w:t>s</w:t>
            </w:r>
            <w:r w:rsidR="005F6F66" w:rsidRPr="008C44FC">
              <w:rPr>
                <w:rFonts w:asciiTheme="majorBidi" w:hAnsiTheme="majorBidi" w:cstheme="majorBidi"/>
              </w:rPr>
              <w:t xml:space="preserve"> </w:t>
            </w:r>
            <w:r w:rsidRPr="008C44FC">
              <w:rPr>
                <w:rFonts w:asciiTheme="majorBidi" w:hAnsiTheme="majorBidi" w:cstheme="majorBidi"/>
              </w:rPr>
              <w:t xml:space="preserve">will </w:t>
            </w:r>
            <w:r w:rsidR="005F6F66">
              <w:rPr>
                <w:rFonts w:asciiTheme="majorBidi" w:hAnsiTheme="majorBidi" w:cstheme="majorBidi"/>
              </w:rPr>
              <w:t>take place</w:t>
            </w:r>
            <w:r w:rsidRPr="008C44FC">
              <w:rPr>
                <w:rFonts w:asciiTheme="majorBidi" w:hAnsiTheme="majorBidi" w:cstheme="majorBidi"/>
              </w:rPr>
              <w:t xml:space="preserve"> in community</w:t>
            </w:r>
            <w:r w:rsidR="005F6F66">
              <w:rPr>
                <w:rFonts w:asciiTheme="majorBidi" w:hAnsiTheme="majorBidi" w:cstheme="majorBidi"/>
              </w:rPr>
              <w:t xml:space="preserve"> settings. </w:t>
            </w:r>
          </w:p>
        </w:tc>
        <w:tc>
          <w:tcPr>
            <w:tcW w:w="3117" w:type="dxa"/>
          </w:tcPr>
          <w:p w14:paraId="19B3D2E7" w14:textId="6C18C074" w:rsidR="00D80FEB" w:rsidRDefault="00CB25E9" w:rsidP="00545277">
            <w:pPr>
              <w:spacing w:line="276" w:lineRule="auto"/>
              <w:rPr>
                <w:rFonts w:asciiTheme="majorBidi" w:hAnsiTheme="majorBidi" w:cstheme="majorBidi"/>
                <w:rtl/>
              </w:rPr>
            </w:pPr>
            <w:r>
              <w:rPr>
                <w:rFonts w:asciiTheme="majorBidi" w:hAnsiTheme="majorBidi" w:cstheme="majorBidi"/>
              </w:rPr>
              <w:t>“</w:t>
            </w:r>
            <w:r w:rsidR="00B4352E" w:rsidRPr="00B4352E">
              <w:rPr>
                <w:rFonts w:asciiTheme="majorBidi" w:hAnsiTheme="majorBidi" w:cstheme="majorBidi"/>
              </w:rPr>
              <w:t xml:space="preserve">Today, oncology </w:t>
            </w:r>
            <w:r w:rsidR="00B4352E">
              <w:rPr>
                <w:rFonts w:asciiTheme="majorBidi" w:hAnsiTheme="majorBidi" w:cstheme="majorBidi"/>
              </w:rPr>
              <w:t>is looking towards</w:t>
            </w:r>
            <w:r w:rsidR="00B4352E" w:rsidRPr="00B4352E">
              <w:rPr>
                <w:rFonts w:asciiTheme="majorBidi" w:hAnsiTheme="majorBidi" w:cstheme="majorBidi"/>
              </w:rPr>
              <w:t xml:space="preserve"> the community. People live with a metastatic disease for many years and they live in the</w:t>
            </w:r>
            <w:r w:rsidR="00B4352E">
              <w:rPr>
                <w:rFonts w:asciiTheme="majorBidi" w:hAnsiTheme="majorBidi" w:cstheme="majorBidi"/>
              </w:rPr>
              <w:t>ir</w:t>
            </w:r>
            <w:r w:rsidR="00B4352E" w:rsidRPr="00B4352E">
              <w:rPr>
                <w:rFonts w:asciiTheme="majorBidi" w:hAnsiTheme="majorBidi" w:cstheme="majorBidi"/>
              </w:rPr>
              <w:t xml:space="preserve"> community. A person can </w:t>
            </w:r>
            <w:r w:rsidR="00B4352E">
              <w:rPr>
                <w:rFonts w:asciiTheme="majorBidi" w:hAnsiTheme="majorBidi" w:cstheme="majorBidi"/>
              </w:rPr>
              <w:t xml:space="preserve">chemotherapy </w:t>
            </w:r>
            <w:r w:rsidR="00B4352E" w:rsidRPr="00B4352E">
              <w:rPr>
                <w:rFonts w:asciiTheme="majorBidi" w:hAnsiTheme="majorBidi" w:cstheme="majorBidi"/>
              </w:rPr>
              <w:t xml:space="preserve">or biological </w:t>
            </w:r>
            <w:r w:rsidR="00B4352E">
              <w:rPr>
                <w:rFonts w:asciiTheme="majorBidi" w:hAnsiTheme="majorBidi" w:cstheme="majorBidi"/>
              </w:rPr>
              <w:t>therapy</w:t>
            </w:r>
            <w:r w:rsidR="00B4352E" w:rsidRPr="00B4352E">
              <w:rPr>
                <w:rFonts w:asciiTheme="majorBidi" w:hAnsiTheme="majorBidi" w:cstheme="majorBidi"/>
              </w:rPr>
              <w:t xml:space="preserve"> with pill</w:t>
            </w:r>
            <w:r w:rsidR="00B4352E">
              <w:rPr>
                <w:rFonts w:asciiTheme="majorBidi" w:hAnsiTheme="majorBidi" w:cstheme="majorBidi"/>
              </w:rPr>
              <w:t>s,</w:t>
            </w:r>
            <w:r w:rsidR="00B4352E" w:rsidRPr="00B4352E">
              <w:rPr>
                <w:rFonts w:asciiTheme="majorBidi" w:hAnsiTheme="majorBidi" w:cstheme="majorBidi"/>
              </w:rPr>
              <w:t xml:space="preserve"> in </w:t>
            </w:r>
            <w:r w:rsidR="00B4352E">
              <w:rPr>
                <w:rFonts w:asciiTheme="majorBidi" w:hAnsiTheme="majorBidi" w:cstheme="majorBidi"/>
              </w:rPr>
              <w:t>the community</w:t>
            </w:r>
            <w:r w:rsidR="00B4352E" w:rsidRPr="00B4352E">
              <w:rPr>
                <w:rFonts w:asciiTheme="majorBidi" w:hAnsiTheme="majorBidi" w:cstheme="majorBidi"/>
              </w:rPr>
              <w:t xml:space="preserve">, without </w:t>
            </w:r>
            <w:r w:rsidR="00B4352E">
              <w:rPr>
                <w:rFonts w:asciiTheme="majorBidi" w:hAnsiTheme="majorBidi" w:cstheme="majorBidi"/>
              </w:rPr>
              <w:t>going to an inpatient department at a hospital</w:t>
            </w:r>
            <w:r w:rsidR="00B4352E" w:rsidRPr="00B4352E">
              <w:rPr>
                <w:rFonts w:asciiTheme="majorBidi" w:hAnsiTheme="majorBidi" w:cstheme="majorBidi"/>
              </w:rPr>
              <w:t xml:space="preserve"> or a radiation institute. </w:t>
            </w:r>
            <w:r w:rsidR="00B4352E">
              <w:rPr>
                <w:rFonts w:asciiTheme="majorBidi" w:hAnsiTheme="majorBidi" w:cstheme="majorBidi"/>
              </w:rPr>
              <w:t>Also, t</w:t>
            </w:r>
            <w:r w:rsidR="00B4352E" w:rsidRPr="00B4352E">
              <w:rPr>
                <w:rFonts w:asciiTheme="majorBidi" w:hAnsiTheme="majorBidi" w:cstheme="majorBidi"/>
              </w:rPr>
              <w:t xml:space="preserve">he population is older, people live longer, they have underlying diseases </w:t>
            </w:r>
            <w:r w:rsidR="00B4352E">
              <w:rPr>
                <w:rFonts w:asciiTheme="majorBidi" w:hAnsiTheme="majorBidi" w:cstheme="majorBidi"/>
              </w:rPr>
              <w:t>as well as</w:t>
            </w:r>
            <w:r w:rsidR="00B4352E" w:rsidRPr="00B4352E">
              <w:rPr>
                <w:rFonts w:asciiTheme="majorBidi" w:hAnsiTheme="majorBidi" w:cstheme="majorBidi"/>
              </w:rPr>
              <w:t xml:space="preserve"> cancer. That</w:t>
            </w:r>
            <w:r w:rsidR="004926FF">
              <w:rPr>
                <w:rFonts w:asciiTheme="majorBidi" w:hAnsiTheme="majorBidi" w:cstheme="majorBidi"/>
              </w:rPr>
              <w:t>’</w:t>
            </w:r>
            <w:r w:rsidR="00B4352E" w:rsidRPr="00B4352E">
              <w:rPr>
                <w:rFonts w:asciiTheme="majorBidi" w:hAnsiTheme="majorBidi" w:cstheme="majorBidi"/>
              </w:rPr>
              <w:t xml:space="preserve">s why the treatments are </w:t>
            </w:r>
            <w:r w:rsidR="00B4352E">
              <w:rPr>
                <w:rFonts w:asciiTheme="majorBidi" w:hAnsiTheme="majorBidi" w:cstheme="majorBidi"/>
              </w:rPr>
              <w:t xml:space="preserve">more and more often </w:t>
            </w:r>
            <w:r w:rsidR="00B4352E" w:rsidRPr="00B4352E">
              <w:rPr>
                <w:rFonts w:asciiTheme="majorBidi" w:hAnsiTheme="majorBidi" w:cstheme="majorBidi"/>
              </w:rPr>
              <w:t xml:space="preserve">given in the community. And </w:t>
            </w:r>
            <w:r w:rsidR="00B4352E">
              <w:rPr>
                <w:rFonts w:asciiTheme="majorBidi" w:hAnsiTheme="majorBidi" w:cstheme="majorBidi"/>
              </w:rPr>
              <w:t>this</w:t>
            </w:r>
            <w:r w:rsidR="00B4352E" w:rsidRPr="00B4352E">
              <w:rPr>
                <w:rFonts w:asciiTheme="majorBidi" w:hAnsiTheme="majorBidi" w:cstheme="majorBidi"/>
              </w:rPr>
              <w:t xml:space="preserve"> will </w:t>
            </w:r>
            <w:r w:rsidR="00B4352E">
              <w:rPr>
                <w:rFonts w:asciiTheme="majorBidi" w:hAnsiTheme="majorBidi" w:cstheme="majorBidi"/>
              </w:rPr>
              <w:t>continue.</w:t>
            </w:r>
            <w:r>
              <w:rPr>
                <w:rFonts w:asciiTheme="majorBidi" w:hAnsiTheme="majorBidi" w:cstheme="majorBidi"/>
              </w:rPr>
              <w:t>”</w:t>
            </w:r>
            <w:r w:rsidR="00B4352E">
              <w:rPr>
                <w:rFonts w:asciiTheme="majorBidi" w:hAnsiTheme="majorBidi" w:cstheme="majorBidi"/>
              </w:rPr>
              <w:t xml:space="preserve"> </w:t>
            </w:r>
            <w:r w:rsidR="00B4352E" w:rsidRPr="00B4352E">
              <w:rPr>
                <w:rFonts w:asciiTheme="majorBidi" w:hAnsiTheme="majorBidi" w:cstheme="majorBidi"/>
              </w:rPr>
              <w:t>(N8)</w:t>
            </w:r>
          </w:p>
          <w:p w14:paraId="1582227F" w14:textId="77777777" w:rsidR="002E7E79" w:rsidRDefault="002E7E79" w:rsidP="00545277">
            <w:pPr>
              <w:spacing w:line="276" w:lineRule="auto"/>
              <w:rPr>
                <w:rFonts w:asciiTheme="majorBidi" w:hAnsiTheme="majorBidi" w:cstheme="majorBidi"/>
                <w:rtl/>
              </w:rPr>
            </w:pPr>
          </w:p>
          <w:p w14:paraId="69B6BF7B" w14:textId="23095237" w:rsidR="002E7E79" w:rsidRDefault="00CB25E9" w:rsidP="00545277">
            <w:pPr>
              <w:spacing w:line="276" w:lineRule="auto"/>
              <w:rPr>
                <w:rFonts w:asciiTheme="majorBidi" w:hAnsiTheme="majorBidi" w:cstheme="majorBidi"/>
              </w:rPr>
            </w:pPr>
            <w:r>
              <w:rPr>
                <w:rFonts w:asciiTheme="majorBidi" w:hAnsiTheme="majorBidi" w:cstheme="majorBidi"/>
              </w:rPr>
              <w:t>“</w:t>
            </w:r>
            <w:r w:rsidR="002E7E79" w:rsidRPr="002E7E79">
              <w:rPr>
                <w:rFonts w:asciiTheme="majorBidi" w:hAnsiTheme="majorBidi" w:cstheme="majorBidi"/>
              </w:rPr>
              <w:t xml:space="preserve">You can </w:t>
            </w:r>
            <w:r w:rsidR="002E7E79">
              <w:rPr>
                <w:rFonts w:asciiTheme="majorBidi" w:hAnsiTheme="majorBidi" w:cstheme="majorBidi"/>
              </w:rPr>
              <w:t>reduce</w:t>
            </w:r>
            <w:r w:rsidR="002E7E79" w:rsidRPr="002E7E79">
              <w:rPr>
                <w:rFonts w:asciiTheme="majorBidi" w:hAnsiTheme="majorBidi" w:cstheme="majorBidi"/>
              </w:rPr>
              <w:t xml:space="preserve"> referrals to the emergency room</w:t>
            </w:r>
            <w:r w:rsidR="002E7E79">
              <w:rPr>
                <w:rFonts w:asciiTheme="majorBidi" w:hAnsiTheme="majorBidi" w:cstheme="majorBidi"/>
              </w:rPr>
              <w:t>. A</w:t>
            </w:r>
            <w:r w:rsidR="002E7E79" w:rsidRPr="002E7E79">
              <w:rPr>
                <w:rFonts w:asciiTheme="majorBidi" w:hAnsiTheme="majorBidi" w:cstheme="majorBidi"/>
              </w:rPr>
              <w:t>ll patients run to the emergency room</w:t>
            </w:r>
            <w:r w:rsidR="002E7E79">
              <w:rPr>
                <w:rFonts w:asciiTheme="majorBidi" w:hAnsiTheme="majorBidi" w:cstheme="majorBidi"/>
              </w:rPr>
              <w:t xml:space="preserve">, but </w:t>
            </w:r>
            <w:r w:rsidR="002E7E79" w:rsidRPr="002E7E79">
              <w:rPr>
                <w:rFonts w:asciiTheme="majorBidi" w:hAnsiTheme="majorBidi" w:cstheme="majorBidi"/>
              </w:rPr>
              <w:t xml:space="preserve">the emergency </w:t>
            </w:r>
            <w:r w:rsidR="002E7E79" w:rsidRPr="002E7E79">
              <w:rPr>
                <w:rFonts w:asciiTheme="majorBidi" w:hAnsiTheme="majorBidi" w:cstheme="majorBidi"/>
              </w:rPr>
              <w:lastRenderedPageBreak/>
              <w:t>room is a very difficult experience for the patient</w:t>
            </w:r>
            <w:r w:rsidR="002E7E79">
              <w:rPr>
                <w:rFonts w:asciiTheme="majorBidi" w:hAnsiTheme="majorBidi" w:cstheme="majorBidi"/>
              </w:rPr>
              <w:t>. I</w:t>
            </w:r>
            <w:r w:rsidR="002E7E79" w:rsidRPr="002E7E79">
              <w:rPr>
                <w:rFonts w:asciiTheme="majorBidi" w:hAnsiTheme="majorBidi" w:cstheme="majorBidi"/>
              </w:rPr>
              <w:t xml:space="preserve">t exposes them to infections and </w:t>
            </w:r>
            <w:r w:rsidR="002E7E79">
              <w:rPr>
                <w:rFonts w:asciiTheme="majorBidi" w:hAnsiTheme="majorBidi" w:cstheme="majorBidi"/>
              </w:rPr>
              <w:t>they wait for</w:t>
            </w:r>
            <w:r w:rsidR="002E7E79" w:rsidRPr="002E7E79">
              <w:rPr>
                <w:rFonts w:asciiTheme="majorBidi" w:hAnsiTheme="majorBidi" w:cstheme="majorBidi"/>
              </w:rPr>
              <w:t xml:space="preserve"> many hours. If there is someone in the community who will </w:t>
            </w:r>
            <w:r w:rsidR="003977B3">
              <w:rPr>
                <w:rFonts w:asciiTheme="majorBidi" w:hAnsiTheme="majorBidi" w:cstheme="majorBidi"/>
              </w:rPr>
              <w:t>go</w:t>
            </w:r>
            <w:r w:rsidR="002E7E79" w:rsidRPr="002E7E79">
              <w:rPr>
                <w:rFonts w:asciiTheme="majorBidi" w:hAnsiTheme="majorBidi" w:cstheme="majorBidi"/>
              </w:rPr>
              <w:t xml:space="preserve"> to the patient </w:t>
            </w:r>
            <w:r w:rsidR="003977B3">
              <w:rPr>
                <w:rFonts w:asciiTheme="majorBidi" w:hAnsiTheme="majorBidi" w:cstheme="majorBidi"/>
              </w:rPr>
              <w:t>and</w:t>
            </w:r>
            <w:r w:rsidR="002E7E79" w:rsidRPr="002E7E79">
              <w:rPr>
                <w:rFonts w:asciiTheme="majorBidi" w:hAnsiTheme="majorBidi" w:cstheme="majorBidi"/>
              </w:rPr>
              <w:t xml:space="preserve"> take care of things that </w:t>
            </w:r>
            <w:r w:rsidR="002E7E79">
              <w:rPr>
                <w:rFonts w:asciiTheme="majorBidi" w:hAnsiTheme="majorBidi" w:cstheme="majorBidi"/>
              </w:rPr>
              <w:t>a</w:t>
            </w:r>
            <w:r w:rsidR="002E7E79" w:rsidRPr="002E7E79">
              <w:rPr>
                <w:rFonts w:asciiTheme="majorBidi" w:hAnsiTheme="majorBidi" w:cstheme="majorBidi"/>
              </w:rPr>
              <w:t xml:space="preserve"> nurse can do at </w:t>
            </w:r>
            <w:commentRangeStart w:id="207"/>
            <w:r w:rsidR="002E7E79" w:rsidRPr="002E7E79">
              <w:rPr>
                <w:rFonts w:asciiTheme="majorBidi" w:hAnsiTheme="majorBidi" w:cstheme="majorBidi"/>
              </w:rPr>
              <w:t>home</w:t>
            </w:r>
            <w:commentRangeEnd w:id="207"/>
            <w:r w:rsidR="009A78EF">
              <w:rPr>
                <w:rStyle w:val="CommentReference"/>
                <w:rFonts w:ascii="Times New Roman" w:hAnsi="Times New Roman" w:cs="Tahoma"/>
                <w:lang w:eastAsia="he-IL"/>
              </w:rPr>
              <w:commentReference w:id="207"/>
            </w:r>
            <w:r w:rsidR="002E7E79" w:rsidRPr="002E7E79">
              <w:rPr>
                <w:rFonts w:asciiTheme="majorBidi" w:hAnsiTheme="majorBidi" w:cstheme="majorBidi"/>
              </w:rPr>
              <w:t>, it will be great for everyone.</w:t>
            </w:r>
            <w:r>
              <w:rPr>
                <w:rFonts w:asciiTheme="majorBidi" w:hAnsiTheme="majorBidi" w:cstheme="majorBidi"/>
              </w:rPr>
              <w:t>”</w:t>
            </w:r>
            <w:r w:rsidR="002E7E79" w:rsidRPr="002E7E79">
              <w:rPr>
                <w:rFonts w:asciiTheme="majorBidi" w:hAnsiTheme="majorBidi" w:cstheme="majorBidi"/>
              </w:rPr>
              <w:t xml:space="preserve"> (N3)</w:t>
            </w:r>
          </w:p>
          <w:p w14:paraId="0BCBCA62" w14:textId="77777777" w:rsidR="003977B3" w:rsidRDefault="003977B3" w:rsidP="00545277">
            <w:pPr>
              <w:spacing w:line="276" w:lineRule="auto"/>
              <w:rPr>
                <w:rFonts w:asciiTheme="majorBidi" w:hAnsiTheme="majorBidi" w:cstheme="majorBidi"/>
              </w:rPr>
            </w:pPr>
          </w:p>
          <w:p w14:paraId="371A57AB" w14:textId="2D2389B3" w:rsidR="003977B3" w:rsidRDefault="00CB25E9" w:rsidP="00545277">
            <w:pPr>
              <w:spacing w:line="276" w:lineRule="auto"/>
              <w:rPr>
                <w:rFonts w:asciiTheme="majorBidi" w:hAnsiTheme="majorBidi" w:cstheme="majorBidi"/>
              </w:rPr>
            </w:pPr>
            <w:r>
              <w:rPr>
                <w:rFonts w:asciiTheme="majorBidi" w:hAnsiTheme="majorBidi" w:cstheme="majorBidi"/>
              </w:rPr>
              <w:t>“</w:t>
            </w:r>
            <w:r w:rsidR="003977B3" w:rsidRPr="003977B3">
              <w:rPr>
                <w:rFonts w:asciiTheme="majorBidi" w:hAnsiTheme="majorBidi" w:cstheme="majorBidi"/>
              </w:rPr>
              <w:t>There is no one who sees the patient as a whole</w:t>
            </w:r>
            <w:r w:rsidR="003977B3">
              <w:rPr>
                <w:rFonts w:asciiTheme="majorBidi" w:hAnsiTheme="majorBidi" w:cstheme="majorBidi"/>
              </w:rPr>
              <w:t xml:space="preserve">, </w:t>
            </w:r>
            <w:r w:rsidR="003977B3" w:rsidRPr="003977B3">
              <w:rPr>
                <w:rFonts w:asciiTheme="majorBidi" w:hAnsiTheme="majorBidi" w:cstheme="majorBidi"/>
              </w:rPr>
              <w:t xml:space="preserve">all the </w:t>
            </w:r>
            <w:r w:rsidR="003977B3">
              <w:rPr>
                <w:rFonts w:asciiTheme="majorBidi" w:hAnsiTheme="majorBidi" w:cstheme="majorBidi"/>
              </w:rPr>
              <w:t>various</w:t>
            </w:r>
            <w:r w:rsidR="003977B3" w:rsidRPr="003977B3">
              <w:rPr>
                <w:rFonts w:asciiTheme="majorBidi" w:hAnsiTheme="majorBidi" w:cstheme="majorBidi"/>
              </w:rPr>
              <w:t xml:space="preserve"> aspects related to dealing with </w:t>
            </w:r>
            <w:r w:rsidR="003977B3">
              <w:rPr>
                <w:rFonts w:asciiTheme="majorBidi" w:hAnsiTheme="majorBidi" w:cstheme="majorBidi"/>
              </w:rPr>
              <w:t>his</w:t>
            </w:r>
            <w:r w:rsidR="003977B3" w:rsidRPr="003977B3">
              <w:rPr>
                <w:rFonts w:asciiTheme="majorBidi" w:hAnsiTheme="majorBidi" w:cstheme="majorBidi"/>
              </w:rPr>
              <w:t xml:space="preserve"> medical condition. And I think that nursing</w:t>
            </w:r>
            <w:r w:rsidR="003977B3">
              <w:rPr>
                <w:rFonts w:asciiTheme="majorBidi" w:hAnsiTheme="majorBidi" w:cstheme="majorBidi"/>
              </w:rPr>
              <w:t>, in specific,</w:t>
            </w:r>
            <w:r w:rsidR="003977B3" w:rsidRPr="003977B3">
              <w:rPr>
                <w:rFonts w:asciiTheme="majorBidi" w:hAnsiTheme="majorBidi" w:cstheme="majorBidi"/>
              </w:rPr>
              <w:t xml:space="preserve"> is a field that </w:t>
            </w:r>
            <w:r w:rsidR="00594D47">
              <w:rPr>
                <w:rFonts w:asciiTheme="majorBidi" w:hAnsiTheme="majorBidi" w:cstheme="majorBidi"/>
              </w:rPr>
              <w:t xml:space="preserve">really </w:t>
            </w:r>
            <w:r w:rsidR="003977B3">
              <w:rPr>
                <w:rFonts w:asciiTheme="majorBidi" w:hAnsiTheme="majorBidi" w:cstheme="majorBidi"/>
              </w:rPr>
              <w:t xml:space="preserve">keeps an </w:t>
            </w:r>
            <w:r w:rsidR="003977B3" w:rsidRPr="003977B3">
              <w:rPr>
                <w:rFonts w:asciiTheme="majorBidi" w:hAnsiTheme="majorBidi" w:cstheme="majorBidi"/>
              </w:rPr>
              <w:t xml:space="preserve">overall </w:t>
            </w:r>
            <w:r w:rsidR="003977B3">
              <w:rPr>
                <w:rFonts w:asciiTheme="majorBidi" w:hAnsiTheme="majorBidi" w:cstheme="majorBidi"/>
              </w:rPr>
              <w:t>view</w:t>
            </w:r>
            <w:r w:rsidR="003977B3" w:rsidRPr="003977B3">
              <w:rPr>
                <w:rFonts w:asciiTheme="majorBidi" w:hAnsiTheme="majorBidi" w:cstheme="majorBidi"/>
              </w:rPr>
              <w:t xml:space="preserve"> of the patient.</w:t>
            </w:r>
            <w:r>
              <w:rPr>
                <w:rFonts w:asciiTheme="majorBidi" w:hAnsiTheme="majorBidi" w:cstheme="majorBidi"/>
              </w:rPr>
              <w:t>”</w:t>
            </w:r>
            <w:r w:rsidR="003977B3" w:rsidRPr="003977B3">
              <w:rPr>
                <w:rFonts w:asciiTheme="majorBidi" w:hAnsiTheme="majorBidi" w:cstheme="majorBidi"/>
              </w:rPr>
              <w:t xml:space="preserve"> (N5)</w:t>
            </w:r>
          </w:p>
          <w:p w14:paraId="4E164703" w14:textId="77777777" w:rsidR="00594D47" w:rsidRDefault="00594D47" w:rsidP="00545277">
            <w:pPr>
              <w:spacing w:line="276" w:lineRule="auto"/>
              <w:rPr>
                <w:rFonts w:asciiTheme="majorBidi" w:hAnsiTheme="majorBidi" w:cstheme="majorBidi"/>
              </w:rPr>
            </w:pPr>
          </w:p>
          <w:p w14:paraId="41202470" w14:textId="353FF103" w:rsidR="00594D47" w:rsidRDefault="00CB25E9" w:rsidP="00545277">
            <w:pPr>
              <w:spacing w:line="276" w:lineRule="auto"/>
              <w:rPr>
                <w:rFonts w:asciiTheme="majorBidi" w:hAnsiTheme="majorBidi" w:cstheme="majorBidi"/>
              </w:rPr>
            </w:pPr>
            <w:r>
              <w:rPr>
                <w:rFonts w:asciiTheme="majorBidi" w:hAnsiTheme="majorBidi" w:cstheme="majorBidi"/>
              </w:rPr>
              <w:t>“</w:t>
            </w:r>
            <w:r w:rsidR="00594D47">
              <w:rPr>
                <w:rFonts w:asciiTheme="majorBidi" w:hAnsiTheme="majorBidi" w:cstheme="majorBidi"/>
              </w:rPr>
              <w:t>M</w:t>
            </w:r>
            <w:r w:rsidR="00594D47" w:rsidRPr="00594D47">
              <w:rPr>
                <w:rFonts w:asciiTheme="majorBidi" w:hAnsiTheme="majorBidi" w:cstheme="majorBidi"/>
              </w:rPr>
              <w:t>any patients in the community fall through the cracks, they are neither here nor there. The</w:t>
            </w:r>
            <w:r w:rsidR="00594D47">
              <w:rPr>
                <w:rFonts w:asciiTheme="majorBidi" w:hAnsiTheme="majorBidi" w:cstheme="majorBidi"/>
              </w:rPr>
              <w:t>re</w:t>
            </w:r>
            <w:r w:rsidR="00594D47" w:rsidRPr="00594D47">
              <w:rPr>
                <w:rFonts w:asciiTheme="majorBidi" w:hAnsiTheme="majorBidi" w:cstheme="majorBidi"/>
              </w:rPr>
              <w:t xml:space="preserve"> are oncology patients in advanced stages, but not yet in hospice, not yet terminal. </w:t>
            </w:r>
            <w:r w:rsidR="00594D47">
              <w:rPr>
                <w:rFonts w:asciiTheme="majorBidi" w:hAnsiTheme="majorBidi" w:cstheme="majorBidi"/>
              </w:rPr>
              <w:t>T</w:t>
            </w:r>
            <w:r w:rsidR="00594D47" w:rsidRPr="00594D47">
              <w:rPr>
                <w:rFonts w:asciiTheme="majorBidi" w:hAnsiTheme="majorBidi" w:cstheme="majorBidi"/>
              </w:rPr>
              <w:t xml:space="preserve">hey need follow-up. </w:t>
            </w:r>
            <w:r w:rsidR="00594D47">
              <w:rPr>
                <w:rFonts w:asciiTheme="majorBidi" w:hAnsiTheme="majorBidi" w:cstheme="majorBidi"/>
              </w:rPr>
              <w:t>A</w:t>
            </w:r>
            <w:r w:rsidR="00594D47" w:rsidRPr="00594D47">
              <w:rPr>
                <w:rFonts w:asciiTheme="majorBidi" w:hAnsiTheme="majorBidi" w:cstheme="majorBidi"/>
              </w:rPr>
              <w:t xml:space="preserve"> clinical </w:t>
            </w:r>
            <w:r w:rsidR="00594D47">
              <w:rPr>
                <w:rFonts w:asciiTheme="majorBidi" w:hAnsiTheme="majorBidi" w:cstheme="majorBidi"/>
              </w:rPr>
              <w:t>nurse specialist</w:t>
            </w:r>
            <w:r w:rsidR="00594D47" w:rsidRPr="00594D47">
              <w:rPr>
                <w:rFonts w:asciiTheme="majorBidi" w:hAnsiTheme="majorBidi" w:cstheme="majorBidi"/>
              </w:rPr>
              <w:t xml:space="preserve"> in oncology can provide the solution</w:t>
            </w:r>
            <w:r w:rsidR="00594D47">
              <w:rPr>
                <w:rFonts w:asciiTheme="majorBidi" w:hAnsiTheme="majorBidi" w:cstheme="majorBidi"/>
              </w:rPr>
              <w:t>.</w:t>
            </w:r>
            <w:r>
              <w:rPr>
                <w:rFonts w:asciiTheme="majorBidi" w:hAnsiTheme="majorBidi" w:cstheme="majorBidi"/>
              </w:rPr>
              <w:t>”</w:t>
            </w:r>
            <w:r w:rsidR="00594D47" w:rsidRPr="00594D47">
              <w:rPr>
                <w:rFonts w:asciiTheme="majorBidi" w:hAnsiTheme="majorBidi" w:cstheme="majorBidi"/>
              </w:rPr>
              <w:t xml:space="preserve"> (N3)</w:t>
            </w:r>
          </w:p>
          <w:p w14:paraId="12683A3D" w14:textId="77777777" w:rsidR="000626D9" w:rsidRDefault="000626D9" w:rsidP="00545277">
            <w:pPr>
              <w:spacing w:line="276" w:lineRule="auto"/>
              <w:rPr>
                <w:rFonts w:asciiTheme="majorBidi" w:hAnsiTheme="majorBidi" w:cstheme="majorBidi"/>
              </w:rPr>
            </w:pPr>
          </w:p>
          <w:p w14:paraId="64635044" w14:textId="77777777" w:rsidR="000626D9" w:rsidRDefault="00CB25E9" w:rsidP="00545277">
            <w:pPr>
              <w:spacing w:line="276" w:lineRule="auto"/>
              <w:rPr>
                <w:rFonts w:asciiTheme="majorBidi" w:hAnsiTheme="majorBidi" w:cstheme="majorBidi"/>
              </w:rPr>
            </w:pPr>
            <w:r>
              <w:rPr>
                <w:rFonts w:asciiTheme="majorBidi" w:hAnsiTheme="majorBidi" w:cstheme="majorBidi"/>
              </w:rPr>
              <w:t>“</w:t>
            </w:r>
            <w:r w:rsidR="000626D9" w:rsidRPr="000626D9">
              <w:rPr>
                <w:rFonts w:asciiTheme="majorBidi" w:hAnsiTheme="majorBidi" w:cstheme="majorBidi"/>
              </w:rPr>
              <w:t xml:space="preserve">The nurse frees me from the secondary things. </w:t>
            </w:r>
            <w:r w:rsidR="000626D9">
              <w:rPr>
                <w:rFonts w:asciiTheme="majorBidi" w:hAnsiTheme="majorBidi" w:cstheme="majorBidi"/>
              </w:rPr>
              <w:t>This</w:t>
            </w:r>
            <w:r w:rsidR="000626D9" w:rsidRPr="000626D9">
              <w:rPr>
                <w:rFonts w:asciiTheme="majorBidi" w:hAnsiTheme="majorBidi" w:cstheme="majorBidi"/>
              </w:rPr>
              <w:t xml:space="preserve"> does not free me from </w:t>
            </w:r>
            <w:r w:rsidR="000626D9">
              <w:rPr>
                <w:rFonts w:asciiTheme="majorBidi" w:hAnsiTheme="majorBidi" w:cstheme="majorBidi"/>
              </w:rPr>
              <w:t>seeing</w:t>
            </w:r>
            <w:r w:rsidR="000626D9" w:rsidRPr="000626D9">
              <w:rPr>
                <w:rFonts w:asciiTheme="majorBidi" w:hAnsiTheme="majorBidi" w:cstheme="majorBidi"/>
              </w:rPr>
              <w:t xml:space="preserve"> the patient, from </w:t>
            </w:r>
            <w:r w:rsidR="000626D9">
              <w:rPr>
                <w:rFonts w:asciiTheme="majorBidi" w:hAnsiTheme="majorBidi" w:cstheme="majorBidi"/>
              </w:rPr>
              <w:t xml:space="preserve">providing </w:t>
            </w:r>
            <w:r w:rsidR="000626D9" w:rsidRPr="000626D9">
              <w:rPr>
                <w:rFonts w:asciiTheme="majorBidi" w:hAnsiTheme="majorBidi" w:cstheme="majorBidi"/>
              </w:rPr>
              <w:t>treatment and instructions. But it improves service to the patient.</w:t>
            </w:r>
            <w:r>
              <w:rPr>
                <w:rFonts w:asciiTheme="majorBidi" w:hAnsiTheme="majorBidi" w:cstheme="majorBidi"/>
              </w:rPr>
              <w:t>”</w:t>
            </w:r>
            <w:r w:rsidR="000626D9" w:rsidRPr="000626D9">
              <w:rPr>
                <w:rFonts w:asciiTheme="majorBidi" w:hAnsiTheme="majorBidi" w:cstheme="majorBidi"/>
              </w:rPr>
              <w:t xml:space="preserve"> (P5)</w:t>
            </w:r>
          </w:p>
          <w:p w14:paraId="0D8F5EBB" w14:textId="71805C56" w:rsidR="00831752" w:rsidRDefault="00831752" w:rsidP="00545277">
            <w:pPr>
              <w:spacing w:line="276" w:lineRule="auto"/>
              <w:rPr>
                <w:rFonts w:asciiTheme="majorBidi" w:hAnsiTheme="majorBidi" w:cstheme="majorBidi"/>
              </w:rPr>
            </w:pPr>
          </w:p>
        </w:tc>
      </w:tr>
      <w:tr w:rsidR="00914FC0" w14:paraId="4316C928" w14:textId="77777777" w:rsidTr="007D3F58">
        <w:tc>
          <w:tcPr>
            <w:tcW w:w="3116" w:type="dxa"/>
          </w:tcPr>
          <w:p w14:paraId="3A1570C8" w14:textId="0148B001" w:rsidR="00914FC0" w:rsidRDefault="00914FC0" w:rsidP="00DB7D37">
            <w:pPr>
              <w:spacing w:line="276" w:lineRule="auto"/>
              <w:rPr>
                <w:rFonts w:ascii="David" w:hAnsi="David" w:cs="David"/>
              </w:rPr>
            </w:pPr>
            <w:r>
              <w:rPr>
                <w:rFonts w:ascii="David" w:hAnsi="David" w:cs="David"/>
              </w:rPr>
              <w:lastRenderedPageBreak/>
              <w:t>Drawing professional boundaries</w:t>
            </w:r>
          </w:p>
        </w:tc>
        <w:tc>
          <w:tcPr>
            <w:tcW w:w="3117" w:type="dxa"/>
          </w:tcPr>
          <w:p w14:paraId="368DEDD5" w14:textId="3B28B179" w:rsidR="00914FC0" w:rsidRDefault="00914FC0" w:rsidP="007D3F58">
            <w:pPr>
              <w:spacing w:after="80" w:line="276" w:lineRule="auto"/>
              <w:rPr>
                <w:rFonts w:asciiTheme="majorBidi" w:hAnsiTheme="majorBidi" w:cstheme="majorBidi"/>
              </w:rPr>
            </w:pPr>
            <w:r w:rsidRPr="00914FC0">
              <w:rPr>
                <w:rFonts w:asciiTheme="majorBidi" w:hAnsiTheme="majorBidi" w:cstheme="majorBidi"/>
                <w:b/>
                <w:bCs/>
              </w:rPr>
              <w:t>Clinical nurse specialists</w:t>
            </w:r>
            <w:r w:rsidRPr="00914FC0">
              <w:rPr>
                <w:rFonts w:asciiTheme="majorBidi" w:hAnsiTheme="majorBidi" w:cstheme="majorBidi"/>
              </w:rPr>
              <w:t xml:space="preserve"> in various fields </w:t>
            </w:r>
            <w:r>
              <w:rPr>
                <w:rFonts w:asciiTheme="majorBidi" w:hAnsiTheme="majorBidi" w:cstheme="majorBidi"/>
              </w:rPr>
              <w:t>expressed</w:t>
            </w:r>
            <w:r w:rsidRPr="00914FC0">
              <w:rPr>
                <w:rFonts w:asciiTheme="majorBidi" w:hAnsiTheme="majorBidi" w:cstheme="majorBidi"/>
              </w:rPr>
              <w:t xml:space="preserve"> concern about </w:t>
            </w:r>
            <w:r>
              <w:rPr>
                <w:rFonts w:asciiTheme="majorBidi" w:hAnsiTheme="majorBidi" w:cstheme="majorBidi"/>
              </w:rPr>
              <w:t xml:space="preserve">the </w:t>
            </w:r>
            <w:commentRangeStart w:id="208"/>
            <w:r>
              <w:rPr>
                <w:rFonts w:asciiTheme="majorBidi" w:hAnsiTheme="majorBidi" w:cstheme="majorBidi"/>
              </w:rPr>
              <w:t>possibility</w:t>
            </w:r>
            <w:commentRangeEnd w:id="208"/>
            <w:r w:rsidR="00FB02E6">
              <w:rPr>
                <w:rStyle w:val="CommentReference"/>
                <w:rFonts w:ascii="Times New Roman" w:hAnsi="Times New Roman" w:cs="Tahoma"/>
                <w:lang w:eastAsia="he-IL"/>
              </w:rPr>
              <w:commentReference w:id="208"/>
            </w:r>
            <w:r>
              <w:rPr>
                <w:rFonts w:asciiTheme="majorBidi" w:hAnsiTheme="majorBidi" w:cstheme="majorBidi"/>
              </w:rPr>
              <w:t xml:space="preserve"> </w:t>
            </w:r>
            <w:r w:rsidR="00B152F7">
              <w:rPr>
                <w:rFonts w:asciiTheme="majorBidi" w:hAnsiTheme="majorBidi" w:cstheme="majorBidi"/>
              </w:rPr>
              <w:t>that</w:t>
            </w:r>
            <w:r w:rsidRPr="00914FC0">
              <w:rPr>
                <w:rFonts w:asciiTheme="majorBidi" w:hAnsiTheme="majorBidi" w:cstheme="majorBidi"/>
              </w:rPr>
              <w:t xml:space="preserve"> </w:t>
            </w:r>
            <w:r w:rsidR="00C42D3A">
              <w:rPr>
                <w:rFonts w:asciiTheme="majorBidi" w:hAnsiTheme="majorBidi" w:cstheme="majorBidi"/>
              </w:rPr>
              <w:t>a</w:t>
            </w:r>
            <w:r w:rsidRPr="00914FC0">
              <w:rPr>
                <w:rFonts w:asciiTheme="majorBidi" w:hAnsiTheme="majorBidi" w:cstheme="majorBidi"/>
              </w:rPr>
              <w:t xml:space="preserve"> change </w:t>
            </w:r>
            <w:r w:rsidR="00B152F7">
              <w:rPr>
                <w:rFonts w:asciiTheme="majorBidi" w:hAnsiTheme="majorBidi" w:cstheme="majorBidi"/>
              </w:rPr>
              <w:t>would be made to</w:t>
            </w:r>
            <w:r>
              <w:rPr>
                <w:rFonts w:asciiTheme="majorBidi" w:hAnsiTheme="majorBidi" w:cstheme="majorBidi"/>
              </w:rPr>
              <w:t xml:space="preserve"> </w:t>
            </w:r>
            <w:r w:rsidRPr="00914FC0">
              <w:rPr>
                <w:rFonts w:asciiTheme="majorBidi" w:hAnsiTheme="majorBidi" w:cstheme="majorBidi"/>
              </w:rPr>
              <w:t xml:space="preserve">add </w:t>
            </w:r>
            <w:r>
              <w:rPr>
                <w:rFonts w:asciiTheme="majorBidi" w:hAnsiTheme="majorBidi" w:cstheme="majorBidi"/>
              </w:rPr>
              <w:t>this</w:t>
            </w:r>
            <w:r w:rsidRPr="00914FC0">
              <w:rPr>
                <w:rFonts w:asciiTheme="majorBidi" w:hAnsiTheme="majorBidi" w:cstheme="majorBidi"/>
              </w:rPr>
              <w:t xml:space="preserve"> role </w:t>
            </w:r>
            <w:r>
              <w:rPr>
                <w:rFonts w:asciiTheme="majorBidi" w:hAnsiTheme="majorBidi" w:cstheme="majorBidi"/>
              </w:rPr>
              <w:t>to</w:t>
            </w:r>
            <w:r w:rsidRPr="00914FC0">
              <w:rPr>
                <w:rFonts w:asciiTheme="majorBidi" w:hAnsiTheme="majorBidi" w:cstheme="majorBidi"/>
              </w:rPr>
              <w:t xml:space="preserve"> the health</w:t>
            </w:r>
            <w:r>
              <w:rPr>
                <w:rFonts w:asciiTheme="majorBidi" w:hAnsiTheme="majorBidi" w:cstheme="majorBidi"/>
              </w:rPr>
              <w:t>care</w:t>
            </w:r>
            <w:r w:rsidRPr="00914FC0">
              <w:rPr>
                <w:rFonts w:asciiTheme="majorBidi" w:hAnsiTheme="majorBidi" w:cstheme="majorBidi"/>
              </w:rPr>
              <w:t xml:space="preserve"> system</w:t>
            </w:r>
            <w:r w:rsidR="00292853">
              <w:rPr>
                <w:rFonts w:asciiTheme="majorBidi" w:hAnsiTheme="majorBidi" w:cstheme="majorBidi"/>
              </w:rPr>
              <w:t>, and</w:t>
            </w:r>
            <w:r>
              <w:rPr>
                <w:rFonts w:asciiTheme="majorBidi" w:hAnsiTheme="majorBidi" w:cstheme="majorBidi"/>
              </w:rPr>
              <w:t xml:space="preserve"> </w:t>
            </w:r>
            <w:r w:rsidRPr="00914FC0">
              <w:rPr>
                <w:rFonts w:asciiTheme="majorBidi" w:hAnsiTheme="majorBidi" w:cstheme="majorBidi"/>
              </w:rPr>
              <w:t>the Ministry of Health</w:t>
            </w:r>
            <w:r w:rsidR="004926FF">
              <w:rPr>
                <w:rFonts w:asciiTheme="majorBidi" w:hAnsiTheme="majorBidi" w:cstheme="majorBidi"/>
              </w:rPr>
              <w:t>’</w:t>
            </w:r>
            <w:r>
              <w:rPr>
                <w:rFonts w:asciiTheme="majorBidi" w:hAnsiTheme="majorBidi" w:cstheme="majorBidi"/>
              </w:rPr>
              <w:t>s un</w:t>
            </w:r>
            <w:r w:rsidRPr="00914FC0">
              <w:rPr>
                <w:rFonts w:asciiTheme="majorBidi" w:hAnsiTheme="majorBidi" w:cstheme="majorBidi"/>
              </w:rPr>
              <w:t xml:space="preserve">willingness to grant real </w:t>
            </w:r>
            <w:r w:rsidR="00B152F7">
              <w:rPr>
                <w:rFonts w:asciiTheme="majorBidi" w:hAnsiTheme="majorBidi" w:cstheme="majorBidi"/>
              </w:rPr>
              <w:t>responsibility</w:t>
            </w:r>
            <w:r w:rsidRPr="00914FC0">
              <w:rPr>
                <w:rFonts w:asciiTheme="majorBidi" w:hAnsiTheme="majorBidi" w:cstheme="majorBidi"/>
              </w:rPr>
              <w:t xml:space="preserve"> to clinical </w:t>
            </w:r>
            <w:r>
              <w:rPr>
                <w:rFonts w:asciiTheme="majorBidi" w:hAnsiTheme="majorBidi" w:cstheme="majorBidi"/>
              </w:rPr>
              <w:t xml:space="preserve">nurse </w:t>
            </w:r>
            <w:r w:rsidRPr="00914FC0">
              <w:rPr>
                <w:rFonts w:asciiTheme="majorBidi" w:hAnsiTheme="majorBidi" w:cstheme="majorBidi"/>
              </w:rPr>
              <w:t>specialist</w:t>
            </w:r>
            <w:r w:rsidR="00292853">
              <w:rPr>
                <w:rFonts w:asciiTheme="majorBidi" w:hAnsiTheme="majorBidi" w:cstheme="majorBidi"/>
              </w:rPr>
              <w:t>s</w:t>
            </w:r>
            <w:r w:rsidRPr="00914FC0">
              <w:rPr>
                <w:rFonts w:asciiTheme="majorBidi" w:hAnsiTheme="majorBidi" w:cstheme="majorBidi"/>
              </w:rPr>
              <w:t xml:space="preserve">. </w:t>
            </w:r>
            <w:r w:rsidR="00292853">
              <w:rPr>
                <w:rFonts w:asciiTheme="majorBidi" w:hAnsiTheme="majorBidi" w:cstheme="majorBidi"/>
              </w:rPr>
              <w:t>They also</w:t>
            </w:r>
            <w:r w:rsidRPr="00914FC0">
              <w:rPr>
                <w:rFonts w:asciiTheme="majorBidi" w:hAnsiTheme="majorBidi" w:cstheme="majorBidi"/>
              </w:rPr>
              <w:t xml:space="preserve"> </w:t>
            </w:r>
            <w:r w:rsidR="00292853">
              <w:rPr>
                <w:rFonts w:asciiTheme="majorBidi" w:hAnsiTheme="majorBidi" w:cstheme="majorBidi"/>
              </w:rPr>
              <w:t xml:space="preserve">described </w:t>
            </w:r>
            <w:r w:rsidRPr="00914FC0">
              <w:rPr>
                <w:rFonts w:asciiTheme="majorBidi" w:hAnsiTheme="majorBidi" w:cstheme="majorBidi"/>
              </w:rPr>
              <w:t xml:space="preserve">dilemmas regarding </w:t>
            </w:r>
            <w:r w:rsidR="00292853">
              <w:rPr>
                <w:rFonts w:asciiTheme="majorBidi" w:hAnsiTheme="majorBidi" w:cstheme="majorBidi"/>
              </w:rPr>
              <w:t>nurses</w:t>
            </w:r>
            <w:r w:rsidR="004926FF">
              <w:rPr>
                <w:rFonts w:asciiTheme="majorBidi" w:hAnsiTheme="majorBidi" w:cstheme="majorBidi"/>
              </w:rPr>
              <w:t>’</w:t>
            </w:r>
            <w:r w:rsidRPr="00914FC0">
              <w:rPr>
                <w:rFonts w:asciiTheme="majorBidi" w:hAnsiTheme="majorBidi" w:cstheme="majorBidi"/>
              </w:rPr>
              <w:t xml:space="preserve"> willingness to take on the responsibility of managing treatment</w:t>
            </w:r>
            <w:r w:rsidR="00292853">
              <w:rPr>
                <w:rFonts w:asciiTheme="majorBidi" w:hAnsiTheme="majorBidi" w:cstheme="majorBidi"/>
              </w:rPr>
              <w:t>s</w:t>
            </w:r>
            <w:r w:rsidRPr="00914FC0">
              <w:rPr>
                <w:rFonts w:asciiTheme="majorBidi" w:hAnsiTheme="majorBidi" w:cstheme="majorBidi"/>
              </w:rPr>
              <w:t xml:space="preserve"> or administering medications.</w:t>
            </w:r>
          </w:p>
          <w:p w14:paraId="01D4F1CD" w14:textId="77777777" w:rsidR="00E33237" w:rsidRDefault="00E33237" w:rsidP="007D3F58">
            <w:pPr>
              <w:spacing w:after="80" w:line="276" w:lineRule="auto"/>
              <w:rPr>
                <w:rFonts w:asciiTheme="majorBidi" w:hAnsiTheme="majorBidi" w:cstheme="majorBidi"/>
              </w:rPr>
            </w:pPr>
          </w:p>
          <w:p w14:paraId="519288B1" w14:textId="1B122E80" w:rsidR="00E33237" w:rsidRDefault="00B152F7" w:rsidP="007D3F58">
            <w:pPr>
              <w:spacing w:after="80" w:line="276" w:lineRule="auto"/>
              <w:rPr>
                <w:rFonts w:asciiTheme="majorBidi" w:hAnsiTheme="majorBidi" w:cstheme="majorBidi"/>
              </w:rPr>
            </w:pPr>
            <w:r>
              <w:rPr>
                <w:rFonts w:asciiTheme="majorBidi" w:hAnsiTheme="majorBidi" w:cstheme="majorBidi"/>
              </w:rPr>
              <w:t>According to the</w:t>
            </w:r>
            <w:r w:rsidR="00E33237" w:rsidRPr="00E33237">
              <w:rPr>
                <w:rFonts w:asciiTheme="majorBidi" w:hAnsiTheme="majorBidi" w:cstheme="majorBidi"/>
              </w:rPr>
              <w:t xml:space="preserve"> </w:t>
            </w:r>
            <w:r w:rsidR="00E33237" w:rsidRPr="00FB02E6">
              <w:rPr>
                <w:rFonts w:asciiTheme="majorBidi" w:hAnsiTheme="majorBidi" w:cstheme="majorBidi"/>
                <w:b/>
                <w:bCs/>
              </w:rPr>
              <w:t>physicians</w:t>
            </w:r>
            <w:r w:rsidR="004926FF">
              <w:rPr>
                <w:rFonts w:asciiTheme="majorBidi" w:hAnsiTheme="majorBidi" w:cstheme="majorBidi"/>
                <w:b/>
                <w:bCs/>
              </w:rPr>
              <w:t>’</w:t>
            </w:r>
            <w:r w:rsidR="00E33237">
              <w:rPr>
                <w:rFonts w:asciiTheme="majorBidi" w:hAnsiTheme="majorBidi" w:cstheme="majorBidi"/>
              </w:rPr>
              <w:t xml:space="preserve"> </w:t>
            </w:r>
            <w:r w:rsidR="00E33237" w:rsidRPr="00E33237">
              <w:rPr>
                <w:rFonts w:asciiTheme="majorBidi" w:hAnsiTheme="majorBidi" w:cstheme="majorBidi"/>
              </w:rPr>
              <w:t xml:space="preserve">perception: </w:t>
            </w:r>
          </w:p>
          <w:p w14:paraId="2DE3AC31" w14:textId="37955AA2" w:rsidR="00E33237" w:rsidRPr="00E33237" w:rsidRDefault="00E33237" w:rsidP="00E33237">
            <w:pPr>
              <w:pStyle w:val="ListParagraph"/>
              <w:numPr>
                <w:ilvl w:val="0"/>
                <w:numId w:val="10"/>
              </w:numPr>
              <w:spacing w:after="80" w:line="276" w:lineRule="auto"/>
              <w:ind w:left="278" w:hanging="270"/>
              <w:rPr>
                <w:rFonts w:asciiTheme="majorBidi" w:hAnsiTheme="majorBidi" w:cstheme="majorBidi"/>
              </w:rPr>
            </w:pPr>
            <w:r w:rsidRPr="00E33237">
              <w:rPr>
                <w:rFonts w:asciiTheme="majorBidi" w:hAnsiTheme="majorBidi" w:cstheme="majorBidi"/>
              </w:rPr>
              <w:t xml:space="preserve">In practice, nurses know how to </w:t>
            </w:r>
            <w:r w:rsidR="00B152F7">
              <w:rPr>
                <w:rFonts w:asciiTheme="majorBidi" w:hAnsiTheme="majorBidi" w:cstheme="majorBidi"/>
              </w:rPr>
              <w:t>recommend</w:t>
            </w:r>
            <w:r w:rsidRPr="00E33237">
              <w:rPr>
                <w:rFonts w:asciiTheme="majorBidi" w:hAnsiTheme="majorBidi" w:cstheme="majorBidi"/>
              </w:rPr>
              <w:t xml:space="preserve"> the proper pain</w:t>
            </w:r>
            <w:r w:rsidR="0082159F">
              <w:rPr>
                <w:rFonts w:asciiTheme="majorBidi" w:hAnsiTheme="majorBidi" w:cstheme="majorBidi"/>
              </w:rPr>
              <w:t xml:space="preserve"> </w:t>
            </w:r>
            <w:r w:rsidRPr="00E33237">
              <w:rPr>
                <w:rFonts w:asciiTheme="majorBidi" w:hAnsiTheme="majorBidi" w:cstheme="majorBidi"/>
              </w:rPr>
              <w:t xml:space="preserve">relief medications, but do not have the authority to </w:t>
            </w:r>
            <w:r w:rsidR="0082159F">
              <w:rPr>
                <w:rFonts w:asciiTheme="majorBidi" w:hAnsiTheme="majorBidi" w:cstheme="majorBidi"/>
              </w:rPr>
              <w:t>prescribe</w:t>
            </w:r>
            <w:r w:rsidRPr="00E33237">
              <w:rPr>
                <w:rFonts w:asciiTheme="majorBidi" w:hAnsiTheme="majorBidi" w:cstheme="majorBidi"/>
              </w:rPr>
              <w:t xml:space="preserve"> th</w:t>
            </w:r>
            <w:r w:rsidR="00FB02E6">
              <w:rPr>
                <w:rFonts w:asciiTheme="majorBidi" w:hAnsiTheme="majorBidi" w:cstheme="majorBidi"/>
              </w:rPr>
              <w:t>em</w:t>
            </w:r>
            <w:r w:rsidRPr="00E33237">
              <w:rPr>
                <w:rFonts w:asciiTheme="majorBidi" w:hAnsiTheme="majorBidi" w:cstheme="majorBidi"/>
              </w:rPr>
              <w:t>. A physician must make referrals for tests and approve administration of any medications</w:t>
            </w:r>
            <w:r w:rsidR="00B152F7">
              <w:rPr>
                <w:rFonts w:asciiTheme="majorBidi" w:hAnsiTheme="majorBidi" w:cstheme="majorBidi"/>
              </w:rPr>
              <w:t>, because u</w:t>
            </w:r>
            <w:r w:rsidRPr="00E33237">
              <w:rPr>
                <w:rFonts w:asciiTheme="majorBidi" w:hAnsiTheme="majorBidi" w:cstheme="majorBidi"/>
              </w:rPr>
              <w:t>ltimately, the physician is responsible for the patient.</w:t>
            </w:r>
          </w:p>
          <w:p w14:paraId="3F6D8F2C" w14:textId="676FFC0E" w:rsidR="00E33237" w:rsidRDefault="00E33237" w:rsidP="00E33237">
            <w:pPr>
              <w:pStyle w:val="ListParagraph"/>
              <w:numPr>
                <w:ilvl w:val="0"/>
                <w:numId w:val="10"/>
              </w:numPr>
              <w:spacing w:after="80" w:line="276" w:lineRule="auto"/>
              <w:ind w:left="278" w:hanging="278"/>
              <w:rPr>
                <w:rFonts w:asciiTheme="majorBidi" w:hAnsiTheme="majorBidi" w:cstheme="majorBidi"/>
              </w:rPr>
            </w:pPr>
            <w:r w:rsidRPr="00E33237">
              <w:rPr>
                <w:rFonts w:asciiTheme="majorBidi" w:hAnsiTheme="majorBidi" w:cstheme="majorBidi"/>
              </w:rPr>
              <w:t xml:space="preserve">Creating </w:t>
            </w:r>
            <w:r w:rsidR="00CA7591">
              <w:rPr>
                <w:rFonts w:asciiTheme="majorBidi" w:hAnsiTheme="majorBidi" w:cstheme="majorBidi"/>
              </w:rPr>
              <w:t xml:space="preserve">a </w:t>
            </w:r>
            <w:r>
              <w:rPr>
                <w:rFonts w:asciiTheme="majorBidi" w:hAnsiTheme="majorBidi" w:cstheme="majorBidi"/>
              </w:rPr>
              <w:t xml:space="preserve">role for </w:t>
            </w:r>
            <w:r w:rsidRPr="00E33237">
              <w:rPr>
                <w:rFonts w:asciiTheme="majorBidi" w:hAnsiTheme="majorBidi" w:cstheme="majorBidi"/>
              </w:rPr>
              <w:t xml:space="preserve">clinical </w:t>
            </w:r>
            <w:r>
              <w:rPr>
                <w:rFonts w:asciiTheme="majorBidi" w:hAnsiTheme="majorBidi" w:cstheme="majorBidi"/>
              </w:rPr>
              <w:t>nurse</w:t>
            </w:r>
            <w:r w:rsidR="00B152F7">
              <w:rPr>
                <w:rFonts w:asciiTheme="majorBidi" w:hAnsiTheme="majorBidi" w:cstheme="majorBidi"/>
              </w:rPr>
              <w:t xml:space="preserve"> specialists</w:t>
            </w:r>
            <w:r w:rsidR="00C64F37">
              <w:rPr>
                <w:rFonts w:asciiTheme="majorBidi" w:hAnsiTheme="majorBidi" w:cstheme="majorBidi"/>
              </w:rPr>
              <w:t xml:space="preserve"> unnecessarily </w:t>
            </w:r>
            <w:r w:rsidR="00CB25E9">
              <w:rPr>
                <w:rFonts w:asciiTheme="majorBidi" w:hAnsiTheme="majorBidi" w:cstheme="majorBidi"/>
              </w:rPr>
              <w:t>“</w:t>
            </w:r>
            <w:r w:rsidRPr="00E33237">
              <w:rPr>
                <w:rFonts w:asciiTheme="majorBidi" w:hAnsiTheme="majorBidi" w:cstheme="majorBidi"/>
              </w:rPr>
              <w:t>wastes</w:t>
            </w:r>
            <w:r w:rsidR="00CB25E9">
              <w:rPr>
                <w:rFonts w:asciiTheme="majorBidi" w:hAnsiTheme="majorBidi" w:cstheme="majorBidi"/>
              </w:rPr>
              <w:t>”</w:t>
            </w:r>
            <w:r w:rsidRPr="00E33237">
              <w:rPr>
                <w:rFonts w:asciiTheme="majorBidi" w:hAnsiTheme="majorBidi" w:cstheme="majorBidi"/>
              </w:rPr>
              <w:t xml:space="preserve"> </w:t>
            </w:r>
            <w:r>
              <w:rPr>
                <w:rFonts w:asciiTheme="majorBidi" w:hAnsiTheme="majorBidi" w:cstheme="majorBidi"/>
              </w:rPr>
              <w:t xml:space="preserve">the </w:t>
            </w:r>
            <w:r w:rsidRPr="00E33237">
              <w:rPr>
                <w:rFonts w:asciiTheme="majorBidi" w:hAnsiTheme="majorBidi" w:cstheme="majorBidi"/>
              </w:rPr>
              <w:t xml:space="preserve">nursing workforce. A nurse does not </w:t>
            </w:r>
            <w:r w:rsidR="00C64F37">
              <w:rPr>
                <w:rFonts w:asciiTheme="majorBidi" w:hAnsiTheme="majorBidi" w:cstheme="majorBidi"/>
              </w:rPr>
              <w:t>need</w:t>
            </w:r>
            <w:r w:rsidRPr="00E33237">
              <w:rPr>
                <w:rFonts w:asciiTheme="majorBidi" w:hAnsiTheme="majorBidi" w:cstheme="majorBidi"/>
              </w:rPr>
              <w:t xml:space="preserve"> to be a physician</w:t>
            </w:r>
            <w:r w:rsidR="004926FF">
              <w:rPr>
                <w:rFonts w:asciiTheme="majorBidi" w:hAnsiTheme="majorBidi" w:cstheme="majorBidi"/>
              </w:rPr>
              <w:t>’</w:t>
            </w:r>
            <w:r w:rsidRPr="00E33237">
              <w:rPr>
                <w:rFonts w:asciiTheme="majorBidi" w:hAnsiTheme="majorBidi" w:cstheme="majorBidi"/>
              </w:rPr>
              <w:t>s assistant. For this purpose, paramedics can be trained, for example.</w:t>
            </w:r>
          </w:p>
          <w:p w14:paraId="6E27D4C0" w14:textId="4157BAB1" w:rsidR="00C64F37" w:rsidRDefault="00444766" w:rsidP="00E33237">
            <w:pPr>
              <w:pStyle w:val="ListParagraph"/>
              <w:numPr>
                <w:ilvl w:val="0"/>
                <w:numId w:val="10"/>
              </w:numPr>
              <w:spacing w:after="80" w:line="276" w:lineRule="auto"/>
              <w:ind w:left="278" w:hanging="278"/>
              <w:rPr>
                <w:rFonts w:asciiTheme="majorBidi" w:hAnsiTheme="majorBidi" w:cstheme="majorBidi"/>
              </w:rPr>
            </w:pPr>
            <w:r>
              <w:rPr>
                <w:rFonts w:asciiTheme="majorBidi" w:hAnsiTheme="majorBidi" w:cstheme="majorBidi"/>
              </w:rPr>
              <w:lastRenderedPageBreak/>
              <w:t>Politically</w:t>
            </w:r>
            <w:r w:rsidR="00C64F37" w:rsidRPr="00C64F37">
              <w:rPr>
                <w:rFonts w:asciiTheme="majorBidi" w:hAnsiTheme="majorBidi" w:cstheme="majorBidi"/>
              </w:rPr>
              <w:t xml:space="preserve">, the process of creating a new role </w:t>
            </w:r>
            <w:r>
              <w:rPr>
                <w:rFonts w:asciiTheme="majorBidi" w:hAnsiTheme="majorBidi" w:cstheme="majorBidi"/>
              </w:rPr>
              <w:t>with</w:t>
            </w:r>
            <w:r w:rsidR="00C64F37" w:rsidRPr="00C64F37">
              <w:rPr>
                <w:rFonts w:asciiTheme="majorBidi" w:hAnsiTheme="majorBidi" w:cstheme="majorBidi"/>
              </w:rPr>
              <w:t xml:space="preserve"> expand</w:t>
            </w:r>
            <w:r>
              <w:rPr>
                <w:rFonts w:asciiTheme="majorBidi" w:hAnsiTheme="majorBidi" w:cstheme="majorBidi"/>
              </w:rPr>
              <w:t>ed</w:t>
            </w:r>
            <w:r w:rsidR="00C64F37" w:rsidRPr="00C64F37">
              <w:rPr>
                <w:rFonts w:asciiTheme="majorBidi" w:hAnsiTheme="majorBidi" w:cstheme="majorBidi"/>
              </w:rPr>
              <w:t xml:space="preserve"> </w:t>
            </w:r>
            <w:r>
              <w:rPr>
                <w:rFonts w:asciiTheme="majorBidi" w:hAnsiTheme="majorBidi" w:cstheme="majorBidi"/>
              </w:rPr>
              <w:t>responsibilities</w:t>
            </w:r>
            <w:r w:rsidR="00C64F37" w:rsidRPr="00C64F37">
              <w:rPr>
                <w:rFonts w:asciiTheme="majorBidi" w:hAnsiTheme="majorBidi" w:cstheme="majorBidi"/>
              </w:rPr>
              <w:t xml:space="preserve"> must be coordinated with the </w:t>
            </w:r>
            <w:r w:rsidR="00C64F37">
              <w:rPr>
                <w:rFonts w:asciiTheme="majorBidi" w:hAnsiTheme="majorBidi" w:cstheme="majorBidi"/>
              </w:rPr>
              <w:t>physicians</w:t>
            </w:r>
            <w:r w:rsidR="004926FF">
              <w:rPr>
                <w:rFonts w:asciiTheme="majorBidi" w:hAnsiTheme="majorBidi" w:cstheme="majorBidi"/>
              </w:rPr>
              <w:t>’</w:t>
            </w:r>
            <w:r w:rsidR="00C64F37" w:rsidRPr="00C64F37">
              <w:rPr>
                <w:rFonts w:asciiTheme="majorBidi" w:hAnsiTheme="majorBidi" w:cstheme="majorBidi"/>
              </w:rPr>
              <w:t xml:space="preserve"> unions so that it will </w:t>
            </w:r>
            <w:r w:rsidR="00F1777B">
              <w:rPr>
                <w:rFonts w:asciiTheme="majorBidi" w:hAnsiTheme="majorBidi" w:cstheme="majorBidi"/>
              </w:rPr>
              <w:t>have</w:t>
            </w:r>
            <w:r w:rsidR="00C64F37" w:rsidRPr="00C64F37">
              <w:rPr>
                <w:rFonts w:asciiTheme="majorBidi" w:hAnsiTheme="majorBidi" w:cstheme="majorBidi"/>
              </w:rPr>
              <w:t xml:space="preserve"> </w:t>
            </w:r>
            <w:r w:rsidR="00F1777B">
              <w:rPr>
                <w:rFonts w:asciiTheme="majorBidi" w:hAnsiTheme="majorBidi" w:cstheme="majorBidi"/>
              </w:rPr>
              <w:t xml:space="preserve">their </w:t>
            </w:r>
            <w:r w:rsidR="00C64F37" w:rsidRPr="00C64F37">
              <w:rPr>
                <w:rFonts w:asciiTheme="majorBidi" w:hAnsiTheme="majorBidi" w:cstheme="majorBidi"/>
              </w:rPr>
              <w:t xml:space="preserve">support and recognition and not be perceived as </w:t>
            </w:r>
            <w:r w:rsidR="00CB25E9">
              <w:rPr>
                <w:rFonts w:asciiTheme="majorBidi" w:hAnsiTheme="majorBidi" w:cstheme="majorBidi"/>
              </w:rPr>
              <w:t>“</w:t>
            </w:r>
            <w:r>
              <w:rPr>
                <w:rFonts w:asciiTheme="majorBidi" w:hAnsiTheme="majorBidi" w:cstheme="majorBidi"/>
              </w:rPr>
              <w:t>eroding</w:t>
            </w:r>
            <w:r w:rsidR="00CB25E9">
              <w:rPr>
                <w:rFonts w:asciiTheme="majorBidi" w:hAnsiTheme="majorBidi" w:cstheme="majorBidi"/>
              </w:rPr>
              <w:t>”</w:t>
            </w:r>
            <w:r w:rsidR="00C64F37" w:rsidRPr="00C64F37">
              <w:rPr>
                <w:rFonts w:asciiTheme="majorBidi" w:hAnsiTheme="majorBidi" w:cstheme="majorBidi"/>
              </w:rPr>
              <w:t xml:space="preserve"> the </w:t>
            </w:r>
            <w:r w:rsidR="00C64F37">
              <w:rPr>
                <w:rFonts w:asciiTheme="majorBidi" w:hAnsiTheme="majorBidi" w:cstheme="majorBidi"/>
              </w:rPr>
              <w:t>physicians</w:t>
            </w:r>
            <w:r w:rsidR="004926FF">
              <w:rPr>
                <w:rFonts w:asciiTheme="majorBidi" w:hAnsiTheme="majorBidi" w:cstheme="majorBidi"/>
              </w:rPr>
              <w:t>’</w:t>
            </w:r>
            <w:r w:rsidR="00C64F37">
              <w:rPr>
                <w:rFonts w:asciiTheme="majorBidi" w:hAnsiTheme="majorBidi" w:cstheme="majorBidi"/>
              </w:rPr>
              <w:t xml:space="preserve"> role</w:t>
            </w:r>
            <w:r w:rsidR="00C64F37" w:rsidRPr="00C64F37">
              <w:rPr>
                <w:rFonts w:asciiTheme="majorBidi" w:hAnsiTheme="majorBidi" w:cstheme="majorBidi"/>
              </w:rPr>
              <w:t xml:space="preserve">. There is a fear </w:t>
            </w:r>
            <w:r w:rsidR="00C64F37">
              <w:rPr>
                <w:rFonts w:asciiTheme="majorBidi" w:hAnsiTheme="majorBidi" w:cstheme="majorBidi"/>
              </w:rPr>
              <w:t>that physicians</w:t>
            </w:r>
            <w:r w:rsidR="004926FF">
              <w:rPr>
                <w:rFonts w:asciiTheme="majorBidi" w:hAnsiTheme="majorBidi" w:cstheme="majorBidi"/>
              </w:rPr>
              <w:t>’</w:t>
            </w:r>
            <w:r w:rsidR="00C64F37">
              <w:rPr>
                <w:rFonts w:asciiTheme="majorBidi" w:hAnsiTheme="majorBidi" w:cstheme="majorBidi"/>
              </w:rPr>
              <w:t xml:space="preserve"> status</w:t>
            </w:r>
            <w:r w:rsidR="00C64F37" w:rsidRPr="00C64F37">
              <w:rPr>
                <w:rFonts w:asciiTheme="majorBidi" w:hAnsiTheme="majorBidi" w:cstheme="majorBidi"/>
              </w:rPr>
              <w:t xml:space="preserve"> </w:t>
            </w:r>
            <w:r w:rsidR="00C64F37">
              <w:rPr>
                <w:rFonts w:asciiTheme="majorBidi" w:hAnsiTheme="majorBidi" w:cstheme="majorBidi"/>
              </w:rPr>
              <w:t>will change</w:t>
            </w:r>
            <w:r>
              <w:rPr>
                <w:rFonts w:asciiTheme="majorBidi" w:hAnsiTheme="majorBidi" w:cstheme="majorBidi"/>
              </w:rPr>
              <w:t xml:space="preserve"> as a result</w:t>
            </w:r>
            <w:r w:rsidR="00F1777B">
              <w:rPr>
                <w:rFonts w:asciiTheme="majorBidi" w:hAnsiTheme="majorBidi" w:cstheme="majorBidi"/>
              </w:rPr>
              <w:t>,</w:t>
            </w:r>
            <w:r w:rsidR="00C64F37" w:rsidRPr="00C64F37">
              <w:rPr>
                <w:rFonts w:asciiTheme="majorBidi" w:hAnsiTheme="majorBidi" w:cstheme="majorBidi"/>
              </w:rPr>
              <w:t xml:space="preserve"> or </w:t>
            </w:r>
            <w:r>
              <w:rPr>
                <w:rFonts w:asciiTheme="majorBidi" w:hAnsiTheme="majorBidi" w:cstheme="majorBidi"/>
              </w:rPr>
              <w:t xml:space="preserve">that there will be </w:t>
            </w:r>
            <w:r w:rsidR="00104A1B">
              <w:rPr>
                <w:rFonts w:asciiTheme="majorBidi" w:hAnsiTheme="majorBidi" w:cstheme="majorBidi"/>
              </w:rPr>
              <w:t>discomfort</w:t>
            </w:r>
            <w:r w:rsidR="00C64F37" w:rsidRPr="00C64F37">
              <w:rPr>
                <w:rFonts w:asciiTheme="majorBidi" w:hAnsiTheme="majorBidi" w:cstheme="majorBidi"/>
              </w:rPr>
              <w:t xml:space="preserve"> </w:t>
            </w:r>
            <w:r w:rsidR="00F1777B">
              <w:rPr>
                <w:rFonts w:asciiTheme="majorBidi" w:hAnsiTheme="majorBidi" w:cstheme="majorBidi"/>
              </w:rPr>
              <w:t>regarding</w:t>
            </w:r>
            <w:r>
              <w:rPr>
                <w:rFonts w:asciiTheme="majorBidi" w:hAnsiTheme="majorBidi" w:cstheme="majorBidi"/>
              </w:rPr>
              <w:t xml:space="preserve"> the</w:t>
            </w:r>
            <w:r w:rsidR="00C64F37" w:rsidRPr="00C64F37">
              <w:rPr>
                <w:rFonts w:asciiTheme="majorBidi" w:hAnsiTheme="majorBidi" w:cstheme="majorBidi"/>
              </w:rPr>
              <w:t xml:space="preserve"> quality of nursing personnel in the health</w:t>
            </w:r>
            <w:r>
              <w:rPr>
                <w:rFonts w:asciiTheme="majorBidi" w:hAnsiTheme="majorBidi" w:cstheme="majorBidi"/>
              </w:rPr>
              <w:t>care</w:t>
            </w:r>
            <w:r w:rsidR="00C64F37" w:rsidRPr="00C64F37">
              <w:rPr>
                <w:rFonts w:asciiTheme="majorBidi" w:hAnsiTheme="majorBidi" w:cstheme="majorBidi"/>
              </w:rPr>
              <w:t xml:space="preserve"> system.</w:t>
            </w:r>
          </w:p>
          <w:p w14:paraId="63946B7E" w14:textId="18565B53" w:rsidR="009B3795" w:rsidRPr="00E33237" w:rsidRDefault="009B3795" w:rsidP="00E33237">
            <w:pPr>
              <w:pStyle w:val="ListParagraph"/>
              <w:numPr>
                <w:ilvl w:val="0"/>
                <w:numId w:val="10"/>
              </w:numPr>
              <w:spacing w:after="80" w:line="276" w:lineRule="auto"/>
              <w:ind w:left="278" w:hanging="278"/>
              <w:rPr>
                <w:rFonts w:asciiTheme="majorBidi" w:hAnsiTheme="majorBidi" w:cstheme="majorBidi"/>
              </w:rPr>
            </w:pPr>
            <w:r w:rsidRPr="009B3795">
              <w:rPr>
                <w:rFonts w:asciiTheme="majorBidi" w:hAnsiTheme="majorBidi" w:cstheme="majorBidi"/>
              </w:rPr>
              <w:t xml:space="preserve">) In terms of administrative </w:t>
            </w:r>
            <w:r>
              <w:rPr>
                <w:rFonts w:asciiTheme="majorBidi" w:hAnsiTheme="majorBidi" w:cstheme="majorBidi"/>
              </w:rPr>
              <w:t xml:space="preserve">hierarchy, there is a question regarding whether clinical </w:t>
            </w:r>
            <w:r w:rsidRPr="009B3795">
              <w:rPr>
                <w:rFonts w:asciiTheme="majorBidi" w:hAnsiTheme="majorBidi" w:cstheme="majorBidi"/>
              </w:rPr>
              <w:t>nurse specialist</w:t>
            </w:r>
            <w:r w:rsidR="00F1777B">
              <w:rPr>
                <w:rFonts w:asciiTheme="majorBidi" w:hAnsiTheme="majorBidi" w:cstheme="majorBidi"/>
              </w:rPr>
              <w:t>s</w:t>
            </w:r>
            <w:r w:rsidRPr="009B3795">
              <w:rPr>
                <w:rFonts w:asciiTheme="majorBidi" w:hAnsiTheme="majorBidi" w:cstheme="majorBidi"/>
              </w:rPr>
              <w:t xml:space="preserve"> </w:t>
            </w:r>
            <w:r>
              <w:rPr>
                <w:rFonts w:asciiTheme="majorBidi" w:hAnsiTheme="majorBidi" w:cstheme="majorBidi"/>
              </w:rPr>
              <w:t xml:space="preserve">will </w:t>
            </w:r>
            <w:r w:rsidRPr="009B3795">
              <w:rPr>
                <w:rFonts w:asciiTheme="majorBidi" w:hAnsiTheme="majorBidi" w:cstheme="majorBidi"/>
              </w:rPr>
              <w:t xml:space="preserve">be subordinate to the </w:t>
            </w:r>
            <w:r w:rsidR="00F1777B">
              <w:rPr>
                <w:rFonts w:asciiTheme="majorBidi" w:hAnsiTheme="majorBidi" w:cstheme="majorBidi"/>
              </w:rPr>
              <w:t xml:space="preserve">director of the </w:t>
            </w:r>
            <w:r>
              <w:rPr>
                <w:rFonts w:asciiTheme="majorBidi" w:hAnsiTheme="majorBidi" w:cstheme="majorBidi"/>
              </w:rPr>
              <w:t xml:space="preserve">nursing </w:t>
            </w:r>
            <w:r w:rsidR="00F1777B">
              <w:rPr>
                <w:rFonts w:asciiTheme="majorBidi" w:hAnsiTheme="majorBidi" w:cstheme="majorBidi"/>
              </w:rPr>
              <w:t>department</w:t>
            </w:r>
            <w:r w:rsidRPr="009B3795">
              <w:rPr>
                <w:rFonts w:asciiTheme="majorBidi" w:hAnsiTheme="majorBidi" w:cstheme="majorBidi"/>
              </w:rPr>
              <w:t xml:space="preserve"> or to the </w:t>
            </w:r>
            <w:r>
              <w:rPr>
                <w:rFonts w:asciiTheme="majorBidi" w:hAnsiTheme="majorBidi" w:cstheme="majorBidi"/>
              </w:rPr>
              <w:t>head physician</w:t>
            </w:r>
            <w:r w:rsidR="00F1777B">
              <w:rPr>
                <w:rFonts w:asciiTheme="majorBidi" w:hAnsiTheme="majorBidi" w:cstheme="majorBidi"/>
              </w:rPr>
              <w:t xml:space="preserve"> of the relevant department</w:t>
            </w:r>
            <w:r w:rsidRPr="009B3795">
              <w:rPr>
                <w:rFonts w:asciiTheme="majorBidi" w:hAnsiTheme="majorBidi" w:cstheme="majorBidi"/>
              </w:rPr>
              <w:t xml:space="preserve">, since </w:t>
            </w:r>
            <w:r>
              <w:rPr>
                <w:rFonts w:asciiTheme="majorBidi" w:hAnsiTheme="majorBidi" w:cstheme="majorBidi"/>
              </w:rPr>
              <w:t xml:space="preserve">the </w:t>
            </w:r>
            <w:r w:rsidR="00CF403B">
              <w:rPr>
                <w:rFonts w:asciiTheme="majorBidi" w:hAnsiTheme="majorBidi" w:cstheme="majorBidi"/>
              </w:rPr>
              <w:t>clinical nurse specialist</w:t>
            </w:r>
            <w:r w:rsidRPr="009B3795">
              <w:rPr>
                <w:rFonts w:asciiTheme="majorBidi" w:hAnsiTheme="majorBidi" w:cstheme="majorBidi"/>
              </w:rPr>
              <w:t xml:space="preserve"> </w:t>
            </w:r>
            <w:r>
              <w:rPr>
                <w:rFonts w:asciiTheme="majorBidi" w:hAnsiTheme="majorBidi" w:cstheme="majorBidi"/>
              </w:rPr>
              <w:t>has authority similar to that of a physician</w:t>
            </w:r>
            <w:r w:rsidRPr="009B3795">
              <w:rPr>
                <w:rFonts w:asciiTheme="majorBidi" w:hAnsiTheme="majorBidi" w:cstheme="majorBidi"/>
              </w:rPr>
              <w:t>.</w:t>
            </w:r>
          </w:p>
        </w:tc>
        <w:tc>
          <w:tcPr>
            <w:tcW w:w="3117" w:type="dxa"/>
          </w:tcPr>
          <w:p w14:paraId="41FF6613" w14:textId="749ABEC8" w:rsidR="00914FC0" w:rsidRDefault="00CB25E9" w:rsidP="00545277">
            <w:pPr>
              <w:spacing w:line="276" w:lineRule="auto"/>
              <w:rPr>
                <w:rFonts w:asciiTheme="majorBidi" w:hAnsiTheme="majorBidi" w:cstheme="majorBidi"/>
              </w:rPr>
            </w:pPr>
            <w:r>
              <w:rPr>
                <w:rFonts w:asciiTheme="majorBidi" w:hAnsiTheme="majorBidi" w:cstheme="majorBidi"/>
              </w:rPr>
              <w:lastRenderedPageBreak/>
              <w:t>“</w:t>
            </w:r>
            <w:r w:rsidR="00FB02E6" w:rsidRPr="00FB02E6">
              <w:rPr>
                <w:rFonts w:asciiTheme="majorBidi" w:hAnsiTheme="majorBidi" w:cstheme="majorBidi"/>
              </w:rPr>
              <w:t xml:space="preserve">What will </w:t>
            </w:r>
            <w:r w:rsidR="00FB02E6">
              <w:rPr>
                <w:rFonts w:asciiTheme="majorBidi" w:hAnsiTheme="majorBidi" w:cstheme="majorBidi"/>
              </w:rPr>
              <w:t>this</w:t>
            </w:r>
            <w:r w:rsidR="00FB02E6" w:rsidRPr="00FB02E6">
              <w:rPr>
                <w:rFonts w:asciiTheme="majorBidi" w:hAnsiTheme="majorBidi" w:cstheme="majorBidi"/>
              </w:rPr>
              <w:t xml:space="preserve"> </w:t>
            </w:r>
            <w:r w:rsidR="00FB02E6">
              <w:rPr>
                <w:rFonts w:asciiTheme="majorBidi" w:hAnsiTheme="majorBidi" w:cstheme="majorBidi"/>
              </w:rPr>
              <w:t>contribute</w:t>
            </w:r>
            <w:r w:rsidR="00FB02E6" w:rsidRPr="00FB02E6">
              <w:rPr>
                <w:rFonts w:asciiTheme="majorBidi" w:hAnsiTheme="majorBidi" w:cstheme="majorBidi"/>
              </w:rPr>
              <w:t xml:space="preserve"> </w:t>
            </w:r>
            <w:r w:rsidR="00FB02E6">
              <w:rPr>
                <w:rFonts w:asciiTheme="majorBidi" w:hAnsiTheme="majorBidi" w:cstheme="majorBidi"/>
              </w:rPr>
              <w:t>to</w:t>
            </w:r>
            <w:r w:rsidR="00FB02E6" w:rsidRPr="00FB02E6">
              <w:rPr>
                <w:rFonts w:asciiTheme="majorBidi" w:hAnsiTheme="majorBidi" w:cstheme="majorBidi"/>
              </w:rPr>
              <w:t xml:space="preserve"> oncology? They </w:t>
            </w:r>
            <w:r w:rsidR="0082159F">
              <w:rPr>
                <w:rFonts w:asciiTheme="majorBidi" w:hAnsiTheme="majorBidi" w:cstheme="majorBidi"/>
              </w:rPr>
              <w:t xml:space="preserve">[CNS] </w:t>
            </w:r>
            <w:r w:rsidR="00FB02E6" w:rsidRPr="00FB02E6">
              <w:rPr>
                <w:rFonts w:asciiTheme="majorBidi" w:hAnsiTheme="majorBidi" w:cstheme="majorBidi"/>
              </w:rPr>
              <w:t xml:space="preserve">will </w:t>
            </w:r>
            <w:r w:rsidR="00F1777B">
              <w:rPr>
                <w:rFonts w:asciiTheme="majorBidi" w:hAnsiTheme="majorBidi" w:cstheme="majorBidi"/>
              </w:rPr>
              <w:t>learn</w:t>
            </w:r>
            <w:r w:rsidR="00FB02E6" w:rsidRPr="00FB02E6">
              <w:rPr>
                <w:rFonts w:asciiTheme="majorBidi" w:hAnsiTheme="majorBidi" w:cstheme="majorBidi"/>
              </w:rPr>
              <w:t xml:space="preserve"> </w:t>
            </w:r>
            <w:r w:rsidR="00FB02E6">
              <w:rPr>
                <w:rFonts w:asciiTheme="majorBidi" w:hAnsiTheme="majorBidi" w:cstheme="majorBidi"/>
              </w:rPr>
              <w:t xml:space="preserve">how to alleviate </w:t>
            </w:r>
            <w:r w:rsidR="00FB02E6" w:rsidRPr="00FB02E6">
              <w:rPr>
                <w:rFonts w:asciiTheme="majorBidi" w:hAnsiTheme="majorBidi" w:cstheme="majorBidi"/>
              </w:rPr>
              <w:t xml:space="preserve">pain and symptoms. What can a </w:t>
            </w:r>
            <w:r w:rsidR="00FB02E6">
              <w:rPr>
                <w:rFonts w:asciiTheme="majorBidi" w:hAnsiTheme="majorBidi" w:cstheme="majorBidi"/>
              </w:rPr>
              <w:t>nurse</w:t>
            </w:r>
            <w:r w:rsidR="00FB02E6" w:rsidRPr="00FB02E6">
              <w:rPr>
                <w:rFonts w:asciiTheme="majorBidi" w:hAnsiTheme="majorBidi" w:cstheme="majorBidi"/>
              </w:rPr>
              <w:t xml:space="preserve"> contribute more than a clinical </w:t>
            </w:r>
            <w:r w:rsidR="0082159F">
              <w:rPr>
                <w:rFonts w:asciiTheme="majorBidi" w:hAnsiTheme="majorBidi" w:cstheme="majorBidi"/>
              </w:rPr>
              <w:t xml:space="preserve">nurse </w:t>
            </w:r>
            <w:r w:rsidR="00FB02E6" w:rsidRPr="00FB02E6">
              <w:rPr>
                <w:rFonts w:asciiTheme="majorBidi" w:hAnsiTheme="majorBidi" w:cstheme="majorBidi"/>
              </w:rPr>
              <w:t xml:space="preserve">specialist in </w:t>
            </w:r>
            <w:r w:rsidR="00FB02E6">
              <w:rPr>
                <w:rFonts w:asciiTheme="majorBidi" w:hAnsiTheme="majorBidi" w:cstheme="majorBidi"/>
              </w:rPr>
              <w:t>palliative care</w:t>
            </w:r>
            <w:r w:rsidR="0082159F">
              <w:rPr>
                <w:rFonts w:asciiTheme="majorBidi" w:hAnsiTheme="majorBidi" w:cstheme="majorBidi"/>
              </w:rPr>
              <w:t xml:space="preserve"> does</w:t>
            </w:r>
            <w:r w:rsidR="00FB02E6" w:rsidRPr="00FB02E6">
              <w:rPr>
                <w:rFonts w:asciiTheme="majorBidi" w:hAnsiTheme="majorBidi" w:cstheme="majorBidi"/>
              </w:rPr>
              <w:t xml:space="preserve">? </w:t>
            </w:r>
            <w:r w:rsidR="00FB02E6">
              <w:rPr>
                <w:rFonts w:asciiTheme="majorBidi" w:hAnsiTheme="majorBidi" w:cstheme="majorBidi"/>
              </w:rPr>
              <w:t>B</w:t>
            </w:r>
            <w:r w:rsidR="00FB02E6" w:rsidRPr="00FB02E6">
              <w:rPr>
                <w:rFonts w:asciiTheme="majorBidi" w:hAnsiTheme="majorBidi" w:cstheme="majorBidi"/>
              </w:rPr>
              <w:t>eyond that</w:t>
            </w:r>
            <w:r w:rsidR="00FB02E6">
              <w:rPr>
                <w:rFonts w:asciiTheme="majorBidi" w:hAnsiTheme="majorBidi" w:cstheme="majorBidi"/>
              </w:rPr>
              <w:t>, someone</w:t>
            </w:r>
            <w:r w:rsidR="00FB02E6" w:rsidRPr="00FB02E6">
              <w:rPr>
                <w:rFonts w:asciiTheme="majorBidi" w:hAnsiTheme="majorBidi" w:cstheme="majorBidi"/>
              </w:rPr>
              <w:t xml:space="preserve"> </w:t>
            </w:r>
            <w:r w:rsidR="00FB02E6">
              <w:rPr>
                <w:rFonts w:asciiTheme="majorBidi" w:hAnsiTheme="majorBidi" w:cstheme="majorBidi"/>
              </w:rPr>
              <w:t xml:space="preserve">could </w:t>
            </w:r>
            <w:r w:rsidR="00F1777B">
              <w:rPr>
                <w:rFonts w:asciiTheme="majorBidi" w:hAnsiTheme="majorBidi" w:cstheme="majorBidi"/>
              </w:rPr>
              <w:t xml:space="preserve">only </w:t>
            </w:r>
            <w:r w:rsidR="00FB02E6" w:rsidRPr="00FB02E6">
              <w:rPr>
                <w:rFonts w:asciiTheme="majorBidi" w:hAnsiTheme="majorBidi" w:cstheme="majorBidi"/>
              </w:rPr>
              <w:t>prescribe</w:t>
            </w:r>
            <w:r w:rsidR="00FB02E6">
              <w:rPr>
                <w:rFonts w:asciiTheme="majorBidi" w:hAnsiTheme="majorBidi" w:cstheme="majorBidi"/>
              </w:rPr>
              <w:t xml:space="preserve"> </w:t>
            </w:r>
            <w:r w:rsidR="00FB02E6" w:rsidRPr="00FB02E6">
              <w:rPr>
                <w:rFonts w:asciiTheme="majorBidi" w:hAnsiTheme="majorBidi" w:cstheme="majorBidi"/>
              </w:rPr>
              <w:t>chemotherapy</w:t>
            </w:r>
            <w:r w:rsidR="00FB02E6">
              <w:rPr>
                <w:rFonts w:asciiTheme="majorBidi" w:hAnsiTheme="majorBidi" w:cstheme="majorBidi"/>
              </w:rPr>
              <w:t>,</w:t>
            </w:r>
            <w:r w:rsidR="00FB02E6" w:rsidRPr="00FB02E6">
              <w:rPr>
                <w:rFonts w:asciiTheme="majorBidi" w:hAnsiTheme="majorBidi" w:cstheme="majorBidi"/>
              </w:rPr>
              <w:t xml:space="preserve"> and I don</w:t>
            </w:r>
            <w:r w:rsidR="004926FF">
              <w:rPr>
                <w:rFonts w:asciiTheme="majorBidi" w:hAnsiTheme="majorBidi" w:cstheme="majorBidi"/>
              </w:rPr>
              <w:t>’</w:t>
            </w:r>
            <w:r w:rsidR="00FB02E6" w:rsidRPr="00FB02E6">
              <w:rPr>
                <w:rFonts w:asciiTheme="majorBidi" w:hAnsiTheme="majorBidi" w:cstheme="majorBidi"/>
              </w:rPr>
              <w:t xml:space="preserve">t think </w:t>
            </w:r>
            <w:r w:rsidR="00F1777B">
              <w:rPr>
                <w:rFonts w:asciiTheme="majorBidi" w:hAnsiTheme="majorBidi" w:cstheme="majorBidi"/>
              </w:rPr>
              <w:t>anyone [a nurse]</w:t>
            </w:r>
            <w:r w:rsidR="00FB02E6" w:rsidRPr="00FB02E6">
              <w:rPr>
                <w:rFonts w:asciiTheme="majorBidi" w:hAnsiTheme="majorBidi" w:cstheme="majorBidi"/>
              </w:rPr>
              <w:t xml:space="preserve"> </w:t>
            </w:r>
            <w:r w:rsidR="00FB02E6">
              <w:rPr>
                <w:rFonts w:asciiTheme="majorBidi" w:hAnsiTheme="majorBidi" w:cstheme="majorBidi"/>
              </w:rPr>
              <w:t>would</w:t>
            </w:r>
            <w:r w:rsidR="00FB02E6" w:rsidRPr="00FB02E6">
              <w:rPr>
                <w:rFonts w:asciiTheme="majorBidi" w:hAnsiTheme="majorBidi" w:cstheme="majorBidi"/>
              </w:rPr>
              <w:t xml:space="preserve"> want to take </w:t>
            </w:r>
            <w:r w:rsidR="00FB02E6">
              <w:rPr>
                <w:rFonts w:asciiTheme="majorBidi" w:hAnsiTheme="majorBidi" w:cstheme="majorBidi"/>
              </w:rPr>
              <w:t>that</w:t>
            </w:r>
            <w:r w:rsidR="00FB02E6" w:rsidRPr="00FB02E6">
              <w:rPr>
                <w:rFonts w:asciiTheme="majorBidi" w:hAnsiTheme="majorBidi" w:cstheme="majorBidi"/>
              </w:rPr>
              <w:t xml:space="preserve"> on herself</w:t>
            </w:r>
            <w:r w:rsidR="00FB02E6">
              <w:rPr>
                <w:rFonts w:asciiTheme="majorBidi" w:hAnsiTheme="majorBidi" w:cstheme="majorBidi"/>
              </w:rPr>
              <w:t>.</w:t>
            </w:r>
            <w:r>
              <w:rPr>
                <w:rFonts w:asciiTheme="majorBidi" w:hAnsiTheme="majorBidi" w:cstheme="majorBidi"/>
              </w:rPr>
              <w:t>”</w:t>
            </w:r>
            <w:r w:rsidR="00FB02E6" w:rsidRPr="00FB02E6">
              <w:rPr>
                <w:rFonts w:asciiTheme="majorBidi" w:hAnsiTheme="majorBidi" w:cstheme="majorBidi"/>
              </w:rPr>
              <w:t xml:space="preserve"> (N9)</w:t>
            </w:r>
          </w:p>
          <w:p w14:paraId="7A600F22" w14:textId="77777777" w:rsidR="00EE7206" w:rsidRDefault="00EE7206" w:rsidP="00545277">
            <w:pPr>
              <w:spacing w:line="276" w:lineRule="auto"/>
              <w:rPr>
                <w:rFonts w:asciiTheme="majorBidi" w:hAnsiTheme="majorBidi" w:cstheme="majorBidi"/>
              </w:rPr>
            </w:pPr>
          </w:p>
          <w:p w14:paraId="5477E4F3" w14:textId="4321150A" w:rsidR="00EE7206" w:rsidRDefault="00CB25E9" w:rsidP="00545277">
            <w:pPr>
              <w:spacing w:line="276" w:lineRule="auto"/>
              <w:rPr>
                <w:rFonts w:asciiTheme="majorBidi" w:hAnsiTheme="majorBidi" w:cstheme="majorBidi"/>
              </w:rPr>
            </w:pPr>
            <w:r>
              <w:rPr>
                <w:rFonts w:asciiTheme="majorBidi" w:hAnsiTheme="majorBidi" w:cstheme="majorBidi"/>
              </w:rPr>
              <w:t>“</w:t>
            </w:r>
            <w:r w:rsidR="00EE7206">
              <w:rPr>
                <w:rFonts w:asciiTheme="majorBidi" w:hAnsiTheme="majorBidi" w:cstheme="majorBidi"/>
              </w:rPr>
              <w:t xml:space="preserve">Specifically for oncology? </w:t>
            </w:r>
            <w:r w:rsidR="00EE7206" w:rsidRPr="00EE7206">
              <w:rPr>
                <w:rFonts w:asciiTheme="majorBidi" w:hAnsiTheme="majorBidi" w:cstheme="majorBidi"/>
              </w:rPr>
              <w:t xml:space="preserve">I think there is such a shortage of </w:t>
            </w:r>
            <w:r w:rsidR="00EE7206">
              <w:rPr>
                <w:rFonts w:asciiTheme="majorBidi" w:hAnsiTheme="majorBidi" w:cstheme="majorBidi"/>
              </w:rPr>
              <w:t>nurses,</w:t>
            </w:r>
            <w:r w:rsidR="00EE7206" w:rsidRPr="00EE7206">
              <w:rPr>
                <w:rFonts w:asciiTheme="majorBidi" w:hAnsiTheme="majorBidi" w:cstheme="majorBidi"/>
              </w:rPr>
              <w:t xml:space="preserve"> that </w:t>
            </w:r>
            <w:r w:rsidR="00EE7206">
              <w:rPr>
                <w:rFonts w:asciiTheme="majorBidi" w:hAnsiTheme="majorBidi" w:cstheme="majorBidi"/>
              </w:rPr>
              <w:t xml:space="preserve">this </w:t>
            </w:r>
            <w:r w:rsidR="00EE7206" w:rsidRPr="00EE7206">
              <w:rPr>
                <w:rFonts w:asciiTheme="majorBidi" w:hAnsiTheme="majorBidi" w:cstheme="majorBidi"/>
              </w:rPr>
              <w:t xml:space="preserve">seems to me </w:t>
            </w:r>
            <w:r w:rsidR="00EE7206">
              <w:rPr>
                <w:rFonts w:asciiTheme="majorBidi" w:hAnsiTheme="majorBidi" w:cstheme="majorBidi"/>
              </w:rPr>
              <w:t>like</w:t>
            </w:r>
            <w:r w:rsidR="00EE7206" w:rsidRPr="00EE7206">
              <w:rPr>
                <w:rFonts w:asciiTheme="majorBidi" w:hAnsiTheme="majorBidi" w:cstheme="majorBidi"/>
              </w:rPr>
              <w:t xml:space="preserve"> a luxury. </w:t>
            </w:r>
            <w:r w:rsidR="00EE7206">
              <w:rPr>
                <w:rFonts w:asciiTheme="majorBidi" w:hAnsiTheme="majorBidi" w:cstheme="majorBidi"/>
              </w:rPr>
              <w:t>As it is,</w:t>
            </w:r>
            <w:r w:rsidR="00EE7206" w:rsidRPr="00EE7206">
              <w:rPr>
                <w:rFonts w:asciiTheme="majorBidi" w:hAnsiTheme="majorBidi" w:cstheme="majorBidi"/>
              </w:rPr>
              <w:t xml:space="preserve"> there </w:t>
            </w:r>
            <w:r w:rsidR="00EE7206">
              <w:rPr>
                <w:rFonts w:asciiTheme="majorBidi" w:hAnsiTheme="majorBidi" w:cstheme="majorBidi"/>
              </w:rPr>
              <w:t>are</w:t>
            </w:r>
            <w:r w:rsidR="00EE7206" w:rsidRPr="00EE7206">
              <w:rPr>
                <w:rFonts w:asciiTheme="majorBidi" w:hAnsiTheme="majorBidi" w:cstheme="majorBidi"/>
              </w:rPr>
              <w:t xml:space="preserve"> not enough </w:t>
            </w:r>
            <w:r w:rsidR="00EE7206">
              <w:rPr>
                <w:rFonts w:asciiTheme="majorBidi" w:hAnsiTheme="majorBidi" w:cstheme="majorBidi"/>
              </w:rPr>
              <w:t>nurses,</w:t>
            </w:r>
            <w:r w:rsidR="00EE7206" w:rsidRPr="00EE7206">
              <w:rPr>
                <w:rFonts w:asciiTheme="majorBidi" w:hAnsiTheme="majorBidi" w:cstheme="majorBidi"/>
              </w:rPr>
              <w:t xml:space="preserve"> in my </w:t>
            </w:r>
            <w:r w:rsidR="00EE7206">
              <w:rPr>
                <w:rFonts w:asciiTheme="majorBidi" w:hAnsiTheme="majorBidi" w:cstheme="majorBidi"/>
              </w:rPr>
              <w:t>opinion</w:t>
            </w:r>
            <w:r w:rsidR="00EE7206" w:rsidRPr="00EE7206">
              <w:rPr>
                <w:rFonts w:asciiTheme="majorBidi" w:hAnsiTheme="majorBidi" w:cstheme="majorBidi"/>
              </w:rPr>
              <w:t>.</w:t>
            </w:r>
            <w:r>
              <w:rPr>
                <w:rFonts w:asciiTheme="majorBidi" w:hAnsiTheme="majorBidi" w:cstheme="majorBidi"/>
              </w:rPr>
              <w:t>”</w:t>
            </w:r>
            <w:r w:rsidR="00EE7206">
              <w:rPr>
                <w:rFonts w:asciiTheme="majorBidi" w:hAnsiTheme="majorBidi" w:cstheme="majorBidi"/>
              </w:rPr>
              <w:t xml:space="preserve"> </w:t>
            </w:r>
            <w:r w:rsidR="00EE7206" w:rsidRPr="00EE7206">
              <w:rPr>
                <w:rFonts w:asciiTheme="majorBidi" w:hAnsiTheme="majorBidi" w:cstheme="majorBidi"/>
              </w:rPr>
              <w:t>(N16)</w:t>
            </w:r>
          </w:p>
          <w:p w14:paraId="4EB32452" w14:textId="77777777" w:rsidR="00EE7206" w:rsidRDefault="00EE7206" w:rsidP="00545277">
            <w:pPr>
              <w:spacing w:line="276" w:lineRule="auto"/>
              <w:rPr>
                <w:rFonts w:asciiTheme="majorBidi" w:hAnsiTheme="majorBidi" w:cstheme="majorBidi"/>
              </w:rPr>
            </w:pPr>
          </w:p>
          <w:p w14:paraId="1556701E" w14:textId="51D668D0" w:rsidR="00EE7206" w:rsidRDefault="00CB25E9" w:rsidP="00545277">
            <w:pPr>
              <w:spacing w:line="276" w:lineRule="auto"/>
              <w:rPr>
                <w:rFonts w:asciiTheme="majorBidi" w:hAnsiTheme="majorBidi" w:cstheme="majorBidi"/>
              </w:rPr>
            </w:pPr>
            <w:r>
              <w:rPr>
                <w:rFonts w:asciiTheme="majorBidi" w:hAnsiTheme="majorBidi" w:cstheme="majorBidi"/>
              </w:rPr>
              <w:t>“</w:t>
            </w:r>
            <w:r w:rsidR="00EE7206" w:rsidRPr="00EE7206">
              <w:rPr>
                <w:rFonts w:asciiTheme="majorBidi" w:hAnsiTheme="majorBidi" w:cstheme="majorBidi"/>
              </w:rPr>
              <w:t>It will hurt the quality of treatment.</w:t>
            </w:r>
            <w:r w:rsidR="00EE7206">
              <w:rPr>
                <w:rFonts w:asciiTheme="majorBidi" w:hAnsiTheme="majorBidi" w:cstheme="majorBidi"/>
              </w:rPr>
              <w:t xml:space="preserve"> It</w:t>
            </w:r>
            <w:r w:rsidR="00EE7206" w:rsidRPr="00EE7206">
              <w:rPr>
                <w:rFonts w:asciiTheme="majorBidi" w:hAnsiTheme="majorBidi" w:cstheme="majorBidi"/>
              </w:rPr>
              <w:t xml:space="preserve"> bit</w:t>
            </w:r>
            <w:r w:rsidR="00EE7206">
              <w:rPr>
                <w:rFonts w:asciiTheme="majorBidi" w:hAnsiTheme="majorBidi" w:cstheme="majorBidi"/>
              </w:rPr>
              <w:t>es</w:t>
            </w:r>
            <w:r w:rsidR="00EE7206" w:rsidRPr="00EE7206">
              <w:rPr>
                <w:rFonts w:asciiTheme="majorBidi" w:hAnsiTheme="majorBidi" w:cstheme="majorBidi"/>
              </w:rPr>
              <w:t xml:space="preserve"> into </w:t>
            </w:r>
            <w:r w:rsidR="00F1777B">
              <w:rPr>
                <w:rFonts w:asciiTheme="majorBidi" w:hAnsiTheme="majorBidi" w:cstheme="majorBidi"/>
              </w:rPr>
              <w:t xml:space="preserve">the </w:t>
            </w:r>
            <w:r w:rsidR="00EE7206" w:rsidRPr="00EE7206">
              <w:rPr>
                <w:rFonts w:asciiTheme="majorBidi" w:hAnsiTheme="majorBidi" w:cstheme="majorBidi"/>
              </w:rPr>
              <w:t xml:space="preserve">professional authority that until now </w:t>
            </w:r>
            <w:r w:rsidR="00EE7206">
              <w:rPr>
                <w:rFonts w:asciiTheme="majorBidi" w:hAnsiTheme="majorBidi" w:cstheme="majorBidi"/>
              </w:rPr>
              <w:t>was</w:t>
            </w:r>
            <w:r w:rsidR="00EE7206" w:rsidRPr="00EE7206">
              <w:rPr>
                <w:rFonts w:asciiTheme="majorBidi" w:hAnsiTheme="majorBidi" w:cstheme="majorBidi"/>
              </w:rPr>
              <w:t xml:space="preserve"> given to </w:t>
            </w:r>
            <w:r w:rsidR="00EE7206">
              <w:rPr>
                <w:rFonts w:asciiTheme="majorBidi" w:hAnsiTheme="majorBidi" w:cstheme="majorBidi"/>
              </w:rPr>
              <w:t xml:space="preserve">physicians. </w:t>
            </w:r>
            <w:r w:rsidR="000403A5">
              <w:rPr>
                <w:rFonts w:asciiTheme="majorBidi" w:hAnsiTheme="majorBidi" w:cstheme="majorBidi"/>
              </w:rPr>
              <w:t>It also hurts the</w:t>
            </w:r>
            <w:r w:rsidR="00EE7206" w:rsidRPr="00EE7206">
              <w:rPr>
                <w:rFonts w:asciiTheme="majorBidi" w:hAnsiTheme="majorBidi" w:cstheme="majorBidi"/>
              </w:rPr>
              <w:t xml:space="preserve"> </w:t>
            </w:r>
            <w:r w:rsidR="00EE7206">
              <w:rPr>
                <w:rFonts w:asciiTheme="majorBidi" w:hAnsiTheme="majorBidi" w:cstheme="majorBidi"/>
              </w:rPr>
              <w:t>physician</w:t>
            </w:r>
            <w:r w:rsidR="004926FF">
              <w:rPr>
                <w:rFonts w:asciiTheme="majorBidi" w:hAnsiTheme="majorBidi" w:cstheme="majorBidi"/>
              </w:rPr>
              <w:t>’</w:t>
            </w:r>
            <w:r w:rsidR="00EE7206">
              <w:rPr>
                <w:rFonts w:asciiTheme="majorBidi" w:hAnsiTheme="majorBidi" w:cstheme="majorBidi"/>
              </w:rPr>
              <w:t xml:space="preserve">s </w:t>
            </w:r>
            <w:r w:rsidR="00EE7206" w:rsidRPr="00EE7206">
              <w:rPr>
                <w:rFonts w:asciiTheme="majorBidi" w:hAnsiTheme="majorBidi" w:cstheme="majorBidi"/>
              </w:rPr>
              <w:t>status</w:t>
            </w:r>
            <w:r w:rsidR="000403A5">
              <w:rPr>
                <w:rFonts w:asciiTheme="majorBidi" w:hAnsiTheme="majorBidi" w:cstheme="majorBidi"/>
              </w:rPr>
              <w:t xml:space="preserve"> and standing</w:t>
            </w:r>
            <w:r w:rsidR="00EE7206" w:rsidRPr="00EE7206">
              <w:rPr>
                <w:rFonts w:asciiTheme="majorBidi" w:hAnsiTheme="majorBidi" w:cstheme="majorBidi"/>
              </w:rPr>
              <w:t xml:space="preserve">. The </w:t>
            </w:r>
            <w:r w:rsidR="00EE7206">
              <w:rPr>
                <w:rFonts w:asciiTheme="majorBidi" w:hAnsiTheme="majorBidi" w:cstheme="majorBidi"/>
              </w:rPr>
              <w:t>physicians</w:t>
            </w:r>
            <w:r w:rsidR="00EE7206" w:rsidRPr="00EE7206">
              <w:rPr>
                <w:rFonts w:asciiTheme="majorBidi" w:hAnsiTheme="majorBidi" w:cstheme="majorBidi"/>
              </w:rPr>
              <w:t xml:space="preserve"> feel that their </w:t>
            </w:r>
            <w:r w:rsidR="00EE7206">
              <w:rPr>
                <w:rFonts w:asciiTheme="majorBidi" w:hAnsiTheme="majorBidi" w:cstheme="majorBidi"/>
              </w:rPr>
              <w:t xml:space="preserve">authority is being </w:t>
            </w:r>
            <w:r w:rsidR="000403A5">
              <w:rPr>
                <w:rFonts w:asciiTheme="majorBidi" w:hAnsiTheme="majorBidi" w:cstheme="majorBidi"/>
              </w:rPr>
              <w:t>undermined</w:t>
            </w:r>
            <w:r w:rsidR="00EE7206">
              <w:rPr>
                <w:rFonts w:asciiTheme="majorBidi" w:hAnsiTheme="majorBidi" w:cstheme="majorBidi"/>
              </w:rPr>
              <w:t xml:space="preserve">. </w:t>
            </w:r>
            <w:r w:rsidR="000403A5" w:rsidRPr="000403A5">
              <w:rPr>
                <w:rFonts w:asciiTheme="majorBidi" w:hAnsiTheme="majorBidi" w:cstheme="majorBidi"/>
              </w:rPr>
              <w:t xml:space="preserve">Instead of </w:t>
            </w:r>
            <w:r w:rsidR="001659B8">
              <w:rPr>
                <w:rFonts w:asciiTheme="majorBidi" w:hAnsiTheme="majorBidi" w:cstheme="majorBidi"/>
              </w:rPr>
              <w:t>making the effort to find</w:t>
            </w:r>
            <w:r w:rsidR="000403A5" w:rsidRPr="000403A5">
              <w:rPr>
                <w:rFonts w:asciiTheme="majorBidi" w:hAnsiTheme="majorBidi" w:cstheme="majorBidi"/>
              </w:rPr>
              <w:t xml:space="preserve"> enough </w:t>
            </w:r>
            <w:r w:rsidR="001659B8">
              <w:rPr>
                <w:rFonts w:asciiTheme="majorBidi" w:hAnsiTheme="majorBidi" w:cstheme="majorBidi"/>
              </w:rPr>
              <w:t>physicians</w:t>
            </w:r>
            <w:r w:rsidR="000403A5" w:rsidRPr="000403A5">
              <w:rPr>
                <w:rFonts w:asciiTheme="majorBidi" w:hAnsiTheme="majorBidi" w:cstheme="majorBidi"/>
              </w:rPr>
              <w:t xml:space="preserve"> and train enough </w:t>
            </w:r>
            <w:r w:rsidR="001659B8">
              <w:rPr>
                <w:rFonts w:asciiTheme="majorBidi" w:hAnsiTheme="majorBidi" w:cstheme="majorBidi"/>
              </w:rPr>
              <w:t>physicians</w:t>
            </w:r>
            <w:r w:rsidR="001659B8" w:rsidRPr="000403A5">
              <w:rPr>
                <w:rFonts w:asciiTheme="majorBidi" w:hAnsiTheme="majorBidi" w:cstheme="majorBidi"/>
              </w:rPr>
              <w:t xml:space="preserve"> </w:t>
            </w:r>
            <w:r w:rsidR="000403A5" w:rsidRPr="000403A5">
              <w:rPr>
                <w:rFonts w:asciiTheme="majorBidi" w:hAnsiTheme="majorBidi" w:cstheme="majorBidi"/>
              </w:rPr>
              <w:t xml:space="preserve">and employ enough </w:t>
            </w:r>
            <w:r w:rsidR="001659B8">
              <w:rPr>
                <w:rFonts w:asciiTheme="majorBidi" w:hAnsiTheme="majorBidi" w:cstheme="majorBidi"/>
              </w:rPr>
              <w:t>physicians</w:t>
            </w:r>
            <w:r w:rsidR="000403A5" w:rsidRPr="000403A5">
              <w:rPr>
                <w:rFonts w:asciiTheme="majorBidi" w:hAnsiTheme="majorBidi" w:cstheme="majorBidi"/>
              </w:rPr>
              <w:t xml:space="preserve">, they bring in personnel </w:t>
            </w:r>
            <w:r w:rsidR="001659B8">
              <w:rPr>
                <w:rFonts w:asciiTheme="majorBidi" w:hAnsiTheme="majorBidi" w:cstheme="majorBidi"/>
              </w:rPr>
              <w:t xml:space="preserve">of lower </w:t>
            </w:r>
            <w:r w:rsidR="000403A5" w:rsidRPr="000403A5">
              <w:rPr>
                <w:rFonts w:asciiTheme="majorBidi" w:hAnsiTheme="majorBidi" w:cstheme="majorBidi"/>
              </w:rPr>
              <w:t xml:space="preserve">quality to </w:t>
            </w:r>
            <w:r w:rsidR="001659B8">
              <w:rPr>
                <w:rFonts w:asciiTheme="majorBidi" w:hAnsiTheme="majorBidi" w:cstheme="majorBidi"/>
              </w:rPr>
              <w:t>do things</w:t>
            </w:r>
            <w:r w:rsidR="000403A5" w:rsidRPr="000403A5">
              <w:rPr>
                <w:rFonts w:asciiTheme="majorBidi" w:hAnsiTheme="majorBidi" w:cstheme="majorBidi"/>
              </w:rPr>
              <w:t xml:space="preserve"> that are proper medical functions.</w:t>
            </w:r>
            <w:r w:rsidR="001659B8">
              <w:rPr>
                <w:rFonts w:asciiTheme="majorBidi" w:hAnsiTheme="majorBidi" w:cstheme="majorBidi"/>
              </w:rPr>
              <w:t xml:space="preserve"> </w:t>
            </w:r>
            <w:r w:rsidR="001659B8" w:rsidRPr="001659B8">
              <w:rPr>
                <w:rFonts w:asciiTheme="majorBidi" w:hAnsiTheme="majorBidi" w:cstheme="majorBidi"/>
              </w:rPr>
              <w:t xml:space="preserve">The result of </w:t>
            </w:r>
            <w:r w:rsidR="001659B8">
              <w:rPr>
                <w:rFonts w:asciiTheme="majorBidi" w:hAnsiTheme="majorBidi" w:cstheme="majorBidi"/>
              </w:rPr>
              <w:t>all this</w:t>
            </w:r>
            <w:r w:rsidR="001659B8" w:rsidRPr="001659B8">
              <w:rPr>
                <w:rFonts w:asciiTheme="majorBidi" w:hAnsiTheme="majorBidi" w:cstheme="majorBidi"/>
              </w:rPr>
              <w:t xml:space="preserve"> </w:t>
            </w:r>
            <w:r w:rsidR="001659B8">
              <w:rPr>
                <w:rFonts w:asciiTheme="majorBidi" w:hAnsiTheme="majorBidi" w:cstheme="majorBidi"/>
              </w:rPr>
              <w:t>diminishes</w:t>
            </w:r>
            <w:r w:rsidR="001659B8" w:rsidRPr="001659B8">
              <w:rPr>
                <w:rFonts w:asciiTheme="majorBidi" w:hAnsiTheme="majorBidi" w:cstheme="majorBidi"/>
              </w:rPr>
              <w:t xml:space="preserve"> the quality of medical services. Maybe </w:t>
            </w:r>
            <w:r w:rsidR="001659B8">
              <w:rPr>
                <w:rFonts w:asciiTheme="majorBidi" w:hAnsiTheme="majorBidi" w:cstheme="majorBidi"/>
              </w:rPr>
              <w:t>it</w:t>
            </w:r>
            <w:r w:rsidR="004926FF">
              <w:rPr>
                <w:rFonts w:asciiTheme="majorBidi" w:hAnsiTheme="majorBidi" w:cstheme="majorBidi"/>
              </w:rPr>
              <w:t>’</w:t>
            </w:r>
            <w:r w:rsidR="001659B8">
              <w:rPr>
                <w:rFonts w:asciiTheme="majorBidi" w:hAnsiTheme="majorBidi" w:cstheme="majorBidi"/>
              </w:rPr>
              <w:t xml:space="preserve">s </w:t>
            </w:r>
            <w:r w:rsidR="001659B8" w:rsidRPr="001659B8">
              <w:rPr>
                <w:rFonts w:asciiTheme="majorBidi" w:hAnsiTheme="majorBidi" w:cstheme="majorBidi"/>
              </w:rPr>
              <w:t xml:space="preserve">in exchange for increased </w:t>
            </w:r>
            <w:r w:rsidR="001659B8" w:rsidRPr="001659B8">
              <w:rPr>
                <w:rFonts w:asciiTheme="majorBidi" w:hAnsiTheme="majorBidi" w:cstheme="majorBidi"/>
              </w:rPr>
              <w:lastRenderedPageBreak/>
              <w:t xml:space="preserve">availability, because there are more nurses. But </w:t>
            </w:r>
            <w:r w:rsidR="001659B8">
              <w:rPr>
                <w:rFonts w:asciiTheme="majorBidi" w:hAnsiTheme="majorBidi" w:cstheme="majorBidi"/>
              </w:rPr>
              <w:t>it</w:t>
            </w:r>
            <w:r w:rsidR="004926FF">
              <w:rPr>
                <w:rFonts w:asciiTheme="majorBidi" w:hAnsiTheme="majorBidi" w:cstheme="majorBidi"/>
              </w:rPr>
              <w:t>’</w:t>
            </w:r>
            <w:r w:rsidR="001659B8">
              <w:rPr>
                <w:rFonts w:asciiTheme="majorBidi" w:hAnsiTheme="majorBidi" w:cstheme="majorBidi"/>
              </w:rPr>
              <w:t xml:space="preserve">s </w:t>
            </w:r>
            <w:r w:rsidR="001659B8" w:rsidRPr="001659B8">
              <w:rPr>
                <w:rFonts w:asciiTheme="majorBidi" w:hAnsiTheme="majorBidi" w:cstheme="majorBidi"/>
              </w:rPr>
              <w:t xml:space="preserve">definitely a </w:t>
            </w:r>
            <w:r w:rsidR="001659B8">
              <w:rPr>
                <w:rFonts w:asciiTheme="majorBidi" w:hAnsiTheme="majorBidi" w:cstheme="majorBidi"/>
              </w:rPr>
              <w:t>reduction</w:t>
            </w:r>
            <w:r w:rsidR="001659B8" w:rsidRPr="001659B8">
              <w:rPr>
                <w:rFonts w:asciiTheme="majorBidi" w:hAnsiTheme="majorBidi" w:cstheme="majorBidi"/>
              </w:rPr>
              <w:t xml:space="preserve"> of quality.</w:t>
            </w:r>
            <w:r>
              <w:rPr>
                <w:rFonts w:asciiTheme="majorBidi" w:hAnsiTheme="majorBidi" w:cstheme="majorBidi"/>
              </w:rPr>
              <w:t>”</w:t>
            </w:r>
            <w:r w:rsidR="001659B8" w:rsidRPr="001659B8">
              <w:rPr>
                <w:rFonts w:asciiTheme="majorBidi" w:hAnsiTheme="majorBidi" w:cstheme="majorBidi"/>
              </w:rPr>
              <w:t xml:space="preserve"> (P6</w:t>
            </w:r>
            <w:r w:rsidR="001659B8">
              <w:rPr>
                <w:rFonts w:asciiTheme="majorBidi" w:hAnsiTheme="majorBidi" w:cstheme="majorBidi"/>
              </w:rPr>
              <w:t>)</w:t>
            </w:r>
          </w:p>
          <w:p w14:paraId="1B34C10B" w14:textId="77777777" w:rsidR="001659B8" w:rsidRDefault="001659B8" w:rsidP="00545277">
            <w:pPr>
              <w:spacing w:line="276" w:lineRule="auto"/>
              <w:rPr>
                <w:rFonts w:asciiTheme="majorBidi" w:hAnsiTheme="majorBidi" w:cstheme="majorBidi"/>
              </w:rPr>
            </w:pPr>
          </w:p>
          <w:p w14:paraId="2395652E" w14:textId="0BAB7DE1" w:rsidR="001659B8" w:rsidRDefault="00CB25E9" w:rsidP="00545277">
            <w:pPr>
              <w:spacing w:line="276" w:lineRule="auto"/>
              <w:rPr>
                <w:rFonts w:asciiTheme="majorBidi" w:hAnsiTheme="majorBidi" w:cstheme="majorBidi"/>
              </w:rPr>
            </w:pPr>
            <w:r>
              <w:rPr>
                <w:rFonts w:asciiTheme="majorBidi" w:hAnsiTheme="majorBidi" w:cstheme="majorBidi"/>
              </w:rPr>
              <w:t>“</w:t>
            </w:r>
            <w:r w:rsidR="001659B8" w:rsidRPr="001659B8">
              <w:rPr>
                <w:rFonts w:asciiTheme="majorBidi" w:hAnsiTheme="majorBidi" w:cstheme="majorBidi"/>
              </w:rPr>
              <w:t xml:space="preserve">The medical profession </w:t>
            </w:r>
            <w:r w:rsidR="001659B8">
              <w:rPr>
                <w:rFonts w:asciiTheme="majorBidi" w:hAnsiTheme="majorBidi" w:cstheme="majorBidi"/>
              </w:rPr>
              <w:t>has</w:t>
            </w:r>
            <w:r w:rsidR="001659B8" w:rsidRPr="001659B8">
              <w:rPr>
                <w:rFonts w:asciiTheme="majorBidi" w:hAnsiTheme="majorBidi" w:cstheme="majorBidi"/>
              </w:rPr>
              <w:t xml:space="preserve"> only two </w:t>
            </w:r>
            <w:r w:rsidR="001659B8">
              <w:rPr>
                <w:rFonts w:asciiTheme="majorBidi" w:hAnsiTheme="majorBidi" w:cstheme="majorBidi"/>
              </w:rPr>
              <w:t xml:space="preserve">unique </w:t>
            </w:r>
            <w:r w:rsidR="00666924">
              <w:rPr>
                <w:rFonts w:asciiTheme="majorBidi" w:hAnsiTheme="majorBidi" w:cstheme="majorBidi"/>
              </w:rPr>
              <w:t>aspects</w:t>
            </w:r>
            <w:r w:rsidR="001659B8">
              <w:rPr>
                <w:rFonts w:asciiTheme="majorBidi" w:hAnsiTheme="majorBidi" w:cstheme="majorBidi"/>
              </w:rPr>
              <w:t>:</w:t>
            </w:r>
            <w:r w:rsidR="001659B8" w:rsidRPr="001659B8">
              <w:rPr>
                <w:rFonts w:asciiTheme="majorBidi" w:hAnsiTheme="majorBidi" w:cstheme="majorBidi"/>
              </w:rPr>
              <w:t xml:space="preserve"> </w:t>
            </w:r>
            <w:r w:rsidR="001659B8">
              <w:rPr>
                <w:rFonts w:asciiTheme="majorBidi" w:hAnsiTheme="majorBidi" w:cstheme="majorBidi"/>
              </w:rPr>
              <w:t>making</w:t>
            </w:r>
            <w:r w:rsidR="001659B8" w:rsidRPr="001659B8">
              <w:rPr>
                <w:rFonts w:asciiTheme="majorBidi" w:hAnsiTheme="majorBidi" w:cstheme="majorBidi"/>
              </w:rPr>
              <w:t xml:space="preserve"> a diagnosis and providing treatment.</w:t>
            </w:r>
            <w:r w:rsidR="001659B8">
              <w:rPr>
                <w:rFonts w:asciiTheme="majorBidi" w:hAnsiTheme="majorBidi" w:cstheme="majorBidi"/>
              </w:rPr>
              <w:t xml:space="preserve"> Only a physician can do those things. Whether</w:t>
            </w:r>
            <w:r w:rsidR="001659B8" w:rsidRPr="001659B8">
              <w:rPr>
                <w:rFonts w:asciiTheme="majorBidi" w:hAnsiTheme="majorBidi" w:cstheme="majorBidi"/>
              </w:rPr>
              <w:t xml:space="preserve"> </w:t>
            </w:r>
            <w:r w:rsidR="001659B8">
              <w:rPr>
                <w:rFonts w:asciiTheme="majorBidi" w:hAnsiTheme="majorBidi" w:cstheme="majorBidi"/>
              </w:rPr>
              <w:t>there is a</w:t>
            </w:r>
            <w:r w:rsidR="001659B8" w:rsidRPr="001659B8">
              <w:rPr>
                <w:rFonts w:asciiTheme="majorBidi" w:hAnsiTheme="majorBidi" w:cstheme="majorBidi"/>
              </w:rPr>
              <w:t xml:space="preserve"> need </w:t>
            </w:r>
            <w:r w:rsidR="001659B8">
              <w:rPr>
                <w:rFonts w:asciiTheme="majorBidi" w:hAnsiTheme="majorBidi" w:cstheme="majorBidi"/>
              </w:rPr>
              <w:t xml:space="preserve">for </w:t>
            </w:r>
            <w:r w:rsidR="001659B8" w:rsidRPr="001659B8">
              <w:rPr>
                <w:rFonts w:asciiTheme="majorBidi" w:hAnsiTheme="majorBidi" w:cstheme="majorBidi"/>
              </w:rPr>
              <w:t>a mid-level practitioner in oncology is a question you should ask oncologists.</w:t>
            </w:r>
            <w:r w:rsidR="00EB5F30">
              <w:rPr>
                <w:rFonts w:asciiTheme="majorBidi" w:hAnsiTheme="majorBidi" w:cstheme="majorBidi"/>
              </w:rPr>
              <w:t xml:space="preserve"> </w:t>
            </w:r>
            <w:r w:rsidR="00EB5F30" w:rsidRPr="00EB5F30">
              <w:rPr>
                <w:rFonts w:asciiTheme="majorBidi" w:hAnsiTheme="majorBidi" w:cstheme="majorBidi"/>
              </w:rPr>
              <w:t xml:space="preserve">I think </w:t>
            </w:r>
            <w:r w:rsidR="00EB5F30">
              <w:rPr>
                <w:rFonts w:asciiTheme="majorBidi" w:hAnsiTheme="majorBidi" w:cstheme="majorBidi"/>
              </w:rPr>
              <w:t>there is</w:t>
            </w:r>
            <w:r w:rsidR="00EB5F30" w:rsidRPr="00EB5F30">
              <w:rPr>
                <w:rFonts w:asciiTheme="majorBidi" w:hAnsiTheme="majorBidi" w:cstheme="majorBidi"/>
              </w:rPr>
              <w:t xml:space="preserve">. Should </w:t>
            </w:r>
            <w:r w:rsidR="00EB5F30">
              <w:rPr>
                <w:rFonts w:asciiTheme="majorBidi" w:hAnsiTheme="majorBidi" w:cstheme="majorBidi"/>
              </w:rPr>
              <w:t>that</w:t>
            </w:r>
            <w:r w:rsidR="00EB5F30" w:rsidRPr="00EB5F30">
              <w:rPr>
                <w:rFonts w:asciiTheme="majorBidi" w:hAnsiTheme="majorBidi" w:cstheme="majorBidi"/>
              </w:rPr>
              <w:t xml:space="preserve"> mid-level practitioner be a nurse</w:t>
            </w:r>
            <w:r w:rsidR="00EB5F30">
              <w:rPr>
                <w:rFonts w:asciiTheme="majorBidi" w:hAnsiTheme="majorBidi" w:cstheme="majorBidi"/>
              </w:rPr>
              <w:t>? I</w:t>
            </w:r>
            <w:r w:rsidR="00EB5F30" w:rsidRPr="00EB5F30">
              <w:rPr>
                <w:rFonts w:asciiTheme="majorBidi" w:hAnsiTheme="majorBidi" w:cstheme="majorBidi"/>
              </w:rPr>
              <w:t>n my opinion</w:t>
            </w:r>
            <w:r w:rsidR="00EB5F30">
              <w:rPr>
                <w:rFonts w:asciiTheme="majorBidi" w:hAnsiTheme="majorBidi" w:cstheme="majorBidi"/>
              </w:rPr>
              <w:t>,</w:t>
            </w:r>
            <w:r w:rsidR="00EB5F30" w:rsidRPr="00EB5F30">
              <w:rPr>
                <w:rFonts w:asciiTheme="majorBidi" w:hAnsiTheme="majorBidi" w:cstheme="majorBidi"/>
              </w:rPr>
              <w:t xml:space="preserve"> no</w:t>
            </w:r>
            <w:r w:rsidR="00EB5F30">
              <w:rPr>
                <w:rFonts w:asciiTheme="majorBidi" w:hAnsiTheme="majorBidi" w:cstheme="majorBidi"/>
              </w:rPr>
              <w:t xml:space="preserve">. </w:t>
            </w:r>
            <w:r w:rsidR="00EB5F30" w:rsidRPr="00EB5F30">
              <w:rPr>
                <w:rFonts w:asciiTheme="majorBidi" w:hAnsiTheme="majorBidi" w:cstheme="majorBidi"/>
              </w:rPr>
              <w:t>The</w:t>
            </w:r>
            <w:r w:rsidR="00EB5F30">
              <w:rPr>
                <w:rFonts w:asciiTheme="majorBidi" w:hAnsiTheme="majorBidi" w:cstheme="majorBidi"/>
              </w:rPr>
              <w:t>y should talk to us, the</w:t>
            </w:r>
            <w:r w:rsidR="00EB5F30" w:rsidRPr="00EB5F30">
              <w:rPr>
                <w:rFonts w:asciiTheme="majorBidi" w:hAnsiTheme="majorBidi" w:cstheme="majorBidi"/>
              </w:rPr>
              <w:t xml:space="preserve"> </w:t>
            </w:r>
            <w:r w:rsidR="00EB5F30">
              <w:rPr>
                <w:rFonts w:asciiTheme="majorBidi" w:hAnsiTheme="majorBidi" w:cstheme="majorBidi"/>
              </w:rPr>
              <w:t xml:space="preserve">physicians, </w:t>
            </w:r>
            <w:r w:rsidR="00EB5F30" w:rsidRPr="00EB5F30">
              <w:rPr>
                <w:rFonts w:asciiTheme="majorBidi" w:hAnsiTheme="majorBidi" w:cstheme="majorBidi"/>
              </w:rPr>
              <w:t>about this</w:t>
            </w:r>
            <w:r w:rsidR="00EB5F30">
              <w:rPr>
                <w:rFonts w:asciiTheme="majorBidi" w:hAnsiTheme="majorBidi" w:cstheme="majorBidi"/>
              </w:rPr>
              <w:t>,</w:t>
            </w:r>
            <w:r w:rsidR="00EB5F30" w:rsidRPr="00EB5F30">
              <w:rPr>
                <w:rFonts w:asciiTheme="majorBidi" w:hAnsiTheme="majorBidi" w:cstheme="majorBidi"/>
              </w:rPr>
              <w:t xml:space="preserve"> and it should be </w:t>
            </w:r>
            <w:r w:rsidR="00EB5F30">
              <w:rPr>
                <w:rFonts w:asciiTheme="majorBidi" w:hAnsiTheme="majorBidi" w:cstheme="majorBidi"/>
              </w:rPr>
              <w:t xml:space="preserve">done </w:t>
            </w:r>
            <w:r w:rsidR="00EB5F30" w:rsidRPr="00EB5F30">
              <w:rPr>
                <w:rFonts w:asciiTheme="majorBidi" w:hAnsiTheme="majorBidi" w:cstheme="majorBidi"/>
              </w:rPr>
              <w:t>in a way that is cooperative and not adversarial... In many professions</w:t>
            </w:r>
            <w:r w:rsidR="00EB5F30">
              <w:rPr>
                <w:rFonts w:asciiTheme="majorBidi" w:hAnsiTheme="majorBidi" w:cstheme="majorBidi"/>
              </w:rPr>
              <w:t>,</w:t>
            </w:r>
            <w:r w:rsidR="00EB5F30" w:rsidRPr="00EB5F30">
              <w:rPr>
                <w:rFonts w:asciiTheme="majorBidi" w:hAnsiTheme="majorBidi" w:cstheme="majorBidi"/>
              </w:rPr>
              <w:t xml:space="preserve"> this is not a real need </w:t>
            </w:r>
            <w:r w:rsidR="00666924">
              <w:rPr>
                <w:rFonts w:asciiTheme="majorBidi" w:hAnsiTheme="majorBidi" w:cstheme="majorBidi"/>
              </w:rPr>
              <w:t>in</w:t>
            </w:r>
            <w:r w:rsidR="00EB5F30" w:rsidRPr="00EB5F30">
              <w:rPr>
                <w:rFonts w:asciiTheme="majorBidi" w:hAnsiTheme="majorBidi" w:cstheme="majorBidi"/>
              </w:rPr>
              <w:t xml:space="preserve"> the system.</w:t>
            </w:r>
            <w:r w:rsidR="00666924">
              <w:rPr>
                <w:rFonts w:asciiTheme="majorBidi" w:hAnsiTheme="majorBidi" w:cstheme="majorBidi"/>
              </w:rPr>
              <w:t xml:space="preserve"> </w:t>
            </w:r>
            <w:r w:rsidR="00666924" w:rsidRPr="00666924">
              <w:rPr>
                <w:rFonts w:asciiTheme="majorBidi" w:hAnsiTheme="majorBidi" w:cstheme="majorBidi"/>
              </w:rPr>
              <w:t xml:space="preserve">If </w:t>
            </w:r>
            <w:r w:rsidR="00F1777B">
              <w:rPr>
                <w:rFonts w:asciiTheme="majorBidi" w:hAnsiTheme="majorBidi" w:cstheme="majorBidi"/>
              </w:rPr>
              <w:t>there is</w:t>
            </w:r>
            <w:r w:rsidR="00666924" w:rsidRPr="00666924">
              <w:rPr>
                <w:rFonts w:asciiTheme="majorBidi" w:hAnsiTheme="majorBidi" w:cstheme="majorBidi"/>
              </w:rPr>
              <w:t xml:space="preserve"> a real need </w:t>
            </w:r>
            <w:r w:rsidR="00666924">
              <w:rPr>
                <w:rFonts w:asciiTheme="majorBidi" w:hAnsiTheme="majorBidi" w:cstheme="majorBidi"/>
              </w:rPr>
              <w:t>in</w:t>
            </w:r>
            <w:r w:rsidR="00666924" w:rsidRPr="00666924">
              <w:rPr>
                <w:rFonts w:asciiTheme="majorBidi" w:hAnsiTheme="majorBidi" w:cstheme="majorBidi"/>
              </w:rPr>
              <w:t xml:space="preserve"> the system and we </w:t>
            </w:r>
            <w:r w:rsidR="00666924">
              <w:rPr>
                <w:rFonts w:asciiTheme="majorBidi" w:hAnsiTheme="majorBidi" w:cstheme="majorBidi"/>
              </w:rPr>
              <w:t>need</w:t>
            </w:r>
            <w:r w:rsidR="00666924" w:rsidRPr="00666924">
              <w:rPr>
                <w:rFonts w:asciiTheme="majorBidi" w:hAnsiTheme="majorBidi" w:cstheme="majorBidi"/>
              </w:rPr>
              <w:t xml:space="preserve"> personnel who are not </w:t>
            </w:r>
            <w:r w:rsidR="00666924">
              <w:rPr>
                <w:rFonts w:asciiTheme="majorBidi" w:hAnsiTheme="majorBidi" w:cstheme="majorBidi"/>
              </w:rPr>
              <w:t>physicians</w:t>
            </w:r>
            <w:r w:rsidR="00666924" w:rsidRPr="00666924">
              <w:rPr>
                <w:rFonts w:asciiTheme="majorBidi" w:hAnsiTheme="majorBidi" w:cstheme="majorBidi"/>
              </w:rPr>
              <w:t xml:space="preserve">, we need to </w:t>
            </w:r>
            <w:r w:rsidR="00666924">
              <w:rPr>
                <w:rFonts w:asciiTheme="majorBidi" w:hAnsiTheme="majorBidi" w:cstheme="majorBidi"/>
              </w:rPr>
              <w:t>create</w:t>
            </w:r>
            <w:r w:rsidR="00666924" w:rsidRPr="00666924">
              <w:rPr>
                <w:rFonts w:asciiTheme="majorBidi" w:hAnsiTheme="majorBidi" w:cstheme="majorBidi"/>
              </w:rPr>
              <w:t xml:space="preserve"> </w:t>
            </w:r>
            <w:r w:rsidR="00666924">
              <w:rPr>
                <w:rFonts w:asciiTheme="majorBidi" w:hAnsiTheme="majorBidi" w:cstheme="majorBidi"/>
              </w:rPr>
              <w:t xml:space="preserve">assistant </w:t>
            </w:r>
            <w:r w:rsidR="00666924" w:rsidRPr="00666924">
              <w:rPr>
                <w:rFonts w:asciiTheme="majorBidi" w:hAnsiTheme="majorBidi" w:cstheme="majorBidi"/>
              </w:rPr>
              <w:t>physician</w:t>
            </w:r>
            <w:r w:rsidR="00666924">
              <w:rPr>
                <w:rFonts w:asciiTheme="majorBidi" w:hAnsiTheme="majorBidi" w:cstheme="majorBidi"/>
              </w:rPr>
              <w:t>s, th</w:t>
            </w:r>
            <w:r w:rsidR="00666924" w:rsidRPr="00666924">
              <w:rPr>
                <w:rFonts w:asciiTheme="majorBidi" w:hAnsiTheme="majorBidi" w:cstheme="majorBidi"/>
              </w:rPr>
              <w:t xml:space="preserve">en we will </w:t>
            </w:r>
            <w:r w:rsidR="00666924">
              <w:rPr>
                <w:rFonts w:asciiTheme="majorBidi" w:hAnsiTheme="majorBidi" w:cstheme="majorBidi"/>
              </w:rPr>
              <w:t>have</w:t>
            </w:r>
            <w:r w:rsidR="00666924" w:rsidRPr="00666924">
              <w:rPr>
                <w:rFonts w:asciiTheme="majorBidi" w:hAnsiTheme="majorBidi" w:cstheme="majorBidi"/>
              </w:rPr>
              <w:t xml:space="preserve"> an additional profession and will not </w:t>
            </w:r>
            <w:r w:rsidR="00666924">
              <w:rPr>
                <w:rFonts w:asciiTheme="majorBidi" w:hAnsiTheme="majorBidi" w:cstheme="majorBidi"/>
              </w:rPr>
              <w:t xml:space="preserve">take </w:t>
            </w:r>
            <w:r w:rsidR="00666924" w:rsidRPr="00666924">
              <w:rPr>
                <w:rFonts w:asciiTheme="majorBidi" w:hAnsiTheme="majorBidi" w:cstheme="majorBidi"/>
              </w:rPr>
              <w:t xml:space="preserve">the best </w:t>
            </w:r>
            <w:r w:rsidR="000370CA">
              <w:rPr>
                <w:rFonts w:asciiTheme="majorBidi" w:hAnsiTheme="majorBidi" w:cstheme="majorBidi"/>
              </w:rPr>
              <w:t xml:space="preserve">nursing </w:t>
            </w:r>
            <w:r w:rsidR="00666924" w:rsidRPr="00666924">
              <w:rPr>
                <w:rFonts w:asciiTheme="majorBidi" w:hAnsiTheme="majorBidi" w:cstheme="majorBidi"/>
              </w:rPr>
              <w:t xml:space="preserve">minds </w:t>
            </w:r>
            <w:r w:rsidR="00666924">
              <w:rPr>
                <w:rFonts w:asciiTheme="majorBidi" w:hAnsiTheme="majorBidi" w:cstheme="majorBidi"/>
              </w:rPr>
              <w:t>away from</w:t>
            </w:r>
            <w:r w:rsidR="00666924" w:rsidRPr="00666924">
              <w:rPr>
                <w:rFonts w:asciiTheme="majorBidi" w:hAnsiTheme="majorBidi" w:cstheme="majorBidi"/>
              </w:rPr>
              <w:t xml:space="preserve"> </w:t>
            </w:r>
            <w:r w:rsidR="00666924">
              <w:rPr>
                <w:rFonts w:asciiTheme="majorBidi" w:hAnsiTheme="majorBidi" w:cstheme="majorBidi"/>
              </w:rPr>
              <w:t xml:space="preserve">nursing </w:t>
            </w:r>
            <w:r w:rsidR="000370CA">
              <w:rPr>
                <w:rFonts w:asciiTheme="majorBidi" w:hAnsiTheme="majorBidi" w:cstheme="majorBidi"/>
              </w:rPr>
              <w:t xml:space="preserve">and </w:t>
            </w:r>
            <w:r w:rsidR="00666924">
              <w:rPr>
                <w:rFonts w:asciiTheme="majorBidi" w:hAnsiTheme="majorBidi" w:cstheme="majorBidi"/>
              </w:rPr>
              <w:t xml:space="preserve">towards </w:t>
            </w:r>
            <w:r w:rsidR="00666924" w:rsidRPr="00666924">
              <w:rPr>
                <w:rFonts w:asciiTheme="majorBidi" w:hAnsiTheme="majorBidi" w:cstheme="majorBidi"/>
              </w:rPr>
              <w:t>medicine</w:t>
            </w:r>
            <w:r w:rsidR="000370CA">
              <w:rPr>
                <w:rFonts w:asciiTheme="majorBidi" w:hAnsiTheme="majorBidi" w:cstheme="majorBidi"/>
              </w:rPr>
              <w:t xml:space="preserve">, when we already have a shortage in </w:t>
            </w:r>
            <w:r w:rsidR="00666924" w:rsidRPr="00666924">
              <w:rPr>
                <w:rFonts w:asciiTheme="majorBidi" w:hAnsiTheme="majorBidi" w:cstheme="majorBidi"/>
              </w:rPr>
              <w:t>nursing.</w:t>
            </w:r>
            <w:r>
              <w:rPr>
                <w:rFonts w:asciiTheme="majorBidi" w:hAnsiTheme="majorBidi" w:cstheme="majorBidi"/>
              </w:rPr>
              <w:t>”</w:t>
            </w:r>
            <w:r w:rsidR="00666924" w:rsidRPr="00666924">
              <w:rPr>
                <w:rFonts w:asciiTheme="majorBidi" w:hAnsiTheme="majorBidi" w:cstheme="majorBidi"/>
              </w:rPr>
              <w:t xml:space="preserve"> (P2)</w:t>
            </w:r>
          </w:p>
          <w:p w14:paraId="18976476" w14:textId="77777777" w:rsidR="00080ECC" w:rsidRDefault="00080ECC" w:rsidP="00545277">
            <w:pPr>
              <w:spacing w:line="276" w:lineRule="auto"/>
              <w:rPr>
                <w:rFonts w:asciiTheme="majorBidi" w:hAnsiTheme="majorBidi" w:cstheme="majorBidi"/>
              </w:rPr>
            </w:pPr>
          </w:p>
          <w:p w14:paraId="28ACD2A8" w14:textId="256F07A5" w:rsidR="00080ECC" w:rsidRDefault="00CB25E9" w:rsidP="00545277">
            <w:pPr>
              <w:spacing w:line="276" w:lineRule="auto"/>
              <w:rPr>
                <w:rFonts w:asciiTheme="majorBidi" w:hAnsiTheme="majorBidi" w:cstheme="majorBidi"/>
              </w:rPr>
            </w:pPr>
            <w:r>
              <w:rPr>
                <w:rFonts w:asciiTheme="majorBidi" w:hAnsiTheme="majorBidi" w:cstheme="majorBidi"/>
              </w:rPr>
              <w:t>“</w:t>
            </w:r>
            <w:r w:rsidR="00080ECC" w:rsidRPr="00080ECC">
              <w:rPr>
                <w:rFonts w:asciiTheme="majorBidi" w:hAnsiTheme="majorBidi" w:cstheme="majorBidi"/>
              </w:rPr>
              <w:t xml:space="preserve">There </w:t>
            </w:r>
            <w:r w:rsidR="00080ECC">
              <w:rPr>
                <w:rFonts w:asciiTheme="majorBidi" w:hAnsiTheme="majorBidi" w:cstheme="majorBidi"/>
              </w:rPr>
              <w:t>can</w:t>
            </w:r>
            <w:r w:rsidR="004926FF">
              <w:rPr>
                <w:rFonts w:asciiTheme="majorBidi" w:hAnsiTheme="majorBidi" w:cstheme="majorBidi"/>
              </w:rPr>
              <w:t>’</w:t>
            </w:r>
            <w:r w:rsidR="00080ECC">
              <w:rPr>
                <w:rFonts w:asciiTheme="majorBidi" w:hAnsiTheme="majorBidi" w:cstheme="majorBidi"/>
              </w:rPr>
              <w:t xml:space="preserve">t be any confusion </w:t>
            </w:r>
            <w:r w:rsidR="00080ECC" w:rsidRPr="00080ECC">
              <w:rPr>
                <w:rFonts w:asciiTheme="majorBidi" w:hAnsiTheme="majorBidi" w:cstheme="majorBidi"/>
              </w:rPr>
              <w:t xml:space="preserve">between </w:t>
            </w:r>
            <w:r w:rsidR="00080ECC">
              <w:rPr>
                <w:rFonts w:asciiTheme="majorBidi" w:hAnsiTheme="majorBidi" w:cstheme="majorBidi"/>
              </w:rPr>
              <w:t>professions</w:t>
            </w:r>
            <w:r w:rsidR="00080ECC" w:rsidRPr="00080ECC">
              <w:rPr>
                <w:rFonts w:asciiTheme="majorBidi" w:hAnsiTheme="majorBidi" w:cstheme="majorBidi"/>
              </w:rPr>
              <w:t xml:space="preserve">. </w:t>
            </w:r>
            <w:r w:rsidR="00080ECC">
              <w:rPr>
                <w:rFonts w:asciiTheme="majorBidi" w:hAnsiTheme="majorBidi" w:cstheme="majorBidi"/>
              </w:rPr>
              <w:t xml:space="preserve">Nurses have enough to do. </w:t>
            </w:r>
            <w:r w:rsidR="00080ECC" w:rsidRPr="00080ECC">
              <w:rPr>
                <w:rFonts w:asciiTheme="majorBidi" w:hAnsiTheme="majorBidi" w:cstheme="majorBidi"/>
              </w:rPr>
              <w:t xml:space="preserve">I am not sure </w:t>
            </w:r>
            <w:r w:rsidR="00080ECC" w:rsidRPr="00080ECC">
              <w:rPr>
                <w:rFonts w:asciiTheme="majorBidi" w:hAnsiTheme="majorBidi" w:cstheme="majorBidi"/>
              </w:rPr>
              <w:lastRenderedPageBreak/>
              <w:t xml:space="preserve">that they should also be given </w:t>
            </w:r>
            <w:r w:rsidR="00080ECC">
              <w:rPr>
                <w:rFonts w:asciiTheme="majorBidi" w:hAnsiTheme="majorBidi" w:cstheme="majorBidi"/>
              </w:rPr>
              <w:t>options</w:t>
            </w:r>
            <w:r w:rsidR="00080ECC" w:rsidRPr="00080ECC">
              <w:rPr>
                <w:rFonts w:asciiTheme="majorBidi" w:hAnsiTheme="majorBidi" w:cstheme="majorBidi"/>
              </w:rPr>
              <w:t xml:space="preserve"> that require a broad understanding of the patient</w:t>
            </w:r>
            <w:r w:rsidR="00080ECC">
              <w:rPr>
                <w:rFonts w:asciiTheme="majorBidi" w:hAnsiTheme="majorBidi" w:cstheme="majorBidi"/>
              </w:rPr>
              <w:t xml:space="preserve">. In this case, </w:t>
            </w:r>
            <w:r w:rsidR="00080ECC" w:rsidRPr="00080ECC">
              <w:rPr>
                <w:rFonts w:asciiTheme="majorBidi" w:hAnsiTheme="majorBidi" w:cstheme="majorBidi"/>
              </w:rPr>
              <w:t xml:space="preserve">liberalism is based on a misrepresentation of the </w:t>
            </w:r>
            <w:commentRangeStart w:id="209"/>
            <w:r w:rsidR="00080ECC">
              <w:rPr>
                <w:rFonts w:asciiTheme="majorBidi" w:hAnsiTheme="majorBidi" w:cstheme="majorBidi"/>
              </w:rPr>
              <w:t>problem</w:t>
            </w:r>
            <w:r w:rsidR="00080ECC" w:rsidRPr="00080ECC">
              <w:rPr>
                <w:rFonts w:asciiTheme="majorBidi" w:hAnsiTheme="majorBidi" w:cstheme="majorBidi"/>
              </w:rPr>
              <w:t xml:space="preserve"> of standards</w:t>
            </w:r>
            <w:commentRangeEnd w:id="209"/>
            <w:r w:rsidR="00D80FEB">
              <w:rPr>
                <w:rStyle w:val="CommentReference"/>
                <w:rFonts w:ascii="Times New Roman" w:hAnsi="Times New Roman" w:cs="Tahoma"/>
                <w:lang w:eastAsia="he-IL"/>
              </w:rPr>
              <w:commentReference w:id="209"/>
            </w:r>
            <w:r w:rsidR="00080ECC" w:rsidRPr="00080ECC">
              <w:rPr>
                <w:rFonts w:asciiTheme="majorBidi" w:hAnsiTheme="majorBidi" w:cstheme="majorBidi"/>
              </w:rPr>
              <w:t xml:space="preserve">. The </w:t>
            </w:r>
            <w:r w:rsidR="00080ECC">
              <w:rPr>
                <w:rFonts w:asciiTheme="majorBidi" w:hAnsiTheme="majorBidi" w:cstheme="majorBidi"/>
              </w:rPr>
              <w:t>problem</w:t>
            </w:r>
            <w:r w:rsidR="00080ECC" w:rsidRPr="00080ECC">
              <w:rPr>
                <w:rFonts w:asciiTheme="majorBidi" w:hAnsiTheme="majorBidi" w:cstheme="majorBidi"/>
              </w:rPr>
              <w:t xml:space="preserve"> of standards is </w:t>
            </w:r>
            <w:r w:rsidR="00D80FEB">
              <w:rPr>
                <w:rFonts w:asciiTheme="majorBidi" w:hAnsiTheme="majorBidi" w:cstheme="majorBidi"/>
              </w:rPr>
              <w:t xml:space="preserve">that </w:t>
            </w:r>
            <w:r w:rsidR="00080ECC" w:rsidRPr="00080ECC">
              <w:rPr>
                <w:rFonts w:asciiTheme="majorBidi" w:hAnsiTheme="majorBidi" w:cstheme="majorBidi"/>
              </w:rPr>
              <w:t xml:space="preserve">an informed decision </w:t>
            </w:r>
            <w:r w:rsidR="00D80FEB">
              <w:rPr>
                <w:rFonts w:asciiTheme="majorBidi" w:hAnsiTheme="majorBidi" w:cstheme="majorBidi"/>
              </w:rPr>
              <w:t xml:space="preserve">is </w:t>
            </w:r>
            <w:r w:rsidR="00080ECC" w:rsidRPr="00080ECC">
              <w:rPr>
                <w:rFonts w:asciiTheme="majorBidi" w:hAnsiTheme="majorBidi" w:cstheme="majorBidi"/>
              </w:rPr>
              <w:t xml:space="preserve">made </w:t>
            </w:r>
            <w:r w:rsidR="00080ECC">
              <w:rPr>
                <w:rFonts w:asciiTheme="majorBidi" w:hAnsiTheme="majorBidi" w:cstheme="majorBidi"/>
              </w:rPr>
              <w:t>b</w:t>
            </w:r>
            <w:r w:rsidR="00080ECC" w:rsidRPr="00080ECC">
              <w:rPr>
                <w:rFonts w:asciiTheme="majorBidi" w:hAnsiTheme="majorBidi" w:cstheme="majorBidi"/>
              </w:rPr>
              <w:t xml:space="preserve">y </w:t>
            </w:r>
            <w:r w:rsidR="00D80FEB">
              <w:rPr>
                <w:rFonts w:asciiTheme="majorBidi" w:hAnsiTheme="majorBidi" w:cstheme="majorBidi"/>
              </w:rPr>
              <w:t xml:space="preserve">the </w:t>
            </w:r>
            <w:r w:rsidR="00080ECC" w:rsidRPr="00080ECC">
              <w:rPr>
                <w:rFonts w:asciiTheme="majorBidi" w:hAnsiTheme="majorBidi" w:cstheme="majorBidi"/>
              </w:rPr>
              <w:t xml:space="preserve">people who control the </w:t>
            </w:r>
            <w:r w:rsidR="004B4AC7">
              <w:rPr>
                <w:rFonts w:asciiTheme="majorBidi" w:hAnsiTheme="majorBidi" w:cstheme="majorBidi"/>
              </w:rPr>
              <w:t xml:space="preserve">flow of </w:t>
            </w:r>
            <w:r w:rsidR="00080ECC" w:rsidRPr="00080ECC">
              <w:rPr>
                <w:rFonts w:asciiTheme="majorBidi" w:hAnsiTheme="majorBidi" w:cstheme="majorBidi"/>
              </w:rPr>
              <w:t xml:space="preserve">money. </w:t>
            </w:r>
            <w:r w:rsidR="004B4AC7">
              <w:rPr>
                <w:rFonts w:asciiTheme="majorBidi" w:hAnsiTheme="majorBidi" w:cstheme="majorBidi"/>
              </w:rPr>
              <w:t>Y</w:t>
            </w:r>
            <w:r w:rsidR="00080ECC" w:rsidRPr="00080ECC">
              <w:rPr>
                <w:rFonts w:asciiTheme="majorBidi" w:hAnsiTheme="majorBidi" w:cstheme="majorBidi"/>
              </w:rPr>
              <w:t>ou don</w:t>
            </w:r>
            <w:r w:rsidR="004926FF">
              <w:rPr>
                <w:rFonts w:asciiTheme="majorBidi" w:hAnsiTheme="majorBidi" w:cstheme="majorBidi"/>
              </w:rPr>
              <w:t>’</w:t>
            </w:r>
            <w:r w:rsidR="00080ECC" w:rsidRPr="00080ECC">
              <w:rPr>
                <w:rFonts w:asciiTheme="majorBidi" w:hAnsiTheme="majorBidi" w:cstheme="majorBidi"/>
              </w:rPr>
              <w:t xml:space="preserve">t have to </w:t>
            </w:r>
            <w:r w:rsidR="007A3C20">
              <w:rPr>
                <w:rFonts w:asciiTheme="majorBidi" w:hAnsiTheme="majorBidi" w:cstheme="majorBidi"/>
              </w:rPr>
              <w:t>abolish</w:t>
            </w:r>
            <w:r w:rsidR="00080ECC" w:rsidRPr="00080ECC">
              <w:rPr>
                <w:rFonts w:asciiTheme="majorBidi" w:hAnsiTheme="majorBidi" w:cstheme="majorBidi"/>
              </w:rPr>
              <w:t xml:space="preserve"> the professional criteria in order to cover the money that </w:t>
            </w:r>
            <w:r w:rsidR="00D80FEB">
              <w:rPr>
                <w:rFonts w:asciiTheme="majorBidi" w:hAnsiTheme="majorBidi" w:cstheme="majorBidi"/>
              </w:rPr>
              <w:t>is going</w:t>
            </w:r>
            <w:r w:rsidR="00080ECC" w:rsidRPr="00080ECC">
              <w:rPr>
                <w:rFonts w:asciiTheme="majorBidi" w:hAnsiTheme="majorBidi" w:cstheme="majorBidi"/>
              </w:rPr>
              <w:t xml:space="preserve"> to other places.</w:t>
            </w:r>
            <w:r>
              <w:rPr>
                <w:rFonts w:asciiTheme="majorBidi" w:hAnsiTheme="majorBidi" w:cstheme="majorBidi"/>
              </w:rPr>
              <w:t>”</w:t>
            </w:r>
            <w:r w:rsidR="00080ECC" w:rsidRPr="00080ECC">
              <w:rPr>
                <w:rFonts w:asciiTheme="majorBidi" w:hAnsiTheme="majorBidi" w:cstheme="majorBidi"/>
              </w:rPr>
              <w:t xml:space="preserve"> (P1)</w:t>
            </w:r>
          </w:p>
          <w:p w14:paraId="4FEC9B83" w14:textId="69EF9ED2" w:rsidR="0084532F" w:rsidRDefault="0084532F" w:rsidP="00545277">
            <w:pPr>
              <w:spacing w:line="276" w:lineRule="auto"/>
              <w:rPr>
                <w:rFonts w:asciiTheme="majorBidi" w:hAnsiTheme="majorBidi" w:cstheme="majorBidi"/>
              </w:rPr>
            </w:pPr>
          </w:p>
        </w:tc>
      </w:tr>
      <w:tr w:rsidR="00B07772" w14:paraId="119FFEF7" w14:textId="77777777" w:rsidTr="007D3F58">
        <w:tc>
          <w:tcPr>
            <w:tcW w:w="3116" w:type="dxa"/>
          </w:tcPr>
          <w:p w14:paraId="08AE469D" w14:textId="13E9993E" w:rsidR="00B07772" w:rsidRDefault="00B07772" w:rsidP="00DB7D37">
            <w:pPr>
              <w:spacing w:line="276" w:lineRule="auto"/>
              <w:rPr>
                <w:rFonts w:ascii="David" w:hAnsi="David" w:cs="David"/>
              </w:rPr>
            </w:pPr>
            <w:r>
              <w:rPr>
                <w:rFonts w:ascii="David" w:hAnsi="David" w:cs="David"/>
              </w:rPr>
              <w:lastRenderedPageBreak/>
              <w:t>Preparedness</w:t>
            </w:r>
            <w:r w:rsidRPr="00B07772">
              <w:rPr>
                <w:rFonts w:ascii="David" w:hAnsi="David" w:cs="David"/>
              </w:rPr>
              <w:t xml:space="preserve"> of the field for a new position of </w:t>
            </w:r>
            <w:r>
              <w:rPr>
                <w:rFonts w:ascii="David" w:hAnsi="David" w:cs="David"/>
              </w:rPr>
              <w:t>OCNS</w:t>
            </w:r>
          </w:p>
        </w:tc>
        <w:tc>
          <w:tcPr>
            <w:tcW w:w="3117" w:type="dxa"/>
          </w:tcPr>
          <w:p w14:paraId="1601F32E" w14:textId="77777777" w:rsidR="0084532F" w:rsidRDefault="00B07772" w:rsidP="007D3F58">
            <w:pPr>
              <w:spacing w:after="80" w:line="276" w:lineRule="auto"/>
              <w:rPr>
                <w:rFonts w:asciiTheme="majorBidi" w:hAnsiTheme="majorBidi" w:cstheme="majorBidi"/>
              </w:rPr>
            </w:pPr>
            <w:r w:rsidRPr="00B07772">
              <w:rPr>
                <w:rFonts w:asciiTheme="majorBidi" w:hAnsiTheme="majorBidi" w:cstheme="majorBidi"/>
                <w:b/>
                <w:bCs/>
              </w:rPr>
              <w:t>Oncology nurses</w:t>
            </w:r>
            <w:r w:rsidRPr="00B07772">
              <w:rPr>
                <w:rFonts w:asciiTheme="majorBidi" w:hAnsiTheme="majorBidi" w:cstheme="majorBidi"/>
              </w:rPr>
              <w:t xml:space="preserve"> raised concerns about how </w:t>
            </w:r>
            <w:r>
              <w:rPr>
                <w:rFonts w:asciiTheme="majorBidi" w:hAnsiTheme="majorBidi" w:cstheme="majorBidi"/>
              </w:rPr>
              <w:t>OCNS</w:t>
            </w:r>
            <w:r w:rsidRPr="00B07772">
              <w:rPr>
                <w:rFonts w:asciiTheme="majorBidi" w:hAnsiTheme="majorBidi" w:cstheme="majorBidi"/>
              </w:rPr>
              <w:t xml:space="preserve"> would be accepted by </w:t>
            </w:r>
            <w:r>
              <w:rPr>
                <w:rFonts w:asciiTheme="majorBidi" w:hAnsiTheme="majorBidi" w:cstheme="majorBidi"/>
              </w:rPr>
              <w:t>physicians</w:t>
            </w:r>
            <w:r w:rsidRPr="00B07772">
              <w:rPr>
                <w:rFonts w:asciiTheme="majorBidi" w:hAnsiTheme="majorBidi" w:cstheme="majorBidi"/>
              </w:rPr>
              <w:t>.</w:t>
            </w:r>
            <w:r>
              <w:rPr>
                <w:rFonts w:asciiTheme="majorBidi" w:hAnsiTheme="majorBidi" w:cstheme="majorBidi"/>
              </w:rPr>
              <w:t xml:space="preserve"> </w:t>
            </w:r>
          </w:p>
          <w:p w14:paraId="21E39C2D" w14:textId="2B550878" w:rsidR="00B07772" w:rsidRDefault="00B07772" w:rsidP="007D3F58">
            <w:pPr>
              <w:spacing w:after="80" w:line="276" w:lineRule="auto"/>
              <w:rPr>
                <w:rFonts w:asciiTheme="majorBidi" w:hAnsiTheme="majorBidi" w:cstheme="majorBidi"/>
              </w:rPr>
            </w:pPr>
            <w:r w:rsidRPr="00B07772">
              <w:rPr>
                <w:rFonts w:asciiTheme="majorBidi" w:hAnsiTheme="majorBidi" w:cstheme="majorBidi"/>
                <w:b/>
                <w:bCs/>
              </w:rPr>
              <w:t>Clinical nurse specialists</w:t>
            </w:r>
            <w:r w:rsidRPr="00B07772">
              <w:rPr>
                <w:rFonts w:asciiTheme="majorBidi" w:hAnsiTheme="majorBidi" w:cstheme="majorBidi"/>
              </w:rPr>
              <w:t xml:space="preserve"> in other fields </w:t>
            </w:r>
            <w:r>
              <w:rPr>
                <w:rFonts w:asciiTheme="majorBidi" w:hAnsiTheme="majorBidi" w:cstheme="majorBidi"/>
              </w:rPr>
              <w:t>mentioned the</w:t>
            </w:r>
            <w:r w:rsidRPr="00B07772">
              <w:rPr>
                <w:rFonts w:asciiTheme="majorBidi" w:hAnsiTheme="majorBidi" w:cstheme="majorBidi"/>
              </w:rPr>
              <w:t xml:space="preserve"> gaps between the job definition </w:t>
            </w:r>
            <w:r>
              <w:rPr>
                <w:rFonts w:asciiTheme="majorBidi" w:hAnsiTheme="majorBidi" w:cstheme="majorBidi"/>
              </w:rPr>
              <w:t>compared to</w:t>
            </w:r>
            <w:r w:rsidRPr="00B07772">
              <w:rPr>
                <w:rFonts w:asciiTheme="majorBidi" w:hAnsiTheme="majorBidi" w:cstheme="majorBidi"/>
              </w:rPr>
              <w:t xml:space="preserve"> the</w:t>
            </w:r>
            <w:r>
              <w:rPr>
                <w:rFonts w:asciiTheme="majorBidi" w:hAnsiTheme="majorBidi" w:cstheme="majorBidi"/>
              </w:rPr>
              <w:t>ir</w:t>
            </w:r>
            <w:r w:rsidRPr="00B07772">
              <w:rPr>
                <w:rFonts w:asciiTheme="majorBidi" w:hAnsiTheme="majorBidi" w:cstheme="majorBidi"/>
              </w:rPr>
              <w:t xml:space="preserve"> </w:t>
            </w:r>
            <w:r>
              <w:rPr>
                <w:rFonts w:asciiTheme="majorBidi" w:hAnsiTheme="majorBidi" w:cstheme="majorBidi"/>
              </w:rPr>
              <w:t>actual</w:t>
            </w:r>
            <w:r w:rsidRPr="00B07772">
              <w:rPr>
                <w:rFonts w:asciiTheme="majorBidi" w:hAnsiTheme="majorBidi" w:cstheme="majorBidi"/>
              </w:rPr>
              <w:t xml:space="preserve"> </w:t>
            </w:r>
            <w:r>
              <w:rPr>
                <w:rFonts w:asciiTheme="majorBidi" w:hAnsiTheme="majorBidi" w:cstheme="majorBidi"/>
              </w:rPr>
              <w:t>responsibilities</w:t>
            </w:r>
            <w:r w:rsidRPr="00B07772">
              <w:rPr>
                <w:rFonts w:asciiTheme="majorBidi" w:hAnsiTheme="majorBidi" w:cstheme="majorBidi"/>
              </w:rPr>
              <w:t xml:space="preserve"> and the </w:t>
            </w:r>
            <w:r>
              <w:rPr>
                <w:rFonts w:asciiTheme="majorBidi" w:hAnsiTheme="majorBidi" w:cstheme="majorBidi"/>
              </w:rPr>
              <w:t xml:space="preserve">current </w:t>
            </w:r>
            <w:r w:rsidRPr="00B07772">
              <w:rPr>
                <w:rFonts w:asciiTheme="majorBidi" w:hAnsiTheme="majorBidi" w:cstheme="majorBidi"/>
              </w:rPr>
              <w:t>situation in the field.</w:t>
            </w:r>
            <w:r>
              <w:rPr>
                <w:rFonts w:asciiTheme="majorBidi" w:hAnsiTheme="majorBidi" w:cstheme="majorBidi"/>
              </w:rPr>
              <w:t xml:space="preserve"> </w:t>
            </w:r>
            <w:r w:rsidRPr="00B07772">
              <w:rPr>
                <w:rFonts w:asciiTheme="majorBidi" w:hAnsiTheme="majorBidi" w:cstheme="majorBidi"/>
              </w:rPr>
              <w:t xml:space="preserve">The main gap </w:t>
            </w:r>
            <w:r>
              <w:rPr>
                <w:rFonts w:asciiTheme="majorBidi" w:hAnsiTheme="majorBidi" w:cstheme="majorBidi"/>
              </w:rPr>
              <w:t xml:space="preserve">pertained to </w:t>
            </w:r>
            <w:r w:rsidRPr="00B07772">
              <w:rPr>
                <w:rFonts w:asciiTheme="majorBidi" w:hAnsiTheme="majorBidi" w:cstheme="majorBidi"/>
              </w:rPr>
              <w:t xml:space="preserve">prescriptions for </w:t>
            </w:r>
            <w:r>
              <w:rPr>
                <w:rFonts w:asciiTheme="majorBidi" w:hAnsiTheme="majorBidi" w:cstheme="majorBidi"/>
              </w:rPr>
              <w:t>medications</w:t>
            </w:r>
            <w:r w:rsidRPr="00B07772">
              <w:rPr>
                <w:rFonts w:asciiTheme="majorBidi" w:hAnsiTheme="majorBidi" w:cstheme="majorBidi"/>
              </w:rPr>
              <w:t xml:space="preserve"> given by nurse</w:t>
            </w:r>
            <w:r>
              <w:rPr>
                <w:rFonts w:asciiTheme="majorBidi" w:hAnsiTheme="majorBidi" w:cstheme="majorBidi"/>
              </w:rPr>
              <w:t xml:space="preserve"> specialists</w:t>
            </w:r>
            <w:r w:rsidR="00874282">
              <w:rPr>
                <w:rFonts w:asciiTheme="majorBidi" w:hAnsiTheme="majorBidi" w:cstheme="majorBidi"/>
              </w:rPr>
              <w:t xml:space="preserve">, which are </w:t>
            </w:r>
            <w:r w:rsidRPr="00B07772">
              <w:rPr>
                <w:rFonts w:asciiTheme="majorBidi" w:hAnsiTheme="majorBidi" w:cstheme="majorBidi"/>
              </w:rPr>
              <w:t xml:space="preserve">not recognized by the </w:t>
            </w:r>
            <w:commentRangeStart w:id="210"/>
            <w:r w:rsidRPr="00B07772">
              <w:rPr>
                <w:rFonts w:asciiTheme="majorBidi" w:hAnsiTheme="majorBidi" w:cstheme="majorBidi"/>
              </w:rPr>
              <w:t>Pharmacists Ordinance</w:t>
            </w:r>
            <w:commentRangeEnd w:id="210"/>
            <w:r w:rsidR="00874282">
              <w:rPr>
                <w:rStyle w:val="CommentReference"/>
                <w:rFonts w:ascii="Times New Roman" w:hAnsi="Times New Roman" w:cs="Tahoma"/>
                <w:lang w:eastAsia="he-IL"/>
              </w:rPr>
              <w:commentReference w:id="210"/>
            </w:r>
            <w:r w:rsidR="00874282">
              <w:rPr>
                <w:rFonts w:asciiTheme="majorBidi" w:hAnsiTheme="majorBidi" w:cstheme="majorBidi"/>
              </w:rPr>
              <w:t>.</w:t>
            </w:r>
            <w:r w:rsidRPr="00B07772">
              <w:rPr>
                <w:rFonts w:asciiTheme="majorBidi" w:hAnsiTheme="majorBidi" w:cstheme="majorBidi"/>
              </w:rPr>
              <w:t xml:space="preserve"> </w:t>
            </w:r>
            <w:r w:rsidR="00874282">
              <w:rPr>
                <w:rFonts w:asciiTheme="majorBidi" w:hAnsiTheme="majorBidi" w:cstheme="majorBidi"/>
              </w:rPr>
              <w:t>S</w:t>
            </w:r>
            <w:r w:rsidRPr="00B07772">
              <w:rPr>
                <w:rFonts w:asciiTheme="majorBidi" w:hAnsiTheme="majorBidi" w:cstheme="majorBidi"/>
              </w:rPr>
              <w:t>o</w:t>
            </w:r>
            <w:r w:rsidR="00874282">
              <w:rPr>
                <w:rFonts w:asciiTheme="majorBidi" w:hAnsiTheme="majorBidi" w:cstheme="majorBidi"/>
              </w:rPr>
              <w:t>,</w:t>
            </w:r>
            <w:r w:rsidRPr="00B07772">
              <w:rPr>
                <w:rFonts w:asciiTheme="majorBidi" w:hAnsiTheme="majorBidi" w:cstheme="majorBidi"/>
              </w:rPr>
              <w:t xml:space="preserve"> despite the</w:t>
            </w:r>
            <w:r w:rsidR="00874282">
              <w:rPr>
                <w:rFonts w:asciiTheme="majorBidi" w:hAnsiTheme="majorBidi" w:cstheme="majorBidi"/>
              </w:rPr>
              <w:t>ir</w:t>
            </w:r>
            <w:r w:rsidRPr="00B07772">
              <w:rPr>
                <w:rFonts w:asciiTheme="majorBidi" w:hAnsiTheme="majorBidi" w:cstheme="majorBidi"/>
              </w:rPr>
              <w:t xml:space="preserve"> professional knowledge and experience </w:t>
            </w:r>
            <w:r w:rsidR="00874282">
              <w:rPr>
                <w:rFonts w:asciiTheme="majorBidi" w:hAnsiTheme="majorBidi" w:cstheme="majorBidi"/>
              </w:rPr>
              <w:t>in giving</w:t>
            </w:r>
            <w:r w:rsidRPr="00B07772">
              <w:rPr>
                <w:rFonts w:asciiTheme="majorBidi" w:hAnsiTheme="majorBidi" w:cstheme="majorBidi"/>
              </w:rPr>
              <w:t xml:space="preserve"> </w:t>
            </w:r>
            <w:commentRangeStart w:id="211"/>
            <w:r w:rsidRPr="00B07772">
              <w:rPr>
                <w:rFonts w:asciiTheme="majorBidi" w:hAnsiTheme="majorBidi" w:cstheme="majorBidi"/>
              </w:rPr>
              <w:t>referrals</w:t>
            </w:r>
            <w:commentRangeEnd w:id="211"/>
            <w:r w:rsidR="00874282">
              <w:rPr>
                <w:rStyle w:val="CommentReference"/>
                <w:rFonts w:ascii="Times New Roman" w:hAnsi="Times New Roman" w:cs="Tahoma"/>
                <w:lang w:eastAsia="he-IL"/>
              </w:rPr>
              <w:commentReference w:id="211"/>
            </w:r>
            <w:r w:rsidRPr="00B07772">
              <w:rPr>
                <w:rFonts w:asciiTheme="majorBidi" w:hAnsiTheme="majorBidi" w:cstheme="majorBidi"/>
              </w:rPr>
              <w:t>, in practice the</w:t>
            </w:r>
            <w:r w:rsidR="00874282">
              <w:rPr>
                <w:rFonts w:asciiTheme="majorBidi" w:hAnsiTheme="majorBidi" w:cstheme="majorBidi"/>
              </w:rPr>
              <w:t>ir</w:t>
            </w:r>
            <w:r w:rsidRPr="00B07772">
              <w:rPr>
                <w:rFonts w:asciiTheme="majorBidi" w:hAnsiTheme="majorBidi" w:cstheme="majorBidi"/>
              </w:rPr>
              <w:t xml:space="preserve"> authority is not </w:t>
            </w:r>
            <w:r w:rsidR="00874282">
              <w:rPr>
                <w:rFonts w:asciiTheme="majorBidi" w:hAnsiTheme="majorBidi" w:cstheme="majorBidi"/>
              </w:rPr>
              <w:t>recognized</w:t>
            </w:r>
            <w:r w:rsidRPr="00B07772">
              <w:rPr>
                <w:rFonts w:asciiTheme="majorBidi" w:hAnsiTheme="majorBidi" w:cstheme="majorBidi"/>
              </w:rPr>
              <w:t>.</w:t>
            </w:r>
            <w:r w:rsidR="00874282">
              <w:rPr>
                <w:rFonts w:asciiTheme="majorBidi" w:hAnsiTheme="majorBidi" w:cstheme="majorBidi"/>
              </w:rPr>
              <w:t xml:space="preserve"> </w:t>
            </w:r>
            <w:r w:rsidR="00874282" w:rsidRPr="00874282">
              <w:rPr>
                <w:rFonts w:asciiTheme="majorBidi" w:hAnsiTheme="majorBidi" w:cstheme="majorBidi"/>
              </w:rPr>
              <w:t xml:space="preserve">Another issue that came up is </w:t>
            </w:r>
            <w:r w:rsidR="00874282">
              <w:rPr>
                <w:rFonts w:asciiTheme="majorBidi" w:hAnsiTheme="majorBidi" w:cstheme="majorBidi"/>
              </w:rPr>
              <w:t>that the nurses</w:t>
            </w:r>
            <w:r w:rsidR="004926FF">
              <w:rPr>
                <w:rFonts w:asciiTheme="majorBidi" w:hAnsiTheme="majorBidi" w:cstheme="majorBidi"/>
              </w:rPr>
              <w:t>’</w:t>
            </w:r>
            <w:r w:rsidR="00874282">
              <w:rPr>
                <w:rFonts w:asciiTheme="majorBidi" w:hAnsiTheme="majorBidi" w:cstheme="majorBidi"/>
              </w:rPr>
              <w:t xml:space="preserve"> responsibilities are not being implemented</w:t>
            </w:r>
            <w:r w:rsidR="00874282" w:rsidRPr="00874282">
              <w:rPr>
                <w:rFonts w:asciiTheme="majorBidi" w:hAnsiTheme="majorBidi" w:cstheme="majorBidi"/>
              </w:rPr>
              <w:t xml:space="preserve">, which makes it difficult to </w:t>
            </w:r>
            <w:r w:rsidR="00874282" w:rsidRPr="00874282">
              <w:rPr>
                <w:rFonts w:asciiTheme="majorBidi" w:hAnsiTheme="majorBidi" w:cstheme="majorBidi"/>
              </w:rPr>
              <w:lastRenderedPageBreak/>
              <w:t xml:space="preserve">grant </w:t>
            </w:r>
            <w:r w:rsidR="00874282">
              <w:rPr>
                <w:rFonts w:asciiTheme="majorBidi" w:hAnsiTheme="majorBidi" w:cstheme="majorBidi"/>
              </w:rPr>
              <w:t xml:space="preserve">them </w:t>
            </w:r>
            <w:r w:rsidR="00874282" w:rsidRPr="00874282">
              <w:rPr>
                <w:rFonts w:asciiTheme="majorBidi" w:hAnsiTheme="majorBidi" w:cstheme="majorBidi"/>
              </w:rPr>
              <w:t xml:space="preserve">more extensive </w:t>
            </w:r>
            <w:r w:rsidR="00874282">
              <w:rPr>
                <w:rFonts w:asciiTheme="majorBidi" w:hAnsiTheme="majorBidi" w:cstheme="majorBidi"/>
              </w:rPr>
              <w:t>responsibilities</w:t>
            </w:r>
            <w:r w:rsidR="00874282" w:rsidRPr="00874282">
              <w:rPr>
                <w:rFonts w:asciiTheme="majorBidi" w:hAnsiTheme="majorBidi" w:cstheme="majorBidi"/>
              </w:rPr>
              <w:t>.</w:t>
            </w:r>
          </w:p>
          <w:p w14:paraId="633F1BA2" w14:textId="77777777" w:rsidR="002C32FE" w:rsidRDefault="002C32FE" w:rsidP="007D3F58">
            <w:pPr>
              <w:spacing w:after="80" w:line="276" w:lineRule="auto"/>
              <w:rPr>
                <w:rFonts w:asciiTheme="majorBidi" w:hAnsiTheme="majorBidi" w:cstheme="majorBidi"/>
              </w:rPr>
            </w:pPr>
          </w:p>
          <w:p w14:paraId="71C3D1EF" w14:textId="33672B50" w:rsidR="002C32FE" w:rsidRDefault="002C32FE" w:rsidP="007D3F58">
            <w:pPr>
              <w:spacing w:after="80" w:line="276" w:lineRule="auto"/>
              <w:rPr>
                <w:rFonts w:asciiTheme="majorBidi" w:hAnsiTheme="majorBidi" w:cstheme="majorBidi"/>
              </w:rPr>
            </w:pPr>
            <w:r w:rsidRPr="002C32FE">
              <w:rPr>
                <w:rFonts w:asciiTheme="majorBidi" w:hAnsiTheme="majorBidi" w:cstheme="majorBidi"/>
                <w:b/>
                <w:bCs/>
              </w:rPr>
              <w:t>Clinical nurse specialists</w:t>
            </w:r>
            <w:r w:rsidRPr="002C32FE">
              <w:rPr>
                <w:rFonts w:asciiTheme="majorBidi" w:hAnsiTheme="majorBidi" w:cstheme="majorBidi"/>
              </w:rPr>
              <w:t xml:space="preserve"> described the challenge</w:t>
            </w:r>
            <w:r>
              <w:rPr>
                <w:rFonts w:asciiTheme="majorBidi" w:hAnsiTheme="majorBidi" w:cstheme="majorBidi"/>
              </w:rPr>
              <w:t>s</w:t>
            </w:r>
            <w:r w:rsidRPr="002C32FE">
              <w:rPr>
                <w:rFonts w:asciiTheme="majorBidi" w:hAnsiTheme="majorBidi" w:cstheme="majorBidi"/>
              </w:rPr>
              <w:t xml:space="preserve"> in the </w:t>
            </w:r>
            <w:r>
              <w:rPr>
                <w:rFonts w:asciiTheme="majorBidi" w:hAnsiTheme="majorBidi" w:cstheme="majorBidi"/>
              </w:rPr>
              <w:t xml:space="preserve">implementation </w:t>
            </w:r>
            <w:r w:rsidRPr="002C32FE">
              <w:rPr>
                <w:rFonts w:asciiTheme="majorBidi" w:hAnsiTheme="majorBidi" w:cstheme="majorBidi"/>
              </w:rPr>
              <w:t xml:space="preserve">process and </w:t>
            </w:r>
            <w:r>
              <w:rPr>
                <w:rFonts w:asciiTheme="majorBidi" w:hAnsiTheme="majorBidi" w:cstheme="majorBidi"/>
              </w:rPr>
              <w:t xml:space="preserve">gaining </w:t>
            </w:r>
            <w:r w:rsidRPr="002C32FE">
              <w:rPr>
                <w:rFonts w:asciiTheme="majorBidi" w:hAnsiTheme="majorBidi" w:cstheme="majorBidi"/>
              </w:rPr>
              <w:t>recognition of the</w:t>
            </w:r>
            <w:r>
              <w:rPr>
                <w:rFonts w:asciiTheme="majorBidi" w:hAnsiTheme="majorBidi" w:cstheme="majorBidi"/>
              </w:rPr>
              <w:t>ir</w:t>
            </w:r>
            <w:r w:rsidRPr="002C32FE">
              <w:rPr>
                <w:rFonts w:asciiTheme="majorBidi" w:hAnsiTheme="majorBidi" w:cstheme="majorBidi"/>
              </w:rPr>
              <w:t xml:space="preserve"> </w:t>
            </w:r>
            <w:r>
              <w:rPr>
                <w:rFonts w:asciiTheme="majorBidi" w:hAnsiTheme="majorBidi" w:cstheme="majorBidi"/>
              </w:rPr>
              <w:t>role</w:t>
            </w:r>
            <w:r w:rsidRPr="002C32FE">
              <w:rPr>
                <w:rFonts w:asciiTheme="majorBidi" w:hAnsiTheme="majorBidi" w:cstheme="majorBidi"/>
              </w:rPr>
              <w:t xml:space="preserve"> by the </w:t>
            </w:r>
            <w:r>
              <w:rPr>
                <w:rFonts w:asciiTheme="majorBidi" w:hAnsiTheme="majorBidi" w:cstheme="majorBidi"/>
              </w:rPr>
              <w:t>physicians</w:t>
            </w:r>
            <w:r w:rsidRPr="002C32FE">
              <w:rPr>
                <w:rFonts w:asciiTheme="majorBidi" w:hAnsiTheme="majorBidi" w:cstheme="majorBidi"/>
              </w:rPr>
              <w:t>.</w:t>
            </w:r>
          </w:p>
          <w:p w14:paraId="0E601E58" w14:textId="77777777" w:rsidR="002C32FE" w:rsidRDefault="002C32FE" w:rsidP="007D3F58">
            <w:pPr>
              <w:spacing w:after="80" w:line="276" w:lineRule="auto"/>
              <w:rPr>
                <w:rFonts w:asciiTheme="majorBidi" w:hAnsiTheme="majorBidi" w:cstheme="majorBidi"/>
              </w:rPr>
            </w:pPr>
          </w:p>
          <w:p w14:paraId="3C0F2831" w14:textId="1BE94A2B" w:rsidR="002C32FE" w:rsidRDefault="002C32FE" w:rsidP="007D3F58">
            <w:pPr>
              <w:spacing w:after="80" w:line="276" w:lineRule="auto"/>
              <w:rPr>
                <w:rFonts w:asciiTheme="majorBidi" w:hAnsiTheme="majorBidi" w:cstheme="majorBidi"/>
              </w:rPr>
            </w:pPr>
            <w:r>
              <w:rPr>
                <w:rFonts w:asciiTheme="majorBidi" w:hAnsiTheme="majorBidi" w:cstheme="majorBidi"/>
                <w:b/>
                <w:bCs/>
              </w:rPr>
              <w:t>N</w:t>
            </w:r>
            <w:r w:rsidRPr="002C32FE">
              <w:rPr>
                <w:rFonts w:asciiTheme="majorBidi" w:hAnsiTheme="majorBidi" w:cstheme="majorBidi"/>
                <w:b/>
                <w:bCs/>
              </w:rPr>
              <w:t>urses</w:t>
            </w:r>
            <w:r w:rsidRPr="002C32FE">
              <w:rPr>
                <w:rFonts w:asciiTheme="majorBidi" w:hAnsiTheme="majorBidi" w:cstheme="majorBidi"/>
              </w:rPr>
              <w:t xml:space="preserve"> </w:t>
            </w:r>
            <w:r>
              <w:rPr>
                <w:rFonts w:asciiTheme="majorBidi" w:hAnsiTheme="majorBidi" w:cstheme="majorBidi"/>
              </w:rPr>
              <w:t xml:space="preserve">all </w:t>
            </w:r>
            <w:r w:rsidRPr="002C32FE">
              <w:rPr>
                <w:rFonts w:asciiTheme="majorBidi" w:hAnsiTheme="majorBidi" w:cstheme="majorBidi"/>
              </w:rPr>
              <w:t xml:space="preserve">mentioned the importance of recognition of </w:t>
            </w:r>
            <w:r>
              <w:rPr>
                <w:rFonts w:asciiTheme="majorBidi" w:hAnsiTheme="majorBidi" w:cstheme="majorBidi"/>
              </w:rPr>
              <w:t>this</w:t>
            </w:r>
            <w:r w:rsidRPr="002C32FE">
              <w:rPr>
                <w:rFonts w:asciiTheme="majorBidi" w:hAnsiTheme="majorBidi" w:cstheme="majorBidi"/>
              </w:rPr>
              <w:t xml:space="preserve"> role by </w:t>
            </w:r>
            <w:r>
              <w:rPr>
                <w:rFonts w:asciiTheme="majorBidi" w:hAnsiTheme="majorBidi" w:cstheme="majorBidi"/>
              </w:rPr>
              <w:t>physicians</w:t>
            </w:r>
            <w:r w:rsidRPr="002C32FE">
              <w:rPr>
                <w:rFonts w:asciiTheme="majorBidi" w:hAnsiTheme="majorBidi" w:cstheme="majorBidi"/>
              </w:rPr>
              <w:t>.</w:t>
            </w:r>
          </w:p>
          <w:p w14:paraId="22186FC7" w14:textId="77777777" w:rsidR="002C32FE" w:rsidRDefault="002C32FE" w:rsidP="007D3F58">
            <w:pPr>
              <w:spacing w:after="80" w:line="276" w:lineRule="auto"/>
              <w:rPr>
                <w:rFonts w:asciiTheme="majorBidi" w:hAnsiTheme="majorBidi" w:cstheme="majorBidi"/>
              </w:rPr>
            </w:pPr>
          </w:p>
          <w:p w14:paraId="20D7A43E" w14:textId="0D5991DA" w:rsidR="002C32FE" w:rsidRPr="00B07772" w:rsidRDefault="002C32FE" w:rsidP="007D3F58">
            <w:pPr>
              <w:spacing w:after="80" w:line="276" w:lineRule="auto"/>
              <w:rPr>
                <w:rFonts w:asciiTheme="majorBidi" w:hAnsiTheme="majorBidi" w:cstheme="majorBidi"/>
              </w:rPr>
            </w:pPr>
            <w:r w:rsidRPr="002C32FE">
              <w:rPr>
                <w:rFonts w:asciiTheme="majorBidi" w:hAnsiTheme="majorBidi" w:cstheme="majorBidi"/>
                <w:b/>
                <w:bCs/>
              </w:rPr>
              <w:t>Physicians</w:t>
            </w:r>
            <w:r>
              <w:rPr>
                <w:rFonts w:asciiTheme="majorBidi" w:hAnsiTheme="majorBidi" w:cstheme="majorBidi"/>
              </w:rPr>
              <w:t xml:space="preserve"> </w:t>
            </w:r>
            <w:r w:rsidRPr="002C32FE">
              <w:rPr>
                <w:rFonts w:asciiTheme="majorBidi" w:hAnsiTheme="majorBidi" w:cstheme="majorBidi"/>
              </w:rPr>
              <w:t xml:space="preserve">referred to the importance of </w:t>
            </w:r>
            <w:r>
              <w:rPr>
                <w:rFonts w:asciiTheme="majorBidi" w:hAnsiTheme="majorBidi" w:cstheme="majorBidi"/>
              </w:rPr>
              <w:t xml:space="preserve">implementing </w:t>
            </w:r>
            <w:r w:rsidRPr="002C32FE">
              <w:rPr>
                <w:rFonts w:asciiTheme="majorBidi" w:hAnsiTheme="majorBidi" w:cstheme="majorBidi"/>
              </w:rPr>
              <w:t xml:space="preserve">and </w:t>
            </w:r>
            <w:r w:rsidR="00A64D16">
              <w:rPr>
                <w:rFonts w:asciiTheme="majorBidi" w:hAnsiTheme="majorBidi" w:cstheme="majorBidi"/>
              </w:rPr>
              <w:t>defining</w:t>
            </w:r>
            <w:r w:rsidRPr="002C32FE">
              <w:rPr>
                <w:rFonts w:asciiTheme="majorBidi" w:hAnsiTheme="majorBidi" w:cstheme="majorBidi"/>
              </w:rPr>
              <w:t xml:space="preserve"> the </w:t>
            </w:r>
            <w:r w:rsidR="0019709D">
              <w:rPr>
                <w:rFonts w:asciiTheme="majorBidi" w:hAnsiTheme="majorBidi" w:cstheme="majorBidi"/>
              </w:rPr>
              <w:t>role</w:t>
            </w:r>
            <w:r w:rsidRPr="002C32FE">
              <w:rPr>
                <w:rFonts w:asciiTheme="majorBidi" w:hAnsiTheme="majorBidi" w:cstheme="majorBidi"/>
              </w:rPr>
              <w:t xml:space="preserve"> in order to </w:t>
            </w:r>
            <w:r w:rsidR="00A64D16">
              <w:rPr>
                <w:rFonts w:asciiTheme="majorBidi" w:hAnsiTheme="majorBidi" w:cstheme="majorBidi"/>
              </w:rPr>
              <w:t>promote</w:t>
            </w:r>
            <w:r w:rsidRPr="002C32FE">
              <w:rPr>
                <w:rFonts w:asciiTheme="majorBidi" w:hAnsiTheme="majorBidi" w:cstheme="majorBidi"/>
              </w:rPr>
              <w:t xml:space="preserve"> </w:t>
            </w:r>
            <w:r w:rsidR="00A22C84">
              <w:rPr>
                <w:rFonts w:asciiTheme="majorBidi" w:hAnsiTheme="majorBidi" w:cstheme="majorBidi"/>
              </w:rPr>
              <w:t xml:space="preserve">cooperation in the </w:t>
            </w:r>
            <w:r w:rsidRPr="002C32FE">
              <w:rPr>
                <w:rFonts w:asciiTheme="majorBidi" w:hAnsiTheme="majorBidi" w:cstheme="majorBidi"/>
              </w:rPr>
              <w:t>work</w:t>
            </w:r>
            <w:r w:rsidR="00A22C84">
              <w:rPr>
                <w:rFonts w:asciiTheme="majorBidi" w:hAnsiTheme="majorBidi" w:cstheme="majorBidi"/>
              </w:rPr>
              <w:t>place</w:t>
            </w:r>
            <w:r w:rsidRPr="002C32FE">
              <w:rPr>
                <w:rFonts w:asciiTheme="majorBidi" w:hAnsiTheme="majorBidi" w:cstheme="majorBidi"/>
              </w:rPr>
              <w:t xml:space="preserve"> and </w:t>
            </w:r>
            <w:r w:rsidR="00A64D16">
              <w:rPr>
                <w:rFonts w:asciiTheme="majorBidi" w:hAnsiTheme="majorBidi" w:cstheme="majorBidi"/>
              </w:rPr>
              <w:t>so that more</w:t>
            </w:r>
            <w:r w:rsidRPr="002C32FE">
              <w:rPr>
                <w:rFonts w:asciiTheme="majorBidi" w:hAnsiTheme="majorBidi" w:cstheme="majorBidi"/>
              </w:rPr>
              <w:t xml:space="preserve"> </w:t>
            </w:r>
            <w:r w:rsidR="0019709D">
              <w:rPr>
                <w:rFonts w:asciiTheme="majorBidi" w:hAnsiTheme="majorBidi" w:cstheme="majorBidi"/>
              </w:rPr>
              <w:t xml:space="preserve">physicians </w:t>
            </w:r>
            <w:r w:rsidR="00A64D16">
              <w:rPr>
                <w:rFonts w:asciiTheme="majorBidi" w:hAnsiTheme="majorBidi" w:cstheme="majorBidi"/>
              </w:rPr>
              <w:t>will recognize</w:t>
            </w:r>
            <w:r w:rsidRPr="002C32FE">
              <w:rPr>
                <w:rFonts w:asciiTheme="majorBidi" w:hAnsiTheme="majorBidi" w:cstheme="majorBidi"/>
              </w:rPr>
              <w:t xml:space="preserve"> clinical </w:t>
            </w:r>
            <w:r w:rsidR="0019709D">
              <w:rPr>
                <w:rFonts w:asciiTheme="majorBidi" w:hAnsiTheme="majorBidi" w:cstheme="majorBidi"/>
              </w:rPr>
              <w:t>specialists</w:t>
            </w:r>
            <w:r w:rsidRPr="002C32FE">
              <w:rPr>
                <w:rFonts w:asciiTheme="majorBidi" w:hAnsiTheme="majorBidi" w:cstheme="majorBidi"/>
              </w:rPr>
              <w:t xml:space="preserve"> as </w:t>
            </w:r>
            <w:r w:rsidR="00A64D16">
              <w:rPr>
                <w:rFonts w:asciiTheme="majorBidi" w:hAnsiTheme="majorBidi" w:cstheme="majorBidi"/>
              </w:rPr>
              <w:t>having</w:t>
            </w:r>
            <w:r w:rsidRPr="002C32FE">
              <w:rPr>
                <w:rFonts w:asciiTheme="majorBidi" w:hAnsiTheme="majorBidi" w:cstheme="majorBidi"/>
              </w:rPr>
              <w:t xml:space="preserve"> </w:t>
            </w:r>
            <w:r w:rsidR="0019709D">
              <w:rPr>
                <w:rFonts w:asciiTheme="majorBidi" w:hAnsiTheme="majorBidi" w:cstheme="majorBidi"/>
              </w:rPr>
              <w:t xml:space="preserve">the </w:t>
            </w:r>
            <w:r w:rsidRPr="002C32FE">
              <w:rPr>
                <w:rFonts w:asciiTheme="majorBidi" w:hAnsiTheme="majorBidi" w:cstheme="majorBidi"/>
              </w:rPr>
              <w:t xml:space="preserve">knowledge and authority to </w:t>
            </w:r>
            <w:r w:rsidR="00A64D16">
              <w:rPr>
                <w:rFonts w:asciiTheme="majorBidi" w:hAnsiTheme="majorBidi" w:cstheme="majorBidi"/>
              </w:rPr>
              <w:t xml:space="preserve">give advice </w:t>
            </w:r>
            <w:r w:rsidRPr="002C32FE">
              <w:rPr>
                <w:rFonts w:asciiTheme="majorBidi" w:hAnsiTheme="majorBidi" w:cstheme="majorBidi"/>
              </w:rPr>
              <w:t xml:space="preserve">and </w:t>
            </w:r>
            <w:r w:rsidR="00A64D16">
              <w:rPr>
                <w:rFonts w:asciiTheme="majorBidi" w:hAnsiTheme="majorBidi" w:cstheme="majorBidi"/>
              </w:rPr>
              <w:t>as people who can offer</w:t>
            </w:r>
            <w:r w:rsidRPr="002C32FE">
              <w:rPr>
                <w:rFonts w:asciiTheme="majorBidi" w:hAnsiTheme="majorBidi" w:cstheme="majorBidi"/>
              </w:rPr>
              <w:t xml:space="preserve"> teaching</w:t>
            </w:r>
            <w:r w:rsidR="0019709D">
              <w:rPr>
                <w:rFonts w:asciiTheme="majorBidi" w:hAnsiTheme="majorBidi" w:cstheme="majorBidi"/>
              </w:rPr>
              <w:t xml:space="preserve"> and </w:t>
            </w:r>
            <w:r w:rsidRPr="002C32FE">
              <w:rPr>
                <w:rFonts w:asciiTheme="majorBidi" w:hAnsiTheme="majorBidi" w:cstheme="majorBidi"/>
              </w:rPr>
              <w:t>training.</w:t>
            </w:r>
          </w:p>
        </w:tc>
        <w:tc>
          <w:tcPr>
            <w:tcW w:w="3117" w:type="dxa"/>
          </w:tcPr>
          <w:p w14:paraId="197B2C1C" w14:textId="2E81D161" w:rsidR="00B07772" w:rsidRDefault="00CB25E9" w:rsidP="00545277">
            <w:pPr>
              <w:spacing w:line="276" w:lineRule="auto"/>
              <w:rPr>
                <w:rFonts w:asciiTheme="majorBidi" w:hAnsiTheme="majorBidi" w:cstheme="majorBidi"/>
              </w:rPr>
            </w:pPr>
            <w:r>
              <w:rPr>
                <w:rFonts w:asciiTheme="majorBidi" w:hAnsiTheme="majorBidi" w:cstheme="majorBidi"/>
              </w:rPr>
              <w:lastRenderedPageBreak/>
              <w:t>“</w:t>
            </w:r>
            <w:r w:rsidR="00A22C84" w:rsidRPr="00A22C84">
              <w:rPr>
                <w:rFonts w:asciiTheme="majorBidi" w:hAnsiTheme="majorBidi" w:cstheme="majorBidi"/>
              </w:rPr>
              <w:t>I don</w:t>
            </w:r>
            <w:r w:rsidR="004926FF">
              <w:rPr>
                <w:rFonts w:asciiTheme="majorBidi" w:hAnsiTheme="majorBidi" w:cstheme="majorBidi"/>
              </w:rPr>
              <w:t>’</w:t>
            </w:r>
            <w:r w:rsidR="00A22C84" w:rsidRPr="00A22C84">
              <w:rPr>
                <w:rFonts w:asciiTheme="majorBidi" w:hAnsiTheme="majorBidi" w:cstheme="majorBidi"/>
              </w:rPr>
              <w:t xml:space="preserve">t know if the </w:t>
            </w:r>
            <w:r w:rsidR="00A22C84">
              <w:rPr>
                <w:rFonts w:asciiTheme="majorBidi" w:hAnsiTheme="majorBidi" w:cstheme="majorBidi"/>
              </w:rPr>
              <w:t>field</w:t>
            </w:r>
            <w:r w:rsidR="00A22C84" w:rsidRPr="00A22C84">
              <w:rPr>
                <w:rFonts w:asciiTheme="majorBidi" w:hAnsiTheme="majorBidi" w:cstheme="majorBidi"/>
              </w:rPr>
              <w:t xml:space="preserve"> is ready. How many of the other teams, such as </w:t>
            </w:r>
            <w:r w:rsidR="00A22C84">
              <w:rPr>
                <w:rFonts w:asciiTheme="majorBidi" w:hAnsiTheme="majorBidi" w:cstheme="majorBidi"/>
              </w:rPr>
              <w:t>physicians</w:t>
            </w:r>
            <w:r w:rsidR="00A22C84" w:rsidRPr="00A22C84">
              <w:rPr>
                <w:rFonts w:asciiTheme="majorBidi" w:hAnsiTheme="majorBidi" w:cstheme="majorBidi"/>
              </w:rPr>
              <w:t xml:space="preserve"> or paramedical teams understand what </w:t>
            </w:r>
            <w:r w:rsidR="00A22C84">
              <w:rPr>
                <w:rFonts w:asciiTheme="majorBidi" w:hAnsiTheme="majorBidi" w:cstheme="majorBidi"/>
              </w:rPr>
              <w:t>this</w:t>
            </w:r>
            <w:r w:rsidR="00A22C84" w:rsidRPr="00A22C84">
              <w:rPr>
                <w:rFonts w:asciiTheme="majorBidi" w:hAnsiTheme="majorBidi" w:cstheme="majorBidi"/>
              </w:rPr>
              <w:t xml:space="preserve"> role is, what it includes, how to cooperate with that role</w:t>
            </w:r>
            <w:r w:rsidR="0084532F">
              <w:rPr>
                <w:rFonts w:asciiTheme="majorBidi" w:hAnsiTheme="majorBidi" w:cstheme="majorBidi"/>
              </w:rPr>
              <w:t>?</w:t>
            </w:r>
            <w:r w:rsidR="00A22C84" w:rsidRPr="00A22C84">
              <w:rPr>
                <w:rFonts w:asciiTheme="majorBidi" w:hAnsiTheme="majorBidi" w:cstheme="majorBidi"/>
              </w:rPr>
              <w:t xml:space="preserve"> Here</w:t>
            </w:r>
            <w:r w:rsidR="00A22C84">
              <w:rPr>
                <w:rFonts w:asciiTheme="majorBidi" w:hAnsiTheme="majorBidi" w:cstheme="majorBidi"/>
              </w:rPr>
              <w:t>,</w:t>
            </w:r>
            <w:r w:rsidR="00A22C84" w:rsidRPr="00A22C84">
              <w:rPr>
                <w:rFonts w:asciiTheme="majorBidi" w:hAnsiTheme="majorBidi" w:cstheme="majorBidi"/>
              </w:rPr>
              <w:t xml:space="preserve"> I think it might be a little more problematic.</w:t>
            </w:r>
            <w:r>
              <w:rPr>
                <w:rFonts w:asciiTheme="majorBidi" w:hAnsiTheme="majorBidi" w:cstheme="majorBidi"/>
              </w:rPr>
              <w:t>”</w:t>
            </w:r>
            <w:r w:rsidR="00A22C84" w:rsidRPr="00A22C84">
              <w:rPr>
                <w:rFonts w:asciiTheme="majorBidi" w:hAnsiTheme="majorBidi" w:cstheme="majorBidi"/>
              </w:rPr>
              <w:t xml:space="preserve"> (</w:t>
            </w:r>
            <w:r w:rsidR="00A22C84">
              <w:rPr>
                <w:rFonts w:asciiTheme="majorBidi" w:hAnsiTheme="majorBidi" w:cstheme="majorBidi"/>
              </w:rPr>
              <w:t>N</w:t>
            </w:r>
            <w:r w:rsidR="00A22C84" w:rsidRPr="00A22C84">
              <w:rPr>
                <w:rFonts w:asciiTheme="majorBidi" w:hAnsiTheme="majorBidi" w:cstheme="majorBidi"/>
              </w:rPr>
              <w:t>2).</w:t>
            </w:r>
          </w:p>
          <w:p w14:paraId="38B1C0E1" w14:textId="77777777" w:rsidR="00A22C84" w:rsidRDefault="00A22C84" w:rsidP="00545277">
            <w:pPr>
              <w:spacing w:line="276" w:lineRule="auto"/>
              <w:rPr>
                <w:rFonts w:asciiTheme="majorBidi" w:hAnsiTheme="majorBidi" w:cstheme="majorBidi"/>
              </w:rPr>
            </w:pPr>
          </w:p>
          <w:p w14:paraId="22894066" w14:textId="3BC875A6" w:rsidR="00A22C84" w:rsidRDefault="00CB25E9" w:rsidP="00545277">
            <w:pPr>
              <w:spacing w:line="276" w:lineRule="auto"/>
              <w:rPr>
                <w:rFonts w:asciiTheme="majorBidi" w:hAnsiTheme="majorBidi" w:cstheme="majorBidi"/>
              </w:rPr>
            </w:pPr>
            <w:r>
              <w:rPr>
                <w:rFonts w:asciiTheme="majorBidi" w:hAnsiTheme="majorBidi" w:cstheme="majorBidi"/>
              </w:rPr>
              <w:t>“</w:t>
            </w:r>
            <w:r w:rsidR="00A22C84" w:rsidRPr="00A22C84">
              <w:rPr>
                <w:rFonts w:asciiTheme="majorBidi" w:hAnsiTheme="majorBidi" w:cstheme="majorBidi"/>
              </w:rPr>
              <w:t xml:space="preserve">I think that even </w:t>
            </w:r>
            <w:r w:rsidR="00A22C84">
              <w:rPr>
                <w:rFonts w:asciiTheme="majorBidi" w:hAnsiTheme="majorBidi" w:cstheme="majorBidi"/>
              </w:rPr>
              <w:t>now</w:t>
            </w:r>
            <w:r w:rsidR="00A22C84" w:rsidRPr="00A22C84">
              <w:rPr>
                <w:rFonts w:asciiTheme="majorBidi" w:hAnsiTheme="majorBidi" w:cstheme="majorBidi"/>
              </w:rPr>
              <w:t xml:space="preserve"> there is no</w:t>
            </w:r>
            <w:r w:rsidR="00A22C84">
              <w:rPr>
                <w:rFonts w:asciiTheme="majorBidi" w:hAnsiTheme="majorBidi" w:cstheme="majorBidi"/>
              </w:rPr>
              <w:t>t</w:t>
            </w:r>
            <w:r w:rsidR="00A22C84" w:rsidRPr="00A22C84">
              <w:rPr>
                <w:rFonts w:asciiTheme="majorBidi" w:hAnsiTheme="majorBidi" w:cstheme="majorBidi"/>
              </w:rPr>
              <w:t xml:space="preserve"> full implementation of the </w:t>
            </w:r>
            <w:r w:rsidR="00A22C84">
              <w:rPr>
                <w:rFonts w:asciiTheme="majorBidi" w:hAnsiTheme="majorBidi" w:cstheme="majorBidi"/>
              </w:rPr>
              <w:t>responsibilities</w:t>
            </w:r>
            <w:r w:rsidR="00A22C84" w:rsidRPr="00A22C84">
              <w:rPr>
                <w:rFonts w:asciiTheme="majorBidi" w:hAnsiTheme="majorBidi" w:cstheme="majorBidi"/>
              </w:rPr>
              <w:t xml:space="preserve"> that already exist. There is a lot of complexity around it. I don</w:t>
            </w:r>
            <w:r w:rsidR="004926FF">
              <w:rPr>
                <w:rFonts w:asciiTheme="majorBidi" w:hAnsiTheme="majorBidi" w:cstheme="majorBidi"/>
              </w:rPr>
              <w:t>’</w:t>
            </w:r>
            <w:r w:rsidR="00A22C84" w:rsidRPr="00A22C84">
              <w:rPr>
                <w:rFonts w:asciiTheme="majorBidi" w:hAnsiTheme="majorBidi" w:cstheme="majorBidi"/>
              </w:rPr>
              <w:t xml:space="preserve">t know if I would be involved in </w:t>
            </w:r>
            <w:r w:rsidR="00A22C84">
              <w:rPr>
                <w:rFonts w:asciiTheme="majorBidi" w:hAnsiTheme="majorBidi" w:cstheme="majorBidi"/>
              </w:rPr>
              <w:t>expanding</w:t>
            </w:r>
            <w:r w:rsidR="00A22C84" w:rsidRPr="00A22C84">
              <w:rPr>
                <w:rFonts w:asciiTheme="majorBidi" w:hAnsiTheme="majorBidi" w:cstheme="majorBidi"/>
              </w:rPr>
              <w:t xml:space="preserve"> the list of </w:t>
            </w:r>
            <w:r w:rsidR="00A22C84">
              <w:rPr>
                <w:rFonts w:asciiTheme="majorBidi" w:hAnsiTheme="majorBidi" w:cstheme="majorBidi"/>
              </w:rPr>
              <w:t>responsibilities</w:t>
            </w:r>
            <w:r w:rsidR="00A22C84" w:rsidRPr="00A22C84">
              <w:rPr>
                <w:rFonts w:asciiTheme="majorBidi" w:hAnsiTheme="majorBidi" w:cstheme="majorBidi"/>
              </w:rPr>
              <w:t xml:space="preserve">, but I would be involved in seeing that what is </w:t>
            </w:r>
            <w:r w:rsidR="00A22C84">
              <w:rPr>
                <w:rFonts w:asciiTheme="majorBidi" w:hAnsiTheme="majorBidi" w:cstheme="majorBidi"/>
              </w:rPr>
              <w:t xml:space="preserve">already </w:t>
            </w:r>
            <w:r w:rsidR="00A22C84" w:rsidRPr="00A22C84">
              <w:rPr>
                <w:rFonts w:asciiTheme="majorBidi" w:hAnsiTheme="majorBidi" w:cstheme="majorBidi"/>
              </w:rPr>
              <w:t>on the list is carried out.</w:t>
            </w:r>
            <w:r>
              <w:rPr>
                <w:rFonts w:asciiTheme="majorBidi" w:hAnsiTheme="majorBidi" w:cstheme="majorBidi"/>
              </w:rPr>
              <w:t>”</w:t>
            </w:r>
            <w:r w:rsidR="00A22C84" w:rsidRPr="00A22C84">
              <w:rPr>
                <w:rFonts w:asciiTheme="majorBidi" w:hAnsiTheme="majorBidi" w:cstheme="majorBidi"/>
              </w:rPr>
              <w:t xml:space="preserve"> (N16)</w:t>
            </w:r>
          </w:p>
          <w:p w14:paraId="4DAE5F77" w14:textId="77777777" w:rsidR="00A22C84" w:rsidRDefault="00A22C84" w:rsidP="00545277">
            <w:pPr>
              <w:spacing w:line="276" w:lineRule="auto"/>
              <w:rPr>
                <w:rFonts w:asciiTheme="majorBidi" w:hAnsiTheme="majorBidi" w:cstheme="majorBidi"/>
              </w:rPr>
            </w:pPr>
          </w:p>
          <w:p w14:paraId="58BB3563" w14:textId="2155E3A8" w:rsidR="00A22C84" w:rsidRDefault="00CB25E9" w:rsidP="00545277">
            <w:pPr>
              <w:spacing w:line="276" w:lineRule="auto"/>
              <w:rPr>
                <w:rFonts w:asciiTheme="majorBidi" w:hAnsiTheme="majorBidi" w:cstheme="majorBidi"/>
              </w:rPr>
            </w:pPr>
            <w:r>
              <w:rPr>
                <w:rFonts w:asciiTheme="majorBidi" w:hAnsiTheme="majorBidi" w:cstheme="majorBidi"/>
              </w:rPr>
              <w:t>“</w:t>
            </w:r>
            <w:r w:rsidR="00A22C84" w:rsidRPr="00A22C84">
              <w:rPr>
                <w:rFonts w:asciiTheme="majorBidi" w:hAnsiTheme="majorBidi" w:cstheme="majorBidi"/>
              </w:rPr>
              <w:t xml:space="preserve">There are </w:t>
            </w:r>
            <w:r w:rsidR="00A22C84">
              <w:rPr>
                <w:rFonts w:asciiTheme="majorBidi" w:hAnsiTheme="majorBidi" w:cstheme="majorBidi"/>
              </w:rPr>
              <w:t>physicians</w:t>
            </w:r>
            <w:r w:rsidR="00A22C84" w:rsidRPr="00A22C84">
              <w:rPr>
                <w:rFonts w:asciiTheme="majorBidi" w:hAnsiTheme="majorBidi" w:cstheme="majorBidi"/>
              </w:rPr>
              <w:t xml:space="preserve"> who accept it</w:t>
            </w:r>
            <w:r w:rsidR="00A22C84">
              <w:rPr>
                <w:rFonts w:asciiTheme="majorBidi" w:hAnsiTheme="majorBidi" w:cstheme="majorBidi"/>
              </w:rPr>
              <w:t>, a</w:t>
            </w:r>
            <w:r w:rsidR="00A22C84" w:rsidRPr="00A22C84">
              <w:rPr>
                <w:rFonts w:asciiTheme="majorBidi" w:hAnsiTheme="majorBidi" w:cstheme="majorBidi"/>
              </w:rPr>
              <w:t xml:space="preserve">nd there are </w:t>
            </w:r>
            <w:r w:rsidR="00A22C84">
              <w:rPr>
                <w:rFonts w:asciiTheme="majorBidi" w:hAnsiTheme="majorBidi" w:cstheme="majorBidi"/>
              </w:rPr>
              <w:lastRenderedPageBreak/>
              <w:t>physicians</w:t>
            </w:r>
            <w:r w:rsidR="00A22C84" w:rsidRPr="00A22C84">
              <w:rPr>
                <w:rFonts w:asciiTheme="majorBidi" w:hAnsiTheme="majorBidi" w:cstheme="majorBidi"/>
              </w:rPr>
              <w:t xml:space="preserve"> who have a hard time with it</w:t>
            </w:r>
            <w:r w:rsidR="00A22C84">
              <w:rPr>
                <w:rFonts w:asciiTheme="majorBidi" w:hAnsiTheme="majorBidi" w:cstheme="majorBidi"/>
              </w:rPr>
              <w:t xml:space="preserve"> -- m</w:t>
            </w:r>
            <w:r w:rsidR="00A22C84" w:rsidRPr="00A22C84">
              <w:rPr>
                <w:rFonts w:asciiTheme="majorBidi" w:hAnsiTheme="majorBidi" w:cstheme="majorBidi"/>
              </w:rPr>
              <w:t xml:space="preserve">ostly </w:t>
            </w:r>
            <w:r w:rsidR="00A22C84">
              <w:rPr>
                <w:rFonts w:asciiTheme="majorBidi" w:hAnsiTheme="majorBidi" w:cstheme="majorBidi"/>
              </w:rPr>
              <w:t>physicians</w:t>
            </w:r>
            <w:r w:rsidR="00A22C84" w:rsidRPr="00A22C84">
              <w:rPr>
                <w:rFonts w:asciiTheme="majorBidi" w:hAnsiTheme="majorBidi" w:cstheme="majorBidi"/>
              </w:rPr>
              <w:t xml:space="preserve"> in the community. </w:t>
            </w:r>
            <w:r w:rsidR="00A22C84">
              <w:rPr>
                <w:rFonts w:asciiTheme="majorBidi" w:hAnsiTheme="majorBidi" w:cstheme="majorBidi"/>
              </w:rPr>
              <w:t>Physicians</w:t>
            </w:r>
            <w:r w:rsidR="00A22C84" w:rsidRPr="00A22C84">
              <w:rPr>
                <w:rFonts w:asciiTheme="majorBidi" w:hAnsiTheme="majorBidi" w:cstheme="majorBidi"/>
              </w:rPr>
              <w:t xml:space="preserve"> in the hospital love the </w:t>
            </w:r>
            <w:r w:rsidR="00A22C84">
              <w:rPr>
                <w:rFonts w:asciiTheme="majorBidi" w:hAnsiTheme="majorBidi" w:cstheme="majorBidi"/>
              </w:rPr>
              <w:t>[clinical nurse] specialists</w:t>
            </w:r>
            <w:r w:rsidR="00A22C84" w:rsidRPr="00A22C84">
              <w:rPr>
                <w:rFonts w:asciiTheme="majorBidi" w:hAnsiTheme="majorBidi" w:cstheme="majorBidi"/>
              </w:rPr>
              <w:t xml:space="preserve"> because</w:t>
            </w:r>
            <w:r w:rsidR="00A22C84">
              <w:rPr>
                <w:rFonts w:asciiTheme="majorBidi" w:hAnsiTheme="majorBidi" w:cstheme="majorBidi"/>
              </w:rPr>
              <w:t>,</w:t>
            </w:r>
            <w:r w:rsidR="00A22C84" w:rsidRPr="00A22C84">
              <w:rPr>
                <w:rFonts w:asciiTheme="majorBidi" w:hAnsiTheme="majorBidi" w:cstheme="majorBidi"/>
              </w:rPr>
              <w:t xml:space="preserve"> for them</w:t>
            </w:r>
            <w:r w:rsidR="00A22C84">
              <w:rPr>
                <w:rFonts w:asciiTheme="majorBidi" w:hAnsiTheme="majorBidi" w:cstheme="majorBidi"/>
              </w:rPr>
              <w:t>,</w:t>
            </w:r>
            <w:r w:rsidR="00A22C84" w:rsidRPr="00A22C84">
              <w:rPr>
                <w:rFonts w:asciiTheme="majorBidi" w:hAnsiTheme="majorBidi" w:cstheme="majorBidi"/>
              </w:rPr>
              <w:t xml:space="preserve"> </w:t>
            </w:r>
            <w:r w:rsidR="00EE02D1">
              <w:rPr>
                <w:rFonts w:asciiTheme="majorBidi" w:hAnsiTheme="majorBidi" w:cstheme="majorBidi"/>
              </w:rPr>
              <w:t>this</w:t>
            </w:r>
            <w:r w:rsidR="00A22C84" w:rsidRPr="00A22C84">
              <w:rPr>
                <w:rFonts w:asciiTheme="majorBidi" w:hAnsiTheme="majorBidi" w:cstheme="majorBidi"/>
              </w:rPr>
              <w:t xml:space="preserve"> is another significant </w:t>
            </w:r>
            <w:r w:rsidR="00A22C84">
              <w:rPr>
                <w:rFonts w:asciiTheme="majorBidi" w:hAnsiTheme="majorBidi" w:cstheme="majorBidi"/>
              </w:rPr>
              <w:t>help</w:t>
            </w:r>
            <w:r w:rsidR="00A22C84" w:rsidRPr="00A22C84">
              <w:rPr>
                <w:rFonts w:asciiTheme="majorBidi" w:hAnsiTheme="majorBidi" w:cstheme="majorBidi"/>
              </w:rPr>
              <w:t xml:space="preserve"> in treating the patient</w:t>
            </w:r>
            <w:r w:rsidR="00A22C84">
              <w:rPr>
                <w:rFonts w:asciiTheme="majorBidi" w:hAnsiTheme="majorBidi" w:cstheme="majorBidi"/>
              </w:rPr>
              <w:t>.</w:t>
            </w:r>
            <w:r>
              <w:rPr>
                <w:rFonts w:asciiTheme="majorBidi" w:hAnsiTheme="majorBidi" w:cstheme="majorBidi"/>
              </w:rPr>
              <w:t>”</w:t>
            </w:r>
            <w:r w:rsidR="00A22C84" w:rsidRPr="00A22C84">
              <w:rPr>
                <w:rFonts w:asciiTheme="majorBidi" w:hAnsiTheme="majorBidi" w:cstheme="majorBidi"/>
              </w:rPr>
              <w:t xml:space="preserve"> (N18)</w:t>
            </w:r>
          </w:p>
          <w:p w14:paraId="7CADDC5E" w14:textId="77777777" w:rsidR="00EE02D1" w:rsidRDefault="00EE02D1" w:rsidP="00545277">
            <w:pPr>
              <w:spacing w:line="276" w:lineRule="auto"/>
              <w:rPr>
                <w:rFonts w:asciiTheme="majorBidi" w:hAnsiTheme="majorBidi" w:cstheme="majorBidi"/>
              </w:rPr>
            </w:pPr>
          </w:p>
          <w:p w14:paraId="01D7D58D" w14:textId="1D641232" w:rsidR="00EE02D1" w:rsidRDefault="00CB25E9" w:rsidP="00545277">
            <w:pPr>
              <w:spacing w:line="276" w:lineRule="auto"/>
              <w:rPr>
                <w:rFonts w:asciiTheme="majorBidi" w:hAnsiTheme="majorBidi" w:cstheme="majorBidi"/>
              </w:rPr>
            </w:pPr>
            <w:r>
              <w:rPr>
                <w:rFonts w:asciiTheme="majorBidi" w:hAnsiTheme="majorBidi" w:cstheme="majorBidi"/>
              </w:rPr>
              <w:t>“</w:t>
            </w:r>
            <w:r w:rsidR="00EE02D1" w:rsidRPr="00EE02D1">
              <w:rPr>
                <w:rFonts w:asciiTheme="majorBidi" w:hAnsiTheme="majorBidi" w:cstheme="majorBidi"/>
              </w:rPr>
              <w:t xml:space="preserve">I think </w:t>
            </w:r>
            <w:r w:rsidR="00EE02D1">
              <w:rPr>
                <w:rFonts w:asciiTheme="majorBidi" w:hAnsiTheme="majorBidi" w:cstheme="majorBidi"/>
              </w:rPr>
              <w:t>physicians</w:t>
            </w:r>
            <w:r w:rsidR="00EE02D1" w:rsidRPr="00EE02D1">
              <w:rPr>
                <w:rFonts w:asciiTheme="majorBidi" w:hAnsiTheme="majorBidi" w:cstheme="majorBidi"/>
              </w:rPr>
              <w:t xml:space="preserve"> also understand that this is important. The future is going </w:t>
            </w:r>
            <w:r w:rsidR="00A64D16">
              <w:rPr>
                <w:rFonts w:asciiTheme="majorBidi" w:hAnsiTheme="majorBidi" w:cstheme="majorBidi"/>
              </w:rPr>
              <w:t>in that direction</w:t>
            </w:r>
            <w:r w:rsidR="00EE02D1" w:rsidRPr="00EE02D1">
              <w:rPr>
                <w:rFonts w:asciiTheme="majorBidi" w:hAnsiTheme="majorBidi" w:cstheme="majorBidi"/>
              </w:rPr>
              <w:t xml:space="preserve">. If the United States already had </w:t>
            </w:r>
            <w:r w:rsidR="00EE02D1">
              <w:rPr>
                <w:rFonts w:asciiTheme="majorBidi" w:hAnsiTheme="majorBidi" w:cstheme="majorBidi"/>
              </w:rPr>
              <w:t>this</w:t>
            </w:r>
            <w:r w:rsidR="00EE02D1" w:rsidRPr="00EE02D1">
              <w:rPr>
                <w:rFonts w:asciiTheme="majorBidi" w:hAnsiTheme="majorBidi" w:cstheme="majorBidi"/>
              </w:rPr>
              <w:t xml:space="preserve"> thirty years ago, </w:t>
            </w:r>
            <w:r w:rsidR="00EE02D1">
              <w:rPr>
                <w:rFonts w:asciiTheme="majorBidi" w:hAnsiTheme="majorBidi" w:cstheme="majorBidi"/>
              </w:rPr>
              <w:t>accepting</w:t>
            </w:r>
            <w:r w:rsidR="00EE02D1" w:rsidRPr="00EE02D1">
              <w:rPr>
                <w:rFonts w:asciiTheme="majorBidi" w:hAnsiTheme="majorBidi" w:cstheme="majorBidi"/>
              </w:rPr>
              <w:t xml:space="preserve"> </w:t>
            </w:r>
            <w:r w:rsidR="00EE02D1">
              <w:rPr>
                <w:rFonts w:asciiTheme="majorBidi" w:hAnsiTheme="majorBidi" w:cstheme="majorBidi"/>
              </w:rPr>
              <w:t xml:space="preserve">nurse </w:t>
            </w:r>
            <w:r w:rsidR="00EE02D1" w:rsidRPr="00EE02D1">
              <w:rPr>
                <w:rFonts w:asciiTheme="majorBidi" w:hAnsiTheme="majorBidi" w:cstheme="majorBidi"/>
              </w:rPr>
              <w:t>specialist</w:t>
            </w:r>
            <w:r w:rsidR="00EE02D1">
              <w:rPr>
                <w:rFonts w:asciiTheme="majorBidi" w:hAnsiTheme="majorBidi" w:cstheme="majorBidi"/>
              </w:rPr>
              <w:t>s</w:t>
            </w:r>
            <w:r w:rsidR="00EE02D1" w:rsidRPr="00EE02D1">
              <w:rPr>
                <w:rFonts w:asciiTheme="majorBidi" w:hAnsiTheme="majorBidi" w:cstheme="majorBidi"/>
              </w:rPr>
              <w:t xml:space="preserve"> </w:t>
            </w:r>
            <w:r w:rsidR="00EE02D1">
              <w:rPr>
                <w:rFonts w:asciiTheme="majorBidi" w:hAnsiTheme="majorBidi" w:cstheme="majorBidi"/>
              </w:rPr>
              <w:t xml:space="preserve">[working] </w:t>
            </w:r>
            <w:r w:rsidR="00EE02D1" w:rsidRPr="00EE02D1">
              <w:rPr>
                <w:rFonts w:asciiTheme="majorBidi" w:hAnsiTheme="majorBidi" w:cstheme="majorBidi"/>
              </w:rPr>
              <w:t xml:space="preserve">independently is very common there, so there is no reason why it </w:t>
            </w:r>
            <w:r w:rsidR="00EE02D1">
              <w:rPr>
                <w:rFonts w:asciiTheme="majorBidi" w:hAnsiTheme="majorBidi" w:cstheme="majorBidi"/>
              </w:rPr>
              <w:t>c</w:t>
            </w:r>
            <w:r w:rsidR="00EE02D1" w:rsidRPr="00EE02D1">
              <w:rPr>
                <w:rFonts w:asciiTheme="majorBidi" w:hAnsiTheme="majorBidi" w:cstheme="majorBidi"/>
              </w:rPr>
              <w:t>ouldn</w:t>
            </w:r>
            <w:r w:rsidR="004926FF">
              <w:rPr>
                <w:rFonts w:asciiTheme="majorBidi" w:hAnsiTheme="majorBidi" w:cstheme="majorBidi"/>
              </w:rPr>
              <w:t>’</w:t>
            </w:r>
            <w:r w:rsidR="00EE02D1" w:rsidRPr="00EE02D1">
              <w:rPr>
                <w:rFonts w:asciiTheme="majorBidi" w:hAnsiTheme="majorBidi" w:cstheme="majorBidi"/>
              </w:rPr>
              <w:t xml:space="preserve">t happen in Israel. In my case, there were those who raised </w:t>
            </w:r>
            <w:r w:rsidR="00EE02D1">
              <w:rPr>
                <w:rFonts w:asciiTheme="majorBidi" w:hAnsiTheme="majorBidi" w:cstheme="majorBidi"/>
              </w:rPr>
              <w:t>their</w:t>
            </w:r>
            <w:r w:rsidR="00EE02D1" w:rsidRPr="00EE02D1">
              <w:rPr>
                <w:rFonts w:asciiTheme="majorBidi" w:hAnsiTheme="majorBidi" w:cstheme="majorBidi"/>
              </w:rPr>
              <w:t xml:space="preserve"> eyebrow</w:t>
            </w:r>
            <w:r w:rsidR="00EE02D1">
              <w:rPr>
                <w:rFonts w:asciiTheme="majorBidi" w:hAnsiTheme="majorBidi" w:cstheme="majorBidi"/>
              </w:rPr>
              <w:t>s</w:t>
            </w:r>
            <w:r w:rsidR="00EE02D1" w:rsidRPr="00EE02D1">
              <w:rPr>
                <w:rFonts w:asciiTheme="majorBidi" w:hAnsiTheme="majorBidi" w:cstheme="majorBidi"/>
              </w:rPr>
              <w:t xml:space="preserve"> </w:t>
            </w:r>
            <w:r w:rsidR="00EE02D1">
              <w:rPr>
                <w:rFonts w:asciiTheme="majorBidi" w:hAnsiTheme="majorBidi" w:cstheme="majorBidi"/>
              </w:rPr>
              <w:t>a</w:t>
            </w:r>
            <w:r w:rsidR="00EE02D1" w:rsidRPr="00EE02D1">
              <w:rPr>
                <w:rFonts w:asciiTheme="majorBidi" w:hAnsiTheme="majorBidi" w:cstheme="majorBidi"/>
              </w:rPr>
              <w:t xml:space="preserve">nd said </w:t>
            </w:r>
            <w:r w:rsidR="004926FF">
              <w:rPr>
                <w:rFonts w:asciiTheme="majorBidi" w:hAnsiTheme="majorBidi" w:cstheme="majorBidi"/>
              </w:rPr>
              <w:t>‘</w:t>
            </w:r>
            <w:r w:rsidR="00EE02D1">
              <w:rPr>
                <w:rFonts w:asciiTheme="majorBidi" w:hAnsiTheme="majorBidi" w:cstheme="majorBidi"/>
              </w:rPr>
              <w:t>W</w:t>
            </w:r>
            <w:r w:rsidR="00EE02D1" w:rsidRPr="00EE02D1">
              <w:rPr>
                <w:rFonts w:asciiTheme="majorBidi" w:hAnsiTheme="majorBidi" w:cstheme="majorBidi"/>
              </w:rPr>
              <w:t>ho are you</w:t>
            </w:r>
            <w:r w:rsidR="00EE02D1">
              <w:rPr>
                <w:rFonts w:asciiTheme="majorBidi" w:hAnsiTheme="majorBidi" w:cstheme="majorBidi"/>
              </w:rPr>
              <w:t>,</w:t>
            </w:r>
            <w:r w:rsidR="00EE02D1" w:rsidRPr="00EE02D1">
              <w:rPr>
                <w:rFonts w:asciiTheme="majorBidi" w:hAnsiTheme="majorBidi" w:cstheme="majorBidi"/>
              </w:rPr>
              <w:t xml:space="preserve"> as a nurse</w:t>
            </w:r>
            <w:r w:rsidR="00EE02D1">
              <w:rPr>
                <w:rFonts w:asciiTheme="majorBidi" w:hAnsiTheme="majorBidi" w:cstheme="majorBidi"/>
              </w:rPr>
              <w:t>,</w:t>
            </w:r>
            <w:r w:rsidR="00EE02D1" w:rsidRPr="00EE02D1">
              <w:rPr>
                <w:rFonts w:asciiTheme="majorBidi" w:hAnsiTheme="majorBidi" w:cstheme="majorBidi"/>
              </w:rPr>
              <w:t xml:space="preserve"> to tell me what to do?</w:t>
            </w:r>
            <w:r w:rsidR="004926FF">
              <w:rPr>
                <w:rFonts w:asciiTheme="majorBidi" w:hAnsiTheme="majorBidi" w:cstheme="majorBidi"/>
              </w:rPr>
              <w:t>’</w:t>
            </w:r>
            <w:r>
              <w:rPr>
                <w:rFonts w:asciiTheme="majorBidi" w:hAnsiTheme="majorBidi" w:cstheme="majorBidi"/>
              </w:rPr>
              <w:t>”</w:t>
            </w:r>
            <w:r w:rsidR="00EE02D1" w:rsidRPr="00EE02D1">
              <w:rPr>
                <w:rFonts w:asciiTheme="majorBidi" w:hAnsiTheme="majorBidi" w:cstheme="majorBidi"/>
              </w:rPr>
              <w:t xml:space="preserve"> (N10)</w:t>
            </w:r>
          </w:p>
          <w:p w14:paraId="2F7452BE" w14:textId="77777777" w:rsidR="002F58B9" w:rsidRDefault="002F58B9" w:rsidP="00545277">
            <w:pPr>
              <w:spacing w:line="276" w:lineRule="auto"/>
              <w:rPr>
                <w:rFonts w:asciiTheme="majorBidi" w:hAnsiTheme="majorBidi" w:cstheme="majorBidi"/>
              </w:rPr>
            </w:pPr>
          </w:p>
          <w:p w14:paraId="1C971D51" w14:textId="3A819F19" w:rsidR="002F58B9" w:rsidRPr="002F58B9" w:rsidRDefault="00CB25E9" w:rsidP="002F58B9">
            <w:pPr>
              <w:spacing w:after="80" w:line="276" w:lineRule="auto"/>
              <w:rPr>
                <w:rFonts w:asciiTheme="majorBidi" w:hAnsiTheme="majorBidi" w:cstheme="majorBidi"/>
                <w:rtl/>
              </w:rPr>
            </w:pPr>
            <w:r>
              <w:rPr>
                <w:rFonts w:asciiTheme="majorBidi" w:hAnsiTheme="majorBidi" w:cstheme="majorBidi"/>
              </w:rPr>
              <w:t>“</w:t>
            </w:r>
            <w:commentRangeStart w:id="212"/>
            <w:r w:rsidR="002F58B9" w:rsidRPr="002F58B9">
              <w:rPr>
                <w:rFonts w:asciiTheme="majorBidi" w:hAnsiTheme="majorBidi" w:cstheme="majorBidi"/>
              </w:rPr>
              <w:t>Only if you are weak, then you are afraid of the rise of the nurse. The nurse will not take my place. But she is my right hand.</w:t>
            </w:r>
            <w:r>
              <w:rPr>
                <w:rFonts w:asciiTheme="majorBidi" w:hAnsiTheme="majorBidi" w:cstheme="majorBidi"/>
              </w:rPr>
              <w:t>”</w:t>
            </w:r>
            <w:r w:rsidR="002F58B9" w:rsidRPr="002F58B9">
              <w:rPr>
                <w:rFonts w:asciiTheme="majorBidi" w:hAnsiTheme="majorBidi" w:cstheme="majorBidi"/>
              </w:rPr>
              <w:t xml:space="preserve"> (P5)</w:t>
            </w:r>
            <w:commentRangeEnd w:id="212"/>
            <w:r w:rsidR="002F58B9">
              <w:rPr>
                <w:rStyle w:val="CommentReference"/>
                <w:rFonts w:ascii="Times New Roman" w:hAnsi="Times New Roman" w:cs="Tahoma"/>
                <w:lang w:eastAsia="he-IL"/>
              </w:rPr>
              <w:commentReference w:id="212"/>
            </w:r>
          </w:p>
          <w:p w14:paraId="0BC4A2A3" w14:textId="50282731" w:rsidR="002F58B9" w:rsidRDefault="002F58B9" w:rsidP="00545277">
            <w:pPr>
              <w:spacing w:line="276" w:lineRule="auto"/>
              <w:rPr>
                <w:rFonts w:asciiTheme="majorBidi" w:hAnsiTheme="majorBidi" w:cstheme="majorBidi"/>
              </w:rPr>
            </w:pPr>
          </w:p>
        </w:tc>
      </w:tr>
    </w:tbl>
    <w:p w14:paraId="6D22605E" w14:textId="77777777" w:rsidR="003621FA" w:rsidRDefault="003621FA" w:rsidP="00EE64B1">
      <w:pPr>
        <w:spacing w:line="360" w:lineRule="auto"/>
        <w:jc w:val="both"/>
        <w:rPr>
          <w:b/>
          <w:bCs/>
        </w:rPr>
      </w:pPr>
    </w:p>
    <w:p w14:paraId="54C2A84A" w14:textId="2C12ED32" w:rsidR="00E77215" w:rsidRPr="00A318EB" w:rsidRDefault="00A318EB" w:rsidP="00EE64B1">
      <w:pPr>
        <w:spacing w:line="360" w:lineRule="auto"/>
        <w:jc w:val="both"/>
        <w:rPr>
          <w:b/>
          <w:bCs/>
        </w:rPr>
      </w:pPr>
      <w:r w:rsidRPr="00A318EB">
        <w:rPr>
          <w:b/>
          <w:bCs/>
        </w:rPr>
        <w:t>Discussion</w:t>
      </w:r>
    </w:p>
    <w:p w14:paraId="47975BC5" w14:textId="11CC75E5" w:rsidR="0038003D" w:rsidDel="00B50836" w:rsidRDefault="0038003D" w:rsidP="00B50836">
      <w:pPr>
        <w:spacing w:line="360" w:lineRule="auto"/>
        <w:ind w:firstLine="720"/>
        <w:jc w:val="both"/>
        <w:rPr>
          <w:del w:id="213" w:author="ALE editor" w:date="2022-12-15T13:08:00Z"/>
        </w:rPr>
      </w:pPr>
      <w:commentRangeStart w:id="214"/>
      <w:r w:rsidRPr="0038003D">
        <w:t xml:space="preserve">The purpose of the current study was to </w:t>
      </w:r>
      <w:r>
        <w:t>examine</w:t>
      </w:r>
      <w:r w:rsidRPr="0038003D">
        <w:t xml:space="preserve"> the attitudes of nursing</w:t>
      </w:r>
      <w:r>
        <w:t xml:space="preserve"> and</w:t>
      </w:r>
      <w:r w:rsidRPr="0038003D">
        <w:t xml:space="preserve"> medical </w:t>
      </w:r>
      <w:r>
        <w:t>teams</w:t>
      </w:r>
      <w:r w:rsidRPr="0038003D">
        <w:t xml:space="preserve"> regarding the necessity of developing a new role in </w:t>
      </w:r>
      <w:r w:rsidR="00CF34B0">
        <w:t>the Israeli healthcare system</w:t>
      </w:r>
      <w:r w:rsidRPr="0038003D">
        <w:t xml:space="preserve">: </w:t>
      </w:r>
      <w:del w:id="215" w:author="ALE editor" w:date="2022-12-18T18:10:00Z">
        <w:r w:rsidR="00EA31D6" w:rsidDel="008C6A28">
          <w:delText>OCNP</w:delText>
        </w:r>
      </w:del>
      <w:ins w:id="216" w:author="ALE editor" w:date="2022-12-18T18:10:00Z">
        <w:r w:rsidR="008C6A28">
          <w:t>OCNS</w:t>
        </w:r>
      </w:ins>
      <w:r w:rsidRPr="0038003D">
        <w:t>. Unlike many countries in the world, in Israel</w:t>
      </w:r>
      <w:r w:rsidR="002C7C94">
        <w:t>,</w:t>
      </w:r>
      <w:r w:rsidRPr="0038003D">
        <w:t xml:space="preserve"> such a role has not yet been developed and defined.</w:t>
      </w:r>
    </w:p>
    <w:commentRangeEnd w:id="214"/>
    <w:p w14:paraId="4FC97A69" w14:textId="77777777" w:rsidR="00B50836" w:rsidRDefault="001F72F1" w:rsidP="005805FE">
      <w:pPr>
        <w:spacing w:line="360" w:lineRule="auto"/>
        <w:ind w:firstLine="720"/>
        <w:jc w:val="both"/>
        <w:rPr>
          <w:ins w:id="217" w:author="ALE editor" w:date="2022-12-15T13:08:00Z"/>
          <w:rtl/>
        </w:rPr>
      </w:pPr>
      <w:r>
        <w:rPr>
          <w:rStyle w:val="CommentReference"/>
          <w:rFonts w:ascii="Times New Roman" w:hAnsi="Times New Roman" w:cs="Tahoma"/>
          <w:lang w:eastAsia="he-IL"/>
        </w:rPr>
        <w:commentReference w:id="214"/>
      </w:r>
    </w:p>
    <w:p w14:paraId="5FAAF435" w14:textId="5BB63903" w:rsidR="00D039E3" w:rsidRPr="00155473" w:rsidRDefault="00CD77C2" w:rsidP="005805FE">
      <w:pPr>
        <w:spacing w:line="360" w:lineRule="auto"/>
        <w:ind w:firstLine="720"/>
        <w:jc w:val="both"/>
      </w:pPr>
      <w:r w:rsidRPr="00CD77C2">
        <w:t>The findings reveal</w:t>
      </w:r>
      <w:del w:id="218" w:author="ALE editor" w:date="2022-12-15T13:08:00Z">
        <w:r w:rsidRPr="00CD77C2" w:rsidDel="00B50836">
          <w:delText>ed</w:delText>
        </w:r>
      </w:del>
      <w:r w:rsidRPr="00CD77C2">
        <w:t xml:space="preserve"> a complex picture regarding the necessity of the </w:t>
      </w:r>
      <w:r>
        <w:t>role</w:t>
      </w:r>
      <w:r w:rsidRPr="00CD77C2">
        <w:t xml:space="preserve"> </w:t>
      </w:r>
      <w:r>
        <w:t xml:space="preserve">and </w:t>
      </w:r>
      <w:r w:rsidRPr="00CD77C2">
        <w:t xml:space="preserve">the </w:t>
      </w:r>
      <w:ins w:id="219" w:author="ALE editor" w:date="2022-12-15T13:09:00Z">
        <w:r w:rsidR="00B50836">
          <w:t>need to expand</w:t>
        </w:r>
      </w:ins>
      <w:ins w:id="220" w:author="ALE editor" w:date="2022-12-15T13:08:00Z">
        <w:r w:rsidR="00B50836">
          <w:t xml:space="preserve"> the </w:t>
        </w:r>
      </w:ins>
      <w:r w:rsidR="006208D8">
        <w:t>nurses</w:t>
      </w:r>
      <w:r w:rsidR="004926FF">
        <w:t>’</w:t>
      </w:r>
      <w:r w:rsidR="006208D8">
        <w:t xml:space="preserve"> </w:t>
      </w:r>
      <w:r>
        <w:t>authority</w:t>
      </w:r>
      <w:del w:id="221" w:author="ALE editor" w:date="2022-12-15T13:08:00Z">
        <w:r w:rsidDel="00B50836">
          <w:delText xml:space="preserve"> expansion</w:delText>
        </w:r>
      </w:del>
      <w:r>
        <w:t xml:space="preserve">. </w:t>
      </w:r>
      <w:r w:rsidR="009E5474" w:rsidRPr="00155473">
        <w:t xml:space="preserve">The delegation of authority from </w:t>
      </w:r>
      <w:r w:rsidR="009E5474">
        <w:t>physicians</w:t>
      </w:r>
      <w:ins w:id="222" w:author="ALE editor" w:date="2022-12-19T09:14:00Z">
        <w:r w:rsidR="00DB7D37" w:rsidRPr="00155473">
          <w:t xml:space="preserve"> </w:t>
        </w:r>
      </w:ins>
      <w:r w:rsidR="009E5474" w:rsidRPr="00155473">
        <w:t xml:space="preserve">to </w:t>
      </w:r>
      <w:r w:rsidR="009E5474">
        <w:t xml:space="preserve">nurses </w:t>
      </w:r>
      <w:r w:rsidR="00926F05" w:rsidRPr="00155473">
        <w:t xml:space="preserve">represents one </w:t>
      </w:r>
      <w:r w:rsidR="00926F05" w:rsidRPr="00155473">
        <w:lastRenderedPageBreak/>
        <w:t xml:space="preserve">of the most important elements in the professionalization </w:t>
      </w:r>
      <w:r w:rsidR="00926F05">
        <w:t xml:space="preserve">process </w:t>
      </w:r>
      <w:r w:rsidR="00926F05" w:rsidRPr="00155473">
        <w:t>of nursing</w:t>
      </w:r>
      <w:r w:rsidR="00926F05">
        <w:t xml:space="preserve"> (</w:t>
      </w:r>
      <w:r w:rsidR="00926F05" w:rsidRPr="00926F05">
        <w:t>Henderson</w:t>
      </w:r>
      <w:r w:rsidR="00926F05">
        <w:t>, 2006</w:t>
      </w:r>
      <w:r w:rsidR="002D5A74">
        <w:t>).</w:t>
      </w:r>
      <w:r w:rsidR="002D5A74" w:rsidRPr="00155473">
        <w:t xml:space="preserve"> </w:t>
      </w:r>
      <w:r w:rsidR="002C7C94">
        <w:t>The e</w:t>
      </w:r>
      <w:r w:rsidR="002D5A74" w:rsidRPr="00155473">
        <w:t>xpansion</w:t>
      </w:r>
      <w:r w:rsidR="009E5474" w:rsidRPr="00155473">
        <w:t xml:space="preserve"> of nurses</w:t>
      </w:r>
      <w:r w:rsidR="004926FF">
        <w:t>’</w:t>
      </w:r>
      <w:r w:rsidR="009E5474" w:rsidRPr="00155473">
        <w:t xml:space="preserve"> authority is </w:t>
      </w:r>
      <w:r w:rsidR="00926F05">
        <w:t xml:space="preserve">a </w:t>
      </w:r>
      <w:r w:rsidR="00926F05" w:rsidRPr="00155473">
        <w:t>significant</w:t>
      </w:r>
      <w:r w:rsidR="009E5474" w:rsidRPr="00155473">
        <w:t xml:space="preserve"> contributor to professional autonomy</w:t>
      </w:r>
      <w:r w:rsidR="005B6758">
        <w:t xml:space="preserve"> (</w:t>
      </w:r>
      <w:r w:rsidR="005B6758" w:rsidRPr="005B6758">
        <w:t>Jones</w:t>
      </w:r>
      <w:r w:rsidR="005B6758">
        <w:t xml:space="preserve">, </w:t>
      </w:r>
      <w:r w:rsidR="00D0238C">
        <w:t>2009</w:t>
      </w:r>
      <w:r w:rsidR="005B6758">
        <w:t>).</w:t>
      </w:r>
      <w:r w:rsidR="00D0238C">
        <w:t xml:space="preserve"> </w:t>
      </w:r>
      <w:r w:rsidR="00D039E3" w:rsidRPr="00155473">
        <w:t xml:space="preserve">Various studies describe positive attitudes </w:t>
      </w:r>
      <w:r w:rsidR="002C7C94">
        <w:t>physicians</w:t>
      </w:r>
      <w:ins w:id="223" w:author="ALE editor" w:date="2022-12-19T09:14:00Z">
        <w:r w:rsidR="00DB7D37">
          <w:t xml:space="preserve"> </w:t>
        </w:r>
      </w:ins>
      <w:r w:rsidR="002C7C94">
        <w:t>and nurses hold regarding expanding</w:t>
      </w:r>
      <w:r w:rsidR="00D039E3" w:rsidRPr="00155473">
        <w:t xml:space="preserve"> nurses</w:t>
      </w:r>
      <w:r w:rsidR="004926FF">
        <w:t>’</w:t>
      </w:r>
      <w:r w:rsidR="00D039E3" w:rsidRPr="00155473">
        <w:t xml:space="preserve"> authority in several areas, based on the belief that </w:t>
      </w:r>
      <w:r w:rsidR="00D039E3">
        <w:t>it will</w:t>
      </w:r>
      <w:r w:rsidR="00D039E3" w:rsidRPr="00155473">
        <w:t xml:space="preserve"> improve </w:t>
      </w:r>
      <w:r w:rsidR="002C7C94">
        <w:t xml:space="preserve">the </w:t>
      </w:r>
      <w:r w:rsidR="00D039E3" w:rsidRPr="00155473">
        <w:t xml:space="preserve">quality of care </w:t>
      </w:r>
      <w:r w:rsidR="00BF4036">
        <w:t>(</w:t>
      </w:r>
      <w:del w:id="224" w:author="ALE editor" w:date="2022-12-15T13:09:00Z">
        <w:r w:rsidR="00572947" w:rsidRPr="00572947" w:rsidDel="00B50836">
          <w:delText>Pursio</w:delText>
        </w:r>
        <w:r w:rsidR="00572947" w:rsidRPr="00BF4036" w:rsidDel="00B50836">
          <w:delText xml:space="preserve"> et al., 2021; </w:delText>
        </w:r>
        <w:r w:rsidR="00572947" w:rsidRPr="00572947" w:rsidDel="00B50836">
          <w:delText>Ling</w:delText>
        </w:r>
        <w:r w:rsidR="00572947" w:rsidRPr="00BF4036" w:rsidDel="00B50836">
          <w:delText xml:space="preserve"> et al., 2021</w:delText>
        </w:r>
        <w:r w:rsidR="00BF4036" w:rsidRPr="00BF4036" w:rsidDel="00B50836">
          <w:delText xml:space="preserve">; </w:delText>
        </w:r>
      </w:del>
      <w:r w:rsidR="00BF4036" w:rsidRPr="00BF4036">
        <w:t>De Baetselier et al., 2021</w:t>
      </w:r>
      <w:ins w:id="225" w:author="ALE editor" w:date="2022-12-15T13:09:00Z">
        <w:r w:rsidR="00B50836">
          <w:t xml:space="preserve">; </w:t>
        </w:r>
        <w:r w:rsidR="00B50836" w:rsidRPr="00572947">
          <w:t>Ling</w:t>
        </w:r>
        <w:r w:rsidR="00B50836" w:rsidRPr="00BF4036">
          <w:t xml:space="preserve"> et al., 2021;</w:t>
        </w:r>
        <w:r w:rsidR="00B50836">
          <w:t xml:space="preserve"> </w:t>
        </w:r>
        <w:r w:rsidR="00B50836" w:rsidRPr="00572947">
          <w:t>Pursio</w:t>
        </w:r>
        <w:r w:rsidR="00B50836" w:rsidRPr="00BF4036">
          <w:t xml:space="preserve"> et al., 2021</w:t>
        </w:r>
      </w:ins>
      <w:r w:rsidR="00BF4036">
        <w:t>)</w:t>
      </w:r>
      <w:r w:rsidR="00D039E3" w:rsidRPr="00155473">
        <w:t xml:space="preserve">. </w:t>
      </w:r>
    </w:p>
    <w:p w14:paraId="31A5B12F" w14:textId="1EC50D6B" w:rsidR="00C31D7B" w:rsidRDefault="00CD77C2" w:rsidP="00B50836">
      <w:pPr>
        <w:spacing w:line="360" w:lineRule="auto"/>
        <w:ind w:firstLine="720"/>
        <w:jc w:val="both"/>
        <w:rPr>
          <w:ins w:id="226" w:author="ALE editor" w:date="2022-12-15T13:10:00Z"/>
        </w:rPr>
      </w:pPr>
      <w:r w:rsidRPr="00CD77C2">
        <w:t xml:space="preserve">The oncology nurses, some of the clinical </w:t>
      </w:r>
      <w:ins w:id="227" w:author="ALE editor" w:date="2022-12-15T13:09:00Z">
        <w:r w:rsidR="00B50836">
          <w:t xml:space="preserve">nurse </w:t>
        </w:r>
      </w:ins>
      <w:r w:rsidRPr="00CD77C2">
        <w:t>specialist</w:t>
      </w:r>
      <w:ins w:id="228" w:author="ALE editor" w:date="2022-12-15T13:09:00Z">
        <w:r w:rsidR="00B50836">
          <w:t>s</w:t>
        </w:r>
      </w:ins>
      <w:del w:id="229" w:author="ALE editor" w:date="2022-12-15T13:09:00Z">
        <w:r w:rsidRPr="00CD77C2" w:rsidDel="00B50836">
          <w:delText xml:space="preserve"> nurses</w:delText>
        </w:r>
      </w:del>
      <w:r w:rsidRPr="00CD77C2">
        <w:t xml:space="preserve">, the nurses from the Ministry of Health </w:t>
      </w:r>
      <w:r w:rsidR="0016534F">
        <w:t xml:space="preserve">nursing </w:t>
      </w:r>
      <w:r w:rsidRPr="00CD77C2">
        <w:t>management</w:t>
      </w:r>
      <w:r w:rsidR="002C7C94">
        <w:t>,</w:t>
      </w:r>
      <w:r w:rsidRPr="00CD77C2">
        <w:t xml:space="preserve"> and the oncology </w:t>
      </w:r>
      <w:del w:id="230" w:author="ALE editor" w:date="2022-12-19T10:23:00Z">
        <w:r w:rsidRPr="00CD77C2" w:rsidDel="006B36D6">
          <w:delText>doctor</w:delText>
        </w:r>
      </w:del>
      <w:ins w:id="231" w:author="ALE editor" w:date="2022-12-19T10:23:00Z">
        <w:r w:rsidR="006B36D6">
          <w:t>physician</w:t>
        </w:r>
      </w:ins>
      <w:r w:rsidRPr="00CD77C2">
        <w:t xml:space="preserve">s were unanimous as to the necessity of the </w:t>
      </w:r>
      <w:r w:rsidR="0016534F">
        <w:t>role</w:t>
      </w:r>
      <w:r w:rsidRPr="00CD77C2">
        <w:t xml:space="preserve"> and the ability of the nurse</w:t>
      </w:r>
      <w:ins w:id="232" w:author="ALE editor" w:date="2022-12-15T13:10:00Z">
        <w:r w:rsidR="00B50836">
          <w:t>s</w:t>
        </w:r>
      </w:ins>
      <w:r w:rsidRPr="00CD77C2">
        <w:t xml:space="preserve"> to serve as </w:t>
      </w:r>
      <w:del w:id="233" w:author="ALE editor" w:date="2022-12-15T13:10:00Z">
        <w:r w:rsidR="002C7C94" w:rsidDel="00B50836">
          <w:delText xml:space="preserve">a </w:delText>
        </w:r>
      </w:del>
      <w:r w:rsidR="0016534F">
        <w:t>case</w:t>
      </w:r>
      <w:r w:rsidRPr="00CD77C2">
        <w:t xml:space="preserve"> manager</w:t>
      </w:r>
      <w:ins w:id="234" w:author="ALE editor" w:date="2022-12-15T13:10:00Z">
        <w:r w:rsidR="00B50836">
          <w:t>s</w:t>
        </w:r>
      </w:ins>
      <w:r w:rsidRPr="00CD77C2">
        <w:t xml:space="preserve">. Nurses </w:t>
      </w:r>
      <w:ins w:id="235" w:author="ALE editor" w:date="2022-12-20T10:59:00Z">
        <w:r w:rsidR="001F72F1">
          <w:t xml:space="preserve">said they </w:t>
        </w:r>
      </w:ins>
      <w:r w:rsidRPr="00CD77C2">
        <w:t>see the development of a</w:t>
      </w:r>
      <w:r w:rsidR="0016534F">
        <w:t>n</w:t>
      </w:r>
      <w:r w:rsidRPr="00CD77C2">
        <w:t xml:space="preserve"> </w:t>
      </w:r>
      <w:del w:id="236" w:author="ALE editor" w:date="2022-12-18T18:10:00Z">
        <w:r w:rsidR="00EA31D6" w:rsidDel="008C6A28">
          <w:delText>OCNP</w:delText>
        </w:r>
        <w:r w:rsidR="00EA31D6" w:rsidRPr="00CD77C2" w:rsidDel="008C6A28">
          <w:delText xml:space="preserve"> </w:delText>
        </w:r>
      </w:del>
      <w:ins w:id="237" w:author="ALE editor" w:date="2022-12-18T18:10:00Z">
        <w:r w:rsidR="008C6A28">
          <w:t>OCNS</w:t>
        </w:r>
        <w:r w:rsidR="008C6A28" w:rsidRPr="00CD77C2">
          <w:t xml:space="preserve"> </w:t>
        </w:r>
      </w:ins>
      <w:r w:rsidRPr="00CD77C2">
        <w:t xml:space="preserve">as </w:t>
      </w:r>
      <w:r w:rsidR="002C7C94">
        <w:t xml:space="preserve">an </w:t>
      </w:r>
      <w:r w:rsidR="005069F0">
        <w:t xml:space="preserve">opportunity </w:t>
      </w:r>
      <w:r w:rsidR="002C7C94">
        <w:t>for</w:t>
      </w:r>
      <w:r w:rsidR="005069F0">
        <w:t xml:space="preserve"> </w:t>
      </w:r>
      <w:r w:rsidRPr="00CD77C2">
        <w:t xml:space="preserve">professional </w:t>
      </w:r>
      <w:r w:rsidR="0016534F" w:rsidRPr="00CD77C2">
        <w:t>development</w:t>
      </w:r>
      <w:r w:rsidRPr="00CD77C2">
        <w:t>, especially in community</w:t>
      </w:r>
      <w:r w:rsidR="0016534F">
        <w:t xml:space="preserve"> </w:t>
      </w:r>
      <w:ins w:id="238" w:author="ALE editor" w:date="2022-12-15T13:10:00Z">
        <w:r w:rsidR="00B50836">
          <w:t xml:space="preserve">healthcare </w:t>
        </w:r>
      </w:ins>
      <w:r w:rsidR="0016534F">
        <w:t>settings</w:t>
      </w:r>
      <w:r w:rsidRPr="00CD77C2">
        <w:t>. From the point of view of the oncologists, this is a reliable</w:t>
      </w:r>
      <w:r w:rsidR="002C7C94">
        <w:t>,</w:t>
      </w:r>
      <w:r w:rsidRPr="00CD77C2">
        <w:t xml:space="preserve"> professional </w:t>
      </w:r>
      <w:r w:rsidR="0016534F">
        <w:t>work</w:t>
      </w:r>
      <w:r w:rsidRPr="00CD77C2">
        <w:t xml:space="preserve">force that can relieve </w:t>
      </w:r>
      <w:del w:id="239" w:author="ALE editor" w:date="2022-12-15T13:10:00Z">
        <w:r w:rsidRPr="00CD77C2" w:rsidDel="00C31D7B">
          <w:delText>them of the</w:delText>
        </w:r>
      </w:del>
      <w:ins w:id="240" w:author="ALE editor" w:date="2022-12-15T13:10:00Z">
        <w:r w:rsidR="00C31D7B">
          <w:t>their</w:t>
        </w:r>
      </w:ins>
      <w:r w:rsidRPr="00CD77C2">
        <w:t xml:space="preserve"> burden and improve the quality of service to the patient.</w:t>
      </w:r>
      <w:r w:rsidR="005069F0">
        <w:t xml:space="preserve"> </w:t>
      </w:r>
    </w:p>
    <w:p w14:paraId="778E384E" w14:textId="2F7CAB8B" w:rsidR="00CD77C2" w:rsidRDefault="000A14FC">
      <w:pPr>
        <w:spacing w:line="360" w:lineRule="auto"/>
        <w:ind w:firstLine="720"/>
        <w:jc w:val="both"/>
        <w:pPrChange w:id="241" w:author="ALE editor" w:date="2022-12-15T13:09:00Z">
          <w:pPr>
            <w:spacing w:line="360" w:lineRule="auto"/>
            <w:jc w:val="both"/>
          </w:pPr>
        </w:pPrChange>
      </w:pPr>
      <w:commentRangeStart w:id="242"/>
      <w:r w:rsidRPr="00151E97">
        <w:t xml:space="preserve">Like our findings, various studies </w:t>
      </w:r>
      <w:ins w:id="243" w:author="ALE editor" w:date="2022-12-20T11:00:00Z">
        <w:r w:rsidR="001F72F1">
          <w:t xml:space="preserve">conducted </w:t>
        </w:r>
      </w:ins>
      <w:r w:rsidRPr="00151E97">
        <w:t xml:space="preserve">around the world have </w:t>
      </w:r>
      <w:del w:id="244" w:author="ALE editor" w:date="2022-12-15T13:11:00Z">
        <w:r w:rsidRPr="00151E97" w:rsidDel="00C31D7B">
          <w:delText>pointed to the</w:delText>
        </w:r>
      </w:del>
      <w:ins w:id="245" w:author="ALE editor" w:date="2022-12-15T13:11:00Z">
        <w:r w:rsidR="00C31D7B">
          <w:t>indicated the</w:t>
        </w:r>
      </w:ins>
      <w:r w:rsidRPr="00151E97">
        <w:t xml:space="preserve"> importance of the </w:t>
      </w:r>
      <w:del w:id="246" w:author="ALE editor" w:date="2022-12-18T18:10:00Z">
        <w:r w:rsidR="00EA31D6" w:rsidDel="008C6A28">
          <w:delText>OCNP</w:delText>
        </w:r>
        <w:r w:rsidR="00EA31D6" w:rsidRPr="00151E97" w:rsidDel="008C6A28">
          <w:delText xml:space="preserve"> </w:delText>
        </w:r>
      </w:del>
      <w:ins w:id="247" w:author="ALE editor" w:date="2022-12-18T18:10:00Z">
        <w:r w:rsidR="008C6A28">
          <w:t>OCNS</w:t>
        </w:r>
        <w:r w:rsidR="008C6A28" w:rsidRPr="00151E97">
          <w:t xml:space="preserve"> </w:t>
        </w:r>
      </w:ins>
      <w:r w:rsidRPr="00151E97">
        <w:t xml:space="preserve">from several </w:t>
      </w:r>
      <w:r w:rsidR="002B6A9C" w:rsidRPr="00151E97">
        <w:t>aspects</w:t>
      </w:r>
      <w:r w:rsidRPr="00151E97">
        <w:t>: improving cancer diagnosis and treatment services (National Cancer Action Team, 2010), preventing the need for hospitalization and emergency services (Corner, 2003; National Cancer Action Team, 2010)</w:t>
      </w:r>
      <w:r w:rsidR="002B6A9C" w:rsidRPr="00151E97">
        <w:t xml:space="preserve">, </w:t>
      </w:r>
      <w:r w:rsidRPr="00151E97">
        <w:t>reducing in hospitalizations (Baxter, 2011), issuing faster and more accurate therapeutic prescriptions (Tod, 2015)</w:t>
      </w:r>
      <w:r w:rsidR="002B6A9C" w:rsidRPr="00151E97">
        <w:t xml:space="preserve">, </w:t>
      </w:r>
      <w:ins w:id="248" w:author="ALE editor" w:date="2022-12-15T13:11:00Z">
        <w:r w:rsidR="00C31D7B">
          <w:t xml:space="preserve">providing </w:t>
        </w:r>
      </w:ins>
      <w:r w:rsidR="002B6A9C" w:rsidRPr="00151E97">
        <w:t>a reliable</w:t>
      </w:r>
      <w:r w:rsidR="00652AE5" w:rsidRPr="00151E97">
        <w:t>, accessible</w:t>
      </w:r>
      <w:ins w:id="249" w:author="ALE editor" w:date="2022-12-15T13:11:00Z">
        <w:r w:rsidR="00C31D7B">
          <w:t>,</w:t>
        </w:r>
      </w:ins>
      <w:r w:rsidR="00652AE5" w:rsidRPr="00151E97">
        <w:t xml:space="preserve"> and available</w:t>
      </w:r>
      <w:r w:rsidR="002B6A9C" w:rsidRPr="00151E97">
        <w:t xml:space="preserve"> source of information</w:t>
      </w:r>
      <w:r w:rsidR="00652AE5" w:rsidRPr="00151E97">
        <w:t xml:space="preserve"> (Borland, 2014)</w:t>
      </w:r>
      <w:r w:rsidR="002B6A9C" w:rsidRPr="00151E97">
        <w:t xml:space="preserve"> and </w:t>
      </w:r>
      <w:ins w:id="250" w:author="ALE editor" w:date="2022-12-15T13:11:00Z">
        <w:r w:rsidR="00C31D7B">
          <w:t xml:space="preserve">providing </w:t>
        </w:r>
      </w:ins>
      <w:r w:rsidR="002B6A9C" w:rsidRPr="00151E97">
        <w:t xml:space="preserve">psychosocial support for patients </w:t>
      </w:r>
      <w:r w:rsidR="00652AE5" w:rsidRPr="00151E97">
        <w:t xml:space="preserve">and their family members </w:t>
      </w:r>
      <w:r w:rsidR="002B6A9C" w:rsidRPr="00151E97">
        <w:t>(</w:t>
      </w:r>
      <w:r w:rsidR="00A15D3B" w:rsidRPr="00151E97">
        <w:t>Kerr, 2021</w:t>
      </w:r>
      <w:r w:rsidR="00A15D3B">
        <w:t xml:space="preserve">; </w:t>
      </w:r>
      <w:r w:rsidR="00624C30" w:rsidRPr="00151E97">
        <w:t>Morgan, 2016</w:t>
      </w:r>
      <w:r w:rsidR="002B6A9C" w:rsidRPr="00151E97">
        <w:t>)</w:t>
      </w:r>
      <w:r w:rsidR="00652AE5" w:rsidRPr="00151E97">
        <w:t>.</w:t>
      </w:r>
      <w:commentRangeEnd w:id="242"/>
      <w:r w:rsidR="001F72F1">
        <w:rPr>
          <w:rStyle w:val="CommentReference"/>
          <w:rFonts w:ascii="Times New Roman" w:hAnsi="Times New Roman" w:cs="Tahoma"/>
          <w:lang w:eastAsia="he-IL"/>
        </w:rPr>
        <w:commentReference w:id="242"/>
      </w:r>
    </w:p>
    <w:p w14:paraId="07AFE369" w14:textId="77777777" w:rsidR="001F72F1" w:rsidRDefault="00AE6B01">
      <w:pPr>
        <w:spacing w:line="360" w:lineRule="auto"/>
        <w:ind w:firstLine="720"/>
        <w:jc w:val="both"/>
        <w:rPr>
          <w:ins w:id="251" w:author="ALE editor" w:date="2022-12-20T11:02:00Z"/>
        </w:rPr>
      </w:pPr>
      <w:r w:rsidRPr="00AE6B01">
        <w:t xml:space="preserve">According to the interviewees, </w:t>
      </w:r>
      <w:del w:id="252" w:author="ALE editor" w:date="2022-12-20T11:00:00Z">
        <w:r w:rsidRPr="00AE6B01" w:rsidDel="001F72F1">
          <w:delText xml:space="preserve">an </w:delText>
        </w:r>
      </w:del>
      <w:ins w:id="253" w:author="ALE editor" w:date="2022-12-20T11:00:00Z">
        <w:r w:rsidR="001F72F1">
          <w:t xml:space="preserve">this role can </w:t>
        </w:r>
      </w:ins>
      <w:ins w:id="254" w:author="ALE editor" w:date="2022-12-20T11:01:00Z">
        <w:r w:rsidR="001F72F1">
          <w:t>offer</w:t>
        </w:r>
      </w:ins>
      <w:ins w:id="255" w:author="ALE editor" w:date="2022-12-20T11:00:00Z">
        <w:r w:rsidR="001F72F1">
          <w:t xml:space="preserve"> the</w:t>
        </w:r>
        <w:r w:rsidR="001F72F1" w:rsidRPr="00AE6B01">
          <w:t xml:space="preserve"> </w:t>
        </w:r>
      </w:ins>
      <w:del w:id="256" w:author="ALE editor" w:date="2022-12-15T13:13:00Z">
        <w:r w:rsidRPr="00AE6B01" w:rsidDel="00C31D7B">
          <w:delText xml:space="preserve">added </w:delText>
        </w:r>
      </w:del>
      <w:ins w:id="257" w:author="ALE editor" w:date="2022-12-20T11:00:00Z">
        <w:r w:rsidR="001F72F1">
          <w:t>added</w:t>
        </w:r>
      </w:ins>
      <w:ins w:id="258" w:author="ALE editor" w:date="2022-12-15T13:13:00Z">
        <w:r w:rsidR="00C31D7B" w:rsidRPr="00AE6B01">
          <w:t xml:space="preserve"> </w:t>
        </w:r>
      </w:ins>
      <w:r w:rsidRPr="00AE6B01">
        <w:t xml:space="preserve">value of </w:t>
      </w:r>
      <w:del w:id="259" w:author="ALE editor" w:date="2022-12-20T11:01:00Z">
        <w:r w:rsidRPr="00AE6B01" w:rsidDel="001F72F1">
          <w:delText xml:space="preserve">the new </w:delText>
        </w:r>
        <w:r w:rsidR="008373A5" w:rsidDel="001F72F1">
          <w:delText>role</w:delText>
        </w:r>
        <w:r w:rsidRPr="00AE6B01" w:rsidDel="001F72F1">
          <w:delText xml:space="preserve"> </w:delText>
        </w:r>
      </w:del>
      <w:del w:id="260" w:author="ALE editor" w:date="2022-12-15T13:16:00Z">
        <w:r w:rsidRPr="00AE6B01" w:rsidDel="00C31D7B">
          <w:delText xml:space="preserve">is </w:delText>
        </w:r>
      </w:del>
      <w:del w:id="261" w:author="ALE editor" w:date="2022-12-20T11:01:00Z">
        <w:r w:rsidRPr="00AE6B01" w:rsidDel="001F72F1">
          <w:delText xml:space="preserve">the provision of </w:delText>
        </w:r>
      </w:del>
      <w:r w:rsidRPr="00AE6B01">
        <w:t xml:space="preserve">holistic treatment because </w:t>
      </w:r>
      <w:del w:id="262" w:author="ALE editor" w:date="2022-12-15T13:13:00Z">
        <w:r w:rsidRPr="00AE6B01" w:rsidDel="00C31D7B">
          <w:delText>today</w:delText>
        </w:r>
      </w:del>
      <w:ins w:id="263" w:author="ALE editor" w:date="2022-12-15T13:13:00Z">
        <w:r w:rsidR="00C31D7B">
          <w:t>currently</w:t>
        </w:r>
      </w:ins>
      <w:del w:id="264" w:author="ALE editor" w:date="2022-12-15T13:13:00Z">
        <w:r w:rsidR="002C7C94" w:rsidDel="00C31D7B">
          <w:delText>,</w:delText>
        </w:r>
      </w:del>
      <w:r w:rsidRPr="00AE6B01">
        <w:t xml:space="preserve"> </w:t>
      </w:r>
      <w:r w:rsidR="002C7C94">
        <w:t xml:space="preserve">no </w:t>
      </w:r>
      <w:del w:id="265" w:author="ALE editor" w:date="2022-12-15T13:16:00Z">
        <w:r w:rsidR="002C7C94" w:rsidDel="00C31D7B">
          <w:delText>function</w:delText>
        </w:r>
        <w:r w:rsidRPr="00AE6B01" w:rsidDel="00C31D7B">
          <w:delText xml:space="preserve"> </w:delText>
        </w:r>
      </w:del>
      <w:ins w:id="266" w:author="ALE editor" w:date="2022-12-15T13:16:00Z">
        <w:r w:rsidR="00C31D7B">
          <w:t>role</w:t>
        </w:r>
      </w:ins>
      <w:ins w:id="267" w:author="ALE editor" w:date="2022-12-15T13:17:00Z">
        <w:r w:rsidR="00C31D7B">
          <w:t xml:space="preserve"> serves the function of providing </w:t>
        </w:r>
      </w:ins>
      <w:ins w:id="268" w:author="ALE editor" w:date="2022-12-15T13:16:00Z">
        <w:r w:rsidR="00C31D7B">
          <w:t xml:space="preserve">overall management of </w:t>
        </w:r>
      </w:ins>
      <w:del w:id="269" w:author="ALE editor" w:date="2022-12-15T13:16:00Z">
        <w:r w:rsidRPr="00AE6B01" w:rsidDel="00C31D7B">
          <w:delText xml:space="preserve">manages </w:delText>
        </w:r>
      </w:del>
      <w:r w:rsidRPr="00AE6B01">
        <w:t xml:space="preserve">the treatment. </w:t>
      </w:r>
      <w:r w:rsidR="008373A5" w:rsidRPr="00151E97">
        <w:t xml:space="preserve">Similarly, </w:t>
      </w:r>
      <w:r w:rsidRPr="00151E97">
        <w:t xml:space="preserve">Griffiths (2013) reported that the </w:t>
      </w:r>
      <w:del w:id="270" w:author="ALE editor" w:date="2022-12-18T18:10:00Z">
        <w:r w:rsidR="00EA31D6" w:rsidDel="008C6A28">
          <w:delText>OCNP</w:delText>
        </w:r>
        <w:r w:rsidR="00EA31D6" w:rsidRPr="00151E97" w:rsidDel="008C6A28">
          <w:delText xml:space="preserve"> </w:delText>
        </w:r>
      </w:del>
      <w:ins w:id="271" w:author="ALE editor" w:date="2022-12-18T18:10:00Z">
        <w:r w:rsidR="008C6A28">
          <w:t>OCNS</w:t>
        </w:r>
        <w:r w:rsidR="008C6A28" w:rsidRPr="00151E97">
          <w:t xml:space="preserve"> </w:t>
        </w:r>
      </w:ins>
      <w:r w:rsidRPr="00151E97">
        <w:t xml:space="preserve">sees the treatment of cancer patients </w:t>
      </w:r>
      <w:r w:rsidR="002C7C94">
        <w:t>from</w:t>
      </w:r>
      <w:r w:rsidRPr="00151E97">
        <w:t xml:space="preserve"> a holistic perspective. Brooten (2004) finds an economic rationale for expanding the authority of </w:t>
      </w:r>
      <w:del w:id="272" w:author="ALE editor" w:date="2022-12-18T18:10:00Z">
        <w:r w:rsidR="00EA31D6" w:rsidDel="008C6A28">
          <w:delText>OCNP</w:delText>
        </w:r>
      </w:del>
      <w:ins w:id="273" w:author="ALE editor" w:date="2022-12-18T18:10:00Z">
        <w:r w:rsidR="008C6A28">
          <w:t>OCNS</w:t>
        </w:r>
      </w:ins>
      <w:r w:rsidRPr="00151E97">
        <w:t xml:space="preserve">, </w:t>
      </w:r>
      <w:del w:id="274" w:author="ALE editor" w:date="2022-12-15T13:17:00Z">
        <w:r w:rsidRPr="00151E97" w:rsidDel="00C31D7B">
          <w:delText>due to their</w:delText>
        </w:r>
      </w:del>
      <w:ins w:id="275" w:author="ALE editor" w:date="2022-12-15T13:17:00Z">
        <w:r w:rsidR="00C31D7B">
          <w:t>because they provide</w:t>
        </w:r>
      </w:ins>
      <w:r w:rsidRPr="00151E97">
        <w:t xml:space="preserve"> high-quality care </w:t>
      </w:r>
      <w:del w:id="276" w:author="ALE editor" w:date="2022-12-15T13:17:00Z">
        <w:r w:rsidRPr="00151E97" w:rsidDel="00C31D7B">
          <w:delText>on the one hand</w:delText>
        </w:r>
        <w:r w:rsidRPr="00AE6B01" w:rsidDel="00C31D7B">
          <w:delText xml:space="preserve">, and </w:delText>
        </w:r>
        <w:r w:rsidR="002C7C94" w:rsidDel="00C31D7B">
          <w:delText>the</w:delText>
        </w:r>
      </w:del>
      <w:ins w:id="277" w:author="ALE editor" w:date="2022-12-15T13:17:00Z">
        <w:r w:rsidR="00C31D7B">
          <w:t>while</w:t>
        </w:r>
      </w:ins>
      <w:r w:rsidRPr="00AE6B01">
        <w:t xml:space="preserve"> potential</w:t>
      </w:r>
      <w:ins w:id="278" w:author="ALE editor" w:date="2022-12-15T13:17:00Z">
        <w:r w:rsidR="00C31D7B">
          <w:t>ly</w:t>
        </w:r>
      </w:ins>
      <w:r w:rsidRPr="00AE6B01">
        <w:t xml:space="preserve"> </w:t>
      </w:r>
      <w:del w:id="279" w:author="ALE editor" w:date="2022-12-15T13:17:00Z">
        <w:r w:rsidRPr="00AE6B01" w:rsidDel="00C31D7B">
          <w:delText xml:space="preserve">for </w:delText>
        </w:r>
      </w:del>
      <w:r w:rsidRPr="00AE6B01">
        <w:t xml:space="preserve">reducing high costs </w:t>
      </w:r>
      <w:ins w:id="280" w:author="ALE editor" w:date="2022-12-20T11:01:00Z">
        <w:r w:rsidR="001F72F1">
          <w:t xml:space="preserve">of healthcare, </w:t>
        </w:r>
      </w:ins>
      <w:r w:rsidR="008373A5" w:rsidRPr="00AE6B01">
        <w:t>since</w:t>
      </w:r>
      <w:ins w:id="281" w:author="ALE editor" w:date="2022-12-20T11:01:00Z">
        <w:r w:rsidR="001F72F1">
          <w:t xml:space="preserve"> they</w:t>
        </w:r>
      </w:ins>
      <w:r w:rsidRPr="00AE6B01">
        <w:t xml:space="preserve"> </w:t>
      </w:r>
      <w:del w:id="282" w:author="ALE editor" w:date="2022-12-15T13:18:00Z">
        <w:r w:rsidRPr="00AE6B01" w:rsidDel="00C31D7B">
          <w:delText>they are cheap personnel</w:delText>
        </w:r>
      </w:del>
      <w:ins w:id="283" w:author="ALE editor" w:date="2022-12-15T13:18:00Z">
        <w:r w:rsidR="00C31D7B">
          <w:t xml:space="preserve">have significantly lower wages than </w:t>
        </w:r>
      </w:ins>
      <w:del w:id="284" w:author="ALE editor" w:date="2022-12-15T13:18:00Z">
        <w:r w:rsidRPr="00AE6B01" w:rsidDel="00C31D7B">
          <w:delText xml:space="preserve"> compared to </w:delText>
        </w:r>
      </w:del>
      <w:del w:id="285" w:author="ALE editor" w:date="2022-12-19T10:23:00Z">
        <w:r w:rsidRPr="00AE6B01" w:rsidDel="006B36D6">
          <w:delText>doctor</w:delText>
        </w:r>
      </w:del>
      <w:ins w:id="286" w:author="ALE editor" w:date="2022-12-19T10:23:00Z">
        <w:r w:rsidR="006B36D6">
          <w:t>physician</w:t>
        </w:r>
      </w:ins>
      <w:r w:rsidRPr="00AE6B01">
        <w:t>s</w:t>
      </w:r>
      <w:del w:id="287" w:author="ALE editor" w:date="2022-12-15T13:18:00Z">
        <w:r w:rsidRPr="00AE6B01" w:rsidDel="00C31D7B">
          <w:delText xml:space="preserve"> on the other</w:delText>
        </w:r>
        <w:r w:rsidR="008373A5" w:rsidDel="00C31D7B">
          <w:delText xml:space="preserve"> hand</w:delText>
        </w:r>
      </w:del>
      <w:r w:rsidRPr="00AE6B01">
        <w:t>.</w:t>
      </w:r>
      <w:r w:rsidR="004C73F5">
        <w:t xml:space="preserve"> </w:t>
      </w:r>
    </w:p>
    <w:p w14:paraId="1108DEDA" w14:textId="6D2BB4B6" w:rsidR="00652AE5" w:rsidRDefault="004C73F5">
      <w:pPr>
        <w:spacing w:line="360" w:lineRule="auto"/>
        <w:ind w:firstLine="720"/>
        <w:jc w:val="both"/>
      </w:pPr>
      <w:r w:rsidRPr="004C73F5">
        <w:t xml:space="preserve">In the UK, </w:t>
      </w:r>
      <w:ins w:id="288" w:author="ALE editor" w:date="2022-12-20T11:02:00Z">
        <w:r w:rsidR="001F72F1">
          <w:t xml:space="preserve">clinical </w:t>
        </w:r>
      </w:ins>
      <w:ins w:id="289" w:author="ALE editor" w:date="2022-12-15T13:18:00Z">
        <w:r w:rsidR="00C31D7B">
          <w:t xml:space="preserve">nurse </w:t>
        </w:r>
      </w:ins>
      <w:r w:rsidRPr="004C73F5">
        <w:t>specialist</w:t>
      </w:r>
      <w:ins w:id="290" w:author="ALE editor" w:date="2022-12-15T13:18:00Z">
        <w:r w:rsidR="00C31D7B">
          <w:t>s</w:t>
        </w:r>
      </w:ins>
      <w:r w:rsidRPr="004C73F5">
        <w:t xml:space="preserve"> </w:t>
      </w:r>
      <w:del w:id="291" w:author="ALE editor" w:date="2022-12-15T13:18:00Z">
        <w:r w:rsidRPr="004C73F5" w:rsidDel="00C31D7B">
          <w:delText xml:space="preserve">nurses </w:delText>
        </w:r>
      </w:del>
      <w:r w:rsidRPr="004C73F5">
        <w:t xml:space="preserve">provide care that was previously performed by </w:t>
      </w:r>
      <w:del w:id="292" w:author="ALE editor" w:date="2022-12-19T10:23:00Z">
        <w:r w:rsidRPr="004C73F5" w:rsidDel="006B36D6">
          <w:delText>doctor</w:delText>
        </w:r>
      </w:del>
      <w:ins w:id="293" w:author="ALE editor" w:date="2022-12-19T10:23:00Z">
        <w:r w:rsidR="006B36D6">
          <w:t>physician</w:t>
        </w:r>
      </w:ins>
      <w:r w:rsidRPr="004C73F5">
        <w:t>s (prescribing medications</w:t>
      </w:r>
      <w:ins w:id="294" w:author="ALE editor" w:date="2022-12-15T13:19:00Z">
        <w:r w:rsidR="00C31D7B">
          <w:t>, making</w:t>
        </w:r>
      </w:ins>
      <w:del w:id="295" w:author="ALE editor" w:date="2022-12-15T13:19:00Z">
        <w:r w:rsidRPr="004C73F5" w:rsidDel="00C31D7B">
          <w:delText xml:space="preserve"> and</w:delText>
        </w:r>
      </w:del>
      <w:r w:rsidRPr="004C73F5">
        <w:t xml:space="preserve"> diagnoses), which reduces the burden on </w:t>
      </w:r>
      <w:del w:id="296" w:author="ALE editor" w:date="2022-12-19T10:23:00Z">
        <w:r w:rsidRPr="004C73F5" w:rsidDel="006B36D6">
          <w:delText>doctor</w:delText>
        </w:r>
      </w:del>
      <w:ins w:id="297" w:author="ALE editor" w:date="2022-12-19T10:23:00Z">
        <w:r w:rsidR="006B36D6">
          <w:t>physician</w:t>
        </w:r>
      </w:ins>
      <w:r w:rsidRPr="004C73F5">
        <w:t>s (</w:t>
      </w:r>
      <w:r w:rsidRPr="00151E97">
        <w:t>Ream</w:t>
      </w:r>
      <w:r w:rsidRPr="004C73F5">
        <w:t xml:space="preserve">, 2009), shortens </w:t>
      </w:r>
      <w:del w:id="298" w:author="ALE editor" w:date="2022-12-15T13:19:00Z">
        <w:r w:rsidRPr="004C73F5" w:rsidDel="00C31D7B">
          <w:delText xml:space="preserve">the </w:delText>
        </w:r>
      </w:del>
      <w:r w:rsidRPr="004C73F5">
        <w:t>waiting times for receiving oncology services</w:t>
      </w:r>
      <w:r w:rsidR="002C7C94">
        <w:t>,</w:t>
      </w:r>
      <w:r w:rsidRPr="004C73F5">
        <w:t xml:space="preserve"> and makes </w:t>
      </w:r>
      <w:del w:id="299" w:author="ALE editor" w:date="2022-12-15T13:19:00Z">
        <w:r w:rsidRPr="004C73F5" w:rsidDel="00C31D7B">
          <w:delText xml:space="preserve">the </w:delText>
        </w:r>
      </w:del>
      <w:r w:rsidRPr="004C73F5">
        <w:t xml:space="preserve">treatment accessible </w:t>
      </w:r>
      <w:del w:id="300" w:author="ALE editor" w:date="2022-12-15T13:19:00Z">
        <w:r w:rsidRPr="004C73F5" w:rsidDel="00C31D7B">
          <w:delText xml:space="preserve">even </w:delText>
        </w:r>
      </w:del>
      <w:r w:rsidRPr="004C73F5">
        <w:t xml:space="preserve">to </w:t>
      </w:r>
      <w:r>
        <w:t>patients</w:t>
      </w:r>
      <w:r w:rsidRPr="004C73F5">
        <w:t xml:space="preserve"> </w:t>
      </w:r>
      <w:del w:id="301" w:author="ALE editor" w:date="2022-12-15T13:19:00Z">
        <w:r w:rsidRPr="004C73F5" w:rsidDel="00C31D7B">
          <w:delText xml:space="preserve">who live </w:delText>
        </w:r>
      </w:del>
      <w:r w:rsidRPr="004C73F5">
        <w:t xml:space="preserve">in </w:t>
      </w:r>
      <w:r>
        <w:t>peripheral</w:t>
      </w:r>
      <w:r w:rsidRPr="004C73F5">
        <w:t xml:space="preserve"> </w:t>
      </w:r>
      <w:r w:rsidRPr="00DF35B1">
        <w:t xml:space="preserve">areas (Farrell, 2011). Since 2010, the Australian government has been operating rural oncology clinics under the management of clinical </w:t>
      </w:r>
      <w:commentRangeStart w:id="302"/>
      <w:r w:rsidRPr="00DF35B1">
        <w:t xml:space="preserve">oncology </w:t>
      </w:r>
      <w:del w:id="303" w:author="ALE editor" w:date="2022-12-20T11:02:00Z">
        <w:r w:rsidRPr="00DF35B1" w:rsidDel="001F72F1">
          <w:delText xml:space="preserve">expertise </w:delText>
        </w:r>
      </w:del>
      <w:commentRangeEnd w:id="302"/>
      <w:ins w:id="304" w:author="ALE editor" w:date="2022-12-20T11:02:00Z">
        <w:r w:rsidR="001F72F1" w:rsidRPr="00DF35B1">
          <w:t>expert</w:t>
        </w:r>
        <w:r w:rsidR="001F72F1">
          <w:t>s</w:t>
        </w:r>
        <w:r w:rsidR="001F72F1" w:rsidRPr="00DF35B1">
          <w:t xml:space="preserve"> </w:t>
        </w:r>
      </w:ins>
      <w:r w:rsidR="00C31D7B">
        <w:rPr>
          <w:rStyle w:val="CommentReference"/>
          <w:rFonts w:ascii="Times New Roman" w:hAnsi="Times New Roman" w:cs="Tahoma"/>
          <w:lang w:eastAsia="he-IL"/>
        </w:rPr>
        <w:commentReference w:id="302"/>
      </w:r>
      <w:r w:rsidR="00C24019" w:rsidRPr="00DF35B1">
        <w:t>to</w:t>
      </w:r>
      <w:r w:rsidRPr="00DF35B1">
        <w:t xml:space="preserve"> bridge gaps in access to oncology services between </w:t>
      </w:r>
      <w:r w:rsidR="00C24019" w:rsidRPr="00DF35B1">
        <w:t>b</w:t>
      </w:r>
      <w:r w:rsidRPr="00DF35B1">
        <w:t>ig cities and remote areas (</w:t>
      </w:r>
      <w:del w:id="305" w:author="ALE editor" w:date="2022-12-15T13:20:00Z">
        <w:r w:rsidRPr="00DF35B1" w:rsidDel="00C31D7B">
          <w:delText xml:space="preserve">Crawford-Williams, 2018; </w:delText>
        </w:r>
      </w:del>
      <w:r w:rsidRPr="00DF35B1">
        <w:t>Challinor, 2020</w:t>
      </w:r>
      <w:ins w:id="306" w:author="ALE editor" w:date="2022-12-15T13:20:00Z">
        <w:r w:rsidR="00C31D7B">
          <w:t xml:space="preserve">; </w:t>
        </w:r>
        <w:r w:rsidR="00C31D7B" w:rsidRPr="00DF35B1">
          <w:lastRenderedPageBreak/>
          <w:t>Crawford-Williams, 2018</w:t>
        </w:r>
      </w:ins>
      <w:r w:rsidRPr="00DF35B1">
        <w:t xml:space="preserve">). </w:t>
      </w:r>
      <w:del w:id="307" w:author="ALE editor" w:date="2022-12-15T13:20:00Z">
        <w:r w:rsidRPr="00DF35B1" w:rsidDel="00C31D7B">
          <w:delText>That is, a</w:delText>
        </w:r>
      </w:del>
      <w:ins w:id="308" w:author="ALE editor" w:date="2022-12-15T13:20:00Z">
        <w:r w:rsidR="002A3448">
          <w:t>Therefore, a</w:t>
        </w:r>
      </w:ins>
      <w:r w:rsidRPr="00DF35B1">
        <w:t xml:space="preserve"> training and implementation model </w:t>
      </w:r>
      <w:del w:id="309" w:author="ALE editor" w:date="2022-12-15T13:20:00Z">
        <w:r w:rsidRPr="00DF35B1" w:rsidDel="00C31D7B">
          <w:delText xml:space="preserve">of </w:delText>
        </w:r>
      </w:del>
      <w:ins w:id="310" w:author="ALE editor" w:date="2022-12-15T13:20:00Z">
        <w:r w:rsidR="00C31D7B">
          <w:t>for</w:t>
        </w:r>
        <w:r w:rsidR="00C31D7B" w:rsidRPr="00DF35B1">
          <w:t xml:space="preserve"> </w:t>
        </w:r>
      </w:ins>
      <w:del w:id="311" w:author="ALE editor" w:date="2022-12-15T13:20:00Z">
        <w:r w:rsidRPr="00DF35B1" w:rsidDel="00C31D7B">
          <w:delText xml:space="preserve">a </w:delText>
        </w:r>
      </w:del>
      <w:r w:rsidRPr="00DF35B1">
        <w:t xml:space="preserve">clinical </w:t>
      </w:r>
      <w:ins w:id="312" w:author="ALE editor" w:date="2022-12-15T13:20:00Z">
        <w:r w:rsidR="002A3448">
          <w:t xml:space="preserve">nurse </w:t>
        </w:r>
      </w:ins>
      <w:r w:rsidRPr="00DF35B1">
        <w:t>specialist</w:t>
      </w:r>
      <w:ins w:id="313" w:author="ALE editor" w:date="2022-12-15T13:20:00Z">
        <w:r w:rsidR="002A3448">
          <w:t>s</w:t>
        </w:r>
      </w:ins>
      <w:r w:rsidRPr="00DF35B1">
        <w:t xml:space="preserve"> </w:t>
      </w:r>
      <w:del w:id="314" w:author="ALE editor" w:date="2022-12-15T13:20:00Z">
        <w:r w:rsidRPr="00DF35B1" w:rsidDel="002A3448">
          <w:delText xml:space="preserve">nurse </w:delText>
        </w:r>
      </w:del>
      <w:r w:rsidRPr="00DF35B1">
        <w:t>in oncology will em</w:t>
      </w:r>
      <w:r w:rsidRPr="004C73F5">
        <w:t xml:space="preserve">power </w:t>
      </w:r>
      <w:del w:id="315" w:author="ALE editor" w:date="2022-12-15T13:20:00Z">
        <w:r w:rsidRPr="004C73F5" w:rsidDel="002A3448">
          <w:delText xml:space="preserve">the </w:delText>
        </w:r>
      </w:del>
      <w:r w:rsidRPr="004C73F5">
        <w:t>nurse</w:t>
      </w:r>
      <w:ins w:id="316" w:author="ALE editor" w:date="2022-12-15T13:20:00Z">
        <w:r w:rsidR="002A3448">
          <w:t>s</w:t>
        </w:r>
      </w:ins>
      <w:r w:rsidRPr="004C73F5">
        <w:t xml:space="preserve">, benefit </w:t>
      </w:r>
      <w:del w:id="317" w:author="ALE editor" w:date="2022-12-15T13:20:00Z">
        <w:r w:rsidRPr="004C73F5" w:rsidDel="002A3448">
          <w:delText xml:space="preserve">the </w:delText>
        </w:r>
      </w:del>
      <w:r w:rsidRPr="004C73F5">
        <w:t xml:space="preserve">patients, </w:t>
      </w:r>
      <w:del w:id="318" w:author="ALE editor" w:date="2022-12-15T13:20:00Z">
        <w:r w:rsidRPr="004C73F5" w:rsidDel="002A3448">
          <w:delText xml:space="preserve">save </w:delText>
        </w:r>
      </w:del>
      <w:ins w:id="319" w:author="ALE editor" w:date="2022-12-15T13:20:00Z">
        <w:r w:rsidR="002A3448">
          <w:t>reduce healthcare</w:t>
        </w:r>
        <w:r w:rsidR="002A3448" w:rsidRPr="004C73F5">
          <w:t xml:space="preserve"> </w:t>
        </w:r>
      </w:ins>
      <w:r w:rsidRPr="004C73F5">
        <w:t xml:space="preserve">costs, and </w:t>
      </w:r>
      <w:del w:id="320" w:author="ALE editor" w:date="2022-12-15T13:20:00Z">
        <w:r w:rsidRPr="004C73F5" w:rsidDel="002A3448">
          <w:delText xml:space="preserve">reduce </w:delText>
        </w:r>
      </w:del>
      <w:ins w:id="321" w:author="ALE editor" w:date="2022-12-15T13:20:00Z">
        <w:r w:rsidR="002A3448">
          <w:t>relieve</w:t>
        </w:r>
        <w:r w:rsidR="002A3448" w:rsidRPr="004C73F5">
          <w:t xml:space="preserve"> </w:t>
        </w:r>
      </w:ins>
      <w:r w:rsidRPr="004C73F5">
        <w:t xml:space="preserve">the burden on </w:t>
      </w:r>
      <w:del w:id="322" w:author="ALE editor" w:date="2022-12-15T13:21:00Z">
        <w:r w:rsidRPr="004C73F5" w:rsidDel="002A3448">
          <w:delText xml:space="preserve">the </w:delText>
        </w:r>
      </w:del>
      <w:r w:rsidRPr="004C73F5">
        <w:t xml:space="preserve">oncology </w:t>
      </w:r>
      <w:del w:id="323" w:author="ALE editor" w:date="2022-12-19T10:23:00Z">
        <w:r w:rsidRPr="004C73F5" w:rsidDel="006B36D6">
          <w:delText>doctor</w:delText>
        </w:r>
      </w:del>
      <w:ins w:id="324" w:author="ALE editor" w:date="2022-12-19T10:23:00Z">
        <w:r w:rsidR="006B36D6">
          <w:t>physician</w:t>
        </w:r>
      </w:ins>
      <w:r w:rsidRPr="004C73F5">
        <w:t xml:space="preserve">s, especially in </w:t>
      </w:r>
      <w:del w:id="325" w:author="ALE editor" w:date="2022-12-15T13:21:00Z">
        <w:r w:rsidRPr="004C73F5" w:rsidDel="002A3448">
          <w:delText xml:space="preserve">the </w:delText>
        </w:r>
      </w:del>
      <w:r w:rsidRPr="004C73F5">
        <w:t xml:space="preserve">peripheral areas where there is a </w:t>
      </w:r>
      <w:r w:rsidR="003B6A9C" w:rsidRPr="004C73F5">
        <w:t>lack</w:t>
      </w:r>
      <w:r w:rsidRPr="004C73F5">
        <w:t xml:space="preserve"> of </w:t>
      </w:r>
      <w:del w:id="326" w:author="ALE editor" w:date="2022-12-19T10:23:00Z">
        <w:r w:rsidRPr="004C73F5" w:rsidDel="006B36D6">
          <w:delText>doctor</w:delText>
        </w:r>
      </w:del>
      <w:ins w:id="327" w:author="ALE editor" w:date="2022-12-19T10:23:00Z">
        <w:r w:rsidR="006B36D6">
          <w:t>physician</w:t>
        </w:r>
      </w:ins>
      <w:r w:rsidRPr="004C73F5">
        <w:t>s.</w:t>
      </w:r>
    </w:p>
    <w:p w14:paraId="40C08ED2" w14:textId="60D1EB00" w:rsidR="00352847" w:rsidRDefault="00352847" w:rsidP="00352847">
      <w:pPr>
        <w:spacing w:line="360" w:lineRule="auto"/>
        <w:ind w:firstLine="720"/>
        <w:jc w:val="both"/>
      </w:pPr>
      <w:r w:rsidRPr="00352847">
        <w:rPr>
          <w:highlight w:val="yellow"/>
        </w:rPr>
        <w:t>*** translated section***</w:t>
      </w:r>
    </w:p>
    <w:p w14:paraId="70315A54" w14:textId="78BCE168" w:rsidR="00352847" w:rsidRDefault="00352847" w:rsidP="00352847">
      <w:pPr>
        <w:spacing w:line="360" w:lineRule="auto"/>
        <w:ind w:firstLine="720"/>
        <w:jc w:val="both"/>
        <w:rPr>
          <w:rFonts w:asciiTheme="majorBidi" w:hAnsiTheme="majorBidi" w:cstheme="majorBidi"/>
        </w:rPr>
      </w:pPr>
      <w:r w:rsidRPr="00352847">
        <w:t xml:space="preserve">Despite all the </w:t>
      </w:r>
      <w:r>
        <w:t xml:space="preserve">inherent </w:t>
      </w:r>
      <w:r w:rsidRPr="00352847">
        <w:t xml:space="preserve">advantages and potential </w:t>
      </w:r>
      <w:r>
        <w:t>of the</w:t>
      </w:r>
      <w:r w:rsidRPr="00352847">
        <w:t xml:space="preserve"> </w:t>
      </w:r>
      <w:r>
        <w:t>OCNS</w:t>
      </w:r>
      <w:r w:rsidRPr="00352847">
        <w:t xml:space="preserve">, </w:t>
      </w:r>
      <w:commentRangeStart w:id="328"/>
      <w:r>
        <w:t>some</w:t>
      </w:r>
      <w:commentRangeEnd w:id="328"/>
      <w:r>
        <w:rPr>
          <w:rStyle w:val="CommentReference"/>
          <w:rFonts w:ascii="Times New Roman" w:hAnsi="Times New Roman" w:cs="Tahoma"/>
          <w:lang w:eastAsia="he-IL"/>
        </w:rPr>
        <w:commentReference w:id="328"/>
      </w:r>
      <w:r w:rsidRPr="00352847">
        <w:t xml:space="preserve"> of the clinical specialist nurses </w:t>
      </w:r>
      <w:r>
        <w:t>and physicians</w:t>
      </w:r>
      <w:r w:rsidRPr="00352847">
        <w:t xml:space="preserve"> from professional organizations </w:t>
      </w:r>
      <w:r>
        <w:t>said</w:t>
      </w:r>
      <w:r w:rsidRPr="00352847">
        <w:t xml:space="preserve"> that such a position is not necessary, and even if </w:t>
      </w:r>
      <w:r>
        <w:t xml:space="preserve">extra </w:t>
      </w:r>
      <w:r w:rsidRPr="00352847">
        <w:t xml:space="preserve">assistance is needed it can be </w:t>
      </w:r>
      <w:r>
        <w:t>provided by</w:t>
      </w:r>
      <w:r w:rsidRPr="00352847">
        <w:t xml:space="preserve"> physician assistants (for example, paramedics who will undergo appropriate training) and not necessarily </w:t>
      </w:r>
      <w:r>
        <w:t>by</w:t>
      </w:r>
      <w:r w:rsidRPr="00352847">
        <w:t xml:space="preserve"> a </w:t>
      </w:r>
      <w:r>
        <w:t xml:space="preserve">clinical nurse </w:t>
      </w:r>
      <w:r w:rsidRPr="00352847">
        <w:t>specialist nurse.</w:t>
      </w:r>
      <w:r>
        <w:t xml:space="preserve"> </w:t>
      </w:r>
      <w:r w:rsidRPr="00352847">
        <w:t xml:space="preserve">Reasons for this </w:t>
      </w:r>
      <w:r>
        <w:t>included</w:t>
      </w:r>
      <w:r w:rsidRPr="00352847">
        <w:t xml:space="preserve">: erosion of </w:t>
      </w:r>
      <w:r>
        <w:t>physicians</w:t>
      </w:r>
      <w:r w:rsidR="004926FF">
        <w:t>’</w:t>
      </w:r>
      <w:r w:rsidRPr="00352847">
        <w:t xml:space="preserve"> status</w:t>
      </w:r>
      <w:r>
        <w:t xml:space="preserve">; physicians not recognizing the role </w:t>
      </w:r>
      <w:r w:rsidRPr="00352847">
        <w:t xml:space="preserve">and broad </w:t>
      </w:r>
      <w:r>
        <w:t>responsibilities</w:t>
      </w:r>
      <w:r w:rsidRPr="00352847">
        <w:t xml:space="preserve"> of clinical </w:t>
      </w:r>
      <w:r>
        <w:t xml:space="preserve">nurse </w:t>
      </w:r>
      <w:r w:rsidRPr="00352847">
        <w:t>specialist</w:t>
      </w:r>
      <w:r>
        <w:t>s;</w:t>
      </w:r>
      <w:r w:rsidRPr="00352847">
        <w:t xml:space="preserve"> </w:t>
      </w:r>
      <w:r>
        <w:t xml:space="preserve">compromising </w:t>
      </w:r>
      <w:r w:rsidRPr="00352847">
        <w:t xml:space="preserve">on less professional personnel </w:t>
      </w:r>
      <w:r>
        <w:t>rather than</w:t>
      </w:r>
      <w:r w:rsidRPr="00352847">
        <w:t xml:space="preserve"> increasing the number of </w:t>
      </w:r>
      <w:r>
        <w:t>physicians;</w:t>
      </w:r>
      <w:r w:rsidRPr="00352847">
        <w:t xml:space="preserve"> ambiguity </w:t>
      </w:r>
      <w:r>
        <w:t>regarding</w:t>
      </w:r>
      <w:r w:rsidRPr="00352847">
        <w:t xml:space="preserve"> the role and the need for a clear and precise definition </w:t>
      </w:r>
      <w:r w:rsidR="000438E6">
        <w:t>its responsibilities</w:t>
      </w:r>
      <w:r w:rsidRPr="00352847">
        <w:t>.</w:t>
      </w:r>
      <w:r w:rsidR="000438E6">
        <w:t xml:space="preserve"> T</w:t>
      </w:r>
      <w:r w:rsidR="000438E6" w:rsidRPr="000438E6">
        <w:t xml:space="preserve">he </w:t>
      </w:r>
      <w:r w:rsidR="000438E6">
        <w:t xml:space="preserve">scientific </w:t>
      </w:r>
      <w:r w:rsidR="000438E6" w:rsidRPr="000438E6">
        <w:t>literature</w:t>
      </w:r>
      <w:r w:rsidR="000438E6">
        <w:t xml:space="preserve"> frequently mentions </w:t>
      </w:r>
      <w:r w:rsidR="000438E6" w:rsidRPr="000438E6">
        <w:t>topic</w:t>
      </w:r>
      <w:r w:rsidR="000438E6">
        <w:t xml:space="preserve">s such as </w:t>
      </w:r>
      <w:r w:rsidR="000438E6" w:rsidRPr="000438E6">
        <w:t>tension with other profession</w:t>
      </w:r>
      <w:r w:rsidR="000438E6">
        <w:t>als</w:t>
      </w:r>
      <w:r w:rsidR="000438E6" w:rsidRPr="000438E6">
        <w:t xml:space="preserve">, </w:t>
      </w:r>
      <w:r w:rsidR="000438E6">
        <w:t>intruding</w:t>
      </w:r>
      <w:r w:rsidR="000438E6" w:rsidRPr="000438E6">
        <w:t xml:space="preserve"> on the responsibilities of other professionals in a way that harms teamwork, </w:t>
      </w:r>
      <w:r w:rsidR="000438E6">
        <w:t>and</w:t>
      </w:r>
      <w:r w:rsidR="000438E6" w:rsidRPr="000438E6">
        <w:t xml:space="preserve"> ambiguity of the role of clinical specialist</w:t>
      </w:r>
      <w:r w:rsidR="000438E6">
        <w:t>s</w:t>
      </w:r>
      <w:r w:rsidR="000438E6" w:rsidRPr="000438E6">
        <w:t xml:space="preserve"> working in a multidisciplinary team (</w:t>
      </w:r>
      <w:commentRangeStart w:id="329"/>
      <w:r w:rsidR="000438E6" w:rsidRPr="000438E6">
        <w:t>Cook</w:t>
      </w:r>
      <w:commentRangeEnd w:id="329"/>
      <w:r w:rsidR="000438E6">
        <w:rPr>
          <w:rStyle w:val="CommentReference"/>
          <w:rFonts w:ascii="Times New Roman" w:hAnsi="Times New Roman" w:cs="Tahoma"/>
          <w:lang w:eastAsia="he-IL"/>
        </w:rPr>
        <w:commentReference w:id="329"/>
      </w:r>
      <w:r w:rsidR="000438E6" w:rsidRPr="000438E6">
        <w:t>, 2019).</w:t>
      </w:r>
      <w:r w:rsidR="000438E6">
        <w:t xml:space="preserve"> Other</w:t>
      </w:r>
      <w:r w:rsidR="000438E6" w:rsidRPr="000438E6">
        <w:t xml:space="preserve"> studies role found that the main challenges </w:t>
      </w:r>
      <w:r w:rsidR="003258ED">
        <w:t xml:space="preserve">in implementing this role </w:t>
      </w:r>
      <w:r w:rsidR="000438E6">
        <w:t>are</w:t>
      </w:r>
      <w:r w:rsidR="000438E6" w:rsidRPr="000438E6">
        <w:t xml:space="preserve"> poor understanding of </w:t>
      </w:r>
      <w:r w:rsidR="003258ED">
        <w:t>it</w:t>
      </w:r>
      <w:r w:rsidR="000438E6" w:rsidRPr="000438E6">
        <w:t xml:space="preserve"> </w:t>
      </w:r>
      <w:r w:rsidR="000438E6">
        <w:t>among</w:t>
      </w:r>
      <w:r w:rsidR="000438E6" w:rsidRPr="000438E6">
        <w:t xml:space="preserve"> decision makers, lack of clarity of the role, lack of support from management</w:t>
      </w:r>
      <w:r w:rsidR="003258ED">
        <w:t>, and</w:t>
      </w:r>
      <w:r w:rsidR="000438E6" w:rsidRPr="000438E6">
        <w:t xml:space="preserve"> misunderstanding </w:t>
      </w:r>
      <w:r w:rsidR="003258ED">
        <w:t>of it among</w:t>
      </w:r>
      <w:r w:rsidR="000438E6" w:rsidRPr="000438E6">
        <w:t xml:space="preserve"> the medical staff</w:t>
      </w:r>
      <w:r w:rsidR="003258ED">
        <w:t xml:space="preserve"> </w:t>
      </w:r>
      <w:r w:rsidR="003258ED" w:rsidRPr="003258ED">
        <w:rPr>
          <w:rFonts w:asciiTheme="majorBidi" w:hAnsiTheme="majorBidi" w:cstheme="majorBidi"/>
        </w:rPr>
        <w:t>(Bryant-Lukosius, 2007</w:t>
      </w:r>
      <w:r w:rsidR="003258ED">
        <w:rPr>
          <w:rFonts w:asciiTheme="majorBidi" w:hAnsiTheme="majorBidi" w:cstheme="majorBidi"/>
        </w:rPr>
        <w:t xml:space="preserve">; </w:t>
      </w:r>
      <w:r w:rsidR="003258ED" w:rsidRPr="003258ED">
        <w:rPr>
          <w:rFonts w:asciiTheme="majorBidi" w:hAnsiTheme="majorBidi" w:cstheme="majorBidi"/>
        </w:rPr>
        <w:t xml:space="preserve">Delamaire, 2010; DiCenso, 2010). </w:t>
      </w:r>
      <w:r w:rsidR="00760B14" w:rsidRPr="00760B14">
        <w:rPr>
          <w:rFonts w:asciiTheme="majorBidi" w:hAnsiTheme="majorBidi" w:cstheme="majorBidi"/>
        </w:rPr>
        <w:t xml:space="preserve">Also, previous studies </w:t>
      </w:r>
      <w:r w:rsidR="00760B14">
        <w:rPr>
          <w:rFonts w:asciiTheme="majorBidi" w:hAnsiTheme="majorBidi" w:cstheme="majorBidi"/>
        </w:rPr>
        <w:t xml:space="preserve">documented </w:t>
      </w:r>
      <w:r w:rsidR="00760B14" w:rsidRPr="00760B14">
        <w:rPr>
          <w:rFonts w:asciiTheme="majorBidi" w:hAnsiTheme="majorBidi" w:cstheme="majorBidi"/>
        </w:rPr>
        <w:t>condemn</w:t>
      </w:r>
      <w:r w:rsidR="00760B14">
        <w:rPr>
          <w:rFonts w:asciiTheme="majorBidi" w:hAnsiTheme="majorBidi" w:cstheme="majorBidi"/>
        </w:rPr>
        <w:t>ations of</w:t>
      </w:r>
      <w:r w:rsidR="00760B14" w:rsidRPr="00760B14">
        <w:rPr>
          <w:rFonts w:asciiTheme="majorBidi" w:hAnsiTheme="majorBidi" w:cstheme="majorBidi"/>
        </w:rPr>
        <w:t xml:space="preserve"> the role </w:t>
      </w:r>
      <w:r w:rsidR="00760B14">
        <w:rPr>
          <w:rFonts w:asciiTheme="majorBidi" w:hAnsiTheme="majorBidi" w:cstheme="majorBidi"/>
        </w:rPr>
        <w:t xml:space="preserve">and criticisms of </w:t>
      </w:r>
      <w:r w:rsidR="00760B14" w:rsidRPr="00760B14">
        <w:rPr>
          <w:rFonts w:asciiTheme="majorBidi" w:hAnsiTheme="majorBidi" w:cstheme="majorBidi"/>
        </w:rPr>
        <w:t>inappropriate and wasteful use of nursing personnel (Kerr, 2021).</w:t>
      </w:r>
      <w:r w:rsidR="00760B14">
        <w:rPr>
          <w:rFonts w:asciiTheme="majorBidi" w:hAnsiTheme="majorBidi" w:cstheme="majorBidi"/>
        </w:rPr>
        <w:t xml:space="preserve"> </w:t>
      </w:r>
      <w:r w:rsidR="0084532F">
        <w:rPr>
          <w:rFonts w:asciiTheme="majorBidi" w:hAnsiTheme="majorBidi" w:cstheme="majorBidi"/>
        </w:rPr>
        <w:t>A</w:t>
      </w:r>
      <w:r w:rsidR="00760B14" w:rsidRPr="00760B14">
        <w:rPr>
          <w:rFonts w:asciiTheme="majorBidi" w:hAnsiTheme="majorBidi" w:cstheme="majorBidi"/>
        </w:rPr>
        <w:t>ll the</w:t>
      </w:r>
      <w:r w:rsidR="00760B14">
        <w:rPr>
          <w:rFonts w:asciiTheme="majorBidi" w:hAnsiTheme="majorBidi" w:cstheme="majorBidi"/>
        </w:rPr>
        <w:t>se</w:t>
      </w:r>
      <w:r w:rsidR="00760B14" w:rsidRPr="00760B14">
        <w:rPr>
          <w:rFonts w:asciiTheme="majorBidi" w:hAnsiTheme="majorBidi" w:cstheme="majorBidi"/>
        </w:rPr>
        <w:t xml:space="preserve"> reasons, </w:t>
      </w:r>
      <w:r w:rsidR="00760B14">
        <w:rPr>
          <w:rFonts w:asciiTheme="majorBidi" w:hAnsiTheme="majorBidi" w:cstheme="majorBidi"/>
        </w:rPr>
        <w:t>mentioned</w:t>
      </w:r>
      <w:r w:rsidR="00760B14" w:rsidRPr="00760B14">
        <w:rPr>
          <w:rFonts w:asciiTheme="majorBidi" w:hAnsiTheme="majorBidi" w:cstheme="majorBidi"/>
        </w:rPr>
        <w:t xml:space="preserve"> </w:t>
      </w:r>
      <w:r w:rsidR="00760B14">
        <w:rPr>
          <w:rFonts w:asciiTheme="majorBidi" w:hAnsiTheme="majorBidi" w:cstheme="majorBidi"/>
        </w:rPr>
        <w:t>in</w:t>
      </w:r>
      <w:r w:rsidR="00760B14" w:rsidRPr="00760B14">
        <w:rPr>
          <w:rFonts w:asciiTheme="majorBidi" w:hAnsiTheme="majorBidi" w:cstheme="majorBidi"/>
        </w:rPr>
        <w:t xml:space="preserve"> the interviews </w:t>
      </w:r>
      <w:r w:rsidR="00760B14">
        <w:rPr>
          <w:rFonts w:asciiTheme="majorBidi" w:hAnsiTheme="majorBidi" w:cstheme="majorBidi"/>
        </w:rPr>
        <w:t xml:space="preserve">in the current study </w:t>
      </w:r>
      <w:r w:rsidR="00760B14" w:rsidRPr="00760B14">
        <w:rPr>
          <w:rFonts w:asciiTheme="majorBidi" w:hAnsiTheme="majorBidi" w:cstheme="majorBidi"/>
        </w:rPr>
        <w:t xml:space="preserve">and </w:t>
      </w:r>
      <w:r w:rsidR="00760B14">
        <w:rPr>
          <w:rFonts w:asciiTheme="majorBidi" w:hAnsiTheme="majorBidi" w:cstheme="majorBidi"/>
        </w:rPr>
        <w:t>in</w:t>
      </w:r>
      <w:r w:rsidR="00760B14" w:rsidRPr="00760B14">
        <w:rPr>
          <w:rFonts w:asciiTheme="majorBidi" w:hAnsiTheme="majorBidi" w:cstheme="majorBidi"/>
        </w:rPr>
        <w:t xml:space="preserve"> previous studies, </w:t>
      </w:r>
      <w:r w:rsidR="0084532F">
        <w:rPr>
          <w:rFonts w:asciiTheme="majorBidi" w:hAnsiTheme="majorBidi" w:cstheme="majorBidi"/>
        </w:rPr>
        <w:t>indicate</w:t>
      </w:r>
      <w:r w:rsidR="00760B14">
        <w:rPr>
          <w:rFonts w:asciiTheme="majorBidi" w:hAnsiTheme="majorBidi" w:cstheme="majorBidi"/>
        </w:rPr>
        <w:t xml:space="preserve"> that </w:t>
      </w:r>
      <w:r w:rsidR="00760B14" w:rsidRPr="00760B14">
        <w:rPr>
          <w:rFonts w:asciiTheme="majorBidi" w:hAnsiTheme="majorBidi" w:cstheme="majorBidi"/>
        </w:rPr>
        <w:t xml:space="preserve">interviewees and researchers in the field agree it is necessary to define clear </w:t>
      </w:r>
      <w:r w:rsidR="00760B14">
        <w:rPr>
          <w:rFonts w:asciiTheme="majorBidi" w:hAnsiTheme="majorBidi" w:cstheme="majorBidi"/>
        </w:rPr>
        <w:t>responsibilities</w:t>
      </w:r>
      <w:r w:rsidR="00760B14" w:rsidRPr="00760B14">
        <w:rPr>
          <w:rFonts w:asciiTheme="majorBidi" w:hAnsiTheme="majorBidi" w:cstheme="majorBidi"/>
        </w:rPr>
        <w:t xml:space="preserve"> for the </w:t>
      </w:r>
      <w:r w:rsidR="00760B14">
        <w:rPr>
          <w:rFonts w:asciiTheme="majorBidi" w:hAnsiTheme="majorBidi" w:cstheme="majorBidi"/>
        </w:rPr>
        <w:t xml:space="preserve">clinical nurse </w:t>
      </w:r>
      <w:r w:rsidR="00760B14" w:rsidRPr="00760B14">
        <w:rPr>
          <w:rFonts w:asciiTheme="majorBidi" w:hAnsiTheme="majorBidi" w:cstheme="majorBidi"/>
        </w:rPr>
        <w:t>specialist</w:t>
      </w:r>
      <w:r w:rsidR="00760B14">
        <w:rPr>
          <w:rFonts w:asciiTheme="majorBidi" w:hAnsiTheme="majorBidi" w:cstheme="majorBidi"/>
        </w:rPr>
        <w:t>s</w:t>
      </w:r>
      <w:r w:rsidR="00760B14" w:rsidRPr="00760B14">
        <w:rPr>
          <w:rFonts w:asciiTheme="majorBidi" w:hAnsiTheme="majorBidi" w:cstheme="majorBidi"/>
        </w:rPr>
        <w:t xml:space="preserve"> and </w:t>
      </w:r>
      <w:r w:rsidR="00760B14">
        <w:rPr>
          <w:rFonts w:asciiTheme="majorBidi" w:hAnsiTheme="majorBidi" w:cstheme="majorBidi"/>
        </w:rPr>
        <w:t xml:space="preserve">the </w:t>
      </w:r>
      <w:r w:rsidR="00760B14" w:rsidRPr="00760B14">
        <w:rPr>
          <w:rFonts w:asciiTheme="majorBidi" w:hAnsiTheme="majorBidi" w:cstheme="majorBidi"/>
        </w:rPr>
        <w:t xml:space="preserve">maximum limits of </w:t>
      </w:r>
      <w:r w:rsidR="00760B14">
        <w:rPr>
          <w:rFonts w:asciiTheme="majorBidi" w:hAnsiTheme="majorBidi" w:cstheme="majorBidi"/>
        </w:rPr>
        <w:t xml:space="preserve">its </w:t>
      </w:r>
      <w:r w:rsidR="00760B14" w:rsidRPr="00760B14">
        <w:rPr>
          <w:rFonts w:asciiTheme="majorBidi" w:hAnsiTheme="majorBidi" w:cstheme="majorBidi"/>
        </w:rPr>
        <w:t>authority (Droog, 2014</w:t>
      </w:r>
      <w:r w:rsidR="00760B14">
        <w:rPr>
          <w:rFonts w:asciiTheme="majorBidi" w:hAnsiTheme="majorBidi" w:cstheme="majorBidi"/>
        </w:rPr>
        <w:t xml:space="preserve">; </w:t>
      </w:r>
      <w:r w:rsidR="00760B14" w:rsidRPr="00760B14">
        <w:rPr>
          <w:rFonts w:asciiTheme="majorBidi" w:hAnsiTheme="majorBidi" w:cstheme="majorBidi"/>
        </w:rPr>
        <w:t>Kerr, 2021).</w:t>
      </w:r>
    </w:p>
    <w:p w14:paraId="46E60F56" w14:textId="49ABA7F2" w:rsidR="00760B14" w:rsidRPr="003258ED" w:rsidRDefault="00760B14" w:rsidP="00352847">
      <w:pPr>
        <w:spacing w:line="360" w:lineRule="auto"/>
        <w:ind w:firstLine="720"/>
        <w:jc w:val="both"/>
        <w:rPr>
          <w:rFonts w:asciiTheme="majorBidi" w:hAnsiTheme="majorBidi" w:cstheme="majorBidi"/>
          <w:rtl/>
        </w:rPr>
      </w:pPr>
      <w:r w:rsidRPr="00760B14">
        <w:rPr>
          <w:rFonts w:asciiTheme="majorBidi" w:hAnsiTheme="majorBidi" w:cstheme="majorBidi"/>
          <w:highlight w:val="yellow"/>
        </w:rPr>
        <w:t>*** end of translated section ***</w:t>
      </w:r>
    </w:p>
    <w:p w14:paraId="21D77E74" w14:textId="31AEE3DA" w:rsidR="00BC4511" w:rsidRDefault="0084532F">
      <w:pPr>
        <w:spacing w:line="360" w:lineRule="auto"/>
        <w:ind w:firstLine="720"/>
        <w:jc w:val="both"/>
        <w:rPr>
          <w:rFonts w:asciiTheme="majorBidi" w:hAnsiTheme="majorBidi" w:cstheme="majorBidi"/>
        </w:rPr>
        <w:pPrChange w:id="330" w:author="ALE editor" w:date="2022-12-15T13:21:00Z">
          <w:pPr>
            <w:spacing w:line="360" w:lineRule="auto"/>
            <w:jc w:val="both"/>
          </w:pPr>
        </w:pPrChange>
      </w:pPr>
      <w:r>
        <w:t>Given</w:t>
      </w:r>
      <w:r w:rsidR="005379E9" w:rsidRPr="00790528">
        <w:t xml:space="preserve"> the </w:t>
      </w:r>
      <w:r w:rsidR="00EE2CDC">
        <w:t xml:space="preserve">global </w:t>
      </w:r>
      <w:r w:rsidR="005379E9" w:rsidRPr="00790528">
        <w:t xml:space="preserve">shortage of medical and nursing staff, the World Health Organization (WHO) </w:t>
      </w:r>
      <w:del w:id="331" w:author="ALE editor" w:date="2022-12-15T13:26:00Z">
        <w:r w:rsidR="005379E9" w:rsidRPr="00790528" w:rsidDel="00AC3CCC">
          <w:delText xml:space="preserve">has </w:delText>
        </w:r>
      </w:del>
      <w:r w:rsidR="00A44102" w:rsidRPr="00790528">
        <w:t>stated</w:t>
      </w:r>
      <w:r w:rsidR="005379E9" w:rsidRPr="00790528">
        <w:t xml:space="preserve"> in </w:t>
      </w:r>
      <w:r w:rsidR="00A64D16">
        <w:t xml:space="preserve">the </w:t>
      </w:r>
      <w:r w:rsidR="005379E9" w:rsidRPr="00790528">
        <w:t xml:space="preserve">Munich Declaration (2000) that </w:t>
      </w:r>
      <w:r w:rsidR="005379E9" w:rsidRPr="004A6CED">
        <w:rPr>
          <w:rFonts w:asciiTheme="majorBidi" w:hAnsiTheme="majorBidi" w:cstheme="majorBidi"/>
        </w:rPr>
        <w:t>health</w:t>
      </w:r>
      <w:ins w:id="332" w:author="ALE editor" w:date="2022-12-15T13:26:00Z">
        <w:r w:rsidR="00AC3CCC">
          <w:rPr>
            <w:rFonts w:asciiTheme="majorBidi" w:hAnsiTheme="majorBidi" w:cstheme="majorBidi"/>
          </w:rPr>
          <w:t>care</w:t>
        </w:r>
      </w:ins>
      <w:r w:rsidR="005379E9" w:rsidRPr="004A6CED">
        <w:rPr>
          <w:rFonts w:asciiTheme="majorBidi" w:hAnsiTheme="majorBidi" w:cstheme="majorBidi"/>
        </w:rPr>
        <w:t xml:space="preserve"> systems </w:t>
      </w:r>
      <w:r w:rsidR="0069693F" w:rsidRPr="004A6CED">
        <w:rPr>
          <w:rFonts w:asciiTheme="majorBidi" w:hAnsiTheme="majorBidi" w:cstheme="majorBidi"/>
        </w:rPr>
        <w:t>must</w:t>
      </w:r>
      <w:r w:rsidR="005379E9" w:rsidRPr="004A6CED">
        <w:rPr>
          <w:rFonts w:asciiTheme="majorBidi" w:hAnsiTheme="majorBidi" w:cstheme="majorBidi"/>
        </w:rPr>
        <w:t xml:space="preserve"> develop new roles for nurses working in </w:t>
      </w:r>
      <w:r w:rsidR="00EE2CDC">
        <w:rPr>
          <w:rFonts w:asciiTheme="majorBidi" w:hAnsiTheme="majorBidi" w:cstheme="majorBidi"/>
        </w:rPr>
        <w:t>hospitals</w:t>
      </w:r>
      <w:r w:rsidR="005379E9" w:rsidRPr="004A6CED">
        <w:rPr>
          <w:rFonts w:asciiTheme="majorBidi" w:hAnsiTheme="majorBidi" w:cstheme="majorBidi"/>
        </w:rPr>
        <w:t xml:space="preserve"> a</w:t>
      </w:r>
      <w:r w:rsidR="002C7C94">
        <w:rPr>
          <w:rFonts w:asciiTheme="majorBidi" w:hAnsiTheme="majorBidi" w:cstheme="majorBidi"/>
        </w:rPr>
        <w:t>nd in the</w:t>
      </w:r>
      <w:r w:rsidR="005379E9" w:rsidRPr="004A6CED">
        <w:rPr>
          <w:rFonts w:asciiTheme="majorBidi" w:hAnsiTheme="majorBidi" w:cstheme="majorBidi"/>
        </w:rPr>
        <w:t xml:space="preserve"> community. </w:t>
      </w:r>
      <w:r w:rsidR="00925172" w:rsidRPr="004A6CED">
        <w:rPr>
          <w:rFonts w:asciiTheme="majorBidi" w:hAnsiTheme="majorBidi" w:cstheme="majorBidi"/>
        </w:rPr>
        <w:t xml:space="preserve">The interviewees </w:t>
      </w:r>
      <w:ins w:id="333" w:author="ALE editor" w:date="2022-12-15T13:26:00Z">
        <w:r w:rsidR="00AC3CCC">
          <w:rPr>
            <w:rFonts w:asciiTheme="majorBidi" w:hAnsiTheme="majorBidi" w:cstheme="majorBidi"/>
          </w:rPr>
          <w:t xml:space="preserve">in the current study </w:t>
        </w:r>
        <w:commentRangeStart w:id="334"/>
        <w:r w:rsidR="00AC3CCC">
          <w:rPr>
            <w:rFonts w:asciiTheme="majorBidi" w:hAnsiTheme="majorBidi" w:cstheme="majorBidi"/>
          </w:rPr>
          <w:t>said</w:t>
        </w:r>
      </w:ins>
      <w:commentRangeEnd w:id="334"/>
      <w:ins w:id="335" w:author="ALE editor" w:date="2022-12-15T13:27:00Z">
        <w:r w:rsidR="00AC3CCC">
          <w:rPr>
            <w:rStyle w:val="CommentReference"/>
            <w:rFonts w:ascii="Times New Roman" w:hAnsi="Times New Roman" w:cs="Tahoma"/>
            <w:lang w:eastAsia="he-IL"/>
          </w:rPr>
          <w:commentReference w:id="334"/>
        </w:r>
      </w:ins>
      <w:ins w:id="336" w:author="ALE editor" w:date="2022-12-15T13:26:00Z">
        <w:r w:rsidR="00AC3CCC">
          <w:rPr>
            <w:rFonts w:asciiTheme="majorBidi" w:hAnsiTheme="majorBidi" w:cstheme="majorBidi"/>
          </w:rPr>
          <w:t xml:space="preserve"> they think </w:t>
        </w:r>
      </w:ins>
      <w:del w:id="337" w:author="ALE editor" w:date="2022-12-15T13:26:00Z">
        <w:r w:rsidR="00925172" w:rsidRPr="004A6CED" w:rsidDel="00AC3CCC">
          <w:rPr>
            <w:rFonts w:asciiTheme="majorBidi" w:hAnsiTheme="majorBidi" w:cstheme="majorBidi"/>
          </w:rPr>
          <w:delText xml:space="preserve">believed </w:delText>
        </w:r>
      </w:del>
      <w:r w:rsidR="00925172" w:rsidRPr="004A6CED">
        <w:rPr>
          <w:rFonts w:asciiTheme="majorBidi" w:hAnsiTheme="majorBidi" w:cstheme="majorBidi"/>
        </w:rPr>
        <w:t xml:space="preserve">that the new role </w:t>
      </w:r>
      <w:del w:id="338" w:author="ALE editor" w:date="2022-12-15T13:27:00Z">
        <w:r w:rsidR="00925172" w:rsidRPr="004A6CED" w:rsidDel="00AC3CCC">
          <w:rPr>
            <w:rFonts w:asciiTheme="majorBidi" w:hAnsiTheme="majorBidi" w:cstheme="majorBidi"/>
          </w:rPr>
          <w:delText xml:space="preserve">was </w:delText>
        </w:r>
      </w:del>
      <w:ins w:id="339" w:author="ALE editor" w:date="2022-12-15T13:27:00Z">
        <w:r w:rsidR="00AC3CCC">
          <w:rPr>
            <w:rFonts w:asciiTheme="majorBidi" w:hAnsiTheme="majorBidi" w:cstheme="majorBidi"/>
          </w:rPr>
          <w:t>is</w:t>
        </w:r>
        <w:r w:rsidR="00AC3CCC" w:rsidRPr="004A6CED">
          <w:rPr>
            <w:rFonts w:asciiTheme="majorBidi" w:hAnsiTheme="majorBidi" w:cstheme="majorBidi"/>
          </w:rPr>
          <w:t xml:space="preserve"> </w:t>
        </w:r>
      </w:ins>
      <w:r w:rsidR="002C7C94">
        <w:rPr>
          <w:rFonts w:asciiTheme="majorBidi" w:hAnsiTheme="majorBidi" w:cstheme="majorBidi"/>
        </w:rPr>
        <w:t>crucial</w:t>
      </w:r>
      <w:r w:rsidR="00925172" w:rsidRPr="004A6CED">
        <w:rPr>
          <w:rFonts w:asciiTheme="majorBidi" w:hAnsiTheme="majorBidi" w:cstheme="majorBidi"/>
        </w:rPr>
        <w:t xml:space="preserve"> </w:t>
      </w:r>
      <w:del w:id="340" w:author="ALE editor" w:date="2022-12-15T13:27:00Z">
        <w:r w:rsidR="00925172" w:rsidRPr="004A6CED" w:rsidDel="00AC3CCC">
          <w:rPr>
            <w:rFonts w:asciiTheme="majorBidi" w:hAnsiTheme="majorBidi" w:cstheme="majorBidi"/>
          </w:rPr>
          <w:delText xml:space="preserve">in </w:delText>
        </w:r>
      </w:del>
      <w:ins w:id="341" w:author="ALE editor" w:date="2022-12-15T13:27:00Z">
        <w:r w:rsidR="00AC3CCC">
          <w:rPr>
            <w:rFonts w:asciiTheme="majorBidi" w:hAnsiTheme="majorBidi" w:cstheme="majorBidi"/>
          </w:rPr>
          <w:t>for</w:t>
        </w:r>
        <w:r w:rsidR="00AC3CCC" w:rsidRPr="004A6CED">
          <w:rPr>
            <w:rFonts w:asciiTheme="majorBidi" w:hAnsiTheme="majorBidi" w:cstheme="majorBidi"/>
          </w:rPr>
          <w:t xml:space="preserve"> </w:t>
        </w:r>
      </w:ins>
      <w:r w:rsidR="00925172" w:rsidRPr="004A6CED">
        <w:rPr>
          <w:rFonts w:asciiTheme="majorBidi" w:hAnsiTheme="majorBidi" w:cstheme="majorBidi"/>
        </w:rPr>
        <w:t>community</w:t>
      </w:r>
      <w:r>
        <w:rPr>
          <w:rFonts w:asciiTheme="majorBidi" w:hAnsiTheme="majorBidi" w:cstheme="majorBidi"/>
        </w:rPr>
        <w:t xml:space="preserve"> healthcare</w:t>
      </w:r>
      <w:r w:rsidR="00925172" w:rsidRPr="004A6CED">
        <w:rPr>
          <w:rFonts w:asciiTheme="majorBidi" w:hAnsiTheme="majorBidi" w:cstheme="majorBidi"/>
        </w:rPr>
        <w:t>.</w:t>
      </w:r>
      <w:r w:rsidR="00925172" w:rsidRPr="004A6CED">
        <w:rPr>
          <w:rFonts w:asciiTheme="majorBidi" w:hAnsiTheme="majorBidi" w:cstheme="majorBidi"/>
          <w:rtl/>
        </w:rPr>
        <w:t xml:space="preserve"> </w:t>
      </w:r>
      <w:r w:rsidR="0042377B" w:rsidRPr="004A6CED">
        <w:rPr>
          <w:rFonts w:asciiTheme="majorBidi" w:hAnsiTheme="majorBidi" w:cstheme="majorBidi"/>
        </w:rPr>
        <w:t xml:space="preserve">Many cancer patients are treated in </w:t>
      </w:r>
      <w:del w:id="342" w:author="ALE editor" w:date="2022-12-15T13:27:00Z">
        <w:r w:rsidR="0042377B" w:rsidRPr="004A6CED" w:rsidDel="00AC3CCC">
          <w:rPr>
            <w:rFonts w:asciiTheme="majorBidi" w:hAnsiTheme="majorBidi" w:cstheme="majorBidi"/>
          </w:rPr>
          <w:delText xml:space="preserve">the </w:delText>
        </w:r>
      </w:del>
      <w:r w:rsidR="0042377B" w:rsidRPr="004A6CED">
        <w:rPr>
          <w:rFonts w:asciiTheme="majorBidi" w:hAnsiTheme="majorBidi" w:cstheme="majorBidi"/>
        </w:rPr>
        <w:t>community</w:t>
      </w:r>
      <w:ins w:id="343" w:author="ALE editor" w:date="2022-12-15T13:28:00Z">
        <w:r w:rsidR="00AC3CCC">
          <w:rPr>
            <w:rFonts w:asciiTheme="majorBidi" w:hAnsiTheme="majorBidi" w:cstheme="majorBidi"/>
          </w:rPr>
          <w:t xml:space="preserve"> healthcare settings</w:t>
        </w:r>
      </w:ins>
      <w:r w:rsidR="0042377B" w:rsidRPr="004A6CED">
        <w:rPr>
          <w:rFonts w:asciiTheme="majorBidi" w:hAnsiTheme="majorBidi" w:cstheme="majorBidi"/>
        </w:rPr>
        <w:t xml:space="preserve">, and cancer survivors </w:t>
      </w:r>
      <w:del w:id="344" w:author="ALE editor" w:date="2022-12-15T13:28:00Z">
        <w:r w:rsidR="0042377B" w:rsidRPr="004A6CED" w:rsidDel="00AC3CCC">
          <w:rPr>
            <w:rFonts w:asciiTheme="majorBidi" w:hAnsiTheme="majorBidi" w:cstheme="majorBidi"/>
          </w:rPr>
          <w:delText xml:space="preserve">also </w:delText>
        </w:r>
      </w:del>
      <w:r w:rsidR="0042377B" w:rsidRPr="004A6CED">
        <w:rPr>
          <w:rFonts w:asciiTheme="majorBidi" w:hAnsiTheme="majorBidi" w:cstheme="majorBidi"/>
        </w:rPr>
        <w:t xml:space="preserve">need treatment and follow-up </w:t>
      </w:r>
      <w:ins w:id="345" w:author="ALE editor" w:date="2022-12-20T11:04:00Z">
        <w:r w:rsidR="001F72F1">
          <w:rPr>
            <w:rFonts w:asciiTheme="majorBidi" w:hAnsiTheme="majorBidi" w:cstheme="majorBidi"/>
          </w:rPr>
          <w:t xml:space="preserve">care </w:t>
        </w:r>
      </w:ins>
      <w:r w:rsidR="0042377B" w:rsidRPr="004A6CED">
        <w:rPr>
          <w:rFonts w:asciiTheme="majorBidi" w:hAnsiTheme="majorBidi" w:cstheme="majorBidi"/>
        </w:rPr>
        <w:t>in the community</w:t>
      </w:r>
      <w:r w:rsidR="0042377B" w:rsidRPr="00DF2E8B">
        <w:rPr>
          <w:rFonts w:asciiTheme="majorBidi" w:hAnsiTheme="majorBidi" w:cstheme="majorBidi"/>
        </w:rPr>
        <w:t xml:space="preserve">. </w:t>
      </w:r>
      <w:ins w:id="346" w:author="ALE editor" w:date="2022-12-15T13:28:00Z">
        <w:r w:rsidR="00AC3CCC">
          <w:rPr>
            <w:rFonts w:asciiTheme="majorBidi" w:hAnsiTheme="majorBidi" w:cstheme="majorBidi"/>
          </w:rPr>
          <w:t xml:space="preserve">Continuity between treatment in </w:t>
        </w:r>
      </w:ins>
      <w:del w:id="347" w:author="ALE editor" w:date="2022-12-15T13:28:00Z">
        <w:r w:rsidR="005069F0" w:rsidDel="00AC3CCC">
          <w:rPr>
            <w:rFonts w:asciiTheme="majorBidi" w:hAnsiTheme="majorBidi" w:cstheme="majorBidi"/>
          </w:rPr>
          <w:delText>H</w:delText>
        </w:r>
      </w:del>
      <w:ins w:id="348" w:author="ALE editor" w:date="2022-12-15T13:28:00Z">
        <w:r w:rsidR="00AC3CCC">
          <w:rPr>
            <w:rFonts w:asciiTheme="majorBidi" w:hAnsiTheme="majorBidi" w:cstheme="majorBidi"/>
          </w:rPr>
          <w:t>h</w:t>
        </w:r>
      </w:ins>
      <w:r w:rsidR="005069F0">
        <w:rPr>
          <w:rFonts w:asciiTheme="majorBidi" w:hAnsiTheme="majorBidi" w:cstheme="majorBidi"/>
        </w:rPr>
        <w:t>ospital</w:t>
      </w:r>
      <w:del w:id="349" w:author="ALE editor" w:date="2022-12-15T13:28:00Z">
        <w:r w:rsidR="005069F0" w:rsidDel="00AC3CCC">
          <w:rPr>
            <w:rFonts w:asciiTheme="majorBidi" w:hAnsiTheme="majorBidi" w:cstheme="majorBidi"/>
          </w:rPr>
          <w:delText>-</w:delText>
        </w:r>
      </w:del>
      <w:ins w:id="350" w:author="ALE editor" w:date="2022-12-15T13:28:00Z">
        <w:r w:rsidR="00AC3CCC">
          <w:rPr>
            <w:rFonts w:asciiTheme="majorBidi" w:hAnsiTheme="majorBidi" w:cstheme="majorBidi"/>
          </w:rPr>
          <w:t xml:space="preserve">s and </w:t>
        </w:r>
      </w:ins>
      <w:r w:rsidR="005069F0">
        <w:rPr>
          <w:rFonts w:asciiTheme="majorBidi" w:hAnsiTheme="majorBidi" w:cstheme="majorBidi"/>
        </w:rPr>
        <w:t>community</w:t>
      </w:r>
      <w:r w:rsidR="005069F0" w:rsidRPr="00DF2E8B">
        <w:rPr>
          <w:rFonts w:asciiTheme="majorBidi" w:hAnsiTheme="majorBidi" w:cstheme="majorBidi"/>
        </w:rPr>
        <w:t xml:space="preserve"> </w:t>
      </w:r>
      <w:del w:id="351" w:author="ALE editor" w:date="2022-12-15T13:28:00Z">
        <w:r w:rsidR="005069F0" w:rsidDel="00AC3CCC">
          <w:rPr>
            <w:rFonts w:asciiTheme="majorBidi" w:hAnsiTheme="majorBidi" w:cstheme="majorBidi"/>
          </w:rPr>
          <w:delText>t</w:delText>
        </w:r>
        <w:r w:rsidR="007D1EF3" w:rsidRPr="00DF2E8B" w:rsidDel="00AC3CCC">
          <w:rPr>
            <w:rFonts w:asciiTheme="majorBidi" w:hAnsiTheme="majorBidi" w:cstheme="majorBidi"/>
          </w:rPr>
          <w:delText xml:space="preserve">reatment </w:delText>
        </w:r>
      </w:del>
      <w:ins w:id="352" w:author="ALE editor" w:date="2022-12-15T13:28:00Z">
        <w:r w:rsidR="00AC3CCC">
          <w:rPr>
            <w:rFonts w:asciiTheme="majorBidi" w:hAnsiTheme="majorBidi" w:cstheme="majorBidi"/>
          </w:rPr>
          <w:t>healthcare clinics</w:t>
        </w:r>
        <w:r w:rsidR="00AC3CCC" w:rsidRPr="00DF2E8B">
          <w:rPr>
            <w:rFonts w:asciiTheme="majorBidi" w:hAnsiTheme="majorBidi" w:cstheme="majorBidi"/>
          </w:rPr>
          <w:t xml:space="preserve"> </w:t>
        </w:r>
      </w:ins>
      <w:del w:id="353" w:author="ALE editor" w:date="2022-12-15T13:28:00Z">
        <w:r w:rsidR="007D1EF3" w:rsidRPr="00DF2E8B" w:rsidDel="00AC3CCC">
          <w:rPr>
            <w:rFonts w:asciiTheme="majorBidi" w:hAnsiTheme="majorBidi" w:cstheme="majorBidi"/>
          </w:rPr>
          <w:delText>continuity</w:delText>
        </w:r>
        <w:r w:rsidR="005069F0" w:rsidDel="00AC3CCC">
          <w:rPr>
            <w:rFonts w:asciiTheme="majorBidi" w:hAnsiTheme="majorBidi" w:cstheme="majorBidi"/>
          </w:rPr>
          <w:delText xml:space="preserve"> </w:delText>
        </w:r>
      </w:del>
      <w:r w:rsidR="007D1EF3" w:rsidRPr="00DF2E8B">
        <w:rPr>
          <w:rFonts w:asciiTheme="majorBidi" w:hAnsiTheme="majorBidi" w:cstheme="majorBidi"/>
        </w:rPr>
        <w:t xml:space="preserve">has an </w:t>
      </w:r>
      <w:r w:rsidR="007D1EF3" w:rsidRPr="004C2DEC">
        <w:rPr>
          <w:rFonts w:asciiTheme="majorBidi" w:hAnsiTheme="majorBidi" w:cstheme="majorBidi"/>
        </w:rPr>
        <w:lastRenderedPageBreak/>
        <w:t xml:space="preserve">extensive effect on oncology patients. Studies show </w:t>
      </w:r>
      <w:ins w:id="354" w:author="ALE editor" w:date="2022-12-15T13:29:00Z">
        <w:r w:rsidR="00AC3CCC">
          <w:rPr>
            <w:rFonts w:asciiTheme="majorBidi" w:hAnsiTheme="majorBidi" w:cstheme="majorBidi"/>
          </w:rPr>
          <w:t xml:space="preserve">that </w:t>
        </w:r>
      </w:ins>
      <w:del w:id="355" w:author="ALE editor" w:date="2022-12-15T13:29:00Z">
        <w:r w:rsidR="007D1EF3" w:rsidRPr="004C2DEC" w:rsidDel="00AC3CCC">
          <w:rPr>
            <w:rFonts w:asciiTheme="majorBidi" w:hAnsiTheme="majorBidi" w:cstheme="majorBidi"/>
          </w:rPr>
          <w:delText xml:space="preserve">a </w:delText>
        </w:r>
      </w:del>
      <w:ins w:id="356" w:author="ALE editor" w:date="2022-12-15T13:29:00Z">
        <w:r w:rsidR="00AC3CCC">
          <w:rPr>
            <w:rFonts w:asciiTheme="majorBidi" w:hAnsiTheme="majorBidi" w:cstheme="majorBidi"/>
          </w:rPr>
          <w:t>such continuity is linked</w:t>
        </w:r>
      </w:ins>
      <w:del w:id="357" w:author="ALE editor" w:date="2022-12-15T13:29:00Z">
        <w:r w:rsidR="007D1EF3" w:rsidRPr="004C2DEC" w:rsidDel="00AC3CCC">
          <w:rPr>
            <w:rFonts w:asciiTheme="majorBidi" w:hAnsiTheme="majorBidi" w:cstheme="majorBidi"/>
          </w:rPr>
          <w:delText>connection</w:delText>
        </w:r>
      </w:del>
      <w:r w:rsidR="007D1EF3" w:rsidRPr="004C2DEC">
        <w:rPr>
          <w:rFonts w:asciiTheme="majorBidi" w:hAnsiTheme="majorBidi" w:cstheme="majorBidi"/>
        </w:rPr>
        <w:t xml:space="preserve"> to high </w:t>
      </w:r>
      <w:r w:rsidR="004C2DEC" w:rsidRPr="004C2DEC">
        <w:rPr>
          <w:rFonts w:asciiTheme="majorBidi" w:hAnsiTheme="majorBidi" w:cstheme="majorBidi"/>
        </w:rPr>
        <w:t>patient</w:t>
      </w:r>
      <w:r w:rsidR="002C7C94">
        <w:rPr>
          <w:rFonts w:asciiTheme="majorBidi" w:hAnsiTheme="majorBidi" w:cstheme="majorBidi"/>
        </w:rPr>
        <w:t xml:space="preserve"> satisfaction, </w:t>
      </w:r>
      <w:del w:id="358" w:author="ALE editor" w:date="2022-12-20T11:05:00Z">
        <w:r w:rsidR="002C7C94" w:rsidDel="001F72F1">
          <w:rPr>
            <w:rFonts w:asciiTheme="majorBidi" w:hAnsiTheme="majorBidi" w:cstheme="majorBidi"/>
          </w:rPr>
          <w:delText>increased</w:delText>
        </w:r>
        <w:r w:rsidR="007D1EF3" w:rsidRPr="004C2DEC" w:rsidDel="001F72F1">
          <w:rPr>
            <w:rFonts w:asciiTheme="majorBidi" w:hAnsiTheme="majorBidi" w:cstheme="majorBidi"/>
          </w:rPr>
          <w:delText xml:space="preserve"> </w:delText>
        </w:r>
      </w:del>
      <w:ins w:id="359" w:author="ALE editor" w:date="2022-12-20T11:05:00Z">
        <w:r w:rsidR="001F72F1">
          <w:rPr>
            <w:rFonts w:asciiTheme="majorBidi" w:hAnsiTheme="majorBidi" w:cstheme="majorBidi"/>
          </w:rPr>
          <w:t>improved</w:t>
        </w:r>
        <w:r w:rsidR="001F72F1" w:rsidRPr="004C2DEC">
          <w:rPr>
            <w:rFonts w:asciiTheme="majorBidi" w:hAnsiTheme="majorBidi" w:cstheme="majorBidi"/>
          </w:rPr>
          <w:t xml:space="preserve"> </w:t>
        </w:r>
      </w:ins>
      <w:r w:rsidR="007D1EF3" w:rsidRPr="004C2DEC">
        <w:rPr>
          <w:rFonts w:asciiTheme="majorBidi" w:hAnsiTheme="majorBidi" w:cstheme="majorBidi"/>
        </w:rPr>
        <w:t>quality</w:t>
      </w:r>
      <w:del w:id="360" w:author="ALE editor" w:date="2022-12-15T13:29:00Z">
        <w:r w:rsidR="007D1EF3" w:rsidRPr="004C2DEC" w:rsidDel="00AC3CCC">
          <w:rPr>
            <w:rFonts w:asciiTheme="majorBidi" w:hAnsiTheme="majorBidi" w:cstheme="majorBidi"/>
          </w:rPr>
          <w:delText>-</w:delText>
        </w:r>
      </w:del>
      <w:ins w:id="361" w:author="ALE editor" w:date="2022-12-15T13:29:00Z">
        <w:r w:rsidR="00AC3CCC">
          <w:rPr>
            <w:rFonts w:asciiTheme="majorBidi" w:hAnsiTheme="majorBidi" w:cstheme="majorBidi"/>
          </w:rPr>
          <w:t xml:space="preserve"> </w:t>
        </w:r>
      </w:ins>
      <w:r w:rsidR="007D1EF3" w:rsidRPr="004C2DEC">
        <w:rPr>
          <w:rFonts w:asciiTheme="majorBidi" w:hAnsiTheme="majorBidi" w:cstheme="majorBidi"/>
        </w:rPr>
        <w:t>of</w:t>
      </w:r>
      <w:del w:id="362" w:author="ALE editor" w:date="2022-12-15T13:29:00Z">
        <w:r w:rsidR="007D1EF3" w:rsidRPr="004C2DEC" w:rsidDel="00AC3CCC">
          <w:rPr>
            <w:rFonts w:asciiTheme="majorBidi" w:hAnsiTheme="majorBidi" w:cstheme="majorBidi"/>
          </w:rPr>
          <w:delText>-</w:delText>
        </w:r>
      </w:del>
      <w:ins w:id="363" w:author="ALE editor" w:date="2022-12-15T13:29:00Z">
        <w:r w:rsidR="00AC3CCC">
          <w:rPr>
            <w:rFonts w:asciiTheme="majorBidi" w:hAnsiTheme="majorBidi" w:cstheme="majorBidi"/>
          </w:rPr>
          <w:t xml:space="preserve"> </w:t>
        </w:r>
      </w:ins>
      <w:r w:rsidR="007D1EF3" w:rsidRPr="004C2DEC">
        <w:rPr>
          <w:rFonts w:asciiTheme="majorBidi" w:hAnsiTheme="majorBidi" w:cstheme="majorBidi"/>
        </w:rPr>
        <w:t>life and mental health indicators (</w:t>
      </w:r>
      <w:ins w:id="364" w:author="ALE editor" w:date="2022-12-15T13:29:00Z">
        <w:r w:rsidR="00AC3CCC" w:rsidRPr="004C2DEC">
          <w:rPr>
            <w:rFonts w:asciiTheme="majorBidi" w:hAnsiTheme="majorBidi" w:cstheme="majorBidi"/>
          </w:rPr>
          <w:t>Aubin et al</w:t>
        </w:r>
        <w:r w:rsidR="00AC3CCC">
          <w:rPr>
            <w:rFonts w:asciiTheme="majorBidi" w:hAnsiTheme="majorBidi" w:cstheme="majorBidi"/>
          </w:rPr>
          <w:t>.</w:t>
        </w:r>
        <w:r w:rsidR="00AC3CCC" w:rsidRPr="004C2DEC">
          <w:rPr>
            <w:rFonts w:asciiTheme="majorBidi" w:hAnsiTheme="majorBidi" w:cstheme="majorBidi"/>
          </w:rPr>
          <w:t>, 2012</w:t>
        </w:r>
        <w:r w:rsidR="00AC3CCC">
          <w:rPr>
            <w:rFonts w:asciiTheme="majorBidi" w:hAnsiTheme="majorBidi" w:cstheme="majorBidi"/>
          </w:rPr>
          <w:t xml:space="preserve">; </w:t>
        </w:r>
      </w:ins>
      <w:r w:rsidR="007D1EF3" w:rsidRPr="004C2DEC">
        <w:rPr>
          <w:rFonts w:asciiTheme="majorBidi" w:hAnsiTheme="majorBidi" w:cstheme="majorBidi"/>
        </w:rPr>
        <w:t>Hudson et al</w:t>
      </w:r>
      <w:r w:rsidR="002C7C94">
        <w:rPr>
          <w:rFonts w:asciiTheme="majorBidi" w:hAnsiTheme="majorBidi" w:cstheme="majorBidi"/>
        </w:rPr>
        <w:t>.</w:t>
      </w:r>
      <w:r w:rsidR="007D1EF3" w:rsidRPr="004C2DEC">
        <w:rPr>
          <w:rFonts w:asciiTheme="majorBidi" w:hAnsiTheme="majorBidi" w:cstheme="majorBidi"/>
        </w:rPr>
        <w:t>, 2009</w:t>
      </w:r>
      <w:del w:id="365" w:author="ALE editor" w:date="2022-12-15T13:29:00Z">
        <w:r w:rsidR="00E4666D" w:rsidRPr="004C2DEC" w:rsidDel="00AC3CCC">
          <w:rPr>
            <w:rFonts w:asciiTheme="majorBidi" w:hAnsiTheme="majorBidi" w:cstheme="majorBidi"/>
          </w:rPr>
          <w:delText>;</w:delText>
        </w:r>
        <w:r w:rsidR="007D1EF3" w:rsidRPr="004C2DEC" w:rsidDel="00AC3CCC">
          <w:rPr>
            <w:rFonts w:asciiTheme="majorBidi" w:hAnsiTheme="majorBidi" w:cstheme="majorBidi"/>
          </w:rPr>
          <w:delText xml:space="preserve"> Aubin et al</w:delText>
        </w:r>
        <w:r w:rsidR="002C7C94" w:rsidDel="00AC3CCC">
          <w:rPr>
            <w:rFonts w:asciiTheme="majorBidi" w:hAnsiTheme="majorBidi" w:cstheme="majorBidi"/>
          </w:rPr>
          <w:delText>.</w:delText>
        </w:r>
        <w:r w:rsidR="007D1EF3" w:rsidRPr="004C2DEC" w:rsidDel="00AC3CCC">
          <w:rPr>
            <w:rFonts w:asciiTheme="majorBidi" w:hAnsiTheme="majorBidi" w:cstheme="majorBidi"/>
          </w:rPr>
          <w:delText>, 2012</w:delText>
        </w:r>
      </w:del>
      <w:r w:rsidR="007D1EF3" w:rsidRPr="004C2DEC">
        <w:rPr>
          <w:rFonts w:asciiTheme="majorBidi" w:hAnsiTheme="majorBidi" w:cstheme="majorBidi"/>
        </w:rPr>
        <w:t>)</w:t>
      </w:r>
      <w:r w:rsidR="002210FC" w:rsidRPr="004C2DEC">
        <w:rPr>
          <w:rFonts w:asciiTheme="majorBidi" w:hAnsiTheme="majorBidi" w:cstheme="majorBidi"/>
        </w:rPr>
        <w:t xml:space="preserve">, </w:t>
      </w:r>
      <w:r w:rsidR="004C2DEC" w:rsidRPr="004C2DEC">
        <w:rPr>
          <w:rFonts w:asciiTheme="majorBidi" w:hAnsiTheme="majorBidi" w:cstheme="majorBidi"/>
        </w:rPr>
        <w:t>improved responsiveness to treatment</w:t>
      </w:r>
      <w:r w:rsidR="002C7C94">
        <w:rPr>
          <w:rFonts w:asciiTheme="majorBidi" w:hAnsiTheme="majorBidi" w:cstheme="majorBidi"/>
        </w:rPr>
        <w:t>,</w:t>
      </w:r>
      <w:r w:rsidR="004C2DEC" w:rsidRPr="004C2DEC">
        <w:rPr>
          <w:rFonts w:asciiTheme="majorBidi" w:hAnsiTheme="majorBidi" w:cstheme="majorBidi"/>
        </w:rPr>
        <w:t xml:space="preserve"> </w:t>
      </w:r>
      <w:r w:rsidR="002210FC" w:rsidRPr="004C2DEC">
        <w:rPr>
          <w:rFonts w:asciiTheme="majorBidi" w:hAnsiTheme="majorBidi" w:cstheme="majorBidi"/>
        </w:rPr>
        <w:t xml:space="preserve">and </w:t>
      </w:r>
      <w:del w:id="366" w:author="ALE editor" w:date="2022-12-15T13:30:00Z">
        <w:r w:rsidR="002210FC" w:rsidRPr="004C2DEC" w:rsidDel="00AC3CCC">
          <w:rPr>
            <w:rFonts w:asciiTheme="majorBidi" w:hAnsiTheme="majorBidi" w:cstheme="majorBidi"/>
          </w:rPr>
          <w:delText>promote</w:delText>
        </w:r>
        <w:r w:rsidR="002C7C94" w:rsidDel="00AC3CCC">
          <w:rPr>
            <w:rFonts w:asciiTheme="majorBidi" w:hAnsiTheme="majorBidi" w:cstheme="majorBidi"/>
          </w:rPr>
          <w:delText>d</w:delText>
        </w:r>
        <w:r w:rsidR="002210FC" w:rsidRPr="004C2DEC" w:rsidDel="00AC3CCC">
          <w:rPr>
            <w:rFonts w:asciiTheme="majorBidi" w:hAnsiTheme="majorBidi" w:cstheme="majorBidi"/>
          </w:rPr>
          <w:delText xml:space="preserve"> </w:delText>
        </w:r>
      </w:del>
      <w:ins w:id="367" w:author="ALE editor" w:date="2022-12-15T13:30:00Z">
        <w:r w:rsidR="00AC3CCC">
          <w:rPr>
            <w:rFonts w:asciiTheme="majorBidi" w:hAnsiTheme="majorBidi" w:cstheme="majorBidi"/>
          </w:rPr>
          <w:t>better</w:t>
        </w:r>
        <w:r w:rsidR="00AC3CCC" w:rsidRPr="004C2DEC">
          <w:rPr>
            <w:rFonts w:asciiTheme="majorBidi" w:hAnsiTheme="majorBidi" w:cstheme="majorBidi"/>
          </w:rPr>
          <w:t xml:space="preserve"> </w:t>
        </w:r>
      </w:ins>
      <w:r w:rsidR="002210FC" w:rsidRPr="004C2DEC">
        <w:rPr>
          <w:rFonts w:asciiTheme="majorBidi" w:hAnsiTheme="majorBidi" w:cstheme="majorBidi"/>
        </w:rPr>
        <w:t xml:space="preserve">therapist-patient communication </w:t>
      </w:r>
      <w:r w:rsidR="00EA6640" w:rsidRPr="004C2DEC">
        <w:rPr>
          <w:rFonts w:asciiTheme="majorBidi" w:hAnsiTheme="majorBidi" w:cstheme="majorBidi"/>
        </w:rPr>
        <w:t>(Chen et al</w:t>
      </w:r>
      <w:r w:rsidR="00BE5155">
        <w:rPr>
          <w:rFonts w:asciiTheme="majorBidi" w:hAnsiTheme="majorBidi" w:cstheme="majorBidi"/>
        </w:rPr>
        <w:t>.</w:t>
      </w:r>
      <w:r w:rsidR="00EA6640" w:rsidRPr="004C2DEC">
        <w:rPr>
          <w:rFonts w:asciiTheme="majorBidi" w:hAnsiTheme="majorBidi" w:cstheme="majorBidi"/>
        </w:rPr>
        <w:t>, 2019).</w:t>
      </w:r>
      <w:r w:rsidR="007D1EF3" w:rsidRPr="00DF2E8B">
        <w:rPr>
          <w:rFonts w:asciiTheme="majorBidi" w:hAnsiTheme="majorBidi" w:cstheme="majorBidi"/>
        </w:rPr>
        <w:t xml:space="preserve"> </w:t>
      </w:r>
      <w:del w:id="368" w:author="ALE editor" w:date="2022-12-15T13:30:00Z">
        <w:r w:rsidR="007D1EF3" w:rsidRPr="00DF2E8B" w:rsidDel="00AC3CCC">
          <w:rPr>
            <w:rFonts w:asciiTheme="majorBidi" w:hAnsiTheme="majorBidi" w:cstheme="majorBidi"/>
          </w:rPr>
          <w:delText>On the other hand</w:delText>
        </w:r>
      </w:del>
      <w:ins w:id="369" w:author="ALE editor" w:date="2022-12-15T13:30:00Z">
        <w:r w:rsidR="00AC3CCC">
          <w:rPr>
            <w:rFonts w:asciiTheme="majorBidi" w:hAnsiTheme="majorBidi" w:cstheme="majorBidi"/>
          </w:rPr>
          <w:t>In contrast</w:t>
        </w:r>
      </w:ins>
      <w:r w:rsidR="007D1EF3" w:rsidRPr="00DF2E8B">
        <w:rPr>
          <w:rFonts w:asciiTheme="majorBidi" w:hAnsiTheme="majorBidi" w:cstheme="majorBidi"/>
        </w:rPr>
        <w:t xml:space="preserve">, </w:t>
      </w:r>
      <w:del w:id="370" w:author="ALE editor" w:date="2022-12-15T13:30:00Z">
        <w:r w:rsidR="007D1EF3" w:rsidRPr="00DF2E8B" w:rsidDel="00AC3CCC">
          <w:rPr>
            <w:rFonts w:asciiTheme="majorBidi" w:hAnsiTheme="majorBidi" w:cstheme="majorBidi"/>
          </w:rPr>
          <w:delText xml:space="preserve">a </w:delText>
        </w:r>
      </w:del>
      <w:r w:rsidR="007D1EF3" w:rsidRPr="00DF2E8B">
        <w:rPr>
          <w:rFonts w:asciiTheme="majorBidi" w:hAnsiTheme="majorBidi" w:cstheme="majorBidi"/>
        </w:rPr>
        <w:t xml:space="preserve">lack of treatment continuity was </w:t>
      </w:r>
      <w:ins w:id="371" w:author="ALE editor" w:date="2022-12-15T13:30:00Z">
        <w:r w:rsidR="00AC3CCC">
          <w:rPr>
            <w:rFonts w:asciiTheme="majorBidi" w:hAnsiTheme="majorBidi" w:cstheme="majorBidi"/>
          </w:rPr>
          <w:t xml:space="preserve">found to be </w:t>
        </w:r>
      </w:ins>
      <w:r w:rsidR="007D1EF3" w:rsidRPr="00DF2E8B">
        <w:rPr>
          <w:rFonts w:asciiTheme="majorBidi" w:hAnsiTheme="majorBidi" w:cstheme="majorBidi"/>
        </w:rPr>
        <w:t xml:space="preserve">related to increased </w:t>
      </w:r>
      <w:del w:id="372" w:author="ALE editor" w:date="2022-12-15T13:37:00Z">
        <w:r w:rsidR="007D1EF3" w:rsidRPr="00DF2E8B" w:rsidDel="0081080D">
          <w:rPr>
            <w:rFonts w:asciiTheme="majorBidi" w:hAnsiTheme="majorBidi" w:cstheme="majorBidi"/>
          </w:rPr>
          <w:delText xml:space="preserve">unnecessary </w:delText>
        </w:r>
      </w:del>
      <w:r w:rsidR="007D1EF3" w:rsidRPr="00DF2E8B">
        <w:rPr>
          <w:rFonts w:asciiTheme="majorBidi" w:hAnsiTheme="majorBidi" w:cstheme="majorBidi"/>
        </w:rPr>
        <w:t xml:space="preserve">use of </w:t>
      </w:r>
      <w:ins w:id="373" w:author="ALE editor" w:date="2022-12-15T13:37:00Z">
        <w:r w:rsidR="0081080D" w:rsidRPr="00DF2E8B">
          <w:rPr>
            <w:rFonts w:asciiTheme="majorBidi" w:hAnsiTheme="majorBidi" w:cstheme="majorBidi"/>
          </w:rPr>
          <w:t xml:space="preserve">unnecessary </w:t>
        </w:r>
      </w:ins>
      <w:r w:rsidR="007D1EF3" w:rsidRPr="00DF2E8B">
        <w:rPr>
          <w:rFonts w:asciiTheme="majorBidi" w:hAnsiTheme="majorBidi" w:cstheme="majorBidi"/>
        </w:rPr>
        <w:t>medical services (</w:t>
      </w:r>
      <w:commentRangeStart w:id="374"/>
      <w:del w:id="375" w:author="ALE editor" w:date="2022-12-15T13:35:00Z">
        <w:r w:rsidR="007D1EF3" w:rsidRPr="00DF2E8B" w:rsidDel="0081080D">
          <w:rPr>
            <w:rFonts w:asciiTheme="majorBidi" w:hAnsiTheme="majorBidi" w:cstheme="majorBidi"/>
          </w:rPr>
          <w:delText xml:space="preserve">Scholarus </w:delText>
        </w:r>
      </w:del>
      <w:ins w:id="376" w:author="ALE editor" w:date="2022-12-15T13:35:00Z">
        <w:r w:rsidR="0081080D" w:rsidRPr="00DF2E8B">
          <w:rPr>
            <w:rFonts w:asciiTheme="majorBidi" w:hAnsiTheme="majorBidi" w:cstheme="majorBidi"/>
          </w:rPr>
          <w:t>S</w:t>
        </w:r>
        <w:r w:rsidR="0081080D">
          <w:rPr>
            <w:rFonts w:asciiTheme="majorBidi" w:hAnsiTheme="majorBidi" w:cstheme="majorBidi"/>
          </w:rPr>
          <w:t>k</w:t>
        </w:r>
        <w:r w:rsidR="0081080D" w:rsidRPr="00DF2E8B">
          <w:rPr>
            <w:rFonts w:asciiTheme="majorBidi" w:hAnsiTheme="majorBidi" w:cstheme="majorBidi"/>
          </w:rPr>
          <w:t>olarus</w:t>
        </w:r>
      </w:ins>
      <w:commentRangeEnd w:id="374"/>
      <w:ins w:id="377" w:author="ALE editor" w:date="2022-12-15T13:36:00Z">
        <w:r w:rsidR="0081080D">
          <w:rPr>
            <w:rStyle w:val="CommentReference"/>
            <w:rFonts w:ascii="Times New Roman" w:hAnsi="Times New Roman" w:cs="Tahoma"/>
            <w:lang w:eastAsia="he-IL"/>
          </w:rPr>
          <w:commentReference w:id="374"/>
        </w:r>
      </w:ins>
      <w:ins w:id="378" w:author="ALE editor" w:date="2022-12-15T13:35:00Z">
        <w:r w:rsidR="0081080D" w:rsidRPr="00DF2E8B">
          <w:rPr>
            <w:rFonts w:asciiTheme="majorBidi" w:hAnsiTheme="majorBidi" w:cstheme="majorBidi"/>
          </w:rPr>
          <w:t xml:space="preserve"> </w:t>
        </w:r>
      </w:ins>
      <w:r w:rsidR="007D1EF3" w:rsidRPr="00DF2E8B">
        <w:rPr>
          <w:rFonts w:asciiTheme="majorBidi" w:hAnsiTheme="majorBidi" w:cstheme="majorBidi"/>
        </w:rPr>
        <w:t>et al</w:t>
      </w:r>
      <w:r w:rsidR="00802745">
        <w:rPr>
          <w:rFonts w:asciiTheme="majorBidi" w:hAnsiTheme="majorBidi" w:cstheme="majorBidi"/>
        </w:rPr>
        <w:t>.</w:t>
      </w:r>
      <w:r w:rsidR="007D1EF3" w:rsidRPr="00DF2E8B">
        <w:rPr>
          <w:rFonts w:asciiTheme="majorBidi" w:hAnsiTheme="majorBidi" w:cstheme="majorBidi"/>
        </w:rPr>
        <w:t>, 2012</w:t>
      </w:r>
      <w:r w:rsidR="007D1EF3" w:rsidRPr="004A6CED">
        <w:rPr>
          <w:rFonts w:asciiTheme="majorBidi" w:hAnsiTheme="majorBidi" w:cstheme="majorBidi"/>
        </w:rPr>
        <w:t>)</w:t>
      </w:r>
      <w:r w:rsidR="00FA2E53" w:rsidRPr="004A6CED">
        <w:rPr>
          <w:rFonts w:asciiTheme="majorBidi" w:hAnsiTheme="majorBidi" w:cstheme="majorBidi"/>
        </w:rPr>
        <w:t xml:space="preserve">, </w:t>
      </w:r>
      <w:r w:rsidR="007D1EF3" w:rsidRPr="004A6CED">
        <w:rPr>
          <w:rFonts w:asciiTheme="majorBidi" w:hAnsiTheme="majorBidi" w:cstheme="majorBidi"/>
        </w:rPr>
        <w:t>hospitalizations</w:t>
      </w:r>
      <w:r w:rsidR="00802745">
        <w:rPr>
          <w:rFonts w:asciiTheme="majorBidi" w:hAnsiTheme="majorBidi" w:cstheme="majorBidi"/>
        </w:rPr>
        <w:t>,</w:t>
      </w:r>
      <w:r w:rsidR="007D1EF3" w:rsidRPr="004A6CED">
        <w:rPr>
          <w:rFonts w:asciiTheme="majorBidi" w:hAnsiTheme="majorBidi" w:cstheme="majorBidi"/>
        </w:rPr>
        <w:t xml:space="preserve"> and visits to emergency medic</w:t>
      </w:r>
      <w:r w:rsidR="002210FC" w:rsidRPr="004A6CED">
        <w:rPr>
          <w:rFonts w:asciiTheme="majorBidi" w:hAnsiTheme="majorBidi" w:cstheme="majorBidi"/>
        </w:rPr>
        <w:t>al</w:t>
      </w:r>
      <w:r w:rsidR="007D1EF3" w:rsidRPr="004A6CED">
        <w:rPr>
          <w:rFonts w:asciiTheme="majorBidi" w:hAnsiTheme="majorBidi" w:cstheme="majorBidi"/>
        </w:rPr>
        <w:t xml:space="preserve"> </w:t>
      </w:r>
      <w:r w:rsidR="00A15D3B">
        <w:rPr>
          <w:rFonts w:asciiTheme="majorBidi" w:hAnsiTheme="majorBidi" w:cstheme="majorBidi"/>
        </w:rPr>
        <w:t>facilities</w:t>
      </w:r>
      <w:r w:rsidR="007D1EF3" w:rsidRPr="004A6CED">
        <w:rPr>
          <w:rFonts w:asciiTheme="majorBidi" w:hAnsiTheme="majorBidi" w:cstheme="majorBidi"/>
        </w:rPr>
        <w:t xml:space="preserve"> (Chen et al</w:t>
      </w:r>
      <w:r w:rsidR="00802745">
        <w:rPr>
          <w:rFonts w:asciiTheme="majorBidi" w:hAnsiTheme="majorBidi" w:cstheme="majorBidi"/>
        </w:rPr>
        <w:t>.</w:t>
      </w:r>
      <w:r w:rsidR="007D1EF3" w:rsidRPr="004A6CED">
        <w:rPr>
          <w:rFonts w:asciiTheme="majorBidi" w:hAnsiTheme="majorBidi" w:cstheme="majorBidi"/>
        </w:rPr>
        <w:t>, 2019).</w:t>
      </w:r>
    </w:p>
    <w:p w14:paraId="7DBCE247" w14:textId="4F58E816" w:rsidR="002C6C77" w:rsidRDefault="00FF1312">
      <w:pPr>
        <w:spacing w:line="360" w:lineRule="auto"/>
        <w:ind w:firstLine="720"/>
        <w:jc w:val="both"/>
        <w:rPr>
          <w:rtl/>
        </w:rPr>
        <w:pPrChange w:id="379" w:author="ALE editor" w:date="2022-12-15T13:30:00Z">
          <w:pPr>
            <w:spacing w:line="360" w:lineRule="auto"/>
            <w:jc w:val="both"/>
          </w:pPr>
        </w:pPrChange>
      </w:pPr>
      <w:r w:rsidRPr="008357D9">
        <w:t>Cancer require</w:t>
      </w:r>
      <w:r>
        <w:t>s</w:t>
      </w:r>
      <w:r w:rsidRPr="008357D9">
        <w:t xml:space="preserve"> </w:t>
      </w:r>
      <w:del w:id="380" w:author="ALE editor" w:date="2022-12-20T11:05:00Z">
        <w:r w:rsidRPr="008357D9" w:rsidDel="001F72F1">
          <w:delText xml:space="preserve">complicated </w:delText>
        </w:r>
      </w:del>
      <w:ins w:id="381" w:author="ALE editor" w:date="2022-12-20T11:05:00Z">
        <w:r w:rsidR="001F72F1">
          <w:t>complex</w:t>
        </w:r>
        <w:r w:rsidR="001F72F1" w:rsidRPr="008357D9">
          <w:t xml:space="preserve"> </w:t>
        </w:r>
      </w:ins>
      <w:r w:rsidRPr="008357D9">
        <w:t xml:space="preserve">treatment, </w:t>
      </w:r>
      <w:del w:id="382" w:author="ALE editor" w:date="2022-12-15T13:38:00Z">
        <w:r w:rsidRPr="008357D9" w:rsidDel="0081080D">
          <w:delText xml:space="preserve">the </w:delText>
        </w:r>
      </w:del>
      <w:r w:rsidRPr="008357D9">
        <w:t>use of different sections of the healthcare system</w:t>
      </w:r>
      <w:r w:rsidR="001C76BB">
        <w:t>,</w:t>
      </w:r>
      <w:r w:rsidRPr="008357D9">
        <w:t xml:space="preserve"> and </w:t>
      </w:r>
      <w:del w:id="383" w:author="ALE editor" w:date="2022-12-15T13:38:00Z">
        <w:r w:rsidRPr="008357D9" w:rsidDel="0081080D">
          <w:delText xml:space="preserve">various </w:delText>
        </w:r>
      </w:del>
      <w:ins w:id="384" w:author="ALE editor" w:date="2022-12-15T13:38:00Z">
        <w:r w:rsidR="0081080D">
          <w:t>multiple</w:t>
        </w:r>
        <w:r w:rsidR="0081080D" w:rsidRPr="008357D9">
          <w:t xml:space="preserve"> </w:t>
        </w:r>
      </w:ins>
      <w:r w:rsidRPr="008357D9">
        <w:t>caregivers</w:t>
      </w:r>
      <w:r>
        <w:t xml:space="preserve">. </w:t>
      </w:r>
      <w:del w:id="385" w:author="ALE editor" w:date="2022-12-15T13:38:00Z">
        <w:r w:rsidDel="0081080D">
          <w:delText>Moreover, p</w:delText>
        </w:r>
      </w:del>
      <w:ins w:id="386" w:author="ALE editor" w:date="2022-12-15T13:38:00Z">
        <w:r w:rsidR="0081080D">
          <w:t>P</w:t>
        </w:r>
      </w:ins>
      <w:r w:rsidR="002C6C77" w:rsidRPr="008357D9">
        <w:t>atients and their famil</w:t>
      </w:r>
      <w:r w:rsidR="001B5D10">
        <w:t>ies</w:t>
      </w:r>
      <w:r w:rsidR="00FC31DD">
        <w:t xml:space="preserve"> </w:t>
      </w:r>
      <w:r>
        <w:t>frequently</w:t>
      </w:r>
      <w:r w:rsidR="002C6C77" w:rsidRPr="008357D9">
        <w:t xml:space="preserve"> report a lack of information </w:t>
      </w:r>
      <w:r w:rsidR="006D2ED3" w:rsidRPr="00FF1312">
        <w:rPr>
          <w:rFonts w:asciiTheme="majorBidi" w:hAnsiTheme="majorBidi" w:cstheme="majorBidi"/>
        </w:rPr>
        <w:t>concerning</w:t>
      </w:r>
      <w:r w:rsidR="002C6C77" w:rsidRPr="008357D9">
        <w:t xml:space="preserve"> treatments, </w:t>
      </w:r>
      <w:r w:rsidR="006D2ED3">
        <w:t>professionals, ways</w:t>
      </w:r>
      <w:r w:rsidR="002C6C77" w:rsidRPr="008357D9">
        <w:t xml:space="preserve"> to </w:t>
      </w:r>
      <w:r w:rsidR="002C6C77" w:rsidRPr="00800E9D">
        <w:rPr>
          <w:rFonts w:asciiTheme="majorBidi" w:hAnsiTheme="majorBidi" w:cstheme="majorBidi"/>
        </w:rPr>
        <w:t xml:space="preserve">communicate with </w:t>
      </w:r>
      <w:r w:rsidR="006D2ED3" w:rsidRPr="00800E9D">
        <w:rPr>
          <w:rFonts w:asciiTheme="majorBidi" w:hAnsiTheme="majorBidi" w:cstheme="majorBidi"/>
        </w:rPr>
        <w:t xml:space="preserve">healthcare </w:t>
      </w:r>
      <w:r w:rsidR="002C6C77" w:rsidRPr="00800E9D">
        <w:rPr>
          <w:rFonts w:asciiTheme="majorBidi" w:hAnsiTheme="majorBidi" w:cstheme="majorBidi"/>
        </w:rPr>
        <w:t xml:space="preserve">providers, and </w:t>
      </w:r>
      <w:r w:rsidR="006D2ED3" w:rsidRPr="00800E9D">
        <w:rPr>
          <w:rFonts w:asciiTheme="majorBidi" w:hAnsiTheme="majorBidi" w:cstheme="majorBidi"/>
        </w:rPr>
        <w:t>above all</w:t>
      </w:r>
      <w:r w:rsidR="00051A7C">
        <w:rPr>
          <w:rFonts w:asciiTheme="majorBidi" w:hAnsiTheme="majorBidi" w:cstheme="majorBidi"/>
        </w:rPr>
        <w:t>,</w:t>
      </w:r>
      <w:r w:rsidR="006D2ED3" w:rsidRPr="00800E9D">
        <w:rPr>
          <w:rFonts w:asciiTheme="majorBidi" w:hAnsiTheme="majorBidi" w:cstheme="majorBidi"/>
        </w:rPr>
        <w:t xml:space="preserve"> </w:t>
      </w:r>
      <w:r w:rsidR="002C6C77" w:rsidRPr="00800E9D">
        <w:rPr>
          <w:rFonts w:asciiTheme="majorBidi" w:hAnsiTheme="majorBidi" w:cstheme="majorBidi"/>
        </w:rPr>
        <w:t xml:space="preserve">how to navigate the </w:t>
      </w:r>
      <w:del w:id="387" w:author="ALE editor" w:date="2022-12-20T11:06:00Z">
        <w:r w:rsidR="006D2ED3" w:rsidRPr="00800E9D" w:rsidDel="001F72F1">
          <w:rPr>
            <w:rFonts w:asciiTheme="majorBidi" w:hAnsiTheme="majorBidi" w:cstheme="majorBidi"/>
          </w:rPr>
          <w:delText>complex</w:delText>
        </w:r>
        <w:r w:rsidR="002C6C77" w:rsidRPr="00800E9D" w:rsidDel="001F72F1">
          <w:rPr>
            <w:rFonts w:asciiTheme="majorBidi" w:hAnsiTheme="majorBidi" w:cstheme="majorBidi"/>
          </w:rPr>
          <w:delText xml:space="preserve"> </w:delText>
        </w:r>
      </w:del>
      <w:r w:rsidR="002C6C77" w:rsidRPr="006D2ED3">
        <w:rPr>
          <w:rFonts w:asciiTheme="majorBidi" w:hAnsiTheme="majorBidi" w:cstheme="majorBidi"/>
        </w:rPr>
        <w:t>healthcare</w:t>
      </w:r>
      <w:r w:rsidR="002C6C77" w:rsidRPr="00800E9D">
        <w:rPr>
          <w:rFonts w:asciiTheme="majorBidi" w:hAnsiTheme="majorBidi" w:cstheme="majorBidi"/>
        </w:rPr>
        <w:t xml:space="preserve"> system</w:t>
      </w:r>
      <w:r w:rsidR="006D2ED3" w:rsidRPr="00800E9D">
        <w:rPr>
          <w:rFonts w:asciiTheme="majorBidi" w:hAnsiTheme="majorBidi" w:cstheme="majorBidi"/>
        </w:rPr>
        <w:t xml:space="preserve"> (Monas et al., 2017)</w:t>
      </w:r>
      <w:r w:rsidR="002C6C77" w:rsidRPr="00800E9D">
        <w:rPr>
          <w:rFonts w:asciiTheme="majorBidi" w:hAnsiTheme="majorBidi" w:cstheme="majorBidi"/>
        </w:rPr>
        <w:t xml:space="preserve">. </w:t>
      </w:r>
      <w:del w:id="388" w:author="ALE editor" w:date="2022-12-18T18:11:00Z">
        <w:r w:rsidR="006D2ED3" w:rsidRPr="00800E9D" w:rsidDel="008C6A28">
          <w:rPr>
            <w:rFonts w:asciiTheme="majorBidi" w:hAnsiTheme="majorBidi" w:cstheme="majorBidi"/>
          </w:rPr>
          <w:delText>OCNP</w:delText>
        </w:r>
        <w:r w:rsidR="006D2ED3" w:rsidRPr="00151E97" w:rsidDel="008C6A28">
          <w:delText xml:space="preserve"> </w:delText>
        </w:r>
      </w:del>
      <w:ins w:id="389" w:author="ALE editor" w:date="2022-12-18T18:11:00Z">
        <w:r w:rsidR="008C6A28" w:rsidRPr="00800E9D">
          <w:rPr>
            <w:rFonts w:asciiTheme="majorBidi" w:hAnsiTheme="majorBidi" w:cstheme="majorBidi"/>
          </w:rPr>
          <w:t>OCN</w:t>
        </w:r>
        <w:r w:rsidR="008C6A28">
          <w:rPr>
            <w:rFonts w:asciiTheme="majorBidi" w:hAnsiTheme="majorBidi" w:cstheme="majorBidi"/>
          </w:rPr>
          <w:t>S</w:t>
        </w:r>
        <w:r w:rsidR="008C6A28" w:rsidRPr="00151E97">
          <w:t xml:space="preserve"> </w:t>
        </w:r>
      </w:ins>
      <w:r w:rsidR="002C6C77" w:rsidRPr="008357D9">
        <w:t xml:space="preserve">can </w:t>
      </w:r>
      <w:r w:rsidR="006D2ED3">
        <w:t xml:space="preserve">fill this vacuum and </w:t>
      </w:r>
      <w:r w:rsidR="002C6C77" w:rsidRPr="008357D9">
        <w:t xml:space="preserve">play </w:t>
      </w:r>
      <w:r w:rsidR="006D2ED3" w:rsidRPr="008357D9">
        <w:t>a key role</w:t>
      </w:r>
      <w:r w:rsidR="002C6C77" w:rsidRPr="008357D9">
        <w:t xml:space="preserve"> in </w:t>
      </w:r>
      <w:ins w:id="390" w:author="ALE editor" w:date="2022-12-15T13:38:00Z">
        <w:r w:rsidR="0081080D">
          <w:t xml:space="preserve">facilitating </w:t>
        </w:r>
      </w:ins>
      <w:r w:rsidR="006D2ED3">
        <w:t xml:space="preserve">cancer </w:t>
      </w:r>
      <w:r w:rsidR="002C6C77" w:rsidRPr="008357D9">
        <w:t>patients</w:t>
      </w:r>
      <w:r w:rsidR="004926FF">
        <w:t>’</w:t>
      </w:r>
      <w:r w:rsidR="002C6C77" w:rsidRPr="008357D9">
        <w:t xml:space="preserve"> encounters with </w:t>
      </w:r>
      <w:r w:rsidR="006D2ED3">
        <w:t xml:space="preserve">the </w:t>
      </w:r>
      <w:r w:rsidR="002C6C77" w:rsidRPr="008357D9">
        <w:t>system.</w:t>
      </w:r>
      <w:r w:rsidR="005E16B4" w:rsidRPr="005E16B4">
        <w:t xml:space="preserve"> Support for this role was </w:t>
      </w:r>
      <w:r w:rsidR="00CC5A8D">
        <w:t>found</w:t>
      </w:r>
      <w:r w:rsidR="005E16B4" w:rsidRPr="005E16B4">
        <w:t xml:space="preserve"> both in research in the field of oncology and in studies </w:t>
      </w:r>
      <w:r w:rsidR="003C29B6">
        <w:t xml:space="preserve">that </w:t>
      </w:r>
      <w:r w:rsidR="005E16B4" w:rsidRPr="005E16B4">
        <w:t>examin</w:t>
      </w:r>
      <w:r w:rsidR="003C29B6">
        <w:t>ed</w:t>
      </w:r>
      <w:r w:rsidR="005E16B4" w:rsidRPr="005E16B4">
        <w:t xml:space="preserve"> managing chronic care by nurses (</w:t>
      </w:r>
      <w:del w:id="391" w:author="ALE editor" w:date="2022-12-15T13:38:00Z">
        <w:r w:rsidR="005E16B4" w:rsidRPr="005E16B4" w:rsidDel="0081080D">
          <w:delText xml:space="preserve">Ness, 2020; </w:delText>
        </w:r>
      </w:del>
      <w:del w:id="392" w:author="ALE editor" w:date="2022-12-15T13:39:00Z">
        <w:r w:rsidR="005E16B4" w:rsidRPr="005E16B4" w:rsidDel="0081080D">
          <w:delText xml:space="preserve">Horlait et al., 2022; </w:delText>
        </w:r>
      </w:del>
      <w:r w:rsidR="005E16B4" w:rsidRPr="005E16B4">
        <w:t xml:space="preserve">Heitner-Albers et al., 2008; </w:t>
      </w:r>
      <w:ins w:id="393" w:author="ALE editor" w:date="2022-12-15T13:39:00Z">
        <w:r w:rsidR="0081080D" w:rsidRPr="005E16B4">
          <w:t xml:space="preserve">Horlait et al., 2022; </w:t>
        </w:r>
      </w:ins>
      <w:r w:rsidR="005E16B4" w:rsidRPr="005E16B4">
        <w:t>McHugh et al., 2009</w:t>
      </w:r>
      <w:ins w:id="394" w:author="ALE editor" w:date="2022-12-15T13:39:00Z">
        <w:r w:rsidR="0081080D">
          <w:t xml:space="preserve">; </w:t>
        </w:r>
        <w:r w:rsidR="0081080D" w:rsidRPr="005E16B4">
          <w:t>Ness, 2020</w:t>
        </w:r>
      </w:ins>
      <w:r w:rsidR="005E16B4" w:rsidRPr="005E16B4">
        <w:t>)</w:t>
      </w:r>
    </w:p>
    <w:p w14:paraId="6FA278FC" w14:textId="77777777" w:rsidR="0084532F" w:rsidRDefault="0084532F" w:rsidP="00407988">
      <w:pPr>
        <w:spacing w:line="360" w:lineRule="auto"/>
        <w:jc w:val="both"/>
        <w:rPr>
          <w:rFonts w:asciiTheme="majorBidi" w:hAnsiTheme="majorBidi" w:cstheme="majorBidi"/>
          <w:b/>
          <w:bCs/>
        </w:rPr>
      </w:pPr>
    </w:p>
    <w:p w14:paraId="0FDB024C" w14:textId="21846850" w:rsidR="00BF271E" w:rsidRPr="004A6CED" w:rsidRDefault="00407988" w:rsidP="00407988">
      <w:pPr>
        <w:spacing w:line="360" w:lineRule="auto"/>
        <w:jc w:val="both"/>
        <w:rPr>
          <w:rFonts w:asciiTheme="majorBidi" w:hAnsiTheme="majorBidi" w:cstheme="majorBidi"/>
          <w:b/>
          <w:bCs/>
        </w:rPr>
      </w:pPr>
      <w:r w:rsidRPr="004A6CED">
        <w:rPr>
          <w:rFonts w:asciiTheme="majorBidi" w:hAnsiTheme="majorBidi" w:cstheme="majorBidi"/>
          <w:b/>
          <w:bCs/>
        </w:rPr>
        <w:t xml:space="preserve">Study </w:t>
      </w:r>
      <w:del w:id="395" w:author="ALE editor" w:date="2022-12-15T13:39:00Z">
        <w:r w:rsidRPr="004A6CED" w:rsidDel="0081080D">
          <w:rPr>
            <w:rFonts w:asciiTheme="majorBidi" w:hAnsiTheme="majorBidi" w:cstheme="majorBidi"/>
            <w:b/>
            <w:bCs/>
          </w:rPr>
          <w:delText>limitations</w:delText>
        </w:r>
      </w:del>
      <w:ins w:id="396" w:author="ALE editor" w:date="2022-12-15T13:39:00Z">
        <w:r w:rsidR="0081080D">
          <w:rPr>
            <w:rFonts w:asciiTheme="majorBidi" w:hAnsiTheme="majorBidi" w:cstheme="majorBidi"/>
            <w:b/>
            <w:bCs/>
          </w:rPr>
          <w:t>L</w:t>
        </w:r>
        <w:r w:rsidR="0081080D" w:rsidRPr="004A6CED">
          <w:rPr>
            <w:rFonts w:asciiTheme="majorBidi" w:hAnsiTheme="majorBidi" w:cstheme="majorBidi"/>
            <w:b/>
            <w:bCs/>
          </w:rPr>
          <w:t>imitations</w:t>
        </w:r>
      </w:ins>
    </w:p>
    <w:p w14:paraId="26B7A55C" w14:textId="7DE3C176" w:rsidR="00407988" w:rsidRPr="004A6CED" w:rsidRDefault="00407988">
      <w:pPr>
        <w:spacing w:line="360" w:lineRule="auto"/>
        <w:ind w:firstLine="720"/>
        <w:jc w:val="both"/>
        <w:rPr>
          <w:rFonts w:asciiTheme="majorBidi" w:hAnsiTheme="majorBidi" w:cstheme="majorBidi"/>
        </w:rPr>
        <w:pPrChange w:id="397" w:author="ALE editor" w:date="2022-12-15T13:39:00Z">
          <w:pPr>
            <w:spacing w:line="360" w:lineRule="auto"/>
            <w:jc w:val="both"/>
          </w:pPr>
        </w:pPrChange>
      </w:pPr>
      <w:r w:rsidRPr="004A6CED">
        <w:rPr>
          <w:rFonts w:asciiTheme="majorBidi" w:hAnsiTheme="majorBidi" w:cstheme="majorBidi"/>
        </w:rPr>
        <w:t>The sample is limited and not representative</w:t>
      </w:r>
      <w:ins w:id="398" w:author="ALE editor" w:date="2022-12-15T13:39:00Z">
        <w:r w:rsidR="0081080D">
          <w:rPr>
            <w:rFonts w:asciiTheme="majorBidi" w:hAnsiTheme="majorBidi" w:cstheme="majorBidi"/>
          </w:rPr>
          <w:t>,</w:t>
        </w:r>
      </w:ins>
      <w:r w:rsidRPr="004A6CED">
        <w:rPr>
          <w:rFonts w:asciiTheme="majorBidi" w:hAnsiTheme="majorBidi" w:cstheme="majorBidi"/>
        </w:rPr>
        <w:t xml:space="preserve"> but is considered reasonable for exploratory studies </w:t>
      </w:r>
      <w:del w:id="399" w:author="ALE editor" w:date="2022-12-20T11:06:00Z">
        <w:r w:rsidRPr="004A6CED" w:rsidDel="001F72F1">
          <w:rPr>
            <w:rFonts w:asciiTheme="majorBidi" w:hAnsiTheme="majorBidi" w:cstheme="majorBidi"/>
          </w:rPr>
          <w:delText xml:space="preserve">in </w:delText>
        </w:r>
      </w:del>
      <w:ins w:id="400" w:author="ALE editor" w:date="2022-12-20T11:06:00Z">
        <w:r w:rsidR="001F72F1">
          <w:rPr>
            <w:rFonts w:asciiTheme="majorBidi" w:hAnsiTheme="majorBidi" w:cstheme="majorBidi"/>
          </w:rPr>
          <w:t>using</w:t>
        </w:r>
        <w:r w:rsidR="001F72F1" w:rsidRPr="004A6CED">
          <w:rPr>
            <w:rFonts w:asciiTheme="majorBidi" w:hAnsiTheme="majorBidi" w:cstheme="majorBidi"/>
          </w:rPr>
          <w:t xml:space="preserve"> </w:t>
        </w:r>
      </w:ins>
      <w:del w:id="401" w:author="ALE editor" w:date="2022-12-20T11:06:00Z">
        <w:r w:rsidRPr="004A6CED" w:rsidDel="001F72F1">
          <w:rPr>
            <w:rFonts w:asciiTheme="majorBidi" w:hAnsiTheme="majorBidi" w:cstheme="majorBidi"/>
          </w:rPr>
          <w:delText xml:space="preserve">the </w:delText>
        </w:r>
      </w:del>
      <w:r w:rsidRPr="004A6CED">
        <w:rPr>
          <w:rFonts w:asciiTheme="majorBidi" w:hAnsiTheme="majorBidi" w:cstheme="majorBidi"/>
        </w:rPr>
        <w:t xml:space="preserve">qualitative research methodology. We made efforts </w:t>
      </w:r>
      <w:ins w:id="402" w:author="ALE editor" w:date="2022-12-20T11:06:00Z">
        <w:r w:rsidR="001F72F1">
          <w:rPr>
            <w:rFonts w:asciiTheme="majorBidi" w:hAnsiTheme="majorBidi" w:cstheme="majorBidi"/>
          </w:rPr>
          <w:t xml:space="preserve">to </w:t>
        </w:r>
      </w:ins>
      <w:del w:id="403" w:author="ALE editor" w:date="2022-12-15T13:39:00Z">
        <w:r w:rsidRPr="004A6CED" w:rsidDel="0081080D">
          <w:rPr>
            <w:rFonts w:asciiTheme="majorBidi" w:hAnsiTheme="majorBidi" w:cstheme="majorBidi"/>
          </w:rPr>
          <w:delText>to bring</w:delText>
        </w:r>
      </w:del>
      <w:ins w:id="404" w:author="ALE editor" w:date="2022-12-15T13:39:00Z">
        <w:r w:rsidR="0081080D">
          <w:rPr>
            <w:rFonts w:asciiTheme="majorBidi" w:hAnsiTheme="majorBidi" w:cstheme="majorBidi"/>
          </w:rPr>
          <w:t>include</w:t>
        </w:r>
      </w:ins>
      <w:r w:rsidRPr="004A6CED">
        <w:rPr>
          <w:rFonts w:asciiTheme="majorBidi" w:hAnsiTheme="majorBidi" w:cstheme="majorBidi"/>
        </w:rPr>
        <w:t xml:space="preserve"> a </w:t>
      </w:r>
      <w:del w:id="405" w:author="ALE editor" w:date="2022-12-20T11:06:00Z">
        <w:r w:rsidRPr="004A6CED" w:rsidDel="001F72F1">
          <w:rPr>
            <w:rFonts w:asciiTheme="majorBidi" w:hAnsiTheme="majorBidi" w:cstheme="majorBidi"/>
          </w:rPr>
          <w:delText xml:space="preserve">mix </w:delText>
        </w:r>
      </w:del>
      <w:ins w:id="406" w:author="ALE editor" w:date="2022-12-20T11:06:00Z">
        <w:r w:rsidR="001F72F1">
          <w:rPr>
            <w:rFonts w:asciiTheme="majorBidi" w:hAnsiTheme="majorBidi" w:cstheme="majorBidi"/>
          </w:rPr>
          <w:t>wide range</w:t>
        </w:r>
        <w:r w:rsidR="001F72F1" w:rsidRPr="004A6CED">
          <w:rPr>
            <w:rFonts w:asciiTheme="majorBidi" w:hAnsiTheme="majorBidi" w:cstheme="majorBidi"/>
          </w:rPr>
          <w:t xml:space="preserve"> </w:t>
        </w:r>
      </w:ins>
      <w:r w:rsidRPr="004A6CED">
        <w:rPr>
          <w:rFonts w:asciiTheme="majorBidi" w:hAnsiTheme="majorBidi" w:cstheme="majorBidi"/>
        </w:rPr>
        <w:t xml:space="preserve">of all the stakeholders related to the research topic from </w:t>
      </w:r>
      <w:del w:id="407" w:author="ALE editor" w:date="2022-12-15T13:40:00Z">
        <w:r w:rsidRPr="004A6CED" w:rsidDel="0081080D">
          <w:rPr>
            <w:rFonts w:asciiTheme="majorBidi" w:hAnsiTheme="majorBidi" w:cstheme="majorBidi"/>
          </w:rPr>
          <w:delText xml:space="preserve">the </w:delText>
        </w:r>
      </w:del>
      <w:r w:rsidRPr="004A6CED">
        <w:rPr>
          <w:rFonts w:asciiTheme="majorBidi" w:hAnsiTheme="majorBidi" w:cstheme="majorBidi"/>
        </w:rPr>
        <w:t xml:space="preserve">various settings and regions in Israel </w:t>
      </w:r>
      <w:commentRangeStart w:id="408"/>
      <w:r w:rsidRPr="004A6CED">
        <w:rPr>
          <w:rFonts w:asciiTheme="majorBidi" w:hAnsiTheme="majorBidi" w:cstheme="majorBidi"/>
        </w:rPr>
        <w:t>in order to learn from the experience of all the participants</w:t>
      </w:r>
      <w:r w:rsidRPr="004A6CED">
        <w:rPr>
          <w:rFonts w:asciiTheme="majorBidi" w:hAnsiTheme="majorBidi" w:cstheme="majorBidi"/>
          <w:rtl/>
        </w:rPr>
        <w:t>.</w:t>
      </w:r>
      <w:commentRangeEnd w:id="408"/>
      <w:r w:rsidR="0081080D">
        <w:rPr>
          <w:rStyle w:val="CommentReference"/>
          <w:rFonts w:ascii="Times New Roman" w:hAnsi="Times New Roman" w:cs="Tahoma"/>
          <w:lang w:eastAsia="he-IL"/>
        </w:rPr>
        <w:commentReference w:id="408"/>
      </w:r>
    </w:p>
    <w:p w14:paraId="0404605B" w14:textId="77777777" w:rsidR="0081080D" w:rsidRDefault="0081080D" w:rsidP="00407988">
      <w:pPr>
        <w:spacing w:line="360" w:lineRule="auto"/>
        <w:jc w:val="both"/>
        <w:rPr>
          <w:ins w:id="409" w:author="ALE editor" w:date="2022-12-15T13:39:00Z"/>
          <w:rFonts w:asciiTheme="majorBidi" w:hAnsiTheme="majorBidi" w:cstheme="majorBidi"/>
          <w:b/>
          <w:bCs/>
        </w:rPr>
      </w:pPr>
    </w:p>
    <w:p w14:paraId="3278A970" w14:textId="09F12AD2" w:rsidR="0059181C" w:rsidRPr="004A6CED" w:rsidRDefault="0059181C" w:rsidP="00407988">
      <w:pPr>
        <w:spacing w:line="360" w:lineRule="auto"/>
        <w:jc w:val="both"/>
        <w:rPr>
          <w:rFonts w:asciiTheme="majorBidi" w:hAnsiTheme="majorBidi" w:cstheme="majorBidi"/>
          <w:b/>
          <w:bCs/>
        </w:rPr>
      </w:pPr>
      <w:r w:rsidRPr="004A6CED">
        <w:rPr>
          <w:rFonts w:asciiTheme="majorBidi" w:hAnsiTheme="majorBidi" w:cstheme="majorBidi"/>
          <w:b/>
          <w:bCs/>
        </w:rPr>
        <w:t>Conclusions</w:t>
      </w:r>
    </w:p>
    <w:p w14:paraId="3EFFE3ED" w14:textId="4277E8C2" w:rsidR="009D05FD" w:rsidRPr="004A6CED" w:rsidRDefault="007641B7">
      <w:pPr>
        <w:spacing w:line="360" w:lineRule="auto"/>
        <w:ind w:firstLine="720"/>
        <w:jc w:val="both"/>
        <w:rPr>
          <w:rFonts w:asciiTheme="majorBidi" w:hAnsiTheme="majorBidi" w:cstheme="majorBidi"/>
          <w:rtl/>
        </w:rPr>
        <w:pPrChange w:id="410" w:author="ALE editor" w:date="2022-12-15T13:40:00Z">
          <w:pPr>
            <w:spacing w:line="360" w:lineRule="auto"/>
            <w:jc w:val="both"/>
          </w:pPr>
        </w:pPrChange>
      </w:pPr>
      <w:r w:rsidRPr="004A6CED">
        <w:rPr>
          <w:rFonts w:asciiTheme="majorBidi" w:hAnsiTheme="majorBidi" w:cstheme="majorBidi"/>
        </w:rPr>
        <w:t xml:space="preserve">Multidisciplinary, coordinated, and holistic treatment may </w:t>
      </w:r>
      <w:del w:id="411" w:author="ALE editor" w:date="2022-12-20T11:06:00Z">
        <w:r w:rsidRPr="004A6CED" w:rsidDel="001F72F1">
          <w:rPr>
            <w:rFonts w:asciiTheme="majorBidi" w:hAnsiTheme="majorBidi" w:cstheme="majorBidi"/>
          </w:rPr>
          <w:delText xml:space="preserve">answer </w:delText>
        </w:r>
      </w:del>
      <w:ins w:id="412" w:author="ALE editor" w:date="2022-12-20T11:06:00Z">
        <w:r w:rsidR="001F72F1">
          <w:rPr>
            <w:rFonts w:asciiTheme="majorBidi" w:hAnsiTheme="majorBidi" w:cstheme="majorBidi"/>
          </w:rPr>
          <w:t>provide a response to the</w:t>
        </w:r>
        <w:r w:rsidR="001F72F1" w:rsidRPr="004A6CED">
          <w:rPr>
            <w:rFonts w:asciiTheme="majorBidi" w:hAnsiTheme="majorBidi" w:cstheme="majorBidi"/>
          </w:rPr>
          <w:t xml:space="preserve"> </w:t>
        </w:r>
      </w:ins>
      <w:del w:id="413" w:author="ALE editor" w:date="2022-12-15T13:41:00Z">
        <w:r w:rsidRPr="004A6CED" w:rsidDel="00CC123F">
          <w:rPr>
            <w:rFonts w:asciiTheme="majorBidi" w:hAnsiTheme="majorBidi" w:cstheme="majorBidi"/>
          </w:rPr>
          <w:delText xml:space="preserve">both </w:delText>
        </w:r>
      </w:del>
      <w:r w:rsidRPr="004A6CED">
        <w:rPr>
          <w:rFonts w:asciiTheme="majorBidi" w:hAnsiTheme="majorBidi" w:cstheme="majorBidi"/>
        </w:rPr>
        <w:t xml:space="preserve">psychosocial and clinical issues </w:t>
      </w:r>
      <w:del w:id="414" w:author="ALE editor" w:date="2022-12-15T13:41:00Z">
        <w:r w:rsidRPr="004A6CED" w:rsidDel="00CC123F">
          <w:rPr>
            <w:rFonts w:asciiTheme="majorBidi" w:hAnsiTheme="majorBidi" w:cstheme="majorBidi"/>
          </w:rPr>
          <w:delText xml:space="preserve">which </w:delText>
        </w:r>
      </w:del>
      <w:ins w:id="415" w:author="ALE editor" w:date="2022-12-15T13:41:00Z">
        <w:r w:rsidR="00CC123F">
          <w:rPr>
            <w:rFonts w:asciiTheme="majorBidi" w:hAnsiTheme="majorBidi" w:cstheme="majorBidi"/>
          </w:rPr>
          <w:t>that</w:t>
        </w:r>
        <w:r w:rsidR="00CC123F" w:rsidRPr="004A6CED">
          <w:rPr>
            <w:rFonts w:asciiTheme="majorBidi" w:hAnsiTheme="majorBidi" w:cstheme="majorBidi"/>
          </w:rPr>
          <w:t xml:space="preserve"> </w:t>
        </w:r>
      </w:ins>
      <w:r w:rsidRPr="004A6CED">
        <w:rPr>
          <w:rFonts w:asciiTheme="majorBidi" w:hAnsiTheme="majorBidi" w:cstheme="majorBidi"/>
        </w:rPr>
        <w:t xml:space="preserve">characterize the oncology field. The findings </w:t>
      </w:r>
      <w:ins w:id="416" w:author="ALE editor" w:date="2022-12-15T13:41:00Z">
        <w:r w:rsidR="00CC123F">
          <w:rPr>
            <w:rFonts w:asciiTheme="majorBidi" w:hAnsiTheme="majorBidi" w:cstheme="majorBidi"/>
          </w:rPr>
          <w:t xml:space="preserve">of this study </w:t>
        </w:r>
      </w:ins>
      <w:r w:rsidRPr="004A6CED">
        <w:rPr>
          <w:rFonts w:asciiTheme="majorBidi" w:hAnsiTheme="majorBidi" w:cstheme="majorBidi"/>
        </w:rPr>
        <w:t xml:space="preserve">provide </w:t>
      </w:r>
      <w:del w:id="417" w:author="ALE editor" w:date="2022-12-15T13:41:00Z">
        <w:r w:rsidRPr="004A6CED" w:rsidDel="00CC123F">
          <w:rPr>
            <w:rFonts w:asciiTheme="majorBidi" w:hAnsiTheme="majorBidi" w:cstheme="majorBidi"/>
          </w:rPr>
          <w:delText xml:space="preserve">information </w:delText>
        </w:r>
      </w:del>
      <w:ins w:id="418" w:author="ALE editor" w:date="2022-12-15T13:41:00Z">
        <w:r w:rsidR="00CC123F">
          <w:rPr>
            <w:rFonts w:asciiTheme="majorBidi" w:hAnsiTheme="majorBidi" w:cstheme="majorBidi"/>
          </w:rPr>
          <w:t>data</w:t>
        </w:r>
        <w:r w:rsidR="00CC123F" w:rsidRPr="004A6CED">
          <w:rPr>
            <w:rFonts w:asciiTheme="majorBidi" w:hAnsiTheme="majorBidi" w:cstheme="majorBidi"/>
          </w:rPr>
          <w:t xml:space="preserve"> </w:t>
        </w:r>
      </w:ins>
      <w:r w:rsidRPr="004A6CED">
        <w:rPr>
          <w:rFonts w:asciiTheme="majorBidi" w:hAnsiTheme="majorBidi" w:cstheme="majorBidi"/>
        </w:rPr>
        <w:t xml:space="preserve">regarding the need to develop a new role of an </w:t>
      </w:r>
      <w:del w:id="419" w:author="ALE editor" w:date="2022-12-18T18:11:00Z">
        <w:r w:rsidR="00EA31D6" w:rsidDel="008C6A28">
          <w:delText>OCNP</w:delText>
        </w:r>
        <w:r w:rsidR="00EA31D6" w:rsidRPr="004A6CED" w:rsidDel="008C6A28">
          <w:rPr>
            <w:rFonts w:asciiTheme="majorBidi" w:hAnsiTheme="majorBidi" w:cstheme="majorBidi"/>
          </w:rPr>
          <w:delText xml:space="preserve"> </w:delText>
        </w:r>
      </w:del>
      <w:ins w:id="420" w:author="ALE editor" w:date="2022-12-18T18:11:00Z">
        <w:r w:rsidR="008C6A28">
          <w:t>OCNS</w:t>
        </w:r>
        <w:r w:rsidR="008C6A28" w:rsidRPr="004A6CED">
          <w:rPr>
            <w:rFonts w:asciiTheme="majorBidi" w:hAnsiTheme="majorBidi" w:cstheme="majorBidi"/>
          </w:rPr>
          <w:t xml:space="preserve"> </w:t>
        </w:r>
      </w:ins>
      <w:r w:rsidRPr="004A6CED">
        <w:rPr>
          <w:rFonts w:asciiTheme="majorBidi" w:hAnsiTheme="majorBidi" w:cstheme="majorBidi"/>
        </w:rPr>
        <w:t xml:space="preserve">in Israel due to </w:t>
      </w:r>
      <w:del w:id="421" w:author="ALE editor" w:date="2022-12-15T13:41:00Z">
        <w:r w:rsidRPr="004A6CED" w:rsidDel="00CC123F">
          <w:rPr>
            <w:rFonts w:asciiTheme="majorBidi" w:hAnsiTheme="majorBidi" w:cstheme="majorBidi"/>
          </w:rPr>
          <w:delText xml:space="preserve">the </w:delText>
        </w:r>
      </w:del>
      <w:ins w:id="422" w:author="ALE editor" w:date="2022-12-15T13:41:00Z">
        <w:r w:rsidR="00CC123F">
          <w:rPr>
            <w:rFonts w:asciiTheme="majorBidi" w:hAnsiTheme="majorBidi" w:cstheme="majorBidi"/>
          </w:rPr>
          <w:t>its potential</w:t>
        </w:r>
        <w:r w:rsidR="00CC123F" w:rsidRPr="004A6CED">
          <w:rPr>
            <w:rFonts w:asciiTheme="majorBidi" w:hAnsiTheme="majorBidi" w:cstheme="majorBidi"/>
          </w:rPr>
          <w:t xml:space="preserve"> </w:t>
        </w:r>
      </w:ins>
      <w:r w:rsidRPr="004A6CED">
        <w:rPr>
          <w:rFonts w:asciiTheme="majorBidi" w:hAnsiTheme="majorBidi" w:cstheme="majorBidi"/>
        </w:rPr>
        <w:t xml:space="preserve">benefits </w:t>
      </w:r>
      <w:del w:id="423" w:author="ALE editor" w:date="2022-12-15T13:41:00Z">
        <w:r w:rsidRPr="004A6CED" w:rsidDel="00CC123F">
          <w:rPr>
            <w:rFonts w:asciiTheme="majorBidi" w:hAnsiTheme="majorBidi" w:cstheme="majorBidi"/>
          </w:rPr>
          <w:delText xml:space="preserve">for </w:delText>
        </w:r>
      </w:del>
      <w:ins w:id="424" w:author="ALE editor" w:date="2022-12-15T13:41:00Z">
        <w:r w:rsidR="00CC123F">
          <w:rPr>
            <w:rFonts w:asciiTheme="majorBidi" w:hAnsiTheme="majorBidi" w:cstheme="majorBidi"/>
          </w:rPr>
          <w:t>to</w:t>
        </w:r>
        <w:r w:rsidR="00CC123F" w:rsidRPr="004A6CED">
          <w:rPr>
            <w:rFonts w:asciiTheme="majorBidi" w:hAnsiTheme="majorBidi" w:cstheme="majorBidi"/>
          </w:rPr>
          <w:t xml:space="preserve"> </w:t>
        </w:r>
      </w:ins>
      <w:del w:id="425" w:author="ALE editor" w:date="2022-12-15T13:41:00Z">
        <w:r w:rsidRPr="004A6CED" w:rsidDel="00CC123F">
          <w:rPr>
            <w:rFonts w:asciiTheme="majorBidi" w:hAnsiTheme="majorBidi" w:cstheme="majorBidi"/>
          </w:rPr>
          <w:delText xml:space="preserve">the </w:delText>
        </w:r>
      </w:del>
      <w:r w:rsidRPr="004A6CED">
        <w:rPr>
          <w:rFonts w:asciiTheme="majorBidi" w:hAnsiTheme="majorBidi" w:cstheme="majorBidi"/>
        </w:rPr>
        <w:t xml:space="preserve">nurses, </w:t>
      </w:r>
      <w:del w:id="426" w:author="ALE editor" w:date="2022-12-19T10:23:00Z">
        <w:r w:rsidRPr="004A6CED" w:rsidDel="006B36D6">
          <w:rPr>
            <w:rFonts w:asciiTheme="majorBidi" w:hAnsiTheme="majorBidi" w:cstheme="majorBidi"/>
          </w:rPr>
          <w:delText>doctor</w:delText>
        </w:r>
      </w:del>
      <w:ins w:id="427" w:author="ALE editor" w:date="2022-12-19T10:23:00Z">
        <w:r w:rsidR="006B36D6">
          <w:rPr>
            <w:rFonts w:asciiTheme="majorBidi" w:hAnsiTheme="majorBidi" w:cstheme="majorBidi"/>
          </w:rPr>
          <w:t>physician</w:t>
        </w:r>
      </w:ins>
      <w:r w:rsidRPr="004A6CED">
        <w:rPr>
          <w:rFonts w:asciiTheme="majorBidi" w:hAnsiTheme="majorBidi" w:cstheme="majorBidi"/>
        </w:rPr>
        <w:t>s, patient</w:t>
      </w:r>
      <w:r w:rsidR="00092A54">
        <w:rPr>
          <w:rFonts w:asciiTheme="majorBidi" w:hAnsiTheme="majorBidi" w:cstheme="majorBidi"/>
        </w:rPr>
        <w:t>s</w:t>
      </w:r>
      <w:r w:rsidRPr="004A6CED">
        <w:rPr>
          <w:rFonts w:asciiTheme="majorBidi" w:hAnsiTheme="majorBidi" w:cstheme="majorBidi"/>
        </w:rPr>
        <w:t>, family members, and the healthcare system</w:t>
      </w:r>
      <w:ins w:id="428" w:author="ALE editor" w:date="2022-12-15T13:41:00Z">
        <w:r w:rsidR="00CC123F">
          <w:rPr>
            <w:rFonts w:asciiTheme="majorBidi" w:hAnsiTheme="majorBidi" w:cstheme="majorBidi"/>
          </w:rPr>
          <w:t xml:space="preserve"> as a whole</w:t>
        </w:r>
      </w:ins>
      <w:r w:rsidRPr="004A6CED">
        <w:rPr>
          <w:rFonts w:asciiTheme="majorBidi" w:hAnsiTheme="majorBidi" w:cstheme="majorBidi"/>
        </w:rPr>
        <w:t xml:space="preserve">. </w:t>
      </w:r>
      <w:r w:rsidR="003006C6" w:rsidRPr="004A6CED">
        <w:rPr>
          <w:rFonts w:asciiTheme="majorBidi" w:hAnsiTheme="majorBidi" w:cstheme="majorBidi"/>
        </w:rPr>
        <w:t>At the same time, the picture that emerges from the research is complex</w:t>
      </w:r>
      <w:ins w:id="429" w:author="ALE editor" w:date="2022-12-15T13:42:00Z">
        <w:r w:rsidR="00CC123F">
          <w:rPr>
            <w:rFonts w:asciiTheme="majorBidi" w:hAnsiTheme="majorBidi" w:cstheme="majorBidi"/>
          </w:rPr>
          <w:t xml:space="preserve">. </w:t>
        </w:r>
      </w:ins>
      <w:del w:id="430" w:author="ALE editor" w:date="2022-12-15T13:42:00Z">
        <w:r w:rsidR="003006C6" w:rsidRPr="004A6CED" w:rsidDel="00CC123F">
          <w:rPr>
            <w:rFonts w:asciiTheme="majorBidi" w:hAnsiTheme="majorBidi" w:cstheme="majorBidi"/>
          </w:rPr>
          <w:delText xml:space="preserve"> and requires a</w:delText>
        </w:r>
      </w:del>
      <w:ins w:id="431" w:author="ALE editor" w:date="2022-12-15T13:42:00Z">
        <w:r w:rsidR="00CC123F">
          <w:rPr>
            <w:rFonts w:asciiTheme="majorBidi" w:hAnsiTheme="majorBidi" w:cstheme="majorBidi"/>
          </w:rPr>
          <w:t>A</w:t>
        </w:r>
      </w:ins>
      <w:r w:rsidR="003006C6" w:rsidRPr="004A6CED">
        <w:rPr>
          <w:rFonts w:asciiTheme="majorBidi" w:hAnsiTheme="majorBidi" w:cstheme="majorBidi"/>
        </w:rPr>
        <w:t xml:space="preserve">n in-depth thinking process about the boundaries of the role and its implementation in full cooperation with the oncologists and </w:t>
      </w:r>
      <w:del w:id="432" w:author="ALE editor" w:date="2022-12-15T13:42:00Z">
        <w:r w:rsidR="003006C6" w:rsidRPr="004A6CED" w:rsidDel="00CC123F">
          <w:rPr>
            <w:rFonts w:asciiTheme="majorBidi" w:hAnsiTheme="majorBidi" w:cstheme="majorBidi"/>
          </w:rPr>
          <w:delText xml:space="preserve">the </w:delText>
        </w:r>
      </w:del>
      <w:r w:rsidR="003006C6" w:rsidRPr="004A6CED">
        <w:rPr>
          <w:rFonts w:asciiTheme="majorBidi" w:hAnsiTheme="majorBidi" w:cstheme="majorBidi"/>
        </w:rPr>
        <w:t xml:space="preserve">relevant professional unions in the Israeli Medical Association </w:t>
      </w:r>
      <w:ins w:id="433" w:author="ALE editor" w:date="2022-12-15T13:42:00Z">
        <w:r w:rsidR="00CC123F">
          <w:rPr>
            <w:rFonts w:asciiTheme="majorBidi" w:hAnsiTheme="majorBidi" w:cstheme="majorBidi"/>
          </w:rPr>
          <w:t xml:space="preserve">is needed, in order </w:t>
        </w:r>
      </w:ins>
      <w:r w:rsidR="00092A54">
        <w:rPr>
          <w:rFonts w:asciiTheme="majorBidi" w:hAnsiTheme="majorBidi" w:cstheme="majorBidi"/>
        </w:rPr>
        <w:t>to avoid</w:t>
      </w:r>
      <w:r w:rsidR="003006C6" w:rsidRPr="004A6CED">
        <w:rPr>
          <w:rFonts w:asciiTheme="majorBidi" w:hAnsiTheme="majorBidi" w:cstheme="majorBidi"/>
        </w:rPr>
        <w:t xml:space="preserve"> unnecessary conflicts in the oncology field. The Israeli Ministry of Health must create a platform for dialogue between </w:t>
      </w:r>
      <w:ins w:id="434" w:author="ALE editor" w:date="2022-12-20T11:07:00Z">
        <w:r w:rsidR="001F72F1">
          <w:rPr>
            <w:rFonts w:asciiTheme="majorBidi" w:hAnsiTheme="majorBidi" w:cstheme="majorBidi"/>
          </w:rPr>
          <w:t xml:space="preserve">management of the </w:t>
        </w:r>
      </w:ins>
      <w:commentRangeStart w:id="435"/>
      <w:r w:rsidR="003006C6" w:rsidRPr="004A6CED">
        <w:rPr>
          <w:rFonts w:asciiTheme="majorBidi" w:hAnsiTheme="majorBidi" w:cstheme="majorBidi"/>
        </w:rPr>
        <w:t xml:space="preserve">nursing and medical </w:t>
      </w:r>
      <w:del w:id="436" w:author="ALE editor" w:date="2022-12-20T11:07:00Z">
        <w:r w:rsidR="003006C6" w:rsidRPr="004A6CED" w:rsidDel="001F72F1">
          <w:rPr>
            <w:rFonts w:asciiTheme="majorBidi" w:hAnsiTheme="majorBidi" w:cstheme="majorBidi"/>
          </w:rPr>
          <w:delText xml:space="preserve">management </w:delText>
        </w:r>
      </w:del>
      <w:commentRangeEnd w:id="435"/>
      <w:ins w:id="437" w:author="ALE editor" w:date="2022-12-20T11:07:00Z">
        <w:r w:rsidR="001F72F1">
          <w:rPr>
            <w:rFonts w:asciiTheme="majorBidi" w:hAnsiTheme="majorBidi" w:cstheme="majorBidi"/>
          </w:rPr>
          <w:t>department</w:t>
        </w:r>
      </w:ins>
      <w:ins w:id="438" w:author="ALE editor" w:date="2022-12-20T11:08:00Z">
        <w:r w:rsidR="001F72F1">
          <w:rPr>
            <w:rFonts w:asciiTheme="majorBidi" w:hAnsiTheme="majorBidi" w:cstheme="majorBidi"/>
          </w:rPr>
          <w:t>s</w:t>
        </w:r>
      </w:ins>
      <w:ins w:id="439" w:author="ALE editor" w:date="2022-12-20T11:07:00Z">
        <w:r w:rsidR="001F72F1" w:rsidRPr="004A6CED">
          <w:rPr>
            <w:rFonts w:asciiTheme="majorBidi" w:hAnsiTheme="majorBidi" w:cstheme="majorBidi"/>
          </w:rPr>
          <w:t xml:space="preserve"> </w:t>
        </w:r>
      </w:ins>
      <w:r w:rsidR="00CC123F">
        <w:rPr>
          <w:rStyle w:val="CommentReference"/>
          <w:rFonts w:ascii="Times New Roman" w:hAnsi="Times New Roman" w:cs="Tahoma"/>
          <w:lang w:eastAsia="he-IL"/>
        </w:rPr>
        <w:commentReference w:id="435"/>
      </w:r>
      <w:r w:rsidR="003006C6" w:rsidRPr="004A6CED">
        <w:rPr>
          <w:rFonts w:asciiTheme="majorBidi" w:hAnsiTheme="majorBidi" w:cstheme="majorBidi"/>
        </w:rPr>
        <w:t xml:space="preserve">in order to put aside </w:t>
      </w:r>
      <w:del w:id="440" w:author="ALE editor" w:date="2022-12-15T13:49:00Z">
        <w:r w:rsidR="003006C6" w:rsidRPr="004A6CED" w:rsidDel="00CC123F">
          <w:rPr>
            <w:rFonts w:asciiTheme="majorBidi" w:hAnsiTheme="majorBidi" w:cstheme="majorBidi"/>
          </w:rPr>
          <w:delText xml:space="preserve">the </w:delText>
        </w:r>
      </w:del>
      <w:r w:rsidR="003006C6" w:rsidRPr="004A6CED">
        <w:rPr>
          <w:rFonts w:asciiTheme="majorBidi" w:hAnsiTheme="majorBidi" w:cstheme="majorBidi"/>
        </w:rPr>
        <w:t>professional ego</w:t>
      </w:r>
      <w:ins w:id="441" w:author="ALE editor" w:date="2022-12-15T13:49:00Z">
        <w:r w:rsidR="00CC123F">
          <w:rPr>
            <w:rFonts w:asciiTheme="majorBidi" w:hAnsiTheme="majorBidi" w:cstheme="majorBidi"/>
          </w:rPr>
          <w:t>s</w:t>
        </w:r>
      </w:ins>
      <w:r w:rsidR="003006C6" w:rsidRPr="004A6CED">
        <w:rPr>
          <w:rFonts w:asciiTheme="majorBidi" w:hAnsiTheme="majorBidi" w:cstheme="majorBidi"/>
        </w:rPr>
        <w:t xml:space="preserve"> </w:t>
      </w:r>
      <w:del w:id="442" w:author="ALE editor" w:date="2022-12-15T13:50:00Z">
        <w:r w:rsidR="003006C6" w:rsidRPr="004A6CED" w:rsidDel="00CC123F">
          <w:rPr>
            <w:rFonts w:asciiTheme="majorBidi" w:hAnsiTheme="majorBidi" w:cstheme="majorBidi"/>
          </w:rPr>
          <w:delText xml:space="preserve">when </w:delText>
        </w:r>
      </w:del>
      <w:ins w:id="443" w:author="ALE editor" w:date="2022-12-15T13:50:00Z">
        <w:r w:rsidR="00CC123F">
          <w:rPr>
            <w:rFonts w:asciiTheme="majorBidi" w:hAnsiTheme="majorBidi" w:cstheme="majorBidi"/>
          </w:rPr>
          <w:t>and keep</w:t>
        </w:r>
        <w:r w:rsidR="00CC123F" w:rsidRPr="004A6CED">
          <w:rPr>
            <w:rFonts w:asciiTheme="majorBidi" w:hAnsiTheme="majorBidi" w:cstheme="majorBidi"/>
          </w:rPr>
          <w:t xml:space="preserve"> </w:t>
        </w:r>
      </w:ins>
      <w:del w:id="444" w:author="ALE editor" w:date="2022-12-15T13:50:00Z">
        <w:r w:rsidR="003006C6" w:rsidRPr="004A6CED" w:rsidDel="00CC123F">
          <w:rPr>
            <w:rFonts w:asciiTheme="majorBidi" w:hAnsiTheme="majorBidi" w:cstheme="majorBidi"/>
          </w:rPr>
          <w:delText xml:space="preserve">the </w:delText>
        </w:r>
      </w:del>
      <w:ins w:id="445" w:author="ALE editor" w:date="2022-12-15T13:50:00Z">
        <w:r w:rsidR="00CC123F">
          <w:rPr>
            <w:rFonts w:asciiTheme="majorBidi" w:hAnsiTheme="majorBidi" w:cstheme="majorBidi"/>
          </w:rPr>
          <w:t>patients</w:t>
        </w:r>
      </w:ins>
      <w:r w:rsidR="004926FF">
        <w:rPr>
          <w:rFonts w:asciiTheme="majorBidi" w:hAnsiTheme="majorBidi" w:cstheme="majorBidi"/>
        </w:rPr>
        <w:t>’</w:t>
      </w:r>
      <w:ins w:id="446" w:author="ALE editor" w:date="2022-12-15T13:50:00Z">
        <w:r w:rsidR="00CC123F" w:rsidRPr="004A6CED">
          <w:rPr>
            <w:rFonts w:asciiTheme="majorBidi" w:hAnsiTheme="majorBidi" w:cstheme="majorBidi"/>
          </w:rPr>
          <w:t xml:space="preserve"> </w:t>
        </w:r>
      </w:ins>
      <w:r w:rsidR="003006C6" w:rsidRPr="004A6CED">
        <w:rPr>
          <w:rFonts w:asciiTheme="majorBidi" w:hAnsiTheme="majorBidi" w:cstheme="majorBidi"/>
        </w:rPr>
        <w:t>benefit</w:t>
      </w:r>
      <w:ins w:id="447" w:author="ALE editor" w:date="2022-12-15T13:50:00Z">
        <w:r w:rsidR="00CC123F">
          <w:rPr>
            <w:rFonts w:asciiTheme="majorBidi" w:hAnsiTheme="majorBidi" w:cstheme="majorBidi"/>
          </w:rPr>
          <w:t>s</w:t>
        </w:r>
      </w:ins>
      <w:r w:rsidR="003006C6" w:rsidRPr="004A6CED">
        <w:rPr>
          <w:rFonts w:asciiTheme="majorBidi" w:hAnsiTheme="majorBidi" w:cstheme="majorBidi"/>
        </w:rPr>
        <w:t xml:space="preserve"> </w:t>
      </w:r>
      <w:del w:id="448" w:author="ALE editor" w:date="2022-12-15T13:50:00Z">
        <w:r w:rsidR="003006C6" w:rsidRPr="004A6CED" w:rsidDel="00CC123F">
          <w:rPr>
            <w:rFonts w:asciiTheme="majorBidi" w:hAnsiTheme="majorBidi" w:cstheme="majorBidi"/>
          </w:rPr>
          <w:delText>of the patients stands before the eyes of</w:delText>
        </w:r>
      </w:del>
      <w:ins w:id="449" w:author="ALE editor" w:date="2022-12-15T13:50:00Z">
        <w:r w:rsidR="00CC123F">
          <w:rPr>
            <w:rFonts w:asciiTheme="majorBidi" w:hAnsiTheme="majorBidi" w:cstheme="majorBidi"/>
          </w:rPr>
          <w:t>at the forefront for</w:t>
        </w:r>
      </w:ins>
      <w:r w:rsidR="003006C6" w:rsidRPr="004A6CED">
        <w:rPr>
          <w:rFonts w:asciiTheme="majorBidi" w:hAnsiTheme="majorBidi" w:cstheme="majorBidi"/>
        </w:rPr>
        <w:t xml:space="preserve"> all parties.</w:t>
      </w:r>
      <w:r w:rsidR="003006C6" w:rsidRPr="004A6CED">
        <w:rPr>
          <w:rFonts w:asciiTheme="majorBidi" w:hAnsiTheme="majorBidi" w:cstheme="majorBidi"/>
          <w:rtl/>
        </w:rPr>
        <w:t xml:space="preserve"> </w:t>
      </w:r>
      <w:r w:rsidRPr="004A6CED">
        <w:rPr>
          <w:rFonts w:asciiTheme="majorBidi" w:hAnsiTheme="majorBidi" w:cstheme="majorBidi"/>
        </w:rPr>
        <w:t xml:space="preserve">The role </w:t>
      </w:r>
      <w:r w:rsidR="003006C6" w:rsidRPr="004A6CED">
        <w:rPr>
          <w:rFonts w:asciiTheme="majorBidi" w:hAnsiTheme="majorBidi" w:cstheme="majorBidi"/>
        </w:rPr>
        <w:t xml:space="preserve">of </w:t>
      </w:r>
      <w:del w:id="450" w:author="ALE editor" w:date="2022-12-18T18:11:00Z">
        <w:r w:rsidR="00EA31D6" w:rsidDel="008C6A28">
          <w:delText>OCNP</w:delText>
        </w:r>
        <w:r w:rsidR="003006C6" w:rsidRPr="004A6CED" w:rsidDel="008C6A28">
          <w:rPr>
            <w:rFonts w:asciiTheme="majorBidi" w:hAnsiTheme="majorBidi" w:cstheme="majorBidi"/>
          </w:rPr>
          <w:delText xml:space="preserve"> </w:delText>
        </w:r>
      </w:del>
      <w:ins w:id="451" w:author="ALE editor" w:date="2022-12-18T18:11:00Z">
        <w:r w:rsidR="008C6A28">
          <w:t>OCNS</w:t>
        </w:r>
        <w:r w:rsidR="008C6A28" w:rsidRPr="004A6CED">
          <w:rPr>
            <w:rFonts w:asciiTheme="majorBidi" w:hAnsiTheme="majorBidi" w:cstheme="majorBidi"/>
          </w:rPr>
          <w:t xml:space="preserve"> </w:t>
        </w:r>
      </w:ins>
      <w:del w:id="452" w:author="ALE editor" w:date="2022-12-15T13:51:00Z">
        <w:r w:rsidRPr="004A6CED" w:rsidDel="00370429">
          <w:rPr>
            <w:rFonts w:asciiTheme="majorBidi" w:hAnsiTheme="majorBidi" w:cstheme="majorBidi"/>
          </w:rPr>
          <w:delText>has a</w:delText>
        </w:r>
      </w:del>
      <w:ins w:id="453" w:author="ALE editor" w:date="2022-12-15T13:51:00Z">
        <w:r w:rsidR="00370429">
          <w:rPr>
            <w:rFonts w:asciiTheme="majorBidi" w:hAnsiTheme="majorBidi" w:cstheme="majorBidi"/>
          </w:rPr>
          <w:t>can</w:t>
        </w:r>
      </w:ins>
      <w:r w:rsidRPr="004A6CED">
        <w:rPr>
          <w:rFonts w:asciiTheme="majorBidi" w:hAnsiTheme="majorBidi" w:cstheme="majorBidi"/>
        </w:rPr>
        <w:t xml:space="preserve"> </w:t>
      </w:r>
      <w:r w:rsidRPr="004A6CED">
        <w:rPr>
          <w:rFonts w:asciiTheme="majorBidi" w:hAnsiTheme="majorBidi" w:cstheme="majorBidi"/>
        </w:rPr>
        <w:lastRenderedPageBreak/>
        <w:t>potential</w:t>
      </w:r>
      <w:ins w:id="454" w:author="ALE editor" w:date="2022-12-15T13:51:00Z">
        <w:r w:rsidR="00370429">
          <w:rPr>
            <w:rFonts w:asciiTheme="majorBidi" w:hAnsiTheme="majorBidi" w:cstheme="majorBidi"/>
          </w:rPr>
          <w:t>ly</w:t>
        </w:r>
      </w:ins>
      <w:r w:rsidRPr="004A6CED">
        <w:rPr>
          <w:rFonts w:asciiTheme="majorBidi" w:hAnsiTheme="majorBidi" w:cstheme="majorBidi"/>
        </w:rPr>
        <w:t xml:space="preserve"> impact </w:t>
      </w:r>
      <w:del w:id="455" w:author="ALE editor" w:date="2022-12-15T13:51:00Z">
        <w:r w:rsidRPr="004A6CED" w:rsidDel="00370429">
          <w:rPr>
            <w:rFonts w:asciiTheme="majorBidi" w:hAnsiTheme="majorBidi" w:cstheme="majorBidi"/>
          </w:rPr>
          <w:delText xml:space="preserve">on </w:delText>
        </w:r>
      </w:del>
      <w:r w:rsidRPr="004A6CED">
        <w:rPr>
          <w:rFonts w:asciiTheme="majorBidi" w:hAnsiTheme="majorBidi" w:cstheme="majorBidi"/>
        </w:rPr>
        <w:t>the quality of care, prevent</w:t>
      </w:r>
      <w:del w:id="456" w:author="ALE editor" w:date="2022-12-15T13:51:00Z">
        <w:r w:rsidRPr="004A6CED" w:rsidDel="00370429">
          <w:rPr>
            <w:rFonts w:asciiTheme="majorBidi" w:hAnsiTheme="majorBidi" w:cstheme="majorBidi"/>
          </w:rPr>
          <w:delText>ing</w:delText>
        </w:r>
      </w:del>
      <w:r w:rsidRPr="004A6CED">
        <w:rPr>
          <w:rFonts w:asciiTheme="majorBidi" w:hAnsiTheme="majorBidi" w:cstheme="majorBidi"/>
        </w:rPr>
        <w:t xml:space="preserve"> </w:t>
      </w:r>
      <w:commentRangeStart w:id="457"/>
      <w:ins w:id="458" w:author="ALE editor" w:date="2022-12-15T13:52:00Z">
        <w:r w:rsidR="00370429">
          <w:rPr>
            <w:rFonts w:asciiTheme="majorBidi" w:hAnsiTheme="majorBidi" w:cstheme="majorBidi"/>
          </w:rPr>
          <w:t>unnecessary</w:t>
        </w:r>
        <w:commentRangeEnd w:id="457"/>
        <w:r w:rsidR="00370429">
          <w:rPr>
            <w:rStyle w:val="CommentReference"/>
            <w:rFonts w:ascii="Times New Roman" w:hAnsi="Times New Roman" w:cs="Tahoma"/>
            <w:lang w:eastAsia="he-IL"/>
          </w:rPr>
          <w:commentReference w:id="457"/>
        </w:r>
        <w:r w:rsidR="00370429">
          <w:rPr>
            <w:rFonts w:asciiTheme="majorBidi" w:hAnsiTheme="majorBidi" w:cstheme="majorBidi"/>
          </w:rPr>
          <w:t xml:space="preserve"> </w:t>
        </w:r>
      </w:ins>
      <w:r w:rsidRPr="004A6CED">
        <w:rPr>
          <w:rFonts w:asciiTheme="majorBidi" w:hAnsiTheme="majorBidi" w:cstheme="majorBidi"/>
        </w:rPr>
        <w:t xml:space="preserve">hospitalizations, </w:t>
      </w:r>
      <w:r w:rsidR="00131F4C">
        <w:rPr>
          <w:rFonts w:asciiTheme="majorBidi" w:hAnsiTheme="majorBidi" w:cstheme="majorBidi"/>
        </w:rPr>
        <w:t>alleviate</w:t>
      </w:r>
      <w:ins w:id="459" w:author="ALE editor" w:date="2022-12-15T13:52:00Z">
        <w:r w:rsidR="00370429">
          <w:rPr>
            <w:rFonts w:asciiTheme="majorBidi" w:hAnsiTheme="majorBidi" w:cstheme="majorBidi"/>
          </w:rPr>
          <w:t xml:space="preserve"> the</w:t>
        </w:r>
      </w:ins>
      <w:del w:id="460" w:author="ALE editor" w:date="2022-12-15T13:52:00Z">
        <w:r w:rsidRPr="004A6CED" w:rsidDel="00370429">
          <w:rPr>
            <w:rFonts w:asciiTheme="majorBidi" w:hAnsiTheme="majorBidi" w:cstheme="majorBidi"/>
          </w:rPr>
          <w:delText>ing</w:delText>
        </w:r>
      </w:del>
      <w:r w:rsidRPr="004A6CED">
        <w:rPr>
          <w:rFonts w:asciiTheme="majorBidi" w:hAnsiTheme="majorBidi" w:cstheme="majorBidi"/>
        </w:rPr>
        <w:t xml:space="preserve"> pressure and burden </w:t>
      </w:r>
      <w:del w:id="461" w:author="ALE editor" w:date="2022-12-15T13:52:00Z">
        <w:r w:rsidRPr="004A6CED" w:rsidDel="00370429">
          <w:rPr>
            <w:rFonts w:asciiTheme="majorBidi" w:hAnsiTheme="majorBidi" w:cstheme="majorBidi"/>
          </w:rPr>
          <w:delText xml:space="preserve">from </w:delText>
        </w:r>
      </w:del>
      <w:ins w:id="462" w:author="ALE editor" w:date="2022-12-15T13:52:00Z">
        <w:r w:rsidR="00370429">
          <w:rPr>
            <w:rFonts w:asciiTheme="majorBidi" w:hAnsiTheme="majorBidi" w:cstheme="majorBidi"/>
          </w:rPr>
          <w:t>on</w:t>
        </w:r>
        <w:r w:rsidR="00370429" w:rsidRPr="004A6CED">
          <w:rPr>
            <w:rFonts w:asciiTheme="majorBidi" w:hAnsiTheme="majorBidi" w:cstheme="majorBidi"/>
          </w:rPr>
          <w:t xml:space="preserve"> </w:t>
        </w:r>
      </w:ins>
      <w:del w:id="463" w:author="ALE editor" w:date="2022-12-20T11:08:00Z">
        <w:r w:rsidRPr="004A6CED" w:rsidDel="00120B76">
          <w:rPr>
            <w:rFonts w:asciiTheme="majorBidi" w:hAnsiTheme="majorBidi" w:cstheme="majorBidi"/>
          </w:rPr>
          <w:delText xml:space="preserve">the </w:delText>
        </w:r>
      </w:del>
      <w:del w:id="464" w:author="ALE editor" w:date="2022-12-19T10:23:00Z">
        <w:r w:rsidR="009B3E03" w:rsidRPr="004A6CED" w:rsidDel="006B36D6">
          <w:rPr>
            <w:rFonts w:asciiTheme="majorBidi" w:hAnsiTheme="majorBidi" w:cstheme="majorBidi"/>
          </w:rPr>
          <w:delText>doctor</w:delText>
        </w:r>
      </w:del>
      <w:ins w:id="465" w:author="ALE editor" w:date="2022-12-19T10:23:00Z">
        <w:r w:rsidR="006B36D6">
          <w:rPr>
            <w:rFonts w:asciiTheme="majorBidi" w:hAnsiTheme="majorBidi" w:cstheme="majorBidi"/>
          </w:rPr>
          <w:t>physician</w:t>
        </w:r>
      </w:ins>
      <w:r w:rsidR="009B3E03" w:rsidRPr="004A6CED">
        <w:rPr>
          <w:rFonts w:asciiTheme="majorBidi" w:hAnsiTheme="majorBidi" w:cstheme="majorBidi"/>
        </w:rPr>
        <w:t>s,</w:t>
      </w:r>
      <w:r w:rsidRPr="004A6CED">
        <w:rPr>
          <w:rFonts w:asciiTheme="majorBidi" w:hAnsiTheme="majorBidi" w:cstheme="majorBidi"/>
        </w:rPr>
        <w:t xml:space="preserve"> and </w:t>
      </w:r>
      <w:del w:id="466" w:author="ALE editor" w:date="2022-12-15T13:52:00Z">
        <w:r w:rsidRPr="004A6CED" w:rsidDel="00370429">
          <w:rPr>
            <w:rFonts w:asciiTheme="majorBidi" w:hAnsiTheme="majorBidi" w:cstheme="majorBidi"/>
          </w:rPr>
          <w:delText xml:space="preserve">saving </w:delText>
        </w:r>
      </w:del>
      <w:r w:rsidR="00131F4C">
        <w:rPr>
          <w:rFonts w:asciiTheme="majorBidi" w:hAnsiTheme="majorBidi" w:cstheme="majorBidi"/>
        </w:rPr>
        <w:t>reduce</w:t>
      </w:r>
      <w:ins w:id="467" w:author="ALE editor" w:date="2022-12-15T13:52:00Z">
        <w:r w:rsidR="00370429" w:rsidRPr="004A6CED">
          <w:rPr>
            <w:rFonts w:asciiTheme="majorBidi" w:hAnsiTheme="majorBidi" w:cstheme="majorBidi"/>
          </w:rPr>
          <w:t xml:space="preserve"> </w:t>
        </w:r>
      </w:ins>
      <w:r w:rsidRPr="004A6CED">
        <w:rPr>
          <w:rFonts w:asciiTheme="majorBidi" w:hAnsiTheme="majorBidi" w:cstheme="majorBidi"/>
        </w:rPr>
        <w:t>costs for the healthcare system</w:t>
      </w:r>
      <w:ins w:id="468" w:author="ALE editor" w:date="2022-12-15T13:52:00Z">
        <w:r w:rsidR="00370429">
          <w:rPr>
            <w:rFonts w:asciiTheme="majorBidi" w:hAnsiTheme="majorBidi" w:cstheme="majorBidi"/>
          </w:rPr>
          <w:t>.</w:t>
        </w:r>
      </w:ins>
      <w:del w:id="469" w:author="ALE editor" w:date="2022-12-15T13:52:00Z">
        <w:r w:rsidRPr="004A6CED" w:rsidDel="00370429">
          <w:rPr>
            <w:rFonts w:asciiTheme="majorBidi" w:hAnsiTheme="majorBidi" w:cstheme="majorBidi"/>
          </w:rPr>
          <w:delText>,</w:delText>
        </w:r>
      </w:del>
      <w:r w:rsidRPr="004A6CED">
        <w:rPr>
          <w:rFonts w:asciiTheme="majorBidi" w:hAnsiTheme="majorBidi" w:cstheme="majorBidi"/>
        </w:rPr>
        <w:t xml:space="preserve"> </w:t>
      </w:r>
      <w:del w:id="470" w:author="ALE editor" w:date="2022-12-15T13:52:00Z">
        <w:r w:rsidRPr="004A6CED" w:rsidDel="00370429">
          <w:rPr>
            <w:rFonts w:asciiTheme="majorBidi" w:hAnsiTheme="majorBidi" w:cstheme="majorBidi"/>
          </w:rPr>
          <w:delText>a</w:delText>
        </w:r>
      </w:del>
      <w:ins w:id="471" w:author="ALE editor" w:date="2022-12-15T13:52:00Z">
        <w:r w:rsidR="00370429">
          <w:rPr>
            <w:rFonts w:asciiTheme="majorBidi" w:hAnsiTheme="majorBidi" w:cstheme="majorBidi"/>
          </w:rPr>
          <w:t>A</w:t>
        </w:r>
      </w:ins>
      <w:r w:rsidRPr="004A6CED">
        <w:rPr>
          <w:rFonts w:asciiTheme="majorBidi" w:hAnsiTheme="majorBidi" w:cstheme="majorBidi"/>
        </w:rPr>
        <w:t xml:space="preserve">s interviewee N15 concluded: </w:t>
      </w:r>
      <w:r w:rsidR="00CB25E9">
        <w:rPr>
          <w:rFonts w:asciiTheme="majorBidi" w:hAnsiTheme="majorBidi" w:cstheme="majorBidi"/>
        </w:rPr>
        <w:t>“</w:t>
      </w:r>
      <w:r w:rsidRPr="004A6CED">
        <w:rPr>
          <w:rFonts w:asciiTheme="majorBidi" w:hAnsiTheme="majorBidi" w:cstheme="majorBidi"/>
        </w:rPr>
        <w:t>In every field of the healthcare system</w:t>
      </w:r>
      <w:ins w:id="472" w:author="ALE editor" w:date="2022-12-15T13:52:00Z">
        <w:r w:rsidR="00370429">
          <w:rPr>
            <w:rFonts w:asciiTheme="majorBidi" w:hAnsiTheme="majorBidi" w:cstheme="majorBidi"/>
          </w:rPr>
          <w:t>,</w:t>
        </w:r>
      </w:ins>
      <w:r w:rsidRPr="004A6CED">
        <w:rPr>
          <w:rFonts w:asciiTheme="majorBidi" w:hAnsiTheme="majorBidi" w:cstheme="majorBidi"/>
        </w:rPr>
        <w:t xml:space="preserve"> if there are </w:t>
      </w:r>
      <w:del w:id="473" w:author="ALE editor" w:date="2022-12-15T13:53:00Z">
        <w:r w:rsidRPr="004A6CED" w:rsidDel="00370429">
          <w:rPr>
            <w:rFonts w:asciiTheme="majorBidi" w:hAnsiTheme="majorBidi" w:cstheme="majorBidi"/>
          </w:rPr>
          <w:delText xml:space="preserve">specialist </w:delText>
        </w:r>
      </w:del>
      <w:r w:rsidRPr="004A6CED">
        <w:rPr>
          <w:rFonts w:asciiTheme="majorBidi" w:hAnsiTheme="majorBidi" w:cstheme="majorBidi"/>
        </w:rPr>
        <w:t>nurse</w:t>
      </w:r>
      <w:ins w:id="474" w:author="ALE editor" w:date="2022-12-15T13:53:00Z">
        <w:r w:rsidR="00370429">
          <w:rPr>
            <w:rFonts w:asciiTheme="majorBidi" w:hAnsiTheme="majorBidi" w:cstheme="majorBidi"/>
          </w:rPr>
          <w:t xml:space="preserve"> specialists</w:t>
        </w:r>
      </w:ins>
      <w:del w:id="475" w:author="ALE editor" w:date="2022-12-15T13:53:00Z">
        <w:r w:rsidRPr="004A6CED" w:rsidDel="00370429">
          <w:rPr>
            <w:rFonts w:asciiTheme="majorBidi" w:hAnsiTheme="majorBidi" w:cstheme="majorBidi"/>
          </w:rPr>
          <w:delText>s</w:delText>
        </w:r>
      </w:del>
      <w:r w:rsidRPr="004A6CED">
        <w:rPr>
          <w:rFonts w:asciiTheme="majorBidi" w:hAnsiTheme="majorBidi" w:cstheme="majorBidi"/>
        </w:rPr>
        <w:t>, a significant difference will be made.</w:t>
      </w:r>
      <w:r w:rsidR="00CB25E9">
        <w:rPr>
          <w:rFonts w:asciiTheme="majorBidi" w:hAnsiTheme="majorBidi" w:cstheme="majorBidi"/>
        </w:rPr>
        <w:t>”</w:t>
      </w:r>
      <w:r w:rsidR="00092A54">
        <w:rPr>
          <w:rFonts w:asciiTheme="majorBidi" w:hAnsiTheme="majorBidi" w:cstheme="majorBidi"/>
        </w:rPr>
        <w:t xml:space="preserve"> </w:t>
      </w:r>
      <w:r w:rsidR="009D05FD">
        <w:rPr>
          <w:rFonts w:asciiTheme="majorBidi" w:hAnsiTheme="majorBidi" w:cstheme="majorBidi"/>
        </w:rPr>
        <w:t>B</w:t>
      </w:r>
      <w:r w:rsidR="009D05FD" w:rsidRPr="009D05FD">
        <w:rPr>
          <w:rFonts w:asciiTheme="majorBidi" w:hAnsiTheme="majorBidi" w:cstheme="majorBidi"/>
        </w:rPr>
        <w:t xml:space="preserve">ased on these findings, we recommend that </w:t>
      </w:r>
      <w:r w:rsidR="009D05FD">
        <w:rPr>
          <w:rFonts w:asciiTheme="majorBidi" w:hAnsiTheme="majorBidi" w:cstheme="majorBidi"/>
        </w:rPr>
        <w:t xml:space="preserve">further </w:t>
      </w:r>
      <w:r w:rsidR="009D05FD" w:rsidRPr="009D05FD">
        <w:rPr>
          <w:rFonts w:asciiTheme="majorBidi" w:hAnsiTheme="majorBidi" w:cstheme="majorBidi"/>
        </w:rPr>
        <w:t xml:space="preserve">research </w:t>
      </w:r>
      <w:del w:id="476" w:author="ALE editor" w:date="2022-12-15T13:53:00Z">
        <w:r w:rsidR="00B42818" w:rsidDel="00370429">
          <w:rPr>
            <w:rFonts w:asciiTheme="majorBidi" w:hAnsiTheme="majorBidi" w:cstheme="majorBidi"/>
          </w:rPr>
          <w:delText xml:space="preserve">will </w:delText>
        </w:r>
      </w:del>
      <w:ins w:id="477" w:author="ALE editor" w:date="2022-12-15T13:53:00Z">
        <w:r w:rsidR="00370429">
          <w:rPr>
            <w:rFonts w:asciiTheme="majorBidi" w:hAnsiTheme="majorBidi" w:cstheme="majorBidi"/>
          </w:rPr>
          <w:t xml:space="preserve">be conducted to </w:t>
        </w:r>
      </w:ins>
      <w:r w:rsidR="00B42818">
        <w:rPr>
          <w:rFonts w:asciiTheme="majorBidi" w:hAnsiTheme="majorBidi" w:cstheme="majorBidi"/>
        </w:rPr>
        <w:t>examine the</w:t>
      </w:r>
      <w:r w:rsidR="009D05FD" w:rsidRPr="009D05FD">
        <w:rPr>
          <w:rFonts w:asciiTheme="majorBidi" w:hAnsiTheme="majorBidi" w:cstheme="majorBidi"/>
        </w:rPr>
        <w:t xml:space="preserve"> </w:t>
      </w:r>
      <w:r w:rsidR="009D05FD">
        <w:rPr>
          <w:rFonts w:asciiTheme="majorBidi" w:hAnsiTheme="majorBidi" w:cstheme="majorBidi"/>
        </w:rPr>
        <w:t xml:space="preserve">cancer </w:t>
      </w:r>
      <w:r w:rsidR="009D05FD" w:rsidRPr="009D05FD">
        <w:rPr>
          <w:rFonts w:asciiTheme="majorBidi" w:hAnsiTheme="majorBidi" w:cstheme="majorBidi"/>
        </w:rPr>
        <w:t>patients</w:t>
      </w:r>
      <w:r w:rsidR="004926FF">
        <w:rPr>
          <w:rFonts w:asciiTheme="majorBidi" w:hAnsiTheme="majorBidi" w:cstheme="majorBidi"/>
        </w:rPr>
        <w:t>’</w:t>
      </w:r>
      <w:r w:rsidR="009D05FD">
        <w:rPr>
          <w:rFonts w:asciiTheme="majorBidi" w:hAnsiTheme="majorBidi" w:cstheme="majorBidi"/>
        </w:rPr>
        <w:t xml:space="preserve"> </w:t>
      </w:r>
      <w:r w:rsidR="009D05FD" w:rsidRPr="009D05FD">
        <w:rPr>
          <w:rFonts w:asciiTheme="majorBidi" w:hAnsiTheme="majorBidi" w:cstheme="majorBidi"/>
        </w:rPr>
        <w:t xml:space="preserve">attitudes toward this </w:t>
      </w:r>
      <w:r w:rsidR="009D05FD">
        <w:rPr>
          <w:rFonts w:asciiTheme="majorBidi" w:hAnsiTheme="majorBidi" w:cstheme="majorBidi"/>
        </w:rPr>
        <w:t>suggested new role</w:t>
      </w:r>
      <w:r w:rsidR="00C35A68">
        <w:rPr>
          <w:rFonts w:asciiTheme="majorBidi" w:hAnsiTheme="majorBidi" w:cstheme="majorBidi"/>
        </w:rPr>
        <w:t xml:space="preserve"> in oncology nursing</w:t>
      </w:r>
      <w:r w:rsidR="00DC59E9">
        <w:rPr>
          <w:rFonts w:asciiTheme="majorBidi" w:hAnsiTheme="majorBidi" w:cstheme="majorBidi"/>
        </w:rPr>
        <w:t xml:space="preserve"> in Israel</w:t>
      </w:r>
      <w:r w:rsidR="009D05FD">
        <w:rPr>
          <w:rFonts w:asciiTheme="majorBidi" w:hAnsiTheme="majorBidi" w:cstheme="majorBidi"/>
        </w:rPr>
        <w:t>.</w:t>
      </w:r>
    </w:p>
    <w:p w14:paraId="2BF3AAC2" w14:textId="77777777" w:rsidR="00BE6412" w:rsidRDefault="00BE6412" w:rsidP="00EE64B1">
      <w:pPr>
        <w:spacing w:line="360" w:lineRule="auto"/>
        <w:jc w:val="both"/>
        <w:rPr>
          <w:b/>
          <w:bCs/>
        </w:rPr>
      </w:pPr>
    </w:p>
    <w:p w14:paraId="3CDBD802" w14:textId="77777777" w:rsidR="00370429" w:rsidRDefault="00370429">
      <w:pPr>
        <w:spacing w:after="160" w:line="259" w:lineRule="auto"/>
        <w:rPr>
          <w:ins w:id="478" w:author="ALE editor" w:date="2022-12-15T13:53:00Z"/>
          <w:b/>
          <w:bCs/>
        </w:rPr>
      </w:pPr>
      <w:ins w:id="479" w:author="ALE editor" w:date="2022-12-15T13:53:00Z">
        <w:r>
          <w:rPr>
            <w:b/>
            <w:bCs/>
          </w:rPr>
          <w:br w:type="page"/>
        </w:r>
      </w:ins>
    </w:p>
    <w:p w14:paraId="514283CD" w14:textId="1DE0319B" w:rsidR="00E4291F" w:rsidRPr="00255C02" w:rsidRDefault="00255C02" w:rsidP="00EE64B1">
      <w:pPr>
        <w:spacing w:line="360" w:lineRule="auto"/>
        <w:jc w:val="both"/>
        <w:rPr>
          <w:b/>
          <w:bCs/>
        </w:rPr>
      </w:pPr>
      <w:r w:rsidRPr="00255C02">
        <w:rPr>
          <w:b/>
          <w:bCs/>
        </w:rPr>
        <w:lastRenderedPageBreak/>
        <w:t>Bibliography</w:t>
      </w:r>
    </w:p>
    <w:p w14:paraId="001AF86D" w14:textId="77777777" w:rsidR="008701FE" w:rsidRPr="006D2ED3" w:rsidRDefault="008701FE" w:rsidP="0091404A">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Aaron EM &amp; Andrews CS. (2016). Integration of advanced practice providers into the Israeli healthcare system. IJHPR, 5:7.  DOI 10.1186/s13584-016-0065-8</w:t>
      </w:r>
      <w:r w:rsidRPr="006D2ED3">
        <w:rPr>
          <w:rFonts w:asciiTheme="majorBidi" w:hAnsiTheme="majorBidi" w:cstheme="majorBidi"/>
          <w:rtl/>
        </w:rPr>
        <w:t xml:space="preserve"> </w:t>
      </w:r>
    </w:p>
    <w:p w14:paraId="25B930F6" w14:textId="77777777" w:rsidR="008701FE" w:rsidRPr="00C10936" w:rsidRDefault="008701FE" w:rsidP="00C10936">
      <w:pPr>
        <w:pStyle w:val="ListParagraph"/>
        <w:numPr>
          <w:ilvl w:val="0"/>
          <w:numId w:val="3"/>
        </w:numPr>
        <w:spacing w:line="360" w:lineRule="auto"/>
        <w:jc w:val="both"/>
        <w:rPr>
          <w:rFonts w:asciiTheme="majorBidi" w:hAnsiTheme="majorBidi" w:cstheme="majorBidi"/>
          <w:color w:val="212121"/>
        </w:rPr>
      </w:pPr>
      <w:r w:rsidRPr="00C10936">
        <w:rPr>
          <w:rFonts w:asciiTheme="majorBidi" w:hAnsiTheme="majorBidi" w:cstheme="majorBidi"/>
          <w:color w:val="212121"/>
        </w:rPr>
        <w:t xml:space="preserve">Albers-Heitner, P., </w:t>
      </w:r>
      <w:proofErr w:type="spellStart"/>
      <w:r w:rsidRPr="00C10936">
        <w:rPr>
          <w:rFonts w:asciiTheme="majorBidi" w:hAnsiTheme="majorBidi" w:cstheme="majorBidi"/>
          <w:color w:val="212121"/>
        </w:rPr>
        <w:t>Berghmans</w:t>
      </w:r>
      <w:proofErr w:type="spellEnd"/>
      <w:r w:rsidRPr="00C10936">
        <w:rPr>
          <w:rFonts w:asciiTheme="majorBidi" w:hAnsiTheme="majorBidi" w:cstheme="majorBidi"/>
          <w:color w:val="212121"/>
        </w:rPr>
        <w:t xml:space="preserve">, B., </w:t>
      </w:r>
      <w:proofErr w:type="spellStart"/>
      <w:r w:rsidRPr="00C10936">
        <w:rPr>
          <w:rFonts w:asciiTheme="majorBidi" w:hAnsiTheme="majorBidi" w:cstheme="majorBidi"/>
          <w:color w:val="212121"/>
        </w:rPr>
        <w:t>Joore</w:t>
      </w:r>
      <w:proofErr w:type="spellEnd"/>
      <w:r w:rsidRPr="00C10936">
        <w:rPr>
          <w:rFonts w:asciiTheme="majorBidi" w:hAnsiTheme="majorBidi" w:cstheme="majorBidi"/>
          <w:color w:val="212121"/>
        </w:rPr>
        <w:t xml:space="preserve">, M., </w:t>
      </w:r>
      <w:proofErr w:type="spellStart"/>
      <w:r w:rsidRPr="00C10936">
        <w:rPr>
          <w:rFonts w:asciiTheme="majorBidi" w:hAnsiTheme="majorBidi" w:cstheme="majorBidi"/>
          <w:color w:val="212121"/>
        </w:rPr>
        <w:t>Lagro</w:t>
      </w:r>
      <w:proofErr w:type="spellEnd"/>
      <w:r w:rsidRPr="00C10936">
        <w:rPr>
          <w:rFonts w:asciiTheme="majorBidi" w:hAnsiTheme="majorBidi" w:cstheme="majorBidi"/>
          <w:color w:val="212121"/>
        </w:rPr>
        <w:t xml:space="preserve">-Janssen, T., </w:t>
      </w:r>
      <w:proofErr w:type="spellStart"/>
      <w:r w:rsidRPr="00C10936">
        <w:rPr>
          <w:rFonts w:asciiTheme="majorBidi" w:hAnsiTheme="majorBidi" w:cstheme="majorBidi"/>
        </w:rPr>
        <w:t>Severens</w:t>
      </w:r>
      <w:proofErr w:type="spellEnd"/>
      <w:r w:rsidRPr="00C10936">
        <w:rPr>
          <w:rFonts w:asciiTheme="majorBidi" w:hAnsiTheme="majorBidi" w:cstheme="majorBidi"/>
          <w:color w:val="212121"/>
        </w:rPr>
        <w:t xml:space="preserve">, J., Nieman, F., &amp; </w:t>
      </w:r>
      <w:proofErr w:type="spellStart"/>
      <w:r w:rsidRPr="00C10936">
        <w:rPr>
          <w:rFonts w:asciiTheme="majorBidi" w:hAnsiTheme="majorBidi" w:cstheme="majorBidi"/>
          <w:color w:val="212121"/>
        </w:rPr>
        <w:t>Winkens</w:t>
      </w:r>
      <w:proofErr w:type="spellEnd"/>
      <w:r w:rsidRPr="00C10936">
        <w:rPr>
          <w:rFonts w:asciiTheme="majorBidi" w:hAnsiTheme="majorBidi" w:cstheme="majorBidi"/>
          <w:color w:val="212121"/>
        </w:rPr>
        <w:t xml:space="preserve">, R. (2008). The effects of involving a nurse practitioner in primary care for adult patients with urinary incontinence: the </w:t>
      </w:r>
      <w:proofErr w:type="spellStart"/>
      <w:r w:rsidRPr="00C10936">
        <w:rPr>
          <w:rFonts w:asciiTheme="majorBidi" w:hAnsiTheme="majorBidi" w:cstheme="majorBidi"/>
          <w:color w:val="212121"/>
        </w:rPr>
        <w:t>PromoCon</w:t>
      </w:r>
      <w:proofErr w:type="spellEnd"/>
      <w:r w:rsidRPr="00C10936">
        <w:rPr>
          <w:rFonts w:asciiTheme="majorBidi" w:hAnsiTheme="majorBidi" w:cstheme="majorBidi"/>
          <w:color w:val="212121"/>
        </w:rPr>
        <w:t xml:space="preserve"> study (Promoting Continence). </w:t>
      </w:r>
      <w:r w:rsidRPr="00C10936">
        <w:rPr>
          <w:rFonts w:asciiTheme="majorBidi" w:hAnsiTheme="majorBidi" w:cstheme="majorBidi"/>
          <w:i/>
          <w:iCs/>
          <w:color w:val="212121"/>
        </w:rPr>
        <w:t>BMC health services research</w:t>
      </w:r>
      <w:r w:rsidRPr="00C10936">
        <w:rPr>
          <w:rFonts w:asciiTheme="majorBidi" w:hAnsiTheme="majorBidi" w:cstheme="majorBidi"/>
          <w:color w:val="212121"/>
        </w:rPr>
        <w:t>, </w:t>
      </w:r>
      <w:r w:rsidRPr="00C10936">
        <w:rPr>
          <w:rFonts w:asciiTheme="majorBidi" w:hAnsiTheme="majorBidi" w:cstheme="majorBidi"/>
          <w:i/>
          <w:iCs/>
          <w:color w:val="212121"/>
        </w:rPr>
        <w:t>8</w:t>
      </w:r>
      <w:r w:rsidRPr="00C10936">
        <w:rPr>
          <w:rFonts w:asciiTheme="majorBidi" w:hAnsiTheme="majorBidi" w:cstheme="majorBidi"/>
          <w:color w:val="212121"/>
        </w:rPr>
        <w:t>, 84. https://doi.org/10.1186/1472-6963-8-84.</w:t>
      </w:r>
    </w:p>
    <w:p w14:paraId="4C980C28"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Alessy, S. A., </w:t>
      </w:r>
      <w:proofErr w:type="spellStart"/>
      <w:r w:rsidRPr="006D2ED3">
        <w:rPr>
          <w:rFonts w:asciiTheme="majorBidi" w:hAnsiTheme="majorBidi" w:cstheme="majorBidi"/>
        </w:rPr>
        <w:t>Lüchtenborg</w:t>
      </w:r>
      <w:proofErr w:type="spellEnd"/>
      <w:r w:rsidRPr="006D2ED3">
        <w:rPr>
          <w:rFonts w:asciiTheme="majorBidi" w:hAnsiTheme="majorBidi" w:cstheme="majorBidi"/>
        </w:rPr>
        <w:t>, M., Rawlinson, J., Baker, M., &amp; Davies, E. A. (2021). Being assigned a clinical nurse specialist is associated with better experiences of cancer care: English population‐based study using the linked National Cancer Patient Experience Survey and Cancer Registration Dataset. European Journal of Cancer Care, 30(6), e13490.</w:t>
      </w:r>
      <w:r w:rsidRPr="006D2ED3">
        <w:rPr>
          <w:rFonts w:asciiTheme="majorBidi" w:hAnsiTheme="majorBidi" w:cstheme="majorBidi"/>
          <w:rtl/>
        </w:rPr>
        <w:t>‏</w:t>
      </w:r>
    </w:p>
    <w:p w14:paraId="00174B01" w14:textId="77777777" w:rsidR="008701FE" w:rsidRPr="006D2ED3" w:rsidRDefault="008701FE" w:rsidP="00E51FB3">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American Association of Colleges of Nursing (AACN) (2012). Adult-Gerontology Acute Care Nurse Practitioner Competencies. The Hartford Institute for Geriatric Nursing at New York University and the National Organization of Nurse Practitioner Faculties.</w:t>
      </w:r>
    </w:p>
    <w:p w14:paraId="18A50B21" w14:textId="77777777" w:rsidR="008701FE" w:rsidRPr="006D2ED3" w:rsidRDefault="008701FE" w:rsidP="00E51FB3">
      <w:pPr>
        <w:pStyle w:val="ListParagraph"/>
        <w:numPr>
          <w:ilvl w:val="0"/>
          <w:numId w:val="3"/>
        </w:numPr>
        <w:spacing w:line="360" w:lineRule="auto"/>
        <w:jc w:val="both"/>
        <w:rPr>
          <w:rFonts w:asciiTheme="majorBidi" w:hAnsiTheme="majorBidi" w:cstheme="majorBidi"/>
          <w:rtl/>
        </w:rPr>
      </w:pPr>
      <w:r w:rsidRPr="006D2ED3">
        <w:rPr>
          <w:rFonts w:asciiTheme="majorBidi" w:hAnsiTheme="majorBidi" w:cstheme="majorBidi"/>
        </w:rPr>
        <w:t>American Geriatrics Society Expert Panel (AGSEP) on the Care of Older Adults with Multimorbidity. (2012). Guiding principles for the care of older adults with multimorbidity: An approach for clinicians. Journal of American Geriatric Society, 60 (10):1957-1968.</w:t>
      </w:r>
    </w:p>
    <w:p w14:paraId="0EA8B973" w14:textId="77777777" w:rsidR="008701FE" w:rsidRPr="006D2ED3" w:rsidRDefault="008701FE" w:rsidP="0044095C">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Andregárd AC, &amp; Jangland E. (2015). The tortuous journey of introducing the nurse practitioner as a new member of the healthcare team: A meta-synthesis. Scandinavian Journal of Caring Sciences, 29: 3–14</w:t>
      </w:r>
    </w:p>
    <w:p w14:paraId="79DF2458"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Aubin M, </w:t>
      </w:r>
      <w:proofErr w:type="spellStart"/>
      <w:r w:rsidRPr="006D2ED3">
        <w:rPr>
          <w:rFonts w:asciiTheme="majorBidi" w:hAnsiTheme="majorBidi" w:cstheme="majorBidi"/>
        </w:rPr>
        <w:t>Giguère</w:t>
      </w:r>
      <w:proofErr w:type="spellEnd"/>
      <w:r w:rsidRPr="006D2ED3">
        <w:rPr>
          <w:rFonts w:asciiTheme="majorBidi" w:hAnsiTheme="majorBidi" w:cstheme="majorBidi"/>
        </w:rPr>
        <w:t xml:space="preserve"> A, Martin M, </w:t>
      </w:r>
      <w:proofErr w:type="spellStart"/>
      <w:r w:rsidRPr="006D2ED3">
        <w:rPr>
          <w:rFonts w:asciiTheme="majorBidi" w:hAnsiTheme="majorBidi" w:cstheme="majorBidi"/>
        </w:rPr>
        <w:t>Verreault</w:t>
      </w:r>
      <w:proofErr w:type="spellEnd"/>
      <w:r w:rsidRPr="006D2ED3">
        <w:rPr>
          <w:rFonts w:asciiTheme="majorBidi" w:hAnsiTheme="majorBidi" w:cstheme="majorBidi"/>
        </w:rPr>
        <w:t xml:space="preserve"> R, Fitch M.I, Kazanjian A, </w:t>
      </w:r>
      <w:proofErr w:type="spellStart"/>
      <w:r w:rsidRPr="006D2ED3">
        <w:rPr>
          <w:rFonts w:asciiTheme="majorBidi" w:hAnsiTheme="majorBidi" w:cstheme="majorBidi"/>
        </w:rPr>
        <w:t>Carmichae</w:t>
      </w:r>
      <w:proofErr w:type="spellEnd"/>
      <w:r w:rsidRPr="006D2ED3">
        <w:rPr>
          <w:rFonts w:asciiTheme="majorBidi" w:hAnsiTheme="majorBidi" w:cstheme="majorBidi"/>
        </w:rPr>
        <w:t xml:space="preserve"> P.H. (2012). Interventions to improve continuity of care in the follow-up of patients with cancer. Cochrane Database Syst. Rev, 7.</w:t>
      </w:r>
    </w:p>
    <w:p w14:paraId="00823B21" w14:textId="463E48EB"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Balsdon, H., &amp; Wilkinson, S. (2014). A trust-wide review of clinical nurse specialists</w:t>
      </w:r>
      <w:r w:rsidR="004926FF">
        <w:rPr>
          <w:rFonts w:asciiTheme="majorBidi" w:hAnsiTheme="majorBidi" w:cstheme="majorBidi"/>
        </w:rPr>
        <w:t>’</w:t>
      </w:r>
      <w:r w:rsidRPr="006D2ED3">
        <w:rPr>
          <w:rFonts w:asciiTheme="majorBidi" w:hAnsiTheme="majorBidi" w:cstheme="majorBidi"/>
        </w:rPr>
        <w:t xml:space="preserve"> productivity. Nursing Management, 21(1).</w:t>
      </w:r>
      <w:r w:rsidRPr="006D2ED3">
        <w:rPr>
          <w:rFonts w:asciiTheme="majorBidi" w:hAnsiTheme="majorBidi" w:cstheme="majorBidi"/>
          <w:rtl/>
        </w:rPr>
        <w:t>‏</w:t>
      </w:r>
    </w:p>
    <w:p w14:paraId="1F230555"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Baxter, J., &amp; Leary, A. (2011). Productivity gains by specialist nurses. Nursing times, 107(30-31), 15-17.</w:t>
      </w:r>
      <w:r w:rsidRPr="006D2ED3">
        <w:rPr>
          <w:rFonts w:asciiTheme="majorBidi" w:hAnsiTheme="majorBidi" w:cstheme="majorBidi"/>
          <w:rtl/>
        </w:rPr>
        <w:t>‏</w:t>
      </w:r>
    </w:p>
    <w:p w14:paraId="1D904508"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Birrell, F., &amp; Leung, H. Y. (2019). The Scottish prostate cryotherapy service–the role of the clinical nurse specialist. British Journal of Nursing, 28(18), S12-S16.</w:t>
      </w:r>
      <w:r w:rsidRPr="006D2ED3">
        <w:rPr>
          <w:rFonts w:asciiTheme="majorBidi" w:hAnsiTheme="majorBidi" w:cstheme="majorBidi"/>
          <w:rtl/>
        </w:rPr>
        <w:t>‏</w:t>
      </w:r>
    </w:p>
    <w:p w14:paraId="42B4F6E5"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Borland, R., </w:t>
      </w:r>
      <w:proofErr w:type="spellStart"/>
      <w:r w:rsidRPr="006D2ED3">
        <w:rPr>
          <w:rFonts w:asciiTheme="majorBidi" w:hAnsiTheme="majorBidi" w:cstheme="majorBidi"/>
        </w:rPr>
        <w:t>Glackin</w:t>
      </w:r>
      <w:proofErr w:type="spellEnd"/>
      <w:r w:rsidRPr="006D2ED3">
        <w:rPr>
          <w:rFonts w:asciiTheme="majorBidi" w:hAnsiTheme="majorBidi" w:cstheme="majorBidi"/>
        </w:rPr>
        <w:t xml:space="preserve">, M., &amp; Jordan, J. (2014). How does involvement of a hospice nurse specialist impact on the experience on informal caring in palliative care? Perspectives of </w:t>
      </w:r>
      <w:r w:rsidRPr="006D2ED3">
        <w:rPr>
          <w:rFonts w:asciiTheme="majorBidi" w:hAnsiTheme="majorBidi" w:cstheme="majorBidi"/>
        </w:rPr>
        <w:lastRenderedPageBreak/>
        <w:t>middle‐aged partners bereaved through cancer. European journal of cancer care, 23(5), 701-711</w:t>
      </w:r>
      <w:r w:rsidRPr="006D2ED3">
        <w:rPr>
          <w:rFonts w:asciiTheme="majorBidi" w:hAnsiTheme="majorBidi" w:cstheme="majorBidi"/>
          <w:rtl/>
        </w:rPr>
        <w:t>.‏</w:t>
      </w:r>
    </w:p>
    <w:p w14:paraId="33708D1D"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Brooten, D., </w:t>
      </w:r>
      <w:proofErr w:type="spellStart"/>
      <w:r w:rsidRPr="006D2ED3">
        <w:rPr>
          <w:rFonts w:asciiTheme="majorBidi" w:hAnsiTheme="majorBidi" w:cstheme="majorBidi"/>
        </w:rPr>
        <w:t>Youngblut</w:t>
      </w:r>
      <w:proofErr w:type="spellEnd"/>
      <w:r w:rsidRPr="006D2ED3">
        <w:rPr>
          <w:rFonts w:asciiTheme="majorBidi" w:hAnsiTheme="majorBidi" w:cstheme="majorBidi"/>
        </w:rPr>
        <w:t>, J. M., Kutcher, J., &amp; Bobo, C. (2004). Quality and the nursing workforce: APNs, patient outcomes and health care costs. Nursing outlook, 52(1), 45-52</w:t>
      </w:r>
      <w:r w:rsidRPr="006D2ED3">
        <w:rPr>
          <w:rFonts w:asciiTheme="majorBidi" w:hAnsiTheme="majorBidi" w:cstheme="majorBidi"/>
          <w:rtl/>
        </w:rPr>
        <w:t>.‏</w:t>
      </w:r>
    </w:p>
    <w:p w14:paraId="7FE2727D"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Bryant-Lukosius, D., Green, E., Fitch, M., Macartney, G., Robb-</w:t>
      </w:r>
      <w:proofErr w:type="spellStart"/>
      <w:r w:rsidRPr="006D2ED3">
        <w:rPr>
          <w:rFonts w:asciiTheme="majorBidi" w:hAnsiTheme="majorBidi" w:cstheme="majorBidi"/>
        </w:rPr>
        <w:t>Blenderman</w:t>
      </w:r>
      <w:proofErr w:type="spellEnd"/>
      <w:r w:rsidRPr="006D2ED3">
        <w:rPr>
          <w:rFonts w:asciiTheme="majorBidi" w:hAnsiTheme="majorBidi" w:cstheme="majorBidi"/>
        </w:rPr>
        <w:t>, L., McFarlane, S., ... &amp; Milne, H. (2007). A survey of oncology advanced practice nurses in Ontario: profile and predictors of job satisfaction. NURSING LEADERSHIP-ACADEMY OF CANADIAN EXECUTIVE NURSES-, 20(2), 50.</w:t>
      </w:r>
      <w:r w:rsidRPr="006D2ED3">
        <w:rPr>
          <w:rFonts w:asciiTheme="majorBidi" w:hAnsiTheme="majorBidi" w:cstheme="majorBidi"/>
          <w:rtl/>
        </w:rPr>
        <w:t>‏</w:t>
      </w:r>
    </w:p>
    <w:p w14:paraId="2D4F2743"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Challinor, J. M., </w:t>
      </w:r>
      <w:proofErr w:type="spellStart"/>
      <w:r w:rsidRPr="006D2ED3">
        <w:rPr>
          <w:rFonts w:asciiTheme="majorBidi" w:hAnsiTheme="majorBidi" w:cstheme="majorBidi"/>
        </w:rPr>
        <w:t>Alqudimat</w:t>
      </w:r>
      <w:proofErr w:type="spellEnd"/>
      <w:r w:rsidRPr="006D2ED3">
        <w:rPr>
          <w:rFonts w:asciiTheme="majorBidi" w:hAnsiTheme="majorBidi" w:cstheme="majorBidi"/>
        </w:rPr>
        <w:t xml:space="preserve">, M. R., Teixeira, T. O., &amp; </w:t>
      </w:r>
      <w:proofErr w:type="spellStart"/>
      <w:r w:rsidRPr="006D2ED3">
        <w:rPr>
          <w:rFonts w:asciiTheme="majorBidi" w:hAnsiTheme="majorBidi" w:cstheme="majorBidi"/>
        </w:rPr>
        <w:t>Oldenmenger</w:t>
      </w:r>
      <w:proofErr w:type="spellEnd"/>
      <w:r w:rsidRPr="006D2ED3">
        <w:rPr>
          <w:rFonts w:asciiTheme="majorBidi" w:hAnsiTheme="majorBidi" w:cstheme="majorBidi"/>
        </w:rPr>
        <w:t>, W. H. (2020). Oncology nursing workforce: challenges, solutions, and future strategies. The Lancet Oncology, 21(12), e564-e574.</w:t>
      </w:r>
      <w:r w:rsidRPr="006D2ED3">
        <w:rPr>
          <w:rFonts w:asciiTheme="majorBidi" w:hAnsiTheme="majorBidi" w:cstheme="majorBidi"/>
          <w:rtl/>
        </w:rPr>
        <w:t>‏</w:t>
      </w:r>
    </w:p>
    <w:p w14:paraId="50A206F0" w14:textId="7761E6D2" w:rsidR="008701FE" w:rsidRPr="006D2ED3" w:rsidRDefault="008701FE" w:rsidP="00675468">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Challinor, J. M., </w:t>
      </w:r>
      <w:proofErr w:type="spellStart"/>
      <w:r w:rsidRPr="006D2ED3">
        <w:rPr>
          <w:rFonts w:asciiTheme="majorBidi" w:hAnsiTheme="majorBidi" w:cstheme="majorBidi"/>
        </w:rPr>
        <w:t>Galassi</w:t>
      </w:r>
      <w:proofErr w:type="spellEnd"/>
      <w:r w:rsidRPr="006D2ED3">
        <w:rPr>
          <w:rFonts w:asciiTheme="majorBidi" w:hAnsiTheme="majorBidi" w:cstheme="majorBidi"/>
        </w:rPr>
        <w:t>, A. L., Al-</w:t>
      </w:r>
      <w:proofErr w:type="spellStart"/>
      <w:r w:rsidRPr="006D2ED3">
        <w:rPr>
          <w:rFonts w:asciiTheme="majorBidi" w:hAnsiTheme="majorBidi" w:cstheme="majorBidi"/>
        </w:rPr>
        <w:t>Ruzzieh</w:t>
      </w:r>
      <w:proofErr w:type="spellEnd"/>
      <w:r w:rsidRPr="006D2ED3">
        <w:rPr>
          <w:rFonts w:asciiTheme="majorBidi" w:hAnsiTheme="majorBidi" w:cstheme="majorBidi"/>
        </w:rPr>
        <w:t xml:space="preserve">, M. A., Bigirimana, J. B., </w:t>
      </w:r>
      <w:proofErr w:type="spellStart"/>
      <w:r w:rsidRPr="006D2ED3">
        <w:rPr>
          <w:rFonts w:asciiTheme="majorBidi" w:hAnsiTheme="majorBidi" w:cstheme="majorBidi"/>
        </w:rPr>
        <w:t>Buswell</w:t>
      </w:r>
      <w:proofErr w:type="spellEnd"/>
      <w:r w:rsidRPr="006D2ED3">
        <w:rPr>
          <w:rFonts w:asciiTheme="majorBidi" w:hAnsiTheme="majorBidi" w:cstheme="majorBidi"/>
        </w:rPr>
        <w:t>, L., So, W. K., ... &amp; Williams, M. (2016). Nursing</w:t>
      </w:r>
      <w:r w:rsidR="004926FF">
        <w:rPr>
          <w:rFonts w:asciiTheme="majorBidi" w:hAnsiTheme="majorBidi" w:cstheme="majorBidi"/>
        </w:rPr>
        <w:t>’</w:t>
      </w:r>
      <w:r w:rsidRPr="006D2ED3">
        <w:rPr>
          <w:rFonts w:asciiTheme="majorBidi" w:hAnsiTheme="majorBidi" w:cstheme="majorBidi"/>
        </w:rPr>
        <w:t>s potential to address the growing cancer burden in low-and middle-income countries. Journal of global oncology, 2(3), 154.</w:t>
      </w:r>
      <w:r w:rsidRPr="006D2ED3">
        <w:rPr>
          <w:rFonts w:asciiTheme="majorBidi" w:hAnsiTheme="majorBidi" w:cstheme="majorBidi"/>
          <w:rtl/>
        </w:rPr>
        <w:t>‏</w:t>
      </w:r>
    </w:p>
    <w:p w14:paraId="72F0F79B"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Chen YY, Hsieh CI, &amp; Chung KP. (2019). Continuity of Care, Follow-Up Care, and Outcomes among Breast Cancer Survivors. International journal of environmental research and public health, 16(17): 3050.</w:t>
      </w:r>
      <w:r w:rsidRPr="006D2ED3">
        <w:rPr>
          <w:rFonts w:asciiTheme="majorBidi" w:hAnsiTheme="majorBidi" w:cstheme="majorBidi"/>
          <w:rtl/>
        </w:rPr>
        <w:t>‏</w:t>
      </w:r>
    </w:p>
    <w:p w14:paraId="2157EE05" w14:textId="77777777" w:rsidR="008701FE" w:rsidRPr="006D2ED3" w:rsidRDefault="008701FE" w:rsidP="00354850">
      <w:pPr>
        <w:pStyle w:val="ListParagraph"/>
        <w:numPr>
          <w:ilvl w:val="0"/>
          <w:numId w:val="3"/>
        </w:numPr>
        <w:spacing w:line="360" w:lineRule="auto"/>
        <w:jc w:val="both"/>
        <w:rPr>
          <w:rFonts w:asciiTheme="majorBidi" w:hAnsiTheme="majorBidi" w:cstheme="majorBidi"/>
          <w:rtl/>
        </w:rPr>
      </w:pPr>
      <w:r w:rsidRPr="006D2ED3">
        <w:rPr>
          <w:rFonts w:asciiTheme="majorBidi" w:hAnsiTheme="majorBidi" w:cstheme="majorBidi"/>
        </w:rPr>
        <w:t>Chun Tie, Y., Birks, M., &amp; Francis, K. (2019). Grounded theory research: A design framework for novice researchers. SAGE open medicine, 7, 2050312118822927. https://doi.org/10.1177/2050312118822927</w:t>
      </w:r>
    </w:p>
    <w:p w14:paraId="45530145" w14:textId="154E7F74"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Cook, O., McIntyre, M., </w:t>
      </w:r>
      <w:proofErr w:type="spellStart"/>
      <w:r w:rsidRPr="006D2ED3">
        <w:rPr>
          <w:rFonts w:asciiTheme="majorBidi" w:hAnsiTheme="majorBidi" w:cstheme="majorBidi"/>
        </w:rPr>
        <w:t>Recoche</w:t>
      </w:r>
      <w:proofErr w:type="spellEnd"/>
      <w:r w:rsidRPr="006D2ED3">
        <w:rPr>
          <w:rFonts w:asciiTheme="majorBidi" w:hAnsiTheme="majorBidi" w:cstheme="majorBidi"/>
        </w:rPr>
        <w:t xml:space="preserve">, K., &amp; Lee, S. (2019). </w:t>
      </w:r>
      <w:proofErr w:type="gramStart"/>
      <w:r w:rsidR="00CB25E9">
        <w:rPr>
          <w:rFonts w:asciiTheme="majorBidi" w:hAnsiTheme="majorBidi" w:cstheme="majorBidi"/>
        </w:rPr>
        <w:t>“</w:t>
      </w:r>
      <w:r w:rsidRPr="006D2ED3">
        <w:rPr>
          <w:rFonts w:asciiTheme="majorBidi" w:hAnsiTheme="majorBidi" w:cstheme="majorBidi"/>
        </w:rPr>
        <w:t xml:space="preserve"> Our</w:t>
      </w:r>
      <w:proofErr w:type="gramEnd"/>
      <w:r w:rsidRPr="006D2ED3">
        <w:rPr>
          <w:rFonts w:asciiTheme="majorBidi" w:hAnsiTheme="majorBidi" w:cstheme="majorBidi"/>
        </w:rPr>
        <w:t xml:space="preserve"> nurse is the glue for our team</w:t>
      </w:r>
      <w:r w:rsidR="00CB25E9">
        <w:rPr>
          <w:rFonts w:asciiTheme="majorBidi" w:hAnsiTheme="majorBidi" w:cstheme="majorBidi"/>
        </w:rPr>
        <w:t>”</w:t>
      </w:r>
      <w:r w:rsidRPr="006D2ED3">
        <w:rPr>
          <w:rFonts w:asciiTheme="majorBidi" w:hAnsiTheme="majorBidi" w:cstheme="majorBidi"/>
        </w:rPr>
        <w:t>-Multidisciplinary team members</w:t>
      </w:r>
      <w:r w:rsidR="004926FF">
        <w:rPr>
          <w:rFonts w:asciiTheme="majorBidi" w:hAnsiTheme="majorBidi" w:cstheme="majorBidi"/>
        </w:rPr>
        <w:t>’</w:t>
      </w:r>
      <w:r w:rsidRPr="006D2ED3">
        <w:rPr>
          <w:rFonts w:asciiTheme="majorBidi" w:hAnsiTheme="majorBidi" w:cstheme="majorBidi"/>
        </w:rPr>
        <w:t xml:space="preserve"> experiences and perceptions of the </w:t>
      </w:r>
      <w:proofErr w:type="spellStart"/>
      <w:r w:rsidRPr="006D2ED3">
        <w:rPr>
          <w:rFonts w:asciiTheme="majorBidi" w:hAnsiTheme="majorBidi" w:cstheme="majorBidi"/>
        </w:rPr>
        <w:t>gynaecological</w:t>
      </w:r>
      <w:proofErr w:type="spellEnd"/>
      <w:r w:rsidRPr="006D2ED3">
        <w:rPr>
          <w:rFonts w:asciiTheme="majorBidi" w:hAnsiTheme="majorBidi" w:cstheme="majorBidi"/>
        </w:rPr>
        <w:t xml:space="preserve"> oncology specialist nurse role. European Journal of Oncology Nursing, 41, 7-15.</w:t>
      </w:r>
      <w:r w:rsidRPr="006D2ED3">
        <w:rPr>
          <w:rFonts w:asciiTheme="majorBidi" w:hAnsiTheme="majorBidi" w:cstheme="majorBidi"/>
          <w:rtl/>
        </w:rPr>
        <w:t>‏</w:t>
      </w:r>
    </w:p>
    <w:p w14:paraId="1C648A89"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Corner, J. (2003). The role of nurse-led care in cancer management. The lancet oncology, 4(10), 631-636.</w:t>
      </w:r>
      <w:r w:rsidRPr="006D2ED3">
        <w:rPr>
          <w:rFonts w:asciiTheme="majorBidi" w:hAnsiTheme="majorBidi" w:cstheme="majorBidi"/>
          <w:rtl/>
        </w:rPr>
        <w:t>‏</w:t>
      </w:r>
    </w:p>
    <w:p w14:paraId="582374C6" w14:textId="60B1D510" w:rsidR="008701FE" w:rsidRPr="006D2ED3" w:rsidRDefault="008701FE" w:rsidP="00675468">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Crawford-Williams, F., Goodwin, B., March, S., Ireland, M. J., Hyde, M. K., Chambers, S. K., ... &amp; Dunn, J. (2018). Cancer care in regional Australia from the health professional</w:t>
      </w:r>
      <w:r w:rsidR="004926FF">
        <w:rPr>
          <w:rFonts w:asciiTheme="majorBidi" w:hAnsiTheme="majorBidi" w:cstheme="majorBidi"/>
        </w:rPr>
        <w:t>’</w:t>
      </w:r>
      <w:r w:rsidRPr="006D2ED3">
        <w:rPr>
          <w:rFonts w:asciiTheme="majorBidi" w:hAnsiTheme="majorBidi" w:cstheme="majorBidi"/>
        </w:rPr>
        <w:t>s perspective. Supportive Care in Cancer, 26(10), 3507-3515.</w:t>
      </w:r>
      <w:r w:rsidRPr="006D2ED3">
        <w:rPr>
          <w:rFonts w:asciiTheme="majorBidi" w:hAnsiTheme="majorBidi" w:cstheme="majorBidi"/>
          <w:rtl/>
        </w:rPr>
        <w:t>‏</w:t>
      </w:r>
    </w:p>
    <w:p w14:paraId="6343A2F3" w14:textId="5823C7B6" w:rsidR="008701FE" w:rsidRPr="006D2ED3" w:rsidRDefault="008701FE" w:rsidP="00572947">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De Baetselier, E., </w:t>
      </w:r>
      <w:proofErr w:type="spellStart"/>
      <w:r w:rsidRPr="006D2ED3">
        <w:rPr>
          <w:rFonts w:asciiTheme="majorBidi" w:hAnsiTheme="majorBidi" w:cstheme="majorBidi"/>
        </w:rPr>
        <w:t>Dilles</w:t>
      </w:r>
      <w:proofErr w:type="spellEnd"/>
      <w:r w:rsidRPr="006D2ED3">
        <w:rPr>
          <w:rFonts w:asciiTheme="majorBidi" w:hAnsiTheme="majorBidi" w:cstheme="majorBidi"/>
        </w:rPr>
        <w:t xml:space="preserve">, T., </w:t>
      </w:r>
      <w:proofErr w:type="spellStart"/>
      <w:r w:rsidRPr="006D2ED3">
        <w:rPr>
          <w:rFonts w:asciiTheme="majorBidi" w:hAnsiTheme="majorBidi" w:cstheme="majorBidi"/>
        </w:rPr>
        <w:t>Batalha</w:t>
      </w:r>
      <w:proofErr w:type="spellEnd"/>
      <w:r w:rsidRPr="006D2ED3">
        <w:rPr>
          <w:rFonts w:asciiTheme="majorBidi" w:hAnsiTheme="majorBidi" w:cstheme="majorBidi"/>
        </w:rPr>
        <w:t xml:space="preserve">, L. M., Dijkstra, N. E., Fernandes, M. I., </w:t>
      </w:r>
      <w:proofErr w:type="spellStart"/>
      <w:r w:rsidRPr="006D2ED3">
        <w:rPr>
          <w:rFonts w:asciiTheme="majorBidi" w:hAnsiTheme="majorBidi" w:cstheme="majorBidi"/>
        </w:rPr>
        <w:t>Filov</w:t>
      </w:r>
      <w:proofErr w:type="spellEnd"/>
      <w:r w:rsidRPr="006D2ED3">
        <w:rPr>
          <w:rFonts w:asciiTheme="majorBidi" w:hAnsiTheme="majorBidi" w:cstheme="majorBidi"/>
        </w:rPr>
        <w:t xml:space="preserve">, I., Friedrichs, J., </w:t>
      </w:r>
      <w:proofErr w:type="spellStart"/>
      <w:r w:rsidRPr="006D2ED3">
        <w:rPr>
          <w:rFonts w:asciiTheme="majorBidi" w:hAnsiTheme="majorBidi" w:cstheme="majorBidi"/>
        </w:rPr>
        <w:t>Grondahl</w:t>
      </w:r>
      <w:proofErr w:type="spellEnd"/>
      <w:r w:rsidRPr="006D2ED3">
        <w:rPr>
          <w:rFonts w:asciiTheme="majorBidi" w:hAnsiTheme="majorBidi" w:cstheme="majorBidi"/>
        </w:rPr>
        <w:t xml:space="preserve">, V. A., </w:t>
      </w:r>
      <w:proofErr w:type="spellStart"/>
      <w:r w:rsidRPr="006D2ED3">
        <w:rPr>
          <w:rFonts w:asciiTheme="majorBidi" w:hAnsiTheme="majorBidi" w:cstheme="majorBidi"/>
        </w:rPr>
        <w:t>Heczkova</w:t>
      </w:r>
      <w:proofErr w:type="spellEnd"/>
      <w:r w:rsidRPr="006D2ED3">
        <w:rPr>
          <w:rFonts w:asciiTheme="majorBidi" w:hAnsiTheme="majorBidi" w:cstheme="majorBidi"/>
        </w:rPr>
        <w:t xml:space="preserve">, J., </w:t>
      </w:r>
      <w:proofErr w:type="spellStart"/>
      <w:r w:rsidRPr="006D2ED3">
        <w:rPr>
          <w:rFonts w:asciiTheme="majorBidi" w:hAnsiTheme="majorBidi" w:cstheme="majorBidi"/>
        </w:rPr>
        <w:t>Helgesen</w:t>
      </w:r>
      <w:proofErr w:type="spellEnd"/>
      <w:r w:rsidRPr="006D2ED3">
        <w:rPr>
          <w:rFonts w:asciiTheme="majorBidi" w:hAnsiTheme="majorBidi" w:cstheme="majorBidi"/>
        </w:rPr>
        <w:t xml:space="preserve">, A. K., Jordan, S., Keeley, S., Klatt, T., Kolovos, P., </w:t>
      </w:r>
      <w:proofErr w:type="spellStart"/>
      <w:r w:rsidRPr="006D2ED3">
        <w:rPr>
          <w:rFonts w:asciiTheme="majorBidi" w:hAnsiTheme="majorBidi" w:cstheme="majorBidi"/>
        </w:rPr>
        <w:t>Kulirova</w:t>
      </w:r>
      <w:proofErr w:type="spellEnd"/>
      <w:r w:rsidRPr="006D2ED3">
        <w:rPr>
          <w:rFonts w:asciiTheme="majorBidi" w:hAnsiTheme="majorBidi" w:cstheme="majorBidi"/>
        </w:rPr>
        <w:t xml:space="preserve">, V., </w:t>
      </w:r>
      <w:proofErr w:type="spellStart"/>
      <w:r w:rsidRPr="006D2ED3">
        <w:rPr>
          <w:rFonts w:asciiTheme="majorBidi" w:hAnsiTheme="majorBidi" w:cstheme="majorBidi"/>
        </w:rPr>
        <w:t>Ličen</w:t>
      </w:r>
      <w:proofErr w:type="spellEnd"/>
      <w:r w:rsidRPr="006D2ED3">
        <w:rPr>
          <w:rFonts w:asciiTheme="majorBidi" w:hAnsiTheme="majorBidi" w:cstheme="majorBidi"/>
        </w:rPr>
        <w:t xml:space="preserve">, S., Lillo-Crespo, M., </w:t>
      </w:r>
      <w:proofErr w:type="spellStart"/>
      <w:r w:rsidRPr="006D2ED3">
        <w:rPr>
          <w:rFonts w:asciiTheme="majorBidi" w:hAnsiTheme="majorBidi" w:cstheme="majorBidi"/>
        </w:rPr>
        <w:t>Malara</w:t>
      </w:r>
      <w:proofErr w:type="spellEnd"/>
      <w:r w:rsidRPr="006D2ED3">
        <w:rPr>
          <w:rFonts w:asciiTheme="majorBidi" w:hAnsiTheme="majorBidi" w:cstheme="majorBidi"/>
        </w:rPr>
        <w:t xml:space="preserve">, A., </w:t>
      </w:r>
      <w:proofErr w:type="spellStart"/>
      <w:r w:rsidRPr="006D2ED3">
        <w:rPr>
          <w:rFonts w:asciiTheme="majorBidi" w:hAnsiTheme="majorBidi" w:cstheme="majorBidi"/>
        </w:rPr>
        <w:t>Padysakova</w:t>
      </w:r>
      <w:proofErr w:type="spellEnd"/>
      <w:r w:rsidRPr="006D2ED3">
        <w:rPr>
          <w:rFonts w:asciiTheme="majorBidi" w:hAnsiTheme="majorBidi" w:cstheme="majorBidi"/>
        </w:rPr>
        <w:t xml:space="preserve">, H., </w:t>
      </w:r>
      <w:proofErr w:type="spellStart"/>
      <w:r w:rsidRPr="006D2ED3">
        <w:rPr>
          <w:rFonts w:asciiTheme="majorBidi" w:hAnsiTheme="majorBidi" w:cstheme="majorBidi"/>
        </w:rPr>
        <w:t>Prosen</w:t>
      </w:r>
      <w:proofErr w:type="spellEnd"/>
      <w:r w:rsidRPr="006D2ED3">
        <w:rPr>
          <w:rFonts w:asciiTheme="majorBidi" w:hAnsiTheme="majorBidi" w:cstheme="majorBidi"/>
        </w:rPr>
        <w:t xml:space="preserve">, </w:t>
      </w:r>
      <w:r w:rsidRPr="006D2ED3">
        <w:rPr>
          <w:rFonts w:asciiTheme="majorBidi" w:hAnsiTheme="majorBidi" w:cstheme="majorBidi"/>
        </w:rPr>
        <w:lastRenderedPageBreak/>
        <w:t xml:space="preserve">M., … Van </w:t>
      </w:r>
      <w:proofErr w:type="spellStart"/>
      <w:r w:rsidRPr="006D2ED3">
        <w:rPr>
          <w:rFonts w:asciiTheme="majorBidi" w:hAnsiTheme="majorBidi" w:cstheme="majorBidi"/>
        </w:rPr>
        <w:t>Rompaey</w:t>
      </w:r>
      <w:proofErr w:type="spellEnd"/>
      <w:r w:rsidRPr="006D2ED3">
        <w:rPr>
          <w:rFonts w:asciiTheme="majorBidi" w:hAnsiTheme="majorBidi" w:cstheme="majorBidi"/>
        </w:rPr>
        <w:t>, B. (2021). Perspectives of nurses</w:t>
      </w:r>
      <w:r w:rsidR="004926FF">
        <w:rPr>
          <w:rFonts w:asciiTheme="majorBidi" w:hAnsiTheme="majorBidi" w:cstheme="majorBidi"/>
        </w:rPr>
        <w:t>’</w:t>
      </w:r>
      <w:r w:rsidRPr="006D2ED3">
        <w:rPr>
          <w:rFonts w:asciiTheme="majorBidi" w:hAnsiTheme="majorBidi" w:cstheme="majorBidi"/>
        </w:rPr>
        <w:t xml:space="preserve"> role in interprofessional pharmaceutical care across 14 European countries: A qualitative study in pharmacists, physicians and nurses. </w:t>
      </w:r>
      <w:proofErr w:type="spellStart"/>
      <w:r w:rsidRPr="006D2ED3">
        <w:rPr>
          <w:rFonts w:asciiTheme="majorBidi" w:hAnsiTheme="majorBidi" w:cstheme="majorBidi"/>
        </w:rPr>
        <w:t>PloS</w:t>
      </w:r>
      <w:proofErr w:type="spellEnd"/>
      <w:r w:rsidRPr="006D2ED3">
        <w:rPr>
          <w:rFonts w:asciiTheme="majorBidi" w:hAnsiTheme="majorBidi" w:cstheme="majorBidi"/>
        </w:rPr>
        <w:t xml:space="preserve"> one, 16(5), e0251982. https://doi.org/10.1371/journal.pone.0251982</w:t>
      </w:r>
    </w:p>
    <w:p w14:paraId="34CF2802"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Delamaire, M. L., &amp; </w:t>
      </w:r>
      <w:proofErr w:type="spellStart"/>
      <w:r w:rsidRPr="006D2ED3">
        <w:rPr>
          <w:rFonts w:asciiTheme="majorBidi" w:hAnsiTheme="majorBidi" w:cstheme="majorBidi"/>
        </w:rPr>
        <w:t>Lafortune</w:t>
      </w:r>
      <w:proofErr w:type="spellEnd"/>
      <w:r w:rsidRPr="006D2ED3">
        <w:rPr>
          <w:rFonts w:asciiTheme="majorBidi" w:hAnsiTheme="majorBidi" w:cstheme="majorBidi"/>
        </w:rPr>
        <w:t>, G. (2010). Nurses in advanced roles: a description and evaluation of experiences in 12 developed countries.</w:t>
      </w:r>
      <w:r w:rsidRPr="006D2ED3">
        <w:rPr>
          <w:rFonts w:asciiTheme="majorBidi" w:hAnsiTheme="majorBidi" w:cstheme="majorBidi"/>
          <w:rtl/>
        </w:rPr>
        <w:t>‏</w:t>
      </w:r>
    </w:p>
    <w:p w14:paraId="0A3EA581"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DiCenso, A., Martin-</w:t>
      </w:r>
      <w:proofErr w:type="spellStart"/>
      <w:r w:rsidRPr="006D2ED3">
        <w:rPr>
          <w:rFonts w:asciiTheme="majorBidi" w:hAnsiTheme="majorBidi" w:cstheme="majorBidi"/>
        </w:rPr>
        <w:t>Misener</w:t>
      </w:r>
      <w:proofErr w:type="spellEnd"/>
      <w:r w:rsidRPr="006D2ED3">
        <w:rPr>
          <w:rFonts w:asciiTheme="majorBidi" w:hAnsiTheme="majorBidi" w:cstheme="majorBidi"/>
        </w:rPr>
        <w:t xml:space="preserve">, R., Bryant-Lukosius, D., </w:t>
      </w:r>
      <w:proofErr w:type="spellStart"/>
      <w:r w:rsidRPr="006D2ED3">
        <w:rPr>
          <w:rFonts w:asciiTheme="majorBidi" w:hAnsiTheme="majorBidi" w:cstheme="majorBidi"/>
        </w:rPr>
        <w:t>Bourgeault</w:t>
      </w:r>
      <w:proofErr w:type="spellEnd"/>
      <w:r w:rsidRPr="006D2ED3">
        <w:rPr>
          <w:rFonts w:asciiTheme="majorBidi" w:hAnsiTheme="majorBidi" w:cstheme="majorBidi"/>
        </w:rPr>
        <w:t>, I., Kilpatrick, K., Donald, F., ... &amp; Charbonneau-Smith, R. (2010). Advanced practice nursing in Canada: overview of a decision support synthesis. Nursing Leadership (Toronto, Ont.), 23, 15-34.</w:t>
      </w:r>
      <w:r w:rsidRPr="006D2ED3">
        <w:rPr>
          <w:rFonts w:asciiTheme="majorBidi" w:hAnsiTheme="majorBidi" w:cstheme="majorBidi"/>
          <w:rtl/>
        </w:rPr>
        <w:t>‏</w:t>
      </w:r>
    </w:p>
    <w:p w14:paraId="205FF200"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Dopelt, K., </w:t>
      </w:r>
      <w:proofErr w:type="spellStart"/>
      <w:r w:rsidRPr="006D2ED3">
        <w:rPr>
          <w:rFonts w:asciiTheme="majorBidi" w:hAnsiTheme="majorBidi" w:cstheme="majorBidi"/>
        </w:rPr>
        <w:t>Bashkin</w:t>
      </w:r>
      <w:proofErr w:type="spellEnd"/>
      <w:r w:rsidRPr="006D2ED3">
        <w:rPr>
          <w:rFonts w:asciiTheme="majorBidi" w:hAnsiTheme="majorBidi" w:cstheme="majorBidi"/>
        </w:rPr>
        <w:t xml:space="preserve">, O., </w:t>
      </w:r>
      <w:proofErr w:type="spellStart"/>
      <w:r w:rsidRPr="006D2ED3">
        <w:rPr>
          <w:rFonts w:asciiTheme="majorBidi" w:hAnsiTheme="majorBidi" w:cstheme="majorBidi"/>
        </w:rPr>
        <w:t>Asna</w:t>
      </w:r>
      <w:proofErr w:type="spellEnd"/>
      <w:r w:rsidRPr="006D2ED3">
        <w:rPr>
          <w:rFonts w:asciiTheme="majorBidi" w:hAnsiTheme="majorBidi" w:cstheme="majorBidi"/>
        </w:rPr>
        <w:t xml:space="preserve">, N., &amp; </w:t>
      </w:r>
      <w:proofErr w:type="spellStart"/>
      <w:r w:rsidRPr="006D2ED3">
        <w:rPr>
          <w:rFonts w:asciiTheme="majorBidi" w:hAnsiTheme="majorBidi" w:cstheme="majorBidi"/>
        </w:rPr>
        <w:t>Davidovitch</w:t>
      </w:r>
      <w:proofErr w:type="spellEnd"/>
      <w:r w:rsidRPr="006D2ED3">
        <w:rPr>
          <w:rFonts w:asciiTheme="majorBidi" w:hAnsiTheme="majorBidi" w:cstheme="majorBidi"/>
        </w:rPr>
        <w:t>, N. (2022). Health locus of control in cancer patient and oncologist decision-making: An exploratory qualitative study. PLOS One, 17(1), e0263086. https://doi.org/10.1371/journal.pone.0263086.</w:t>
      </w:r>
    </w:p>
    <w:p w14:paraId="1BD39CF4"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Droog, E., Armstrong, C., &amp; </w:t>
      </w:r>
      <w:proofErr w:type="spellStart"/>
      <w:r w:rsidRPr="006D2ED3">
        <w:rPr>
          <w:rFonts w:asciiTheme="majorBidi" w:hAnsiTheme="majorBidi" w:cstheme="majorBidi"/>
        </w:rPr>
        <w:t>MacCurtain</w:t>
      </w:r>
      <w:proofErr w:type="spellEnd"/>
      <w:r w:rsidRPr="006D2ED3">
        <w:rPr>
          <w:rFonts w:asciiTheme="majorBidi" w:hAnsiTheme="majorBidi" w:cstheme="majorBidi"/>
        </w:rPr>
        <w:t>, S. (2014). Supporting patients during their breast cancer journey: the informational role of clinical nurse specialists. Cancer Nursing, 37(6), 429-435.</w:t>
      </w:r>
      <w:r w:rsidRPr="006D2ED3">
        <w:rPr>
          <w:rFonts w:asciiTheme="majorBidi" w:hAnsiTheme="majorBidi" w:cstheme="majorBidi"/>
          <w:rtl/>
        </w:rPr>
        <w:t>‏</w:t>
      </w:r>
    </w:p>
    <w:p w14:paraId="203903E6" w14:textId="07D0A31B" w:rsidR="008701FE" w:rsidRPr="006D2ED3" w:rsidRDefault="008701FE" w:rsidP="00675468">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Farrell, C., </w:t>
      </w:r>
      <w:proofErr w:type="spellStart"/>
      <w:r w:rsidRPr="006D2ED3">
        <w:rPr>
          <w:rFonts w:asciiTheme="majorBidi" w:hAnsiTheme="majorBidi" w:cstheme="majorBidi"/>
        </w:rPr>
        <w:t>Molassiotis</w:t>
      </w:r>
      <w:proofErr w:type="spellEnd"/>
      <w:r w:rsidRPr="006D2ED3">
        <w:rPr>
          <w:rFonts w:asciiTheme="majorBidi" w:hAnsiTheme="majorBidi" w:cstheme="majorBidi"/>
        </w:rPr>
        <w:t>, A., Beaver, K., &amp; Heaven, C. (2011). Exploring the scope of oncology specialist nurses</w:t>
      </w:r>
      <w:r w:rsidR="004926FF">
        <w:rPr>
          <w:rFonts w:asciiTheme="majorBidi" w:hAnsiTheme="majorBidi" w:cstheme="majorBidi"/>
        </w:rPr>
        <w:t>’</w:t>
      </w:r>
      <w:r w:rsidRPr="006D2ED3">
        <w:rPr>
          <w:rFonts w:asciiTheme="majorBidi" w:hAnsiTheme="majorBidi" w:cstheme="majorBidi"/>
        </w:rPr>
        <w:t xml:space="preserve"> practice in the UK. European Journal of Oncology Nursing, 15(2), 160-166.</w:t>
      </w:r>
      <w:r w:rsidRPr="006D2ED3">
        <w:rPr>
          <w:rFonts w:asciiTheme="majorBidi" w:hAnsiTheme="majorBidi" w:cstheme="majorBidi"/>
          <w:rtl/>
        </w:rPr>
        <w:t>‏</w:t>
      </w:r>
    </w:p>
    <w:p w14:paraId="46575E6E"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Griffiths, P., Simon, M., Richardson, A., &amp; Corner, J. (2013). Is a larger specialist nurse workforce in cancer care associated with better patient experience? Cross-sectional study. Journal of Health Services Research &amp; Policy, 18(1_suppl), 39-46</w:t>
      </w:r>
      <w:r w:rsidRPr="006D2ED3">
        <w:rPr>
          <w:rFonts w:asciiTheme="majorBidi" w:hAnsiTheme="majorBidi" w:cstheme="majorBidi"/>
          <w:rtl/>
        </w:rPr>
        <w:t>.‏</w:t>
      </w:r>
    </w:p>
    <w:p w14:paraId="20CE6D91" w14:textId="77777777" w:rsidR="008701FE" w:rsidRPr="006D2ED3" w:rsidRDefault="008701FE" w:rsidP="00123D9C">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Haron Y, </w:t>
      </w:r>
      <w:proofErr w:type="spellStart"/>
      <w:r w:rsidRPr="006D2ED3">
        <w:rPr>
          <w:rFonts w:asciiTheme="majorBidi" w:hAnsiTheme="majorBidi" w:cstheme="majorBidi"/>
        </w:rPr>
        <w:t>Romem</w:t>
      </w:r>
      <w:proofErr w:type="spellEnd"/>
      <w:r w:rsidRPr="006D2ED3">
        <w:rPr>
          <w:rFonts w:asciiTheme="majorBidi" w:hAnsiTheme="majorBidi" w:cstheme="majorBidi"/>
        </w:rPr>
        <w:t xml:space="preserve"> A, &amp; Greenberger C. (2019). The role and function of the palliative care nurse practitioner in Israel. International journal of palliative nursing, 25(4), 186-192.</w:t>
      </w:r>
      <w:r w:rsidRPr="006D2ED3">
        <w:rPr>
          <w:rFonts w:asciiTheme="majorBidi" w:hAnsiTheme="majorBidi" w:cstheme="majorBidi"/>
          <w:rtl/>
        </w:rPr>
        <w:t>‏</w:t>
      </w:r>
    </w:p>
    <w:p w14:paraId="2A4E11B8" w14:textId="77777777" w:rsidR="008701FE" w:rsidRPr="006D2ED3" w:rsidRDefault="008701FE" w:rsidP="00F14F2E">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Henderson V. The concept of nursing. Journal of Advanced Nursing. 2006;53(1):21–34.</w:t>
      </w:r>
    </w:p>
    <w:p w14:paraId="100A829C" w14:textId="355A986F" w:rsidR="008701FE" w:rsidRPr="007507DE" w:rsidRDefault="008701FE" w:rsidP="007507DE">
      <w:pPr>
        <w:pStyle w:val="ListParagraph"/>
        <w:numPr>
          <w:ilvl w:val="0"/>
          <w:numId w:val="3"/>
        </w:numPr>
        <w:spacing w:line="360" w:lineRule="auto"/>
        <w:jc w:val="both"/>
        <w:rPr>
          <w:rFonts w:asciiTheme="majorBidi" w:hAnsiTheme="majorBidi" w:cstheme="majorBidi"/>
        </w:rPr>
      </w:pPr>
      <w:r w:rsidRPr="007507DE">
        <w:rPr>
          <w:rFonts w:asciiTheme="majorBidi" w:hAnsiTheme="majorBidi" w:cstheme="majorBidi"/>
        </w:rPr>
        <w:t xml:space="preserve">Horlait, M., De </w:t>
      </w:r>
      <w:proofErr w:type="spellStart"/>
      <w:r w:rsidRPr="007507DE">
        <w:rPr>
          <w:rFonts w:asciiTheme="majorBidi" w:hAnsiTheme="majorBidi" w:cstheme="majorBidi"/>
        </w:rPr>
        <w:t>Regge</w:t>
      </w:r>
      <w:proofErr w:type="spellEnd"/>
      <w:r w:rsidRPr="007507DE">
        <w:rPr>
          <w:rFonts w:asciiTheme="majorBidi" w:hAnsiTheme="majorBidi" w:cstheme="majorBidi"/>
        </w:rPr>
        <w:t xml:space="preserve">, M., Baes, S., </w:t>
      </w:r>
      <w:proofErr w:type="spellStart"/>
      <w:r w:rsidRPr="007507DE">
        <w:rPr>
          <w:rFonts w:asciiTheme="majorBidi" w:hAnsiTheme="majorBidi" w:cstheme="majorBidi"/>
        </w:rPr>
        <w:t>Eeckloo</w:t>
      </w:r>
      <w:proofErr w:type="spellEnd"/>
      <w:r w:rsidRPr="007507DE">
        <w:rPr>
          <w:rFonts w:asciiTheme="majorBidi" w:hAnsiTheme="majorBidi" w:cstheme="majorBidi"/>
        </w:rPr>
        <w:t>, K., &amp; Leys, M. (2022). Exploring non-physician care professionals</w:t>
      </w:r>
      <w:r w:rsidR="004926FF">
        <w:rPr>
          <w:rFonts w:asciiTheme="majorBidi" w:hAnsiTheme="majorBidi" w:cstheme="majorBidi"/>
        </w:rPr>
        <w:t>’</w:t>
      </w:r>
      <w:r w:rsidRPr="007507DE">
        <w:rPr>
          <w:rFonts w:asciiTheme="majorBidi" w:hAnsiTheme="majorBidi" w:cstheme="majorBidi"/>
        </w:rPr>
        <w:t xml:space="preserve"> roles in cancer multidisciplinary team meetings: A qualitative study. </w:t>
      </w:r>
      <w:proofErr w:type="spellStart"/>
      <w:r w:rsidRPr="007507DE">
        <w:rPr>
          <w:rFonts w:asciiTheme="majorBidi" w:hAnsiTheme="majorBidi" w:cstheme="majorBidi"/>
        </w:rPr>
        <w:t>PloS</w:t>
      </w:r>
      <w:proofErr w:type="spellEnd"/>
      <w:r w:rsidRPr="007507DE">
        <w:rPr>
          <w:rFonts w:asciiTheme="majorBidi" w:hAnsiTheme="majorBidi" w:cstheme="majorBidi"/>
        </w:rPr>
        <w:t xml:space="preserve"> one, 17(2), e0263611. https://doi.org/10.1371/journal.pone.0263611</w:t>
      </w:r>
    </w:p>
    <w:p w14:paraId="7E414813"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Hudson SV, </w:t>
      </w:r>
      <w:proofErr w:type="spellStart"/>
      <w:r w:rsidRPr="006D2ED3">
        <w:rPr>
          <w:rFonts w:asciiTheme="majorBidi" w:hAnsiTheme="majorBidi" w:cstheme="majorBidi"/>
        </w:rPr>
        <w:t>Chubak</w:t>
      </w:r>
      <w:proofErr w:type="spellEnd"/>
      <w:r w:rsidRPr="006D2ED3">
        <w:rPr>
          <w:rFonts w:asciiTheme="majorBidi" w:hAnsiTheme="majorBidi" w:cstheme="majorBidi"/>
        </w:rPr>
        <w:t xml:space="preserve"> J, Coups EJ, Blake-Gumbs L, Jacobsen PB, </w:t>
      </w:r>
      <w:proofErr w:type="spellStart"/>
      <w:r w:rsidRPr="006D2ED3">
        <w:rPr>
          <w:rFonts w:asciiTheme="majorBidi" w:hAnsiTheme="majorBidi" w:cstheme="majorBidi"/>
        </w:rPr>
        <w:t>Neugut</w:t>
      </w:r>
      <w:proofErr w:type="spellEnd"/>
      <w:r w:rsidRPr="006D2ED3">
        <w:rPr>
          <w:rFonts w:asciiTheme="majorBidi" w:hAnsiTheme="majorBidi" w:cstheme="majorBidi"/>
        </w:rPr>
        <w:t xml:space="preserve"> A.I, </w:t>
      </w:r>
      <w:proofErr w:type="spellStart"/>
      <w:r w:rsidRPr="006D2ED3">
        <w:rPr>
          <w:rFonts w:asciiTheme="majorBidi" w:hAnsiTheme="majorBidi" w:cstheme="majorBidi"/>
        </w:rPr>
        <w:t>Buist</w:t>
      </w:r>
      <w:proofErr w:type="spellEnd"/>
      <w:r w:rsidRPr="006D2ED3">
        <w:rPr>
          <w:rFonts w:asciiTheme="majorBidi" w:hAnsiTheme="majorBidi" w:cstheme="majorBidi"/>
        </w:rPr>
        <w:t xml:space="preserve"> DS. (2009). Identifying key questions to advance research and practice in cancer survivorship follow-up care: A report from the ASPO Survivorship Interest Group. Cancer Epidemiol. </w:t>
      </w:r>
      <w:proofErr w:type="spellStart"/>
      <w:r w:rsidRPr="006D2ED3">
        <w:rPr>
          <w:rFonts w:asciiTheme="majorBidi" w:hAnsiTheme="majorBidi" w:cstheme="majorBidi"/>
        </w:rPr>
        <w:t>Biomark</w:t>
      </w:r>
      <w:proofErr w:type="spellEnd"/>
      <w:r w:rsidRPr="006D2ED3">
        <w:rPr>
          <w:rFonts w:asciiTheme="majorBidi" w:hAnsiTheme="majorBidi" w:cstheme="majorBidi"/>
        </w:rPr>
        <w:t>. Prev,18: 2152–2154.</w:t>
      </w:r>
    </w:p>
    <w:p w14:paraId="297703F4"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Israel National Cancer Registry (2021). Cancer Incidence Table. Israeli Ministry of Health.  </w:t>
      </w:r>
    </w:p>
    <w:p w14:paraId="55DF75A4" w14:textId="77777777" w:rsidR="008701FE" w:rsidRPr="006D2ED3" w:rsidRDefault="008701FE" w:rsidP="00F14F2E">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lastRenderedPageBreak/>
        <w:t>Jones K. Developing a prescribing role for acute care nurses. Journal of Nursing Management. 2009;16(7):24–8.</w:t>
      </w:r>
    </w:p>
    <w:p w14:paraId="78B0F1C9" w14:textId="77777777" w:rsidR="008701FE" w:rsidRPr="006D2ED3" w:rsidRDefault="008701FE" w:rsidP="00354850">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Kadmon I, </w:t>
      </w:r>
      <w:proofErr w:type="spellStart"/>
      <w:r w:rsidRPr="006D2ED3">
        <w:rPr>
          <w:rFonts w:asciiTheme="majorBidi" w:hAnsiTheme="majorBidi" w:cstheme="majorBidi"/>
        </w:rPr>
        <w:t>Halag</w:t>
      </w:r>
      <w:proofErr w:type="spellEnd"/>
      <w:r w:rsidRPr="006D2ED3">
        <w:rPr>
          <w:rFonts w:asciiTheme="majorBidi" w:hAnsiTheme="majorBidi" w:cstheme="majorBidi"/>
        </w:rPr>
        <w:t xml:space="preserve"> H, </w:t>
      </w:r>
      <w:proofErr w:type="spellStart"/>
      <w:r w:rsidRPr="006D2ED3">
        <w:rPr>
          <w:rFonts w:asciiTheme="majorBidi" w:hAnsiTheme="majorBidi" w:cstheme="majorBidi"/>
        </w:rPr>
        <w:t>Dinur</w:t>
      </w:r>
      <w:proofErr w:type="spellEnd"/>
      <w:r w:rsidRPr="006D2ED3">
        <w:rPr>
          <w:rFonts w:asciiTheme="majorBidi" w:hAnsiTheme="majorBidi" w:cstheme="majorBidi"/>
        </w:rPr>
        <w:t xml:space="preserve"> I, Katz A, Zohar H, Damari M. et al. (2015). Perceptions of Israeli women with breast cancer regarding the role of the Breast Care Nurse throughout all stages of treatment: A multi-center study. European Journal of Oncology Nursing, 19(1): 38-43</w:t>
      </w:r>
      <w:r w:rsidRPr="006D2ED3">
        <w:rPr>
          <w:rFonts w:asciiTheme="majorBidi" w:hAnsiTheme="majorBidi" w:cstheme="majorBidi"/>
          <w:rtl/>
        </w:rPr>
        <w:t>.‏</w:t>
      </w:r>
    </w:p>
    <w:p w14:paraId="3738AAB9"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Kerr, H., Donovan, M., &amp; McSorley, O. (2021). Evaluation of the role of the clinical Nurse Specialist in cancer care: an integrative literature review. European Journal of Cancer Care, 30(3), e13415</w:t>
      </w:r>
      <w:r w:rsidRPr="006D2ED3">
        <w:rPr>
          <w:rFonts w:asciiTheme="majorBidi" w:hAnsiTheme="majorBidi" w:cstheme="majorBidi"/>
          <w:rtl/>
        </w:rPr>
        <w:t>.‏</w:t>
      </w:r>
    </w:p>
    <w:p w14:paraId="13FA5B0B" w14:textId="77777777" w:rsidR="008701FE" w:rsidRPr="006D2ED3"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Khaklai, Z. (2021). Personnel in the health professions 2020. The information department, Israeli Ministry of Health. </w:t>
      </w:r>
    </w:p>
    <w:p w14:paraId="068374B0" w14:textId="77777777" w:rsidR="008701FE" w:rsidRPr="006D2ED3" w:rsidRDefault="008701FE" w:rsidP="0044095C">
      <w:pPr>
        <w:pStyle w:val="ListParagraph"/>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Kleinpell</w:t>
      </w:r>
      <w:proofErr w:type="spellEnd"/>
      <w:r w:rsidRPr="006D2ED3">
        <w:rPr>
          <w:rFonts w:asciiTheme="majorBidi" w:hAnsiTheme="majorBidi" w:cstheme="majorBidi"/>
        </w:rPr>
        <w:t xml:space="preserve"> RM, Hudspeth R, </w:t>
      </w:r>
      <w:proofErr w:type="spellStart"/>
      <w:r w:rsidRPr="006D2ED3">
        <w:rPr>
          <w:rFonts w:asciiTheme="majorBidi" w:hAnsiTheme="majorBidi" w:cstheme="majorBidi"/>
        </w:rPr>
        <w:t>Scord</w:t>
      </w:r>
      <w:proofErr w:type="spellEnd"/>
      <w:r w:rsidRPr="006D2ED3">
        <w:rPr>
          <w:rFonts w:asciiTheme="majorBidi" w:hAnsiTheme="majorBidi" w:cstheme="majorBidi"/>
        </w:rPr>
        <w:t xml:space="preserve">, KA, &amp; </w:t>
      </w:r>
      <w:proofErr w:type="spellStart"/>
      <w:r w:rsidRPr="006D2ED3">
        <w:rPr>
          <w:rFonts w:asciiTheme="majorBidi" w:hAnsiTheme="majorBidi" w:cstheme="majorBidi"/>
        </w:rPr>
        <w:t>Magdic</w:t>
      </w:r>
      <w:proofErr w:type="spellEnd"/>
      <w:r w:rsidRPr="006D2ED3">
        <w:rPr>
          <w:rFonts w:asciiTheme="majorBidi" w:hAnsiTheme="majorBidi" w:cstheme="majorBidi"/>
        </w:rPr>
        <w:t xml:space="preserve"> K. (2012). Defining NP scope of practice and associated regulations: Focus on acute care. Journal of the American Academy of Nursing Practitioners, 24:11–18. </w:t>
      </w:r>
    </w:p>
    <w:p w14:paraId="7C20468C" w14:textId="77777777" w:rsidR="008701FE" w:rsidRPr="006D2ED3" w:rsidRDefault="008701FE" w:rsidP="00572947">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Ling, D. L., Hu, J., Zhong, M. Y., Li, W. T., &amp; Yu, H. J. (2021). Attitudes and beliefs towards implementation of nurse prescribing among general nurses and nurse specialists in China: A cross-sectional survey study. Nursing open, 8(5), 2760–2772. https://doi.org/10.1002/nop2.852</w:t>
      </w:r>
    </w:p>
    <w:p w14:paraId="7D3F550D" w14:textId="77777777" w:rsidR="008701FE" w:rsidRDefault="008701FE" w:rsidP="007507DE">
      <w:pPr>
        <w:pStyle w:val="ListParagraph"/>
        <w:numPr>
          <w:ilvl w:val="0"/>
          <w:numId w:val="3"/>
        </w:numPr>
        <w:spacing w:line="360" w:lineRule="auto"/>
        <w:jc w:val="both"/>
        <w:rPr>
          <w:rFonts w:asciiTheme="majorBidi" w:hAnsiTheme="majorBidi" w:cstheme="majorBidi"/>
        </w:rPr>
      </w:pPr>
      <w:r w:rsidRPr="008C4363">
        <w:rPr>
          <w:rFonts w:asciiTheme="majorBidi" w:hAnsiTheme="majorBidi" w:cstheme="majorBidi"/>
        </w:rPr>
        <w:t xml:space="preserve">McHugh, G. A., Horne, M., Chalmers, K. I., &amp; </w:t>
      </w:r>
      <w:proofErr w:type="spellStart"/>
      <w:r w:rsidRPr="008C4363">
        <w:rPr>
          <w:rFonts w:asciiTheme="majorBidi" w:hAnsiTheme="majorBidi" w:cstheme="majorBidi"/>
        </w:rPr>
        <w:t>Luker</w:t>
      </w:r>
      <w:proofErr w:type="spellEnd"/>
      <w:r w:rsidRPr="008C4363">
        <w:rPr>
          <w:rFonts w:asciiTheme="majorBidi" w:hAnsiTheme="majorBidi" w:cstheme="majorBidi"/>
        </w:rPr>
        <w:t xml:space="preserve">, K. A. (2009). Specialist community nurses: a critical analysis of their role in the management of long-term conditions. International journal of environmental research and public health, 6(10), 2550–2567. https://doi.org/10.3390/ijerph6102550 </w:t>
      </w:r>
    </w:p>
    <w:p w14:paraId="01AEDF05" w14:textId="77777777" w:rsidR="008701FE" w:rsidRPr="006D2ED3" w:rsidRDefault="008701FE" w:rsidP="006D2ED3">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Monas, L., </w:t>
      </w:r>
      <w:proofErr w:type="spellStart"/>
      <w:r w:rsidRPr="006D2ED3">
        <w:rPr>
          <w:rFonts w:asciiTheme="majorBidi" w:hAnsiTheme="majorBidi" w:cstheme="majorBidi"/>
        </w:rPr>
        <w:t>Toren</w:t>
      </w:r>
      <w:proofErr w:type="spellEnd"/>
      <w:r w:rsidRPr="006D2ED3">
        <w:rPr>
          <w:rFonts w:asciiTheme="majorBidi" w:hAnsiTheme="majorBidi" w:cstheme="majorBidi"/>
        </w:rPr>
        <w:t xml:space="preserve">, O., </w:t>
      </w:r>
      <w:proofErr w:type="spellStart"/>
      <w:r w:rsidRPr="006D2ED3">
        <w:rPr>
          <w:rFonts w:asciiTheme="majorBidi" w:hAnsiTheme="majorBidi" w:cstheme="majorBidi"/>
        </w:rPr>
        <w:t>Uziely</w:t>
      </w:r>
      <w:proofErr w:type="spellEnd"/>
      <w:r w:rsidRPr="006D2ED3">
        <w:rPr>
          <w:rFonts w:asciiTheme="majorBidi" w:hAnsiTheme="majorBidi" w:cstheme="majorBidi"/>
        </w:rPr>
        <w:t xml:space="preserve">, B., </w:t>
      </w:r>
      <w:proofErr w:type="spellStart"/>
      <w:r w:rsidRPr="006D2ED3">
        <w:rPr>
          <w:rFonts w:asciiTheme="majorBidi" w:hAnsiTheme="majorBidi" w:cstheme="majorBidi"/>
        </w:rPr>
        <w:t>Chinitz</w:t>
      </w:r>
      <w:proofErr w:type="spellEnd"/>
      <w:r w:rsidRPr="006D2ED3">
        <w:rPr>
          <w:rFonts w:asciiTheme="majorBidi" w:hAnsiTheme="majorBidi" w:cstheme="majorBidi"/>
        </w:rPr>
        <w:t>, D. (2017). The oncology nurse coordinator: role perceptions of staff members and nurse coordinators. Israel Journal of Health Policy Research, 6, 66 (2017). https://doi.org/10.1186/s13584-017-0186-8</w:t>
      </w:r>
    </w:p>
    <w:p w14:paraId="2CAE69B5" w14:textId="77777777" w:rsidR="008701FE" w:rsidRPr="006D2ED3" w:rsidRDefault="008701FE" w:rsidP="00134DA9">
      <w:pPr>
        <w:pStyle w:val="ListParagraph"/>
        <w:numPr>
          <w:ilvl w:val="0"/>
          <w:numId w:val="3"/>
        </w:numPr>
        <w:spacing w:line="360" w:lineRule="auto"/>
        <w:jc w:val="both"/>
        <w:rPr>
          <w:rFonts w:asciiTheme="majorBidi" w:hAnsiTheme="majorBidi" w:cstheme="majorBidi"/>
          <w:rtl/>
        </w:rPr>
      </w:pPr>
      <w:r w:rsidRPr="006D2ED3">
        <w:rPr>
          <w:rFonts w:asciiTheme="majorBidi" w:hAnsiTheme="majorBidi" w:cstheme="majorBidi"/>
        </w:rPr>
        <w:t xml:space="preserve">Morgan, B., &amp; </w:t>
      </w:r>
      <w:proofErr w:type="spellStart"/>
      <w:r w:rsidRPr="006D2ED3">
        <w:rPr>
          <w:rFonts w:asciiTheme="majorBidi" w:hAnsiTheme="majorBidi" w:cstheme="majorBidi"/>
        </w:rPr>
        <w:t>Tarbi</w:t>
      </w:r>
      <w:proofErr w:type="spellEnd"/>
      <w:r w:rsidRPr="006D2ED3">
        <w:rPr>
          <w:rFonts w:asciiTheme="majorBidi" w:hAnsiTheme="majorBidi" w:cstheme="majorBidi"/>
        </w:rPr>
        <w:t>, E. (2016). The role of the advanced practice nurse in geriatric oncology care. In Seminars in oncology nursing (Vol. 32, No. 1, pp. 33-43). WB Saunders.</w:t>
      </w:r>
      <w:r w:rsidRPr="006D2ED3">
        <w:rPr>
          <w:rFonts w:asciiTheme="majorBidi" w:hAnsiTheme="majorBidi" w:cstheme="majorBidi"/>
          <w:rtl/>
        </w:rPr>
        <w:t>‏</w:t>
      </w:r>
    </w:p>
    <w:p w14:paraId="3A1A02A6"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National Cancer Action Team (2010). Excellence in cancer care: The contribution of the clinical nurse specialist. NCAT London</w:t>
      </w:r>
    </w:p>
    <w:p w14:paraId="12E46623" w14:textId="77777777" w:rsidR="008701FE" w:rsidRDefault="008701FE" w:rsidP="00CC1645">
      <w:pPr>
        <w:pStyle w:val="ListParagraph"/>
        <w:numPr>
          <w:ilvl w:val="0"/>
          <w:numId w:val="3"/>
        </w:numPr>
        <w:spacing w:after="160" w:line="360" w:lineRule="auto"/>
        <w:jc w:val="both"/>
      </w:pPr>
      <w:r w:rsidRPr="003F65B2">
        <w:rPr>
          <w:rFonts w:asciiTheme="majorBidi" w:hAnsiTheme="majorBidi" w:cstheme="majorBidi"/>
        </w:rPr>
        <w:t>Ness E. (2020). The Oncology Clinical Research Nurse Study Co-Ordinator: Past, Present, and Future. Asia-Pacific journal of oncology nursing, 7(3), 237–242. https://doi.org/10.4103/apjon.apjon_10_20</w:t>
      </w:r>
    </w:p>
    <w:p w14:paraId="5F2EF94C" w14:textId="77777777" w:rsidR="008701FE" w:rsidRPr="006D2ED3" w:rsidRDefault="008701FE" w:rsidP="00AB4AB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lastRenderedPageBreak/>
        <w:t xml:space="preserve">Newhouse, R. P., </w:t>
      </w:r>
      <w:proofErr w:type="spellStart"/>
      <w:r w:rsidRPr="006D2ED3">
        <w:rPr>
          <w:rFonts w:asciiTheme="majorBidi" w:hAnsiTheme="majorBidi" w:cstheme="majorBidi"/>
        </w:rPr>
        <w:t>Stanik</w:t>
      </w:r>
      <w:proofErr w:type="spellEnd"/>
      <w:r w:rsidRPr="006D2ED3">
        <w:rPr>
          <w:rFonts w:asciiTheme="majorBidi" w:hAnsiTheme="majorBidi" w:cstheme="majorBidi"/>
        </w:rPr>
        <w:t xml:space="preserve">-Hutt, J., White, K. M., </w:t>
      </w:r>
      <w:proofErr w:type="spellStart"/>
      <w:r w:rsidRPr="006D2ED3">
        <w:rPr>
          <w:rFonts w:asciiTheme="majorBidi" w:hAnsiTheme="majorBidi" w:cstheme="majorBidi"/>
        </w:rPr>
        <w:t>Johantgen</w:t>
      </w:r>
      <w:proofErr w:type="spellEnd"/>
      <w:r w:rsidRPr="006D2ED3">
        <w:rPr>
          <w:rFonts w:asciiTheme="majorBidi" w:hAnsiTheme="majorBidi" w:cstheme="majorBidi"/>
        </w:rPr>
        <w:t xml:space="preserve">, M., Bass, E. B., </w:t>
      </w:r>
      <w:proofErr w:type="spellStart"/>
      <w:r w:rsidRPr="006D2ED3">
        <w:rPr>
          <w:rFonts w:asciiTheme="majorBidi" w:hAnsiTheme="majorBidi" w:cstheme="majorBidi"/>
        </w:rPr>
        <w:t>Zangaro</w:t>
      </w:r>
      <w:proofErr w:type="spellEnd"/>
      <w:r w:rsidRPr="006D2ED3">
        <w:rPr>
          <w:rFonts w:asciiTheme="majorBidi" w:hAnsiTheme="majorBidi" w:cstheme="majorBidi"/>
        </w:rPr>
        <w:t xml:space="preserve">, G., Wilson, R. F., Fountain, L., </w:t>
      </w:r>
      <w:proofErr w:type="spellStart"/>
      <w:r w:rsidRPr="006D2ED3">
        <w:rPr>
          <w:rFonts w:asciiTheme="majorBidi" w:hAnsiTheme="majorBidi" w:cstheme="majorBidi"/>
        </w:rPr>
        <w:t>Steinwachs</w:t>
      </w:r>
      <w:proofErr w:type="spellEnd"/>
      <w:r w:rsidRPr="006D2ED3">
        <w:rPr>
          <w:rFonts w:asciiTheme="majorBidi" w:hAnsiTheme="majorBidi" w:cstheme="majorBidi"/>
        </w:rPr>
        <w:t xml:space="preserve">, D. M., </w:t>
      </w:r>
      <w:proofErr w:type="spellStart"/>
      <w:r w:rsidRPr="006D2ED3">
        <w:rPr>
          <w:rFonts w:asciiTheme="majorBidi" w:hAnsiTheme="majorBidi" w:cstheme="majorBidi"/>
        </w:rPr>
        <w:t>Heindel</w:t>
      </w:r>
      <w:proofErr w:type="spellEnd"/>
      <w:r w:rsidRPr="006D2ED3">
        <w:rPr>
          <w:rFonts w:asciiTheme="majorBidi" w:hAnsiTheme="majorBidi" w:cstheme="majorBidi"/>
        </w:rPr>
        <w:t>, L., &amp; Weiner, J. P. (2011). Advanced practice nurse outcomes 1990-2008: a systematic review. Nursing Economics, 29(5), 230–251.</w:t>
      </w:r>
      <w:r w:rsidRPr="006D2ED3">
        <w:rPr>
          <w:rFonts w:asciiTheme="majorBidi" w:hAnsiTheme="majorBidi" w:cstheme="majorBidi"/>
          <w:rtl/>
        </w:rPr>
        <w:t>‏</w:t>
      </w:r>
    </w:p>
    <w:p w14:paraId="281EB55F" w14:textId="77777777" w:rsidR="008701FE" w:rsidRPr="006D2ED3" w:rsidRDefault="008701FE" w:rsidP="00406A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Poulton, B. (2009). Barriers and facilitators to the achievement of community-focused public health nursing practice: a UK perspective, Journal of Nursing Management, v. 17, p. 74-83.</w:t>
      </w:r>
    </w:p>
    <w:p w14:paraId="3D20D268" w14:textId="77777777" w:rsidR="008701FE" w:rsidRPr="006D2ED3" w:rsidRDefault="008701FE" w:rsidP="00572947">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Pursio, K., </w:t>
      </w:r>
      <w:proofErr w:type="spellStart"/>
      <w:r w:rsidRPr="006D2ED3">
        <w:rPr>
          <w:rFonts w:asciiTheme="majorBidi" w:hAnsiTheme="majorBidi" w:cstheme="majorBidi"/>
        </w:rPr>
        <w:t>Kankkunen</w:t>
      </w:r>
      <w:proofErr w:type="spellEnd"/>
      <w:r w:rsidRPr="006D2ED3">
        <w:rPr>
          <w:rFonts w:asciiTheme="majorBidi" w:hAnsiTheme="majorBidi" w:cstheme="majorBidi"/>
        </w:rPr>
        <w:t xml:space="preserve">, P., </w:t>
      </w:r>
      <w:proofErr w:type="spellStart"/>
      <w:r w:rsidRPr="006D2ED3">
        <w:rPr>
          <w:rFonts w:asciiTheme="majorBidi" w:hAnsiTheme="majorBidi" w:cstheme="majorBidi"/>
        </w:rPr>
        <w:t>Sanner-Stiehr</w:t>
      </w:r>
      <w:proofErr w:type="spellEnd"/>
      <w:r w:rsidRPr="006D2ED3">
        <w:rPr>
          <w:rFonts w:asciiTheme="majorBidi" w:hAnsiTheme="majorBidi" w:cstheme="majorBidi"/>
        </w:rPr>
        <w:t xml:space="preserve">, E., &amp; </w:t>
      </w:r>
      <w:proofErr w:type="spellStart"/>
      <w:r w:rsidRPr="006D2ED3">
        <w:rPr>
          <w:rFonts w:asciiTheme="majorBidi" w:hAnsiTheme="majorBidi" w:cstheme="majorBidi"/>
        </w:rPr>
        <w:t>Kvist</w:t>
      </w:r>
      <w:proofErr w:type="spellEnd"/>
      <w:r w:rsidRPr="006D2ED3">
        <w:rPr>
          <w:rFonts w:asciiTheme="majorBidi" w:hAnsiTheme="majorBidi" w:cstheme="majorBidi"/>
        </w:rPr>
        <w:t>, T. (2021). Professional autonomy in nursing: An integrative review. Journal of nursing management, 29(6), 1565–1577. https://doi.org/10.1111/jonm.13282</w:t>
      </w:r>
    </w:p>
    <w:p w14:paraId="2F34B1E7" w14:textId="77777777" w:rsidR="008701FE" w:rsidRPr="006D2ED3" w:rsidRDefault="008701FE" w:rsidP="00134DA9">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Ream, E., Wilson-Barnett, J., Faithfull, S., Fincham, L., Khoo, V., &amp; Richardson, A. (2009). Working patterns and perceived contribution of prostate cancer clinical nurse specialists: a mixed method investigation. International Journal of Nursing Studies, 46(10), 1345-1354.</w:t>
      </w:r>
      <w:r w:rsidRPr="006D2ED3">
        <w:rPr>
          <w:rFonts w:asciiTheme="majorBidi" w:hAnsiTheme="majorBidi" w:cstheme="majorBidi"/>
          <w:rtl/>
        </w:rPr>
        <w:t>‏</w:t>
      </w:r>
    </w:p>
    <w:p w14:paraId="1399C7C2" w14:textId="36CD2BE0" w:rsidR="008701FE" w:rsidRPr="006D2ED3" w:rsidRDefault="008701FE" w:rsidP="00123D9C">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Sangster‐Gormley E, Martin‐</w:t>
      </w:r>
      <w:proofErr w:type="spellStart"/>
      <w:r w:rsidRPr="006D2ED3">
        <w:rPr>
          <w:rFonts w:asciiTheme="majorBidi" w:hAnsiTheme="majorBidi" w:cstheme="majorBidi"/>
        </w:rPr>
        <w:t>Misener</w:t>
      </w:r>
      <w:proofErr w:type="spellEnd"/>
      <w:r w:rsidRPr="006D2ED3">
        <w:rPr>
          <w:rFonts w:asciiTheme="majorBidi" w:hAnsiTheme="majorBidi" w:cstheme="majorBidi"/>
        </w:rPr>
        <w:t xml:space="preserve"> R, Downe‐</w:t>
      </w:r>
      <w:proofErr w:type="spellStart"/>
      <w:r w:rsidRPr="006D2ED3">
        <w:rPr>
          <w:rFonts w:asciiTheme="majorBidi" w:hAnsiTheme="majorBidi" w:cstheme="majorBidi"/>
        </w:rPr>
        <w:t>Wamboldt</w:t>
      </w:r>
      <w:proofErr w:type="spellEnd"/>
      <w:r w:rsidRPr="006D2ED3">
        <w:rPr>
          <w:rFonts w:asciiTheme="majorBidi" w:hAnsiTheme="majorBidi" w:cstheme="majorBidi"/>
        </w:rPr>
        <w:t xml:space="preserve"> B, DiCenso A. (2011) Factors affecting nurse practitioner role implementation in Canadian practice settings: an integrative review. J Adv </w:t>
      </w:r>
      <w:proofErr w:type="spellStart"/>
      <w:r w:rsidRPr="006D2ED3">
        <w:rPr>
          <w:rFonts w:asciiTheme="majorBidi" w:hAnsiTheme="majorBidi" w:cstheme="majorBidi"/>
        </w:rPr>
        <w:t>Nurs</w:t>
      </w:r>
      <w:proofErr w:type="spellEnd"/>
      <w:r w:rsidRPr="006D2ED3">
        <w:rPr>
          <w:rFonts w:asciiTheme="majorBidi" w:hAnsiTheme="majorBidi" w:cstheme="majorBidi"/>
        </w:rPr>
        <w:t>. 67(6):1178–1190. https://doi. org/10.1111/j.1365-2648.</w:t>
      </w:r>
      <w:proofErr w:type="gramStart"/>
      <w:r w:rsidRPr="006D2ED3">
        <w:rPr>
          <w:rFonts w:asciiTheme="majorBidi" w:hAnsiTheme="majorBidi" w:cstheme="majorBidi"/>
        </w:rPr>
        <w:t>2010.05571.x</w:t>
      </w:r>
      <w:proofErr w:type="gramEnd"/>
    </w:p>
    <w:p w14:paraId="0D9112FB" w14:textId="77777777" w:rsidR="008701FE" w:rsidRPr="006D2ED3" w:rsidRDefault="008701FE" w:rsidP="00406A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Sheer B, &amp; Wong FKY. (2008). The development of advanced nursing practice globally. J </w:t>
      </w:r>
      <w:proofErr w:type="spellStart"/>
      <w:r w:rsidRPr="006D2ED3">
        <w:rPr>
          <w:rFonts w:asciiTheme="majorBidi" w:hAnsiTheme="majorBidi" w:cstheme="majorBidi"/>
        </w:rPr>
        <w:t>Nurs</w:t>
      </w:r>
      <w:proofErr w:type="spellEnd"/>
      <w:r w:rsidRPr="006D2ED3">
        <w:rPr>
          <w:rFonts w:asciiTheme="majorBidi" w:hAnsiTheme="majorBidi" w:cstheme="majorBidi"/>
        </w:rPr>
        <w:t xml:space="preserve"> </w:t>
      </w:r>
      <w:proofErr w:type="spellStart"/>
      <w:r w:rsidRPr="006D2ED3">
        <w:rPr>
          <w:rFonts w:asciiTheme="majorBidi" w:hAnsiTheme="majorBidi" w:cstheme="majorBidi"/>
        </w:rPr>
        <w:t>Scholarsh</w:t>
      </w:r>
      <w:proofErr w:type="spellEnd"/>
      <w:r w:rsidRPr="006D2ED3">
        <w:rPr>
          <w:rFonts w:asciiTheme="majorBidi" w:hAnsiTheme="majorBidi" w:cstheme="majorBidi"/>
        </w:rPr>
        <w:t>, 40:204–11.</w:t>
      </w:r>
    </w:p>
    <w:p w14:paraId="1191CED3" w14:textId="77777777" w:rsidR="008701FE" w:rsidRPr="006D2ED3" w:rsidRDefault="008701FE" w:rsidP="00DF2E8B">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Skolarus TA, Zhang Y, &amp; Hollenbeck BK. (2012). Understanding fragmentation of prostate cancer survivorship care: Implications for cost and quality. Cancer, 118: 2837–2845.</w:t>
      </w:r>
    </w:p>
    <w:p w14:paraId="21B82B81" w14:textId="77777777" w:rsidR="008701FE" w:rsidRPr="006D2ED3" w:rsidRDefault="008701FE" w:rsidP="0044095C">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Wall SS, &amp; Rawson K. (2016). The nurse practitioner role in oncology: Advancing patient care. In Oncology Nursing Forum, Vol 43, 4:89-496. Oncology Nursing Society.</w:t>
      </w:r>
      <w:r w:rsidRPr="006D2ED3">
        <w:rPr>
          <w:rFonts w:asciiTheme="majorBidi" w:hAnsiTheme="majorBidi" w:cstheme="majorBidi"/>
          <w:rtl/>
        </w:rPr>
        <w:t>‏</w:t>
      </w:r>
    </w:p>
    <w:p w14:paraId="3169A5D7" w14:textId="77777777" w:rsidR="008701FE" w:rsidRDefault="008701FE" w:rsidP="00A36B31">
      <w:pPr>
        <w:pStyle w:val="ListParagraph"/>
        <w:numPr>
          <w:ilvl w:val="0"/>
          <w:numId w:val="3"/>
        </w:numPr>
        <w:spacing w:line="360" w:lineRule="auto"/>
        <w:jc w:val="both"/>
        <w:rPr>
          <w:rFonts w:asciiTheme="majorBidi" w:hAnsiTheme="majorBidi" w:cstheme="majorBidi"/>
        </w:rPr>
      </w:pPr>
      <w:r w:rsidRPr="006D2ED3">
        <w:rPr>
          <w:rFonts w:asciiTheme="majorBidi" w:hAnsiTheme="majorBidi" w:cstheme="majorBidi"/>
        </w:rPr>
        <w:t>World Health Organization (2000). Munich Declaration: Nurses and Midwives – A Force for Health. Copenhagen: Regional Office for Europe.</w:t>
      </w:r>
    </w:p>
    <w:sectPr w:rsidR="008701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LE editor" w:date="2022-12-18T18:06:00Z" w:initials="ALE">
    <w:p w14:paraId="17EE8BF3" w14:textId="344761C8" w:rsidR="008C6A28" w:rsidRDefault="008C6A28" w:rsidP="008C6A28">
      <w:pPr>
        <w:pStyle w:val="CommentText"/>
        <w:bidi w:val="0"/>
      </w:pPr>
      <w:r>
        <w:rPr>
          <w:rStyle w:val="CommentReference"/>
        </w:rPr>
        <w:annotationRef/>
      </w:r>
      <w:r>
        <w:t>Should the acronym CNS be introduced and used?</w:t>
      </w:r>
    </w:p>
  </w:comment>
  <w:comment w:id="52" w:author="ALE editor" w:date="2022-12-15T12:35:00Z" w:initials="ALE">
    <w:p w14:paraId="686604F6" w14:textId="1772CFF8" w:rsidR="006C0B59" w:rsidRDefault="006C0B59" w:rsidP="006C0B59">
      <w:pPr>
        <w:pStyle w:val="CommentText"/>
        <w:bidi w:val="0"/>
      </w:pPr>
      <w:r>
        <w:rPr>
          <w:rStyle w:val="CommentReference"/>
        </w:rPr>
        <w:annotationRef/>
      </w:r>
      <w:r>
        <w:t xml:space="preserve">Is there some statistic comparing clinical nurse specialists to regular nurses, or compared to number of patients, or something like that? The UK and especially the US are so much larger than Israel that the absolute numbers don’t give a clear picture of the situation. </w:t>
      </w:r>
    </w:p>
  </w:comment>
  <w:comment w:id="61" w:author="ALE editor" w:date="2022-12-20T10:52:00Z" w:initials="ALE">
    <w:p w14:paraId="4154EC17" w14:textId="73A491E6" w:rsidR="00EC35F7" w:rsidRDefault="00EC35F7" w:rsidP="00EC35F7">
      <w:pPr>
        <w:pStyle w:val="CommentText"/>
        <w:bidi w:val="0"/>
      </w:pPr>
      <w:r>
        <w:rPr>
          <w:rStyle w:val="CommentReference"/>
        </w:rPr>
        <w:annotationRef/>
      </w:r>
      <w:r>
        <w:t>This is very similar to the second sentence in the article; can they be combined?</w:t>
      </w:r>
    </w:p>
  </w:comment>
  <w:comment w:id="66" w:author="ALE editor" w:date="2022-12-15T12:53:00Z" w:initials="ALE">
    <w:p w14:paraId="2A4CE274" w14:textId="77777777" w:rsidR="001A2EA9" w:rsidRDefault="001A2EA9" w:rsidP="001A2EA9">
      <w:pPr>
        <w:pStyle w:val="CommentText"/>
        <w:bidi w:val="0"/>
      </w:pPr>
      <w:r>
        <w:rPr>
          <w:rStyle w:val="CommentReference"/>
        </w:rPr>
        <w:annotationRef/>
      </w:r>
      <w:r>
        <w:t xml:space="preserve">This acronym doesn’t correspond to the full name. Shouldn’t it be OCNS? </w:t>
      </w:r>
    </w:p>
    <w:p w14:paraId="4509889C" w14:textId="77777777" w:rsidR="001A2EA9" w:rsidRDefault="001A2EA9" w:rsidP="001A2EA9">
      <w:pPr>
        <w:pStyle w:val="CommentText"/>
        <w:bidi w:val="0"/>
        <w:rPr>
          <w:rFonts w:asciiTheme="majorBidi" w:hAnsiTheme="majorBidi" w:cstheme="majorBidi"/>
          <w:sz w:val="24"/>
          <w:szCs w:val="24"/>
          <w:shd w:val="clear" w:color="auto" w:fill="FFFFFF"/>
        </w:rPr>
      </w:pPr>
      <w:r>
        <w:t>CNP</w:t>
      </w:r>
      <w:r w:rsidRPr="001A2EA9">
        <w:t xml:space="preserve"> would be the acronym for </w:t>
      </w:r>
      <w:r w:rsidRPr="001A2EA9">
        <w:rPr>
          <w:rStyle w:val="Emphasis"/>
          <w:rFonts w:asciiTheme="majorBidi" w:hAnsiTheme="majorBidi" w:cstheme="majorBidi"/>
          <w:i w:val="0"/>
          <w:iCs w:val="0"/>
          <w:sz w:val="24"/>
          <w:szCs w:val="24"/>
          <w:shd w:val="clear" w:color="auto" w:fill="FFFFFF"/>
        </w:rPr>
        <w:t>Certified Nurse</w:t>
      </w:r>
      <w:r w:rsidRPr="001A2EA9">
        <w:rPr>
          <w:rFonts w:asciiTheme="majorBidi" w:hAnsiTheme="majorBidi" w:cstheme="majorBidi"/>
          <w:sz w:val="24"/>
          <w:szCs w:val="24"/>
          <w:shd w:val="clear" w:color="auto" w:fill="FFFFFF"/>
        </w:rPr>
        <w:t xml:space="preserve"> Practitioner. The </w:t>
      </w:r>
      <w:r>
        <w:rPr>
          <w:rFonts w:asciiTheme="majorBidi" w:hAnsiTheme="majorBidi" w:cstheme="majorBidi"/>
          <w:sz w:val="24"/>
          <w:szCs w:val="24"/>
          <w:shd w:val="clear" w:color="auto" w:fill="FFFFFF"/>
        </w:rPr>
        <w:t xml:space="preserve">roles are not identical (see link below). </w:t>
      </w:r>
    </w:p>
    <w:p w14:paraId="02A1DAA2" w14:textId="742DD7CB" w:rsidR="001A2EA9" w:rsidRDefault="001A2EA9" w:rsidP="001A2EA9">
      <w:pPr>
        <w:pStyle w:val="CommentText"/>
        <w:bidi w:val="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w:t>
      </w:r>
      <w:r w:rsidRPr="001A2EA9">
        <w:rPr>
          <w:rFonts w:asciiTheme="majorBidi" w:hAnsiTheme="majorBidi" w:cstheme="majorBidi"/>
          <w:sz w:val="24"/>
          <w:szCs w:val="24"/>
          <w:shd w:val="clear" w:color="auto" w:fill="FFFFFF"/>
        </w:rPr>
        <w:t>terms should be consistent</w:t>
      </w:r>
      <w:r>
        <w:rPr>
          <w:rFonts w:asciiTheme="majorBidi" w:hAnsiTheme="majorBidi" w:cstheme="majorBidi"/>
          <w:sz w:val="24"/>
          <w:szCs w:val="24"/>
          <w:shd w:val="clear" w:color="auto" w:fill="FFFFFF"/>
        </w:rPr>
        <w:t>, or introduce both and explain they are similar.</w:t>
      </w:r>
    </w:p>
    <w:p w14:paraId="5B44988D" w14:textId="77777777" w:rsidR="001A2EA9" w:rsidRDefault="001A2EA9" w:rsidP="001A2EA9">
      <w:pPr>
        <w:pStyle w:val="CommentText"/>
        <w:bidi w:val="0"/>
        <w:rPr>
          <w:rFonts w:asciiTheme="majorBidi" w:hAnsiTheme="majorBidi" w:cstheme="majorBidi"/>
          <w:sz w:val="24"/>
          <w:szCs w:val="24"/>
          <w:shd w:val="clear" w:color="auto" w:fill="FFFFFF"/>
        </w:rPr>
      </w:pPr>
    </w:p>
    <w:p w14:paraId="58F2AD9E" w14:textId="7DCAC941" w:rsidR="001A2EA9" w:rsidRDefault="00000000" w:rsidP="001A2EA9">
      <w:pPr>
        <w:pStyle w:val="CommentText"/>
        <w:bidi w:val="0"/>
        <w:rPr>
          <w:rFonts w:asciiTheme="majorBidi" w:hAnsiTheme="majorBidi" w:cstheme="majorBidi"/>
          <w:sz w:val="24"/>
          <w:szCs w:val="24"/>
        </w:rPr>
      </w:pPr>
      <w:hyperlink r:id="rId1" w:history="1">
        <w:r w:rsidR="001A2EA9" w:rsidRPr="002E4601">
          <w:rPr>
            <w:rStyle w:val="Hyperlink"/>
            <w:rFonts w:asciiTheme="majorBidi" w:hAnsiTheme="majorBidi" w:cstheme="majorBidi"/>
            <w:sz w:val="24"/>
            <w:szCs w:val="24"/>
          </w:rPr>
          <w:t>https://nursing.jhu.edu/academics/programs/</w:t>
        </w:r>
        <w:r w:rsidR="006B36D6">
          <w:rPr>
            <w:rStyle w:val="Hyperlink"/>
            <w:rFonts w:asciiTheme="majorBidi" w:hAnsiTheme="majorBidi" w:cstheme="majorBidi"/>
            <w:sz w:val="24"/>
            <w:szCs w:val="24"/>
          </w:rPr>
          <w:t>physician</w:t>
        </w:r>
        <w:r w:rsidR="001A2EA9" w:rsidRPr="002E4601">
          <w:rPr>
            <w:rStyle w:val="Hyperlink"/>
            <w:rFonts w:asciiTheme="majorBidi" w:hAnsiTheme="majorBidi" w:cstheme="majorBidi"/>
            <w:sz w:val="24"/>
            <w:szCs w:val="24"/>
          </w:rPr>
          <w:t>al/msn-dnp/np-vs-cns.html</w:t>
        </w:r>
      </w:hyperlink>
    </w:p>
    <w:p w14:paraId="2FCB1B65" w14:textId="07B2299A" w:rsidR="001A2EA9" w:rsidRPr="001A2EA9" w:rsidRDefault="001A2EA9" w:rsidP="001A2EA9">
      <w:pPr>
        <w:pStyle w:val="CommentText"/>
        <w:bidi w:val="0"/>
        <w:rPr>
          <w:rFonts w:asciiTheme="majorBidi" w:hAnsiTheme="majorBidi" w:cstheme="majorBidi"/>
          <w:sz w:val="24"/>
          <w:szCs w:val="24"/>
        </w:rPr>
      </w:pPr>
    </w:p>
  </w:comment>
  <w:comment w:id="67" w:author="ALE editor" w:date="2022-12-18T18:05:00Z" w:initials="ALE">
    <w:p w14:paraId="18567603" w14:textId="538A938C" w:rsidR="008C6A28" w:rsidRDefault="008C6A28" w:rsidP="008C6A28">
      <w:pPr>
        <w:pStyle w:val="CommentText"/>
        <w:bidi w:val="0"/>
      </w:pPr>
      <w:r>
        <w:rPr>
          <w:rStyle w:val="CommentReference"/>
        </w:rPr>
        <w:annotationRef/>
      </w:r>
      <w:r>
        <w:t>Acronym changed, according to client’s preference.</w:t>
      </w:r>
    </w:p>
  </w:comment>
  <w:comment w:id="88" w:author="ALE editor" w:date="2022-12-15T12:46:00Z" w:initials="ALE">
    <w:p w14:paraId="7E012D65" w14:textId="3EDBFCD8" w:rsidR="00E72735" w:rsidRDefault="00E72735" w:rsidP="00E72735">
      <w:pPr>
        <w:pStyle w:val="CommentText"/>
        <w:bidi w:val="0"/>
      </w:pPr>
      <w:r>
        <w:rPr>
          <w:rStyle w:val="CommentReference"/>
        </w:rPr>
        <w:annotationRef/>
      </w:r>
      <w:r>
        <w:t>This is said in the previous sentence; can it be deleted here?</w:t>
      </w:r>
    </w:p>
  </w:comment>
  <w:comment w:id="90" w:author="ALE editor" w:date="2022-12-15T12:52:00Z" w:initials="ALE">
    <w:p w14:paraId="38E06A9E" w14:textId="28790A41" w:rsidR="001A2EA9" w:rsidRDefault="001A2EA9" w:rsidP="001A2EA9">
      <w:pPr>
        <w:pStyle w:val="CommentText"/>
        <w:bidi w:val="0"/>
      </w:pPr>
      <w:r>
        <w:rPr>
          <w:rStyle w:val="CommentReference"/>
        </w:rPr>
        <w:annotationRef/>
      </w:r>
      <w:r>
        <w:t>Are these different from patients’ health outcomes?</w:t>
      </w:r>
    </w:p>
  </w:comment>
  <w:comment w:id="95" w:author="ALE editor" w:date="2022-12-19T10:21:00Z" w:initials="ALE">
    <w:p w14:paraId="2689D726" w14:textId="4161FCF8" w:rsidR="006B71CD" w:rsidRDefault="006B71CD" w:rsidP="006B71CD">
      <w:pPr>
        <w:pStyle w:val="CommentText"/>
        <w:bidi w:val="0"/>
      </w:pPr>
      <w:r>
        <w:rPr>
          <w:rStyle w:val="CommentReference"/>
        </w:rPr>
        <w:annotationRef/>
      </w:r>
      <w:r>
        <w:t xml:space="preserve">I replaced the term </w:t>
      </w:r>
      <w:r w:rsidR="006B36D6">
        <w:t>physician</w:t>
      </w:r>
      <w:r>
        <w:t xml:space="preserve"> with the more “official” term physician – also the designation in the quotes is P# which indicates physician</w:t>
      </w:r>
    </w:p>
  </w:comment>
  <w:comment w:id="98" w:author="ALE editor" w:date="2022-12-21T08:44:00Z" w:initials="ALE">
    <w:p w14:paraId="468B7251" w14:textId="77777777" w:rsidR="0019709D" w:rsidRDefault="0019709D" w:rsidP="0019709D">
      <w:pPr>
        <w:pStyle w:val="CommentText"/>
        <w:bidi w:val="0"/>
      </w:pPr>
      <w:r>
        <w:rPr>
          <w:rStyle w:val="CommentReference"/>
        </w:rPr>
        <w:annotationRef/>
      </w:r>
      <w:r>
        <w:t>This could also be translated as assimilating, but I found the term implementing this role in the literature, for example:</w:t>
      </w:r>
    </w:p>
    <w:p w14:paraId="4DE55EB5" w14:textId="3C70B2F6" w:rsidR="0019709D" w:rsidRDefault="0019709D" w:rsidP="0019709D">
      <w:pPr>
        <w:pStyle w:val="CommentText"/>
        <w:bidi w:val="0"/>
        <w:rPr>
          <w:rFonts w:ascii="Arial" w:hAnsi="Arial" w:cs="Arial"/>
          <w:color w:val="222222"/>
          <w:shd w:val="clear" w:color="auto" w:fill="FFFFFF"/>
        </w:rPr>
      </w:pPr>
      <w:proofErr w:type="spellStart"/>
      <w:r>
        <w:rPr>
          <w:rFonts w:ascii="Arial" w:hAnsi="Arial" w:cs="Arial"/>
          <w:color w:val="222222"/>
          <w:shd w:val="clear" w:color="auto" w:fill="FFFFFF"/>
        </w:rPr>
        <w:t>Jokiniemi</w:t>
      </w:r>
      <w:proofErr w:type="spellEnd"/>
      <w:r>
        <w:rPr>
          <w:rFonts w:ascii="Arial" w:hAnsi="Arial" w:cs="Arial"/>
          <w:color w:val="222222"/>
          <w:shd w:val="clear" w:color="auto" w:fill="FFFFFF"/>
        </w:rPr>
        <w:t xml:space="preserve">, K., Korhonen, K., </w:t>
      </w:r>
      <w:proofErr w:type="spellStart"/>
      <w:r>
        <w:rPr>
          <w:rFonts w:ascii="Arial" w:hAnsi="Arial" w:cs="Arial"/>
          <w:color w:val="222222"/>
          <w:shd w:val="clear" w:color="auto" w:fill="FFFFFF"/>
        </w:rPr>
        <w:t>Kärkkäinen</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Pekkarinen</w:t>
      </w:r>
      <w:proofErr w:type="spellEnd"/>
      <w:r>
        <w:rPr>
          <w:rFonts w:ascii="Arial" w:hAnsi="Arial" w:cs="Arial"/>
          <w:color w:val="222222"/>
          <w:shd w:val="clear" w:color="auto" w:fill="FFFFFF"/>
        </w:rPr>
        <w:t xml:space="preserve">, T., &amp; </w:t>
      </w:r>
      <w:proofErr w:type="spellStart"/>
      <w:r>
        <w:rPr>
          <w:rFonts w:ascii="Arial" w:hAnsi="Arial" w:cs="Arial"/>
          <w:color w:val="222222"/>
          <w:shd w:val="clear" w:color="auto" w:fill="FFFFFF"/>
        </w:rPr>
        <w:t>Pietilä</w:t>
      </w:r>
      <w:proofErr w:type="spellEnd"/>
      <w:r>
        <w:rPr>
          <w:rFonts w:ascii="Arial" w:hAnsi="Arial" w:cs="Arial"/>
          <w:color w:val="222222"/>
          <w:shd w:val="clear" w:color="auto" w:fill="FFFFFF"/>
        </w:rPr>
        <w:t xml:space="preserve">, A. M. (2021). </w:t>
      </w:r>
      <w:r w:rsidRPr="0019709D">
        <w:rPr>
          <w:rFonts w:ascii="Arial" w:hAnsi="Arial" w:cs="Arial"/>
          <w:color w:val="222222"/>
          <w:highlight w:val="yellow"/>
          <w:shd w:val="clear" w:color="auto" w:fill="FFFFFF"/>
        </w:rPr>
        <w:t>Clinical nurse specialist role implementation</w:t>
      </w:r>
      <w:r>
        <w:rPr>
          <w:rFonts w:ascii="Arial" w:hAnsi="Arial" w:cs="Arial"/>
          <w:color w:val="222222"/>
          <w:shd w:val="clear" w:color="auto" w:fill="FFFFFF"/>
        </w:rPr>
        <w:t xml:space="preserve"> structures, processes and outcomes: participatory action research. </w:t>
      </w:r>
      <w:r>
        <w:rPr>
          <w:rFonts w:ascii="Arial" w:hAnsi="Arial" w:cs="Arial"/>
          <w:i/>
          <w:iCs/>
          <w:color w:val="222222"/>
          <w:shd w:val="clear" w:color="auto" w:fill="FFFFFF"/>
        </w:rPr>
        <w:t>Journal of Clinical Nursing</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(15-16), 2222-2233.</w:t>
      </w:r>
    </w:p>
    <w:p w14:paraId="7AF331EE" w14:textId="77777777" w:rsidR="0019709D" w:rsidRDefault="0019709D" w:rsidP="0019709D">
      <w:pPr>
        <w:pStyle w:val="ListParagraph"/>
        <w:spacing w:line="360" w:lineRule="auto"/>
        <w:ind w:left="0"/>
        <w:jc w:val="both"/>
        <w:rPr>
          <w:rFonts w:asciiTheme="majorBidi" w:hAnsiTheme="majorBidi" w:cstheme="majorBidi"/>
        </w:rPr>
      </w:pPr>
    </w:p>
    <w:p w14:paraId="16C5B362" w14:textId="77777777" w:rsidR="0019709D" w:rsidRDefault="0019709D" w:rsidP="0019709D">
      <w:pPr>
        <w:pStyle w:val="ListParagraph"/>
        <w:spacing w:line="360" w:lineRule="auto"/>
        <w:ind w:left="0"/>
        <w:jc w:val="both"/>
        <w:rPr>
          <w:rFonts w:asciiTheme="majorBidi" w:hAnsiTheme="majorBidi" w:cstheme="majorBidi"/>
        </w:rPr>
      </w:pPr>
      <w:r>
        <w:rPr>
          <w:rFonts w:asciiTheme="majorBidi" w:hAnsiTheme="majorBidi" w:cstheme="majorBidi"/>
        </w:rPr>
        <w:t>and the cited article</w:t>
      </w:r>
    </w:p>
    <w:p w14:paraId="173B99C9" w14:textId="15EF420D" w:rsidR="0019709D" w:rsidRPr="006D2ED3" w:rsidRDefault="0019709D" w:rsidP="0019709D">
      <w:pPr>
        <w:pStyle w:val="ListParagraph"/>
        <w:spacing w:line="360" w:lineRule="auto"/>
        <w:ind w:left="0"/>
        <w:jc w:val="both"/>
        <w:rPr>
          <w:rFonts w:asciiTheme="majorBidi" w:hAnsiTheme="majorBidi" w:cstheme="majorBidi"/>
        </w:rPr>
      </w:pPr>
      <w:r w:rsidRPr="006D2ED3">
        <w:rPr>
          <w:rFonts w:asciiTheme="majorBidi" w:hAnsiTheme="majorBidi" w:cstheme="majorBidi"/>
        </w:rPr>
        <w:t>Sangster‐Gormley E, Martin‐</w:t>
      </w:r>
      <w:proofErr w:type="spellStart"/>
      <w:r w:rsidRPr="006D2ED3">
        <w:rPr>
          <w:rFonts w:asciiTheme="majorBidi" w:hAnsiTheme="majorBidi" w:cstheme="majorBidi"/>
        </w:rPr>
        <w:t>Misener</w:t>
      </w:r>
      <w:proofErr w:type="spellEnd"/>
      <w:r w:rsidRPr="006D2ED3">
        <w:rPr>
          <w:rFonts w:asciiTheme="majorBidi" w:hAnsiTheme="majorBidi" w:cstheme="majorBidi"/>
        </w:rPr>
        <w:t xml:space="preserve"> R, Downe‐</w:t>
      </w:r>
      <w:proofErr w:type="spellStart"/>
      <w:r w:rsidRPr="006D2ED3">
        <w:rPr>
          <w:rFonts w:asciiTheme="majorBidi" w:hAnsiTheme="majorBidi" w:cstheme="majorBidi"/>
        </w:rPr>
        <w:t>Wamboldt</w:t>
      </w:r>
      <w:proofErr w:type="spellEnd"/>
      <w:r w:rsidRPr="006D2ED3">
        <w:rPr>
          <w:rFonts w:asciiTheme="majorBidi" w:hAnsiTheme="majorBidi" w:cstheme="majorBidi"/>
        </w:rPr>
        <w:t xml:space="preserve"> B, DiCenso A. (2011) Factors affecting nurse practitioner role implementation in Canadian practice settings: an integrative review. J Adv </w:t>
      </w:r>
      <w:proofErr w:type="spellStart"/>
      <w:r w:rsidRPr="006D2ED3">
        <w:rPr>
          <w:rFonts w:asciiTheme="majorBidi" w:hAnsiTheme="majorBidi" w:cstheme="majorBidi"/>
        </w:rPr>
        <w:t>Nurs</w:t>
      </w:r>
      <w:proofErr w:type="spellEnd"/>
      <w:r w:rsidRPr="006D2ED3">
        <w:rPr>
          <w:rFonts w:asciiTheme="majorBidi" w:hAnsiTheme="majorBidi" w:cstheme="majorBidi"/>
        </w:rPr>
        <w:t>. 67(6):1178–1190. https://doi. org/10.1111/j.1365-2648.</w:t>
      </w:r>
      <w:proofErr w:type="gramStart"/>
      <w:r w:rsidRPr="006D2ED3">
        <w:rPr>
          <w:rFonts w:asciiTheme="majorBidi" w:hAnsiTheme="majorBidi" w:cstheme="majorBidi"/>
        </w:rPr>
        <w:t>2010.05571.x</w:t>
      </w:r>
      <w:proofErr w:type="gramEnd"/>
    </w:p>
    <w:p w14:paraId="6404624A" w14:textId="77777777" w:rsidR="0019709D" w:rsidRDefault="0019709D" w:rsidP="0019709D">
      <w:pPr>
        <w:pStyle w:val="CommentText"/>
        <w:bidi w:val="0"/>
        <w:rPr>
          <w:rFonts w:ascii="Arial" w:hAnsi="Arial" w:cs="Arial"/>
          <w:color w:val="222222"/>
          <w:shd w:val="clear" w:color="auto" w:fill="FFFFFF"/>
        </w:rPr>
      </w:pPr>
    </w:p>
    <w:p w14:paraId="190D24CA" w14:textId="0E9D918C" w:rsidR="0019709D" w:rsidRDefault="0019709D" w:rsidP="0019709D">
      <w:pPr>
        <w:pStyle w:val="CommentText"/>
        <w:bidi w:val="0"/>
      </w:pPr>
    </w:p>
  </w:comment>
  <w:comment w:id="102" w:author="ALE editor" w:date="2022-12-15T12:58:00Z" w:initials="ALE">
    <w:p w14:paraId="5F78BD85" w14:textId="791AA3B6" w:rsidR="001A2EA9" w:rsidRDefault="001A2EA9" w:rsidP="001A2EA9">
      <w:pPr>
        <w:pStyle w:val="CommentText"/>
        <w:bidi w:val="0"/>
      </w:pPr>
      <w:r>
        <w:rPr>
          <w:rStyle w:val="CommentReference"/>
        </w:rPr>
        <w:annotationRef/>
      </w:r>
      <w:r>
        <w:t xml:space="preserve">It is important to add this (I looked at the reference) because otherwise it implies a previous study in Israel. </w:t>
      </w:r>
    </w:p>
  </w:comment>
  <w:comment w:id="107" w:author="ALE editor" w:date="2022-12-15T12:59:00Z" w:initials="ALE">
    <w:p w14:paraId="0F195EBD" w14:textId="5BA372A6" w:rsidR="001A2EA9" w:rsidRDefault="001A2EA9" w:rsidP="001A2EA9">
      <w:pPr>
        <w:pStyle w:val="CommentText"/>
        <w:bidi w:val="0"/>
      </w:pPr>
      <w:r>
        <w:rPr>
          <w:rStyle w:val="CommentReference"/>
        </w:rPr>
        <w:annotationRef/>
      </w:r>
      <w:r>
        <w:t xml:space="preserve">Here you switch to nurse practitioners. Perhaps explain both roles in the beginning and say you will discuss both (if that is the case) or will focus on one. Are they the same in Israel? </w:t>
      </w:r>
    </w:p>
  </w:comment>
  <w:comment w:id="108" w:author="ALE editor" w:date="2022-12-18T18:06:00Z" w:initials="ALE">
    <w:p w14:paraId="65A0016B" w14:textId="3D8DAD61" w:rsidR="008C6A28" w:rsidRDefault="008C6A28" w:rsidP="008C6A28">
      <w:pPr>
        <w:pStyle w:val="CommentText"/>
        <w:bidi w:val="0"/>
      </w:pPr>
      <w:r>
        <w:rPr>
          <w:rStyle w:val="CommentReference"/>
        </w:rPr>
        <w:annotationRef/>
      </w:r>
      <w:r w:rsidR="007D3F58">
        <w:t>I c</w:t>
      </w:r>
      <w:r>
        <w:t xml:space="preserve">hanged </w:t>
      </w:r>
      <w:r w:rsidR="007D3F58">
        <w:t xml:space="preserve">this </w:t>
      </w:r>
      <w:r>
        <w:t xml:space="preserve">to specialists from practitioners, according to </w:t>
      </w:r>
      <w:r w:rsidR="007D3F58">
        <w:t>your stated</w:t>
      </w:r>
      <w:r>
        <w:t xml:space="preserve"> preference. Do you want to discuss the role of nurse practitioners and how it is similar/different from CNS?</w:t>
      </w:r>
    </w:p>
  </w:comment>
  <w:comment w:id="153" w:author="ALE editor" w:date="2022-12-15T13:02:00Z" w:initials="ALE">
    <w:p w14:paraId="6EDCF112" w14:textId="0FDAAF4E" w:rsidR="008C6A28" w:rsidRDefault="00710D67" w:rsidP="008C6A28">
      <w:pPr>
        <w:pStyle w:val="CommentText"/>
        <w:bidi w:val="0"/>
      </w:pPr>
      <w:r>
        <w:rPr>
          <w:rStyle w:val="CommentReference"/>
        </w:rPr>
        <w:annotationRef/>
      </w:r>
      <w:r>
        <w:t>Wall &amp; Rawson</w:t>
      </w:r>
      <w:r w:rsidR="008C6A28">
        <w:t xml:space="preserve"> </w:t>
      </w:r>
      <w:r w:rsidR="009D478D">
        <w:t xml:space="preserve">(and many of the cited sources) </w:t>
      </w:r>
      <w:r w:rsidR="008C6A28">
        <w:t>use the term nurse practitioners – do you want to use that term here</w:t>
      </w:r>
      <w:r w:rsidR="009D478D">
        <w:t>?</w:t>
      </w:r>
      <w:r w:rsidR="008C6A28">
        <w:t xml:space="preserve"> (</w:t>
      </w:r>
      <w:proofErr w:type="gramStart"/>
      <w:r w:rsidR="008C6A28">
        <w:t>or</w:t>
      </w:r>
      <w:proofErr w:type="gramEnd"/>
      <w:r w:rsidR="008C6A28">
        <w:t xml:space="preserve"> both terms)</w:t>
      </w:r>
    </w:p>
  </w:comment>
  <w:comment w:id="190" w:author="ALE editor" w:date="2022-12-21T09:44:00Z" w:initials="ALE">
    <w:p w14:paraId="68FE29C5" w14:textId="06069062" w:rsidR="008C5859" w:rsidRPr="008C5859" w:rsidRDefault="008C5859" w:rsidP="008C5859">
      <w:pPr>
        <w:pStyle w:val="CommentText"/>
        <w:bidi w:val="0"/>
      </w:pPr>
      <w:r>
        <w:rPr>
          <w:rStyle w:val="CommentReference"/>
        </w:rPr>
        <w:annotationRef/>
      </w:r>
      <w:r>
        <w:rPr>
          <w:rStyle w:val="CommentReference"/>
        </w:rPr>
        <w:annotationRef/>
      </w:r>
      <w:r>
        <w:t>Is there a Methodology section?</w:t>
      </w:r>
    </w:p>
  </w:comment>
  <w:comment w:id="191" w:author="ALE editor" w:date="2022-12-15T13:07:00Z" w:initials="ALE">
    <w:p w14:paraId="6E251A19" w14:textId="72BB561D" w:rsidR="00B50836" w:rsidRDefault="00B50836" w:rsidP="00B50836">
      <w:pPr>
        <w:pStyle w:val="CommentText"/>
        <w:bidi w:val="0"/>
      </w:pPr>
      <w:r>
        <w:rPr>
          <w:rStyle w:val="CommentReference"/>
        </w:rPr>
        <w:annotationRef/>
      </w:r>
      <w:r>
        <w:t>Where is Table 1?</w:t>
      </w:r>
    </w:p>
  </w:comment>
  <w:comment w:id="195" w:author="ALE editor" w:date="2022-12-19T10:02:00Z" w:initials="ALE">
    <w:p w14:paraId="1C26CC44" w14:textId="0228D9AF" w:rsidR="003621FA" w:rsidRDefault="003621FA" w:rsidP="003621FA">
      <w:pPr>
        <w:pStyle w:val="CommentText"/>
        <w:bidi w:val="0"/>
      </w:pPr>
      <w:r>
        <w:rPr>
          <w:rStyle w:val="CommentReference"/>
        </w:rPr>
        <w:annotationRef/>
      </w:r>
      <w:r>
        <w:t>I suggest changing this to Description</w:t>
      </w:r>
    </w:p>
  </w:comment>
  <w:comment w:id="198" w:author="ALE editor" w:date="2022-12-19T09:21:00Z" w:initials="ALE">
    <w:p w14:paraId="67F7B99D" w14:textId="24356E86" w:rsidR="00545277" w:rsidRDefault="00545277" w:rsidP="00545277">
      <w:pPr>
        <w:pStyle w:val="CommentText"/>
        <w:bidi w:val="0"/>
      </w:pPr>
      <w:r>
        <w:rPr>
          <w:rStyle w:val="CommentReference"/>
        </w:rPr>
        <w:annotationRef/>
      </w:r>
      <w:r>
        <w:t xml:space="preserve">Should this also include prescribing the medications as in the quote? In the explanation it says </w:t>
      </w:r>
    </w:p>
    <w:p w14:paraId="49943E8D" w14:textId="77777777" w:rsidR="00545277" w:rsidRDefault="00545277" w:rsidP="00545277">
      <w:pPr>
        <w:pStyle w:val="CommentText"/>
        <w:bidi w:val="0"/>
        <w:rPr>
          <w:rFonts w:ascii="David" w:hAnsi="David" w:cs="David"/>
        </w:rPr>
      </w:pPr>
      <w:r w:rsidRPr="00545277">
        <w:rPr>
          <w:rFonts w:ascii="David" w:hAnsi="David" w:cs="David" w:hint="cs"/>
          <w:highlight w:val="yellow"/>
          <w:rtl/>
        </w:rPr>
        <w:t>למתן</w:t>
      </w:r>
      <w:r w:rsidRPr="006C3384">
        <w:rPr>
          <w:rFonts w:ascii="David" w:hAnsi="David" w:cs="David"/>
          <w:rtl/>
        </w:rPr>
        <w:t xml:space="preserve"> תרופות</w:t>
      </w:r>
    </w:p>
    <w:p w14:paraId="7980F0C1" w14:textId="77777777" w:rsidR="00545277" w:rsidRDefault="00545277" w:rsidP="00545277">
      <w:pPr>
        <w:pStyle w:val="CommentText"/>
        <w:bidi w:val="0"/>
        <w:rPr>
          <w:rFonts w:ascii="David" w:hAnsi="David" w:cs="David"/>
        </w:rPr>
      </w:pPr>
      <w:r>
        <w:rPr>
          <w:rFonts w:ascii="David" w:hAnsi="David" w:cs="David"/>
        </w:rPr>
        <w:t xml:space="preserve">in the quote it says </w:t>
      </w:r>
    </w:p>
    <w:p w14:paraId="6177FA83" w14:textId="77777777" w:rsidR="00545277" w:rsidRDefault="00545277" w:rsidP="00545277">
      <w:pPr>
        <w:pStyle w:val="CommentText"/>
        <w:bidi w:val="0"/>
        <w:rPr>
          <w:rFonts w:ascii="David" w:hAnsi="David" w:cs="David"/>
          <w:i/>
          <w:iCs/>
        </w:rPr>
      </w:pPr>
      <w:r w:rsidRPr="00545277">
        <w:rPr>
          <w:rFonts w:ascii="David" w:hAnsi="David" w:cs="David"/>
          <w:i/>
          <w:iCs/>
          <w:highlight w:val="yellow"/>
          <w:rtl/>
        </w:rPr>
        <w:t>לרשום</w:t>
      </w:r>
      <w:r w:rsidRPr="006C3384">
        <w:rPr>
          <w:rFonts w:ascii="David" w:hAnsi="David" w:cs="David"/>
          <w:i/>
          <w:iCs/>
          <w:rtl/>
        </w:rPr>
        <w:t xml:space="preserve"> תרופות</w:t>
      </w:r>
    </w:p>
    <w:p w14:paraId="5FE319E5" w14:textId="5BFBAF11" w:rsidR="00545277" w:rsidRDefault="00545277" w:rsidP="00545277">
      <w:pPr>
        <w:pStyle w:val="CommentText"/>
        <w:bidi w:val="0"/>
      </w:pPr>
    </w:p>
  </w:comment>
  <w:comment w:id="200" w:author="ALE editor" w:date="2022-12-18T18:39:00Z" w:initials="ALE">
    <w:p w14:paraId="05C4FE14" w14:textId="4F5940E8" w:rsidR="003C16C8" w:rsidRDefault="003C16C8" w:rsidP="003C16C8">
      <w:pPr>
        <w:pStyle w:val="CommentText"/>
        <w:bidi w:val="0"/>
      </w:pPr>
      <w:r>
        <w:rPr>
          <w:rStyle w:val="CommentReference"/>
        </w:rPr>
        <w:annotationRef/>
      </w:r>
      <w:r>
        <w:t>Should this say “calling the patient/family” – wouldn’t the calls sometimes be directly to the patient?</w:t>
      </w:r>
    </w:p>
  </w:comment>
  <w:comment w:id="199" w:author="ALE editor" w:date="2022-12-18T18:39:00Z" w:initials="ALE">
    <w:p w14:paraId="421A0202" w14:textId="0CC5ABBC" w:rsidR="003C16C8" w:rsidRDefault="003C16C8" w:rsidP="003C16C8">
      <w:pPr>
        <w:pStyle w:val="CommentText"/>
        <w:bidi w:val="0"/>
      </w:pPr>
      <w:r>
        <w:rPr>
          <w:rStyle w:val="CommentReference"/>
        </w:rPr>
        <w:annotationRef/>
      </w:r>
      <w:r>
        <w:t>I added bullet points to make it easier to read</w:t>
      </w:r>
      <w:r w:rsidR="00444766">
        <w:t xml:space="preserve"> (although again, I </w:t>
      </w:r>
      <w:r w:rsidR="009B3795">
        <w:t>think this could be formatted as sections, rather than a table)</w:t>
      </w:r>
    </w:p>
  </w:comment>
  <w:comment w:id="201" w:author="ALE editor" w:date="2022-12-19T09:31:00Z" w:initials="ALE">
    <w:p w14:paraId="6A17F6C2" w14:textId="7F557710" w:rsidR="004F382F" w:rsidRDefault="004F382F" w:rsidP="004F382F">
      <w:pPr>
        <w:pStyle w:val="CommentText"/>
        <w:bidi w:val="0"/>
      </w:pPr>
      <w:r>
        <w:rPr>
          <w:rStyle w:val="CommentReference"/>
        </w:rPr>
        <w:annotationRef/>
      </w:r>
      <w:r w:rsidR="00444766">
        <w:t xml:space="preserve">I’m not sure a table is the best format for this information. </w:t>
      </w:r>
      <w:r w:rsidR="007A3C20">
        <w:t>It is long, and all w</w:t>
      </w:r>
      <w:r w:rsidR="009B3795">
        <w:t xml:space="preserve">ords. I think it would </w:t>
      </w:r>
      <w:r w:rsidR="00444766">
        <w:t xml:space="preserve">be easier to read as sections with headings and subheadings. </w:t>
      </w:r>
    </w:p>
  </w:comment>
  <w:comment w:id="202" w:author="ALE editor" w:date="2022-12-19T09:33:00Z" w:initials="ALE">
    <w:p w14:paraId="0D286878" w14:textId="77982FAC" w:rsidR="004F382F" w:rsidRDefault="004F382F" w:rsidP="004F382F">
      <w:pPr>
        <w:pStyle w:val="CommentText"/>
        <w:bidi w:val="0"/>
      </w:pPr>
      <w:r>
        <w:rPr>
          <w:rStyle w:val="CommentReference"/>
        </w:rPr>
        <w:annotationRef/>
      </w:r>
      <w:r>
        <w:t xml:space="preserve">Somewhere this should be explained – how many </w:t>
      </w:r>
      <w:r w:rsidR="00AA3316">
        <w:t>physicians</w:t>
      </w:r>
      <w:r>
        <w:t xml:space="preserve"> and nurses were interviewed and that they are referred to by N# and </w:t>
      </w:r>
      <w:r w:rsidR="00AA3316">
        <w:t>P</w:t>
      </w:r>
      <w:r>
        <w:t># to preserve anonymity Is there a methods section not included in this text?</w:t>
      </w:r>
    </w:p>
  </w:comment>
  <w:comment w:id="205" w:author="ALE editor" w:date="2022-12-19T12:21:00Z" w:initials="ALE">
    <w:p w14:paraId="5E28B163" w14:textId="06B69A17" w:rsidR="00914FC0" w:rsidRDefault="00914FC0" w:rsidP="00914FC0">
      <w:pPr>
        <w:pStyle w:val="CommentText"/>
        <w:bidi w:val="0"/>
      </w:pPr>
      <w:r>
        <w:rPr>
          <w:rStyle w:val="CommentReference"/>
        </w:rPr>
        <w:annotationRef/>
      </w:r>
      <w:r>
        <w:t xml:space="preserve">It seems like this (and the related quote) could go in the next section on drawing professional boundaries. </w:t>
      </w:r>
    </w:p>
  </w:comment>
  <w:comment w:id="206" w:author="ALE editor" w:date="2022-12-19T11:41:00Z" w:initials="ALE">
    <w:p w14:paraId="69D0E9F9" w14:textId="062A3DFD" w:rsidR="00F62F78" w:rsidRDefault="00F62F78" w:rsidP="00F62F78">
      <w:pPr>
        <w:pStyle w:val="CommentText"/>
        <w:bidi w:val="0"/>
      </w:pPr>
      <w:r>
        <w:rPr>
          <w:rStyle w:val="CommentReference"/>
        </w:rPr>
        <w:annotationRef/>
      </w:r>
      <w:r>
        <w:t>This could be rephrased as: Nurses complement physicians’ work – and I emphasize: complement not replace.”</w:t>
      </w:r>
    </w:p>
    <w:p w14:paraId="28FDCE9B" w14:textId="5E981EE0" w:rsidR="00F62F78" w:rsidRDefault="00F62F78" w:rsidP="00F62F78">
      <w:pPr>
        <w:pStyle w:val="CommentText"/>
        <w:bidi w:val="0"/>
      </w:pPr>
      <w:r>
        <w:t>But since it is a quote</w:t>
      </w:r>
      <w:r w:rsidR="007A3C20">
        <w:t>,</w:t>
      </w:r>
      <w:r>
        <w:t xml:space="preserve"> I left the more literal translation. </w:t>
      </w:r>
    </w:p>
    <w:p w14:paraId="4048FA11" w14:textId="77777777" w:rsidR="00F62F78" w:rsidRDefault="00F62F78" w:rsidP="00F62F78">
      <w:pPr>
        <w:pStyle w:val="CommentText"/>
        <w:bidi w:val="0"/>
      </w:pPr>
    </w:p>
    <w:p w14:paraId="452EAA57" w14:textId="26E87E7B" w:rsidR="00F62F78" w:rsidRDefault="00F62F78" w:rsidP="00F62F78">
      <w:pPr>
        <w:pStyle w:val="CommentText"/>
        <w:bidi w:val="0"/>
      </w:pPr>
    </w:p>
  </w:comment>
  <w:comment w:id="207" w:author="ALE editor" w:date="2022-12-20T12:03:00Z" w:initials="ALE">
    <w:p w14:paraId="3FA0FB72" w14:textId="395F0AC5" w:rsidR="009A78EF" w:rsidRDefault="009A78EF" w:rsidP="009A78EF">
      <w:pPr>
        <w:pStyle w:val="CommentText"/>
        <w:bidi w:val="0"/>
      </w:pPr>
      <w:r>
        <w:rPr>
          <w:rStyle w:val="CommentReference"/>
        </w:rPr>
        <w:annotationRef/>
      </w:r>
      <w:r>
        <w:t>They go to the patient’s home? Or a community clinic?</w:t>
      </w:r>
    </w:p>
  </w:comment>
  <w:comment w:id="208" w:author="ALE editor" w:date="2022-12-19T14:54:00Z" w:initials="ALE">
    <w:p w14:paraId="63EE96AE" w14:textId="17801A99" w:rsidR="00FB02E6" w:rsidRDefault="00FB02E6" w:rsidP="00FB02E6">
      <w:pPr>
        <w:pStyle w:val="CommentText"/>
        <w:bidi w:val="0"/>
      </w:pPr>
      <w:r>
        <w:rPr>
          <w:rStyle w:val="CommentReference"/>
        </w:rPr>
        <w:annotationRef/>
      </w:r>
      <w:r>
        <w:t>Was their concern that they couldn’t lead the change, or that the change wouldn’t be made by anyone?</w:t>
      </w:r>
    </w:p>
  </w:comment>
  <w:comment w:id="209" w:author="ALE editor" w:date="2022-12-20T11:45:00Z" w:initials="ALE">
    <w:p w14:paraId="505BD621" w14:textId="20F10F5B" w:rsidR="007A3C20" w:rsidRDefault="00D80FEB" w:rsidP="00D80FEB">
      <w:pPr>
        <w:pStyle w:val="CommentText"/>
        <w:bidi w:val="0"/>
        <w:rPr>
          <w:rtl/>
        </w:rPr>
      </w:pPr>
      <w:r>
        <w:rPr>
          <w:rStyle w:val="CommentReference"/>
        </w:rPr>
        <w:annotationRef/>
      </w:r>
      <w:r>
        <w:t xml:space="preserve">Is there a different phrase usually used for </w:t>
      </w:r>
    </w:p>
    <w:p w14:paraId="418E63C6" w14:textId="5AE6DAC4" w:rsidR="00D80FEB" w:rsidRDefault="007A3C20" w:rsidP="007A3C20">
      <w:pPr>
        <w:pStyle w:val="CommentText"/>
        <w:bidi w:val="0"/>
      </w:pPr>
      <w:r w:rsidRPr="007640ED">
        <w:rPr>
          <w:rFonts w:ascii="David" w:hAnsi="David" w:cs="David" w:hint="cs"/>
          <w:i/>
          <w:iCs/>
          <w:rtl/>
        </w:rPr>
        <w:t>מצוקה של תקנים</w:t>
      </w:r>
      <w:r w:rsidR="00D80FEB">
        <w:t>?</w:t>
      </w:r>
    </w:p>
  </w:comment>
  <w:comment w:id="210" w:author="ALE editor" w:date="2022-12-21T08:24:00Z" w:initials="ALE">
    <w:p w14:paraId="3BA19461" w14:textId="37C220C1" w:rsidR="00874282" w:rsidRDefault="00874282" w:rsidP="00874282">
      <w:pPr>
        <w:pStyle w:val="CommentText"/>
        <w:bidi w:val="0"/>
      </w:pPr>
      <w:r>
        <w:rPr>
          <w:rStyle w:val="CommentReference"/>
        </w:rPr>
        <w:annotationRef/>
      </w:r>
      <w:r>
        <w:t>Perhaps add a reference or footnote to this law from 1981</w:t>
      </w:r>
    </w:p>
  </w:comment>
  <w:comment w:id="211" w:author="ALE editor" w:date="2022-12-21T08:26:00Z" w:initials="ALE">
    <w:p w14:paraId="634128F8" w14:textId="1AC6669A" w:rsidR="00874282" w:rsidRDefault="00874282" w:rsidP="00874282">
      <w:pPr>
        <w:pStyle w:val="CommentText"/>
        <w:bidi w:val="0"/>
      </w:pPr>
      <w:r>
        <w:rPr>
          <w:rStyle w:val="CommentReference"/>
        </w:rPr>
        <w:annotationRef/>
      </w:r>
      <w:r>
        <w:t xml:space="preserve">Should this be prescriptions? In Hebrew it says </w:t>
      </w:r>
    </w:p>
    <w:p w14:paraId="52F2F8E5" w14:textId="77777777" w:rsidR="00874282" w:rsidRDefault="00874282" w:rsidP="00874282">
      <w:pPr>
        <w:pStyle w:val="CommentText"/>
        <w:bidi w:val="0"/>
        <w:rPr>
          <w:rFonts w:ascii="David" w:hAnsi="David" w:cs="David"/>
        </w:rPr>
      </w:pPr>
    </w:p>
    <w:p w14:paraId="79E026E7" w14:textId="77777777" w:rsidR="00874282" w:rsidRDefault="00874282" w:rsidP="00874282">
      <w:pPr>
        <w:pStyle w:val="CommentText"/>
        <w:bidi w:val="0"/>
        <w:rPr>
          <w:rFonts w:ascii="David" w:hAnsi="David" w:cs="David"/>
        </w:rPr>
      </w:pPr>
      <w:r w:rsidRPr="006C3384">
        <w:rPr>
          <w:rFonts w:ascii="David" w:hAnsi="David" w:cs="David"/>
          <w:rtl/>
        </w:rPr>
        <w:t>הפניות</w:t>
      </w:r>
    </w:p>
    <w:p w14:paraId="7D302DDF" w14:textId="23872FAA" w:rsidR="00874282" w:rsidRDefault="00874282" w:rsidP="00874282">
      <w:pPr>
        <w:pStyle w:val="CommentText"/>
        <w:bidi w:val="0"/>
      </w:pPr>
    </w:p>
  </w:comment>
  <w:comment w:id="212" w:author="ALE editor" w:date="2022-12-21T09:03:00Z" w:initials="ALE">
    <w:p w14:paraId="060C7B68" w14:textId="49160787" w:rsidR="002F58B9" w:rsidRDefault="002F58B9" w:rsidP="002F58B9">
      <w:pPr>
        <w:pStyle w:val="CommentText"/>
        <w:bidi w:val="0"/>
      </w:pPr>
      <w:r>
        <w:rPr>
          <w:rStyle w:val="CommentReference"/>
        </w:rPr>
        <w:annotationRef/>
      </w:r>
      <w:r w:rsidR="00352847">
        <w:t>T</w:t>
      </w:r>
      <w:r>
        <w:t xml:space="preserve">his </w:t>
      </w:r>
      <w:r w:rsidR="00352847">
        <w:t xml:space="preserve">quote </w:t>
      </w:r>
      <w:r>
        <w:t>was already in English -should I edit it?</w:t>
      </w:r>
    </w:p>
  </w:comment>
  <w:comment w:id="214" w:author="ALE editor" w:date="2022-12-20T10:59:00Z" w:initials="ALE">
    <w:p w14:paraId="6D47EED8" w14:textId="74EFE20D" w:rsidR="001F72F1" w:rsidRDefault="001F72F1" w:rsidP="001F72F1">
      <w:pPr>
        <w:pStyle w:val="CommentText"/>
        <w:bidi w:val="0"/>
      </w:pPr>
      <w:r>
        <w:rPr>
          <w:rStyle w:val="CommentReference"/>
        </w:rPr>
        <w:annotationRef/>
      </w:r>
      <w:r>
        <w:t>Does the purpose need to be restated in the Discussion?</w:t>
      </w:r>
    </w:p>
  </w:comment>
  <w:comment w:id="242" w:author="ALE editor" w:date="2022-12-20T11:00:00Z" w:initials="ALE">
    <w:p w14:paraId="0B44B03B" w14:textId="20025484" w:rsidR="001F72F1" w:rsidRDefault="001F72F1" w:rsidP="001F72F1">
      <w:pPr>
        <w:pStyle w:val="CommentText"/>
        <w:bidi w:val="0"/>
      </w:pPr>
      <w:r>
        <w:rPr>
          <w:rStyle w:val="CommentReference"/>
        </w:rPr>
        <w:annotationRef/>
      </w:r>
      <w:r>
        <w:t>It seems like this paragraph should go in the Literature Review, not the Discussion.</w:t>
      </w:r>
    </w:p>
  </w:comment>
  <w:comment w:id="302" w:author="ALE editor" w:date="2022-12-15T13:19:00Z" w:initials="ALE">
    <w:p w14:paraId="6A250636" w14:textId="2D581483" w:rsidR="00C31D7B" w:rsidRDefault="00C31D7B" w:rsidP="00C31D7B">
      <w:pPr>
        <w:pStyle w:val="CommentText"/>
        <w:bidi w:val="0"/>
      </w:pPr>
      <w:r>
        <w:rPr>
          <w:rStyle w:val="CommentReference"/>
        </w:rPr>
        <w:annotationRef/>
      </w:r>
      <w:r>
        <w:t xml:space="preserve">Should this be </w:t>
      </w:r>
      <w:r w:rsidR="001F72F1">
        <w:t>OCNS</w:t>
      </w:r>
      <w:r>
        <w:t>?</w:t>
      </w:r>
    </w:p>
  </w:comment>
  <w:comment w:id="328" w:author="ALE editor" w:date="2022-12-21T09:16:00Z" w:initials="ALE">
    <w:p w14:paraId="507E2E07" w14:textId="6FF4A10E" w:rsidR="00352847" w:rsidRDefault="00352847" w:rsidP="00352847">
      <w:pPr>
        <w:pStyle w:val="CommentText"/>
        <w:bidi w:val="0"/>
      </w:pPr>
      <w:r>
        <w:rPr>
          <w:rStyle w:val="CommentReference"/>
        </w:rPr>
        <w:annotationRef/>
      </w:r>
      <w:r>
        <w:t xml:space="preserve">By </w:t>
      </w:r>
    </w:p>
    <w:p w14:paraId="266DE1D7" w14:textId="77777777" w:rsidR="00352847" w:rsidRDefault="00352847" w:rsidP="00352847">
      <w:pPr>
        <w:pStyle w:val="CommentText"/>
        <w:bidi w:val="0"/>
        <w:rPr>
          <w:rFonts w:ascii="David" w:hAnsi="David" w:cs="David"/>
        </w:rPr>
      </w:pPr>
      <w:r w:rsidRPr="00E4666D">
        <w:rPr>
          <w:rFonts w:ascii="David" w:hAnsi="David" w:cs="David"/>
          <w:rtl/>
        </w:rPr>
        <w:t>החלק השני</w:t>
      </w:r>
    </w:p>
    <w:p w14:paraId="7ACD2A05" w14:textId="25B5AFA9" w:rsidR="00352847" w:rsidRDefault="00352847" w:rsidP="00352847">
      <w:pPr>
        <w:pStyle w:val="CommentText"/>
        <w:bidi w:val="0"/>
      </w:pPr>
      <w:r>
        <w:rPr>
          <w:rFonts w:ascii="David" w:hAnsi="David" w:cs="David"/>
        </w:rPr>
        <w:t>do you mean half?</w:t>
      </w:r>
    </w:p>
  </w:comment>
  <w:comment w:id="329" w:author="ALE editor" w:date="2022-12-21T09:24:00Z" w:initials="ALE">
    <w:p w14:paraId="759C84AC" w14:textId="54402931" w:rsidR="000438E6" w:rsidRDefault="000438E6" w:rsidP="000438E6">
      <w:pPr>
        <w:pStyle w:val="CommentText"/>
        <w:bidi w:val="0"/>
      </w:pPr>
      <w:r>
        <w:rPr>
          <w:rStyle w:val="CommentReference"/>
        </w:rPr>
        <w:annotationRef/>
      </w:r>
      <w:r>
        <w:t>It seems more than one reference should be given to support the statement that these are frequently mentioned.</w:t>
      </w:r>
    </w:p>
  </w:comment>
  <w:comment w:id="334" w:author="ALE editor" w:date="2022-12-15T13:27:00Z" w:initials="ALE">
    <w:p w14:paraId="72A9AD03" w14:textId="5CF97580" w:rsidR="00AC3CCC" w:rsidRDefault="00AC3CCC" w:rsidP="00AC3CCC">
      <w:pPr>
        <w:pStyle w:val="CommentText"/>
        <w:bidi w:val="0"/>
      </w:pPr>
      <w:r>
        <w:rPr>
          <w:rStyle w:val="CommentReference"/>
        </w:rPr>
        <w:annotationRef/>
      </w:r>
      <w:r>
        <w:t>Be cautious about saying what people believe or think – all we really know is what they said.</w:t>
      </w:r>
    </w:p>
  </w:comment>
  <w:comment w:id="374" w:author="ALE editor" w:date="2022-12-15T13:36:00Z" w:initials="ALE">
    <w:p w14:paraId="2D2E77E6" w14:textId="27DAF9B5" w:rsidR="0081080D" w:rsidRDefault="0081080D" w:rsidP="0081080D">
      <w:pPr>
        <w:pStyle w:val="CommentText"/>
        <w:bidi w:val="0"/>
      </w:pPr>
      <w:r>
        <w:rPr>
          <w:rStyle w:val="CommentReference"/>
        </w:rPr>
        <w:annotationRef/>
      </w:r>
      <w:r>
        <w:t>By chance I noticed this name was spelled differently here and in the reference list (I wanted to look up what was meant by unnecessary use of services). I did not check all the names, but the author should verify they all match.</w:t>
      </w:r>
    </w:p>
  </w:comment>
  <w:comment w:id="408" w:author="ALE editor" w:date="2022-12-15T13:40:00Z" w:initials="ALE">
    <w:p w14:paraId="2B4A8CAF" w14:textId="443838CD" w:rsidR="0081080D" w:rsidRDefault="0081080D" w:rsidP="0081080D">
      <w:pPr>
        <w:pStyle w:val="CommentText"/>
        <w:bidi w:val="0"/>
      </w:pPr>
      <w:r>
        <w:rPr>
          <w:rStyle w:val="CommentReference"/>
        </w:rPr>
        <w:annotationRef/>
      </w:r>
      <w:r>
        <w:rPr>
          <w:rStyle w:val="CommentReference"/>
        </w:rPr>
        <w:t xml:space="preserve">It seems the point here is not to learn from all the participants, but that the participants will represent a broad and diverse </w:t>
      </w:r>
      <w:r w:rsidR="00CC123F">
        <w:rPr>
          <w:rStyle w:val="CommentReference"/>
        </w:rPr>
        <w:t>swath of the healthcare system in Israel, correct?</w:t>
      </w:r>
    </w:p>
  </w:comment>
  <w:comment w:id="435" w:author="ALE editor" w:date="2022-12-15T13:49:00Z" w:initials="ALE">
    <w:p w14:paraId="57854342" w14:textId="60C8268E" w:rsidR="00CC123F" w:rsidRDefault="00CC123F" w:rsidP="00CC123F">
      <w:pPr>
        <w:pStyle w:val="CommentText"/>
        <w:bidi w:val="0"/>
      </w:pPr>
      <w:r>
        <w:rPr>
          <w:rStyle w:val="CommentReference"/>
        </w:rPr>
        <w:annotationRef/>
      </w:r>
      <w:r>
        <w:t xml:space="preserve">What does this refer to? </w:t>
      </w:r>
    </w:p>
  </w:comment>
  <w:comment w:id="457" w:author="ALE editor" w:date="2022-12-15T13:52:00Z" w:initials="ALE">
    <w:p w14:paraId="2F32E732" w14:textId="2121352D" w:rsidR="00370429" w:rsidRDefault="00370429" w:rsidP="00370429">
      <w:pPr>
        <w:pStyle w:val="CommentText"/>
        <w:bidi w:val="0"/>
      </w:pPr>
      <w:r>
        <w:rPr>
          <w:rStyle w:val="CommentReference"/>
        </w:rPr>
        <w:annotationRef/>
      </w:r>
      <w:r>
        <w:t>Here I added unnecessary… it seems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E8BF3" w15:done="0"/>
  <w15:commentEx w15:paraId="686604F6" w15:done="0"/>
  <w15:commentEx w15:paraId="4154EC17" w15:done="0"/>
  <w15:commentEx w15:paraId="2FCB1B65" w15:done="0"/>
  <w15:commentEx w15:paraId="18567603" w15:done="0"/>
  <w15:commentEx w15:paraId="7E012D65" w15:done="0"/>
  <w15:commentEx w15:paraId="38E06A9E" w15:done="0"/>
  <w15:commentEx w15:paraId="2689D726" w15:done="0"/>
  <w15:commentEx w15:paraId="190D24CA" w15:done="0"/>
  <w15:commentEx w15:paraId="5F78BD85" w15:done="0"/>
  <w15:commentEx w15:paraId="0F195EBD" w15:done="0"/>
  <w15:commentEx w15:paraId="65A0016B" w15:done="0"/>
  <w15:commentEx w15:paraId="6EDCF112" w15:done="0"/>
  <w15:commentEx w15:paraId="68FE29C5" w15:done="0"/>
  <w15:commentEx w15:paraId="6E251A19" w15:done="0"/>
  <w15:commentEx w15:paraId="1C26CC44" w15:done="0"/>
  <w15:commentEx w15:paraId="5FE319E5" w15:done="0"/>
  <w15:commentEx w15:paraId="05C4FE14" w15:done="0"/>
  <w15:commentEx w15:paraId="421A0202" w15:done="0"/>
  <w15:commentEx w15:paraId="6A17F6C2" w15:done="0"/>
  <w15:commentEx w15:paraId="0D286878" w15:done="0"/>
  <w15:commentEx w15:paraId="5E28B163" w15:done="0"/>
  <w15:commentEx w15:paraId="452EAA57" w15:done="0"/>
  <w15:commentEx w15:paraId="3FA0FB72" w15:done="0"/>
  <w15:commentEx w15:paraId="63EE96AE" w15:done="0"/>
  <w15:commentEx w15:paraId="418E63C6" w15:done="0"/>
  <w15:commentEx w15:paraId="3BA19461" w15:done="0"/>
  <w15:commentEx w15:paraId="7D302DDF" w15:done="0"/>
  <w15:commentEx w15:paraId="060C7B68" w15:done="0"/>
  <w15:commentEx w15:paraId="6D47EED8" w15:done="0"/>
  <w15:commentEx w15:paraId="0B44B03B" w15:done="0"/>
  <w15:commentEx w15:paraId="6A250636" w15:done="0"/>
  <w15:commentEx w15:paraId="7ACD2A05" w15:done="0"/>
  <w15:commentEx w15:paraId="759C84AC" w15:done="0"/>
  <w15:commentEx w15:paraId="72A9AD03" w15:done="0"/>
  <w15:commentEx w15:paraId="2D2E77E6" w15:done="0"/>
  <w15:commentEx w15:paraId="2B4A8CAF" w15:done="0"/>
  <w15:commentEx w15:paraId="57854342" w15:done="0"/>
  <w15:commentEx w15:paraId="2F32E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9D50B" w16cex:dateUtc="2022-12-18T16:06:00Z"/>
  <w16cex:commentExtensible w16cex:durableId="274592F8" w16cex:dateUtc="2022-12-15T10:35:00Z"/>
  <w16cex:commentExtensible w16cex:durableId="274C125B" w16cex:dateUtc="2022-12-20T08:52:00Z"/>
  <w16cex:commentExtensible w16cex:durableId="2745975F" w16cex:dateUtc="2022-12-15T10:53:00Z"/>
  <w16cex:commentExtensible w16cex:durableId="2749D4CF" w16cex:dateUtc="2022-12-18T16:05:00Z"/>
  <w16cex:commentExtensible w16cex:durableId="274595C3" w16cex:dateUtc="2022-12-15T10:46:00Z"/>
  <w16cex:commentExtensible w16cex:durableId="27459702" w16cex:dateUtc="2022-12-15T10:52:00Z"/>
  <w16cex:commentExtensible w16cex:durableId="274AB9AA" w16cex:dateUtc="2022-12-19T08:21:00Z"/>
  <w16cex:commentExtensible w16cex:durableId="274D45DD" w16cex:dateUtc="2022-12-21T06:44:00Z"/>
  <w16cex:commentExtensible w16cex:durableId="2745988A" w16cex:dateUtc="2022-12-15T10:58:00Z"/>
  <w16cex:commentExtensible w16cex:durableId="274598AA" w16cex:dateUtc="2022-12-15T10:59:00Z"/>
  <w16cex:commentExtensible w16cex:durableId="2749D53B" w16cex:dateUtc="2022-12-18T16:06:00Z"/>
  <w16cex:commentExtensible w16cex:durableId="27459969" w16cex:dateUtc="2022-12-15T11:02:00Z"/>
  <w16cex:commentExtensible w16cex:durableId="274D5416" w16cex:dateUtc="2022-12-21T07:44:00Z"/>
  <w16cex:commentExtensible w16cex:durableId="27459A9D" w16cex:dateUtc="2022-12-15T11:07:00Z"/>
  <w16cex:commentExtensible w16cex:durableId="274AB534" w16cex:dateUtc="2022-12-19T08:02:00Z"/>
  <w16cex:commentExtensible w16cex:durableId="274AABA8" w16cex:dateUtc="2022-12-19T07:21:00Z"/>
  <w16cex:commentExtensible w16cex:durableId="2749DCF6" w16cex:dateUtc="2022-12-18T16:39:00Z"/>
  <w16cex:commentExtensible w16cex:durableId="2749DCCC" w16cex:dateUtc="2022-12-18T16:39:00Z"/>
  <w16cex:commentExtensible w16cex:durableId="274AAE01" w16cex:dateUtc="2022-12-19T07:31:00Z"/>
  <w16cex:commentExtensible w16cex:durableId="274AAE5C" w16cex:dateUtc="2022-12-19T07:33:00Z"/>
  <w16cex:commentExtensible w16cex:durableId="274AD5CA" w16cex:dateUtc="2022-12-19T10:21:00Z"/>
  <w16cex:commentExtensible w16cex:durableId="274ACC71" w16cex:dateUtc="2022-12-19T09:41:00Z"/>
  <w16cex:commentExtensible w16cex:durableId="274C2326" w16cex:dateUtc="2022-12-20T10:03:00Z"/>
  <w16cex:commentExtensible w16cex:durableId="274AF9B7" w16cex:dateUtc="2022-12-19T12:54:00Z"/>
  <w16cex:commentExtensible w16cex:durableId="274C1EC0" w16cex:dateUtc="2022-12-20T09:45:00Z"/>
  <w16cex:commentExtensible w16cex:durableId="274D4153" w16cex:dateUtc="2022-12-21T06:24:00Z"/>
  <w16cex:commentExtensible w16cex:durableId="274D41B4" w16cex:dateUtc="2022-12-21T06:26:00Z"/>
  <w16cex:commentExtensible w16cex:durableId="274D4A61" w16cex:dateUtc="2022-12-21T07:03:00Z"/>
  <w16cex:commentExtensible w16cex:durableId="274C13F9" w16cex:dateUtc="2022-12-20T08:59:00Z"/>
  <w16cex:commentExtensible w16cex:durableId="274C1444" w16cex:dateUtc="2022-12-20T09:00:00Z"/>
  <w16cex:commentExtensible w16cex:durableId="27459D68" w16cex:dateUtc="2022-12-15T11:19:00Z"/>
  <w16cex:commentExtensible w16cex:durableId="274D4D68" w16cex:dateUtc="2022-12-21T07:16:00Z"/>
  <w16cex:commentExtensible w16cex:durableId="274D4F3F" w16cex:dateUtc="2022-12-21T07:24:00Z"/>
  <w16cex:commentExtensible w16cex:durableId="27459F2C" w16cex:dateUtc="2022-12-15T11:27:00Z"/>
  <w16cex:commentExtensible w16cex:durableId="2745A14A" w16cex:dateUtc="2022-12-15T11:36:00Z"/>
  <w16cex:commentExtensible w16cex:durableId="2745A23F" w16cex:dateUtc="2022-12-15T11:40:00Z"/>
  <w16cex:commentExtensible w16cex:durableId="2745A476" w16cex:dateUtc="2022-12-15T11:49:00Z"/>
  <w16cex:commentExtensible w16cex:durableId="2745A508" w16cex:dateUtc="2022-12-1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E8BF3" w16cid:durableId="2749D50B"/>
  <w16cid:commentId w16cid:paraId="686604F6" w16cid:durableId="274592F8"/>
  <w16cid:commentId w16cid:paraId="4154EC17" w16cid:durableId="274C125B"/>
  <w16cid:commentId w16cid:paraId="2FCB1B65" w16cid:durableId="2745975F"/>
  <w16cid:commentId w16cid:paraId="18567603" w16cid:durableId="2749D4CF"/>
  <w16cid:commentId w16cid:paraId="7E012D65" w16cid:durableId="274595C3"/>
  <w16cid:commentId w16cid:paraId="38E06A9E" w16cid:durableId="27459702"/>
  <w16cid:commentId w16cid:paraId="2689D726" w16cid:durableId="274AB9AA"/>
  <w16cid:commentId w16cid:paraId="190D24CA" w16cid:durableId="274D45DD"/>
  <w16cid:commentId w16cid:paraId="5F78BD85" w16cid:durableId="2745988A"/>
  <w16cid:commentId w16cid:paraId="0F195EBD" w16cid:durableId="274598AA"/>
  <w16cid:commentId w16cid:paraId="65A0016B" w16cid:durableId="2749D53B"/>
  <w16cid:commentId w16cid:paraId="6EDCF112" w16cid:durableId="27459969"/>
  <w16cid:commentId w16cid:paraId="68FE29C5" w16cid:durableId="274D5416"/>
  <w16cid:commentId w16cid:paraId="6E251A19" w16cid:durableId="27459A9D"/>
  <w16cid:commentId w16cid:paraId="1C26CC44" w16cid:durableId="274AB534"/>
  <w16cid:commentId w16cid:paraId="5FE319E5" w16cid:durableId="274AABA8"/>
  <w16cid:commentId w16cid:paraId="05C4FE14" w16cid:durableId="2749DCF6"/>
  <w16cid:commentId w16cid:paraId="421A0202" w16cid:durableId="2749DCCC"/>
  <w16cid:commentId w16cid:paraId="6A17F6C2" w16cid:durableId="274AAE01"/>
  <w16cid:commentId w16cid:paraId="0D286878" w16cid:durableId="274AAE5C"/>
  <w16cid:commentId w16cid:paraId="5E28B163" w16cid:durableId="274AD5CA"/>
  <w16cid:commentId w16cid:paraId="452EAA57" w16cid:durableId="274ACC71"/>
  <w16cid:commentId w16cid:paraId="3FA0FB72" w16cid:durableId="274C2326"/>
  <w16cid:commentId w16cid:paraId="63EE96AE" w16cid:durableId="274AF9B7"/>
  <w16cid:commentId w16cid:paraId="418E63C6" w16cid:durableId="274C1EC0"/>
  <w16cid:commentId w16cid:paraId="3BA19461" w16cid:durableId="274D4153"/>
  <w16cid:commentId w16cid:paraId="7D302DDF" w16cid:durableId="274D41B4"/>
  <w16cid:commentId w16cid:paraId="060C7B68" w16cid:durableId="274D4A61"/>
  <w16cid:commentId w16cid:paraId="6D47EED8" w16cid:durableId="274C13F9"/>
  <w16cid:commentId w16cid:paraId="0B44B03B" w16cid:durableId="274C1444"/>
  <w16cid:commentId w16cid:paraId="6A250636" w16cid:durableId="27459D68"/>
  <w16cid:commentId w16cid:paraId="7ACD2A05" w16cid:durableId="274D4D68"/>
  <w16cid:commentId w16cid:paraId="759C84AC" w16cid:durableId="274D4F3F"/>
  <w16cid:commentId w16cid:paraId="72A9AD03" w16cid:durableId="27459F2C"/>
  <w16cid:commentId w16cid:paraId="2D2E77E6" w16cid:durableId="2745A14A"/>
  <w16cid:commentId w16cid:paraId="2B4A8CAF" w16cid:durableId="2745A23F"/>
  <w16cid:commentId w16cid:paraId="57854342" w16cid:durableId="2745A476"/>
  <w16cid:commentId w16cid:paraId="2F32E732" w16cid:durableId="2745A5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30D"/>
    <w:multiLevelType w:val="hybridMultilevel"/>
    <w:tmpl w:val="D3C842F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D37E45"/>
    <w:multiLevelType w:val="hybridMultilevel"/>
    <w:tmpl w:val="DAAC7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624D5"/>
    <w:multiLevelType w:val="hybridMultilevel"/>
    <w:tmpl w:val="755833A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3C984888"/>
    <w:multiLevelType w:val="hybridMultilevel"/>
    <w:tmpl w:val="DD9678AE"/>
    <w:lvl w:ilvl="0" w:tplc="72A0E1CC">
      <w:start w:val="1"/>
      <w:numFmt w:val="hebrew1"/>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9161C6"/>
    <w:multiLevelType w:val="hybridMultilevel"/>
    <w:tmpl w:val="3AC6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27071"/>
    <w:multiLevelType w:val="hybridMultilevel"/>
    <w:tmpl w:val="D69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6F1B"/>
    <w:multiLevelType w:val="hybridMultilevel"/>
    <w:tmpl w:val="4E58EA0A"/>
    <w:lvl w:ilvl="0" w:tplc="FEEA13C2">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FF071D5"/>
    <w:multiLevelType w:val="hybridMultilevel"/>
    <w:tmpl w:val="9C922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1370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510026">
    <w:abstractNumId w:val="7"/>
  </w:num>
  <w:num w:numId="3" w16cid:durableId="576675384">
    <w:abstractNumId w:val="8"/>
  </w:num>
  <w:num w:numId="4" w16cid:durableId="1562254031">
    <w:abstractNumId w:val="0"/>
  </w:num>
  <w:num w:numId="5" w16cid:durableId="333729122">
    <w:abstractNumId w:val="4"/>
  </w:num>
  <w:num w:numId="6" w16cid:durableId="1491141553">
    <w:abstractNumId w:val="1"/>
  </w:num>
  <w:num w:numId="7" w16cid:durableId="1725518511">
    <w:abstractNumId w:val="6"/>
  </w:num>
  <w:num w:numId="8" w16cid:durableId="675426067">
    <w:abstractNumId w:val="3"/>
  </w:num>
  <w:num w:numId="9" w16cid:durableId="214050959">
    <w:abstractNumId w:val="5"/>
  </w:num>
  <w:num w:numId="10" w16cid:durableId="5005112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zMDAyszQyN7I0NjBW0lEKTi0uzszPAykwNK4FAFZBHVgtAAAA"/>
  </w:docVars>
  <w:rsids>
    <w:rsidRoot w:val="00EC2B5E"/>
    <w:rsid w:val="000064EC"/>
    <w:rsid w:val="00020EB4"/>
    <w:rsid w:val="00021684"/>
    <w:rsid w:val="000238DE"/>
    <w:rsid w:val="000319E8"/>
    <w:rsid w:val="000370CA"/>
    <w:rsid w:val="000403A5"/>
    <w:rsid w:val="000438E6"/>
    <w:rsid w:val="00045B8F"/>
    <w:rsid w:val="00051A7C"/>
    <w:rsid w:val="00052605"/>
    <w:rsid w:val="00053107"/>
    <w:rsid w:val="0006115B"/>
    <w:rsid w:val="000626D9"/>
    <w:rsid w:val="0007173F"/>
    <w:rsid w:val="00080ECC"/>
    <w:rsid w:val="0008716F"/>
    <w:rsid w:val="00092864"/>
    <w:rsid w:val="00092A54"/>
    <w:rsid w:val="00092C71"/>
    <w:rsid w:val="000A0F4A"/>
    <w:rsid w:val="000A14FC"/>
    <w:rsid w:val="000A2AF0"/>
    <w:rsid w:val="000B61CA"/>
    <w:rsid w:val="000C6C4C"/>
    <w:rsid w:val="000E1038"/>
    <w:rsid w:val="000E1104"/>
    <w:rsid w:val="000E3DA7"/>
    <w:rsid w:val="000E469F"/>
    <w:rsid w:val="000E66F4"/>
    <w:rsid w:val="000E7DC9"/>
    <w:rsid w:val="000F1610"/>
    <w:rsid w:val="000F41EB"/>
    <w:rsid w:val="000F74C6"/>
    <w:rsid w:val="000F765C"/>
    <w:rsid w:val="00104A1B"/>
    <w:rsid w:val="00104D54"/>
    <w:rsid w:val="001075BC"/>
    <w:rsid w:val="00114609"/>
    <w:rsid w:val="00120B76"/>
    <w:rsid w:val="00123D9C"/>
    <w:rsid w:val="00131F4C"/>
    <w:rsid w:val="00134DA9"/>
    <w:rsid w:val="00135B4A"/>
    <w:rsid w:val="00141EFC"/>
    <w:rsid w:val="0014252E"/>
    <w:rsid w:val="00142D6B"/>
    <w:rsid w:val="00150F57"/>
    <w:rsid w:val="00151709"/>
    <w:rsid w:val="00151E97"/>
    <w:rsid w:val="00152BBF"/>
    <w:rsid w:val="00153CCE"/>
    <w:rsid w:val="001561A4"/>
    <w:rsid w:val="00161A07"/>
    <w:rsid w:val="0016534F"/>
    <w:rsid w:val="001659B8"/>
    <w:rsid w:val="00167F1A"/>
    <w:rsid w:val="001805C9"/>
    <w:rsid w:val="00180848"/>
    <w:rsid w:val="00186FFE"/>
    <w:rsid w:val="001940F0"/>
    <w:rsid w:val="0019709D"/>
    <w:rsid w:val="001A048A"/>
    <w:rsid w:val="001A2EA9"/>
    <w:rsid w:val="001B17B6"/>
    <w:rsid w:val="001B5D10"/>
    <w:rsid w:val="001C634C"/>
    <w:rsid w:val="001C76BB"/>
    <w:rsid w:val="001D650A"/>
    <w:rsid w:val="001D6DAF"/>
    <w:rsid w:val="001E62E9"/>
    <w:rsid w:val="001F72F1"/>
    <w:rsid w:val="0020595C"/>
    <w:rsid w:val="00207FDE"/>
    <w:rsid w:val="00215C84"/>
    <w:rsid w:val="00220F20"/>
    <w:rsid w:val="002210FC"/>
    <w:rsid w:val="00226534"/>
    <w:rsid w:val="00232C4B"/>
    <w:rsid w:val="00232CFA"/>
    <w:rsid w:val="00233D6A"/>
    <w:rsid w:val="00240FCF"/>
    <w:rsid w:val="00241A29"/>
    <w:rsid w:val="00250CBD"/>
    <w:rsid w:val="00251045"/>
    <w:rsid w:val="00255C02"/>
    <w:rsid w:val="00260A61"/>
    <w:rsid w:val="0026174D"/>
    <w:rsid w:val="00262726"/>
    <w:rsid w:val="00274B17"/>
    <w:rsid w:val="002842CF"/>
    <w:rsid w:val="002902AC"/>
    <w:rsid w:val="002915D1"/>
    <w:rsid w:val="00292154"/>
    <w:rsid w:val="00292853"/>
    <w:rsid w:val="0029455C"/>
    <w:rsid w:val="00295850"/>
    <w:rsid w:val="00297ACF"/>
    <w:rsid w:val="00297EFD"/>
    <w:rsid w:val="002A173D"/>
    <w:rsid w:val="002A25F5"/>
    <w:rsid w:val="002A2A25"/>
    <w:rsid w:val="002A2C34"/>
    <w:rsid w:val="002A3448"/>
    <w:rsid w:val="002A4618"/>
    <w:rsid w:val="002B6A9C"/>
    <w:rsid w:val="002C32FE"/>
    <w:rsid w:val="002C6C77"/>
    <w:rsid w:val="002C6F03"/>
    <w:rsid w:val="002C7C94"/>
    <w:rsid w:val="002D4A45"/>
    <w:rsid w:val="002D5175"/>
    <w:rsid w:val="002D5A74"/>
    <w:rsid w:val="002E000F"/>
    <w:rsid w:val="002E120F"/>
    <w:rsid w:val="002E482B"/>
    <w:rsid w:val="002E499D"/>
    <w:rsid w:val="002E7E79"/>
    <w:rsid w:val="002F0A38"/>
    <w:rsid w:val="002F58B9"/>
    <w:rsid w:val="003006C6"/>
    <w:rsid w:val="00304E2A"/>
    <w:rsid w:val="00310339"/>
    <w:rsid w:val="003107B4"/>
    <w:rsid w:val="00317AF4"/>
    <w:rsid w:val="00322D29"/>
    <w:rsid w:val="00323BC3"/>
    <w:rsid w:val="003258ED"/>
    <w:rsid w:val="00326E03"/>
    <w:rsid w:val="00331DA5"/>
    <w:rsid w:val="003347AC"/>
    <w:rsid w:val="00337498"/>
    <w:rsid w:val="00341BAB"/>
    <w:rsid w:val="00344F79"/>
    <w:rsid w:val="00350C7B"/>
    <w:rsid w:val="003513F3"/>
    <w:rsid w:val="00352847"/>
    <w:rsid w:val="00354850"/>
    <w:rsid w:val="003548E0"/>
    <w:rsid w:val="003621FA"/>
    <w:rsid w:val="0036646B"/>
    <w:rsid w:val="00366875"/>
    <w:rsid w:val="00370429"/>
    <w:rsid w:val="00371441"/>
    <w:rsid w:val="00373385"/>
    <w:rsid w:val="0038003D"/>
    <w:rsid w:val="00380A37"/>
    <w:rsid w:val="00384905"/>
    <w:rsid w:val="0039053C"/>
    <w:rsid w:val="0039571E"/>
    <w:rsid w:val="003977B3"/>
    <w:rsid w:val="003B5976"/>
    <w:rsid w:val="003B6A9C"/>
    <w:rsid w:val="003B7613"/>
    <w:rsid w:val="003B7F6A"/>
    <w:rsid w:val="003C16C8"/>
    <w:rsid w:val="003C29B6"/>
    <w:rsid w:val="003C461A"/>
    <w:rsid w:val="003D5791"/>
    <w:rsid w:val="003F454F"/>
    <w:rsid w:val="003F65B2"/>
    <w:rsid w:val="0040556D"/>
    <w:rsid w:val="00406A31"/>
    <w:rsid w:val="00407653"/>
    <w:rsid w:val="00407988"/>
    <w:rsid w:val="004120D4"/>
    <w:rsid w:val="00412B29"/>
    <w:rsid w:val="00416121"/>
    <w:rsid w:val="0041785B"/>
    <w:rsid w:val="0042377B"/>
    <w:rsid w:val="00432BD7"/>
    <w:rsid w:val="0043533A"/>
    <w:rsid w:val="0044095C"/>
    <w:rsid w:val="00444766"/>
    <w:rsid w:val="004449B9"/>
    <w:rsid w:val="00451366"/>
    <w:rsid w:val="00454DAE"/>
    <w:rsid w:val="004571C2"/>
    <w:rsid w:val="00461B8D"/>
    <w:rsid w:val="0046757D"/>
    <w:rsid w:val="00474B5E"/>
    <w:rsid w:val="004805FD"/>
    <w:rsid w:val="00486750"/>
    <w:rsid w:val="0049035C"/>
    <w:rsid w:val="004926FF"/>
    <w:rsid w:val="004A114D"/>
    <w:rsid w:val="004A6CED"/>
    <w:rsid w:val="004B352E"/>
    <w:rsid w:val="004B4AC7"/>
    <w:rsid w:val="004C2DEC"/>
    <w:rsid w:val="004C5F31"/>
    <w:rsid w:val="004C73F5"/>
    <w:rsid w:val="004D00C8"/>
    <w:rsid w:val="004D0124"/>
    <w:rsid w:val="004D26FD"/>
    <w:rsid w:val="004D2C6D"/>
    <w:rsid w:val="004D5137"/>
    <w:rsid w:val="004D66AE"/>
    <w:rsid w:val="004F2C95"/>
    <w:rsid w:val="004F382F"/>
    <w:rsid w:val="004F6A89"/>
    <w:rsid w:val="00503B64"/>
    <w:rsid w:val="005069F0"/>
    <w:rsid w:val="005117D0"/>
    <w:rsid w:val="00511E0C"/>
    <w:rsid w:val="00516318"/>
    <w:rsid w:val="0052535A"/>
    <w:rsid w:val="0053652A"/>
    <w:rsid w:val="005379E9"/>
    <w:rsid w:val="00543275"/>
    <w:rsid w:val="00545277"/>
    <w:rsid w:val="00551240"/>
    <w:rsid w:val="005672E1"/>
    <w:rsid w:val="00572947"/>
    <w:rsid w:val="00573152"/>
    <w:rsid w:val="00574F70"/>
    <w:rsid w:val="005805FE"/>
    <w:rsid w:val="00581A39"/>
    <w:rsid w:val="005845A7"/>
    <w:rsid w:val="00590E84"/>
    <w:rsid w:val="0059181C"/>
    <w:rsid w:val="00594D47"/>
    <w:rsid w:val="00596035"/>
    <w:rsid w:val="00596C77"/>
    <w:rsid w:val="00597310"/>
    <w:rsid w:val="005A1100"/>
    <w:rsid w:val="005A4FE0"/>
    <w:rsid w:val="005B4B98"/>
    <w:rsid w:val="005B5164"/>
    <w:rsid w:val="005B6758"/>
    <w:rsid w:val="005C1F2A"/>
    <w:rsid w:val="005C2DF9"/>
    <w:rsid w:val="005C74DD"/>
    <w:rsid w:val="005D1DC2"/>
    <w:rsid w:val="005E16B4"/>
    <w:rsid w:val="005F1E3D"/>
    <w:rsid w:val="005F62FD"/>
    <w:rsid w:val="005F6827"/>
    <w:rsid w:val="005F6F66"/>
    <w:rsid w:val="005F7CBA"/>
    <w:rsid w:val="006051E3"/>
    <w:rsid w:val="006061C9"/>
    <w:rsid w:val="0060661F"/>
    <w:rsid w:val="00607F93"/>
    <w:rsid w:val="00612AA9"/>
    <w:rsid w:val="0061528F"/>
    <w:rsid w:val="00616127"/>
    <w:rsid w:val="00616C50"/>
    <w:rsid w:val="00617D46"/>
    <w:rsid w:val="00617FD3"/>
    <w:rsid w:val="006208D8"/>
    <w:rsid w:val="00622475"/>
    <w:rsid w:val="0062281E"/>
    <w:rsid w:val="006235E1"/>
    <w:rsid w:val="00624C30"/>
    <w:rsid w:val="00631398"/>
    <w:rsid w:val="00632FA7"/>
    <w:rsid w:val="0063623C"/>
    <w:rsid w:val="00637D2F"/>
    <w:rsid w:val="006446BD"/>
    <w:rsid w:val="0065043B"/>
    <w:rsid w:val="00652AE5"/>
    <w:rsid w:val="00655AE0"/>
    <w:rsid w:val="00666924"/>
    <w:rsid w:val="00675468"/>
    <w:rsid w:val="00675A69"/>
    <w:rsid w:val="00675AE0"/>
    <w:rsid w:val="006771C6"/>
    <w:rsid w:val="00681AA7"/>
    <w:rsid w:val="00682EF7"/>
    <w:rsid w:val="00684E29"/>
    <w:rsid w:val="00693FB2"/>
    <w:rsid w:val="0069693F"/>
    <w:rsid w:val="006A25D2"/>
    <w:rsid w:val="006A43CC"/>
    <w:rsid w:val="006B36D6"/>
    <w:rsid w:val="006B71CD"/>
    <w:rsid w:val="006C01FE"/>
    <w:rsid w:val="006C04EB"/>
    <w:rsid w:val="006C0B59"/>
    <w:rsid w:val="006C3384"/>
    <w:rsid w:val="006C3E21"/>
    <w:rsid w:val="006C5157"/>
    <w:rsid w:val="006C53B0"/>
    <w:rsid w:val="006C6F46"/>
    <w:rsid w:val="006D2ED3"/>
    <w:rsid w:val="006D40EB"/>
    <w:rsid w:val="006D4CEC"/>
    <w:rsid w:val="006D5C4E"/>
    <w:rsid w:val="007004E8"/>
    <w:rsid w:val="00701ACD"/>
    <w:rsid w:val="007048DF"/>
    <w:rsid w:val="00710D67"/>
    <w:rsid w:val="00711B55"/>
    <w:rsid w:val="007124CD"/>
    <w:rsid w:val="007222B0"/>
    <w:rsid w:val="00724184"/>
    <w:rsid w:val="00724664"/>
    <w:rsid w:val="0072693F"/>
    <w:rsid w:val="00730354"/>
    <w:rsid w:val="00750192"/>
    <w:rsid w:val="007507DE"/>
    <w:rsid w:val="00751EE8"/>
    <w:rsid w:val="00760B14"/>
    <w:rsid w:val="00760D17"/>
    <w:rsid w:val="007630AB"/>
    <w:rsid w:val="007640ED"/>
    <w:rsid w:val="007641B7"/>
    <w:rsid w:val="00770B52"/>
    <w:rsid w:val="00770C09"/>
    <w:rsid w:val="00786B4D"/>
    <w:rsid w:val="00790528"/>
    <w:rsid w:val="00790B0B"/>
    <w:rsid w:val="00793DE4"/>
    <w:rsid w:val="007A00F7"/>
    <w:rsid w:val="007A07BE"/>
    <w:rsid w:val="007A3C20"/>
    <w:rsid w:val="007B21A5"/>
    <w:rsid w:val="007B34E8"/>
    <w:rsid w:val="007B5F16"/>
    <w:rsid w:val="007C01E6"/>
    <w:rsid w:val="007D1EF3"/>
    <w:rsid w:val="007D3F58"/>
    <w:rsid w:val="007D6B69"/>
    <w:rsid w:val="007E08FC"/>
    <w:rsid w:val="007E21B1"/>
    <w:rsid w:val="007F5986"/>
    <w:rsid w:val="00800E9D"/>
    <w:rsid w:val="00802745"/>
    <w:rsid w:val="00803DE0"/>
    <w:rsid w:val="0080793A"/>
    <w:rsid w:val="0081080D"/>
    <w:rsid w:val="008142D0"/>
    <w:rsid w:val="0081540B"/>
    <w:rsid w:val="00816A2B"/>
    <w:rsid w:val="0082159F"/>
    <w:rsid w:val="00821C9E"/>
    <w:rsid w:val="00821F19"/>
    <w:rsid w:val="00822B5B"/>
    <w:rsid w:val="008249C0"/>
    <w:rsid w:val="00824F1E"/>
    <w:rsid w:val="008264F4"/>
    <w:rsid w:val="0082756B"/>
    <w:rsid w:val="00831752"/>
    <w:rsid w:val="008373A5"/>
    <w:rsid w:val="00842E6D"/>
    <w:rsid w:val="0084532F"/>
    <w:rsid w:val="00852747"/>
    <w:rsid w:val="00861EEE"/>
    <w:rsid w:val="00862AB5"/>
    <w:rsid w:val="008701FE"/>
    <w:rsid w:val="008717EF"/>
    <w:rsid w:val="00874282"/>
    <w:rsid w:val="00875923"/>
    <w:rsid w:val="0088187C"/>
    <w:rsid w:val="00884343"/>
    <w:rsid w:val="00886109"/>
    <w:rsid w:val="00886D34"/>
    <w:rsid w:val="008A1624"/>
    <w:rsid w:val="008A609B"/>
    <w:rsid w:val="008A6B5F"/>
    <w:rsid w:val="008B342F"/>
    <w:rsid w:val="008B5419"/>
    <w:rsid w:val="008C366E"/>
    <w:rsid w:val="008C4363"/>
    <w:rsid w:val="008C44FC"/>
    <w:rsid w:val="008C5859"/>
    <w:rsid w:val="008C6A28"/>
    <w:rsid w:val="008D1E55"/>
    <w:rsid w:val="008D4B41"/>
    <w:rsid w:val="008D75C1"/>
    <w:rsid w:val="008E1403"/>
    <w:rsid w:val="008E612D"/>
    <w:rsid w:val="008F5717"/>
    <w:rsid w:val="0091404A"/>
    <w:rsid w:val="009147DD"/>
    <w:rsid w:val="00914ACF"/>
    <w:rsid w:val="00914FC0"/>
    <w:rsid w:val="00925172"/>
    <w:rsid w:val="00926F05"/>
    <w:rsid w:val="0093023E"/>
    <w:rsid w:val="009346E6"/>
    <w:rsid w:val="009346EA"/>
    <w:rsid w:val="0094644C"/>
    <w:rsid w:val="00947486"/>
    <w:rsid w:val="00950526"/>
    <w:rsid w:val="009547CD"/>
    <w:rsid w:val="00960611"/>
    <w:rsid w:val="0097223C"/>
    <w:rsid w:val="00972AA9"/>
    <w:rsid w:val="00974C53"/>
    <w:rsid w:val="0099428B"/>
    <w:rsid w:val="009A78EF"/>
    <w:rsid w:val="009B3795"/>
    <w:rsid w:val="009B3E03"/>
    <w:rsid w:val="009C2D88"/>
    <w:rsid w:val="009D05FD"/>
    <w:rsid w:val="009D478D"/>
    <w:rsid w:val="009E5474"/>
    <w:rsid w:val="009F183A"/>
    <w:rsid w:val="00A15D3B"/>
    <w:rsid w:val="00A22BF0"/>
    <w:rsid w:val="00A22C84"/>
    <w:rsid w:val="00A240A5"/>
    <w:rsid w:val="00A318EB"/>
    <w:rsid w:val="00A3371F"/>
    <w:rsid w:val="00A3466D"/>
    <w:rsid w:val="00A36B31"/>
    <w:rsid w:val="00A40A89"/>
    <w:rsid w:val="00A44102"/>
    <w:rsid w:val="00A4453A"/>
    <w:rsid w:val="00A46A87"/>
    <w:rsid w:val="00A530B3"/>
    <w:rsid w:val="00A62E13"/>
    <w:rsid w:val="00A64D16"/>
    <w:rsid w:val="00A65776"/>
    <w:rsid w:val="00A66FA8"/>
    <w:rsid w:val="00A6750E"/>
    <w:rsid w:val="00A7067A"/>
    <w:rsid w:val="00A763D6"/>
    <w:rsid w:val="00A84A82"/>
    <w:rsid w:val="00A90D75"/>
    <w:rsid w:val="00A91298"/>
    <w:rsid w:val="00A91B24"/>
    <w:rsid w:val="00A958E8"/>
    <w:rsid w:val="00A966EC"/>
    <w:rsid w:val="00AA22E1"/>
    <w:rsid w:val="00AA3316"/>
    <w:rsid w:val="00AA50F1"/>
    <w:rsid w:val="00AB4ABB"/>
    <w:rsid w:val="00AB558A"/>
    <w:rsid w:val="00AC3CCC"/>
    <w:rsid w:val="00AC3E5E"/>
    <w:rsid w:val="00AC5135"/>
    <w:rsid w:val="00AC78E4"/>
    <w:rsid w:val="00AD0159"/>
    <w:rsid w:val="00AD0244"/>
    <w:rsid w:val="00AD0B1A"/>
    <w:rsid w:val="00AE2E67"/>
    <w:rsid w:val="00AE6026"/>
    <w:rsid w:val="00AE6B01"/>
    <w:rsid w:val="00AE7865"/>
    <w:rsid w:val="00AE7F15"/>
    <w:rsid w:val="00B00E37"/>
    <w:rsid w:val="00B01473"/>
    <w:rsid w:val="00B02967"/>
    <w:rsid w:val="00B07772"/>
    <w:rsid w:val="00B07A73"/>
    <w:rsid w:val="00B152F7"/>
    <w:rsid w:val="00B16B6C"/>
    <w:rsid w:val="00B2109F"/>
    <w:rsid w:val="00B25C66"/>
    <w:rsid w:val="00B35559"/>
    <w:rsid w:val="00B37353"/>
    <w:rsid w:val="00B41B63"/>
    <w:rsid w:val="00B42818"/>
    <w:rsid w:val="00B4352E"/>
    <w:rsid w:val="00B4432C"/>
    <w:rsid w:val="00B47220"/>
    <w:rsid w:val="00B50836"/>
    <w:rsid w:val="00B52BA6"/>
    <w:rsid w:val="00B539F3"/>
    <w:rsid w:val="00B542C5"/>
    <w:rsid w:val="00B5611A"/>
    <w:rsid w:val="00B5661C"/>
    <w:rsid w:val="00B57AF0"/>
    <w:rsid w:val="00B63825"/>
    <w:rsid w:val="00B73E7E"/>
    <w:rsid w:val="00B74056"/>
    <w:rsid w:val="00B830CA"/>
    <w:rsid w:val="00B90033"/>
    <w:rsid w:val="00B90E52"/>
    <w:rsid w:val="00B92852"/>
    <w:rsid w:val="00BA0EBF"/>
    <w:rsid w:val="00BA3321"/>
    <w:rsid w:val="00BB3138"/>
    <w:rsid w:val="00BC39F0"/>
    <w:rsid w:val="00BC4511"/>
    <w:rsid w:val="00BD179E"/>
    <w:rsid w:val="00BD5449"/>
    <w:rsid w:val="00BE5155"/>
    <w:rsid w:val="00BE542F"/>
    <w:rsid w:val="00BE62D8"/>
    <w:rsid w:val="00BE6412"/>
    <w:rsid w:val="00BF1820"/>
    <w:rsid w:val="00BF271E"/>
    <w:rsid w:val="00BF4036"/>
    <w:rsid w:val="00C04092"/>
    <w:rsid w:val="00C059B2"/>
    <w:rsid w:val="00C0700F"/>
    <w:rsid w:val="00C100FB"/>
    <w:rsid w:val="00C10936"/>
    <w:rsid w:val="00C1225E"/>
    <w:rsid w:val="00C124E0"/>
    <w:rsid w:val="00C13060"/>
    <w:rsid w:val="00C137E6"/>
    <w:rsid w:val="00C1780A"/>
    <w:rsid w:val="00C24019"/>
    <w:rsid w:val="00C31C99"/>
    <w:rsid w:val="00C31D7B"/>
    <w:rsid w:val="00C35A68"/>
    <w:rsid w:val="00C42D3A"/>
    <w:rsid w:val="00C54471"/>
    <w:rsid w:val="00C552AF"/>
    <w:rsid w:val="00C55E0F"/>
    <w:rsid w:val="00C64F37"/>
    <w:rsid w:val="00C7255F"/>
    <w:rsid w:val="00C74ED6"/>
    <w:rsid w:val="00C8324E"/>
    <w:rsid w:val="00CA2B59"/>
    <w:rsid w:val="00CA7591"/>
    <w:rsid w:val="00CB0551"/>
    <w:rsid w:val="00CB25E9"/>
    <w:rsid w:val="00CB2FD2"/>
    <w:rsid w:val="00CB5A9F"/>
    <w:rsid w:val="00CC02EB"/>
    <w:rsid w:val="00CC123F"/>
    <w:rsid w:val="00CC43E0"/>
    <w:rsid w:val="00CC4C8D"/>
    <w:rsid w:val="00CC5A8D"/>
    <w:rsid w:val="00CC62BD"/>
    <w:rsid w:val="00CD34C0"/>
    <w:rsid w:val="00CD68EE"/>
    <w:rsid w:val="00CD77C2"/>
    <w:rsid w:val="00CD7BCD"/>
    <w:rsid w:val="00CE23B0"/>
    <w:rsid w:val="00CE368F"/>
    <w:rsid w:val="00CF2B36"/>
    <w:rsid w:val="00CF34B0"/>
    <w:rsid w:val="00CF403B"/>
    <w:rsid w:val="00D0238C"/>
    <w:rsid w:val="00D039E3"/>
    <w:rsid w:val="00D0624C"/>
    <w:rsid w:val="00D06ADE"/>
    <w:rsid w:val="00D234C6"/>
    <w:rsid w:val="00D23E39"/>
    <w:rsid w:val="00D30EDF"/>
    <w:rsid w:val="00D346B1"/>
    <w:rsid w:val="00D34A85"/>
    <w:rsid w:val="00D36411"/>
    <w:rsid w:val="00D464EE"/>
    <w:rsid w:val="00D546F3"/>
    <w:rsid w:val="00D60D0F"/>
    <w:rsid w:val="00D622B6"/>
    <w:rsid w:val="00D675B5"/>
    <w:rsid w:val="00D72B5A"/>
    <w:rsid w:val="00D72CE0"/>
    <w:rsid w:val="00D7383C"/>
    <w:rsid w:val="00D73944"/>
    <w:rsid w:val="00D73D5B"/>
    <w:rsid w:val="00D756ED"/>
    <w:rsid w:val="00D80FEB"/>
    <w:rsid w:val="00D85BE3"/>
    <w:rsid w:val="00D8781F"/>
    <w:rsid w:val="00DA0429"/>
    <w:rsid w:val="00DA133B"/>
    <w:rsid w:val="00DA4AB9"/>
    <w:rsid w:val="00DB7D37"/>
    <w:rsid w:val="00DC0C16"/>
    <w:rsid w:val="00DC238E"/>
    <w:rsid w:val="00DC2B5C"/>
    <w:rsid w:val="00DC59E9"/>
    <w:rsid w:val="00DD386A"/>
    <w:rsid w:val="00DD58C0"/>
    <w:rsid w:val="00DD65CA"/>
    <w:rsid w:val="00DE2462"/>
    <w:rsid w:val="00DE51B3"/>
    <w:rsid w:val="00DF0E95"/>
    <w:rsid w:val="00DF12F6"/>
    <w:rsid w:val="00DF2E8B"/>
    <w:rsid w:val="00DF32ED"/>
    <w:rsid w:val="00DF35B1"/>
    <w:rsid w:val="00E07F96"/>
    <w:rsid w:val="00E1204E"/>
    <w:rsid w:val="00E1652A"/>
    <w:rsid w:val="00E24BFA"/>
    <w:rsid w:val="00E33237"/>
    <w:rsid w:val="00E4291F"/>
    <w:rsid w:val="00E4666D"/>
    <w:rsid w:val="00E51FB3"/>
    <w:rsid w:val="00E53B4B"/>
    <w:rsid w:val="00E5414E"/>
    <w:rsid w:val="00E553B7"/>
    <w:rsid w:val="00E7139D"/>
    <w:rsid w:val="00E717AE"/>
    <w:rsid w:val="00E72460"/>
    <w:rsid w:val="00E72735"/>
    <w:rsid w:val="00E753C5"/>
    <w:rsid w:val="00E77215"/>
    <w:rsid w:val="00E801CE"/>
    <w:rsid w:val="00E84B48"/>
    <w:rsid w:val="00E86671"/>
    <w:rsid w:val="00EA0ED4"/>
    <w:rsid w:val="00EA2CDE"/>
    <w:rsid w:val="00EA31D6"/>
    <w:rsid w:val="00EA3F68"/>
    <w:rsid w:val="00EA6640"/>
    <w:rsid w:val="00EB5F30"/>
    <w:rsid w:val="00EB6792"/>
    <w:rsid w:val="00EC0877"/>
    <w:rsid w:val="00EC0BDE"/>
    <w:rsid w:val="00EC2B5E"/>
    <w:rsid w:val="00EC35F7"/>
    <w:rsid w:val="00ED39AE"/>
    <w:rsid w:val="00ED7FF4"/>
    <w:rsid w:val="00EE02D1"/>
    <w:rsid w:val="00EE2CDC"/>
    <w:rsid w:val="00EE64B1"/>
    <w:rsid w:val="00EE7206"/>
    <w:rsid w:val="00EF1CDF"/>
    <w:rsid w:val="00F01D51"/>
    <w:rsid w:val="00F03C98"/>
    <w:rsid w:val="00F0633F"/>
    <w:rsid w:val="00F14243"/>
    <w:rsid w:val="00F14F2E"/>
    <w:rsid w:val="00F15D8D"/>
    <w:rsid w:val="00F1777B"/>
    <w:rsid w:val="00F2102E"/>
    <w:rsid w:val="00F30D08"/>
    <w:rsid w:val="00F320C9"/>
    <w:rsid w:val="00F5190C"/>
    <w:rsid w:val="00F51A98"/>
    <w:rsid w:val="00F573BD"/>
    <w:rsid w:val="00F61B0E"/>
    <w:rsid w:val="00F6247B"/>
    <w:rsid w:val="00F62F78"/>
    <w:rsid w:val="00F659D2"/>
    <w:rsid w:val="00F76A47"/>
    <w:rsid w:val="00FA2E53"/>
    <w:rsid w:val="00FA35FD"/>
    <w:rsid w:val="00FA3C93"/>
    <w:rsid w:val="00FA3CB5"/>
    <w:rsid w:val="00FA5914"/>
    <w:rsid w:val="00FA6E05"/>
    <w:rsid w:val="00FB02E6"/>
    <w:rsid w:val="00FB1A37"/>
    <w:rsid w:val="00FC31DD"/>
    <w:rsid w:val="00FC5030"/>
    <w:rsid w:val="00FD638C"/>
    <w:rsid w:val="00FE0ED8"/>
    <w:rsid w:val="00FE182B"/>
    <w:rsid w:val="00FE1B7C"/>
    <w:rsid w:val="00FE7E7E"/>
    <w:rsid w:val="00FF13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B000"/>
  <w15:docId w15:val="{FAF42141-605E-4E38-9703-1AAFE0D3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5E"/>
    <w:pPr>
      <w:spacing w:after="0" w:line="240" w:lineRule="auto"/>
    </w:pPr>
    <w:rPr>
      <w:rFonts w:ascii="New York" w:eastAsia="Times New Roman" w:hAnsi="New York" w:cs="Miriam"/>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31"/>
    <w:pPr>
      <w:ind w:left="720"/>
      <w:contextualSpacing/>
    </w:pPr>
  </w:style>
  <w:style w:type="table" w:styleId="TableGrid">
    <w:name w:val="Table Grid"/>
    <w:basedOn w:val="TableNormal"/>
    <w:uiPriority w:val="39"/>
    <w:rsid w:val="00790B0B"/>
    <w:pPr>
      <w:spacing w:after="0" w:line="240" w:lineRule="auto"/>
    </w:pPr>
    <w:rPr>
      <w:rFonts w:eastAsiaTheme="minorEastAsia"/>
      <w:lang w:eastAsia="ja-JP"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B0B"/>
    <w:rPr>
      <w:sz w:val="16"/>
      <w:szCs w:val="16"/>
    </w:rPr>
  </w:style>
  <w:style w:type="paragraph" w:styleId="CommentText">
    <w:name w:val="annotation text"/>
    <w:basedOn w:val="Normal"/>
    <w:link w:val="CommentTextChar"/>
    <w:uiPriority w:val="99"/>
    <w:unhideWhenUsed/>
    <w:rsid w:val="00790B0B"/>
    <w:pPr>
      <w:bidi/>
    </w:pPr>
    <w:rPr>
      <w:rFonts w:ascii="Times New Roman" w:hAnsi="Times New Roman" w:cs="Tahoma"/>
      <w:sz w:val="20"/>
      <w:szCs w:val="20"/>
      <w:lang w:eastAsia="he-IL"/>
    </w:rPr>
  </w:style>
  <w:style w:type="character" w:customStyle="1" w:styleId="CommentTextChar">
    <w:name w:val="Comment Text Char"/>
    <w:basedOn w:val="DefaultParagraphFont"/>
    <w:link w:val="CommentText"/>
    <w:uiPriority w:val="99"/>
    <w:rsid w:val="00790B0B"/>
    <w:rPr>
      <w:rFonts w:ascii="Times New Roman" w:eastAsia="Times New Roman" w:hAnsi="Times New Roman" w:cs="Tahoma"/>
      <w:sz w:val="20"/>
      <w:szCs w:val="20"/>
      <w:lang w:eastAsia="he-IL" w:bidi="he-IL"/>
    </w:rPr>
  </w:style>
  <w:style w:type="paragraph" w:customStyle="1" w:styleId="c-article-referencestext">
    <w:name w:val="c-article-references__text"/>
    <w:basedOn w:val="Normal"/>
    <w:rsid w:val="005B675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F4036"/>
    <w:rPr>
      <w:color w:val="0563C1" w:themeColor="hyperlink"/>
      <w:u w:val="single"/>
    </w:rPr>
  </w:style>
  <w:style w:type="character" w:styleId="UnresolvedMention">
    <w:name w:val="Unresolved Mention"/>
    <w:basedOn w:val="DefaultParagraphFont"/>
    <w:uiPriority w:val="99"/>
    <w:semiHidden/>
    <w:unhideWhenUsed/>
    <w:rsid w:val="00BF4036"/>
    <w:rPr>
      <w:color w:val="605E5C"/>
      <w:shd w:val="clear" w:color="auto" w:fill="E1DFDD"/>
    </w:rPr>
  </w:style>
  <w:style w:type="paragraph" w:customStyle="1" w:styleId="c-bibliographic-informationcitation">
    <w:name w:val="c-bibliographic-information__citation"/>
    <w:basedOn w:val="Normal"/>
    <w:rsid w:val="006D2ED3"/>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2B5A"/>
    <w:pPr>
      <w:bidi w:val="0"/>
    </w:pPr>
    <w:rPr>
      <w:rFonts w:ascii="New York" w:hAnsi="New York" w:cs="Miriam"/>
      <w:b/>
      <w:bCs/>
      <w:lang w:eastAsia="en-US"/>
    </w:rPr>
  </w:style>
  <w:style w:type="character" w:customStyle="1" w:styleId="CommentSubjectChar">
    <w:name w:val="Comment Subject Char"/>
    <w:basedOn w:val="CommentTextChar"/>
    <w:link w:val="CommentSubject"/>
    <w:uiPriority w:val="99"/>
    <w:semiHidden/>
    <w:rsid w:val="00D72B5A"/>
    <w:rPr>
      <w:rFonts w:ascii="New York" w:eastAsia="Times New Roman" w:hAnsi="New York" w:cs="Miriam"/>
      <w:b/>
      <w:bCs/>
      <w:sz w:val="20"/>
      <w:szCs w:val="20"/>
      <w:lang w:eastAsia="he-IL" w:bidi="he-IL"/>
    </w:rPr>
  </w:style>
  <w:style w:type="paragraph" w:styleId="Revision">
    <w:name w:val="Revision"/>
    <w:hidden/>
    <w:uiPriority w:val="99"/>
    <w:semiHidden/>
    <w:rsid w:val="006C0B59"/>
    <w:pPr>
      <w:spacing w:after="0" w:line="240" w:lineRule="auto"/>
    </w:pPr>
    <w:rPr>
      <w:rFonts w:ascii="New York" w:eastAsia="Times New Roman" w:hAnsi="New York" w:cs="Miriam"/>
      <w:sz w:val="24"/>
      <w:szCs w:val="24"/>
      <w:lang w:bidi="he-IL"/>
    </w:rPr>
  </w:style>
  <w:style w:type="character" w:styleId="Emphasis">
    <w:name w:val="Emphasis"/>
    <w:basedOn w:val="DefaultParagraphFont"/>
    <w:uiPriority w:val="20"/>
    <w:qFormat/>
    <w:rsid w:val="001A2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0019">
      <w:bodyDiv w:val="1"/>
      <w:marLeft w:val="0"/>
      <w:marRight w:val="0"/>
      <w:marTop w:val="0"/>
      <w:marBottom w:val="0"/>
      <w:divBdr>
        <w:top w:val="none" w:sz="0" w:space="0" w:color="auto"/>
        <w:left w:val="none" w:sz="0" w:space="0" w:color="auto"/>
        <w:bottom w:val="none" w:sz="0" w:space="0" w:color="auto"/>
        <w:right w:val="none" w:sz="0" w:space="0" w:color="auto"/>
      </w:divBdr>
      <w:divsChild>
        <w:div w:id="5150757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29529740">
      <w:bodyDiv w:val="1"/>
      <w:marLeft w:val="0"/>
      <w:marRight w:val="0"/>
      <w:marTop w:val="0"/>
      <w:marBottom w:val="0"/>
      <w:divBdr>
        <w:top w:val="none" w:sz="0" w:space="0" w:color="auto"/>
        <w:left w:val="none" w:sz="0" w:space="0" w:color="auto"/>
        <w:bottom w:val="none" w:sz="0" w:space="0" w:color="auto"/>
        <w:right w:val="none" w:sz="0" w:space="0" w:color="auto"/>
      </w:divBdr>
    </w:div>
    <w:div w:id="475297450">
      <w:bodyDiv w:val="1"/>
      <w:marLeft w:val="0"/>
      <w:marRight w:val="0"/>
      <w:marTop w:val="0"/>
      <w:marBottom w:val="0"/>
      <w:divBdr>
        <w:top w:val="none" w:sz="0" w:space="0" w:color="auto"/>
        <w:left w:val="none" w:sz="0" w:space="0" w:color="auto"/>
        <w:bottom w:val="none" w:sz="0" w:space="0" w:color="auto"/>
        <w:right w:val="none" w:sz="0" w:space="0" w:color="auto"/>
      </w:divBdr>
    </w:div>
    <w:div w:id="627782327">
      <w:bodyDiv w:val="1"/>
      <w:marLeft w:val="0"/>
      <w:marRight w:val="0"/>
      <w:marTop w:val="0"/>
      <w:marBottom w:val="0"/>
      <w:divBdr>
        <w:top w:val="none" w:sz="0" w:space="0" w:color="auto"/>
        <w:left w:val="none" w:sz="0" w:space="0" w:color="auto"/>
        <w:bottom w:val="none" w:sz="0" w:space="0" w:color="auto"/>
        <w:right w:val="none" w:sz="0" w:space="0" w:color="auto"/>
      </w:divBdr>
    </w:div>
    <w:div w:id="1148136053">
      <w:bodyDiv w:val="1"/>
      <w:marLeft w:val="0"/>
      <w:marRight w:val="0"/>
      <w:marTop w:val="0"/>
      <w:marBottom w:val="0"/>
      <w:divBdr>
        <w:top w:val="none" w:sz="0" w:space="0" w:color="auto"/>
        <w:left w:val="none" w:sz="0" w:space="0" w:color="auto"/>
        <w:bottom w:val="none" w:sz="0" w:space="0" w:color="auto"/>
        <w:right w:val="none" w:sz="0" w:space="0" w:color="auto"/>
      </w:divBdr>
    </w:div>
    <w:div w:id="1364742587">
      <w:bodyDiv w:val="1"/>
      <w:marLeft w:val="0"/>
      <w:marRight w:val="0"/>
      <w:marTop w:val="0"/>
      <w:marBottom w:val="0"/>
      <w:divBdr>
        <w:top w:val="none" w:sz="0" w:space="0" w:color="auto"/>
        <w:left w:val="none" w:sz="0" w:space="0" w:color="auto"/>
        <w:bottom w:val="none" w:sz="0" w:space="0" w:color="auto"/>
        <w:right w:val="none" w:sz="0" w:space="0" w:color="auto"/>
      </w:divBdr>
    </w:div>
    <w:div w:id="1550189617">
      <w:bodyDiv w:val="1"/>
      <w:marLeft w:val="0"/>
      <w:marRight w:val="0"/>
      <w:marTop w:val="0"/>
      <w:marBottom w:val="0"/>
      <w:divBdr>
        <w:top w:val="none" w:sz="0" w:space="0" w:color="auto"/>
        <w:left w:val="none" w:sz="0" w:space="0" w:color="auto"/>
        <w:bottom w:val="none" w:sz="0" w:space="0" w:color="auto"/>
        <w:right w:val="none" w:sz="0" w:space="0" w:color="auto"/>
      </w:divBdr>
      <w:divsChild>
        <w:div w:id="18457794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77420978">
      <w:bodyDiv w:val="1"/>
      <w:marLeft w:val="0"/>
      <w:marRight w:val="0"/>
      <w:marTop w:val="0"/>
      <w:marBottom w:val="0"/>
      <w:divBdr>
        <w:top w:val="none" w:sz="0" w:space="0" w:color="auto"/>
        <w:left w:val="none" w:sz="0" w:space="0" w:color="auto"/>
        <w:bottom w:val="none" w:sz="0" w:space="0" w:color="auto"/>
        <w:right w:val="none" w:sz="0" w:space="0" w:color="auto"/>
      </w:divBdr>
      <w:divsChild>
        <w:div w:id="1273647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87666308">
      <w:bodyDiv w:val="1"/>
      <w:marLeft w:val="0"/>
      <w:marRight w:val="0"/>
      <w:marTop w:val="0"/>
      <w:marBottom w:val="0"/>
      <w:divBdr>
        <w:top w:val="none" w:sz="0" w:space="0" w:color="auto"/>
        <w:left w:val="none" w:sz="0" w:space="0" w:color="auto"/>
        <w:bottom w:val="none" w:sz="0" w:space="0" w:color="auto"/>
        <w:right w:val="none" w:sz="0" w:space="0" w:color="auto"/>
      </w:divBdr>
      <w:divsChild>
        <w:div w:id="2129335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40930884">
      <w:bodyDiv w:val="1"/>
      <w:marLeft w:val="0"/>
      <w:marRight w:val="0"/>
      <w:marTop w:val="0"/>
      <w:marBottom w:val="0"/>
      <w:divBdr>
        <w:top w:val="none" w:sz="0" w:space="0" w:color="auto"/>
        <w:left w:val="none" w:sz="0" w:space="0" w:color="auto"/>
        <w:bottom w:val="none" w:sz="0" w:space="0" w:color="auto"/>
        <w:right w:val="none" w:sz="0" w:space="0" w:color="auto"/>
      </w:divBdr>
      <w:divsChild>
        <w:div w:id="19564475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nursing.jhu.edu/academics/programs/doctoral/msn-dnp/np-vs-cns.htm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20</Pages>
  <Words>5914</Words>
  <Characters>33715</Characters>
  <Application>Microsoft Office Word</Application>
  <DocSecurity>0</DocSecurity>
  <Lines>280</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Dopelt</dc:creator>
  <cp:keywords/>
  <dc:description/>
  <cp:lastModifiedBy>ALE editor</cp:lastModifiedBy>
  <cp:revision>48</cp:revision>
  <dcterms:created xsi:type="dcterms:W3CDTF">2022-12-15T09:41:00Z</dcterms:created>
  <dcterms:modified xsi:type="dcterms:W3CDTF">2022-12-22T09:05:00Z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3ca166700a48024675c4f6312741aa6453fa630e64ceeb71d41d0a16049b42f0</vt:lpwstr>
  </property>
</Properties>
</file>