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B0B1B" w14:textId="4011A985" w:rsidR="00F6768D" w:rsidRPr="003B1A38" w:rsidRDefault="00F6768D">
      <w:pPr>
        <w:autoSpaceDE w:val="0"/>
        <w:autoSpaceDN w:val="0"/>
        <w:adjustRightInd w:val="0"/>
        <w:spacing w:line="480" w:lineRule="auto"/>
        <w:ind w:firstLine="720"/>
        <w:jc w:val="left"/>
        <w:rPr>
          <w:rFonts w:eastAsia="Calibri"/>
          <w:color w:val="000000"/>
          <w:sz w:val="24"/>
          <w:szCs w:val="24"/>
          <w:lang w:val="en-GB" w:bidi="he-IL"/>
          <w:rPrChange w:id="0" w:author="Irina" w:date="2020-09-22T18:10:00Z">
            <w:rPr>
              <w:rFonts w:asciiTheme="majorBidi" w:eastAsia="Calibri" w:hAnsiTheme="majorBidi" w:cstheme="majorBidi"/>
              <w:color w:val="000000"/>
              <w:sz w:val="24"/>
              <w:szCs w:val="24"/>
              <w:lang w:bidi="he-IL"/>
            </w:rPr>
          </w:rPrChange>
        </w:rPr>
        <w:pPrChange w:id="1"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2" w:author="Irina" w:date="2020-09-22T18:10:00Z">
            <w:rPr>
              <w:rFonts w:asciiTheme="majorBidi" w:eastAsia="Calibri" w:hAnsiTheme="majorBidi" w:cstheme="majorBidi"/>
              <w:color w:val="000000"/>
              <w:sz w:val="24"/>
              <w:szCs w:val="24"/>
              <w:lang w:bidi="he-IL"/>
            </w:rPr>
          </w:rPrChange>
        </w:rPr>
        <w:t>September 23</w:t>
      </w:r>
      <w:r w:rsidRPr="003B1A38">
        <w:rPr>
          <w:rFonts w:eastAsia="Calibri"/>
          <w:color w:val="000000"/>
          <w:sz w:val="24"/>
          <w:szCs w:val="24"/>
          <w:vertAlign w:val="superscript"/>
          <w:lang w:val="en-GB" w:bidi="he-IL"/>
          <w:rPrChange w:id="3" w:author="Irina" w:date="2020-09-22T18:10:00Z">
            <w:rPr>
              <w:rFonts w:asciiTheme="majorBidi" w:eastAsia="Calibri" w:hAnsiTheme="majorBidi" w:cstheme="majorBidi"/>
              <w:color w:val="000000"/>
              <w:sz w:val="24"/>
              <w:szCs w:val="24"/>
              <w:vertAlign w:val="superscript"/>
              <w:lang w:bidi="he-IL"/>
            </w:rPr>
          </w:rPrChange>
        </w:rPr>
        <w:t>rd</w:t>
      </w:r>
      <w:r w:rsidRPr="003B1A38">
        <w:rPr>
          <w:rFonts w:eastAsia="Calibri"/>
          <w:color w:val="000000"/>
          <w:sz w:val="24"/>
          <w:szCs w:val="24"/>
          <w:lang w:val="en-GB" w:bidi="he-IL"/>
          <w:rPrChange w:id="4" w:author="Irina" w:date="2020-09-22T18:10:00Z">
            <w:rPr>
              <w:rFonts w:asciiTheme="majorBidi" w:eastAsia="Calibri" w:hAnsiTheme="majorBidi" w:cstheme="majorBidi"/>
              <w:color w:val="000000"/>
              <w:sz w:val="24"/>
              <w:szCs w:val="24"/>
              <w:lang w:bidi="he-IL"/>
            </w:rPr>
          </w:rPrChange>
        </w:rPr>
        <w:t xml:space="preserve"> noon GMT</w:t>
      </w:r>
    </w:p>
    <w:p w14:paraId="2793D0EF" w14:textId="77777777" w:rsidR="00F6768D" w:rsidRPr="003B1A38" w:rsidRDefault="00F6768D">
      <w:pPr>
        <w:spacing w:line="480" w:lineRule="auto"/>
        <w:ind w:firstLine="720"/>
        <w:jc w:val="left"/>
        <w:rPr>
          <w:rFonts w:eastAsia="Times New Roman"/>
          <w:sz w:val="24"/>
          <w:szCs w:val="24"/>
          <w:lang w:val="en-GB"/>
          <w:rPrChange w:id="5" w:author="Irina" w:date="2020-09-22T18:10:00Z">
            <w:rPr>
              <w:rFonts w:eastAsia="Times New Roman"/>
              <w:sz w:val="24"/>
              <w:szCs w:val="24"/>
            </w:rPr>
          </w:rPrChange>
        </w:rPr>
        <w:pPrChange w:id="6" w:author="Irina" w:date="2020-09-22T17:38:00Z">
          <w:pPr>
            <w:jc w:val="left"/>
          </w:pPr>
        </w:pPrChange>
      </w:pPr>
      <w:r w:rsidRPr="003B1A38">
        <w:rPr>
          <w:rFonts w:eastAsia="Calibri"/>
          <w:color w:val="000000"/>
          <w:sz w:val="24"/>
          <w:szCs w:val="24"/>
          <w:lang w:val="en-GB" w:bidi="he-IL"/>
          <w:rPrChange w:id="7" w:author="Irina" w:date="2020-09-22T18:10:00Z">
            <w:rPr>
              <w:rFonts w:asciiTheme="majorBidi" w:eastAsia="Calibri" w:hAnsiTheme="majorBidi" w:cstheme="majorBidi"/>
              <w:color w:val="000000"/>
              <w:sz w:val="24"/>
              <w:szCs w:val="24"/>
              <w:lang w:bidi="he-IL"/>
            </w:rPr>
          </w:rPrChange>
        </w:rPr>
        <w:t xml:space="preserve">Style guide: </w:t>
      </w:r>
      <w:r w:rsidRPr="003B1A38">
        <w:rPr>
          <w:rFonts w:eastAsia="Times New Roman"/>
          <w:color w:val="222222"/>
          <w:sz w:val="24"/>
          <w:szCs w:val="24"/>
          <w:shd w:val="clear" w:color="auto" w:fill="FFFFFF"/>
          <w:lang w:val="en-GB"/>
          <w:rPrChange w:id="8" w:author="Irina" w:date="2020-09-22T18:10:00Z">
            <w:rPr>
              <w:rFonts w:ascii="Arial" w:eastAsia="Times New Roman" w:hAnsi="Arial" w:cs="Arial"/>
              <w:color w:val="222222"/>
              <w:sz w:val="27"/>
              <w:szCs w:val="27"/>
              <w:shd w:val="clear" w:color="auto" w:fill="FFFFFF"/>
            </w:rPr>
          </w:rPrChange>
        </w:rPr>
        <w:t>https://www.tandfonline.com/action/authorSubmission?show=instructions&amp;journalCode=fisa20</w:t>
      </w:r>
    </w:p>
    <w:p w14:paraId="00A12A76" w14:textId="6CC31DE3" w:rsidR="00F6768D" w:rsidRPr="003B1A38" w:rsidRDefault="00F6768D">
      <w:pPr>
        <w:autoSpaceDE w:val="0"/>
        <w:autoSpaceDN w:val="0"/>
        <w:adjustRightInd w:val="0"/>
        <w:spacing w:line="480" w:lineRule="auto"/>
        <w:ind w:firstLine="720"/>
        <w:jc w:val="left"/>
        <w:rPr>
          <w:rFonts w:eastAsia="Calibri"/>
          <w:color w:val="000000"/>
          <w:sz w:val="24"/>
          <w:szCs w:val="24"/>
          <w:lang w:val="en-GB" w:bidi="he-IL"/>
          <w:rPrChange w:id="9" w:author="Irina" w:date="2020-09-22T18:10:00Z">
            <w:rPr>
              <w:rFonts w:asciiTheme="majorBidi" w:eastAsia="Calibri" w:hAnsiTheme="majorBidi" w:cstheme="majorBidi"/>
              <w:color w:val="000000"/>
              <w:sz w:val="24"/>
              <w:szCs w:val="24"/>
              <w:lang w:bidi="he-IL"/>
            </w:rPr>
          </w:rPrChange>
        </w:rPr>
        <w:pPrChange w:id="10" w:author="Irina" w:date="2020-09-22T17:38:00Z">
          <w:pPr>
            <w:autoSpaceDE w:val="0"/>
            <w:autoSpaceDN w:val="0"/>
            <w:adjustRightInd w:val="0"/>
            <w:spacing w:line="360" w:lineRule="auto"/>
            <w:jc w:val="both"/>
          </w:pPr>
        </w:pPrChange>
      </w:pPr>
    </w:p>
    <w:p w14:paraId="17E6C794" w14:textId="51F0243C" w:rsidR="00187BD9" w:rsidRPr="003B1A38" w:rsidRDefault="00BF1E33">
      <w:pPr>
        <w:autoSpaceDE w:val="0"/>
        <w:autoSpaceDN w:val="0"/>
        <w:adjustRightInd w:val="0"/>
        <w:spacing w:line="480" w:lineRule="auto"/>
        <w:ind w:firstLine="720"/>
        <w:rPr>
          <w:rFonts w:eastAsia="Calibri"/>
          <w:b/>
          <w:bCs/>
          <w:color w:val="000000"/>
          <w:sz w:val="24"/>
          <w:szCs w:val="24"/>
          <w:lang w:val="en-GB" w:bidi="he-IL"/>
          <w:rPrChange w:id="11" w:author="Irina" w:date="2020-09-22T18:10:00Z">
            <w:rPr>
              <w:rFonts w:asciiTheme="majorBidi" w:eastAsia="Calibri" w:hAnsiTheme="majorBidi" w:cstheme="majorBidi"/>
              <w:color w:val="000000"/>
              <w:sz w:val="24"/>
              <w:szCs w:val="24"/>
              <w:lang w:bidi="he-IL"/>
            </w:rPr>
          </w:rPrChange>
        </w:rPr>
        <w:pPrChange w:id="12" w:author="Irina" w:date="2020-09-22T17:38:00Z">
          <w:pPr>
            <w:autoSpaceDE w:val="0"/>
            <w:autoSpaceDN w:val="0"/>
            <w:adjustRightInd w:val="0"/>
            <w:spacing w:line="360" w:lineRule="auto"/>
            <w:jc w:val="both"/>
          </w:pPr>
        </w:pPrChange>
      </w:pPr>
      <w:r w:rsidRPr="003B1A38">
        <w:rPr>
          <w:rFonts w:eastAsia="Calibri"/>
          <w:b/>
          <w:bCs/>
          <w:color w:val="000000"/>
          <w:sz w:val="24"/>
          <w:szCs w:val="24"/>
          <w:lang w:val="en-GB" w:bidi="he-IL"/>
          <w:rPrChange w:id="13" w:author="Irina" w:date="2020-09-22T18:10:00Z">
            <w:rPr>
              <w:rFonts w:asciiTheme="majorBidi" w:eastAsia="Calibri" w:hAnsiTheme="majorBidi" w:cstheme="majorBidi"/>
              <w:color w:val="000000"/>
              <w:sz w:val="24"/>
              <w:szCs w:val="24"/>
              <w:lang w:bidi="he-IL"/>
            </w:rPr>
          </w:rPrChange>
        </w:rPr>
        <w:t xml:space="preserve">FIT tourism in Israel: Behavior and </w:t>
      </w:r>
      <w:commentRangeStart w:id="14"/>
      <w:r w:rsidRPr="003B1A38">
        <w:rPr>
          <w:rFonts w:eastAsia="Calibri"/>
          <w:b/>
          <w:bCs/>
          <w:color w:val="000000"/>
          <w:sz w:val="24"/>
          <w:szCs w:val="24"/>
          <w:lang w:val="en-GB" w:bidi="he-IL"/>
          <w:rPrChange w:id="15" w:author="Irina" w:date="2020-09-22T18:10:00Z">
            <w:rPr>
              <w:rFonts w:asciiTheme="majorBidi" w:eastAsia="Calibri" w:hAnsiTheme="majorBidi" w:cstheme="majorBidi"/>
              <w:color w:val="000000"/>
              <w:sz w:val="24"/>
              <w:szCs w:val="24"/>
              <w:lang w:bidi="he-IL"/>
            </w:rPr>
          </w:rPrChange>
        </w:rPr>
        <w:t>Characterizes</w:t>
      </w:r>
      <w:commentRangeEnd w:id="14"/>
      <w:r w:rsidR="00610B6B" w:rsidRPr="003B1A38">
        <w:rPr>
          <w:rStyle w:val="CommentReference"/>
          <w:b/>
          <w:bCs/>
          <w:sz w:val="24"/>
          <w:szCs w:val="24"/>
          <w:lang w:val="en-GB"/>
          <w:rPrChange w:id="16" w:author="Irina" w:date="2020-09-22T18:10:00Z">
            <w:rPr>
              <w:rStyle w:val="CommentReference"/>
            </w:rPr>
          </w:rPrChange>
        </w:rPr>
        <w:commentReference w:id="14"/>
      </w:r>
    </w:p>
    <w:p w14:paraId="4EEFC635" w14:textId="77777777" w:rsidR="00BF1E33" w:rsidRPr="003B1A38" w:rsidRDefault="00BF1E33">
      <w:pPr>
        <w:autoSpaceDE w:val="0"/>
        <w:autoSpaceDN w:val="0"/>
        <w:adjustRightInd w:val="0"/>
        <w:spacing w:line="480" w:lineRule="auto"/>
        <w:ind w:firstLine="720"/>
        <w:jc w:val="left"/>
        <w:rPr>
          <w:rFonts w:eastAsia="Calibri"/>
          <w:color w:val="000000"/>
          <w:sz w:val="24"/>
          <w:szCs w:val="24"/>
          <w:rtl/>
          <w:lang w:val="en-GB" w:bidi="he-IL"/>
          <w:rPrChange w:id="17" w:author="Irina" w:date="2020-09-22T18:10:00Z">
            <w:rPr>
              <w:rFonts w:asciiTheme="majorBidi" w:eastAsia="Calibri" w:hAnsiTheme="majorBidi" w:cstheme="majorBidi"/>
              <w:color w:val="000000"/>
              <w:sz w:val="24"/>
              <w:szCs w:val="24"/>
              <w:rtl/>
              <w:lang w:bidi="he-IL"/>
            </w:rPr>
          </w:rPrChange>
        </w:rPr>
        <w:pPrChange w:id="18" w:author="Irina" w:date="2020-09-22T17:38:00Z">
          <w:pPr>
            <w:autoSpaceDE w:val="0"/>
            <w:autoSpaceDN w:val="0"/>
            <w:adjustRightInd w:val="0"/>
            <w:spacing w:line="360" w:lineRule="auto"/>
            <w:jc w:val="both"/>
          </w:pPr>
        </w:pPrChange>
      </w:pPr>
    </w:p>
    <w:p w14:paraId="3A2AE8B7" w14:textId="14DAAB4F" w:rsidR="00E030C3" w:rsidRPr="003B1A38" w:rsidRDefault="00E030C3">
      <w:pPr>
        <w:autoSpaceDE w:val="0"/>
        <w:autoSpaceDN w:val="0"/>
        <w:adjustRightInd w:val="0"/>
        <w:spacing w:line="480" w:lineRule="auto"/>
        <w:ind w:firstLine="720"/>
        <w:jc w:val="left"/>
        <w:rPr>
          <w:rFonts w:eastAsia="Calibri"/>
          <w:color w:val="000000"/>
          <w:sz w:val="24"/>
          <w:szCs w:val="24"/>
          <w:lang w:val="en-GB" w:bidi="he-IL"/>
          <w:rPrChange w:id="19" w:author="Irina" w:date="2020-09-22T18:10:00Z">
            <w:rPr>
              <w:rFonts w:asciiTheme="majorBidi" w:eastAsia="Calibri" w:hAnsiTheme="majorBidi" w:cstheme="majorBidi"/>
              <w:color w:val="000000"/>
              <w:sz w:val="24"/>
              <w:szCs w:val="24"/>
              <w:lang w:bidi="he-IL"/>
            </w:rPr>
          </w:rPrChange>
        </w:rPr>
        <w:pPrChange w:id="20"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21" w:author="Irina" w:date="2020-09-22T18:10:00Z">
            <w:rPr>
              <w:rFonts w:asciiTheme="majorBidi" w:eastAsia="Calibri" w:hAnsiTheme="majorBidi" w:cstheme="majorBidi"/>
              <w:color w:val="000000"/>
              <w:sz w:val="24"/>
              <w:szCs w:val="24"/>
              <w:lang w:bidi="he-IL"/>
            </w:rPr>
          </w:rPrChange>
        </w:rPr>
        <w:t>Until the Covid-19 outbreak</w:t>
      </w:r>
      <w:ins w:id="22" w:author="Irina" w:date="2020-09-20T23:23:00Z">
        <w:r w:rsidR="00610B6B" w:rsidRPr="003B1A38">
          <w:rPr>
            <w:rFonts w:eastAsia="Calibri"/>
            <w:color w:val="000000"/>
            <w:sz w:val="24"/>
            <w:szCs w:val="24"/>
            <w:lang w:val="en-GB" w:bidi="he-IL"/>
            <w:rPrChange w:id="23"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24" w:author="Irina" w:date="2020-09-22T18:10:00Z">
            <w:rPr>
              <w:rFonts w:asciiTheme="majorBidi" w:eastAsia="Calibri" w:hAnsiTheme="majorBidi" w:cstheme="majorBidi"/>
              <w:color w:val="000000"/>
              <w:sz w:val="24"/>
              <w:szCs w:val="24"/>
              <w:lang w:bidi="he-IL"/>
            </w:rPr>
          </w:rPrChange>
        </w:rPr>
        <w:t xml:space="preserve"> the</w:t>
      </w:r>
      <w:r w:rsidR="00DC6CC3" w:rsidRPr="003B1A38">
        <w:rPr>
          <w:rFonts w:eastAsia="Calibri"/>
          <w:color w:val="000000"/>
          <w:sz w:val="24"/>
          <w:szCs w:val="24"/>
          <w:lang w:val="en-GB" w:bidi="he-IL"/>
          <w:rPrChange w:id="25" w:author="Irina" w:date="2020-09-22T18:10:00Z">
            <w:rPr>
              <w:rFonts w:asciiTheme="majorBidi" w:eastAsia="Calibri" w:hAnsiTheme="majorBidi" w:cstheme="majorBidi"/>
              <w:color w:val="000000"/>
              <w:sz w:val="24"/>
              <w:szCs w:val="24"/>
              <w:lang w:bidi="he-IL"/>
            </w:rPr>
          </w:rPrChange>
        </w:rPr>
        <w:t xml:space="preserve"> number of international tourist</w:t>
      </w:r>
      <w:r w:rsidR="00610B6B" w:rsidRPr="003B1A38">
        <w:rPr>
          <w:rFonts w:eastAsia="Calibri"/>
          <w:color w:val="000000"/>
          <w:sz w:val="24"/>
          <w:szCs w:val="24"/>
          <w:lang w:val="en-GB" w:bidi="he-IL"/>
          <w:rPrChange w:id="26" w:author="Irina" w:date="2020-09-22T18:10:00Z">
            <w:rPr>
              <w:rFonts w:asciiTheme="majorBidi" w:eastAsia="Calibri" w:hAnsiTheme="majorBidi" w:cstheme="majorBidi"/>
              <w:color w:val="000000"/>
              <w:sz w:val="24"/>
              <w:szCs w:val="24"/>
              <w:lang w:bidi="he-IL"/>
            </w:rPr>
          </w:rPrChange>
        </w:rPr>
        <w:t>s</w:t>
      </w:r>
      <w:r w:rsidR="00DC6CC3" w:rsidRPr="003B1A38">
        <w:rPr>
          <w:rFonts w:eastAsia="Calibri"/>
          <w:color w:val="000000"/>
          <w:sz w:val="24"/>
          <w:szCs w:val="24"/>
          <w:lang w:val="en-GB" w:bidi="he-IL"/>
          <w:rPrChange w:id="27" w:author="Irina" w:date="2020-09-22T18:10:00Z">
            <w:rPr>
              <w:rFonts w:asciiTheme="majorBidi" w:eastAsia="Calibri" w:hAnsiTheme="majorBidi" w:cstheme="majorBidi"/>
              <w:color w:val="000000"/>
              <w:sz w:val="24"/>
              <w:szCs w:val="24"/>
              <w:lang w:bidi="he-IL"/>
            </w:rPr>
          </w:rPrChange>
        </w:rPr>
        <w:t xml:space="preserve"> </w:t>
      </w:r>
      <w:r w:rsidRPr="003B1A38">
        <w:rPr>
          <w:rFonts w:eastAsia="Calibri"/>
          <w:color w:val="000000"/>
          <w:sz w:val="24"/>
          <w:szCs w:val="24"/>
          <w:lang w:val="en-GB" w:bidi="he-IL"/>
          <w:rPrChange w:id="28" w:author="Irina" w:date="2020-09-22T18:10:00Z">
            <w:rPr>
              <w:rFonts w:asciiTheme="majorBidi" w:eastAsia="Calibri" w:hAnsiTheme="majorBidi" w:cstheme="majorBidi"/>
              <w:color w:val="000000"/>
              <w:sz w:val="24"/>
              <w:szCs w:val="24"/>
              <w:lang w:bidi="he-IL"/>
            </w:rPr>
          </w:rPrChange>
        </w:rPr>
        <w:t>was</w:t>
      </w:r>
      <w:r w:rsidR="00DC6CC3" w:rsidRPr="003B1A38">
        <w:rPr>
          <w:rFonts w:eastAsia="Calibri"/>
          <w:color w:val="000000"/>
          <w:sz w:val="24"/>
          <w:szCs w:val="24"/>
          <w:lang w:val="en-GB" w:bidi="he-IL"/>
          <w:rPrChange w:id="29" w:author="Irina" w:date="2020-09-22T18:10:00Z">
            <w:rPr>
              <w:rFonts w:asciiTheme="majorBidi" w:eastAsia="Calibri" w:hAnsiTheme="majorBidi" w:cstheme="majorBidi"/>
              <w:color w:val="000000"/>
              <w:sz w:val="24"/>
              <w:szCs w:val="24"/>
              <w:lang w:bidi="he-IL"/>
            </w:rPr>
          </w:rPrChange>
        </w:rPr>
        <w:t xml:space="preserve"> </w:t>
      </w:r>
      <w:del w:id="30" w:author="Irina" w:date="2020-09-20T23:22:00Z">
        <w:r w:rsidR="00DC6CC3" w:rsidRPr="003B1A38" w:rsidDel="00610B6B">
          <w:rPr>
            <w:rFonts w:eastAsia="Calibri"/>
            <w:color w:val="000000"/>
            <w:sz w:val="24"/>
            <w:szCs w:val="24"/>
            <w:lang w:val="en-GB" w:bidi="he-IL"/>
            <w:rPrChange w:id="31" w:author="Irina" w:date="2020-09-22T18:10:00Z">
              <w:rPr>
                <w:rFonts w:asciiTheme="majorBidi" w:eastAsia="Calibri" w:hAnsiTheme="majorBidi" w:cstheme="majorBidi"/>
                <w:color w:val="000000"/>
                <w:sz w:val="24"/>
                <w:szCs w:val="24"/>
                <w:lang w:bidi="he-IL"/>
              </w:rPr>
            </w:rPrChange>
          </w:rPr>
          <w:delText>experiencing</w:delText>
        </w:r>
      </w:del>
      <w:del w:id="32" w:author="Irina" w:date="2020-09-20T23:23:00Z">
        <w:r w:rsidR="00DC6CC3" w:rsidRPr="003B1A38" w:rsidDel="00610B6B">
          <w:rPr>
            <w:rFonts w:eastAsia="Calibri"/>
            <w:color w:val="000000"/>
            <w:sz w:val="24"/>
            <w:szCs w:val="24"/>
            <w:lang w:val="en-GB" w:bidi="he-IL"/>
            <w:rPrChange w:id="33" w:author="Irina" w:date="2020-09-22T18:10:00Z">
              <w:rPr>
                <w:rFonts w:asciiTheme="majorBidi" w:eastAsia="Calibri" w:hAnsiTheme="majorBidi" w:cstheme="majorBidi"/>
                <w:color w:val="000000"/>
                <w:sz w:val="24"/>
                <w:szCs w:val="24"/>
                <w:lang w:bidi="he-IL"/>
              </w:rPr>
            </w:rPrChange>
          </w:rPr>
          <w:delText xml:space="preserve"> </w:delText>
        </w:r>
      </w:del>
      <w:del w:id="34" w:author="Irina" w:date="2020-09-20T23:22:00Z">
        <w:r w:rsidR="00DC6CC3" w:rsidRPr="003B1A38" w:rsidDel="00610B6B">
          <w:rPr>
            <w:rFonts w:eastAsia="Calibri"/>
            <w:color w:val="000000"/>
            <w:sz w:val="24"/>
            <w:szCs w:val="24"/>
            <w:lang w:val="en-GB" w:bidi="he-IL"/>
            <w:rPrChange w:id="35" w:author="Irina" w:date="2020-09-22T18:10:00Z">
              <w:rPr>
                <w:rFonts w:asciiTheme="majorBidi" w:eastAsia="Calibri" w:hAnsiTheme="majorBidi" w:cstheme="majorBidi"/>
                <w:color w:val="000000"/>
                <w:sz w:val="24"/>
                <w:szCs w:val="24"/>
                <w:lang w:bidi="he-IL"/>
              </w:rPr>
            </w:rPrChange>
          </w:rPr>
          <w:delText xml:space="preserve">continues </w:delText>
        </w:r>
      </w:del>
      <w:ins w:id="36" w:author="Irina" w:date="2020-09-20T23:22:00Z">
        <w:r w:rsidR="00610B6B" w:rsidRPr="003B1A38">
          <w:rPr>
            <w:rFonts w:eastAsia="Calibri"/>
            <w:color w:val="000000"/>
            <w:sz w:val="24"/>
            <w:szCs w:val="24"/>
            <w:lang w:val="en-GB" w:bidi="he-IL"/>
            <w:rPrChange w:id="37" w:author="Irina" w:date="2020-09-22T18:10:00Z">
              <w:rPr>
                <w:rFonts w:asciiTheme="majorBidi" w:eastAsia="Calibri" w:hAnsiTheme="majorBidi" w:cstheme="majorBidi"/>
                <w:color w:val="000000"/>
                <w:sz w:val="24"/>
                <w:szCs w:val="24"/>
                <w:lang w:bidi="he-IL"/>
              </w:rPr>
            </w:rPrChange>
          </w:rPr>
          <w:t xml:space="preserve">continuously </w:t>
        </w:r>
      </w:ins>
      <w:del w:id="38" w:author="Irina" w:date="2020-09-20T23:22:00Z">
        <w:r w:rsidR="00DC6CC3" w:rsidRPr="003B1A38" w:rsidDel="00610B6B">
          <w:rPr>
            <w:rFonts w:eastAsia="Calibri"/>
            <w:color w:val="000000"/>
            <w:sz w:val="24"/>
            <w:szCs w:val="24"/>
            <w:lang w:val="en-GB" w:bidi="he-IL"/>
            <w:rPrChange w:id="39" w:author="Irina" w:date="2020-09-22T18:10:00Z">
              <w:rPr>
                <w:rFonts w:asciiTheme="majorBidi" w:eastAsia="Calibri" w:hAnsiTheme="majorBidi" w:cstheme="majorBidi"/>
                <w:color w:val="000000"/>
                <w:sz w:val="24"/>
                <w:szCs w:val="24"/>
                <w:lang w:bidi="he-IL"/>
              </w:rPr>
            </w:rPrChange>
          </w:rPr>
          <w:delText xml:space="preserve">growth </w:delText>
        </w:r>
      </w:del>
      <w:ins w:id="40" w:author="Irina" w:date="2020-09-20T23:22:00Z">
        <w:r w:rsidR="00610B6B" w:rsidRPr="003B1A38">
          <w:rPr>
            <w:rFonts w:eastAsia="Calibri"/>
            <w:color w:val="000000"/>
            <w:sz w:val="24"/>
            <w:szCs w:val="24"/>
            <w:lang w:val="en-GB" w:bidi="he-IL"/>
            <w:rPrChange w:id="41" w:author="Irina" w:date="2020-09-22T18:10:00Z">
              <w:rPr>
                <w:rFonts w:asciiTheme="majorBidi" w:eastAsia="Calibri" w:hAnsiTheme="majorBidi" w:cstheme="majorBidi"/>
                <w:color w:val="000000"/>
                <w:sz w:val="24"/>
                <w:szCs w:val="24"/>
                <w:lang w:bidi="he-IL"/>
              </w:rPr>
            </w:rPrChange>
          </w:rPr>
          <w:t xml:space="preserve">growing </w:t>
        </w:r>
      </w:ins>
      <w:r w:rsidR="00DC6CC3" w:rsidRPr="003B1A38">
        <w:rPr>
          <w:rFonts w:eastAsia="Calibri"/>
          <w:color w:val="000000"/>
          <w:sz w:val="24"/>
          <w:szCs w:val="24"/>
          <w:lang w:val="en-GB" w:bidi="he-IL"/>
          <w:rPrChange w:id="42" w:author="Irina" w:date="2020-09-22T18:10:00Z">
            <w:rPr>
              <w:rFonts w:asciiTheme="majorBidi" w:eastAsia="Calibri" w:hAnsiTheme="majorBidi" w:cstheme="majorBidi"/>
              <w:color w:val="000000"/>
              <w:sz w:val="24"/>
              <w:szCs w:val="24"/>
              <w:lang w:bidi="he-IL"/>
            </w:rPr>
          </w:rPrChange>
        </w:rPr>
        <w:t xml:space="preserve">and reached </w:t>
      </w:r>
      <w:ins w:id="43" w:author="Irina" w:date="2020-09-22T16:20:00Z">
        <w:r w:rsidR="00F5382D" w:rsidRPr="003B1A38">
          <w:rPr>
            <w:rFonts w:eastAsia="Calibri"/>
            <w:color w:val="000000"/>
            <w:sz w:val="24"/>
            <w:szCs w:val="24"/>
            <w:lang w:val="en-GB" w:bidi="he-IL"/>
            <w:rPrChange w:id="44" w:author="Irina" w:date="2020-09-22T18:10:00Z">
              <w:rPr>
                <w:rFonts w:asciiTheme="majorBidi" w:eastAsia="Calibri" w:hAnsiTheme="majorBidi" w:cstheme="majorBidi"/>
                <w:color w:val="000000"/>
                <w:sz w:val="24"/>
                <w:szCs w:val="24"/>
                <w:lang w:bidi="he-IL"/>
              </w:rPr>
            </w:rPrChange>
          </w:rPr>
          <w:t>$</w:t>
        </w:r>
      </w:ins>
      <w:r w:rsidR="00123F88" w:rsidRPr="003B1A38">
        <w:rPr>
          <w:rFonts w:eastAsia="Calibri"/>
          <w:color w:val="000000"/>
          <w:sz w:val="24"/>
          <w:szCs w:val="24"/>
          <w:rtl/>
          <w:lang w:val="en-GB" w:bidi="he-IL"/>
          <w:rPrChange w:id="45" w:author="Irina" w:date="2020-09-22T18:10:00Z">
            <w:rPr>
              <w:rFonts w:asciiTheme="majorBidi" w:eastAsia="Calibri" w:hAnsiTheme="majorBidi" w:cstheme="majorBidi"/>
              <w:color w:val="000000"/>
              <w:sz w:val="24"/>
              <w:szCs w:val="24"/>
              <w:rtl/>
              <w:lang w:bidi="he-IL"/>
            </w:rPr>
          </w:rPrChange>
        </w:rPr>
        <w:t>1.4</w:t>
      </w:r>
      <w:r w:rsidR="00DC6CC3" w:rsidRPr="003B1A38">
        <w:rPr>
          <w:rFonts w:eastAsia="Calibri"/>
          <w:color w:val="000000"/>
          <w:sz w:val="24"/>
          <w:szCs w:val="24"/>
          <w:lang w:val="en-GB" w:bidi="he-IL"/>
          <w:rPrChange w:id="46" w:author="Irina" w:date="2020-09-22T18:10:00Z">
            <w:rPr>
              <w:rFonts w:asciiTheme="majorBidi" w:eastAsia="Calibri" w:hAnsiTheme="majorBidi" w:cstheme="majorBidi"/>
              <w:color w:val="000000"/>
              <w:sz w:val="24"/>
              <w:szCs w:val="24"/>
              <w:lang w:bidi="he-IL"/>
            </w:rPr>
          </w:rPrChange>
        </w:rPr>
        <w:t xml:space="preserve"> billion in </w:t>
      </w:r>
      <w:del w:id="47" w:author="Irina" w:date="2020-09-20T23:23:00Z">
        <w:r w:rsidR="00DC6CC3" w:rsidRPr="003B1A38" w:rsidDel="00610B6B">
          <w:rPr>
            <w:rFonts w:eastAsia="Calibri"/>
            <w:color w:val="000000"/>
            <w:sz w:val="24"/>
            <w:szCs w:val="24"/>
            <w:lang w:val="en-GB" w:bidi="he-IL"/>
            <w:rPrChange w:id="48" w:author="Irina" w:date="2020-09-22T18:10:00Z">
              <w:rPr>
                <w:rFonts w:asciiTheme="majorBidi" w:eastAsia="Calibri" w:hAnsiTheme="majorBidi" w:cstheme="majorBidi"/>
                <w:color w:val="000000"/>
                <w:sz w:val="24"/>
                <w:szCs w:val="24"/>
                <w:lang w:bidi="he-IL"/>
              </w:rPr>
            </w:rPrChange>
          </w:rPr>
          <w:delText>201</w:delText>
        </w:r>
        <w:r w:rsidR="00123F88" w:rsidRPr="003B1A38" w:rsidDel="00610B6B">
          <w:rPr>
            <w:rFonts w:eastAsia="Calibri"/>
            <w:color w:val="000000"/>
            <w:sz w:val="24"/>
            <w:szCs w:val="24"/>
            <w:rtl/>
            <w:lang w:val="en-GB" w:bidi="he-IL"/>
            <w:rPrChange w:id="49" w:author="Irina" w:date="2020-09-22T18:10:00Z">
              <w:rPr>
                <w:rFonts w:asciiTheme="majorBidi" w:eastAsia="Calibri" w:hAnsiTheme="majorBidi" w:cstheme="majorBidi"/>
                <w:color w:val="000000"/>
                <w:sz w:val="24"/>
                <w:szCs w:val="24"/>
                <w:rtl/>
                <w:lang w:bidi="he-IL"/>
              </w:rPr>
            </w:rPrChange>
          </w:rPr>
          <w:delText>8</w:delText>
        </w:r>
        <w:r w:rsidR="009971C4" w:rsidRPr="003B1A38" w:rsidDel="00610B6B">
          <w:rPr>
            <w:rFonts w:eastAsia="Calibri"/>
            <w:color w:val="000000"/>
            <w:sz w:val="24"/>
            <w:szCs w:val="24"/>
            <w:lang w:val="en-GB" w:bidi="he-IL"/>
            <w:rPrChange w:id="50" w:author="Irina" w:date="2020-09-22T18:10:00Z">
              <w:rPr>
                <w:rFonts w:asciiTheme="majorBidi" w:eastAsia="Calibri" w:hAnsiTheme="majorBidi" w:cstheme="majorBidi"/>
                <w:color w:val="000000"/>
                <w:sz w:val="24"/>
                <w:szCs w:val="24"/>
                <w:lang w:bidi="he-IL"/>
              </w:rPr>
            </w:rPrChange>
          </w:rPr>
          <w:delText xml:space="preserve"> </w:delText>
        </w:r>
      </w:del>
      <w:ins w:id="51" w:author="Irina" w:date="2020-09-20T23:23:00Z">
        <w:r w:rsidR="00610B6B" w:rsidRPr="003B1A38">
          <w:rPr>
            <w:rFonts w:eastAsia="Calibri"/>
            <w:color w:val="000000"/>
            <w:sz w:val="24"/>
            <w:szCs w:val="24"/>
            <w:lang w:val="en-GB" w:bidi="he-IL"/>
            <w:rPrChange w:id="52" w:author="Irina" w:date="2020-09-22T18:10:00Z">
              <w:rPr>
                <w:rFonts w:asciiTheme="majorBidi" w:eastAsia="Calibri" w:hAnsiTheme="majorBidi" w:cstheme="majorBidi"/>
                <w:color w:val="000000"/>
                <w:sz w:val="24"/>
                <w:szCs w:val="24"/>
                <w:lang w:bidi="he-IL"/>
              </w:rPr>
            </w:rPrChange>
          </w:rPr>
          <w:t xml:space="preserve">2018, </w:t>
        </w:r>
      </w:ins>
      <w:r w:rsidR="009971C4" w:rsidRPr="003B1A38">
        <w:rPr>
          <w:rFonts w:eastAsia="Calibri"/>
          <w:color w:val="000000"/>
          <w:sz w:val="24"/>
          <w:szCs w:val="24"/>
          <w:lang w:val="en-GB" w:bidi="he-IL"/>
          <w:rPrChange w:id="53" w:author="Irina" w:date="2020-09-22T18:10:00Z">
            <w:rPr>
              <w:rFonts w:asciiTheme="majorBidi" w:eastAsia="Calibri" w:hAnsiTheme="majorBidi" w:cstheme="majorBidi"/>
              <w:color w:val="000000"/>
              <w:sz w:val="24"/>
              <w:szCs w:val="24"/>
              <w:lang w:bidi="he-IL"/>
            </w:rPr>
          </w:rPrChange>
        </w:rPr>
        <w:t xml:space="preserve">while </w:t>
      </w:r>
      <w:r w:rsidR="00246221" w:rsidRPr="003B1A38">
        <w:rPr>
          <w:rFonts w:eastAsia="Calibri"/>
          <w:color w:val="000000"/>
          <w:sz w:val="24"/>
          <w:szCs w:val="24"/>
          <w:lang w:val="en-GB" w:bidi="he-IL"/>
          <w:rPrChange w:id="54" w:author="Irina" w:date="2020-09-22T18:10:00Z">
            <w:rPr>
              <w:rFonts w:asciiTheme="majorBidi" w:eastAsia="Calibri" w:hAnsiTheme="majorBidi" w:cstheme="majorBidi"/>
              <w:color w:val="000000"/>
              <w:sz w:val="24"/>
              <w:szCs w:val="24"/>
              <w:lang w:bidi="he-IL"/>
            </w:rPr>
          </w:rPrChange>
        </w:rPr>
        <w:t>the</w:t>
      </w:r>
      <w:ins w:id="55" w:author="Irina" w:date="2020-09-20T23:23:00Z">
        <w:r w:rsidR="00610B6B" w:rsidRPr="003B1A38">
          <w:rPr>
            <w:rFonts w:eastAsia="Calibri"/>
            <w:color w:val="000000"/>
            <w:sz w:val="24"/>
            <w:szCs w:val="24"/>
            <w:lang w:val="en-GB" w:bidi="he-IL"/>
            <w:rPrChange w:id="56" w:author="Irina" w:date="2020-09-22T18:10:00Z">
              <w:rPr>
                <w:rFonts w:asciiTheme="majorBidi" w:eastAsia="Calibri" w:hAnsiTheme="majorBidi" w:cstheme="majorBidi"/>
                <w:color w:val="000000"/>
                <w:sz w:val="24"/>
                <w:szCs w:val="24"/>
                <w:lang w:bidi="he-IL"/>
              </w:rPr>
            </w:rPrChange>
          </w:rPr>
          <w:t>ir</w:t>
        </w:r>
      </w:ins>
      <w:r w:rsidR="00246221" w:rsidRPr="003B1A38">
        <w:rPr>
          <w:rFonts w:eastAsia="Calibri"/>
          <w:color w:val="000000"/>
          <w:sz w:val="24"/>
          <w:szCs w:val="24"/>
          <w:lang w:val="en-GB" w:bidi="he-IL"/>
          <w:rPrChange w:id="57" w:author="Irina" w:date="2020-09-22T18:10:00Z">
            <w:rPr>
              <w:rFonts w:asciiTheme="majorBidi" w:eastAsia="Calibri" w:hAnsiTheme="majorBidi" w:cstheme="majorBidi"/>
              <w:color w:val="000000"/>
              <w:sz w:val="24"/>
              <w:szCs w:val="24"/>
              <w:lang w:bidi="he-IL"/>
            </w:rPr>
          </w:rPrChange>
        </w:rPr>
        <w:t xml:space="preserve"> </w:t>
      </w:r>
      <w:del w:id="58" w:author="Irina" w:date="2020-09-20T23:23:00Z">
        <w:r w:rsidR="00246221" w:rsidRPr="003B1A38" w:rsidDel="00610B6B">
          <w:rPr>
            <w:rFonts w:eastAsia="Calibri"/>
            <w:color w:val="000000"/>
            <w:sz w:val="24"/>
            <w:szCs w:val="24"/>
            <w:lang w:val="en-GB" w:bidi="he-IL"/>
            <w:rPrChange w:id="59" w:author="Irina" w:date="2020-09-22T18:10:00Z">
              <w:rPr>
                <w:rFonts w:asciiTheme="majorBidi" w:eastAsia="Calibri" w:hAnsiTheme="majorBidi" w:cstheme="majorBidi"/>
                <w:color w:val="000000"/>
                <w:sz w:val="24"/>
                <w:szCs w:val="24"/>
                <w:lang w:bidi="he-IL"/>
              </w:rPr>
            </w:rPrChange>
          </w:rPr>
          <w:delText>expanses</w:delText>
        </w:r>
        <w:r w:rsidR="00E0171C" w:rsidRPr="003B1A38" w:rsidDel="00610B6B">
          <w:rPr>
            <w:rFonts w:eastAsia="Calibri"/>
            <w:color w:val="000000"/>
            <w:sz w:val="24"/>
            <w:szCs w:val="24"/>
            <w:lang w:val="en-GB" w:bidi="he-IL"/>
            <w:rPrChange w:id="60" w:author="Irina" w:date="2020-09-22T18:10:00Z">
              <w:rPr>
                <w:rFonts w:asciiTheme="majorBidi" w:eastAsia="Calibri" w:hAnsiTheme="majorBidi" w:cstheme="majorBidi"/>
                <w:color w:val="000000"/>
                <w:sz w:val="24"/>
                <w:szCs w:val="24"/>
                <w:lang w:bidi="he-IL"/>
              </w:rPr>
            </w:rPrChange>
          </w:rPr>
          <w:delText xml:space="preserve"> </w:delText>
        </w:r>
      </w:del>
      <w:ins w:id="61" w:author="Irina" w:date="2020-09-20T23:23:00Z">
        <w:r w:rsidR="00610B6B" w:rsidRPr="003B1A38">
          <w:rPr>
            <w:rFonts w:eastAsia="Calibri"/>
            <w:color w:val="000000"/>
            <w:sz w:val="24"/>
            <w:szCs w:val="24"/>
            <w:lang w:val="en-GB" w:bidi="he-IL"/>
            <w:rPrChange w:id="62" w:author="Irina" w:date="2020-09-22T18:10:00Z">
              <w:rPr>
                <w:rFonts w:asciiTheme="majorBidi" w:eastAsia="Calibri" w:hAnsiTheme="majorBidi" w:cstheme="majorBidi"/>
                <w:color w:val="000000"/>
                <w:sz w:val="24"/>
                <w:szCs w:val="24"/>
                <w:lang w:bidi="he-IL"/>
              </w:rPr>
            </w:rPrChange>
          </w:rPr>
          <w:t>expen</w:t>
        </w:r>
      </w:ins>
      <w:ins w:id="63" w:author="Irina" w:date="2020-09-20T23:24:00Z">
        <w:r w:rsidR="00610B6B" w:rsidRPr="003B1A38">
          <w:rPr>
            <w:rFonts w:eastAsia="Calibri"/>
            <w:color w:val="000000"/>
            <w:sz w:val="24"/>
            <w:szCs w:val="24"/>
            <w:lang w:val="en-GB" w:bidi="he-IL"/>
            <w:rPrChange w:id="64" w:author="Irina" w:date="2020-09-22T18:10:00Z">
              <w:rPr>
                <w:rFonts w:asciiTheme="majorBidi" w:eastAsia="Calibri" w:hAnsiTheme="majorBidi" w:cstheme="majorBidi"/>
                <w:color w:val="000000"/>
                <w:sz w:val="24"/>
                <w:szCs w:val="24"/>
                <w:lang w:bidi="he-IL"/>
              </w:rPr>
            </w:rPrChange>
          </w:rPr>
          <w:t>ses</w:t>
        </w:r>
      </w:ins>
      <w:del w:id="65" w:author="Irina" w:date="2020-09-20T23:24:00Z">
        <w:r w:rsidR="00246221" w:rsidRPr="003B1A38" w:rsidDel="00610B6B">
          <w:rPr>
            <w:rFonts w:eastAsia="Calibri"/>
            <w:color w:val="000000"/>
            <w:sz w:val="24"/>
            <w:szCs w:val="24"/>
            <w:lang w:val="en-GB" w:bidi="he-IL"/>
            <w:rPrChange w:id="66" w:author="Irina" w:date="2020-09-22T18:10:00Z">
              <w:rPr>
                <w:rFonts w:asciiTheme="majorBidi" w:eastAsia="Calibri" w:hAnsiTheme="majorBidi" w:cstheme="majorBidi"/>
                <w:color w:val="000000"/>
                <w:sz w:val="24"/>
                <w:szCs w:val="24"/>
                <w:lang w:bidi="he-IL"/>
              </w:rPr>
            </w:rPrChange>
          </w:rPr>
          <w:delText>of international tourists</w:delText>
        </w:r>
      </w:del>
      <w:r w:rsidR="00246221" w:rsidRPr="003B1A38">
        <w:rPr>
          <w:rFonts w:eastAsia="Calibri"/>
          <w:color w:val="000000"/>
          <w:sz w:val="24"/>
          <w:szCs w:val="24"/>
          <w:lang w:val="en-GB" w:bidi="he-IL"/>
          <w:rPrChange w:id="67" w:author="Irina" w:date="2020-09-22T18:10:00Z">
            <w:rPr>
              <w:rFonts w:asciiTheme="majorBidi" w:eastAsia="Calibri" w:hAnsiTheme="majorBidi" w:cstheme="majorBidi"/>
              <w:color w:val="000000"/>
              <w:sz w:val="24"/>
              <w:szCs w:val="24"/>
              <w:lang w:bidi="he-IL"/>
            </w:rPr>
          </w:rPrChange>
        </w:rPr>
        <w:t xml:space="preserve"> </w:t>
      </w:r>
      <w:del w:id="68" w:author="Irina" w:date="2020-09-20T23:25:00Z">
        <w:r w:rsidR="00E0171C" w:rsidRPr="003B1A38" w:rsidDel="00610B6B">
          <w:rPr>
            <w:rFonts w:eastAsia="Calibri"/>
            <w:color w:val="000000"/>
            <w:sz w:val="24"/>
            <w:szCs w:val="24"/>
            <w:lang w:val="en-GB" w:bidi="he-IL"/>
            <w:rPrChange w:id="69" w:author="Irina" w:date="2020-09-22T18:10:00Z">
              <w:rPr>
                <w:rFonts w:asciiTheme="majorBidi" w:eastAsia="Calibri" w:hAnsiTheme="majorBidi" w:cstheme="majorBidi"/>
                <w:color w:val="000000"/>
                <w:sz w:val="24"/>
                <w:szCs w:val="24"/>
                <w:lang w:bidi="he-IL"/>
              </w:rPr>
            </w:rPrChange>
          </w:rPr>
          <w:delText>reached</w:delText>
        </w:r>
        <w:r w:rsidR="009971C4" w:rsidRPr="003B1A38" w:rsidDel="00610B6B">
          <w:rPr>
            <w:rFonts w:eastAsia="Calibri"/>
            <w:color w:val="000000"/>
            <w:sz w:val="24"/>
            <w:szCs w:val="24"/>
            <w:lang w:val="en-GB" w:bidi="he-IL"/>
            <w:rPrChange w:id="70" w:author="Irina" w:date="2020-09-22T18:10:00Z">
              <w:rPr>
                <w:rFonts w:asciiTheme="majorBidi" w:eastAsia="Calibri" w:hAnsiTheme="majorBidi" w:cstheme="majorBidi"/>
                <w:color w:val="000000"/>
                <w:sz w:val="24"/>
                <w:szCs w:val="24"/>
                <w:lang w:bidi="he-IL"/>
              </w:rPr>
            </w:rPrChange>
          </w:rPr>
          <w:delText xml:space="preserve"> </w:delText>
        </w:r>
      </w:del>
      <w:ins w:id="71" w:author="Irina" w:date="2020-09-20T23:25:00Z">
        <w:r w:rsidR="00610B6B" w:rsidRPr="003B1A38">
          <w:rPr>
            <w:rFonts w:eastAsia="Calibri"/>
            <w:color w:val="000000"/>
            <w:sz w:val="24"/>
            <w:szCs w:val="24"/>
            <w:lang w:val="en-GB" w:bidi="he-IL"/>
            <w:rPrChange w:id="72" w:author="Irina" w:date="2020-09-22T18:10:00Z">
              <w:rPr>
                <w:rFonts w:asciiTheme="majorBidi" w:eastAsia="Calibri" w:hAnsiTheme="majorBidi" w:cstheme="majorBidi"/>
                <w:color w:val="000000"/>
                <w:sz w:val="24"/>
                <w:szCs w:val="24"/>
                <w:lang w:bidi="he-IL"/>
              </w:rPr>
            </w:rPrChange>
          </w:rPr>
          <w:t xml:space="preserve">climbed to </w:t>
        </w:r>
      </w:ins>
      <w:ins w:id="73" w:author="Irina" w:date="2020-09-20T23:24:00Z">
        <w:r w:rsidR="00610B6B" w:rsidRPr="003B1A38">
          <w:rPr>
            <w:rFonts w:eastAsia="Calibri"/>
            <w:color w:val="000000"/>
            <w:sz w:val="24"/>
            <w:szCs w:val="24"/>
            <w:lang w:val="en-GB" w:bidi="he-IL"/>
            <w:rPrChange w:id="74" w:author="Irina" w:date="2020-09-22T18:10:00Z">
              <w:rPr>
                <w:rFonts w:asciiTheme="majorBidi" w:eastAsia="Calibri" w:hAnsiTheme="majorBidi" w:cstheme="majorBidi"/>
                <w:color w:val="000000"/>
                <w:sz w:val="24"/>
                <w:szCs w:val="24"/>
                <w:lang w:bidi="he-IL"/>
              </w:rPr>
            </w:rPrChange>
          </w:rPr>
          <w:t>$</w:t>
        </w:r>
      </w:ins>
      <w:r w:rsidR="00E366AD" w:rsidRPr="003B1A38">
        <w:rPr>
          <w:rFonts w:eastAsia="Calibri"/>
          <w:color w:val="000000"/>
          <w:sz w:val="24"/>
          <w:szCs w:val="24"/>
          <w:rtl/>
          <w:lang w:val="en-GB" w:bidi="he-IL"/>
          <w:rPrChange w:id="75" w:author="Irina" w:date="2020-09-22T18:10:00Z">
            <w:rPr>
              <w:rFonts w:asciiTheme="majorBidi" w:eastAsia="Calibri" w:hAnsiTheme="majorBidi" w:cstheme="majorBidi"/>
              <w:color w:val="000000"/>
              <w:sz w:val="24"/>
              <w:szCs w:val="24"/>
              <w:rtl/>
              <w:lang w:bidi="he-IL"/>
            </w:rPr>
          </w:rPrChange>
        </w:rPr>
        <w:t>1.7</w:t>
      </w:r>
      <w:r w:rsidR="00E0171C" w:rsidRPr="003B1A38">
        <w:rPr>
          <w:rFonts w:eastAsia="Calibri"/>
          <w:color w:val="000000"/>
          <w:sz w:val="24"/>
          <w:szCs w:val="24"/>
          <w:lang w:val="en-GB" w:bidi="he-IL"/>
          <w:rPrChange w:id="76" w:author="Irina" w:date="2020-09-22T18:10:00Z">
            <w:rPr>
              <w:rFonts w:asciiTheme="majorBidi" w:eastAsia="Calibri" w:hAnsiTheme="majorBidi" w:cstheme="majorBidi"/>
              <w:color w:val="000000"/>
              <w:sz w:val="24"/>
              <w:szCs w:val="24"/>
              <w:lang w:bidi="he-IL"/>
            </w:rPr>
          </w:rPrChange>
        </w:rPr>
        <w:t xml:space="preserve"> trillion </w:t>
      </w:r>
      <w:del w:id="77" w:author="Irina" w:date="2020-09-20T23:24:00Z">
        <w:r w:rsidR="00E0171C" w:rsidRPr="003B1A38" w:rsidDel="00610B6B">
          <w:rPr>
            <w:rFonts w:eastAsia="Calibri"/>
            <w:color w:val="000000"/>
            <w:sz w:val="24"/>
            <w:szCs w:val="24"/>
            <w:lang w:val="en-GB" w:bidi="he-IL"/>
            <w:rPrChange w:id="78" w:author="Irina" w:date="2020-09-22T18:10:00Z">
              <w:rPr>
                <w:rFonts w:asciiTheme="majorBidi" w:eastAsia="Calibri" w:hAnsiTheme="majorBidi" w:cstheme="majorBidi"/>
                <w:color w:val="000000"/>
                <w:sz w:val="24"/>
                <w:szCs w:val="24"/>
                <w:lang w:bidi="he-IL"/>
              </w:rPr>
            </w:rPrChange>
          </w:rPr>
          <w:delText>dollars</w:delText>
        </w:r>
        <w:r w:rsidR="00E366AD" w:rsidRPr="003B1A38" w:rsidDel="00610B6B">
          <w:rPr>
            <w:rFonts w:eastAsia="Calibri"/>
            <w:color w:val="000000"/>
            <w:sz w:val="24"/>
            <w:szCs w:val="24"/>
            <w:lang w:val="en-GB" w:bidi="he-IL"/>
            <w:rPrChange w:id="79" w:author="Irina" w:date="2020-09-22T18:10:00Z">
              <w:rPr>
                <w:rFonts w:asciiTheme="majorBidi" w:eastAsia="Calibri" w:hAnsiTheme="majorBidi" w:cstheme="majorBidi"/>
                <w:color w:val="000000"/>
                <w:sz w:val="24"/>
                <w:szCs w:val="24"/>
                <w:lang w:bidi="he-IL"/>
              </w:rPr>
            </w:rPrChange>
          </w:rPr>
          <w:delText xml:space="preserve"> </w:delText>
        </w:r>
      </w:del>
      <w:r w:rsidR="00E366AD" w:rsidRPr="003B1A38">
        <w:rPr>
          <w:rFonts w:eastAsia="Calibri"/>
          <w:color w:val="000000"/>
          <w:sz w:val="24"/>
          <w:szCs w:val="24"/>
          <w:lang w:val="en-GB" w:bidi="he-IL"/>
          <w:rPrChange w:id="80" w:author="Irina" w:date="2020-09-22T18:10:00Z">
            <w:rPr>
              <w:rFonts w:asciiTheme="majorBidi" w:eastAsia="Calibri" w:hAnsiTheme="majorBidi" w:cstheme="majorBidi"/>
              <w:color w:val="000000"/>
              <w:sz w:val="24"/>
              <w:szCs w:val="24"/>
              <w:lang w:bidi="he-IL"/>
            </w:rPr>
          </w:rPrChange>
        </w:rPr>
        <w:t>(UNTWO</w:t>
      </w:r>
      <w:ins w:id="81" w:author="Irina" w:date="2020-09-22T16:27:00Z">
        <w:r w:rsidR="002A493D" w:rsidRPr="003B1A38">
          <w:rPr>
            <w:rFonts w:eastAsia="Calibri"/>
            <w:color w:val="000000"/>
            <w:sz w:val="24"/>
            <w:szCs w:val="24"/>
            <w:lang w:val="en-GB" w:bidi="he-IL"/>
            <w:rPrChange w:id="82" w:author="Irina" w:date="2020-09-22T18:10:00Z">
              <w:rPr>
                <w:rFonts w:asciiTheme="majorBidi" w:eastAsia="Calibri" w:hAnsiTheme="majorBidi" w:cstheme="majorBidi"/>
                <w:color w:val="000000"/>
                <w:sz w:val="24"/>
                <w:szCs w:val="24"/>
                <w:lang w:bidi="he-IL"/>
              </w:rPr>
            </w:rPrChange>
          </w:rPr>
          <w:t>,</w:t>
        </w:r>
      </w:ins>
      <w:r w:rsidR="00E366AD" w:rsidRPr="003B1A38">
        <w:rPr>
          <w:rFonts w:eastAsia="Calibri"/>
          <w:color w:val="000000"/>
          <w:sz w:val="24"/>
          <w:szCs w:val="24"/>
          <w:lang w:val="en-GB" w:bidi="he-IL"/>
          <w:rPrChange w:id="83" w:author="Irina" w:date="2020-09-22T18:10:00Z">
            <w:rPr>
              <w:rFonts w:asciiTheme="majorBidi" w:eastAsia="Calibri" w:hAnsiTheme="majorBidi" w:cstheme="majorBidi"/>
              <w:color w:val="000000"/>
              <w:sz w:val="24"/>
              <w:szCs w:val="24"/>
              <w:lang w:bidi="he-IL"/>
            </w:rPr>
          </w:rPrChange>
        </w:rPr>
        <w:t xml:space="preserve"> 2019)</w:t>
      </w:r>
      <w:r w:rsidR="00DC6CC3" w:rsidRPr="003B1A38">
        <w:rPr>
          <w:rFonts w:eastAsia="Calibri"/>
          <w:color w:val="000000"/>
          <w:sz w:val="24"/>
          <w:szCs w:val="24"/>
          <w:lang w:val="en-GB" w:bidi="he-IL"/>
          <w:rPrChange w:id="84" w:author="Irina" w:date="2020-09-22T18:10:00Z">
            <w:rPr>
              <w:rFonts w:asciiTheme="majorBidi" w:eastAsia="Calibri" w:hAnsiTheme="majorBidi" w:cstheme="majorBidi"/>
              <w:color w:val="000000"/>
              <w:sz w:val="24"/>
              <w:szCs w:val="24"/>
              <w:lang w:bidi="he-IL"/>
            </w:rPr>
          </w:rPrChange>
        </w:rPr>
        <w:t xml:space="preserve">. </w:t>
      </w:r>
      <w:ins w:id="85" w:author="Irina" w:date="2020-09-20T23:27:00Z">
        <w:r w:rsidR="000D7EAA" w:rsidRPr="003B1A38">
          <w:rPr>
            <w:rFonts w:eastAsia="Calibri"/>
            <w:color w:val="000000"/>
            <w:sz w:val="24"/>
            <w:szCs w:val="24"/>
            <w:lang w:val="en-GB" w:bidi="he-IL"/>
            <w:rPrChange w:id="86" w:author="Irina" w:date="2020-09-22T18:10:00Z">
              <w:rPr>
                <w:rFonts w:asciiTheme="majorBidi" w:eastAsia="Calibri" w:hAnsiTheme="majorBidi" w:cstheme="majorBidi"/>
                <w:color w:val="000000"/>
                <w:sz w:val="24"/>
                <w:szCs w:val="24"/>
                <w:lang w:bidi="he-IL"/>
              </w:rPr>
            </w:rPrChange>
          </w:rPr>
          <w:t xml:space="preserve">In 2020, however, </w:t>
        </w:r>
      </w:ins>
      <w:del w:id="87" w:author="Irina" w:date="2020-09-20T23:27:00Z">
        <w:r w:rsidRPr="003B1A38" w:rsidDel="000D7EAA">
          <w:rPr>
            <w:rFonts w:eastAsia="Calibri"/>
            <w:color w:val="000000"/>
            <w:sz w:val="24"/>
            <w:szCs w:val="24"/>
            <w:lang w:val="en-GB" w:bidi="he-IL"/>
            <w:rPrChange w:id="88" w:author="Irina" w:date="2020-09-22T18:10:00Z">
              <w:rPr>
                <w:rFonts w:asciiTheme="majorBidi" w:eastAsia="Calibri" w:hAnsiTheme="majorBidi" w:cstheme="majorBidi"/>
                <w:color w:val="000000"/>
                <w:sz w:val="24"/>
                <w:szCs w:val="24"/>
                <w:lang w:bidi="he-IL"/>
              </w:rPr>
            </w:rPrChange>
          </w:rPr>
          <w:delText xml:space="preserve">The </w:delText>
        </w:r>
      </w:del>
      <w:ins w:id="89" w:author="Irina" w:date="2020-09-20T23:27:00Z">
        <w:r w:rsidR="000D7EAA" w:rsidRPr="003B1A38">
          <w:rPr>
            <w:rFonts w:eastAsia="Calibri"/>
            <w:color w:val="000000"/>
            <w:sz w:val="24"/>
            <w:szCs w:val="24"/>
            <w:lang w:val="en-GB" w:bidi="he-IL"/>
            <w:rPrChange w:id="90" w:author="Irina" w:date="2020-09-22T18:10:00Z">
              <w:rPr>
                <w:rFonts w:asciiTheme="majorBidi" w:eastAsia="Calibri" w:hAnsiTheme="majorBidi" w:cstheme="majorBidi"/>
                <w:color w:val="000000"/>
                <w:sz w:val="24"/>
                <w:szCs w:val="24"/>
                <w:lang w:bidi="he-IL"/>
              </w:rPr>
            </w:rPrChange>
          </w:rPr>
          <w:t xml:space="preserve">the </w:t>
        </w:r>
      </w:ins>
      <w:del w:id="91" w:author="Irina" w:date="2020-09-20T23:26:00Z">
        <w:r w:rsidRPr="003B1A38" w:rsidDel="00610B6B">
          <w:rPr>
            <w:rFonts w:eastAsia="Calibri"/>
            <w:color w:val="000000"/>
            <w:sz w:val="24"/>
            <w:szCs w:val="24"/>
            <w:lang w:val="en-GB" w:bidi="he-IL"/>
            <w:rPrChange w:id="92" w:author="Irina" w:date="2020-09-22T18:10:00Z">
              <w:rPr>
                <w:rFonts w:asciiTheme="majorBidi" w:eastAsia="Calibri" w:hAnsiTheme="majorBidi" w:cstheme="majorBidi"/>
                <w:color w:val="000000"/>
                <w:sz w:val="24"/>
                <w:szCs w:val="24"/>
                <w:lang w:bidi="he-IL"/>
              </w:rPr>
            </w:rPrChange>
          </w:rPr>
          <w:delText>covid</w:delText>
        </w:r>
      </w:del>
      <w:ins w:id="93" w:author="Irina" w:date="2020-09-20T23:26:00Z">
        <w:r w:rsidR="00610B6B" w:rsidRPr="003B1A38">
          <w:rPr>
            <w:rFonts w:eastAsia="Calibri"/>
            <w:color w:val="000000"/>
            <w:sz w:val="24"/>
            <w:szCs w:val="24"/>
            <w:lang w:val="en-GB" w:bidi="he-IL"/>
            <w:rPrChange w:id="94" w:author="Irina" w:date="2020-09-22T18:10:00Z">
              <w:rPr>
                <w:rFonts w:asciiTheme="majorBidi" w:eastAsia="Calibri" w:hAnsiTheme="majorBidi" w:cstheme="majorBidi"/>
                <w:color w:val="000000"/>
                <w:sz w:val="24"/>
                <w:szCs w:val="24"/>
                <w:lang w:bidi="he-IL"/>
              </w:rPr>
            </w:rPrChange>
          </w:rPr>
          <w:t>Covid</w:t>
        </w:r>
      </w:ins>
      <w:r w:rsidRPr="003B1A38">
        <w:rPr>
          <w:rFonts w:eastAsia="Calibri"/>
          <w:color w:val="000000"/>
          <w:sz w:val="24"/>
          <w:szCs w:val="24"/>
          <w:lang w:val="en-GB" w:bidi="he-IL"/>
          <w:rPrChange w:id="95" w:author="Irina" w:date="2020-09-22T18:10:00Z">
            <w:rPr>
              <w:rFonts w:asciiTheme="majorBidi" w:eastAsia="Calibri" w:hAnsiTheme="majorBidi" w:cstheme="majorBidi"/>
              <w:color w:val="000000"/>
              <w:sz w:val="24"/>
              <w:szCs w:val="24"/>
              <w:lang w:bidi="he-IL"/>
            </w:rPr>
          </w:rPrChange>
        </w:rPr>
        <w:t xml:space="preserve">-19 </w:t>
      </w:r>
      <w:del w:id="96" w:author="Irina" w:date="2020-09-20T23:26:00Z">
        <w:r w:rsidRPr="003B1A38" w:rsidDel="00610B6B">
          <w:rPr>
            <w:rFonts w:eastAsia="Calibri"/>
            <w:color w:val="000000"/>
            <w:sz w:val="24"/>
            <w:szCs w:val="24"/>
            <w:lang w:val="en-GB" w:bidi="he-IL"/>
            <w:rPrChange w:id="97" w:author="Irina" w:date="2020-09-22T18:10:00Z">
              <w:rPr>
                <w:rFonts w:asciiTheme="majorBidi" w:eastAsia="Calibri" w:hAnsiTheme="majorBidi" w:cstheme="majorBidi"/>
                <w:color w:val="000000"/>
                <w:sz w:val="24"/>
                <w:szCs w:val="24"/>
                <w:lang w:bidi="he-IL"/>
              </w:rPr>
            </w:rPrChange>
          </w:rPr>
          <w:delText xml:space="preserve">outbreak </w:delText>
        </w:r>
      </w:del>
      <w:ins w:id="98" w:author="Irina" w:date="2020-09-20T23:26:00Z">
        <w:r w:rsidR="00610B6B" w:rsidRPr="003B1A38">
          <w:rPr>
            <w:rFonts w:eastAsia="Calibri"/>
            <w:color w:val="000000"/>
            <w:sz w:val="24"/>
            <w:szCs w:val="24"/>
            <w:lang w:val="en-GB" w:bidi="he-IL"/>
            <w:rPrChange w:id="99" w:author="Irina" w:date="2020-09-22T18:10:00Z">
              <w:rPr>
                <w:rFonts w:asciiTheme="majorBidi" w:eastAsia="Calibri" w:hAnsiTheme="majorBidi" w:cstheme="majorBidi"/>
                <w:color w:val="000000"/>
                <w:sz w:val="24"/>
                <w:szCs w:val="24"/>
                <w:lang w:bidi="he-IL"/>
              </w:rPr>
            </w:rPrChange>
          </w:rPr>
          <w:t xml:space="preserve">pandemic </w:t>
        </w:r>
      </w:ins>
      <w:del w:id="100" w:author="Irina" w:date="2020-09-20T23:27:00Z">
        <w:r w:rsidRPr="003B1A38" w:rsidDel="000D7EAA">
          <w:rPr>
            <w:rFonts w:eastAsia="Calibri"/>
            <w:color w:val="000000"/>
            <w:sz w:val="24"/>
            <w:szCs w:val="24"/>
            <w:lang w:val="en-GB" w:bidi="he-IL"/>
            <w:rPrChange w:id="101" w:author="Irina" w:date="2020-09-22T18:10:00Z">
              <w:rPr>
                <w:rFonts w:asciiTheme="majorBidi" w:eastAsia="Calibri" w:hAnsiTheme="majorBidi" w:cstheme="majorBidi"/>
                <w:color w:val="000000"/>
                <w:sz w:val="24"/>
                <w:szCs w:val="24"/>
                <w:lang w:bidi="he-IL"/>
              </w:rPr>
            </w:rPrChange>
          </w:rPr>
          <w:delText xml:space="preserve">in 2020 has </w:delText>
        </w:r>
      </w:del>
      <w:r w:rsidRPr="003B1A38">
        <w:rPr>
          <w:rFonts w:eastAsia="Calibri"/>
          <w:color w:val="000000"/>
          <w:sz w:val="24"/>
          <w:szCs w:val="24"/>
          <w:lang w:val="en-GB" w:bidi="he-IL"/>
          <w:rPrChange w:id="102" w:author="Irina" w:date="2020-09-22T18:10:00Z">
            <w:rPr>
              <w:rFonts w:asciiTheme="majorBidi" w:eastAsia="Calibri" w:hAnsiTheme="majorBidi" w:cstheme="majorBidi"/>
              <w:color w:val="000000"/>
              <w:sz w:val="24"/>
              <w:szCs w:val="24"/>
              <w:lang w:bidi="he-IL"/>
            </w:rPr>
          </w:rPrChange>
        </w:rPr>
        <w:t>brought international tourism to a standstill</w:t>
      </w:r>
      <w:del w:id="103" w:author="Irina" w:date="2020-09-20T23:28:00Z">
        <w:r w:rsidRPr="003B1A38" w:rsidDel="000D7EAA">
          <w:rPr>
            <w:rFonts w:eastAsia="Calibri"/>
            <w:color w:val="000000"/>
            <w:sz w:val="24"/>
            <w:szCs w:val="24"/>
            <w:lang w:val="en-GB" w:bidi="he-IL"/>
            <w:rPrChange w:id="104" w:author="Irina" w:date="2020-09-22T18:10:00Z">
              <w:rPr>
                <w:rFonts w:asciiTheme="majorBidi" w:eastAsia="Calibri" w:hAnsiTheme="majorBidi" w:cstheme="majorBidi"/>
                <w:color w:val="000000"/>
                <w:sz w:val="24"/>
                <w:szCs w:val="24"/>
                <w:lang w:bidi="he-IL"/>
              </w:rPr>
            </w:rPrChange>
          </w:rPr>
          <w:delText>, and</w:delText>
        </w:r>
      </w:del>
      <w:ins w:id="105" w:author="Irina" w:date="2020-09-20T23:28:00Z">
        <w:r w:rsidR="000D7EAA" w:rsidRPr="003B1A38">
          <w:rPr>
            <w:rFonts w:eastAsia="Calibri"/>
            <w:color w:val="000000"/>
            <w:sz w:val="24"/>
            <w:szCs w:val="24"/>
            <w:lang w:val="en-GB" w:bidi="he-IL"/>
            <w:rPrChange w:id="106"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07" w:author="Irina" w:date="2020-09-22T18:10:00Z">
            <w:rPr>
              <w:rFonts w:asciiTheme="majorBidi" w:eastAsia="Calibri" w:hAnsiTheme="majorBidi" w:cstheme="majorBidi"/>
              <w:color w:val="000000"/>
              <w:sz w:val="24"/>
              <w:szCs w:val="24"/>
              <w:lang w:bidi="he-IL"/>
            </w:rPr>
          </w:rPrChange>
        </w:rPr>
        <w:t xml:space="preserve"> </w:t>
      </w:r>
      <w:ins w:id="108" w:author="Irina" w:date="2020-09-20T23:28:00Z">
        <w:r w:rsidR="000D7EAA" w:rsidRPr="003B1A38">
          <w:rPr>
            <w:rFonts w:eastAsia="Calibri"/>
            <w:color w:val="000000"/>
            <w:sz w:val="24"/>
            <w:szCs w:val="24"/>
            <w:lang w:val="en-GB" w:bidi="he-IL"/>
            <w:rPrChange w:id="109" w:author="Irina" w:date="2020-09-22T18:10:00Z">
              <w:rPr>
                <w:rFonts w:asciiTheme="majorBidi" w:eastAsia="Calibri" w:hAnsiTheme="majorBidi" w:cstheme="majorBidi"/>
                <w:color w:val="000000"/>
                <w:sz w:val="24"/>
                <w:szCs w:val="24"/>
                <w:lang w:bidi="he-IL"/>
              </w:rPr>
            </w:rPrChange>
          </w:rPr>
          <w:t>Al</w:t>
        </w:r>
      </w:ins>
      <w:del w:id="110" w:author="Irina" w:date="2020-09-20T23:27:00Z">
        <w:r w:rsidRPr="003B1A38" w:rsidDel="000D7EAA">
          <w:rPr>
            <w:rFonts w:eastAsia="Calibri"/>
            <w:color w:val="000000"/>
            <w:sz w:val="24"/>
            <w:szCs w:val="24"/>
            <w:lang w:val="en-GB" w:bidi="he-IL"/>
            <w:rPrChange w:id="111" w:author="Irina" w:date="2020-09-22T18:10:00Z">
              <w:rPr>
                <w:rFonts w:asciiTheme="majorBidi" w:eastAsia="Calibri" w:hAnsiTheme="majorBidi" w:cstheme="majorBidi"/>
                <w:color w:val="000000"/>
                <w:sz w:val="24"/>
                <w:szCs w:val="24"/>
                <w:lang w:bidi="he-IL"/>
              </w:rPr>
            </w:rPrChange>
          </w:rPr>
          <w:delText>al</w:delText>
        </w:r>
      </w:del>
      <w:r w:rsidRPr="003B1A38">
        <w:rPr>
          <w:rFonts w:eastAsia="Calibri"/>
          <w:color w:val="000000"/>
          <w:sz w:val="24"/>
          <w:szCs w:val="24"/>
          <w:lang w:val="en-GB" w:bidi="he-IL"/>
          <w:rPrChange w:id="112" w:author="Irina" w:date="2020-09-22T18:10:00Z">
            <w:rPr>
              <w:rFonts w:asciiTheme="majorBidi" w:eastAsia="Calibri" w:hAnsiTheme="majorBidi" w:cstheme="majorBidi"/>
              <w:color w:val="000000"/>
              <w:sz w:val="24"/>
              <w:szCs w:val="24"/>
              <w:lang w:bidi="he-IL"/>
            </w:rPr>
          </w:rPrChange>
        </w:rPr>
        <w:t>though most expert</w:t>
      </w:r>
      <w:ins w:id="113" w:author="Irina" w:date="2020-09-20T23:27:00Z">
        <w:r w:rsidR="000D7EAA" w:rsidRPr="003B1A38">
          <w:rPr>
            <w:rFonts w:eastAsia="Calibri"/>
            <w:color w:val="000000"/>
            <w:sz w:val="24"/>
            <w:szCs w:val="24"/>
            <w:lang w:val="en-GB" w:bidi="he-IL"/>
            <w:rPrChange w:id="114" w:author="Irina" w:date="2020-09-22T18:10:00Z">
              <w:rPr>
                <w:rFonts w:asciiTheme="majorBidi" w:eastAsia="Calibri" w:hAnsiTheme="majorBidi" w:cstheme="majorBidi"/>
                <w:color w:val="000000"/>
                <w:sz w:val="24"/>
                <w:szCs w:val="24"/>
                <w:lang w:bidi="he-IL"/>
              </w:rPr>
            </w:rPrChange>
          </w:rPr>
          <w:t>s</w:t>
        </w:r>
      </w:ins>
      <w:r w:rsidRPr="003B1A38">
        <w:rPr>
          <w:rFonts w:eastAsia="Calibri"/>
          <w:color w:val="000000"/>
          <w:sz w:val="24"/>
          <w:szCs w:val="24"/>
          <w:lang w:val="en-GB" w:bidi="he-IL"/>
          <w:rPrChange w:id="115" w:author="Irina" w:date="2020-09-22T18:10:00Z">
            <w:rPr>
              <w:rFonts w:asciiTheme="majorBidi" w:eastAsia="Calibri" w:hAnsiTheme="majorBidi" w:cstheme="majorBidi"/>
              <w:color w:val="000000"/>
              <w:sz w:val="24"/>
              <w:szCs w:val="24"/>
              <w:lang w:bidi="he-IL"/>
            </w:rPr>
          </w:rPrChange>
        </w:rPr>
        <w:t xml:space="preserve"> </w:t>
      </w:r>
      <w:del w:id="116" w:author="Irina" w:date="2020-09-20T23:27:00Z">
        <w:r w:rsidRPr="003B1A38" w:rsidDel="000D7EAA">
          <w:rPr>
            <w:rFonts w:eastAsia="Calibri"/>
            <w:color w:val="000000"/>
            <w:sz w:val="24"/>
            <w:szCs w:val="24"/>
            <w:lang w:val="en-GB" w:bidi="he-IL"/>
            <w:rPrChange w:id="117" w:author="Irina" w:date="2020-09-22T18:10:00Z">
              <w:rPr>
                <w:rFonts w:asciiTheme="majorBidi" w:eastAsia="Calibri" w:hAnsiTheme="majorBidi" w:cstheme="majorBidi"/>
                <w:color w:val="000000"/>
                <w:sz w:val="24"/>
                <w:szCs w:val="24"/>
                <w:lang w:bidi="he-IL"/>
              </w:rPr>
            </w:rPrChange>
          </w:rPr>
          <w:delText xml:space="preserve">predict </w:delText>
        </w:r>
      </w:del>
      <w:ins w:id="118" w:author="Irina" w:date="2020-09-20T23:28:00Z">
        <w:r w:rsidR="000D7EAA" w:rsidRPr="003B1A38">
          <w:rPr>
            <w:rFonts w:eastAsia="Calibri"/>
            <w:color w:val="000000"/>
            <w:sz w:val="24"/>
            <w:szCs w:val="24"/>
            <w:lang w:val="en-GB" w:bidi="he-IL"/>
            <w:rPrChange w:id="119" w:author="Irina" w:date="2020-09-22T18:10:00Z">
              <w:rPr>
                <w:rFonts w:asciiTheme="majorBidi" w:eastAsia="Calibri" w:hAnsiTheme="majorBidi" w:cstheme="majorBidi"/>
                <w:color w:val="000000"/>
                <w:sz w:val="24"/>
                <w:szCs w:val="24"/>
                <w:lang w:bidi="he-IL"/>
              </w:rPr>
            </w:rPrChange>
          </w:rPr>
          <w:t>predict</w:t>
        </w:r>
      </w:ins>
      <w:ins w:id="120" w:author="Irina" w:date="2020-09-20T23:27:00Z">
        <w:r w:rsidR="000D7EAA" w:rsidRPr="003B1A38">
          <w:rPr>
            <w:rFonts w:eastAsia="Calibri"/>
            <w:color w:val="000000"/>
            <w:sz w:val="24"/>
            <w:szCs w:val="24"/>
            <w:lang w:val="en-GB" w:bidi="he-IL"/>
            <w:rPrChange w:id="121" w:author="Irina" w:date="2020-09-22T18:10:00Z">
              <w:rPr>
                <w:rFonts w:asciiTheme="majorBidi" w:eastAsia="Calibri" w:hAnsiTheme="majorBidi" w:cstheme="majorBidi"/>
                <w:color w:val="000000"/>
                <w:sz w:val="24"/>
                <w:szCs w:val="24"/>
                <w:lang w:bidi="he-IL"/>
              </w:rPr>
            </w:rPrChange>
          </w:rPr>
          <w:t xml:space="preserve"> that </w:t>
        </w:r>
      </w:ins>
      <w:r w:rsidRPr="003B1A38">
        <w:rPr>
          <w:rFonts w:eastAsia="Calibri"/>
          <w:color w:val="000000"/>
          <w:sz w:val="24"/>
          <w:szCs w:val="24"/>
          <w:lang w:val="en-GB" w:bidi="he-IL"/>
          <w:rPrChange w:id="122" w:author="Irina" w:date="2020-09-22T18:10:00Z">
            <w:rPr>
              <w:rFonts w:asciiTheme="majorBidi" w:eastAsia="Calibri" w:hAnsiTheme="majorBidi" w:cstheme="majorBidi"/>
              <w:color w:val="000000"/>
              <w:sz w:val="24"/>
              <w:szCs w:val="24"/>
              <w:lang w:bidi="he-IL"/>
            </w:rPr>
          </w:rPrChange>
        </w:rPr>
        <w:t xml:space="preserve">tourism </w:t>
      </w:r>
      <w:del w:id="123" w:author="Irina" w:date="2020-09-20T23:28:00Z">
        <w:r w:rsidRPr="003B1A38" w:rsidDel="000D7EAA">
          <w:rPr>
            <w:rFonts w:eastAsia="Calibri"/>
            <w:color w:val="000000"/>
            <w:sz w:val="24"/>
            <w:szCs w:val="24"/>
            <w:lang w:val="en-GB" w:bidi="he-IL"/>
            <w:rPrChange w:id="124" w:author="Irina" w:date="2020-09-22T18:10:00Z">
              <w:rPr>
                <w:rFonts w:asciiTheme="majorBidi" w:eastAsia="Calibri" w:hAnsiTheme="majorBidi" w:cstheme="majorBidi"/>
                <w:color w:val="000000"/>
                <w:sz w:val="24"/>
                <w:szCs w:val="24"/>
                <w:lang w:bidi="he-IL"/>
              </w:rPr>
            </w:rPrChange>
          </w:rPr>
          <w:delText xml:space="preserve">to </w:delText>
        </w:r>
      </w:del>
      <w:ins w:id="125" w:author="Irina" w:date="2020-09-20T23:28:00Z">
        <w:r w:rsidR="000D7EAA" w:rsidRPr="003B1A38">
          <w:rPr>
            <w:rFonts w:eastAsia="Calibri"/>
            <w:color w:val="000000"/>
            <w:sz w:val="24"/>
            <w:szCs w:val="24"/>
            <w:lang w:val="en-GB" w:bidi="he-IL"/>
            <w:rPrChange w:id="126" w:author="Irina" w:date="2020-09-22T18:10:00Z">
              <w:rPr>
                <w:rFonts w:asciiTheme="majorBidi" w:eastAsia="Calibri" w:hAnsiTheme="majorBidi" w:cstheme="majorBidi"/>
                <w:color w:val="000000"/>
                <w:sz w:val="24"/>
                <w:szCs w:val="24"/>
                <w:lang w:bidi="he-IL"/>
              </w:rPr>
            </w:rPrChange>
          </w:rPr>
          <w:t xml:space="preserve">will </w:t>
        </w:r>
      </w:ins>
      <w:del w:id="127" w:author="Irina" w:date="2020-09-22T16:20:00Z">
        <w:r w:rsidRPr="003B1A38" w:rsidDel="002A493D">
          <w:rPr>
            <w:rFonts w:eastAsia="Calibri"/>
            <w:color w:val="000000"/>
            <w:sz w:val="24"/>
            <w:szCs w:val="24"/>
            <w:lang w:val="en-GB" w:bidi="he-IL"/>
            <w:rPrChange w:id="128" w:author="Irina" w:date="2020-09-22T18:10:00Z">
              <w:rPr>
                <w:rFonts w:asciiTheme="majorBidi" w:eastAsia="Calibri" w:hAnsiTheme="majorBidi" w:cstheme="majorBidi"/>
                <w:color w:val="000000"/>
                <w:sz w:val="24"/>
                <w:szCs w:val="24"/>
                <w:lang w:bidi="he-IL"/>
              </w:rPr>
            </w:rPrChange>
          </w:rPr>
          <w:delText xml:space="preserve">become </w:delText>
        </w:r>
        <w:commentRangeStart w:id="129"/>
        <w:r w:rsidRPr="003B1A38" w:rsidDel="002A493D">
          <w:rPr>
            <w:rFonts w:eastAsia="Calibri"/>
            <w:color w:val="000000"/>
            <w:sz w:val="24"/>
            <w:szCs w:val="24"/>
            <w:lang w:val="en-GB" w:bidi="he-IL"/>
            <w:rPrChange w:id="130" w:author="Irina" w:date="2020-09-22T18:10:00Z">
              <w:rPr>
                <w:rFonts w:asciiTheme="majorBidi" w:eastAsia="Calibri" w:hAnsiTheme="majorBidi" w:cstheme="majorBidi"/>
                <w:color w:val="000000"/>
                <w:sz w:val="24"/>
                <w:szCs w:val="24"/>
                <w:lang w:bidi="he-IL"/>
              </w:rPr>
            </w:rPrChange>
          </w:rPr>
          <w:delText>meaningful</w:delText>
        </w:r>
        <w:commentRangeEnd w:id="129"/>
        <w:r w:rsidR="000D7EAA" w:rsidRPr="003B1A38" w:rsidDel="002A493D">
          <w:rPr>
            <w:rStyle w:val="CommentReference"/>
            <w:sz w:val="24"/>
            <w:szCs w:val="24"/>
            <w:lang w:val="en-GB"/>
            <w:rPrChange w:id="131" w:author="Irina" w:date="2020-09-22T18:10:00Z">
              <w:rPr>
                <w:rStyle w:val="CommentReference"/>
              </w:rPr>
            </w:rPrChange>
          </w:rPr>
          <w:commentReference w:id="129"/>
        </w:r>
        <w:r w:rsidRPr="003B1A38" w:rsidDel="002A493D">
          <w:rPr>
            <w:rFonts w:eastAsia="Calibri"/>
            <w:color w:val="000000"/>
            <w:sz w:val="24"/>
            <w:szCs w:val="24"/>
            <w:lang w:val="en-GB" w:bidi="he-IL"/>
            <w:rPrChange w:id="132" w:author="Irina" w:date="2020-09-22T18:10:00Z">
              <w:rPr>
                <w:rFonts w:asciiTheme="majorBidi" w:eastAsia="Calibri" w:hAnsiTheme="majorBidi" w:cstheme="majorBidi"/>
                <w:color w:val="000000"/>
                <w:sz w:val="24"/>
                <w:szCs w:val="24"/>
                <w:lang w:bidi="he-IL"/>
              </w:rPr>
            </w:rPrChange>
          </w:rPr>
          <w:delText xml:space="preserve"> again</w:delText>
        </w:r>
      </w:del>
      <w:ins w:id="133" w:author="Irina" w:date="2020-09-22T16:20:00Z">
        <w:r w:rsidR="002A493D" w:rsidRPr="003B1A38">
          <w:rPr>
            <w:rFonts w:eastAsia="Calibri"/>
            <w:color w:val="000000"/>
            <w:sz w:val="24"/>
            <w:szCs w:val="24"/>
            <w:lang w:val="en-GB" w:bidi="he-IL"/>
            <w:rPrChange w:id="134" w:author="Irina" w:date="2020-09-22T18:10:00Z">
              <w:rPr>
                <w:rFonts w:asciiTheme="majorBidi" w:eastAsia="Calibri" w:hAnsiTheme="majorBidi" w:cstheme="majorBidi"/>
                <w:color w:val="000000"/>
                <w:sz w:val="24"/>
                <w:szCs w:val="24"/>
                <w:lang w:bidi="he-IL"/>
              </w:rPr>
            </w:rPrChange>
          </w:rPr>
          <w:t>re</w:t>
        </w:r>
      </w:ins>
      <w:ins w:id="135" w:author="Irina" w:date="2020-09-22T17:39:00Z">
        <w:r w:rsidR="002C4F21" w:rsidRPr="003B1A38">
          <w:rPr>
            <w:rFonts w:eastAsia="Calibri"/>
            <w:color w:val="000000"/>
            <w:sz w:val="24"/>
            <w:szCs w:val="24"/>
            <w:lang w:val="en-GB" w:bidi="he-IL"/>
            <w:rPrChange w:id="136" w:author="Irina" w:date="2020-09-22T18:10:00Z">
              <w:rPr>
                <w:rFonts w:ascii="Times" w:eastAsia="Calibri" w:hAnsi="Times" w:cstheme="majorBidi"/>
                <w:color w:val="000000"/>
                <w:sz w:val="24"/>
                <w:szCs w:val="24"/>
                <w:lang w:val="en-GB" w:bidi="he-IL"/>
              </w:rPr>
            </w:rPrChange>
          </w:rPr>
          <w:t>gain its former significance</w:t>
        </w:r>
      </w:ins>
      <w:r w:rsidRPr="003B1A38">
        <w:rPr>
          <w:rFonts w:eastAsia="Calibri"/>
          <w:color w:val="000000"/>
          <w:sz w:val="24"/>
          <w:szCs w:val="24"/>
          <w:lang w:val="en-GB" w:bidi="he-IL"/>
          <w:rPrChange w:id="137" w:author="Irina" w:date="2020-09-22T18:10:00Z">
            <w:rPr>
              <w:rFonts w:asciiTheme="majorBidi" w:eastAsia="Calibri" w:hAnsiTheme="majorBidi" w:cstheme="majorBidi"/>
              <w:color w:val="000000"/>
              <w:sz w:val="24"/>
              <w:szCs w:val="24"/>
              <w:lang w:bidi="he-IL"/>
            </w:rPr>
          </w:rPrChange>
        </w:rPr>
        <w:t xml:space="preserve">, </w:t>
      </w:r>
      <w:del w:id="138" w:author="Irina" w:date="2020-09-20T23:28:00Z">
        <w:r w:rsidRPr="003B1A38" w:rsidDel="000D7EAA">
          <w:rPr>
            <w:rFonts w:eastAsia="Calibri"/>
            <w:color w:val="000000"/>
            <w:sz w:val="24"/>
            <w:szCs w:val="24"/>
            <w:lang w:val="en-GB" w:bidi="he-IL"/>
            <w:rPrChange w:id="139" w:author="Irina" w:date="2020-09-22T18:10:00Z">
              <w:rPr>
                <w:rFonts w:asciiTheme="majorBidi" w:eastAsia="Calibri" w:hAnsiTheme="majorBidi" w:cstheme="majorBidi"/>
                <w:color w:val="000000"/>
                <w:sz w:val="24"/>
                <w:szCs w:val="24"/>
                <w:lang w:bidi="he-IL"/>
              </w:rPr>
            </w:rPrChange>
          </w:rPr>
          <w:delText xml:space="preserve">it is </w:delText>
        </w:r>
      </w:del>
      <w:ins w:id="140" w:author="Irina" w:date="2020-09-20T23:28:00Z">
        <w:r w:rsidR="000D7EAA" w:rsidRPr="003B1A38">
          <w:rPr>
            <w:rFonts w:eastAsia="Calibri"/>
            <w:color w:val="000000"/>
            <w:sz w:val="24"/>
            <w:szCs w:val="24"/>
            <w:lang w:val="en-GB" w:bidi="he-IL"/>
            <w:rPrChange w:id="141" w:author="Irina" w:date="2020-09-22T18:10:00Z">
              <w:rPr>
                <w:rFonts w:asciiTheme="majorBidi" w:eastAsia="Calibri" w:hAnsiTheme="majorBidi" w:cstheme="majorBidi"/>
                <w:color w:val="000000"/>
                <w:sz w:val="24"/>
                <w:szCs w:val="24"/>
                <w:lang w:bidi="he-IL"/>
              </w:rPr>
            </w:rPrChange>
          </w:rPr>
          <w:t xml:space="preserve">they </w:t>
        </w:r>
      </w:ins>
      <w:r w:rsidRPr="003B1A38">
        <w:rPr>
          <w:rFonts w:eastAsia="Calibri"/>
          <w:color w:val="000000"/>
          <w:sz w:val="24"/>
          <w:szCs w:val="24"/>
          <w:lang w:val="en-GB" w:bidi="he-IL"/>
          <w:rPrChange w:id="142" w:author="Irina" w:date="2020-09-22T18:10:00Z">
            <w:rPr>
              <w:rFonts w:asciiTheme="majorBidi" w:eastAsia="Calibri" w:hAnsiTheme="majorBidi" w:cstheme="majorBidi"/>
              <w:color w:val="000000"/>
              <w:sz w:val="24"/>
              <w:szCs w:val="24"/>
              <w:lang w:bidi="he-IL"/>
            </w:rPr>
          </w:rPrChange>
        </w:rPr>
        <w:t>expect</w:t>
      </w:r>
      <w:del w:id="143" w:author="Irina" w:date="2020-09-20T23:28:00Z">
        <w:r w:rsidRPr="003B1A38" w:rsidDel="000D7EAA">
          <w:rPr>
            <w:rFonts w:eastAsia="Calibri"/>
            <w:color w:val="000000"/>
            <w:sz w:val="24"/>
            <w:szCs w:val="24"/>
            <w:lang w:val="en-GB" w:bidi="he-IL"/>
            <w:rPrChange w:id="144" w:author="Irina" w:date="2020-09-22T18:10:00Z">
              <w:rPr>
                <w:rFonts w:asciiTheme="majorBidi" w:eastAsia="Calibri" w:hAnsiTheme="majorBidi" w:cstheme="majorBidi"/>
                <w:color w:val="000000"/>
                <w:sz w:val="24"/>
                <w:szCs w:val="24"/>
                <w:lang w:bidi="he-IL"/>
              </w:rPr>
            </w:rPrChange>
          </w:rPr>
          <w:delText>ed</w:delText>
        </w:r>
      </w:del>
      <w:r w:rsidRPr="003B1A38">
        <w:rPr>
          <w:rFonts w:eastAsia="Calibri"/>
          <w:color w:val="000000"/>
          <w:sz w:val="24"/>
          <w:szCs w:val="24"/>
          <w:lang w:val="en-GB" w:bidi="he-IL"/>
          <w:rPrChange w:id="145" w:author="Irina" w:date="2020-09-22T18:10:00Z">
            <w:rPr>
              <w:rFonts w:asciiTheme="majorBidi" w:eastAsia="Calibri" w:hAnsiTheme="majorBidi" w:cstheme="majorBidi"/>
              <w:color w:val="000000"/>
              <w:sz w:val="24"/>
              <w:szCs w:val="24"/>
              <w:lang w:bidi="he-IL"/>
            </w:rPr>
          </w:rPrChange>
        </w:rPr>
        <w:t xml:space="preserve"> that </w:t>
      </w:r>
      <w:del w:id="146" w:author="Irina" w:date="2020-09-20T23:29:00Z">
        <w:r w:rsidRPr="003B1A38" w:rsidDel="000D7EAA">
          <w:rPr>
            <w:rFonts w:eastAsia="Calibri"/>
            <w:color w:val="000000"/>
            <w:sz w:val="24"/>
            <w:szCs w:val="24"/>
            <w:lang w:val="en-GB" w:bidi="he-IL"/>
            <w:rPrChange w:id="147" w:author="Irina" w:date="2020-09-22T18:10:00Z">
              <w:rPr>
                <w:rFonts w:asciiTheme="majorBidi" w:eastAsia="Calibri" w:hAnsiTheme="majorBidi" w:cstheme="majorBidi"/>
                <w:color w:val="000000"/>
                <w:sz w:val="24"/>
                <w:szCs w:val="24"/>
                <w:lang w:bidi="he-IL"/>
              </w:rPr>
            </w:rPrChange>
          </w:rPr>
          <w:delText xml:space="preserve">the </w:delText>
        </w:r>
      </w:del>
      <w:ins w:id="148" w:author="Irina" w:date="2020-09-20T23:29:00Z">
        <w:r w:rsidR="000D7EAA" w:rsidRPr="003B1A38">
          <w:rPr>
            <w:rFonts w:eastAsia="Calibri"/>
            <w:color w:val="000000"/>
            <w:sz w:val="24"/>
            <w:szCs w:val="24"/>
            <w:lang w:val="en-GB" w:bidi="he-IL"/>
            <w:rPrChange w:id="149" w:author="Irina" w:date="2020-09-22T18:10:00Z">
              <w:rPr>
                <w:rFonts w:asciiTheme="majorBidi" w:eastAsia="Calibri" w:hAnsiTheme="majorBidi" w:cstheme="majorBidi"/>
                <w:color w:val="000000"/>
                <w:sz w:val="24"/>
                <w:szCs w:val="24"/>
                <w:lang w:bidi="he-IL"/>
              </w:rPr>
            </w:rPrChange>
          </w:rPr>
          <w:t>it</w:t>
        </w:r>
      </w:ins>
      <w:del w:id="150" w:author="Irina" w:date="2020-09-20T23:29:00Z">
        <w:r w:rsidRPr="003B1A38" w:rsidDel="000D7EAA">
          <w:rPr>
            <w:rFonts w:eastAsia="Calibri"/>
            <w:color w:val="000000"/>
            <w:sz w:val="24"/>
            <w:szCs w:val="24"/>
            <w:lang w:val="en-GB" w:bidi="he-IL"/>
            <w:rPrChange w:id="151" w:author="Irina" w:date="2020-09-22T18:10:00Z">
              <w:rPr>
                <w:rFonts w:asciiTheme="majorBidi" w:eastAsia="Calibri" w:hAnsiTheme="majorBidi" w:cstheme="majorBidi"/>
                <w:color w:val="000000"/>
                <w:sz w:val="24"/>
                <w:szCs w:val="24"/>
                <w:lang w:bidi="he-IL"/>
              </w:rPr>
            </w:rPrChange>
          </w:rPr>
          <w:delText>form</w:delText>
        </w:r>
      </w:del>
      <w:r w:rsidRPr="003B1A38">
        <w:rPr>
          <w:rFonts w:eastAsia="Calibri"/>
          <w:color w:val="000000"/>
          <w:sz w:val="24"/>
          <w:szCs w:val="24"/>
          <w:lang w:val="en-GB" w:bidi="he-IL"/>
          <w:rPrChange w:id="152" w:author="Irina" w:date="2020-09-22T18:10:00Z">
            <w:rPr>
              <w:rFonts w:asciiTheme="majorBidi" w:eastAsia="Calibri" w:hAnsiTheme="majorBidi" w:cstheme="majorBidi"/>
              <w:color w:val="000000"/>
              <w:sz w:val="24"/>
              <w:szCs w:val="24"/>
              <w:lang w:bidi="he-IL"/>
            </w:rPr>
          </w:rPrChange>
        </w:rPr>
        <w:t xml:space="preserve"> </w:t>
      </w:r>
      <w:del w:id="153" w:author="Irina" w:date="2020-09-20T23:29:00Z">
        <w:r w:rsidRPr="003B1A38" w:rsidDel="000D7EAA">
          <w:rPr>
            <w:rFonts w:eastAsia="Calibri"/>
            <w:color w:val="000000"/>
            <w:sz w:val="24"/>
            <w:szCs w:val="24"/>
            <w:lang w:val="en-GB" w:bidi="he-IL"/>
            <w:rPrChange w:id="154" w:author="Irina" w:date="2020-09-22T18:10:00Z">
              <w:rPr>
                <w:rFonts w:asciiTheme="majorBidi" w:eastAsia="Calibri" w:hAnsiTheme="majorBidi" w:cstheme="majorBidi"/>
                <w:color w:val="000000"/>
                <w:sz w:val="24"/>
                <w:szCs w:val="24"/>
                <w:lang w:bidi="he-IL"/>
              </w:rPr>
            </w:rPrChange>
          </w:rPr>
          <w:delText xml:space="preserve">of tourism, </w:delText>
        </w:r>
      </w:del>
      <w:r w:rsidRPr="003B1A38">
        <w:rPr>
          <w:rFonts w:eastAsia="Calibri"/>
          <w:color w:val="000000"/>
          <w:sz w:val="24"/>
          <w:szCs w:val="24"/>
          <w:lang w:val="en-GB" w:bidi="he-IL"/>
          <w:rPrChange w:id="155" w:author="Irina" w:date="2020-09-22T18:10:00Z">
            <w:rPr>
              <w:rFonts w:asciiTheme="majorBidi" w:eastAsia="Calibri" w:hAnsiTheme="majorBidi" w:cstheme="majorBidi"/>
              <w:color w:val="000000"/>
              <w:sz w:val="24"/>
              <w:szCs w:val="24"/>
              <w:lang w:bidi="he-IL"/>
            </w:rPr>
          </w:rPrChange>
        </w:rPr>
        <w:t>will change</w:t>
      </w:r>
      <w:ins w:id="156" w:author="Irina" w:date="2020-09-20T23:29:00Z">
        <w:r w:rsidR="000D7EAA" w:rsidRPr="003B1A38">
          <w:rPr>
            <w:rFonts w:eastAsia="Calibri"/>
            <w:color w:val="000000"/>
            <w:sz w:val="24"/>
            <w:szCs w:val="24"/>
            <w:lang w:val="en-GB" w:bidi="he-IL"/>
            <w:rPrChange w:id="157" w:author="Irina" w:date="2020-09-22T18:10:00Z">
              <w:rPr>
                <w:rFonts w:asciiTheme="majorBidi" w:eastAsia="Calibri" w:hAnsiTheme="majorBidi" w:cstheme="majorBidi"/>
                <w:color w:val="000000"/>
                <w:sz w:val="24"/>
                <w:szCs w:val="24"/>
                <w:lang w:bidi="he-IL"/>
              </w:rPr>
            </w:rPrChange>
          </w:rPr>
          <w:t xml:space="preserve"> in form</w:t>
        </w:r>
      </w:ins>
      <w:r w:rsidRPr="003B1A38">
        <w:rPr>
          <w:rFonts w:eastAsia="Calibri"/>
          <w:color w:val="000000"/>
          <w:sz w:val="24"/>
          <w:szCs w:val="24"/>
          <w:lang w:val="en-GB" w:bidi="he-IL"/>
          <w:rPrChange w:id="158" w:author="Irina" w:date="2020-09-22T18:10:00Z">
            <w:rPr>
              <w:rFonts w:asciiTheme="majorBidi" w:eastAsia="Calibri" w:hAnsiTheme="majorBidi" w:cstheme="majorBidi"/>
              <w:color w:val="000000"/>
              <w:sz w:val="24"/>
              <w:szCs w:val="24"/>
              <w:lang w:bidi="he-IL"/>
            </w:rPr>
          </w:rPrChange>
        </w:rPr>
        <w:t xml:space="preserve">. </w:t>
      </w:r>
      <w:r w:rsidR="008F5C21" w:rsidRPr="003B1A38">
        <w:rPr>
          <w:rFonts w:eastAsia="Calibri"/>
          <w:color w:val="000000"/>
          <w:sz w:val="24"/>
          <w:szCs w:val="24"/>
          <w:lang w:val="en-GB" w:bidi="he-IL"/>
          <w:rPrChange w:id="159" w:author="Irina" w:date="2020-09-22T18:10:00Z">
            <w:rPr>
              <w:rFonts w:asciiTheme="majorBidi" w:eastAsia="Calibri" w:hAnsiTheme="majorBidi" w:cstheme="majorBidi"/>
              <w:color w:val="000000"/>
              <w:sz w:val="24"/>
              <w:szCs w:val="24"/>
              <w:lang w:bidi="he-IL"/>
            </w:rPr>
          </w:rPrChange>
        </w:rPr>
        <w:t xml:space="preserve">A large </w:t>
      </w:r>
      <w:del w:id="160" w:author="Irina" w:date="2020-09-20T23:30:00Z">
        <w:r w:rsidR="008F5C21" w:rsidRPr="003B1A38" w:rsidDel="000D7EAA">
          <w:rPr>
            <w:rFonts w:eastAsia="Calibri"/>
            <w:color w:val="000000"/>
            <w:sz w:val="24"/>
            <w:szCs w:val="24"/>
            <w:lang w:val="en-GB" w:bidi="he-IL"/>
            <w:rPrChange w:id="161" w:author="Irina" w:date="2020-09-22T18:10:00Z">
              <w:rPr>
                <w:rFonts w:asciiTheme="majorBidi" w:eastAsia="Calibri" w:hAnsiTheme="majorBidi" w:cstheme="majorBidi"/>
                <w:color w:val="000000"/>
                <w:sz w:val="24"/>
                <w:szCs w:val="24"/>
                <w:lang w:bidi="he-IL"/>
              </w:rPr>
            </w:rPrChange>
          </w:rPr>
          <w:delText xml:space="preserve">portion </w:delText>
        </w:r>
      </w:del>
      <w:ins w:id="162" w:author="Irina" w:date="2020-09-20T23:30:00Z">
        <w:r w:rsidR="000D7EAA" w:rsidRPr="003B1A38">
          <w:rPr>
            <w:rFonts w:eastAsia="Calibri"/>
            <w:color w:val="000000"/>
            <w:sz w:val="24"/>
            <w:szCs w:val="24"/>
            <w:lang w:val="en-GB" w:bidi="he-IL"/>
            <w:rPrChange w:id="163" w:author="Irina" w:date="2020-09-22T18:10:00Z">
              <w:rPr>
                <w:rFonts w:asciiTheme="majorBidi" w:eastAsia="Calibri" w:hAnsiTheme="majorBidi" w:cstheme="majorBidi"/>
                <w:color w:val="000000"/>
                <w:sz w:val="24"/>
                <w:szCs w:val="24"/>
                <w:lang w:bidi="he-IL"/>
              </w:rPr>
            </w:rPrChange>
          </w:rPr>
          <w:t xml:space="preserve">percentage </w:t>
        </w:r>
      </w:ins>
      <w:r w:rsidR="00246221" w:rsidRPr="003B1A38">
        <w:rPr>
          <w:rFonts w:eastAsia="Calibri"/>
          <w:color w:val="000000"/>
          <w:sz w:val="24"/>
          <w:szCs w:val="24"/>
          <w:lang w:val="en-GB" w:bidi="he-IL"/>
          <w:rPrChange w:id="164" w:author="Irina" w:date="2020-09-22T18:10:00Z">
            <w:rPr>
              <w:rFonts w:asciiTheme="majorBidi" w:eastAsia="Calibri" w:hAnsiTheme="majorBidi" w:cstheme="majorBidi"/>
              <w:color w:val="000000"/>
              <w:sz w:val="24"/>
              <w:szCs w:val="24"/>
              <w:lang w:bidi="he-IL"/>
            </w:rPr>
          </w:rPrChange>
        </w:rPr>
        <w:t xml:space="preserve">of </w:t>
      </w:r>
      <w:del w:id="165" w:author="Irina" w:date="2020-09-20T23:30:00Z">
        <w:r w:rsidR="00246221" w:rsidRPr="003B1A38" w:rsidDel="000D7EAA">
          <w:rPr>
            <w:rFonts w:eastAsia="Calibri"/>
            <w:color w:val="000000"/>
            <w:sz w:val="24"/>
            <w:szCs w:val="24"/>
            <w:lang w:val="en-GB" w:bidi="he-IL"/>
            <w:rPrChange w:id="166" w:author="Irina" w:date="2020-09-22T18:10:00Z">
              <w:rPr>
                <w:rFonts w:asciiTheme="majorBidi" w:eastAsia="Calibri" w:hAnsiTheme="majorBidi" w:cstheme="majorBidi"/>
                <w:color w:val="000000"/>
                <w:sz w:val="24"/>
                <w:szCs w:val="24"/>
                <w:lang w:bidi="he-IL"/>
              </w:rPr>
            </w:rPrChange>
          </w:rPr>
          <w:delText>the</w:delText>
        </w:r>
      </w:del>
      <w:del w:id="167" w:author="Irina" w:date="2020-09-22T17:40:00Z">
        <w:r w:rsidR="00246221" w:rsidRPr="003B1A38" w:rsidDel="002C4F21">
          <w:rPr>
            <w:rFonts w:eastAsia="Calibri"/>
            <w:color w:val="000000"/>
            <w:sz w:val="24"/>
            <w:szCs w:val="24"/>
            <w:lang w:val="en-GB" w:bidi="he-IL"/>
            <w:rPrChange w:id="168" w:author="Irina" w:date="2020-09-22T18:10:00Z">
              <w:rPr>
                <w:rFonts w:asciiTheme="majorBidi" w:eastAsia="Calibri" w:hAnsiTheme="majorBidi" w:cstheme="majorBidi"/>
                <w:color w:val="000000"/>
                <w:sz w:val="24"/>
                <w:szCs w:val="24"/>
                <w:lang w:bidi="he-IL"/>
              </w:rPr>
            </w:rPrChange>
          </w:rPr>
          <w:delText xml:space="preserve"> </w:delText>
        </w:r>
      </w:del>
      <w:r w:rsidR="00A33FD7" w:rsidRPr="003B1A38">
        <w:rPr>
          <w:rFonts w:eastAsia="Calibri"/>
          <w:color w:val="000000"/>
          <w:sz w:val="24"/>
          <w:szCs w:val="24"/>
          <w:lang w:val="en-GB" w:bidi="he-IL"/>
          <w:rPrChange w:id="169" w:author="Irina" w:date="2020-09-22T18:10:00Z">
            <w:rPr>
              <w:rFonts w:asciiTheme="majorBidi" w:eastAsia="Calibri" w:hAnsiTheme="majorBidi" w:cstheme="majorBidi"/>
              <w:color w:val="000000"/>
              <w:sz w:val="24"/>
              <w:szCs w:val="24"/>
              <w:lang w:bidi="he-IL"/>
            </w:rPr>
          </w:rPrChange>
        </w:rPr>
        <w:t>international tourist</w:t>
      </w:r>
      <w:ins w:id="170" w:author="Irina" w:date="2020-09-20T23:30:00Z">
        <w:r w:rsidR="000D7EAA" w:rsidRPr="003B1A38">
          <w:rPr>
            <w:rFonts w:eastAsia="Calibri"/>
            <w:color w:val="000000"/>
            <w:sz w:val="24"/>
            <w:szCs w:val="24"/>
            <w:lang w:val="en-GB" w:bidi="he-IL"/>
            <w:rPrChange w:id="171" w:author="Irina" w:date="2020-09-22T18:10:00Z">
              <w:rPr>
                <w:rFonts w:asciiTheme="majorBidi" w:eastAsia="Calibri" w:hAnsiTheme="majorBidi" w:cstheme="majorBidi"/>
                <w:color w:val="000000"/>
                <w:sz w:val="24"/>
                <w:szCs w:val="24"/>
                <w:lang w:bidi="he-IL"/>
              </w:rPr>
            </w:rPrChange>
          </w:rPr>
          <w:t>s</w:t>
        </w:r>
      </w:ins>
      <w:r w:rsidR="00A33FD7" w:rsidRPr="003B1A38">
        <w:rPr>
          <w:rFonts w:eastAsia="Calibri"/>
          <w:color w:val="000000"/>
          <w:sz w:val="24"/>
          <w:szCs w:val="24"/>
          <w:lang w:val="en-GB" w:bidi="he-IL"/>
          <w:rPrChange w:id="172" w:author="Irina" w:date="2020-09-22T18:10:00Z">
            <w:rPr>
              <w:rFonts w:asciiTheme="majorBidi" w:eastAsia="Calibri" w:hAnsiTheme="majorBidi" w:cstheme="majorBidi"/>
              <w:color w:val="000000"/>
              <w:sz w:val="24"/>
              <w:szCs w:val="24"/>
              <w:lang w:bidi="he-IL"/>
            </w:rPr>
          </w:rPrChange>
        </w:rPr>
        <w:t xml:space="preserve"> </w:t>
      </w:r>
      <w:ins w:id="173" w:author="Irina" w:date="2020-09-20T23:30:00Z">
        <w:r w:rsidR="000D7EAA" w:rsidRPr="003B1A38">
          <w:rPr>
            <w:rFonts w:eastAsia="Calibri"/>
            <w:color w:val="000000"/>
            <w:sz w:val="24"/>
            <w:szCs w:val="24"/>
            <w:lang w:val="en-GB" w:bidi="he-IL"/>
            <w:rPrChange w:id="174" w:author="Irina" w:date="2020-09-22T18:10:00Z">
              <w:rPr>
                <w:rFonts w:asciiTheme="majorBidi" w:eastAsia="Calibri" w:hAnsiTheme="majorBidi" w:cstheme="majorBidi"/>
                <w:color w:val="000000"/>
                <w:sz w:val="24"/>
                <w:szCs w:val="24"/>
                <w:lang w:bidi="he-IL"/>
              </w:rPr>
            </w:rPrChange>
          </w:rPr>
          <w:t xml:space="preserve">already </w:t>
        </w:r>
      </w:ins>
      <w:del w:id="175" w:author="Irina" w:date="2020-09-20T23:30:00Z">
        <w:r w:rsidR="00A33FD7" w:rsidRPr="003B1A38" w:rsidDel="000D7EAA">
          <w:rPr>
            <w:rFonts w:eastAsia="Calibri"/>
            <w:color w:val="000000"/>
            <w:sz w:val="24"/>
            <w:szCs w:val="24"/>
            <w:lang w:val="en-GB" w:bidi="he-IL"/>
            <w:rPrChange w:id="176" w:author="Irina" w:date="2020-09-22T18:10:00Z">
              <w:rPr>
                <w:rFonts w:asciiTheme="majorBidi" w:eastAsia="Calibri" w:hAnsiTheme="majorBidi" w:cstheme="majorBidi"/>
                <w:color w:val="000000"/>
                <w:sz w:val="24"/>
                <w:szCs w:val="24"/>
                <w:lang w:bidi="he-IL"/>
              </w:rPr>
            </w:rPrChange>
          </w:rPr>
          <w:delText>are</w:delText>
        </w:r>
        <w:r w:rsidR="008F5C21" w:rsidRPr="003B1A38" w:rsidDel="000D7EAA">
          <w:rPr>
            <w:rFonts w:eastAsia="Calibri"/>
            <w:color w:val="000000"/>
            <w:sz w:val="24"/>
            <w:szCs w:val="24"/>
            <w:lang w:val="en-GB" w:bidi="he-IL"/>
            <w:rPrChange w:id="177" w:author="Irina" w:date="2020-09-22T18:10:00Z">
              <w:rPr>
                <w:rFonts w:asciiTheme="majorBidi" w:eastAsia="Calibri" w:hAnsiTheme="majorBidi" w:cstheme="majorBidi"/>
                <w:color w:val="000000"/>
                <w:sz w:val="24"/>
                <w:szCs w:val="24"/>
                <w:lang w:bidi="he-IL"/>
              </w:rPr>
            </w:rPrChange>
          </w:rPr>
          <w:delText xml:space="preserve"> </w:delText>
        </w:r>
      </w:del>
      <w:ins w:id="178" w:author="Irina" w:date="2020-09-20T23:30:00Z">
        <w:r w:rsidR="000D7EAA" w:rsidRPr="003B1A38">
          <w:rPr>
            <w:rFonts w:eastAsia="Calibri"/>
            <w:color w:val="000000"/>
            <w:sz w:val="24"/>
            <w:szCs w:val="24"/>
            <w:lang w:val="en-GB" w:bidi="he-IL"/>
            <w:rPrChange w:id="179" w:author="Irina" w:date="2020-09-22T18:10:00Z">
              <w:rPr>
                <w:rFonts w:asciiTheme="majorBidi" w:eastAsia="Calibri" w:hAnsiTheme="majorBidi" w:cstheme="majorBidi"/>
                <w:color w:val="000000"/>
                <w:sz w:val="24"/>
                <w:szCs w:val="24"/>
                <w:lang w:bidi="he-IL"/>
              </w:rPr>
            </w:rPrChange>
          </w:rPr>
          <w:t xml:space="preserve">travel </w:t>
        </w:r>
      </w:ins>
      <w:r w:rsidR="008F5C21" w:rsidRPr="003B1A38">
        <w:rPr>
          <w:rFonts w:eastAsia="Calibri"/>
          <w:color w:val="000000"/>
          <w:sz w:val="24"/>
          <w:szCs w:val="24"/>
          <w:lang w:val="en-GB" w:bidi="he-IL"/>
          <w:rPrChange w:id="180" w:author="Irina" w:date="2020-09-22T18:10:00Z">
            <w:rPr>
              <w:rFonts w:asciiTheme="majorBidi" w:eastAsia="Calibri" w:hAnsiTheme="majorBidi" w:cstheme="majorBidi"/>
              <w:color w:val="000000"/>
              <w:sz w:val="24"/>
              <w:szCs w:val="24"/>
              <w:lang w:bidi="he-IL"/>
            </w:rPr>
          </w:rPrChange>
        </w:rPr>
        <w:t>independent</w:t>
      </w:r>
      <w:ins w:id="181" w:author="Irina" w:date="2020-09-20T23:30:00Z">
        <w:r w:rsidR="000D7EAA" w:rsidRPr="003B1A38">
          <w:rPr>
            <w:rFonts w:eastAsia="Calibri"/>
            <w:color w:val="000000"/>
            <w:sz w:val="24"/>
            <w:szCs w:val="24"/>
            <w:lang w:val="en-GB" w:bidi="he-IL"/>
            <w:rPrChange w:id="182" w:author="Irina" w:date="2020-09-22T18:10:00Z">
              <w:rPr>
                <w:rFonts w:asciiTheme="majorBidi" w:eastAsia="Calibri" w:hAnsiTheme="majorBidi" w:cstheme="majorBidi"/>
                <w:color w:val="000000"/>
                <w:sz w:val="24"/>
                <w:szCs w:val="24"/>
                <w:lang w:bidi="he-IL"/>
              </w:rPr>
            </w:rPrChange>
          </w:rPr>
          <w:t>ly.</w:t>
        </w:r>
      </w:ins>
      <w:del w:id="183" w:author="Irina" w:date="2020-09-20T23:30:00Z">
        <w:r w:rsidR="008F5C21" w:rsidRPr="003B1A38" w:rsidDel="000D7EAA">
          <w:rPr>
            <w:rFonts w:eastAsia="Calibri"/>
            <w:color w:val="000000"/>
            <w:sz w:val="24"/>
            <w:szCs w:val="24"/>
            <w:lang w:val="en-GB" w:bidi="he-IL"/>
            <w:rPrChange w:id="184" w:author="Irina" w:date="2020-09-22T18:10:00Z">
              <w:rPr>
                <w:rFonts w:asciiTheme="majorBidi" w:eastAsia="Calibri" w:hAnsiTheme="majorBidi" w:cstheme="majorBidi"/>
                <w:color w:val="000000"/>
                <w:sz w:val="24"/>
                <w:szCs w:val="24"/>
                <w:lang w:bidi="he-IL"/>
              </w:rPr>
            </w:rPrChange>
          </w:rPr>
          <w:delText xml:space="preserve"> tourists</w:delText>
        </w:r>
        <w:r w:rsidRPr="003B1A38" w:rsidDel="000D7EAA">
          <w:rPr>
            <w:rFonts w:eastAsia="Calibri"/>
            <w:color w:val="000000"/>
            <w:sz w:val="24"/>
            <w:szCs w:val="24"/>
            <w:lang w:val="en-GB" w:bidi="he-IL"/>
            <w:rPrChange w:id="185" w:author="Irina" w:date="2020-09-22T18:10:00Z">
              <w:rPr>
                <w:rFonts w:asciiTheme="majorBidi" w:eastAsia="Calibri" w:hAnsiTheme="majorBidi" w:cstheme="majorBidi"/>
                <w:color w:val="000000"/>
                <w:sz w:val="24"/>
                <w:szCs w:val="24"/>
                <w:lang w:bidi="he-IL"/>
              </w:rPr>
            </w:rPrChange>
          </w:rPr>
          <w:delText xml:space="preserve"> and</w:delText>
        </w:r>
      </w:del>
      <w:r w:rsidRPr="003B1A38">
        <w:rPr>
          <w:rFonts w:eastAsia="Calibri"/>
          <w:color w:val="000000"/>
          <w:sz w:val="24"/>
          <w:szCs w:val="24"/>
          <w:lang w:val="en-GB" w:bidi="he-IL"/>
          <w:rPrChange w:id="186" w:author="Irina" w:date="2020-09-22T18:10:00Z">
            <w:rPr>
              <w:rFonts w:asciiTheme="majorBidi" w:eastAsia="Calibri" w:hAnsiTheme="majorBidi" w:cstheme="majorBidi"/>
              <w:color w:val="000000"/>
              <w:sz w:val="24"/>
              <w:szCs w:val="24"/>
              <w:lang w:bidi="he-IL"/>
            </w:rPr>
          </w:rPrChange>
        </w:rPr>
        <w:t xml:space="preserve"> </w:t>
      </w:r>
      <w:del w:id="187" w:author="Irina" w:date="2020-09-20T23:30:00Z">
        <w:r w:rsidRPr="003B1A38" w:rsidDel="000D7EAA">
          <w:rPr>
            <w:rFonts w:eastAsia="Calibri"/>
            <w:color w:val="000000"/>
            <w:sz w:val="24"/>
            <w:szCs w:val="24"/>
            <w:lang w:val="en-GB" w:bidi="he-IL"/>
            <w:rPrChange w:id="188" w:author="Irina" w:date="2020-09-22T18:10:00Z">
              <w:rPr>
                <w:rFonts w:asciiTheme="majorBidi" w:eastAsia="Calibri" w:hAnsiTheme="majorBidi" w:cstheme="majorBidi"/>
                <w:color w:val="000000"/>
                <w:sz w:val="24"/>
                <w:szCs w:val="24"/>
                <w:lang w:bidi="he-IL"/>
              </w:rPr>
            </w:rPrChange>
          </w:rPr>
          <w:delText xml:space="preserve">due </w:delText>
        </w:r>
      </w:del>
      <w:ins w:id="189" w:author="Irina" w:date="2020-09-20T23:30:00Z">
        <w:r w:rsidR="000D7EAA" w:rsidRPr="003B1A38">
          <w:rPr>
            <w:rFonts w:eastAsia="Calibri"/>
            <w:color w:val="000000"/>
            <w:sz w:val="24"/>
            <w:szCs w:val="24"/>
            <w:lang w:val="en-GB" w:bidi="he-IL"/>
            <w:rPrChange w:id="190" w:author="Irina" w:date="2020-09-22T18:10:00Z">
              <w:rPr>
                <w:rFonts w:asciiTheme="majorBidi" w:eastAsia="Calibri" w:hAnsiTheme="majorBidi" w:cstheme="majorBidi"/>
                <w:color w:val="000000"/>
                <w:sz w:val="24"/>
                <w:szCs w:val="24"/>
                <w:lang w:bidi="he-IL"/>
              </w:rPr>
            </w:rPrChange>
          </w:rPr>
          <w:t xml:space="preserve">Due </w:t>
        </w:r>
      </w:ins>
      <w:r w:rsidRPr="003B1A38">
        <w:rPr>
          <w:rFonts w:eastAsia="Calibri"/>
          <w:color w:val="000000"/>
          <w:sz w:val="24"/>
          <w:szCs w:val="24"/>
          <w:lang w:val="en-GB" w:bidi="he-IL"/>
          <w:rPrChange w:id="191" w:author="Irina" w:date="2020-09-22T18:10:00Z">
            <w:rPr>
              <w:rFonts w:asciiTheme="majorBidi" w:eastAsia="Calibri" w:hAnsiTheme="majorBidi" w:cstheme="majorBidi"/>
              <w:color w:val="000000"/>
              <w:sz w:val="24"/>
              <w:szCs w:val="24"/>
              <w:lang w:bidi="he-IL"/>
            </w:rPr>
          </w:rPrChange>
        </w:rPr>
        <w:t>to the C</w:t>
      </w:r>
      <w:r w:rsidR="00BA798F" w:rsidRPr="003B1A38">
        <w:rPr>
          <w:rFonts w:eastAsia="Calibri"/>
          <w:color w:val="000000"/>
          <w:sz w:val="24"/>
          <w:szCs w:val="24"/>
          <w:lang w:val="en-GB" w:bidi="he-IL"/>
          <w:rPrChange w:id="192" w:author="Irina" w:date="2020-09-22T18:10:00Z">
            <w:rPr>
              <w:rFonts w:asciiTheme="majorBidi" w:eastAsia="Calibri" w:hAnsiTheme="majorBidi" w:cstheme="majorBidi"/>
              <w:color w:val="000000"/>
              <w:sz w:val="24"/>
              <w:szCs w:val="24"/>
              <w:lang w:bidi="he-IL"/>
            </w:rPr>
          </w:rPrChange>
        </w:rPr>
        <w:t>o</w:t>
      </w:r>
      <w:r w:rsidRPr="003B1A38">
        <w:rPr>
          <w:rFonts w:eastAsia="Calibri"/>
          <w:color w:val="000000"/>
          <w:sz w:val="24"/>
          <w:szCs w:val="24"/>
          <w:lang w:val="en-GB" w:bidi="he-IL"/>
          <w:rPrChange w:id="193" w:author="Irina" w:date="2020-09-22T18:10:00Z">
            <w:rPr>
              <w:rFonts w:asciiTheme="majorBidi" w:eastAsia="Calibri" w:hAnsiTheme="majorBidi" w:cstheme="majorBidi"/>
              <w:color w:val="000000"/>
              <w:sz w:val="24"/>
              <w:szCs w:val="24"/>
              <w:lang w:bidi="he-IL"/>
            </w:rPr>
          </w:rPrChange>
        </w:rPr>
        <w:t>vid-19 outbreak</w:t>
      </w:r>
      <w:ins w:id="194" w:author="Irina" w:date="2020-09-20T23:30:00Z">
        <w:r w:rsidR="000D7EAA" w:rsidRPr="003B1A38">
          <w:rPr>
            <w:rFonts w:eastAsia="Calibri"/>
            <w:color w:val="000000"/>
            <w:sz w:val="24"/>
            <w:szCs w:val="24"/>
            <w:lang w:val="en-GB" w:bidi="he-IL"/>
            <w:rPrChange w:id="195"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96" w:author="Irina" w:date="2020-09-22T18:10:00Z">
            <w:rPr>
              <w:rFonts w:asciiTheme="majorBidi" w:eastAsia="Calibri" w:hAnsiTheme="majorBidi" w:cstheme="majorBidi"/>
              <w:color w:val="000000"/>
              <w:sz w:val="24"/>
              <w:szCs w:val="24"/>
              <w:lang w:bidi="he-IL"/>
            </w:rPr>
          </w:rPrChange>
        </w:rPr>
        <w:t xml:space="preserve"> </w:t>
      </w:r>
      <w:ins w:id="197" w:author="Irina" w:date="2020-09-20T23:30:00Z">
        <w:r w:rsidR="000D7EAA" w:rsidRPr="003B1A38">
          <w:rPr>
            <w:rFonts w:eastAsia="Calibri"/>
            <w:color w:val="000000"/>
            <w:sz w:val="24"/>
            <w:szCs w:val="24"/>
            <w:lang w:val="en-GB" w:bidi="he-IL"/>
            <w:rPrChange w:id="198" w:author="Irina" w:date="2020-09-22T18:10:00Z">
              <w:rPr>
                <w:rFonts w:asciiTheme="majorBidi" w:eastAsia="Calibri" w:hAnsiTheme="majorBidi" w:cstheme="majorBidi"/>
                <w:color w:val="000000"/>
                <w:sz w:val="24"/>
                <w:szCs w:val="24"/>
                <w:lang w:bidi="he-IL"/>
              </w:rPr>
            </w:rPrChange>
          </w:rPr>
          <w:t>independent t</w:t>
        </w:r>
      </w:ins>
      <w:ins w:id="199" w:author="Irina" w:date="2020-09-20T23:35:00Z">
        <w:r w:rsidR="00C75290" w:rsidRPr="003B1A38">
          <w:rPr>
            <w:rFonts w:eastAsia="Calibri"/>
            <w:color w:val="000000"/>
            <w:sz w:val="24"/>
            <w:szCs w:val="24"/>
            <w:lang w:val="en-GB" w:bidi="he-IL"/>
            <w:rPrChange w:id="200" w:author="Irina" w:date="2020-09-22T18:10:00Z">
              <w:rPr>
                <w:rFonts w:asciiTheme="majorBidi" w:eastAsia="Calibri" w:hAnsiTheme="majorBidi" w:cstheme="majorBidi"/>
                <w:color w:val="000000"/>
                <w:sz w:val="24"/>
                <w:szCs w:val="24"/>
                <w:lang w:bidi="he-IL"/>
              </w:rPr>
            </w:rPrChange>
          </w:rPr>
          <w:t>ourism</w:t>
        </w:r>
      </w:ins>
      <w:ins w:id="201" w:author="Irina" w:date="2020-09-20T23:30:00Z">
        <w:r w:rsidR="000D7EAA" w:rsidRPr="003B1A38">
          <w:rPr>
            <w:rFonts w:eastAsia="Calibri"/>
            <w:color w:val="000000"/>
            <w:sz w:val="24"/>
            <w:szCs w:val="24"/>
            <w:lang w:val="en-GB" w:bidi="he-IL"/>
            <w:rPrChange w:id="202" w:author="Irina" w:date="2020-09-22T18:10:00Z">
              <w:rPr>
                <w:rFonts w:asciiTheme="majorBidi" w:eastAsia="Calibri" w:hAnsiTheme="majorBidi" w:cstheme="majorBidi"/>
                <w:color w:val="000000"/>
                <w:sz w:val="24"/>
                <w:szCs w:val="24"/>
                <w:lang w:bidi="he-IL"/>
              </w:rPr>
            </w:rPrChange>
          </w:rPr>
          <w:t xml:space="preserve"> </w:t>
        </w:r>
      </w:ins>
      <w:del w:id="203" w:author="Irina" w:date="2020-09-20T23:31:00Z">
        <w:r w:rsidRPr="003B1A38" w:rsidDel="000D7EAA">
          <w:rPr>
            <w:rFonts w:eastAsia="Calibri"/>
            <w:color w:val="000000"/>
            <w:sz w:val="24"/>
            <w:szCs w:val="24"/>
            <w:lang w:val="en-GB" w:bidi="he-IL"/>
            <w:rPrChange w:id="204" w:author="Irina" w:date="2020-09-22T18:10:00Z">
              <w:rPr>
                <w:rFonts w:asciiTheme="majorBidi" w:eastAsia="Calibri" w:hAnsiTheme="majorBidi" w:cstheme="majorBidi"/>
                <w:color w:val="000000"/>
                <w:sz w:val="24"/>
                <w:szCs w:val="24"/>
                <w:lang w:bidi="he-IL"/>
              </w:rPr>
            </w:rPrChange>
          </w:rPr>
          <w:delText xml:space="preserve">a </w:delText>
        </w:r>
      </w:del>
      <w:ins w:id="205" w:author="Irina" w:date="2020-09-20T23:31:00Z">
        <w:r w:rsidR="000D7EAA" w:rsidRPr="003B1A38">
          <w:rPr>
            <w:rFonts w:eastAsia="Calibri"/>
            <w:color w:val="000000"/>
            <w:sz w:val="24"/>
            <w:szCs w:val="24"/>
            <w:lang w:val="en-GB" w:bidi="he-IL"/>
            <w:rPrChange w:id="206" w:author="Irina" w:date="2020-09-22T18:10:00Z">
              <w:rPr>
                <w:rFonts w:asciiTheme="majorBidi" w:eastAsia="Calibri" w:hAnsiTheme="majorBidi" w:cstheme="majorBidi"/>
                <w:color w:val="000000"/>
                <w:sz w:val="24"/>
                <w:szCs w:val="24"/>
                <w:lang w:bidi="he-IL"/>
              </w:rPr>
            </w:rPrChange>
          </w:rPr>
          <w:t xml:space="preserve">is expected to </w:t>
        </w:r>
      </w:ins>
      <w:r w:rsidRPr="003B1A38">
        <w:rPr>
          <w:rFonts w:eastAsia="Calibri"/>
          <w:color w:val="000000"/>
          <w:sz w:val="24"/>
          <w:szCs w:val="24"/>
          <w:lang w:val="en-GB" w:bidi="he-IL"/>
          <w:rPrChange w:id="207" w:author="Irina" w:date="2020-09-22T18:10:00Z">
            <w:rPr>
              <w:rFonts w:asciiTheme="majorBidi" w:eastAsia="Calibri" w:hAnsiTheme="majorBidi" w:cstheme="majorBidi"/>
              <w:color w:val="000000"/>
              <w:sz w:val="24"/>
              <w:szCs w:val="24"/>
              <w:lang w:bidi="he-IL"/>
            </w:rPr>
          </w:rPrChange>
        </w:rPr>
        <w:t xml:space="preserve">blossom </w:t>
      </w:r>
      <w:del w:id="208" w:author="Irina" w:date="2020-09-20T23:31:00Z">
        <w:r w:rsidRPr="003B1A38" w:rsidDel="000D7EAA">
          <w:rPr>
            <w:rFonts w:eastAsia="Calibri"/>
            <w:color w:val="000000"/>
            <w:sz w:val="24"/>
            <w:szCs w:val="24"/>
            <w:lang w:val="en-GB" w:bidi="he-IL"/>
            <w:rPrChange w:id="209" w:author="Irina" w:date="2020-09-22T18:10:00Z">
              <w:rPr>
                <w:rFonts w:asciiTheme="majorBidi" w:eastAsia="Calibri" w:hAnsiTheme="majorBidi" w:cstheme="majorBidi"/>
                <w:color w:val="000000"/>
                <w:sz w:val="24"/>
                <w:szCs w:val="24"/>
                <w:lang w:bidi="he-IL"/>
              </w:rPr>
            </w:rPrChange>
          </w:rPr>
          <w:delText xml:space="preserve">in </w:delText>
        </w:r>
      </w:del>
      <w:del w:id="210" w:author="Irina" w:date="2020-09-20T23:30:00Z">
        <w:r w:rsidRPr="003B1A38" w:rsidDel="000D7EAA">
          <w:rPr>
            <w:rFonts w:eastAsia="Calibri"/>
            <w:color w:val="000000"/>
            <w:sz w:val="24"/>
            <w:szCs w:val="24"/>
            <w:lang w:val="en-GB" w:bidi="he-IL"/>
            <w:rPrChange w:id="211" w:author="Irina" w:date="2020-09-22T18:10:00Z">
              <w:rPr>
                <w:rFonts w:asciiTheme="majorBidi" w:eastAsia="Calibri" w:hAnsiTheme="majorBidi" w:cstheme="majorBidi"/>
                <w:color w:val="000000"/>
                <w:sz w:val="24"/>
                <w:szCs w:val="24"/>
                <w:lang w:bidi="he-IL"/>
              </w:rPr>
            </w:rPrChange>
          </w:rPr>
          <w:delText xml:space="preserve">independent tourism </w:delText>
        </w:r>
      </w:del>
      <w:del w:id="212" w:author="Irina" w:date="2020-09-20T23:31:00Z">
        <w:r w:rsidRPr="003B1A38" w:rsidDel="000D7EAA">
          <w:rPr>
            <w:rFonts w:eastAsia="Calibri"/>
            <w:color w:val="000000"/>
            <w:sz w:val="24"/>
            <w:szCs w:val="24"/>
            <w:lang w:val="en-GB" w:bidi="he-IL"/>
            <w:rPrChange w:id="213" w:author="Irina" w:date="2020-09-22T18:10:00Z">
              <w:rPr>
                <w:rFonts w:asciiTheme="majorBidi" w:eastAsia="Calibri" w:hAnsiTheme="majorBidi" w:cstheme="majorBidi"/>
                <w:color w:val="000000"/>
                <w:sz w:val="24"/>
                <w:szCs w:val="24"/>
                <w:lang w:bidi="he-IL"/>
              </w:rPr>
            </w:rPrChange>
          </w:rPr>
          <w:delText>is expected in order to</w:delText>
        </w:r>
      </w:del>
      <w:ins w:id="214" w:author="Irina" w:date="2020-09-20T23:31:00Z">
        <w:r w:rsidR="000D7EAA" w:rsidRPr="003B1A38">
          <w:rPr>
            <w:rFonts w:eastAsia="Calibri"/>
            <w:color w:val="000000"/>
            <w:sz w:val="24"/>
            <w:szCs w:val="24"/>
            <w:lang w:val="en-GB" w:bidi="he-IL"/>
            <w:rPrChange w:id="215" w:author="Irina" w:date="2020-09-22T18:10:00Z">
              <w:rPr>
                <w:rFonts w:asciiTheme="majorBidi" w:eastAsia="Calibri" w:hAnsiTheme="majorBidi" w:cstheme="majorBidi"/>
                <w:color w:val="000000"/>
                <w:sz w:val="24"/>
                <w:szCs w:val="24"/>
                <w:lang w:bidi="he-IL"/>
              </w:rPr>
            </w:rPrChange>
          </w:rPr>
          <w:t xml:space="preserve">as it enables </w:t>
        </w:r>
      </w:ins>
      <w:ins w:id="216" w:author="Irina" w:date="2020-09-20T23:35:00Z">
        <w:r w:rsidR="00C75290" w:rsidRPr="003B1A38">
          <w:rPr>
            <w:rFonts w:eastAsia="Calibri"/>
            <w:color w:val="000000"/>
            <w:sz w:val="24"/>
            <w:szCs w:val="24"/>
            <w:lang w:val="en-GB" w:bidi="he-IL"/>
            <w:rPrChange w:id="217" w:author="Irina" w:date="2020-09-22T18:10:00Z">
              <w:rPr>
                <w:rFonts w:asciiTheme="majorBidi" w:eastAsia="Calibri" w:hAnsiTheme="majorBidi" w:cstheme="majorBidi"/>
                <w:color w:val="000000"/>
                <w:sz w:val="24"/>
                <w:szCs w:val="24"/>
                <w:lang w:bidi="he-IL"/>
              </w:rPr>
            </w:rPrChange>
          </w:rPr>
          <w:t>people</w:t>
        </w:r>
      </w:ins>
      <w:ins w:id="218" w:author="Irina" w:date="2020-09-20T23:31:00Z">
        <w:r w:rsidR="000D7EAA" w:rsidRPr="003B1A38">
          <w:rPr>
            <w:rFonts w:eastAsia="Calibri"/>
            <w:color w:val="000000"/>
            <w:sz w:val="24"/>
            <w:szCs w:val="24"/>
            <w:lang w:val="en-GB" w:bidi="he-IL"/>
            <w:rPrChange w:id="219" w:author="Irina" w:date="2020-09-22T18:10:00Z">
              <w:rPr>
                <w:rFonts w:asciiTheme="majorBidi" w:eastAsia="Calibri" w:hAnsiTheme="majorBidi" w:cstheme="majorBidi"/>
                <w:color w:val="000000"/>
                <w:sz w:val="24"/>
                <w:szCs w:val="24"/>
                <w:lang w:bidi="he-IL"/>
              </w:rPr>
            </w:rPrChange>
          </w:rPr>
          <w:t xml:space="preserve"> to</w:t>
        </w:r>
      </w:ins>
      <w:r w:rsidRPr="003B1A38">
        <w:rPr>
          <w:rFonts w:eastAsia="Calibri"/>
          <w:color w:val="000000"/>
          <w:sz w:val="24"/>
          <w:szCs w:val="24"/>
          <w:lang w:val="en-GB" w:bidi="he-IL"/>
          <w:rPrChange w:id="220" w:author="Irina" w:date="2020-09-22T18:10:00Z">
            <w:rPr>
              <w:rFonts w:asciiTheme="majorBidi" w:eastAsia="Calibri" w:hAnsiTheme="majorBidi" w:cstheme="majorBidi"/>
              <w:color w:val="000000"/>
              <w:sz w:val="24"/>
              <w:szCs w:val="24"/>
              <w:lang w:bidi="he-IL"/>
            </w:rPr>
          </w:rPrChange>
        </w:rPr>
        <w:t xml:space="preserve"> avoid exposure to large groups.  </w:t>
      </w:r>
      <w:ins w:id="221" w:author="Irina" w:date="2020-09-20T23:32:00Z">
        <w:r w:rsidR="00C75290" w:rsidRPr="003B1A38">
          <w:rPr>
            <w:rFonts w:eastAsia="Calibri"/>
            <w:color w:val="000000"/>
            <w:sz w:val="24"/>
            <w:szCs w:val="24"/>
            <w:lang w:val="en-GB" w:bidi="he-IL"/>
            <w:rPrChange w:id="222" w:author="Irina" w:date="2020-09-22T18:10:00Z">
              <w:rPr>
                <w:rFonts w:asciiTheme="majorBidi" w:eastAsia="Calibri" w:hAnsiTheme="majorBidi" w:cstheme="majorBidi"/>
                <w:color w:val="000000"/>
                <w:sz w:val="24"/>
                <w:szCs w:val="24"/>
                <w:lang w:bidi="he-IL"/>
              </w:rPr>
            </w:rPrChange>
          </w:rPr>
          <w:t xml:space="preserve">As they </w:t>
        </w:r>
      </w:ins>
      <w:del w:id="223" w:author="Irina" w:date="2020-09-20T23:32:00Z">
        <w:r w:rsidRPr="003B1A38" w:rsidDel="00C75290">
          <w:rPr>
            <w:rFonts w:eastAsia="Calibri"/>
            <w:color w:val="000000"/>
            <w:sz w:val="24"/>
            <w:szCs w:val="24"/>
            <w:lang w:val="en-GB" w:bidi="he-IL"/>
            <w:rPrChange w:id="224" w:author="Irina" w:date="2020-09-22T18:10:00Z">
              <w:rPr>
                <w:rFonts w:asciiTheme="majorBidi" w:eastAsia="Calibri" w:hAnsiTheme="majorBidi" w:cstheme="majorBidi"/>
                <w:color w:val="000000"/>
                <w:sz w:val="24"/>
                <w:szCs w:val="24"/>
                <w:lang w:bidi="he-IL"/>
              </w:rPr>
            </w:rPrChange>
          </w:rPr>
          <w:delText xml:space="preserve">Considering </w:delText>
        </w:r>
      </w:del>
      <w:ins w:id="225" w:author="Irina" w:date="2020-09-20T23:32:00Z">
        <w:r w:rsidR="00C75290" w:rsidRPr="003B1A38">
          <w:rPr>
            <w:rFonts w:eastAsia="Calibri"/>
            <w:color w:val="000000"/>
            <w:sz w:val="24"/>
            <w:szCs w:val="24"/>
            <w:lang w:val="en-GB" w:bidi="he-IL"/>
            <w:rPrChange w:id="226" w:author="Irina" w:date="2020-09-22T18:10:00Z">
              <w:rPr>
                <w:rFonts w:asciiTheme="majorBidi" w:eastAsia="Calibri" w:hAnsiTheme="majorBidi" w:cstheme="majorBidi"/>
                <w:color w:val="000000"/>
                <w:sz w:val="24"/>
                <w:szCs w:val="24"/>
                <w:lang w:bidi="he-IL"/>
              </w:rPr>
            </w:rPrChange>
          </w:rPr>
          <w:t xml:space="preserve">consider </w:t>
        </w:r>
      </w:ins>
      <w:r w:rsidRPr="003B1A38">
        <w:rPr>
          <w:rFonts w:eastAsia="Calibri"/>
          <w:color w:val="000000"/>
          <w:sz w:val="24"/>
          <w:szCs w:val="24"/>
          <w:lang w:val="en-GB" w:bidi="he-IL"/>
          <w:rPrChange w:id="227" w:author="Irina" w:date="2020-09-22T18:10:00Z">
            <w:rPr>
              <w:rFonts w:asciiTheme="majorBidi" w:eastAsia="Calibri" w:hAnsiTheme="majorBidi" w:cstheme="majorBidi"/>
              <w:color w:val="000000"/>
              <w:sz w:val="24"/>
              <w:szCs w:val="24"/>
              <w:lang w:bidi="he-IL"/>
            </w:rPr>
          </w:rPrChange>
        </w:rPr>
        <w:t>risk management</w:t>
      </w:r>
      <w:del w:id="228" w:author="Irina" w:date="2020-09-20T23:32:00Z">
        <w:r w:rsidRPr="003B1A38" w:rsidDel="00C75290">
          <w:rPr>
            <w:rFonts w:eastAsia="Calibri"/>
            <w:color w:val="000000"/>
            <w:sz w:val="24"/>
            <w:szCs w:val="24"/>
            <w:lang w:val="en-GB" w:bidi="he-IL"/>
            <w:rPrChange w:id="229" w:author="Irina" w:date="2020-09-22T18:10:00Z">
              <w:rPr>
                <w:rFonts w:asciiTheme="majorBidi" w:eastAsia="Calibri" w:hAnsiTheme="majorBidi" w:cstheme="majorBidi"/>
                <w:color w:val="000000"/>
                <w:sz w:val="24"/>
                <w:szCs w:val="24"/>
                <w:lang w:bidi="he-IL"/>
              </w:rPr>
            </w:rPrChange>
          </w:rPr>
          <w:delText xml:space="preserve"> aspects</w:delText>
        </w:r>
      </w:del>
      <w:r w:rsidRPr="003B1A38">
        <w:rPr>
          <w:rFonts w:eastAsia="Calibri"/>
          <w:color w:val="000000"/>
          <w:sz w:val="24"/>
          <w:szCs w:val="24"/>
          <w:lang w:val="en-GB" w:bidi="he-IL"/>
          <w:rPrChange w:id="230" w:author="Irina" w:date="2020-09-22T18:10:00Z">
            <w:rPr>
              <w:rFonts w:asciiTheme="majorBidi" w:eastAsia="Calibri" w:hAnsiTheme="majorBidi" w:cstheme="majorBidi"/>
              <w:color w:val="000000"/>
              <w:sz w:val="24"/>
              <w:szCs w:val="24"/>
              <w:lang w:bidi="he-IL"/>
            </w:rPr>
          </w:rPrChange>
        </w:rPr>
        <w:t xml:space="preserve">, tourists will look for less </w:t>
      </w:r>
      <w:del w:id="231" w:author="Irina" w:date="2020-09-20T23:32:00Z">
        <w:r w:rsidRPr="003B1A38" w:rsidDel="00C75290">
          <w:rPr>
            <w:rFonts w:eastAsia="Calibri"/>
            <w:color w:val="000000"/>
            <w:sz w:val="24"/>
            <w:szCs w:val="24"/>
            <w:lang w:val="en-GB" w:bidi="he-IL"/>
            <w:rPrChange w:id="232" w:author="Irina" w:date="2020-09-22T18:10:00Z">
              <w:rPr>
                <w:rFonts w:asciiTheme="majorBidi" w:eastAsia="Calibri" w:hAnsiTheme="majorBidi" w:cstheme="majorBidi"/>
                <w:color w:val="000000"/>
                <w:sz w:val="24"/>
                <w:szCs w:val="24"/>
                <w:lang w:bidi="he-IL"/>
              </w:rPr>
            </w:rPrChange>
          </w:rPr>
          <w:delText xml:space="preserve">visited </w:delText>
        </w:r>
      </w:del>
      <w:ins w:id="233" w:author="Irina" w:date="2020-09-20T23:32:00Z">
        <w:r w:rsidR="00C75290" w:rsidRPr="003B1A38">
          <w:rPr>
            <w:rFonts w:eastAsia="Calibri"/>
            <w:color w:val="000000"/>
            <w:sz w:val="24"/>
            <w:szCs w:val="24"/>
            <w:lang w:val="en-GB" w:bidi="he-IL"/>
            <w:rPrChange w:id="234" w:author="Irina" w:date="2020-09-22T18:10:00Z">
              <w:rPr>
                <w:rFonts w:asciiTheme="majorBidi" w:eastAsia="Calibri" w:hAnsiTheme="majorBidi" w:cstheme="majorBidi"/>
                <w:color w:val="000000"/>
                <w:sz w:val="24"/>
                <w:szCs w:val="24"/>
                <w:lang w:bidi="he-IL"/>
              </w:rPr>
            </w:rPrChange>
          </w:rPr>
          <w:t xml:space="preserve">frequented </w:t>
        </w:r>
      </w:ins>
      <w:r w:rsidRPr="003B1A38">
        <w:rPr>
          <w:rFonts w:eastAsia="Calibri"/>
          <w:color w:val="000000"/>
          <w:sz w:val="24"/>
          <w:szCs w:val="24"/>
          <w:lang w:val="en-GB" w:bidi="he-IL"/>
          <w:rPrChange w:id="235" w:author="Irina" w:date="2020-09-22T18:10:00Z">
            <w:rPr>
              <w:rFonts w:asciiTheme="majorBidi" w:eastAsia="Calibri" w:hAnsiTheme="majorBidi" w:cstheme="majorBidi"/>
              <w:color w:val="000000"/>
              <w:sz w:val="24"/>
              <w:szCs w:val="24"/>
              <w:lang w:bidi="he-IL"/>
            </w:rPr>
          </w:rPrChange>
        </w:rPr>
        <w:t>sites, small</w:t>
      </w:r>
      <w:ins w:id="236" w:author="Irina" w:date="2020-09-20T23:32:00Z">
        <w:r w:rsidR="00C75290" w:rsidRPr="003B1A38">
          <w:rPr>
            <w:rFonts w:eastAsia="Calibri"/>
            <w:color w:val="000000"/>
            <w:sz w:val="24"/>
            <w:szCs w:val="24"/>
            <w:lang w:val="en-GB" w:bidi="he-IL"/>
            <w:rPrChange w:id="237" w:author="Irina" w:date="2020-09-22T18:10:00Z">
              <w:rPr>
                <w:rFonts w:asciiTheme="majorBidi" w:eastAsia="Calibri" w:hAnsiTheme="majorBidi" w:cstheme="majorBidi"/>
                <w:color w:val="000000"/>
                <w:sz w:val="24"/>
                <w:szCs w:val="24"/>
                <w:lang w:bidi="he-IL"/>
              </w:rPr>
            </w:rPrChange>
          </w:rPr>
          <w:t>er</w:t>
        </w:r>
      </w:ins>
      <w:r w:rsidRPr="003B1A38">
        <w:rPr>
          <w:rFonts w:eastAsia="Calibri"/>
          <w:color w:val="000000"/>
          <w:sz w:val="24"/>
          <w:szCs w:val="24"/>
          <w:lang w:val="en-GB" w:bidi="he-IL"/>
          <w:rPrChange w:id="238" w:author="Irina" w:date="2020-09-22T18:10:00Z">
            <w:rPr>
              <w:rFonts w:asciiTheme="majorBidi" w:eastAsia="Calibri" w:hAnsiTheme="majorBidi" w:cstheme="majorBidi"/>
              <w:color w:val="000000"/>
              <w:sz w:val="24"/>
              <w:szCs w:val="24"/>
              <w:lang w:bidi="he-IL"/>
            </w:rPr>
          </w:rPrChange>
        </w:rPr>
        <w:t xml:space="preserve"> </w:t>
      </w:r>
      <w:del w:id="239" w:author="Irina" w:date="2020-09-20T23:33:00Z">
        <w:r w:rsidRPr="003B1A38" w:rsidDel="00C75290">
          <w:rPr>
            <w:rFonts w:eastAsia="Calibri"/>
            <w:color w:val="000000"/>
            <w:sz w:val="24"/>
            <w:szCs w:val="24"/>
            <w:lang w:val="en-GB" w:bidi="he-IL"/>
            <w:rPrChange w:id="240" w:author="Irina" w:date="2020-09-22T18:10:00Z">
              <w:rPr>
                <w:rFonts w:asciiTheme="majorBidi" w:eastAsia="Calibri" w:hAnsiTheme="majorBidi" w:cstheme="majorBidi"/>
                <w:color w:val="000000"/>
                <w:sz w:val="24"/>
                <w:szCs w:val="24"/>
                <w:lang w:bidi="he-IL"/>
              </w:rPr>
            </w:rPrChange>
          </w:rPr>
          <w:delText xml:space="preserve">accommodation </w:delText>
        </w:r>
      </w:del>
      <w:ins w:id="241" w:author="Irina" w:date="2020-09-20T23:33:00Z">
        <w:r w:rsidR="00C75290" w:rsidRPr="003B1A38">
          <w:rPr>
            <w:rFonts w:eastAsia="Calibri"/>
            <w:color w:val="000000"/>
            <w:sz w:val="24"/>
            <w:szCs w:val="24"/>
            <w:lang w:val="en-GB" w:bidi="he-IL"/>
            <w:rPrChange w:id="242" w:author="Irina" w:date="2020-09-22T18:10:00Z">
              <w:rPr>
                <w:rFonts w:asciiTheme="majorBidi" w:eastAsia="Calibri" w:hAnsiTheme="majorBidi" w:cstheme="majorBidi"/>
                <w:color w:val="000000"/>
                <w:sz w:val="24"/>
                <w:szCs w:val="24"/>
                <w:lang w:bidi="he-IL"/>
              </w:rPr>
            </w:rPrChange>
          </w:rPr>
          <w:t>hotels</w:t>
        </w:r>
      </w:ins>
      <w:del w:id="243" w:author="Irina" w:date="2020-09-20T23:33:00Z">
        <w:r w:rsidRPr="003B1A38" w:rsidDel="00C75290">
          <w:rPr>
            <w:rFonts w:eastAsia="Calibri"/>
            <w:color w:val="000000"/>
            <w:sz w:val="24"/>
            <w:szCs w:val="24"/>
            <w:lang w:val="en-GB" w:bidi="he-IL"/>
            <w:rPrChange w:id="244" w:author="Irina" w:date="2020-09-22T18:10:00Z">
              <w:rPr>
                <w:rFonts w:asciiTheme="majorBidi" w:eastAsia="Calibri" w:hAnsiTheme="majorBidi" w:cstheme="majorBidi"/>
                <w:color w:val="000000"/>
                <w:sz w:val="24"/>
                <w:szCs w:val="24"/>
                <w:lang w:bidi="he-IL"/>
              </w:rPr>
            </w:rPrChange>
          </w:rPr>
          <w:delText>, small</w:delText>
        </w:r>
      </w:del>
      <w:ins w:id="245" w:author="Irina" w:date="2020-09-20T23:33:00Z">
        <w:r w:rsidR="00C75290" w:rsidRPr="003B1A38">
          <w:rPr>
            <w:rFonts w:eastAsia="Calibri"/>
            <w:color w:val="000000"/>
            <w:sz w:val="24"/>
            <w:szCs w:val="24"/>
            <w:lang w:val="en-GB" w:bidi="he-IL"/>
            <w:rPrChange w:id="246" w:author="Irina" w:date="2020-09-22T18:10:00Z">
              <w:rPr>
                <w:rFonts w:asciiTheme="majorBidi" w:eastAsia="Calibri" w:hAnsiTheme="majorBidi" w:cstheme="majorBidi"/>
                <w:color w:val="000000"/>
                <w:sz w:val="24"/>
                <w:szCs w:val="24"/>
                <w:lang w:bidi="he-IL"/>
              </w:rPr>
            </w:rPrChange>
          </w:rPr>
          <w:t xml:space="preserve"> and</w:t>
        </w:r>
      </w:ins>
      <w:r w:rsidRPr="003B1A38">
        <w:rPr>
          <w:rFonts w:eastAsia="Calibri"/>
          <w:color w:val="000000"/>
          <w:sz w:val="24"/>
          <w:szCs w:val="24"/>
          <w:lang w:val="en-GB" w:bidi="he-IL"/>
          <w:rPrChange w:id="247" w:author="Irina" w:date="2020-09-22T18:10:00Z">
            <w:rPr>
              <w:rFonts w:asciiTheme="majorBidi" w:eastAsia="Calibri" w:hAnsiTheme="majorBidi" w:cstheme="majorBidi"/>
              <w:color w:val="000000"/>
              <w:sz w:val="24"/>
              <w:szCs w:val="24"/>
              <w:lang w:bidi="he-IL"/>
            </w:rPr>
          </w:rPrChange>
        </w:rPr>
        <w:t xml:space="preserve"> restaurants</w:t>
      </w:r>
      <w:ins w:id="248" w:author="Irina" w:date="2020-09-20T23:33:00Z">
        <w:r w:rsidR="00C75290" w:rsidRPr="003B1A38">
          <w:rPr>
            <w:rFonts w:eastAsia="Calibri"/>
            <w:color w:val="000000"/>
            <w:sz w:val="24"/>
            <w:szCs w:val="24"/>
            <w:lang w:val="en-GB" w:bidi="he-IL"/>
            <w:rPrChange w:id="249"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250" w:author="Irina" w:date="2020-09-22T18:10:00Z">
            <w:rPr>
              <w:rFonts w:asciiTheme="majorBidi" w:eastAsia="Calibri" w:hAnsiTheme="majorBidi" w:cstheme="majorBidi"/>
              <w:color w:val="000000"/>
              <w:sz w:val="24"/>
              <w:szCs w:val="24"/>
              <w:lang w:bidi="he-IL"/>
            </w:rPr>
          </w:rPrChange>
        </w:rPr>
        <w:t xml:space="preserve"> and will try to minimize unnecessary contact with large crowds</w:t>
      </w:r>
      <w:del w:id="251" w:author="Irina" w:date="2020-09-22T17:40:00Z">
        <w:r w:rsidRPr="003B1A38" w:rsidDel="002C4F21">
          <w:rPr>
            <w:rFonts w:eastAsia="Calibri"/>
            <w:color w:val="000000"/>
            <w:sz w:val="24"/>
            <w:szCs w:val="24"/>
            <w:lang w:val="en-GB" w:bidi="he-IL"/>
            <w:rPrChange w:id="252" w:author="Irina" w:date="2020-09-22T18:10:00Z">
              <w:rPr>
                <w:rFonts w:asciiTheme="majorBidi" w:eastAsia="Calibri" w:hAnsiTheme="majorBidi" w:cstheme="majorBidi"/>
                <w:color w:val="000000"/>
                <w:sz w:val="24"/>
                <w:szCs w:val="24"/>
                <w:lang w:bidi="he-IL"/>
              </w:rPr>
            </w:rPrChange>
          </w:rPr>
          <w:delText xml:space="preserve"> </w:delText>
        </w:r>
      </w:del>
      <w:del w:id="253" w:author="Irina" w:date="2020-09-22T16:21:00Z">
        <w:r w:rsidRPr="003B1A38" w:rsidDel="002A493D">
          <w:rPr>
            <w:rFonts w:eastAsia="Calibri"/>
            <w:color w:val="000000"/>
            <w:sz w:val="24"/>
            <w:szCs w:val="24"/>
            <w:lang w:val="en-GB" w:bidi="he-IL"/>
            <w:rPrChange w:id="254" w:author="Irina" w:date="2020-09-22T18:10:00Z">
              <w:rPr>
                <w:rFonts w:asciiTheme="majorBidi" w:eastAsia="Calibri" w:hAnsiTheme="majorBidi" w:cstheme="majorBidi"/>
                <w:color w:val="000000"/>
                <w:sz w:val="24"/>
                <w:szCs w:val="24"/>
                <w:lang w:bidi="he-IL"/>
              </w:rPr>
            </w:rPrChange>
          </w:rPr>
          <w:delText xml:space="preserve">on </w:delText>
        </w:r>
      </w:del>
      <w:ins w:id="255" w:author="Irina" w:date="2020-09-22T17:40:00Z">
        <w:r w:rsidR="002C4F21" w:rsidRPr="003B1A38">
          <w:rPr>
            <w:rFonts w:eastAsia="Calibri"/>
            <w:color w:val="000000"/>
            <w:sz w:val="24"/>
            <w:szCs w:val="24"/>
            <w:lang w:val="en-GB" w:bidi="he-IL"/>
            <w:rPrChange w:id="256" w:author="Irina" w:date="2020-09-22T18:10:00Z">
              <w:rPr>
                <w:rFonts w:ascii="Times" w:eastAsia="Calibri" w:hAnsi="Times" w:cstheme="majorBidi"/>
                <w:color w:val="000000"/>
                <w:sz w:val="24"/>
                <w:szCs w:val="24"/>
                <w:lang w:val="en-GB" w:bidi="he-IL"/>
              </w:rPr>
            </w:rPrChange>
          </w:rPr>
          <w:t xml:space="preserve">, </w:t>
        </w:r>
      </w:ins>
      <w:r w:rsidRPr="003B1A38">
        <w:rPr>
          <w:rFonts w:eastAsia="Calibri"/>
          <w:color w:val="000000"/>
          <w:sz w:val="24"/>
          <w:szCs w:val="24"/>
          <w:lang w:val="en-GB" w:bidi="he-IL"/>
          <w:rPrChange w:id="257" w:author="Irina" w:date="2020-09-22T18:10:00Z">
            <w:rPr>
              <w:rFonts w:asciiTheme="majorBidi" w:eastAsia="Calibri" w:hAnsiTheme="majorBidi" w:cstheme="majorBidi"/>
              <w:color w:val="000000"/>
              <w:sz w:val="24"/>
              <w:szCs w:val="24"/>
              <w:lang w:bidi="he-IL"/>
            </w:rPr>
          </w:rPrChange>
        </w:rPr>
        <w:t xml:space="preserve">public transportation and public places by </w:t>
      </w:r>
      <w:del w:id="258" w:author="Irina" w:date="2020-09-20T23:34:00Z">
        <w:r w:rsidRPr="003B1A38" w:rsidDel="00C75290">
          <w:rPr>
            <w:rFonts w:eastAsia="Calibri"/>
            <w:color w:val="000000"/>
            <w:sz w:val="24"/>
            <w:szCs w:val="24"/>
            <w:lang w:val="en-GB" w:bidi="he-IL"/>
            <w:rPrChange w:id="259" w:author="Irina" w:date="2020-09-22T18:10:00Z">
              <w:rPr>
                <w:rFonts w:asciiTheme="majorBidi" w:eastAsia="Calibri" w:hAnsiTheme="majorBidi" w:cstheme="majorBidi"/>
                <w:color w:val="000000"/>
                <w:sz w:val="24"/>
                <w:szCs w:val="24"/>
                <w:lang w:bidi="he-IL"/>
              </w:rPr>
            </w:rPrChange>
          </w:rPr>
          <w:delText>using, for example</w:delText>
        </w:r>
      </w:del>
      <w:ins w:id="260" w:author="Irina" w:date="2020-09-20T23:34:00Z">
        <w:r w:rsidR="00C75290" w:rsidRPr="003B1A38">
          <w:rPr>
            <w:rFonts w:eastAsia="Calibri"/>
            <w:color w:val="000000"/>
            <w:sz w:val="24"/>
            <w:szCs w:val="24"/>
            <w:lang w:val="en-GB" w:bidi="he-IL"/>
            <w:rPrChange w:id="261" w:author="Irina" w:date="2020-09-22T18:10:00Z">
              <w:rPr>
                <w:rFonts w:asciiTheme="majorBidi" w:eastAsia="Calibri" w:hAnsiTheme="majorBidi" w:cstheme="majorBidi"/>
                <w:color w:val="000000"/>
                <w:sz w:val="24"/>
                <w:szCs w:val="24"/>
                <w:lang w:bidi="he-IL"/>
              </w:rPr>
            </w:rPrChange>
          </w:rPr>
          <w:t>taking</w:t>
        </w:r>
      </w:ins>
      <w:r w:rsidRPr="003B1A38">
        <w:rPr>
          <w:rFonts w:eastAsia="Calibri"/>
          <w:color w:val="000000"/>
          <w:sz w:val="24"/>
          <w:szCs w:val="24"/>
          <w:lang w:val="en-GB" w:bidi="he-IL"/>
          <w:rPrChange w:id="262" w:author="Irina" w:date="2020-09-22T18:10:00Z">
            <w:rPr>
              <w:rFonts w:asciiTheme="majorBidi" w:eastAsia="Calibri" w:hAnsiTheme="majorBidi" w:cstheme="majorBidi"/>
              <w:color w:val="000000"/>
              <w:sz w:val="24"/>
              <w:szCs w:val="24"/>
              <w:lang w:bidi="he-IL"/>
            </w:rPr>
          </w:rPrChange>
        </w:rPr>
        <w:t xml:space="preserve"> more </w:t>
      </w:r>
      <w:ins w:id="263" w:author="Irina" w:date="2020-09-20T23:34:00Z">
        <w:r w:rsidR="00C75290" w:rsidRPr="003B1A38">
          <w:rPr>
            <w:rFonts w:eastAsia="Calibri"/>
            <w:color w:val="000000"/>
            <w:sz w:val="24"/>
            <w:szCs w:val="24"/>
            <w:lang w:val="en-GB" w:bidi="he-IL"/>
            <w:rPrChange w:id="264" w:author="Irina" w:date="2020-09-22T18:10:00Z">
              <w:rPr>
                <w:rFonts w:asciiTheme="majorBidi" w:eastAsia="Calibri" w:hAnsiTheme="majorBidi" w:cstheme="majorBidi"/>
                <w:color w:val="000000"/>
                <w:sz w:val="24"/>
                <w:szCs w:val="24"/>
                <w:lang w:bidi="he-IL"/>
              </w:rPr>
            </w:rPrChange>
          </w:rPr>
          <w:t xml:space="preserve">nature-based </w:t>
        </w:r>
      </w:ins>
      <w:del w:id="265" w:author="Irina" w:date="2020-09-20T23:34:00Z">
        <w:r w:rsidRPr="003B1A38" w:rsidDel="00C75290">
          <w:rPr>
            <w:rFonts w:eastAsia="Calibri"/>
            <w:color w:val="000000"/>
            <w:sz w:val="24"/>
            <w:szCs w:val="24"/>
            <w:lang w:val="en-GB" w:bidi="he-IL"/>
            <w:rPrChange w:id="266" w:author="Irina" w:date="2020-09-22T18:10:00Z">
              <w:rPr>
                <w:rFonts w:asciiTheme="majorBidi" w:eastAsia="Calibri" w:hAnsiTheme="majorBidi" w:cstheme="majorBidi"/>
                <w:color w:val="000000"/>
                <w:sz w:val="24"/>
                <w:szCs w:val="24"/>
                <w:lang w:bidi="he-IL"/>
              </w:rPr>
            </w:rPrChange>
          </w:rPr>
          <w:delText xml:space="preserve">nature based </w:delText>
        </w:r>
      </w:del>
      <w:r w:rsidRPr="003B1A38">
        <w:rPr>
          <w:rFonts w:eastAsia="Calibri"/>
          <w:color w:val="000000"/>
          <w:sz w:val="24"/>
          <w:szCs w:val="24"/>
          <w:lang w:val="en-GB" w:bidi="he-IL"/>
          <w:rPrChange w:id="267" w:author="Irina" w:date="2020-09-22T18:10:00Z">
            <w:rPr>
              <w:rFonts w:asciiTheme="majorBidi" w:eastAsia="Calibri" w:hAnsiTheme="majorBidi" w:cstheme="majorBidi"/>
              <w:color w:val="000000"/>
              <w:sz w:val="24"/>
              <w:szCs w:val="24"/>
              <w:lang w:bidi="he-IL"/>
            </w:rPr>
          </w:rPrChange>
        </w:rPr>
        <w:t xml:space="preserve">vacations </w:t>
      </w:r>
      <w:commentRangeStart w:id="268"/>
      <w:r w:rsidRPr="003B1A38">
        <w:rPr>
          <w:rFonts w:eastAsia="Calibri"/>
          <w:color w:val="000000"/>
          <w:sz w:val="24"/>
          <w:szCs w:val="24"/>
          <w:lang w:val="en-GB" w:bidi="he-IL"/>
          <w:rPrChange w:id="269" w:author="Irina" w:date="2020-09-22T18:10:00Z">
            <w:rPr>
              <w:rFonts w:asciiTheme="majorBidi" w:eastAsia="Calibri" w:hAnsiTheme="majorBidi" w:cstheme="majorBidi"/>
              <w:color w:val="000000"/>
              <w:sz w:val="24"/>
              <w:szCs w:val="24"/>
              <w:lang w:bidi="he-IL"/>
            </w:rPr>
          </w:rPrChange>
        </w:rPr>
        <w:t>(</w:t>
      </w:r>
      <w:r w:rsidRPr="003B1A38">
        <w:rPr>
          <w:color w:val="222222"/>
          <w:sz w:val="24"/>
          <w:szCs w:val="24"/>
          <w:shd w:val="clear" w:color="auto" w:fill="FFFFFF"/>
          <w:lang w:val="en-GB"/>
          <w:rPrChange w:id="270" w:author="Irina" w:date="2020-09-22T18:10:00Z">
            <w:rPr>
              <w:rFonts w:asciiTheme="majorBidi" w:hAnsiTheme="majorBidi" w:cstheme="majorBidi"/>
              <w:color w:val="222222"/>
              <w:sz w:val="24"/>
              <w:szCs w:val="24"/>
              <w:shd w:val="clear" w:color="auto" w:fill="FFFFFF"/>
            </w:rPr>
          </w:rPrChange>
        </w:rPr>
        <w:t>Wen, Kozak, Yang</w:t>
      </w:r>
      <w:del w:id="271" w:author="Irina" w:date="2020-09-22T14:23:00Z">
        <w:r w:rsidRPr="003B1A38" w:rsidDel="003F77AB">
          <w:rPr>
            <w:color w:val="222222"/>
            <w:sz w:val="24"/>
            <w:szCs w:val="24"/>
            <w:shd w:val="clear" w:color="auto" w:fill="FFFFFF"/>
            <w:lang w:val="en-GB"/>
            <w:rPrChange w:id="272" w:author="Irina" w:date="2020-09-22T18:10:00Z">
              <w:rPr>
                <w:rFonts w:asciiTheme="majorBidi" w:hAnsiTheme="majorBidi" w:cstheme="majorBidi"/>
                <w:color w:val="222222"/>
                <w:sz w:val="24"/>
                <w:szCs w:val="24"/>
                <w:shd w:val="clear" w:color="auto" w:fill="FFFFFF"/>
              </w:rPr>
            </w:rPrChange>
          </w:rPr>
          <w:delText>,</w:delText>
        </w:r>
      </w:del>
      <w:r w:rsidRPr="003B1A38">
        <w:rPr>
          <w:color w:val="222222"/>
          <w:sz w:val="24"/>
          <w:szCs w:val="24"/>
          <w:shd w:val="clear" w:color="auto" w:fill="FFFFFF"/>
          <w:lang w:val="en-GB"/>
          <w:rPrChange w:id="273" w:author="Irina" w:date="2020-09-22T18:10:00Z">
            <w:rPr>
              <w:rFonts w:asciiTheme="majorBidi" w:hAnsiTheme="majorBidi" w:cstheme="majorBidi"/>
              <w:color w:val="222222"/>
              <w:sz w:val="24"/>
              <w:szCs w:val="24"/>
              <w:shd w:val="clear" w:color="auto" w:fill="FFFFFF"/>
            </w:rPr>
          </w:rPrChange>
        </w:rPr>
        <w:t xml:space="preserve"> </w:t>
      </w:r>
      <w:del w:id="274" w:author="Irina" w:date="2020-09-22T16:21:00Z">
        <w:r w:rsidRPr="003B1A38" w:rsidDel="002A493D">
          <w:rPr>
            <w:color w:val="222222"/>
            <w:sz w:val="24"/>
            <w:szCs w:val="24"/>
            <w:shd w:val="clear" w:color="auto" w:fill="FFFFFF"/>
            <w:lang w:val="en-GB"/>
            <w:rPrChange w:id="275" w:author="Irina" w:date="2020-09-22T18:10:00Z">
              <w:rPr>
                <w:rFonts w:asciiTheme="majorBidi" w:hAnsiTheme="majorBidi" w:cstheme="majorBidi"/>
                <w:color w:val="222222"/>
                <w:sz w:val="24"/>
                <w:szCs w:val="24"/>
                <w:shd w:val="clear" w:color="auto" w:fill="FFFFFF"/>
              </w:rPr>
            </w:rPrChange>
          </w:rPr>
          <w:delText xml:space="preserve">&amp; </w:delText>
        </w:r>
      </w:del>
      <w:ins w:id="276" w:author="Irina" w:date="2020-09-22T16:21:00Z">
        <w:r w:rsidR="002A493D" w:rsidRPr="003B1A38">
          <w:rPr>
            <w:color w:val="222222"/>
            <w:sz w:val="24"/>
            <w:szCs w:val="24"/>
            <w:shd w:val="clear" w:color="auto" w:fill="FFFFFF"/>
            <w:lang w:val="en-GB"/>
            <w:rPrChange w:id="277" w:author="Irina" w:date="2020-09-22T18:10:00Z">
              <w:rPr>
                <w:rFonts w:asciiTheme="majorBidi" w:hAnsiTheme="majorBidi" w:cstheme="majorBidi"/>
                <w:color w:val="222222"/>
                <w:sz w:val="24"/>
                <w:szCs w:val="24"/>
                <w:shd w:val="clear" w:color="auto" w:fill="FFFFFF"/>
              </w:rPr>
            </w:rPrChange>
          </w:rPr>
          <w:t xml:space="preserve">and </w:t>
        </w:r>
      </w:ins>
      <w:r w:rsidRPr="003B1A38">
        <w:rPr>
          <w:color w:val="222222"/>
          <w:sz w:val="24"/>
          <w:szCs w:val="24"/>
          <w:shd w:val="clear" w:color="auto" w:fill="FFFFFF"/>
          <w:lang w:val="en-GB"/>
          <w:rPrChange w:id="278" w:author="Irina" w:date="2020-09-22T18:10:00Z">
            <w:rPr>
              <w:rFonts w:asciiTheme="majorBidi" w:hAnsiTheme="majorBidi" w:cstheme="majorBidi"/>
              <w:color w:val="222222"/>
              <w:sz w:val="24"/>
              <w:szCs w:val="24"/>
              <w:shd w:val="clear" w:color="auto" w:fill="FFFFFF"/>
            </w:rPr>
          </w:rPrChange>
        </w:rPr>
        <w:t>Liu</w:t>
      </w:r>
      <w:del w:id="279" w:author="Irina" w:date="2020-09-22T14:24:00Z">
        <w:r w:rsidRPr="003B1A38" w:rsidDel="003F77AB">
          <w:rPr>
            <w:color w:val="222222"/>
            <w:sz w:val="24"/>
            <w:szCs w:val="24"/>
            <w:shd w:val="clear" w:color="auto" w:fill="FFFFFF"/>
            <w:lang w:val="en-GB"/>
            <w:rPrChange w:id="280" w:author="Irina" w:date="2020-09-22T18:10:00Z">
              <w:rPr>
                <w:rFonts w:asciiTheme="majorBidi" w:hAnsiTheme="majorBidi" w:cstheme="majorBidi"/>
                <w:color w:val="222222"/>
                <w:sz w:val="24"/>
                <w:szCs w:val="24"/>
                <w:shd w:val="clear" w:color="auto" w:fill="FFFFFF"/>
              </w:rPr>
            </w:rPrChange>
          </w:rPr>
          <w:delText>,</w:delText>
        </w:r>
      </w:del>
      <w:r w:rsidRPr="003B1A38">
        <w:rPr>
          <w:color w:val="222222"/>
          <w:sz w:val="24"/>
          <w:szCs w:val="24"/>
          <w:shd w:val="clear" w:color="auto" w:fill="FFFFFF"/>
          <w:lang w:val="en-GB"/>
          <w:rPrChange w:id="281" w:author="Irina" w:date="2020-09-22T18:10:00Z">
            <w:rPr>
              <w:rFonts w:asciiTheme="majorBidi" w:hAnsiTheme="majorBidi" w:cstheme="majorBidi"/>
              <w:color w:val="222222"/>
              <w:sz w:val="24"/>
              <w:szCs w:val="24"/>
              <w:shd w:val="clear" w:color="auto" w:fill="FFFFFF"/>
            </w:rPr>
          </w:rPrChange>
        </w:rPr>
        <w:t xml:space="preserve"> 2020, </w:t>
      </w:r>
      <w:r w:rsidRPr="003B1A38">
        <w:rPr>
          <w:rFonts w:eastAsiaTheme="minorHAnsi"/>
          <w:sz w:val="24"/>
          <w:szCs w:val="24"/>
          <w:lang w:val="en-GB" w:bidi="he-IL"/>
          <w:rPrChange w:id="282" w:author="Irina" w:date="2020-09-22T18:10:00Z">
            <w:rPr>
              <w:rFonts w:asciiTheme="majorBidi" w:eastAsiaTheme="minorHAnsi" w:hAnsiTheme="majorBidi" w:cstheme="majorBidi"/>
              <w:sz w:val="24"/>
              <w:szCs w:val="24"/>
              <w:lang w:bidi="he-IL"/>
            </w:rPr>
          </w:rPrChange>
        </w:rPr>
        <w:t>Wen, Kozak, Yang and Liu</w:t>
      </w:r>
      <w:r w:rsidRPr="003B1A38">
        <w:rPr>
          <w:color w:val="222222"/>
          <w:sz w:val="24"/>
          <w:szCs w:val="24"/>
          <w:shd w:val="clear" w:color="auto" w:fill="FFFFFF"/>
          <w:lang w:val="en-GB"/>
          <w:rPrChange w:id="283" w:author="Irina" w:date="2020-09-22T18:10:00Z">
            <w:rPr>
              <w:rFonts w:asciiTheme="majorBidi" w:hAnsiTheme="majorBidi" w:cstheme="majorBidi"/>
              <w:color w:val="222222"/>
              <w:sz w:val="24"/>
              <w:szCs w:val="24"/>
              <w:shd w:val="clear" w:color="auto" w:fill="FFFFFF"/>
            </w:rPr>
          </w:rPrChange>
        </w:rPr>
        <w:t xml:space="preserve"> 2020)</w:t>
      </w:r>
      <w:r w:rsidRPr="003B1A38">
        <w:rPr>
          <w:rFonts w:eastAsia="Calibri"/>
          <w:color w:val="000000"/>
          <w:sz w:val="24"/>
          <w:szCs w:val="24"/>
          <w:lang w:val="en-GB" w:bidi="he-IL"/>
          <w:rPrChange w:id="284" w:author="Irina" w:date="2020-09-22T18:10:00Z">
            <w:rPr>
              <w:rFonts w:asciiTheme="majorBidi" w:eastAsia="Calibri" w:hAnsiTheme="majorBidi" w:cstheme="majorBidi"/>
              <w:color w:val="000000"/>
              <w:sz w:val="24"/>
              <w:szCs w:val="24"/>
              <w:lang w:bidi="he-IL"/>
            </w:rPr>
          </w:rPrChange>
        </w:rPr>
        <w:t xml:space="preserve">. </w:t>
      </w:r>
      <w:commentRangeEnd w:id="268"/>
      <w:r w:rsidR="002A493D" w:rsidRPr="003B1A38">
        <w:rPr>
          <w:rStyle w:val="CommentReference"/>
          <w:sz w:val="24"/>
          <w:szCs w:val="24"/>
          <w:lang w:val="en-GB"/>
          <w:rPrChange w:id="285" w:author="Irina" w:date="2020-09-22T18:10:00Z">
            <w:rPr>
              <w:rStyle w:val="CommentReference"/>
            </w:rPr>
          </w:rPrChange>
        </w:rPr>
        <w:commentReference w:id="268"/>
      </w:r>
    </w:p>
    <w:p w14:paraId="27913E49" w14:textId="3A2BFFA5" w:rsidR="00E030C3" w:rsidRPr="003B1A38" w:rsidDel="00EF7DE6" w:rsidRDefault="008F5C21">
      <w:pPr>
        <w:autoSpaceDE w:val="0"/>
        <w:autoSpaceDN w:val="0"/>
        <w:adjustRightInd w:val="0"/>
        <w:spacing w:line="480" w:lineRule="auto"/>
        <w:ind w:firstLine="720"/>
        <w:jc w:val="left"/>
        <w:rPr>
          <w:del w:id="286" w:author="Irina" w:date="2020-09-22T17:34:00Z"/>
          <w:rFonts w:eastAsia="Calibri"/>
          <w:color w:val="000000"/>
          <w:sz w:val="24"/>
          <w:szCs w:val="24"/>
          <w:lang w:val="en-GB" w:bidi="he-IL"/>
          <w:rPrChange w:id="287" w:author="Irina" w:date="2020-09-22T18:10:00Z">
            <w:rPr>
              <w:del w:id="288" w:author="Irina" w:date="2020-09-22T17:34:00Z"/>
              <w:rFonts w:asciiTheme="majorBidi" w:eastAsia="Calibri" w:hAnsiTheme="majorBidi" w:cstheme="majorBidi"/>
              <w:color w:val="000000"/>
              <w:sz w:val="24"/>
              <w:szCs w:val="24"/>
              <w:lang w:bidi="he-IL"/>
            </w:rPr>
          </w:rPrChange>
        </w:rPr>
        <w:pPrChange w:id="289"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290" w:author="Irina" w:date="2020-09-22T18:10:00Z">
            <w:rPr>
              <w:rFonts w:asciiTheme="majorBidi" w:eastAsia="Calibri" w:hAnsiTheme="majorBidi" w:cstheme="majorBidi"/>
              <w:color w:val="000000"/>
              <w:sz w:val="24"/>
              <w:szCs w:val="24"/>
              <w:lang w:bidi="he-IL"/>
            </w:rPr>
          </w:rPrChange>
        </w:rPr>
        <w:t xml:space="preserve"> </w:t>
      </w:r>
    </w:p>
    <w:p w14:paraId="02008B05" w14:textId="3F7DE566" w:rsidR="00BA798F" w:rsidRPr="003B1A38" w:rsidDel="00EF7DE6" w:rsidRDefault="0085769E">
      <w:pPr>
        <w:autoSpaceDE w:val="0"/>
        <w:autoSpaceDN w:val="0"/>
        <w:adjustRightInd w:val="0"/>
        <w:spacing w:line="480" w:lineRule="auto"/>
        <w:ind w:firstLine="720"/>
        <w:jc w:val="left"/>
        <w:rPr>
          <w:del w:id="291" w:author="Irina" w:date="2020-09-22T17:34:00Z"/>
          <w:rFonts w:eastAsia="Calibri"/>
          <w:color w:val="000000"/>
          <w:sz w:val="24"/>
          <w:szCs w:val="24"/>
          <w:lang w:val="en-GB" w:bidi="he-IL"/>
          <w:rPrChange w:id="292" w:author="Irina" w:date="2020-09-22T18:10:00Z">
            <w:rPr>
              <w:del w:id="293" w:author="Irina" w:date="2020-09-22T17:34:00Z"/>
              <w:rFonts w:asciiTheme="majorBidi" w:eastAsia="Calibri" w:hAnsiTheme="majorBidi" w:cstheme="majorBidi"/>
              <w:color w:val="000000"/>
              <w:sz w:val="24"/>
              <w:szCs w:val="24"/>
              <w:lang w:bidi="he-IL"/>
            </w:rPr>
          </w:rPrChange>
        </w:rPr>
        <w:pPrChange w:id="294"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295" w:author="Irina" w:date="2020-09-22T18:10:00Z">
            <w:rPr>
              <w:rFonts w:asciiTheme="majorBidi" w:eastAsia="Calibri" w:hAnsiTheme="majorBidi" w:cstheme="majorBidi"/>
              <w:color w:val="000000"/>
              <w:sz w:val="24"/>
              <w:szCs w:val="24"/>
              <w:lang w:bidi="he-IL"/>
            </w:rPr>
          </w:rPrChange>
        </w:rPr>
        <w:t xml:space="preserve">Independent tourism is defined as </w:t>
      </w:r>
      <w:ins w:id="296" w:author="Irina" w:date="2020-09-20T23:37:00Z">
        <w:r w:rsidR="00785640" w:rsidRPr="003B1A38">
          <w:rPr>
            <w:rFonts w:eastAsia="Calibri"/>
            <w:color w:val="000000"/>
            <w:sz w:val="24"/>
            <w:szCs w:val="24"/>
            <w:lang w:val="en-GB" w:bidi="he-IL"/>
            <w:rPrChange w:id="297" w:author="Irina" w:date="2020-09-22T18:10:00Z">
              <w:rPr>
                <w:rFonts w:asciiTheme="majorBidi" w:eastAsia="Calibri" w:hAnsiTheme="majorBidi" w:cstheme="majorBidi"/>
                <w:color w:val="000000"/>
                <w:sz w:val="24"/>
                <w:szCs w:val="24"/>
                <w:lang w:bidi="he-IL"/>
              </w:rPr>
            </w:rPrChange>
          </w:rPr>
          <w:t xml:space="preserve">independent </w:t>
        </w:r>
      </w:ins>
      <w:r w:rsidRPr="003B1A38">
        <w:rPr>
          <w:rFonts w:eastAsia="Calibri"/>
          <w:color w:val="000000"/>
          <w:sz w:val="24"/>
          <w:szCs w:val="24"/>
          <w:lang w:val="en-GB" w:bidi="he-IL"/>
          <w:rPrChange w:id="298" w:author="Irina" w:date="2020-09-22T18:10:00Z">
            <w:rPr>
              <w:rFonts w:asciiTheme="majorBidi" w:eastAsia="Calibri" w:hAnsiTheme="majorBidi" w:cstheme="majorBidi"/>
              <w:color w:val="000000"/>
              <w:sz w:val="24"/>
              <w:szCs w:val="24"/>
              <w:lang w:bidi="he-IL"/>
            </w:rPr>
          </w:rPrChange>
        </w:rPr>
        <w:t>travel</w:t>
      </w:r>
      <w:del w:id="299" w:author="Irina" w:date="2020-09-20T23:36:00Z">
        <w:r w:rsidRPr="003B1A38" w:rsidDel="00C75290">
          <w:rPr>
            <w:rFonts w:eastAsia="Calibri"/>
            <w:color w:val="000000"/>
            <w:sz w:val="24"/>
            <w:szCs w:val="24"/>
            <w:lang w:val="en-GB" w:bidi="he-IL"/>
            <w:rPrChange w:id="300" w:author="Irina" w:date="2020-09-22T18:10:00Z">
              <w:rPr>
                <w:rFonts w:asciiTheme="majorBidi" w:eastAsia="Calibri" w:hAnsiTheme="majorBidi" w:cstheme="majorBidi"/>
                <w:color w:val="000000"/>
                <w:sz w:val="24"/>
                <w:szCs w:val="24"/>
                <w:lang w:bidi="he-IL"/>
              </w:rPr>
            </w:rPrChange>
          </w:rPr>
          <w:delText>ling independently</w:delText>
        </w:r>
      </w:del>
      <w:r w:rsidRPr="003B1A38">
        <w:rPr>
          <w:rFonts w:eastAsia="Calibri"/>
          <w:color w:val="000000"/>
          <w:sz w:val="24"/>
          <w:szCs w:val="24"/>
          <w:lang w:val="en-GB" w:bidi="he-IL"/>
          <w:rPrChange w:id="301" w:author="Irina" w:date="2020-09-22T18:10:00Z">
            <w:rPr>
              <w:rFonts w:asciiTheme="majorBidi" w:eastAsia="Calibri" w:hAnsiTheme="majorBidi" w:cstheme="majorBidi"/>
              <w:color w:val="000000"/>
              <w:sz w:val="24"/>
              <w:szCs w:val="24"/>
              <w:lang w:bidi="he-IL"/>
            </w:rPr>
          </w:rPrChange>
        </w:rPr>
        <w:t xml:space="preserve"> or </w:t>
      </w:r>
      <w:ins w:id="302" w:author="Irina" w:date="2020-09-20T23:38:00Z">
        <w:r w:rsidR="00785640" w:rsidRPr="003B1A38">
          <w:rPr>
            <w:rFonts w:eastAsia="Calibri"/>
            <w:color w:val="000000"/>
            <w:sz w:val="24"/>
            <w:szCs w:val="24"/>
            <w:lang w:val="en-GB" w:bidi="he-IL"/>
            <w:rPrChange w:id="303" w:author="Irina" w:date="2020-09-22T18:10:00Z">
              <w:rPr>
                <w:rFonts w:asciiTheme="majorBidi" w:eastAsia="Calibri" w:hAnsiTheme="majorBidi" w:cstheme="majorBidi"/>
                <w:color w:val="000000"/>
                <w:sz w:val="24"/>
                <w:szCs w:val="24"/>
                <w:lang w:bidi="he-IL"/>
              </w:rPr>
            </w:rPrChange>
          </w:rPr>
          <w:t xml:space="preserve">travel </w:t>
        </w:r>
      </w:ins>
      <w:r w:rsidRPr="003B1A38">
        <w:rPr>
          <w:rFonts w:eastAsia="Calibri"/>
          <w:color w:val="000000"/>
          <w:sz w:val="24"/>
          <w:szCs w:val="24"/>
          <w:lang w:val="en-GB" w:bidi="he-IL"/>
          <w:rPrChange w:id="304" w:author="Irina" w:date="2020-09-22T18:10:00Z">
            <w:rPr>
              <w:rFonts w:asciiTheme="majorBidi" w:eastAsia="Calibri" w:hAnsiTheme="majorBidi" w:cstheme="majorBidi"/>
              <w:color w:val="000000"/>
              <w:sz w:val="24"/>
              <w:szCs w:val="24"/>
              <w:lang w:bidi="he-IL"/>
            </w:rPr>
          </w:rPrChange>
        </w:rPr>
        <w:t xml:space="preserve">in small </w:t>
      </w:r>
      <w:r w:rsidR="003B4BB0" w:rsidRPr="003B1A38">
        <w:rPr>
          <w:rFonts w:eastAsia="Calibri"/>
          <w:color w:val="000000"/>
          <w:sz w:val="24"/>
          <w:szCs w:val="24"/>
          <w:lang w:val="en-GB" w:bidi="he-IL"/>
          <w:rPrChange w:id="305" w:author="Irina" w:date="2020-09-22T18:10:00Z">
            <w:rPr>
              <w:rFonts w:asciiTheme="majorBidi" w:eastAsia="Calibri" w:hAnsiTheme="majorBidi" w:cstheme="majorBidi"/>
              <w:color w:val="000000"/>
              <w:sz w:val="24"/>
              <w:szCs w:val="24"/>
              <w:lang w:bidi="he-IL"/>
            </w:rPr>
          </w:rPrChange>
        </w:rPr>
        <w:t>groups</w:t>
      </w:r>
      <w:del w:id="306" w:author="Irina" w:date="2020-09-20T23:36:00Z">
        <w:r w:rsidR="003B4BB0" w:rsidRPr="003B1A38" w:rsidDel="00C75290">
          <w:rPr>
            <w:rFonts w:eastAsia="Calibri"/>
            <w:color w:val="000000"/>
            <w:sz w:val="24"/>
            <w:szCs w:val="24"/>
            <w:lang w:val="en-GB" w:bidi="he-IL"/>
            <w:rPrChange w:id="307" w:author="Irina" w:date="2020-09-22T18:10:00Z">
              <w:rPr>
                <w:rFonts w:asciiTheme="majorBidi" w:eastAsia="Calibri" w:hAnsiTheme="majorBidi" w:cstheme="majorBidi"/>
                <w:color w:val="000000"/>
                <w:sz w:val="24"/>
                <w:szCs w:val="24"/>
                <w:lang w:bidi="he-IL"/>
              </w:rPr>
            </w:rPrChange>
          </w:rPr>
          <w:delText>,</w:delText>
        </w:r>
        <w:r w:rsidRPr="003B1A38" w:rsidDel="00C75290">
          <w:rPr>
            <w:rFonts w:eastAsia="Calibri"/>
            <w:color w:val="000000"/>
            <w:sz w:val="24"/>
            <w:szCs w:val="24"/>
            <w:lang w:val="en-GB" w:bidi="he-IL"/>
            <w:rPrChange w:id="308" w:author="Irina" w:date="2020-09-22T18:10:00Z">
              <w:rPr>
                <w:rFonts w:asciiTheme="majorBidi" w:eastAsia="Calibri" w:hAnsiTheme="majorBidi" w:cstheme="majorBidi"/>
                <w:color w:val="000000"/>
                <w:sz w:val="24"/>
                <w:szCs w:val="24"/>
                <w:lang w:bidi="he-IL"/>
              </w:rPr>
            </w:rPrChange>
          </w:rPr>
          <w:delText xml:space="preserve"> </w:delText>
        </w:r>
      </w:del>
      <w:ins w:id="309" w:author="Irina" w:date="2020-09-20T23:39:00Z">
        <w:r w:rsidR="00785640" w:rsidRPr="003B1A38">
          <w:rPr>
            <w:rFonts w:eastAsia="Calibri"/>
            <w:color w:val="000000"/>
            <w:sz w:val="24"/>
            <w:szCs w:val="24"/>
            <w:lang w:val="en-GB" w:bidi="he-IL"/>
            <w:rPrChange w:id="310" w:author="Irina" w:date="2020-09-22T18:10:00Z">
              <w:rPr>
                <w:rFonts w:asciiTheme="majorBidi" w:eastAsia="Calibri" w:hAnsiTheme="majorBidi" w:cstheme="majorBidi"/>
                <w:color w:val="000000"/>
                <w:sz w:val="24"/>
                <w:szCs w:val="24"/>
                <w:lang w:bidi="he-IL"/>
              </w:rPr>
            </w:rPrChange>
          </w:rPr>
          <w:t xml:space="preserve"> in which </w:t>
        </w:r>
      </w:ins>
      <w:del w:id="311" w:author="Irina" w:date="2020-09-20T23:39:00Z">
        <w:r w:rsidR="00DA14A5" w:rsidRPr="003B1A38" w:rsidDel="00785640">
          <w:rPr>
            <w:rFonts w:eastAsia="Calibri"/>
            <w:color w:val="000000"/>
            <w:sz w:val="24"/>
            <w:szCs w:val="24"/>
            <w:lang w:val="en-GB" w:bidi="he-IL"/>
            <w:rPrChange w:id="312" w:author="Irina" w:date="2020-09-22T18:10:00Z">
              <w:rPr>
                <w:rFonts w:asciiTheme="majorBidi" w:eastAsia="Calibri" w:hAnsiTheme="majorBidi" w:cstheme="majorBidi"/>
                <w:color w:val="000000"/>
                <w:sz w:val="24"/>
                <w:szCs w:val="24"/>
                <w:lang w:bidi="he-IL"/>
              </w:rPr>
            </w:rPrChange>
          </w:rPr>
          <w:delText xml:space="preserve">usually </w:delText>
        </w:r>
      </w:del>
      <w:r w:rsidRPr="003B1A38">
        <w:rPr>
          <w:rFonts w:eastAsia="Calibri"/>
          <w:color w:val="000000"/>
          <w:sz w:val="24"/>
          <w:szCs w:val="24"/>
          <w:lang w:val="en-GB" w:bidi="he-IL"/>
          <w:rPrChange w:id="313" w:author="Irina" w:date="2020-09-22T18:10:00Z">
            <w:rPr>
              <w:rFonts w:asciiTheme="majorBidi" w:eastAsia="Calibri" w:hAnsiTheme="majorBidi" w:cstheme="majorBidi"/>
              <w:color w:val="000000"/>
              <w:sz w:val="24"/>
              <w:szCs w:val="24"/>
              <w:lang w:bidi="he-IL"/>
            </w:rPr>
          </w:rPrChange>
        </w:rPr>
        <w:t xml:space="preserve">the </w:t>
      </w:r>
      <w:del w:id="314" w:author="Irina" w:date="2020-09-20T23:39:00Z">
        <w:r w:rsidR="00E030C3" w:rsidRPr="003B1A38" w:rsidDel="00785640">
          <w:rPr>
            <w:rFonts w:eastAsia="Calibri"/>
            <w:color w:val="000000"/>
            <w:sz w:val="24"/>
            <w:szCs w:val="24"/>
            <w:lang w:val="en-GB" w:bidi="he-IL"/>
            <w:rPrChange w:id="315" w:author="Irina" w:date="2020-09-22T18:10:00Z">
              <w:rPr>
                <w:rFonts w:asciiTheme="majorBidi" w:eastAsia="Calibri" w:hAnsiTheme="majorBidi" w:cstheme="majorBidi"/>
                <w:color w:val="000000"/>
                <w:sz w:val="24"/>
                <w:szCs w:val="24"/>
                <w:lang w:bidi="he-IL"/>
              </w:rPr>
            </w:rPrChange>
          </w:rPr>
          <w:delText xml:space="preserve">tour </w:delText>
        </w:r>
      </w:del>
      <w:ins w:id="316" w:author="Irina" w:date="2020-09-20T23:39:00Z">
        <w:r w:rsidR="00785640" w:rsidRPr="003B1A38">
          <w:rPr>
            <w:rFonts w:eastAsia="Calibri"/>
            <w:color w:val="000000"/>
            <w:sz w:val="24"/>
            <w:szCs w:val="24"/>
            <w:lang w:val="en-GB" w:bidi="he-IL"/>
            <w:rPrChange w:id="317" w:author="Irina" w:date="2020-09-22T18:10:00Z">
              <w:rPr>
                <w:rFonts w:asciiTheme="majorBidi" w:eastAsia="Calibri" w:hAnsiTheme="majorBidi" w:cstheme="majorBidi"/>
                <w:color w:val="000000"/>
                <w:sz w:val="24"/>
                <w:szCs w:val="24"/>
                <w:lang w:bidi="he-IL"/>
              </w:rPr>
            </w:rPrChange>
          </w:rPr>
          <w:t xml:space="preserve">itinerary </w:t>
        </w:r>
      </w:ins>
      <w:r w:rsidR="00E030C3" w:rsidRPr="003B1A38">
        <w:rPr>
          <w:rFonts w:eastAsia="Calibri"/>
          <w:color w:val="000000"/>
          <w:sz w:val="24"/>
          <w:szCs w:val="24"/>
          <w:lang w:val="en-GB" w:bidi="he-IL"/>
          <w:rPrChange w:id="318" w:author="Irina" w:date="2020-09-22T18:10:00Z">
            <w:rPr>
              <w:rFonts w:asciiTheme="majorBidi" w:eastAsia="Calibri" w:hAnsiTheme="majorBidi" w:cstheme="majorBidi"/>
              <w:color w:val="000000"/>
              <w:sz w:val="24"/>
              <w:szCs w:val="24"/>
              <w:lang w:bidi="he-IL"/>
            </w:rPr>
          </w:rPrChange>
        </w:rPr>
        <w:t>and</w:t>
      </w:r>
      <w:ins w:id="319" w:author="Irina" w:date="2020-09-20T23:39:00Z">
        <w:r w:rsidR="00785640" w:rsidRPr="003B1A38">
          <w:rPr>
            <w:rFonts w:eastAsia="Calibri"/>
            <w:color w:val="000000"/>
            <w:sz w:val="24"/>
            <w:szCs w:val="24"/>
            <w:lang w:val="en-GB" w:bidi="he-IL"/>
            <w:rPrChange w:id="320" w:author="Irina" w:date="2020-09-22T18:10:00Z">
              <w:rPr>
                <w:rFonts w:asciiTheme="majorBidi" w:eastAsia="Calibri" w:hAnsiTheme="majorBidi" w:cstheme="majorBidi"/>
                <w:color w:val="000000"/>
                <w:sz w:val="24"/>
                <w:szCs w:val="24"/>
                <w:lang w:bidi="he-IL"/>
              </w:rPr>
            </w:rPrChange>
          </w:rPr>
          <w:t xml:space="preserve"> </w:t>
        </w:r>
      </w:ins>
      <w:del w:id="321" w:author="Irina" w:date="2020-09-20T23:39:00Z">
        <w:r w:rsidR="00DA14A5" w:rsidRPr="003B1A38" w:rsidDel="00785640">
          <w:rPr>
            <w:rFonts w:eastAsia="Calibri"/>
            <w:color w:val="000000"/>
            <w:sz w:val="24"/>
            <w:szCs w:val="24"/>
            <w:lang w:val="en-GB" w:bidi="he-IL"/>
            <w:rPrChange w:id="322" w:author="Irina" w:date="2020-09-22T18:10:00Z">
              <w:rPr>
                <w:rFonts w:asciiTheme="majorBidi" w:eastAsia="Calibri" w:hAnsiTheme="majorBidi" w:cstheme="majorBidi"/>
                <w:color w:val="000000"/>
                <w:sz w:val="24"/>
                <w:szCs w:val="24"/>
                <w:lang w:bidi="he-IL"/>
              </w:rPr>
            </w:rPrChange>
          </w:rPr>
          <w:delText xml:space="preserve"> the </w:delText>
        </w:r>
      </w:del>
      <w:r w:rsidR="00DA14A5" w:rsidRPr="003B1A38">
        <w:rPr>
          <w:rFonts w:eastAsia="Calibri"/>
          <w:color w:val="000000"/>
          <w:sz w:val="24"/>
          <w:szCs w:val="24"/>
          <w:lang w:val="en-GB" w:bidi="he-IL"/>
          <w:rPrChange w:id="323" w:author="Irina" w:date="2020-09-22T18:10:00Z">
            <w:rPr>
              <w:rFonts w:asciiTheme="majorBidi" w:eastAsia="Calibri" w:hAnsiTheme="majorBidi" w:cstheme="majorBidi"/>
              <w:color w:val="000000"/>
              <w:sz w:val="24"/>
              <w:szCs w:val="24"/>
              <w:lang w:bidi="he-IL"/>
            </w:rPr>
          </w:rPrChange>
        </w:rPr>
        <w:t>services are</w:t>
      </w:r>
      <w:r w:rsidRPr="003B1A38">
        <w:rPr>
          <w:rFonts w:eastAsia="Calibri"/>
          <w:color w:val="000000"/>
          <w:sz w:val="24"/>
          <w:szCs w:val="24"/>
          <w:lang w:val="en-GB" w:bidi="he-IL"/>
          <w:rPrChange w:id="324" w:author="Irina" w:date="2020-09-22T18:10:00Z">
            <w:rPr>
              <w:rFonts w:asciiTheme="majorBidi" w:eastAsia="Calibri" w:hAnsiTheme="majorBidi" w:cstheme="majorBidi"/>
              <w:color w:val="000000"/>
              <w:sz w:val="24"/>
              <w:szCs w:val="24"/>
              <w:lang w:bidi="he-IL"/>
            </w:rPr>
          </w:rPrChange>
        </w:rPr>
        <w:t xml:space="preserve"> planned </w:t>
      </w:r>
      <w:r w:rsidR="00DA14A5" w:rsidRPr="003B1A38">
        <w:rPr>
          <w:rFonts w:eastAsia="Calibri"/>
          <w:color w:val="000000"/>
          <w:sz w:val="24"/>
          <w:szCs w:val="24"/>
          <w:lang w:val="en-GB" w:bidi="he-IL"/>
          <w:rPrChange w:id="325" w:author="Irina" w:date="2020-09-22T18:10:00Z">
            <w:rPr>
              <w:rFonts w:asciiTheme="majorBidi" w:eastAsia="Calibri" w:hAnsiTheme="majorBidi" w:cstheme="majorBidi"/>
              <w:color w:val="000000"/>
              <w:sz w:val="24"/>
              <w:szCs w:val="24"/>
              <w:lang w:bidi="he-IL"/>
            </w:rPr>
          </w:rPrChange>
        </w:rPr>
        <w:t xml:space="preserve">and purchased </w:t>
      </w:r>
      <w:r w:rsidRPr="003B1A38">
        <w:rPr>
          <w:rFonts w:eastAsia="Calibri"/>
          <w:color w:val="000000"/>
          <w:sz w:val="24"/>
          <w:szCs w:val="24"/>
          <w:lang w:val="en-GB" w:bidi="he-IL"/>
          <w:rPrChange w:id="326" w:author="Irina" w:date="2020-09-22T18:10:00Z">
            <w:rPr>
              <w:rFonts w:asciiTheme="majorBidi" w:eastAsia="Calibri" w:hAnsiTheme="majorBidi" w:cstheme="majorBidi"/>
              <w:color w:val="000000"/>
              <w:sz w:val="24"/>
              <w:szCs w:val="24"/>
              <w:lang w:bidi="he-IL"/>
            </w:rPr>
          </w:rPrChange>
        </w:rPr>
        <w:t>by the tourists</w:t>
      </w:r>
      <w:ins w:id="327" w:author="Irina" w:date="2020-09-20T23:40:00Z">
        <w:r w:rsidR="00785640" w:rsidRPr="003B1A38">
          <w:rPr>
            <w:rFonts w:eastAsia="Calibri"/>
            <w:color w:val="000000"/>
            <w:sz w:val="24"/>
            <w:szCs w:val="24"/>
            <w:lang w:val="en-GB" w:bidi="he-IL"/>
            <w:rPrChange w:id="328" w:author="Irina" w:date="2020-09-22T18:10:00Z">
              <w:rPr>
                <w:rFonts w:asciiTheme="majorBidi" w:eastAsia="Calibri" w:hAnsiTheme="majorBidi" w:cstheme="majorBidi"/>
                <w:color w:val="000000"/>
                <w:sz w:val="24"/>
                <w:szCs w:val="24"/>
                <w:lang w:bidi="he-IL"/>
              </w:rPr>
            </w:rPrChange>
          </w:rPr>
          <w:t xml:space="preserve"> themselves</w:t>
        </w:r>
      </w:ins>
      <w:del w:id="329" w:author="Irina" w:date="2020-09-20T23:39:00Z">
        <w:r w:rsidRPr="003B1A38" w:rsidDel="00785640">
          <w:rPr>
            <w:rFonts w:eastAsia="Calibri"/>
            <w:color w:val="000000"/>
            <w:sz w:val="24"/>
            <w:szCs w:val="24"/>
            <w:lang w:val="en-GB" w:bidi="he-IL"/>
            <w:rPrChange w:id="330" w:author="Irina" w:date="2020-09-22T18:10:00Z">
              <w:rPr>
                <w:rFonts w:asciiTheme="majorBidi" w:eastAsia="Calibri" w:hAnsiTheme="majorBidi" w:cstheme="majorBidi"/>
                <w:color w:val="000000"/>
                <w:sz w:val="24"/>
                <w:szCs w:val="24"/>
                <w:lang w:bidi="he-IL"/>
              </w:rPr>
            </w:rPrChange>
          </w:rPr>
          <w:delText xml:space="preserve"> itself</w:delText>
        </w:r>
      </w:del>
      <w:r w:rsidRPr="003B1A38">
        <w:rPr>
          <w:rFonts w:eastAsia="Calibri"/>
          <w:color w:val="000000"/>
          <w:sz w:val="24"/>
          <w:szCs w:val="24"/>
          <w:lang w:val="en-GB" w:bidi="he-IL"/>
          <w:rPrChange w:id="331" w:author="Irina" w:date="2020-09-22T18:10:00Z">
            <w:rPr>
              <w:rFonts w:asciiTheme="majorBidi" w:eastAsia="Calibri" w:hAnsiTheme="majorBidi" w:cstheme="majorBidi"/>
              <w:color w:val="000000"/>
              <w:sz w:val="24"/>
              <w:szCs w:val="24"/>
              <w:lang w:bidi="he-IL"/>
            </w:rPr>
          </w:rPrChange>
        </w:rPr>
        <w:t xml:space="preserve">.  This </w:t>
      </w:r>
      <w:ins w:id="332" w:author="Irina" w:date="2020-09-20T23:40:00Z">
        <w:r w:rsidR="00785640" w:rsidRPr="003B1A38">
          <w:rPr>
            <w:rFonts w:eastAsia="Calibri"/>
            <w:color w:val="000000"/>
            <w:sz w:val="24"/>
            <w:szCs w:val="24"/>
            <w:lang w:val="en-GB" w:bidi="he-IL"/>
            <w:rPrChange w:id="333" w:author="Irina" w:date="2020-09-22T18:10:00Z">
              <w:rPr>
                <w:rFonts w:asciiTheme="majorBidi" w:eastAsia="Calibri" w:hAnsiTheme="majorBidi" w:cstheme="majorBidi"/>
                <w:color w:val="000000"/>
                <w:sz w:val="24"/>
                <w:szCs w:val="24"/>
                <w:lang w:bidi="he-IL"/>
              </w:rPr>
            </w:rPrChange>
          </w:rPr>
          <w:t xml:space="preserve">form of travel </w:t>
        </w:r>
      </w:ins>
      <w:del w:id="334" w:author="Irina" w:date="2020-09-20T23:40:00Z">
        <w:r w:rsidRPr="003B1A38" w:rsidDel="00785640">
          <w:rPr>
            <w:rFonts w:eastAsia="Calibri"/>
            <w:color w:val="000000"/>
            <w:sz w:val="24"/>
            <w:szCs w:val="24"/>
            <w:lang w:val="en-GB" w:bidi="he-IL"/>
            <w:rPrChange w:id="335" w:author="Irina" w:date="2020-09-22T18:10:00Z">
              <w:rPr>
                <w:rFonts w:asciiTheme="majorBidi" w:eastAsia="Calibri" w:hAnsiTheme="majorBidi" w:cstheme="majorBidi"/>
                <w:color w:val="000000"/>
                <w:sz w:val="24"/>
                <w:szCs w:val="24"/>
                <w:lang w:bidi="he-IL"/>
              </w:rPr>
            </w:rPrChange>
          </w:rPr>
          <w:delText xml:space="preserve">is </w:delText>
        </w:r>
      </w:del>
      <w:ins w:id="336" w:author="Irina" w:date="2020-09-20T23:40:00Z">
        <w:r w:rsidR="00785640" w:rsidRPr="003B1A38">
          <w:rPr>
            <w:rFonts w:eastAsia="Calibri"/>
            <w:color w:val="000000"/>
            <w:sz w:val="24"/>
            <w:szCs w:val="24"/>
            <w:lang w:val="en-GB" w:bidi="he-IL"/>
            <w:rPrChange w:id="337" w:author="Irina" w:date="2020-09-22T18:10:00Z">
              <w:rPr>
                <w:rFonts w:asciiTheme="majorBidi" w:eastAsia="Calibri" w:hAnsiTheme="majorBidi" w:cstheme="majorBidi"/>
                <w:color w:val="000000"/>
                <w:sz w:val="24"/>
                <w:szCs w:val="24"/>
                <w:lang w:bidi="he-IL"/>
              </w:rPr>
            </w:rPrChange>
          </w:rPr>
          <w:t xml:space="preserve">has been </w:t>
        </w:r>
      </w:ins>
      <w:del w:id="338" w:author="Irina" w:date="2020-09-20T23:40:00Z">
        <w:r w:rsidRPr="003B1A38" w:rsidDel="00785640">
          <w:rPr>
            <w:rFonts w:eastAsia="Calibri"/>
            <w:color w:val="000000"/>
            <w:sz w:val="24"/>
            <w:szCs w:val="24"/>
            <w:lang w:val="en-GB" w:bidi="he-IL"/>
            <w:rPrChange w:id="339" w:author="Irina" w:date="2020-09-22T18:10:00Z">
              <w:rPr>
                <w:rFonts w:asciiTheme="majorBidi" w:eastAsia="Calibri" w:hAnsiTheme="majorBidi" w:cstheme="majorBidi"/>
                <w:color w:val="000000"/>
                <w:sz w:val="24"/>
                <w:szCs w:val="24"/>
                <w:lang w:bidi="he-IL"/>
              </w:rPr>
            </w:rPrChange>
          </w:rPr>
          <w:delText xml:space="preserve">a </w:delText>
        </w:r>
      </w:del>
      <w:r w:rsidRPr="003B1A38">
        <w:rPr>
          <w:rFonts w:eastAsia="Calibri"/>
          <w:color w:val="000000"/>
          <w:sz w:val="24"/>
          <w:szCs w:val="24"/>
          <w:lang w:val="en-GB" w:bidi="he-IL"/>
          <w:rPrChange w:id="340" w:author="Irina" w:date="2020-09-22T18:10:00Z">
            <w:rPr>
              <w:rFonts w:asciiTheme="majorBidi" w:eastAsia="Calibri" w:hAnsiTheme="majorBidi" w:cstheme="majorBidi"/>
              <w:color w:val="000000"/>
              <w:sz w:val="24"/>
              <w:szCs w:val="24"/>
              <w:lang w:bidi="he-IL"/>
            </w:rPr>
          </w:rPrChange>
        </w:rPr>
        <w:t xml:space="preserve">growing </w:t>
      </w:r>
      <w:ins w:id="341" w:author="Irina" w:date="2020-09-20T23:40:00Z">
        <w:r w:rsidR="00785640" w:rsidRPr="003B1A38">
          <w:rPr>
            <w:rFonts w:eastAsia="Calibri"/>
            <w:color w:val="000000"/>
            <w:sz w:val="24"/>
            <w:szCs w:val="24"/>
            <w:lang w:val="en-GB" w:bidi="he-IL"/>
            <w:rPrChange w:id="342" w:author="Irina" w:date="2020-09-22T18:10:00Z">
              <w:rPr>
                <w:rFonts w:asciiTheme="majorBidi" w:eastAsia="Calibri" w:hAnsiTheme="majorBidi" w:cstheme="majorBidi"/>
                <w:color w:val="000000"/>
                <w:sz w:val="24"/>
                <w:szCs w:val="24"/>
                <w:lang w:bidi="he-IL"/>
              </w:rPr>
            </w:rPrChange>
          </w:rPr>
          <w:t xml:space="preserve">as an </w:t>
        </w:r>
      </w:ins>
      <w:r w:rsidRPr="003B1A38">
        <w:rPr>
          <w:rFonts w:eastAsia="Calibri"/>
          <w:color w:val="000000"/>
          <w:sz w:val="24"/>
          <w:szCs w:val="24"/>
          <w:lang w:val="en-GB" w:bidi="he-IL"/>
          <w:rPrChange w:id="343" w:author="Irina" w:date="2020-09-22T18:10:00Z">
            <w:rPr>
              <w:rFonts w:asciiTheme="majorBidi" w:eastAsia="Calibri" w:hAnsiTheme="majorBidi" w:cstheme="majorBidi"/>
              <w:color w:val="000000"/>
              <w:sz w:val="24"/>
              <w:szCs w:val="24"/>
              <w:lang w:bidi="he-IL"/>
            </w:rPr>
          </w:rPrChange>
        </w:rPr>
        <w:t xml:space="preserve">alternative to </w:t>
      </w:r>
      <w:r w:rsidR="0047576A" w:rsidRPr="003B1A38">
        <w:rPr>
          <w:rFonts w:eastAsia="Calibri"/>
          <w:color w:val="000000"/>
          <w:sz w:val="24"/>
          <w:szCs w:val="24"/>
          <w:lang w:val="en-GB" w:bidi="he-IL"/>
          <w:rPrChange w:id="344" w:author="Irina" w:date="2020-09-22T18:10:00Z">
            <w:rPr>
              <w:rFonts w:asciiTheme="majorBidi" w:eastAsia="Calibri" w:hAnsiTheme="majorBidi" w:cstheme="majorBidi"/>
              <w:color w:val="000000"/>
              <w:sz w:val="24"/>
              <w:szCs w:val="24"/>
              <w:lang w:bidi="he-IL"/>
            </w:rPr>
          </w:rPrChange>
        </w:rPr>
        <w:t>organized</w:t>
      </w:r>
      <w:r w:rsidRPr="003B1A38">
        <w:rPr>
          <w:rFonts w:eastAsia="Calibri"/>
          <w:color w:val="000000"/>
          <w:sz w:val="24"/>
          <w:szCs w:val="24"/>
          <w:lang w:val="en-GB" w:bidi="he-IL"/>
          <w:rPrChange w:id="345" w:author="Irina" w:date="2020-09-22T18:10:00Z">
            <w:rPr>
              <w:rFonts w:asciiTheme="majorBidi" w:eastAsia="Calibri" w:hAnsiTheme="majorBidi" w:cstheme="majorBidi"/>
              <w:color w:val="000000"/>
              <w:sz w:val="24"/>
              <w:szCs w:val="24"/>
              <w:lang w:bidi="he-IL"/>
            </w:rPr>
          </w:rPrChange>
        </w:rPr>
        <w:t xml:space="preserve"> tourism, and</w:t>
      </w:r>
      <w:del w:id="346" w:author="Irina" w:date="2020-09-20T23:41:00Z">
        <w:r w:rsidRPr="003B1A38" w:rsidDel="00785640">
          <w:rPr>
            <w:rFonts w:eastAsia="Calibri"/>
            <w:color w:val="000000"/>
            <w:sz w:val="24"/>
            <w:szCs w:val="24"/>
            <w:lang w:val="en-GB" w:bidi="he-IL"/>
            <w:rPrChange w:id="347" w:author="Irina" w:date="2020-09-22T18:10:00Z">
              <w:rPr>
                <w:rFonts w:asciiTheme="majorBidi" w:eastAsia="Calibri" w:hAnsiTheme="majorBidi" w:cstheme="majorBidi"/>
                <w:color w:val="000000"/>
                <w:sz w:val="24"/>
                <w:szCs w:val="24"/>
                <w:lang w:bidi="he-IL"/>
              </w:rPr>
            </w:rPrChange>
          </w:rPr>
          <w:delText xml:space="preserve"> it</w:delText>
        </w:r>
      </w:del>
      <w:r w:rsidRPr="003B1A38">
        <w:rPr>
          <w:rFonts w:eastAsia="Calibri"/>
          <w:color w:val="000000"/>
          <w:sz w:val="24"/>
          <w:szCs w:val="24"/>
          <w:lang w:val="en-GB" w:bidi="he-IL"/>
          <w:rPrChange w:id="348" w:author="Irina" w:date="2020-09-22T18:10:00Z">
            <w:rPr>
              <w:rFonts w:asciiTheme="majorBidi" w:eastAsia="Calibri" w:hAnsiTheme="majorBidi" w:cstheme="majorBidi"/>
              <w:color w:val="000000"/>
              <w:sz w:val="24"/>
              <w:szCs w:val="24"/>
              <w:lang w:bidi="he-IL"/>
            </w:rPr>
          </w:rPrChange>
        </w:rPr>
        <w:t xml:space="preserve"> allows </w:t>
      </w:r>
      <w:del w:id="349" w:author="Irina" w:date="2020-09-20T23:41:00Z">
        <w:r w:rsidRPr="003B1A38" w:rsidDel="00785640">
          <w:rPr>
            <w:rFonts w:eastAsia="Calibri"/>
            <w:color w:val="000000"/>
            <w:sz w:val="24"/>
            <w:szCs w:val="24"/>
            <w:lang w:val="en-GB" w:bidi="he-IL"/>
            <w:rPrChange w:id="350" w:author="Irina" w:date="2020-09-22T18:10:00Z">
              <w:rPr>
                <w:rFonts w:asciiTheme="majorBidi" w:eastAsia="Calibri" w:hAnsiTheme="majorBidi" w:cstheme="majorBidi"/>
                <w:color w:val="000000"/>
                <w:sz w:val="24"/>
                <w:szCs w:val="24"/>
                <w:lang w:bidi="he-IL"/>
              </w:rPr>
            </w:rPrChange>
          </w:rPr>
          <w:delText xml:space="preserve">a </w:delText>
        </w:r>
      </w:del>
      <w:r w:rsidRPr="003B1A38">
        <w:rPr>
          <w:rFonts w:eastAsia="Calibri"/>
          <w:color w:val="000000"/>
          <w:sz w:val="24"/>
          <w:szCs w:val="24"/>
          <w:lang w:val="en-GB" w:bidi="he-IL"/>
          <w:rPrChange w:id="351" w:author="Irina" w:date="2020-09-22T18:10:00Z">
            <w:rPr>
              <w:rFonts w:asciiTheme="majorBidi" w:eastAsia="Calibri" w:hAnsiTheme="majorBidi" w:cstheme="majorBidi"/>
              <w:color w:val="000000"/>
              <w:sz w:val="24"/>
              <w:szCs w:val="24"/>
              <w:lang w:bidi="he-IL"/>
            </w:rPr>
          </w:rPrChange>
        </w:rPr>
        <w:t>tourist</w:t>
      </w:r>
      <w:ins w:id="352" w:author="Irina" w:date="2020-09-20T23:41:00Z">
        <w:r w:rsidR="00785640" w:rsidRPr="003B1A38">
          <w:rPr>
            <w:rFonts w:eastAsia="Calibri"/>
            <w:color w:val="000000"/>
            <w:sz w:val="24"/>
            <w:szCs w:val="24"/>
            <w:lang w:val="en-GB" w:bidi="he-IL"/>
            <w:rPrChange w:id="353" w:author="Irina" w:date="2020-09-22T18:10:00Z">
              <w:rPr>
                <w:rFonts w:asciiTheme="majorBidi" w:eastAsia="Calibri" w:hAnsiTheme="majorBidi" w:cstheme="majorBidi"/>
                <w:color w:val="000000"/>
                <w:sz w:val="24"/>
                <w:szCs w:val="24"/>
                <w:lang w:bidi="he-IL"/>
              </w:rPr>
            </w:rPrChange>
          </w:rPr>
          <w:t>s</w:t>
        </w:r>
      </w:ins>
      <w:r w:rsidRPr="003B1A38">
        <w:rPr>
          <w:rFonts w:eastAsia="Calibri"/>
          <w:color w:val="000000"/>
          <w:sz w:val="24"/>
          <w:szCs w:val="24"/>
          <w:lang w:val="en-GB" w:bidi="he-IL"/>
          <w:rPrChange w:id="354" w:author="Irina" w:date="2020-09-22T18:10:00Z">
            <w:rPr>
              <w:rFonts w:asciiTheme="majorBidi" w:eastAsia="Calibri" w:hAnsiTheme="majorBidi" w:cstheme="majorBidi"/>
              <w:color w:val="000000"/>
              <w:sz w:val="24"/>
              <w:szCs w:val="24"/>
              <w:lang w:bidi="he-IL"/>
            </w:rPr>
          </w:rPrChange>
        </w:rPr>
        <w:t xml:space="preserve"> to focus on </w:t>
      </w:r>
      <w:del w:id="355" w:author="Irina" w:date="2020-09-20T23:42:00Z">
        <w:r w:rsidRPr="003B1A38" w:rsidDel="00790063">
          <w:rPr>
            <w:rFonts w:eastAsia="Calibri"/>
            <w:color w:val="000000"/>
            <w:sz w:val="24"/>
            <w:szCs w:val="24"/>
            <w:lang w:val="en-GB" w:bidi="he-IL"/>
            <w:rPrChange w:id="356" w:author="Irina" w:date="2020-09-22T18:10:00Z">
              <w:rPr>
                <w:rFonts w:asciiTheme="majorBidi" w:eastAsia="Calibri" w:hAnsiTheme="majorBidi" w:cstheme="majorBidi"/>
                <w:color w:val="000000"/>
                <w:sz w:val="24"/>
                <w:szCs w:val="24"/>
                <w:lang w:bidi="he-IL"/>
              </w:rPr>
            </w:rPrChange>
          </w:rPr>
          <w:delText>the</w:delText>
        </w:r>
        <w:r w:rsidRPr="003B1A38" w:rsidDel="00785640">
          <w:rPr>
            <w:rFonts w:eastAsia="Calibri"/>
            <w:color w:val="000000"/>
            <w:sz w:val="24"/>
            <w:szCs w:val="24"/>
            <w:lang w:val="en-GB" w:bidi="he-IL"/>
            <w:rPrChange w:id="357" w:author="Irina" w:date="2020-09-22T18:10:00Z">
              <w:rPr>
                <w:rFonts w:asciiTheme="majorBidi" w:eastAsia="Calibri" w:hAnsiTheme="majorBidi" w:cstheme="majorBidi"/>
                <w:color w:val="000000"/>
                <w:sz w:val="24"/>
                <w:szCs w:val="24"/>
                <w:lang w:bidi="he-IL"/>
              </w:rPr>
            </w:rPrChange>
          </w:rPr>
          <w:delText xml:space="preserve">ir </w:delText>
        </w:r>
      </w:del>
      <w:r w:rsidRPr="003B1A38">
        <w:rPr>
          <w:rFonts w:eastAsia="Calibri"/>
          <w:color w:val="000000"/>
          <w:sz w:val="24"/>
          <w:szCs w:val="24"/>
          <w:lang w:val="en-GB" w:bidi="he-IL"/>
          <w:rPrChange w:id="358" w:author="Irina" w:date="2020-09-22T18:10:00Z">
            <w:rPr>
              <w:rFonts w:asciiTheme="majorBidi" w:eastAsia="Calibri" w:hAnsiTheme="majorBidi" w:cstheme="majorBidi"/>
              <w:color w:val="000000"/>
              <w:sz w:val="24"/>
              <w:szCs w:val="24"/>
              <w:lang w:bidi="he-IL"/>
            </w:rPr>
          </w:rPrChange>
        </w:rPr>
        <w:t xml:space="preserve">specific needs and interests </w:t>
      </w:r>
      <w:ins w:id="359" w:author="Irina" w:date="2020-09-20T23:42:00Z">
        <w:r w:rsidR="00790063" w:rsidRPr="003B1A38">
          <w:rPr>
            <w:rFonts w:eastAsia="Calibri"/>
            <w:color w:val="000000"/>
            <w:sz w:val="24"/>
            <w:szCs w:val="24"/>
            <w:lang w:val="en-GB" w:bidi="he-IL"/>
            <w:rPrChange w:id="360" w:author="Irina" w:date="2020-09-22T18:10:00Z">
              <w:rPr>
                <w:rFonts w:asciiTheme="majorBidi" w:eastAsia="Calibri" w:hAnsiTheme="majorBidi" w:cstheme="majorBidi"/>
                <w:color w:val="000000"/>
                <w:sz w:val="24"/>
                <w:szCs w:val="24"/>
                <w:lang w:bidi="he-IL"/>
              </w:rPr>
            </w:rPrChange>
          </w:rPr>
          <w:t xml:space="preserve">that fall </w:t>
        </w:r>
      </w:ins>
      <w:r w:rsidRPr="003B1A38">
        <w:rPr>
          <w:rFonts w:eastAsia="Calibri"/>
          <w:color w:val="000000"/>
          <w:sz w:val="24"/>
          <w:szCs w:val="24"/>
          <w:lang w:val="en-GB" w:bidi="he-IL"/>
          <w:rPrChange w:id="361" w:author="Irina" w:date="2020-09-22T18:10:00Z">
            <w:rPr>
              <w:rFonts w:asciiTheme="majorBidi" w:eastAsia="Calibri" w:hAnsiTheme="majorBidi" w:cstheme="majorBidi"/>
              <w:color w:val="000000"/>
              <w:sz w:val="24"/>
              <w:szCs w:val="24"/>
              <w:lang w:bidi="he-IL"/>
            </w:rPr>
          </w:rPrChange>
        </w:rPr>
        <w:t xml:space="preserve">within </w:t>
      </w:r>
      <w:r w:rsidR="00AE37D1" w:rsidRPr="003B1A38">
        <w:rPr>
          <w:rFonts w:eastAsia="Calibri"/>
          <w:color w:val="000000"/>
          <w:sz w:val="24"/>
          <w:szCs w:val="24"/>
          <w:lang w:val="en-GB" w:bidi="he-IL"/>
          <w:rPrChange w:id="362" w:author="Irina" w:date="2020-09-22T18:10:00Z">
            <w:rPr>
              <w:rFonts w:asciiTheme="majorBidi" w:eastAsia="Calibri" w:hAnsiTheme="majorBidi" w:cstheme="majorBidi"/>
              <w:color w:val="000000"/>
              <w:sz w:val="24"/>
              <w:szCs w:val="24"/>
              <w:lang w:bidi="he-IL"/>
            </w:rPr>
          </w:rPrChange>
        </w:rPr>
        <w:t xml:space="preserve">their </w:t>
      </w:r>
      <w:del w:id="363" w:author="Irina" w:date="2020-09-20T23:41:00Z">
        <w:r w:rsidRPr="003B1A38" w:rsidDel="00785640">
          <w:rPr>
            <w:rFonts w:eastAsia="Calibri"/>
            <w:color w:val="000000"/>
            <w:sz w:val="24"/>
            <w:szCs w:val="24"/>
            <w:lang w:val="en-GB" w:bidi="he-IL"/>
            <w:rPrChange w:id="364" w:author="Irina" w:date="2020-09-22T18:10:00Z">
              <w:rPr>
                <w:rFonts w:asciiTheme="majorBidi" w:eastAsia="Calibri" w:hAnsiTheme="majorBidi" w:cstheme="majorBidi"/>
                <w:color w:val="000000"/>
                <w:sz w:val="24"/>
                <w:szCs w:val="24"/>
                <w:lang w:bidi="he-IL"/>
              </w:rPr>
            </w:rPrChange>
          </w:rPr>
          <w:delText xml:space="preserve">financial </w:delText>
        </w:r>
      </w:del>
      <w:ins w:id="365" w:author="Irina" w:date="2020-09-20T23:41:00Z">
        <w:r w:rsidR="00785640" w:rsidRPr="003B1A38">
          <w:rPr>
            <w:rFonts w:eastAsia="Calibri"/>
            <w:color w:val="000000"/>
            <w:sz w:val="24"/>
            <w:szCs w:val="24"/>
            <w:lang w:val="en-GB" w:bidi="he-IL"/>
            <w:rPrChange w:id="366" w:author="Irina" w:date="2020-09-22T18:10:00Z">
              <w:rPr>
                <w:rFonts w:asciiTheme="majorBidi" w:eastAsia="Calibri" w:hAnsiTheme="majorBidi" w:cstheme="majorBidi"/>
                <w:color w:val="000000"/>
                <w:sz w:val="24"/>
                <w:szCs w:val="24"/>
                <w:lang w:bidi="he-IL"/>
              </w:rPr>
            </w:rPrChange>
          </w:rPr>
          <w:t xml:space="preserve">economic </w:t>
        </w:r>
      </w:ins>
      <w:del w:id="367" w:author="Irina" w:date="2020-09-20T23:41:00Z">
        <w:r w:rsidRPr="003B1A38" w:rsidDel="00785640">
          <w:rPr>
            <w:rFonts w:eastAsia="Calibri"/>
            <w:color w:val="000000"/>
            <w:sz w:val="24"/>
            <w:szCs w:val="24"/>
            <w:lang w:val="en-GB" w:bidi="he-IL"/>
            <w:rPrChange w:id="368" w:author="Irina" w:date="2020-09-22T18:10:00Z">
              <w:rPr>
                <w:rFonts w:asciiTheme="majorBidi" w:eastAsia="Calibri" w:hAnsiTheme="majorBidi" w:cstheme="majorBidi"/>
                <w:color w:val="000000"/>
                <w:sz w:val="24"/>
                <w:szCs w:val="24"/>
                <w:lang w:bidi="he-IL"/>
              </w:rPr>
            </w:rPrChange>
          </w:rPr>
          <w:delText xml:space="preserve">capacities </w:delText>
        </w:r>
      </w:del>
      <w:ins w:id="369" w:author="Irina" w:date="2020-09-20T23:41:00Z">
        <w:r w:rsidR="00785640" w:rsidRPr="003B1A38">
          <w:rPr>
            <w:rFonts w:eastAsia="Calibri"/>
            <w:color w:val="000000"/>
            <w:sz w:val="24"/>
            <w:szCs w:val="24"/>
            <w:lang w:val="en-GB" w:bidi="he-IL"/>
            <w:rPrChange w:id="370" w:author="Irina" w:date="2020-09-22T18:10:00Z">
              <w:rPr>
                <w:rFonts w:asciiTheme="majorBidi" w:eastAsia="Calibri" w:hAnsiTheme="majorBidi" w:cstheme="majorBidi"/>
                <w:color w:val="000000"/>
                <w:sz w:val="24"/>
                <w:szCs w:val="24"/>
                <w:lang w:bidi="he-IL"/>
              </w:rPr>
            </w:rPrChange>
          </w:rPr>
          <w:t xml:space="preserve">range </w:t>
        </w:r>
      </w:ins>
      <w:r w:rsidRPr="003B1A38">
        <w:rPr>
          <w:rFonts w:eastAsia="TimesNewRomanPSMT"/>
          <w:color w:val="000000"/>
          <w:sz w:val="24"/>
          <w:szCs w:val="24"/>
          <w:lang w:val="en-GB" w:bidi="he-IL"/>
          <w:rPrChange w:id="371" w:author="Irina" w:date="2020-09-22T18:10:00Z">
            <w:rPr>
              <w:rFonts w:asciiTheme="majorBidi" w:eastAsia="TimesNewRomanPSMT" w:hAnsiTheme="majorBidi" w:cstheme="majorBidi"/>
              <w:color w:val="000000"/>
              <w:sz w:val="24"/>
              <w:szCs w:val="24"/>
              <w:lang w:bidi="he-IL"/>
            </w:rPr>
          </w:rPrChange>
        </w:rPr>
        <w:t>(Hernandez</w:t>
      </w:r>
      <w:del w:id="372" w:author="Irina" w:date="2020-09-22T14:08:00Z">
        <w:r w:rsidRPr="003B1A38" w:rsidDel="00EC575A">
          <w:rPr>
            <w:rFonts w:eastAsia="TimesNewRomanPSMT"/>
            <w:color w:val="000000"/>
            <w:sz w:val="24"/>
            <w:szCs w:val="24"/>
            <w:lang w:val="en-GB" w:bidi="he-IL"/>
            <w:rPrChange w:id="373" w:author="Irina" w:date="2020-09-22T18:10:00Z">
              <w:rPr>
                <w:rFonts w:asciiTheme="majorBidi" w:eastAsia="TimesNewRomanPSMT" w:hAnsiTheme="majorBidi" w:cstheme="majorBidi"/>
                <w:color w:val="000000"/>
                <w:sz w:val="24"/>
                <w:szCs w:val="24"/>
                <w:lang w:bidi="he-IL"/>
              </w:rPr>
            </w:rPrChange>
          </w:rPr>
          <w:delText>.</w:delText>
        </w:r>
      </w:del>
      <w:del w:id="374" w:author="Irina" w:date="2020-09-22T16:28:00Z">
        <w:r w:rsidRPr="003B1A38" w:rsidDel="00A602CA">
          <w:rPr>
            <w:rFonts w:eastAsia="TimesNewRomanPSMT"/>
            <w:color w:val="000000"/>
            <w:sz w:val="24"/>
            <w:szCs w:val="24"/>
            <w:lang w:val="en-GB" w:bidi="he-IL"/>
            <w:rPrChange w:id="375" w:author="Irina" w:date="2020-09-22T18:10:00Z">
              <w:rPr>
                <w:rFonts w:asciiTheme="majorBidi" w:eastAsia="TimesNewRomanPSMT" w:hAnsiTheme="majorBidi" w:cstheme="majorBidi"/>
                <w:color w:val="000000"/>
                <w:sz w:val="24"/>
                <w:szCs w:val="24"/>
                <w:lang w:bidi="he-IL"/>
              </w:rPr>
            </w:rPrChange>
          </w:rPr>
          <w:delText>, Kirilenko</w:delText>
        </w:r>
      </w:del>
      <w:del w:id="376" w:author="Irina" w:date="2020-09-22T14:08:00Z">
        <w:r w:rsidRPr="003B1A38" w:rsidDel="00EC575A">
          <w:rPr>
            <w:rFonts w:eastAsia="TimesNewRomanPSMT"/>
            <w:color w:val="000000"/>
            <w:sz w:val="24"/>
            <w:szCs w:val="24"/>
            <w:lang w:val="en-GB" w:bidi="he-IL"/>
            <w:rPrChange w:id="377" w:author="Irina" w:date="2020-09-22T18:10:00Z">
              <w:rPr>
                <w:rFonts w:asciiTheme="majorBidi" w:eastAsia="TimesNewRomanPSMT" w:hAnsiTheme="majorBidi" w:cstheme="majorBidi"/>
                <w:color w:val="000000"/>
                <w:sz w:val="24"/>
                <w:szCs w:val="24"/>
                <w:lang w:bidi="he-IL"/>
              </w:rPr>
            </w:rPrChange>
          </w:rPr>
          <w:delText>.</w:delText>
        </w:r>
      </w:del>
      <w:del w:id="378" w:author="Irina" w:date="2020-09-22T16:28:00Z">
        <w:r w:rsidRPr="003B1A38" w:rsidDel="00A602CA">
          <w:rPr>
            <w:rFonts w:eastAsia="TimesNewRomanPSMT"/>
            <w:color w:val="000000"/>
            <w:sz w:val="24"/>
            <w:szCs w:val="24"/>
            <w:lang w:val="en-GB" w:bidi="he-IL"/>
            <w:rPrChange w:id="379" w:author="Irina" w:date="2020-09-22T18:10:00Z">
              <w:rPr>
                <w:rFonts w:asciiTheme="majorBidi" w:eastAsia="TimesNewRomanPSMT" w:hAnsiTheme="majorBidi" w:cstheme="majorBidi"/>
                <w:color w:val="000000"/>
                <w:sz w:val="24"/>
                <w:szCs w:val="24"/>
                <w:lang w:bidi="he-IL"/>
              </w:rPr>
            </w:rPrChange>
          </w:rPr>
          <w:delText>, Stepchenkova</w:delText>
        </w:r>
      </w:del>
      <w:ins w:id="380" w:author="Irina" w:date="2020-09-22T16:28:00Z">
        <w:r w:rsidR="00A602CA" w:rsidRPr="003B1A38">
          <w:rPr>
            <w:rFonts w:eastAsia="TimesNewRomanPSMT"/>
            <w:color w:val="000000"/>
            <w:sz w:val="24"/>
            <w:szCs w:val="24"/>
            <w:lang w:val="en-GB" w:bidi="he-IL"/>
            <w:rPrChange w:id="381" w:author="Irina" w:date="2020-09-22T18:10:00Z">
              <w:rPr>
                <w:rFonts w:asciiTheme="majorBidi" w:eastAsia="TimesNewRomanPSMT" w:hAnsiTheme="majorBidi" w:cstheme="majorBidi"/>
                <w:color w:val="000000"/>
                <w:sz w:val="24"/>
                <w:szCs w:val="24"/>
                <w:lang w:bidi="he-IL"/>
              </w:rPr>
            </w:rPrChange>
          </w:rPr>
          <w:t xml:space="preserve"> et al.,</w:t>
        </w:r>
      </w:ins>
      <w:del w:id="382" w:author="Irina" w:date="2020-09-22T14:23:00Z">
        <w:r w:rsidRPr="003B1A38" w:rsidDel="003F77AB">
          <w:rPr>
            <w:rFonts w:eastAsia="TimesNewRomanPSMT"/>
            <w:color w:val="000000"/>
            <w:sz w:val="24"/>
            <w:szCs w:val="24"/>
            <w:lang w:val="en-GB" w:bidi="he-IL"/>
            <w:rPrChange w:id="383" w:author="Irina" w:date="2020-09-22T18:10:00Z">
              <w:rPr>
                <w:rFonts w:asciiTheme="majorBidi" w:eastAsia="TimesNewRomanPSMT" w:hAnsiTheme="majorBidi" w:cstheme="majorBidi"/>
                <w:color w:val="000000"/>
                <w:sz w:val="24"/>
                <w:szCs w:val="24"/>
                <w:lang w:bidi="he-IL"/>
              </w:rPr>
            </w:rPrChange>
          </w:rPr>
          <w:delText xml:space="preserve">. </w:delText>
        </w:r>
      </w:del>
      <w:ins w:id="384" w:author="Irina" w:date="2020-09-22T14:23:00Z">
        <w:r w:rsidR="003F77AB" w:rsidRPr="003B1A38">
          <w:rPr>
            <w:rFonts w:eastAsia="TimesNewRomanPSMT"/>
            <w:color w:val="000000"/>
            <w:sz w:val="24"/>
            <w:szCs w:val="24"/>
            <w:lang w:val="en-GB" w:bidi="he-IL"/>
            <w:rPrChange w:id="385"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386" w:author="Irina" w:date="2020-09-22T18:10:00Z">
            <w:rPr>
              <w:rFonts w:asciiTheme="majorBidi" w:eastAsia="TimesNewRomanPSMT" w:hAnsiTheme="majorBidi" w:cstheme="majorBidi"/>
              <w:color w:val="000000"/>
              <w:sz w:val="24"/>
              <w:szCs w:val="24"/>
              <w:lang w:bidi="he-IL"/>
            </w:rPr>
          </w:rPrChange>
        </w:rPr>
        <w:t>2018</w:t>
      </w:r>
      <w:del w:id="387" w:author="Irina" w:date="2020-09-22T14:23:00Z">
        <w:r w:rsidRPr="003B1A38" w:rsidDel="003F77AB">
          <w:rPr>
            <w:rFonts w:eastAsia="TimesNewRomanPSMT"/>
            <w:color w:val="000000"/>
            <w:sz w:val="24"/>
            <w:szCs w:val="24"/>
            <w:lang w:val="en-GB" w:bidi="he-IL"/>
            <w:rPrChange w:id="388" w:author="Irina" w:date="2020-09-22T18:10:00Z">
              <w:rPr>
                <w:rFonts w:asciiTheme="majorBidi" w:eastAsia="TimesNewRomanPSMT" w:hAnsiTheme="majorBidi" w:cstheme="majorBidi"/>
                <w:color w:val="000000"/>
                <w:sz w:val="24"/>
                <w:szCs w:val="24"/>
                <w:lang w:bidi="he-IL"/>
              </w:rPr>
            </w:rPrChange>
          </w:rPr>
          <w:delText xml:space="preserve">, </w:delText>
        </w:r>
      </w:del>
      <w:ins w:id="389" w:author="Irina" w:date="2020-09-22T14:23:00Z">
        <w:r w:rsidR="003F77AB" w:rsidRPr="003B1A38">
          <w:rPr>
            <w:rFonts w:eastAsia="TimesNewRomanPSMT"/>
            <w:color w:val="000000"/>
            <w:sz w:val="24"/>
            <w:szCs w:val="24"/>
            <w:lang w:val="en-GB" w:bidi="he-IL"/>
            <w:rPrChange w:id="390"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sz w:val="24"/>
          <w:szCs w:val="24"/>
          <w:lang w:val="en-GB" w:bidi="he-IL"/>
          <w:rPrChange w:id="391" w:author="Irina" w:date="2020-09-22T18:10:00Z">
            <w:rPr>
              <w:rFonts w:asciiTheme="majorBidi" w:eastAsia="TimesNewRomanPSMT" w:hAnsiTheme="majorBidi" w:cstheme="majorBidi"/>
              <w:sz w:val="24"/>
              <w:szCs w:val="24"/>
              <w:lang w:bidi="he-IL"/>
            </w:rPr>
          </w:rPrChange>
        </w:rPr>
        <w:t>Polukhina</w:t>
      </w:r>
      <w:del w:id="392" w:author="Irina" w:date="2020-09-22T16:28:00Z">
        <w:r w:rsidRPr="003B1A38" w:rsidDel="00A602CA">
          <w:rPr>
            <w:rFonts w:eastAsia="TimesNewRomanPSMT"/>
            <w:sz w:val="24"/>
            <w:szCs w:val="24"/>
            <w:lang w:val="en-GB" w:bidi="he-IL"/>
            <w:rPrChange w:id="393" w:author="Irina" w:date="2020-09-22T18:10:00Z">
              <w:rPr>
                <w:rFonts w:asciiTheme="majorBidi" w:eastAsia="TimesNewRomanPSMT" w:hAnsiTheme="majorBidi" w:cstheme="majorBidi"/>
                <w:sz w:val="24"/>
                <w:szCs w:val="24"/>
                <w:lang w:bidi="he-IL"/>
              </w:rPr>
            </w:rPrChange>
          </w:rPr>
          <w:delText>, Tarasova</w:delText>
        </w:r>
      </w:del>
      <w:del w:id="394" w:author="Irina" w:date="2020-09-20T23:43:00Z">
        <w:r w:rsidRPr="003B1A38" w:rsidDel="00790063">
          <w:rPr>
            <w:rFonts w:eastAsia="TimesNewRomanPSMT"/>
            <w:sz w:val="24"/>
            <w:szCs w:val="24"/>
            <w:lang w:val="en-GB" w:bidi="he-IL"/>
            <w:rPrChange w:id="395" w:author="Irina" w:date="2020-09-22T18:10:00Z">
              <w:rPr>
                <w:rFonts w:asciiTheme="majorBidi" w:eastAsia="TimesNewRomanPSMT" w:hAnsiTheme="majorBidi" w:cstheme="majorBidi"/>
                <w:sz w:val="24"/>
                <w:szCs w:val="24"/>
                <w:lang w:bidi="he-IL"/>
              </w:rPr>
            </w:rPrChange>
          </w:rPr>
          <w:delText xml:space="preserve"> </w:delText>
        </w:r>
      </w:del>
      <w:del w:id="396" w:author="Irina" w:date="2020-09-22T16:28:00Z">
        <w:r w:rsidRPr="003B1A38" w:rsidDel="00A602CA">
          <w:rPr>
            <w:rFonts w:eastAsia="TimesNewRomanPSMT"/>
            <w:sz w:val="24"/>
            <w:szCs w:val="24"/>
            <w:lang w:val="en-GB" w:bidi="he-IL"/>
            <w:rPrChange w:id="397" w:author="Irina" w:date="2020-09-22T18:10:00Z">
              <w:rPr>
                <w:rFonts w:asciiTheme="majorBidi" w:eastAsia="TimesNewRomanPSMT" w:hAnsiTheme="majorBidi" w:cstheme="majorBidi"/>
                <w:sz w:val="24"/>
                <w:szCs w:val="24"/>
                <w:lang w:bidi="he-IL"/>
              </w:rPr>
            </w:rPrChange>
          </w:rPr>
          <w:delText>, Arnaberdiyev</w:delText>
        </w:r>
      </w:del>
      <w:ins w:id="398" w:author="Irina" w:date="2020-09-22T16:28:00Z">
        <w:r w:rsidR="00A602CA" w:rsidRPr="003B1A38">
          <w:rPr>
            <w:rFonts w:eastAsia="TimesNewRomanPSMT"/>
            <w:sz w:val="24"/>
            <w:szCs w:val="24"/>
            <w:lang w:val="en-GB" w:bidi="he-IL"/>
            <w:rPrChange w:id="399" w:author="Irina" w:date="2020-09-22T18:10:00Z">
              <w:rPr>
                <w:rFonts w:asciiTheme="majorBidi" w:eastAsia="TimesNewRomanPSMT" w:hAnsiTheme="majorBidi" w:cstheme="majorBidi"/>
                <w:sz w:val="24"/>
                <w:szCs w:val="24"/>
                <w:lang w:bidi="he-IL"/>
              </w:rPr>
            </w:rPrChange>
          </w:rPr>
          <w:t xml:space="preserve"> et al.,</w:t>
        </w:r>
      </w:ins>
      <w:r w:rsidRPr="003B1A38">
        <w:rPr>
          <w:sz w:val="24"/>
          <w:szCs w:val="24"/>
          <w:lang w:val="en-GB"/>
          <w:rPrChange w:id="400" w:author="Irina" w:date="2020-09-22T18:10:00Z">
            <w:rPr>
              <w:rFonts w:asciiTheme="majorBidi" w:hAnsiTheme="majorBidi" w:cstheme="majorBidi"/>
              <w:sz w:val="24"/>
              <w:szCs w:val="24"/>
            </w:rPr>
          </w:rPrChange>
        </w:rPr>
        <w:t xml:space="preserve"> 2020</w:t>
      </w:r>
      <w:r w:rsidRPr="003B1A38">
        <w:rPr>
          <w:rFonts w:eastAsia="TimesNewRomanPSMT"/>
          <w:color w:val="000000"/>
          <w:sz w:val="24"/>
          <w:szCs w:val="24"/>
          <w:lang w:val="en-GB" w:bidi="he-IL"/>
          <w:rPrChange w:id="401" w:author="Irina" w:date="2020-09-22T18:10:00Z">
            <w:rPr>
              <w:rFonts w:asciiTheme="majorBidi" w:eastAsia="TimesNewRomanPSMT" w:hAnsiTheme="majorBidi" w:cstheme="majorBidi"/>
              <w:color w:val="000000"/>
              <w:sz w:val="24"/>
              <w:szCs w:val="24"/>
              <w:lang w:bidi="he-IL"/>
            </w:rPr>
          </w:rPrChange>
        </w:rPr>
        <w:t xml:space="preserve">). </w:t>
      </w:r>
      <w:ins w:id="402" w:author="Irina" w:date="2020-09-20T23:43:00Z">
        <w:r w:rsidR="00790063" w:rsidRPr="003B1A38">
          <w:rPr>
            <w:rFonts w:eastAsia="TimesNewRomanPSMT"/>
            <w:color w:val="000000"/>
            <w:sz w:val="24"/>
            <w:szCs w:val="24"/>
            <w:lang w:val="en-GB" w:bidi="he-IL"/>
            <w:rPrChange w:id="403" w:author="Irina" w:date="2020-09-22T18:10:00Z">
              <w:rPr>
                <w:rFonts w:asciiTheme="majorBidi" w:eastAsia="TimesNewRomanPSMT" w:hAnsiTheme="majorBidi" w:cstheme="majorBidi"/>
                <w:color w:val="000000"/>
                <w:sz w:val="24"/>
                <w:szCs w:val="24"/>
                <w:lang w:bidi="he-IL"/>
              </w:rPr>
            </w:rPrChange>
          </w:rPr>
          <w:t xml:space="preserve">The </w:t>
        </w:r>
      </w:ins>
      <w:del w:id="404" w:author="Irina" w:date="2020-09-20T23:43:00Z">
        <w:r w:rsidR="00AE37D1" w:rsidRPr="003B1A38" w:rsidDel="00790063">
          <w:rPr>
            <w:rFonts w:eastAsia="Calibri"/>
            <w:color w:val="000000"/>
            <w:sz w:val="24"/>
            <w:szCs w:val="24"/>
            <w:lang w:val="en-GB" w:bidi="he-IL"/>
            <w:rPrChange w:id="405" w:author="Irina" w:date="2020-09-22T18:10:00Z">
              <w:rPr>
                <w:rFonts w:asciiTheme="majorBidi" w:eastAsia="Calibri" w:hAnsiTheme="majorBidi" w:cstheme="majorBidi"/>
                <w:color w:val="000000"/>
                <w:sz w:val="24"/>
                <w:szCs w:val="24"/>
                <w:lang w:bidi="he-IL"/>
              </w:rPr>
            </w:rPrChange>
          </w:rPr>
          <w:delText>M</w:delText>
        </w:r>
        <w:r w:rsidR="003B4BB0" w:rsidRPr="003B1A38" w:rsidDel="00790063">
          <w:rPr>
            <w:rFonts w:eastAsia="Calibri"/>
            <w:color w:val="000000"/>
            <w:sz w:val="24"/>
            <w:szCs w:val="24"/>
            <w:lang w:val="en-GB" w:bidi="he-IL"/>
            <w:rPrChange w:id="406" w:author="Irina" w:date="2020-09-22T18:10:00Z">
              <w:rPr>
                <w:rFonts w:asciiTheme="majorBidi" w:eastAsia="Calibri" w:hAnsiTheme="majorBidi" w:cstheme="majorBidi"/>
                <w:color w:val="000000"/>
                <w:sz w:val="24"/>
                <w:szCs w:val="24"/>
                <w:lang w:bidi="he-IL"/>
              </w:rPr>
            </w:rPrChange>
          </w:rPr>
          <w:delText>odern</w:delText>
        </w:r>
        <w:r w:rsidR="00992C76" w:rsidRPr="003B1A38" w:rsidDel="00790063">
          <w:rPr>
            <w:rFonts w:eastAsia="Calibri"/>
            <w:color w:val="000000"/>
            <w:sz w:val="24"/>
            <w:szCs w:val="24"/>
            <w:lang w:val="en-GB" w:bidi="he-IL"/>
            <w:rPrChange w:id="407" w:author="Irina" w:date="2020-09-22T18:10:00Z">
              <w:rPr>
                <w:rFonts w:asciiTheme="majorBidi" w:eastAsia="Calibri" w:hAnsiTheme="majorBidi" w:cstheme="majorBidi"/>
                <w:color w:val="000000"/>
                <w:sz w:val="24"/>
                <w:szCs w:val="24"/>
                <w:lang w:bidi="he-IL"/>
              </w:rPr>
            </w:rPrChange>
          </w:rPr>
          <w:delText xml:space="preserve"> </w:delText>
        </w:r>
      </w:del>
      <w:ins w:id="408" w:author="Irina" w:date="2020-09-20T23:43:00Z">
        <w:r w:rsidR="00790063" w:rsidRPr="003B1A38">
          <w:rPr>
            <w:rFonts w:eastAsia="Calibri"/>
            <w:color w:val="000000"/>
            <w:sz w:val="24"/>
            <w:szCs w:val="24"/>
            <w:lang w:val="en-GB" w:bidi="he-IL"/>
            <w:rPrChange w:id="409" w:author="Irina" w:date="2020-09-22T18:10:00Z">
              <w:rPr>
                <w:rFonts w:asciiTheme="majorBidi" w:eastAsia="Calibri" w:hAnsiTheme="majorBidi" w:cstheme="majorBidi"/>
                <w:color w:val="000000"/>
                <w:sz w:val="24"/>
                <w:szCs w:val="24"/>
                <w:lang w:bidi="he-IL"/>
              </w:rPr>
            </w:rPrChange>
          </w:rPr>
          <w:t xml:space="preserve">modern </w:t>
        </w:r>
      </w:ins>
      <w:del w:id="410" w:author="Irina" w:date="2020-09-22T17:19:00Z">
        <w:r w:rsidR="00992C76" w:rsidRPr="003B1A38" w:rsidDel="00EC1A2A">
          <w:rPr>
            <w:rFonts w:eastAsia="Calibri"/>
            <w:color w:val="000000"/>
            <w:sz w:val="24"/>
            <w:szCs w:val="24"/>
            <w:lang w:val="en-GB" w:bidi="he-IL"/>
            <w:rPrChange w:id="411" w:author="Irina" w:date="2020-09-22T18:10:00Z">
              <w:rPr>
                <w:rFonts w:asciiTheme="majorBidi" w:eastAsia="Calibri" w:hAnsiTheme="majorBidi" w:cstheme="majorBidi"/>
                <w:color w:val="000000"/>
                <w:sz w:val="24"/>
                <w:szCs w:val="24"/>
                <w:lang w:bidi="he-IL"/>
              </w:rPr>
            </w:rPrChange>
          </w:rPr>
          <w:delText>traveler</w:delText>
        </w:r>
      </w:del>
      <w:ins w:id="412" w:author="Irina" w:date="2020-09-22T17:19:00Z">
        <w:r w:rsidR="00EC1A2A" w:rsidRPr="003B1A38">
          <w:rPr>
            <w:rFonts w:eastAsia="Calibri"/>
            <w:color w:val="000000"/>
            <w:sz w:val="24"/>
            <w:szCs w:val="24"/>
            <w:lang w:val="en-GB" w:bidi="he-IL"/>
            <w:rPrChange w:id="413" w:author="Irina" w:date="2020-09-22T18:10:00Z">
              <w:rPr>
                <w:rFonts w:ascii="Times" w:eastAsia="Calibri" w:hAnsi="Times" w:cstheme="majorBidi"/>
                <w:color w:val="000000"/>
                <w:sz w:val="24"/>
                <w:szCs w:val="24"/>
                <w:lang w:val="en-GB" w:bidi="he-IL"/>
              </w:rPr>
            </w:rPrChange>
          </w:rPr>
          <w:t>traveller</w:t>
        </w:r>
      </w:ins>
      <w:r w:rsidR="00992C76" w:rsidRPr="003B1A38">
        <w:rPr>
          <w:rFonts w:eastAsia="Calibri"/>
          <w:color w:val="000000"/>
          <w:sz w:val="24"/>
          <w:szCs w:val="24"/>
          <w:lang w:val="en-GB" w:bidi="he-IL"/>
          <w:rPrChange w:id="414" w:author="Irina" w:date="2020-09-22T18:10:00Z">
            <w:rPr>
              <w:rFonts w:asciiTheme="majorBidi" w:eastAsia="Calibri" w:hAnsiTheme="majorBidi" w:cstheme="majorBidi"/>
              <w:color w:val="000000"/>
              <w:sz w:val="24"/>
              <w:szCs w:val="24"/>
              <w:lang w:bidi="he-IL"/>
            </w:rPr>
          </w:rPrChange>
        </w:rPr>
        <w:t xml:space="preserve"> prefers </w:t>
      </w:r>
      <w:ins w:id="415" w:author="Irina" w:date="2020-09-20T23:43:00Z">
        <w:r w:rsidR="00790063" w:rsidRPr="003B1A38">
          <w:rPr>
            <w:rFonts w:eastAsia="Calibri"/>
            <w:color w:val="000000"/>
            <w:sz w:val="24"/>
            <w:szCs w:val="24"/>
            <w:lang w:val="en-GB" w:bidi="he-IL"/>
            <w:rPrChange w:id="416" w:author="Irina" w:date="2020-09-22T18:10:00Z">
              <w:rPr>
                <w:rFonts w:asciiTheme="majorBidi" w:eastAsia="Calibri" w:hAnsiTheme="majorBidi" w:cstheme="majorBidi"/>
                <w:color w:val="000000"/>
                <w:sz w:val="24"/>
                <w:szCs w:val="24"/>
                <w:lang w:bidi="he-IL"/>
              </w:rPr>
            </w:rPrChange>
          </w:rPr>
          <w:t xml:space="preserve">the </w:t>
        </w:r>
      </w:ins>
      <w:r w:rsidR="00992C76" w:rsidRPr="003B1A38">
        <w:rPr>
          <w:rFonts w:eastAsia="Calibri"/>
          <w:color w:val="000000"/>
          <w:sz w:val="24"/>
          <w:szCs w:val="24"/>
          <w:lang w:val="en-GB" w:bidi="he-IL"/>
          <w:rPrChange w:id="417" w:author="Irina" w:date="2020-09-22T18:10:00Z">
            <w:rPr>
              <w:rFonts w:asciiTheme="majorBidi" w:eastAsia="Calibri" w:hAnsiTheme="majorBidi" w:cstheme="majorBidi"/>
              <w:color w:val="000000"/>
              <w:sz w:val="24"/>
              <w:szCs w:val="24"/>
              <w:lang w:bidi="he-IL"/>
            </w:rPr>
          </w:rPrChange>
        </w:rPr>
        <w:t>individual</w:t>
      </w:r>
      <w:ins w:id="418" w:author="Irina" w:date="2020-09-20T23:43:00Z">
        <w:r w:rsidR="00790063" w:rsidRPr="003B1A38">
          <w:rPr>
            <w:rFonts w:eastAsia="Calibri"/>
            <w:color w:val="000000"/>
            <w:sz w:val="24"/>
            <w:szCs w:val="24"/>
            <w:lang w:val="en-GB" w:bidi="he-IL"/>
            <w:rPrChange w:id="419" w:author="Irina" w:date="2020-09-22T18:10:00Z">
              <w:rPr>
                <w:rFonts w:asciiTheme="majorBidi" w:eastAsia="Calibri" w:hAnsiTheme="majorBidi" w:cstheme="majorBidi"/>
                <w:color w:val="000000"/>
                <w:sz w:val="24"/>
                <w:szCs w:val="24"/>
                <w:lang w:bidi="he-IL"/>
              </w:rPr>
            </w:rPrChange>
          </w:rPr>
          <w:t>ized</w:t>
        </w:r>
      </w:ins>
      <w:r w:rsidR="00992C76" w:rsidRPr="003B1A38">
        <w:rPr>
          <w:rFonts w:eastAsia="Calibri"/>
          <w:color w:val="000000"/>
          <w:sz w:val="24"/>
          <w:szCs w:val="24"/>
          <w:lang w:val="en-GB" w:bidi="he-IL"/>
          <w:rPrChange w:id="420" w:author="Irina" w:date="2020-09-22T18:10:00Z">
            <w:rPr>
              <w:rFonts w:asciiTheme="majorBidi" w:eastAsia="Calibri" w:hAnsiTheme="majorBidi" w:cstheme="majorBidi"/>
              <w:color w:val="000000"/>
              <w:sz w:val="24"/>
              <w:szCs w:val="24"/>
              <w:lang w:bidi="he-IL"/>
            </w:rPr>
          </w:rPrChange>
        </w:rPr>
        <w:t xml:space="preserve"> </w:t>
      </w:r>
      <w:ins w:id="421" w:author="Irina" w:date="2020-09-20T23:43:00Z">
        <w:r w:rsidR="00790063" w:rsidRPr="003B1A38">
          <w:rPr>
            <w:rFonts w:eastAsia="Calibri"/>
            <w:color w:val="000000"/>
            <w:sz w:val="24"/>
            <w:szCs w:val="24"/>
            <w:lang w:val="en-GB" w:bidi="he-IL"/>
            <w:rPrChange w:id="422" w:author="Irina" w:date="2020-09-22T18:10:00Z">
              <w:rPr>
                <w:rFonts w:asciiTheme="majorBidi" w:eastAsia="Calibri" w:hAnsiTheme="majorBidi" w:cstheme="majorBidi"/>
                <w:color w:val="000000"/>
                <w:sz w:val="24"/>
                <w:szCs w:val="24"/>
                <w:lang w:bidi="he-IL"/>
              </w:rPr>
            </w:rPrChange>
          </w:rPr>
          <w:t xml:space="preserve">tour </w:t>
        </w:r>
      </w:ins>
      <w:del w:id="423" w:author="Irina" w:date="2020-09-20T23:43:00Z">
        <w:r w:rsidR="00992C76" w:rsidRPr="003B1A38" w:rsidDel="00790063">
          <w:rPr>
            <w:rFonts w:eastAsia="Calibri"/>
            <w:color w:val="000000"/>
            <w:sz w:val="24"/>
            <w:szCs w:val="24"/>
            <w:lang w:val="en-GB" w:bidi="he-IL"/>
            <w:rPrChange w:id="424" w:author="Irina" w:date="2020-09-22T18:10:00Z">
              <w:rPr>
                <w:rFonts w:asciiTheme="majorBidi" w:eastAsia="Calibri" w:hAnsiTheme="majorBidi" w:cstheme="majorBidi"/>
                <w:color w:val="000000"/>
                <w:sz w:val="24"/>
                <w:szCs w:val="24"/>
                <w:lang w:bidi="he-IL"/>
              </w:rPr>
            </w:rPrChange>
          </w:rPr>
          <w:delText xml:space="preserve">tours </w:delText>
        </w:r>
        <w:r w:rsidR="00AE37D1" w:rsidRPr="003B1A38" w:rsidDel="00790063">
          <w:rPr>
            <w:rFonts w:eastAsia="Calibri"/>
            <w:color w:val="000000"/>
            <w:sz w:val="24"/>
            <w:szCs w:val="24"/>
            <w:lang w:val="en-GB" w:bidi="he-IL"/>
            <w:rPrChange w:id="425" w:author="Irina" w:date="2020-09-22T18:10:00Z">
              <w:rPr>
                <w:rFonts w:asciiTheme="majorBidi" w:eastAsia="Calibri" w:hAnsiTheme="majorBidi" w:cstheme="majorBidi"/>
                <w:color w:val="000000"/>
                <w:sz w:val="24"/>
                <w:szCs w:val="24"/>
                <w:lang w:bidi="he-IL"/>
              </w:rPr>
            </w:rPrChange>
          </w:rPr>
          <w:delText>instead of</w:delText>
        </w:r>
      </w:del>
      <w:ins w:id="426" w:author="Irina" w:date="2020-09-20T23:43:00Z">
        <w:r w:rsidR="00790063" w:rsidRPr="003B1A38">
          <w:rPr>
            <w:rFonts w:eastAsia="Calibri"/>
            <w:color w:val="000000"/>
            <w:sz w:val="24"/>
            <w:szCs w:val="24"/>
            <w:lang w:val="en-GB" w:bidi="he-IL"/>
            <w:rPrChange w:id="427" w:author="Irina" w:date="2020-09-22T18:10:00Z">
              <w:rPr>
                <w:rFonts w:asciiTheme="majorBidi" w:eastAsia="Calibri" w:hAnsiTheme="majorBidi" w:cstheme="majorBidi"/>
                <w:color w:val="000000"/>
                <w:sz w:val="24"/>
                <w:szCs w:val="24"/>
                <w:lang w:bidi="he-IL"/>
              </w:rPr>
            </w:rPrChange>
          </w:rPr>
          <w:t>to</w:t>
        </w:r>
      </w:ins>
      <w:r w:rsidR="00992C76" w:rsidRPr="003B1A38">
        <w:rPr>
          <w:rFonts w:eastAsia="Calibri"/>
          <w:color w:val="000000"/>
          <w:sz w:val="24"/>
          <w:szCs w:val="24"/>
          <w:lang w:val="en-GB" w:bidi="he-IL"/>
          <w:rPrChange w:id="428" w:author="Irina" w:date="2020-09-22T18:10:00Z">
            <w:rPr>
              <w:rFonts w:asciiTheme="majorBidi" w:eastAsia="Calibri" w:hAnsiTheme="majorBidi" w:cstheme="majorBidi"/>
              <w:color w:val="000000"/>
              <w:sz w:val="24"/>
              <w:szCs w:val="24"/>
              <w:lang w:bidi="he-IL"/>
            </w:rPr>
          </w:rPrChange>
        </w:rPr>
        <w:t xml:space="preserve"> the organized group </w:t>
      </w:r>
      <w:del w:id="429" w:author="Irina" w:date="2020-09-20T23:44:00Z">
        <w:r w:rsidR="00992C76" w:rsidRPr="003B1A38" w:rsidDel="00790063">
          <w:rPr>
            <w:rFonts w:eastAsia="Calibri"/>
            <w:color w:val="000000"/>
            <w:sz w:val="24"/>
            <w:szCs w:val="24"/>
            <w:lang w:val="en-GB" w:bidi="he-IL"/>
            <w:rPrChange w:id="430" w:author="Irina" w:date="2020-09-22T18:10:00Z">
              <w:rPr>
                <w:rFonts w:asciiTheme="majorBidi" w:eastAsia="Calibri" w:hAnsiTheme="majorBidi" w:cstheme="majorBidi"/>
                <w:color w:val="000000"/>
                <w:sz w:val="24"/>
                <w:szCs w:val="24"/>
                <w:lang w:bidi="he-IL"/>
              </w:rPr>
            </w:rPrChange>
          </w:rPr>
          <w:delText xml:space="preserve">tour </w:delText>
        </w:r>
      </w:del>
      <w:r w:rsidR="00992C76" w:rsidRPr="003B1A38">
        <w:rPr>
          <w:rFonts w:eastAsia="Calibri"/>
          <w:color w:val="000000"/>
          <w:sz w:val="24"/>
          <w:szCs w:val="24"/>
          <w:lang w:val="en-GB" w:bidi="he-IL"/>
          <w:rPrChange w:id="431" w:author="Irina" w:date="2020-09-22T18:10:00Z">
            <w:rPr>
              <w:rFonts w:asciiTheme="majorBidi" w:eastAsia="Calibri" w:hAnsiTheme="majorBidi" w:cstheme="majorBidi"/>
              <w:color w:val="000000"/>
              <w:sz w:val="24"/>
              <w:szCs w:val="24"/>
              <w:lang w:bidi="he-IL"/>
            </w:rPr>
          </w:rPrChange>
        </w:rPr>
        <w:t>package</w:t>
      </w:r>
      <w:del w:id="432" w:author="Irina" w:date="2020-09-20T23:44:00Z">
        <w:r w:rsidR="00992C76" w:rsidRPr="003B1A38" w:rsidDel="00790063">
          <w:rPr>
            <w:rFonts w:eastAsia="Calibri"/>
            <w:color w:val="000000"/>
            <w:sz w:val="24"/>
            <w:szCs w:val="24"/>
            <w:lang w:val="en-GB" w:bidi="he-IL"/>
            <w:rPrChange w:id="433" w:author="Irina" w:date="2020-09-22T18:10:00Z">
              <w:rPr>
                <w:rFonts w:asciiTheme="majorBidi" w:eastAsia="Calibri" w:hAnsiTheme="majorBidi" w:cstheme="majorBidi"/>
                <w:color w:val="000000"/>
                <w:sz w:val="24"/>
                <w:szCs w:val="24"/>
                <w:lang w:bidi="he-IL"/>
              </w:rPr>
            </w:rPrChange>
          </w:rPr>
          <w:delText>s</w:delText>
        </w:r>
      </w:del>
      <w:r w:rsidR="00992C76" w:rsidRPr="003B1A38">
        <w:rPr>
          <w:rFonts w:eastAsia="Calibri"/>
          <w:color w:val="000000"/>
          <w:sz w:val="24"/>
          <w:szCs w:val="24"/>
          <w:lang w:val="en-GB" w:bidi="he-IL"/>
          <w:rPrChange w:id="434" w:author="Irina" w:date="2020-09-22T18:10:00Z">
            <w:rPr>
              <w:rFonts w:asciiTheme="majorBidi" w:eastAsia="Calibri" w:hAnsiTheme="majorBidi" w:cstheme="majorBidi"/>
              <w:color w:val="000000"/>
              <w:sz w:val="24"/>
              <w:szCs w:val="24"/>
              <w:lang w:bidi="he-IL"/>
            </w:rPr>
          </w:rPrChange>
        </w:rPr>
        <w:t xml:space="preserve">, </w:t>
      </w:r>
      <w:r w:rsidR="00AE37D1" w:rsidRPr="003B1A38">
        <w:rPr>
          <w:rFonts w:eastAsia="Calibri"/>
          <w:color w:val="000000"/>
          <w:sz w:val="24"/>
          <w:szCs w:val="24"/>
          <w:lang w:val="en-GB" w:bidi="he-IL"/>
          <w:rPrChange w:id="435" w:author="Irina" w:date="2020-09-22T18:10:00Z">
            <w:rPr>
              <w:rFonts w:asciiTheme="majorBidi" w:eastAsia="Calibri" w:hAnsiTheme="majorBidi" w:cstheme="majorBidi"/>
              <w:color w:val="000000"/>
              <w:sz w:val="24"/>
              <w:szCs w:val="24"/>
              <w:lang w:bidi="he-IL"/>
            </w:rPr>
          </w:rPrChange>
        </w:rPr>
        <w:t xml:space="preserve">since </w:t>
      </w:r>
      <w:del w:id="436" w:author="Irina" w:date="2020-09-20T23:44:00Z">
        <w:r w:rsidR="00AE37D1" w:rsidRPr="003B1A38" w:rsidDel="00790063">
          <w:rPr>
            <w:rFonts w:eastAsia="Calibri"/>
            <w:color w:val="000000"/>
            <w:sz w:val="24"/>
            <w:szCs w:val="24"/>
            <w:lang w:val="en-GB" w:bidi="he-IL"/>
            <w:rPrChange w:id="437" w:author="Irina" w:date="2020-09-22T18:10:00Z">
              <w:rPr>
                <w:rFonts w:asciiTheme="majorBidi" w:eastAsia="Calibri" w:hAnsiTheme="majorBidi" w:cstheme="majorBidi"/>
                <w:color w:val="000000"/>
                <w:sz w:val="24"/>
                <w:szCs w:val="24"/>
                <w:lang w:bidi="he-IL"/>
              </w:rPr>
            </w:rPrChange>
          </w:rPr>
          <w:delText>those</w:delText>
        </w:r>
        <w:r w:rsidR="00992C76" w:rsidRPr="003B1A38" w:rsidDel="00790063">
          <w:rPr>
            <w:sz w:val="24"/>
            <w:szCs w:val="24"/>
            <w:lang w:val="en-GB"/>
            <w:rPrChange w:id="438" w:author="Irina" w:date="2020-09-22T18:10:00Z">
              <w:rPr>
                <w:rFonts w:asciiTheme="majorBidi" w:hAnsiTheme="majorBidi" w:cstheme="majorBidi"/>
                <w:sz w:val="24"/>
                <w:szCs w:val="24"/>
              </w:rPr>
            </w:rPrChange>
          </w:rPr>
          <w:delText xml:space="preserve"> </w:delText>
        </w:r>
        <w:r w:rsidR="00AE37D1" w:rsidRPr="003B1A38" w:rsidDel="00790063">
          <w:rPr>
            <w:sz w:val="24"/>
            <w:szCs w:val="24"/>
            <w:lang w:val="en-GB"/>
            <w:rPrChange w:id="439" w:author="Irina" w:date="2020-09-22T18:10:00Z">
              <w:rPr>
                <w:rFonts w:asciiTheme="majorBidi" w:hAnsiTheme="majorBidi" w:cstheme="majorBidi"/>
                <w:sz w:val="24"/>
                <w:szCs w:val="24"/>
              </w:rPr>
            </w:rPrChange>
          </w:rPr>
          <w:delText>trips</w:delText>
        </w:r>
      </w:del>
      <w:ins w:id="440" w:author="Irina" w:date="2020-09-20T23:44:00Z">
        <w:r w:rsidR="00790063" w:rsidRPr="003B1A38">
          <w:rPr>
            <w:rFonts w:eastAsia="Calibri"/>
            <w:color w:val="000000"/>
            <w:sz w:val="24"/>
            <w:szCs w:val="24"/>
            <w:lang w:val="en-GB" w:bidi="he-IL"/>
            <w:rPrChange w:id="441" w:author="Irina" w:date="2020-09-22T18:10:00Z">
              <w:rPr>
                <w:rFonts w:asciiTheme="majorBidi" w:eastAsia="Calibri" w:hAnsiTheme="majorBidi" w:cstheme="majorBidi"/>
                <w:color w:val="000000"/>
                <w:sz w:val="24"/>
                <w:szCs w:val="24"/>
                <w:lang w:bidi="he-IL"/>
              </w:rPr>
            </w:rPrChange>
          </w:rPr>
          <w:t xml:space="preserve">the </w:t>
        </w:r>
        <w:r w:rsidR="00790063" w:rsidRPr="003B1A38">
          <w:rPr>
            <w:rFonts w:eastAsia="Calibri"/>
            <w:color w:val="000000"/>
            <w:sz w:val="24"/>
            <w:szCs w:val="24"/>
            <w:lang w:val="en-GB" w:bidi="he-IL"/>
            <w:rPrChange w:id="442" w:author="Irina" w:date="2020-09-22T18:10:00Z">
              <w:rPr>
                <w:rFonts w:asciiTheme="majorBidi" w:eastAsia="Calibri" w:hAnsiTheme="majorBidi" w:cstheme="majorBidi"/>
                <w:color w:val="000000"/>
                <w:sz w:val="24"/>
                <w:szCs w:val="24"/>
                <w:lang w:bidi="he-IL"/>
              </w:rPr>
            </w:rPrChange>
          </w:rPr>
          <w:lastRenderedPageBreak/>
          <w:t>former</w:t>
        </w:r>
      </w:ins>
      <w:r w:rsidR="00AE37D1" w:rsidRPr="003B1A38">
        <w:rPr>
          <w:sz w:val="24"/>
          <w:szCs w:val="24"/>
          <w:lang w:val="en-GB"/>
          <w:rPrChange w:id="443" w:author="Irina" w:date="2020-09-22T18:10:00Z">
            <w:rPr>
              <w:rFonts w:asciiTheme="majorBidi" w:hAnsiTheme="majorBidi" w:cstheme="majorBidi"/>
              <w:sz w:val="24"/>
              <w:szCs w:val="24"/>
            </w:rPr>
          </w:rPrChange>
        </w:rPr>
        <w:t xml:space="preserve"> </w:t>
      </w:r>
      <w:ins w:id="444" w:author="Irina" w:date="2020-09-20T23:44:00Z">
        <w:r w:rsidR="00790063" w:rsidRPr="003B1A38">
          <w:rPr>
            <w:sz w:val="24"/>
            <w:szCs w:val="24"/>
            <w:lang w:val="en-GB"/>
            <w:rPrChange w:id="445" w:author="Irina" w:date="2020-09-22T18:10:00Z">
              <w:rPr>
                <w:rFonts w:asciiTheme="majorBidi" w:hAnsiTheme="majorBidi" w:cstheme="majorBidi"/>
                <w:sz w:val="24"/>
                <w:szCs w:val="24"/>
              </w:rPr>
            </w:rPrChange>
          </w:rPr>
          <w:t xml:space="preserve">better </w:t>
        </w:r>
      </w:ins>
      <w:r w:rsidR="00AE37D1" w:rsidRPr="003B1A38">
        <w:rPr>
          <w:sz w:val="24"/>
          <w:szCs w:val="24"/>
          <w:lang w:val="en-GB"/>
          <w:rPrChange w:id="446" w:author="Irina" w:date="2020-09-22T18:10:00Z">
            <w:rPr>
              <w:rFonts w:asciiTheme="majorBidi" w:hAnsiTheme="majorBidi" w:cstheme="majorBidi"/>
              <w:sz w:val="24"/>
              <w:szCs w:val="24"/>
            </w:rPr>
          </w:rPrChange>
        </w:rPr>
        <w:t>meet</w:t>
      </w:r>
      <w:ins w:id="447" w:author="Irina" w:date="2020-09-20T23:45:00Z">
        <w:r w:rsidR="00790063" w:rsidRPr="003B1A38">
          <w:rPr>
            <w:sz w:val="24"/>
            <w:szCs w:val="24"/>
            <w:lang w:val="en-GB"/>
            <w:rPrChange w:id="448" w:author="Irina" w:date="2020-09-22T18:10:00Z">
              <w:rPr>
                <w:rFonts w:asciiTheme="majorBidi" w:hAnsiTheme="majorBidi" w:cstheme="majorBidi"/>
                <w:sz w:val="24"/>
                <w:szCs w:val="24"/>
              </w:rPr>
            </w:rPrChange>
          </w:rPr>
          <w:t>s</w:t>
        </w:r>
      </w:ins>
      <w:r w:rsidR="00992C76" w:rsidRPr="003B1A38">
        <w:rPr>
          <w:sz w:val="24"/>
          <w:szCs w:val="24"/>
          <w:lang w:val="en-GB"/>
          <w:rPrChange w:id="449" w:author="Irina" w:date="2020-09-22T18:10:00Z">
            <w:rPr>
              <w:rFonts w:asciiTheme="majorBidi" w:hAnsiTheme="majorBidi" w:cstheme="majorBidi"/>
              <w:sz w:val="24"/>
              <w:szCs w:val="24"/>
            </w:rPr>
          </w:rPrChange>
        </w:rPr>
        <w:t xml:space="preserve"> his/her desires and wishes </w:t>
      </w:r>
      <w:r w:rsidR="00AE37D1" w:rsidRPr="003B1A38">
        <w:rPr>
          <w:rFonts w:eastAsia="TimesNewRomanPSMT"/>
          <w:sz w:val="24"/>
          <w:szCs w:val="24"/>
          <w:lang w:val="en-GB" w:bidi="he-IL"/>
          <w:rPrChange w:id="450" w:author="Irina" w:date="2020-09-22T18:10:00Z">
            <w:rPr>
              <w:rFonts w:asciiTheme="majorBidi" w:eastAsia="TimesNewRomanPSMT" w:hAnsiTheme="majorBidi" w:cstheme="majorBidi"/>
              <w:sz w:val="24"/>
              <w:szCs w:val="24"/>
              <w:lang w:bidi="he-IL"/>
            </w:rPr>
          </w:rPrChange>
        </w:rPr>
        <w:t>(</w:t>
      </w:r>
      <w:r w:rsidR="00992C76" w:rsidRPr="003B1A38">
        <w:rPr>
          <w:rFonts w:eastAsia="TimesNewRomanPSMT"/>
          <w:sz w:val="24"/>
          <w:szCs w:val="24"/>
          <w:lang w:val="en-GB" w:bidi="he-IL"/>
          <w:rPrChange w:id="451" w:author="Irina" w:date="2020-09-22T18:10:00Z">
            <w:rPr>
              <w:rFonts w:asciiTheme="majorBidi" w:eastAsia="TimesNewRomanPSMT" w:hAnsiTheme="majorBidi" w:cstheme="majorBidi"/>
              <w:sz w:val="24"/>
              <w:szCs w:val="24"/>
              <w:lang w:bidi="he-IL"/>
            </w:rPr>
          </w:rPrChange>
        </w:rPr>
        <w:t>Polukhina</w:t>
      </w:r>
      <w:del w:id="452" w:author="Irina" w:date="2020-09-22T16:28:00Z">
        <w:r w:rsidR="00992C76" w:rsidRPr="003B1A38" w:rsidDel="00A602CA">
          <w:rPr>
            <w:rFonts w:eastAsia="TimesNewRomanPSMT"/>
            <w:sz w:val="24"/>
            <w:szCs w:val="24"/>
            <w:lang w:val="en-GB" w:bidi="he-IL"/>
            <w:rPrChange w:id="453" w:author="Irina" w:date="2020-09-22T18:10:00Z">
              <w:rPr>
                <w:rFonts w:asciiTheme="majorBidi" w:eastAsia="TimesNewRomanPSMT" w:hAnsiTheme="majorBidi" w:cstheme="majorBidi"/>
                <w:sz w:val="24"/>
                <w:szCs w:val="24"/>
                <w:lang w:bidi="he-IL"/>
              </w:rPr>
            </w:rPrChange>
          </w:rPr>
          <w:delText>, Tarasova</w:delText>
        </w:r>
      </w:del>
      <w:del w:id="454" w:author="Irina" w:date="2020-09-20T23:45:00Z">
        <w:r w:rsidR="00992C76" w:rsidRPr="003B1A38" w:rsidDel="00790063">
          <w:rPr>
            <w:rFonts w:eastAsia="TimesNewRomanPSMT"/>
            <w:sz w:val="24"/>
            <w:szCs w:val="24"/>
            <w:lang w:val="en-GB" w:bidi="he-IL"/>
            <w:rPrChange w:id="455" w:author="Irina" w:date="2020-09-22T18:10:00Z">
              <w:rPr>
                <w:rFonts w:asciiTheme="majorBidi" w:eastAsia="TimesNewRomanPSMT" w:hAnsiTheme="majorBidi" w:cstheme="majorBidi"/>
                <w:sz w:val="24"/>
                <w:szCs w:val="24"/>
                <w:lang w:bidi="he-IL"/>
              </w:rPr>
            </w:rPrChange>
          </w:rPr>
          <w:delText xml:space="preserve"> </w:delText>
        </w:r>
      </w:del>
      <w:del w:id="456" w:author="Irina" w:date="2020-09-22T16:28:00Z">
        <w:r w:rsidR="00992C76" w:rsidRPr="003B1A38" w:rsidDel="00A602CA">
          <w:rPr>
            <w:rFonts w:eastAsia="TimesNewRomanPSMT"/>
            <w:sz w:val="24"/>
            <w:szCs w:val="24"/>
            <w:lang w:val="en-GB" w:bidi="he-IL"/>
            <w:rPrChange w:id="457" w:author="Irina" w:date="2020-09-22T18:10:00Z">
              <w:rPr>
                <w:rFonts w:asciiTheme="majorBidi" w:eastAsia="TimesNewRomanPSMT" w:hAnsiTheme="majorBidi" w:cstheme="majorBidi"/>
                <w:sz w:val="24"/>
                <w:szCs w:val="24"/>
                <w:lang w:bidi="he-IL"/>
              </w:rPr>
            </w:rPrChange>
          </w:rPr>
          <w:delText>, Arnaberdiyev</w:delText>
        </w:r>
      </w:del>
      <w:ins w:id="458" w:author="Irina" w:date="2020-09-22T16:28:00Z">
        <w:r w:rsidR="00A602CA" w:rsidRPr="003B1A38">
          <w:rPr>
            <w:rFonts w:eastAsia="TimesNewRomanPSMT"/>
            <w:sz w:val="24"/>
            <w:szCs w:val="24"/>
            <w:lang w:val="en-GB" w:bidi="he-IL"/>
            <w:rPrChange w:id="459" w:author="Irina" w:date="2020-09-22T18:10:00Z">
              <w:rPr>
                <w:rFonts w:asciiTheme="majorBidi" w:eastAsia="TimesNewRomanPSMT" w:hAnsiTheme="majorBidi" w:cstheme="majorBidi"/>
                <w:sz w:val="24"/>
                <w:szCs w:val="24"/>
                <w:lang w:bidi="he-IL"/>
              </w:rPr>
            </w:rPrChange>
          </w:rPr>
          <w:t xml:space="preserve"> et al.,</w:t>
        </w:r>
      </w:ins>
      <w:r w:rsidR="00992C76" w:rsidRPr="003B1A38">
        <w:rPr>
          <w:sz w:val="24"/>
          <w:szCs w:val="24"/>
          <w:lang w:val="en-GB"/>
          <w:rPrChange w:id="460" w:author="Irina" w:date="2020-09-22T18:10:00Z">
            <w:rPr>
              <w:rFonts w:asciiTheme="majorBidi" w:hAnsiTheme="majorBidi" w:cstheme="majorBidi"/>
              <w:sz w:val="24"/>
              <w:szCs w:val="24"/>
            </w:rPr>
          </w:rPrChange>
        </w:rPr>
        <w:t xml:space="preserve"> 2020)</w:t>
      </w:r>
      <w:del w:id="461" w:author="Irina" w:date="2020-09-20T23:45:00Z">
        <w:r w:rsidR="00992C76" w:rsidRPr="003B1A38" w:rsidDel="00790063">
          <w:rPr>
            <w:sz w:val="24"/>
            <w:szCs w:val="24"/>
            <w:lang w:val="en-GB"/>
            <w:rPrChange w:id="462" w:author="Irina" w:date="2020-09-22T18:10:00Z">
              <w:rPr>
                <w:rFonts w:asciiTheme="majorBidi" w:hAnsiTheme="majorBidi" w:cstheme="majorBidi"/>
                <w:sz w:val="24"/>
                <w:szCs w:val="24"/>
              </w:rPr>
            </w:rPrChange>
          </w:rPr>
          <w:delText xml:space="preserve"> </w:delText>
        </w:r>
      </w:del>
      <w:r w:rsidR="00992C76" w:rsidRPr="003B1A38">
        <w:rPr>
          <w:sz w:val="24"/>
          <w:szCs w:val="24"/>
          <w:lang w:val="en-GB"/>
          <w:rPrChange w:id="463" w:author="Irina" w:date="2020-09-22T18:10:00Z">
            <w:rPr>
              <w:rFonts w:asciiTheme="majorBidi" w:hAnsiTheme="majorBidi" w:cstheme="majorBidi"/>
              <w:sz w:val="24"/>
              <w:szCs w:val="24"/>
            </w:rPr>
          </w:rPrChange>
        </w:rPr>
        <w:t>.</w:t>
      </w:r>
      <w:r w:rsidR="00992C76" w:rsidRPr="003B1A38">
        <w:rPr>
          <w:rFonts w:eastAsia="Calibri"/>
          <w:color w:val="000000"/>
          <w:sz w:val="24"/>
          <w:szCs w:val="24"/>
          <w:lang w:val="en-GB" w:bidi="he-IL"/>
          <w:rPrChange w:id="464" w:author="Irina" w:date="2020-09-22T18:10:00Z">
            <w:rPr>
              <w:rFonts w:asciiTheme="majorBidi" w:eastAsia="Calibri" w:hAnsiTheme="majorBidi" w:cstheme="majorBidi"/>
              <w:color w:val="000000"/>
              <w:sz w:val="24"/>
              <w:szCs w:val="24"/>
              <w:lang w:bidi="he-IL"/>
            </w:rPr>
          </w:rPrChange>
        </w:rPr>
        <w:t xml:space="preserve"> </w:t>
      </w:r>
      <w:ins w:id="465" w:author="Irina" w:date="2020-09-20T23:45:00Z">
        <w:r w:rsidR="00790063" w:rsidRPr="003B1A38">
          <w:rPr>
            <w:rFonts w:eastAsia="Calibri"/>
            <w:color w:val="000000"/>
            <w:sz w:val="24"/>
            <w:szCs w:val="24"/>
            <w:lang w:val="en-GB" w:bidi="he-IL"/>
            <w:rPrChange w:id="466" w:author="Irina" w:date="2020-09-22T18:10:00Z">
              <w:rPr>
                <w:rFonts w:asciiTheme="majorBidi" w:eastAsia="Calibri" w:hAnsiTheme="majorBidi" w:cstheme="majorBidi"/>
                <w:color w:val="000000"/>
                <w:sz w:val="24"/>
                <w:szCs w:val="24"/>
                <w:lang w:bidi="he-IL"/>
              </w:rPr>
            </w:rPrChange>
          </w:rPr>
          <w:t xml:space="preserve">In 2012, </w:t>
        </w:r>
      </w:ins>
      <w:del w:id="467" w:author="Irina" w:date="2020-09-20T23:45:00Z">
        <w:r w:rsidR="008F5C21" w:rsidRPr="003B1A38" w:rsidDel="00790063">
          <w:rPr>
            <w:rFonts w:eastAsia="Calibri"/>
            <w:color w:val="000000"/>
            <w:sz w:val="24"/>
            <w:szCs w:val="24"/>
            <w:lang w:val="en-GB" w:bidi="he-IL"/>
            <w:rPrChange w:id="468" w:author="Irina" w:date="2020-09-22T18:10:00Z">
              <w:rPr>
                <w:rFonts w:asciiTheme="majorBidi" w:eastAsia="Calibri" w:hAnsiTheme="majorBidi" w:cstheme="majorBidi"/>
                <w:color w:val="000000"/>
                <w:sz w:val="24"/>
                <w:szCs w:val="24"/>
                <w:lang w:bidi="he-IL"/>
              </w:rPr>
            </w:rPrChange>
          </w:rPr>
          <w:delText xml:space="preserve">For </w:delText>
        </w:r>
      </w:del>
      <w:ins w:id="469" w:author="Irina" w:date="2020-09-20T23:45:00Z">
        <w:r w:rsidR="00790063" w:rsidRPr="003B1A38">
          <w:rPr>
            <w:rFonts w:eastAsia="Calibri"/>
            <w:color w:val="000000"/>
            <w:sz w:val="24"/>
            <w:szCs w:val="24"/>
            <w:lang w:val="en-GB" w:bidi="he-IL"/>
            <w:rPrChange w:id="470" w:author="Irina" w:date="2020-09-22T18:10:00Z">
              <w:rPr>
                <w:rFonts w:asciiTheme="majorBidi" w:eastAsia="Calibri" w:hAnsiTheme="majorBidi" w:cstheme="majorBidi"/>
                <w:color w:val="000000"/>
                <w:sz w:val="24"/>
                <w:szCs w:val="24"/>
                <w:lang w:bidi="he-IL"/>
              </w:rPr>
            </w:rPrChange>
          </w:rPr>
          <w:t xml:space="preserve">for </w:t>
        </w:r>
      </w:ins>
      <w:r w:rsidR="008F5C21" w:rsidRPr="003B1A38">
        <w:rPr>
          <w:rFonts w:eastAsia="Calibri"/>
          <w:color w:val="000000"/>
          <w:sz w:val="24"/>
          <w:szCs w:val="24"/>
          <w:lang w:val="en-GB" w:bidi="he-IL"/>
          <w:rPrChange w:id="471" w:author="Irina" w:date="2020-09-22T18:10:00Z">
            <w:rPr>
              <w:rFonts w:asciiTheme="majorBidi" w:eastAsia="Calibri" w:hAnsiTheme="majorBidi" w:cstheme="majorBidi"/>
              <w:color w:val="000000"/>
              <w:sz w:val="24"/>
              <w:szCs w:val="24"/>
              <w:lang w:bidi="he-IL"/>
            </w:rPr>
          </w:rPrChange>
        </w:rPr>
        <w:t xml:space="preserve">example, </w:t>
      </w:r>
      <w:del w:id="472" w:author="Irina" w:date="2020-09-20T23:45:00Z">
        <w:r w:rsidR="008F5C21" w:rsidRPr="003B1A38" w:rsidDel="00790063">
          <w:rPr>
            <w:rFonts w:eastAsia="Calibri"/>
            <w:color w:val="000000"/>
            <w:sz w:val="24"/>
            <w:szCs w:val="24"/>
            <w:lang w:val="en-GB" w:bidi="he-IL"/>
            <w:rPrChange w:id="473" w:author="Irina" w:date="2020-09-22T18:10:00Z">
              <w:rPr>
                <w:rFonts w:asciiTheme="majorBidi" w:eastAsia="Calibri" w:hAnsiTheme="majorBidi" w:cstheme="majorBidi"/>
                <w:color w:val="000000"/>
                <w:sz w:val="24"/>
                <w:szCs w:val="24"/>
                <w:lang w:bidi="he-IL"/>
              </w:rPr>
            </w:rPrChange>
          </w:rPr>
          <w:delText xml:space="preserve">in China </w:delText>
        </w:r>
      </w:del>
      <w:r w:rsidR="008F5C21" w:rsidRPr="003B1A38">
        <w:rPr>
          <w:rFonts w:eastAsia="Calibri"/>
          <w:color w:val="000000"/>
          <w:sz w:val="24"/>
          <w:szCs w:val="24"/>
          <w:lang w:val="en-GB" w:bidi="he-IL"/>
          <w:rPrChange w:id="474" w:author="Irina" w:date="2020-09-22T18:10:00Z">
            <w:rPr>
              <w:rFonts w:asciiTheme="majorBidi" w:eastAsia="Calibri" w:hAnsiTheme="majorBidi" w:cstheme="majorBidi"/>
              <w:color w:val="000000"/>
              <w:sz w:val="24"/>
              <w:szCs w:val="24"/>
              <w:lang w:bidi="he-IL"/>
            </w:rPr>
          </w:rPrChange>
        </w:rPr>
        <w:t xml:space="preserve">independent tourists </w:t>
      </w:r>
      <w:ins w:id="475" w:author="Irina" w:date="2020-09-20T23:45:00Z">
        <w:r w:rsidR="00790063" w:rsidRPr="003B1A38">
          <w:rPr>
            <w:rFonts w:eastAsia="Calibri"/>
            <w:color w:val="000000"/>
            <w:sz w:val="24"/>
            <w:szCs w:val="24"/>
            <w:lang w:val="en-GB" w:bidi="he-IL"/>
            <w:rPrChange w:id="476" w:author="Irina" w:date="2020-09-22T18:10:00Z">
              <w:rPr>
                <w:rFonts w:asciiTheme="majorBidi" w:eastAsia="Calibri" w:hAnsiTheme="majorBidi" w:cstheme="majorBidi"/>
                <w:color w:val="000000"/>
                <w:sz w:val="24"/>
                <w:szCs w:val="24"/>
                <w:lang w:bidi="he-IL"/>
              </w:rPr>
            </w:rPrChange>
          </w:rPr>
          <w:t xml:space="preserve">in China </w:t>
        </w:r>
      </w:ins>
      <w:r w:rsidR="008F5C21" w:rsidRPr="003B1A38">
        <w:rPr>
          <w:rFonts w:eastAsia="Calibri"/>
          <w:color w:val="000000"/>
          <w:sz w:val="24"/>
          <w:szCs w:val="24"/>
          <w:lang w:val="en-GB" w:bidi="he-IL"/>
          <w:rPrChange w:id="477" w:author="Irina" w:date="2020-09-22T18:10:00Z">
            <w:rPr>
              <w:rFonts w:asciiTheme="majorBidi" w:eastAsia="Calibri" w:hAnsiTheme="majorBidi" w:cstheme="majorBidi"/>
              <w:color w:val="000000"/>
              <w:sz w:val="24"/>
              <w:szCs w:val="24"/>
              <w:lang w:bidi="he-IL"/>
            </w:rPr>
          </w:rPrChange>
        </w:rPr>
        <w:t>accounted for around 70</w:t>
      </w:r>
      <w:ins w:id="478" w:author="Irina" w:date="2020-09-22T16:22:00Z">
        <w:r w:rsidR="002A493D" w:rsidRPr="003B1A38">
          <w:rPr>
            <w:rFonts w:eastAsia="Calibri"/>
            <w:color w:val="000000"/>
            <w:sz w:val="24"/>
            <w:szCs w:val="24"/>
            <w:lang w:val="en-GB" w:bidi="he-IL"/>
            <w:rPrChange w:id="479" w:author="Irina" w:date="2020-09-22T18:10:00Z">
              <w:rPr>
                <w:rFonts w:asciiTheme="majorBidi" w:eastAsia="Calibri" w:hAnsiTheme="majorBidi" w:cstheme="majorBidi"/>
                <w:color w:val="000000"/>
                <w:sz w:val="24"/>
                <w:szCs w:val="24"/>
                <w:lang w:bidi="he-IL"/>
              </w:rPr>
            </w:rPrChange>
          </w:rPr>
          <w:t>%</w:t>
        </w:r>
      </w:ins>
      <w:del w:id="480" w:author="Irina" w:date="2020-09-22T16:22:00Z">
        <w:r w:rsidR="008F5C21" w:rsidRPr="003B1A38" w:rsidDel="002A493D">
          <w:rPr>
            <w:rFonts w:eastAsia="Calibri"/>
            <w:color w:val="000000"/>
            <w:sz w:val="24"/>
            <w:szCs w:val="24"/>
            <w:lang w:val="en-GB" w:bidi="he-IL"/>
            <w:rPrChange w:id="481" w:author="Irina" w:date="2020-09-22T18:10:00Z">
              <w:rPr>
                <w:rFonts w:asciiTheme="majorBidi" w:eastAsia="Calibri" w:hAnsiTheme="majorBidi" w:cstheme="majorBidi"/>
                <w:color w:val="000000"/>
                <w:sz w:val="24"/>
                <w:szCs w:val="24"/>
                <w:lang w:bidi="he-IL"/>
              </w:rPr>
            </w:rPrChange>
          </w:rPr>
          <w:delText xml:space="preserve"> percent</w:delText>
        </w:r>
      </w:del>
      <w:r w:rsidR="008F5C21" w:rsidRPr="003B1A38">
        <w:rPr>
          <w:rFonts w:eastAsia="Calibri"/>
          <w:color w:val="000000"/>
          <w:sz w:val="24"/>
          <w:szCs w:val="24"/>
          <w:lang w:val="en-GB" w:bidi="he-IL"/>
          <w:rPrChange w:id="482" w:author="Irina" w:date="2020-09-22T18:10:00Z">
            <w:rPr>
              <w:rFonts w:asciiTheme="majorBidi" w:eastAsia="Calibri" w:hAnsiTheme="majorBidi" w:cstheme="majorBidi"/>
              <w:color w:val="000000"/>
              <w:sz w:val="24"/>
              <w:szCs w:val="24"/>
              <w:lang w:bidi="he-IL"/>
            </w:rPr>
          </w:rPrChange>
        </w:rPr>
        <w:t xml:space="preserve"> of all tourists </w:t>
      </w:r>
      <w:ins w:id="483" w:author="Irina" w:date="2020-09-20T23:46:00Z">
        <w:r w:rsidR="00790063" w:rsidRPr="003B1A38">
          <w:rPr>
            <w:rFonts w:eastAsia="Calibri"/>
            <w:color w:val="000000"/>
            <w:sz w:val="24"/>
            <w:szCs w:val="24"/>
            <w:lang w:val="en-GB" w:bidi="he-IL"/>
            <w:rPrChange w:id="484" w:author="Irina" w:date="2020-09-22T18:10:00Z">
              <w:rPr>
                <w:rFonts w:asciiTheme="majorBidi" w:eastAsia="Calibri" w:hAnsiTheme="majorBidi" w:cstheme="majorBidi"/>
                <w:color w:val="000000"/>
                <w:sz w:val="24"/>
                <w:szCs w:val="24"/>
                <w:lang w:bidi="he-IL"/>
              </w:rPr>
            </w:rPrChange>
          </w:rPr>
          <w:t xml:space="preserve">in </w:t>
        </w:r>
      </w:ins>
      <w:del w:id="485" w:author="Irina" w:date="2020-09-20T23:46:00Z">
        <w:r w:rsidR="008F5C21" w:rsidRPr="003B1A38" w:rsidDel="00790063">
          <w:rPr>
            <w:rFonts w:eastAsia="Calibri"/>
            <w:color w:val="000000"/>
            <w:sz w:val="24"/>
            <w:szCs w:val="24"/>
            <w:lang w:val="en-GB" w:bidi="he-IL"/>
            <w:rPrChange w:id="486" w:author="Irina" w:date="2020-09-22T18:10:00Z">
              <w:rPr>
                <w:rFonts w:asciiTheme="majorBidi" w:eastAsia="Calibri" w:hAnsiTheme="majorBidi" w:cstheme="majorBidi"/>
                <w:color w:val="000000"/>
                <w:sz w:val="24"/>
                <w:szCs w:val="24"/>
                <w:lang w:bidi="he-IL"/>
              </w:rPr>
            </w:rPrChange>
          </w:rPr>
          <w:delText>in 2012</w:delText>
        </w:r>
      </w:del>
      <w:ins w:id="487" w:author="Irina" w:date="2020-09-20T23:46:00Z">
        <w:r w:rsidR="00790063" w:rsidRPr="003B1A38">
          <w:rPr>
            <w:rFonts w:eastAsia="Calibri"/>
            <w:color w:val="000000"/>
            <w:sz w:val="24"/>
            <w:szCs w:val="24"/>
            <w:lang w:val="en-GB" w:bidi="he-IL"/>
            <w:rPrChange w:id="488" w:author="Irina" w:date="2020-09-22T18:10:00Z">
              <w:rPr>
                <w:rFonts w:asciiTheme="majorBidi" w:eastAsia="Calibri" w:hAnsiTheme="majorBidi" w:cstheme="majorBidi"/>
                <w:color w:val="000000"/>
                <w:sz w:val="24"/>
                <w:szCs w:val="24"/>
                <w:lang w:bidi="he-IL"/>
              </w:rPr>
            </w:rPrChange>
          </w:rPr>
          <w:t>that year</w:t>
        </w:r>
      </w:ins>
      <w:r w:rsidR="00F51738" w:rsidRPr="003B1A38">
        <w:rPr>
          <w:rFonts w:eastAsia="Calibri"/>
          <w:color w:val="000000"/>
          <w:sz w:val="24"/>
          <w:szCs w:val="24"/>
          <w:lang w:val="en-GB" w:bidi="he-IL"/>
          <w:rPrChange w:id="489" w:author="Irina" w:date="2020-09-22T18:10:00Z">
            <w:rPr>
              <w:rFonts w:asciiTheme="majorBidi" w:eastAsia="Calibri" w:hAnsiTheme="majorBidi" w:cstheme="majorBidi"/>
              <w:color w:val="000000"/>
              <w:sz w:val="24"/>
              <w:szCs w:val="24"/>
              <w:lang w:bidi="he-IL"/>
            </w:rPr>
          </w:rPrChange>
        </w:rPr>
        <w:t xml:space="preserve"> (Kristensen</w:t>
      </w:r>
      <w:ins w:id="490" w:author="Irina" w:date="2020-09-22T16:29:00Z">
        <w:r w:rsidR="00A602CA" w:rsidRPr="003B1A38">
          <w:rPr>
            <w:rFonts w:eastAsia="Calibri"/>
            <w:color w:val="000000"/>
            <w:sz w:val="24"/>
            <w:szCs w:val="24"/>
            <w:lang w:val="en-GB" w:bidi="he-IL"/>
            <w:rPrChange w:id="491" w:author="Irina" w:date="2020-09-22T18:10:00Z">
              <w:rPr>
                <w:rFonts w:asciiTheme="majorBidi" w:eastAsia="Calibri" w:hAnsiTheme="majorBidi" w:cstheme="majorBidi"/>
                <w:color w:val="000000"/>
                <w:sz w:val="24"/>
                <w:szCs w:val="24"/>
                <w:lang w:bidi="he-IL"/>
              </w:rPr>
            </w:rPrChange>
          </w:rPr>
          <w:t>,</w:t>
        </w:r>
      </w:ins>
      <w:del w:id="492" w:author="Irina" w:date="2020-09-22T16:23:00Z">
        <w:r w:rsidR="00F51738" w:rsidRPr="003B1A38" w:rsidDel="002A493D">
          <w:rPr>
            <w:rFonts w:eastAsia="Calibri"/>
            <w:color w:val="000000"/>
            <w:sz w:val="24"/>
            <w:szCs w:val="24"/>
            <w:lang w:val="en-GB" w:bidi="he-IL"/>
            <w:rPrChange w:id="493" w:author="Irina" w:date="2020-09-22T18:10:00Z">
              <w:rPr>
                <w:rFonts w:asciiTheme="majorBidi" w:eastAsia="Calibri" w:hAnsiTheme="majorBidi" w:cstheme="majorBidi"/>
                <w:color w:val="000000"/>
                <w:sz w:val="24"/>
                <w:szCs w:val="24"/>
                <w:lang w:bidi="he-IL"/>
              </w:rPr>
            </w:rPrChange>
          </w:rPr>
          <w:delText>,</w:delText>
        </w:r>
      </w:del>
      <w:r w:rsidR="00F51738" w:rsidRPr="003B1A38">
        <w:rPr>
          <w:rFonts w:eastAsia="Calibri"/>
          <w:color w:val="000000"/>
          <w:sz w:val="24"/>
          <w:szCs w:val="24"/>
          <w:lang w:val="en-GB" w:bidi="he-IL"/>
          <w:rPrChange w:id="494" w:author="Irina" w:date="2020-09-22T18:10:00Z">
            <w:rPr>
              <w:rFonts w:asciiTheme="majorBidi" w:eastAsia="Calibri" w:hAnsiTheme="majorBidi" w:cstheme="majorBidi"/>
              <w:color w:val="000000"/>
              <w:sz w:val="24"/>
              <w:szCs w:val="24"/>
              <w:lang w:bidi="he-IL"/>
            </w:rPr>
          </w:rPrChange>
        </w:rPr>
        <w:t xml:space="preserve"> 2013)</w:t>
      </w:r>
      <w:r w:rsidR="008F5C21" w:rsidRPr="003B1A38">
        <w:rPr>
          <w:rFonts w:eastAsia="Calibri"/>
          <w:color w:val="000000"/>
          <w:sz w:val="24"/>
          <w:szCs w:val="24"/>
          <w:lang w:val="en-GB" w:bidi="he-IL"/>
          <w:rPrChange w:id="495" w:author="Irina" w:date="2020-09-22T18:10:00Z">
            <w:rPr>
              <w:rFonts w:asciiTheme="majorBidi" w:eastAsia="Calibri" w:hAnsiTheme="majorBidi" w:cstheme="majorBidi"/>
              <w:color w:val="000000"/>
              <w:sz w:val="24"/>
              <w:szCs w:val="24"/>
              <w:lang w:bidi="he-IL"/>
            </w:rPr>
          </w:rPrChange>
        </w:rPr>
        <w:t xml:space="preserve">. </w:t>
      </w:r>
    </w:p>
    <w:p w14:paraId="1FFC5940" w14:textId="34E3ADA2" w:rsidR="00992C76" w:rsidRPr="003B1A38" w:rsidRDefault="00992C76">
      <w:pPr>
        <w:autoSpaceDE w:val="0"/>
        <w:autoSpaceDN w:val="0"/>
        <w:adjustRightInd w:val="0"/>
        <w:spacing w:line="480" w:lineRule="auto"/>
        <w:ind w:firstLine="720"/>
        <w:jc w:val="left"/>
        <w:rPr>
          <w:rFonts w:eastAsia="Calibri"/>
          <w:sz w:val="24"/>
          <w:szCs w:val="24"/>
          <w:rtl/>
          <w:lang w:val="en-GB" w:bidi="he-IL"/>
          <w:rPrChange w:id="496" w:author="Irina" w:date="2020-09-22T18:10:00Z">
            <w:rPr>
              <w:rFonts w:asciiTheme="majorBidi" w:eastAsia="Calibri" w:hAnsiTheme="majorBidi" w:cstheme="majorBidi"/>
              <w:sz w:val="24"/>
              <w:szCs w:val="24"/>
              <w:rtl/>
              <w:lang w:bidi="he-IL"/>
            </w:rPr>
          </w:rPrChange>
        </w:rPr>
        <w:pPrChange w:id="497" w:author="Irina" w:date="2020-09-22T17:38:00Z">
          <w:pPr>
            <w:spacing w:line="360" w:lineRule="auto"/>
            <w:jc w:val="both"/>
          </w:pPr>
        </w:pPrChange>
      </w:pPr>
    </w:p>
    <w:p w14:paraId="711C7B8D" w14:textId="2507681A" w:rsidR="00035C37" w:rsidRPr="003B1A38" w:rsidRDefault="0047576A">
      <w:pPr>
        <w:spacing w:line="480" w:lineRule="auto"/>
        <w:ind w:firstLine="720"/>
        <w:jc w:val="left"/>
        <w:rPr>
          <w:rFonts w:eastAsia="Calibri"/>
          <w:sz w:val="24"/>
          <w:szCs w:val="24"/>
          <w:lang w:val="en-GB" w:bidi="he-IL"/>
          <w:rPrChange w:id="498" w:author="Irina" w:date="2020-09-22T18:10:00Z">
            <w:rPr>
              <w:rFonts w:asciiTheme="majorBidi" w:eastAsia="Calibri" w:hAnsiTheme="majorBidi" w:cstheme="majorBidi"/>
              <w:sz w:val="24"/>
              <w:szCs w:val="24"/>
              <w:lang w:bidi="he-IL"/>
            </w:rPr>
          </w:rPrChange>
        </w:rPr>
        <w:pPrChange w:id="499" w:author="Irina" w:date="2020-09-22T17:38:00Z">
          <w:pPr>
            <w:spacing w:line="360" w:lineRule="auto"/>
            <w:jc w:val="both"/>
          </w:pPr>
        </w:pPrChange>
      </w:pPr>
      <w:r w:rsidRPr="003B1A38">
        <w:rPr>
          <w:rFonts w:eastAsia="Calibri"/>
          <w:sz w:val="24"/>
          <w:szCs w:val="24"/>
          <w:lang w:val="en-GB" w:bidi="he-IL"/>
          <w:rPrChange w:id="500" w:author="Irina" w:date="2020-09-22T18:10:00Z">
            <w:rPr>
              <w:rFonts w:asciiTheme="majorBidi" w:eastAsia="Calibri" w:hAnsiTheme="majorBidi" w:cstheme="majorBidi"/>
              <w:sz w:val="24"/>
              <w:szCs w:val="24"/>
              <w:lang w:bidi="he-IL"/>
            </w:rPr>
          </w:rPrChange>
        </w:rPr>
        <w:t xml:space="preserve">Most </w:t>
      </w:r>
      <w:del w:id="501" w:author="Irina" w:date="2020-09-20T23:46:00Z">
        <w:r w:rsidRPr="003B1A38" w:rsidDel="00790063">
          <w:rPr>
            <w:rFonts w:eastAsia="Calibri"/>
            <w:sz w:val="24"/>
            <w:szCs w:val="24"/>
            <w:lang w:val="en-GB" w:bidi="he-IL"/>
            <w:rPrChange w:id="502" w:author="Irina" w:date="2020-09-22T18:10:00Z">
              <w:rPr>
                <w:rFonts w:asciiTheme="majorBidi" w:eastAsia="Calibri" w:hAnsiTheme="majorBidi" w:cstheme="majorBidi"/>
                <w:sz w:val="24"/>
                <w:szCs w:val="24"/>
                <w:lang w:bidi="he-IL"/>
              </w:rPr>
            </w:rPrChange>
          </w:rPr>
          <w:delText xml:space="preserve">of the </w:delText>
        </w:r>
      </w:del>
      <w:r w:rsidR="00BA798F" w:rsidRPr="003B1A38">
        <w:rPr>
          <w:rFonts w:eastAsia="Calibri"/>
          <w:sz w:val="24"/>
          <w:szCs w:val="24"/>
          <w:lang w:val="en-GB" w:bidi="he-IL"/>
          <w:rPrChange w:id="503" w:author="Irina" w:date="2020-09-22T18:10:00Z">
            <w:rPr>
              <w:rFonts w:asciiTheme="majorBidi" w:eastAsia="Calibri" w:hAnsiTheme="majorBidi" w:cstheme="majorBidi"/>
              <w:sz w:val="24"/>
              <w:szCs w:val="24"/>
              <w:lang w:bidi="he-IL"/>
            </w:rPr>
          </w:rPrChange>
        </w:rPr>
        <w:t>touris</w:t>
      </w:r>
      <w:del w:id="504" w:author="Irina" w:date="2020-09-20T23:47:00Z">
        <w:r w:rsidR="00BA798F" w:rsidRPr="003B1A38" w:rsidDel="00790063">
          <w:rPr>
            <w:rFonts w:eastAsia="Calibri"/>
            <w:sz w:val="24"/>
            <w:szCs w:val="24"/>
            <w:lang w:val="en-GB" w:bidi="he-IL"/>
            <w:rPrChange w:id="505" w:author="Irina" w:date="2020-09-22T18:10:00Z">
              <w:rPr>
                <w:rFonts w:asciiTheme="majorBidi" w:eastAsia="Calibri" w:hAnsiTheme="majorBidi" w:cstheme="majorBidi"/>
                <w:sz w:val="24"/>
                <w:szCs w:val="24"/>
                <w:lang w:bidi="he-IL"/>
              </w:rPr>
            </w:rPrChange>
          </w:rPr>
          <w:delText>m</w:delText>
        </w:r>
      </w:del>
      <w:ins w:id="506" w:author="Irina" w:date="2020-09-20T23:47:00Z">
        <w:r w:rsidR="00790063" w:rsidRPr="003B1A38">
          <w:rPr>
            <w:rFonts w:eastAsia="Calibri"/>
            <w:sz w:val="24"/>
            <w:szCs w:val="24"/>
            <w:lang w:val="en-GB" w:bidi="he-IL"/>
            <w:rPrChange w:id="507" w:author="Irina" w:date="2020-09-22T18:10:00Z">
              <w:rPr>
                <w:rFonts w:asciiTheme="majorBidi" w:eastAsia="Calibri" w:hAnsiTheme="majorBidi" w:cstheme="majorBidi"/>
                <w:sz w:val="24"/>
                <w:szCs w:val="24"/>
                <w:lang w:bidi="he-IL"/>
              </w:rPr>
            </w:rPrChange>
          </w:rPr>
          <w:t>t</w:t>
        </w:r>
      </w:ins>
      <w:r w:rsidR="00BA798F" w:rsidRPr="003B1A38">
        <w:rPr>
          <w:rFonts w:eastAsia="Calibri"/>
          <w:sz w:val="24"/>
          <w:szCs w:val="24"/>
          <w:lang w:val="en-GB" w:bidi="he-IL"/>
          <w:rPrChange w:id="508" w:author="Irina" w:date="2020-09-22T18:10:00Z">
            <w:rPr>
              <w:rFonts w:asciiTheme="majorBidi" w:eastAsia="Calibri" w:hAnsiTheme="majorBidi" w:cstheme="majorBidi"/>
              <w:sz w:val="24"/>
              <w:szCs w:val="24"/>
              <w:lang w:bidi="he-IL"/>
            </w:rPr>
          </w:rPrChange>
        </w:rPr>
        <w:t xml:space="preserve"> literatu</w:t>
      </w:r>
      <w:r w:rsidR="00C57830" w:rsidRPr="003B1A38">
        <w:rPr>
          <w:rFonts w:eastAsia="Calibri"/>
          <w:sz w:val="24"/>
          <w:szCs w:val="24"/>
          <w:lang w:val="en-GB" w:bidi="he-IL"/>
          <w:rPrChange w:id="509" w:author="Irina" w:date="2020-09-22T18:10:00Z">
            <w:rPr>
              <w:rFonts w:asciiTheme="majorBidi" w:eastAsia="Calibri" w:hAnsiTheme="majorBidi" w:cstheme="majorBidi"/>
              <w:sz w:val="24"/>
              <w:szCs w:val="24"/>
              <w:lang w:bidi="he-IL"/>
            </w:rPr>
          </w:rPrChange>
        </w:rPr>
        <w:t>re consider</w:t>
      </w:r>
      <w:ins w:id="510" w:author="Irina" w:date="2020-09-20T23:47:00Z">
        <w:r w:rsidR="00790063" w:rsidRPr="003B1A38">
          <w:rPr>
            <w:rFonts w:eastAsia="Calibri"/>
            <w:sz w:val="24"/>
            <w:szCs w:val="24"/>
            <w:lang w:val="en-GB" w:bidi="he-IL"/>
            <w:rPrChange w:id="511" w:author="Irina" w:date="2020-09-22T18:10:00Z">
              <w:rPr>
                <w:rFonts w:asciiTheme="majorBidi" w:eastAsia="Calibri" w:hAnsiTheme="majorBidi" w:cstheme="majorBidi"/>
                <w:sz w:val="24"/>
                <w:szCs w:val="24"/>
                <w:lang w:bidi="he-IL"/>
              </w:rPr>
            </w:rPrChange>
          </w:rPr>
          <w:t>s</w:t>
        </w:r>
      </w:ins>
      <w:r w:rsidR="00C57830" w:rsidRPr="003B1A38">
        <w:rPr>
          <w:rFonts w:eastAsia="Calibri"/>
          <w:sz w:val="24"/>
          <w:szCs w:val="24"/>
          <w:lang w:val="en-GB" w:bidi="he-IL"/>
          <w:rPrChange w:id="512" w:author="Irina" w:date="2020-09-22T18:10:00Z">
            <w:rPr>
              <w:rFonts w:asciiTheme="majorBidi" w:eastAsia="Calibri" w:hAnsiTheme="majorBidi" w:cstheme="majorBidi"/>
              <w:sz w:val="24"/>
              <w:szCs w:val="24"/>
              <w:lang w:bidi="he-IL"/>
            </w:rPr>
          </w:rPrChange>
        </w:rPr>
        <w:t xml:space="preserve"> </w:t>
      </w:r>
      <w:del w:id="513" w:author="Irina" w:date="2020-09-20T23:47:00Z">
        <w:r w:rsidR="00C57830" w:rsidRPr="003B1A38" w:rsidDel="00790063">
          <w:rPr>
            <w:rFonts w:eastAsia="Calibri"/>
            <w:sz w:val="24"/>
            <w:szCs w:val="24"/>
            <w:lang w:val="en-GB" w:bidi="he-IL"/>
            <w:rPrChange w:id="514" w:author="Irina" w:date="2020-09-22T18:10:00Z">
              <w:rPr>
                <w:rFonts w:asciiTheme="majorBidi" w:eastAsia="Calibri" w:hAnsiTheme="majorBidi" w:cstheme="majorBidi"/>
                <w:sz w:val="24"/>
                <w:szCs w:val="24"/>
                <w:lang w:bidi="he-IL"/>
              </w:rPr>
            </w:rPrChange>
          </w:rPr>
          <w:delText xml:space="preserve">tourism </w:delText>
        </w:r>
      </w:del>
      <w:ins w:id="515" w:author="Irina" w:date="2020-09-20T23:47:00Z">
        <w:r w:rsidR="00790063" w:rsidRPr="003B1A38">
          <w:rPr>
            <w:rFonts w:eastAsia="Calibri"/>
            <w:sz w:val="24"/>
            <w:szCs w:val="24"/>
            <w:lang w:val="en-GB" w:bidi="he-IL"/>
            <w:rPrChange w:id="516" w:author="Irina" w:date="2020-09-22T18:10:00Z">
              <w:rPr>
                <w:rFonts w:asciiTheme="majorBidi" w:eastAsia="Calibri" w:hAnsiTheme="majorBidi" w:cstheme="majorBidi"/>
                <w:sz w:val="24"/>
                <w:szCs w:val="24"/>
                <w:lang w:bidi="he-IL"/>
              </w:rPr>
            </w:rPrChange>
          </w:rPr>
          <w:t xml:space="preserve">the practice </w:t>
        </w:r>
      </w:ins>
      <w:r w:rsidR="00C57830" w:rsidRPr="003B1A38">
        <w:rPr>
          <w:rFonts w:eastAsia="Calibri"/>
          <w:sz w:val="24"/>
          <w:szCs w:val="24"/>
          <w:lang w:val="en-GB" w:bidi="he-IL"/>
          <w:rPrChange w:id="517" w:author="Irina" w:date="2020-09-22T18:10:00Z">
            <w:rPr>
              <w:rFonts w:asciiTheme="majorBidi" w:eastAsia="Calibri" w:hAnsiTheme="majorBidi" w:cstheme="majorBidi"/>
              <w:sz w:val="24"/>
              <w:szCs w:val="24"/>
              <w:lang w:bidi="he-IL"/>
            </w:rPr>
          </w:rPrChange>
        </w:rPr>
        <w:t xml:space="preserve">in general </w:t>
      </w:r>
      <w:r w:rsidR="00BA798F" w:rsidRPr="003B1A38">
        <w:rPr>
          <w:rFonts w:eastAsia="Calibri"/>
          <w:sz w:val="24"/>
          <w:szCs w:val="24"/>
          <w:lang w:val="en-GB" w:bidi="he-IL"/>
          <w:rPrChange w:id="518" w:author="Irina" w:date="2020-09-22T18:10:00Z">
            <w:rPr>
              <w:rFonts w:asciiTheme="majorBidi" w:eastAsia="Calibri" w:hAnsiTheme="majorBidi" w:cstheme="majorBidi"/>
              <w:sz w:val="24"/>
              <w:szCs w:val="24"/>
              <w:lang w:bidi="he-IL"/>
            </w:rPr>
          </w:rPrChange>
        </w:rPr>
        <w:t xml:space="preserve">without </w:t>
      </w:r>
      <w:r w:rsidRPr="003B1A38">
        <w:rPr>
          <w:rFonts w:eastAsia="Calibri"/>
          <w:sz w:val="24"/>
          <w:szCs w:val="24"/>
          <w:lang w:val="en-GB" w:bidi="he-IL"/>
          <w:rPrChange w:id="519" w:author="Irina" w:date="2020-09-22T18:10:00Z">
            <w:rPr>
              <w:rFonts w:asciiTheme="majorBidi" w:eastAsia="Calibri" w:hAnsiTheme="majorBidi" w:cstheme="majorBidi"/>
              <w:sz w:val="24"/>
              <w:szCs w:val="24"/>
              <w:lang w:bidi="he-IL"/>
            </w:rPr>
          </w:rPrChange>
        </w:rPr>
        <w:t>distinguish</w:t>
      </w:r>
      <w:ins w:id="520" w:author="Irina" w:date="2020-09-20T23:47:00Z">
        <w:r w:rsidR="00F842AE" w:rsidRPr="003B1A38">
          <w:rPr>
            <w:rFonts w:eastAsia="Calibri"/>
            <w:sz w:val="24"/>
            <w:szCs w:val="24"/>
            <w:lang w:val="en-GB" w:bidi="he-IL"/>
            <w:rPrChange w:id="521" w:author="Irina" w:date="2020-09-22T18:10:00Z">
              <w:rPr>
                <w:rFonts w:asciiTheme="majorBidi" w:eastAsia="Calibri" w:hAnsiTheme="majorBidi" w:cstheme="majorBidi"/>
                <w:sz w:val="24"/>
                <w:szCs w:val="24"/>
                <w:lang w:bidi="he-IL"/>
              </w:rPr>
            </w:rPrChange>
          </w:rPr>
          <w:t>ing</w:t>
        </w:r>
      </w:ins>
      <w:r w:rsidRPr="003B1A38">
        <w:rPr>
          <w:rFonts w:eastAsia="Calibri"/>
          <w:sz w:val="24"/>
          <w:szCs w:val="24"/>
          <w:lang w:val="en-GB" w:bidi="he-IL"/>
          <w:rPrChange w:id="522" w:author="Irina" w:date="2020-09-22T18:10:00Z">
            <w:rPr>
              <w:rFonts w:asciiTheme="majorBidi" w:eastAsia="Calibri" w:hAnsiTheme="majorBidi" w:cstheme="majorBidi"/>
              <w:sz w:val="24"/>
              <w:szCs w:val="24"/>
              <w:lang w:bidi="he-IL"/>
            </w:rPr>
          </w:rPrChange>
        </w:rPr>
        <w:t xml:space="preserve"> between organized and </w:t>
      </w:r>
      <w:r w:rsidR="00BA798F" w:rsidRPr="003B1A38">
        <w:rPr>
          <w:rFonts w:eastAsia="Calibri"/>
          <w:sz w:val="24"/>
          <w:szCs w:val="24"/>
          <w:lang w:val="en-GB" w:bidi="he-IL"/>
          <w:rPrChange w:id="523" w:author="Irina" w:date="2020-09-22T18:10:00Z">
            <w:rPr>
              <w:rFonts w:asciiTheme="majorBidi" w:eastAsia="Calibri" w:hAnsiTheme="majorBidi" w:cstheme="majorBidi"/>
              <w:sz w:val="24"/>
              <w:szCs w:val="24"/>
              <w:lang w:bidi="he-IL"/>
            </w:rPr>
          </w:rPrChange>
        </w:rPr>
        <w:t>independent tourist</w:t>
      </w:r>
      <w:ins w:id="524" w:author="Irina" w:date="2020-09-20T23:47:00Z">
        <w:r w:rsidR="00F842AE" w:rsidRPr="003B1A38">
          <w:rPr>
            <w:rFonts w:eastAsia="Calibri"/>
            <w:sz w:val="24"/>
            <w:szCs w:val="24"/>
            <w:lang w:val="en-GB" w:bidi="he-IL"/>
            <w:rPrChange w:id="525" w:author="Irina" w:date="2020-09-22T18:10:00Z">
              <w:rPr>
                <w:rFonts w:asciiTheme="majorBidi" w:eastAsia="Calibri" w:hAnsiTheme="majorBidi" w:cstheme="majorBidi"/>
                <w:sz w:val="24"/>
                <w:szCs w:val="24"/>
                <w:lang w:bidi="he-IL"/>
              </w:rPr>
            </w:rPrChange>
          </w:rPr>
          <w:t>s</w:t>
        </w:r>
      </w:ins>
      <w:r w:rsidR="00BA798F" w:rsidRPr="003B1A38">
        <w:rPr>
          <w:rFonts w:eastAsia="Calibri"/>
          <w:sz w:val="24"/>
          <w:szCs w:val="24"/>
          <w:lang w:val="en-GB" w:bidi="he-IL"/>
          <w:rPrChange w:id="526" w:author="Irina" w:date="2020-09-22T18:10:00Z">
            <w:rPr>
              <w:rFonts w:asciiTheme="majorBidi" w:eastAsia="Calibri" w:hAnsiTheme="majorBidi" w:cstheme="majorBidi"/>
              <w:sz w:val="24"/>
              <w:szCs w:val="24"/>
              <w:lang w:bidi="he-IL"/>
            </w:rPr>
          </w:rPrChange>
        </w:rPr>
        <w:t>.</w:t>
      </w:r>
      <w:r w:rsidRPr="003B1A38">
        <w:rPr>
          <w:rFonts w:eastAsia="Calibri"/>
          <w:sz w:val="24"/>
          <w:szCs w:val="24"/>
          <w:lang w:val="en-GB" w:bidi="he-IL"/>
          <w:rPrChange w:id="527" w:author="Irina" w:date="2020-09-22T18:10:00Z">
            <w:rPr>
              <w:rFonts w:asciiTheme="majorBidi" w:eastAsia="Calibri" w:hAnsiTheme="majorBidi" w:cstheme="majorBidi"/>
              <w:sz w:val="24"/>
              <w:szCs w:val="24"/>
              <w:lang w:bidi="he-IL"/>
            </w:rPr>
          </w:rPrChange>
        </w:rPr>
        <w:t xml:space="preserve"> </w:t>
      </w:r>
      <w:r w:rsidR="00BA798F" w:rsidRPr="003B1A38">
        <w:rPr>
          <w:rFonts w:eastAsia="Calibri"/>
          <w:sz w:val="24"/>
          <w:szCs w:val="24"/>
          <w:lang w:val="en-GB" w:bidi="he-IL"/>
          <w:rPrChange w:id="528" w:author="Irina" w:date="2020-09-22T18:10:00Z">
            <w:rPr>
              <w:rFonts w:asciiTheme="majorBidi" w:eastAsia="Calibri" w:hAnsiTheme="majorBidi" w:cstheme="majorBidi"/>
              <w:sz w:val="24"/>
              <w:szCs w:val="24"/>
              <w:lang w:bidi="he-IL"/>
            </w:rPr>
          </w:rPrChange>
        </w:rPr>
        <w:t>H</w:t>
      </w:r>
      <w:r w:rsidRPr="003B1A38">
        <w:rPr>
          <w:rFonts w:eastAsia="Calibri"/>
          <w:sz w:val="24"/>
          <w:szCs w:val="24"/>
          <w:lang w:val="en-GB" w:bidi="he-IL"/>
          <w:rPrChange w:id="529" w:author="Irina" w:date="2020-09-22T18:10:00Z">
            <w:rPr>
              <w:rFonts w:asciiTheme="majorBidi" w:eastAsia="Calibri" w:hAnsiTheme="majorBidi" w:cstheme="majorBidi"/>
              <w:sz w:val="24"/>
              <w:szCs w:val="24"/>
              <w:lang w:bidi="he-IL"/>
            </w:rPr>
          </w:rPrChange>
        </w:rPr>
        <w:t>owever, t</w:t>
      </w:r>
      <w:r w:rsidR="00C139E3" w:rsidRPr="003B1A38">
        <w:rPr>
          <w:rFonts w:eastAsia="Calibri"/>
          <w:sz w:val="24"/>
          <w:szCs w:val="24"/>
          <w:lang w:val="en-GB" w:bidi="he-IL"/>
          <w:rPrChange w:id="530" w:author="Irina" w:date="2020-09-22T18:10:00Z">
            <w:rPr>
              <w:rFonts w:asciiTheme="majorBidi" w:eastAsia="Calibri" w:hAnsiTheme="majorBidi" w:cstheme="majorBidi"/>
              <w:sz w:val="24"/>
              <w:szCs w:val="24"/>
              <w:lang w:bidi="he-IL"/>
            </w:rPr>
          </w:rPrChange>
        </w:rPr>
        <w:t>he</w:t>
      </w:r>
      <w:ins w:id="531" w:author="Irina" w:date="2020-09-22T16:23:00Z">
        <w:r w:rsidR="002A493D" w:rsidRPr="003B1A38">
          <w:rPr>
            <w:rFonts w:eastAsia="Calibri"/>
            <w:sz w:val="24"/>
            <w:szCs w:val="24"/>
            <w:lang w:val="en-GB" w:bidi="he-IL"/>
            <w:rPrChange w:id="532" w:author="Irina" w:date="2020-09-22T18:10:00Z">
              <w:rPr>
                <w:rFonts w:asciiTheme="majorBidi" w:eastAsia="Calibri" w:hAnsiTheme="majorBidi" w:cstheme="majorBidi"/>
                <w:sz w:val="24"/>
                <w:szCs w:val="24"/>
                <w:lang w:bidi="he-IL"/>
              </w:rPr>
            </w:rPrChange>
          </w:rPr>
          <w:t>ir</w:t>
        </w:r>
      </w:ins>
      <w:r w:rsidR="00C139E3" w:rsidRPr="003B1A38">
        <w:rPr>
          <w:rFonts w:eastAsia="Calibri"/>
          <w:sz w:val="24"/>
          <w:szCs w:val="24"/>
          <w:lang w:val="en-GB" w:bidi="he-IL"/>
          <w:rPrChange w:id="533" w:author="Irina" w:date="2020-09-22T18:10:00Z">
            <w:rPr>
              <w:rFonts w:asciiTheme="majorBidi" w:eastAsia="Calibri" w:hAnsiTheme="majorBidi" w:cstheme="majorBidi"/>
              <w:sz w:val="24"/>
              <w:szCs w:val="24"/>
              <w:lang w:bidi="he-IL"/>
            </w:rPr>
          </w:rPrChange>
        </w:rPr>
        <w:t xml:space="preserve"> characteristics </w:t>
      </w:r>
      <w:ins w:id="534" w:author="Irina" w:date="2020-09-20T23:47:00Z">
        <w:r w:rsidR="00F842AE" w:rsidRPr="003B1A38">
          <w:rPr>
            <w:rFonts w:eastAsia="Calibri"/>
            <w:sz w:val="24"/>
            <w:szCs w:val="24"/>
            <w:lang w:val="en-GB" w:bidi="he-IL"/>
            <w:rPrChange w:id="535" w:author="Irina" w:date="2020-09-22T18:10:00Z">
              <w:rPr>
                <w:rFonts w:asciiTheme="majorBidi" w:eastAsia="Calibri" w:hAnsiTheme="majorBidi" w:cstheme="majorBidi"/>
                <w:sz w:val="24"/>
                <w:szCs w:val="24"/>
                <w:lang w:bidi="he-IL"/>
              </w:rPr>
            </w:rPrChange>
          </w:rPr>
          <w:t>differ</w:t>
        </w:r>
      </w:ins>
      <w:del w:id="536" w:author="Irina" w:date="2020-09-20T23:47:00Z">
        <w:r w:rsidR="00C139E3" w:rsidRPr="003B1A38" w:rsidDel="00F842AE">
          <w:rPr>
            <w:rFonts w:eastAsia="Calibri"/>
            <w:sz w:val="24"/>
            <w:szCs w:val="24"/>
            <w:lang w:val="en-GB" w:bidi="he-IL"/>
            <w:rPrChange w:id="537" w:author="Irina" w:date="2020-09-22T18:10:00Z">
              <w:rPr>
                <w:rFonts w:asciiTheme="majorBidi" w:eastAsia="Calibri" w:hAnsiTheme="majorBidi" w:cstheme="majorBidi"/>
                <w:sz w:val="24"/>
                <w:szCs w:val="24"/>
                <w:lang w:bidi="he-IL"/>
              </w:rPr>
            </w:rPrChange>
          </w:rPr>
          <w:delText>of independent tourists differ from those of organized tourists</w:delText>
        </w:r>
      </w:del>
      <w:del w:id="538" w:author="Irina" w:date="2020-09-20T23:48:00Z">
        <w:r w:rsidR="00035C37" w:rsidRPr="003B1A38" w:rsidDel="00F842AE">
          <w:rPr>
            <w:rFonts w:eastAsia="Calibri"/>
            <w:sz w:val="24"/>
            <w:szCs w:val="24"/>
            <w:lang w:val="en-GB" w:bidi="he-IL"/>
            <w:rPrChange w:id="539" w:author="Irina" w:date="2020-09-22T18:10:00Z">
              <w:rPr>
                <w:rFonts w:asciiTheme="majorBidi" w:eastAsia="Calibri" w:hAnsiTheme="majorBidi" w:cstheme="majorBidi"/>
                <w:sz w:val="24"/>
                <w:szCs w:val="24"/>
                <w:lang w:bidi="he-IL"/>
              </w:rPr>
            </w:rPrChange>
          </w:rPr>
          <w:delText>:</w:delText>
        </w:r>
      </w:del>
      <w:ins w:id="540" w:author="Irina" w:date="2020-09-20T23:48:00Z">
        <w:r w:rsidR="00F842AE" w:rsidRPr="003B1A38">
          <w:rPr>
            <w:rFonts w:eastAsia="Calibri"/>
            <w:sz w:val="24"/>
            <w:szCs w:val="24"/>
            <w:lang w:val="en-GB" w:bidi="he-IL"/>
            <w:rPrChange w:id="541" w:author="Irina" w:date="2020-09-22T18:10:00Z">
              <w:rPr>
                <w:rFonts w:asciiTheme="majorBidi" w:eastAsia="Calibri" w:hAnsiTheme="majorBidi" w:cstheme="majorBidi"/>
                <w:sz w:val="24"/>
                <w:szCs w:val="24"/>
                <w:lang w:bidi="he-IL"/>
              </w:rPr>
            </w:rPrChange>
          </w:rPr>
          <w:t>.</w:t>
        </w:r>
      </w:ins>
      <w:r w:rsidR="00C139E3" w:rsidRPr="003B1A38">
        <w:rPr>
          <w:rFonts w:eastAsia="Calibri"/>
          <w:sz w:val="24"/>
          <w:szCs w:val="24"/>
          <w:lang w:val="en-GB" w:bidi="he-IL"/>
          <w:rPrChange w:id="542" w:author="Irina" w:date="2020-09-22T18:10:00Z">
            <w:rPr>
              <w:rFonts w:asciiTheme="majorBidi" w:eastAsia="Calibri" w:hAnsiTheme="majorBidi" w:cstheme="majorBidi"/>
              <w:sz w:val="24"/>
              <w:szCs w:val="24"/>
              <w:lang w:bidi="he-IL"/>
            </w:rPr>
          </w:rPrChange>
        </w:rPr>
        <w:t xml:space="preserve"> Independent tourists </w:t>
      </w:r>
      <w:del w:id="543" w:author="Irina" w:date="2020-09-20T23:48:00Z">
        <w:r w:rsidR="00C139E3" w:rsidRPr="003B1A38" w:rsidDel="00F842AE">
          <w:rPr>
            <w:rFonts w:eastAsia="Calibri"/>
            <w:sz w:val="24"/>
            <w:szCs w:val="24"/>
            <w:lang w:val="en-GB" w:bidi="he-IL"/>
            <w:rPrChange w:id="544" w:author="Irina" w:date="2020-09-22T18:10:00Z">
              <w:rPr>
                <w:rFonts w:asciiTheme="majorBidi" w:eastAsia="Calibri" w:hAnsiTheme="majorBidi" w:cstheme="majorBidi"/>
                <w:sz w:val="24"/>
                <w:szCs w:val="24"/>
                <w:lang w:bidi="he-IL"/>
              </w:rPr>
            </w:rPrChange>
          </w:rPr>
          <w:delText xml:space="preserve">usually </w:delText>
        </w:r>
      </w:del>
      <w:ins w:id="545" w:author="Irina" w:date="2020-09-20T23:48:00Z">
        <w:r w:rsidR="00F842AE" w:rsidRPr="003B1A38">
          <w:rPr>
            <w:rFonts w:eastAsia="Calibri"/>
            <w:sz w:val="24"/>
            <w:szCs w:val="24"/>
            <w:lang w:val="en-GB" w:bidi="he-IL"/>
            <w:rPrChange w:id="546" w:author="Irina" w:date="2020-09-22T18:10:00Z">
              <w:rPr>
                <w:rFonts w:asciiTheme="majorBidi" w:eastAsia="Calibri" w:hAnsiTheme="majorBidi" w:cstheme="majorBidi"/>
                <w:sz w:val="24"/>
                <w:szCs w:val="24"/>
                <w:lang w:bidi="he-IL"/>
              </w:rPr>
            </w:rPrChange>
          </w:rPr>
          <w:t xml:space="preserve">generally </w:t>
        </w:r>
      </w:ins>
      <w:ins w:id="547" w:author="Irina" w:date="2020-09-20T23:50:00Z">
        <w:r w:rsidR="00F842AE" w:rsidRPr="003B1A38">
          <w:rPr>
            <w:rFonts w:eastAsia="Calibri"/>
            <w:sz w:val="24"/>
            <w:szCs w:val="24"/>
            <w:lang w:val="en-GB" w:bidi="he-IL"/>
            <w:rPrChange w:id="548" w:author="Irina" w:date="2020-09-22T18:10:00Z">
              <w:rPr>
                <w:rFonts w:asciiTheme="majorBidi" w:eastAsia="Calibri" w:hAnsiTheme="majorBidi" w:cstheme="majorBidi"/>
                <w:sz w:val="24"/>
                <w:szCs w:val="24"/>
                <w:lang w:bidi="he-IL"/>
              </w:rPr>
            </w:rPrChange>
          </w:rPr>
          <w:t>have</w:t>
        </w:r>
      </w:ins>
      <w:ins w:id="549" w:author="Irina" w:date="2020-09-20T23:49:00Z">
        <w:r w:rsidR="00F842AE" w:rsidRPr="003B1A38">
          <w:rPr>
            <w:rFonts w:eastAsia="Calibri"/>
            <w:sz w:val="24"/>
            <w:szCs w:val="24"/>
            <w:lang w:val="en-GB" w:bidi="he-IL"/>
            <w:rPrChange w:id="550" w:author="Irina" w:date="2020-09-22T18:10:00Z">
              <w:rPr>
                <w:rFonts w:asciiTheme="majorBidi" w:eastAsia="Calibri" w:hAnsiTheme="majorBidi" w:cstheme="majorBidi"/>
                <w:sz w:val="24"/>
                <w:szCs w:val="24"/>
                <w:lang w:bidi="he-IL"/>
              </w:rPr>
            </w:rPrChange>
          </w:rPr>
          <w:t xml:space="preserve"> </w:t>
        </w:r>
      </w:ins>
      <w:ins w:id="551" w:author="Irina" w:date="2020-09-20T23:50:00Z">
        <w:r w:rsidR="00F842AE" w:rsidRPr="003B1A38">
          <w:rPr>
            <w:rFonts w:eastAsia="Calibri"/>
            <w:sz w:val="24"/>
            <w:szCs w:val="24"/>
            <w:lang w:val="en-GB" w:bidi="he-IL"/>
            <w:rPrChange w:id="552" w:author="Irina" w:date="2020-09-22T18:10:00Z">
              <w:rPr>
                <w:rFonts w:asciiTheme="majorBidi" w:eastAsia="Calibri" w:hAnsiTheme="majorBidi" w:cstheme="majorBidi"/>
                <w:sz w:val="24"/>
                <w:szCs w:val="24"/>
                <w:lang w:bidi="he-IL"/>
              </w:rPr>
            </w:rPrChange>
          </w:rPr>
          <w:t xml:space="preserve">a </w:t>
        </w:r>
      </w:ins>
      <w:del w:id="553" w:author="Irina" w:date="2020-09-20T23:49:00Z">
        <w:r w:rsidR="00C139E3" w:rsidRPr="003B1A38" w:rsidDel="00F842AE">
          <w:rPr>
            <w:rFonts w:eastAsia="Calibri"/>
            <w:sz w:val="24"/>
            <w:szCs w:val="24"/>
            <w:lang w:val="en-GB" w:bidi="he-IL"/>
            <w:rPrChange w:id="554" w:author="Irina" w:date="2020-09-22T18:10:00Z">
              <w:rPr>
                <w:rFonts w:asciiTheme="majorBidi" w:eastAsia="Calibri" w:hAnsiTheme="majorBidi" w:cstheme="majorBidi"/>
                <w:sz w:val="24"/>
                <w:szCs w:val="24"/>
                <w:lang w:bidi="he-IL"/>
              </w:rPr>
            </w:rPrChange>
          </w:rPr>
          <w:delText xml:space="preserve">have </w:delText>
        </w:r>
        <w:r w:rsidR="006F15E8" w:rsidRPr="003B1A38" w:rsidDel="00F842AE">
          <w:rPr>
            <w:rFonts w:eastAsia="Calibri"/>
            <w:sz w:val="24"/>
            <w:szCs w:val="24"/>
            <w:lang w:val="en-GB" w:bidi="he-IL"/>
            <w:rPrChange w:id="555" w:author="Irina" w:date="2020-09-22T18:10:00Z">
              <w:rPr>
                <w:rFonts w:asciiTheme="majorBidi" w:eastAsia="Calibri" w:hAnsiTheme="majorBidi" w:cstheme="majorBidi"/>
                <w:sz w:val="24"/>
                <w:szCs w:val="24"/>
                <w:lang w:bidi="he-IL"/>
              </w:rPr>
            </w:rPrChange>
          </w:rPr>
          <w:delText>higher level of education</w:delText>
        </w:r>
      </w:del>
      <w:ins w:id="556" w:author="Irina" w:date="2020-09-20T23:50:00Z">
        <w:r w:rsidR="00F842AE" w:rsidRPr="003B1A38">
          <w:rPr>
            <w:rFonts w:eastAsia="Calibri"/>
            <w:sz w:val="24"/>
            <w:szCs w:val="24"/>
            <w:lang w:val="en-GB" w:bidi="he-IL"/>
            <w:rPrChange w:id="557" w:author="Irina" w:date="2020-09-22T18:10:00Z">
              <w:rPr>
                <w:rFonts w:asciiTheme="majorBidi" w:eastAsia="Calibri" w:hAnsiTheme="majorBidi" w:cstheme="majorBidi"/>
                <w:sz w:val="24"/>
                <w:szCs w:val="24"/>
                <w:lang w:bidi="he-IL"/>
              </w:rPr>
            </w:rPrChange>
          </w:rPr>
          <w:t>higher level of education</w:t>
        </w:r>
      </w:ins>
      <w:del w:id="558" w:author="Irina" w:date="2020-09-20T23:50:00Z">
        <w:r w:rsidR="006F15E8" w:rsidRPr="003B1A38" w:rsidDel="00F842AE">
          <w:rPr>
            <w:rFonts w:eastAsia="Calibri"/>
            <w:sz w:val="24"/>
            <w:szCs w:val="24"/>
            <w:lang w:val="en-GB" w:bidi="he-IL"/>
            <w:rPrChange w:id="559" w:author="Irina" w:date="2020-09-22T18:10:00Z">
              <w:rPr>
                <w:rFonts w:asciiTheme="majorBidi" w:eastAsia="Calibri" w:hAnsiTheme="majorBidi" w:cstheme="majorBidi"/>
                <w:sz w:val="24"/>
                <w:szCs w:val="24"/>
                <w:lang w:bidi="he-IL"/>
              </w:rPr>
            </w:rPrChange>
          </w:rPr>
          <w:delText xml:space="preserve">, </w:delText>
        </w:r>
      </w:del>
      <w:del w:id="560" w:author="Irina" w:date="2020-09-20T23:49:00Z">
        <w:r w:rsidR="00C139E3" w:rsidRPr="003B1A38" w:rsidDel="00F842AE">
          <w:rPr>
            <w:rFonts w:eastAsia="Calibri"/>
            <w:sz w:val="24"/>
            <w:szCs w:val="24"/>
            <w:lang w:val="en-GB" w:bidi="he-IL"/>
            <w:rPrChange w:id="561" w:author="Irina" w:date="2020-09-22T18:10:00Z">
              <w:rPr>
                <w:rFonts w:asciiTheme="majorBidi" w:eastAsia="Calibri" w:hAnsiTheme="majorBidi" w:cstheme="majorBidi"/>
                <w:sz w:val="24"/>
                <w:szCs w:val="24"/>
                <w:lang w:bidi="he-IL"/>
              </w:rPr>
            </w:rPrChange>
          </w:rPr>
          <w:delText xml:space="preserve">more </w:delText>
        </w:r>
        <w:r w:rsidR="006F15E8" w:rsidRPr="003B1A38" w:rsidDel="00F842AE">
          <w:rPr>
            <w:rFonts w:eastAsia="Calibri"/>
            <w:sz w:val="24"/>
            <w:szCs w:val="24"/>
            <w:lang w:val="en-GB" w:bidi="he-IL"/>
            <w:rPrChange w:id="562" w:author="Irina" w:date="2020-09-22T18:10:00Z">
              <w:rPr>
                <w:rFonts w:asciiTheme="majorBidi" w:eastAsia="Calibri" w:hAnsiTheme="majorBidi" w:cstheme="majorBidi"/>
                <w:sz w:val="24"/>
                <w:szCs w:val="24"/>
                <w:lang w:bidi="he-IL"/>
              </w:rPr>
            </w:rPrChange>
          </w:rPr>
          <w:delText>diverse</w:delText>
        </w:r>
      </w:del>
      <w:ins w:id="563" w:author="Irina" w:date="2020-09-20T23:49:00Z">
        <w:r w:rsidR="00F842AE" w:rsidRPr="003B1A38">
          <w:rPr>
            <w:rFonts w:eastAsia="Calibri"/>
            <w:sz w:val="24"/>
            <w:szCs w:val="24"/>
            <w:lang w:val="en-GB" w:bidi="he-IL"/>
            <w:rPrChange w:id="564" w:author="Irina" w:date="2020-09-22T18:10:00Z">
              <w:rPr>
                <w:rFonts w:asciiTheme="majorBidi" w:eastAsia="Calibri" w:hAnsiTheme="majorBidi" w:cstheme="majorBidi"/>
                <w:sz w:val="24"/>
                <w:szCs w:val="24"/>
                <w:lang w:bidi="he-IL"/>
              </w:rPr>
            </w:rPrChange>
          </w:rPr>
          <w:t xml:space="preserve"> and </w:t>
        </w:r>
      </w:ins>
      <w:ins w:id="565" w:author="Irina" w:date="2020-09-20T23:50:00Z">
        <w:r w:rsidR="00F842AE" w:rsidRPr="003B1A38">
          <w:rPr>
            <w:rFonts w:eastAsia="Calibri"/>
            <w:sz w:val="24"/>
            <w:szCs w:val="24"/>
            <w:lang w:val="en-GB" w:bidi="he-IL"/>
            <w:rPrChange w:id="566" w:author="Irina" w:date="2020-09-22T18:10:00Z">
              <w:rPr>
                <w:rFonts w:asciiTheme="majorBidi" w:eastAsia="Calibri" w:hAnsiTheme="majorBidi" w:cstheme="majorBidi"/>
                <w:sz w:val="24"/>
                <w:szCs w:val="24"/>
                <w:lang w:bidi="he-IL"/>
              </w:rPr>
            </w:rPrChange>
          </w:rPr>
          <w:t xml:space="preserve">more </w:t>
        </w:r>
      </w:ins>
      <w:del w:id="567" w:author="Irina" w:date="2020-09-20T23:50:00Z">
        <w:r w:rsidR="006F15E8" w:rsidRPr="003B1A38" w:rsidDel="00F842AE">
          <w:rPr>
            <w:rFonts w:eastAsia="Calibri"/>
            <w:sz w:val="24"/>
            <w:szCs w:val="24"/>
            <w:lang w:val="en-GB" w:bidi="he-IL"/>
            <w:rPrChange w:id="568" w:author="Irina" w:date="2020-09-22T18:10:00Z">
              <w:rPr>
                <w:rFonts w:asciiTheme="majorBidi" w:eastAsia="Calibri" w:hAnsiTheme="majorBidi" w:cstheme="majorBidi"/>
                <w:sz w:val="24"/>
                <w:szCs w:val="24"/>
                <w:lang w:bidi="he-IL"/>
              </w:rPr>
            </w:rPrChange>
          </w:rPr>
          <w:delText xml:space="preserve"> </w:delText>
        </w:r>
      </w:del>
      <w:r w:rsidR="00C139E3" w:rsidRPr="003B1A38">
        <w:rPr>
          <w:rFonts w:eastAsia="Calibri"/>
          <w:sz w:val="24"/>
          <w:szCs w:val="24"/>
          <w:lang w:val="en-GB" w:bidi="he-IL"/>
          <w:rPrChange w:id="569" w:author="Irina" w:date="2020-09-22T18:10:00Z">
            <w:rPr>
              <w:rFonts w:asciiTheme="majorBidi" w:eastAsia="Calibri" w:hAnsiTheme="majorBidi" w:cstheme="majorBidi"/>
              <w:sz w:val="24"/>
              <w:szCs w:val="24"/>
              <w:lang w:bidi="he-IL"/>
            </w:rPr>
          </w:rPrChange>
        </w:rPr>
        <w:t xml:space="preserve">experience traveling abroad, know more about their destination and its culture, </w:t>
      </w:r>
      <w:ins w:id="570" w:author="Irina" w:date="2020-09-20T23:51:00Z">
        <w:r w:rsidR="00F842AE" w:rsidRPr="003B1A38">
          <w:rPr>
            <w:rFonts w:eastAsia="Calibri"/>
            <w:sz w:val="24"/>
            <w:szCs w:val="24"/>
            <w:lang w:val="en-GB" w:bidi="he-IL"/>
            <w:rPrChange w:id="571" w:author="Irina" w:date="2020-09-22T18:10:00Z">
              <w:rPr>
                <w:rFonts w:asciiTheme="majorBidi" w:eastAsia="Calibri" w:hAnsiTheme="majorBidi" w:cstheme="majorBidi"/>
                <w:sz w:val="24"/>
                <w:szCs w:val="24"/>
                <w:lang w:bidi="he-IL"/>
              </w:rPr>
            </w:rPrChange>
          </w:rPr>
          <w:t xml:space="preserve">and </w:t>
        </w:r>
      </w:ins>
      <w:r w:rsidR="00C139E3" w:rsidRPr="003B1A38">
        <w:rPr>
          <w:rFonts w:eastAsia="Calibri"/>
          <w:sz w:val="24"/>
          <w:szCs w:val="24"/>
          <w:lang w:val="en-GB" w:bidi="he-IL"/>
          <w:rPrChange w:id="572" w:author="Irina" w:date="2020-09-22T18:10:00Z">
            <w:rPr>
              <w:rFonts w:asciiTheme="majorBidi" w:eastAsia="Calibri" w:hAnsiTheme="majorBidi" w:cstheme="majorBidi"/>
              <w:sz w:val="24"/>
              <w:szCs w:val="24"/>
              <w:lang w:bidi="he-IL"/>
            </w:rPr>
          </w:rPrChange>
        </w:rPr>
        <w:t xml:space="preserve">are </w:t>
      </w:r>
      <w:del w:id="573" w:author="Irina" w:date="2020-09-20T23:52:00Z">
        <w:r w:rsidR="00C139E3" w:rsidRPr="003B1A38" w:rsidDel="00F842AE">
          <w:rPr>
            <w:rFonts w:eastAsia="Calibri"/>
            <w:sz w:val="24"/>
            <w:szCs w:val="24"/>
            <w:lang w:val="en-GB" w:bidi="he-IL"/>
            <w:rPrChange w:id="574" w:author="Irina" w:date="2020-09-22T18:10:00Z">
              <w:rPr>
                <w:rFonts w:asciiTheme="majorBidi" w:eastAsia="Calibri" w:hAnsiTheme="majorBidi" w:cstheme="majorBidi"/>
                <w:sz w:val="24"/>
                <w:szCs w:val="24"/>
                <w:lang w:bidi="he-IL"/>
              </w:rPr>
            </w:rPrChange>
          </w:rPr>
          <w:delText>looking for</w:delText>
        </w:r>
      </w:del>
      <w:ins w:id="575" w:author="Irina" w:date="2020-09-20T23:52:00Z">
        <w:r w:rsidR="00F842AE" w:rsidRPr="003B1A38">
          <w:rPr>
            <w:rFonts w:eastAsia="Calibri"/>
            <w:sz w:val="24"/>
            <w:szCs w:val="24"/>
            <w:lang w:val="en-GB" w:bidi="he-IL"/>
            <w:rPrChange w:id="576" w:author="Irina" w:date="2020-09-22T18:10:00Z">
              <w:rPr>
                <w:rFonts w:asciiTheme="majorBidi" w:eastAsia="Calibri" w:hAnsiTheme="majorBidi" w:cstheme="majorBidi"/>
                <w:sz w:val="24"/>
                <w:szCs w:val="24"/>
                <w:lang w:bidi="he-IL"/>
              </w:rPr>
            </w:rPrChange>
          </w:rPr>
          <w:t>seeking</w:t>
        </w:r>
      </w:ins>
      <w:r w:rsidR="00C139E3" w:rsidRPr="003B1A38">
        <w:rPr>
          <w:rFonts w:eastAsia="Calibri"/>
          <w:sz w:val="24"/>
          <w:szCs w:val="24"/>
          <w:lang w:val="en-GB" w:bidi="he-IL"/>
          <w:rPrChange w:id="577" w:author="Irina" w:date="2020-09-22T18:10:00Z">
            <w:rPr>
              <w:rFonts w:asciiTheme="majorBidi" w:eastAsia="Calibri" w:hAnsiTheme="majorBidi" w:cstheme="majorBidi"/>
              <w:sz w:val="24"/>
              <w:szCs w:val="24"/>
              <w:lang w:bidi="he-IL"/>
            </w:rPr>
          </w:rPrChange>
        </w:rPr>
        <w:t xml:space="preserve"> </w:t>
      </w:r>
      <w:r w:rsidR="00992C76" w:rsidRPr="003B1A38">
        <w:rPr>
          <w:rFonts w:eastAsia="Calibri"/>
          <w:sz w:val="24"/>
          <w:szCs w:val="24"/>
          <w:lang w:val="en-GB" w:bidi="he-IL"/>
          <w:rPrChange w:id="578" w:author="Irina" w:date="2020-09-22T18:10:00Z">
            <w:rPr>
              <w:rFonts w:asciiTheme="majorBidi" w:eastAsia="Calibri" w:hAnsiTheme="majorBidi" w:cstheme="majorBidi"/>
              <w:sz w:val="24"/>
              <w:szCs w:val="24"/>
              <w:lang w:bidi="he-IL"/>
            </w:rPr>
          </w:rPrChange>
        </w:rPr>
        <w:t>new challenges,</w:t>
      </w:r>
      <w:r w:rsidR="006F15E8" w:rsidRPr="003B1A38">
        <w:rPr>
          <w:rFonts w:eastAsia="Calibri"/>
          <w:sz w:val="24"/>
          <w:szCs w:val="24"/>
          <w:lang w:val="en-GB" w:bidi="he-IL"/>
          <w:rPrChange w:id="579" w:author="Irina" w:date="2020-09-22T18:10:00Z">
            <w:rPr>
              <w:rFonts w:asciiTheme="majorBidi" w:eastAsia="Calibri" w:hAnsiTheme="majorBidi" w:cstheme="majorBidi"/>
              <w:sz w:val="24"/>
              <w:szCs w:val="24"/>
              <w:lang w:bidi="he-IL"/>
            </w:rPr>
          </w:rPrChange>
        </w:rPr>
        <w:t xml:space="preserve"> unique </w:t>
      </w:r>
      <w:del w:id="580" w:author="Irina" w:date="2020-09-20T23:52:00Z">
        <w:r w:rsidR="006F15E8" w:rsidRPr="003B1A38" w:rsidDel="00F842AE">
          <w:rPr>
            <w:rFonts w:eastAsia="Calibri"/>
            <w:sz w:val="24"/>
            <w:szCs w:val="24"/>
            <w:lang w:val="en-GB" w:bidi="he-IL"/>
            <w:rPrChange w:id="581" w:author="Irina" w:date="2020-09-22T18:10:00Z">
              <w:rPr>
                <w:rFonts w:asciiTheme="majorBidi" w:eastAsia="Calibri" w:hAnsiTheme="majorBidi" w:cstheme="majorBidi"/>
                <w:sz w:val="24"/>
                <w:szCs w:val="24"/>
                <w:lang w:bidi="he-IL"/>
              </w:rPr>
            </w:rPrChange>
          </w:rPr>
          <w:delText xml:space="preserve">travel </w:delText>
        </w:r>
      </w:del>
      <w:ins w:id="582" w:author="Irina" w:date="2020-09-20T23:52:00Z">
        <w:r w:rsidR="00F842AE" w:rsidRPr="003B1A38">
          <w:rPr>
            <w:rFonts w:eastAsia="Calibri"/>
            <w:sz w:val="24"/>
            <w:szCs w:val="24"/>
            <w:lang w:val="en-GB" w:bidi="he-IL"/>
            <w:rPrChange w:id="583" w:author="Irina" w:date="2020-09-22T18:10:00Z">
              <w:rPr>
                <w:rFonts w:asciiTheme="majorBidi" w:eastAsia="Calibri" w:hAnsiTheme="majorBidi" w:cstheme="majorBidi"/>
                <w:sz w:val="24"/>
                <w:szCs w:val="24"/>
                <w:lang w:bidi="he-IL"/>
              </w:rPr>
            </w:rPrChange>
          </w:rPr>
          <w:t xml:space="preserve">adventures </w:t>
        </w:r>
      </w:ins>
      <w:r w:rsidR="00C139E3" w:rsidRPr="003B1A38">
        <w:rPr>
          <w:rFonts w:eastAsia="Calibri"/>
          <w:sz w:val="24"/>
          <w:szCs w:val="24"/>
          <w:lang w:val="en-GB" w:bidi="he-IL"/>
          <w:rPrChange w:id="584" w:author="Irina" w:date="2020-09-22T18:10:00Z">
            <w:rPr>
              <w:rFonts w:asciiTheme="majorBidi" w:eastAsia="Calibri" w:hAnsiTheme="majorBidi" w:cstheme="majorBidi"/>
              <w:sz w:val="24"/>
              <w:szCs w:val="24"/>
              <w:lang w:bidi="he-IL"/>
            </w:rPr>
          </w:rPrChange>
        </w:rPr>
        <w:t>and self-realization</w:t>
      </w:r>
      <w:r w:rsidR="00992C76" w:rsidRPr="003B1A38">
        <w:rPr>
          <w:rFonts w:eastAsia="Calibri"/>
          <w:sz w:val="24"/>
          <w:szCs w:val="24"/>
          <w:lang w:val="en-GB" w:bidi="he-IL"/>
          <w:rPrChange w:id="585" w:author="Irina" w:date="2020-09-22T18:10:00Z">
            <w:rPr>
              <w:rFonts w:asciiTheme="majorBidi" w:eastAsia="Calibri" w:hAnsiTheme="majorBidi" w:cstheme="majorBidi"/>
              <w:sz w:val="24"/>
              <w:szCs w:val="24"/>
              <w:lang w:bidi="he-IL"/>
            </w:rPr>
          </w:rPrChange>
        </w:rPr>
        <w:t xml:space="preserve"> (Ramseook-Munhurrun</w:t>
      </w:r>
      <w:del w:id="586" w:author="Irina" w:date="2020-09-20T23:52:00Z">
        <w:r w:rsidR="00992C76" w:rsidRPr="003B1A38" w:rsidDel="00D97CB3">
          <w:rPr>
            <w:rFonts w:eastAsia="Calibri"/>
            <w:sz w:val="24"/>
            <w:szCs w:val="24"/>
            <w:lang w:val="en-GB" w:bidi="he-IL"/>
            <w:rPrChange w:id="587" w:author="Irina" w:date="2020-09-22T18:10:00Z">
              <w:rPr>
                <w:rFonts w:asciiTheme="majorBidi" w:eastAsia="Calibri" w:hAnsiTheme="majorBidi" w:cstheme="majorBidi"/>
                <w:sz w:val="24"/>
                <w:szCs w:val="24"/>
                <w:lang w:bidi="he-IL"/>
              </w:rPr>
            </w:rPrChange>
          </w:rPr>
          <w:delText xml:space="preserve"> </w:delText>
        </w:r>
      </w:del>
      <w:del w:id="588" w:author="Irina" w:date="2020-09-22T16:29:00Z">
        <w:r w:rsidR="00992C76" w:rsidRPr="003B1A38" w:rsidDel="00A602CA">
          <w:rPr>
            <w:rFonts w:eastAsia="Calibri"/>
            <w:sz w:val="24"/>
            <w:szCs w:val="24"/>
            <w:lang w:val="en-GB" w:bidi="he-IL"/>
            <w:rPrChange w:id="589" w:author="Irina" w:date="2020-09-22T18:10:00Z">
              <w:rPr>
                <w:rFonts w:asciiTheme="majorBidi" w:eastAsia="Calibri" w:hAnsiTheme="majorBidi" w:cstheme="majorBidi"/>
                <w:sz w:val="24"/>
                <w:szCs w:val="24"/>
                <w:lang w:bidi="he-IL"/>
              </w:rPr>
            </w:rPrChange>
          </w:rPr>
          <w:delText>,Seebaluck</w:delText>
        </w:r>
      </w:del>
      <w:del w:id="590" w:author="Irina" w:date="2020-09-20T23:53:00Z">
        <w:r w:rsidR="00992C76" w:rsidRPr="003B1A38" w:rsidDel="00D97CB3">
          <w:rPr>
            <w:rFonts w:eastAsia="Calibri"/>
            <w:sz w:val="24"/>
            <w:szCs w:val="24"/>
            <w:lang w:val="en-GB" w:bidi="he-IL"/>
            <w:rPrChange w:id="591" w:author="Irina" w:date="2020-09-22T18:10:00Z">
              <w:rPr>
                <w:rFonts w:asciiTheme="majorBidi" w:eastAsia="Calibri" w:hAnsiTheme="majorBidi" w:cstheme="majorBidi"/>
                <w:sz w:val="24"/>
                <w:szCs w:val="24"/>
                <w:lang w:bidi="he-IL"/>
              </w:rPr>
            </w:rPrChange>
          </w:rPr>
          <w:delText xml:space="preserve"> </w:delText>
        </w:r>
      </w:del>
      <w:del w:id="592" w:author="Irina" w:date="2020-09-22T16:29:00Z">
        <w:r w:rsidR="00992C76" w:rsidRPr="003B1A38" w:rsidDel="00A602CA">
          <w:rPr>
            <w:rFonts w:eastAsia="Calibri"/>
            <w:sz w:val="24"/>
            <w:szCs w:val="24"/>
            <w:lang w:val="en-GB" w:bidi="he-IL"/>
            <w:rPrChange w:id="593" w:author="Irina" w:date="2020-09-22T18:10:00Z">
              <w:rPr>
                <w:rFonts w:asciiTheme="majorBidi" w:eastAsia="Calibri" w:hAnsiTheme="majorBidi" w:cstheme="majorBidi"/>
                <w:sz w:val="24"/>
                <w:szCs w:val="24"/>
                <w:lang w:bidi="he-IL"/>
              </w:rPr>
            </w:rPrChange>
          </w:rPr>
          <w:delText xml:space="preserve">,Naidoo </w:delText>
        </w:r>
      </w:del>
      <w:ins w:id="594" w:author="Irina" w:date="2020-09-22T16:29:00Z">
        <w:r w:rsidR="00A602CA" w:rsidRPr="003B1A38">
          <w:rPr>
            <w:rFonts w:eastAsia="Calibri"/>
            <w:sz w:val="24"/>
            <w:szCs w:val="24"/>
            <w:lang w:val="en-GB" w:bidi="he-IL"/>
            <w:rPrChange w:id="595" w:author="Irina" w:date="2020-09-22T18:10:00Z">
              <w:rPr>
                <w:rFonts w:asciiTheme="majorBidi" w:eastAsia="Calibri" w:hAnsiTheme="majorBidi" w:cstheme="majorBidi"/>
                <w:sz w:val="24"/>
                <w:szCs w:val="24"/>
                <w:lang w:bidi="he-IL"/>
              </w:rPr>
            </w:rPrChange>
          </w:rPr>
          <w:t xml:space="preserve"> et al., </w:t>
        </w:r>
      </w:ins>
      <w:r w:rsidR="00992C76" w:rsidRPr="003B1A38">
        <w:rPr>
          <w:rFonts w:eastAsia="Calibri"/>
          <w:sz w:val="24"/>
          <w:szCs w:val="24"/>
          <w:lang w:val="en-GB" w:bidi="he-IL"/>
          <w:rPrChange w:id="596" w:author="Irina" w:date="2020-09-22T18:10:00Z">
            <w:rPr>
              <w:rFonts w:asciiTheme="majorBidi" w:eastAsia="Calibri" w:hAnsiTheme="majorBidi" w:cstheme="majorBidi"/>
              <w:sz w:val="24"/>
              <w:szCs w:val="24"/>
              <w:lang w:bidi="he-IL"/>
            </w:rPr>
          </w:rPrChange>
        </w:rPr>
        <w:t>2015</w:t>
      </w:r>
      <w:del w:id="597" w:author="Irina" w:date="2020-09-22T16:23:00Z">
        <w:r w:rsidR="00992C76" w:rsidRPr="003B1A38" w:rsidDel="002A493D">
          <w:rPr>
            <w:rFonts w:eastAsia="Calibri"/>
            <w:sz w:val="24"/>
            <w:szCs w:val="24"/>
            <w:lang w:val="en-GB" w:bidi="he-IL"/>
            <w:rPrChange w:id="598" w:author="Irina" w:date="2020-09-22T18:10:00Z">
              <w:rPr>
                <w:rFonts w:asciiTheme="majorBidi" w:eastAsia="Calibri" w:hAnsiTheme="majorBidi" w:cstheme="majorBidi"/>
                <w:sz w:val="24"/>
                <w:szCs w:val="24"/>
                <w:lang w:bidi="he-IL"/>
              </w:rPr>
            </w:rPrChange>
          </w:rPr>
          <w:delText xml:space="preserve">, </w:delText>
        </w:r>
      </w:del>
      <w:ins w:id="599" w:author="Irina" w:date="2020-09-22T16:23:00Z">
        <w:r w:rsidR="002A493D" w:rsidRPr="003B1A38">
          <w:rPr>
            <w:rFonts w:eastAsia="Calibri"/>
            <w:sz w:val="24"/>
            <w:szCs w:val="24"/>
            <w:lang w:val="en-GB" w:bidi="he-IL"/>
            <w:rPrChange w:id="600" w:author="Irina" w:date="2020-09-22T18:10:00Z">
              <w:rPr>
                <w:rFonts w:asciiTheme="majorBidi" w:eastAsia="Calibri" w:hAnsiTheme="majorBidi" w:cstheme="majorBidi"/>
                <w:sz w:val="24"/>
                <w:szCs w:val="24"/>
                <w:lang w:bidi="he-IL"/>
              </w:rPr>
            </w:rPrChange>
          </w:rPr>
          <w:t xml:space="preserve">;  </w:t>
        </w:r>
      </w:ins>
      <w:r w:rsidR="00992C76" w:rsidRPr="003B1A38">
        <w:rPr>
          <w:rFonts w:eastAsia="Calibri"/>
          <w:sz w:val="24"/>
          <w:szCs w:val="24"/>
          <w:lang w:val="en-GB" w:bidi="he-IL"/>
          <w:rPrChange w:id="601" w:author="Irina" w:date="2020-09-22T18:10:00Z">
            <w:rPr>
              <w:rFonts w:asciiTheme="majorBidi" w:eastAsia="Calibri" w:hAnsiTheme="majorBidi" w:cstheme="majorBidi"/>
              <w:sz w:val="24"/>
              <w:szCs w:val="24"/>
              <w:lang w:bidi="he-IL"/>
            </w:rPr>
          </w:rPrChange>
        </w:rPr>
        <w:t>Zheng</w:t>
      </w:r>
      <w:ins w:id="602" w:author="Irina" w:date="2020-09-22T16:29:00Z">
        <w:r w:rsidR="00A602CA" w:rsidRPr="003B1A38">
          <w:rPr>
            <w:rFonts w:eastAsia="Calibri"/>
            <w:sz w:val="24"/>
            <w:szCs w:val="24"/>
            <w:lang w:val="en-GB" w:bidi="he-IL"/>
            <w:rPrChange w:id="603" w:author="Irina" w:date="2020-09-22T18:10:00Z">
              <w:rPr>
                <w:rFonts w:asciiTheme="majorBidi" w:eastAsia="Calibri" w:hAnsiTheme="majorBidi" w:cstheme="majorBidi"/>
                <w:sz w:val="24"/>
                <w:szCs w:val="24"/>
                <w:lang w:bidi="he-IL"/>
              </w:rPr>
            </w:rPrChange>
          </w:rPr>
          <w:t xml:space="preserve"> et al., </w:t>
        </w:r>
      </w:ins>
      <w:del w:id="604" w:author="Irina" w:date="2020-09-22T16:23:00Z">
        <w:r w:rsidR="00992C76" w:rsidRPr="003B1A38" w:rsidDel="002A493D">
          <w:rPr>
            <w:rFonts w:eastAsia="Calibri"/>
            <w:sz w:val="24"/>
            <w:szCs w:val="24"/>
            <w:lang w:val="en-GB" w:bidi="he-IL"/>
            <w:rPrChange w:id="605" w:author="Irina" w:date="2020-09-22T18:10:00Z">
              <w:rPr>
                <w:rFonts w:asciiTheme="majorBidi" w:eastAsia="Calibri" w:hAnsiTheme="majorBidi" w:cstheme="majorBidi"/>
                <w:sz w:val="24"/>
                <w:szCs w:val="24"/>
                <w:lang w:bidi="he-IL"/>
              </w:rPr>
            </w:rPrChange>
          </w:rPr>
          <w:delText xml:space="preserve"> W.,</w:delText>
        </w:r>
      </w:del>
      <w:del w:id="606" w:author="Irina" w:date="2020-09-22T16:29:00Z">
        <w:r w:rsidR="00992C76" w:rsidRPr="003B1A38" w:rsidDel="00A602CA">
          <w:rPr>
            <w:rFonts w:eastAsia="Calibri"/>
            <w:sz w:val="24"/>
            <w:szCs w:val="24"/>
            <w:lang w:val="en-GB" w:bidi="he-IL"/>
            <w:rPrChange w:id="607" w:author="Irina" w:date="2020-09-22T18:10:00Z">
              <w:rPr>
                <w:rFonts w:asciiTheme="majorBidi" w:eastAsia="Calibri" w:hAnsiTheme="majorBidi" w:cstheme="majorBidi"/>
                <w:sz w:val="24"/>
                <w:szCs w:val="24"/>
                <w:lang w:bidi="he-IL"/>
              </w:rPr>
            </w:rPrChange>
          </w:rPr>
          <w:delText xml:space="preserve"> Huang</w:delText>
        </w:r>
      </w:del>
      <w:del w:id="608" w:author="Irina" w:date="2020-09-22T16:23:00Z">
        <w:r w:rsidR="00992C76" w:rsidRPr="003B1A38" w:rsidDel="002A493D">
          <w:rPr>
            <w:rFonts w:eastAsia="Calibri"/>
            <w:sz w:val="24"/>
            <w:szCs w:val="24"/>
            <w:lang w:val="en-GB" w:bidi="he-IL"/>
            <w:rPrChange w:id="609" w:author="Irina" w:date="2020-09-22T18:10:00Z">
              <w:rPr>
                <w:rFonts w:asciiTheme="majorBidi" w:eastAsia="Calibri" w:hAnsiTheme="majorBidi" w:cstheme="majorBidi"/>
                <w:sz w:val="24"/>
                <w:szCs w:val="24"/>
                <w:lang w:bidi="he-IL"/>
              </w:rPr>
            </w:rPrChange>
          </w:rPr>
          <w:delText xml:space="preserve"> X.,</w:delText>
        </w:r>
      </w:del>
      <w:del w:id="610" w:author="Irina" w:date="2020-09-22T16:29:00Z">
        <w:r w:rsidR="00992C76" w:rsidRPr="003B1A38" w:rsidDel="00A602CA">
          <w:rPr>
            <w:rFonts w:eastAsia="Calibri"/>
            <w:sz w:val="24"/>
            <w:szCs w:val="24"/>
            <w:lang w:val="en-GB" w:bidi="he-IL"/>
            <w:rPrChange w:id="611" w:author="Irina" w:date="2020-09-22T18:10:00Z">
              <w:rPr>
                <w:rFonts w:asciiTheme="majorBidi" w:eastAsia="Calibri" w:hAnsiTheme="majorBidi" w:cstheme="majorBidi"/>
                <w:sz w:val="24"/>
                <w:szCs w:val="24"/>
                <w:lang w:bidi="he-IL"/>
              </w:rPr>
            </w:rPrChange>
          </w:rPr>
          <w:delText xml:space="preserve"> Li </w:delText>
        </w:r>
      </w:del>
      <w:del w:id="612" w:author="Irina" w:date="2020-09-22T16:23:00Z">
        <w:r w:rsidR="00992C76" w:rsidRPr="003B1A38" w:rsidDel="002A493D">
          <w:rPr>
            <w:rFonts w:eastAsia="Calibri"/>
            <w:sz w:val="24"/>
            <w:szCs w:val="24"/>
            <w:lang w:val="en-GB" w:bidi="he-IL"/>
            <w:rPrChange w:id="613" w:author="Irina" w:date="2020-09-22T18:10:00Z">
              <w:rPr>
                <w:rFonts w:asciiTheme="majorBidi" w:eastAsia="Calibri" w:hAnsiTheme="majorBidi" w:cstheme="majorBidi"/>
                <w:sz w:val="24"/>
                <w:szCs w:val="24"/>
                <w:lang w:bidi="he-IL"/>
              </w:rPr>
            </w:rPrChange>
          </w:rPr>
          <w:delText xml:space="preserve">Y. </w:delText>
        </w:r>
      </w:del>
      <w:r w:rsidR="00992C76" w:rsidRPr="003B1A38">
        <w:rPr>
          <w:rFonts w:eastAsia="Calibri"/>
          <w:sz w:val="24"/>
          <w:szCs w:val="24"/>
          <w:lang w:val="en-GB" w:bidi="he-IL"/>
          <w:rPrChange w:id="614" w:author="Irina" w:date="2020-09-22T18:10:00Z">
            <w:rPr>
              <w:rFonts w:asciiTheme="majorBidi" w:eastAsia="Calibri" w:hAnsiTheme="majorBidi" w:cstheme="majorBidi"/>
              <w:sz w:val="24"/>
              <w:szCs w:val="24"/>
              <w:lang w:bidi="he-IL"/>
            </w:rPr>
          </w:rPrChange>
        </w:rPr>
        <w:t>2017, Tsaur</w:t>
      </w:r>
      <w:ins w:id="615" w:author="Irina" w:date="2020-09-22T16:29:00Z">
        <w:r w:rsidR="00A602CA" w:rsidRPr="003B1A38">
          <w:rPr>
            <w:rFonts w:eastAsia="Calibri"/>
            <w:sz w:val="24"/>
            <w:szCs w:val="24"/>
            <w:lang w:val="en-GB" w:bidi="he-IL"/>
            <w:rPrChange w:id="616" w:author="Irina" w:date="2020-09-22T18:10:00Z">
              <w:rPr>
                <w:rFonts w:asciiTheme="majorBidi" w:eastAsia="Calibri" w:hAnsiTheme="majorBidi" w:cstheme="majorBidi"/>
                <w:sz w:val="24"/>
                <w:szCs w:val="24"/>
                <w:lang w:bidi="he-IL"/>
              </w:rPr>
            </w:rPrChange>
          </w:rPr>
          <w:t xml:space="preserve"> et al.,</w:t>
        </w:r>
      </w:ins>
      <w:del w:id="617" w:author="Irina" w:date="2020-09-22T16:24:00Z">
        <w:r w:rsidR="00992C76" w:rsidRPr="003B1A38" w:rsidDel="002A493D">
          <w:rPr>
            <w:rFonts w:eastAsia="Calibri"/>
            <w:sz w:val="24"/>
            <w:szCs w:val="24"/>
            <w:lang w:val="en-GB" w:bidi="he-IL"/>
            <w:rPrChange w:id="618" w:author="Irina" w:date="2020-09-22T18:10:00Z">
              <w:rPr>
                <w:rFonts w:asciiTheme="majorBidi" w:eastAsia="Calibri" w:hAnsiTheme="majorBidi" w:cstheme="majorBidi"/>
                <w:sz w:val="24"/>
                <w:szCs w:val="24"/>
                <w:lang w:bidi="he-IL"/>
              </w:rPr>
            </w:rPrChange>
          </w:rPr>
          <w:delText xml:space="preserve"> S.H.,</w:delText>
        </w:r>
      </w:del>
      <w:del w:id="619" w:author="Irina" w:date="2020-09-22T16:29:00Z">
        <w:r w:rsidR="00992C76" w:rsidRPr="003B1A38" w:rsidDel="00A602CA">
          <w:rPr>
            <w:rFonts w:eastAsia="Calibri"/>
            <w:sz w:val="24"/>
            <w:szCs w:val="24"/>
            <w:lang w:val="en-GB" w:bidi="he-IL"/>
            <w:rPrChange w:id="620" w:author="Irina" w:date="2020-09-22T18:10:00Z">
              <w:rPr>
                <w:rFonts w:asciiTheme="majorBidi" w:eastAsia="Calibri" w:hAnsiTheme="majorBidi" w:cstheme="majorBidi"/>
                <w:sz w:val="24"/>
                <w:szCs w:val="24"/>
                <w:lang w:bidi="he-IL"/>
              </w:rPr>
            </w:rPrChange>
          </w:rPr>
          <w:delText xml:space="preserve"> Yen</w:delText>
        </w:r>
      </w:del>
      <w:del w:id="621" w:author="Irina" w:date="2020-09-22T16:24:00Z">
        <w:r w:rsidR="00992C76" w:rsidRPr="003B1A38" w:rsidDel="002A493D">
          <w:rPr>
            <w:rFonts w:eastAsia="Calibri"/>
            <w:sz w:val="24"/>
            <w:szCs w:val="24"/>
            <w:lang w:val="en-GB" w:bidi="he-IL"/>
            <w:rPrChange w:id="622" w:author="Irina" w:date="2020-09-22T18:10:00Z">
              <w:rPr>
                <w:rFonts w:asciiTheme="majorBidi" w:eastAsia="Calibri" w:hAnsiTheme="majorBidi" w:cstheme="majorBidi"/>
                <w:sz w:val="24"/>
                <w:szCs w:val="24"/>
                <w:lang w:bidi="he-IL"/>
              </w:rPr>
            </w:rPrChange>
          </w:rPr>
          <w:delText xml:space="preserve"> C.H.,</w:delText>
        </w:r>
      </w:del>
      <w:del w:id="623" w:author="Irina" w:date="2020-09-22T16:29:00Z">
        <w:r w:rsidR="00992C76" w:rsidRPr="003B1A38" w:rsidDel="00A602CA">
          <w:rPr>
            <w:rFonts w:eastAsia="Calibri"/>
            <w:sz w:val="24"/>
            <w:szCs w:val="24"/>
            <w:lang w:val="en-GB" w:bidi="he-IL"/>
            <w:rPrChange w:id="624" w:author="Irina" w:date="2020-09-22T18:10:00Z">
              <w:rPr>
                <w:rFonts w:asciiTheme="majorBidi" w:eastAsia="Calibri" w:hAnsiTheme="majorBidi" w:cstheme="majorBidi"/>
                <w:sz w:val="24"/>
                <w:szCs w:val="24"/>
                <w:lang w:bidi="he-IL"/>
              </w:rPr>
            </w:rPrChange>
          </w:rPr>
          <w:delText xml:space="preserve"> Chen</w:delText>
        </w:r>
      </w:del>
      <w:r w:rsidR="00992C76" w:rsidRPr="003B1A38">
        <w:rPr>
          <w:rFonts w:eastAsia="Calibri"/>
          <w:sz w:val="24"/>
          <w:szCs w:val="24"/>
          <w:lang w:val="en-GB" w:bidi="he-IL"/>
          <w:rPrChange w:id="625" w:author="Irina" w:date="2020-09-22T18:10:00Z">
            <w:rPr>
              <w:rFonts w:asciiTheme="majorBidi" w:eastAsia="Calibri" w:hAnsiTheme="majorBidi" w:cstheme="majorBidi"/>
              <w:sz w:val="24"/>
              <w:szCs w:val="24"/>
              <w:lang w:bidi="he-IL"/>
            </w:rPr>
          </w:rPrChange>
        </w:rPr>
        <w:t xml:space="preserve"> </w:t>
      </w:r>
      <w:del w:id="626" w:author="Irina" w:date="2020-09-22T16:24:00Z">
        <w:r w:rsidR="00992C76" w:rsidRPr="003B1A38" w:rsidDel="002A493D">
          <w:rPr>
            <w:rFonts w:eastAsia="Calibri"/>
            <w:sz w:val="24"/>
            <w:szCs w:val="24"/>
            <w:lang w:val="en-GB" w:bidi="he-IL"/>
            <w:rPrChange w:id="627" w:author="Irina" w:date="2020-09-22T18:10:00Z">
              <w:rPr>
                <w:rFonts w:asciiTheme="majorBidi" w:eastAsia="Calibri" w:hAnsiTheme="majorBidi" w:cstheme="majorBidi"/>
                <w:sz w:val="24"/>
                <w:szCs w:val="24"/>
                <w:lang w:bidi="he-IL"/>
              </w:rPr>
            </w:rPrChange>
          </w:rPr>
          <w:delText xml:space="preserve">C.L. </w:delText>
        </w:r>
      </w:del>
      <w:r w:rsidR="00992C76" w:rsidRPr="003B1A38">
        <w:rPr>
          <w:rFonts w:eastAsia="Calibri"/>
          <w:sz w:val="24"/>
          <w:szCs w:val="24"/>
          <w:lang w:val="en-GB" w:bidi="he-IL"/>
          <w:rPrChange w:id="628" w:author="Irina" w:date="2020-09-22T18:10:00Z">
            <w:rPr>
              <w:rFonts w:asciiTheme="majorBidi" w:eastAsia="Calibri" w:hAnsiTheme="majorBidi" w:cstheme="majorBidi"/>
              <w:sz w:val="24"/>
              <w:szCs w:val="24"/>
              <w:lang w:bidi="he-IL"/>
            </w:rPr>
          </w:rPrChange>
        </w:rPr>
        <w:t>2010)</w:t>
      </w:r>
      <w:r w:rsidR="00C139E3" w:rsidRPr="003B1A38">
        <w:rPr>
          <w:rFonts w:eastAsia="Calibri"/>
          <w:sz w:val="24"/>
          <w:szCs w:val="24"/>
          <w:lang w:val="en-GB" w:bidi="he-IL"/>
          <w:rPrChange w:id="629" w:author="Irina" w:date="2020-09-22T18:10:00Z">
            <w:rPr>
              <w:rFonts w:asciiTheme="majorBidi" w:eastAsia="Calibri" w:hAnsiTheme="majorBidi" w:cstheme="majorBidi"/>
              <w:sz w:val="24"/>
              <w:szCs w:val="24"/>
              <w:lang w:bidi="he-IL"/>
            </w:rPr>
          </w:rPrChange>
        </w:rPr>
        <w:t xml:space="preserve">. </w:t>
      </w:r>
      <w:r w:rsidR="00C70CF7" w:rsidRPr="003B1A38">
        <w:rPr>
          <w:rFonts w:eastAsia="Calibri"/>
          <w:sz w:val="24"/>
          <w:szCs w:val="24"/>
          <w:lang w:val="en-GB" w:bidi="he-IL"/>
          <w:rPrChange w:id="630" w:author="Irina" w:date="2020-09-22T18:10:00Z">
            <w:rPr>
              <w:rFonts w:asciiTheme="majorBidi" w:eastAsia="Calibri" w:hAnsiTheme="majorBidi" w:cstheme="majorBidi"/>
              <w:sz w:val="24"/>
              <w:szCs w:val="24"/>
              <w:lang w:bidi="he-IL"/>
            </w:rPr>
          </w:rPrChange>
        </w:rPr>
        <w:t xml:space="preserve"> </w:t>
      </w:r>
      <w:r w:rsidR="00987E31" w:rsidRPr="003B1A38">
        <w:rPr>
          <w:rFonts w:eastAsia="Calibri"/>
          <w:sz w:val="24"/>
          <w:szCs w:val="24"/>
          <w:lang w:val="en-GB" w:bidi="he-IL"/>
          <w:rPrChange w:id="631" w:author="Irina" w:date="2020-09-22T18:10:00Z">
            <w:rPr>
              <w:rFonts w:asciiTheme="majorBidi" w:eastAsia="Calibri" w:hAnsiTheme="majorBidi" w:cstheme="majorBidi"/>
              <w:sz w:val="24"/>
              <w:szCs w:val="24"/>
              <w:lang w:bidi="he-IL"/>
            </w:rPr>
          </w:rPrChange>
        </w:rPr>
        <w:t xml:space="preserve">Independent tourists </w:t>
      </w:r>
      <w:ins w:id="632" w:author="Irina" w:date="2020-09-20T23:53:00Z">
        <w:r w:rsidR="00D97CB3" w:rsidRPr="003B1A38">
          <w:rPr>
            <w:rFonts w:eastAsia="Calibri"/>
            <w:sz w:val="24"/>
            <w:szCs w:val="24"/>
            <w:lang w:val="en-GB" w:bidi="he-IL"/>
            <w:rPrChange w:id="633" w:author="Irina" w:date="2020-09-22T18:10:00Z">
              <w:rPr>
                <w:rFonts w:asciiTheme="majorBidi" w:eastAsia="Calibri" w:hAnsiTheme="majorBidi" w:cstheme="majorBidi"/>
                <w:sz w:val="24"/>
                <w:szCs w:val="24"/>
                <w:lang w:bidi="he-IL"/>
              </w:rPr>
            </w:rPrChange>
          </w:rPr>
          <w:t xml:space="preserve">also </w:t>
        </w:r>
      </w:ins>
      <w:del w:id="634" w:author="Irina" w:date="2020-09-20T23:53:00Z">
        <w:r w:rsidR="00987E31" w:rsidRPr="003B1A38" w:rsidDel="00D97CB3">
          <w:rPr>
            <w:rFonts w:eastAsia="Calibri"/>
            <w:sz w:val="24"/>
            <w:szCs w:val="24"/>
            <w:lang w:val="en-GB" w:bidi="he-IL"/>
            <w:rPrChange w:id="635" w:author="Irina" w:date="2020-09-22T18:10:00Z">
              <w:rPr>
                <w:rFonts w:asciiTheme="majorBidi" w:eastAsia="Calibri" w:hAnsiTheme="majorBidi" w:cstheme="majorBidi"/>
                <w:sz w:val="24"/>
                <w:szCs w:val="24"/>
                <w:lang w:bidi="he-IL"/>
              </w:rPr>
            </w:rPrChange>
          </w:rPr>
          <w:delText xml:space="preserve">have </w:delText>
        </w:r>
      </w:del>
      <w:ins w:id="636" w:author="Irina" w:date="2020-09-20T23:53:00Z">
        <w:r w:rsidR="00D97CB3" w:rsidRPr="003B1A38">
          <w:rPr>
            <w:rFonts w:eastAsia="Calibri"/>
            <w:sz w:val="24"/>
            <w:szCs w:val="24"/>
            <w:lang w:val="en-GB" w:bidi="he-IL"/>
            <w:rPrChange w:id="637" w:author="Irina" w:date="2020-09-22T18:10:00Z">
              <w:rPr>
                <w:rFonts w:asciiTheme="majorBidi" w:eastAsia="Calibri" w:hAnsiTheme="majorBidi" w:cstheme="majorBidi"/>
                <w:sz w:val="24"/>
                <w:szCs w:val="24"/>
                <w:lang w:bidi="he-IL"/>
              </w:rPr>
            </w:rPrChange>
          </w:rPr>
          <w:t xml:space="preserve">spend </w:t>
        </w:r>
      </w:ins>
      <w:r w:rsidR="00987E31" w:rsidRPr="003B1A38">
        <w:rPr>
          <w:rFonts w:eastAsia="Calibri"/>
          <w:sz w:val="24"/>
          <w:szCs w:val="24"/>
          <w:lang w:val="en-GB" w:bidi="he-IL"/>
          <w:rPrChange w:id="638" w:author="Irina" w:date="2020-09-22T18:10:00Z">
            <w:rPr>
              <w:rFonts w:asciiTheme="majorBidi" w:eastAsia="Calibri" w:hAnsiTheme="majorBidi" w:cstheme="majorBidi"/>
              <w:sz w:val="24"/>
              <w:szCs w:val="24"/>
              <w:lang w:bidi="he-IL"/>
            </w:rPr>
          </w:rPrChange>
        </w:rPr>
        <w:t xml:space="preserve">relatively </w:t>
      </w:r>
      <w:del w:id="639" w:author="Irina" w:date="2020-09-20T23:53:00Z">
        <w:r w:rsidR="00987E31" w:rsidRPr="003B1A38" w:rsidDel="00D97CB3">
          <w:rPr>
            <w:rFonts w:eastAsia="Calibri"/>
            <w:sz w:val="24"/>
            <w:szCs w:val="24"/>
            <w:lang w:val="en-GB" w:bidi="he-IL"/>
            <w:rPrChange w:id="640" w:author="Irina" w:date="2020-09-22T18:10:00Z">
              <w:rPr>
                <w:rFonts w:asciiTheme="majorBidi" w:eastAsia="Calibri" w:hAnsiTheme="majorBidi" w:cstheme="majorBidi"/>
                <w:sz w:val="24"/>
                <w:szCs w:val="24"/>
                <w:lang w:bidi="he-IL"/>
              </w:rPr>
            </w:rPrChange>
          </w:rPr>
          <w:delText>higher expenses</w:delText>
        </w:r>
      </w:del>
      <w:ins w:id="641" w:author="Irina" w:date="2020-09-20T23:53:00Z">
        <w:r w:rsidR="00D97CB3" w:rsidRPr="003B1A38">
          <w:rPr>
            <w:rFonts w:eastAsia="Calibri"/>
            <w:sz w:val="24"/>
            <w:szCs w:val="24"/>
            <w:lang w:val="en-GB" w:bidi="he-IL"/>
            <w:rPrChange w:id="642" w:author="Irina" w:date="2020-09-22T18:10:00Z">
              <w:rPr>
                <w:rFonts w:asciiTheme="majorBidi" w:eastAsia="Calibri" w:hAnsiTheme="majorBidi" w:cstheme="majorBidi"/>
                <w:sz w:val="24"/>
                <w:szCs w:val="24"/>
                <w:lang w:bidi="he-IL"/>
              </w:rPr>
            </w:rPrChange>
          </w:rPr>
          <w:t>more money</w:t>
        </w:r>
      </w:ins>
      <w:r w:rsidR="00987E31" w:rsidRPr="003B1A38">
        <w:rPr>
          <w:rFonts w:eastAsia="Calibri"/>
          <w:sz w:val="24"/>
          <w:szCs w:val="24"/>
          <w:lang w:val="en-GB" w:bidi="he-IL"/>
          <w:rPrChange w:id="643" w:author="Irina" w:date="2020-09-22T18:10:00Z">
            <w:rPr>
              <w:rFonts w:asciiTheme="majorBidi" w:eastAsia="Calibri" w:hAnsiTheme="majorBidi" w:cstheme="majorBidi"/>
              <w:sz w:val="24"/>
              <w:szCs w:val="24"/>
              <w:lang w:bidi="he-IL"/>
            </w:rPr>
          </w:rPrChange>
        </w:rPr>
        <w:t xml:space="preserve"> and therefore </w:t>
      </w:r>
      <w:del w:id="644" w:author="Irina" w:date="2020-09-20T23:53:00Z">
        <w:r w:rsidR="00987E31" w:rsidRPr="003B1A38" w:rsidDel="00D97CB3">
          <w:rPr>
            <w:rFonts w:eastAsia="Calibri"/>
            <w:sz w:val="24"/>
            <w:szCs w:val="24"/>
            <w:lang w:val="en-GB" w:bidi="he-IL"/>
            <w:rPrChange w:id="645" w:author="Irina" w:date="2020-09-22T18:10:00Z">
              <w:rPr>
                <w:rFonts w:asciiTheme="majorBidi" w:eastAsia="Calibri" w:hAnsiTheme="majorBidi" w:cstheme="majorBidi"/>
                <w:sz w:val="24"/>
                <w:szCs w:val="24"/>
                <w:lang w:bidi="he-IL"/>
              </w:rPr>
            </w:rPrChange>
          </w:rPr>
          <w:delText xml:space="preserve">make </w:delText>
        </w:r>
      </w:del>
      <w:ins w:id="646" w:author="Irina" w:date="2020-09-20T23:53:00Z">
        <w:r w:rsidR="00D97CB3" w:rsidRPr="003B1A38">
          <w:rPr>
            <w:rFonts w:eastAsia="Calibri"/>
            <w:sz w:val="24"/>
            <w:szCs w:val="24"/>
            <w:lang w:val="en-GB" w:bidi="he-IL"/>
            <w:rPrChange w:id="647" w:author="Irina" w:date="2020-09-22T18:10:00Z">
              <w:rPr>
                <w:rFonts w:asciiTheme="majorBidi" w:eastAsia="Calibri" w:hAnsiTheme="majorBidi" w:cstheme="majorBidi"/>
                <w:sz w:val="24"/>
                <w:szCs w:val="24"/>
                <w:lang w:bidi="he-IL"/>
              </w:rPr>
            </w:rPrChange>
          </w:rPr>
          <w:t xml:space="preserve">have </w:t>
        </w:r>
      </w:ins>
      <w:r w:rsidR="00987E31" w:rsidRPr="003B1A38">
        <w:rPr>
          <w:rFonts w:eastAsia="Calibri"/>
          <w:sz w:val="24"/>
          <w:szCs w:val="24"/>
          <w:lang w:val="en-GB" w:bidi="he-IL"/>
          <w:rPrChange w:id="648" w:author="Irina" w:date="2020-09-22T18:10:00Z">
            <w:rPr>
              <w:rFonts w:asciiTheme="majorBidi" w:eastAsia="Calibri" w:hAnsiTheme="majorBidi" w:cstheme="majorBidi"/>
              <w:sz w:val="24"/>
              <w:szCs w:val="24"/>
              <w:lang w:bidi="he-IL"/>
            </w:rPr>
          </w:rPrChange>
        </w:rPr>
        <w:t>a greater impact on the economy</w:t>
      </w:r>
      <w:r w:rsidR="00987E31" w:rsidRPr="003B1A38">
        <w:rPr>
          <w:color w:val="333333"/>
          <w:sz w:val="24"/>
          <w:szCs w:val="24"/>
          <w:lang w:val="en-GB"/>
          <w:rPrChange w:id="649" w:author="Irina" w:date="2020-09-22T18:10:00Z">
            <w:rPr>
              <w:rFonts w:asciiTheme="majorBidi" w:hAnsiTheme="majorBidi" w:cstheme="majorBidi"/>
              <w:color w:val="333333"/>
              <w:sz w:val="24"/>
              <w:szCs w:val="24"/>
            </w:rPr>
          </w:rPrChange>
        </w:rPr>
        <w:t>.</w:t>
      </w:r>
      <w:r w:rsidR="00987E31" w:rsidRPr="003B1A38">
        <w:rPr>
          <w:rFonts w:eastAsia="Calibri"/>
          <w:sz w:val="24"/>
          <w:szCs w:val="24"/>
          <w:lang w:val="en-GB" w:bidi="he-IL"/>
          <w:rPrChange w:id="650" w:author="Irina" w:date="2020-09-22T18:10:00Z">
            <w:rPr>
              <w:rFonts w:asciiTheme="majorBidi" w:eastAsia="Calibri" w:hAnsiTheme="majorBidi" w:cstheme="majorBidi"/>
              <w:sz w:val="24"/>
              <w:szCs w:val="24"/>
              <w:lang w:bidi="he-IL"/>
            </w:rPr>
          </w:rPrChange>
        </w:rPr>
        <w:t xml:space="preserve"> </w:t>
      </w:r>
    </w:p>
    <w:p w14:paraId="5C68C8F8" w14:textId="6CD8AED0" w:rsidR="00B72E6F" w:rsidRPr="003B1A38" w:rsidRDefault="00C70CF7">
      <w:pPr>
        <w:spacing w:line="480" w:lineRule="auto"/>
        <w:ind w:firstLine="720"/>
        <w:jc w:val="left"/>
        <w:rPr>
          <w:rFonts w:eastAsia="Calibri"/>
          <w:sz w:val="24"/>
          <w:szCs w:val="24"/>
          <w:lang w:val="en-GB" w:bidi="he-IL"/>
          <w:rPrChange w:id="651" w:author="Irina" w:date="2020-09-22T18:10:00Z">
            <w:rPr>
              <w:rFonts w:asciiTheme="majorBidi" w:hAnsiTheme="majorBidi" w:cstheme="majorBidi"/>
              <w:color w:val="333333"/>
              <w:sz w:val="24"/>
              <w:szCs w:val="24"/>
            </w:rPr>
          </w:rPrChange>
        </w:rPr>
        <w:pPrChange w:id="652" w:author="Irina" w:date="2020-09-22T17:38:00Z">
          <w:pPr>
            <w:spacing w:line="360" w:lineRule="auto"/>
            <w:jc w:val="both"/>
          </w:pPr>
        </w:pPrChange>
      </w:pPr>
      <w:r w:rsidRPr="003B1A38">
        <w:rPr>
          <w:rFonts w:eastAsia="Calibri"/>
          <w:sz w:val="24"/>
          <w:szCs w:val="24"/>
          <w:lang w:val="en-GB" w:bidi="he-IL"/>
          <w:rPrChange w:id="653" w:author="Irina" w:date="2020-09-22T18:10:00Z">
            <w:rPr>
              <w:rFonts w:asciiTheme="majorBidi" w:eastAsia="Calibri" w:hAnsiTheme="majorBidi" w:cstheme="majorBidi"/>
              <w:sz w:val="24"/>
              <w:szCs w:val="24"/>
              <w:lang w:bidi="he-IL"/>
            </w:rPr>
          </w:rPrChange>
        </w:rPr>
        <w:t xml:space="preserve">The independent tourist </w:t>
      </w:r>
      <w:del w:id="654" w:author="Irina" w:date="2020-09-20T23:53:00Z">
        <w:r w:rsidR="000C0CE4" w:rsidRPr="003B1A38" w:rsidDel="00D97CB3">
          <w:rPr>
            <w:rFonts w:eastAsia="Calibri"/>
            <w:sz w:val="24"/>
            <w:szCs w:val="24"/>
            <w:lang w:val="en-GB" w:bidi="he-IL"/>
            <w:rPrChange w:id="655" w:author="Irina" w:date="2020-09-22T18:10:00Z">
              <w:rPr>
                <w:rFonts w:asciiTheme="majorBidi" w:eastAsia="Calibri" w:hAnsiTheme="majorBidi" w:cstheme="majorBidi"/>
                <w:sz w:val="24"/>
                <w:szCs w:val="24"/>
                <w:lang w:bidi="he-IL"/>
              </w:rPr>
            </w:rPrChange>
          </w:rPr>
          <w:delText xml:space="preserve">is </w:delText>
        </w:r>
      </w:del>
      <w:del w:id="656" w:author="Irina" w:date="2020-09-22T17:21:00Z">
        <w:r w:rsidR="000C0CE4" w:rsidRPr="003B1A38" w:rsidDel="00EC1A2A">
          <w:rPr>
            <w:rFonts w:eastAsia="Calibri"/>
            <w:sz w:val="24"/>
            <w:szCs w:val="24"/>
            <w:lang w:val="en-GB" w:bidi="he-IL"/>
            <w:rPrChange w:id="657" w:author="Irina" w:date="2020-09-22T18:10:00Z">
              <w:rPr>
                <w:rFonts w:asciiTheme="majorBidi" w:eastAsia="Calibri" w:hAnsiTheme="majorBidi" w:cstheme="majorBidi"/>
                <w:sz w:val="24"/>
                <w:szCs w:val="24"/>
                <w:lang w:bidi="he-IL"/>
              </w:rPr>
            </w:rPrChange>
          </w:rPr>
          <w:delText>“</w:delText>
        </w:r>
      </w:del>
      <w:ins w:id="658" w:author="Irina" w:date="2020-09-22T17:21:00Z">
        <w:r w:rsidR="00EC1A2A" w:rsidRPr="003B1A38">
          <w:rPr>
            <w:rFonts w:eastAsia="Calibri"/>
            <w:sz w:val="24"/>
            <w:szCs w:val="24"/>
            <w:lang w:val="en-GB" w:bidi="he-IL"/>
            <w:rPrChange w:id="659" w:author="Irina" w:date="2020-09-22T18:10:00Z">
              <w:rPr>
                <w:rFonts w:ascii="Times" w:eastAsia="Calibri" w:hAnsi="Times" w:cstheme="majorBidi"/>
                <w:sz w:val="24"/>
                <w:szCs w:val="24"/>
                <w:lang w:val="en-GB" w:bidi="he-IL"/>
              </w:rPr>
            </w:rPrChange>
          </w:rPr>
          <w:t>‘</w:t>
        </w:r>
      </w:ins>
      <w:del w:id="660" w:author="Irina" w:date="2020-09-20T23:53:00Z">
        <w:r w:rsidRPr="003B1A38" w:rsidDel="00D97CB3">
          <w:rPr>
            <w:color w:val="333333"/>
            <w:sz w:val="24"/>
            <w:szCs w:val="24"/>
            <w:lang w:val="en-GB"/>
            <w:rPrChange w:id="661" w:author="Irina" w:date="2020-09-22T18:10:00Z">
              <w:rPr>
                <w:rFonts w:asciiTheme="majorBidi" w:hAnsiTheme="majorBidi" w:cstheme="majorBidi"/>
                <w:color w:val="333333"/>
                <w:sz w:val="24"/>
                <w:szCs w:val="24"/>
              </w:rPr>
            </w:rPrChange>
          </w:rPr>
          <w:delText xml:space="preserve">doing </w:delText>
        </w:r>
      </w:del>
      <w:ins w:id="662" w:author="Irina" w:date="2020-09-20T23:53:00Z">
        <w:r w:rsidR="00D97CB3" w:rsidRPr="003B1A38">
          <w:rPr>
            <w:color w:val="333333"/>
            <w:sz w:val="24"/>
            <w:szCs w:val="24"/>
            <w:lang w:val="en-GB"/>
            <w:rPrChange w:id="663" w:author="Irina" w:date="2020-09-22T18:10:00Z">
              <w:rPr>
                <w:rFonts w:asciiTheme="majorBidi" w:hAnsiTheme="majorBidi" w:cstheme="majorBidi"/>
                <w:color w:val="333333"/>
                <w:sz w:val="24"/>
                <w:szCs w:val="24"/>
              </w:rPr>
            </w:rPrChange>
          </w:rPr>
          <w:t xml:space="preserve">does </w:t>
        </w:r>
      </w:ins>
      <w:r w:rsidRPr="003B1A38">
        <w:rPr>
          <w:color w:val="333333"/>
          <w:sz w:val="24"/>
          <w:szCs w:val="24"/>
          <w:lang w:val="en-GB"/>
          <w:rPrChange w:id="664" w:author="Irina" w:date="2020-09-22T18:10:00Z">
            <w:rPr>
              <w:rFonts w:asciiTheme="majorBidi" w:hAnsiTheme="majorBidi" w:cstheme="majorBidi"/>
              <w:color w:val="333333"/>
              <w:sz w:val="24"/>
              <w:szCs w:val="24"/>
            </w:rPr>
          </w:rPrChange>
        </w:rPr>
        <w:t>homework</w:t>
      </w:r>
      <w:del w:id="665" w:author="Irina" w:date="2020-09-22T17:21:00Z">
        <w:r w:rsidRPr="003B1A38" w:rsidDel="00EC1A2A">
          <w:rPr>
            <w:color w:val="333333"/>
            <w:sz w:val="24"/>
            <w:szCs w:val="24"/>
            <w:lang w:val="en-GB"/>
            <w:rPrChange w:id="666" w:author="Irina" w:date="2020-09-22T18:10:00Z">
              <w:rPr>
                <w:rFonts w:asciiTheme="majorBidi" w:hAnsiTheme="majorBidi" w:cstheme="majorBidi"/>
                <w:color w:val="333333"/>
                <w:sz w:val="24"/>
                <w:szCs w:val="24"/>
              </w:rPr>
            </w:rPrChange>
          </w:rPr>
          <w:delText xml:space="preserve">" </w:delText>
        </w:r>
      </w:del>
      <w:ins w:id="667" w:author="Irina" w:date="2020-09-22T17:21:00Z">
        <w:r w:rsidR="00EC1A2A" w:rsidRPr="003B1A38">
          <w:rPr>
            <w:color w:val="333333"/>
            <w:sz w:val="24"/>
            <w:szCs w:val="24"/>
            <w:lang w:val="en-GB"/>
            <w:rPrChange w:id="668" w:author="Irina" w:date="2020-09-22T18:10:00Z">
              <w:rPr>
                <w:rFonts w:ascii="Times" w:hAnsi="Times" w:cstheme="majorBidi"/>
                <w:color w:val="333333"/>
                <w:sz w:val="24"/>
                <w:szCs w:val="24"/>
                <w:lang w:val="en-GB"/>
              </w:rPr>
            </w:rPrChange>
          </w:rPr>
          <w:t>’</w:t>
        </w:r>
        <w:r w:rsidR="00EC1A2A" w:rsidRPr="003B1A38">
          <w:rPr>
            <w:color w:val="333333"/>
            <w:sz w:val="24"/>
            <w:szCs w:val="24"/>
            <w:lang w:val="en-GB"/>
            <w:rPrChange w:id="669" w:author="Irina" w:date="2020-09-22T18:10:00Z">
              <w:rPr>
                <w:rFonts w:asciiTheme="majorBidi" w:hAnsiTheme="majorBidi" w:cstheme="majorBidi"/>
                <w:color w:val="333333"/>
                <w:sz w:val="24"/>
                <w:szCs w:val="24"/>
              </w:rPr>
            </w:rPrChange>
          </w:rPr>
          <w:t xml:space="preserve"> </w:t>
        </w:r>
      </w:ins>
      <w:r w:rsidR="000C0CE4" w:rsidRPr="003B1A38">
        <w:rPr>
          <w:color w:val="333333"/>
          <w:sz w:val="24"/>
          <w:szCs w:val="24"/>
          <w:lang w:val="en-GB"/>
          <w:rPrChange w:id="670" w:author="Irina" w:date="2020-09-22T18:10:00Z">
            <w:rPr>
              <w:rFonts w:asciiTheme="majorBidi" w:hAnsiTheme="majorBidi" w:cstheme="majorBidi"/>
              <w:color w:val="333333"/>
              <w:sz w:val="24"/>
              <w:szCs w:val="24"/>
            </w:rPr>
          </w:rPrChange>
        </w:rPr>
        <w:t xml:space="preserve">before the trip, </w:t>
      </w:r>
      <w:del w:id="671" w:author="Irina" w:date="2020-09-20T23:54:00Z">
        <w:r w:rsidR="000C0CE4" w:rsidRPr="003B1A38" w:rsidDel="00D97CB3">
          <w:rPr>
            <w:color w:val="333333"/>
            <w:sz w:val="24"/>
            <w:szCs w:val="24"/>
            <w:lang w:val="en-GB"/>
            <w:rPrChange w:id="672" w:author="Irina" w:date="2020-09-22T18:10:00Z">
              <w:rPr>
                <w:rFonts w:asciiTheme="majorBidi" w:hAnsiTheme="majorBidi" w:cstheme="majorBidi"/>
                <w:color w:val="333333"/>
                <w:sz w:val="24"/>
                <w:szCs w:val="24"/>
              </w:rPr>
            </w:rPrChange>
          </w:rPr>
          <w:delText>that means</w:delText>
        </w:r>
        <w:r w:rsidRPr="003B1A38" w:rsidDel="00D97CB3">
          <w:rPr>
            <w:color w:val="333333"/>
            <w:sz w:val="24"/>
            <w:szCs w:val="24"/>
            <w:lang w:val="en-GB"/>
            <w:rPrChange w:id="673" w:author="Irina" w:date="2020-09-22T18:10:00Z">
              <w:rPr>
                <w:rFonts w:asciiTheme="majorBidi" w:hAnsiTheme="majorBidi" w:cstheme="majorBidi"/>
                <w:color w:val="333333"/>
                <w:sz w:val="24"/>
                <w:szCs w:val="24"/>
              </w:rPr>
            </w:rPrChange>
          </w:rPr>
          <w:delText xml:space="preserve"> </w:delText>
        </w:r>
      </w:del>
      <w:ins w:id="674" w:author="Irina" w:date="2020-09-20T23:54:00Z">
        <w:r w:rsidR="00D97CB3" w:rsidRPr="003B1A38">
          <w:rPr>
            <w:color w:val="333333"/>
            <w:sz w:val="24"/>
            <w:szCs w:val="24"/>
            <w:lang w:val="en-GB"/>
            <w:rPrChange w:id="675" w:author="Irina" w:date="2020-09-22T18:10:00Z">
              <w:rPr>
                <w:rFonts w:asciiTheme="majorBidi" w:hAnsiTheme="majorBidi" w:cstheme="majorBidi"/>
                <w:color w:val="333333"/>
                <w:sz w:val="24"/>
                <w:szCs w:val="24"/>
              </w:rPr>
            </w:rPrChange>
          </w:rPr>
          <w:t xml:space="preserve">meaning he or she </w:t>
        </w:r>
      </w:ins>
      <w:del w:id="676" w:author="Irina" w:date="2020-09-20T23:54:00Z">
        <w:r w:rsidR="000C0CE4" w:rsidRPr="003B1A38" w:rsidDel="00D97CB3">
          <w:rPr>
            <w:color w:val="333333"/>
            <w:sz w:val="24"/>
            <w:szCs w:val="24"/>
            <w:lang w:val="en-GB"/>
            <w:rPrChange w:id="677" w:author="Irina" w:date="2020-09-22T18:10:00Z">
              <w:rPr>
                <w:rFonts w:asciiTheme="majorBidi" w:hAnsiTheme="majorBidi" w:cstheme="majorBidi"/>
                <w:color w:val="333333"/>
                <w:sz w:val="24"/>
                <w:szCs w:val="24"/>
              </w:rPr>
            </w:rPrChange>
          </w:rPr>
          <w:delText xml:space="preserve">choosing </w:delText>
        </w:r>
      </w:del>
      <w:ins w:id="678" w:author="Irina" w:date="2020-09-20T23:54:00Z">
        <w:r w:rsidR="00D97CB3" w:rsidRPr="003B1A38">
          <w:rPr>
            <w:color w:val="333333"/>
            <w:sz w:val="24"/>
            <w:szCs w:val="24"/>
            <w:lang w:val="en-GB"/>
            <w:rPrChange w:id="679" w:author="Irina" w:date="2020-09-22T18:10:00Z">
              <w:rPr>
                <w:rFonts w:asciiTheme="majorBidi" w:hAnsiTheme="majorBidi" w:cstheme="majorBidi"/>
                <w:color w:val="333333"/>
                <w:sz w:val="24"/>
                <w:szCs w:val="24"/>
              </w:rPr>
            </w:rPrChange>
          </w:rPr>
          <w:t xml:space="preserve">picks </w:t>
        </w:r>
      </w:ins>
      <w:r w:rsidR="000C0CE4" w:rsidRPr="003B1A38">
        <w:rPr>
          <w:color w:val="333333"/>
          <w:sz w:val="24"/>
          <w:szCs w:val="24"/>
          <w:lang w:val="en-GB"/>
          <w:rPrChange w:id="680" w:author="Irina" w:date="2020-09-22T18:10:00Z">
            <w:rPr>
              <w:rFonts w:asciiTheme="majorBidi" w:hAnsiTheme="majorBidi" w:cstheme="majorBidi"/>
              <w:color w:val="333333"/>
              <w:sz w:val="24"/>
              <w:szCs w:val="24"/>
            </w:rPr>
          </w:rPrChange>
        </w:rPr>
        <w:t>destinations</w:t>
      </w:r>
      <w:r w:rsidRPr="003B1A38">
        <w:rPr>
          <w:color w:val="333333"/>
          <w:sz w:val="24"/>
          <w:szCs w:val="24"/>
          <w:lang w:val="en-GB"/>
          <w:rPrChange w:id="681" w:author="Irina" w:date="2020-09-22T18:10:00Z">
            <w:rPr>
              <w:rFonts w:asciiTheme="majorBidi" w:hAnsiTheme="majorBidi" w:cstheme="majorBidi"/>
              <w:color w:val="333333"/>
              <w:sz w:val="24"/>
              <w:szCs w:val="24"/>
            </w:rPr>
          </w:rPrChange>
        </w:rPr>
        <w:t xml:space="preserve">, </w:t>
      </w:r>
      <w:del w:id="682" w:author="Irina" w:date="2020-09-20T23:54:00Z">
        <w:r w:rsidR="000C0CE4" w:rsidRPr="003B1A38" w:rsidDel="00D97CB3">
          <w:rPr>
            <w:color w:val="333333"/>
            <w:sz w:val="24"/>
            <w:szCs w:val="24"/>
            <w:lang w:val="en-GB"/>
            <w:rPrChange w:id="683" w:author="Irina" w:date="2020-09-22T18:10:00Z">
              <w:rPr>
                <w:rFonts w:asciiTheme="majorBidi" w:hAnsiTheme="majorBidi" w:cstheme="majorBidi"/>
                <w:color w:val="333333"/>
                <w:sz w:val="24"/>
                <w:szCs w:val="24"/>
              </w:rPr>
            </w:rPrChange>
          </w:rPr>
          <w:delText xml:space="preserve">arranging </w:delText>
        </w:r>
      </w:del>
      <w:ins w:id="684" w:author="Irina" w:date="2020-09-20T23:54:00Z">
        <w:r w:rsidR="00D97CB3" w:rsidRPr="003B1A38">
          <w:rPr>
            <w:color w:val="333333"/>
            <w:sz w:val="24"/>
            <w:szCs w:val="24"/>
            <w:lang w:val="en-GB"/>
            <w:rPrChange w:id="685" w:author="Irina" w:date="2020-09-22T18:10:00Z">
              <w:rPr>
                <w:rFonts w:asciiTheme="majorBidi" w:hAnsiTheme="majorBidi" w:cstheme="majorBidi"/>
                <w:color w:val="333333"/>
                <w:sz w:val="24"/>
                <w:szCs w:val="24"/>
              </w:rPr>
            </w:rPrChange>
          </w:rPr>
          <w:t>arranges</w:t>
        </w:r>
      </w:ins>
      <w:del w:id="686" w:author="Irina" w:date="2020-09-20T23:54:00Z">
        <w:r w:rsidR="000C0CE4" w:rsidRPr="003B1A38" w:rsidDel="00D97CB3">
          <w:rPr>
            <w:color w:val="333333"/>
            <w:sz w:val="24"/>
            <w:szCs w:val="24"/>
            <w:lang w:val="en-GB"/>
            <w:rPrChange w:id="687" w:author="Irina" w:date="2020-09-22T18:10:00Z">
              <w:rPr>
                <w:rFonts w:asciiTheme="majorBidi" w:hAnsiTheme="majorBidi" w:cstheme="majorBidi"/>
                <w:color w:val="333333"/>
                <w:sz w:val="24"/>
                <w:szCs w:val="24"/>
              </w:rPr>
            </w:rPrChange>
          </w:rPr>
          <w:delText>travel</w:delText>
        </w:r>
      </w:del>
      <w:r w:rsidRPr="003B1A38">
        <w:rPr>
          <w:color w:val="333333"/>
          <w:sz w:val="24"/>
          <w:szCs w:val="24"/>
          <w:lang w:val="en-GB"/>
          <w:rPrChange w:id="688" w:author="Irina" w:date="2020-09-22T18:10:00Z">
            <w:rPr>
              <w:rFonts w:asciiTheme="majorBidi" w:hAnsiTheme="majorBidi" w:cstheme="majorBidi"/>
              <w:color w:val="333333"/>
              <w:sz w:val="24"/>
              <w:szCs w:val="24"/>
            </w:rPr>
          </w:rPrChange>
        </w:rPr>
        <w:t xml:space="preserve"> </w:t>
      </w:r>
      <w:del w:id="689" w:author="Irina" w:date="2020-09-20T23:54:00Z">
        <w:r w:rsidRPr="003B1A38" w:rsidDel="00D97CB3">
          <w:rPr>
            <w:color w:val="333333"/>
            <w:sz w:val="24"/>
            <w:szCs w:val="24"/>
            <w:lang w:val="en-GB"/>
            <w:rPrChange w:id="690" w:author="Irina" w:date="2020-09-22T18:10:00Z">
              <w:rPr>
                <w:rFonts w:asciiTheme="majorBidi" w:hAnsiTheme="majorBidi" w:cstheme="majorBidi"/>
                <w:color w:val="333333"/>
                <w:sz w:val="24"/>
                <w:szCs w:val="24"/>
              </w:rPr>
            </w:rPrChange>
          </w:rPr>
          <w:delText>itinerary</w:delText>
        </w:r>
      </w:del>
      <w:ins w:id="691" w:author="Irina" w:date="2020-09-20T23:54:00Z">
        <w:r w:rsidR="00D97CB3" w:rsidRPr="003B1A38">
          <w:rPr>
            <w:color w:val="333333"/>
            <w:sz w:val="24"/>
            <w:szCs w:val="24"/>
            <w:lang w:val="en-GB"/>
            <w:rPrChange w:id="692" w:author="Irina" w:date="2020-09-22T18:10:00Z">
              <w:rPr>
                <w:rFonts w:asciiTheme="majorBidi" w:hAnsiTheme="majorBidi" w:cstheme="majorBidi"/>
                <w:color w:val="333333"/>
                <w:sz w:val="24"/>
                <w:szCs w:val="24"/>
              </w:rPr>
            </w:rPrChange>
          </w:rPr>
          <w:t>itineraries</w:t>
        </w:r>
      </w:ins>
      <w:r w:rsidRPr="003B1A38">
        <w:rPr>
          <w:color w:val="333333"/>
          <w:sz w:val="24"/>
          <w:szCs w:val="24"/>
          <w:lang w:val="en-GB"/>
          <w:rPrChange w:id="693" w:author="Irina" w:date="2020-09-22T18:10:00Z">
            <w:rPr>
              <w:rFonts w:asciiTheme="majorBidi" w:hAnsiTheme="majorBidi" w:cstheme="majorBidi"/>
              <w:color w:val="333333"/>
              <w:sz w:val="24"/>
              <w:szCs w:val="24"/>
            </w:rPr>
          </w:rPrChange>
        </w:rPr>
        <w:t xml:space="preserve">, </w:t>
      </w:r>
      <w:del w:id="694" w:author="Irina" w:date="2020-09-20T23:54:00Z">
        <w:r w:rsidRPr="003B1A38" w:rsidDel="00D97CB3">
          <w:rPr>
            <w:color w:val="333333"/>
            <w:sz w:val="24"/>
            <w:szCs w:val="24"/>
            <w:lang w:val="en-GB"/>
            <w:rPrChange w:id="695" w:author="Irina" w:date="2020-09-22T18:10:00Z">
              <w:rPr>
                <w:rFonts w:asciiTheme="majorBidi" w:hAnsiTheme="majorBidi" w:cstheme="majorBidi"/>
                <w:color w:val="333333"/>
                <w:sz w:val="24"/>
                <w:szCs w:val="24"/>
              </w:rPr>
            </w:rPrChange>
          </w:rPr>
          <w:delText xml:space="preserve">purchasing </w:delText>
        </w:r>
      </w:del>
      <w:ins w:id="696" w:author="Irina" w:date="2020-09-20T23:54:00Z">
        <w:r w:rsidR="00D97CB3" w:rsidRPr="003B1A38">
          <w:rPr>
            <w:color w:val="333333"/>
            <w:sz w:val="24"/>
            <w:szCs w:val="24"/>
            <w:lang w:val="en-GB"/>
            <w:rPrChange w:id="697" w:author="Irina" w:date="2020-09-22T18:10:00Z">
              <w:rPr>
                <w:rFonts w:asciiTheme="majorBidi" w:hAnsiTheme="majorBidi" w:cstheme="majorBidi"/>
                <w:color w:val="333333"/>
                <w:sz w:val="24"/>
                <w:szCs w:val="24"/>
              </w:rPr>
            </w:rPrChange>
          </w:rPr>
          <w:t xml:space="preserve">purchases </w:t>
        </w:r>
      </w:ins>
      <w:del w:id="698" w:author="Irina" w:date="2020-09-20T23:54:00Z">
        <w:r w:rsidRPr="003B1A38" w:rsidDel="00D97CB3">
          <w:rPr>
            <w:color w:val="333333"/>
            <w:sz w:val="24"/>
            <w:szCs w:val="24"/>
            <w:lang w:val="en-GB"/>
            <w:rPrChange w:id="699" w:author="Irina" w:date="2020-09-22T18:10:00Z">
              <w:rPr>
                <w:rFonts w:asciiTheme="majorBidi" w:hAnsiTheme="majorBidi" w:cstheme="majorBidi"/>
                <w:color w:val="333333"/>
                <w:sz w:val="24"/>
                <w:szCs w:val="24"/>
              </w:rPr>
            </w:rPrChange>
          </w:rPr>
          <w:delText xml:space="preserve">tourism </w:delText>
        </w:r>
      </w:del>
      <w:ins w:id="700" w:author="Irina" w:date="2020-09-20T23:54:00Z">
        <w:r w:rsidR="00D97CB3" w:rsidRPr="003B1A38">
          <w:rPr>
            <w:color w:val="333333"/>
            <w:sz w:val="24"/>
            <w:szCs w:val="24"/>
            <w:lang w:val="en-GB"/>
            <w:rPrChange w:id="701" w:author="Irina" w:date="2020-09-22T18:10:00Z">
              <w:rPr>
                <w:rFonts w:asciiTheme="majorBidi" w:hAnsiTheme="majorBidi" w:cstheme="majorBidi"/>
                <w:color w:val="333333"/>
                <w:sz w:val="24"/>
                <w:szCs w:val="24"/>
              </w:rPr>
            </w:rPrChange>
          </w:rPr>
          <w:t xml:space="preserve">tourist </w:t>
        </w:r>
      </w:ins>
      <w:r w:rsidRPr="003B1A38">
        <w:rPr>
          <w:color w:val="333333"/>
          <w:sz w:val="24"/>
          <w:szCs w:val="24"/>
          <w:lang w:val="en-GB"/>
          <w:rPrChange w:id="702" w:author="Irina" w:date="2020-09-22T18:10:00Z">
            <w:rPr>
              <w:rFonts w:asciiTheme="majorBidi" w:hAnsiTheme="majorBidi" w:cstheme="majorBidi"/>
              <w:color w:val="333333"/>
              <w:sz w:val="24"/>
              <w:szCs w:val="24"/>
            </w:rPr>
          </w:rPrChange>
        </w:rPr>
        <w:t>products</w:t>
      </w:r>
      <w:ins w:id="703" w:author="Irina" w:date="2020-09-20T23:54:00Z">
        <w:r w:rsidR="00D97CB3" w:rsidRPr="003B1A38">
          <w:rPr>
            <w:color w:val="333333"/>
            <w:sz w:val="24"/>
            <w:szCs w:val="24"/>
            <w:lang w:val="en-GB"/>
            <w:rPrChange w:id="704" w:author="Irina" w:date="2020-09-22T18:10:00Z">
              <w:rPr>
                <w:rFonts w:asciiTheme="majorBidi" w:hAnsiTheme="majorBidi" w:cstheme="majorBidi"/>
                <w:color w:val="333333"/>
                <w:sz w:val="24"/>
                <w:szCs w:val="24"/>
              </w:rPr>
            </w:rPrChange>
          </w:rPr>
          <w:t>,</w:t>
        </w:r>
      </w:ins>
      <w:r w:rsidRPr="003B1A38">
        <w:rPr>
          <w:color w:val="333333"/>
          <w:sz w:val="24"/>
          <w:szCs w:val="24"/>
          <w:lang w:val="en-GB"/>
          <w:rPrChange w:id="705" w:author="Irina" w:date="2020-09-22T18:10:00Z">
            <w:rPr>
              <w:rFonts w:asciiTheme="majorBidi" w:hAnsiTheme="majorBidi" w:cstheme="majorBidi"/>
              <w:color w:val="333333"/>
              <w:sz w:val="24"/>
              <w:szCs w:val="24"/>
            </w:rPr>
          </w:rPrChange>
        </w:rPr>
        <w:t xml:space="preserve"> </w:t>
      </w:r>
      <w:commentRangeStart w:id="706"/>
      <w:r w:rsidRPr="003B1A38">
        <w:rPr>
          <w:color w:val="333333"/>
          <w:sz w:val="24"/>
          <w:szCs w:val="24"/>
          <w:lang w:val="en-GB"/>
          <w:rPrChange w:id="707" w:author="Irina" w:date="2020-09-22T18:10:00Z">
            <w:rPr>
              <w:rFonts w:asciiTheme="majorBidi" w:hAnsiTheme="majorBidi" w:cstheme="majorBidi"/>
              <w:color w:val="333333"/>
              <w:sz w:val="24"/>
              <w:szCs w:val="24"/>
            </w:rPr>
          </w:rPrChange>
        </w:rPr>
        <w:t xml:space="preserve">and </w:t>
      </w:r>
      <w:del w:id="708" w:author="Irina" w:date="2020-09-20T23:55:00Z">
        <w:r w:rsidRPr="003B1A38" w:rsidDel="00D97CB3">
          <w:rPr>
            <w:color w:val="333333"/>
            <w:sz w:val="24"/>
            <w:szCs w:val="24"/>
            <w:lang w:val="en-GB"/>
            <w:rPrChange w:id="709" w:author="Irina" w:date="2020-09-22T18:10:00Z">
              <w:rPr>
                <w:rFonts w:asciiTheme="majorBidi" w:hAnsiTheme="majorBidi" w:cstheme="majorBidi"/>
                <w:color w:val="333333"/>
                <w:sz w:val="24"/>
                <w:szCs w:val="24"/>
              </w:rPr>
            </w:rPrChange>
          </w:rPr>
          <w:delText xml:space="preserve">allocating </w:delText>
        </w:r>
      </w:del>
      <w:ins w:id="710" w:author="Irina" w:date="2020-09-20T23:55:00Z">
        <w:r w:rsidR="00D97CB3" w:rsidRPr="003B1A38">
          <w:rPr>
            <w:color w:val="333333"/>
            <w:sz w:val="24"/>
            <w:szCs w:val="24"/>
            <w:lang w:val="en-GB"/>
            <w:rPrChange w:id="711" w:author="Irina" w:date="2020-09-22T18:10:00Z">
              <w:rPr>
                <w:rFonts w:asciiTheme="majorBidi" w:hAnsiTheme="majorBidi" w:cstheme="majorBidi"/>
                <w:color w:val="333333"/>
                <w:sz w:val="24"/>
                <w:szCs w:val="24"/>
              </w:rPr>
            </w:rPrChange>
          </w:rPr>
          <w:t xml:space="preserve">allocates </w:t>
        </w:r>
      </w:ins>
      <w:r w:rsidRPr="003B1A38">
        <w:rPr>
          <w:color w:val="333333"/>
          <w:sz w:val="24"/>
          <w:szCs w:val="24"/>
          <w:lang w:val="en-GB"/>
          <w:rPrChange w:id="712" w:author="Irina" w:date="2020-09-22T18:10:00Z">
            <w:rPr>
              <w:rFonts w:asciiTheme="majorBidi" w:hAnsiTheme="majorBidi" w:cstheme="majorBidi"/>
              <w:color w:val="333333"/>
              <w:sz w:val="24"/>
              <w:szCs w:val="24"/>
            </w:rPr>
          </w:rPrChange>
        </w:rPr>
        <w:t>time and money</w:t>
      </w:r>
      <w:commentRangeEnd w:id="706"/>
      <w:r w:rsidR="00D97CB3" w:rsidRPr="003B1A38">
        <w:rPr>
          <w:rStyle w:val="CommentReference"/>
          <w:sz w:val="24"/>
          <w:szCs w:val="24"/>
          <w:lang w:val="en-GB"/>
          <w:rPrChange w:id="713" w:author="Irina" w:date="2020-09-22T18:10:00Z">
            <w:rPr>
              <w:rStyle w:val="CommentReference"/>
            </w:rPr>
          </w:rPrChange>
        </w:rPr>
        <w:commentReference w:id="706"/>
      </w:r>
      <w:r w:rsidRPr="003B1A38">
        <w:rPr>
          <w:color w:val="333333"/>
          <w:sz w:val="24"/>
          <w:szCs w:val="24"/>
          <w:lang w:val="en-GB"/>
          <w:rPrChange w:id="714" w:author="Irina" w:date="2020-09-22T18:10:00Z">
            <w:rPr>
              <w:rFonts w:asciiTheme="majorBidi" w:hAnsiTheme="majorBidi" w:cstheme="majorBidi"/>
              <w:color w:val="333333"/>
              <w:sz w:val="24"/>
              <w:szCs w:val="24"/>
            </w:rPr>
          </w:rPrChange>
        </w:rPr>
        <w:t xml:space="preserve">. </w:t>
      </w:r>
      <w:ins w:id="715" w:author="Irina" w:date="2020-09-20T23:56:00Z">
        <w:r w:rsidR="00D97CB3" w:rsidRPr="003B1A38">
          <w:rPr>
            <w:color w:val="333333"/>
            <w:sz w:val="24"/>
            <w:szCs w:val="24"/>
            <w:lang w:val="en-GB"/>
            <w:rPrChange w:id="716" w:author="Irina" w:date="2020-09-22T18:10:00Z">
              <w:rPr>
                <w:rFonts w:asciiTheme="majorBidi" w:hAnsiTheme="majorBidi" w:cstheme="majorBidi"/>
                <w:color w:val="333333"/>
                <w:sz w:val="24"/>
                <w:szCs w:val="24"/>
              </w:rPr>
            </w:rPrChange>
          </w:rPr>
          <w:t xml:space="preserve">Y. </w:t>
        </w:r>
      </w:ins>
      <w:r w:rsidR="000E58B8" w:rsidRPr="003B1A38">
        <w:rPr>
          <w:rFonts w:eastAsia="Calibri"/>
          <w:sz w:val="24"/>
          <w:szCs w:val="24"/>
          <w:lang w:val="en-GB" w:bidi="he-IL"/>
          <w:rPrChange w:id="717" w:author="Irina" w:date="2020-09-22T18:10:00Z">
            <w:rPr>
              <w:rFonts w:asciiTheme="majorBidi" w:eastAsia="Calibri" w:hAnsiTheme="majorBidi" w:cstheme="majorBidi"/>
              <w:sz w:val="24"/>
              <w:szCs w:val="24"/>
              <w:lang w:bidi="he-IL"/>
            </w:rPr>
          </w:rPrChange>
        </w:rPr>
        <w:t>Xiang</w:t>
      </w:r>
      <w:ins w:id="718" w:author="Irina" w:date="2020-09-20T23:56:00Z">
        <w:r w:rsidR="00D97CB3" w:rsidRPr="003B1A38">
          <w:rPr>
            <w:rFonts w:eastAsia="Calibri"/>
            <w:sz w:val="24"/>
            <w:szCs w:val="24"/>
            <w:lang w:val="en-GB" w:bidi="he-IL"/>
            <w:rPrChange w:id="719" w:author="Irina" w:date="2020-09-22T18:10:00Z">
              <w:rPr>
                <w:rFonts w:asciiTheme="majorBidi" w:eastAsia="Calibri" w:hAnsiTheme="majorBidi" w:cstheme="majorBidi"/>
                <w:sz w:val="24"/>
                <w:szCs w:val="24"/>
                <w:lang w:bidi="he-IL"/>
              </w:rPr>
            </w:rPrChange>
          </w:rPr>
          <w:t xml:space="preserve"> </w:t>
        </w:r>
      </w:ins>
      <w:del w:id="720" w:author="Irina" w:date="2020-09-20T23:56:00Z">
        <w:r w:rsidR="000E58B8" w:rsidRPr="003B1A38" w:rsidDel="00D97CB3">
          <w:rPr>
            <w:rFonts w:eastAsia="Calibri"/>
            <w:sz w:val="24"/>
            <w:szCs w:val="24"/>
            <w:lang w:val="en-GB" w:bidi="he-IL"/>
            <w:rPrChange w:id="721" w:author="Irina" w:date="2020-09-22T18:10:00Z">
              <w:rPr>
                <w:rFonts w:asciiTheme="majorBidi" w:eastAsia="Calibri" w:hAnsiTheme="majorBidi" w:cstheme="majorBidi"/>
                <w:sz w:val="24"/>
                <w:szCs w:val="24"/>
                <w:lang w:bidi="he-IL"/>
              </w:rPr>
            </w:rPrChange>
          </w:rPr>
          <w:delText xml:space="preserve">, Y. </w:delText>
        </w:r>
      </w:del>
      <w:r w:rsidR="000E58B8" w:rsidRPr="003B1A38">
        <w:rPr>
          <w:rFonts w:eastAsia="Calibri"/>
          <w:sz w:val="24"/>
          <w:szCs w:val="24"/>
          <w:lang w:val="en-GB" w:bidi="he-IL"/>
          <w:rPrChange w:id="722" w:author="Irina" w:date="2020-09-22T18:10:00Z">
            <w:rPr>
              <w:rFonts w:asciiTheme="majorBidi" w:eastAsia="Calibri" w:hAnsiTheme="majorBidi" w:cstheme="majorBidi"/>
              <w:sz w:val="24"/>
              <w:szCs w:val="24"/>
              <w:lang w:bidi="he-IL"/>
            </w:rPr>
          </w:rPrChange>
        </w:rPr>
        <w:t xml:space="preserve">(2013) </w:t>
      </w:r>
      <w:ins w:id="723" w:author="Irina" w:date="2020-09-20T23:56:00Z">
        <w:r w:rsidR="00D97CB3" w:rsidRPr="003B1A38">
          <w:rPr>
            <w:rFonts w:eastAsia="Calibri"/>
            <w:sz w:val="24"/>
            <w:szCs w:val="24"/>
            <w:lang w:val="en-GB" w:bidi="he-IL"/>
            <w:rPrChange w:id="724" w:author="Irina" w:date="2020-09-22T18:10:00Z">
              <w:rPr>
                <w:rFonts w:asciiTheme="majorBidi" w:eastAsia="Calibri" w:hAnsiTheme="majorBidi" w:cstheme="majorBidi"/>
                <w:sz w:val="24"/>
                <w:szCs w:val="24"/>
                <w:lang w:bidi="he-IL"/>
              </w:rPr>
            </w:rPrChange>
          </w:rPr>
          <w:t xml:space="preserve">has </w:t>
        </w:r>
      </w:ins>
      <w:r w:rsidR="000E58B8" w:rsidRPr="003B1A38">
        <w:rPr>
          <w:rFonts w:eastAsia="Calibri"/>
          <w:sz w:val="24"/>
          <w:szCs w:val="24"/>
          <w:lang w:val="en-GB" w:bidi="he-IL"/>
          <w:rPrChange w:id="725" w:author="Irina" w:date="2020-09-22T18:10:00Z">
            <w:rPr>
              <w:rFonts w:asciiTheme="majorBidi" w:eastAsia="Calibri" w:hAnsiTheme="majorBidi" w:cstheme="majorBidi"/>
              <w:sz w:val="24"/>
              <w:szCs w:val="24"/>
              <w:lang w:bidi="he-IL"/>
            </w:rPr>
          </w:rPrChange>
        </w:rPr>
        <w:t xml:space="preserve">found that </w:t>
      </w:r>
      <w:del w:id="726" w:author="Irina" w:date="2020-09-20T23:56:00Z">
        <w:r w:rsidR="000E58B8" w:rsidRPr="003B1A38" w:rsidDel="00D97CB3">
          <w:rPr>
            <w:rFonts w:eastAsia="Calibri"/>
            <w:sz w:val="24"/>
            <w:szCs w:val="24"/>
            <w:lang w:val="en-GB" w:bidi="he-IL"/>
            <w:rPrChange w:id="727" w:author="Irina" w:date="2020-09-22T18:10:00Z">
              <w:rPr>
                <w:rFonts w:asciiTheme="majorBidi" w:eastAsia="Calibri" w:hAnsiTheme="majorBidi" w:cstheme="majorBidi"/>
                <w:sz w:val="24"/>
                <w:szCs w:val="24"/>
                <w:lang w:bidi="he-IL"/>
              </w:rPr>
            </w:rPrChange>
          </w:rPr>
          <w:delText xml:space="preserve">Independent </w:delText>
        </w:r>
      </w:del>
      <w:ins w:id="728" w:author="Irina" w:date="2020-09-20T23:56:00Z">
        <w:r w:rsidR="00D97CB3" w:rsidRPr="003B1A38">
          <w:rPr>
            <w:rFonts w:eastAsia="Calibri"/>
            <w:sz w:val="24"/>
            <w:szCs w:val="24"/>
            <w:lang w:val="en-GB" w:bidi="he-IL"/>
            <w:rPrChange w:id="729" w:author="Irina" w:date="2020-09-22T18:10:00Z">
              <w:rPr>
                <w:rFonts w:asciiTheme="majorBidi" w:eastAsia="Calibri" w:hAnsiTheme="majorBidi" w:cstheme="majorBidi"/>
                <w:sz w:val="24"/>
                <w:szCs w:val="24"/>
                <w:lang w:bidi="he-IL"/>
              </w:rPr>
            </w:rPrChange>
          </w:rPr>
          <w:t xml:space="preserve">independent </w:t>
        </w:r>
      </w:ins>
      <w:r w:rsidR="000E58B8" w:rsidRPr="003B1A38">
        <w:rPr>
          <w:rFonts w:eastAsia="Calibri"/>
          <w:sz w:val="24"/>
          <w:szCs w:val="24"/>
          <w:lang w:val="en-GB" w:bidi="he-IL"/>
          <w:rPrChange w:id="730" w:author="Irina" w:date="2020-09-22T18:10:00Z">
            <w:rPr>
              <w:rFonts w:asciiTheme="majorBidi" w:eastAsia="Calibri" w:hAnsiTheme="majorBidi" w:cstheme="majorBidi"/>
              <w:sz w:val="24"/>
              <w:szCs w:val="24"/>
              <w:lang w:bidi="he-IL"/>
            </w:rPr>
          </w:rPrChange>
        </w:rPr>
        <w:t xml:space="preserve">Chinese tourists behave differently in developed </w:t>
      </w:r>
      <w:ins w:id="731" w:author="Irina" w:date="2020-09-20T23:56:00Z">
        <w:r w:rsidR="00D97CB3" w:rsidRPr="003B1A38">
          <w:rPr>
            <w:rFonts w:eastAsia="Calibri"/>
            <w:sz w:val="24"/>
            <w:szCs w:val="24"/>
            <w:lang w:val="en-GB" w:bidi="he-IL"/>
            <w:rPrChange w:id="732" w:author="Irina" w:date="2020-09-22T18:10:00Z">
              <w:rPr>
                <w:rFonts w:asciiTheme="majorBidi" w:eastAsia="Calibri" w:hAnsiTheme="majorBidi" w:cstheme="majorBidi"/>
                <w:sz w:val="24"/>
                <w:szCs w:val="24"/>
                <w:lang w:bidi="he-IL"/>
              </w:rPr>
            </w:rPrChange>
          </w:rPr>
          <w:t xml:space="preserve">than </w:t>
        </w:r>
      </w:ins>
      <w:ins w:id="733" w:author="Irina" w:date="2020-09-20T23:57:00Z">
        <w:r w:rsidR="00D97CB3" w:rsidRPr="003B1A38">
          <w:rPr>
            <w:rFonts w:eastAsia="Calibri"/>
            <w:sz w:val="24"/>
            <w:szCs w:val="24"/>
            <w:lang w:val="en-GB" w:bidi="he-IL"/>
            <w:rPrChange w:id="734" w:author="Irina" w:date="2020-09-22T18:10:00Z">
              <w:rPr>
                <w:rFonts w:asciiTheme="majorBidi" w:eastAsia="Calibri" w:hAnsiTheme="majorBidi" w:cstheme="majorBidi"/>
                <w:sz w:val="24"/>
                <w:szCs w:val="24"/>
                <w:lang w:bidi="he-IL"/>
              </w:rPr>
            </w:rPrChange>
          </w:rPr>
          <w:t>they do in</w:t>
        </w:r>
      </w:ins>
      <w:ins w:id="735" w:author="Irina" w:date="2020-09-20T23:56:00Z">
        <w:r w:rsidR="00D97CB3" w:rsidRPr="003B1A38">
          <w:rPr>
            <w:rFonts w:eastAsia="Calibri"/>
            <w:sz w:val="24"/>
            <w:szCs w:val="24"/>
            <w:lang w:val="en-GB" w:bidi="he-IL"/>
            <w:rPrChange w:id="736" w:author="Irina" w:date="2020-09-22T18:10:00Z">
              <w:rPr>
                <w:rFonts w:asciiTheme="majorBidi" w:eastAsia="Calibri" w:hAnsiTheme="majorBidi" w:cstheme="majorBidi"/>
                <w:sz w:val="24"/>
                <w:szCs w:val="24"/>
                <w:lang w:bidi="he-IL"/>
              </w:rPr>
            </w:rPrChange>
          </w:rPr>
          <w:t xml:space="preserve"> </w:t>
        </w:r>
      </w:ins>
      <w:del w:id="737" w:author="Irina" w:date="2020-09-20T23:56:00Z">
        <w:r w:rsidR="000E58B8" w:rsidRPr="003B1A38" w:rsidDel="00D97CB3">
          <w:rPr>
            <w:rFonts w:eastAsia="Calibri"/>
            <w:sz w:val="24"/>
            <w:szCs w:val="24"/>
            <w:lang w:val="en-GB" w:bidi="he-IL"/>
            <w:rPrChange w:id="738" w:author="Irina" w:date="2020-09-22T18:10:00Z">
              <w:rPr>
                <w:rFonts w:asciiTheme="majorBidi" w:eastAsia="Calibri" w:hAnsiTheme="majorBidi" w:cstheme="majorBidi"/>
                <w:sz w:val="24"/>
                <w:szCs w:val="24"/>
                <w:lang w:bidi="he-IL"/>
              </w:rPr>
            </w:rPrChange>
          </w:rPr>
          <w:delText xml:space="preserve">and </w:delText>
        </w:r>
      </w:del>
      <w:r w:rsidR="000E58B8" w:rsidRPr="003B1A38">
        <w:rPr>
          <w:rFonts w:eastAsia="Calibri"/>
          <w:sz w:val="24"/>
          <w:szCs w:val="24"/>
          <w:lang w:val="en-GB" w:bidi="he-IL"/>
          <w:rPrChange w:id="739" w:author="Irina" w:date="2020-09-22T18:10:00Z">
            <w:rPr>
              <w:rFonts w:asciiTheme="majorBidi" w:eastAsia="Calibri" w:hAnsiTheme="majorBidi" w:cstheme="majorBidi"/>
              <w:sz w:val="24"/>
              <w:szCs w:val="24"/>
              <w:lang w:bidi="he-IL"/>
            </w:rPr>
          </w:rPrChange>
        </w:rPr>
        <w:t xml:space="preserve">developing countries. </w:t>
      </w:r>
      <w:del w:id="740" w:author="Irina" w:date="2020-09-20T23:57:00Z">
        <w:r w:rsidR="000E58B8" w:rsidRPr="003B1A38" w:rsidDel="00D97CB3">
          <w:rPr>
            <w:rFonts w:eastAsia="Calibri"/>
            <w:sz w:val="24"/>
            <w:szCs w:val="24"/>
            <w:lang w:val="en-GB" w:bidi="he-IL"/>
            <w:rPrChange w:id="741" w:author="Irina" w:date="2020-09-22T18:10:00Z">
              <w:rPr>
                <w:rFonts w:asciiTheme="majorBidi" w:eastAsia="Calibri" w:hAnsiTheme="majorBidi" w:cstheme="majorBidi"/>
                <w:sz w:val="24"/>
                <w:szCs w:val="24"/>
                <w:lang w:bidi="he-IL"/>
              </w:rPr>
            </w:rPrChange>
          </w:rPr>
          <w:delText xml:space="preserve">In </w:delText>
        </w:r>
      </w:del>
      <w:ins w:id="742" w:author="Irina" w:date="2020-09-20T23:57:00Z">
        <w:r w:rsidR="00D97CB3" w:rsidRPr="003B1A38">
          <w:rPr>
            <w:rFonts w:eastAsia="Calibri"/>
            <w:sz w:val="24"/>
            <w:szCs w:val="24"/>
            <w:lang w:val="en-GB" w:bidi="he-IL"/>
            <w:rPrChange w:id="743" w:author="Irina" w:date="2020-09-22T18:10:00Z">
              <w:rPr>
                <w:rFonts w:asciiTheme="majorBidi" w:eastAsia="Calibri" w:hAnsiTheme="majorBidi" w:cstheme="majorBidi"/>
                <w:sz w:val="24"/>
                <w:szCs w:val="24"/>
                <w:lang w:bidi="he-IL"/>
              </w:rPr>
            </w:rPrChange>
          </w:rPr>
          <w:t xml:space="preserve">When traveling to </w:t>
        </w:r>
      </w:ins>
      <w:r w:rsidR="000E58B8" w:rsidRPr="003B1A38">
        <w:rPr>
          <w:rFonts w:eastAsia="Calibri"/>
          <w:sz w:val="24"/>
          <w:szCs w:val="24"/>
          <w:lang w:val="en-GB" w:bidi="he-IL"/>
          <w:rPrChange w:id="744" w:author="Irina" w:date="2020-09-22T18:10:00Z">
            <w:rPr>
              <w:rFonts w:asciiTheme="majorBidi" w:eastAsia="Calibri" w:hAnsiTheme="majorBidi" w:cstheme="majorBidi"/>
              <w:sz w:val="24"/>
              <w:szCs w:val="24"/>
              <w:lang w:bidi="he-IL"/>
            </w:rPr>
          </w:rPrChange>
        </w:rPr>
        <w:t>developed destinations</w:t>
      </w:r>
      <w:ins w:id="745" w:author="Irina" w:date="2020-09-20T23:57:00Z">
        <w:r w:rsidR="00D97CB3" w:rsidRPr="003B1A38">
          <w:rPr>
            <w:rFonts w:eastAsia="Calibri"/>
            <w:sz w:val="24"/>
            <w:szCs w:val="24"/>
            <w:lang w:val="en-GB" w:bidi="he-IL"/>
            <w:rPrChange w:id="746" w:author="Irina" w:date="2020-09-22T18:10:00Z">
              <w:rPr>
                <w:rFonts w:asciiTheme="majorBidi" w:eastAsia="Calibri" w:hAnsiTheme="majorBidi" w:cstheme="majorBidi"/>
                <w:sz w:val="24"/>
                <w:szCs w:val="24"/>
                <w:lang w:bidi="he-IL"/>
              </w:rPr>
            </w:rPrChange>
          </w:rPr>
          <w:t>,</w:t>
        </w:r>
      </w:ins>
      <w:r w:rsidR="000E58B8" w:rsidRPr="003B1A38">
        <w:rPr>
          <w:rFonts w:eastAsia="Calibri"/>
          <w:sz w:val="24"/>
          <w:szCs w:val="24"/>
          <w:lang w:val="en-GB" w:bidi="he-IL"/>
          <w:rPrChange w:id="747" w:author="Irina" w:date="2020-09-22T18:10:00Z">
            <w:rPr>
              <w:rFonts w:asciiTheme="majorBidi" w:eastAsia="Calibri" w:hAnsiTheme="majorBidi" w:cstheme="majorBidi"/>
              <w:sz w:val="24"/>
              <w:szCs w:val="24"/>
              <w:lang w:bidi="he-IL"/>
            </w:rPr>
          </w:rPrChange>
        </w:rPr>
        <w:t xml:space="preserve"> they plan their trip ahead </w:t>
      </w:r>
      <w:ins w:id="748" w:author="Irina" w:date="2020-09-20T23:57:00Z">
        <w:r w:rsidR="00D97CB3" w:rsidRPr="003B1A38">
          <w:rPr>
            <w:rFonts w:eastAsia="Calibri"/>
            <w:sz w:val="24"/>
            <w:szCs w:val="24"/>
            <w:lang w:val="en-GB" w:bidi="he-IL"/>
            <w:rPrChange w:id="749" w:author="Irina" w:date="2020-09-22T18:10:00Z">
              <w:rPr>
                <w:rFonts w:asciiTheme="majorBidi" w:eastAsia="Calibri" w:hAnsiTheme="majorBidi" w:cstheme="majorBidi"/>
                <w:sz w:val="24"/>
                <w:szCs w:val="24"/>
                <w:lang w:bidi="he-IL"/>
              </w:rPr>
            </w:rPrChange>
          </w:rPr>
          <w:t xml:space="preserve">of time </w:t>
        </w:r>
      </w:ins>
      <w:r w:rsidR="000E58B8" w:rsidRPr="003B1A38">
        <w:rPr>
          <w:rFonts w:eastAsia="Calibri"/>
          <w:sz w:val="24"/>
          <w:szCs w:val="24"/>
          <w:lang w:val="en-GB" w:bidi="he-IL"/>
          <w:rPrChange w:id="750" w:author="Irina" w:date="2020-09-22T18:10:00Z">
            <w:rPr>
              <w:rFonts w:asciiTheme="majorBidi" w:eastAsia="Calibri" w:hAnsiTheme="majorBidi" w:cstheme="majorBidi"/>
              <w:sz w:val="24"/>
              <w:szCs w:val="24"/>
              <w:lang w:bidi="he-IL"/>
            </w:rPr>
          </w:rPrChange>
        </w:rPr>
        <w:t>for several reasons</w:t>
      </w:r>
      <w:del w:id="751" w:author="Irina" w:date="2020-09-20T23:58:00Z">
        <w:r w:rsidR="000E58B8" w:rsidRPr="003B1A38" w:rsidDel="00717CBE">
          <w:rPr>
            <w:rFonts w:eastAsia="Calibri"/>
            <w:sz w:val="24"/>
            <w:szCs w:val="24"/>
            <w:lang w:val="en-GB" w:bidi="he-IL"/>
            <w:rPrChange w:id="752" w:author="Irina" w:date="2020-09-22T18:10:00Z">
              <w:rPr>
                <w:rFonts w:asciiTheme="majorBidi" w:eastAsia="Calibri" w:hAnsiTheme="majorBidi" w:cstheme="majorBidi"/>
                <w:sz w:val="24"/>
                <w:szCs w:val="24"/>
                <w:lang w:bidi="he-IL"/>
              </w:rPr>
            </w:rPrChange>
          </w:rPr>
          <w:delText xml:space="preserve">: </w:delText>
        </w:r>
      </w:del>
      <w:ins w:id="753" w:author="Irina" w:date="2020-09-20T23:58:00Z">
        <w:r w:rsidR="00717CBE" w:rsidRPr="003B1A38">
          <w:rPr>
            <w:rFonts w:eastAsia="Calibri"/>
            <w:sz w:val="24"/>
            <w:szCs w:val="24"/>
            <w:lang w:val="en-GB" w:bidi="he-IL"/>
            <w:rPrChange w:id="754" w:author="Irina" w:date="2020-09-22T18:10:00Z">
              <w:rPr>
                <w:rFonts w:asciiTheme="majorBidi" w:eastAsia="Calibri" w:hAnsiTheme="majorBidi" w:cstheme="majorBidi"/>
                <w:sz w:val="24"/>
                <w:szCs w:val="24"/>
                <w:lang w:bidi="he-IL"/>
              </w:rPr>
            </w:rPrChange>
          </w:rPr>
          <w:t xml:space="preserve">. </w:t>
        </w:r>
        <w:commentRangeStart w:id="755"/>
        <w:r w:rsidR="00717CBE" w:rsidRPr="003B1A38">
          <w:rPr>
            <w:rFonts w:eastAsia="Calibri"/>
            <w:sz w:val="24"/>
            <w:szCs w:val="24"/>
            <w:lang w:val="en-GB" w:bidi="he-IL"/>
            <w:rPrChange w:id="756" w:author="Irina" w:date="2020-09-22T18:10:00Z">
              <w:rPr>
                <w:rFonts w:asciiTheme="majorBidi" w:eastAsia="Calibri" w:hAnsiTheme="majorBidi" w:cstheme="majorBidi"/>
                <w:sz w:val="24"/>
                <w:szCs w:val="24"/>
                <w:lang w:bidi="he-IL"/>
              </w:rPr>
            </w:rPrChange>
          </w:rPr>
          <w:t xml:space="preserve">For one, </w:t>
        </w:r>
      </w:ins>
      <w:ins w:id="757" w:author="Irina" w:date="2020-09-20T23:59:00Z">
        <w:r w:rsidR="00717CBE" w:rsidRPr="003B1A38">
          <w:rPr>
            <w:rFonts w:eastAsia="Calibri"/>
            <w:sz w:val="24"/>
            <w:szCs w:val="24"/>
            <w:lang w:val="en-GB" w:bidi="he-IL"/>
            <w:rPrChange w:id="758" w:author="Irina" w:date="2020-09-22T18:10:00Z">
              <w:rPr>
                <w:rFonts w:asciiTheme="majorBidi" w:eastAsia="Calibri" w:hAnsiTheme="majorBidi" w:cstheme="majorBidi"/>
                <w:sz w:val="24"/>
                <w:szCs w:val="24"/>
                <w:lang w:bidi="he-IL"/>
              </w:rPr>
            </w:rPrChange>
          </w:rPr>
          <w:t>when applying for visa</w:t>
        </w:r>
      </w:ins>
      <w:ins w:id="759" w:author="Irina" w:date="2020-09-21T00:00:00Z">
        <w:r w:rsidR="00717CBE" w:rsidRPr="003B1A38">
          <w:rPr>
            <w:rFonts w:eastAsia="Calibri"/>
            <w:sz w:val="24"/>
            <w:szCs w:val="24"/>
            <w:lang w:val="en-GB" w:bidi="he-IL"/>
            <w:rPrChange w:id="760" w:author="Irina" w:date="2020-09-22T18:10:00Z">
              <w:rPr>
                <w:rFonts w:asciiTheme="majorBidi" w:eastAsia="Calibri" w:hAnsiTheme="majorBidi" w:cstheme="majorBidi"/>
                <w:sz w:val="24"/>
                <w:szCs w:val="24"/>
                <w:lang w:bidi="he-IL"/>
              </w:rPr>
            </w:rPrChange>
          </w:rPr>
          <w:t xml:space="preserve">s, </w:t>
        </w:r>
      </w:ins>
      <w:ins w:id="761" w:author="Irina" w:date="2020-09-20T23:58:00Z">
        <w:r w:rsidR="00717CBE" w:rsidRPr="003B1A38">
          <w:rPr>
            <w:rFonts w:eastAsia="Calibri"/>
            <w:sz w:val="24"/>
            <w:szCs w:val="24"/>
            <w:lang w:val="en-GB" w:bidi="he-IL"/>
            <w:rPrChange w:id="762" w:author="Irina" w:date="2020-09-22T18:10:00Z">
              <w:rPr>
                <w:rFonts w:asciiTheme="majorBidi" w:eastAsia="Calibri" w:hAnsiTheme="majorBidi" w:cstheme="majorBidi"/>
                <w:sz w:val="24"/>
                <w:szCs w:val="24"/>
                <w:lang w:bidi="he-IL"/>
              </w:rPr>
            </w:rPrChange>
          </w:rPr>
          <w:t xml:space="preserve">they </w:t>
        </w:r>
      </w:ins>
      <w:ins w:id="763" w:author="Irina" w:date="2020-09-20T23:59:00Z">
        <w:r w:rsidR="00717CBE" w:rsidRPr="003B1A38">
          <w:rPr>
            <w:rFonts w:eastAsia="Calibri"/>
            <w:sz w:val="24"/>
            <w:szCs w:val="24"/>
            <w:lang w:val="en-GB" w:bidi="he-IL"/>
            <w:rPrChange w:id="764" w:author="Irina" w:date="2020-09-22T18:10:00Z">
              <w:rPr>
                <w:rFonts w:asciiTheme="majorBidi" w:eastAsia="Calibri" w:hAnsiTheme="majorBidi" w:cstheme="majorBidi"/>
                <w:sz w:val="24"/>
                <w:szCs w:val="24"/>
                <w:lang w:bidi="he-IL"/>
              </w:rPr>
            </w:rPrChange>
          </w:rPr>
          <w:t xml:space="preserve">need to </w:t>
        </w:r>
      </w:ins>
      <w:del w:id="765" w:author="Irina" w:date="2020-09-20T23:59:00Z">
        <w:r w:rsidR="000E58B8" w:rsidRPr="003B1A38" w:rsidDel="00717CBE">
          <w:rPr>
            <w:rFonts w:eastAsia="Calibri"/>
            <w:sz w:val="24"/>
            <w:szCs w:val="24"/>
            <w:lang w:val="en-GB" w:bidi="he-IL"/>
            <w:rPrChange w:id="766" w:author="Irina" w:date="2020-09-22T18:10:00Z">
              <w:rPr>
                <w:rFonts w:asciiTheme="majorBidi" w:eastAsia="Calibri" w:hAnsiTheme="majorBidi" w:cstheme="majorBidi"/>
                <w:sz w:val="24"/>
                <w:szCs w:val="24"/>
                <w:lang w:bidi="he-IL"/>
              </w:rPr>
            </w:rPrChange>
          </w:rPr>
          <w:delText xml:space="preserve">visa requirements to </w:delText>
        </w:r>
      </w:del>
      <w:del w:id="767" w:author="Irina" w:date="2020-09-22T17:42:00Z">
        <w:r w:rsidR="000E58B8" w:rsidRPr="003B1A38" w:rsidDel="002C4F21">
          <w:rPr>
            <w:rFonts w:eastAsia="Calibri"/>
            <w:sz w:val="24"/>
            <w:szCs w:val="24"/>
            <w:lang w:val="en-GB" w:bidi="he-IL"/>
            <w:rPrChange w:id="768" w:author="Irina" w:date="2020-09-22T18:10:00Z">
              <w:rPr>
                <w:rFonts w:asciiTheme="majorBidi" w:eastAsia="Calibri" w:hAnsiTheme="majorBidi" w:cstheme="majorBidi"/>
                <w:sz w:val="24"/>
                <w:szCs w:val="24"/>
                <w:lang w:bidi="he-IL"/>
              </w:rPr>
            </w:rPrChange>
          </w:rPr>
          <w:delText>list</w:delText>
        </w:r>
      </w:del>
      <w:ins w:id="769" w:author="Irina" w:date="2020-09-22T17:42:00Z">
        <w:r w:rsidR="002C4F21" w:rsidRPr="003B1A38">
          <w:rPr>
            <w:rFonts w:eastAsia="Calibri"/>
            <w:sz w:val="24"/>
            <w:szCs w:val="24"/>
            <w:lang w:val="en-GB" w:bidi="he-IL"/>
            <w:rPrChange w:id="770" w:author="Irina" w:date="2020-09-22T18:10:00Z">
              <w:rPr>
                <w:rFonts w:ascii="Times" w:eastAsia="Calibri" w:hAnsi="Times" w:cstheme="majorBidi"/>
                <w:sz w:val="24"/>
                <w:szCs w:val="24"/>
                <w:lang w:val="en-GB" w:bidi="he-IL"/>
              </w:rPr>
            </w:rPrChange>
          </w:rPr>
          <w:t>report</w:t>
        </w:r>
      </w:ins>
      <w:r w:rsidR="000E58B8" w:rsidRPr="003B1A38">
        <w:rPr>
          <w:rFonts w:eastAsia="Calibri"/>
          <w:sz w:val="24"/>
          <w:szCs w:val="24"/>
          <w:lang w:val="en-GB" w:bidi="he-IL"/>
          <w:rPrChange w:id="771" w:author="Irina" w:date="2020-09-22T18:10:00Z">
            <w:rPr>
              <w:rFonts w:asciiTheme="majorBidi" w:eastAsia="Calibri" w:hAnsiTheme="majorBidi" w:cstheme="majorBidi"/>
              <w:sz w:val="24"/>
              <w:szCs w:val="24"/>
              <w:lang w:bidi="he-IL"/>
            </w:rPr>
          </w:rPrChange>
        </w:rPr>
        <w:t xml:space="preserve"> all </w:t>
      </w:r>
      <w:ins w:id="772" w:author="Irina" w:date="2020-09-20T23:59:00Z">
        <w:r w:rsidR="00717CBE" w:rsidRPr="003B1A38">
          <w:rPr>
            <w:rFonts w:eastAsia="Calibri"/>
            <w:sz w:val="24"/>
            <w:szCs w:val="24"/>
            <w:lang w:val="en-GB" w:bidi="he-IL"/>
            <w:rPrChange w:id="773" w:author="Irina" w:date="2020-09-22T18:10:00Z">
              <w:rPr>
                <w:rFonts w:asciiTheme="majorBidi" w:eastAsia="Calibri" w:hAnsiTheme="majorBidi" w:cstheme="majorBidi"/>
                <w:sz w:val="24"/>
                <w:szCs w:val="24"/>
                <w:lang w:bidi="he-IL"/>
              </w:rPr>
            </w:rPrChange>
          </w:rPr>
          <w:t xml:space="preserve">anticipated </w:t>
        </w:r>
      </w:ins>
      <w:r w:rsidR="000E58B8" w:rsidRPr="003B1A38">
        <w:rPr>
          <w:rFonts w:eastAsia="Calibri"/>
          <w:sz w:val="24"/>
          <w:szCs w:val="24"/>
          <w:lang w:val="en-GB" w:bidi="he-IL"/>
          <w:rPrChange w:id="774" w:author="Irina" w:date="2020-09-22T18:10:00Z">
            <w:rPr>
              <w:rFonts w:asciiTheme="majorBidi" w:eastAsia="Calibri" w:hAnsiTheme="majorBidi" w:cstheme="majorBidi"/>
              <w:sz w:val="24"/>
              <w:szCs w:val="24"/>
              <w:lang w:bidi="he-IL"/>
            </w:rPr>
          </w:rPrChange>
        </w:rPr>
        <w:t>accommodation</w:t>
      </w:r>
      <w:ins w:id="775" w:author="Irina" w:date="2020-09-20T23:59:00Z">
        <w:r w:rsidR="00717CBE" w:rsidRPr="003B1A38">
          <w:rPr>
            <w:rFonts w:eastAsia="Calibri"/>
            <w:sz w:val="24"/>
            <w:szCs w:val="24"/>
            <w:lang w:val="en-GB" w:bidi="he-IL"/>
            <w:rPrChange w:id="776" w:author="Irina" w:date="2020-09-22T18:10:00Z">
              <w:rPr>
                <w:rFonts w:asciiTheme="majorBidi" w:eastAsia="Calibri" w:hAnsiTheme="majorBidi" w:cstheme="majorBidi"/>
                <w:sz w:val="24"/>
                <w:szCs w:val="24"/>
                <w:lang w:bidi="he-IL"/>
              </w:rPr>
            </w:rPrChange>
          </w:rPr>
          <w:t>s</w:t>
        </w:r>
      </w:ins>
      <w:del w:id="777" w:author="Irina" w:date="2020-09-20T23:59:00Z">
        <w:r w:rsidR="000E58B8" w:rsidRPr="003B1A38" w:rsidDel="00717CBE">
          <w:rPr>
            <w:rFonts w:eastAsia="Calibri"/>
            <w:sz w:val="24"/>
            <w:szCs w:val="24"/>
            <w:lang w:val="en-GB" w:bidi="he-IL"/>
            <w:rPrChange w:id="778" w:author="Irina" w:date="2020-09-22T18:10:00Z">
              <w:rPr>
                <w:rFonts w:asciiTheme="majorBidi" w:eastAsia="Calibri" w:hAnsiTheme="majorBidi" w:cstheme="majorBidi"/>
                <w:sz w:val="24"/>
                <w:szCs w:val="24"/>
                <w:lang w:bidi="he-IL"/>
              </w:rPr>
            </w:rPrChange>
          </w:rPr>
          <w:delText xml:space="preserve"> si</w:delText>
        </w:r>
        <w:r w:rsidR="000C0CE4" w:rsidRPr="003B1A38" w:rsidDel="00717CBE">
          <w:rPr>
            <w:rFonts w:eastAsia="Calibri"/>
            <w:sz w:val="24"/>
            <w:szCs w:val="24"/>
            <w:lang w:val="en-GB" w:bidi="he-IL"/>
            <w:rPrChange w:id="779" w:author="Irina" w:date="2020-09-22T18:10:00Z">
              <w:rPr>
                <w:rFonts w:asciiTheme="majorBidi" w:eastAsia="Calibri" w:hAnsiTheme="majorBidi" w:cstheme="majorBidi"/>
                <w:sz w:val="24"/>
                <w:szCs w:val="24"/>
                <w:lang w:bidi="he-IL"/>
              </w:rPr>
            </w:rPrChange>
          </w:rPr>
          <w:delText>t</w:delText>
        </w:r>
        <w:r w:rsidR="000E58B8" w:rsidRPr="003B1A38" w:rsidDel="00717CBE">
          <w:rPr>
            <w:rFonts w:eastAsia="Calibri"/>
            <w:sz w:val="24"/>
            <w:szCs w:val="24"/>
            <w:lang w:val="en-GB" w:bidi="he-IL"/>
            <w:rPrChange w:id="780" w:author="Irina" w:date="2020-09-22T18:10:00Z">
              <w:rPr>
                <w:rFonts w:asciiTheme="majorBidi" w:eastAsia="Calibri" w:hAnsiTheme="majorBidi" w:cstheme="majorBidi"/>
                <w:sz w:val="24"/>
                <w:szCs w:val="24"/>
                <w:lang w:bidi="he-IL"/>
              </w:rPr>
            </w:rPrChange>
          </w:rPr>
          <w:delText>es</w:delText>
        </w:r>
      </w:del>
      <w:del w:id="781" w:author="Irina" w:date="2020-09-21T09:01:00Z">
        <w:r w:rsidR="000E58B8" w:rsidRPr="003B1A38" w:rsidDel="00FE7208">
          <w:rPr>
            <w:rFonts w:eastAsia="Calibri"/>
            <w:sz w:val="24"/>
            <w:szCs w:val="24"/>
            <w:lang w:val="en-GB" w:bidi="he-IL"/>
            <w:rPrChange w:id="782" w:author="Irina" w:date="2020-09-22T18:10:00Z">
              <w:rPr>
                <w:rFonts w:asciiTheme="majorBidi" w:eastAsia="Calibri" w:hAnsiTheme="majorBidi" w:cstheme="majorBidi"/>
                <w:sz w:val="24"/>
                <w:szCs w:val="24"/>
                <w:lang w:bidi="he-IL"/>
              </w:rPr>
            </w:rPrChange>
          </w:rPr>
          <w:delText xml:space="preserve"> </w:delText>
        </w:r>
      </w:del>
      <w:del w:id="783" w:author="Irina" w:date="2020-09-20T23:59:00Z">
        <w:r w:rsidR="000C0CE4" w:rsidRPr="003B1A38" w:rsidDel="00717CBE">
          <w:rPr>
            <w:rFonts w:eastAsia="Calibri"/>
            <w:sz w:val="24"/>
            <w:szCs w:val="24"/>
            <w:lang w:val="en-GB" w:bidi="he-IL"/>
            <w:rPrChange w:id="784" w:author="Irina" w:date="2020-09-22T18:10:00Z">
              <w:rPr>
                <w:rFonts w:asciiTheme="majorBidi" w:eastAsia="Calibri" w:hAnsiTheme="majorBidi" w:cstheme="majorBidi"/>
                <w:sz w:val="24"/>
                <w:szCs w:val="24"/>
                <w:lang w:bidi="he-IL"/>
              </w:rPr>
            </w:rPrChange>
          </w:rPr>
          <w:delText>w</w:delText>
        </w:r>
        <w:r w:rsidR="000E58B8" w:rsidRPr="003B1A38" w:rsidDel="00717CBE">
          <w:rPr>
            <w:rFonts w:eastAsia="Calibri"/>
            <w:sz w:val="24"/>
            <w:szCs w:val="24"/>
            <w:lang w:val="en-GB" w:bidi="he-IL"/>
            <w:rPrChange w:id="785" w:author="Irina" w:date="2020-09-22T18:10:00Z">
              <w:rPr>
                <w:rFonts w:asciiTheme="majorBidi" w:eastAsia="Calibri" w:hAnsiTheme="majorBidi" w:cstheme="majorBidi"/>
                <w:sz w:val="24"/>
                <w:szCs w:val="24"/>
                <w:lang w:bidi="he-IL"/>
              </w:rPr>
            </w:rPrChange>
          </w:rPr>
          <w:delText>hen applying for the visa</w:delText>
        </w:r>
      </w:del>
      <w:del w:id="786" w:author="Irina" w:date="2020-09-21T09:01:00Z">
        <w:r w:rsidR="000E58B8" w:rsidRPr="003B1A38" w:rsidDel="00FE7208">
          <w:rPr>
            <w:rFonts w:eastAsia="Calibri"/>
            <w:sz w:val="24"/>
            <w:szCs w:val="24"/>
            <w:lang w:val="en-GB" w:bidi="he-IL"/>
            <w:rPrChange w:id="787" w:author="Irina" w:date="2020-09-22T18:10:00Z">
              <w:rPr>
                <w:rFonts w:asciiTheme="majorBidi" w:eastAsia="Calibri" w:hAnsiTheme="majorBidi" w:cstheme="majorBidi"/>
                <w:sz w:val="24"/>
                <w:szCs w:val="24"/>
                <w:lang w:bidi="he-IL"/>
              </w:rPr>
            </w:rPrChange>
          </w:rPr>
          <w:delText xml:space="preserve">, </w:delText>
        </w:r>
        <w:commentRangeEnd w:id="755"/>
        <w:r w:rsidR="00717CBE" w:rsidRPr="003B1A38" w:rsidDel="00FE7208">
          <w:rPr>
            <w:rStyle w:val="CommentReference"/>
            <w:sz w:val="24"/>
            <w:szCs w:val="24"/>
            <w:lang w:val="en-GB"/>
            <w:rPrChange w:id="788" w:author="Irina" w:date="2020-09-22T18:10:00Z">
              <w:rPr>
                <w:rStyle w:val="CommentReference"/>
              </w:rPr>
            </w:rPrChange>
          </w:rPr>
          <w:commentReference w:id="755"/>
        </w:r>
      </w:del>
      <w:ins w:id="789" w:author="Irina" w:date="2020-09-21T09:01:00Z">
        <w:r w:rsidR="00FE7208" w:rsidRPr="003B1A38">
          <w:rPr>
            <w:rFonts w:eastAsia="Calibri"/>
            <w:sz w:val="24"/>
            <w:szCs w:val="24"/>
            <w:lang w:val="en-GB" w:bidi="he-IL"/>
            <w:rPrChange w:id="790" w:author="Irina" w:date="2020-09-22T18:10:00Z">
              <w:rPr>
                <w:rFonts w:asciiTheme="majorBidi" w:eastAsia="Calibri" w:hAnsiTheme="majorBidi" w:cstheme="majorBidi"/>
                <w:sz w:val="24"/>
                <w:szCs w:val="24"/>
                <w:lang w:bidi="he-IL"/>
              </w:rPr>
            </w:rPrChange>
          </w:rPr>
          <w:t xml:space="preserve">. They also </w:t>
        </w:r>
      </w:ins>
      <w:ins w:id="791" w:author="Irina" w:date="2020-09-22T17:42:00Z">
        <w:r w:rsidR="002C4F21" w:rsidRPr="003B1A38">
          <w:rPr>
            <w:rFonts w:eastAsia="Calibri"/>
            <w:sz w:val="24"/>
            <w:szCs w:val="24"/>
            <w:lang w:val="en-GB" w:bidi="he-IL"/>
            <w:rPrChange w:id="792" w:author="Irina" w:date="2020-09-22T18:10:00Z">
              <w:rPr>
                <w:rFonts w:ascii="Times" w:eastAsia="Calibri" w:hAnsi="Times" w:cstheme="majorBidi"/>
                <w:sz w:val="24"/>
                <w:szCs w:val="24"/>
                <w:lang w:val="en-GB" w:bidi="he-IL"/>
              </w:rPr>
            </w:rPrChange>
          </w:rPr>
          <w:t xml:space="preserve">need to use </w:t>
        </w:r>
      </w:ins>
      <w:r w:rsidR="000E58B8" w:rsidRPr="003B1A38">
        <w:rPr>
          <w:rFonts w:eastAsia="Calibri"/>
          <w:sz w:val="24"/>
          <w:szCs w:val="24"/>
          <w:lang w:val="en-GB" w:bidi="he-IL"/>
          <w:rPrChange w:id="793" w:author="Irina" w:date="2020-09-22T18:10:00Z">
            <w:rPr>
              <w:rFonts w:asciiTheme="majorBidi" w:eastAsia="Calibri" w:hAnsiTheme="majorBidi" w:cstheme="majorBidi"/>
              <w:sz w:val="24"/>
              <w:szCs w:val="24"/>
              <w:lang w:bidi="he-IL"/>
            </w:rPr>
          </w:rPrChange>
        </w:rPr>
        <w:t>more sophisticated</w:t>
      </w:r>
      <w:del w:id="794" w:author="Irina" w:date="2020-09-21T09:01:00Z">
        <w:r w:rsidR="000E58B8" w:rsidRPr="003B1A38" w:rsidDel="00FE7208">
          <w:rPr>
            <w:rFonts w:eastAsia="Calibri"/>
            <w:sz w:val="24"/>
            <w:szCs w:val="24"/>
            <w:lang w:val="en-GB" w:bidi="he-IL"/>
            <w:rPrChange w:id="795" w:author="Irina" w:date="2020-09-22T18:10:00Z">
              <w:rPr>
                <w:rFonts w:asciiTheme="majorBidi" w:eastAsia="Calibri" w:hAnsiTheme="majorBidi" w:cstheme="majorBidi"/>
                <w:sz w:val="24"/>
                <w:szCs w:val="24"/>
                <w:lang w:bidi="he-IL"/>
              </w:rPr>
            </w:rPrChange>
          </w:rPr>
          <w:delText xml:space="preserve"> reservations</w:delText>
        </w:r>
      </w:del>
      <w:r w:rsidR="000E58B8" w:rsidRPr="003B1A38">
        <w:rPr>
          <w:rFonts w:eastAsia="Calibri"/>
          <w:sz w:val="24"/>
          <w:szCs w:val="24"/>
          <w:lang w:val="en-GB" w:bidi="he-IL"/>
          <w:rPrChange w:id="796" w:author="Irina" w:date="2020-09-22T18:10:00Z">
            <w:rPr>
              <w:rFonts w:asciiTheme="majorBidi" w:eastAsia="Calibri" w:hAnsiTheme="majorBidi" w:cstheme="majorBidi"/>
              <w:sz w:val="24"/>
              <w:szCs w:val="24"/>
              <w:lang w:bidi="he-IL"/>
            </w:rPr>
          </w:rPrChange>
        </w:rPr>
        <w:t xml:space="preserve"> systems </w:t>
      </w:r>
      <w:del w:id="797" w:author="Irina" w:date="2020-09-21T09:02:00Z">
        <w:r w:rsidR="000E58B8" w:rsidRPr="003B1A38" w:rsidDel="00FE7208">
          <w:rPr>
            <w:rFonts w:eastAsia="Calibri"/>
            <w:sz w:val="24"/>
            <w:szCs w:val="24"/>
            <w:lang w:val="en-GB" w:bidi="he-IL"/>
            <w:rPrChange w:id="798" w:author="Irina" w:date="2020-09-22T18:10:00Z">
              <w:rPr>
                <w:rFonts w:asciiTheme="majorBidi" w:eastAsia="Calibri" w:hAnsiTheme="majorBidi" w:cstheme="majorBidi"/>
                <w:sz w:val="24"/>
                <w:szCs w:val="24"/>
                <w:lang w:bidi="he-IL"/>
              </w:rPr>
            </w:rPrChange>
          </w:rPr>
          <w:delText xml:space="preserve">that allow </w:delText>
        </w:r>
      </w:del>
      <w:ins w:id="799" w:author="Irina" w:date="2020-09-21T09:02:00Z">
        <w:r w:rsidR="00FE7208" w:rsidRPr="003B1A38">
          <w:rPr>
            <w:rFonts w:eastAsia="Calibri"/>
            <w:sz w:val="24"/>
            <w:szCs w:val="24"/>
            <w:lang w:val="en-GB" w:bidi="he-IL"/>
            <w:rPrChange w:id="800" w:author="Irina" w:date="2020-09-22T18:10:00Z">
              <w:rPr>
                <w:rFonts w:asciiTheme="majorBidi" w:eastAsia="Calibri" w:hAnsiTheme="majorBidi" w:cstheme="majorBidi"/>
                <w:sz w:val="24"/>
                <w:szCs w:val="24"/>
                <w:lang w:bidi="he-IL"/>
              </w:rPr>
            </w:rPrChange>
          </w:rPr>
          <w:t>for</w:t>
        </w:r>
      </w:ins>
      <w:ins w:id="801" w:author="Irina" w:date="2020-09-21T09:01:00Z">
        <w:r w:rsidR="00FE7208" w:rsidRPr="003B1A38">
          <w:rPr>
            <w:rFonts w:eastAsia="Calibri"/>
            <w:sz w:val="24"/>
            <w:szCs w:val="24"/>
            <w:lang w:val="en-GB" w:bidi="he-IL"/>
            <w:rPrChange w:id="802" w:author="Irina" w:date="2020-09-22T18:10:00Z">
              <w:rPr>
                <w:rFonts w:asciiTheme="majorBidi" w:eastAsia="Calibri" w:hAnsiTheme="majorBidi" w:cstheme="majorBidi"/>
                <w:sz w:val="24"/>
                <w:szCs w:val="24"/>
                <w:lang w:bidi="he-IL"/>
              </w:rPr>
            </w:rPrChange>
          </w:rPr>
          <w:t xml:space="preserve"> </w:t>
        </w:r>
      </w:ins>
      <w:del w:id="803" w:author="Irina" w:date="2020-09-21T09:01:00Z">
        <w:r w:rsidR="000E58B8" w:rsidRPr="003B1A38" w:rsidDel="00FE7208">
          <w:rPr>
            <w:rFonts w:eastAsia="Calibri"/>
            <w:sz w:val="24"/>
            <w:szCs w:val="24"/>
            <w:lang w:val="en-GB" w:bidi="he-IL"/>
            <w:rPrChange w:id="804" w:author="Irina" w:date="2020-09-22T18:10:00Z">
              <w:rPr>
                <w:rFonts w:asciiTheme="majorBidi" w:eastAsia="Calibri" w:hAnsiTheme="majorBidi" w:cstheme="majorBidi"/>
                <w:sz w:val="24"/>
                <w:szCs w:val="24"/>
                <w:lang w:bidi="he-IL"/>
              </w:rPr>
            </w:rPrChange>
          </w:rPr>
          <w:delText xml:space="preserve">making </w:delText>
        </w:r>
      </w:del>
      <w:ins w:id="805" w:author="Irina" w:date="2020-09-21T09:01:00Z">
        <w:r w:rsidR="00FE7208" w:rsidRPr="003B1A38">
          <w:rPr>
            <w:rFonts w:eastAsia="Calibri"/>
            <w:sz w:val="24"/>
            <w:szCs w:val="24"/>
            <w:lang w:val="en-GB" w:bidi="he-IL"/>
            <w:rPrChange w:id="806" w:author="Irina" w:date="2020-09-22T18:10:00Z">
              <w:rPr>
                <w:rFonts w:asciiTheme="majorBidi" w:eastAsia="Calibri" w:hAnsiTheme="majorBidi" w:cstheme="majorBidi"/>
                <w:sz w:val="24"/>
                <w:szCs w:val="24"/>
                <w:lang w:bidi="he-IL"/>
              </w:rPr>
            </w:rPrChange>
          </w:rPr>
          <w:t>mak</w:t>
        </w:r>
      </w:ins>
      <w:ins w:id="807" w:author="Irina" w:date="2020-09-21T09:02:00Z">
        <w:r w:rsidR="00FE7208" w:rsidRPr="003B1A38">
          <w:rPr>
            <w:rFonts w:eastAsia="Calibri"/>
            <w:sz w:val="24"/>
            <w:szCs w:val="24"/>
            <w:lang w:val="en-GB" w:bidi="he-IL"/>
            <w:rPrChange w:id="808" w:author="Irina" w:date="2020-09-22T18:10:00Z">
              <w:rPr>
                <w:rFonts w:asciiTheme="majorBidi" w:eastAsia="Calibri" w:hAnsiTheme="majorBidi" w:cstheme="majorBidi"/>
                <w:sz w:val="24"/>
                <w:szCs w:val="24"/>
                <w:lang w:bidi="he-IL"/>
              </w:rPr>
            </w:rPrChange>
          </w:rPr>
          <w:t>ing</w:t>
        </w:r>
      </w:ins>
      <w:ins w:id="809" w:author="Irina" w:date="2020-09-21T09:01:00Z">
        <w:r w:rsidR="00FE7208" w:rsidRPr="003B1A38">
          <w:rPr>
            <w:rFonts w:eastAsia="Calibri"/>
            <w:sz w:val="24"/>
            <w:szCs w:val="24"/>
            <w:lang w:val="en-GB" w:bidi="he-IL"/>
            <w:rPrChange w:id="810" w:author="Irina" w:date="2020-09-22T18:10:00Z">
              <w:rPr>
                <w:rFonts w:asciiTheme="majorBidi" w:eastAsia="Calibri" w:hAnsiTheme="majorBidi" w:cstheme="majorBidi"/>
                <w:sz w:val="24"/>
                <w:szCs w:val="24"/>
                <w:lang w:bidi="he-IL"/>
              </w:rPr>
            </w:rPrChange>
          </w:rPr>
          <w:t xml:space="preserve"> </w:t>
        </w:r>
      </w:ins>
      <w:r w:rsidR="000E58B8" w:rsidRPr="003B1A38">
        <w:rPr>
          <w:rFonts w:eastAsia="Calibri"/>
          <w:sz w:val="24"/>
          <w:szCs w:val="24"/>
          <w:lang w:val="en-GB" w:bidi="he-IL"/>
          <w:rPrChange w:id="811" w:author="Irina" w:date="2020-09-22T18:10:00Z">
            <w:rPr>
              <w:rFonts w:asciiTheme="majorBidi" w:eastAsia="Calibri" w:hAnsiTheme="majorBidi" w:cstheme="majorBidi"/>
              <w:sz w:val="24"/>
              <w:szCs w:val="24"/>
              <w:lang w:bidi="he-IL"/>
            </w:rPr>
          </w:rPrChange>
        </w:rPr>
        <w:t>reservations ahead</w:t>
      </w:r>
      <w:ins w:id="812" w:author="Irina" w:date="2020-09-21T09:02:00Z">
        <w:r w:rsidR="00FE7208" w:rsidRPr="003B1A38">
          <w:rPr>
            <w:rFonts w:eastAsia="Calibri"/>
            <w:sz w:val="24"/>
            <w:szCs w:val="24"/>
            <w:lang w:val="en-GB" w:bidi="he-IL"/>
            <w:rPrChange w:id="813" w:author="Irina" w:date="2020-09-22T18:10:00Z">
              <w:rPr>
                <w:rFonts w:asciiTheme="majorBidi" w:eastAsia="Calibri" w:hAnsiTheme="majorBidi" w:cstheme="majorBidi"/>
                <w:sz w:val="24"/>
                <w:szCs w:val="24"/>
                <w:lang w:bidi="he-IL"/>
              </w:rPr>
            </w:rPrChange>
          </w:rPr>
          <w:t xml:space="preserve"> of time</w:t>
        </w:r>
      </w:ins>
      <w:del w:id="814" w:author="Irina" w:date="2020-09-21T09:02:00Z">
        <w:r w:rsidR="000E58B8" w:rsidRPr="003B1A38" w:rsidDel="00FE7208">
          <w:rPr>
            <w:rFonts w:eastAsia="Calibri"/>
            <w:sz w:val="24"/>
            <w:szCs w:val="24"/>
            <w:lang w:val="en-GB" w:bidi="he-IL"/>
            <w:rPrChange w:id="815" w:author="Irina" w:date="2020-09-22T18:10:00Z">
              <w:rPr>
                <w:rFonts w:asciiTheme="majorBidi" w:eastAsia="Calibri" w:hAnsiTheme="majorBidi" w:cstheme="majorBidi"/>
                <w:sz w:val="24"/>
                <w:szCs w:val="24"/>
                <w:lang w:bidi="he-IL"/>
              </w:rPr>
            </w:rPrChange>
          </w:rPr>
          <w:delText xml:space="preserve">, </w:delText>
        </w:r>
      </w:del>
      <w:ins w:id="816" w:author="Irina" w:date="2020-09-21T09:05:00Z">
        <w:r w:rsidR="00FE7208" w:rsidRPr="003B1A38">
          <w:rPr>
            <w:rFonts w:eastAsia="Calibri"/>
            <w:sz w:val="24"/>
            <w:szCs w:val="24"/>
            <w:lang w:val="en-GB" w:bidi="he-IL"/>
            <w:rPrChange w:id="817" w:author="Irina" w:date="2020-09-22T18:10:00Z">
              <w:rPr>
                <w:rFonts w:asciiTheme="majorBidi" w:eastAsia="Calibri" w:hAnsiTheme="majorBidi" w:cstheme="majorBidi"/>
                <w:sz w:val="24"/>
                <w:szCs w:val="24"/>
                <w:lang w:bidi="he-IL"/>
              </w:rPr>
            </w:rPrChange>
          </w:rPr>
          <w:t>.</w:t>
        </w:r>
      </w:ins>
      <w:ins w:id="818" w:author="Irina" w:date="2020-09-21T09:02:00Z">
        <w:r w:rsidR="00FE7208" w:rsidRPr="003B1A38">
          <w:rPr>
            <w:rFonts w:eastAsia="Calibri"/>
            <w:sz w:val="24"/>
            <w:szCs w:val="24"/>
            <w:lang w:val="en-GB" w:bidi="he-IL"/>
            <w:rPrChange w:id="819" w:author="Irina" w:date="2020-09-22T18:10:00Z">
              <w:rPr>
                <w:rFonts w:asciiTheme="majorBidi" w:eastAsia="Calibri" w:hAnsiTheme="majorBidi" w:cstheme="majorBidi"/>
                <w:sz w:val="24"/>
                <w:szCs w:val="24"/>
                <w:lang w:bidi="he-IL"/>
              </w:rPr>
            </w:rPrChange>
          </w:rPr>
          <w:t xml:space="preserve"> </w:t>
        </w:r>
      </w:ins>
      <w:del w:id="820" w:author="Irina" w:date="2020-09-21T09:05:00Z">
        <w:r w:rsidR="000E58B8" w:rsidRPr="003B1A38" w:rsidDel="00FE7208">
          <w:rPr>
            <w:rFonts w:eastAsia="Calibri"/>
            <w:sz w:val="24"/>
            <w:szCs w:val="24"/>
            <w:lang w:val="en-GB" w:bidi="he-IL"/>
            <w:rPrChange w:id="821" w:author="Irina" w:date="2020-09-22T18:10:00Z">
              <w:rPr>
                <w:rFonts w:asciiTheme="majorBidi" w:eastAsia="Calibri" w:hAnsiTheme="majorBidi" w:cstheme="majorBidi"/>
                <w:sz w:val="24"/>
                <w:szCs w:val="24"/>
                <w:lang w:bidi="he-IL"/>
              </w:rPr>
            </w:rPrChange>
          </w:rPr>
          <w:delText xml:space="preserve">it </w:delText>
        </w:r>
      </w:del>
      <w:ins w:id="822" w:author="Irina" w:date="2020-09-21T09:06:00Z">
        <w:r w:rsidR="009D6790" w:rsidRPr="003B1A38">
          <w:rPr>
            <w:rFonts w:eastAsia="Calibri"/>
            <w:sz w:val="24"/>
            <w:szCs w:val="24"/>
            <w:lang w:val="en-GB" w:bidi="he-IL"/>
            <w:rPrChange w:id="823" w:author="Irina" w:date="2020-09-22T18:10:00Z">
              <w:rPr>
                <w:rFonts w:asciiTheme="majorBidi" w:eastAsia="Calibri" w:hAnsiTheme="majorBidi" w:cstheme="majorBidi"/>
                <w:sz w:val="24"/>
                <w:szCs w:val="24"/>
                <w:lang w:bidi="he-IL"/>
              </w:rPr>
            </w:rPrChange>
          </w:rPr>
          <w:t>Reservations made long in advance are more likely to</w:t>
        </w:r>
      </w:ins>
      <w:ins w:id="824" w:author="Irina" w:date="2020-09-21T09:07:00Z">
        <w:r w:rsidR="009D6790" w:rsidRPr="003B1A38">
          <w:rPr>
            <w:rFonts w:eastAsia="Calibri"/>
            <w:sz w:val="24"/>
            <w:szCs w:val="24"/>
            <w:lang w:val="en-GB" w:bidi="he-IL"/>
            <w:rPrChange w:id="825" w:author="Irina" w:date="2020-09-22T18:10:00Z">
              <w:rPr>
                <w:rFonts w:asciiTheme="majorBidi" w:eastAsia="Calibri" w:hAnsiTheme="majorBidi" w:cstheme="majorBidi"/>
                <w:sz w:val="24"/>
                <w:szCs w:val="24"/>
                <w:lang w:bidi="he-IL"/>
              </w:rPr>
            </w:rPrChange>
          </w:rPr>
          <w:t xml:space="preserve"> come with</w:t>
        </w:r>
      </w:ins>
      <w:del w:id="826" w:author="Irina" w:date="2020-09-21T09:06:00Z">
        <w:r w:rsidR="000E58B8" w:rsidRPr="003B1A38" w:rsidDel="009D6790">
          <w:rPr>
            <w:rFonts w:eastAsia="Calibri"/>
            <w:sz w:val="24"/>
            <w:szCs w:val="24"/>
            <w:lang w:val="en-GB" w:bidi="he-IL"/>
            <w:rPrChange w:id="827" w:author="Irina" w:date="2020-09-22T18:10:00Z">
              <w:rPr>
                <w:rFonts w:asciiTheme="majorBidi" w:eastAsia="Calibri" w:hAnsiTheme="majorBidi" w:cstheme="majorBidi"/>
                <w:sz w:val="24"/>
                <w:szCs w:val="24"/>
                <w:lang w:bidi="he-IL"/>
              </w:rPr>
            </w:rPrChange>
          </w:rPr>
          <w:delText>is</w:delText>
        </w:r>
      </w:del>
      <w:del w:id="828" w:author="Irina" w:date="2020-09-21T09:02:00Z">
        <w:r w:rsidR="000E58B8" w:rsidRPr="003B1A38" w:rsidDel="00FE7208">
          <w:rPr>
            <w:rFonts w:eastAsia="Calibri"/>
            <w:sz w:val="24"/>
            <w:szCs w:val="24"/>
            <w:lang w:val="en-GB" w:bidi="he-IL"/>
            <w:rPrChange w:id="829" w:author="Irina" w:date="2020-09-22T18:10:00Z">
              <w:rPr>
                <w:rFonts w:asciiTheme="majorBidi" w:eastAsia="Calibri" w:hAnsiTheme="majorBidi" w:cstheme="majorBidi"/>
                <w:sz w:val="24"/>
                <w:szCs w:val="24"/>
                <w:lang w:bidi="he-IL"/>
              </w:rPr>
            </w:rPrChange>
          </w:rPr>
          <w:delText xml:space="preserve"> also</w:delText>
        </w:r>
      </w:del>
      <w:del w:id="830" w:author="Irina" w:date="2020-09-21T09:06:00Z">
        <w:r w:rsidR="000E58B8" w:rsidRPr="003B1A38" w:rsidDel="009D6790">
          <w:rPr>
            <w:rFonts w:eastAsia="Calibri"/>
            <w:sz w:val="24"/>
            <w:szCs w:val="24"/>
            <w:lang w:val="en-GB" w:bidi="he-IL"/>
            <w:rPrChange w:id="831" w:author="Irina" w:date="2020-09-22T18:10:00Z">
              <w:rPr>
                <w:rFonts w:asciiTheme="majorBidi" w:eastAsia="Calibri" w:hAnsiTheme="majorBidi" w:cstheme="majorBidi"/>
                <w:sz w:val="24"/>
                <w:szCs w:val="24"/>
                <w:lang w:bidi="he-IL"/>
              </w:rPr>
            </w:rPrChange>
          </w:rPr>
          <w:delText xml:space="preserve"> easier to get</w:delText>
        </w:r>
      </w:del>
      <w:ins w:id="832" w:author="Irina" w:date="2020-09-21T09:05:00Z">
        <w:r w:rsidR="00FE7208" w:rsidRPr="003B1A38">
          <w:rPr>
            <w:rFonts w:eastAsia="Calibri"/>
            <w:sz w:val="24"/>
            <w:szCs w:val="24"/>
            <w:lang w:val="en-GB" w:bidi="he-IL"/>
            <w:rPrChange w:id="833" w:author="Irina" w:date="2020-09-22T18:10:00Z">
              <w:rPr>
                <w:rFonts w:asciiTheme="majorBidi" w:eastAsia="Calibri" w:hAnsiTheme="majorBidi" w:cstheme="majorBidi"/>
                <w:sz w:val="24"/>
                <w:szCs w:val="24"/>
                <w:lang w:bidi="he-IL"/>
              </w:rPr>
            </w:rPrChange>
          </w:rPr>
          <w:t xml:space="preserve"> </w:t>
        </w:r>
      </w:ins>
      <w:del w:id="834" w:author="Irina" w:date="2020-09-21T09:05:00Z">
        <w:r w:rsidR="000E58B8" w:rsidRPr="003B1A38" w:rsidDel="00FE7208">
          <w:rPr>
            <w:rFonts w:eastAsia="Calibri"/>
            <w:sz w:val="24"/>
            <w:szCs w:val="24"/>
            <w:lang w:val="en-GB" w:bidi="he-IL"/>
            <w:rPrChange w:id="835" w:author="Irina" w:date="2020-09-22T18:10:00Z">
              <w:rPr>
                <w:rFonts w:asciiTheme="majorBidi" w:eastAsia="Calibri" w:hAnsiTheme="majorBidi" w:cstheme="majorBidi"/>
                <w:sz w:val="24"/>
                <w:szCs w:val="24"/>
                <w:lang w:bidi="he-IL"/>
              </w:rPr>
            </w:rPrChange>
          </w:rPr>
          <w:delText xml:space="preserve"> </w:delText>
        </w:r>
      </w:del>
      <w:r w:rsidR="000E58B8" w:rsidRPr="003B1A38">
        <w:rPr>
          <w:rFonts w:eastAsia="Calibri"/>
          <w:sz w:val="24"/>
          <w:szCs w:val="24"/>
          <w:lang w:val="en-GB" w:bidi="he-IL"/>
          <w:rPrChange w:id="836" w:author="Irina" w:date="2020-09-22T18:10:00Z">
            <w:rPr>
              <w:rFonts w:asciiTheme="majorBidi" w:eastAsia="Calibri" w:hAnsiTheme="majorBidi" w:cstheme="majorBidi"/>
              <w:sz w:val="24"/>
              <w:szCs w:val="24"/>
              <w:lang w:bidi="he-IL"/>
            </w:rPr>
          </w:rPrChange>
        </w:rPr>
        <w:t>discount</w:t>
      </w:r>
      <w:ins w:id="837" w:author="Irina" w:date="2020-09-21T09:02:00Z">
        <w:r w:rsidR="00FE7208" w:rsidRPr="003B1A38">
          <w:rPr>
            <w:rFonts w:eastAsia="Calibri"/>
            <w:sz w:val="24"/>
            <w:szCs w:val="24"/>
            <w:lang w:val="en-GB" w:bidi="he-IL"/>
            <w:rPrChange w:id="838" w:author="Irina" w:date="2020-09-22T18:10:00Z">
              <w:rPr>
                <w:rFonts w:asciiTheme="majorBidi" w:eastAsia="Calibri" w:hAnsiTheme="majorBidi" w:cstheme="majorBidi"/>
                <w:sz w:val="24"/>
                <w:szCs w:val="24"/>
                <w:lang w:bidi="he-IL"/>
              </w:rPr>
            </w:rPrChange>
          </w:rPr>
          <w:t>s</w:t>
        </w:r>
      </w:ins>
      <w:del w:id="839" w:author="Irina" w:date="2020-09-21T09:07:00Z">
        <w:r w:rsidR="000E58B8" w:rsidRPr="003B1A38" w:rsidDel="009D6790">
          <w:rPr>
            <w:rFonts w:eastAsia="Calibri"/>
            <w:sz w:val="24"/>
            <w:szCs w:val="24"/>
            <w:lang w:val="en-GB" w:bidi="he-IL"/>
            <w:rPrChange w:id="840" w:author="Irina" w:date="2020-09-22T18:10:00Z">
              <w:rPr>
                <w:rFonts w:asciiTheme="majorBidi" w:eastAsia="Calibri" w:hAnsiTheme="majorBidi" w:cstheme="majorBidi"/>
                <w:sz w:val="24"/>
                <w:szCs w:val="24"/>
                <w:lang w:bidi="he-IL"/>
              </w:rPr>
            </w:rPrChange>
          </w:rPr>
          <w:delText xml:space="preserve"> </w:delText>
        </w:r>
      </w:del>
      <w:del w:id="841" w:author="Irina" w:date="2020-09-21T09:05:00Z">
        <w:r w:rsidR="000E58B8" w:rsidRPr="003B1A38" w:rsidDel="00FE7208">
          <w:rPr>
            <w:rFonts w:eastAsia="Calibri"/>
            <w:sz w:val="24"/>
            <w:szCs w:val="24"/>
            <w:lang w:val="en-GB" w:bidi="he-IL"/>
            <w:rPrChange w:id="842" w:author="Irina" w:date="2020-09-22T18:10:00Z">
              <w:rPr>
                <w:rFonts w:asciiTheme="majorBidi" w:eastAsia="Calibri" w:hAnsiTheme="majorBidi" w:cstheme="majorBidi"/>
                <w:sz w:val="24"/>
                <w:szCs w:val="24"/>
                <w:lang w:bidi="he-IL"/>
              </w:rPr>
            </w:rPrChange>
          </w:rPr>
          <w:delText xml:space="preserve">when making </w:delText>
        </w:r>
      </w:del>
      <w:del w:id="843" w:author="Irina" w:date="2020-09-21T09:06:00Z">
        <w:r w:rsidR="000E58B8" w:rsidRPr="003B1A38" w:rsidDel="009D6790">
          <w:rPr>
            <w:rFonts w:eastAsia="Calibri"/>
            <w:sz w:val="24"/>
            <w:szCs w:val="24"/>
            <w:lang w:val="en-GB" w:bidi="he-IL"/>
            <w:rPrChange w:id="844" w:author="Irina" w:date="2020-09-22T18:10:00Z">
              <w:rPr>
                <w:rFonts w:asciiTheme="majorBidi" w:eastAsia="Calibri" w:hAnsiTheme="majorBidi" w:cstheme="majorBidi"/>
                <w:sz w:val="24"/>
                <w:szCs w:val="24"/>
                <w:lang w:bidi="he-IL"/>
              </w:rPr>
            </w:rPrChange>
          </w:rPr>
          <w:delText xml:space="preserve">reservation </w:delText>
        </w:r>
      </w:del>
      <w:del w:id="845" w:author="Irina" w:date="2020-09-21T09:02:00Z">
        <w:r w:rsidR="000E58B8" w:rsidRPr="003B1A38" w:rsidDel="00FE7208">
          <w:rPr>
            <w:rFonts w:eastAsia="Calibri"/>
            <w:sz w:val="24"/>
            <w:szCs w:val="24"/>
            <w:lang w:val="en-GB" w:bidi="he-IL"/>
            <w:rPrChange w:id="846" w:author="Irina" w:date="2020-09-22T18:10:00Z">
              <w:rPr>
                <w:rFonts w:asciiTheme="majorBidi" w:eastAsia="Calibri" w:hAnsiTheme="majorBidi" w:cstheme="majorBidi"/>
                <w:sz w:val="24"/>
                <w:szCs w:val="24"/>
                <w:lang w:bidi="he-IL"/>
              </w:rPr>
            </w:rPrChange>
          </w:rPr>
          <w:delText>a head of time</w:delText>
        </w:r>
      </w:del>
      <w:ins w:id="847" w:author="Irina" w:date="2020-09-21T09:04:00Z">
        <w:r w:rsidR="00FE7208" w:rsidRPr="003B1A38">
          <w:rPr>
            <w:rFonts w:eastAsia="Calibri"/>
            <w:sz w:val="24"/>
            <w:szCs w:val="24"/>
            <w:lang w:val="en-GB" w:bidi="he-IL"/>
            <w:rPrChange w:id="848" w:author="Irina" w:date="2020-09-22T18:10:00Z">
              <w:rPr>
                <w:rFonts w:asciiTheme="majorBidi" w:eastAsia="Calibri" w:hAnsiTheme="majorBidi" w:cstheme="majorBidi"/>
                <w:sz w:val="24"/>
                <w:szCs w:val="24"/>
                <w:lang w:bidi="he-IL"/>
              </w:rPr>
            </w:rPrChange>
          </w:rPr>
          <w:t>,</w:t>
        </w:r>
      </w:ins>
      <w:r w:rsidR="000E58B8" w:rsidRPr="003B1A38">
        <w:rPr>
          <w:rFonts w:eastAsia="Calibri"/>
          <w:sz w:val="24"/>
          <w:szCs w:val="24"/>
          <w:lang w:val="en-GB" w:bidi="he-IL"/>
          <w:rPrChange w:id="849" w:author="Irina" w:date="2020-09-22T18:10:00Z">
            <w:rPr>
              <w:rFonts w:asciiTheme="majorBidi" w:eastAsia="Calibri" w:hAnsiTheme="majorBidi" w:cstheme="majorBidi"/>
              <w:sz w:val="24"/>
              <w:szCs w:val="24"/>
              <w:lang w:bidi="he-IL"/>
            </w:rPr>
          </w:rPrChange>
        </w:rPr>
        <w:t xml:space="preserve"> and </w:t>
      </w:r>
      <w:del w:id="850" w:author="Irina" w:date="2020-09-21T09:03:00Z">
        <w:r w:rsidR="000E58B8" w:rsidRPr="003B1A38" w:rsidDel="00FE7208">
          <w:rPr>
            <w:rFonts w:eastAsia="Calibri"/>
            <w:sz w:val="24"/>
            <w:szCs w:val="24"/>
            <w:lang w:val="en-GB" w:bidi="he-IL"/>
            <w:rPrChange w:id="851" w:author="Irina" w:date="2020-09-22T18:10:00Z">
              <w:rPr>
                <w:rFonts w:asciiTheme="majorBidi" w:eastAsia="Calibri" w:hAnsiTheme="majorBidi" w:cstheme="majorBidi"/>
                <w:sz w:val="24"/>
                <w:szCs w:val="24"/>
                <w:lang w:bidi="he-IL"/>
              </w:rPr>
            </w:rPrChange>
          </w:rPr>
          <w:delText xml:space="preserve">the uncertainty </w:delText>
        </w:r>
      </w:del>
      <w:ins w:id="852" w:author="Irina" w:date="2020-09-21T09:03:00Z">
        <w:r w:rsidR="00FE7208" w:rsidRPr="003B1A38">
          <w:rPr>
            <w:rFonts w:eastAsia="Calibri"/>
            <w:sz w:val="24"/>
            <w:szCs w:val="24"/>
            <w:lang w:val="en-GB" w:bidi="he-IL"/>
            <w:rPrChange w:id="853" w:author="Irina" w:date="2020-09-22T18:10:00Z">
              <w:rPr>
                <w:rFonts w:asciiTheme="majorBidi" w:eastAsia="Calibri" w:hAnsiTheme="majorBidi" w:cstheme="majorBidi"/>
                <w:sz w:val="24"/>
                <w:szCs w:val="24"/>
                <w:lang w:bidi="he-IL"/>
              </w:rPr>
            </w:rPrChange>
          </w:rPr>
          <w:t xml:space="preserve">uncertainties </w:t>
        </w:r>
      </w:ins>
      <w:r w:rsidR="000E58B8" w:rsidRPr="003B1A38">
        <w:rPr>
          <w:rFonts w:eastAsia="Calibri"/>
          <w:sz w:val="24"/>
          <w:szCs w:val="24"/>
          <w:lang w:val="en-GB" w:bidi="he-IL"/>
          <w:rPrChange w:id="854" w:author="Irina" w:date="2020-09-22T18:10:00Z">
            <w:rPr>
              <w:rFonts w:asciiTheme="majorBidi" w:eastAsia="Calibri" w:hAnsiTheme="majorBidi" w:cstheme="majorBidi"/>
              <w:sz w:val="24"/>
              <w:szCs w:val="24"/>
              <w:lang w:bidi="he-IL"/>
            </w:rPr>
          </w:rPrChange>
        </w:rPr>
        <w:t xml:space="preserve">about </w:t>
      </w:r>
      <w:del w:id="855" w:author="Irina" w:date="2020-09-21T09:04:00Z">
        <w:r w:rsidR="000E58B8" w:rsidRPr="003B1A38" w:rsidDel="00FE7208">
          <w:rPr>
            <w:rFonts w:eastAsia="Calibri"/>
            <w:sz w:val="24"/>
            <w:szCs w:val="24"/>
            <w:lang w:val="en-GB" w:bidi="he-IL"/>
            <w:rPrChange w:id="856" w:author="Irina" w:date="2020-09-22T18:10:00Z">
              <w:rPr>
                <w:rFonts w:asciiTheme="majorBidi" w:eastAsia="Calibri" w:hAnsiTheme="majorBidi" w:cstheme="majorBidi"/>
                <w:sz w:val="24"/>
                <w:szCs w:val="24"/>
                <w:lang w:bidi="he-IL"/>
              </w:rPr>
            </w:rPrChange>
          </w:rPr>
          <w:delText xml:space="preserve">the </w:delText>
        </w:r>
      </w:del>
      <w:ins w:id="857" w:author="Irina" w:date="2020-09-21T09:04:00Z">
        <w:r w:rsidR="00FE7208" w:rsidRPr="003B1A38">
          <w:rPr>
            <w:rFonts w:eastAsia="Calibri"/>
            <w:sz w:val="24"/>
            <w:szCs w:val="24"/>
            <w:lang w:val="en-GB" w:bidi="he-IL"/>
            <w:rPrChange w:id="858" w:author="Irina" w:date="2020-09-22T18:10:00Z">
              <w:rPr>
                <w:rFonts w:asciiTheme="majorBidi" w:eastAsia="Calibri" w:hAnsiTheme="majorBidi" w:cstheme="majorBidi"/>
                <w:sz w:val="24"/>
                <w:szCs w:val="24"/>
                <w:lang w:bidi="he-IL"/>
              </w:rPr>
            </w:rPrChange>
          </w:rPr>
          <w:t xml:space="preserve">a </w:t>
        </w:r>
      </w:ins>
      <w:r w:rsidR="000E58B8" w:rsidRPr="003B1A38">
        <w:rPr>
          <w:rFonts w:eastAsia="Calibri"/>
          <w:sz w:val="24"/>
          <w:szCs w:val="24"/>
          <w:lang w:val="en-GB" w:bidi="he-IL"/>
          <w:rPrChange w:id="859" w:author="Irina" w:date="2020-09-22T18:10:00Z">
            <w:rPr>
              <w:rFonts w:asciiTheme="majorBidi" w:eastAsia="Calibri" w:hAnsiTheme="majorBidi" w:cstheme="majorBidi"/>
              <w:sz w:val="24"/>
              <w:szCs w:val="24"/>
              <w:lang w:bidi="he-IL"/>
            </w:rPr>
          </w:rPrChange>
        </w:rPr>
        <w:t>trip</w:t>
      </w:r>
      <w:del w:id="860" w:author="Irina" w:date="2020-09-21T09:06:00Z">
        <w:r w:rsidR="000E58B8" w:rsidRPr="003B1A38" w:rsidDel="00FE7208">
          <w:rPr>
            <w:rFonts w:eastAsia="Calibri"/>
            <w:sz w:val="24"/>
            <w:szCs w:val="24"/>
            <w:lang w:val="en-GB" w:bidi="he-IL"/>
            <w:rPrChange w:id="861" w:author="Irina" w:date="2020-09-22T18:10:00Z">
              <w:rPr>
                <w:rFonts w:asciiTheme="majorBidi" w:eastAsia="Calibri" w:hAnsiTheme="majorBidi" w:cstheme="majorBidi"/>
                <w:sz w:val="24"/>
                <w:szCs w:val="24"/>
                <w:lang w:bidi="he-IL"/>
              </w:rPr>
            </w:rPrChange>
          </w:rPr>
          <w:delText xml:space="preserve"> </w:delText>
        </w:r>
      </w:del>
      <w:del w:id="862" w:author="Irina" w:date="2020-09-21T09:04:00Z">
        <w:r w:rsidR="000E58B8" w:rsidRPr="003B1A38" w:rsidDel="00FE7208">
          <w:rPr>
            <w:rFonts w:eastAsia="Calibri"/>
            <w:sz w:val="24"/>
            <w:szCs w:val="24"/>
            <w:lang w:val="en-GB" w:bidi="he-IL"/>
            <w:rPrChange w:id="863" w:author="Irina" w:date="2020-09-22T18:10:00Z">
              <w:rPr>
                <w:rFonts w:asciiTheme="majorBidi" w:eastAsia="Calibri" w:hAnsiTheme="majorBidi" w:cstheme="majorBidi"/>
                <w:sz w:val="24"/>
                <w:szCs w:val="24"/>
                <w:lang w:bidi="he-IL"/>
              </w:rPr>
            </w:rPrChange>
          </w:rPr>
          <w:delText>that is</w:delText>
        </w:r>
      </w:del>
      <w:ins w:id="864" w:author="Irina" w:date="2020-09-21T09:06:00Z">
        <w:r w:rsidR="00FE7208" w:rsidRPr="003B1A38">
          <w:rPr>
            <w:rFonts w:eastAsia="Calibri"/>
            <w:sz w:val="24"/>
            <w:szCs w:val="24"/>
            <w:lang w:val="en-GB" w:bidi="he-IL"/>
            <w:rPrChange w:id="865" w:author="Irina" w:date="2020-09-22T18:10:00Z">
              <w:rPr>
                <w:rFonts w:asciiTheme="majorBidi" w:eastAsia="Calibri" w:hAnsiTheme="majorBidi" w:cstheme="majorBidi"/>
                <w:sz w:val="24"/>
                <w:szCs w:val="24"/>
                <w:lang w:bidi="he-IL"/>
              </w:rPr>
            </w:rPrChange>
          </w:rPr>
          <w:t xml:space="preserve"> </w:t>
        </w:r>
      </w:ins>
      <w:ins w:id="866" w:author="Irina" w:date="2020-09-21T09:07:00Z">
        <w:r w:rsidR="009D6790" w:rsidRPr="003B1A38">
          <w:rPr>
            <w:rFonts w:eastAsia="Calibri"/>
            <w:sz w:val="24"/>
            <w:szCs w:val="24"/>
            <w:lang w:val="en-GB" w:bidi="he-IL"/>
            <w:rPrChange w:id="867" w:author="Irina" w:date="2020-09-22T18:10:00Z">
              <w:rPr>
                <w:rFonts w:asciiTheme="majorBidi" w:eastAsia="Calibri" w:hAnsiTheme="majorBidi" w:cstheme="majorBidi"/>
                <w:sz w:val="24"/>
                <w:szCs w:val="24"/>
                <w:lang w:bidi="he-IL"/>
              </w:rPr>
            </w:rPrChange>
          </w:rPr>
          <w:t>can be reduced with</w:t>
        </w:r>
      </w:ins>
      <w:del w:id="868" w:author="Irina" w:date="2020-09-21T09:04:00Z">
        <w:r w:rsidR="000E58B8" w:rsidRPr="003B1A38" w:rsidDel="00FE7208">
          <w:rPr>
            <w:rFonts w:eastAsia="Calibri"/>
            <w:sz w:val="24"/>
            <w:szCs w:val="24"/>
            <w:lang w:val="en-GB" w:bidi="he-IL"/>
            <w:rPrChange w:id="869" w:author="Irina" w:date="2020-09-22T18:10:00Z">
              <w:rPr>
                <w:rFonts w:asciiTheme="majorBidi" w:eastAsia="Calibri" w:hAnsiTheme="majorBidi" w:cstheme="majorBidi"/>
                <w:sz w:val="24"/>
                <w:szCs w:val="24"/>
                <w:lang w:bidi="he-IL"/>
              </w:rPr>
            </w:rPrChange>
          </w:rPr>
          <w:delText xml:space="preserve"> reduced when having</w:delText>
        </w:r>
      </w:del>
      <w:r w:rsidR="000E58B8" w:rsidRPr="003B1A38">
        <w:rPr>
          <w:rFonts w:eastAsia="Calibri"/>
          <w:sz w:val="24"/>
          <w:szCs w:val="24"/>
          <w:lang w:val="en-GB" w:bidi="he-IL"/>
          <w:rPrChange w:id="870" w:author="Irina" w:date="2020-09-22T18:10:00Z">
            <w:rPr>
              <w:rFonts w:asciiTheme="majorBidi" w:eastAsia="Calibri" w:hAnsiTheme="majorBidi" w:cstheme="majorBidi"/>
              <w:sz w:val="24"/>
              <w:szCs w:val="24"/>
              <w:lang w:bidi="he-IL"/>
            </w:rPr>
          </w:rPrChange>
        </w:rPr>
        <w:t xml:space="preserve"> a clear plan. </w:t>
      </w:r>
      <w:ins w:id="871" w:author="Irina" w:date="2020-09-21T09:08:00Z">
        <w:r w:rsidR="009D6790" w:rsidRPr="003B1A38">
          <w:rPr>
            <w:rFonts w:eastAsia="Calibri"/>
            <w:sz w:val="24"/>
            <w:szCs w:val="24"/>
            <w:lang w:val="en-GB" w:bidi="he-IL"/>
            <w:rPrChange w:id="872" w:author="Irina" w:date="2020-09-22T18:10:00Z">
              <w:rPr>
                <w:rFonts w:asciiTheme="majorBidi" w:eastAsia="Calibri" w:hAnsiTheme="majorBidi" w:cstheme="majorBidi"/>
                <w:sz w:val="24"/>
                <w:szCs w:val="24"/>
                <w:lang w:bidi="he-IL"/>
              </w:rPr>
            </w:rPrChange>
          </w:rPr>
          <w:t xml:space="preserve">As none of the above factors </w:t>
        </w:r>
      </w:ins>
      <w:del w:id="873" w:author="Irina" w:date="2020-09-21T09:08:00Z">
        <w:r w:rsidR="000C0CE4" w:rsidRPr="003B1A38" w:rsidDel="009D6790">
          <w:rPr>
            <w:rFonts w:eastAsia="Calibri"/>
            <w:sz w:val="24"/>
            <w:szCs w:val="24"/>
            <w:lang w:val="en-GB" w:bidi="he-IL"/>
            <w:rPrChange w:id="874" w:author="Irina" w:date="2020-09-22T18:10:00Z">
              <w:rPr>
                <w:rFonts w:asciiTheme="majorBidi" w:eastAsia="Calibri" w:hAnsiTheme="majorBidi" w:cstheme="majorBidi"/>
                <w:sz w:val="24"/>
                <w:szCs w:val="24"/>
                <w:lang w:bidi="he-IL"/>
              </w:rPr>
            </w:rPrChange>
          </w:rPr>
          <w:delText>W</w:delText>
        </w:r>
        <w:r w:rsidR="000E58B8" w:rsidRPr="003B1A38" w:rsidDel="009D6790">
          <w:rPr>
            <w:rFonts w:eastAsia="Calibri"/>
            <w:sz w:val="24"/>
            <w:szCs w:val="24"/>
            <w:lang w:val="en-GB" w:bidi="he-IL"/>
            <w:rPrChange w:id="875" w:author="Irina" w:date="2020-09-22T18:10:00Z">
              <w:rPr>
                <w:rFonts w:asciiTheme="majorBidi" w:eastAsia="Calibri" w:hAnsiTheme="majorBidi" w:cstheme="majorBidi"/>
                <w:sz w:val="24"/>
                <w:szCs w:val="24"/>
                <w:lang w:bidi="he-IL"/>
              </w:rPr>
            </w:rPrChange>
          </w:rPr>
          <w:delText xml:space="preserve">hen </w:delText>
        </w:r>
      </w:del>
      <w:ins w:id="876" w:author="Irina" w:date="2020-09-21T09:08:00Z">
        <w:r w:rsidR="009D6790" w:rsidRPr="003B1A38">
          <w:rPr>
            <w:rFonts w:eastAsia="Calibri"/>
            <w:sz w:val="24"/>
            <w:szCs w:val="24"/>
            <w:lang w:val="en-GB" w:bidi="he-IL"/>
            <w:rPrChange w:id="877" w:author="Irina" w:date="2020-09-22T18:10:00Z">
              <w:rPr>
                <w:rFonts w:asciiTheme="majorBidi" w:eastAsia="Calibri" w:hAnsiTheme="majorBidi" w:cstheme="majorBidi"/>
                <w:sz w:val="24"/>
                <w:szCs w:val="24"/>
                <w:lang w:bidi="he-IL"/>
              </w:rPr>
            </w:rPrChange>
          </w:rPr>
          <w:t xml:space="preserve">apply to </w:t>
        </w:r>
      </w:ins>
      <w:r w:rsidR="000E58B8" w:rsidRPr="003B1A38">
        <w:rPr>
          <w:rFonts w:eastAsia="Calibri"/>
          <w:sz w:val="24"/>
          <w:szCs w:val="24"/>
          <w:lang w:val="en-GB" w:bidi="he-IL"/>
          <w:rPrChange w:id="878" w:author="Irina" w:date="2020-09-22T18:10:00Z">
            <w:rPr>
              <w:rFonts w:asciiTheme="majorBidi" w:eastAsia="Calibri" w:hAnsiTheme="majorBidi" w:cstheme="majorBidi"/>
              <w:sz w:val="24"/>
              <w:szCs w:val="24"/>
              <w:lang w:bidi="he-IL"/>
            </w:rPr>
          </w:rPrChange>
        </w:rPr>
        <w:t>travel</w:t>
      </w:r>
      <w:ins w:id="879" w:author="Irina" w:date="2020-09-21T09:08:00Z">
        <w:r w:rsidR="009D6790" w:rsidRPr="003B1A38">
          <w:rPr>
            <w:rFonts w:eastAsia="Calibri"/>
            <w:sz w:val="24"/>
            <w:szCs w:val="24"/>
            <w:lang w:val="en-GB" w:bidi="he-IL"/>
            <w:rPrChange w:id="880" w:author="Irina" w:date="2020-09-22T18:10:00Z">
              <w:rPr>
                <w:rFonts w:asciiTheme="majorBidi" w:eastAsia="Calibri" w:hAnsiTheme="majorBidi" w:cstheme="majorBidi"/>
                <w:sz w:val="24"/>
                <w:szCs w:val="24"/>
                <w:lang w:bidi="he-IL"/>
              </w:rPr>
            </w:rPrChange>
          </w:rPr>
          <w:t xml:space="preserve"> </w:t>
        </w:r>
      </w:ins>
      <w:del w:id="881" w:author="Irina" w:date="2020-09-21T09:08:00Z">
        <w:r w:rsidR="000E58B8" w:rsidRPr="003B1A38" w:rsidDel="009D6790">
          <w:rPr>
            <w:rFonts w:eastAsia="Calibri"/>
            <w:sz w:val="24"/>
            <w:szCs w:val="24"/>
            <w:lang w:val="en-GB" w:bidi="he-IL"/>
            <w:rPrChange w:id="882" w:author="Irina" w:date="2020-09-22T18:10:00Z">
              <w:rPr>
                <w:rFonts w:asciiTheme="majorBidi" w:eastAsia="Calibri" w:hAnsiTheme="majorBidi" w:cstheme="majorBidi"/>
                <w:sz w:val="24"/>
                <w:szCs w:val="24"/>
                <w:lang w:bidi="he-IL"/>
              </w:rPr>
            </w:rPrChange>
          </w:rPr>
          <w:delText>ing to</w:delText>
        </w:r>
      </w:del>
      <w:ins w:id="883" w:author="Irina" w:date="2020-09-21T09:08:00Z">
        <w:r w:rsidR="009D6790" w:rsidRPr="003B1A38">
          <w:rPr>
            <w:rFonts w:eastAsia="Calibri"/>
            <w:sz w:val="24"/>
            <w:szCs w:val="24"/>
            <w:lang w:val="en-GB" w:bidi="he-IL"/>
            <w:rPrChange w:id="884" w:author="Irina" w:date="2020-09-22T18:10:00Z">
              <w:rPr>
                <w:rFonts w:asciiTheme="majorBidi" w:eastAsia="Calibri" w:hAnsiTheme="majorBidi" w:cstheme="majorBidi"/>
                <w:sz w:val="24"/>
                <w:szCs w:val="24"/>
                <w:lang w:bidi="he-IL"/>
              </w:rPr>
            </w:rPrChange>
          </w:rPr>
          <w:t>in</w:t>
        </w:r>
      </w:ins>
      <w:r w:rsidR="000E58B8" w:rsidRPr="003B1A38">
        <w:rPr>
          <w:rFonts w:eastAsia="Calibri"/>
          <w:sz w:val="24"/>
          <w:szCs w:val="24"/>
          <w:lang w:val="en-GB" w:bidi="he-IL"/>
          <w:rPrChange w:id="885" w:author="Irina" w:date="2020-09-22T18:10:00Z">
            <w:rPr>
              <w:rFonts w:asciiTheme="majorBidi" w:eastAsia="Calibri" w:hAnsiTheme="majorBidi" w:cstheme="majorBidi"/>
              <w:sz w:val="24"/>
              <w:szCs w:val="24"/>
              <w:lang w:bidi="he-IL"/>
            </w:rPr>
          </w:rPrChange>
        </w:rPr>
        <w:t xml:space="preserve"> developing regions</w:t>
      </w:r>
      <w:ins w:id="886" w:author="Irina" w:date="2020-09-21T09:08:00Z">
        <w:r w:rsidR="009D6790" w:rsidRPr="003B1A38">
          <w:rPr>
            <w:rFonts w:eastAsia="Calibri"/>
            <w:sz w:val="24"/>
            <w:szCs w:val="24"/>
            <w:lang w:val="en-GB" w:bidi="he-IL"/>
            <w:rPrChange w:id="887" w:author="Irina" w:date="2020-09-22T18:10:00Z">
              <w:rPr>
                <w:rFonts w:asciiTheme="majorBidi" w:eastAsia="Calibri" w:hAnsiTheme="majorBidi" w:cstheme="majorBidi"/>
                <w:sz w:val="24"/>
                <w:szCs w:val="24"/>
                <w:lang w:bidi="he-IL"/>
              </w:rPr>
            </w:rPrChange>
          </w:rPr>
          <w:t>,</w:t>
        </w:r>
      </w:ins>
      <w:del w:id="888" w:author="Irina" w:date="2020-09-21T09:08:00Z">
        <w:r w:rsidR="000E58B8" w:rsidRPr="003B1A38" w:rsidDel="009D6790">
          <w:rPr>
            <w:rFonts w:eastAsia="Calibri"/>
            <w:sz w:val="24"/>
            <w:szCs w:val="24"/>
            <w:lang w:val="en-GB" w:bidi="he-IL"/>
            <w:rPrChange w:id="889" w:author="Irina" w:date="2020-09-22T18:10:00Z">
              <w:rPr>
                <w:rFonts w:asciiTheme="majorBidi" w:eastAsia="Calibri" w:hAnsiTheme="majorBidi" w:cstheme="majorBidi"/>
                <w:sz w:val="24"/>
                <w:szCs w:val="24"/>
                <w:lang w:bidi="he-IL"/>
              </w:rPr>
            </w:rPrChange>
          </w:rPr>
          <w:delText xml:space="preserve"> </w:delText>
        </w:r>
      </w:del>
      <w:ins w:id="890" w:author="Irina" w:date="2020-09-21T09:08:00Z">
        <w:r w:rsidR="009D6790" w:rsidRPr="003B1A38">
          <w:rPr>
            <w:rFonts w:eastAsia="Calibri"/>
            <w:sz w:val="24"/>
            <w:szCs w:val="24"/>
            <w:lang w:val="en-GB" w:bidi="he-IL"/>
            <w:rPrChange w:id="891" w:author="Irina" w:date="2020-09-22T18:10:00Z">
              <w:rPr>
                <w:rFonts w:asciiTheme="majorBidi" w:eastAsia="Calibri" w:hAnsiTheme="majorBidi" w:cstheme="majorBidi"/>
                <w:sz w:val="24"/>
                <w:szCs w:val="24"/>
                <w:lang w:bidi="he-IL"/>
              </w:rPr>
            </w:rPrChange>
          </w:rPr>
          <w:t xml:space="preserve"> </w:t>
        </w:r>
      </w:ins>
      <w:del w:id="892" w:author="Irina" w:date="2020-09-21T09:08:00Z">
        <w:r w:rsidR="000E58B8" w:rsidRPr="003B1A38" w:rsidDel="009D6790">
          <w:rPr>
            <w:rFonts w:eastAsia="Calibri"/>
            <w:sz w:val="24"/>
            <w:szCs w:val="24"/>
            <w:lang w:val="en-GB" w:bidi="he-IL"/>
            <w:rPrChange w:id="893" w:author="Irina" w:date="2020-09-22T18:10:00Z">
              <w:rPr>
                <w:rFonts w:asciiTheme="majorBidi" w:eastAsia="Calibri" w:hAnsiTheme="majorBidi" w:cstheme="majorBidi"/>
                <w:sz w:val="24"/>
                <w:szCs w:val="24"/>
                <w:lang w:bidi="he-IL"/>
              </w:rPr>
            </w:rPrChange>
          </w:rPr>
          <w:delText xml:space="preserve">the </w:delText>
        </w:r>
      </w:del>
      <w:r w:rsidR="000E58B8" w:rsidRPr="003B1A38">
        <w:rPr>
          <w:rFonts w:eastAsia="Calibri"/>
          <w:sz w:val="24"/>
          <w:szCs w:val="24"/>
          <w:lang w:val="en-GB" w:bidi="he-IL"/>
          <w:rPrChange w:id="894" w:author="Irina" w:date="2020-09-22T18:10:00Z">
            <w:rPr>
              <w:rFonts w:asciiTheme="majorBidi" w:eastAsia="Calibri" w:hAnsiTheme="majorBidi" w:cstheme="majorBidi"/>
              <w:sz w:val="24"/>
              <w:szCs w:val="24"/>
              <w:lang w:bidi="he-IL"/>
            </w:rPr>
          </w:rPrChange>
        </w:rPr>
        <w:t xml:space="preserve">decisions </w:t>
      </w:r>
      <w:ins w:id="895" w:author="Irina" w:date="2020-09-22T17:42:00Z">
        <w:r w:rsidR="002C4F21" w:rsidRPr="003B1A38">
          <w:rPr>
            <w:rFonts w:eastAsia="Calibri"/>
            <w:sz w:val="24"/>
            <w:szCs w:val="24"/>
            <w:lang w:val="en-GB" w:bidi="he-IL"/>
            <w:rPrChange w:id="896" w:author="Irina" w:date="2020-09-22T18:10:00Z">
              <w:rPr>
                <w:rFonts w:ascii="Times" w:eastAsia="Calibri" w:hAnsi="Times" w:cstheme="majorBidi"/>
                <w:sz w:val="24"/>
                <w:szCs w:val="24"/>
                <w:lang w:val="en-GB" w:bidi="he-IL"/>
              </w:rPr>
            </w:rPrChange>
          </w:rPr>
          <w:t xml:space="preserve">in such cases </w:t>
        </w:r>
      </w:ins>
      <w:r w:rsidR="000E58B8" w:rsidRPr="003B1A38">
        <w:rPr>
          <w:rFonts w:eastAsia="Calibri"/>
          <w:sz w:val="24"/>
          <w:szCs w:val="24"/>
          <w:lang w:val="en-GB" w:bidi="he-IL"/>
          <w:rPrChange w:id="897" w:author="Irina" w:date="2020-09-22T18:10:00Z">
            <w:rPr>
              <w:rFonts w:asciiTheme="majorBidi" w:eastAsia="Calibri" w:hAnsiTheme="majorBidi" w:cstheme="majorBidi"/>
              <w:sz w:val="24"/>
              <w:szCs w:val="24"/>
              <w:lang w:bidi="he-IL"/>
            </w:rPr>
          </w:rPrChange>
        </w:rPr>
        <w:t>are made on the road</w:t>
      </w:r>
      <w:del w:id="898" w:author="Irina" w:date="2020-09-21T09:08:00Z">
        <w:r w:rsidR="000E58B8" w:rsidRPr="003B1A38" w:rsidDel="009D6790">
          <w:rPr>
            <w:rFonts w:eastAsia="Calibri"/>
            <w:sz w:val="24"/>
            <w:szCs w:val="24"/>
            <w:lang w:val="en-GB" w:bidi="he-IL"/>
            <w:rPrChange w:id="899" w:author="Irina" w:date="2020-09-22T18:10:00Z">
              <w:rPr>
                <w:rFonts w:asciiTheme="majorBidi" w:eastAsia="Calibri" w:hAnsiTheme="majorBidi" w:cstheme="majorBidi"/>
                <w:sz w:val="24"/>
                <w:szCs w:val="24"/>
                <w:lang w:bidi="he-IL"/>
              </w:rPr>
            </w:rPrChange>
          </w:rPr>
          <w:delText xml:space="preserve"> as none of the above factors apply</w:delText>
        </w:r>
      </w:del>
      <w:r w:rsidR="000E58B8" w:rsidRPr="003B1A38">
        <w:rPr>
          <w:rFonts w:eastAsia="Calibri"/>
          <w:sz w:val="24"/>
          <w:szCs w:val="24"/>
          <w:lang w:val="en-GB" w:bidi="he-IL"/>
          <w:rPrChange w:id="900" w:author="Irina" w:date="2020-09-22T18:10:00Z">
            <w:rPr>
              <w:rFonts w:asciiTheme="majorBidi" w:eastAsia="Calibri" w:hAnsiTheme="majorBidi" w:cstheme="majorBidi"/>
              <w:sz w:val="24"/>
              <w:szCs w:val="24"/>
              <w:lang w:bidi="he-IL"/>
            </w:rPr>
          </w:rPrChange>
        </w:rPr>
        <w:t xml:space="preserve">. </w:t>
      </w:r>
    </w:p>
    <w:p w14:paraId="09B35759" w14:textId="6ECE6C8B" w:rsidR="00C70CF7" w:rsidRPr="003B1A38" w:rsidRDefault="000F2183">
      <w:pPr>
        <w:spacing w:line="480" w:lineRule="auto"/>
        <w:ind w:firstLine="720"/>
        <w:jc w:val="left"/>
        <w:rPr>
          <w:color w:val="333333"/>
          <w:sz w:val="24"/>
          <w:szCs w:val="24"/>
          <w:lang w:val="en-GB"/>
          <w:rPrChange w:id="901" w:author="Irina" w:date="2020-09-22T18:10:00Z">
            <w:rPr>
              <w:rFonts w:asciiTheme="majorBidi" w:hAnsiTheme="majorBidi" w:cstheme="majorBidi"/>
              <w:color w:val="333333"/>
              <w:sz w:val="24"/>
              <w:szCs w:val="24"/>
            </w:rPr>
          </w:rPrChange>
        </w:rPr>
        <w:pPrChange w:id="902" w:author="Irina" w:date="2020-09-22T17:38:00Z">
          <w:pPr>
            <w:spacing w:line="360" w:lineRule="auto"/>
            <w:jc w:val="both"/>
          </w:pPr>
        </w:pPrChange>
      </w:pPr>
      <w:r w:rsidRPr="003B1A38">
        <w:rPr>
          <w:rFonts w:eastAsia="Calibri"/>
          <w:sz w:val="24"/>
          <w:szCs w:val="24"/>
          <w:lang w:val="en-GB" w:bidi="he-IL"/>
          <w:rPrChange w:id="903" w:author="Irina" w:date="2020-09-22T18:10:00Z">
            <w:rPr>
              <w:rFonts w:asciiTheme="majorBidi" w:eastAsia="Calibri" w:hAnsiTheme="majorBidi" w:cstheme="majorBidi"/>
              <w:sz w:val="24"/>
              <w:szCs w:val="24"/>
              <w:lang w:bidi="he-IL"/>
            </w:rPr>
          </w:rPrChange>
        </w:rPr>
        <w:t xml:space="preserve">The development of online platforms that </w:t>
      </w:r>
      <w:del w:id="904" w:author="Irina" w:date="2020-09-21T09:13:00Z">
        <w:r w:rsidRPr="003B1A38" w:rsidDel="009D6790">
          <w:rPr>
            <w:rFonts w:eastAsia="Calibri"/>
            <w:sz w:val="24"/>
            <w:szCs w:val="24"/>
            <w:lang w:val="en-GB" w:bidi="he-IL"/>
            <w:rPrChange w:id="905" w:author="Irina" w:date="2020-09-22T18:10:00Z">
              <w:rPr>
                <w:rFonts w:asciiTheme="majorBidi" w:eastAsia="Calibri" w:hAnsiTheme="majorBidi" w:cstheme="majorBidi"/>
                <w:sz w:val="24"/>
                <w:szCs w:val="24"/>
                <w:lang w:bidi="he-IL"/>
              </w:rPr>
            </w:rPrChange>
          </w:rPr>
          <w:delText xml:space="preserve">easily </w:delText>
        </w:r>
      </w:del>
      <w:r w:rsidR="004B483D" w:rsidRPr="003B1A38">
        <w:rPr>
          <w:rFonts w:eastAsia="Calibri"/>
          <w:sz w:val="24"/>
          <w:szCs w:val="24"/>
          <w:lang w:val="en-GB" w:bidi="he-IL"/>
          <w:rPrChange w:id="906" w:author="Irina" w:date="2020-09-22T18:10:00Z">
            <w:rPr>
              <w:rFonts w:asciiTheme="majorBidi" w:eastAsia="Calibri" w:hAnsiTheme="majorBidi" w:cstheme="majorBidi"/>
              <w:sz w:val="24"/>
              <w:szCs w:val="24"/>
              <w:lang w:bidi="he-IL"/>
            </w:rPr>
          </w:rPrChange>
        </w:rPr>
        <w:t>enable</w:t>
      </w:r>
      <w:del w:id="907" w:author="Irina" w:date="2020-09-21T09:13:00Z">
        <w:r w:rsidR="004B483D" w:rsidRPr="003B1A38" w:rsidDel="009D6790">
          <w:rPr>
            <w:rFonts w:eastAsia="Calibri"/>
            <w:sz w:val="24"/>
            <w:szCs w:val="24"/>
            <w:lang w:val="en-GB" w:bidi="he-IL"/>
            <w:rPrChange w:id="908" w:author="Irina" w:date="2020-09-22T18:10:00Z">
              <w:rPr>
                <w:rFonts w:asciiTheme="majorBidi" w:eastAsia="Calibri" w:hAnsiTheme="majorBidi" w:cstheme="majorBidi"/>
                <w:sz w:val="24"/>
                <w:szCs w:val="24"/>
                <w:lang w:bidi="he-IL"/>
              </w:rPr>
            </w:rPrChange>
          </w:rPr>
          <w:delText>s</w:delText>
        </w:r>
      </w:del>
      <w:ins w:id="909" w:author="Irina" w:date="2020-09-21T09:13:00Z">
        <w:r w:rsidR="009D6790" w:rsidRPr="003B1A38">
          <w:rPr>
            <w:rFonts w:eastAsia="Calibri"/>
            <w:sz w:val="24"/>
            <w:szCs w:val="24"/>
            <w:lang w:val="en-GB" w:bidi="he-IL"/>
            <w:rPrChange w:id="910" w:author="Irina" w:date="2020-09-22T18:10:00Z">
              <w:rPr>
                <w:rFonts w:asciiTheme="majorBidi" w:eastAsia="Calibri" w:hAnsiTheme="majorBidi" w:cstheme="majorBidi"/>
                <w:sz w:val="24"/>
                <w:szCs w:val="24"/>
                <w:lang w:bidi="he-IL"/>
              </w:rPr>
            </w:rPrChange>
          </w:rPr>
          <w:t xml:space="preserve"> easy</w:t>
        </w:r>
      </w:ins>
      <w:r w:rsidR="004B483D" w:rsidRPr="003B1A38">
        <w:rPr>
          <w:rFonts w:eastAsia="Calibri"/>
          <w:sz w:val="24"/>
          <w:szCs w:val="24"/>
          <w:lang w:val="en-GB" w:bidi="he-IL"/>
          <w:rPrChange w:id="911" w:author="Irina" w:date="2020-09-22T18:10:00Z">
            <w:rPr>
              <w:rFonts w:asciiTheme="majorBidi" w:eastAsia="Calibri" w:hAnsiTheme="majorBidi" w:cstheme="majorBidi"/>
              <w:sz w:val="24"/>
              <w:szCs w:val="24"/>
              <w:lang w:bidi="he-IL"/>
            </w:rPr>
          </w:rPrChange>
        </w:rPr>
        <w:t xml:space="preserve"> information</w:t>
      </w:r>
      <w:r w:rsidR="00B72E6F" w:rsidRPr="003B1A38">
        <w:rPr>
          <w:rFonts w:eastAsia="Calibri"/>
          <w:sz w:val="24"/>
          <w:szCs w:val="24"/>
          <w:lang w:val="en-GB" w:bidi="he-IL"/>
          <w:rPrChange w:id="912" w:author="Irina" w:date="2020-09-22T18:10:00Z">
            <w:rPr>
              <w:rFonts w:asciiTheme="majorBidi" w:eastAsia="Calibri" w:hAnsiTheme="majorBidi" w:cstheme="majorBidi"/>
              <w:sz w:val="24"/>
              <w:szCs w:val="24"/>
              <w:lang w:bidi="he-IL"/>
            </w:rPr>
          </w:rPrChange>
        </w:rPr>
        <w:t xml:space="preserve"> searches, </w:t>
      </w:r>
      <w:del w:id="913" w:author="Irina" w:date="2020-09-21T09:13:00Z">
        <w:r w:rsidR="00B72E6F" w:rsidRPr="003B1A38" w:rsidDel="009D6790">
          <w:rPr>
            <w:rFonts w:eastAsia="Calibri"/>
            <w:sz w:val="24"/>
            <w:szCs w:val="24"/>
            <w:lang w:val="en-GB" w:bidi="he-IL"/>
            <w:rPrChange w:id="914" w:author="Irina" w:date="2020-09-22T18:10:00Z">
              <w:rPr>
                <w:rFonts w:asciiTheme="majorBidi" w:eastAsia="Calibri" w:hAnsiTheme="majorBidi" w:cstheme="majorBidi"/>
                <w:sz w:val="24"/>
                <w:szCs w:val="24"/>
                <w:lang w:bidi="he-IL"/>
              </w:rPr>
            </w:rPrChange>
          </w:rPr>
          <w:delText>pu</w:delText>
        </w:r>
        <w:r w:rsidRPr="003B1A38" w:rsidDel="009D6790">
          <w:rPr>
            <w:rFonts w:eastAsia="Calibri"/>
            <w:sz w:val="24"/>
            <w:szCs w:val="24"/>
            <w:lang w:val="en-GB" w:bidi="he-IL"/>
            <w:rPrChange w:id="915" w:author="Irina" w:date="2020-09-22T18:10:00Z">
              <w:rPr>
                <w:rFonts w:asciiTheme="majorBidi" w:eastAsia="Calibri" w:hAnsiTheme="majorBidi" w:cstheme="majorBidi"/>
                <w:sz w:val="24"/>
                <w:szCs w:val="24"/>
                <w:lang w:bidi="he-IL"/>
              </w:rPr>
            </w:rPrChange>
          </w:rPr>
          <w:delText xml:space="preserve">rchasing </w:delText>
        </w:r>
      </w:del>
      <w:ins w:id="916" w:author="Irina" w:date="2020-09-21T09:13:00Z">
        <w:r w:rsidR="009D6790" w:rsidRPr="003B1A38">
          <w:rPr>
            <w:rFonts w:eastAsia="Calibri"/>
            <w:sz w:val="24"/>
            <w:szCs w:val="24"/>
            <w:lang w:val="en-GB" w:bidi="he-IL"/>
            <w:rPrChange w:id="917" w:author="Irina" w:date="2020-09-22T18:10:00Z">
              <w:rPr>
                <w:rFonts w:asciiTheme="majorBidi" w:eastAsia="Calibri" w:hAnsiTheme="majorBidi" w:cstheme="majorBidi"/>
                <w:sz w:val="24"/>
                <w:szCs w:val="24"/>
                <w:lang w:bidi="he-IL"/>
              </w:rPr>
            </w:rPrChange>
          </w:rPr>
          <w:t>purchases</w:t>
        </w:r>
      </w:ins>
      <w:ins w:id="918" w:author="Irina" w:date="2020-09-21T09:14:00Z">
        <w:r w:rsidR="00D31921" w:rsidRPr="003B1A38">
          <w:rPr>
            <w:rFonts w:eastAsia="Calibri"/>
            <w:sz w:val="24"/>
            <w:szCs w:val="24"/>
            <w:lang w:val="en-GB" w:bidi="he-IL"/>
            <w:rPrChange w:id="919" w:author="Irina" w:date="2020-09-22T18:10:00Z">
              <w:rPr>
                <w:rFonts w:asciiTheme="majorBidi" w:eastAsia="Calibri" w:hAnsiTheme="majorBidi" w:cstheme="majorBidi"/>
                <w:sz w:val="24"/>
                <w:szCs w:val="24"/>
                <w:lang w:bidi="he-IL"/>
              </w:rPr>
            </w:rPrChange>
          </w:rPr>
          <w:t>,</w:t>
        </w:r>
      </w:ins>
      <w:ins w:id="920" w:author="Irina" w:date="2020-09-21T09:13:00Z">
        <w:r w:rsidR="009D6790" w:rsidRPr="003B1A38">
          <w:rPr>
            <w:rFonts w:eastAsia="Calibri"/>
            <w:sz w:val="24"/>
            <w:szCs w:val="24"/>
            <w:lang w:val="en-GB" w:bidi="he-IL"/>
            <w:rPrChange w:id="921" w:author="Irina" w:date="2020-09-22T18:10:00Z">
              <w:rPr>
                <w:rFonts w:asciiTheme="majorBidi" w:eastAsia="Calibri" w:hAnsiTheme="majorBidi" w:cstheme="majorBidi"/>
                <w:sz w:val="24"/>
                <w:szCs w:val="24"/>
                <w:lang w:bidi="he-IL"/>
              </w:rPr>
            </w:rPrChange>
          </w:rPr>
          <w:t xml:space="preserve"> </w:t>
        </w:r>
      </w:ins>
      <w:r w:rsidRPr="003B1A38">
        <w:rPr>
          <w:rFonts w:eastAsia="Calibri"/>
          <w:sz w:val="24"/>
          <w:szCs w:val="24"/>
          <w:lang w:val="en-GB" w:bidi="he-IL"/>
          <w:rPrChange w:id="922" w:author="Irina" w:date="2020-09-22T18:10:00Z">
            <w:rPr>
              <w:rFonts w:asciiTheme="majorBidi" w:eastAsia="Calibri" w:hAnsiTheme="majorBidi" w:cstheme="majorBidi"/>
              <w:sz w:val="24"/>
              <w:szCs w:val="24"/>
              <w:lang w:bidi="he-IL"/>
            </w:rPr>
          </w:rPrChange>
        </w:rPr>
        <w:t xml:space="preserve">and experience </w:t>
      </w:r>
      <w:r w:rsidR="00B72E6F" w:rsidRPr="003B1A38">
        <w:rPr>
          <w:rFonts w:eastAsia="Calibri"/>
          <w:sz w:val="24"/>
          <w:szCs w:val="24"/>
          <w:lang w:val="en-GB" w:bidi="he-IL"/>
          <w:rPrChange w:id="923" w:author="Irina" w:date="2020-09-22T18:10:00Z">
            <w:rPr>
              <w:rFonts w:asciiTheme="majorBidi" w:eastAsia="Calibri" w:hAnsiTheme="majorBidi" w:cstheme="majorBidi"/>
              <w:sz w:val="24"/>
              <w:szCs w:val="24"/>
              <w:lang w:bidi="he-IL"/>
            </w:rPr>
          </w:rPrChange>
        </w:rPr>
        <w:t xml:space="preserve">sharing </w:t>
      </w:r>
      <w:del w:id="924" w:author="Irina" w:date="2020-09-21T09:14:00Z">
        <w:r w:rsidRPr="003B1A38" w:rsidDel="00D31921">
          <w:rPr>
            <w:rFonts w:eastAsia="Calibri"/>
            <w:sz w:val="24"/>
            <w:szCs w:val="24"/>
            <w:lang w:val="en-GB" w:bidi="he-IL"/>
            <w:rPrChange w:id="925" w:author="Irina" w:date="2020-09-22T18:10:00Z">
              <w:rPr>
                <w:rFonts w:asciiTheme="majorBidi" w:eastAsia="Calibri" w:hAnsiTheme="majorBidi" w:cstheme="majorBidi"/>
                <w:sz w:val="24"/>
                <w:szCs w:val="24"/>
                <w:lang w:bidi="he-IL"/>
              </w:rPr>
            </w:rPrChange>
          </w:rPr>
          <w:delText xml:space="preserve"> </w:delText>
        </w:r>
      </w:del>
      <w:ins w:id="926" w:author="Irina" w:date="2020-09-21T09:14:00Z">
        <w:r w:rsidR="00D31921" w:rsidRPr="003B1A38">
          <w:rPr>
            <w:rFonts w:eastAsia="Calibri"/>
            <w:sz w:val="24"/>
            <w:szCs w:val="24"/>
            <w:lang w:val="en-GB" w:bidi="he-IL"/>
            <w:rPrChange w:id="927" w:author="Irina" w:date="2020-09-22T18:10:00Z">
              <w:rPr>
                <w:rFonts w:asciiTheme="majorBidi" w:eastAsia="Calibri" w:hAnsiTheme="majorBidi" w:cstheme="majorBidi"/>
                <w:sz w:val="24"/>
                <w:szCs w:val="24"/>
                <w:lang w:bidi="he-IL"/>
              </w:rPr>
            </w:rPrChange>
          </w:rPr>
          <w:t>drives</w:t>
        </w:r>
      </w:ins>
      <w:del w:id="928" w:author="Irina" w:date="2020-09-21T09:14:00Z">
        <w:r w:rsidR="004B483D" w:rsidRPr="003B1A38" w:rsidDel="00D31921">
          <w:rPr>
            <w:rFonts w:eastAsia="Calibri"/>
            <w:sz w:val="24"/>
            <w:szCs w:val="24"/>
            <w:lang w:val="en-GB" w:bidi="he-IL"/>
            <w:rPrChange w:id="929" w:author="Irina" w:date="2020-09-22T18:10:00Z">
              <w:rPr>
                <w:rFonts w:asciiTheme="majorBidi" w:eastAsia="Calibri" w:hAnsiTheme="majorBidi" w:cstheme="majorBidi"/>
                <w:sz w:val="24"/>
                <w:szCs w:val="24"/>
                <w:lang w:bidi="he-IL"/>
              </w:rPr>
            </w:rPrChange>
          </w:rPr>
          <w:delText>engine</w:delText>
        </w:r>
      </w:del>
      <w:r w:rsidR="004B483D" w:rsidRPr="003B1A38">
        <w:rPr>
          <w:rFonts w:eastAsia="Calibri"/>
          <w:sz w:val="24"/>
          <w:szCs w:val="24"/>
          <w:lang w:val="en-GB" w:bidi="he-IL"/>
          <w:rPrChange w:id="930" w:author="Irina" w:date="2020-09-22T18:10:00Z">
            <w:rPr>
              <w:rFonts w:asciiTheme="majorBidi" w:eastAsia="Calibri" w:hAnsiTheme="majorBidi" w:cstheme="majorBidi"/>
              <w:sz w:val="24"/>
              <w:szCs w:val="24"/>
              <w:lang w:bidi="he-IL"/>
            </w:rPr>
          </w:rPrChange>
        </w:rPr>
        <w:t xml:space="preserve"> </w:t>
      </w:r>
      <w:del w:id="931" w:author="Irina" w:date="2020-09-21T09:14:00Z">
        <w:r w:rsidR="004B483D" w:rsidRPr="003B1A38" w:rsidDel="00D31921">
          <w:rPr>
            <w:rFonts w:eastAsia="Calibri"/>
            <w:sz w:val="24"/>
            <w:szCs w:val="24"/>
            <w:lang w:val="en-GB" w:bidi="he-IL"/>
            <w:rPrChange w:id="932" w:author="Irina" w:date="2020-09-22T18:10:00Z">
              <w:rPr>
                <w:rFonts w:asciiTheme="majorBidi" w:eastAsia="Calibri" w:hAnsiTheme="majorBidi" w:cstheme="majorBidi"/>
                <w:sz w:val="24"/>
                <w:szCs w:val="24"/>
                <w:lang w:bidi="he-IL"/>
              </w:rPr>
            </w:rPrChange>
          </w:rPr>
          <w:delText xml:space="preserve">the </w:delText>
        </w:r>
      </w:del>
      <w:r w:rsidR="004B483D" w:rsidRPr="003B1A38">
        <w:rPr>
          <w:rFonts w:eastAsia="Calibri"/>
          <w:sz w:val="24"/>
          <w:szCs w:val="24"/>
          <w:lang w:val="en-GB" w:bidi="he-IL"/>
          <w:rPrChange w:id="933" w:author="Irina" w:date="2020-09-22T18:10:00Z">
            <w:rPr>
              <w:rFonts w:asciiTheme="majorBidi" w:eastAsia="Calibri" w:hAnsiTheme="majorBidi" w:cstheme="majorBidi"/>
              <w:sz w:val="24"/>
              <w:szCs w:val="24"/>
              <w:lang w:bidi="he-IL"/>
            </w:rPr>
          </w:rPrChange>
        </w:rPr>
        <w:t>independent tourism (Gretzel et al., 2019; Pourfakhimi et al., 2020; Zhang et al., 2019)</w:t>
      </w:r>
      <w:del w:id="934" w:author="Irina" w:date="2020-09-21T09:14:00Z">
        <w:r w:rsidR="004B483D" w:rsidRPr="003B1A38" w:rsidDel="00D31921">
          <w:rPr>
            <w:rFonts w:eastAsia="Calibri"/>
            <w:sz w:val="24"/>
            <w:szCs w:val="24"/>
            <w:lang w:val="en-GB" w:bidi="he-IL"/>
            <w:rPrChange w:id="935" w:author="Irina" w:date="2020-09-22T18:10:00Z">
              <w:rPr>
                <w:rFonts w:asciiTheme="majorBidi" w:eastAsia="Calibri" w:hAnsiTheme="majorBidi" w:cstheme="majorBidi"/>
                <w:sz w:val="24"/>
                <w:szCs w:val="24"/>
                <w:lang w:bidi="he-IL"/>
              </w:rPr>
            </w:rPrChange>
          </w:rPr>
          <w:delText>. It</w:delText>
        </w:r>
      </w:del>
      <w:ins w:id="936" w:author="Irina" w:date="2020-09-21T09:14:00Z">
        <w:r w:rsidR="00D31921" w:rsidRPr="003B1A38">
          <w:rPr>
            <w:rFonts w:eastAsia="Calibri"/>
            <w:sz w:val="24"/>
            <w:szCs w:val="24"/>
            <w:lang w:val="en-GB" w:bidi="he-IL"/>
            <w:rPrChange w:id="937" w:author="Irina" w:date="2020-09-22T18:10:00Z">
              <w:rPr>
                <w:rFonts w:asciiTheme="majorBidi" w:eastAsia="Calibri" w:hAnsiTheme="majorBidi" w:cstheme="majorBidi"/>
                <w:sz w:val="24"/>
                <w:szCs w:val="24"/>
                <w:lang w:bidi="he-IL"/>
              </w:rPr>
            </w:rPrChange>
          </w:rPr>
          <w:t xml:space="preserve"> as it</w:t>
        </w:r>
      </w:ins>
      <w:r w:rsidR="004B483D" w:rsidRPr="003B1A38">
        <w:rPr>
          <w:rFonts w:eastAsia="Calibri"/>
          <w:sz w:val="24"/>
          <w:szCs w:val="24"/>
          <w:lang w:val="en-GB" w:bidi="he-IL"/>
          <w:rPrChange w:id="938" w:author="Irina" w:date="2020-09-22T18:10:00Z">
            <w:rPr>
              <w:rFonts w:asciiTheme="majorBidi" w:eastAsia="Calibri" w:hAnsiTheme="majorBidi" w:cstheme="majorBidi"/>
              <w:sz w:val="24"/>
              <w:szCs w:val="24"/>
              <w:lang w:bidi="he-IL"/>
            </w:rPr>
          </w:rPrChange>
        </w:rPr>
        <w:t xml:space="preserve"> </w:t>
      </w:r>
      <w:r w:rsidRPr="003B1A38">
        <w:rPr>
          <w:rFonts w:eastAsia="Calibri"/>
          <w:sz w:val="24"/>
          <w:szCs w:val="24"/>
          <w:lang w:val="en-GB" w:bidi="he-IL"/>
          <w:rPrChange w:id="939" w:author="Irina" w:date="2020-09-22T18:10:00Z">
            <w:rPr>
              <w:rFonts w:asciiTheme="majorBidi" w:eastAsia="Calibri" w:hAnsiTheme="majorBidi" w:cstheme="majorBidi"/>
              <w:sz w:val="24"/>
              <w:szCs w:val="24"/>
              <w:lang w:bidi="he-IL"/>
            </w:rPr>
          </w:rPrChange>
        </w:rPr>
        <w:t>allow</w:t>
      </w:r>
      <w:ins w:id="940" w:author="Irina" w:date="2020-09-21T09:14:00Z">
        <w:r w:rsidR="00D31921" w:rsidRPr="003B1A38">
          <w:rPr>
            <w:rFonts w:eastAsia="Calibri"/>
            <w:sz w:val="24"/>
            <w:szCs w:val="24"/>
            <w:lang w:val="en-GB" w:bidi="he-IL"/>
            <w:rPrChange w:id="941"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942" w:author="Irina" w:date="2020-09-22T18:10:00Z">
            <w:rPr>
              <w:rFonts w:asciiTheme="majorBidi" w:eastAsia="Calibri" w:hAnsiTheme="majorBidi" w:cstheme="majorBidi"/>
              <w:sz w:val="24"/>
              <w:szCs w:val="24"/>
              <w:lang w:bidi="he-IL"/>
            </w:rPr>
          </w:rPrChange>
        </w:rPr>
        <w:t xml:space="preserve"> </w:t>
      </w:r>
      <w:del w:id="943" w:author="Irina" w:date="2020-09-21T09:15:00Z">
        <w:r w:rsidRPr="003B1A38" w:rsidDel="00D31921">
          <w:rPr>
            <w:rFonts w:eastAsia="Calibri"/>
            <w:sz w:val="24"/>
            <w:szCs w:val="24"/>
            <w:lang w:val="en-GB" w:bidi="he-IL"/>
            <w:rPrChange w:id="944" w:author="Irina" w:date="2020-09-22T18:10:00Z">
              <w:rPr>
                <w:rFonts w:asciiTheme="majorBidi" w:eastAsia="Calibri" w:hAnsiTheme="majorBidi" w:cstheme="majorBidi"/>
                <w:sz w:val="24"/>
                <w:szCs w:val="24"/>
                <w:lang w:bidi="he-IL"/>
              </w:rPr>
            </w:rPrChange>
          </w:rPr>
          <w:delText>the tourist</w:delText>
        </w:r>
      </w:del>
      <w:ins w:id="945" w:author="Irina" w:date="2020-09-21T09:15:00Z">
        <w:r w:rsidR="00D31921" w:rsidRPr="003B1A38">
          <w:rPr>
            <w:rFonts w:eastAsia="Calibri"/>
            <w:sz w:val="24"/>
            <w:szCs w:val="24"/>
            <w:lang w:val="en-GB" w:bidi="he-IL"/>
            <w:rPrChange w:id="946" w:author="Irina" w:date="2020-09-22T18:10:00Z">
              <w:rPr>
                <w:rFonts w:asciiTheme="majorBidi" w:eastAsia="Calibri" w:hAnsiTheme="majorBidi" w:cstheme="majorBidi"/>
                <w:sz w:val="24"/>
                <w:szCs w:val="24"/>
                <w:lang w:bidi="he-IL"/>
              </w:rPr>
            </w:rPrChange>
          </w:rPr>
          <w:t>individuals</w:t>
        </w:r>
      </w:ins>
      <w:r w:rsidRPr="003B1A38">
        <w:rPr>
          <w:rFonts w:eastAsia="Calibri"/>
          <w:sz w:val="24"/>
          <w:szCs w:val="24"/>
          <w:lang w:val="en-GB" w:bidi="he-IL"/>
          <w:rPrChange w:id="947" w:author="Irina" w:date="2020-09-22T18:10:00Z">
            <w:rPr>
              <w:rFonts w:asciiTheme="majorBidi" w:eastAsia="Calibri" w:hAnsiTheme="majorBidi" w:cstheme="majorBidi"/>
              <w:sz w:val="24"/>
              <w:szCs w:val="24"/>
              <w:lang w:bidi="he-IL"/>
            </w:rPr>
          </w:rPrChange>
        </w:rPr>
        <w:t xml:space="preserve"> to plan </w:t>
      </w:r>
      <w:del w:id="948" w:author="Irina" w:date="2020-09-21T09:15:00Z">
        <w:r w:rsidRPr="003B1A38" w:rsidDel="00D31921">
          <w:rPr>
            <w:rFonts w:eastAsia="Calibri"/>
            <w:sz w:val="24"/>
            <w:szCs w:val="24"/>
            <w:lang w:val="en-GB" w:bidi="he-IL"/>
            <w:rPrChange w:id="949" w:author="Irina" w:date="2020-09-22T18:10:00Z">
              <w:rPr>
                <w:rFonts w:asciiTheme="majorBidi" w:eastAsia="Calibri" w:hAnsiTheme="majorBidi" w:cstheme="majorBidi"/>
                <w:sz w:val="24"/>
                <w:szCs w:val="24"/>
                <w:lang w:bidi="he-IL"/>
              </w:rPr>
            </w:rPrChange>
          </w:rPr>
          <w:delText xml:space="preserve">his </w:delText>
        </w:r>
      </w:del>
      <w:r w:rsidRPr="003B1A38">
        <w:rPr>
          <w:rFonts w:eastAsia="Calibri"/>
          <w:sz w:val="24"/>
          <w:szCs w:val="24"/>
          <w:lang w:val="en-GB" w:bidi="he-IL"/>
          <w:rPrChange w:id="950" w:author="Irina" w:date="2020-09-22T18:10:00Z">
            <w:rPr>
              <w:rFonts w:asciiTheme="majorBidi" w:eastAsia="Calibri" w:hAnsiTheme="majorBidi" w:cstheme="majorBidi"/>
              <w:sz w:val="24"/>
              <w:szCs w:val="24"/>
              <w:lang w:bidi="he-IL"/>
            </w:rPr>
          </w:rPrChange>
        </w:rPr>
        <w:t>trip</w:t>
      </w:r>
      <w:ins w:id="951" w:author="Irina" w:date="2020-09-21T09:15:00Z">
        <w:r w:rsidR="00D31921" w:rsidRPr="003B1A38">
          <w:rPr>
            <w:rFonts w:eastAsia="Calibri"/>
            <w:sz w:val="24"/>
            <w:szCs w:val="24"/>
            <w:lang w:val="en-GB" w:bidi="he-IL"/>
            <w:rPrChange w:id="952"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953" w:author="Irina" w:date="2020-09-22T18:10:00Z">
            <w:rPr>
              <w:rFonts w:asciiTheme="majorBidi" w:eastAsia="Calibri" w:hAnsiTheme="majorBidi" w:cstheme="majorBidi"/>
              <w:sz w:val="24"/>
              <w:szCs w:val="24"/>
              <w:lang w:bidi="he-IL"/>
            </w:rPr>
          </w:rPrChange>
        </w:rPr>
        <w:t xml:space="preserve"> without the </w:t>
      </w:r>
      <w:del w:id="954" w:author="Irina" w:date="2020-09-21T09:15:00Z">
        <w:r w:rsidRPr="003B1A38" w:rsidDel="00D31921">
          <w:rPr>
            <w:rFonts w:eastAsia="Calibri"/>
            <w:sz w:val="24"/>
            <w:szCs w:val="24"/>
            <w:lang w:val="en-GB" w:bidi="he-IL"/>
            <w:rPrChange w:id="955" w:author="Irina" w:date="2020-09-22T18:10:00Z">
              <w:rPr>
                <w:rFonts w:asciiTheme="majorBidi" w:eastAsia="Calibri" w:hAnsiTheme="majorBidi" w:cstheme="majorBidi"/>
                <w:sz w:val="24"/>
                <w:szCs w:val="24"/>
                <w:lang w:bidi="he-IL"/>
              </w:rPr>
            </w:rPrChange>
          </w:rPr>
          <w:delText>need to use</w:delText>
        </w:r>
      </w:del>
      <w:ins w:id="956" w:author="Irina" w:date="2020-09-21T09:15:00Z">
        <w:r w:rsidR="00D31921" w:rsidRPr="003B1A38">
          <w:rPr>
            <w:rFonts w:eastAsia="Calibri"/>
            <w:sz w:val="24"/>
            <w:szCs w:val="24"/>
            <w:lang w:val="en-GB" w:bidi="he-IL"/>
            <w:rPrChange w:id="957" w:author="Irina" w:date="2020-09-22T18:10:00Z">
              <w:rPr>
                <w:rFonts w:asciiTheme="majorBidi" w:eastAsia="Calibri" w:hAnsiTheme="majorBidi" w:cstheme="majorBidi"/>
                <w:sz w:val="24"/>
                <w:szCs w:val="24"/>
                <w:lang w:bidi="he-IL"/>
              </w:rPr>
            </w:rPrChange>
          </w:rPr>
          <w:t>help of</w:t>
        </w:r>
      </w:ins>
      <w:r w:rsidRPr="003B1A38">
        <w:rPr>
          <w:rFonts w:eastAsia="Calibri"/>
          <w:sz w:val="24"/>
          <w:szCs w:val="24"/>
          <w:lang w:val="en-GB" w:bidi="he-IL"/>
          <w:rPrChange w:id="958" w:author="Irina" w:date="2020-09-22T18:10:00Z">
            <w:rPr>
              <w:rFonts w:asciiTheme="majorBidi" w:eastAsia="Calibri" w:hAnsiTheme="majorBidi" w:cstheme="majorBidi"/>
              <w:sz w:val="24"/>
              <w:szCs w:val="24"/>
              <w:lang w:bidi="he-IL"/>
            </w:rPr>
          </w:rPrChange>
        </w:rPr>
        <w:t xml:space="preserve"> travel agent</w:t>
      </w:r>
      <w:ins w:id="959" w:author="Irina" w:date="2020-09-21T09:15:00Z">
        <w:r w:rsidR="00D31921" w:rsidRPr="003B1A38">
          <w:rPr>
            <w:rFonts w:eastAsia="Calibri"/>
            <w:sz w:val="24"/>
            <w:szCs w:val="24"/>
            <w:lang w:val="en-GB" w:bidi="he-IL"/>
            <w:rPrChange w:id="960" w:author="Irina" w:date="2020-09-22T18:10:00Z">
              <w:rPr>
                <w:rFonts w:asciiTheme="majorBidi" w:eastAsia="Calibri" w:hAnsiTheme="majorBidi" w:cstheme="majorBidi"/>
                <w:sz w:val="24"/>
                <w:szCs w:val="24"/>
                <w:lang w:bidi="he-IL"/>
              </w:rPr>
            </w:rPrChange>
          </w:rPr>
          <w:t>s</w:t>
        </w:r>
      </w:ins>
      <w:r w:rsidRPr="003B1A38">
        <w:rPr>
          <w:rFonts w:eastAsia="Calibri"/>
          <w:sz w:val="24"/>
          <w:szCs w:val="24"/>
          <w:lang w:val="en-GB" w:bidi="he-IL"/>
          <w:rPrChange w:id="961" w:author="Irina" w:date="2020-09-22T18:10:00Z">
            <w:rPr>
              <w:rFonts w:asciiTheme="majorBidi" w:eastAsia="Calibri" w:hAnsiTheme="majorBidi" w:cstheme="majorBidi"/>
              <w:sz w:val="24"/>
              <w:szCs w:val="24"/>
              <w:lang w:bidi="he-IL"/>
            </w:rPr>
          </w:rPrChange>
        </w:rPr>
        <w:t xml:space="preserve"> and </w:t>
      </w:r>
      <w:r w:rsidR="00B72E6F" w:rsidRPr="003B1A38">
        <w:rPr>
          <w:rFonts w:eastAsia="Calibri"/>
          <w:sz w:val="24"/>
          <w:szCs w:val="24"/>
          <w:lang w:val="en-GB" w:bidi="he-IL"/>
          <w:rPrChange w:id="962" w:author="Irina" w:date="2020-09-22T18:10:00Z">
            <w:rPr>
              <w:rFonts w:asciiTheme="majorBidi" w:eastAsia="Calibri" w:hAnsiTheme="majorBidi" w:cstheme="majorBidi"/>
              <w:sz w:val="24"/>
              <w:szCs w:val="24"/>
              <w:lang w:bidi="he-IL"/>
            </w:rPr>
          </w:rPrChange>
        </w:rPr>
        <w:t>diminish</w:t>
      </w:r>
      <w:ins w:id="963" w:author="Irina" w:date="2020-09-21T09:15:00Z">
        <w:r w:rsidR="00D31921" w:rsidRPr="003B1A38">
          <w:rPr>
            <w:rFonts w:eastAsia="Calibri"/>
            <w:sz w:val="24"/>
            <w:szCs w:val="24"/>
            <w:lang w:val="en-GB" w:bidi="he-IL"/>
            <w:rPrChange w:id="964" w:author="Irina" w:date="2020-09-22T18:10:00Z">
              <w:rPr>
                <w:rFonts w:asciiTheme="majorBidi" w:eastAsia="Calibri" w:hAnsiTheme="majorBidi" w:cstheme="majorBidi"/>
                <w:sz w:val="24"/>
                <w:szCs w:val="24"/>
                <w:lang w:bidi="he-IL"/>
              </w:rPr>
            </w:rPrChange>
          </w:rPr>
          <w:t>es</w:t>
        </w:r>
      </w:ins>
      <w:r w:rsidR="00B72E6F" w:rsidRPr="003B1A38">
        <w:rPr>
          <w:rFonts w:eastAsia="Calibri"/>
          <w:sz w:val="24"/>
          <w:szCs w:val="24"/>
          <w:lang w:val="en-GB" w:bidi="he-IL"/>
          <w:rPrChange w:id="965" w:author="Irina" w:date="2020-09-22T18:10:00Z">
            <w:rPr>
              <w:rFonts w:asciiTheme="majorBidi" w:eastAsia="Calibri" w:hAnsiTheme="majorBidi" w:cstheme="majorBidi"/>
              <w:sz w:val="24"/>
              <w:szCs w:val="24"/>
              <w:lang w:bidi="he-IL"/>
            </w:rPr>
          </w:rPrChange>
        </w:rPr>
        <w:t xml:space="preserve"> </w:t>
      </w:r>
      <w:r w:rsidRPr="003B1A38">
        <w:rPr>
          <w:rFonts w:eastAsia="Calibri"/>
          <w:sz w:val="24"/>
          <w:szCs w:val="24"/>
          <w:lang w:val="en-GB" w:bidi="he-IL"/>
          <w:rPrChange w:id="966" w:author="Irina" w:date="2020-09-22T18:10:00Z">
            <w:rPr>
              <w:rFonts w:asciiTheme="majorBidi" w:eastAsia="Calibri" w:hAnsiTheme="majorBidi" w:cstheme="majorBidi"/>
              <w:sz w:val="24"/>
              <w:szCs w:val="24"/>
              <w:lang w:bidi="he-IL"/>
            </w:rPr>
          </w:rPrChange>
        </w:rPr>
        <w:t xml:space="preserve">the need for </w:t>
      </w:r>
      <w:r w:rsidR="00B72E6F" w:rsidRPr="003B1A38">
        <w:rPr>
          <w:rFonts w:eastAsia="Calibri"/>
          <w:sz w:val="24"/>
          <w:szCs w:val="24"/>
          <w:lang w:val="en-GB" w:bidi="he-IL"/>
          <w:rPrChange w:id="967" w:author="Irina" w:date="2020-09-22T18:10:00Z">
            <w:rPr>
              <w:rFonts w:asciiTheme="majorBidi" w:eastAsia="Calibri" w:hAnsiTheme="majorBidi" w:cstheme="majorBidi"/>
              <w:sz w:val="24"/>
              <w:szCs w:val="24"/>
              <w:lang w:bidi="he-IL"/>
            </w:rPr>
          </w:rPrChange>
        </w:rPr>
        <w:t xml:space="preserve">person-to-person contact </w:t>
      </w:r>
      <w:r w:rsidR="00B72E6F" w:rsidRPr="003B1A38">
        <w:rPr>
          <w:rFonts w:eastAsia="Calibri"/>
          <w:sz w:val="24"/>
          <w:szCs w:val="24"/>
          <w:lang w:val="en-GB" w:bidi="he-IL"/>
          <w:rPrChange w:id="968" w:author="Irina" w:date="2020-09-22T18:10:00Z">
            <w:rPr>
              <w:rFonts w:asciiTheme="majorBidi" w:eastAsia="Calibri" w:hAnsiTheme="majorBidi" w:cstheme="majorBidi"/>
              <w:sz w:val="24"/>
              <w:szCs w:val="24"/>
              <w:lang w:bidi="he-IL"/>
            </w:rPr>
          </w:rPrChange>
        </w:rPr>
        <w:lastRenderedPageBreak/>
        <w:t>(Wen et al., 2020b)</w:t>
      </w:r>
      <w:r w:rsidR="005B4EAF" w:rsidRPr="003B1A38">
        <w:rPr>
          <w:sz w:val="24"/>
          <w:szCs w:val="24"/>
          <w:lang w:val="en-GB"/>
          <w:rPrChange w:id="969" w:author="Irina" w:date="2020-09-22T18:10:00Z">
            <w:rPr>
              <w:rFonts w:asciiTheme="majorBidi" w:hAnsiTheme="majorBidi" w:cstheme="majorBidi"/>
              <w:sz w:val="24"/>
              <w:szCs w:val="24"/>
            </w:rPr>
          </w:rPrChange>
        </w:rPr>
        <w:t>.</w:t>
      </w:r>
      <w:r w:rsidR="004B483D" w:rsidRPr="003B1A38">
        <w:rPr>
          <w:color w:val="333333"/>
          <w:sz w:val="24"/>
          <w:szCs w:val="24"/>
          <w:lang w:val="en-GB"/>
          <w:rPrChange w:id="970" w:author="Irina" w:date="2020-09-22T18:10:00Z">
            <w:rPr>
              <w:rFonts w:asciiTheme="majorBidi" w:hAnsiTheme="majorBidi" w:cstheme="majorBidi"/>
              <w:color w:val="333333"/>
              <w:sz w:val="24"/>
              <w:szCs w:val="24"/>
            </w:rPr>
          </w:rPrChange>
        </w:rPr>
        <w:t xml:space="preserve"> </w:t>
      </w:r>
      <w:r w:rsidR="00F61331" w:rsidRPr="003B1A38">
        <w:rPr>
          <w:color w:val="333333"/>
          <w:sz w:val="24"/>
          <w:szCs w:val="24"/>
          <w:lang w:val="en-GB"/>
          <w:rPrChange w:id="971" w:author="Irina" w:date="2020-09-22T18:10:00Z">
            <w:rPr>
              <w:rFonts w:asciiTheme="majorBidi" w:hAnsiTheme="majorBidi" w:cstheme="majorBidi"/>
              <w:color w:val="333333"/>
              <w:sz w:val="24"/>
              <w:szCs w:val="24"/>
            </w:rPr>
          </w:rPrChange>
        </w:rPr>
        <w:t>Studying</w:t>
      </w:r>
      <w:del w:id="972" w:author="Irina" w:date="2020-09-22T17:22:00Z">
        <w:r w:rsidR="00F61331" w:rsidRPr="003B1A38" w:rsidDel="008B76DB">
          <w:rPr>
            <w:color w:val="333333"/>
            <w:sz w:val="24"/>
            <w:szCs w:val="24"/>
            <w:lang w:val="en-GB"/>
            <w:rPrChange w:id="973" w:author="Irina" w:date="2020-09-22T18:10:00Z">
              <w:rPr>
                <w:rFonts w:asciiTheme="majorBidi" w:hAnsiTheme="majorBidi" w:cstheme="majorBidi"/>
                <w:color w:val="333333"/>
                <w:sz w:val="24"/>
                <w:szCs w:val="24"/>
              </w:rPr>
            </w:rPrChange>
          </w:rPr>
          <w:delText xml:space="preserve"> </w:delText>
        </w:r>
      </w:del>
      <w:del w:id="974" w:author="Irina" w:date="2020-09-21T09:15:00Z">
        <w:r w:rsidR="00F61331" w:rsidRPr="003B1A38" w:rsidDel="00D31921">
          <w:rPr>
            <w:color w:val="333333"/>
            <w:sz w:val="24"/>
            <w:szCs w:val="24"/>
            <w:lang w:val="en-GB"/>
            <w:rPrChange w:id="975" w:author="Irina" w:date="2020-09-22T18:10:00Z">
              <w:rPr>
                <w:rFonts w:asciiTheme="majorBidi" w:hAnsiTheme="majorBidi" w:cstheme="majorBidi"/>
                <w:color w:val="333333"/>
                <w:sz w:val="24"/>
                <w:szCs w:val="24"/>
              </w:rPr>
            </w:rPrChange>
          </w:rPr>
          <w:delText>the</w:delText>
        </w:r>
      </w:del>
      <w:r w:rsidR="00F61331" w:rsidRPr="003B1A38">
        <w:rPr>
          <w:color w:val="333333"/>
          <w:sz w:val="24"/>
          <w:szCs w:val="24"/>
          <w:lang w:val="en-GB"/>
          <w:rPrChange w:id="976" w:author="Irina" w:date="2020-09-22T18:10:00Z">
            <w:rPr>
              <w:rFonts w:asciiTheme="majorBidi" w:hAnsiTheme="majorBidi" w:cstheme="majorBidi"/>
              <w:color w:val="333333"/>
              <w:sz w:val="24"/>
              <w:szCs w:val="24"/>
            </w:rPr>
          </w:rPrChange>
        </w:rPr>
        <w:t xml:space="preserve"> </w:t>
      </w:r>
      <w:r w:rsidR="00C70CF7" w:rsidRPr="003B1A38">
        <w:rPr>
          <w:color w:val="333333"/>
          <w:sz w:val="24"/>
          <w:szCs w:val="24"/>
          <w:lang w:val="en-GB"/>
          <w:rPrChange w:id="977" w:author="Irina" w:date="2020-09-22T18:10:00Z">
            <w:rPr>
              <w:rFonts w:asciiTheme="majorBidi" w:hAnsiTheme="majorBidi" w:cstheme="majorBidi"/>
              <w:color w:val="333333"/>
              <w:sz w:val="24"/>
              <w:szCs w:val="24"/>
            </w:rPr>
          </w:rPrChange>
        </w:rPr>
        <w:t xml:space="preserve">independent </w:t>
      </w:r>
      <w:r w:rsidR="00F61331" w:rsidRPr="003B1A38">
        <w:rPr>
          <w:color w:val="333333"/>
          <w:sz w:val="24"/>
          <w:szCs w:val="24"/>
          <w:lang w:val="en-GB"/>
          <w:rPrChange w:id="978" w:author="Irina" w:date="2020-09-22T18:10:00Z">
            <w:rPr>
              <w:rFonts w:asciiTheme="majorBidi" w:hAnsiTheme="majorBidi" w:cstheme="majorBidi"/>
              <w:color w:val="333333"/>
              <w:sz w:val="24"/>
              <w:szCs w:val="24"/>
            </w:rPr>
          </w:rPrChange>
        </w:rPr>
        <w:t xml:space="preserve">tourists from </w:t>
      </w:r>
      <w:r w:rsidR="00C70CF7" w:rsidRPr="003B1A38">
        <w:rPr>
          <w:color w:val="333333"/>
          <w:sz w:val="24"/>
          <w:szCs w:val="24"/>
          <w:lang w:val="en-GB"/>
          <w:rPrChange w:id="979" w:author="Irina" w:date="2020-09-22T18:10:00Z">
            <w:rPr>
              <w:rFonts w:asciiTheme="majorBidi" w:hAnsiTheme="majorBidi" w:cstheme="majorBidi"/>
              <w:color w:val="333333"/>
              <w:sz w:val="24"/>
              <w:szCs w:val="24"/>
            </w:rPr>
          </w:rPrChange>
        </w:rPr>
        <w:t>Chin</w:t>
      </w:r>
      <w:r w:rsidR="00F61331" w:rsidRPr="003B1A38">
        <w:rPr>
          <w:color w:val="333333"/>
          <w:sz w:val="24"/>
          <w:szCs w:val="24"/>
          <w:lang w:val="en-GB"/>
          <w:rPrChange w:id="980" w:author="Irina" w:date="2020-09-22T18:10:00Z">
            <w:rPr>
              <w:rFonts w:asciiTheme="majorBidi" w:hAnsiTheme="majorBidi" w:cstheme="majorBidi"/>
              <w:color w:val="333333"/>
              <w:sz w:val="24"/>
              <w:szCs w:val="24"/>
            </w:rPr>
          </w:rPrChange>
        </w:rPr>
        <w:t xml:space="preserve">a, </w:t>
      </w:r>
      <w:del w:id="981" w:author="Irina" w:date="2020-09-22T17:43:00Z">
        <w:r w:rsidR="00C70CF7" w:rsidRPr="003B1A38" w:rsidDel="002C4F21">
          <w:rPr>
            <w:color w:val="333333"/>
            <w:sz w:val="24"/>
            <w:szCs w:val="24"/>
            <w:lang w:val="en-GB"/>
            <w:rPrChange w:id="982" w:author="Irina" w:date="2020-09-22T18:10:00Z">
              <w:rPr>
                <w:rFonts w:asciiTheme="majorBidi" w:hAnsiTheme="majorBidi" w:cstheme="majorBidi"/>
                <w:color w:val="333333"/>
                <w:sz w:val="24"/>
                <w:szCs w:val="24"/>
              </w:rPr>
            </w:rPrChange>
          </w:rPr>
          <w:delText xml:space="preserve"> </w:delText>
        </w:r>
      </w:del>
      <w:ins w:id="983" w:author="Irina" w:date="2020-09-21T09:22:00Z">
        <w:r w:rsidR="00EA0738" w:rsidRPr="003B1A38">
          <w:rPr>
            <w:rFonts w:eastAsia="Calibri"/>
            <w:sz w:val="24"/>
            <w:szCs w:val="24"/>
            <w:lang w:val="en-GB" w:bidi="he-IL"/>
            <w:rPrChange w:id="984" w:author="Irina" w:date="2020-09-22T18:10:00Z">
              <w:rPr>
                <w:rFonts w:asciiTheme="majorBidi" w:eastAsia="Calibri" w:hAnsiTheme="majorBidi" w:cstheme="majorBidi"/>
                <w:sz w:val="24"/>
                <w:szCs w:val="24"/>
                <w:lang w:bidi="he-IL"/>
              </w:rPr>
            </w:rPrChange>
          </w:rPr>
          <w:t xml:space="preserve">Y. </w:t>
        </w:r>
      </w:ins>
      <w:r w:rsidR="00F61331" w:rsidRPr="003B1A38">
        <w:rPr>
          <w:rFonts w:eastAsia="Calibri"/>
          <w:sz w:val="24"/>
          <w:szCs w:val="24"/>
          <w:lang w:val="en-GB" w:bidi="he-IL"/>
          <w:rPrChange w:id="985" w:author="Irina" w:date="2020-09-22T18:10:00Z">
            <w:rPr>
              <w:rFonts w:asciiTheme="majorBidi" w:eastAsia="Calibri" w:hAnsiTheme="majorBidi" w:cstheme="majorBidi"/>
              <w:sz w:val="24"/>
              <w:szCs w:val="24"/>
              <w:lang w:bidi="he-IL"/>
            </w:rPr>
          </w:rPrChange>
        </w:rPr>
        <w:t>Xiang</w:t>
      </w:r>
      <w:del w:id="986" w:author="Irina" w:date="2020-09-21T09:22:00Z">
        <w:r w:rsidR="00F61331" w:rsidRPr="003B1A38" w:rsidDel="00EA0738">
          <w:rPr>
            <w:rFonts w:eastAsia="Calibri"/>
            <w:sz w:val="24"/>
            <w:szCs w:val="24"/>
            <w:lang w:val="en-GB" w:bidi="he-IL"/>
            <w:rPrChange w:id="987" w:author="Irina" w:date="2020-09-22T18:10:00Z">
              <w:rPr>
                <w:rFonts w:asciiTheme="majorBidi" w:eastAsia="Calibri" w:hAnsiTheme="majorBidi" w:cstheme="majorBidi"/>
                <w:sz w:val="24"/>
                <w:szCs w:val="24"/>
                <w:lang w:bidi="he-IL"/>
              </w:rPr>
            </w:rPrChange>
          </w:rPr>
          <w:delText>,</w:delText>
        </w:r>
      </w:del>
      <w:r w:rsidR="00F61331" w:rsidRPr="003B1A38">
        <w:rPr>
          <w:rFonts w:eastAsia="Calibri"/>
          <w:sz w:val="24"/>
          <w:szCs w:val="24"/>
          <w:lang w:val="en-GB" w:bidi="he-IL"/>
          <w:rPrChange w:id="988" w:author="Irina" w:date="2020-09-22T18:10:00Z">
            <w:rPr>
              <w:rFonts w:asciiTheme="majorBidi" w:eastAsia="Calibri" w:hAnsiTheme="majorBidi" w:cstheme="majorBidi"/>
              <w:sz w:val="24"/>
              <w:szCs w:val="24"/>
              <w:lang w:bidi="he-IL"/>
            </w:rPr>
          </w:rPrChange>
        </w:rPr>
        <w:t xml:space="preserve"> </w:t>
      </w:r>
      <w:del w:id="989" w:author="Irina" w:date="2020-09-21T09:22:00Z">
        <w:r w:rsidR="00F61331" w:rsidRPr="003B1A38" w:rsidDel="00EA0738">
          <w:rPr>
            <w:rFonts w:eastAsia="Calibri"/>
            <w:sz w:val="24"/>
            <w:szCs w:val="24"/>
            <w:lang w:val="en-GB" w:bidi="he-IL"/>
            <w:rPrChange w:id="990" w:author="Irina" w:date="2020-09-22T18:10:00Z">
              <w:rPr>
                <w:rFonts w:asciiTheme="majorBidi" w:eastAsia="Calibri" w:hAnsiTheme="majorBidi" w:cstheme="majorBidi"/>
                <w:sz w:val="24"/>
                <w:szCs w:val="24"/>
                <w:lang w:bidi="he-IL"/>
              </w:rPr>
            </w:rPrChange>
          </w:rPr>
          <w:delText>Y.</w:delText>
        </w:r>
      </w:del>
      <w:r w:rsidR="00F61331" w:rsidRPr="003B1A38">
        <w:rPr>
          <w:rFonts w:eastAsia="Calibri"/>
          <w:sz w:val="24"/>
          <w:szCs w:val="24"/>
          <w:lang w:val="en-GB" w:bidi="he-IL"/>
          <w:rPrChange w:id="991" w:author="Irina" w:date="2020-09-22T18:10:00Z">
            <w:rPr>
              <w:rFonts w:asciiTheme="majorBidi" w:eastAsia="Calibri" w:hAnsiTheme="majorBidi" w:cstheme="majorBidi"/>
              <w:sz w:val="24"/>
              <w:szCs w:val="24"/>
              <w:lang w:bidi="he-IL"/>
            </w:rPr>
          </w:rPrChange>
        </w:rPr>
        <w:t xml:space="preserve"> (2013) </w:t>
      </w:r>
      <w:r w:rsidR="000C0CE4" w:rsidRPr="003B1A38">
        <w:rPr>
          <w:color w:val="333333"/>
          <w:sz w:val="24"/>
          <w:szCs w:val="24"/>
          <w:lang w:val="en-GB"/>
          <w:rPrChange w:id="992" w:author="Irina" w:date="2020-09-22T18:10:00Z">
            <w:rPr>
              <w:rFonts w:asciiTheme="majorBidi" w:hAnsiTheme="majorBidi" w:cstheme="majorBidi"/>
              <w:color w:val="333333"/>
              <w:sz w:val="24"/>
              <w:szCs w:val="24"/>
            </w:rPr>
          </w:rPrChange>
        </w:rPr>
        <w:t>f</w:t>
      </w:r>
      <w:r w:rsidR="00F61331" w:rsidRPr="003B1A38">
        <w:rPr>
          <w:color w:val="333333"/>
          <w:sz w:val="24"/>
          <w:szCs w:val="24"/>
          <w:lang w:val="en-GB"/>
          <w:rPrChange w:id="993" w:author="Irina" w:date="2020-09-22T18:10:00Z">
            <w:rPr>
              <w:rFonts w:asciiTheme="majorBidi" w:hAnsiTheme="majorBidi" w:cstheme="majorBidi"/>
              <w:color w:val="333333"/>
              <w:sz w:val="24"/>
              <w:szCs w:val="24"/>
            </w:rPr>
          </w:rPrChange>
        </w:rPr>
        <w:t xml:space="preserve">ound </w:t>
      </w:r>
      <w:r w:rsidR="000C0CE4" w:rsidRPr="003B1A38">
        <w:rPr>
          <w:color w:val="333333"/>
          <w:sz w:val="24"/>
          <w:szCs w:val="24"/>
          <w:lang w:val="en-GB"/>
          <w:rPrChange w:id="994" w:author="Irina" w:date="2020-09-22T18:10:00Z">
            <w:rPr>
              <w:rFonts w:asciiTheme="majorBidi" w:hAnsiTheme="majorBidi" w:cstheme="majorBidi"/>
              <w:color w:val="333333"/>
              <w:sz w:val="24"/>
              <w:szCs w:val="24"/>
            </w:rPr>
          </w:rPrChange>
        </w:rPr>
        <w:t xml:space="preserve">that </w:t>
      </w:r>
      <w:r w:rsidR="00F61331" w:rsidRPr="003B1A38">
        <w:rPr>
          <w:color w:val="333333"/>
          <w:sz w:val="24"/>
          <w:szCs w:val="24"/>
          <w:lang w:val="en-GB"/>
          <w:rPrChange w:id="995" w:author="Irina" w:date="2020-09-22T18:10:00Z">
            <w:rPr>
              <w:rFonts w:asciiTheme="majorBidi" w:hAnsiTheme="majorBidi" w:cstheme="majorBidi"/>
              <w:color w:val="333333"/>
              <w:sz w:val="24"/>
              <w:szCs w:val="24"/>
            </w:rPr>
          </w:rPrChange>
        </w:rPr>
        <w:t>the time spent</w:t>
      </w:r>
      <w:r w:rsidR="00C70CF7" w:rsidRPr="003B1A38">
        <w:rPr>
          <w:color w:val="333333"/>
          <w:sz w:val="24"/>
          <w:szCs w:val="24"/>
          <w:lang w:val="en-GB"/>
          <w:rPrChange w:id="996" w:author="Irina" w:date="2020-09-22T18:10:00Z">
            <w:rPr>
              <w:rFonts w:asciiTheme="majorBidi" w:hAnsiTheme="majorBidi" w:cstheme="majorBidi"/>
              <w:color w:val="333333"/>
              <w:sz w:val="24"/>
              <w:szCs w:val="24"/>
            </w:rPr>
          </w:rPrChange>
        </w:rPr>
        <w:t xml:space="preserve"> </w:t>
      </w:r>
      <w:del w:id="997" w:author="Irina" w:date="2020-09-21T09:16:00Z">
        <w:r w:rsidR="00C70CF7" w:rsidRPr="003B1A38" w:rsidDel="00D31921">
          <w:rPr>
            <w:color w:val="333333"/>
            <w:sz w:val="24"/>
            <w:szCs w:val="24"/>
            <w:lang w:val="en-GB"/>
            <w:rPrChange w:id="998" w:author="Irina" w:date="2020-09-22T18:10:00Z">
              <w:rPr>
                <w:rFonts w:asciiTheme="majorBidi" w:hAnsiTheme="majorBidi" w:cstheme="majorBidi"/>
                <w:color w:val="333333"/>
                <w:sz w:val="24"/>
                <w:szCs w:val="24"/>
              </w:rPr>
            </w:rPrChange>
          </w:rPr>
          <w:delText xml:space="preserve">on </w:delText>
        </w:r>
      </w:del>
      <w:r w:rsidR="00C70CF7" w:rsidRPr="003B1A38">
        <w:rPr>
          <w:color w:val="333333"/>
          <w:sz w:val="24"/>
          <w:szCs w:val="24"/>
          <w:lang w:val="en-GB"/>
          <w:rPrChange w:id="999" w:author="Irina" w:date="2020-09-22T18:10:00Z">
            <w:rPr>
              <w:rFonts w:asciiTheme="majorBidi" w:hAnsiTheme="majorBidi" w:cstheme="majorBidi"/>
              <w:color w:val="333333"/>
              <w:sz w:val="24"/>
              <w:szCs w:val="24"/>
            </w:rPr>
          </w:rPrChange>
        </w:rPr>
        <w:t xml:space="preserve">searching </w:t>
      </w:r>
      <w:ins w:id="1000" w:author="Irina" w:date="2020-09-21T09:16:00Z">
        <w:r w:rsidR="00D31921" w:rsidRPr="003B1A38">
          <w:rPr>
            <w:color w:val="333333"/>
            <w:sz w:val="24"/>
            <w:szCs w:val="24"/>
            <w:lang w:val="en-GB"/>
            <w:rPrChange w:id="1001" w:author="Irina" w:date="2020-09-22T18:10:00Z">
              <w:rPr>
                <w:rFonts w:asciiTheme="majorBidi" w:hAnsiTheme="majorBidi" w:cstheme="majorBidi"/>
                <w:color w:val="333333"/>
                <w:sz w:val="24"/>
                <w:szCs w:val="24"/>
              </w:rPr>
            </w:rPrChange>
          </w:rPr>
          <w:t xml:space="preserve">for </w:t>
        </w:r>
      </w:ins>
      <w:r w:rsidR="00C70CF7" w:rsidRPr="003B1A38">
        <w:rPr>
          <w:color w:val="333333"/>
          <w:sz w:val="24"/>
          <w:szCs w:val="24"/>
          <w:lang w:val="en-GB"/>
          <w:rPrChange w:id="1002" w:author="Irina" w:date="2020-09-22T18:10:00Z">
            <w:rPr>
              <w:rFonts w:asciiTheme="majorBidi" w:hAnsiTheme="majorBidi" w:cstheme="majorBidi"/>
              <w:color w:val="333333"/>
              <w:sz w:val="24"/>
              <w:szCs w:val="24"/>
            </w:rPr>
          </w:rPrChange>
        </w:rPr>
        <w:t xml:space="preserve">information </w:t>
      </w:r>
      <w:del w:id="1003" w:author="Irina" w:date="2020-09-21T09:16:00Z">
        <w:r w:rsidR="00C70CF7" w:rsidRPr="003B1A38" w:rsidDel="00D31921">
          <w:rPr>
            <w:color w:val="333333"/>
            <w:sz w:val="24"/>
            <w:szCs w:val="24"/>
            <w:lang w:val="en-GB"/>
            <w:rPrChange w:id="1004" w:author="Irina" w:date="2020-09-22T18:10:00Z">
              <w:rPr>
                <w:rFonts w:asciiTheme="majorBidi" w:hAnsiTheme="majorBidi" w:cstheme="majorBidi"/>
                <w:color w:val="333333"/>
                <w:sz w:val="24"/>
                <w:szCs w:val="24"/>
              </w:rPr>
            </w:rPrChange>
          </w:rPr>
          <w:delText xml:space="preserve">last </w:delText>
        </w:r>
      </w:del>
      <w:ins w:id="1005" w:author="Irina" w:date="2020-09-21T09:16:00Z">
        <w:r w:rsidR="00D31921" w:rsidRPr="003B1A38">
          <w:rPr>
            <w:color w:val="333333"/>
            <w:sz w:val="24"/>
            <w:szCs w:val="24"/>
            <w:lang w:val="en-GB"/>
            <w:rPrChange w:id="1006" w:author="Irina" w:date="2020-09-22T18:10:00Z">
              <w:rPr>
                <w:rFonts w:asciiTheme="majorBidi" w:hAnsiTheme="majorBidi" w:cstheme="majorBidi"/>
                <w:color w:val="333333"/>
                <w:sz w:val="24"/>
                <w:szCs w:val="24"/>
              </w:rPr>
            </w:rPrChange>
          </w:rPr>
          <w:t xml:space="preserve">ranged </w:t>
        </w:r>
      </w:ins>
      <w:r w:rsidR="00C70CF7" w:rsidRPr="003B1A38">
        <w:rPr>
          <w:color w:val="333333"/>
          <w:sz w:val="24"/>
          <w:szCs w:val="24"/>
          <w:lang w:val="en-GB"/>
          <w:rPrChange w:id="1007" w:author="Irina" w:date="2020-09-22T18:10:00Z">
            <w:rPr>
              <w:rFonts w:asciiTheme="majorBidi" w:hAnsiTheme="majorBidi" w:cstheme="majorBidi"/>
              <w:color w:val="333333"/>
              <w:sz w:val="24"/>
              <w:szCs w:val="24"/>
            </w:rPr>
          </w:rPrChange>
        </w:rPr>
        <w:t xml:space="preserve">from ten days to several months, even </w:t>
      </w:r>
      <w:r w:rsidR="00F61331" w:rsidRPr="003B1A38">
        <w:rPr>
          <w:color w:val="333333"/>
          <w:sz w:val="24"/>
          <w:szCs w:val="24"/>
          <w:lang w:val="en-GB"/>
          <w:rPrChange w:id="1008" w:author="Irina" w:date="2020-09-22T18:10:00Z">
            <w:rPr>
              <w:rFonts w:asciiTheme="majorBidi" w:hAnsiTheme="majorBidi" w:cstheme="majorBidi"/>
              <w:color w:val="333333"/>
              <w:sz w:val="24"/>
              <w:szCs w:val="24"/>
            </w:rPr>
          </w:rPrChange>
        </w:rPr>
        <w:t xml:space="preserve">after </w:t>
      </w:r>
      <w:ins w:id="1009" w:author="Irina" w:date="2020-09-21T09:18:00Z">
        <w:r w:rsidR="00D31921" w:rsidRPr="003B1A38">
          <w:rPr>
            <w:color w:val="333333"/>
            <w:sz w:val="24"/>
            <w:szCs w:val="24"/>
            <w:lang w:val="en-GB"/>
            <w:rPrChange w:id="1010" w:author="Irina" w:date="2020-09-22T18:10:00Z">
              <w:rPr>
                <w:rFonts w:asciiTheme="majorBidi" w:hAnsiTheme="majorBidi" w:cstheme="majorBidi"/>
                <w:color w:val="333333"/>
                <w:sz w:val="24"/>
                <w:szCs w:val="24"/>
              </w:rPr>
            </w:rPrChange>
          </w:rPr>
          <w:t>the</w:t>
        </w:r>
      </w:ins>
      <w:del w:id="1011" w:author="Irina" w:date="2020-09-21T09:18:00Z">
        <w:r w:rsidR="00F61331" w:rsidRPr="003B1A38" w:rsidDel="00D31921">
          <w:rPr>
            <w:color w:val="333333"/>
            <w:sz w:val="24"/>
            <w:szCs w:val="24"/>
            <w:lang w:val="en-GB"/>
            <w:rPrChange w:id="1012" w:author="Irina" w:date="2020-09-22T18:10:00Z">
              <w:rPr>
                <w:rFonts w:asciiTheme="majorBidi" w:hAnsiTheme="majorBidi" w:cstheme="majorBidi"/>
                <w:color w:val="333333"/>
                <w:sz w:val="24"/>
                <w:szCs w:val="24"/>
              </w:rPr>
            </w:rPrChange>
          </w:rPr>
          <w:delText>the</w:delText>
        </w:r>
      </w:del>
      <w:r w:rsidR="00F61331" w:rsidRPr="003B1A38">
        <w:rPr>
          <w:color w:val="333333"/>
          <w:sz w:val="24"/>
          <w:szCs w:val="24"/>
          <w:lang w:val="en-GB"/>
          <w:rPrChange w:id="1013" w:author="Irina" w:date="2020-09-22T18:10:00Z">
            <w:rPr>
              <w:rFonts w:asciiTheme="majorBidi" w:hAnsiTheme="majorBidi" w:cstheme="majorBidi"/>
              <w:color w:val="333333"/>
              <w:sz w:val="24"/>
              <w:szCs w:val="24"/>
            </w:rPr>
          </w:rPrChange>
        </w:rPr>
        <w:t xml:space="preserve"> </w:t>
      </w:r>
      <w:del w:id="1014" w:author="Irina" w:date="2020-09-21T09:16:00Z">
        <w:r w:rsidR="00C70CF7" w:rsidRPr="003B1A38" w:rsidDel="00D31921">
          <w:rPr>
            <w:color w:val="333333"/>
            <w:sz w:val="24"/>
            <w:szCs w:val="24"/>
            <w:lang w:val="en-GB"/>
            <w:rPrChange w:id="1015" w:author="Irina" w:date="2020-09-22T18:10:00Z">
              <w:rPr>
                <w:rFonts w:asciiTheme="majorBidi" w:hAnsiTheme="majorBidi" w:cstheme="majorBidi"/>
                <w:color w:val="333333"/>
                <w:sz w:val="24"/>
                <w:szCs w:val="24"/>
              </w:rPr>
            </w:rPrChange>
          </w:rPr>
          <w:delText xml:space="preserve"> </w:delText>
        </w:r>
      </w:del>
      <w:r w:rsidR="00C70CF7" w:rsidRPr="003B1A38">
        <w:rPr>
          <w:color w:val="333333"/>
          <w:sz w:val="24"/>
          <w:szCs w:val="24"/>
          <w:lang w:val="en-GB"/>
          <w:rPrChange w:id="1016" w:author="Irina" w:date="2020-09-22T18:10:00Z">
            <w:rPr>
              <w:rFonts w:asciiTheme="majorBidi" w:hAnsiTheme="majorBidi" w:cstheme="majorBidi"/>
              <w:color w:val="333333"/>
              <w:sz w:val="24"/>
              <w:szCs w:val="24"/>
            </w:rPr>
          </w:rPrChange>
        </w:rPr>
        <w:t xml:space="preserve">destinations </w:t>
      </w:r>
      <w:ins w:id="1017" w:author="Irina" w:date="2020-09-21T09:18:00Z">
        <w:r w:rsidR="00D31921" w:rsidRPr="003B1A38">
          <w:rPr>
            <w:color w:val="333333"/>
            <w:sz w:val="24"/>
            <w:szCs w:val="24"/>
            <w:lang w:val="en-GB"/>
            <w:rPrChange w:id="1018" w:author="Irina" w:date="2020-09-22T18:10:00Z">
              <w:rPr>
                <w:rFonts w:asciiTheme="majorBidi" w:hAnsiTheme="majorBidi" w:cstheme="majorBidi"/>
                <w:color w:val="333333"/>
                <w:sz w:val="24"/>
                <w:szCs w:val="24"/>
              </w:rPr>
            </w:rPrChange>
          </w:rPr>
          <w:t xml:space="preserve">had been chosen </w:t>
        </w:r>
      </w:ins>
      <w:del w:id="1019" w:author="Irina" w:date="2020-09-21T09:16:00Z">
        <w:r w:rsidR="00F61331" w:rsidRPr="003B1A38" w:rsidDel="00D31921">
          <w:rPr>
            <w:color w:val="333333"/>
            <w:sz w:val="24"/>
            <w:szCs w:val="24"/>
            <w:lang w:val="en-GB"/>
            <w:rPrChange w:id="1020" w:author="Irina" w:date="2020-09-22T18:10:00Z">
              <w:rPr>
                <w:rFonts w:asciiTheme="majorBidi" w:hAnsiTheme="majorBidi" w:cstheme="majorBidi"/>
                <w:color w:val="333333"/>
                <w:sz w:val="24"/>
                <w:szCs w:val="24"/>
              </w:rPr>
            </w:rPrChange>
          </w:rPr>
          <w:delText xml:space="preserve">was chosen </w:delText>
        </w:r>
      </w:del>
      <w:r w:rsidR="00F61331" w:rsidRPr="003B1A38">
        <w:rPr>
          <w:color w:val="333333"/>
          <w:sz w:val="24"/>
          <w:szCs w:val="24"/>
          <w:lang w:val="en-GB"/>
          <w:rPrChange w:id="1021" w:author="Irina" w:date="2020-09-22T18:10:00Z">
            <w:rPr>
              <w:rFonts w:asciiTheme="majorBidi" w:hAnsiTheme="majorBidi" w:cstheme="majorBidi"/>
              <w:color w:val="333333"/>
              <w:sz w:val="24"/>
              <w:szCs w:val="24"/>
            </w:rPr>
          </w:rPrChange>
        </w:rPr>
        <w:t xml:space="preserve">and the </w:t>
      </w:r>
      <w:r w:rsidR="00C70CF7" w:rsidRPr="003B1A38">
        <w:rPr>
          <w:color w:val="333333"/>
          <w:sz w:val="24"/>
          <w:szCs w:val="24"/>
          <w:lang w:val="en-GB"/>
          <w:rPrChange w:id="1022" w:author="Irina" w:date="2020-09-22T18:10:00Z">
            <w:rPr>
              <w:rFonts w:asciiTheme="majorBidi" w:hAnsiTheme="majorBidi" w:cstheme="majorBidi"/>
              <w:color w:val="333333"/>
              <w:sz w:val="24"/>
              <w:szCs w:val="24"/>
            </w:rPr>
          </w:rPrChange>
        </w:rPr>
        <w:t>main travel products</w:t>
      </w:r>
      <w:ins w:id="1023" w:author="Irina" w:date="2020-09-21T09:18:00Z">
        <w:r w:rsidR="00D31921" w:rsidRPr="003B1A38">
          <w:rPr>
            <w:color w:val="333333"/>
            <w:sz w:val="24"/>
            <w:szCs w:val="24"/>
            <w:lang w:val="en-GB"/>
            <w:rPrChange w:id="1024" w:author="Irina" w:date="2020-09-22T18:10:00Z">
              <w:rPr>
                <w:rFonts w:asciiTheme="majorBidi" w:hAnsiTheme="majorBidi" w:cstheme="majorBidi"/>
                <w:color w:val="333333"/>
                <w:sz w:val="24"/>
                <w:szCs w:val="24"/>
              </w:rPr>
            </w:rPrChange>
          </w:rPr>
          <w:t xml:space="preserve"> purchased</w:t>
        </w:r>
      </w:ins>
      <w:del w:id="1025" w:author="Irina" w:date="2020-09-21T09:17:00Z">
        <w:r w:rsidR="00F61331" w:rsidRPr="003B1A38" w:rsidDel="00D31921">
          <w:rPr>
            <w:color w:val="333333"/>
            <w:sz w:val="24"/>
            <w:szCs w:val="24"/>
            <w:lang w:val="en-GB"/>
            <w:rPrChange w:id="1026" w:author="Irina" w:date="2020-09-22T18:10:00Z">
              <w:rPr>
                <w:rFonts w:asciiTheme="majorBidi" w:hAnsiTheme="majorBidi" w:cstheme="majorBidi"/>
                <w:color w:val="333333"/>
                <w:sz w:val="24"/>
                <w:szCs w:val="24"/>
              </w:rPr>
            </w:rPrChange>
          </w:rPr>
          <w:delText xml:space="preserve"> were purchased</w:delText>
        </w:r>
      </w:del>
      <w:r w:rsidR="00C70CF7" w:rsidRPr="003B1A38">
        <w:rPr>
          <w:color w:val="333333"/>
          <w:sz w:val="24"/>
          <w:szCs w:val="24"/>
          <w:lang w:val="en-GB"/>
          <w:rPrChange w:id="1027" w:author="Irina" w:date="2020-09-22T18:10:00Z">
            <w:rPr>
              <w:rFonts w:asciiTheme="majorBidi" w:hAnsiTheme="majorBidi" w:cstheme="majorBidi"/>
              <w:color w:val="333333"/>
              <w:sz w:val="24"/>
              <w:szCs w:val="24"/>
            </w:rPr>
          </w:rPrChange>
        </w:rPr>
        <w:t xml:space="preserve">. </w:t>
      </w:r>
      <w:del w:id="1028" w:author="Irina" w:date="2020-09-21T09:18:00Z">
        <w:r w:rsidR="00F61331" w:rsidRPr="003B1A38" w:rsidDel="00D31921">
          <w:rPr>
            <w:sz w:val="24"/>
            <w:szCs w:val="24"/>
            <w:lang w:val="en-GB"/>
            <w:rPrChange w:id="1029" w:author="Irina" w:date="2020-09-22T18:10:00Z">
              <w:rPr>
                <w:rFonts w:asciiTheme="majorBidi" w:hAnsiTheme="majorBidi" w:cstheme="majorBidi"/>
                <w:sz w:val="24"/>
                <w:szCs w:val="24"/>
              </w:rPr>
            </w:rPrChange>
          </w:rPr>
          <w:delText xml:space="preserve">In addition, </w:delText>
        </w:r>
        <w:r w:rsidR="000C0CE4" w:rsidRPr="003B1A38" w:rsidDel="00D31921">
          <w:rPr>
            <w:color w:val="333333"/>
            <w:sz w:val="24"/>
            <w:szCs w:val="24"/>
            <w:lang w:val="en-GB"/>
            <w:rPrChange w:id="1030" w:author="Irina" w:date="2020-09-22T18:10:00Z">
              <w:rPr>
                <w:rFonts w:asciiTheme="majorBidi" w:hAnsiTheme="majorBidi" w:cstheme="majorBidi"/>
                <w:color w:val="333333"/>
                <w:sz w:val="24"/>
                <w:szCs w:val="24"/>
              </w:rPr>
            </w:rPrChange>
          </w:rPr>
          <w:delText>s</w:delText>
        </w:r>
      </w:del>
      <w:ins w:id="1031" w:author="Irina" w:date="2020-09-21T09:18:00Z">
        <w:r w:rsidR="00D31921" w:rsidRPr="003B1A38">
          <w:rPr>
            <w:sz w:val="24"/>
            <w:szCs w:val="24"/>
            <w:lang w:val="en-GB"/>
            <w:rPrChange w:id="1032" w:author="Irina" w:date="2020-09-22T18:10:00Z">
              <w:rPr>
                <w:rFonts w:asciiTheme="majorBidi" w:hAnsiTheme="majorBidi" w:cstheme="majorBidi"/>
                <w:sz w:val="24"/>
                <w:szCs w:val="24"/>
              </w:rPr>
            </w:rPrChange>
          </w:rPr>
          <w:t>S</w:t>
        </w:r>
      </w:ins>
      <w:r w:rsidR="000C0CE4" w:rsidRPr="003B1A38">
        <w:rPr>
          <w:color w:val="333333"/>
          <w:sz w:val="24"/>
          <w:szCs w:val="24"/>
          <w:lang w:val="en-GB"/>
          <w:rPrChange w:id="1033" w:author="Irina" w:date="2020-09-22T18:10:00Z">
            <w:rPr>
              <w:rFonts w:asciiTheme="majorBidi" w:hAnsiTheme="majorBidi" w:cstheme="majorBidi"/>
              <w:color w:val="333333"/>
              <w:sz w:val="24"/>
              <w:szCs w:val="24"/>
            </w:rPr>
          </w:rPrChange>
        </w:rPr>
        <w:t>he</w:t>
      </w:r>
      <w:r w:rsidR="000141D6" w:rsidRPr="003B1A38">
        <w:rPr>
          <w:color w:val="333333"/>
          <w:sz w:val="24"/>
          <w:szCs w:val="24"/>
          <w:lang w:val="en-GB"/>
          <w:rPrChange w:id="1034" w:author="Irina" w:date="2020-09-22T18:10:00Z">
            <w:rPr>
              <w:rFonts w:asciiTheme="majorBidi" w:hAnsiTheme="majorBidi" w:cstheme="majorBidi"/>
              <w:color w:val="333333"/>
              <w:sz w:val="24"/>
              <w:szCs w:val="24"/>
            </w:rPr>
          </w:rPrChange>
        </w:rPr>
        <w:t xml:space="preserve"> </w:t>
      </w:r>
      <w:ins w:id="1035" w:author="Irina" w:date="2020-09-21T09:18:00Z">
        <w:r w:rsidR="00D31921" w:rsidRPr="003B1A38">
          <w:rPr>
            <w:color w:val="333333"/>
            <w:sz w:val="24"/>
            <w:szCs w:val="24"/>
            <w:lang w:val="en-GB"/>
            <w:rPrChange w:id="1036" w:author="Irina" w:date="2020-09-22T18:10:00Z">
              <w:rPr>
                <w:rFonts w:asciiTheme="majorBidi" w:hAnsiTheme="majorBidi" w:cstheme="majorBidi"/>
                <w:color w:val="333333"/>
                <w:sz w:val="24"/>
                <w:szCs w:val="24"/>
              </w:rPr>
            </w:rPrChange>
          </w:rPr>
          <w:t xml:space="preserve">also </w:t>
        </w:r>
      </w:ins>
      <w:r w:rsidR="000141D6" w:rsidRPr="003B1A38">
        <w:rPr>
          <w:color w:val="333333"/>
          <w:sz w:val="24"/>
          <w:szCs w:val="24"/>
          <w:lang w:val="en-GB"/>
          <w:rPrChange w:id="1037" w:author="Irina" w:date="2020-09-22T18:10:00Z">
            <w:rPr>
              <w:rFonts w:asciiTheme="majorBidi" w:hAnsiTheme="majorBidi" w:cstheme="majorBidi"/>
              <w:color w:val="333333"/>
              <w:sz w:val="24"/>
              <w:szCs w:val="24"/>
            </w:rPr>
          </w:rPrChange>
        </w:rPr>
        <w:t xml:space="preserve">found that </w:t>
      </w:r>
      <w:r w:rsidR="00C70CF7" w:rsidRPr="003B1A38">
        <w:rPr>
          <w:color w:val="333333"/>
          <w:sz w:val="24"/>
          <w:szCs w:val="24"/>
          <w:lang w:val="en-GB"/>
          <w:rPrChange w:id="1038" w:author="Irina" w:date="2020-09-22T18:10:00Z">
            <w:rPr>
              <w:rFonts w:asciiTheme="majorBidi" w:hAnsiTheme="majorBidi" w:cstheme="majorBidi"/>
              <w:color w:val="333333"/>
              <w:sz w:val="24"/>
              <w:szCs w:val="24"/>
            </w:rPr>
          </w:rPrChange>
        </w:rPr>
        <w:t xml:space="preserve">the Internet is the </w:t>
      </w:r>
      <w:del w:id="1039" w:author="Irina" w:date="2020-09-21T09:18:00Z">
        <w:r w:rsidR="00C70CF7" w:rsidRPr="003B1A38" w:rsidDel="00D31921">
          <w:rPr>
            <w:color w:val="333333"/>
            <w:sz w:val="24"/>
            <w:szCs w:val="24"/>
            <w:lang w:val="en-GB"/>
            <w:rPrChange w:id="1040" w:author="Irina" w:date="2020-09-22T18:10:00Z">
              <w:rPr>
                <w:rFonts w:asciiTheme="majorBidi" w:hAnsiTheme="majorBidi" w:cstheme="majorBidi"/>
                <w:color w:val="333333"/>
                <w:sz w:val="24"/>
                <w:szCs w:val="24"/>
              </w:rPr>
            </w:rPrChange>
          </w:rPr>
          <w:delText>most important</w:delText>
        </w:r>
      </w:del>
      <w:ins w:id="1041" w:author="Irina" w:date="2020-09-21T09:18:00Z">
        <w:r w:rsidR="00D31921" w:rsidRPr="003B1A38">
          <w:rPr>
            <w:color w:val="333333"/>
            <w:sz w:val="24"/>
            <w:szCs w:val="24"/>
            <w:lang w:val="en-GB"/>
            <w:rPrChange w:id="1042" w:author="Irina" w:date="2020-09-22T18:10:00Z">
              <w:rPr>
                <w:rFonts w:asciiTheme="majorBidi" w:hAnsiTheme="majorBidi" w:cstheme="majorBidi"/>
                <w:color w:val="333333"/>
                <w:sz w:val="24"/>
                <w:szCs w:val="24"/>
              </w:rPr>
            </w:rPrChange>
          </w:rPr>
          <w:t>primary</w:t>
        </w:r>
      </w:ins>
      <w:r w:rsidR="00C70CF7" w:rsidRPr="003B1A38">
        <w:rPr>
          <w:color w:val="333333"/>
          <w:sz w:val="24"/>
          <w:szCs w:val="24"/>
          <w:lang w:val="en-GB"/>
          <w:rPrChange w:id="1043" w:author="Irina" w:date="2020-09-22T18:10:00Z">
            <w:rPr>
              <w:rFonts w:asciiTheme="majorBidi" w:hAnsiTheme="majorBidi" w:cstheme="majorBidi"/>
              <w:color w:val="333333"/>
              <w:sz w:val="24"/>
              <w:szCs w:val="24"/>
            </w:rPr>
          </w:rPrChange>
        </w:rPr>
        <w:t xml:space="preserve"> </w:t>
      </w:r>
      <w:r w:rsidR="000C0CE4" w:rsidRPr="003B1A38">
        <w:rPr>
          <w:color w:val="333333"/>
          <w:sz w:val="24"/>
          <w:szCs w:val="24"/>
          <w:lang w:val="en-GB"/>
          <w:rPrChange w:id="1044" w:author="Irina" w:date="2020-09-22T18:10:00Z">
            <w:rPr>
              <w:rFonts w:asciiTheme="majorBidi" w:hAnsiTheme="majorBidi" w:cstheme="majorBidi"/>
              <w:color w:val="333333"/>
              <w:sz w:val="24"/>
              <w:szCs w:val="24"/>
            </w:rPr>
          </w:rPrChange>
        </w:rPr>
        <w:t>source of information</w:t>
      </w:r>
      <w:r w:rsidR="00C70CF7" w:rsidRPr="003B1A38">
        <w:rPr>
          <w:color w:val="333333"/>
          <w:sz w:val="24"/>
          <w:szCs w:val="24"/>
          <w:lang w:val="en-GB"/>
          <w:rPrChange w:id="1045" w:author="Irina" w:date="2020-09-22T18:10:00Z">
            <w:rPr>
              <w:rFonts w:asciiTheme="majorBidi" w:hAnsiTheme="majorBidi" w:cstheme="majorBidi"/>
              <w:color w:val="333333"/>
              <w:sz w:val="24"/>
              <w:szCs w:val="24"/>
            </w:rPr>
          </w:rPrChange>
        </w:rPr>
        <w:t xml:space="preserve"> </w:t>
      </w:r>
      <w:del w:id="1046" w:author="Irina" w:date="2020-09-21T09:19:00Z">
        <w:r w:rsidR="00C70CF7" w:rsidRPr="003B1A38" w:rsidDel="00D31921">
          <w:rPr>
            <w:color w:val="333333"/>
            <w:sz w:val="24"/>
            <w:szCs w:val="24"/>
            <w:lang w:val="en-GB"/>
            <w:rPrChange w:id="1047" w:author="Irina" w:date="2020-09-22T18:10:00Z">
              <w:rPr>
                <w:rFonts w:asciiTheme="majorBidi" w:hAnsiTheme="majorBidi" w:cstheme="majorBidi"/>
                <w:color w:val="333333"/>
                <w:sz w:val="24"/>
                <w:szCs w:val="24"/>
              </w:rPr>
            </w:rPrChange>
          </w:rPr>
          <w:delText xml:space="preserve">with </w:delText>
        </w:r>
      </w:del>
      <w:ins w:id="1048" w:author="Irina" w:date="2020-09-21T09:19:00Z">
        <w:r w:rsidR="00D31921" w:rsidRPr="003B1A38">
          <w:rPr>
            <w:color w:val="333333"/>
            <w:sz w:val="24"/>
            <w:szCs w:val="24"/>
            <w:lang w:val="en-GB"/>
            <w:rPrChange w:id="1049" w:author="Irina" w:date="2020-09-22T18:10:00Z">
              <w:rPr>
                <w:rFonts w:asciiTheme="majorBidi" w:hAnsiTheme="majorBidi" w:cstheme="majorBidi"/>
                <w:color w:val="333333"/>
                <w:sz w:val="24"/>
                <w:szCs w:val="24"/>
              </w:rPr>
            </w:rPrChange>
          </w:rPr>
          <w:t xml:space="preserve">with a use rate of </w:t>
        </w:r>
      </w:ins>
      <w:r w:rsidR="00C70CF7" w:rsidRPr="003B1A38">
        <w:rPr>
          <w:color w:val="333333"/>
          <w:sz w:val="24"/>
          <w:szCs w:val="24"/>
          <w:lang w:val="en-GB"/>
          <w:rPrChange w:id="1050" w:author="Irina" w:date="2020-09-22T18:10:00Z">
            <w:rPr>
              <w:rFonts w:asciiTheme="majorBidi" w:hAnsiTheme="majorBidi" w:cstheme="majorBidi"/>
              <w:color w:val="333333"/>
              <w:sz w:val="24"/>
              <w:szCs w:val="24"/>
            </w:rPr>
          </w:rPrChange>
        </w:rPr>
        <w:t>100%</w:t>
      </w:r>
      <w:del w:id="1051" w:author="Irina" w:date="2020-09-21T09:19:00Z">
        <w:r w:rsidR="00C70CF7" w:rsidRPr="003B1A38" w:rsidDel="00D31921">
          <w:rPr>
            <w:color w:val="333333"/>
            <w:sz w:val="24"/>
            <w:szCs w:val="24"/>
            <w:lang w:val="en-GB"/>
            <w:rPrChange w:id="1052" w:author="Irina" w:date="2020-09-22T18:10:00Z">
              <w:rPr>
                <w:rFonts w:asciiTheme="majorBidi" w:hAnsiTheme="majorBidi" w:cstheme="majorBidi"/>
                <w:color w:val="333333"/>
                <w:sz w:val="24"/>
                <w:szCs w:val="24"/>
              </w:rPr>
            </w:rPrChange>
          </w:rPr>
          <w:delText xml:space="preserve"> utilization</w:delText>
        </w:r>
      </w:del>
      <w:r w:rsidR="00C70CF7" w:rsidRPr="003B1A38">
        <w:rPr>
          <w:color w:val="333333"/>
          <w:sz w:val="24"/>
          <w:szCs w:val="24"/>
          <w:lang w:val="en-GB"/>
          <w:rPrChange w:id="1053" w:author="Irina" w:date="2020-09-22T18:10:00Z">
            <w:rPr>
              <w:rFonts w:asciiTheme="majorBidi" w:hAnsiTheme="majorBidi" w:cstheme="majorBidi"/>
              <w:color w:val="333333"/>
              <w:sz w:val="24"/>
              <w:szCs w:val="24"/>
            </w:rPr>
          </w:rPrChange>
        </w:rPr>
        <w:t>. Newspapers, magazines</w:t>
      </w:r>
      <w:ins w:id="1054" w:author="Irina" w:date="2020-09-21T09:19:00Z">
        <w:r w:rsidR="00D31921" w:rsidRPr="003B1A38">
          <w:rPr>
            <w:color w:val="333333"/>
            <w:sz w:val="24"/>
            <w:szCs w:val="24"/>
            <w:lang w:val="en-GB"/>
            <w:rPrChange w:id="1055" w:author="Irina" w:date="2020-09-22T18:10:00Z">
              <w:rPr>
                <w:rFonts w:asciiTheme="majorBidi" w:hAnsiTheme="majorBidi" w:cstheme="majorBidi"/>
                <w:color w:val="333333"/>
                <w:sz w:val="24"/>
                <w:szCs w:val="24"/>
              </w:rPr>
            </w:rPrChange>
          </w:rPr>
          <w:t>,</w:t>
        </w:r>
      </w:ins>
      <w:r w:rsidR="00C70CF7" w:rsidRPr="003B1A38">
        <w:rPr>
          <w:color w:val="333333"/>
          <w:sz w:val="24"/>
          <w:szCs w:val="24"/>
          <w:lang w:val="en-GB"/>
          <w:rPrChange w:id="1056" w:author="Irina" w:date="2020-09-22T18:10:00Z">
            <w:rPr>
              <w:rFonts w:asciiTheme="majorBidi" w:hAnsiTheme="majorBidi" w:cstheme="majorBidi"/>
              <w:color w:val="333333"/>
              <w:sz w:val="24"/>
              <w:szCs w:val="24"/>
            </w:rPr>
          </w:rPrChange>
        </w:rPr>
        <w:t xml:space="preserve"> and </w:t>
      </w:r>
      <w:r w:rsidR="000141D6" w:rsidRPr="003B1A38">
        <w:rPr>
          <w:color w:val="333333"/>
          <w:sz w:val="24"/>
          <w:szCs w:val="24"/>
          <w:lang w:val="en-GB"/>
          <w:rPrChange w:id="1057" w:author="Irina" w:date="2020-09-22T18:10:00Z">
            <w:rPr>
              <w:rFonts w:asciiTheme="majorBidi" w:hAnsiTheme="majorBidi" w:cstheme="majorBidi"/>
              <w:color w:val="333333"/>
              <w:sz w:val="24"/>
              <w:szCs w:val="24"/>
            </w:rPr>
          </w:rPrChange>
        </w:rPr>
        <w:t>guidebooks</w:t>
      </w:r>
      <w:ins w:id="1058" w:author="Irina" w:date="2020-09-21T09:19:00Z">
        <w:r w:rsidR="00D31921" w:rsidRPr="003B1A38">
          <w:rPr>
            <w:color w:val="333333"/>
            <w:sz w:val="24"/>
            <w:szCs w:val="24"/>
            <w:lang w:val="en-GB"/>
            <w:rPrChange w:id="1059" w:author="Irina" w:date="2020-09-22T18:10:00Z">
              <w:rPr>
                <w:rFonts w:asciiTheme="majorBidi" w:hAnsiTheme="majorBidi" w:cstheme="majorBidi"/>
                <w:color w:val="333333"/>
                <w:sz w:val="24"/>
                <w:szCs w:val="24"/>
              </w:rPr>
            </w:rPrChange>
          </w:rPr>
          <w:t>,</w:t>
        </w:r>
      </w:ins>
      <w:r w:rsidR="000141D6" w:rsidRPr="003B1A38">
        <w:rPr>
          <w:color w:val="333333"/>
          <w:sz w:val="24"/>
          <w:szCs w:val="24"/>
          <w:lang w:val="en-GB"/>
          <w:rPrChange w:id="1060" w:author="Irina" w:date="2020-09-22T18:10:00Z">
            <w:rPr>
              <w:rFonts w:asciiTheme="majorBidi" w:hAnsiTheme="majorBidi" w:cstheme="majorBidi"/>
              <w:color w:val="333333"/>
              <w:sz w:val="24"/>
              <w:szCs w:val="24"/>
            </w:rPr>
          </w:rPrChange>
        </w:rPr>
        <w:t xml:space="preserve"> especially </w:t>
      </w:r>
      <w:ins w:id="1061" w:author="Irina" w:date="2020-09-21T09:19:00Z">
        <w:r w:rsidR="00D31921" w:rsidRPr="003B1A38">
          <w:rPr>
            <w:color w:val="333333"/>
            <w:sz w:val="24"/>
            <w:szCs w:val="24"/>
            <w:lang w:val="en-GB"/>
            <w:rPrChange w:id="1062" w:author="Irina" w:date="2020-09-22T18:10:00Z">
              <w:rPr>
                <w:rFonts w:asciiTheme="majorBidi" w:hAnsiTheme="majorBidi" w:cstheme="majorBidi"/>
                <w:color w:val="333333"/>
                <w:sz w:val="24"/>
                <w:szCs w:val="24"/>
              </w:rPr>
            </w:rPrChange>
          </w:rPr>
          <w:t xml:space="preserve">those by </w:t>
        </w:r>
      </w:ins>
      <w:r w:rsidR="000141D6" w:rsidRPr="003B1A38">
        <w:rPr>
          <w:color w:val="333333"/>
          <w:sz w:val="24"/>
          <w:szCs w:val="24"/>
          <w:lang w:val="en-GB"/>
          <w:rPrChange w:id="1063" w:author="Irina" w:date="2020-09-22T18:10:00Z">
            <w:rPr>
              <w:rFonts w:asciiTheme="majorBidi" w:hAnsiTheme="majorBidi" w:cstheme="majorBidi"/>
              <w:color w:val="333333"/>
              <w:sz w:val="24"/>
              <w:szCs w:val="24"/>
            </w:rPr>
          </w:rPrChange>
        </w:rPr>
        <w:t>Lonely Planet</w:t>
      </w:r>
      <w:ins w:id="1064" w:author="Irina" w:date="2020-09-21T09:19:00Z">
        <w:r w:rsidR="00D31921" w:rsidRPr="003B1A38">
          <w:rPr>
            <w:color w:val="333333"/>
            <w:sz w:val="24"/>
            <w:szCs w:val="24"/>
            <w:lang w:val="en-GB"/>
            <w:rPrChange w:id="1065" w:author="Irina" w:date="2020-09-22T18:10:00Z">
              <w:rPr>
                <w:rFonts w:asciiTheme="majorBidi" w:hAnsiTheme="majorBidi" w:cstheme="majorBidi"/>
                <w:color w:val="333333"/>
                <w:sz w:val="24"/>
                <w:szCs w:val="24"/>
              </w:rPr>
            </w:rPrChange>
          </w:rPr>
          <w:t>,</w:t>
        </w:r>
      </w:ins>
      <w:r w:rsidR="000141D6" w:rsidRPr="003B1A38">
        <w:rPr>
          <w:color w:val="333333"/>
          <w:sz w:val="24"/>
          <w:szCs w:val="24"/>
          <w:lang w:val="en-GB"/>
          <w:rPrChange w:id="1066" w:author="Irina" w:date="2020-09-22T18:10:00Z">
            <w:rPr>
              <w:rFonts w:asciiTheme="majorBidi" w:hAnsiTheme="majorBidi" w:cstheme="majorBidi"/>
              <w:color w:val="333333"/>
              <w:sz w:val="24"/>
              <w:szCs w:val="24"/>
            </w:rPr>
          </w:rPrChange>
        </w:rPr>
        <w:t xml:space="preserve"> </w:t>
      </w:r>
      <w:r w:rsidR="00C70CF7" w:rsidRPr="003B1A38">
        <w:rPr>
          <w:color w:val="333333"/>
          <w:sz w:val="24"/>
          <w:szCs w:val="24"/>
          <w:lang w:val="en-GB"/>
          <w:rPrChange w:id="1067" w:author="Irina" w:date="2020-09-22T18:10:00Z">
            <w:rPr>
              <w:rFonts w:asciiTheme="majorBidi" w:hAnsiTheme="majorBidi" w:cstheme="majorBidi"/>
              <w:color w:val="333333"/>
              <w:sz w:val="24"/>
              <w:szCs w:val="24"/>
            </w:rPr>
          </w:rPrChange>
        </w:rPr>
        <w:t>are used by 68.4%</w:t>
      </w:r>
      <w:ins w:id="1068" w:author="Irina" w:date="2020-09-21T09:19:00Z">
        <w:r w:rsidR="00D31921" w:rsidRPr="003B1A38">
          <w:rPr>
            <w:color w:val="333333"/>
            <w:sz w:val="24"/>
            <w:szCs w:val="24"/>
            <w:lang w:val="en-GB"/>
            <w:rPrChange w:id="1069" w:author="Irina" w:date="2020-09-22T18:10:00Z">
              <w:rPr>
                <w:rFonts w:asciiTheme="majorBidi" w:hAnsiTheme="majorBidi" w:cstheme="majorBidi"/>
                <w:color w:val="333333"/>
                <w:sz w:val="24"/>
                <w:szCs w:val="24"/>
              </w:rPr>
            </w:rPrChange>
          </w:rPr>
          <w:t xml:space="preserve"> of tourists</w:t>
        </w:r>
      </w:ins>
      <w:r w:rsidR="000141D6" w:rsidRPr="003B1A38">
        <w:rPr>
          <w:color w:val="333333"/>
          <w:sz w:val="24"/>
          <w:szCs w:val="24"/>
          <w:lang w:val="en-GB"/>
          <w:rPrChange w:id="1070" w:author="Irina" w:date="2020-09-22T18:10:00Z">
            <w:rPr>
              <w:rFonts w:asciiTheme="majorBidi" w:hAnsiTheme="majorBidi" w:cstheme="majorBidi"/>
              <w:color w:val="333333"/>
              <w:sz w:val="24"/>
              <w:szCs w:val="24"/>
            </w:rPr>
          </w:rPrChange>
        </w:rPr>
        <w:t>.</w:t>
      </w:r>
      <w:r w:rsidR="00C70CF7" w:rsidRPr="003B1A38">
        <w:rPr>
          <w:color w:val="333333"/>
          <w:sz w:val="24"/>
          <w:szCs w:val="24"/>
          <w:lang w:val="en-GB"/>
          <w:rPrChange w:id="1071" w:author="Irina" w:date="2020-09-22T18:10:00Z">
            <w:rPr>
              <w:rFonts w:asciiTheme="majorBidi" w:hAnsiTheme="majorBidi" w:cstheme="majorBidi"/>
              <w:color w:val="333333"/>
              <w:sz w:val="24"/>
              <w:szCs w:val="24"/>
            </w:rPr>
          </w:rPrChange>
        </w:rPr>
        <w:t xml:space="preserve"> </w:t>
      </w:r>
      <w:del w:id="1072" w:author="Irina" w:date="2020-09-21T09:20:00Z">
        <w:r w:rsidR="000141D6" w:rsidRPr="003B1A38" w:rsidDel="00EA0738">
          <w:rPr>
            <w:color w:val="333333"/>
            <w:sz w:val="24"/>
            <w:szCs w:val="24"/>
            <w:lang w:val="en-GB"/>
            <w:rPrChange w:id="1073" w:author="Irina" w:date="2020-09-22T18:10:00Z">
              <w:rPr>
                <w:rFonts w:asciiTheme="majorBidi" w:hAnsiTheme="majorBidi" w:cstheme="majorBidi"/>
                <w:color w:val="333333"/>
                <w:sz w:val="24"/>
                <w:szCs w:val="24"/>
              </w:rPr>
            </w:rPrChange>
          </w:rPr>
          <w:delText>Usually,</w:delText>
        </w:r>
        <w:r w:rsidR="00C70CF7" w:rsidRPr="003B1A38" w:rsidDel="00EA0738">
          <w:rPr>
            <w:color w:val="333333"/>
            <w:sz w:val="24"/>
            <w:szCs w:val="24"/>
            <w:lang w:val="en-GB"/>
            <w:rPrChange w:id="1074" w:author="Irina" w:date="2020-09-22T18:10:00Z">
              <w:rPr>
                <w:rFonts w:asciiTheme="majorBidi" w:hAnsiTheme="majorBidi" w:cstheme="majorBidi"/>
                <w:color w:val="333333"/>
                <w:sz w:val="24"/>
                <w:szCs w:val="24"/>
              </w:rPr>
            </w:rPrChange>
          </w:rPr>
          <w:delText xml:space="preserve"> t</w:delText>
        </w:r>
      </w:del>
      <w:ins w:id="1075" w:author="Irina" w:date="2020-09-21T09:20:00Z">
        <w:r w:rsidR="00EA0738" w:rsidRPr="003B1A38">
          <w:rPr>
            <w:color w:val="333333"/>
            <w:sz w:val="24"/>
            <w:szCs w:val="24"/>
            <w:lang w:val="en-GB"/>
            <w:rPrChange w:id="1076" w:author="Irina" w:date="2020-09-22T18:10:00Z">
              <w:rPr>
                <w:rFonts w:asciiTheme="majorBidi" w:hAnsiTheme="majorBidi" w:cstheme="majorBidi"/>
                <w:color w:val="333333"/>
                <w:sz w:val="24"/>
                <w:szCs w:val="24"/>
              </w:rPr>
            </w:rPrChange>
          </w:rPr>
          <w:t>T</w:t>
        </w:r>
      </w:ins>
      <w:r w:rsidR="00C70CF7" w:rsidRPr="003B1A38">
        <w:rPr>
          <w:color w:val="333333"/>
          <w:sz w:val="24"/>
          <w:szCs w:val="24"/>
          <w:lang w:val="en-GB"/>
          <w:rPrChange w:id="1077" w:author="Irina" w:date="2020-09-22T18:10:00Z">
            <w:rPr>
              <w:rFonts w:asciiTheme="majorBidi" w:hAnsiTheme="majorBidi" w:cstheme="majorBidi"/>
              <w:color w:val="333333"/>
              <w:sz w:val="24"/>
              <w:szCs w:val="24"/>
            </w:rPr>
          </w:rPrChange>
        </w:rPr>
        <w:t xml:space="preserve">ravel </w:t>
      </w:r>
      <w:r w:rsidR="000141D6" w:rsidRPr="003B1A38">
        <w:rPr>
          <w:color w:val="333333"/>
          <w:sz w:val="24"/>
          <w:szCs w:val="24"/>
          <w:lang w:val="en-GB"/>
          <w:rPrChange w:id="1078" w:author="Irina" w:date="2020-09-22T18:10:00Z">
            <w:rPr>
              <w:rFonts w:asciiTheme="majorBidi" w:hAnsiTheme="majorBidi" w:cstheme="majorBidi"/>
              <w:color w:val="333333"/>
              <w:sz w:val="24"/>
              <w:szCs w:val="24"/>
            </w:rPr>
          </w:rPrChange>
        </w:rPr>
        <w:t>books</w:t>
      </w:r>
      <w:r w:rsidR="000C0CE4" w:rsidRPr="003B1A38">
        <w:rPr>
          <w:color w:val="333333"/>
          <w:sz w:val="24"/>
          <w:szCs w:val="24"/>
          <w:lang w:val="en-GB"/>
          <w:rPrChange w:id="1079" w:author="Irina" w:date="2020-09-22T18:10:00Z">
            <w:rPr>
              <w:rFonts w:asciiTheme="majorBidi" w:hAnsiTheme="majorBidi" w:cstheme="majorBidi"/>
              <w:color w:val="333333"/>
              <w:sz w:val="24"/>
              <w:szCs w:val="24"/>
            </w:rPr>
          </w:rPrChange>
        </w:rPr>
        <w:t>,</w:t>
      </w:r>
      <w:r w:rsidR="000141D6" w:rsidRPr="003B1A38">
        <w:rPr>
          <w:color w:val="333333"/>
          <w:sz w:val="24"/>
          <w:szCs w:val="24"/>
          <w:lang w:val="en-GB"/>
          <w:rPrChange w:id="1080" w:author="Irina" w:date="2020-09-22T18:10:00Z">
            <w:rPr>
              <w:rFonts w:asciiTheme="majorBidi" w:hAnsiTheme="majorBidi" w:cstheme="majorBidi"/>
              <w:color w:val="333333"/>
              <w:sz w:val="24"/>
              <w:szCs w:val="24"/>
            </w:rPr>
          </w:rPrChange>
        </w:rPr>
        <w:t xml:space="preserve"> </w:t>
      </w:r>
      <w:del w:id="1081" w:author="Irina" w:date="2020-09-21T09:20:00Z">
        <w:r w:rsidR="00C70CF7" w:rsidRPr="003B1A38" w:rsidDel="00EA0738">
          <w:rPr>
            <w:color w:val="333333"/>
            <w:sz w:val="24"/>
            <w:szCs w:val="24"/>
            <w:lang w:val="en-GB"/>
            <w:rPrChange w:id="1082" w:author="Irina" w:date="2020-09-22T18:10:00Z">
              <w:rPr>
                <w:rFonts w:asciiTheme="majorBidi" w:hAnsiTheme="majorBidi" w:cstheme="majorBidi"/>
                <w:color w:val="333333"/>
                <w:sz w:val="24"/>
                <w:szCs w:val="24"/>
              </w:rPr>
            </w:rPrChange>
          </w:rPr>
          <w:delText xml:space="preserve">Newspapers </w:delText>
        </w:r>
      </w:del>
      <w:ins w:id="1083" w:author="Irina" w:date="2020-09-21T09:20:00Z">
        <w:r w:rsidR="00EA0738" w:rsidRPr="003B1A38">
          <w:rPr>
            <w:color w:val="333333"/>
            <w:sz w:val="24"/>
            <w:szCs w:val="24"/>
            <w:lang w:val="en-GB"/>
            <w:rPrChange w:id="1084" w:author="Irina" w:date="2020-09-22T18:10:00Z">
              <w:rPr>
                <w:rFonts w:asciiTheme="majorBidi" w:hAnsiTheme="majorBidi" w:cstheme="majorBidi"/>
                <w:color w:val="333333"/>
                <w:sz w:val="24"/>
                <w:szCs w:val="24"/>
              </w:rPr>
            </w:rPrChange>
          </w:rPr>
          <w:t xml:space="preserve">newspapers, </w:t>
        </w:r>
      </w:ins>
      <w:r w:rsidR="00C70CF7" w:rsidRPr="003B1A38">
        <w:rPr>
          <w:color w:val="333333"/>
          <w:sz w:val="24"/>
          <w:szCs w:val="24"/>
          <w:lang w:val="en-GB"/>
          <w:rPrChange w:id="1085" w:author="Irina" w:date="2020-09-22T18:10:00Z">
            <w:rPr>
              <w:rFonts w:asciiTheme="majorBidi" w:hAnsiTheme="majorBidi" w:cstheme="majorBidi"/>
              <w:color w:val="333333"/>
              <w:sz w:val="24"/>
              <w:szCs w:val="24"/>
            </w:rPr>
          </w:rPrChange>
        </w:rPr>
        <w:t xml:space="preserve">and magazines </w:t>
      </w:r>
      <w:r w:rsidR="000141D6" w:rsidRPr="003B1A38">
        <w:rPr>
          <w:color w:val="333333"/>
          <w:sz w:val="24"/>
          <w:szCs w:val="24"/>
          <w:lang w:val="en-GB"/>
          <w:rPrChange w:id="1086" w:author="Irina" w:date="2020-09-22T18:10:00Z">
            <w:rPr>
              <w:rFonts w:asciiTheme="majorBidi" w:hAnsiTheme="majorBidi" w:cstheme="majorBidi"/>
              <w:color w:val="333333"/>
              <w:sz w:val="24"/>
              <w:szCs w:val="24"/>
            </w:rPr>
          </w:rPrChange>
        </w:rPr>
        <w:t xml:space="preserve">are </w:t>
      </w:r>
      <w:del w:id="1087" w:author="Irina" w:date="2020-09-21T09:20:00Z">
        <w:r w:rsidR="000141D6" w:rsidRPr="003B1A38" w:rsidDel="00EA0738">
          <w:rPr>
            <w:color w:val="333333"/>
            <w:sz w:val="24"/>
            <w:szCs w:val="24"/>
            <w:lang w:val="en-GB"/>
            <w:rPrChange w:id="1088" w:author="Irina" w:date="2020-09-22T18:10:00Z">
              <w:rPr>
                <w:rFonts w:asciiTheme="majorBidi" w:hAnsiTheme="majorBidi" w:cstheme="majorBidi"/>
                <w:color w:val="333333"/>
                <w:sz w:val="24"/>
                <w:szCs w:val="24"/>
              </w:rPr>
            </w:rPrChange>
          </w:rPr>
          <w:delText xml:space="preserve">used </w:delText>
        </w:r>
      </w:del>
      <w:ins w:id="1089" w:author="Irina" w:date="2020-09-21T09:20:00Z">
        <w:r w:rsidR="00EA0738" w:rsidRPr="003B1A38">
          <w:rPr>
            <w:color w:val="333333"/>
            <w:sz w:val="24"/>
            <w:szCs w:val="24"/>
            <w:lang w:val="en-GB"/>
            <w:rPrChange w:id="1090" w:author="Irina" w:date="2020-09-22T18:10:00Z">
              <w:rPr>
                <w:rFonts w:asciiTheme="majorBidi" w:hAnsiTheme="majorBidi" w:cstheme="majorBidi"/>
                <w:color w:val="333333"/>
                <w:sz w:val="24"/>
                <w:szCs w:val="24"/>
              </w:rPr>
            </w:rPrChange>
          </w:rPr>
          <w:t xml:space="preserve">generally consulted </w:t>
        </w:r>
      </w:ins>
      <w:r w:rsidR="000141D6" w:rsidRPr="003B1A38">
        <w:rPr>
          <w:color w:val="333333"/>
          <w:sz w:val="24"/>
          <w:szCs w:val="24"/>
          <w:lang w:val="en-GB"/>
          <w:rPrChange w:id="1091" w:author="Irina" w:date="2020-09-22T18:10:00Z">
            <w:rPr>
              <w:rFonts w:asciiTheme="majorBidi" w:hAnsiTheme="majorBidi" w:cstheme="majorBidi"/>
              <w:color w:val="333333"/>
              <w:sz w:val="24"/>
              <w:szCs w:val="24"/>
            </w:rPr>
          </w:rPrChange>
        </w:rPr>
        <w:t>before the trip, while</w:t>
      </w:r>
      <w:r w:rsidR="00C70CF7" w:rsidRPr="003B1A38">
        <w:rPr>
          <w:color w:val="333333"/>
          <w:sz w:val="24"/>
          <w:szCs w:val="24"/>
          <w:lang w:val="en-GB"/>
          <w:rPrChange w:id="1092" w:author="Irina" w:date="2020-09-22T18:10:00Z">
            <w:rPr>
              <w:rFonts w:asciiTheme="majorBidi" w:hAnsiTheme="majorBidi" w:cstheme="majorBidi"/>
              <w:color w:val="333333"/>
              <w:sz w:val="24"/>
              <w:szCs w:val="24"/>
            </w:rPr>
          </w:rPrChange>
        </w:rPr>
        <w:t xml:space="preserve"> guidebooks are carried </w:t>
      </w:r>
      <w:del w:id="1093" w:author="Irina" w:date="2020-09-21T09:21:00Z">
        <w:r w:rsidR="00C70CF7" w:rsidRPr="003B1A38" w:rsidDel="00EA0738">
          <w:rPr>
            <w:color w:val="333333"/>
            <w:sz w:val="24"/>
            <w:szCs w:val="24"/>
            <w:lang w:val="en-GB"/>
            <w:rPrChange w:id="1094" w:author="Irina" w:date="2020-09-22T18:10:00Z">
              <w:rPr>
                <w:rFonts w:asciiTheme="majorBidi" w:hAnsiTheme="majorBidi" w:cstheme="majorBidi"/>
                <w:color w:val="333333"/>
                <w:sz w:val="24"/>
                <w:szCs w:val="24"/>
              </w:rPr>
            </w:rPrChange>
          </w:rPr>
          <w:delText xml:space="preserve">on </w:delText>
        </w:r>
      </w:del>
      <w:ins w:id="1095" w:author="Irina" w:date="2020-09-21T09:21:00Z">
        <w:r w:rsidR="00EA0738" w:rsidRPr="003B1A38">
          <w:rPr>
            <w:color w:val="333333"/>
            <w:sz w:val="24"/>
            <w:szCs w:val="24"/>
            <w:lang w:val="en-GB"/>
            <w:rPrChange w:id="1096" w:author="Irina" w:date="2020-09-22T18:10:00Z">
              <w:rPr>
                <w:rFonts w:asciiTheme="majorBidi" w:hAnsiTheme="majorBidi" w:cstheme="majorBidi"/>
                <w:color w:val="333333"/>
                <w:sz w:val="24"/>
                <w:szCs w:val="24"/>
              </w:rPr>
            </w:rPrChange>
          </w:rPr>
          <w:t xml:space="preserve">throughout </w:t>
        </w:r>
      </w:ins>
      <w:r w:rsidR="00C70CF7" w:rsidRPr="003B1A38">
        <w:rPr>
          <w:color w:val="333333"/>
          <w:sz w:val="24"/>
          <w:szCs w:val="24"/>
          <w:lang w:val="en-GB"/>
          <w:rPrChange w:id="1097" w:author="Irina" w:date="2020-09-22T18:10:00Z">
            <w:rPr>
              <w:rFonts w:asciiTheme="majorBidi" w:hAnsiTheme="majorBidi" w:cstheme="majorBidi"/>
              <w:color w:val="333333"/>
              <w:sz w:val="24"/>
              <w:szCs w:val="24"/>
            </w:rPr>
          </w:rPrChange>
        </w:rPr>
        <w:t>the trip.</w:t>
      </w:r>
      <w:del w:id="1098" w:author="Irina" w:date="2020-09-21T09:21:00Z">
        <w:r w:rsidR="00C70CF7" w:rsidRPr="003B1A38" w:rsidDel="00EA0738">
          <w:rPr>
            <w:color w:val="333333"/>
            <w:sz w:val="24"/>
            <w:szCs w:val="24"/>
            <w:lang w:val="en-GB"/>
            <w:rPrChange w:id="1099" w:author="Irina" w:date="2020-09-22T18:10:00Z">
              <w:rPr>
                <w:rFonts w:asciiTheme="majorBidi" w:hAnsiTheme="majorBidi" w:cstheme="majorBidi"/>
                <w:color w:val="333333"/>
                <w:sz w:val="24"/>
                <w:szCs w:val="24"/>
              </w:rPr>
            </w:rPrChange>
          </w:rPr>
          <w:delText xml:space="preserve"> </w:delText>
        </w:r>
        <w:r w:rsidR="000141D6" w:rsidRPr="003B1A38" w:rsidDel="00EA0738">
          <w:rPr>
            <w:color w:val="333333"/>
            <w:sz w:val="24"/>
            <w:szCs w:val="24"/>
            <w:lang w:val="en-GB"/>
            <w:rPrChange w:id="1100" w:author="Irina" w:date="2020-09-22T18:10:00Z">
              <w:rPr>
                <w:rFonts w:asciiTheme="majorBidi" w:hAnsiTheme="majorBidi" w:cstheme="majorBidi"/>
                <w:color w:val="333333"/>
                <w:sz w:val="24"/>
                <w:szCs w:val="24"/>
              </w:rPr>
            </w:rPrChange>
          </w:rPr>
          <w:delText>The</w:delText>
        </w:r>
      </w:del>
      <w:r w:rsidR="000141D6" w:rsidRPr="003B1A38">
        <w:rPr>
          <w:color w:val="333333"/>
          <w:sz w:val="24"/>
          <w:szCs w:val="24"/>
          <w:lang w:val="en-GB"/>
          <w:rPrChange w:id="1101" w:author="Irina" w:date="2020-09-22T18:10:00Z">
            <w:rPr>
              <w:rFonts w:asciiTheme="majorBidi" w:hAnsiTheme="majorBidi" w:cstheme="majorBidi"/>
              <w:color w:val="333333"/>
              <w:sz w:val="24"/>
              <w:szCs w:val="24"/>
            </w:rPr>
          </w:rPrChange>
        </w:rPr>
        <w:t xml:space="preserve"> Chinese t</w:t>
      </w:r>
      <w:r w:rsidR="00C70CF7" w:rsidRPr="003B1A38">
        <w:rPr>
          <w:color w:val="333333"/>
          <w:sz w:val="24"/>
          <w:szCs w:val="24"/>
          <w:lang w:val="en-GB"/>
          <w:rPrChange w:id="1102" w:author="Irina" w:date="2020-09-22T18:10:00Z">
            <w:rPr>
              <w:rFonts w:asciiTheme="majorBidi" w:hAnsiTheme="majorBidi" w:cstheme="majorBidi"/>
              <w:color w:val="333333"/>
              <w:sz w:val="24"/>
              <w:szCs w:val="24"/>
            </w:rPr>
          </w:rPrChange>
        </w:rPr>
        <w:t xml:space="preserve">ourists </w:t>
      </w:r>
      <w:del w:id="1103" w:author="Irina" w:date="2020-09-21T09:21:00Z">
        <w:r w:rsidR="00C70CF7" w:rsidRPr="003B1A38" w:rsidDel="00EA0738">
          <w:rPr>
            <w:color w:val="333333"/>
            <w:sz w:val="24"/>
            <w:szCs w:val="24"/>
            <w:lang w:val="en-GB"/>
            <w:rPrChange w:id="1104" w:author="Irina" w:date="2020-09-22T18:10:00Z">
              <w:rPr>
                <w:rFonts w:asciiTheme="majorBidi" w:hAnsiTheme="majorBidi" w:cstheme="majorBidi"/>
                <w:color w:val="333333"/>
                <w:sz w:val="24"/>
                <w:szCs w:val="24"/>
              </w:rPr>
            </w:rPrChange>
          </w:rPr>
          <w:delText xml:space="preserve">consider </w:delText>
        </w:r>
      </w:del>
      <w:ins w:id="1105" w:author="Irina" w:date="2020-09-21T09:21:00Z">
        <w:r w:rsidR="00EA0738" w:rsidRPr="003B1A38">
          <w:rPr>
            <w:color w:val="333333"/>
            <w:sz w:val="24"/>
            <w:szCs w:val="24"/>
            <w:lang w:val="en-GB"/>
            <w:rPrChange w:id="1106" w:author="Irina" w:date="2020-09-22T18:10:00Z">
              <w:rPr>
                <w:rFonts w:asciiTheme="majorBidi" w:hAnsiTheme="majorBidi" w:cstheme="majorBidi"/>
                <w:color w:val="333333"/>
                <w:sz w:val="24"/>
                <w:szCs w:val="24"/>
              </w:rPr>
            </w:rPrChange>
          </w:rPr>
          <w:t xml:space="preserve">prefer </w:t>
        </w:r>
      </w:ins>
      <w:r w:rsidR="00C70CF7" w:rsidRPr="003B1A38">
        <w:rPr>
          <w:color w:val="333333"/>
          <w:sz w:val="24"/>
          <w:szCs w:val="24"/>
          <w:lang w:val="en-GB"/>
          <w:rPrChange w:id="1107" w:author="Irina" w:date="2020-09-22T18:10:00Z">
            <w:rPr>
              <w:rFonts w:asciiTheme="majorBidi" w:hAnsiTheme="majorBidi" w:cstheme="majorBidi"/>
              <w:color w:val="333333"/>
              <w:sz w:val="24"/>
              <w:szCs w:val="24"/>
            </w:rPr>
          </w:rPrChange>
        </w:rPr>
        <w:t>personal travelogues</w:t>
      </w:r>
      <w:ins w:id="1108" w:author="Irina" w:date="2020-09-21T09:21:00Z">
        <w:r w:rsidR="00EA0738" w:rsidRPr="003B1A38">
          <w:rPr>
            <w:color w:val="333333"/>
            <w:sz w:val="24"/>
            <w:szCs w:val="24"/>
            <w:lang w:val="en-GB"/>
            <w:rPrChange w:id="1109" w:author="Irina" w:date="2020-09-22T18:10:00Z">
              <w:rPr>
                <w:rFonts w:asciiTheme="majorBidi" w:hAnsiTheme="majorBidi" w:cstheme="majorBidi"/>
                <w:color w:val="333333"/>
                <w:sz w:val="24"/>
                <w:szCs w:val="24"/>
              </w:rPr>
            </w:rPrChange>
          </w:rPr>
          <w:t>, which they find</w:t>
        </w:r>
      </w:ins>
      <w:r w:rsidR="00C70CF7" w:rsidRPr="003B1A38">
        <w:rPr>
          <w:color w:val="333333"/>
          <w:sz w:val="24"/>
          <w:szCs w:val="24"/>
          <w:lang w:val="en-GB"/>
          <w:rPrChange w:id="1110" w:author="Irina" w:date="2020-09-22T18:10:00Z">
            <w:rPr>
              <w:rFonts w:asciiTheme="majorBidi" w:hAnsiTheme="majorBidi" w:cstheme="majorBidi"/>
              <w:color w:val="333333"/>
              <w:sz w:val="24"/>
              <w:szCs w:val="24"/>
            </w:rPr>
          </w:rPrChange>
        </w:rPr>
        <w:t xml:space="preserve"> </w:t>
      </w:r>
      <w:r w:rsidR="000141D6" w:rsidRPr="003B1A38">
        <w:rPr>
          <w:color w:val="333333"/>
          <w:sz w:val="24"/>
          <w:szCs w:val="24"/>
          <w:lang w:val="en-GB"/>
          <w:rPrChange w:id="1111" w:author="Irina" w:date="2020-09-22T18:10:00Z">
            <w:rPr>
              <w:rFonts w:asciiTheme="majorBidi" w:hAnsiTheme="majorBidi" w:cstheme="majorBidi"/>
              <w:color w:val="333333"/>
              <w:sz w:val="24"/>
              <w:szCs w:val="24"/>
            </w:rPr>
          </w:rPrChange>
        </w:rPr>
        <w:t xml:space="preserve">to be </w:t>
      </w:r>
      <w:r w:rsidR="00C70CF7" w:rsidRPr="003B1A38">
        <w:rPr>
          <w:color w:val="333333"/>
          <w:sz w:val="24"/>
          <w:szCs w:val="24"/>
          <w:lang w:val="en-GB"/>
          <w:rPrChange w:id="1112" w:author="Irina" w:date="2020-09-22T18:10:00Z">
            <w:rPr>
              <w:rFonts w:asciiTheme="majorBidi" w:hAnsiTheme="majorBidi" w:cstheme="majorBidi"/>
              <w:color w:val="333333"/>
              <w:sz w:val="24"/>
              <w:szCs w:val="24"/>
            </w:rPr>
          </w:rPrChange>
        </w:rPr>
        <w:t xml:space="preserve">more realistic, </w:t>
      </w:r>
      <w:del w:id="1113" w:author="Irina" w:date="2020-09-21T09:21:00Z">
        <w:r w:rsidR="000141D6" w:rsidRPr="003B1A38" w:rsidDel="00EA0738">
          <w:rPr>
            <w:color w:val="333333"/>
            <w:sz w:val="24"/>
            <w:szCs w:val="24"/>
            <w:lang w:val="en-GB"/>
            <w:rPrChange w:id="1114" w:author="Irina" w:date="2020-09-22T18:10:00Z">
              <w:rPr>
                <w:rFonts w:asciiTheme="majorBidi" w:hAnsiTheme="majorBidi" w:cstheme="majorBidi"/>
                <w:color w:val="333333"/>
                <w:sz w:val="24"/>
                <w:szCs w:val="24"/>
              </w:rPr>
            </w:rPrChange>
          </w:rPr>
          <w:delText>more</w:delText>
        </w:r>
      </w:del>
      <w:del w:id="1115" w:author="Irina" w:date="2020-09-22T17:43:00Z">
        <w:r w:rsidR="00C70CF7" w:rsidRPr="003B1A38" w:rsidDel="002C4F21">
          <w:rPr>
            <w:color w:val="333333"/>
            <w:sz w:val="24"/>
            <w:szCs w:val="24"/>
            <w:lang w:val="en-GB"/>
            <w:rPrChange w:id="1116" w:author="Irina" w:date="2020-09-22T18:10:00Z">
              <w:rPr>
                <w:rFonts w:asciiTheme="majorBidi" w:hAnsiTheme="majorBidi" w:cstheme="majorBidi"/>
                <w:color w:val="333333"/>
                <w:sz w:val="24"/>
                <w:szCs w:val="24"/>
              </w:rPr>
            </w:rPrChange>
          </w:rPr>
          <w:delText xml:space="preserve"> </w:delText>
        </w:r>
      </w:del>
      <w:r w:rsidR="00C70CF7" w:rsidRPr="003B1A38">
        <w:rPr>
          <w:color w:val="333333"/>
          <w:sz w:val="24"/>
          <w:szCs w:val="24"/>
          <w:lang w:val="en-GB"/>
          <w:rPrChange w:id="1117" w:author="Irina" w:date="2020-09-22T18:10:00Z">
            <w:rPr>
              <w:rFonts w:asciiTheme="majorBidi" w:hAnsiTheme="majorBidi" w:cstheme="majorBidi"/>
              <w:color w:val="333333"/>
              <w:sz w:val="24"/>
              <w:szCs w:val="24"/>
            </w:rPr>
          </w:rPrChange>
        </w:rPr>
        <w:t>up-to-date</w:t>
      </w:r>
      <w:ins w:id="1118" w:author="Irina" w:date="2020-09-21T09:21:00Z">
        <w:r w:rsidR="00EA0738" w:rsidRPr="003B1A38">
          <w:rPr>
            <w:color w:val="333333"/>
            <w:sz w:val="24"/>
            <w:szCs w:val="24"/>
            <w:lang w:val="en-GB"/>
            <w:rPrChange w:id="1119" w:author="Irina" w:date="2020-09-22T18:10:00Z">
              <w:rPr>
                <w:rFonts w:asciiTheme="majorBidi" w:hAnsiTheme="majorBidi" w:cstheme="majorBidi"/>
                <w:color w:val="333333"/>
                <w:sz w:val="24"/>
                <w:szCs w:val="24"/>
              </w:rPr>
            </w:rPrChange>
          </w:rPr>
          <w:t>,</w:t>
        </w:r>
      </w:ins>
      <w:r w:rsidR="00C70CF7" w:rsidRPr="003B1A38">
        <w:rPr>
          <w:color w:val="333333"/>
          <w:sz w:val="24"/>
          <w:szCs w:val="24"/>
          <w:lang w:val="en-GB"/>
          <w:rPrChange w:id="1120" w:author="Irina" w:date="2020-09-22T18:10:00Z">
            <w:rPr>
              <w:rFonts w:asciiTheme="majorBidi" w:hAnsiTheme="majorBidi" w:cstheme="majorBidi"/>
              <w:color w:val="333333"/>
              <w:sz w:val="24"/>
              <w:szCs w:val="24"/>
            </w:rPr>
          </w:rPrChange>
        </w:rPr>
        <w:t xml:space="preserve"> and </w:t>
      </w:r>
      <w:del w:id="1121" w:author="Irina" w:date="2020-09-21T09:21:00Z">
        <w:r w:rsidR="000141D6" w:rsidRPr="003B1A38" w:rsidDel="00EA0738">
          <w:rPr>
            <w:color w:val="333333"/>
            <w:sz w:val="24"/>
            <w:szCs w:val="24"/>
            <w:lang w:val="en-GB"/>
            <w:rPrChange w:id="1122" w:author="Irina" w:date="2020-09-22T18:10:00Z">
              <w:rPr>
                <w:rFonts w:asciiTheme="majorBidi" w:hAnsiTheme="majorBidi" w:cstheme="majorBidi"/>
                <w:color w:val="333333"/>
                <w:sz w:val="24"/>
                <w:szCs w:val="24"/>
              </w:rPr>
            </w:rPrChange>
          </w:rPr>
          <w:delText xml:space="preserve">more </w:delText>
        </w:r>
      </w:del>
      <w:r w:rsidR="00C70CF7" w:rsidRPr="003B1A38">
        <w:rPr>
          <w:color w:val="333333"/>
          <w:sz w:val="24"/>
          <w:szCs w:val="24"/>
          <w:lang w:val="en-GB"/>
          <w:rPrChange w:id="1123" w:author="Irina" w:date="2020-09-22T18:10:00Z">
            <w:rPr>
              <w:rFonts w:asciiTheme="majorBidi" w:hAnsiTheme="majorBidi" w:cstheme="majorBidi"/>
              <w:color w:val="333333"/>
              <w:sz w:val="24"/>
              <w:szCs w:val="24"/>
            </w:rPr>
          </w:rPrChange>
        </w:rPr>
        <w:t xml:space="preserve">interesting. </w:t>
      </w:r>
      <w:ins w:id="1124" w:author="Irina" w:date="2020-09-21T09:22:00Z">
        <w:r w:rsidR="00EA0738" w:rsidRPr="003B1A38">
          <w:rPr>
            <w:color w:val="333333"/>
            <w:sz w:val="24"/>
            <w:szCs w:val="24"/>
            <w:lang w:val="en-GB"/>
            <w:rPrChange w:id="1125" w:author="Irina" w:date="2020-09-22T18:10:00Z">
              <w:rPr>
                <w:rFonts w:asciiTheme="majorBidi" w:hAnsiTheme="majorBidi" w:cstheme="majorBidi"/>
                <w:color w:val="333333"/>
                <w:sz w:val="24"/>
                <w:szCs w:val="24"/>
              </w:rPr>
            </w:rPrChange>
          </w:rPr>
          <w:t xml:space="preserve">Only 9.9% of </w:t>
        </w:r>
      </w:ins>
      <w:del w:id="1126" w:author="Irina" w:date="2020-09-21T09:22:00Z">
        <w:r w:rsidR="000141D6" w:rsidRPr="003B1A38" w:rsidDel="00EA0738">
          <w:rPr>
            <w:color w:val="333333"/>
            <w:sz w:val="24"/>
            <w:szCs w:val="24"/>
            <w:lang w:val="en-GB"/>
            <w:rPrChange w:id="1127" w:author="Irina" w:date="2020-09-22T18:10:00Z">
              <w:rPr>
                <w:rFonts w:asciiTheme="majorBidi" w:hAnsiTheme="majorBidi" w:cstheme="majorBidi"/>
                <w:color w:val="333333"/>
                <w:sz w:val="24"/>
                <w:szCs w:val="24"/>
              </w:rPr>
            </w:rPrChange>
          </w:rPr>
          <w:delText xml:space="preserve">The </w:delText>
        </w:r>
      </w:del>
      <w:ins w:id="1128" w:author="Irina" w:date="2020-09-21T09:22:00Z">
        <w:r w:rsidR="00EA0738" w:rsidRPr="003B1A38">
          <w:rPr>
            <w:color w:val="333333"/>
            <w:sz w:val="24"/>
            <w:szCs w:val="24"/>
            <w:lang w:val="en-GB"/>
            <w:rPrChange w:id="1129" w:author="Irina" w:date="2020-09-22T18:10:00Z">
              <w:rPr>
                <w:rFonts w:asciiTheme="majorBidi" w:hAnsiTheme="majorBidi" w:cstheme="majorBidi"/>
                <w:color w:val="333333"/>
                <w:sz w:val="24"/>
                <w:szCs w:val="24"/>
              </w:rPr>
            </w:rPrChange>
          </w:rPr>
          <w:t>tourists use</w:t>
        </w:r>
      </w:ins>
      <w:del w:id="1130" w:author="Irina" w:date="2020-09-21T09:22:00Z">
        <w:r w:rsidR="000141D6" w:rsidRPr="003B1A38" w:rsidDel="00EA0738">
          <w:rPr>
            <w:color w:val="333333"/>
            <w:sz w:val="24"/>
            <w:szCs w:val="24"/>
            <w:lang w:val="en-GB"/>
            <w:rPrChange w:id="1131" w:author="Irina" w:date="2020-09-22T18:10:00Z">
              <w:rPr>
                <w:rFonts w:asciiTheme="majorBidi" w:hAnsiTheme="majorBidi" w:cstheme="majorBidi"/>
                <w:color w:val="333333"/>
                <w:sz w:val="24"/>
                <w:szCs w:val="24"/>
              </w:rPr>
            </w:rPrChange>
          </w:rPr>
          <w:delText>use of</w:delText>
        </w:r>
      </w:del>
      <w:r w:rsidR="000141D6" w:rsidRPr="003B1A38">
        <w:rPr>
          <w:color w:val="333333"/>
          <w:sz w:val="24"/>
          <w:szCs w:val="24"/>
          <w:lang w:val="en-GB"/>
          <w:rPrChange w:id="1132" w:author="Irina" w:date="2020-09-22T18:10:00Z">
            <w:rPr>
              <w:rFonts w:asciiTheme="majorBidi" w:hAnsiTheme="majorBidi" w:cstheme="majorBidi"/>
              <w:color w:val="333333"/>
              <w:sz w:val="24"/>
              <w:szCs w:val="24"/>
            </w:rPr>
          </w:rPrChange>
        </w:rPr>
        <w:t xml:space="preserve"> </w:t>
      </w:r>
      <w:r w:rsidR="000C0CE4" w:rsidRPr="003B1A38">
        <w:rPr>
          <w:color w:val="333333"/>
          <w:sz w:val="24"/>
          <w:szCs w:val="24"/>
          <w:lang w:val="en-GB"/>
          <w:rPrChange w:id="1133" w:author="Irina" w:date="2020-09-22T18:10:00Z">
            <w:rPr>
              <w:rFonts w:asciiTheme="majorBidi" w:hAnsiTheme="majorBidi" w:cstheme="majorBidi"/>
              <w:color w:val="333333"/>
              <w:sz w:val="24"/>
              <w:szCs w:val="24"/>
            </w:rPr>
          </w:rPrChange>
        </w:rPr>
        <w:t>t</w:t>
      </w:r>
      <w:r w:rsidR="000141D6" w:rsidRPr="003B1A38">
        <w:rPr>
          <w:color w:val="333333"/>
          <w:sz w:val="24"/>
          <w:szCs w:val="24"/>
          <w:lang w:val="en-GB"/>
          <w:rPrChange w:id="1134" w:author="Irina" w:date="2020-09-22T18:10:00Z">
            <w:rPr>
              <w:rFonts w:asciiTheme="majorBidi" w:hAnsiTheme="majorBidi" w:cstheme="majorBidi"/>
              <w:color w:val="333333"/>
              <w:sz w:val="24"/>
              <w:szCs w:val="24"/>
            </w:rPr>
          </w:rPrChange>
        </w:rPr>
        <w:t>ravel agent</w:t>
      </w:r>
      <w:ins w:id="1135" w:author="Irina" w:date="2020-09-21T09:22:00Z">
        <w:r w:rsidR="00EA0738" w:rsidRPr="003B1A38">
          <w:rPr>
            <w:color w:val="333333"/>
            <w:sz w:val="24"/>
            <w:szCs w:val="24"/>
            <w:lang w:val="en-GB"/>
            <w:rPrChange w:id="1136" w:author="Irina" w:date="2020-09-22T18:10:00Z">
              <w:rPr>
                <w:rFonts w:asciiTheme="majorBidi" w:hAnsiTheme="majorBidi" w:cstheme="majorBidi"/>
                <w:color w:val="333333"/>
                <w:sz w:val="24"/>
                <w:szCs w:val="24"/>
              </w:rPr>
            </w:rPrChange>
          </w:rPr>
          <w:t>s</w:t>
        </w:r>
      </w:ins>
      <w:r w:rsidR="00C70CF7" w:rsidRPr="003B1A38">
        <w:rPr>
          <w:color w:val="333333"/>
          <w:sz w:val="24"/>
          <w:szCs w:val="24"/>
          <w:lang w:val="en-GB"/>
          <w:rPrChange w:id="1137" w:author="Irina" w:date="2020-09-22T18:10:00Z">
            <w:rPr>
              <w:rFonts w:asciiTheme="majorBidi" w:hAnsiTheme="majorBidi" w:cstheme="majorBidi"/>
              <w:color w:val="333333"/>
              <w:sz w:val="24"/>
              <w:szCs w:val="24"/>
            </w:rPr>
          </w:rPrChange>
        </w:rPr>
        <w:t xml:space="preserve"> </w:t>
      </w:r>
      <w:r w:rsidR="000141D6" w:rsidRPr="003B1A38">
        <w:rPr>
          <w:color w:val="333333"/>
          <w:sz w:val="24"/>
          <w:szCs w:val="24"/>
          <w:lang w:val="en-GB"/>
          <w:rPrChange w:id="1138" w:author="Irina" w:date="2020-09-22T18:10:00Z">
            <w:rPr>
              <w:rFonts w:asciiTheme="majorBidi" w:hAnsiTheme="majorBidi" w:cstheme="majorBidi"/>
              <w:color w:val="333333"/>
              <w:sz w:val="24"/>
              <w:szCs w:val="24"/>
            </w:rPr>
          </w:rPrChange>
        </w:rPr>
        <w:t>as a source of information</w:t>
      </w:r>
      <w:del w:id="1139" w:author="Irina" w:date="2020-09-21T09:22:00Z">
        <w:r w:rsidR="000141D6" w:rsidRPr="003B1A38" w:rsidDel="00EA0738">
          <w:rPr>
            <w:color w:val="333333"/>
            <w:sz w:val="24"/>
            <w:szCs w:val="24"/>
            <w:lang w:val="en-GB"/>
            <w:rPrChange w:id="1140" w:author="Irina" w:date="2020-09-22T18:10:00Z">
              <w:rPr>
                <w:rFonts w:asciiTheme="majorBidi" w:hAnsiTheme="majorBidi" w:cstheme="majorBidi"/>
                <w:color w:val="333333"/>
                <w:sz w:val="24"/>
                <w:szCs w:val="24"/>
              </w:rPr>
            </w:rPrChange>
          </w:rPr>
          <w:delText xml:space="preserve"> is </w:delText>
        </w:r>
        <w:r w:rsidR="000C0CE4" w:rsidRPr="003B1A38" w:rsidDel="00EA0738">
          <w:rPr>
            <w:color w:val="333333"/>
            <w:sz w:val="24"/>
            <w:szCs w:val="24"/>
            <w:lang w:val="en-GB"/>
            <w:rPrChange w:id="1141" w:author="Irina" w:date="2020-09-22T18:10:00Z">
              <w:rPr>
                <w:rFonts w:asciiTheme="majorBidi" w:hAnsiTheme="majorBidi" w:cstheme="majorBidi"/>
                <w:color w:val="333333"/>
                <w:sz w:val="24"/>
                <w:szCs w:val="24"/>
              </w:rPr>
            </w:rPrChange>
          </w:rPr>
          <w:delText>by</w:delText>
        </w:r>
        <w:r w:rsidR="00F80EDB" w:rsidRPr="003B1A38" w:rsidDel="00EA0738">
          <w:rPr>
            <w:color w:val="333333"/>
            <w:sz w:val="24"/>
            <w:szCs w:val="24"/>
            <w:lang w:val="en-GB"/>
            <w:rPrChange w:id="1142" w:author="Irina" w:date="2020-09-22T18:10:00Z">
              <w:rPr>
                <w:rFonts w:asciiTheme="majorBidi" w:hAnsiTheme="majorBidi" w:cstheme="majorBidi"/>
                <w:color w:val="333333"/>
                <w:sz w:val="24"/>
                <w:szCs w:val="24"/>
              </w:rPr>
            </w:rPrChange>
          </w:rPr>
          <w:delText xml:space="preserve"> only </w:delText>
        </w:r>
        <w:r w:rsidR="000141D6" w:rsidRPr="003B1A38" w:rsidDel="00EA0738">
          <w:rPr>
            <w:color w:val="333333"/>
            <w:sz w:val="24"/>
            <w:szCs w:val="24"/>
            <w:lang w:val="en-GB"/>
            <w:rPrChange w:id="1143" w:author="Irina" w:date="2020-09-22T18:10:00Z">
              <w:rPr>
                <w:rFonts w:asciiTheme="majorBidi" w:hAnsiTheme="majorBidi" w:cstheme="majorBidi"/>
                <w:color w:val="333333"/>
                <w:sz w:val="24"/>
                <w:szCs w:val="24"/>
              </w:rPr>
            </w:rPrChange>
          </w:rPr>
          <w:delText xml:space="preserve"> </w:delText>
        </w:r>
        <w:r w:rsidR="00C70CF7" w:rsidRPr="003B1A38" w:rsidDel="00EA0738">
          <w:rPr>
            <w:color w:val="333333"/>
            <w:sz w:val="24"/>
            <w:szCs w:val="24"/>
            <w:lang w:val="en-GB"/>
            <w:rPrChange w:id="1144" w:author="Irina" w:date="2020-09-22T18:10:00Z">
              <w:rPr>
                <w:rFonts w:asciiTheme="majorBidi" w:hAnsiTheme="majorBidi" w:cstheme="majorBidi"/>
                <w:color w:val="333333"/>
                <w:sz w:val="24"/>
                <w:szCs w:val="24"/>
              </w:rPr>
            </w:rPrChange>
          </w:rPr>
          <w:delText>9.9% of tourists</w:delText>
        </w:r>
      </w:del>
      <w:r w:rsidR="00C70CF7" w:rsidRPr="003B1A38">
        <w:rPr>
          <w:color w:val="333333"/>
          <w:sz w:val="24"/>
          <w:szCs w:val="24"/>
          <w:lang w:val="en-GB"/>
          <w:rPrChange w:id="1145" w:author="Irina" w:date="2020-09-22T18:10:00Z">
            <w:rPr>
              <w:rFonts w:asciiTheme="majorBidi" w:hAnsiTheme="majorBidi" w:cstheme="majorBidi"/>
              <w:color w:val="333333"/>
              <w:sz w:val="24"/>
              <w:szCs w:val="24"/>
            </w:rPr>
          </w:rPrChange>
        </w:rPr>
        <w:t xml:space="preserve">. </w:t>
      </w:r>
      <w:ins w:id="1146" w:author="Irina" w:date="2020-09-21T09:23:00Z">
        <w:r w:rsidR="00EA0738" w:rsidRPr="003B1A38">
          <w:rPr>
            <w:color w:val="333333"/>
            <w:sz w:val="24"/>
            <w:szCs w:val="24"/>
            <w:lang w:val="en-GB"/>
            <w:rPrChange w:id="1147" w:author="Irina" w:date="2020-09-22T18:10:00Z">
              <w:rPr>
                <w:rFonts w:asciiTheme="majorBidi" w:hAnsiTheme="majorBidi" w:cstheme="majorBidi"/>
                <w:color w:val="333333"/>
                <w:sz w:val="24"/>
                <w:szCs w:val="24"/>
              </w:rPr>
            </w:rPrChange>
          </w:rPr>
          <w:t xml:space="preserve">In addition, </w:t>
        </w:r>
      </w:ins>
      <w:del w:id="1148" w:author="Irina" w:date="2020-09-21T09:23:00Z">
        <w:r w:rsidR="000C0CE4" w:rsidRPr="003B1A38" w:rsidDel="00EA0738">
          <w:rPr>
            <w:color w:val="333333"/>
            <w:sz w:val="24"/>
            <w:szCs w:val="24"/>
            <w:lang w:val="en-GB"/>
            <w:rPrChange w:id="1149" w:author="Irina" w:date="2020-09-22T18:10:00Z">
              <w:rPr>
                <w:rFonts w:asciiTheme="majorBidi" w:hAnsiTheme="majorBidi" w:cstheme="majorBidi"/>
                <w:color w:val="333333"/>
                <w:sz w:val="24"/>
                <w:szCs w:val="24"/>
              </w:rPr>
            </w:rPrChange>
          </w:rPr>
          <w:delText>In addition, she</w:delText>
        </w:r>
      </w:del>
      <w:ins w:id="1150" w:author="Irina" w:date="2020-09-21T09:23:00Z">
        <w:r w:rsidR="00EA0738" w:rsidRPr="003B1A38">
          <w:rPr>
            <w:color w:val="333333"/>
            <w:sz w:val="24"/>
            <w:szCs w:val="24"/>
            <w:lang w:val="en-GB"/>
            <w:rPrChange w:id="1151" w:author="Irina" w:date="2020-09-22T18:10:00Z">
              <w:rPr>
                <w:rFonts w:asciiTheme="majorBidi" w:hAnsiTheme="majorBidi" w:cstheme="majorBidi"/>
                <w:color w:val="333333"/>
                <w:sz w:val="24"/>
                <w:szCs w:val="24"/>
              </w:rPr>
            </w:rPrChange>
          </w:rPr>
          <w:t xml:space="preserve">Xiang </w:t>
        </w:r>
      </w:ins>
      <w:del w:id="1152" w:author="Irina" w:date="2020-09-22T17:43:00Z">
        <w:r w:rsidR="000C0CE4" w:rsidRPr="003B1A38" w:rsidDel="002C4F21">
          <w:rPr>
            <w:color w:val="333333"/>
            <w:sz w:val="24"/>
            <w:szCs w:val="24"/>
            <w:lang w:val="en-GB"/>
            <w:rPrChange w:id="1153" w:author="Irina" w:date="2020-09-22T18:10:00Z">
              <w:rPr>
                <w:rFonts w:asciiTheme="majorBidi" w:hAnsiTheme="majorBidi" w:cstheme="majorBidi"/>
                <w:color w:val="333333"/>
                <w:sz w:val="24"/>
                <w:szCs w:val="24"/>
              </w:rPr>
            </w:rPrChange>
          </w:rPr>
          <w:delText xml:space="preserve"> </w:delText>
        </w:r>
      </w:del>
      <w:r w:rsidR="000C0CE4" w:rsidRPr="003B1A38">
        <w:rPr>
          <w:color w:val="333333"/>
          <w:sz w:val="24"/>
          <w:szCs w:val="24"/>
          <w:lang w:val="en-GB"/>
          <w:rPrChange w:id="1154" w:author="Irina" w:date="2020-09-22T18:10:00Z">
            <w:rPr>
              <w:rFonts w:asciiTheme="majorBidi" w:hAnsiTheme="majorBidi" w:cstheme="majorBidi"/>
              <w:color w:val="333333"/>
              <w:sz w:val="24"/>
              <w:szCs w:val="24"/>
            </w:rPr>
          </w:rPrChange>
        </w:rPr>
        <w:t xml:space="preserve">found </w:t>
      </w:r>
      <w:del w:id="1155" w:author="Irina" w:date="2020-09-21T09:23:00Z">
        <w:r w:rsidR="00023D35" w:rsidRPr="003B1A38" w:rsidDel="00EA0738">
          <w:rPr>
            <w:color w:val="333333"/>
            <w:sz w:val="24"/>
            <w:szCs w:val="24"/>
            <w:lang w:val="en-GB"/>
            <w:rPrChange w:id="1156" w:author="Irina" w:date="2020-09-22T18:10:00Z">
              <w:rPr>
                <w:rFonts w:asciiTheme="majorBidi" w:hAnsiTheme="majorBidi" w:cstheme="majorBidi"/>
                <w:color w:val="333333"/>
                <w:sz w:val="24"/>
                <w:szCs w:val="24"/>
              </w:rPr>
            </w:rPrChange>
          </w:rPr>
          <w:delText xml:space="preserve"> </w:delText>
        </w:r>
      </w:del>
      <w:r w:rsidR="00023D35" w:rsidRPr="003B1A38">
        <w:rPr>
          <w:color w:val="333333"/>
          <w:sz w:val="24"/>
          <w:szCs w:val="24"/>
          <w:lang w:val="en-GB"/>
          <w:rPrChange w:id="1157" w:author="Irina" w:date="2020-09-22T18:10:00Z">
            <w:rPr>
              <w:rFonts w:asciiTheme="majorBidi" w:hAnsiTheme="majorBidi" w:cstheme="majorBidi"/>
              <w:color w:val="333333"/>
              <w:sz w:val="24"/>
              <w:szCs w:val="24"/>
            </w:rPr>
          </w:rPrChange>
        </w:rPr>
        <w:t>that</w:t>
      </w:r>
      <w:ins w:id="1158" w:author="Irina" w:date="2020-09-21T09:23:00Z">
        <w:r w:rsidR="00EA0738" w:rsidRPr="003B1A38">
          <w:rPr>
            <w:color w:val="333333"/>
            <w:sz w:val="24"/>
            <w:szCs w:val="24"/>
            <w:lang w:val="en-GB"/>
            <w:rPrChange w:id="1159" w:author="Irina" w:date="2020-09-22T18:10:00Z">
              <w:rPr>
                <w:rFonts w:asciiTheme="majorBidi" w:hAnsiTheme="majorBidi" w:cstheme="majorBidi"/>
                <w:color w:val="333333"/>
                <w:sz w:val="24"/>
                <w:szCs w:val="24"/>
              </w:rPr>
            </w:rPrChange>
          </w:rPr>
          <w:t xml:space="preserve"> websites </w:t>
        </w:r>
      </w:ins>
      <w:del w:id="1160" w:author="Irina" w:date="2020-09-21T09:23:00Z">
        <w:r w:rsidR="00023D35" w:rsidRPr="003B1A38" w:rsidDel="00EA0738">
          <w:rPr>
            <w:color w:val="333333"/>
            <w:sz w:val="24"/>
            <w:szCs w:val="24"/>
            <w:lang w:val="en-GB"/>
            <w:rPrChange w:id="1161" w:author="Irina" w:date="2020-09-22T18:10:00Z">
              <w:rPr>
                <w:rFonts w:asciiTheme="majorBidi" w:hAnsiTheme="majorBidi" w:cstheme="majorBidi"/>
                <w:color w:val="333333"/>
                <w:sz w:val="24"/>
                <w:szCs w:val="24"/>
              </w:rPr>
            </w:rPrChange>
          </w:rPr>
          <w:delText xml:space="preserve"> </w:delText>
        </w:r>
        <w:r w:rsidR="000C0CE4" w:rsidRPr="003B1A38" w:rsidDel="00EA0738">
          <w:rPr>
            <w:color w:val="333333"/>
            <w:sz w:val="24"/>
            <w:szCs w:val="24"/>
            <w:lang w:val="en-GB"/>
            <w:rPrChange w:id="1162" w:author="Irina" w:date="2020-09-22T18:10:00Z">
              <w:rPr>
                <w:rFonts w:asciiTheme="majorBidi" w:hAnsiTheme="majorBidi" w:cstheme="majorBidi"/>
                <w:color w:val="333333"/>
                <w:sz w:val="24"/>
                <w:szCs w:val="24"/>
              </w:rPr>
            </w:rPrChange>
          </w:rPr>
          <w:delText>the</w:delText>
        </w:r>
      </w:del>
      <w:ins w:id="1163" w:author="Irina" w:date="2020-09-21T09:23:00Z">
        <w:r w:rsidR="00EA0738" w:rsidRPr="003B1A38">
          <w:rPr>
            <w:color w:val="333333"/>
            <w:sz w:val="24"/>
            <w:szCs w:val="24"/>
            <w:lang w:val="en-GB"/>
            <w:rPrChange w:id="1164" w:author="Irina" w:date="2020-09-22T18:10:00Z">
              <w:rPr>
                <w:rFonts w:asciiTheme="majorBidi" w:hAnsiTheme="majorBidi" w:cstheme="majorBidi"/>
                <w:color w:val="333333"/>
                <w:sz w:val="24"/>
                <w:szCs w:val="24"/>
              </w:rPr>
            </w:rPrChange>
          </w:rPr>
          <w:t>of</w:t>
        </w:r>
      </w:ins>
      <w:r w:rsidR="000C0CE4" w:rsidRPr="003B1A38">
        <w:rPr>
          <w:color w:val="333333"/>
          <w:sz w:val="24"/>
          <w:szCs w:val="24"/>
          <w:lang w:val="en-GB"/>
          <w:rPrChange w:id="1165" w:author="Irina" w:date="2020-09-22T18:10:00Z">
            <w:rPr>
              <w:rFonts w:asciiTheme="majorBidi" w:hAnsiTheme="majorBidi" w:cstheme="majorBidi"/>
              <w:color w:val="333333"/>
              <w:sz w:val="24"/>
              <w:szCs w:val="24"/>
            </w:rPr>
          </w:rPrChange>
        </w:rPr>
        <w:t xml:space="preserve"> </w:t>
      </w:r>
      <w:r w:rsidR="00023D35" w:rsidRPr="003B1A38">
        <w:rPr>
          <w:color w:val="333333"/>
          <w:sz w:val="24"/>
          <w:szCs w:val="24"/>
          <w:lang w:val="en-GB"/>
          <w:rPrChange w:id="1166" w:author="Irina" w:date="2020-09-22T18:10:00Z">
            <w:rPr>
              <w:rFonts w:asciiTheme="majorBidi" w:hAnsiTheme="majorBidi" w:cstheme="majorBidi"/>
              <w:color w:val="333333"/>
              <w:sz w:val="24"/>
              <w:szCs w:val="24"/>
            </w:rPr>
          </w:rPrChange>
        </w:rPr>
        <w:t>o</w:t>
      </w:r>
      <w:r w:rsidR="00C70CF7" w:rsidRPr="003B1A38">
        <w:rPr>
          <w:color w:val="333333"/>
          <w:sz w:val="24"/>
          <w:szCs w:val="24"/>
          <w:lang w:val="en-GB"/>
          <w:rPrChange w:id="1167" w:author="Irina" w:date="2020-09-22T18:10:00Z">
            <w:rPr>
              <w:rFonts w:asciiTheme="majorBidi" w:hAnsiTheme="majorBidi" w:cstheme="majorBidi"/>
              <w:color w:val="333333"/>
              <w:sz w:val="24"/>
              <w:szCs w:val="24"/>
            </w:rPr>
          </w:rPrChange>
        </w:rPr>
        <w:t>fficial destination</w:t>
      </w:r>
      <w:ins w:id="1168" w:author="Irina" w:date="2020-09-21T09:23:00Z">
        <w:r w:rsidR="00EA0738" w:rsidRPr="003B1A38">
          <w:rPr>
            <w:color w:val="333333"/>
            <w:sz w:val="24"/>
            <w:szCs w:val="24"/>
            <w:lang w:val="en-GB"/>
            <w:rPrChange w:id="1169" w:author="Irina" w:date="2020-09-22T18:10:00Z">
              <w:rPr>
                <w:rFonts w:asciiTheme="majorBidi" w:hAnsiTheme="majorBidi" w:cstheme="majorBidi"/>
                <w:color w:val="333333"/>
                <w:sz w:val="24"/>
                <w:szCs w:val="24"/>
              </w:rPr>
            </w:rPrChange>
          </w:rPr>
          <w:t>s</w:t>
        </w:r>
      </w:ins>
      <w:r w:rsidR="00C70CF7" w:rsidRPr="003B1A38">
        <w:rPr>
          <w:color w:val="333333"/>
          <w:sz w:val="24"/>
          <w:szCs w:val="24"/>
          <w:lang w:val="en-GB"/>
          <w:rPrChange w:id="1170" w:author="Irina" w:date="2020-09-22T18:10:00Z">
            <w:rPr>
              <w:rFonts w:asciiTheme="majorBidi" w:hAnsiTheme="majorBidi" w:cstheme="majorBidi"/>
              <w:color w:val="333333"/>
              <w:sz w:val="24"/>
              <w:szCs w:val="24"/>
            </w:rPr>
          </w:rPrChange>
        </w:rPr>
        <w:t xml:space="preserve"> </w:t>
      </w:r>
      <w:del w:id="1171" w:author="Irina" w:date="2020-09-21T09:23:00Z">
        <w:r w:rsidR="00C70CF7" w:rsidRPr="003B1A38" w:rsidDel="00EA0738">
          <w:rPr>
            <w:color w:val="333333"/>
            <w:sz w:val="24"/>
            <w:szCs w:val="24"/>
            <w:lang w:val="en-GB"/>
            <w:rPrChange w:id="1172" w:author="Irina" w:date="2020-09-22T18:10:00Z">
              <w:rPr>
                <w:rFonts w:asciiTheme="majorBidi" w:hAnsiTheme="majorBidi" w:cstheme="majorBidi"/>
                <w:color w:val="333333"/>
                <w:sz w:val="24"/>
                <w:szCs w:val="24"/>
              </w:rPr>
            </w:rPrChange>
          </w:rPr>
          <w:delText xml:space="preserve">websites </w:delText>
        </w:r>
      </w:del>
      <w:r w:rsidR="00C70CF7" w:rsidRPr="003B1A38">
        <w:rPr>
          <w:color w:val="333333"/>
          <w:sz w:val="24"/>
          <w:szCs w:val="24"/>
          <w:lang w:val="en-GB"/>
          <w:rPrChange w:id="1173" w:author="Irina" w:date="2020-09-22T18:10:00Z">
            <w:rPr>
              <w:rFonts w:asciiTheme="majorBidi" w:hAnsiTheme="majorBidi" w:cstheme="majorBidi"/>
              <w:color w:val="333333"/>
              <w:sz w:val="24"/>
              <w:szCs w:val="24"/>
            </w:rPr>
          </w:rPrChange>
        </w:rPr>
        <w:t xml:space="preserve">and </w:t>
      </w:r>
      <w:del w:id="1174" w:author="Irina" w:date="2020-09-21T09:23:00Z">
        <w:r w:rsidR="00C70CF7" w:rsidRPr="003B1A38" w:rsidDel="00EA0738">
          <w:rPr>
            <w:color w:val="333333"/>
            <w:sz w:val="24"/>
            <w:szCs w:val="24"/>
            <w:lang w:val="en-GB"/>
            <w:rPrChange w:id="1175" w:author="Irina" w:date="2020-09-22T18:10:00Z">
              <w:rPr>
                <w:rFonts w:asciiTheme="majorBidi" w:hAnsiTheme="majorBidi" w:cstheme="majorBidi"/>
                <w:color w:val="333333"/>
                <w:sz w:val="24"/>
                <w:szCs w:val="24"/>
              </w:rPr>
            </w:rPrChange>
          </w:rPr>
          <w:delText xml:space="preserve">those of </w:delText>
        </w:r>
      </w:del>
      <w:r w:rsidR="00C70CF7" w:rsidRPr="003B1A38">
        <w:rPr>
          <w:color w:val="333333"/>
          <w:sz w:val="24"/>
          <w:szCs w:val="24"/>
          <w:lang w:val="en-GB"/>
          <w:rPrChange w:id="1176" w:author="Irina" w:date="2020-09-22T18:10:00Z">
            <w:rPr>
              <w:rFonts w:asciiTheme="majorBidi" w:hAnsiTheme="majorBidi" w:cstheme="majorBidi"/>
              <w:color w:val="333333"/>
              <w:sz w:val="24"/>
              <w:szCs w:val="24"/>
            </w:rPr>
          </w:rPrChange>
        </w:rPr>
        <w:t>private companies have</w:t>
      </w:r>
      <w:ins w:id="1177" w:author="Irina" w:date="2020-09-21T09:23:00Z">
        <w:r w:rsidR="00EA0738" w:rsidRPr="003B1A38">
          <w:rPr>
            <w:color w:val="333333"/>
            <w:sz w:val="24"/>
            <w:szCs w:val="24"/>
            <w:lang w:val="en-GB"/>
            <w:rPrChange w:id="1178" w:author="Irina" w:date="2020-09-22T18:10:00Z">
              <w:rPr>
                <w:rFonts w:asciiTheme="majorBidi" w:hAnsiTheme="majorBidi" w:cstheme="majorBidi"/>
                <w:color w:val="333333"/>
                <w:sz w:val="24"/>
                <w:szCs w:val="24"/>
              </w:rPr>
            </w:rPrChange>
          </w:rPr>
          <w:t xml:space="preserve"> a </w:t>
        </w:r>
      </w:ins>
      <w:del w:id="1179" w:author="Irina" w:date="2020-09-21T09:23:00Z">
        <w:r w:rsidR="00C70CF7" w:rsidRPr="003B1A38" w:rsidDel="00EA0738">
          <w:rPr>
            <w:color w:val="333333"/>
            <w:sz w:val="24"/>
            <w:szCs w:val="24"/>
            <w:lang w:val="en-GB"/>
            <w:rPrChange w:id="1180" w:author="Irina" w:date="2020-09-22T18:10:00Z">
              <w:rPr>
                <w:rFonts w:asciiTheme="majorBidi" w:hAnsiTheme="majorBidi" w:cstheme="majorBidi"/>
                <w:color w:val="333333"/>
                <w:sz w:val="24"/>
                <w:szCs w:val="24"/>
              </w:rPr>
            </w:rPrChange>
          </w:rPr>
          <w:delText xml:space="preserve"> stronger </w:delText>
        </w:r>
        <w:r w:rsidR="00023D35" w:rsidRPr="003B1A38" w:rsidDel="00EA0738">
          <w:rPr>
            <w:color w:val="333333"/>
            <w:sz w:val="24"/>
            <w:szCs w:val="24"/>
            <w:lang w:val="en-GB"/>
            <w:rPrChange w:id="1181" w:author="Irina" w:date="2020-09-22T18:10:00Z">
              <w:rPr>
                <w:rFonts w:asciiTheme="majorBidi" w:hAnsiTheme="majorBidi" w:cstheme="majorBidi"/>
                <w:color w:val="333333"/>
                <w:sz w:val="24"/>
                <w:szCs w:val="24"/>
              </w:rPr>
            </w:rPrChange>
          </w:rPr>
          <w:delText xml:space="preserve">effect </w:delText>
        </w:r>
      </w:del>
      <w:ins w:id="1182" w:author="Irina" w:date="2020-09-21T09:23:00Z">
        <w:r w:rsidR="00EA0738" w:rsidRPr="003B1A38">
          <w:rPr>
            <w:color w:val="333333"/>
            <w:sz w:val="24"/>
            <w:szCs w:val="24"/>
            <w:lang w:val="en-GB"/>
            <w:rPrChange w:id="1183" w:author="Irina" w:date="2020-09-22T18:10:00Z">
              <w:rPr>
                <w:rFonts w:asciiTheme="majorBidi" w:hAnsiTheme="majorBidi" w:cstheme="majorBidi"/>
                <w:color w:val="333333"/>
                <w:sz w:val="24"/>
                <w:szCs w:val="24"/>
              </w:rPr>
            </w:rPrChange>
          </w:rPr>
          <w:t>greater impact</w:t>
        </w:r>
      </w:ins>
      <w:r w:rsidR="00C70CF7" w:rsidRPr="003B1A38">
        <w:rPr>
          <w:color w:val="333333"/>
          <w:sz w:val="24"/>
          <w:szCs w:val="24"/>
          <w:lang w:val="en-GB"/>
          <w:rPrChange w:id="1184" w:author="Irina" w:date="2020-09-22T18:10:00Z">
            <w:rPr>
              <w:rFonts w:asciiTheme="majorBidi" w:hAnsiTheme="majorBidi" w:cstheme="majorBidi"/>
              <w:color w:val="333333"/>
              <w:sz w:val="24"/>
              <w:szCs w:val="24"/>
            </w:rPr>
          </w:rPrChange>
        </w:rPr>
        <w:t xml:space="preserve"> on tourists. </w:t>
      </w:r>
      <w:del w:id="1185" w:author="Irina" w:date="2020-09-21T09:23:00Z">
        <w:r w:rsidR="00023D35" w:rsidRPr="003B1A38" w:rsidDel="00EA0738">
          <w:rPr>
            <w:color w:val="333333"/>
            <w:sz w:val="24"/>
            <w:szCs w:val="24"/>
            <w:lang w:val="en-GB"/>
            <w:rPrChange w:id="1186" w:author="Irina" w:date="2020-09-22T18:10:00Z">
              <w:rPr>
                <w:rFonts w:asciiTheme="majorBidi" w:hAnsiTheme="majorBidi" w:cstheme="majorBidi"/>
                <w:color w:val="333333"/>
                <w:sz w:val="24"/>
                <w:szCs w:val="24"/>
              </w:rPr>
            </w:rPrChange>
          </w:rPr>
          <w:delText>Lately, the use of m</w:delText>
        </w:r>
      </w:del>
      <w:ins w:id="1187" w:author="Irina" w:date="2020-09-21T09:23:00Z">
        <w:r w:rsidR="00EA0738" w:rsidRPr="003B1A38">
          <w:rPr>
            <w:color w:val="333333"/>
            <w:sz w:val="24"/>
            <w:szCs w:val="24"/>
            <w:lang w:val="en-GB"/>
            <w:rPrChange w:id="1188" w:author="Irina" w:date="2020-09-22T18:10:00Z">
              <w:rPr>
                <w:rFonts w:asciiTheme="majorBidi" w:hAnsiTheme="majorBidi" w:cstheme="majorBidi"/>
                <w:color w:val="333333"/>
                <w:sz w:val="24"/>
                <w:szCs w:val="24"/>
              </w:rPr>
            </w:rPrChange>
          </w:rPr>
          <w:t>M</w:t>
        </w:r>
      </w:ins>
      <w:r w:rsidR="00C70CF7" w:rsidRPr="003B1A38">
        <w:rPr>
          <w:color w:val="333333"/>
          <w:sz w:val="24"/>
          <w:szCs w:val="24"/>
          <w:lang w:val="en-GB"/>
          <w:rPrChange w:id="1189" w:author="Irina" w:date="2020-09-22T18:10:00Z">
            <w:rPr>
              <w:rFonts w:asciiTheme="majorBidi" w:hAnsiTheme="majorBidi" w:cstheme="majorBidi"/>
              <w:color w:val="333333"/>
              <w:sz w:val="24"/>
              <w:szCs w:val="24"/>
            </w:rPr>
          </w:rPrChange>
        </w:rPr>
        <w:t xml:space="preserve">arketing on social media such as Sina Weibo (the Chinese version of </w:t>
      </w:r>
      <w:del w:id="1190" w:author="Irina" w:date="2020-09-21T09:23:00Z">
        <w:r w:rsidR="00C70CF7" w:rsidRPr="003B1A38" w:rsidDel="00EA0738">
          <w:rPr>
            <w:color w:val="333333"/>
            <w:sz w:val="24"/>
            <w:szCs w:val="24"/>
            <w:lang w:val="en-GB"/>
            <w:rPrChange w:id="1191" w:author="Irina" w:date="2020-09-22T18:10:00Z">
              <w:rPr>
                <w:rFonts w:asciiTheme="majorBidi" w:hAnsiTheme="majorBidi" w:cstheme="majorBidi"/>
                <w:color w:val="333333"/>
                <w:sz w:val="24"/>
                <w:szCs w:val="24"/>
              </w:rPr>
            </w:rPrChange>
          </w:rPr>
          <w:delText>twitter</w:delText>
        </w:r>
      </w:del>
      <w:ins w:id="1192" w:author="Irina" w:date="2020-09-21T09:23:00Z">
        <w:r w:rsidR="00EA0738" w:rsidRPr="003B1A38">
          <w:rPr>
            <w:color w:val="333333"/>
            <w:sz w:val="24"/>
            <w:szCs w:val="24"/>
            <w:lang w:val="en-GB"/>
            <w:rPrChange w:id="1193" w:author="Irina" w:date="2020-09-22T18:10:00Z">
              <w:rPr>
                <w:rFonts w:asciiTheme="majorBidi" w:hAnsiTheme="majorBidi" w:cstheme="majorBidi"/>
                <w:color w:val="333333"/>
                <w:sz w:val="24"/>
                <w:szCs w:val="24"/>
              </w:rPr>
            </w:rPrChange>
          </w:rPr>
          <w:t>Twitter</w:t>
        </w:r>
      </w:ins>
      <w:r w:rsidR="00C70CF7" w:rsidRPr="003B1A38">
        <w:rPr>
          <w:color w:val="333333"/>
          <w:sz w:val="24"/>
          <w:szCs w:val="24"/>
          <w:lang w:val="en-GB"/>
          <w:rPrChange w:id="1194" w:author="Irina" w:date="2020-09-22T18:10:00Z">
            <w:rPr>
              <w:rFonts w:asciiTheme="majorBidi" w:hAnsiTheme="majorBidi" w:cstheme="majorBidi"/>
              <w:color w:val="333333"/>
              <w:sz w:val="24"/>
              <w:szCs w:val="24"/>
            </w:rPr>
          </w:rPrChange>
        </w:rPr>
        <w:t xml:space="preserve">) </w:t>
      </w:r>
      <w:ins w:id="1195" w:author="Irina" w:date="2020-09-21T09:24:00Z">
        <w:r w:rsidR="00EA0738" w:rsidRPr="003B1A38">
          <w:rPr>
            <w:color w:val="333333"/>
            <w:sz w:val="24"/>
            <w:szCs w:val="24"/>
            <w:lang w:val="en-GB"/>
            <w:rPrChange w:id="1196" w:author="Irina" w:date="2020-09-22T18:10:00Z">
              <w:rPr>
                <w:rFonts w:asciiTheme="majorBidi" w:hAnsiTheme="majorBidi" w:cstheme="majorBidi"/>
                <w:color w:val="333333"/>
                <w:sz w:val="24"/>
                <w:szCs w:val="24"/>
              </w:rPr>
            </w:rPrChange>
          </w:rPr>
          <w:t xml:space="preserve">has likewise </w:t>
        </w:r>
      </w:ins>
      <w:r w:rsidR="00023D35" w:rsidRPr="003B1A38">
        <w:rPr>
          <w:color w:val="333333"/>
          <w:sz w:val="24"/>
          <w:szCs w:val="24"/>
          <w:lang w:val="en-GB"/>
          <w:rPrChange w:id="1197" w:author="Irina" w:date="2020-09-22T18:10:00Z">
            <w:rPr>
              <w:rFonts w:asciiTheme="majorBidi" w:hAnsiTheme="majorBidi" w:cstheme="majorBidi"/>
              <w:color w:val="333333"/>
              <w:sz w:val="24"/>
              <w:szCs w:val="24"/>
            </w:rPr>
          </w:rPrChange>
        </w:rPr>
        <w:t>increase</w:t>
      </w:r>
      <w:ins w:id="1198" w:author="Irina" w:date="2020-09-21T09:24:00Z">
        <w:r w:rsidR="00EA0738" w:rsidRPr="003B1A38">
          <w:rPr>
            <w:color w:val="333333"/>
            <w:sz w:val="24"/>
            <w:szCs w:val="24"/>
            <w:lang w:val="en-GB"/>
            <w:rPrChange w:id="1199" w:author="Irina" w:date="2020-09-22T18:10:00Z">
              <w:rPr>
                <w:rFonts w:asciiTheme="majorBidi" w:hAnsiTheme="majorBidi" w:cstheme="majorBidi"/>
                <w:color w:val="333333"/>
                <w:sz w:val="24"/>
                <w:szCs w:val="24"/>
              </w:rPr>
            </w:rPrChange>
          </w:rPr>
          <w:t>d in recent years</w:t>
        </w:r>
      </w:ins>
      <w:r w:rsidR="00C70CF7" w:rsidRPr="003B1A38">
        <w:rPr>
          <w:color w:val="333333"/>
          <w:sz w:val="24"/>
          <w:szCs w:val="24"/>
          <w:lang w:val="en-GB"/>
          <w:rPrChange w:id="1200" w:author="Irina" w:date="2020-09-22T18:10:00Z">
            <w:rPr>
              <w:rFonts w:asciiTheme="majorBidi" w:hAnsiTheme="majorBidi" w:cstheme="majorBidi"/>
              <w:color w:val="333333"/>
              <w:sz w:val="24"/>
              <w:szCs w:val="24"/>
            </w:rPr>
          </w:rPrChange>
        </w:rPr>
        <w:t xml:space="preserve">. </w:t>
      </w:r>
      <w:r w:rsidR="00023D35" w:rsidRPr="003B1A38">
        <w:rPr>
          <w:color w:val="333333"/>
          <w:sz w:val="24"/>
          <w:szCs w:val="24"/>
          <w:lang w:val="en-GB"/>
          <w:rPrChange w:id="1201" w:author="Irina" w:date="2020-09-22T18:10:00Z">
            <w:rPr>
              <w:rFonts w:asciiTheme="majorBidi" w:hAnsiTheme="majorBidi" w:cstheme="majorBidi"/>
              <w:color w:val="333333"/>
              <w:sz w:val="24"/>
              <w:szCs w:val="24"/>
            </w:rPr>
          </w:rPrChange>
        </w:rPr>
        <w:t xml:space="preserve">Tourists </w:t>
      </w:r>
      <w:del w:id="1202" w:author="Irina" w:date="2020-09-21T09:24:00Z">
        <w:r w:rsidR="00023D35" w:rsidRPr="003B1A38" w:rsidDel="00EA0738">
          <w:rPr>
            <w:color w:val="333333"/>
            <w:sz w:val="24"/>
            <w:szCs w:val="24"/>
            <w:lang w:val="en-GB"/>
            <w:rPrChange w:id="1203" w:author="Irina" w:date="2020-09-22T18:10:00Z">
              <w:rPr>
                <w:rFonts w:asciiTheme="majorBidi" w:hAnsiTheme="majorBidi" w:cstheme="majorBidi"/>
                <w:color w:val="333333"/>
                <w:sz w:val="24"/>
                <w:szCs w:val="24"/>
              </w:rPr>
            </w:rPrChange>
          </w:rPr>
          <w:delText xml:space="preserve">specifically </w:delText>
        </w:r>
      </w:del>
      <w:r w:rsidR="000C0CE4" w:rsidRPr="003B1A38">
        <w:rPr>
          <w:color w:val="333333"/>
          <w:sz w:val="24"/>
          <w:szCs w:val="24"/>
          <w:lang w:val="en-GB"/>
          <w:rPrChange w:id="1204" w:author="Irina" w:date="2020-09-22T18:10:00Z">
            <w:rPr>
              <w:rFonts w:asciiTheme="majorBidi" w:hAnsiTheme="majorBidi" w:cstheme="majorBidi"/>
              <w:color w:val="333333"/>
              <w:sz w:val="24"/>
              <w:szCs w:val="24"/>
            </w:rPr>
          </w:rPrChange>
        </w:rPr>
        <w:t xml:space="preserve">search </w:t>
      </w:r>
      <w:ins w:id="1205" w:author="Irina" w:date="2020-09-21T09:32:00Z">
        <w:r w:rsidR="003E3801" w:rsidRPr="003B1A38">
          <w:rPr>
            <w:color w:val="333333"/>
            <w:sz w:val="24"/>
            <w:szCs w:val="24"/>
            <w:lang w:val="en-GB"/>
            <w:rPrChange w:id="1206" w:author="Irina" w:date="2020-09-22T18:10:00Z">
              <w:rPr>
                <w:rFonts w:asciiTheme="majorBidi" w:hAnsiTheme="majorBidi" w:cstheme="majorBidi"/>
                <w:color w:val="333333"/>
                <w:sz w:val="24"/>
                <w:szCs w:val="24"/>
              </w:rPr>
            </w:rPrChange>
          </w:rPr>
          <w:t xml:space="preserve">here </w:t>
        </w:r>
      </w:ins>
      <w:ins w:id="1207" w:author="Irina" w:date="2020-09-21T09:25:00Z">
        <w:r w:rsidR="00EA0738" w:rsidRPr="003B1A38">
          <w:rPr>
            <w:color w:val="333333"/>
            <w:sz w:val="24"/>
            <w:szCs w:val="24"/>
            <w:lang w:val="en-GB"/>
            <w:rPrChange w:id="1208" w:author="Irina" w:date="2020-09-22T18:10:00Z">
              <w:rPr>
                <w:rFonts w:asciiTheme="majorBidi" w:hAnsiTheme="majorBidi" w:cstheme="majorBidi"/>
                <w:color w:val="333333"/>
                <w:sz w:val="24"/>
                <w:szCs w:val="24"/>
              </w:rPr>
            </w:rPrChange>
          </w:rPr>
          <w:t xml:space="preserve">for </w:t>
        </w:r>
      </w:ins>
      <w:ins w:id="1209" w:author="Irina" w:date="2020-09-21T09:24:00Z">
        <w:r w:rsidR="00EA0738" w:rsidRPr="003B1A38">
          <w:rPr>
            <w:color w:val="333333"/>
            <w:sz w:val="24"/>
            <w:szCs w:val="24"/>
            <w:lang w:val="en-GB"/>
            <w:rPrChange w:id="1210" w:author="Irina" w:date="2020-09-22T18:10:00Z">
              <w:rPr>
                <w:rFonts w:asciiTheme="majorBidi" w:hAnsiTheme="majorBidi" w:cstheme="majorBidi"/>
                <w:color w:val="333333"/>
                <w:sz w:val="24"/>
                <w:szCs w:val="24"/>
              </w:rPr>
            </w:rPrChange>
          </w:rPr>
          <w:t>specific</w:t>
        </w:r>
      </w:ins>
      <w:ins w:id="1211" w:author="Irina" w:date="2020-09-21T09:25:00Z">
        <w:r w:rsidR="00EA0738" w:rsidRPr="003B1A38">
          <w:rPr>
            <w:color w:val="333333"/>
            <w:sz w:val="24"/>
            <w:szCs w:val="24"/>
            <w:lang w:val="en-GB"/>
            <w:rPrChange w:id="1212" w:author="Irina" w:date="2020-09-22T18:10:00Z">
              <w:rPr>
                <w:rFonts w:asciiTheme="majorBidi" w:hAnsiTheme="majorBidi" w:cstheme="majorBidi"/>
                <w:color w:val="333333"/>
                <w:sz w:val="24"/>
                <w:szCs w:val="24"/>
              </w:rPr>
            </w:rPrChange>
          </w:rPr>
          <w:t xml:space="preserve"> </w:t>
        </w:r>
      </w:ins>
      <w:r w:rsidR="000C0CE4" w:rsidRPr="003B1A38">
        <w:rPr>
          <w:color w:val="333333"/>
          <w:sz w:val="24"/>
          <w:szCs w:val="24"/>
          <w:lang w:val="en-GB"/>
          <w:rPrChange w:id="1213" w:author="Irina" w:date="2020-09-22T18:10:00Z">
            <w:rPr>
              <w:rFonts w:asciiTheme="majorBidi" w:hAnsiTheme="majorBidi" w:cstheme="majorBidi"/>
              <w:color w:val="333333"/>
              <w:sz w:val="24"/>
              <w:szCs w:val="24"/>
            </w:rPr>
          </w:rPrChange>
        </w:rPr>
        <w:t>information</w:t>
      </w:r>
      <w:r w:rsidR="00C70CF7" w:rsidRPr="003B1A38">
        <w:rPr>
          <w:color w:val="333333"/>
          <w:sz w:val="24"/>
          <w:szCs w:val="24"/>
          <w:lang w:val="en-GB"/>
          <w:rPrChange w:id="1214" w:author="Irina" w:date="2020-09-22T18:10:00Z">
            <w:rPr>
              <w:rFonts w:asciiTheme="majorBidi" w:hAnsiTheme="majorBidi" w:cstheme="majorBidi"/>
              <w:color w:val="333333"/>
              <w:sz w:val="24"/>
              <w:szCs w:val="24"/>
            </w:rPr>
          </w:rPrChange>
        </w:rPr>
        <w:t xml:space="preserve"> about transportation, accommodation</w:t>
      </w:r>
      <w:ins w:id="1215" w:author="Irina" w:date="2020-09-21T09:25:00Z">
        <w:r w:rsidR="00EA0738" w:rsidRPr="003B1A38">
          <w:rPr>
            <w:color w:val="333333"/>
            <w:sz w:val="24"/>
            <w:szCs w:val="24"/>
            <w:lang w:val="en-GB"/>
            <w:rPrChange w:id="1216" w:author="Irina" w:date="2020-09-22T18:10:00Z">
              <w:rPr>
                <w:rFonts w:asciiTheme="majorBidi" w:hAnsiTheme="majorBidi" w:cstheme="majorBidi"/>
                <w:color w:val="333333"/>
                <w:sz w:val="24"/>
                <w:szCs w:val="24"/>
              </w:rPr>
            </w:rPrChange>
          </w:rPr>
          <w:t>,</w:t>
        </w:r>
      </w:ins>
      <w:r w:rsidR="00C70CF7" w:rsidRPr="003B1A38">
        <w:rPr>
          <w:color w:val="333333"/>
          <w:sz w:val="24"/>
          <w:szCs w:val="24"/>
          <w:lang w:val="en-GB"/>
          <w:rPrChange w:id="1217" w:author="Irina" w:date="2020-09-22T18:10:00Z">
            <w:rPr>
              <w:rFonts w:asciiTheme="majorBidi" w:hAnsiTheme="majorBidi" w:cstheme="majorBidi"/>
              <w:color w:val="333333"/>
              <w:sz w:val="24"/>
              <w:szCs w:val="24"/>
            </w:rPr>
          </w:rPrChange>
        </w:rPr>
        <w:t xml:space="preserve"> and sites</w:t>
      </w:r>
      <w:ins w:id="1218" w:author="Irina" w:date="2020-09-21T09:28:00Z">
        <w:r w:rsidR="00B11F72" w:rsidRPr="003B1A38">
          <w:rPr>
            <w:color w:val="333333"/>
            <w:sz w:val="24"/>
            <w:szCs w:val="24"/>
            <w:lang w:val="en-GB"/>
            <w:rPrChange w:id="1219" w:author="Irina" w:date="2020-09-22T18:10:00Z">
              <w:rPr>
                <w:rFonts w:asciiTheme="majorBidi" w:hAnsiTheme="majorBidi" w:cstheme="majorBidi"/>
                <w:color w:val="333333"/>
                <w:sz w:val="24"/>
                <w:szCs w:val="24"/>
              </w:rPr>
            </w:rPrChange>
          </w:rPr>
          <w:t>.</w:t>
        </w:r>
      </w:ins>
      <w:ins w:id="1220" w:author="Irina" w:date="2020-09-21T09:27:00Z">
        <w:r w:rsidR="00B11F72" w:rsidRPr="003B1A38">
          <w:rPr>
            <w:color w:val="333333"/>
            <w:sz w:val="24"/>
            <w:szCs w:val="24"/>
            <w:lang w:val="en-GB"/>
            <w:rPrChange w:id="1221" w:author="Irina" w:date="2020-09-22T18:10:00Z">
              <w:rPr>
                <w:rFonts w:asciiTheme="majorBidi" w:hAnsiTheme="majorBidi" w:cstheme="majorBidi"/>
                <w:color w:val="333333"/>
                <w:sz w:val="24"/>
                <w:szCs w:val="24"/>
              </w:rPr>
            </w:rPrChange>
          </w:rPr>
          <w:t xml:space="preserve"> </w:t>
        </w:r>
      </w:ins>
      <w:ins w:id="1222" w:author="Irina" w:date="2020-09-21T09:33:00Z">
        <w:r w:rsidR="003E3801" w:rsidRPr="003B1A38">
          <w:rPr>
            <w:color w:val="333333"/>
            <w:sz w:val="24"/>
            <w:szCs w:val="24"/>
            <w:lang w:val="en-GB"/>
            <w:rPrChange w:id="1223" w:author="Irina" w:date="2020-09-22T18:10:00Z">
              <w:rPr>
                <w:rFonts w:asciiTheme="majorBidi" w:hAnsiTheme="majorBidi" w:cstheme="majorBidi"/>
                <w:color w:val="333333"/>
                <w:sz w:val="24"/>
                <w:szCs w:val="24"/>
              </w:rPr>
            </w:rPrChange>
          </w:rPr>
          <w:t>Finally, they</w:t>
        </w:r>
      </w:ins>
      <w:ins w:id="1224" w:author="Irina" w:date="2020-09-21T09:28:00Z">
        <w:r w:rsidR="00B11F72" w:rsidRPr="003B1A38">
          <w:rPr>
            <w:color w:val="333333"/>
            <w:sz w:val="24"/>
            <w:szCs w:val="24"/>
            <w:lang w:val="en-GB"/>
            <w:rPrChange w:id="1225" w:author="Irina" w:date="2020-09-22T18:10:00Z">
              <w:rPr>
                <w:rFonts w:asciiTheme="majorBidi" w:hAnsiTheme="majorBidi" w:cstheme="majorBidi"/>
                <w:color w:val="333333"/>
                <w:sz w:val="24"/>
                <w:szCs w:val="24"/>
              </w:rPr>
            </w:rPrChange>
          </w:rPr>
          <w:t xml:space="preserve"> </w:t>
        </w:r>
      </w:ins>
      <w:ins w:id="1226" w:author="Irina" w:date="2020-09-21T09:30:00Z">
        <w:r w:rsidR="00B11F72" w:rsidRPr="003B1A38">
          <w:rPr>
            <w:color w:val="333333"/>
            <w:sz w:val="24"/>
            <w:szCs w:val="24"/>
            <w:lang w:val="en-GB"/>
            <w:rPrChange w:id="1227" w:author="Irina" w:date="2020-09-22T18:10:00Z">
              <w:rPr>
                <w:rFonts w:asciiTheme="majorBidi" w:hAnsiTheme="majorBidi" w:cstheme="majorBidi"/>
                <w:color w:val="333333"/>
                <w:sz w:val="24"/>
                <w:szCs w:val="24"/>
              </w:rPr>
            </w:rPrChange>
          </w:rPr>
          <w:t>also wish to acquire</w:t>
        </w:r>
      </w:ins>
      <w:ins w:id="1228" w:author="Irina" w:date="2020-09-21T09:27:00Z">
        <w:r w:rsidR="00B11F72" w:rsidRPr="003B1A38">
          <w:rPr>
            <w:color w:val="333333"/>
            <w:sz w:val="24"/>
            <w:szCs w:val="24"/>
            <w:lang w:val="en-GB"/>
            <w:rPrChange w:id="1229" w:author="Irina" w:date="2020-09-22T18:10:00Z">
              <w:rPr>
                <w:rFonts w:asciiTheme="majorBidi" w:hAnsiTheme="majorBidi" w:cstheme="majorBidi"/>
                <w:color w:val="333333"/>
                <w:sz w:val="24"/>
                <w:szCs w:val="24"/>
              </w:rPr>
            </w:rPrChange>
          </w:rPr>
          <w:t xml:space="preserve"> </w:t>
        </w:r>
      </w:ins>
      <w:ins w:id="1230" w:author="Irina" w:date="2020-09-21T09:30:00Z">
        <w:r w:rsidR="00B11F72" w:rsidRPr="003B1A38">
          <w:rPr>
            <w:color w:val="333333"/>
            <w:sz w:val="24"/>
            <w:szCs w:val="24"/>
            <w:lang w:val="en-GB"/>
            <w:rPrChange w:id="1231" w:author="Irina" w:date="2020-09-22T18:10:00Z">
              <w:rPr>
                <w:rFonts w:asciiTheme="majorBidi" w:hAnsiTheme="majorBidi" w:cstheme="majorBidi"/>
                <w:color w:val="333333"/>
                <w:sz w:val="24"/>
                <w:szCs w:val="24"/>
              </w:rPr>
            </w:rPrChange>
          </w:rPr>
          <w:t xml:space="preserve">some </w:t>
        </w:r>
      </w:ins>
      <w:del w:id="1232" w:author="Irina" w:date="2020-09-21T09:26:00Z">
        <w:r w:rsidR="00C70CF7" w:rsidRPr="003B1A38" w:rsidDel="00B11F72">
          <w:rPr>
            <w:color w:val="333333"/>
            <w:sz w:val="24"/>
            <w:szCs w:val="24"/>
            <w:lang w:val="en-GB"/>
            <w:rPrChange w:id="1233" w:author="Irina" w:date="2020-09-22T18:10:00Z">
              <w:rPr>
                <w:rFonts w:asciiTheme="majorBidi" w:hAnsiTheme="majorBidi" w:cstheme="majorBidi"/>
                <w:color w:val="333333"/>
                <w:sz w:val="24"/>
                <w:szCs w:val="24"/>
              </w:rPr>
            </w:rPrChange>
          </w:rPr>
          <w:delText xml:space="preserve">. </w:delText>
        </w:r>
      </w:del>
      <w:ins w:id="1234" w:author="Irina" w:date="2020-09-21T09:25:00Z">
        <w:r w:rsidR="00EA0738" w:rsidRPr="003B1A38">
          <w:rPr>
            <w:color w:val="333333"/>
            <w:sz w:val="24"/>
            <w:szCs w:val="24"/>
            <w:lang w:val="en-GB"/>
            <w:rPrChange w:id="1235" w:author="Irina" w:date="2020-09-22T18:10:00Z">
              <w:rPr>
                <w:rFonts w:asciiTheme="majorBidi" w:hAnsiTheme="majorBidi" w:cstheme="majorBidi"/>
                <w:color w:val="333333"/>
                <w:sz w:val="24"/>
                <w:szCs w:val="24"/>
              </w:rPr>
            </w:rPrChange>
          </w:rPr>
          <w:t>g</w:t>
        </w:r>
      </w:ins>
      <w:del w:id="1236" w:author="Irina" w:date="2020-09-21T09:25:00Z">
        <w:r w:rsidR="00C70CF7" w:rsidRPr="003B1A38" w:rsidDel="00EA0738">
          <w:rPr>
            <w:color w:val="333333"/>
            <w:sz w:val="24"/>
            <w:szCs w:val="24"/>
            <w:lang w:val="en-GB"/>
            <w:rPrChange w:id="1237" w:author="Irina" w:date="2020-09-22T18:10:00Z">
              <w:rPr>
                <w:rFonts w:asciiTheme="majorBidi" w:hAnsiTheme="majorBidi" w:cstheme="majorBidi"/>
                <w:color w:val="333333"/>
                <w:sz w:val="24"/>
                <w:szCs w:val="24"/>
              </w:rPr>
            </w:rPrChange>
          </w:rPr>
          <w:delText>G</w:delText>
        </w:r>
      </w:del>
      <w:r w:rsidR="00C70CF7" w:rsidRPr="003B1A38">
        <w:rPr>
          <w:color w:val="333333"/>
          <w:sz w:val="24"/>
          <w:szCs w:val="24"/>
          <w:lang w:val="en-GB"/>
          <w:rPrChange w:id="1238" w:author="Irina" w:date="2020-09-22T18:10:00Z">
            <w:rPr>
              <w:rFonts w:asciiTheme="majorBidi" w:hAnsiTheme="majorBidi" w:cstheme="majorBidi"/>
              <w:color w:val="333333"/>
              <w:sz w:val="24"/>
              <w:szCs w:val="24"/>
            </w:rPr>
          </w:rPrChange>
        </w:rPr>
        <w:t xml:space="preserve">eneral knowledge </w:t>
      </w:r>
      <w:del w:id="1239" w:author="Irina" w:date="2020-09-21T09:26:00Z">
        <w:r w:rsidR="00C70CF7" w:rsidRPr="003B1A38" w:rsidDel="00B11F72">
          <w:rPr>
            <w:color w:val="333333"/>
            <w:sz w:val="24"/>
            <w:szCs w:val="24"/>
            <w:lang w:val="en-GB"/>
            <w:rPrChange w:id="1240" w:author="Irina" w:date="2020-09-22T18:10:00Z">
              <w:rPr>
                <w:rFonts w:asciiTheme="majorBidi" w:hAnsiTheme="majorBidi" w:cstheme="majorBidi"/>
                <w:color w:val="333333"/>
                <w:sz w:val="24"/>
                <w:szCs w:val="24"/>
              </w:rPr>
            </w:rPrChange>
          </w:rPr>
          <w:delText xml:space="preserve">of </w:delText>
        </w:r>
      </w:del>
      <w:ins w:id="1241" w:author="Irina" w:date="2020-09-21T09:26:00Z">
        <w:r w:rsidR="00B11F72" w:rsidRPr="003B1A38">
          <w:rPr>
            <w:color w:val="333333"/>
            <w:sz w:val="24"/>
            <w:szCs w:val="24"/>
            <w:lang w:val="en-GB"/>
            <w:rPrChange w:id="1242" w:author="Irina" w:date="2020-09-22T18:10:00Z">
              <w:rPr>
                <w:rFonts w:asciiTheme="majorBidi" w:hAnsiTheme="majorBidi" w:cstheme="majorBidi"/>
                <w:color w:val="333333"/>
                <w:sz w:val="24"/>
                <w:szCs w:val="24"/>
              </w:rPr>
            </w:rPrChange>
          </w:rPr>
          <w:t xml:space="preserve">about </w:t>
        </w:r>
      </w:ins>
      <w:r w:rsidR="00C70CF7" w:rsidRPr="003B1A38">
        <w:rPr>
          <w:color w:val="333333"/>
          <w:sz w:val="24"/>
          <w:szCs w:val="24"/>
          <w:lang w:val="en-GB"/>
          <w:rPrChange w:id="1243" w:author="Irina" w:date="2020-09-22T18:10:00Z">
            <w:rPr>
              <w:rFonts w:asciiTheme="majorBidi" w:hAnsiTheme="majorBidi" w:cstheme="majorBidi"/>
              <w:color w:val="333333"/>
              <w:sz w:val="24"/>
              <w:szCs w:val="24"/>
            </w:rPr>
          </w:rPrChange>
        </w:rPr>
        <w:t xml:space="preserve">destinations </w:t>
      </w:r>
      <w:del w:id="1244" w:author="Irina" w:date="2020-09-21T09:30:00Z">
        <w:r w:rsidR="00C70CF7" w:rsidRPr="003B1A38" w:rsidDel="00B11F72">
          <w:rPr>
            <w:color w:val="333333"/>
            <w:sz w:val="24"/>
            <w:szCs w:val="24"/>
            <w:lang w:val="en-GB"/>
            <w:rPrChange w:id="1245" w:author="Irina" w:date="2020-09-22T18:10:00Z">
              <w:rPr>
                <w:rFonts w:asciiTheme="majorBidi" w:hAnsiTheme="majorBidi" w:cstheme="majorBidi"/>
                <w:color w:val="333333"/>
                <w:sz w:val="24"/>
                <w:szCs w:val="24"/>
              </w:rPr>
            </w:rPrChange>
          </w:rPr>
          <w:delText xml:space="preserve">and </w:delText>
        </w:r>
      </w:del>
      <w:ins w:id="1246" w:author="Irina" w:date="2020-09-21T09:30:00Z">
        <w:r w:rsidR="00B11F72" w:rsidRPr="003B1A38">
          <w:rPr>
            <w:color w:val="333333"/>
            <w:sz w:val="24"/>
            <w:szCs w:val="24"/>
            <w:lang w:val="en-GB"/>
            <w:rPrChange w:id="1247" w:author="Irina" w:date="2020-09-22T18:10:00Z">
              <w:rPr>
                <w:rFonts w:asciiTheme="majorBidi" w:hAnsiTheme="majorBidi" w:cstheme="majorBidi"/>
                <w:color w:val="333333"/>
                <w:sz w:val="24"/>
                <w:szCs w:val="24"/>
              </w:rPr>
            </w:rPrChange>
          </w:rPr>
          <w:t xml:space="preserve">as well as </w:t>
        </w:r>
      </w:ins>
      <w:r w:rsidR="00C70CF7" w:rsidRPr="003B1A38">
        <w:rPr>
          <w:color w:val="333333"/>
          <w:sz w:val="24"/>
          <w:szCs w:val="24"/>
          <w:lang w:val="en-GB"/>
          <w:rPrChange w:id="1248" w:author="Irina" w:date="2020-09-22T18:10:00Z">
            <w:rPr>
              <w:rFonts w:asciiTheme="majorBidi" w:hAnsiTheme="majorBidi" w:cstheme="majorBidi"/>
              <w:color w:val="333333"/>
              <w:sz w:val="24"/>
              <w:szCs w:val="24"/>
            </w:rPr>
          </w:rPrChange>
        </w:rPr>
        <w:t xml:space="preserve">information </w:t>
      </w:r>
      <w:del w:id="1249" w:author="Irina" w:date="2020-09-21T09:26:00Z">
        <w:r w:rsidR="00C70CF7" w:rsidRPr="003B1A38" w:rsidDel="00B11F72">
          <w:rPr>
            <w:color w:val="333333"/>
            <w:sz w:val="24"/>
            <w:szCs w:val="24"/>
            <w:lang w:val="en-GB"/>
            <w:rPrChange w:id="1250" w:author="Irina" w:date="2020-09-22T18:10:00Z">
              <w:rPr>
                <w:rFonts w:asciiTheme="majorBidi" w:hAnsiTheme="majorBidi" w:cstheme="majorBidi"/>
                <w:color w:val="333333"/>
                <w:sz w:val="24"/>
                <w:szCs w:val="24"/>
              </w:rPr>
            </w:rPrChange>
          </w:rPr>
          <w:delText xml:space="preserve">of </w:delText>
        </w:r>
      </w:del>
      <w:ins w:id="1251" w:author="Irina" w:date="2020-09-21T09:26:00Z">
        <w:r w:rsidR="00B11F72" w:rsidRPr="003B1A38">
          <w:rPr>
            <w:color w:val="333333"/>
            <w:sz w:val="24"/>
            <w:szCs w:val="24"/>
            <w:lang w:val="en-GB"/>
            <w:rPrChange w:id="1252" w:author="Irina" w:date="2020-09-22T18:10:00Z">
              <w:rPr>
                <w:rFonts w:asciiTheme="majorBidi" w:hAnsiTheme="majorBidi" w:cstheme="majorBidi"/>
                <w:color w:val="333333"/>
                <w:sz w:val="24"/>
                <w:szCs w:val="24"/>
              </w:rPr>
            </w:rPrChange>
          </w:rPr>
          <w:t xml:space="preserve">on </w:t>
        </w:r>
      </w:ins>
      <w:r w:rsidR="00C70CF7" w:rsidRPr="003B1A38">
        <w:rPr>
          <w:color w:val="333333"/>
          <w:sz w:val="24"/>
          <w:szCs w:val="24"/>
          <w:lang w:val="en-GB"/>
          <w:rPrChange w:id="1253" w:author="Irina" w:date="2020-09-22T18:10:00Z">
            <w:rPr>
              <w:rFonts w:asciiTheme="majorBidi" w:hAnsiTheme="majorBidi" w:cstheme="majorBidi"/>
              <w:color w:val="333333"/>
              <w:sz w:val="24"/>
              <w:szCs w:val="24"/>
            </w:rPr>
          </w:rPrChange>
        </w:rPr>
        <w:t xml:space="preserve">culture and entertainment </w:t>
      </w:r>
      <w:ins w:id="1254" w:author="Irina" w:date="2020-09-21T09:26:00Z">
        <w:r w:rsidR="00B11F72" w:rsidRPr="003B1A38">
          <w:rPr>
            <w:color w:val="333333"/>
            <w:sz w:val="24"/>
            <w:szCs w:val="24"/>
            <w:lang w:val="en-GB"/>
            <w:rPrChange w:id="1255" w:author="Irina" w:date="2020-09-22T18:10:00Z">
              <w:rPr>
                <w:rFonts w:asciiTheme="majorBidi" w:hAnsiTheme="majorBidi" w:cstheme="majorBidi"/>
                <w:color w:val="333333"/>
                <w:sz w:val="24"/>
                <w:szCs w:val="24"/>
              </w:rPr>
            </w:rPrChange>
          </w:rPr>
          <w:t>options</w:t>
        </w:r>
      </w:ins>
      <w:del w:id="1256" w:author="Irina" w:date="2020-09-21T09:26:00Z">
        <w:r w:rsidR="00C70CF7" w:rsidRPr="003B1A38" w:rsidDel="00B11F72">
          <w:rPr>
            <w:color w:val="333333"/>
            <w:sz w:val="24"/>
            <w:szCs w:val="24"/>
            <w:lang w:val="en-GB"/>
            <w:rPrChange w:id="1257" w:author="Irina" w:date="2020-09-22T18:10:00Z">
              <w:rPr>
                <w:rFonts w:asciiTheme="majorBidi" w:hAnsiTheme="majorBidi" w:cstheme="majorBidi"/>
                <w:color w:val="333333"/>
                <w:sz w:val="24"/>
                <w:szCs w:val="24"/>
              </w:rPr>
            </w:rPrChange>
          </w:rPr>
          <w:delText>activities</w:delText>
        </w:r>
      </w:del>
      <w:ins w:id="1258" w:author="Irina" w:date="2020-09-21T09:28:00Z">
        <w:r w:rsidR="00B11F72" w:rsidRPr="003B1A38">
          <w:rPr>
            <w:color w:val="333333"/>
            <w:sz w:val="24"/>
            <w:szCs w:val="24"/>
            <w:lang w:val="en-GB"/>
            <w:rPrChange w:id="1259" w:author="Irina" w:date="2020-09-22T18:10:00Z">
              <w:rPr>
                <w:rFonts w:asciiTheme="majorBidi" w:hAnsiTheme="majorBidi" w:cstheme="majorBidi"/>
                <w:color w:val="333333"/>
                <w:sz w:val="24"/>
                <w:szCs w:val="24"/>
              </w:rPr>
            </w:rPrChange>
          </w:rPr>
          <w:t xml:space="preserve">. </w:t>
        </w:r>
      </w:ins>
      <w:del w:id="1260" w:author="Irina" w:date="2020-09-21T09:28:00Z">
        <w:r w:rsidR="00C70CF7" w:rsidRPr="003B1A38" w:rsidDel="00B11F72">
          <w:rPr>
            <w:color w:val="333333"/>
            <w:sz w:val="24"/>
            <w:szCs w:val="24"/>
            <w:lang w:val="en-GB"/>
            <w:rPrChange w:id="1261" w:author="Irina" w:date="2020-09-22T18:10:00Z">
              <w:rPr>
                <w:rFonts w:asciiTheme="majorBidi" w:hAnsiTheme="majorBidi" w:cstheme="majorBidi"/>
                <w:color w:val="333333"/>
                <w:sz w:val="24"/>
                <w:szCs w:val="24"/>
              </w:rPr>
            </w:rPrChange>
          </w:rPr>
          <w:delText xml:space="preserve"> are also required by</w:delText>
        </w:r>
      </w:del>
      <w:r w:rsidR="00C70CF7" w:rsidRPr="003B1A38">
        <w:rPr>
          <w:color w:val="333333"/>
          <w:sz w:val="24"/>
          <w:szCs w:val="24"/>
          <w:lang w:val="en-GB"/>
          <w:rPrChange w:id="1262" w:author="Irina" w:date="2020-09-22T18:10:00Z">
            <w:rPr>
              <w:rFonts w:asciiTheme="majorBidi" w:hAnsiTheme="majorBidi" w:cstheme="majorBidi"/>
              <w:color w:val="333333"/>
              <w:sz w:val="24"/>
              <w:szCs w:val="24"/>
            </w:rPr>
          </w:rPrChange>
        </w:rPr>
        <w:t xml:space="preserve"> </w:t>
      </w:r>
      <w:del w:id="1263" w:author="Irina" w:date="2020-09-21T09:25:00Z">
        <w:r w:rsidR="00C70CF7" w:rsidRPr="003B1A38" w:rsidDel="00EA0738">
          <w:rPr>
            <w:color w:val="333333"/>
            <w:sz w:val="24"/>
            <w:szCs w:val="24"/>
            <w:lang w:val="en-GB"/>
            <w:rPrChange w:id="1264" w:author="Irina" w:date="2020-09-22T18:10:00Z">
              <w:rPr>
                <w:rFonts w:asciiTheme="majorBidi" w:hAnsiTheme="majorBidi" w:cstheme="majorBidi"/>
                <w:color w:val="333333"/>
                <w:sz w:val="24"/>
                <w:szCs w:val="24"/>
              </w:rPr>
            </w:rPrChange>
          </w:rPr>
          <w:delText>tourists.</w:delText>
        </w:r>
      </w:del>
      <w:del w:id="1265" w:author="Irina" w:date="2020-09-21T09:31:00Z">
        <w:r w:rsidR="00C70CF7" w:rsidRPr="003B1A38" w:rsidDel="003E3801">
          <w:rPr>
            <w:color w:val="333333"/>
            <w:sz w:val="24"/>
            <w:szCs w:val="24"/>
            <w:lang w:val="en-GB"/>
            <w:rPrChange w:id="1266" w:author="Irina" w:date="2020-09-22T18:10:00Z">
              <w:rPr>
                <w:rFonts w:asciiTheme="majorBidi" w:hAnsiTheme="majorBidi" w:cstheme="majorBidi"/>
                <w:color w:val="333333"/>
                <w:sz w:val="24"/>
                <w:szCs w:val="24"/>
              </w:rPr>
            </w:rPrChange>
          </w:rPr>
          <w:delText xml:space="preserve"> </w:delText>
        </w:r>
      </w:del>
      <w:del w:id="1267" w:author="Irina" w:date="2020-09-21T09:32:00Z">
        <w:r w:rsidR="00C70CF7" w:rsidRPr="003B1A38" w:rsidDel="003E3801">
          <w:rPr>
            <w:color w:val="333333"/>
            <w:sz w:val="24"/>
            <w:szCs w:val="24"/>
            <w:lang w:val="en-GB"/>
            <w:rPrChange w:id="1268" w:author="Irina" w:date="2020-09-22T18:10:00Z">
              <w:rPr>
                <w:rFonts w:asciiTheme="majorBidi" w:hAnsiTheme="majorBidi" w:cstheme="majorBidi"/>
                <w:color w:val="333333"/>
                <w:sz w:val="24"/>
                <w:szCs w:val="24"/>
              </w:rPr>
            </w:rPrChange>
          </w:rPr>
          <w:delText>The l</w:delText>
        </w:r>
      </w:del>
      <w:ins w:id="1269" w:author="Irina" w:date="2020-09-21T09:32:00Z">
        <w:r w:rsidR="003E3801" w:rsidRPr="003B1A38">
          <w:rPr>
            <w:color w:val="333333"/>
            <w:sz w:val="24"/>
            <w:szCs w:val="24"/>
            <w:lang w:val="en-GB"/>
            <w:rPrChange w:id="1270" w:author="Irina" w:date="2020-09-22T18:10:00Z">
              <w:rPr>
                <w:rFonts w:asciiTheme="majorBidi" w:hAnsiTheme="majorBidi" w:cstheme="majorBidi"/>
                <w:color w:val="333333"/>
                <w:sz w:val="24"/>
                <w:szCs w:val="24"/>
              </w:rPr>
            </w:rPrChange>
          </w:rPr>
          <w:t>L</w:t>
        </w:r>
      </w:ins>
      <w:r w:rsidR="00C70CF7" w:rsidRPr="003B1A38">
        <w:rPr>
          <w:color w:val="333333"/>
          <w:sz w:val="24"/>
          <w:szCs w:val="24"/>
          <w:lang w:val="en-GB"/>
          <w:rPrChange w:id="1271" w:author="Irina" w:date="2020-09-22T18:10:00Z">
            <w:rPr>
              <w:rFonts w:asciiTheme="majorBidi" w:hAnsiTheme="majorBidi" w:cstheme="majorBidi"/>
              <w:color w:val="333333"/>
              <w:sz w:val="24"/>
              <w:szCs w:val="24"/>
            </w:rPr>
          </w:rPrChange>
        </w:rPr>
        <w:t xml:space="preserve">east important </w:t>
      </w:r>
      <w:ins w:id="1272" w:author="Irina" w:date="2020-09-21T09:32:00Z">
        <w:r w:rsidR="003E3801" w:rsidRPr="003B1A38">
          <w:rPr>
            <w:color w:val="333333"/>
            <w:sz w:val="24"/>
            <w:szCs w:val="24"/>
            <w:lang w:val="en-GB"/>
            <w:rPrChange w:id="1273" w:author="Irina" w:date="2020-09-22T18:10:00Z">
              <w:rPr>
                <w:rFonts w:asciiTheme="majorBidi" w:hAnsiTheme="majorBidi" w:cstheme="majorBidi"/>
                <w:color w:val="333333"/>
                <w:sz w:val="24"/>
                <w:szCs w:val="24"/>
              </w:rPr>
            </w:rPrChange>
          </w:rPr>
          <w:t xml:space="preserve">to them </w:t>
        </w:r>
      </w:ins>
      <w:ins w:id="1274" w:author="Irina" w:date="2020-09-21T09:33:00Z">
        <w:r w:rsidR="003E3801" w:rsidRPr="003B1A38">
          <w:rPr>
            <w:color w:val="333333"/>
            <w:sz w:val="24"/>
            <w:szCs w:val="24"/>
            <w:lang w:val="en-GB"/>
            <w:rPrChange w:id="1275" w:author="Irina" w:date="2020-09-22T18:10:00Z">
              <w:rPr>
                <w:rFonts w:asciiTheme="majorBidi" w:hAnsiTheme="majorBidi" w:cstheme="majorBidi"/>
                <w:color w:val="333333"/>
                <w:sz w:val="24"/>
                <w:szCs w:val="24"/>
              </w:rPr>
            </w:rPrChange>
          </w:rPr>
          <w:t xml:space="preserve">is </w:t>
        </w:r>
      </w:ins>
      <w:del w:id="1276" w:author="Irina" w:date="2020-09-21T09:32:00Z">
        <w:r w:rsidR="00C70CF7" w:rsidRPr="003B1A38" w:rsidDel="003E3801">
          <w:rPr>
            <w:color w:val="333333"/>
            <w:sz w:val="24"/>
            <w:szCs w:val="24"/>
            <w:lang w:val="en-GB"/>
            <w:rPrChange w:id="1277" w:author="Irina" w:date="2020-09-22T18:10:00Z">
              <w:rPr>
                <w:rFonts w:asciiTheme="majorBidi" w:hAnsiTheme="majorBidi" w:cstheme="majorBidi"/>
                <w:color w:val="333333"/>
                <w:sz w:val="24"/>
                <w:szCs w:val="24"/>
              </w:rPr>
            </w:rPrChange>
          </w:rPr>
          <w:delText xml:space="preserve">content </w:delText>
        </w:r>
      </w:del>
      <w:ins w:id="1278" w:author="Irina" w:date="2020-09-21T09:32:00Z">
        <w:r w:rsidR="003E3801" w:rsidRPr="003B1A38">
          <w:rPr>
            <w:color w:val="333333"/>
            <w:sz w:val="24"/>
            <w:szCs w:val="24"/>
            <w:lang w:val="en-GB"/>
            <w:rPrChange w:id="1279" w:author="Irina" w:date="2020-09-22T18:10:00Z">
              <w:rPr>
                <w:rFonts w:asciiTheme="majorBidi" w:hAnsiTheme="majorBidi" w:cstheme="majorBidi"/>
                <w:color w:val="333333"/>
                <w:sz w:val="24"/>
                <w:szCs w:val="24"/>
              </w:rPr>
            </w:rPrChange>
          </w:rPr>
          <w:t xml:space="preserve">information </w:t>
        </w:r>
      </w:ins>
      <w:ins w:id="1280" w:author="Irina" w:date="2020-09-22T17:44:00Z">
        <w:r w:rsidR="00763DEF" w:rsidRPr="003B1A38">
          <w:rPr>
            <w:color w:val="333333"/>
            <w:sz w:val="24"/>
            <w:szCs w:val="24"/>
            <w:lang w:val="en-GB"/>
            <w:rPrChange w:id="1281" w:author="Irina" w:date="2020-09-22T18:10:00Z">
              <w:rPr>
                <w:rFonts w:ascii="Times" w:hAnsi="Times" w:cstheme="majorBidi"/>
                <w:color w:val="333333"/>
                <w:sz w:val="24"/>
                <w:szCs w:val="24"/>
                <w:lang w:val="en-GB"/>
              </w:rPr>
            </w:rPrChange>
          </w:rPr>
          <w:t>about</w:t>
        </w:r>
      </w:ins>
      <w:ins w:id="1282" w:author="Irina" w:date="2020-09-21T09:32:00Z">
        <w:r w:rsidR="003E3801" w:rsidRPr="003B1A38">
          <w:rPr>
            <w:color w:val="333333"/>
            <w:sz w:val="24"/>
            <w:szCs w:val="24"/>
            <w:lang w:val="en-GB"/>
            <w:rPrChange w:id="1283" w:author="Irina" w:date="2020-09-22T18:10:00Z">
              <w:rPr>
                <w:rFonts w:asciiTheme="majorBidi" w:hAnsiTheme="majorBidi" w:cstheme="majorBidi"/>
                <w:color w:val="333333"/>
                <w:sz w:val="24"/>
                <w:szCs w:val="24"/>
              </w:rPr>
            </w:rPrChange>
          </w:rPr>
          <w:t xml:space="preserve"> </w:t>
        </w:r>
      </w:ins>
      <w:del w:id="1284" w:author="Irina" w:date="2020-09-21T09:32:00Z">
        <w:r w:rsidR="00C70CF7" w:rsidRPr="003B1A38" w:rsidDel="003E3801">
          <w:rPr>
            <w:color w:val="333333"/>
            <w:sz w:val="24"/>
            <w:szCs w:val="24"/>
            <w:lang w:val="en-GB"/>
            <w:rPrChange w:id="1285" w:author="Irina" w:date="2020-09-22T18:10:00Z">
              <w:rPr>
                <w:rFonts w:asciiTheme="majorBidi" w:hAnsiTheme="majorBidi" w:cstheme="majorBidi"/>
                <w:color w:val="333333"/>
                <w:sz w:val="24"/>
                <w:szCs w:val="24"/>
              </w:rPr>
            </w:rPrChange>
          </w:rPr>
          <w:delText xml:space="preserve">is </w:delText>
        </w:r>
      </w:del>
      <w:r w:rsidR="00C70CF7" w:rsidRPr="003B1A38">
        <w:rPr>
          <w:color w:val="333333"/>
          <w:sz w:val="24"/>
          <w:szCs w:val="24"/>
          <w:lang w:val="en-GB"/>
          <w:rPrChange w:id="1286" w:author="Irina" w:date="2020-09-22T18:10:00Z">
            <w:rPr>
              <w:rFonts w:asciiTheme="majorBidi" w:hAnsiTheme="majorBidi" w:cstheme="majorBidi"/>
              <w:color w:val="333333"/>
              <w:sz w:val="24"/>
              <w:szCs w:val="24"/>
            </w:rPr>
          </w:rPrChange>
        </w:rPr>
        <w:t>shopping</w:t>
      </w:r>
      <w:del w:id="1287" w:author="Irina" w:date="2020-09-21T09:32:00Z">
        <w:r w:rsidR="00C70CF7" w:rsidRPr="003B1A38" w:rsidDel="003E3801">
          <w:rPr>
            <w:color w:val="333333"/>
            <w:sz w:val="24"/>
            <w:szCs w:val="24"/>
            <w:lang w:val="en-GB"/>
            <w:rPrChange w:id="1288" w:author="Irina" w:date="2020-09-22T18:10:00Z">
              <w:rPr>
                <w:rFonts w:asciiTheme="majorBidi" w:hAnsiTheme="majorBidi" w:cstheme="majorBidi"/>
                <w:color w:val="333333"/>
                <w:sz w:val="24"/>
                <w:szCs w:val="24"/>
              </w:rPr>
            </w:rPrChange>
          </w:rPr>
          <w:delText xml:space="preserve"> information</w:delText>
        </w:r>
      </w:del>
      <w:r w:rsidR="00C70CF7" w:rsidRPr="003B1A38">
        <w:rPr>
          <w:color w:val="333333"/>
          <w:sz w:val="24"/>
          <w:szCs w:val="24"/>
          <w:lang w:val="en-GB"/>
          <w:rPrChange w:id="1289" w:author="Irina" w:date="2020-09-22T18:10:00Z">
            <w:rPr>
              <w:rFonts w:asciiTheme="majorBidi" w:hAnsiTheme="majorBidi" w:cstheme="majorBidi"/>
              <w:color w:val="333333"/>
              <w:sz w:val="24"/>
              <w:szCs w:val="24"/>
            </w:rPr>
          </w:rPrChange>
        </w:rPr>
        <w:t>.</w:t>
      </w:r>
    </w:p>
    <w:p w14:paraId="0464DD1B" w14:textId="5043A38C" w:rsidR="003072AD" w:rsidRPr="003B1A38" w:rsidRDefault="003E3801">
      <w:pPr>
        <w:spacing w:line="480" w:lineRule="auto"/>
        <w:ind w:firstLine="720"/>
        <w:jc w:val="left"/>
        <w:rPr>
          <w:color w:val="333333"/>
          <w:sz w:val="24"/>
          <w:szCs w:val="24"/>
          <w:lang w:val="en-GB" w:bidi="he-IL"/>
          <w:rPrChange w:id="1290" w:author="Irina" w:date="2020-09-22T18:10:00Z">
            <w:rPr>
              <w:rFonts w:asciiTheme="majorBidi" w:hAnsiTheme="majorBidi" w:cstheme="majorBidi"/>
              <w:color w:val="333333"/>
              <w:sz w:val="24"/>
              <w:szCs w:val="24"/>
              <w:lang w:bidi="he-IL"/>
            </w:rPr>
          </w:rPrChange>
        </w:rPr>
        <w:pPrChange w:id="1291" w:author="Irina" w:date="2020-09-22T17:38:00Z">
          <w:pPr>
            <w:spacing w:line="360" w:lineRule="auto"/>
            <w:jc w:val="both"/>
          </w:pPr>
        </w:pPrChange>
      </w:pPr>
      <w:ins w:id="1292" w:author="Irina" w:date="2020-09-21T09:34:00Z">
        <w:r w:rsidRPr="003B1A38">
          <w:rPr>
            <w:color w:val="333333"/>
            <w:sz w:val="24"/>
            <w:szCs w:val="24"/>
            <w:lang w:val="en-GB"/>
            <w:rPrChange w:id="1293" w:author="Irina" w:date="2020-09-22T18:10:00Z">
              <w:rPr>
                <w:rFonts w:asciiTheme="majorBidi" w:hAnsiTheme="majorBidi" w:cstheme="majorBidi"/>
                <w:color w:val="333333"/>
                <w:sz w:val="24"/>
                <w:szCs w:val="24"/>
              </w:rPr>
            </w:rPrChange>
          </w:rPr>
          <w:t xml:space="preserve">In addition to conventional channels, </w:t>
        </w:r>
      </w:ins>
      <w:del w:id="1294" w:author="Irina" w:date="2020-09-21T09:33:00Z">
        <w:r w:rsidR="003072AD" w:rsidRPr="003B1A38" w:rsidDel="003E3801">
          <w:rPr>
            <w:color w:val="333333"/>
            <w:sz w:val="24"/>
            <w:szCs w:val="24"/>
            <w:lang w:val="en-GB"/>
            <w:rPrChange w:id="1295" w:author="Irina" w:date="2020-09-22T18:10:00Z">
              <w:rPr>
                <w:rFonts w:asciiTheme="majorBidi" w:hAnsiTheme="majorBidi" w:cstheme="majorBidi"/>
                <w:color w:val="333333"/>
                <w:sz w:val="24"/>
                <w:szCs w:val="24"/>
              </w:rPr>
            </w:rPrChange>
          </w:rPr>
          <w:delText>The o</w:delText>
        </w:r>
      </w:del>
      <w:del w:id="1296" w:author="Irina" w:date="2020-09-21T09:34:00Z">
        <w:r w:rsidR="003072AD" w:rsidRPr="003B1A38" w:rsidDel="003E3801">
          <w:rPr>
            <w:color w:val="333333"/>
            <w:sz w:val="24"/>
            <w:szCs w:val="24"/>
            <w:lang w:val="en-GB"/>
            <w:rPrChange w:id="1297" w:author="Irina" w:date="2020-09-22T18:10:00Z">
              <w:rPr>
                <w:rFonts w:asciiTheme="majorBidi" w:hAnsiTheme="majorBidi" w:cstheme="majorBidi"/>
                <w:color w:val="333333"/>
                <w:sz w:val="24"/>
                <w:szCs w:val="24"/>
              </w:rPr>
            </w:rPrChange>
          </w:rPr>
          <w:delText xml:space="preserve">nline </w:delText>
        </w:r>
      </w:del>
      <w:del w:id="1298" w:author="Irina" w:date="2020-09-21T09:35:00Z">
        <w:r w:rsidR="003072AD" w:rsidRPr="003B1A38" w:rsidDel="003E3801">
          <w:rPr>
            <w:color w:val="333333"/>
            <w:sz w:val="24"/>
            <w:szCs w:val="24"/>
            <w:lang w:val="en-GB"/>
            <w:rPrChange w:id="1299" w:author="Irina" w:date="2020-09-22T18:10:00Z">
              <w:rPr>
                <w:rFonts w:asciiTheme="majorBidi" w:hAnsiTheme="majorBidi" w:cstheme="majorBidi"/>
                <w:color w:val="333333"/>
                <w:sz w:val="24"/>
                <w:szCs w:val="24"/>
              </w:rPr>
            </w:rPrChange>
          </w:rPr>
          <w:delText>d</w:delText>
        </w:r>
      </w:del>
      <w:ins w:id="1300" w:author="Irina" w:date="2020-09-21T09:35:00Z">
        <w:r w:rsidRPr="003B1A38">
          <w:rPr>
            <w:color w:val="333333"/>
            <w:sz w:val="24"/>
            <w:szCs w:val="24"/>
            <w:lang w:val="en-GB"/>
            <w:rPrChange w:id="1301" w:author="Irina" w:date="2020-09-22T18:10:00Z">
              <w:rPr>
                <w:rFonts w:asciiTheme="majorBidi" w:hAnsiTheme="majorBidi" w:cstheme="majorBidi"/>
                <w:color w:val="333333"/>
                <w:sz w:val="24"/>
                <w:szCs w:val="24"/>
              </w:rPr>
            </w:rPrChange>
          </w:rPr>
          <w:t>d</w:t>
        </w:r>
      </w:ins>
      <w:r w:rsidR="003072AD" w:rsidRPr="003B1A38">
        <w:rPr>
          <w:color w:val="333333"/>
          <w:sz w:val="24"/>
          <w:szCs w:val="24"/>
          <w:lang w:val="en-GB"/>
          <w:rPrChange w:id="1302" w:author="Irina" w:date="2020-09-22T18:10:00Z">
            <w:rPr>
              <w:rFonts w:asciiTheme="majorBidi" w:hAnsiTheme="majorBidi" w:cstheme="majorBidi"/>
              <w:color w:val="333333"/>
              <w:sz w:val="24"/>
              <w:szCs w:val="24"/>
            </w:rPr>
          </w:rPrChange>
        </w:rPr>
        <w:t xml:space="preserve">irect and </w:t>
      </w:r>
      <w:r w:rsidR="00A51A69" w:rsidRPr="003B1A38">
        <w:rPr>
          <w:color w:val="333333"/>
          <w:sz w:val="24"/>
          <w:szCs w:val="24"/>
          <w:lang w:val="en-GB"/>
          <w:rPrChange w:id="1303" w:author="Irina" w:date="2020-09-22T18:10:00Z">
            <w:rPr>
              <w:rFonts w:asciiTheme="majorBidi" w:hAnsiTheme="majorBidi" w:cstheme="majorBidi"/>
              <w:color w:val="333333"/>
              <w:sz w:val="24"/>
              <w:szCs w:val="24"/>
            </w:rPr>
          </w:rPrChange>
        </w:rPr>
        <w:t xml:space="preserve">indirect </w:t>
      </w:r>
      <w:ins w:id="1304" w:author="Irina" w:date="2020-09-21T09:34:00Z">
        <w:r w:rsidRPr="003B1A38">
          <w:rPr>
            <w:color w:val="333333"/>
            <w:sz w:val="24"/>
            <w:szCs w:val="24"/>
            <w:lang w:val="en-GB"/>
            <w:rPrChange w:id="1305" w:author="Irina" w:date="2020-09-22T18:10:00Z">
              <w:rPr>
                <w:rFonts w:asciiTheme="majorBidi" w:hAnsiTheme="majorBidi" w:cstheme="majorBidi"/>
                <w:color w:val="333333"/>
                <w:sz w:val="24"/>
                <w:szCs w:val="24"/>
              </w:rPr>
            </w:rPrChange>
          </w:rPr>
          <w:t xml:space="preserve">online </w:t>
        </w:r>
      </w:ins>
      <w:r w:rsidR="00A51A69" w:rsidRPr="003B1A38">
        <w:rPr>
          <w:color w:val="333333"/>
          <w:sz w:val="24"/>
          <w:szCs w:val="24"/>
          <w:lang w:val="en-GB"/>
          <w:rPrChange w:id="1306" w:author="Irina" w:date="2020-09-22T18:10:00Z">
            <w:rPr>
              <w:rFonts w:asciiTheme="majorBidi" w:hAnsiTheme="majorBidi" w:cstheme="majorBidi"/>
              <w:color w:val="333333"/>
              <w:sz w:val="24"/>
              <w:szCs w:val="24"/>
            </w:rPr>
          </w:rPrChange>
        </w:rPr>
        <w:t>e</w:t>
      </w:r>
      <w:r w:rsidR="003072AD" w:rsidRPr="003B1A38">
        <w:rPr>
          <w:color w:val="333333"/>
          <w:sz w:val="24"/>
          <w:szCs w:val="24"/>
          <w:lang w:val="en-GB"/>
          <w:rPrChange w:id="1307" w:author="Irina" w:date="2020-09-22T18:10:00Z">
            <w:rPr>
              <w:rFonts w:asciiTheme="majorBidi" w:hAnsiTheme="majorBidi" w:cstheme="majorBidi"/>
              <w:color w:val="333333"/>
              <w:sz w:val="24"/>
              <w:szCs w:val="24"/>
            </w:rPr>
          </w:rPrChange>
        </w:rPr>
        <w:t xml:space="preserve">-channels are </w:t>
      </w:r>
      <w:del w:id="1308" w:author="Irina" w:date="2020-09-21T09:35:00Z">
        <w:r w:rsidR="003072AD" w:rsidRPr="003B1A38" w:rsidDel="003E3801">
          <w:rPr>
            <w:color w:val="333333"/>
            <w:sz w:val="24"/>
            <w:szCs w:val="24"/>
            <w:lang w:val="en-GB"/>
            <w:rPrChange w:id="1309" w:author="Irina" w:date="2020-09-22T18:10:00Z">
              <w:rPr>
                <w:rFonts w:asciiTheme="majorBidi" w:hAnsiTheme="majorBidi" w:cstheme="majorBidi"/>
                <w:color w:val="333333"/>
                <w:sz w:val="24"/>
                <w:szCs w:val="24"/>
              </w:rPr>
            </w:rPrChange>
          </w:rPr>
          <w:delText xml:space="preserve">actually </w:delText>
        </w:r>
      </w:del>
      <w:r w:rsidR="003072AD" w:rsidRPr="003B1A38">
        <w:rPr>
          <w:color w:val="333333"/>
          <w:sz w:val="24"/>
          <w:szCs w:val="24"/>
          <w:lang w:val="en-GB"/>
          <w:rPrChange w:id="1310" w:author="Irina" w:date="2020-09-22T18:10:00Z">
            <w:rPr>
              <w:rFonts w:asciiTheme="majorBidi" w:hAnsiTheme="majorBidi" w:cstheme="majorBidi"/>
              <w:color w:val="333333"/>
              <w:sz w:val="24"/>
              <w:szCs w:val="24"/>
            </w:rPr>
          </w:rPrChange>
        </w:rPr>
        <w:t xml:space="preserve">involved in </w:t>
      </w:r>
      <w:ins w:id="1311" w:author="Irina" w:date="2020-09-21T09:33:00Z">
        <w:r w:rsidRPr="003B1A38">
          <w:rPr>
            <w:color w:val="333333"/>
            <w:sz w:val="24"/>
            <w:szCs w:val="24"/>
            <w:lang w:val="en-GB"/>
            <w:rPrChange w:id="1312" w:author="Irina" w:date="2020-09-22T18:10:00Z">
              <w:rPr>
                <w:rFonts w:asciiTheme="majorBidi" w:hAnsiTheme="majorBidi" w:cstheme="majorBidi"/>
                <w:color w:val="333333"/>
                <w:sz w:val="24"/>
                <w:szCs w:val="24"/>
              </w:rPr>
            </w:rPrChange>
          </w:rPr>
          <w:t xml:space="preserve">the </w:t>
        </w:r>
      </w:ins>
      <w:r w:rsidR="003072AD" w:rsidRPr="003B1A38">
        <w:rPr>
          <w:color w:val="333333"/>
          <w:sz w:val="24"/>
          <w:szCs w:val="24"/>
          <w:lang w:val="en-GB"/>
          <w:rPrChange w:id="1313" w:author="Irina" w:date="2020-09-22T18:10:00Z">
            <w:rPr>
              <w:rFonts w:asciiTheme="majorBidi" w:hAnsiTheme="majorBidi" w:cstheme="majorBidi"/>
              <w:color w:val="333333"/>
              <w:sz w:val="24"/>
              <w:szCs w:val="24"/>
            </w:rPr>
          </w:rPrChange>
        </w:rPr>
        <w:t>multichannel operation of tourism services</w:t>
      </w:r>
      <w:del w:id="1314" w:author="Irina" w:date="2020-09-21T09:34:00Z">
        <w:r w:rsidR="003072AD" w:rsidRPr="003B1A38" w:rsidDel="003E3801">
          <w:rPr>
            <w:color w:val="333333"/>
            <w:sz w:val="24"/>
            <w:szCs w:val="24"/>
            <w:lang w:val="en-GB"/>
            <w:rPrChange w:id="1315" w:author="Irina" w:date="2020-09-22T18:10:00Z">
              <w:rPr>
                <w:rFonts w:asciiTheme="majorBidi" w:hAnsiTheme="majorBidi" w:cstheme="majorBidi"/>
                <w:color w:val="333333"/>
                <w:sz w:val="24"/>
                <w:szCs w:val="24"/>
              </w:rPr>
            </w:rPrChange>
          </w:rPr>
          <w:delText xml:space="preserve">, in </w:delText>
        </w:r>
        <w:r w:rsidR="00854CEC" w:rsidRPr="003B1A38" w:rsidDel="003E3801">
          <w:rPr>
            <w:color w:val="333333"/>
            <w:sz w:val="24"/>
            <w:szCs w:val="24"/>
            <w:lang w:val="en-GB"/>
            <w:rPrChange w:id="1316" w:author="Irina" w:date="2020-09-22T18:10:00Z">
              <w:rPr>
                <w:rFonts w:asciiTheme="majorBidi" w:hAnsiTheme="majorBidi" w:cstheme="majorBidi"/>
                <w:color w:val="333333"/>
                <w:sz w:val="24"/>
                <w:szCs w:val="24"/>
              </w:rPr>
            </w:rPrChange>
          </w:rPr>
          <w:delText>addition</w:delText>
        </w:r>
        <w:r w:rsidR="003072AD" w:rsidRPr="003B1A38" w:rsidDel="003E3801">
          <w:rPr>
            <w:color w:val="333333"/>
            <w:sz w:val="24"/>
            <w:szCs w:val="24"/>
            <w:lang w:val="en-GB"/>
            <w:rPrChange w:id="1317" w:author="Irina" w:date="2020-09-22T18:10:00Z">
              <w:rPr>
                <w:rFonts w:asciiTheme="majorBidi" w:hAnsiTheme="majorBidi" w:cstheme="majorBidi"/>
                <w:color w:val="333333"/>
                <w:sz w:val="24"/>
                <w:szCs w:val="24"/>
              </w:rPr>
            </w:rPrChange>
          </w:rPr>
          <w:delText xml:space="preserve"> to conventional channels</w:delText>
        </w:r>
      </w:del>
      <w:r w:rsidR="003072AD" w:rsidRPr="003B1A38">
        <w:rPr>
          <w:color w:val="333333"/>
          <w:sz w:val="24"/>
          <w:szCs w:val="24"/>
          <w:lang w:val="en-GB"/>
          <w:rPrChange w:id="1318" w:author="Irina" w:date="2020-09-22T18:10:00Z">
            <w:rPr>
              <w:rFonts w:asciiTheme="majorBidi" w:hAnsiTheme="majorBidi" w:cstheme="majorBidi"/>
              <w:color w:val="333333"/>
              <w:sz w:val="24"/>
              <w:szCs w:val="24"/>
            </w:rPr>
          </w:rPrChange>
        </w:rPr>
        <w:t>. Direct channel</w:t>
      </w:r>
      <w:ins w:id="1319" w:author="Irina" w:date="2020-09-21T09:35:00Z">
        <w:r w:rsidRPr="003B1A38">
          <w:rPr>
            <w:color w:val="333333"/>
            <w:sz w:val="24"/>
            <w:szCs w:val="24"/>
            <w:lang w:val="en-GB"/>
            <w:rPrChange w:id="1320" w:author="Irina" w:date="2020-09-22T18:10:00Z">
              <w:rPr>
                <w:rFonts w:asciiTheme="majorBidi" w:hAnsiTheme="majorBidi" w:cstheme="majorBidi"/>
                <w:color w:val="333333"/>
                <w:sz w:val="24"/>
                <w:szCs w:val="24"/>
              </w:rPr>
            </w:rPrChange>
          </w:rPr>
          <w:t>s</w:t>
        </w:r>
      </w:ins>
      <w:r w:rsidR="003072AD" w:rsidRPr="003B1A38">
        <w:rPr>
          <w:color w:val="333333"/>
          <w:sz w:val="24"/>
          <w:szCs w:val="24"/>
          <w:lang w:val="en-GB"/>
          <w:rPrChange w:id="1321" w:author="Irina" w:date="2020-09-22T18:10:00Z">
            <w:rPr>
              <w:rFonts w:asciiTheme="majorBidi" w:hAnsiTheme="majorBidi" w:cstheme="majorBidi"/>
              <w:color w:val="333333"/>
              <w:sz w:val="24"/>
              <w:szCs w:val="24"/>
            </w:rPr>
          </w:rPrChange>
        </w:rPr>
        <w:t xml:space="preserve"> refer</w:t>
      </w:r>
      <w:del w:id="1322" w:author="Irina" w:date="2020-09-21T09:35:00Z">
        <w:r w:rsidR="003072AD" w:rsidRPr="003B1A38" w:rsidDel="003E3801">
          <w:rPr>
            <w:color w:val="333333"/>
            <w:sz w:val="24"/>
            <w:szCs w:val="24"/>
            <w:lang w:val="en-GB"/>
            <w:rPrChange w:id="1323" w:author="Irina" w:date="2020-09-22T18:10:00Z">
              <w:rPr>
                <w:rFonts w:asciiTheme="majorBidi" w:hAnsiTheme="majorBidi" w:cstheme="majorBidi"/>
                <w:color w:val="333333"/>
                <w:sz w:val="24"/>
                <w:szCs w:val="24"/>
              </w:rPr>
            </w:rPrChange>
          </w:rPr>
          <w:delText>s</w:delText>
        </w:r>
      </w:del>
      <w:r w:rsidR="003072AD" w:rsidRPr="003B1A38">
        <w:rPr>
          <w:color w:val="333333"/>
          <w:sz w:val="24"/>
          <w:szCs w:val="24"/>
          <w:lang w:val="en-GB"/>
          <w:rPrChange w:id="1324" w:author="Irina" w:date="2020-09-22T18:10:00Z">
            <w:rPr>
              <w:rFonts w:asciiTheme="majorBidi" w:hAnsiTheme="majorBidi" w:cstheme="majorBidi"/>
              <w:color w:val="333333"/>
              <w:sz w:val="24"/>
              <w:szCs w:val="24"/>
            </w:rPr>
          </w:rPrChange>
        </w:rPr>
        <w:t xml:space="preserve"> to </w:t>
      </w:r>
      <w:del w:id="1325" w:author="Irina" w:date="2020-09-21T09:35:00Z">
        <w:r w:rsidR="003072AD" w:rsidRPr="003B1A38" w:rsidDel="003E3801">
          <w:rPr>
            <w:color w:val="333333"/>
            <w:sz w:val="24"/>
            <w:szCs w:val="24"/>
            <w:lang w:val="en-GB"/>
            <w:rPrChange w:id="1326" w:author="Irina" w:date="2020-09-22T18:10:00Z">
              <w:rPr>
                <w:rFonts w:asciiTheme="majorBidi" w:hAnsiTheme="majorBidi" w:cstheme="majorBidi"/>
                <w:color w:val="333333"/>
                <w:sz w:val="24"/>
                <w:szCs w:val="24"/>
              </w:rPr>
            </w:rPrChange>
          </w:rPr>
          <w:delText xml:space="preserve">the </w:delText>
        </w:r>
      </w:del>
      <w:r w:rsidR="00854CEC" w:rsidRPr="003B1A38">
        <w:rPr>
          <w:color w:val="333333"/>
          <w:sz w:val="24"/>
          <w:szCs w:val="24"/>
          <w:lang w:val="en-GB"/>
          <w:rPrChange w:id="1327" w:author="Irina" w:date="2020-09-22T18:10:00Z">
            <w:rPr>
              <w:rFonts w:asciiTheme="majorBidi" w:hAnsiTheme="majorBidi" w:cstheme="majorBidi"/>
              <w:color w:val="333333"/>
              <w:sz w:val="24"/>
              <w:szCs w:val="24"/>
            </w:rPr>
          </w:rPrChange>
        </w:rPr>
        <w:t>service</w:t>
      </w:r>
      <w:r w:rsidR="003072AD" w:rsidRPr="003B1A38">
        <w:rPr>
          <w:color w:val="333333"/>
          <w:sz w:val="24"/>
          <w:szCs w:val="24"/>
          <w:lang w:val="en-GB"/>
          <w:rPrChange w:id="1328" w:author="Irina" w:date="2020-09-22T18:10:00Z">
            <w:rPr>
              <w:rFonts w:asciiTheme="majorBidi" w:hAnsiTheme="majorBidi" w:cstheme="majorBidi"/>
              <w:color w:val="333333"/>
              <w:sz w:val="24"/>
              <w:szCs w:val="24"/>
            </w:rPr>
          </w:rPrChange>
        </w:rPr>
        <w:t xml:space="preserve"> provider</w:t>
      </w:r>
      <w:ins w:id="1329" w:author="Irina" w:date="2020-09-21T09:35:00Z">
        <w:r w:rsidRPr="003B1A38">
          <w:rPr>
            <w:color w:val="333333"/>
            <w:sz w:val="24"/>
            <w:szCs w:val="24"/>
            <w:lang w:val="en-GB"/>
            <w:rPrChange w:id="1330" w:author="Irina" w:date="2020-09-22T18:10:00Z">
              <w:rPr>
                <w:rFonts w:asciiTheme="majorBidi" w:hAnsiTheme="majorBidi" w:cstheme="majorBidi"/>
                <w:color w:val="333333"/>
                <w:sz w:val="24"/>
                <w:szCs w:val="24"/>
              </w:rPr>
            </w:rPrChange>
          </w:rPr>
          <w:t>s, while</w:t>
        </w:r>
      </w:ins>
      <w:r w:rsidR="003072AD" w:rsidRPr="003B1A38">
        <w:rPr>
          <w:color w:val="333333"/>
          <w:sz w:val="24"/>
          <w:szCs w:val="24"/>
          <w:lang w:val="en-GB"/>
          <w:rPrChange w:id="1331" w:author="Irina" w:date="2020-09-22T18:10:00Z">
            <w:rPr>
              <w:rFonts w:asciiTheme="majorBidi" w:hAnsiTheme="majorBidi" w:cstheme="majorBidi"/>
              <w:color w:val="333333"/>
              <w:sz w:val="24"/>
              <w:szCs w:val="24"/>
            </w:rPr>
          </w:rPrChange>
        </w:rPr>
        <w:t xml:space="preserve"> </w:t>
      </w:r>
      <w:del w:id="1332" w:author="Irina" w:date="2020-09-21T09:35:00Z">
        <w:r w:rsidR="003072AD" w:rsidRPr="003B1A38" w:rsidDel="003E3801">
          <w:rPr>
            <w:color w:val="333333"/>
            <w:sz w:val="24"/>
            <w:szCs w:val="24"/>
            <w:lang w:val="en-GB"/>
            <w:rPrChange w:id="1333" w:author="Irina" w:date="2020-09-22T18:10:00Z">
              <w:rPr>
                <w:rFonts w:asciiTheme="majorBidi" w:hAnsiTheme="majorBidi" w:cstheme="majorBidi"/>
                <w:color w:val="333333"/>
                <w:sz w:val="24"/>
                <w:szCs w:val="24"/>
              </w:rPr>
            </w:rPrChange>
          </w:rPr>
          <w:delText xml:space="preserve">and the </w:delText>
        </w:r>
      </w:del>
      <w:r w:rsidR="003072AD" w:rsidRPr="003B1A38">
        <w:rPr>
          <w:color w:val="333333"/>
          <w:sz w:val="24"/>
          <w:szCs w:val="24"/>
          <w:lang w:val="en-GB"/>
          <w:rPrChange w:id="1334" w:author="Irina" w:date="2020-09-22T18:10:00Z">
            <w:rPr>
              <w:rFonts w:asciiTheme="majorBidi" w:hAnsiTheme="majorBidi" w:cstheme="majorBidi"/>
              <w:color w:val="333333"/>
              <w:sz w:val="24"/>
              <w:szCs w:val="24"/>
            </w:rPr>
          </w:rPrChange>
        </w:rPr>
        <w:t xml:space="preserve">indirect </w:t>
      </w:r>
      <w:ins w:id="1335" w:author="Irina" w:date="2020-09-21T09:35:00Z">
        <w:r w:rsidRPr="003B1A38">
          <w:rPr>
            <w:color w:val="333333"/>
            <w:sz w:val="24"/>
            <w:szCs w:val="24"/>
            <w:lang w:val="en-GB"/>
            <w:rPrChange w:id="1336" w:author="Irina" w:date="2020-09-22T18:10:00Z">
              <w:rPr>
                <w:rFonts w:asciiTheme="majorBidi" w:hAnsiTheme="majorBidi" w:cstheme="majorBidi"/>
                <w:color w:val="333333"/>
                <w:sz w:val="24"/>
                <w:szCs w:val="24"/>
              </w:rPr>
            </w:rPrChange>
          </w:rPr>
          <w:t xml:space="preserve">channels </w:t>
        </w:r>
      </w:ins>
      <w:r w:rsidR="003072AD" w:rsidRPr="003B1A38">
        <w:rPr>
          <w:color w:val="333333"/>
          <w:sz w:val="24"/>
          <w:szCs w:val="24"/>
          <w:lang w:val="en-GB"/>
          <w:rPrChange w:id="1337" w:author="Irina" w:date="2020-09-22T18:10:00Z">
            <w:rPr>
              <w:rFonts w:asciiTheme="majorBidi" w:hAnsiTheme="majorBidi" w:cstheme="majorBidi"/>
              <w:color w:val="333333"/>
              <w:sz w:val="24"/>
              <w:szCs w:val="24"/>
            </w:rPr>
          </w:rPrChange>
        </w:rPr>
        <w:t xml:space="preserve">refer to </w:t>
      </w:r>
      <w:del w:id="1338" w:author="Irina" w:date="2020-09-21T09:35:00Z">
        <w:r w:rsidR="003072AD" w:rsidRPr="003B1A38" w:rsidDel="003E3801">
          <w:rPr>
            <w:color w:val="333333"/>
            <w:sz w:val="24"/>
            <w:szCs w:val="24"/>
            <w:lang w:val="en-GB"/>
            <w:rPrChange w:id="1339" w:author="Irina" w:date="2020-09-22T18:10:00Z">
              <w:rPr>
                <w:rFonts w:asciiTheme="majorBidi" w:hAnsiTheme="majorBidi" w:cstheme="majorBidi"/>
                <w:color w:val="333333"/>
                <w:sz w:val="24"/>
                <w:szCs w:val="24"/>
              </w:rPr>
            </w:rPrChange>
          </w:rPr>
          <w:delText>the</w:delText>
        </w:r>
      </w:del>
      <w:del w:id="1340" w:author="Irina" w:date="2020-09-21T09:36:00Z">
        <w:r w:rsidR="003072AD" w:rsidRPr="003B1A38" w:rsidDel="003E3801">
          <w:rPr>
            <w:color w:val="333333"/>
            <w:sz w:val="24"/>
            <w:szCs w:val="24"/>
            <w:lang w:val="en-GB"/>
            <w:rPrChange w:id="1341" w:author="Irina" w:date="2020-09-22T18:10:00Z">
              <w:rPr>
                <w:rFonts w:asciiTheme="majorBidi" w:hAnsiTheme="majorBidi" w:cstheme="majorBidi"/>
                <w:color w:val="333333"/>
                <w:sz w:val="24"/>
                <w:szCs w:val="24"/>
              </w:rPr>
            </w:rPrChange>
          </w:rPr>
          <w:delText xml:space="preserve"> </w:delText>
        </w:r>
      </w:del>
      <w:r w:rsidR="003072AD" w:rsidRPr="003B1A38">
        <w:rPr>
          <w:color w:val="333333"/>
          <w:sz w:val="24"/>
          <w:szCs w:val="24"/>
          <w:lang w:val="en-GB"/>
          <w:rPrChange w:id="1342" w:author="Irina" w:date="2020-09-22T18:10:00Z">
            <w:rPr>
              <w:rFonts w:asciiTheme="majorBidi" w:hAnsiTheme="majorBidi" w:cstheme="majorBidi"/>
              <w:color w:val="333333"/>
              <w:sz w:val="24"/>
              <w:szCs w:val="24"/>
            </w:rPr>
          </w:rPrChange>
        </w:rPr>
        <w:t xml:space="preserve">OTA </w:t>
      </w:r>
      <w:commentRangeStart w:id="1343"/>
      <w:r w:rsidR="003072AD" w:rsidRPr="003B1A38">
        <w:rPr>
          <w:color w:val="333333"/>
          <w:sz w:val="24"/>
          <w:szCs w:val="24"/>
          <w:lang w:val="en-GB"/>
          <w:rPrChange w:id="1344" w:author="Irina" w:date="2020-09-22T18:10:00Z">
            <w:rPr>
              <w:rFonts w:asciiTheme="majorBidi" w:hAnsiTheme="majorBidi" w:cstheme="majorBidi"/>
              <w:color w:val="333333"/>
              <w:sz w:val="24"/>
              <w:szCs w:val="24"/>
            </w:rPr>
          </w:rPrChange>
        </w:rPr>
        <w:t>(Online</w:t>
      </w:r>
      <w:r w:rsidR="003072AD" w:rsidRPr="003B1A38">
        <w:rPr>
          <w:color w:val="333333"/>
          <w:sz w:val="24"/>
          <w:szCs w:val="24"/>
          <w:lang w:val="en-GB" w:bidi="he-IL"/>
          <w:rPrChange w:id="1345" w:author="Irina" w:date="2020-09-22T18:10:00Z">
            <w:rPr>
              <w:rFonts w:asciiTheme="majorBidi" w:hAnsiTheme="majorBidi" w:cstheme="majorBidi"/>
              <w:color w:val="333333"/>
              <w:sz w:val="24"/>
              <w:szCs w:val="24"/>
              <w:lang w:bidi="he-IL"/>
            </w:rPr>
          </w:rPrChange>
        </w:rPr>
        <w:t xml:space="preserve"> </w:t>
      </w:r>
      <w:del w:id="1346" w:author="Irina" w:date="2020-09-21T09:41:00Z">
        <w:r w:rsidR="003072AD" w:rsidRPr="003B1A38" w:rsidDel="00792E6F">
          <w:rPr>
            <w:color w:val="333333"/>
            <w:sz w:val="24"/>
            <w:szCs w:val="24"/>
            <w:lang w:val="en-GB" w:bidi="he-IL"/>
            <w:rPrChange w:id="1347" w:author="Irina" w:date="2020-09-22T18:10:00Z">
              <w:rPr>
                <w:rFonts w:asciiTheme="majorBidi" w:hAnsiTheme="majorBidi" w:cstheme="majorBidi"/>
                <w:color w:val="333333"/>
                <w:sz w:val="24"/>
                <w:szCs w:val="24"/>
                <w:lang w:bidi="he-IL"/>
              </w:rPr>
            </w:rPrChange>
          </w:rPr>
          <w:delText xml:space="preserve">tourism </w:delText>
        </w:r>
      </w:del>
      <w:ins w:id="1348" w:author="Irina" w:date="2020-09-21T09:41:00Z">
        <w:r w:rsidR="00792E6F" w:rsidRPr="003B1A38">
          <w:rPr>
            <w:color w:val="333333"/>
            <w:sz w:val="24"/>
            <w:szCs w:val="24"/>
            <w:lang w:val="en-GB" w:bidi="he-IL"/>
            <w:rPrChange w:id="1349" w:author="Irina" w:date="2020-09-22T18:10:00Z">
              <w:rPr>
                <w:rFonts w:asciiTheme="majorBidi" w:hAnsiTheme="majorBidi" w:cstheme="majorBidi"/>
                <w:color w:val="333333"/>
                <w:sz w:val="24"/>
                <w:szCs w:val="24"/>
                <w:lang w:bidi="he-IL"/>
              </w:rPr>
            </w:rPrChange>
          </w:rPr>
          <w:t xml:space="preserve">Tourism </w:t>
        </w:r>
      </w:ins>
      <w:del w:id="1350" w:author="Irina" w:date="2020-09-21T09:41:00Z">
        <w:r w:rsidR="003072AD" w:rsidRPr="003B1A38" w:rsidDel="00792E6F">
          <w:rPr>
            <w:color w:val="333333"/>
            <w:sz w:val="24"/>
            <w:szCs w:val="24"/>
            <w:lang w:val="en-GB" w:bidi="he-IL"/>
            <w:rPrChange w:id="1351" w:author="Irina" w:date="2020-09-22T18:10:00Z">
              <w:rPr>
                <w:rFonts w:asciiTheme="majorBidi" w:hAnsiTheme="majorBidi" w:cstheme="majorBidi"/>
                <w:color w:val="333333"/>
                <w:sz w:val="24"/>
                <w:szCs w:val="24"/>
                <w:lang w:bidi="he-IL"/>
              </w:rPr>
            </w:rPrChange>
          </w:rPr>
          <w:delText>agencies</w:delText>
        </w:r>
      </w:del>
      <w:ins w:id="1352" w:author="Irina" w:date="2020-09-21T09:41:00Z">
        <w:r w:rsidR="00792E6F" w:rsidRPr="003B1A38">
          <w:rPr>
            <w:color w:val="333333"/>
            <w:sz w:val="24"/>
            <w:szCs w:val="24"/>
            <w:lang w:val="en-GB" w:bidi="he-IL"/>
            <w:rPrChange w:id="1353" w:author="Irina" w:date="2020-09-22T18:10:00Z">
              <w:rPr>
                <w:rFonts w:asciiTheme="majorBidi" w:hAnsiTheme="majorBidi" w:cstheme="majorBidi"/>
                <w:color w:val="333333"/>
                <w:sz w:val="24"/>
                <w:szCs w:val="24"/>
                <w:lang w:bidi="he-IL"/>
              </w:rPr>
            </w:rPrChange>
          </w:rPr>
          <w:t>Agencies</w:t>
        </w:r>
      </w:ins>
      <w:r w:rsidR="003072AD" w:rsidRPr="003B1A38">
        <w:rPr>
          <w:color w:val="333333"/>
          <w:sz w:val="24"/>
          <w:szCs w:val="24"/>
          <w:lang w:val="en-GB" w:bidi="he-IL"/>
          <w:rPrChange w:id="1354" w:author="Irina" w:date="2020-09-22T18:10:00Z">
            <w:rPr>
              <w:rFonts w:asciiTheme="majorBidi" w:hAnsiTheme="majorBidi" w:cstheme="majorBidi"/>
              <w:color w:val="333333"/>
              <w:sz w:val="24"/>
              <w:szCs w:val="24"/>
              <w:lang w:bidi="he-IL"/>
            </w:rPr>
          </w:rPrChange>
        </w:rPr>
        <w:t>)</w:t>
      </w:r>
      <w:commentRangeEnd w:id="1343"/>
      <w:r w:rsidR="00792E6F" w:rsidRPr="003B1A38">
        <w:rPr>
          <w:rStyle w:val="CommentReference"/>
          <w:sz w:val="24"/>
          <w:szCs w:val="24"/>
          <w:lang w:val="en-GB"/>
          <w:rPrChange w:id="1355" w:author="Irina" w:date="2020-09-22T18:10:00Z">
            <w:rPr>
              <w:rStyle w:val="CommentReference"/>
            </w:rPr>
          </w:rPrChange>
        </w:rPr>
        <w:commentReference w:id="1343"/>
      </w:r>
      <w:r w:rsidR="00A51A69" w:rsidRPr="003B1A38">
        <w:rPr>
          <w:color w:val="333333"/>
          <w:sz w:val="24"/>
          <w:szCs w:val="24"/>
          <w:lang w:val="en-GB" w:bidi="he-IL"/>
          <w:rPrChange w:id="1356" w:author="Irina" w:date="2020-09-22T18:10:00Z">
            <w:rPr>
              <w:rFonts w:asciiTheme="majorBidi" w:hAnsiTheme="majorBidi" w:cstheme="majorBidi"/>
              <w:color w:val="333333"/>
              <w:sz w:val="24"/>
              <w:szCs w:val="24"/>
              <w:lang w:bidi="he-IL"/>
            </w:rPr>
          </w:rPrChange>
        </w:rPr>
        <w:t>.</w:t>
      </w:r>
      <w:r w:rsidR="003072AD" w:rsidRPr="003B1A38">
        <w:rPr>
          <w:color w:val="333333"/>
          <w:sz w:val="24"/>
          <w:szCs w:val="24"/>
          <w:lang w:val="en-GB" w:bidi="he-IL"/>
          <w:rPrChange w:id="1357" w:author="Irina" w:date="2020-09-22T18:10:00Z">
            <w:rPr>
              <w:rFonts w:asciiTheme="majorBidi" w:hAnsiTheme="majorBidi" w:cstheme="majorBidi"/>
              <w:color w:val="333333"/>
              <w:sz w:val="24"/>
              <w:szCs w:val="24"/>
              <w:lang w:bidi="he-IL"/>
            </w:rPr>
          </w:rPrChange>
        </w:rPr>
        <w:t xml:space="preserve"> </w:t>
      </w:r>
      <w:r w:rsidR="00A51A69" w:rsidRPr="003B1A38">
        <w:rPr>
          <w:color w:val="333333"/>
          <w:sz w:val="24"/>
          <w:szCs w:val="24"/>
          <w:lang w:val="en-GB" w:bidi="he-IL"/>
          <w:rPrChange w:id="1358" w:author="Irina" w:date="2020-09-22T18:10:00Z">
            <w:rPr>
              <w:rFonts w:asciiTheme="majorBidi" w:hAnsiTheme="majorBidi" w:cstheme="majorBidi"/>
              <w:color w:val="333333"/>
              <w:sz w:val="24"/>
              <w:szCs w:val="24"/>
              <w:lang w:bidi="he-IL"/>
            </w:rPr>
          </w:rPrChange>
        </w:rPr>
        <w:t>Both tourism services and OTA</w:t>
      </w:r>
      <w:del w:id="1359" w:author="Irina" w:date="2020-09-21T09:42:00Z">
        <w:r w:rsidR="00A51A69" w:rsidRPr="003B1A38" w:rsidDel="00F22550">
          <w:rPr>
            <w:color w:val="333333"/>
            <w:sz w:val="24"/>
            <w:szCs w:val="24"/>
            <w:lang w:val="en-GB" w:bidi="he-IL"/>
            <w:rPrChange w:id="1360" w:author="Irina" w:date="2020-09-22T18:10:00Z">
              <w:rPr>
                <w:rFonts w:asciiTheme="majorBidi" w:hAnsiTheme="majorBidi" w:cstheme="majorBidi"/>
                <w:color w:val="333333"/>
                <w:sz w:val="24"/>
                <w:szCs w:val="24"/>
                <w:lang w:bidi="he-IL"/>
              </w:rPr>
            </w:rPrChange>
          </w:rPr>
          <w:delText>'</w:delText>
        </w:r>
      </w:del>
      <w:r w:rsidR="00A51A69" w:rsidRPr="003B1A38">
        <w:rPr>
          <w:color w:val="333333"/>
          <w:sz w:val="24"/>
          <w:szCs w:val="24"/>
          <w:lang w:val="en-GB" w:bidi="he-IL"/>
          <w:rPrChange w:id="1361" w:author="Irina" w:date="2020-09-22T18:10:00Z">
            <w:rPr>
              <w:rFonts w:asciiTheme="majorBidi" w:hAnsiTheme="majorBidi" w:cstheme="majorBidi"/>
              <w:color w:val="333333"/>
              <w:sz w:val="24"/>
              <w:szCs w:val="24"/>
              <w:lang w:bidi="he-IL"/>
            </w:rPr>
          </w:rPrChange>
        </w:rPr>
        <w:t xml:space="preserve">s </w:t>
      </w:r>
      <w:del w:id="1362" w:author="Irina" w:date="2020-09-21T09:42:00Z">
        <w:r w:rsidR="00A51A69" w:rsidRPr="003B1A38" w:rsidDel="00F22550">
          <w:rPr>
            <w:color w:val="333333"/>
            <w:sz w:val="24"/>
            <w:szCs w:val="24"/>
            <w:lang w:val="en-GB" w:bidi="he-IL"/>
            <w:rPrChange w:id="1363" w:author="Irina" w:date="2020-09-22T18:10:00Z">
              <w:rPr>
                <w:rFonts w:asciiTheme="majorBidi" w:hAnsiTheme="majorBidi" w:cstheme="majorBidi"/>
                <w:color w:val="333333"/>
                <w:sz w:val="24"/>
                <w:szCs w:val="24"/>
                <w:lang w:bidi="he-IL"/>
              </w:rPr>
            </w:rPrChange>
          </w:rPr>
          <w:delText>s</w:delText>
        </w:r>
        <w:r w:rsidR="00854CEC" w:rsidRPr="003B1A38" w:rsidDel="00F22550">
          <w:rPr>
            <w:color w:val="333333"/>
            <w:sz w:val="24"/>
            <w:szCs w:val="24"/>
            <w:lang w:val="en-GB" w:bidi="he-IL"/>
            <w:rPrChange w:id="1364" w:author="Irina" w:date="2020-09-22T18:10:00Z">
              <w:rPr>
                <w:rFonts w:asciiTheme="majorBidi" w:hAnsiTheme="majorBidi" w:cstheme="majorBidi"/>
                <w:color w:val="333333"/>
                <w:sz w:val="24"/>
                <w:szCs w:val="24"/>
                <w:lang w:bidi="he-IL"/>
              </w:rPr>
            </w:rPrChange>
          </w:rPr>
          <w:delText>ee</w:delText>
        </w:r>
        <w:r w:rsidR="00A51A69" w:rsidRPr="003B1A38" w:rsidDel="00F22550">
          <w:rPr>
            <w:color w:val="333333"/>
            <w:sz w:val="24"/>
            <w:szCs w:val="24"/>
            <w:lang w:val="en-GB" w:bidi="he-IL"/>
            <w:rPrChange w:id="1365" w:author="Irina" w:date="2020-09-22T18:10:00Z">
              <w:rPr>
                <w:rFonts w:asciiTheme="majorBidi" w:hAnsiTheme="majorBidi" w:cstheme="majorBidi"/>
                <w:color w:val="333333"/>
                <w:sz w:val="24"/>
                <w:szCs w:val="24"/>
                <w:lang w:bidi="he-IL"/>
              </w:rPr>
            </w:rPrChange>
          </w:rPr>
          <w:delText>k for</w:delText>
        </w:r>
      </w:del>
      <w:ins w:id="1366" w:author="Irina" w:date="2020-09-21T09:42:00Z">
        <w:r w:rsidR="00F22550" w:rsidRPr="003B1A38">
          <w:rPr>
            <w:color w:val="333333"/>
            <w:sz w:val="24"/>
            <w:szCs w:val="24"/>
            <w:lang w:val="en-GB" w:bidi="he-IL"/>
            <w:rPrChange w:id="1367" w:author="Irina" w:date="2020-09-22T18:10:00Z">
              <w:rPr>
                <w:rFonts w:asciiTheme="majorBidi" w:hAnsiTheme="majorBidi" w:cstheme="majorBidi"/>
                <w:color w:val="333333"/>
                <w:sz w:val="24"/>
                <w:szCs w:val="24"/>
                <w:lang w:bidi="he-IL"/>
              </w:rPr>
            </w:rPrChange>
          </w:rPr>
          <w:t>try to</w:t>
        </w:r>
      </w:ins>
      <w:r w:rsidR="00A51A69" w:rsidRPr="003B1A38">
        <w:rPr>
          <w:color w:val="333333"/>
          <w:sz w:val="24"/>
          <w:szCs w:val="24"/>
          <w:lang w:val="en-GB" w:bidi="he-IL"/>
          <w:rPrChange w:id="1368" w:author="Irina" w:date="2020-09-22T18:10:00Z">
            <w:rPr>
              <w:rFonts w:asciiTheme="majorBidi" w:hAnsiTheme="majorBidi" w:cstheme="majorBidi"/>
              <w:color w:val="333333"/>
              <w:sz w:val="24"/>
              <w:szCs w:val="24"/>
              <w:lang w:bidi="he-IL"/>
            </w:rPr>
          </w:rPrChange>
        </w:rPr>
        <w:t xml:space="preserve"> </w:t>
      </w:r>
      <w:del w:id="1369" w:author="Irina" w:date="2020-09-21T09:42:00Z">
        <w:r w:rsidR="00A51A69" w:rsidRPr="003B1A38" w:rsidDel="00F22550">
          <w:rPr>
            <w:color w:val="333333"/>
            <w:sz w:val="24"/>
            <w:szCs w:val="24"/>
            <w:lang w:val="en-GB" w:bidi="he-IL"/>
            <w:rPrChange w:id="1370" w:author="Irina" w:date="2020-09-22T18:10:00Z">
              <w:rPr>
                <w:rFonts w:asciiTheme="majorBidi" w:hAnsiTheme="majorBidi" w:cstheme="majorBidi"/>
                <w:color w:val="333333"/>
                <w:sz w:val="24"/>
                <w:szCs w:val="24"/>
                <w:lang w:bidi="he-IL"/>
              </w:rPr>
            </w:rPrChange>
          </w:rPr>
          <w:delText xml:space="preserve">developing </w:delText>
        </w:r>
      </w:del>
      <w:ins w:id="1371" w:author="Irina" w:date="2020-09-21T09:42:00Z">
        <w:r w:rsidR="00F22550" w:rsidRPr="003B1A38">
          <w:rPr>
            <w:color w:val="333333"/>
            <w:sz w:val="24"/>
            <w:szCs w:val="24"/>
            <w:lang w:val="en-GB" w:bidi="he-IL"/>
            <w:rPrChange w:id="1372" w:author="Irina" w:date="2020-09-22T18:10:00Z">
              <w:rPr>
                <w:rFonts w:asciiTheme="majorBidi" w:hAnsiTheme="majorBidi" w:cstheme="majorBidi"/>
                <w:color w:val="333333"/>
                <w:sz w:val="24"/>
                <w:szCs w:val="24"/>
                <w:lang w:bidi="he-IL"/>
              </w:rPr>
            </w:rPrChange>
          </w:rPr>
          <w:t xml:space="preserve">develop a </w:t>
        </w:r>
      </w:ins>
      <w:r w:rsidR="00A51A69" w:rsidRPr="003B1A38">
        <w:rPr>
          <w:color w:val="333333"/>
          <w:sz w:val="24"/>
          <w:szCs w:val="24"/>
          <w:lang w:val="en-GB" w:bidi="he-IL"/>
          <w:rPrChange w:id="1373" w:author="Irina" w:date="2020-09-22T18:10:00Z">
            <w:rPr>
              <w:rFonts w:asciiTheme="majorBidi" w:hAnsiTheme="majorBidi" w:cstheme="majorBidi"/>
              <w:color w:val="333333"/>
              <w:sz w:val="24"/>
              <w:szCs w:val="24"/>
              <w:lang w:bidi="he-IL"/>
            </w:rPr>
          </w:rPrChange>
        </w:rPr>
        <w:t xml:space="preserve">competitive advantage </w:t>
      </w:r>
      <w:del w:id="1374" w:author="Irina" w:date="2020-09-21T09:42:00Z">
        <w:r w:rsidR="00A51A69" w:rsidRPr="003B1A38" w:rsidDel="00F22550">
          <w:rPr>
            <w:color w:val="333333"/>
            <w:sz w:val="24"/>
            <w:szCs w:val="24"/>
            <w:lang w:val="en-GB" w:bidi="he-IL"/>
            <w:rPrChange w:id="1375" w:author="Irina" w:date="2020-09-22T18:10:00Z">
              <w:rPr>
                <w:rFonts w:asciiTheme="majorBidi" w:hAnsiTheme="majorBidi" w:cstheme="majorBidi"/>
                <w:color w:val="333333"/>
                <w:sz w:val="24"/>
                <w:szCs w:val="24"/>
                <w:lang w:bidi="he-IL"/>
              </w:rPr>
            </w:rPrChange>
          </w:rPr>
          <w:delText>based on</w:delText>
        </w:r>
      </w:del>
      <w:ins w:id="1376" w:author="Irina" w:date="2020-09-21T09:42:00Z">
        <w:r w:rsidR="00F22550" w:rsidRPr="003B1A38">
          <w:rPr>
            <w:color w:val="333333"/>
            <w:sz w:val="24"/>
            <w:szCs w:val="24"/>
            <w:lang w:val="en-GB" w:bidi="he-IL"/>
            <w:rPrChange w:id="1377" w:author="Irina" w:date="2020-09-22T18:10:00Z">
              <w:rPr>
                <w:rFonts w:asciiTheme="majorBidi" w:hAnsiTheme="majorBidi" w:cstheme="majorBidi"/>
                <w:color w:val="333333"/>
                <w:sz w:val="24"/>
                <w:szCs w:val="24"/>
                <w:lang w:bidi="he-IL"/>
              </w:rPr>
            </w:rPrChange>
          </w:rPr>
          <w:t>through</w:t>
        </w:r>
      </w:ins>
      <w:r w:rsidR="00A51A69" w:rsidRPr="003B1A38">
        <w:rPr>
          <w:color w:val="333333"/>
          <w:sz w:val="24"/>
          <w:szCs w:val="24"/>
          <w:lang w:val="en-GB" w:bidi="he-IL"/>
          <w:rPrChange w:id="1378" w:author="Irina" w:date="2020-09-22T18:10:00Z">
            <w:rPr>
              <w:rFonts w:asciiTheme="majorBidi" w:hAnsiTheme="majorBidi" w:cstheme="majorBidi"/>
              <w:color w:val="333333"/>
              <w:sz w:val="24"/>
              <w:szCs w:val="24"/>
              <w:lang w:bidi="he-IL"/>
            </w:rPr>
          </w:rPrChange>
        </w:rPr>
        <w:t xml:space="preserve"> customer loyalty.</w:t>
      </w:r>
    </w:p>
    <w:p w14:paraId="2368EA64" w14:textId="54490D37" w:rsidR="00A51A69" w:rsidRPr="003B1A38" w:rsidRDefault="00D23B6D">
      <w:pPr>
        <w:spacing w:line="480" w:lineRule="auto"/>
        <w:ind w:firstLine="720"/>
        <w:jc w:val="left"/>
        <w:rPr>
          <w:color w:val="333333"/>
          <w:sz w:val="24"/>
          <w:szCs w:val="24"/>
          <w:rtl/>
          <w:lang w:val="en-GB" w:bidi="he-IL"/>
          <w:rPrChange w:id="1379" w:author="Irina" w:date="2020-09-22T18:10:00Z">
            <w:rPr>
              <w:rFonts w:asciiTheme="majorBidi" w:hAnsiTheme="majorBidi" w:cstheme="majorBidi"/>
              <w:color w:val="333333"/>
              <w:sz w:val="24"/>
              <w:szCs w:val="24"/>
              <w:rtl/>
              <w:lang w:bidi="he-IL"/>
            </w:rPr>
          </w:rPrChange>
        </w:rPr>
        <w:pPrChange w:id="1380" w:author="Irina" w:date="2020-09-22T17:38:00Z">
          <w:pPr>
            <w:spacing w:line="360" w:lineRule="auto"/>
            <w:jc w:val="both"/>
          </w:pPr>
        </w:pPrChange>
      </w:pPr>
      <w:r w:rsidRPr="003B1A38">
        <w:rPr>
          <w:color w:val="333333"/>
          <w:sz w:val="24"/>
          <w:szCs w:val="24"/>
          <w:lang w:val="en-GB" w:bidi="he-IL"/>
          <w:rPrChange w:id="1381" w:author="Irina" w:date="2020-09-22T18:10:00Z">
            <w:rPr>
              <w:rFonts w:asciiTheme="majorBidi" w:hAnsiTheme="majorBidi" w:cstheme="majorBidi"/>
              <w:color w:val="333333"/>
              <w:sz w:val="24"/>
              <w:szCs w:val="24"/>
              <w:lang w:bidi="he-IL"/>
            </w:rPr>
          </w:rPrChange>
        </w:rPr>
        <w:t xml:space="preserve">Customer loyalty </w:t>
      </w:r>
      <w:del w:id="1382" w:author="Irina" w:date="2020-09-21T09:42:00Z">
        <w:r w:rsidRPr="003B1A38" w:rsidDel="00F22550">
          <w:rPr>
            <w:color w:val="333333"/>
            <w:sz w:val="24"/>
            <w:szCs w:val="24"/>
            <w:lang w:val="en-GB" w:bidi="he-IL"/>
            <w:rPrChange w:id="1383" w:author="Irina" w:date="2020-09-22T18:10:00Z">
              <w:rPr>
                <w:rFonts w:asciiTheme="majorBidi" w:hAnsiTheme="majorBidi" w:cstheme="majorBidi"/>
                <w:color w:val="333333"/>
                <w:sz w:val="24"/>
                <w:szCs w:val="24"/>
                <w:lang w:bidi="he-IL"/>
              </w:rPr>
            </w:rPrChange>
          </w:rPr>
          <w:delText xml:space="preserve">is </w:delText>
        </w:r>
      </w:del>
      <w:ins w:id="1384" w:author="Irina" w:date="2020-09-21T09:42:00Z">
        <w:r w:rsidR="00F22550" w:rsidRPr="003B1A38">
          <w:rPr>
            <w:color w:val="333333"/>
            <w:sz w:val="24"/>
            <w:szCs w:val="24"/>
            <w:lang w:val="en-GB" w:bidi="he-IL"/>
            <w:rPrChange w:id="1385" w:author="Irina" w:date="2020-09-22T18:10:00Z">
              <w:rPr>
                <w:rFonts w:asciiTheme="majorBidi" w:hAnsiTheme="majorBidi" w:cstheme="majorBidi"/>
                <w:color w:val="333333"/>
                <w:sz w:val="24"/>
                <w:szCs w:val="24"/>
                <w:lang w:bidi="he-IL"/>
              </w:rPr>
            </w:rPrChange>
          </w:rPr>
          <w:t>li</w:t>
        </w:r>
      </w:ins>
      <w:ins w:id="1386" w:author="Irina" w:date="2020-09-21T09:43:00Z">
        <w:r w:rsidR="00F22550" w:rsidRPr="003B1A38">
          <w:rPr>
            <w:color w:val="333333"/>
            <w:sz w:val="24"/>
            <w:szCs w:val="24"/>
            <w:lang w:val="en-GB" w:bidi="he-IL"/>
            <w:rPrChange w:id="1387" w:author="Irina" w:date="2020-09-22T18:10:00Z">
              <w:rPr>
                <w:rFonts w:asciiTheme="majorBidi" w:hAnsiTheme="majorBidi" w:cstheme="majorBidi"/>
                <w:color w:val="333333"/>
                <w:sz w:val="24"/>
                <w:szCs w:val="24"/>
                <w:lang w:bidi="he-IL"/>
              </w:rPr>
            </w:rPrChange>
          </w:rPr>
          <w:t>es at</w:t>
        </w:r>
      </w:ins>
      <w:ins w:id="1388" w:author="Irina" w:date="2020-09-21T09:42:00Z">
        <w:r w:rsidR="00F22550" w:rsidRPr="003B1A38">
          <w:rPr>
            <w:color w:val="333333"/>
            <w:sz w:val="24"/>
            <w:szCs w:val="24"/>
            <w:lang w:val="en-GB" w:bidi="he-IL"/>
            <w:rPrChange w:id="1389" w:author="Irina" w:date="2020-09-22T18:10:00Z">
              <w:rPr>
                <w:rFonts w:asciiTheme="majorBidi" w:hAnsiTheme="majorBidi" w:cstheme="majorBidi"/>
                <w:color w:val="333333"/>
                <w:sz w:val="24"/>
                <w:szCs w:val="24"/>
                <w:lang w:bidi="he-IL"/>
              </w:rPr>
            </w:rPrChange>
          </w:rPr>
          <w:t xml:space="preserve"> </w:t>
        </w:r>
      </w:ins>
      <w:r w:rsidRPr="003B1A38">
        <w:rPr>
          <w:color w:val="333333"/>
          <w:sz w:val="24"/>
          <w:szCs w:val="24"/>
          <w:lang w:val="en-GB" w:bidi="he-IL"/>
          <w:rPrChange w:id="1390" w:author="Irina" w:date="2020-09-22T18:10:00Z">
            <w:rPr>
              <w:rFonts w:asciiTheme="majorBidi" w:hAnsiTheme="majorBidi" w:cstheme="majorBidi"/>
              <w:color w:val="333333"/>
              <w:sz w:val="24"/>
              <w:szCs w:val="24"/>
              <w:lang w:bidi="he-IL"/>
            </w:rPr>
          </w:rPrChange>
        </w:rPr>
        <w:t xml:space="preserve">the basis of </w:t>
      </w:r>
      <w:del w:id="1391" w:author="Irina" w:date="2020-09-21T09:43:00Z">
        <w:r w:rsidRPr="003B1A38" w:rsidDel="00F22550">
          <w:rPr>
            <w:color w:val="333333"/>
            <w:sz w:val="24"/>
            <w:szCs w:val="24"/>
            <w:lang w:val="en-GB" w:bidi="he-IL"/>
            <w:rPrChange w:id="1392" w:author="Irina" w:date="2020-09-22T18:10:00Z">
              <w:rPr>
                <w:rFonts w:asciiTheme="majorBidi" w:hAnsiTheme="majorBidi" w:cstheme="majorBidi"/>
                <w:color w:val="333333"/>
                <w:sz w:val="24"/>
                <w:szCs w:val="24"/>
                <w:lang w:bidi="he-IL"/>
              </w:rPr>
            </w:rPrChange>
          </w:rPr>
          <w:delText xml:space="preserve">the </w:delText>
        </w:r>
      </w:del>
      <w:ins w:id="1393" w:author="Irina" w:date="2020-09-21T09:43:00Z">
        <w:r w:rsidR="00F22550" w:rsidRPr="003B1A38">
          <w:rPr>
            <w:color w:val="333333"/>
            <w:sz w:val="24"/>
            <w:szCs w:val="24"/>
            <w:lang w:val="en-GB" w:bidi="he-IL"/>
            <w:rPrChange w:id="1394" w:author="Irina" w:date="2020-09-22T18:10:00Z">
              <w:rPr>
                <w:rFonts w:asciiTheme="majorBidi" w:hAnsiTheme="majorBidi" w:cstheme="majorBidi"/>
                <w:color w:val="333333"/>
                <w:sz w:val="24"/>
                <w:szCs w:val="24"/>
                <w:lang w:bidi="he-IL"/>
              </w:rPr>
            </w:rPrChange>
          </w:rPr>
          <w:t xml:space="preserve">a </w:t>
        </w:r>
      </w:ins>
      <w:r w:rsidRPr="003B1A38">
        <w:rPr>
          <w:color w:val="333333"/>
          <w:sz w:val="24"/>
          <w:szCs w:val="24"/>
          <w:lang w:val="en-GB" w:bidi="he-IL"/>
          <w:rPrChange w:id="1395" w:author="Irina" w:date="2020-09-22T18:10:00Z">
            <w:rPr>
              <w:rFonts w:asciiTheme="majorBidi" w:hAnsiTheme="majorBidi" w:cstheme="majorBidi"/>
              <w:color w:val="333333"/>
              <w:sz w:val="24"/>
              <w:szCs w:val="24"/>
              <w:lang w:bidi="he-IL"/>
            </w:rPr>
          </w:rPrChange>
        </w:rPr>
        <w:t xml:space="preserve">company’s assets and financial sustainability. </w:t>
      </w:r>
      <w:ins w:id="1396" w:author="Irina" w:date="2020-09-21T09:43:00Z">
        <w:r w:rsidR="00F22550" w:rsidRPr="003B1A38">
          <w:rPr>
            <w:color w:val="333333"/>
            <w:sz w:val="24"/>
            <w:szCs w:val="24"/>
            <w:lang w:val="en-GB" w:bidi="he-IL"/>
            <w:rPrChange w:id="1397" w:author="Irina" w:date="2020-09-22T18:10:00Z">
              <w:rPr>
                <w:rFonts w:asciiTheme="majorBidi" w:hAnsiTheme="majorBidi" w:cstheme="majorBidi"/>
                <w:color w:val="333333"/>
                <w:sz w:val="24"/>
                <w:szCs w:val="24"/>
                <w:lang w:bidi="he-IL"/>
              </w:rPr>
            </w:rPrChange>
          </w:rPr>
          <w:t xml:space="preserve">As </w:t>
        </w:r>
      </w:ins>
      <w:r w:rsidR="00A51A69" w:rsidRPr="003B1A38">
        <w:rPr>
          <w:rFonts w:eastAsiaTheme="minorHAnsi"/>
          <w:sz w:val="24"/>
          <w:szCs w:val="24"/>
          <w:lang w:val="en-GB" w:bidi="he-IL"/>
          <w:rPrChange w:id="1398" w:author="Irina" w:date="2020-09-22T18:10:00Z">
            <w:rPr>
              <w:rFonts w:ascii="URWPalladioL-Bold" w:eastAsiaTheme="minorHAnsi" w:hAnsi="URWPalladioL-Bold" w:cs="URWPalladioL-Bold"/>
              <w:lang w:bidi="he-IL"/>
            </w:rPr>
          </w:rPrChange>
        </w:rPr>
        <w:t>M</w:t>
      </w:r>
      <w:r w:rsidR="00A51A69" w:rsidRPr="003B1A38">
        <w:rPr>
          <w:rFonts w:eastAsiaTheme="minorHAnsi"/>
          <w:sz w:val="24"/>
          <w:szCs w:val="24"/>
          <w:lang w:val="en-GB" w:bidi="he-IL"/>
          <w:rPrChange w:id="1399" w:author="Irina" w:date="2020-09-22T18:10:00Z">
            <w:rPr>
              <w:rFonts w:ascii="VnURWPalladioL-Bold" w:eastAsiaTheme="minorHAnsi" w:hAnsi="VnURWPalladioL-Bold" w:cs="VnURWPalladioL-Bold"/>
              <w:lang w:bidi="he-IL"/>
            </w:rPr>
          </w:rPrChange>
        </w:rPr>
        <w:t>ú</w:t>
      </w:r>
      <w:r w:rsidR="00A51A69" w:rsidRPr="003B1A38">
        <w:rPr>
          <w:rFonts w:eastAsiaTheme="minorHAnsi"/>
          <w:sz w:val="24"/>
          <w:szCs w:val="24"/>
          <w:lang w:val="en-GB" w:bidi="he-IL"/>
          <w:rPrChange w:id="1400" w:author="Irina" w:date="2020-09-22T18:10:00Z">
            <w:rPr>
              <w:rFonts w:ascii="URWPalladioL-Bold" w:eastAsiaTheme="minorHAnsi" w:hAnsi="URWPalladioL-Bold" w:cs="URWPalladioL-Bold"/>
              <w:lang w:bidi="he-IL"/>
            </w:rPr>
          </w:rPrChange>
        </w:rPr>
        <w:t xml:space="preserve">gica </w:t>
      </w:r>
      <w:r w:rsidR="00A51A69" w:rsidRPr="003B1A38">
        <w:rPr>
          <w:rFonts w:eastAsiaTheme="minorHAnsi"/>
          <w:sz w:val="24"/>
          <w:szCs w:val="24"/>
          <w:lang w:val="en-GB" w:bidi="he-IL"/>
          <w:rPrChange w:id="1401" w:author="Irina" w:date="2020-09-22T18:10:00Z">
            <w:rPr>
              <w:rFonts w:ascii="URWPalladioL-Bold" w:eastAsiaTheme="minorHAnsi" w:hAnsi="URWPalladioL-Bold" w:cs="URWPalladioL-Bold"/>
              <w:sz w:val="15"/>
              <w:szCs w:val="15"/>
              <w:lang w:bidi="he-IL"/>
            </w:rPr>
          </w:rPrChange>
        </w:rPr>
        <w:t xml:space="preserve"> </w:t>
      </w:r>
      <w:r w:rsidR="00A51A69" w:rsidRPr="003B1A38">
        <w:rPr>
          <w:rFonts w:eastAsiaTheme="minorHAnsi"/>
          <w:sz w:val="24"/>
          <w:szCs w:val="24"/>
          <w:lang w:val="en-GB" w:bidi="he-IL"/>
          <w:rPrChange w:id="1402" w:author="Irina" w:date="2020-09-22T18:10:00Z">
            <w:rPr>
              <w:rFonts w:ascii="URWPalladioL-Bold" w:eastAsiaTheme="minorHAnsi" w:hAnsi="URWPalladioL-Bold" w:cs="URWPalladioL-Bold"/>
              <w:lang w:bidi="he-IL"/>
            </w:rPr>
          </w:rPrChange>
        </w:rPr>
        <w:t>and Bern</w:t>
      </w:r>
      <w:r w:rsidR="00A51A69" w:rsidRPr="003B1A38">
        <w:rPr>
          <w:rFonts w:eastAsiaTheme="minorHAnsi"/>
          <w:sz w:val="24"/>
          <w:szCs w:val="24"/>
          <w:lang w:val="en-GB" w:bidi="he-IL"/>
          <w:rPrChange w:id="1403" w:author="Irina" w:date="2020-09-22T18:10:00Z">
            <w:rPr>
              <w:rFonts w:ascii="VnURWPalladioL-Bold" w:eastAsiaTheme="minorHAnsi" w:hAnsi="VnURWPalladioL-Bold" w:cs="VnURWPalladioL-Bold"/>
              <w:lang w:bidi="he-IL"/>
            </w:rPr>
          </w:rPrChange>
        </w:rPr>
        <w:t>é</w:t>
      </w:r>
      <w:r w:rsidR="00A51A69" w:rsidRPr="003B1A38">
        <w:rPr>
          <w:color w:val="333333"/>
          <w:sz w:val="24"/>
          <w:szCs w:val="24"/>
          <w:lang w:val="en-GB" w:bidi="he-IL"/>
          <w:rPrChange w:id="1404" w:author="Irina" w:date="2020-09-22T18:10:00Z">
            <w:rPr>
              <w:rFonts w:asciiTheme="majorBidi" w:hAnsiTheme="majorBidi" w:cstheme="majorBidi"/>
              <w:color w:val="333333"/>
              <w:sz w:val="24"/>
              <w:szCs w:val="24"/>
              <w:lang w:bidi="he-IL"/>
            </w:rPr>
          </w:rPrChange>
        </w:rPr>
        <w:t xml:space="preserve"> (2020) </w:t>
      </w:r>
      <w:del w:id="1405" w:author="Irina" w:date="2020-09-21T09:43:00Z">
        <w:r w:rsidR="00A51A69" w:rsidRPr="003B1A38" w:rsidDel="00F22550">
          <w:rPr>
            <w:color w:val="333333"/>
            <w:sz w:val="24"/>
            <w:szCs w:val="24"/>
            <w:lang w:val="en-GB" w:bidi="he-IL"/>
            <w:rPrChange w:id="1406" w:author="Irina" w:date="2020-09-22T18:10:00Z">
              <w:rPr>
                <w:rFonts w:asciiTheme="majorBidi" w:hAnsiTheme="majorBidi" w:cstheme="majorBidi"/>
                <w:color w:val="333333"/>
                <w:sz w:val="24"/>
                <w:szCs w:val="24"/>
                <w:lang w:bidi="he-IL"/>
              </w:rPr>
            </w:rPrChange>
          </w:rPr>
          <w:delText xml:space="preserve">found </w:delText>
        </w:r>
      </w:del>
      <w:ins w:id="1407" w:author="Irina" w:date="2020-09-21T09:43:00Z">
        <w:r w:rsidR="00F22550" w:rsidRPr="003B1A38">
          <w:rPr>
            <w:color w:val="333333"/>
            <w:sz w:val="24"/>
            <w:szCs w:val="24"/>
            <w:lang w:val="en-GB" w:bidi="he-IL"/>
            <w:rPrChange w:id="1408" w:author="Irina" w:date="2020-09-22T18:10:00Z">
              <w:rPr>
                <w:rFonts w:asciiTheme="majorBidi" w:hAnsiTheme="majorBidi" w:cstheme="majorBidi"/>
                <w:color w:val="333333"/>
                <w:sz w:val="24"/>
                <w:szCs w:val="24"/>
                <w:lang w:bidi="he-IL"/>
              </w:rPr>
            </w:rPrChange>
          </w:rPr>
          <w:t xml:space="preserve">find, </w:t>
        </w:r>
      </w:ins>
      <w:del w:id="1409" w:author="Irina" w:date="2020-09-21T09:43:00Z">
        <w:r w:rsidR="00A51A69" w:rsidRPr="003B1A38" w:rsidDel="00F22550">
          <w:rPr>
            <w:color w:val="333333"/>
            <w:sz w:val="24"/>
            <w:szCs w:val="24"/>
            <w:lang w:val="en-GB" w:bidi="he-IL"/>
            <w:rPrChange w:id="1410" w:author="Irina" w:date="2020-09-22T18:10:00Z">
              <w:rPr>
                <w:rFonts w:asciiTheme="majorBidi" w:hAnsiTheme="majorBidi" w:cstheme="majorBidi"/>
                <w:color w:val="333333"/>
                <w:sz w:val="24"/>
                <w:szCs w:val="24"/>
                <w:lang w:bidi="he-IL"/>
              </w:rPr>
            </w:rPrChange>
          </w:rPr>
          <w:delText xml:space="preserve">that production </w:delText>
        </w:r>
      </w:del>
      <w:del w:id="1411" w:author="Irina" w:date="2020-09-21T09:44:00Z">
        <w:r w:rsidR="00A51A69" w:rsidRPr="003B1A38" w:rsidDel="00F22550">
          <w:rPr>
            <w:color w:val="333333"/>
            <w:sz w:val="24"/>
            <w:szCs w:val="24"/>
            <w:lang w:val="en-GB" w:bidi="he-IL"/>
            <w:rPrChange w:id="1412" w:author="Irina" w:date="2020-09-22T18:10:00Z">
              <w:rPr>
                <w:rFonts w:asciiTheme="majorBidi" w:hAnsiTheme="majorBidi" w:cstheme="majorBidi"/>
                <w:color w:val="333333"/>
                <w:sz w:val="24"/>
                <w:szCs w:val="24"/>
                <w:lang w:bidi="he-IL"/>
              </w:rPr>
            </w:rPrChange>
          </w:rPr>
          <w:delText xml:space="preserve">of </w:delText>
        </w:r>
      </w:del>
      <w:ins w:id="1413" w:author="Irina" w:date="2020-09-21T09:43:00Z">
        <w:r w:rsidR="00F22550" w:rsidRPr="003B1A38">
          <w:rPr>
            <w:color w:val="333333"/>
            <w:sz w:val="24"/>
            <w:szCs w:val="24"/>
            <w:lang w:val="en-GB" w:bidi="he-IL"/>
            <w:rPrChange w:id="1414" w:author="Irina" w:date="2020-09-22T18:10:00Z">
              <w:rPr>
                <w:rFonts w:asciiTheme="majorBidi" w:hAnsiTheme="majorBidi" w:cstheme="majorBidi"/>
                <w:color w:val="333333"/>
                <w:sz w:val="24"/>
                <w:szCs w:val="24"/>
                <w:lang w:bidi="he-IL"/>
              </w:rPr>
            </w:rPrChange>
          </w:rPr>
          <w:t xml:space="preserve">a </w:t>
        </w:r>
      </w:ins>
      <w:r w:rsidR="00A51A69" w:rsidRPr="003B1A38">
        <w:rPr>
          <w:color w:val="333333"/>
          <w:sz w:val="24"/>
          <w:szCs w:val="24"/>
          <w:lang w:val="en-GB" w:bidi="he-IL"/>
          <w:rPrChange w:id="1415" w:author="Irina" w:date="2020-09-22T18:10:00Z">
            <w:rPr>
              <w:rFonts w:asciiTheme="majorBidi" w:hAnsiTheme="majorBidi" w:cstheme="majorBidi"/>
              <w:color w:val="333333"/>
              <w:sz w:val="24"/>
              <w:szCs w:val="24"/>
              <w:lang w:bidi="he-IL"/>
            </w:rPr>
          </w:rPrChange>
        </w:rPr>
        <w:t xml:space="preserve">higher </w:t>
      </w:r>
      <w:del w:id="1416" w:author="Irina" w:date="2020-09-21T09:43:00Z">
        <w:r w:rsidR="00A51A69" w:rsidRPr="003B1A38" w:rsidDel="00F22550">
          <w:rPr>
            <w:color w:val="333333"/>
            <w:sz w:val="24"/>
            <w:szCs w:val="24"/>
            <w:lang w:val="en-GB" w:bidi="he-IL"/>
            <w:rPrChange w:id="1417" w:author="Irina" w:date="2020-09-22T18:10:00Z">
              <w:rPr>
                <w:rFonts w:asciiTheme="majorBidi" w:hAnsiTheme="majorBidi" w:cstheme="majorBidi"/>
                <w:color w:val="333333"/>
                <w:sz w:val="24"/>
                <w:szCs w:val="24"/>
                <w:lang w:bidi="he-IL"/>
              </w:rPr>
            </w:rPrChange>
          </w:rPr>
          <w:delText xml:space="preserve">level </w:delText>
        </w:r>
      </w:del>
      <w:ins w:id="1418" w:author="Irina" w:date="2020-09-21T09:43:00Z">
        <w:r w:rsidR="00F22550" w:rsidRPr="003B1A38">
          <w:rPr>
            <w:color w:val="333333"/>
            <w:sz w:val="24"/>
            <w:szCs w:val="24"/>
            <w:lang w:val="en-GB" w:bidi="he-IL"/>
            <w:rPrChange w:id="1419" w:author="Irina" w:date="2020-09-22T18:10:00Z">
              <w:rPr>
                <w:rFonts w:asciiTheme="majorBidi" w:hAnsiTheme="majorBidi" w:cstheme="majorBidi"/>
                <w:color w:val="333333"/>
                <w:sz w:val="24"/>
                <w:szCs w:val="24"/>
                <w:lang w:bidi="he-IL"/>
              </w:rPr>
            </w:rPrChange>
          </w:rPr>
          <w:t>degr</w:t>
        </w:r>
      </w:ins>
      <w:ins w:id="1420" w:author="Irina" w:date="2020-09-21T09:44:00Z">
        <w:r w:rsidR="00F22550" w:rsidRPr="003B1A38">
          <w:rPr>
            <w:color w:val="333333"/>
            <w:sz w:val="24"/>
            <w:szCs w:val="24"/>
            <w:lang w:val="en-GB" w:bidi="he-IL"/>
            <w:rPrChange w:id="1421" w:author="Irina" w:date="2020-09-22T18:10:00Z">
              <w:rPr>
                <w:rFonts w:asciiTheme="majorBidi" w:hAnsiTheme="majorBidi" w:cstheme="majorBidi"/>
                <w:color w:val="333333"/>
                <w:sz w:val="24"/>
                <w:szCs w:val="24"/>
                <w:lang w:bidi="he-IL"/>
              </w:rPr>
            </w:rPrChange>
          </w:rPr>
          <w:t>ee</w:t>
        </w:r>
      </w:ins>
      <w:ins w:id="1422" w:author="Irina" w:date="2020-09-21T09:43:00Z">
        <w:r w:rsidR="00F22550" w:rsidRPr="003B1A38">
          <w:rPr>
            <w:color w:val="333333"/>
            <w:sz w:val="24"/>
            <w:szCs w:val="24"/>
            <w:lang w:val="en-GB" w:bidi="he-IL"/>
            <w:rPrChange w:id="1423" w:author="Irina" w:date="2020-09-22T18:10:00Z">
              <w:rPr>
                <w:rFonts w:asciiTheme="majorBidi" w:hAnsiTheme="majorBidi" w:cstheme="majorBidi"/>
                <w:color w:val="333333"/>
                <w:sz w:val="24"/>
                <w:szCs w:val="24"/>
                <w:lang w:bidi="he-IL"/>
              </w:rPr>
            </w:rPrChange>
          </w:rPr>
          <w:t xml:space="preserve"> </w:t>
        </w:r>
      </w:ins>
      <w:r w:rsidR="00A51A69" w:rsidRPr="003B1A38">
        <w:rPr>
          <w:color w:val="333333"/>
          <w:sz w:val="24"/>
          <w:szCs w:val="24"/>
          <w:lang w:val="en-GB" w:bidi="he-IL"/>
          <w:rPrChange w:id="1424" w:author="Irina" w:date="2020-09-22T18:10:00Z">
            <w:rPr>
              <w:rFonts w:asciiTheme="majorBidi" w:hAnsiTheme="majorBidi" w:cstheme="majorBidi"/>
              <w:color w:val="333333"/>
              <w:sz w:val="24"/>
              <w:szCs w:val="24"/>
              <w:lang w:bidi="he-IL"/>
            </w:rPr>
          </w:rPrChange>
        </w:rPr>
        <w:t xml:space="preserve">of loyalty </w:t>
      </w:r>
      <w:del w:id="1425" w:author="Irina" w:date="2020-09-21T09:44:00Z">
        <w:r w:rsidR="00A51A69" w:rsidRPr="003B1A38" w:rsidDel="00F22550">
          <w:rPr>
            <w:color w:val="333333"/>
            <w:sz w:val="24"/>
            <w:szCs w:val="24"/>
            <w:lang w:val="en-GB" w:bidi="he-IL"/>
            <w:rPrChange w:id="1426" w:author="Irina" w:date="2020-09-22T18:10:00Z">
              <w:rPr>
                <w:rFonts w:asciiTheme="majorBidi" w:hAnsiTheme="majorBidi" w:cstheme="majorBidi"/>
                <w:color w:val="333333"/>
                <w:sz w:val="24"/>
                <w:szCs w:val="24"/>
                <w:lang w:bidi="he-IL"/>
              </w:rPr>
            </w:rPrChange>
          </w:rPr>
          <w:delText>may be caused</w:delText>
        </w:r>
      </w:del>
      <w:ins w:id="1427" w:author="Irina" w:date="2020-09-21T09:44:00Z">
        <w:r w:rsidR="00F22550" w:rsidRPr="003B1A38">
          <w:rPr>
            <w:color w:val="333333"/>
            <w:sz w:val="24"/>
            <w:szCs w:val="24"/>
            <w:lang w:val="en-GB" w:bidi="he-IL"/>
            <w:rPrChange w:id="1428" w:author="Irina" w:date="2020-09-22T18:10:00Z">
              <w:rPr>
                <w:rFonts w:asciiTheme="majorBidi" w:hAnsiTheme="majorBidi" w:cstheme="majorBidi"/>
                <w:color w:val="333333"/>
                <w:sz w:val="24"/>
                <w:szCs w:val="24"/>
                <w:lang w:bidi="he-IL"/>
              </w:rPr>
            </w:rPrChange>
          </w:rPr>
          <w:t xml:space="preserve">can be generated </w:t>
        </w:r>
      </w:ins>
      <w:del w:id="1429" w:author="Irina" w:date="2020-09-21T09:44:00Z">
        <w:r w:rsidR="00A51A69" w:rsidRPr="003B1A38" w:rsidDel="00F22550">
          <w:rPr>
            <w:color w:val="333333"/>
            <w:sz w:val="24"/>
            <w:szCs w:val="24"/>
            <w:lang w:val="en-GB" w:bidi="he-IL"/>
            <w:rPrChange w:id="1430" w:author="Irina" w:date="2020-09-22T18:10:00Z">
              <w:rPr>
                <w:rFonts w:asciiTheme="majorBidi" w:hAnsiTheme="majorBidi" w:cstheme="majorBidi"/>
                <w:color w:val="333333"/>
                <w:sz w:val="24"/>
                <w:szCs w:val="24"/>
                <w:lang w:bidi="he-IL"/>
              </w:rPr>
            </w:rPrChange>
          </w:rPr>
          <w:delText xml:space="preserve"> </w:delText>
        </w:r>
      </w:del>
      <w:r w:rsidR="00A51A69" w:rsidRPr="003B1A38">
        <w:rPr>
          <w:color w:val="333333"/>
          <w:sz w:val="24"/>
          <w:szCs w:val="24"/>
          <w:lang w:val="en-GB" w:bidi="he-IL"/>
          <w:rPrChange w:id="1431" w:author="Irina" w:date="2020-09-22T18:10:00Z">
            <w:rPr>
              <w:rFonts w:asciiTheme="majorBidi" w:hAnsiTheme="majorBidi" w:cstheme="majorBidi"/>
              <w:color w:val="333333"/>
              <w:sz w:val="24"/>
              <w:szCs w:val="24"/>
              <w:lang w:bidi="he-IL"/>
            </w:rPr>
          </w:rPrChange>
        </w:rPr>
        <w:t>by increasing</w:t>
      </w:r>
      <w:ins w:id="1432" w:author="Irina" w:date="2020-09-21T09:44:00Z">
        <w:r w:rsidR="00F22550" w:rsidRPr="003B1A38">
          <w:rPr>
            <w:color w:val="333333"/>
            <w:sz w:val="24"/>
            <w:szCs w:val="24"/>
            <w:lang w:val="en-GB" w:bidi="he-IL"/>
            <w:rPrChange w:id="1433" w:author="Irina" w:date="2020-09-22T18:10:00Z">
              <w:rPr>
                <w:rFonts w:asciiTheme="majorBidi" w:hAnsiTheme="majorBidi" w:cstheme="majorBidi"/>
                <w:color w:val="333333"/>
                <w:sz w:val="24"/>
                <w:szCs w:val="24"/>
                <w:lang w:bidi="he-IL"/>
              </w:rPr>
            </w:rPrChange>
          </w:rPr>
          <w:t xml:space="preserve"> </w:t>
        </w:r>
      </w:ins>
      <w:del w:id="1434" w:author="Irina" w:date="2020-09-21T09:45:00Z">
        <w:r w:rsidR="00A51A69" w:rsidRPr="003B1A38" w:rsidDel="00F22550">
          <w:rPr>
            <w:color w:val="333333"/>
            <w:sz w:val="24"/>
            <w:szCs w:val="24"/>
            <w:lang w:val="en-GB" w:bidi="he-IL"/>
            <w:rPrChange w:id="1435" w:author="Irina" w:date="2020-09-22T18:10:00Z">
              <w:rPr>
                <w:rFonts w:asciiTheme="majorBidi" w:hAnsiTheme="majorBidi" w:cstheme="majorBidi"/>
                <w:color w:val="333333"/>
                <w:sz w:val="24"/>
                <w:szCs w:val="24"/>
                <w:lang w:bidi="he-IL"/>
              </w:rPr>
            </w:rPrChange>
          </w:rPr>
          <w:delText xml:space="preserve"> </w:delText>
        </w:r>
      </w:del>
      <w:r w:rsidR="00A51A69" w:rsidRPr="003B1A38">
        <w:rPr>
          <w:color w:val="333333"/>
          <w:sz w:val="24"/>
          <w:szCs w:val="24"/>
          <w:lang w:val="en-GB" w:bidi="he-IL"/>
          <w:rPrChange w:id="1436" w:author="Irina" w:date="2020-09-22T18:10:00Z">
            <w:rPr>
              <w:rFonts w:asciiTheme="majorBidi" w:hAnsiTheme="majorBidi" w:cstheme="majorBidi"/>
              <w:color w:val="333333"/>
              <w:sz w:val="24"/>
              <w:szCs w:val="24"/>
              <w:lang w:bidi="he-IL"/>
            </w:rPr>
          </w:rPrChange>
        </w:rPr>
        <w:t xml:space="preserve">the </w:t>
      </w:r>
      <w:ins w:id="1437" w:author="Irina" w:date="2020-09-21T09:45:00Z">
        <w:r w:rsidR="00F22550" w:rsidRPr="003B1A38">
          <w:rPr>
            <w:color w:val="333333"/>
            <w:sz w:val="24"/>
            <w:szCs w:val="24"/>
            <w:lang w:val="en-GB" w:bidi="he-IL"/>
            <w:rPrChange w:id="1438" w:author="Irina" w:date="2020-09-22T18:10:00Z">
              <w:rPr>
                <w:rFonts w:asciiTheme="majorBidi" w:hAnsiTheme="majorBidi" w:cstheme="majorBidi"/>
                <w:color w:val="333333"/>
                <w:sz w:val="24"/>
                <w:szCs w:val="24"/>
                <w:lang w:bidi="he-IL"/>
              </w:rPr>
            </w:rPrChange>
          </w:rPr>
          <w:t xml:space="preserve">amount of </w:t>
        </w:r>
      </w:ins>
      <w:r w:rsidR="00854CEC" w:rsidRPr="003B1A38">
        <w:rPr>
          <w:color w:val="333333"/>
          <w:sz w:val="24"/>
          <w:szCs w:val="24"/>
          <w:lang w:val="en-GB" w:bidi="he-IL"/>
          <w:rPrChange w:id="1439" w:author="Irina" w:date="2020-09-22T18:10:00Z">
            <w:rPr>
              <w:rFonts w:asciiTheme="majorBidi" w:hAnsiTheme="majorBidi" w:cstheme="majorBidi"/>
              <w:color w:val="333333"/>
              <w:sz w:val="24"/>
              <w:szCs w:val="24"/>
              <w:lang w:bidi="he-IL"/>
            </w:rPr>
          </w:rPrChange>
        </w:rPr>
        <w:t>participation</w:t>
      </w:r>
      <w:del w:id="1440" w:author="Irina" w:date="2020-09-21T09:45:00Z">
        <w:r w:rsidR="00854CEC" w:rsidRPr="003B1A38" w:rsidDel="00F22550">
          <w:rPr>
            <w:color w:val="333333"/>
            <w:sz w:val="24"/>
            <w:szCs w:val="24"/>
            <w:lang w:val="en-GB" w:bidi="he-IL"/>
            <w:rPrChange w:id="1441" w:author="Irina" w:date="2020-09-22T18:10:00Z">
              <w:rPr>
                <w:rFonts w:asciiTheme="majorBidi" w:hAnsiTheme="majorBidi" w:cstheme="majorBidi"/>
                <w:color w:val="333333"/>
                <w:sz w:val="24"/>
                <w:szCs w:val="24"/>
                <w:lang w:bidi="he-IL"/>
              </w:rPr>
            </w:rPrChange>
          </w:rPr>
          <w:delText xml:space="preserve"> level </w:delText>
        </w:r>
      </w:del>
      <w:r w:rsidR="00A51A69" w:rsidRPr="003B1A38">
        <w:rPr>
          <w:color w:val="333333"/>
          <w:sz w:val="24"/>
          <w:szCs w:val="24"/>
          <w:lang w:val="en-GB" w:bidi="he-IL"/>
          <w:rPrChange w:id="1442" w:author="Irina" w:date="2020-09-22T18:10:00Z">
            <w:rPr>
              <w:rFonts w:asciiTheme="majorBidi" w:hAnsiTheme="majorBidi" w:cstheme="majorBidi"/>
              <w:color w:val="333333"/>
              <w:sz w:val="24"/>
              <w:szCs w:val="24"/>
              <w:lang w:bidi="he-IL"/>
            </w:rPr>
          </w:rPrChange>
        </w:rPr>
        <w:t xml:space="preserve"> </w:t>
      </w:r>
      <w:r w:rsidR="00422E1D" w:rsidRPr="003B1A38">
        <w:rPr>
          <w:color w:val="333333"/>
          <w:sz w:val="24"/>
          <w:szCs w:val="24"/>
          <w:lang w:val="en-GB" w:bidi="he-IL"/>
          <w:rPrChange w:id="1443" w:author="Irina" w:date="2020-09-22T18:10:00Z">
            <w:rPr>
              <w:rFonts w:asciiTheme="majorBidi" w:hAnsiTheme="majorBidi" w:cstheme="majorBidi"/>
              <w:color w:val="333333"/>
              <w:sz w:val="24"/>
              <w:szCs w:val="24"/>
              <w:lang w:bidi="he-IL"/>
            </w:rPr>
          </w:rPrChange>
        </w:rPr>
        <w:t xml:space="preserve">or </w:t>
      </w:r>
      <w:ins w:id="1444" w:author="Irina" w:date="2020-09-21T09:45:00Z">
        <w:r w:rsidR="00F22550" w:rsidRPr="003B1A38">
          <w:rPr>
            <w:color w:val="333333"/>
            <w:sz w:val="24"/>
            <w:szCs w:val="24"/>
            <w:lang w:val="en-GB" w:bidi="he-IL"/>
            <w:rPrChange w:id="1445" w:author="Irina" w:date="2020-09-22T18:10:00Z">
              <w:rPr>
                <w:rFonts w:asciiTheme="majorBidi" w:hAnsiTheme="majorBidi" w:cstheme="majorBidi"/>
                <w:color w:val="333333"/>
                <w:sz w:val="24"/>
                <w:szCs w:val="24"/>
                <w:lang w:bidi="he-IL"/>
              </w:rPr>
            </w:rPrChange>
          </w:rPr>
          <w:t xml:space="preserve">the </w:t>
        </w:r>
      </w:ins>
      <w:del w:id="1446" w:author="Irina" w:date="2020-09-21T09:45:00Z">
        <w:r w:rsidR="00422E1D" w:rsidRPr="003B1A38" w:rsidDel="00F22550">
          <w:rPr>
            <w:color w:val="333333"/>
            <w:sz w:val="24"/>
            <w:szCs w:val="24"/>
            <w:lang w:val="en-GB" w:bidi="he-IL"/>
            <w:rPrChange w:id="1447" w:author="Irina" w:date="2020-09-22T18:10:00Z">
              <w:rPr>
                <w:rFonts w:asciiTheme="majorBidi" w:hAnsiTheme="majorBidi" w:cstheme="majorBidi"/>
                <w:color w:val="333333"/>
                <w:sz w:val="24"/>
                <w:szCs w:val="24"/>
                <w:lang w:bidi="he-IL"/>
              </w:rPr>
            </w:rPrChange>
          </w:rPr>
          <w:delText>the</w:delText>
        </w:r>
        <w:r w:rsidR="00A51A69" w:rsidRPr="003B1A38" w:rsidDel="00F22550">
          <w:rPr>
            <w:color w:val="333333"/>
            <w:sz w:val="24"/>
            <w:szCs w:val="24"/>
            <w:lang w:val="en-GB" w:bidi="he-IL"/>
            <w:rPrChange w:id="1448" w:author="Irina" w:date="2020-09-22T18:10:00Z">
              <w:rPr>
                <w:rFonts w:asciiTheme="majorBidi" w:hAnsiTheme="majorBidi" w:cstheme="majorBidi"/>
                <w:color w:val="333333"/>
                <w:sz w:val="24"/>
                <w:szCs w:val="24"/>
                <w:lang w:bidi="he-IL"/>
              </w:rPr>
            </w:rPrChange>
          </w:rPr>
          <w:delText xml:space="preserve">  increasing the </w:delText>
        </w:r>
      </w:del>
      <w:ins w:id="1449" w:author="Irina" w:date="2020-09-21T09:45:00Z">
        <w:r w:rsidR="00F22550" w:rsidRPr="003B1A38">
          <w:rPr>
            <w:color w:val="333333"/>
            <w:sz w:val="24"/>
            <w:szCs w:val="24"/>
            <w:lang w:val="en-GB" w:bidi="he-IL"/>
            <w:rPrChange w:id="1450" w:author="Irina" w:date="2020-09-22T18:10:00Z">
              <w:rPr>
                <w:rFonts w:asciiTheme="majorBidi" w:hAnsiTheme="majorBidi" w:cstheme="majorBidi"/>
                <w:color w:val="333333"/>
                <w:sz w:val="24"/>
                <w:szCs w:val="24"/>
                <w:lang w:bidi="he-IL"/>
              </w:rPr>
            </w:rPrChange>
          </w:rPr>
          <w:t>level of satisfaction</w:t>
        </w:r>
      </w:ins>
      <w:del w:id="1451" w:author="Irina" w:date="2020-09-21T09:45:00Z">
        <w:r w:rsidR="00A51A69" w:rsidRPr="003B1A38" w:rsidDel="00F22550">
          <w:rPr>
            <w:color w:val="333333"/>
            <w:sz w:val="24"/>
            <w:szCs w:val="24"/>
            <w:lang w:val="en-GB" w:bidi="he-IL"/>
            <w:rPrChange w:id="1452" w:author="Irina" w:date="2020-09-22T18:10:00Z">
              <w:rPr>
                <w:rFonts w:asciiTheme="majorBidi" w:hAnsiTheme="majorBidi" w:cstheme="majorBidi"/>
                <w:color w:val="333333"/>
                <w:sz w:val="24"/>
                <w:szCs w:val="24"/>
                <w:lang w:bidi="he-IL"/>
              </w:rPr>
            </w:rPrChange>
          </w:rPr>
          <w:delText>satisfaction level</w:delText>
        </w:r>
      </w:del>
      <w:r w:rsidR="00A51A69" w:rsidRPr="003B1A38">
        <w:rPr>
          <w:color w:val="333333"/>
          <w:sz w:val="24"/>
          <w:szCs w:val="24"/>
          <w:lang w:val="en-GB" w:bidi="he-IL"/>
          <w:rPrChange w:id="1453" w:author="Irina" w:date="2020-09-22T18:10:00Z">
            <w:rPr>
              <w:rFonts w:asciiTheme="majorBidi" w:hAnsiTheme="majorBidi" w:cstheme="majorBidi"/>
              <w:color w:val="333333"/>
              <w:sz w:val="24"/>
              <w:szCs w:val="24"/>
              <w:lang w:bidi="he-IL"/>
            </w:rPr>
          </w:rPrChange>
        </w:rPr>
        <w:t>.</w:t>
      </w:r>
      <w:r w:rsidRPr="003B1A38">
        <w:rPr>
          <w:color w:val="333333"/>
          <w:sz w:val="24"/>
          <w:szCs w:val="24"/>
          <w:lang w:val="en-GB" w:bidi="he-IL"/>
          <w:rPrChange w:id="1454" w:author="Irina" w:date="2020-09-22T18:10:00Z">
            <w:rPr>
              <w:rFonts w:asciiTheme="majorBidi" w:hAnsiTheme="majorBidi" w:cstheme="majorBidi"/>
              <w:color w:val="333333"/>
              <w:sz w:val="24"/>
              <w:szCs w:val="24"/>
              <w:lang w:bidi="he-IL"/>
            </w:rPr>
          </w:rPrChange>
        </w:rPr>
        <w:t xml:space="preserve"> </w:t>
      </w:r>
      <w:r w:rsidR="00AB5E14" w:rsidRPr="003B1A38">
        <w:rPr>
          <w:color w:val="333333"/>
          <w:sz w:val="24"/>
          <w:szCs w:val="24"/>
          <w:lang w:val="en-GB" w:bidi="he-IL"/>
          <w:rPrChange w:id="1455" w:author="Irina" w:date="2020-09-22T18:10:00Z">
            <w:rPr>
              <w:rFonts w:asciiTheme="majorBidi" w:hAnsiTheme="majorBidi" w:cstheme="majorBidi"/>
              <w:color w:val="333333"/>
              <w:sz w:val="24"/>
              <w:szCs w:val="24"/>
              <w:lang w:bidi="he-IL"/>
            </w:rPr>
          </w:rPrChange>
        </w:rPr>
        <w:t xml:space="preserve"> </w:t>
      </w:r>
      <w:r w:rsidR="00A27614" w:rsidRPr="003B1A38">
        <w:rPr>
          <w:color w:val="333333"/>
          <w:sz w:val="24"/>
          <w:szCs w:val="24"/>
          <w:lang w:val="en-GB" w:bidi="he-IL"/>
          <w:rPrChange w:id="1456" w:author="Irina" w:date="2020-09-22T18:10:00Z">
            <w:rPr>
              <w:rFonts w:asciiTheme="majorBidi" w:hAnsiTheme="majorBidi" w:cstheme="majorBidi"/>
              <w:color w:val="333333"/>
              <w:sz w:val="24"/>
              <w:szCs w:val="24"/>
              <w:lang w:bidi="he-IL"/>
            </w:rPr>
          </w:rPrChange>
        </w:rPr>
        <w:t xml:space="preserve">Indirect channels are positively </w:t>
      </w:r>
      <w:del w:id="1457" w:author="Irina" w:date="2020-09-21T09:45:00Z">
        <w:r w:rsidR="00A27614" w:rsidRPr="003B1A38" w:rsidDel="00F22550">
          <w:rPr>
            <w:color w:val="333333"/>
            <w:sz w:val="24"/>
            <w:szCs w:val="24"/>
            <w:lang w:val="en-GB" w:bidi="he-IL"/>
            <w:rPrChange w:id="1458" w:author="Irina" w:date="2020-09-22T18:10:00Z">
              <w:rPr>
                <w:rFonts w:asciiTheme="majorBidi" w:hAnsiTheme="majorBidi" w:cstheme="majorBidi"/>
                <w:color w:val="333333"/>
                <w:sz w:val="24"/>
                <w:szCs w:val="24"/>
                <w:lang w:bidi="he-IL"/>
              </w:rPr>
            </w:rPrChange>
          </w:rPr>
          <w:delText xml:space="preserve">associates </w:delText>
        </w:r>
      </w:del>
      <w:ins w:id="1459" w:author="Irina" w:date="2020-09-21T09:45:00Z">
        <w:r w:rsidR="00F22550" w:rsidRPr="003B1A38">
          <w:rPr>
            <w:color w:val="333333"/>
            <w:sz w:val="24"/>
            <w:szCs w:val="24"/>
            <w:lang w:val="en-GB" w:bidi="he-IL"/>
            <w:rPrChange w:id="1460" w:author="Irina" w:date="2020-09-22T18:10:00Z">
              <w:rPr>
                <w:rFonts w:asciiTheme="majorBidi" w:hAnsiTheme="majorBidi" w:cstheme="majorBidi"/>
                <w:color w:val="333333"/>
                <w:sz w:val="24"/>
                <w:szCs w:val="24"/>
                <w:lang w:bidi="he-IL"/>
              </w:rPr>
            </w:rPrChange>
          </w:rPr>
          <w:t xml:space="preserve">associated </w:t>
        </w:r>
      </w:ins>
      <w:r w:rsidR="00A27614" w:rsidRPr="003B1A38">
        <w:rPr>
          <w:color w:val="333333"/>
          <w:sz w:val="24"/>
          <w:szCs w:val="24"/>
          <w:lang w:val="en-GB" w:bidi="he-IL"/>
          <w:rPrChange w:id="1461" w:author="Irina" w:date="2020-09-22T18:10:00Z">
            <w:rPr>
              <w:rFonts w:asciiTheme="majorBidi" w:hAnsiTheme="majorBidi" w:cstheme="majorBidi"/>
              <w:color w:val="333333"/>
              <w:sz w:val="24"/>
              <w:szCs w:val="24"/>
              <w:lang w:bidi="he-IL"/>
            </w:rPr>
          </w:rPrChange>
        </w:rPr>
        <w:t>with higher participation leve</w:t>
      </w:r>
      <w:ins w:id="1462" w:author="Irina" w:date="2020-09-21T09:45:00Z">
        <w:r w:rsidR="00F22550" w:rsidRPr="003B1A38">
          <w:rPr>
            <w:color w:val="333333"/>
            <w:sz w:val="24"/>
            <w:szCs w:val="24"/>
            <w:lang w:val="en-GB" w:bidi="he-IL"/>
            <w:rPrChange w:id="1463" w:author="Irina" w:date="2020-09-22T18:10:00Z">
              <w:rPr>
                <w:rFonts w:asciiTheme="majorBidi" w:hAnsiTheme="majorBidi" w:cstheme="majorBidi"/>
                <w:color w:val="333333"/>
                <w:sz w:val="24"/>
                <w:szCs w:val="24"/>
                <w:lang w:bidi="he-IL"/>
              </w:rPr>
            </w:rPrChange>
          </w:rPr>
          <w:t>ls</w:t>
        </w:r>
      </w:ins>
      <w:del w:id="1464" w:author="Irina" w:date="2020-09-21T09:45:00Z">
        <w:r w:rsidR="00A27614" w:rsidRPr="003B1A38" w:rsidDel="00F22550">
          <w:rPr>
            <w:color w:val="333333"/>
            <w:sz w:val="24"/>
            <w:szCs w:val="24"/>
            <w:lang w:val="en-GB" w:bidi="he-IL"/>
            <w:rPrChange w:id="1465" w:author="Irina" w:date="2020-09-22T18:10:00Z">
              <w:rPr>
                <w:rFonts w:asciiTheme="majorBidi" w:hAnsiTheme="majorBidi" w:cstheme="majorBidi"/>
                <w:color w:val="333333"/>
                <w:sz w:val="24"/>
                <w:szCs w:val="24"/>
                <w:lang w:bidi="he-IL"/>
              </w:rPr>
            </w:rPrChange>
          </w:rPr>
          <w:delText>l</w:delText>
        </w:r>
      </w:del>
      <w:r w:rsidR="00A27614" w:rsidRPr="003B1A38">
        <w:rPr>
          <w:color w:val="333333"/>
          <w:sz w:val="24"/>
          <w:szCs w:val="24"/>
          <w:lang w:val="en-GB" w:bidi="he-IL"/>
          <w:rPrChange w:id="1466" w:author="Irina" w:date="2020-09-22T18:10:00Z">
            <w:rPr>
              <w:rFonts w:asciiTheme="majorBidi" w:hAnsiTheme="majorBidi" w:cstheme="majorBidi"/>
              <w:color w:val="333333"/>
              <w:sz w:val="24"/>
              <w:szCs w:val="24"/>
              <w:lang w:bidi="he-IL"/>
            </w:rPr>
          </w:rPrChange>
        </w:rPr>
        <w:t xml:space="preserve">. On the </w:t>
      </w:r>
      <w:r w:rsidR="00A27614" w:rsidRPr="003B1A38">
        <w:rPr>
          <w:color w:val="333333"/>
          <w:sz w:val="24"/>
          <w:szCs w:val="24"/>
          <w:lang w:val="en-GB" w:bidi="he-IL"/>
          <w:rPrChange w:id="1467" w:author="Irina" w:date="2020-09-22T18:10:00Z">
            <w:rPr>
              <w:rFonts w:asciiTheme="majorBidi" w:hAnsiTheme="majorBidi" w:cstheme="majorBidi"/>
              <w:color w:val="333333"/>
              <w:sz w:val="24"/>
              <w:szCs w:val="24"/>
              <w:lang w:bidi="he-IL"/>
            </w:rPr>
          </w:rPrChange>
        </w:rPr>
        <w:lastRenderedPageBreak/>
        <w:t>other hand,</w:t>
      </w:r>
      <w:ins w:id="1468" w:author="Irina" w:date="2020-09-21T09:46:00Z">
        <w:r w:rsidR="00F22550" w:rsidRPr="003B1A38">
          <w:rPr>
            <w:color w:val="333333"/>
            <w:sz w:val="24"/>
            <w:szCs w:val="24"/>
            <w:lang w:val="en-GB" w:bidi="he-IL"/>
            <w:rPrChange w:id="1469" w:author="Irina" w:date="2020-09-22T18:10:00Z">
              <w:rPr>
                <w:rFonts w:asciiTheme="majorBidi" w:hAnsiTheme="majorBidi" w:cstheme="majorBidi"/>
                <w:color w:val="333333"/>
                <w:sz w:val="24"/>
                <w:szCs w:val="24"/>
                <w:lang w:bidi="he-IL"/>
              </w:rPr>
            </w:rPrChange>
          </w:rPr>
          <w:t xml:space="preserve"> there is</w:t>
        </w:r>
      </w:ins>
      <w:del w:id="1470" w:author="Irina" w:date="2020-09-21T09:46:00Z">
        <w:r w:rsidR="00A27614" w:rsidRPr="003B1A38" w:rsidDel="00F22550">
          <w:rPr>
            <w:color w:val="333333"/>
            <w:sz w:val="24"/>
            <w:szCs w:val="24"/>
            <w:lang w:val="en-GB" w:bidi="he-IL"/>
            <w:rPrChange w:id="1471" w:author="Irina" w:date="2020-09-22T18:10:00Z">
              <w:rPr>
                <w:rFonts w:asciiTheme="majorBidi" w:hAnsiTheme="majorBidi" w:cstheme="majorBidi"/>
                <w:color w:val="333333"/>
                <w:sz w:val="24"/>
                <w:szCs w:val="24"/>
                <w:lang w:bidi="he-IL"/>
              </w:rPr>
            </w:rPrChange>
          </w:rPr>
          <w:delText xml:space="preserve"> </w:delText>
        </w:r>
      </w:del>
      <w:ins w:id="1472" w:author="Irina" w:date="2020-09-21T09:46:00Z">
        <w:r w:rsidR="00F22550" w:rsidRPr="003B1A38">
          <w:rPr>
            <w:color w:val="333333"/>
            <w:sz w:val="24"/>
            <w:szCs w:val="24"/>
            <w:lang w:val="en-GB" w:bidi="he-IL"/>
            <w:rPrChange w:id="1473" w:author="Irina" w:date="2020-09-22T18:10:00Z">
              <w:rPr>
                <w:rFonts w:asciiTheme="majorBidi" w:hAnsiTheme="majorBidi" w:cstheme="majorBidi"/>
                <w:color w:val="333333"/>
                <w:sz w:val="24"/>
                <w:szCs w:val="24"/>
                <w:lang w:bidi="he-IL"/>
              </w:rPr>
            </w:rPrChange>
          </w:rPr>
          <w:t xml:space="preserve"> </w:t>
        </w:r>
      </w:ins>
      <w:del w:id="1474" w:author="Irina" w:date="2020-09-21T09:46:00Z">
        <w:r w:rsidR="00A27614" w:rsidRPr="003B1A38" w:rsidDel="00F22550">
          <w:rPr>
            <w:color w:val="333333"/>
            <w:sz w:val="24"/>
            <w:szCs w:val="24"/>
            <w:lang w:val="en-GB" w:bidi="he-IL"/>
            <w:rPrChange w:id="1475" w:author="Irina" w:date="2020-09-22T18:10:00Z">
              <w:rPr>
                <w:rFonts w:asciiTheme="majorBidi" w:hAnsiTheme="majorBidi" w:cstheme="majorBidi"/>
                <w:color w:val="333333"/>
                <w:sz w:val="24"/>
                <w:szCs w:val="24"/>
                <w:lang w:bidi="he-IL"/>
              </w:rPr>
            </w:rPrChange>
          </w:rPr>
          <w:delText>t</w:delText>
        </w:r>
        <w:r w:rsidR="00AB5E14" w:rsidRPr="003B1A38" w:rsidDel="00F22550">
          <w:rPr>
            <w:color w:val="333333"/>
            <w:sz w:val="24"/>
            <w:szCs w:val="24"/>
            <w:lang w:val="en-GB" w:bidi="he-IL"/>
            <w:rPrChange w:id="1476" w:author="Irina" w:date="2020-09-22T18:10:00Z">
              <w:rPr>
                <w:rFonts w:asciiTheme="majorBidi" w:hAnsiTheme="majorBidi" w:cstheme="majorBidi"/>
                <w:color w:val="333333"/>
                <w:sz w:val="24"/>
                <w:szCs w:val="24"/>
                <w:lang w:bidi="he-IL"/>
              </w:rPr>
            </w:rPrChange>
          </w:rPr>
          <w:delText xml:space="preserve">here are </w:delText>
        </w:r>
      </w:del>
      <w:r w:rsidR="00AB5E14" w:rsidRPr="003B1A38">
        <w:rPr>
          <w:color w:val="333333"/>
          <w:sz w:val="24"/>
          <w:szCs w:val="24"/>
          <w:lang w:val="en-GB" w:bidi="he-IL"/>
          <w:rPrChange w:id="1477" w:author="Irina" w:date="2020-09-22T18:10:00Z">
            <w:rPr>
              <w:rFonts w:asciiTheme="majorBidi" w:hAnsiTheme="majorBidi" w:cstheme="majorBidi"/>
              <w:color w:val="333333"/>
              <w:sz w:val="24"/>
              <w:szCs w:val="24"/>
              <w:lang w:bidi="he-IL"/>
            </w:rPr>
          </w:rPrChange>
        </w:rPr>
        <w:t xml:space="preserve">no </w:t>
      </w:r>
      <w:del w:id="1478" w:author="Irina" w:date="2020-09-21T09:46:00Z">
        <w:r w:rsidR="00AB5E14" w:rsidRPr="003B1A38" w:rsidDel="00F22550">
          <w:rPr>
            <w:color w:val="333333"/>
            <w:sz w:val="24"/>
            <w:szCs w:val="24"/>
            <w:lang w:val="en-GB" w:bidi="he-IL"/>
            <w:rPrChange w:id="1479" w:author="Irina" w:date="2020-09-22T18:10:00Z">
              <w:rPr>
                <w:rFonts w:asciiTheme="majorBidi" w:hAnsiTheme="majorBidi" w:cstheme="majorBidi"/>
                <w:color w:val="333333"/>
                <w:sz w:val="24"/>
                <w:szCs w:val="24"/>
                <w:lang w:bidi="he-IL"/>
              </w:rPr>
            </w:rPrChange>
          </w:rPr>
          <w:delText xml:space="preserve">differences </w:delText>
        </w:r>
      </w:del>
      <w:ins w:id="1480" w:author="Irina" w:date="2020-09-21T09:46:00Z">
        <w:r w:rsidR="00F22550" w:rsidRPr="003B1A38">
          <w:rPr>
            <w:color w:val="333333"/>
            <w:sz w:val="24"/>
            <w:szCs w:val="24"/>
            <w:lang w:val="en-GB" w:bidi="he-IL"/>
            <w:rPrChange w:id="1481" w:author="Irina" w:date="2020-09-22T18:10:00Z">
              <w:rPr>
                <w:rFonts w:asciiTheme="majorBidi" w:hAnsiTheme="majorBidi" w:cstheme="majorBidi"/>
                <w:color w:val="333333"/>
                <w:sz w:val="24"/>
                <w:szCs w:val="24"/>
                <w:lang w:bidi="he-IL"/>
              </w:rPr>
            </w:rPrChange>
          </w:rPr>
          <w:t xml:space="preserve">difference </w:t>
        </w:r>
      </w:ins>
      <w:r w:rsidR="00AB5E14" w:rsidRPr="003B1A38">
        <w:rPr>
          <w:color w:val="333333"/>
          <w:sz w:val="24"/>
          <w:szCs w:val="24"/>
          <w:lang w:val="en-GB" w:bidi="he-IL"/>
          <w:rPrChange w:id="1482" w:author="Irina" w:date="2020-09-22T18:10:00Z">
            <w:rPr>
              <w:rFonts w:asciiTheme="majorBidi" w:hAnsiTheme="majorBidi" w:cstheme="majorBidi"/>
              <w:color w:val="333333"/>
              <w:sz w:val="24"/>
              <w:szCs w:val="24"/>
              <w:lang w:bidi="he-IL"/>
            </w:rPr>
          </w:rPrChange>
        </w:rPr>
        <w:t xml:space="preserve">in </w:t>
      </w:r>
      <w:del w:id="1483" w:author="Irina" w:date="2020-09-21T09:46:00Z">
        <w:r w:rsidR="00AB5E14" w:rsidRPr="003B1A38" w:rsidDel="00F22550">
          <w:rPr>
            <w:color w:val="333333"/>
            <w:sz w:val="24"/>
            <w:szCs w:val="24"/>
            <w:lang w:val="en-GB" w:bidi="he-IL"/>
            <w:rPrChange w:id="1484" w:author="Irina" w:date="2020-09-22T18:10:00Z">
              <w:rPr>
                <w:rFonts w:asciiTheme="majorBidi" w:hAnsiTheme="majorBidi" w:cstheme="majorBidi"/>
                <w:color w:val="333333"/>
                <w:sz w:val="24"/>
                <w:szCs w:val="24"/>
                <w:lang w:bidi="he-IL"/>
              </w:rPr>
            </w:rPrChange>
          </w:rPr>
          <w:delText>the</w:delText>
        </w:r>
      </w:del>
      <w:del w:id="1485" w:author="Irina" w:date="2020-09-22T17:45:00Z">
        <w:r w:rsidR="00AB5E14" w:rsidRPr="003B1A38" w:rsidDel="00763DEF">
          <w:rPr>
            <w:color w:val="333333"/>
            <w:sz w:val="24"/>
            <w:szCs w:val="24"/>
            <w:lang w:val="en-GB" w:bidi="he-IL"/>
            <w:rPrChange w:id="1486" w:author="Irina" w:date="2020-09-22T18:10:00Z">
              <w:rPr>
                <w:rFonts w:asciiTheme="majorBidi" w:hAnsiTheme="majorBidi" w:cstheme="majorBidi"/>
                <w:color w:val="333333"/>
                <w:sz w:val="24"/>
                <w:szCs w:val="24"/>
                <w:lang w:bidi="he-IL"/>
              </w:rPr>
            </w:rPrChange>
          </w:rPr>
          <w:delText xml:space="preserve"> </w:delText>
        </w:r>
      </w:del>
      <w:ins w:id="1487" w:author="Irina" w:date="2020-09-21T09:46:00Z">
        <w:r w:rsidR="00F22550" w:rsidRPr="003B1A38">
          <w:rPr>
            <w:color w:val="333333"/>
            <w:sz w:val="24"/>
            <w:szCs w:val="24"/>
            <w:lang w:val="en-GB" w:bidi="he-IL"/>
            <w:rPrChange w:id="1488" w:author="Irina" w:date="2020-09-22T18:10:00Z">
              <w:rPr>
                <w:rFonts w:asciiTheme="majorBidi" w:hAnsiTheme="majorBidi" w:cstheme="majorBidi"/>
                <w:color w:val="333333"/>
                <w:sz w:val="24"/>
                <w:szCs w:val="24"/>
                <w:lang w:bidi="he-IL"/>
              </w:rPr>
            </w:rPrChange>
          </w:rPr>
          <w:t xml:space="preserve">the </w:t>
        </w:r>
      </w:ins>
      <w:ins w:id="1489" w:author="Irina" w:date="2020-09-21T09:47:00Z">
        <w:r w:rsidR="00F22550" w:rsidRPr="003B1A38">
          <w:rPr>
            <w:color w:val="333333"/>
            <w:sz w:val="24"/>
            <w:szCs w:val="24"/>
            <w:lang w:val="en-GB" w:bidi="he-IL"/>
            <w:rPrChange w:id="1490" w:author="Irina" w:date="2020-09-22T18:10:00Z">
              <w:rPr>
                <w:rFonts w:asciiTheme="majorBidi" w:hAnsiTheme="majorBidi" w:cstheme="majorBidi"/>
                <w:color w:val="333333"/>
                <w:sz w:val="24"/>
                <w:szCs w:val="24"/>
                <w:lang w:bidi="he-IL"/>
              </w:rPr>
            </w:rPrChange>
          </w:rPr>
          <w:t xml:space="preserve">level of </w:t>
        </w:r>
      </w:ins>
      <w:r w:rsidR="00AB5E14" w:rsidRPr="003B1A38">
        <w:rPr>
          <w:color w:val="333333"/>
          <w:sz w:val="24"/>
          <w:szCs w:val="24"/>
          <w:lang w:val="en-GB" w:bidi="he-IL"/>
          <w:rPrChange w:id="1491" w:author="Irina" w:date="2020-09-22T18:10:00Z">
            <w:rPr>
              <w:rFonts w:asciiTheme="majorBidi" w:hAnsiTheme="majorBidi" w:cstheme="majorBidi"/>
              <w:color w:val="333333"/>
              <w:sz w:val="24"/>
              <w:szCs w:val="24"/>
              <w:lang w:bidi="he-IL"/>
            </w:rPr>
          </w:rPrChange>
        </w:rPr>
        <w:t xml:space="preserve">satisfaction </w:t>
      </w:r>
      <w:del w:id="1492" w:author="Irina" w:date="2020-09-21T09:47:00Z">
        <w:r w:rsidR="00AB5E14" w:rsidRPr="003B1A38" w:rsidDel="00F22550">
          <w:rPr>
            <w:color w:val="333333"/>
            <w:sz w:val="24"/>
            <w:szCs w:val="24"/>
            <w:lang w:val="en-GB" w:bidi="he-IL"/>
            <w:rPrChange w:id="1493" w:author="Irina" w:date="2020-09-22T18:10:00Z">
              <w:rPr>
                <w:rFonts w:asciiTheme="majorBidi" w:hAnsiTheme="majorBidi" w:cstheme="majorBidi"/>
                <w:color w:val="333333"/>
                <w:sz w:val="24"/>
                <w:szCs w:val="24"/>
                <w:lang w:bidi="he-IL"/>
              </w:rPr>
            </w:rPrChange>
          </w:rPr>
          <w:delText xml:space="preserve">level from </w:delText>
        </w:r>
      </w:del>
      <w:ins w:id="1494" w:author="Irina" w:date="2020-09-21T09:47:00Z">
        <w:r w:rsidR="00F22550" w:rsidRPr="003B1A38">
          <w:rPr>
            <w:color w:val="333333"/>
            <w:sz w:val="24"/>
            <w:szCs w:val="24"/>
            <w:lang w:val="en-GB" w:bidi="he-IL"/>
            <w:rPrChange w:id="1495" w:author="Irina" w:date="2020-09-22T18:10:00Z">
              <w:rPr>
                <w:rFonts w:asciiTheme="majorBidi" w:hAnsiTheme="majorBidi" w:cstheme="majorBidi"/>
                <w:color w:val="333333"/>
                <w:sz w:val="24"/>
                <w:szCs w:val="24"/>
                <w:lang w:bidi="he-IL"/>
              </w:rPr>
            </w:rPrChange>
          </w:rPr>
          <w:t xml:space="preserve">derived from </w:t>
        </w:r>
      </w:ins>
      <w:r w:rsidR="00AB5E14" w:rsidRPr="003B1A38">
        <w:rPr>
          <w:color w:val="333333"/>
          <w:sz w:val="24"/>
          <w:szCs w:val="24"/>
          <w:lang w:val="en-GB" w:bidi="he-IL"/>
          <w:rPrChange w:id="1496" w:author="Irina" w:date="2020-09-22T18:10:00Z">
            <w:rPr>
              <w:rFonts w:asciiTheme="majorBidi" w:hAnsiTheme="majorBidi" w:cstheme="majorBidi"/>
              <w:color w:val="333333"/>
              <w:sz w:val="24"/>
              <w:szCs w:val="24"/>
              <w:lang w:bidi="he-IL"/>
            </w:rPr>
          </w:rPrChange>
        </w:rPr>
        <w:t>direct or indirect channel</w:t>
      </w:r>
      <w:ins w:id="1497" w:author="Irina" w:date="2020-09-21T09:47:00Z">
        <w:r w:rsidR="00F22550" w:rsidRPr="003B1A38">
          <w:rPr>
            <w:color w:val="333333"/>
            <w:sz w:val="24"/>
            <w:szCs w:val="24"/>
            <w:lang w:val="en-GB" w:bidi="he-IL"/>
            <w:rPrChange w:id="1498" w:author="Irina" w:date="2020-09-22T18:10:00Z">
              <w:rPr>
                <w:rFonts w:asciiTheme="majorBidi" w:hAnsiTheme="majorBidi" w:cstheme="majorBidi"/>
                <w:color w:val="333333"/>
                <w:sz w:val="24"/>
                <w:szCs w:val="24"/>
                <w:lang w:bidi="he-IL"/>
              </w:rPr>
            </w:rPrChange>
          </w:rPr>
          <w:t>s</w:t>
        </w:r>
      </w:ins>
      <w:r w:rsidR="00A27614" w:rsidRPr="003B1A38">
        <w:rPr>
          <w:color w:val="333333"/>
          <w:sz w:val="24"/>
          <w:szCs w:val="24"/>
          <w:lang w:val="en-GB" w:bidi="he-IL"/>
          <w:rPrChange w:id="1499" w:author="Irina" w:date="2020-09-22T18:10:00Z">
            <w:rPr>
              <w:rFonts w:asciiTheme="majorBidi" w:hAnsiTheme="majorBidi" w:cstheme="majorBidi"/>
              <w:color w:val="333333"/>
              <w:sz w:val="24"/>
              <w:szCs w:val="24"/>
              <w:lang w:bidi="he-IL"/>
            </w:rPr>
          </w:rPrChange>
        </w:rPr>
        <w:t>.</w:t>
      </w:r>
      <w:r w:rsidR="00AB5E14" w:rsidRPr="003B1A38">
        <w:rPr>
          <w:color w:val="333333"/>
          <w:sz w:val="24"/>
          <w:szCs w:val="24"/>
          <w:lang w:val="en-GB" w:bidi="he-IL"/>
          <w:rPrChange w:id="1500" w:author="Irina" w:date="2020-09-22T18:10:00Z">
            <w:rPr>
              <w:rFonts w:asciiTheme="majorBidi" w:hAnsiTheme="majorBidi" w:cstheme="majorBidi"/>
              <w:color w:val="333333"/>
              <w:sz w:val="24"/>
              <w:szCs w:val="24"/>
              <w:lang w:bidi="he-IL"/>
            </w:rPr>
          </w:rPrChange>
        </w:rPr>
        <w:t xml:space="preserve"> </w:t>
      </w:r>
      <w:r w:rsidR="00A27614" w:rsidRPr="003B1A38">
        <w:rPr>
          <w:color w:val="333333"/>
          <w:sz w:val="24"/>
          <w:szCs w:val="24"/>
          <w:lang w:val="en-GB" w:bidi="he-IL"/>
          <w:rPrChange w:id="1501" w:author="Irina" w:date="2020-09-22T18:10:00Z">
            <w:rPr>
              <w:rFonts w:asciiTheme="majorBidi" w:hAnsiTheme="majorBidi" w:cstheme="majorBidi"/>
              <w:color w:val="333333"/>
              <w:sz w:val="24"/>
              <w:szCs w:val="24"/>
              <w:lang w:bidi="he-IL"/>
            </w:rPr>
          </w:rPrChange>
        </w:rPr>
        <w:t>O</w:t>
      </w:r>
      <w:r w:rsidR="00854CEC" w:rsidRPr="003B1A38">
        <w:rPr>
          <w:color w:val="333333"/>
          <w:sz w:val="24"/>
          <w:szCs w:val="24"/>
          <w:lang w:val="en-GB" w:bidi="he-IL"/>
          <w:rPrChange w:id="1502" w:author="Irina" w:date="2020-09-22T18:10:00Z">
            <w:rPr>
              <w:rFonts w:asciiTheme="majorBidi" w:hAnsiTheme="majorBidi" w:cstheme="majorBidi"/>
              <w:color w:val="333333"/>
              <w:sz w:val="24"/>
              <w:szCs w:val="24"/>
              <w:lang w:bidi="he-IL"/>
            </w:rPr>
          </w:rPrChange>
        </w:rPr>
        <w:t xml:space="preserve">nce </w:t>
      </w:r>
      <w:del w:id="1503" w:author="Irina" w:date="2020-09-21T09:47:00Z">
        <w:r w:rsidR="00854CEC" w:rsidRPr="003B1A38" w:rsidDel="00F22550">
          <w:rPr>
            <w:color w:val="333333"/>
            <w:sz w:val="24"/>
            <w:szCs w:val="24"/>
            <w:lang w:val="en-GB" w:bidi="he-IL"/>
            <w:rPrChange w:id="1504" w:author="Irina" w:date="2020-09-22T18:10:00Z">
              <w:rPr>
                <w:rFonts w:asciiTheme="majorBidi" w:hAnsiTheme="majorBidi" w:cstheme="majorBidi"/>
                <w:color w:val="333333"/>
                <w:sz w:val="24"/>
                <w:szCs w:val="24"/>
                <w:lang w:bidi="he-IL"/>
              </w:rPr>
            </w:rPrChange>
          </w:rPr>
          <w:delText xml:space="preserve">the </w:delText>
        </w:r>
      </w:del>
      <w:ins w:id="1505" w:author="Irina" w:date="2020-09-21T09:47:00Z">
        <w:r w:rsidR="00F22550" w:rsidRPr="003B1A38">
          <w:rPr>
            <w:color w:val="333333"/>
            <w:sz w:val="24"/>
            <w:szCs w:val="24"/>
            <w:lang w:val="en-GB" w:bidi="he-IL"/>
            <w:rPrChange w:id="1506" w:author="Irina" w:date="2020-09-22T18:10:00Z">
              <w:rPr>
                <w:rFonts w:asciiTheme="majorBidi" w:hAnsiTheme="majorBidi" w:cstheme="majorBidi"/>
                <w:color w:val="333333"/>
                <w:sz w:val="24"/>
                <w:szCs w:val="24"/>
                <w:lang w:bidi="he-IL"/>
              </w:rPr>
            </w:rPrChange>
          </w:rPr>
          <w:t xml:space="preserve">the choice of </w:t>
        </w:r>
      </w:ins>
      <w:r w:rsidR="00854CEC" w:rsidRPr="003B1A38">
        <w:rPr>
          <w:color w:val="333333"/>
          <w:sz w:val="24"/>
          <w:szCs w:val="24"/>
          <w:lang w:val="en-GB" w:bidi="he-IL"/>
          <w:rPrChange w:id="1507" w:author="Irina" w:date="2020-09-22T18:10:00Z">
            <w:rPr>
              <w:rFonts w:asciiTheme="majorBidi" w:hAnsiTheme="majorBidi" w:cstheme="majorBidi"/>
              <w:color w:val="333333"/>
              <w:sz w:val="24"/>
              <w:szCs w:val="24"/>
              <w:lang w:bidi="he-IL"/>
            </w:rPr>
          </w:rPrChange>
        </w:rPr>
        <w:t xml:space="preserve">channel </w:t>
      </w:r>
      <w:del w:id="1508" w:author="Irina" w:date="2020-09-21T15:15:00Z">
        <w:r w:rsidR="00854CEC" w:rsidRPr="003B1A38" w:rsidDel="00D729BF">
          <w:rPr>
            <w:color w:val="333333"/>
            <w:sz w:val="24"/>
            <w:szCs w:val="24"/>
            <w:lang w:val="en-GB" w:bidi="he-IL"/>
            <w:rPrChange w:id="1509" w:author="Irina" w:date="2020-09-22T18:10:00Z">
              <w:rPr>
                <w:rFonts w:asciiTheme="majorBidi" w:hAnsiTheme="majorBidi" w:cstheme="majorBidi"/>
                <w:color w:val="333333"/>
                <w:sz w:val="24"/>
                <w:szCs w:val="24"/>
                <w:lang w:bidi="he-IL"/>
              </w:rPr>
            </w:rPrChange>
          </w:rPr>
          <w:delText xml:space="preserve">choice </w:delText>
        </w:r>
      </w:del>
      <w:r w:rsidR="00854CEC" w:rsidRPr="003B1A38">
        <w:rPr>
          <w:color w:val="333333"/>
          <w:sz w:val="24"/>
          <w:szCs w:val="24"/>
          <w:lang w:val="en-GB" w:bidi="he-IL"/>
          <w:rPrChange w:id="1510" w:author="Irina" w:date="2020-09-22T18:10:00Z">
            <w:rPr>
              <w:rFonts w:asciiTheme="majorBidi" w:hAnsiTheme="majorBidi" w:cstheme="majorBidi"/>
              <w:color w:val="333333"/>
              <w:sz w:val="24"/>
              <w:szCs w:val="24"/>
              <w:lang w:bidi="he-IL"/>
            </w:rPr>
          </w:rPrChange>
        </w:rPr>
        <w:t xml:space="preserve">is made, </w:t>
      </w:r>
      <w:commentRangeStart w:id="1511"/>
      <w:r w:rsidR="00AB5E14" w:rsidRPr="003B1A38">
        <w:rPr>
          <w:color w:val="333333"/>
          <w:sz w:val="24"/>
          <w:szCs w:val="24"/>
          <w:lang w:val="en-GB" w:bidi="he-IL"/>
          <w:rPrChange w:id="1512" w:author="Irina" w:date="2020-09-22T18:10:00Z">
            <w:rPr>
              <w:rFonts w:asciiTheme="majorBidi" w:hAnsiTheme="majorBidi" w:cstheme="majorBidi"/>
              <w:color w:val="333333"/>
              <w:sz w:val="24"/>
              <w:szCs w:val="24"/>
              <w:lang w:bidi="he-IL"/>
            </w:rPr>
          </w:rPrChange>
        </w:rPr>
        <w:t xml:space="preserve">consumer adoption of their </w:t>
      </w:r>
      <w:r w:rsidR="00854CEC" w:rsidRPr="003B1A38">
        <w:rPr>
          <w:color w:val="333333"/>
          <w:sz w:val="24"/>
          <w:szCs w:val="24"/>
          <w:lang w:val="en-GB" w:bidi="he-IL"/>
          <w:rPrChange w:id="1513" w:author="Irina" w:date="2020-09-22T18:10:00Z">
            <w:rPr>
              <w:rFonts w:asciiTheme="majorBidi" w:hAnsiTheme="majorBidi" w:cstheme="majorBidi"/>
              <w:color w:val="333333"/>
              <w:sz w:val="24"/>
              <w:szCs w:val="24"/>
              <w:lang w:bidi="he-IL"/>
            </w:rPr>
          </w:rPrChange>
        </w:rPr>
        <w:t xml:space="preserve">service </w:t>
      </w:r>
      <w:r w:rsidR="00AB5E14" w:rsidRPr="003B1A38">
        <w:rPr>
          <w:color w:val="333333"/>
          <w:sz w:val="24"/>
          <w:szCs w:val="24"/>
          <w:lang w:val="en-GB" w:bidi="he-IL"/>
          <w:rPrChange w:id="1514" w:author="Irina" w:date="2020-09-22T18:10:00Z">
            <w:rPr>
              <w:rFonts w:asciiTheme="majorBidi" w:hAnsiTheme="majorBidi" w:cstheme="majorBidi"/>
              <w:color w:val="333333"/>
              <w:sz w:val="24"/>
              <w:szCs w:val="24"/>
              <w:lang w:bidi="he-IL"/>
            </w:rPr>
          </w:rPrChange>
        </w:rPr>
        <w:t xml:space="preserve">demand to their purchase expectations. </w:t>
      </w:r>
      <w:commentRangeEnd w:id="1511"/>
      <w:r w:rsidR="00101BAA" w:rsidRPr="003B1A38">
        <w:rPr>
          <w:rStyle w:val="CommentReference"/>
          <w:sz w:val="24"/>
          <w:szCs w:val="24"/>
          <w:lang w:val="en-GB"/>
          <w:rPrChange w:id="1515" w:author="Irina" w:date="2020-09-22T18:10:00Z">
            <w:rPr>
              <w:rStyle w:val="CommentReference"/>
            </w:rPr>
          </w:rPrChange>
        </w:rPr>
        <w:commentReference w:id="1511"/>
      </w:r>
    </w:p>
    <w:p w14:paraId="23D499DE" w14:textId="44FB3BBA" w:rsidR="003072AD" w:rsidRPr="003B1A38" w:rsidDel="00EF7DE6" w:rsidRDefault="003072AD">
      <w:pPr>
        <w:spacing w:line="480" w:lineRule="auto"/>
        <w:ind w:firstLine="720"/>
        <w:jc w:val="left"/>
        <w:rPr>
          <w:del w:id="1516" w:author="Irina" w:date="2020-09-22T17:34:00Z"/>
          <w:color w:val="333333"/>
          <w:sz w:val="24"/>
          <w:szCs w:val="24"/>
          <w:lang w:val="en-GB"/>
          <w:rPrChange w:id="1517" w:author="Irina" w:date="2020-09-22T18:10:00Z">
            <w:rPr>
              <w:del w:id="1518" w:author="Irina" w:date="2020-09-22T17:34:00Z"/>
              <w:rFonts w:asciiTheme="majorBidi" w:hAnsiTheme="majorBidi" w:cstheme="majorBidi"/>
              <w:color w:val="333333"/>
              <w:sz w:val="24"/>
              <w:szCs w:val="24"/>
            </w:rPr>
          </w:rPrChange>
        </w:rPr>
        <w:pPrChange w:id="1519" w:author="Irina" w:date="2020-09-22T17:38:00Z">
          <w:pPr>
            <w:spacing w:line="360" w:lineRule="auto"/>
            <w:jc w:val="both"/>
          </w:pPr>
        </w:pPrChange>
      </w:pPr>
    </w:p>
    <w:p w14:paraId="1BF3AB45" w14:textId="4F63B316" w:rsidR="00035C37" w:rsidRPr="003B1A38" w:rsidRDefault="005B4EAF">
      <w:pPr>
        <w:autoSpaceDE w:val="0"/>
        <w:autoSpaceDN w:val="0"/>
        <w:adjustRightInd w:val="0"/>
        <w:spacing w:line="480" w:lineRule="auto"/>
        <w:ind w:firstLine="720"/>
        <w:jc w:val="left"/>
        <w:rPr>
          <w:rFonts w:eastAsia="Calibri"/>
          <w:color w:val="000000"/>
          <w:sz w:val="24"/>
          <w:szCs w:val="24"/>
          <w:lang w:val="en-GB" w:bidi="he-IL"/>
          <w:rPrChange w:id="1520" w:author="Irina" w:date="2020-09-22T18:10:00Z">
            <w:rPr>
              <w:rFonts w:asciiTheme="majorBidi" w:eastAsia="Calibri" w:hAnsiTheme="majorBidi" w:cstheme="majorBidi"/>
              <w:color w:val="000000"/>
              <w:sz w:val="24"/>
              <w:szCs w:val="24"/>
              <w:lang w:bidi="he-IL"/>
            </w:rPr>
          </w:rPrChange>
        </w:rPr>
        <w:pPrChange w:id="1521"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1522" w:author="Irina" w:date="2020-09-22T18:10:00Z">
            <w:rPr>
              <w:rFonts w:asciiTheme="majorBidi" w:eastAsia="Calibri" w:hAnsiTheme="majorBidi" w:cstheme="majorBidi"/>
              <w:color w:val="000000"/>
              <w:sz w:val="24"/>
              <w:szCs w:val="24"/>
              <w:lang w:bidi="he-IL"/>
            </w:rPr>
          </w:rPrChange>
        </w:rPr>
        <w:t>T</w:t>
      </w:r>
      <w:r w:rsidR="005B34DD" w:rsidRPr="003B1A38">
        <w:rPr>
          <w:rFonts w:eastAsia="Calibri"/>
          <w:color w:val="000000"/>
          <w:sz w:val="24"/>
          <w:szCs w:val="24"/>
          <w:lang w:val="en-GB" w:bidi="he-IL"/>
          <w:rPrChange w:id="1523" w:author="Irina" w:date="2020-09-22T18:10:00Z">
            <w:rPr>
              <w:rFonts w:asciiTheme="majorBidi" w:eastAsia="Calibri" w:hAnsiTheme="majorBidi" w:cstheme="majorBidi"/>
              <w:color w:val="000000"/>
              <w:sz w:val="24"/>
              <w:szCs w:val="24"/>
              <w:lang w:bidi="he-IL"/>
            </w:rPr>
          </w:rPrChange>
        </w:rPr>
        <w:t xml:space="preserve">he level of satisfaction is </w:t>
      </w:r>
      <w:del w:id="1524" w:author="Irina" w:date="2020-09-21T15:17:00Z">
        <w:r w:rsidR="005B34DD" w:rsidRPr="003B1A38" w:rsidDel="00D729BF">
          <w:rPr>
            <w:rFonts w:eastAsia="Calibri"/>
            <w:color w:val="000000"/>
            <w:sz w:val="24"/>
            <w:szCs w:val="24"/>
            <w:lang w:val="en-GB" w:bidi="he-IL"/>
            <w:rPrChange w:id="1525" w:author="Irina" w:date="2020-09-22T18:10:00Z">
              <w:rPr>
                <w:rFonts w:asciiTheme="majorBidi" w:eastAsia="Calibri" w:hAnsiTheme="majorBidi" w:cstheme="majorBidi"/>
                <w:color w:val="000000"/>
                <w:sz w:val="24"/>
                <w:szCs w:val="24"/>
                <w:lang w:bidi="he-IL"/>
              </w:rPr>
            </w:rPrChange>
          </w:rPr>
          <w:delText xml:space="preserve">one of the </w:delText>
        </w:r>
      </w:del>
      <w:ins w:id="1526" w:author="Irina" w:date="2020-09-21T15:17:00Z">
        <w:r w:rsidR="00D729BF" w:rsidRPr="003B1A38">
          <w:rPr>
            <w:rFonts w:eastAsia="Calibri"/>
            <w:color w:val="000000"/>
            <w:sz w:val="24"/>
            <w:szCs w:val="24"/>
            <w:lang w:val="en-GB" w:bidi="he-IL"/>
            <w:rPrChange w:id="1527" w:author="Irina" w:date="2020-09-22T18:10:00Z">
              <w:rPr>
                <w:rFonts w:asciiTheme="majorBidi" w:eastAsia="Calibri" w:hAnsiTheme="majorBidi" w:cstheme="majorBidi"/>
                <w:color w:val="000000"/>
                <w:sz w:val="24"/>
                <w:szCs w:val="24"/>
                <w:lang w:bidi="he-IL"/>
              </w:rPr>
            </w:rPrChange>
          </w:rPr>
          <w:t xml:space="preserve">an </w:t>
        </w:r>
      </w:ins>
      <w:r w:rsidR="005B34DD" w:rsidRPr="003B1A38">
        <w:rPr>
          <w:rFonts w:eastAsia="Calibri"/>
          <w:color w:val="000000"/>
          <w:sz w:val="24"/>
          <w:szCs w:val="24"/>
          <w:lang w:val="en-GB" w:bidi="he-IL"/>
          <w:rPrChange w:id="1528" w:author="Irina" w:date="2020-09-22T18:10:00Z">
            <w:rPr>
              <w:rFonts w:asciiTheme="majorBidi" w:eastAsia="Calibri" w:hAnsiTheme="majorBidi" w:cstheme="majorBidi"/>
              <w:color w:val="000000"/>
              <w:sz w:val="24"/>
              <w:szCs w:val="24"/>
              <w:lang w:bidi="he-IL"/>
            </w:rPr>
          </w:rPrChange>
        </w:rPr>
        <w:t>important challenge</w:t>
      </w:r>
      <w:del w:id="1529" w:author="Irina" w:date="2020-09-21T15:18:00Z">
        <w:r w:rsidR="005B34DD" w:rsidRPr="003B1A38" w:rsidDel="00D729BF">
          <w:rPr>
            <w:rFonts w:eastAsia="Calibri"/>
            <w:color w:val="000000"/>
            <w:sz w:val="24"/>
            <w:szCs w:val="24"/>
            <w:lang w:val="en-GB" w:bidi="he-IL"/>
            <w:rPrChange w:id="1530" w:author="Irina" w:date="2020-09-22T18:10:00Z">
              <w:rPr>
                <w:rFonts w:asciiTheme="majorBidi" w:eastAsia="Calibri" w:hAnsiTheme="majorBidi" w:cstheme="majorBidi"/>
                <w:color w:val="000000"/>
                <w:sz w:val="24"/>
                <w:szCs w:val="24"/>
                <w:lang w:bidi="he-IL"/>
              </w:rPr>
            </w:rPrChange>
          </w:rPr>
          <w:delText>s</w:delText>
        </w:r>
      </w:del>
      <w:r w:rsidR="005B34DD" w:rsidRPr="003B1A38">
        <w:rPr>
          <w:rFonts w:eastAsia="Calibri"/>
          <w:color w:val="000000"/>
          <w:sz w:val="24"/>
          <w:szCs w:val="24"/>
          <w:lang w:val="en-GB" w:bidi="he-IL"/>
          <w:rPrChange w:id="1531" w:author="Irina" w:date="2020-09-22T18:10:00Z">
            <w:rPr>
              <w:rFonts w:asciiTheme="majorBidi" w:eastAsia="Calibri" w:hAnsiTheme="majorBidi" w:cstheme="majorBidi"/>
              <w:color w:val="000000"/>
              <w:sz w:val="24"/>
              <w:szCs w:val="24"/>
              <w:lang w:bidi="he-IL"/>
            </w:rPr>
          </w:rPrChange>
        </w:rPr>
        <w:t xml:space="preserve"> </w:t>
      </w:r>
      <w:del w:id="1532" w:author="Irina" w:date="2020-09-21T15:17:00Z">
        <w:r w:rsidR="005B34DD" w:rsidRPr="003B1A38" w:rsidDel="00D729BF">
          <w:rPr>
            <w:rFonts w:eastAsia="Calibri"/>
            <w:color w:val="000000"/>
            <w:sz w:val="24"/>
            <w:szCs w:val="24"/>
            <w:lang w:val="en-GB" w:bidi="he-IL"/>
            <w:rPrChange w:id="1533" w:author="Irina" w:date="2020-09-22T18:10:00Z">
              <w:rPr>
                <w:rFonts w:asciiTheme="majorBidi" w:eastAsia="Calibri" w:hAnsiTheme="majorBidi" w:cstheme="majorBidi"/>
                <w:color w:val="000000"/>
                <w:sz w:val="24"/>
                <w:szCs w:val="24"/>
                <w:lang w:bidi="he-IL"/>
              </w:rPr>
            </w:rPrChange>
          </w:rPr>
          <w:delText xml:space="preserve">of </w:delText>
        </w:r>
      </w:del>
      <w:ins w:id="1534" w:author="Irina" w:date="2020-09-21T15:17:00Z">
        <w:r w:rsidR="00D729BF" w:rsidRPr="003B1A38">
          <w:rPr>
            <w:rFonts w:eastAsia="Calibri"/>
            <w:color w:val="000000"/>
            <w:sz w:val="24"/>
            <w:szCs w:val="24"/>
            <w:lang w:val="en-GB" w:bidi="he-IL"/>
            <w:rPrChange w:id="1535" w:author="Irina" w:date="2020-09-22T18:10:00Z">
              <w:rPr>
                <w:rFonts w:asciiTheme="majorBidi" w:eastAsia="Calibri" w:hAnsiTheme="majorBidi" w:cstheme="majorBidi"/>
                <w:color w:val="000000"/>
                <w:sz w:val="24"/>
                <w:szCs w:val="24"/>
                <w:lang w:bidi="he-IL"/>
              </w:rPr>
            </w:rPrChange>
          </w:rPr>
          <w:t xml:space="preserve">for </w:t>
        </w:r>
      </w:ins>
      <w:r w:rsidR="005B34DD" w:rsidRPr="003B1A38">
        <w:rPr>
          <w:rFonts w:eastAsia="Calibri"/>
          <w:color w:val="000000"/>
          <w:sz w:val="24"/>
          <w:szCs w:val="24"/>
          <w:lang w:val="en-GB" w:bidi="he-IL"/>
          <w:rPrChange w:id="1536" w:author="Irina" w:date="2020-09-22T18:10:00Z">
            <w:rPr>
              <w:rFonts w:asciiTheme="majorBidi" w:eastAsia="Calibri" w:hAnsiTheme="majorBidi" w:cstheme="majorBidi"/>
              <w:color w:val="000000"/>
              <w:sz w:val="24"/>
              <w:szCs w:val="24"/>
              <w:lang w:bidi="he-IL"/>
            </w:rPr>
          </w:rPrChange>
        </w:rPr>
        <w:t xml:space="preserve">tourism providers and </w:t>
      </w:r>
      <w:del w:id="1537" w:author="Irina" w:date="2020-09-21T15:17:00Z">
        <w:r w:rsidR="005B34DD" w:rsidRPr="003B1A38" w:rsidDel="00D729BF">
          <w:rPr>
            <w:rFonts w:eastAsia="Calibri"/>
            <w:color w:val="000000"/>
            <w:sz w:val="24"/>
            <w:szCs w:val="24"/>
            <w:lang w:val="en-GB" w:bidi="he-IL"/>
            <w:rPrChange w:id="1538" w:author="Irina" w:date="2020-09-22T18:10:00Z">
              <w:rPr>
                <w:rFonts w:asciiTheme="majorBidi" w:eastAsia="Calibri" w:hAnsiTheme="majorBidi" w:cstheme="majorBidi"/>
                <w:color w:val="000000"/>
                <w:sz w:val="24"/>
                <w:szCs w:val="24"/>
                <w:lang w:bidi="he-IL"/>
              </w:rPr>
            </w:rPrChange>
          </w:rPr>
          <w:delText>it</w:delText>
        </w:r>
      </w:del>
      <w:del w:id="1539" w:author="Irina" w:date="2020-09-21T15:18:00Z">
        <w:r w:rsidR="005B34DD" w:rsidRPr="003B1A38" w:rsidDel="00D729BF">
          <w:rPr>
            <w:rFonts w:eastAsia="Calibri"/>
            <w:color w:val="000000"/>
            <w:sz w:val="24"/>
            <w:szCs w:val="24"/>
            <w:lang w:val="en-GB" w:bidi="he-IL"/>
            <w:rPrChange w:id="1540" w:author="Irina" w:date="2020-09-22T18:10:00Z">
              <w:rPr>
                <w:rFonts w:asciiTheme="majorBidi" w:eastAsia="Calibri" w:hAnsiTheme="majorBidi" w:cstheme="majorBidi"/>
                <w:color w:val="000000"/>
                <w:sz w:val="24"/>
                <w:szCs w:val="24"/>
                <w:lang w:bidi="he-IL"/>
              </w:rPr>
            </w:rPrChange>
          </w:rPr>
          <w:delText xml:space="preserve"> </w:delText>
        </w:r>
      </w:del>
      <w:r w:rsidR="005B34DD" w:rsidRPr="003B1A38">
        <w:rPr>
          <w:rFonts w:eastAsia="Calibri"/>
          <w:color w:val="000000"/>
          <w:sz w:val="24"/>
          <w:szCs w:val="24"/>
          <w:lang w:val="en-GB" w:bidi="he-IL"/>
          <w:rPrChange w:id="1541" w:author="Irina" w:date="2020-09-22T18:10:00Z">
            <w:rPr>
              <w:rFonts w:asciiTheme="majorBidi" w:eastAsia="Calibri" w:hAnsiTheme="majorBidi" w:cstheme="majorBidi"/>
              <w:color w:val="000000"/>
              <w:sz w:val="24"/>
              <w:szCs w:val="24"/>
              <w:lang w:bidi="he-IL"/>
            </w:rPr>
          </w:rPrChange>
        </w:rPr>
        <w:t xml:space="preserve">is crucial to </w:t>
      </w:r>
      <w:ins w:id="1542" w:author="Irina" w:date="2020-09-21T15:18:00Z">
        <w:r w:rsidR="00D729BF" w:rsidRPr="003B1A38">
          <w:rPr>
            <w:rFonts w:eastAsia="Calibri"/>
            <w:color w:val="000000"/>
            <w:sz w:val="24"/>
            <w:szCs w:val="24"/>
            <w:lang w:val="en-GB" w:bidi="he-IL"/>
            <w:rPrChange w:id="1543" w:author="Irina" w:date="2020-09-22T18:10:00Z">
              <w:rPr>
                <w:rFonts w:asciiTheme="majorBidi" w:eastAsia="Calibri" w:hAnsiTheme="majorBidi" w:cstheme="majorBidi"/>
                <w:color w:val="000000"/>
                <w:sz w:val="24"/>
                <w:szCs w:val="24"/>
                <w:lang w:bidi="he-IL"/>
              </w:rPr>
            </w:rPrChange>
          </w:rPr>
          <w:t xml:space="preserve">their </w:t>
        </w:r>
      </w:ins>
      <w:del w:id="1544" w:author="Irina" w:date="2020-09-21T15:17:00Z">
        <w:r w:rsidR="005B34DD" w:rsidRPr="003B1A38" w:rsidDel="00D729BF">
          <w:rPr>
            <w:rFonts w:eastAsia="Calibri"/>
            <w:color w:val="000000"/>
            <w:sz w:val="24"/>
            <w:szCs w:val="24"/>
            <w:lang w:val="en-GB" w:bidi="he-IL"/>
            <w:rPrChange w:id="1545" w:author="Irina" w:date="2020-09-22T18:10:00Z">
              <w:rPr>
                <w:rFonts w:asciiTheme="majorBidi" w:eastAsia="Calibri" w:hAnsiTheme="majorBidi" w:cstheme="majorBidi"/>
                <w:color w:val="000000"/>
                <w:sz w:val="24"/>
                <w:szCs w:val="24"/>
                <w:lang w:bidi="he-IL"/>
              </w:rPr>
            </w:rPrChange>
          </w:rPr>
          <w:delText xml:space="preserve">the </w:delText>
        </w:r>
      </w:del>
      <w:r w:rsidR="005B34DD" w:rsidRPr="003B1A38">
        <w:rPr>
          <w:rFonts w:eastAsia="Calibri"/>
          <w:color w:val="000000"/>
          <w:sz w:val="24"/>
          <w:szCs w:val="24"/>
          <w:lang w:val="en-GB" w:bidi="he-IL"/>
          <w:rPrChange w:id="1546" w:author="Irina" w:date="2020-09-22T18:10:00Z">
            <w:rPr>
              <w:rFonts w:asciiTheme="majorBidi" w:eastAsia="Calibri" w:hAnsiTheme="majorBidi" w:cstheme="majorBidi"/>
              <w:color w:val="000000"/>
              <w:sz w:val="24"/>
              <w:szCs w:val="24"/>
              <w:lang w:bidi="he-IL"/>
            </w:rPr>
          </w:rPrChange>
        </w:rPr>
        <w:t>business success</w:t>
      </w:r>
      <w:r w:rsidRPr="003B1A38">
        <w:rPr>
          <w:rFonts w:eastAsia="Calibri"/>
          <w:color w:val="000000"/>
          <w:sz w:val="24"/>
          <w:szCs w:val="24"/>
          <w:lang w:val="en-GB" w:bidi="he-IL"/>
          <w:rPrChange w:id="1547" w:author="Irina" w:date="2020-09-22T18:10:00Z">
            <w:rPr>
              <w:rFonts w:asciiTheme="majorBidi" w:eastAsia="Calibri" w:hAnsiTheme="majorBidi" w:cstheme="majorBidi"/>
              <w:color w:val="000000"/>
              <w:sz w:val="24"/>
              <w:szCs w:val="24"/>
              <w:lang w:bidi="he-IL"/>
            </w:rPr>
          </w:rPrChange>
        </w:rPr>
        <w:t xml:space="preserve"> </w:t>
      </w:r>
      <w:ins w:id="1548" w:author="Irina" w:date="2020-09-21T15:18:00Z">
        <w:r w:rsidR="00D729BF" w:rsidRPr="003B1A38">
          <w:rPr>
            <w:rFonts w:eastAsia="Calibri"/>
            <w:color w:val="000000"/>
            <w:sz w:val="24"/>
            <w:szCs w:val="24"/>
            <w:lang w:val="en-GB" w:bidi="he-IL"/>
            <w:rPrChange w:id="1549"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1550" w:author="Irina" w:date="2020-09-22T18:10:00Z">
            <w:rPr>
              <w:rFonts w:asciiTheme="majorBidi" w:eastAsia="Calibri" w:hAnsiTheme="majorBidi" w:cstheme="majorBidi"/>
              <w:color w:val="000000"/>
              <w:sz w:val="24"/>
              <w:szCs w:val="24"/>
              <w:lang w:bidi="he-IL"/>
            </w:rPr>
          </w:rPrChange>
        </w:rPr>
        <w:t>Al-Refaie</w:t>
      </w:r>
      <w:del w:id="1551" w:author="Irina" w:date="2020-09-22T16:31:00Z">
        <w:r w:rsidRPr="003B1A38" w:rsidDel="00A602CA">
          <w:rPr>
            <w:rFonts w:eastAsia="Calibri"/>
            <w:color w:val="000000"/>
            <w:sz w:val="24"/>
            <w:szCs w:val="24"/>
            <w:lang w:val="en-GB" w:bidi="he-IL"/>
            <w:rPrChange w:id="1552" w:author="Irina" w:date="2020-09-22T18:10:00Z">
              <w:rPr>
                <w:rFonts w:asciiTheme="majorBidi" w:eastAsia="Calibri" w:hAnsiTheme="majorBidi" w:cstheme="majorBidi"/>
                <w:color w:val="000000"/>
                <w:sz w:val="24"/>
                <w:szCs w:val="24"/>
                <w:lang w:bidi="he-IL"/>
              </w:rPr>
            </w:rPrChange>
          </w:rPr>
          <w:delText>, Ko, &amp; Li</w:delText>
        </w:r>
      </w:del>
      <w:ins w:id="1553" w:author="Irina" w:date="2020-09-22T16:31:00Z">
        <w:r w:rsidR="00A602CA" w:rsidRPr="003B1A38">
          <w:rPr>
            <w:rFonts w:eastAsia="Calibri"/>
            <w:color w:val="000000"/>
            <w:sz w:val="24"/>
            <w:szCs w:val="24"/>
            <w:lang w:val="en-GB" w:bidi="he-IL"/>
            <w:rPrChange w:id="1554" w:author="Irina" w:date="2020-09-22T18:10:00Z">
              <w:rPr>
                <w:rFonts w:asciiTheme="majorBidi" w:eastAsia="Calibri" w:hAnsiTheme="majorBidi" w:cstheme="majorBidi"/>
                <w:color w:val="000000"/>
                <w:sz w:val="24"/>
                <w:szCs w:val="24"/>
                <w:lang w:bidi="he-IL"/>
              </w:rPr>
            </w:rPrChange>
          </w:rPr>
          <w:t xml:space="preserve"> et al.</w:t>
        </w:r>
      </w:ins>
      <w:del w:id="1555" w:author="Irina" w:date="2020-09-21T15:18:00Z">
        <w:r w:rsidRPr="003B1A38" w:rsidDel="00D729BF">
          <w:rPr>
            <w:rFonts w:eastAsia="Calibri"/>
            <w:color w:val="000000"/>
            <w:sz w:val="24"/>
            <w:szCs w:val="24"/>
            <w:lang w:val="en-GB" w:bidi="he-IL"/>
            <w:rPrChange w:id="1556" w:author="Irina" w:date="2020-09-22T18:10:00Z">
              <w:rPr>
                <w:rFonts w:asciiTheme="majorBidi" w:eastAsia="Calibri" w:hAnsiTheme="majorBidi" w:cstheme="majorBidi"/>
                <w:color w:val="000000"/>
                <w:sz w:val="24"/>
                <w:szCs w:val="24"/>
                <w:lang w:bidi="he-IL"/>
              </w:rPr>
            </w:rPrChange>
          </w:rPr>
          <w:delText xml:space="preserve"> (</w:delText>
        </w:r>
      </w:del>
      <w:ins w:id="1557" w:author="Irina" w:date="2020-09-21T15:18:00Z">
        <w:r w:rsidR="00D729BF" w:rsidRPr="003B1A38">
          <w:rPr>
            <w:rFonts w:eastAsia="Calibri"/>
            <w:color w:val="000000"/>
            <w:sz w:val="24"/>
            <w:szCs w:val="24"/>
            <w:lang w:val="en-GB" w:bidi="he-IL"/>
            <w:rPrChange w:id="1558" w:author="Irina" w:date="2020-09-22T18:10:00Z">
              <w:rPr>
                <w:rFonts w:asciiTheme="majorBidi" w:eastAsia="Calibri" w:hAnsiTheme="majorBidi" w:cstheme="majorBidi"/>
                <w:color w:val="000000"/>
                <w:sz w:val="24"/>
                <w:szCs w:val="24"/>
                <w:lang w:bidi="he-IL"/>
              </w:rPr>
            </w:rPrChange>
          </w:rPr>
          <w:t xml:space="preserve">, </w:t>
        </w:r>
      </w:ins>
      <w:r w:rsidRPr="003B1A38">
        <w:rPr>
          <w:rFonts w:eastAsia="Calibri"/>
          <w:color w:val="000000"/>
          <w:sz w:val="24"/>
          <w:szCs w:val="24"/>
          <w:lang w:val="en-GB" w:bidi="he-IL"/>
          <w:rPrChange w:id="1559" w:author="Irina" w:date="2020-09-22T18:10:00Z">
            <w:rPr>
              <w:rFonts w:asciiTheme="majorBidi" w:eastAsia="Calibri" w:hAnsiTheme="majorBidi" w:cstheme="majorBidi"/>
              <w:color w:val="000000"/>
              <w:sz w:val="24"/>
              <w:szCs w:val="24"/>
              <w:lang w:bidi="he-IL"/>
            </w:rPr>
          </w:rPrChange>
        </w:rPr>
        <w:t>2012)</w:t>
      </w:r>
      <w:r w:rsidR="005B34DD" w:rsidRPr="003B1A38">
        <w:rPr>
          <w:rFonts w:eastAsia="Calibri"/>
          <w:color w:val="000000"/>
          <w:sz w:val="24"/>
          <w:szCs w:val="24"/>
          <w:lang w:val="en-GB" w:bidi="he-IL"/>
          <w:rPrChange w:id="1560" w:author="Irina" w:date="2020-09-22T18:10:00Z">
            <w:rPr>
              <w:rFonts w:asciiTheme="majorBidi" w:eastAsia="Calibri" w:hAnsiTheme="majorBidi" w:cstheme="majorBidi"/>
              <w:color w:val="000000"/>
              <w:sz w:val="24"/>
              <w:szCs w:val="24"/>
              <w:lang w:bidi="he-IL"/>
            </w:rPr>
          </w:rPrChange>
        </w:rPr>
        <w:t xml:space="preserve">. Satisfaction </w:t>
      </w:r>
      <w:del w:id="1561" w:author="Irina" w:date="2020-09-21T15:18:00Z">
        <w:r w:rsidR="005B34DD" w:rsidRPr="003B1A38" w:rsidDel="00D729BF">
          <w:rPr>
            <w:rFonts w:eastAsia="Calibri"/>
            <w:color w:val="000000"/>
            <w:sz w:val="24"/>
            <w:szCs w:val="24"/>
            <w:lang w:val="en-GB" w:bidi="he-IL"/>
            <w:rPrChange w:id="1562" w:author="Irina" w:date="2020-09-22T18:10:00Z">
              <w:rPr>
                <w:rFonts w:asciiTheme="majorBidi" w:eastAsia="Calibri" w:hAnsiTheme="majorBidi" w:cstheme="majorBidi"/>
                <w:color w:val="000000"/>
                <w:sz w:val="24"/>
                <w:szCs w:val="24"/>
                <w:lang w:bidi="he-IL"/>
              </w:rPr>
            </w:rPrChange>
          </w:rPr>
          <w:delText xml:space="preserve">creates </w:delText>
        </w:r>
      </w:del>
      <w:ins w:id="1563" w:author="Irina" w:date="2020-09-21T15:18:00Z">
        <w:r w:rsidR="00D729BF" w:rsidRPr="003B1A38">
          <w:rPr>
            <w:rFonts w:eastAsia="Calibri"/>
            <w:color w:val="000000"/>
            <w:sz w:val="24"/>
            <w:szCs w:val="24"/>
            <w:lang w:val="en-GB" w:bidi="he-IL"/>
            <w:rPrChange w:id="1564" w:author="Irina" w:date="2020-09-22T18:10:00Z">
              <w:rPr>
                <w:rFonts w:asciiTheme="majorBidi" w:eastAsia="Calibri" w:hAnsiTheme="majorBidi" w:cstheme="majorBidi"/>
                <w:color w:val="000000"/>
                <w:sz w:val="24"/>
                <w:szCs w:val="24"/>
                <w:lang w:bidi="he-IL"/>
              </w:rPr>
            </w:rPrChange>
          </w:rPr>
          <w:t xml:space="preserve">leads to </w:t>
        </w:r>
      </w:ins>
      <w:r w:rsidR="005B34DD" w:rsidRPr="003B1A38">
        <w:rPr>
          <w:rFonts w:eastAsia="Calibri"/>
          <w:color w:val="000000"/>
          <w:sz w:val="24"/>
          <w:szCs w:val="24"/>
          <w:lang w:val="en-GB" w:bidi="he-IL"/>
          <w:rPrChange w:id="1565" w:author="Irina" w:date="2020-09-22T18:10:00Z">
            <w:rPr>
              <w:rFonts w:asciiTheme="majorBidi" w:eastAsia="Calibri" w:hAnsiTheme="majorBidi" w:cstheme="majorBidi"/>
              <w:color w:val="000000"/>
              <w:sz w:val="24"/>
              <w:szCs w:val="24"/>
              <w:lang w:bidi="he-IL"/>
            </w:rPr>
          </w:rPrChange>
        </w:rPr>
        <w:t xml:space="preserve">loyalty and </w:t>
      </w:r>
      <w:del w:id="1566" w:author="Irina" w:date="2020-09-21T15:18:00Z">
        <w:r w:rsidR="005B34DD" w:rsidRPr="003B1A38" w:rsidDel="00D729BF">
          <w:rPr>
            <w:rFonts w:eastAsia="Calibri"/>
            <w:color w:val="000000"/>
            <w:sz w:val="24"/>
            <w:szCs w:val="24"/>
            <w:lang w:val="en-GB" w:bidi="he-IL"/>
            <w:rPrChange w:id="1567" w:author="Irina" w:date="2020-09-22T18:10:00Z">
              <w:rPr>
                <w:rFonts w:asciiTheme="majorBidi" w:eastAsia="Calibri" w:hAnsiTheme="majorBidi" w:cstheme="majorBidi"/>
                <w:color w:val="000000"/>
                <w:sz w:val="24"/>
                <w:szCs w:val="24"/>
                <w:lang w:bidi="he-IL"/>
              </w:rPr>
            </w:rPrChange>
          </w:rPr>
          <w:delText>it</w:delText>
        </w:r>
      </w:del>
      <w:del w:id="1568" w:author="Irina" w:date="2020-09-22T16:32:00Z">
        <w:r w:rsidR="005B34DD" w:rsidRPr="003B1A38" w:rsidDel="00A602CA">
          <w:rPr>
            <w:rFonts w:eastAsia="Calibri"/>
            <w:color w:val="000000"/>
            <w:sz w:val="24"/>
            <w:szCs w:val="24"/>
            <w:lang w:val="en-GB" w:bidi="he-IL"/>
            <w:rPrChange w:id="1569" w:author="Irina" w:date="2020-09-22T18:10:00Z">
              <w:rPr>
                <w:rFonts w:asciiTheme="majorBidi" w:eastAsia="Calibri" w:hAnsiTheme="majorBidi" w:cstheme="majorBidi"/>
                <w:color w:val="000000"/>
                <w:sz w:val="24"/>
                <w:szCs w:val="24"/>
                <w:lang w:bidi="he-IL"/>
              </w:rPr>
            </w:rPrChange>
          </w:rPr>
          <w:delText xml:space="preserve"> </w:delText>
        </w:r>
      </w:del>
      <w:r w:rsidR="005B34DD" w:rsidRPr="003B1A38">
        <w:rPr>
          <w:rFonts w:eastAsia="Calibri"/>
          <w:color w:val="000000"/>
          <w:sz w:val="24"/>
          <w:szCs w:val="24"/>
          <w:lang w:val="en-GB" w:bidi="he-IL"/>
          <w:rPrChange w:id="1570" w:author="Irina" w:date="2020-09-22T18:10:00Z">
            <w:rPr>
              <w:rFonts w:asciiTheme="majorBidi" w:eastAsia="Calibri" w:hAnsiTheme="majorBidi" w:cstheme="majorBidi"/>
              <w:color w:val="000000"/>
              <w:sz w:val="24"/>
              <w:szCs w:val="24"/>
              <w:lang w:bidi="he-IL"/>
            </w:rPr>
          </w:rPrChange>
        </w:rPr>
        <w:t xml:space="preserve">can create a competitive advantage </w:t>
      </w:r>
      <w:ins w:id="1571" w:author="Irina" w:date="2020-09-21T15:20:00Z">
        <w:r w:rsidR="00D729BF" w:rsidRPr="003B1A38">
          <w:rPr>
            <w:rFonts w:eastAsia="Calibri"/>
            <w:color w:val="000000"/>
            <w:sz w:val="24"/>
            <w:szCs w:val="24"/>
            <w:lang w:val="en-GB" w:bidi="he-IL"/>
            <w:rPrChange w:id="1572" w:author="Irina" w:date="2020-09-22T18:10:00Z">
              <w:rPr>
                <w:rFonts w:asciiTheme="majorBidi" w:eastAsia="Calibri" w:hAnsiTheme="majorBidi" w:cstheme="majorBidi"/>
                <w:color w:val="000000"/>
                <w:sz w:val="24"/>
                <w:szCs w:val="24"/>
                <w:lang w:bidi="he-IL"/>
              </w:rPr>
            </w:rPrChange>
          </w:rPr>
          <w:t xml:space="preserve">even </w:t>
        </w:r>
      </w:ins>
      <w:r w:rsidR="005B34DD" w:rsidRPr="003B1A38">
        <w:rPr>
          <w:rFonts w:eastAsia="Calibri"/>
          <w:color w:val="000000"/>
          <w:sz w:val="24"/>
          <w:szCs w:val="24"/>
          <w:lang w:val="en-GB" w:bidi="he-IL"/>
          <w:rPrChange w:id="1573" w:author="Irina" w:date="2020-09-22T18:10:00Z">
            <w:rPr>
              <w:rFonts w:asciiTheme="majorBidi" w:eastAsia="Calibri" w:hAnsiTheme="majorBidi" w:cstheme="majorBidi"/>
              <w:color w:val="000000"/>
              <w:sz w:val="24"/>
              <w:szCs w:val="24"/>
              <w:lang w:bidi="he-IL"/>
            </w:rPr>
          </w:rPrChange>
        </w:rPr>
        <w:t xml:space="preserve">for </w:t>
      </w:r>
      <w:del w:id="1574" w:author="Irina" w:date="2020-09-21T15:19:00Z">
        <w:r w:rsidR="005B34DD" w:rsidRPr="003B1A38" w:rsidDel="00D729BF">
          <w:rPr>
            <w:rFonts w:eastAsia="Calibri"/>
            <w:color w:val="000000"/>
            <w:sz w:val="24"/>
            <w:szCs w:val="24"/>
            <w:lang w:val="en-GB" w:bidi="he-IL"/>
            <w:rPrChange w:id="1575" w:author="Irina" w:date="2020-09-22T18:10:00Z">
              <w:rPr>
                <w:rFonts w:asciiTheme="majorBidi" w:eastAsia="Calibri" w:hAnsiTheme="majorBidi" w:cstheme="majorBidi"/>
                <w:color w:val="000000"/>
                <w:sz w:val="24"/>
                <w:szCs w:val="24"/>
                <w:lang w:bidi="he-IL"/>
              </w:rPr>
            </w:rPrChange>
          </w:rPr>
          <w:delText xml:space="preserve">the </w:delText>
        </w:r>
      </w:del>
      <w:ins w:id="1576" w:author="Irina" w:date="2020-09-21T15:19:00Z">
        <w:r w:rsidR="00D729BF" w:rsidRPr="003B1A38">
          <w:rPr>
            <w:rFonts w:eastAsia="Calibri"/>
            <w:color w:val="000000"/>
            <w:sz w:val="24"/>
            <w:szCs w:val="24"/>
            <w:lang w:val="en-GB" w:bidi="he-IL"/>
            <w:rPrChange w:id="1577" w:author="Irina" w:date="2020-09-22T18:10:00Z">
              <w:rPr>
                <w:rFonts w:asciiTheme="majorBidi" w:eastAsia="Calibri" w:hAnsiTheme="majorBidi" w:cstheme="majorBidi"/>
                <w:color w:val="000000"/>
                <w:sz w:val="24"/>
                <w:szCs w:val="24"/>
                <w:lang w:bidi="he-IL"/>
              </w:rPr>
            </w:rPrChange>
          </w:rPr>
          <w:t xml:space="preserve">a </w:t>
        </w:r>
      </w:ins>
      <w:r w:rsidR="005B34DD" w:rsidRPr="003B1A38">
        <w:rPr>
          <w:rFonts w:eastAsia="Calibri"/>
          <w:color w:val="000000"/>
          <w:sz w:val="24"/>
          <w:szCs w:val="24"/>
          <w:lang w:val="en-GB" w:bidi="he-IL"/>
          <w:rPrChange w:id="1578" w:author="Irina" w:date="2020-09-22T18:10:00Z">
            <w:rPr>
              <w:rFonts w:asciiTheme="majorBidi" w:eastAsia="Calibri" w:hAnsiTheme="majorBidi" w:cstheme="majorBidi"/>
              <w:color w:val="000000"/>
              <w:sz w:val="24"/>
              <w:szCs w:val="24"/>
              <w:lang w:bidi="he-IL"/>
            </w:rPr>
          </w:rPrChange>
        </w:rPr>
        <w:t>country.</w:t>
      </w:r>
      <w:r w:rsidR="00B71757" w:rsidRPr="003B1A38">
        <w:rPr>
          <w:rFonts w:eastAsia="Calibri"/>
          <w:color w:val="000000"/>
          <w:sz w:val="24"/>
          <w:szCs w:val="24"/>
          <w:lang w:val="en-GB" w:bidi="he-IL"/>
          <w:rPrChange w:id="1579" w:author="Irina" w:date="2020-09-22T18:10:00Z">
            <w:rPr>
              <w:rFonts w:asciiTheme="majorBidi" w:eastAsia="Calibri" w:hAnsiTheme="majorBidi" w:cstheme="majorBidi"/>
              <w:color w:val="000000"/>
              <w:sz w:val="24"/>
              <w:szCs w:val="24"/>
              <w:lang w:bidi="he-IL"/>
            </w:rPr>
          </w:rPrChange>
        </w:rPr>
        <w:t xml:space="preserve"> </w:t>
      </w:r>
      <w:ins w:id="1580" w:author="Irina" w:date="2020-09-21T15:19:00Z">
        <w:r w:rsidR="00D729BF" w:rsidRPr="003B1A38">
          <w:rPr>
            <w:rFonts w:eastAsia="Calibri"/>
            <w:color w:val="000000"/>
            <w:sz w:val="24"/>
            <w:szCs w:val="24"/>
            <w:lang w:val="en-GB" w:bidi="he-IL"/>
            <w:rPrChange w:id="1581" w:author="Irina" w:date="2020-09-22T18:10:00Z">
              <w:rPr>
                <w:rFonts w:asciiTheme="majorBidi" w:eastAsia="Calibri" w:hAnsiTheme="majorBidi" w:cstheme="majorBidi"/>
                <w:color w:val="000000"/>
                <w:sz w:val="24"/>
                <w:szCs w:val="24"/>
                <w:lang w:bidi="he-IL"/>
              </w:rPr>
            </w:rPrChange>
          </w:rPr>
          <w:t xml:space="preserve">As </w:t>
        </w:r>
      </w:ins>
      <w:r w:rsidR="00B71757" w:rsidRPr="003B1A38">
        <w:rPr>
          <w:rFonts w:eastAsia="Calibri"/>
          <w:color w:val="000000"/>
          <w:sz w:val="24"/>
          <w:szCs w:val="24"/>
          <w:lang w:val="en-GB" w:bidi="he-IL"/>
          <w:rPrChange w:id="1582" w:author="Irina" w:date="2020-09-22T18:10:00Z">
            <w:rPr>
              <w:rFonts w:asciiTheme="majorBidi" w:eastAsia="Calibri" w:hAnsiTheme="majorBidi" w:cstheme="majorBidi"/>
              <w:color w:val="000000"/>
              <w:sz w:val="24"/>
              <w:szCs w:val="24"/>
              <w:lang w:bidi="he-IL"/>
            </w:rPr>
          </w:rPrChange>
        </w:rPr>
        <w:t xml:space="preserve">Jurdana </w:t>
      </w:r>
      <w:del w:id="1583" w:author="Irina" w:date="2020-09-22T16:32:00Z">
        <w:r w:rsidR="00B71757" w:rsidRPr="003B1A38" w:rsidDel="00A602CA">
          <w:rPr>
            <w:rFonts w:eastAsia="Calibri"/>
            <w:color w:val="000000"/>
            <w:sz w:val="24"/>
            <w:szCs w:val="24"/>
            <w:lang w:val="en-GB" w:bidi="he-IL"/>
            <w:rPrChange w:id="1584" w:author="Irina" w:date="2020-09-22T18:10:00Z">
              <w:rPr>
                <w:rFonts w:asciiTheme="majorBidi" w:eastAsia="Calibri" w:hAnsiTheme="majorBidi" w:cstheme="majorBidi"/>
                <w:color w:val="000000"/>
                <w:sz w:val="24"/>
                <w:szCs w:val="24"/>
                <w:lang w:bidi="he-IL"/>
              </w:rPr>
            </w:rPrChange>
          </w:rPr>
          <w:delText xml:space="preserve">&amp; </w:delText>
        </w:r>
      </w:del>
      <w:ins w:id="1585" w:author="Irina" w:date="2020-09-22T16:32:00Z">
        <w:r w:rsidR="00A602CA" w:rsidRPr="003B1A38">
          <w:rPr>
            <w:rFonts w:eastAsia="Calibri"/>
            <w:color w:val="000000"/>
            <w:sz w:val="24"/>
            <w:szCs w:val="24"/>
            <w:lang w:val="en-GB" w:bidi="he-IL"/>
            <w:rPrChange w:id="1586" w:author="Irina" w:date="2020-09-22T18:10:00Z">
              <w:rPr>
                <w:rFonts w:asciiTheme="majorBidi" w:eastAsia="Calibri" w:hAnsiTheme="majorBidi" w:cstheme="majorBidi"/>
                <w:color w:val="000000"/>
                <w:sz w:val="24"/>
                <w:szCs w:val="24"/>
                <w:lang w:bidi="he-IL"/>
              </w:rPr>
            </w:rPrChange>
          </w:rPr>
          <w:t xml:space="preserve">and </w:t>
        </w:r>
      </w:ins>
      <w:r w:rsidR="00B71757" w:rsidRPr="003B1A38">
        <w:rPr>
          <w:rFonts w:eastAsia="Calibri"/>
          <w:color w:val="000000"/>
          <w:sz w:val="24"/>
          <w:szCs w:val="24"/>
          <w:lang w:val="en-GB" w:bidi="he-IL"/>
          <w:rPrChange w:id="1587" w:author="Irina" w:date="2020-09-22T18:10:00Z">
            <w:rPr>
              <w:rFonts w:asciiTheme="majorBidi" w:eastAsia="Calibri" w:hAnsiTheme="majorBidi" w:cstheme="majorBidi"/>
              <w:color w:val="000000"/>
              <w:sz w:val="24"/>
              <w:szCs w:val="24"/>
              <w:lang w:bidi="he-IL"/>
            </w:rPr>
          </w:rPrChange>
        </w:rPr>
        <w:t xml:space="preserve">Frleta (2016) </w:t>
      </w:r>
      <w:ins w:id="1588" w:author="Irina" w:date="2020-09-21T15:19:00Z">
        <w:r w:rsidR="00D729BF" w:rsidRPr="003B1A38">
          <w:rPr>
            <w:rFonts w:eastAsia="Calibri"/>
            <w:color w:val="000000"/>
            <w:sz w:val="24"/>
            <w:szCs w:val="24"/>
            <w:lang w:val="en-GB" w:bidi="he-IL"/>
            <w:rPrChange w:id="1589" w:author="Irina" w:date="2020-09-22T18:10:00Z">
              <w:rPr>
                <w:rFonts w:asciiTheme="majorBidi" w:eastAsia="Calibri" w:hAnsiTheme="majorBidi" w:cstheme="majorBidi"/>
                <w:color w:val="000000"/>
                <w:sz w:val="24"/>
                <w:szCs w:val="24"/>
                <w:lang w:bidi="he-IL"/>
              </w:rPr>
            </w:rPrChange>
          </w:rPr>
          <w:t xml:space="preserve">have </w:t>
        </w:r>
      </w:ins>
      <w:del w:id="1590" w:author="Irina" w:date="2020-09-21T15:19:00Z">
        <w:r w:rsidR="00B71757" w:rsidRPr="003B1A38" w:rsidDel="00D729BF">
          <w:rPr>
            <w:rFonts w:eastAsia="Calibri"/>
            <w:color w:val="000000"/>
            <w:sz w:val="24"/>
            <w:szCs w:val="24"/>
            <w:lang w:val="en-GB" w:bidi="he-IL"/>
            <w:rPrChange w:id="1591" w:author="Irina" w:date="2020-09-22T18:10:00Z">
              <w:rPr>
                <w:rFonts w:asciiTheme="majorBidi" w:eastAsia="Calibri" w:hAnsiTheme="majorBidi" w:cstheme="majorBidi"/>
                <w:color w:val="000000"/>
                <w:sz w:val="24"/>
                <w:szCs w:val="24"/>
                <w:lang w:bidi="he-IL"/>
              </w:rPr>
            </w:rPrChange>
          </w:rPr>
          <w:delText xml:space="preserve">showed </w:delText>
        </w:r>
      </w:del>
      <w:ins w:id="1592" w:author="Irina" w:date="2020-09-21T15:19:00Z">
        <w:r w:rsidR="00D729BF" w:rsidRPr="003B1A38">
          <w:rPr>
            <w:rFonts w:eastAsia="Calibri"/>
            <w:color w:val="000000"/>
            <w:sz w:val="24"/>
            <w:szCs w:val="24"/>
            <w:lang w:val="en-GB" w:bidi="he-IL"/>
            <w:rPrChange w:id="1593" w:author="Irina" w:date="2020-09-22T18:10:00Z">
              <w:rPr>
                <w:rFonts w:asciiTheme="majorBidi" w:eastAsia="Calibri" w:hAnsiTheme="majorBidi" w:cstheme="majorBidi"/>
                <w:color w:val="000000"/>
                <w:sz w:val="24"/>
                <w:szCs w:val="24"/>
                <w:lang w:bidi="he-IL"/>
              </w:rPr>
            </w:rPrChange>
          </w:rPr>
          <w:t>shown, expenditure by</w:t>
        </w:r>
      </w:ins>
      <w:del w:id="1594" w:author="Irina" w:date="2020-09-21T15:19:00Z">
        <w:r w:rsidR="00B71757" w:rsidRPr="003B1A38" w:rsidDel="00D729BF">
          <w:rPr>
            <w:rFonts w:eastAsia="Calibri"/>
            <w:color w:val="000000"/>
            <w:sz w:val="24"/>
            <w:szCs w:val="24"/>
            <w:lang w:val="en-GB" w:bidi="he-IL"/>
            <w:rPrChange w:id="1595" w:author="Irina" w:date="2020-09-22T18:10:00Z">
              <w:rPr>
                <w:rFonts w:asciiTheme="majorBidi" w:eastAsia="Calibri" w:hAnsiTheme="majorBidi" w:cstheme="majorBidi"/>
                <w:color w:val="000000"/>
                <w:sz w:val="24"/>
                <w:szCs w:val="24"/>
                <w:lang w:bidi="he-IL"/>
              </w:rPr>
            </w:rPrChange>
          </w:rPr>
          <w:delText>that the expenses of</w:delText>
        </w:r>
      </w:del>
      <w:r w:rsidR="00B71757" w:rsidRPr="003B1A38">
        <w:rPr>
          <w:rFonts w:eastAsia="Calibri"/>
          <w:color w:val="000000"/>
          <w:sz w:val="24"/>
          <w:szCs w:val="24"/>
          <w:lang w:val="en-GB" w:bidi="he-IL"/>
          <w:rPrChange w:id="1596" w:author="Irina" w:date="2020-09-22T18:10:00Z">
            <w:rPr>
              <w:rFonts w:asciiTheme="majorBidi" w:eastAsia="Calibri" w:hAnsiTheme="majorBidi" w:cstheme="majorBidi"/>
              <w:color w:val="000000"/>
              <w:sz w:val="24"/>
              <w:szCs w:val="24"/>
              <w:lang w:bidi="he-IL"/>
            </w:rPr>
          </w:rPrChange>
        </w:rPr>
        <w:t xml:space="preserve"> tourists </w:t>
      </w:r>
      <w:del w:id="1597" w:author="Irina" w:date="2020-09-21T15:19:00Z">
        <w:r w:rsidR="00B71757" w:rsidRPr="003B1A38" w:rsidDel="00D729BF">
          <w:rPr>
            <w:rFonts w:eastAsia="Calibri"/>
            <w:color w:val="000000"/>
            <w:sz w:val="24"/>
            <w:szCs w:val="24"/>
            <w:lang w:val="en-GB" w:bidi="he-IL"/>
            <w:rPrChange w:id="1598" w:author="Irina" w:date="2020-09-22T18:10:00Z">
              <w:rPr>
                <w:rFonts w:asciiTheme="majorBidi" w:eastAsia="Calibri" w:hAnsiTheme="majorBidi" w:cstheme="majorBidi"/>
                <w:color w:val="000000"/>
                <w:sz w:val="24"/>
                <w:szCs w:val="24"/>
                <w:lang w:bidi="he-IL"/>
              </w:rPr>
            </w:rPrChange>
          </w:rPr>
          <w:delText xml:space="preserve">that </w:delText>
        </w:r>
      </w:del>
      <w:ins w:id="1599" w:author="Irina" w:date="2020-09-21T15:19:00Z">
        <w:r w:rsidR="00D729BF" w:rsidRPr="003B1A38">
          <w:rPr>
            <w:rFonts w:eastAsia="Calibri"/>
            <w:color w:val="000000"/>
            <w:sz w:val="24"/>
            <w:szCs w:val="24"/>
            <w:lang w:val="en-GB" w:bidi="he-IL"/>
            <w:rPrChange w:id="1600" w:author="Irina" w:date="2020-09-22T18:10:00Z">
              <w:rPr>
                <w:rFonts w:asciiTheme="majorBidi" w:eastAsia="Calibri" w:hAnsiTheme="majorBidi" w:cstheme="majorBidi"/>
                <w:color w:val="000000"/>
                <w:sz w:val="24"/>
                <w:szCs w:val="24"/>
                <w:lang w:bidi="he-IL"/>
              </w:rPr>
            </w:rPrChange>
          </w:rPr>
          <w:t xml:space="preserve">who </w:t>
        </w:r>
      </w:ins>
      <w:r w:rsidR="00B71757" w:rsidRPr="003B1A38">
        <w:rPr>
          <w:rFonts w:eastAsia="Calibri"/>
          <w:color w:val="000000"/>
          <w:sz w:val="24"/>
          <w:szCs w:val="24"/>
          <w:lang w:val="en-GB" w:bidi="he-IL"/>
          <w:rPrChange w:id="1601" w:author="Irina" w:date="2020-09-22T18:10:00Z">
            <w:rPr>
              <w:rFonts w:asciiTheme="majorBidi" w:eastAsia="Calibri" w:hAnsiTheme="majorBidi" w:cstheme="majorBidi"/>
              <w:color w:val="000000"/>
              <w:sz w:val="24"/>
              <w:szCs w:val="24"/>
              <w:lang w:bidi="he-IL"/>
            </w:rPr>
          </w:rPrChange>
        </w:rPr>
        <w:t xml:space="preserve">reported a high level of satisfaction in Opatia (Croatia) was higher than </w:t>
      </w:r>
      <w:del w:id="1602" w:author="Irina" w:date="2020-09-21T15:20:00Z">
        <w:r w:rsidR="00B71757" w:rsidRPr="003B1A38" w:rsidDel="00D729BF">
          <w:rPr>
            <w:rFonts w:eastAsia="Calibri"/>
            <w:color w:val="000000"/>
            <w:sz w:val="24"/>
            <w:szCs w:val="24"/>
            <w:lang w:val="en-GB" w:bidi="he-IL"/>
            <w:rPrChange w:id="1603" w:author="Irina" w:date="2020-09-22T18:10:00Z">
              <w:rPr>
                <w:rFonts w:asciiTheme="majorBidi" w:eastAsia="Calibri" w:hAnsiTheme="majorBidi" w:cstheme="majorBidi"/>
                <w:color w:val="000000"/>
                <w:sz w:val="24"/>
                <w:szCs w:val="24"/>
                <w:lang w:bidi="he-IL"/>
              </w:rPr>
            </w:rPrChange>
          </w:rPr>
          <w:delText>t</w:delText>
        </w:r>
      </w:del>
      <w:del w:id="1604" w:author="Irina" w:date="2020-09-21T15:19:00Z">
        <w:r w:rsidR="00B71757" w:rsidRPr="003B1A38" w:rsidDel="00D729BF">
          <w:rPr>
            <w:rFonts w:eastAsia="Calibri"/>
            <w:color w:val="000000"/>
            <w:sz w:val="24"/>
            <w:szCs w:val="24"/>
            <w:lang w:val="en-GB" w:bidi="he-IL"/>
            <w:rPrChange w:id="1605" w:author="Irina" w:date="2020-09-22T18:10:00Z">
              <w:rPr>
                <w:rFonts w:asciiTheme="majorBidi" w:eastAsia="Calibri" w:hAnsiTheme="majorBidi" w:cstheme="majorBidi"/>
                <w:color w:val="000000"/>
                <w:sz w:val="24"/>
                <w:szCs w:val="24"/>
                <w:lang w:bidi="he-IL"/>
              </w:rPr>
            </w:rPrChange>
          </w:rPr>
          <w:delText>he level of expanses</w:delText>
        </w:r>
      </w:del>
      <w:ins w:id="1606" w:author="Irina" w:date="2020-09-21T15:19:00Z">
        <w:r w:rsidR="00D729BF" w:rsidRPr="003B1A38">
          <w:rPr>
            <w:rFonts w:eastAsia="Calibri"/>
            <w:color w:val="000000"/>
            <w:sz w:val="24"/>
            <w:szCs w:val="24"/>
            <w:lang w:val="en-GB" w:bidi="he-IL"/>
            <w:rPrChange w:id="1607" w:author="Irina" w:date="2020-09-22T18:10:00Z">
              <w:rPr>
                <w:rFonts w:asciiTheme="majorBidi" w:eastAsia="Calibri" w:hAnsiTheme="majorBidi" w:cstheme="majorBidi"/>
                <w:color w:val="000000"/>
                <w:sz w:val="24"/>
                <w:szCs w:val="24"/>
                <w:lang w:bidi="he-IL"/>
              </w:rPr>
            </w:rPrChange>
          </w:rPr>
          <w:t>those</w:t>
        </w:r>
      </w:ins>
      <w:r w:rsidR="00B71757" w:rsidRPr="003B1A38">
        <w:rPr>
          <w:rFonts w:eastAsia="Calibri"/>
          <w:color w:val="000000"/>
          <w:sz w:val="24"/>
          <w:szCs w:val="24"/>
          <w:lang w:val="en-GB" w:bidi="he-IL"/>
          <w:rPrChange w:id="1608" w:author="Irina" w:date="2020-09-22T18:10:00Z">
            <w:rPr>
              <w:rFonts w:asciiTheme="majorBidi" w:eastAsia="Calibri" w:hAnsiTheme="majorBidi" w:cstheme="majorBidi"/>
              <w:color w:val="000000"/>
              <w:sz w:val="24"/>
              <w:szCs w:val="24"/>
              <w:lang w:bidi="he-IL"/>
            </w:rPr>
          </w:rPrChange>
        </w:rPr>
        <w:t xml:space="preserve"> </w:t>
      </w:r>
      <w:del w:id="1609" w:author="Irina" w:date="2020-09-21T15:20:00Z">
        <w:r w:rsidR="00B71757" w:rsidRPr="003B1A38" w:rsidDel="008108EA">
          <w:rPr>
            <w:rFonts w:eastAsia="Calibri"/>
            <w:color w:val="000000"/>
            <w:sz w:val="24"/>
            <w:szCs w:val="24"/>
            <w:lang w:val="en-GB" w:bidi="he-IL"/>
            <w:rPrChange w:id="1610" w:author="Irina" w:date="2020-09-22T18:10:00Z">
              <w:rPr>
                <w:rFonts w:asciiTheme="majorBidi" w:eastAsia="Calibri" w:hAnsiTheme="majorBidi" w:cstheme="majorBidi"/>
                <w:color w:val="000000"/>
                <w:sz w:val="24"/>
                <w:szCs w:val="24"/>
                <w:lang w:bidi="he-IL"/>
              </w:rPr>
            </w:rPrChange>
          </w:rPr>
          <w:delText xml:space="preserve">with </w:delText>
        </w:r>
      </w:del>
      <w:ins w:id="1611" w:author="Irina" w:date="2020-09-21T15:20:00Z">
        <w:r w:rsidR="008108EA" w:rsidRPr="003B1A38">
          <w:rPr>
            <w:rFonts w:eastAsia="Calibri"/>
            <w:color w:val="000000"/>
            <w:sz w:val="24"/>
            <w:szCs w:val="24"/>
            <w:lang w:val="en-GB" w:bidi="he-IL"/>
            <w:rPrChange w:id="1612" w:author="Irina" w:date="2020-09-22T18:10:00Z">
              <w:rPr>
                <w:rFonts w:asciiTheme="majorBidi" w:eastAsia="Calibri" w:hAnsiTheme="majorBidi" w:cstheme="majorBidi"/>
                <w:color w:val="000000"/>
                <w:sz w:val="24"/>
                <w:szCs w:val="24"/>
                <w:lang w:bidi="he-IL"/>
              </w:rPr>
            </w:rPrChange>
          </w:rPr>
          <w:t xml:space="preserve">who reported </w:t>
        </w:r>
      </w:ins>
      <w:r w:rsidR="00B71757" w:rsidRPr="003B1A38">
        <w:rPr>
          <w:rFonts w:eastAsia="Calibri"/>
          <w:color w:val="000000"/>
          <w:sz w:val="24"/>
          <w:szCs w:val="24"/>
          <w:lang w:val="en-GB" w:bidi="he-IL"/>
          <w:rPrChange w:id="1613" w:author="Irina" w:date="2020-09-22T18:10:00Z">
            <w:rPr>
              <w:rFonts w:asciiTheme="majorBidi" w:eastAsia="Calibri" w:hAnsiTheme="majorBidi" w:cstheme="majorBidi"/>
              <w:color w:val="000000"/>
              <w:sz w:val="24"/>
              <w:szCs w:val="24"/>
              <w:lang w:bidi="he-IL"/>
            </w:rPr>
          </w:rPrChange>
        </w:rPr>
        <w:t>a low level of satisfaction.</w:t>
      </w:r>
    </w:p>
    <w:p w14:paraId="4254604F" w14:textId="34A6D42C" w:rsidR="00951832" w:rsidRPr="003B1A38" w:rsidRDefault="00FA11B8">
      <w:pPr>
        <w:autoSpaceDE w:val="0"/>
        <w:autoSpaceDN w:val="0"/>
        <w:adjustRightInd w:val="0"/>
        <w:spacing w:line="480" w:lineRule="auto"/>
        <w:ind w:firstLine="720"/>
        <w:jc w:val="left"/>
        <w:rPr>
          <w:rFonts w:eastAsia="Calibri"/>
          <w:color w:val="000000"/>
          <w:sz w:val="24"/>
          <w:szCs w:val="24"/>
          <w:rtl/>
          <w:lang w:val="en-GB" w:bidi="he-IL"/>
          <w:rPrChange w:id="1614" w:author="Irina" w:date="2020-09-22T18:10:00Z">
            <w:rPr>
              <w:rFonts w:asciiTheme="majorBidi" w:eastAsia="Calibri" w:hAnsiTheme="majorBidi" w:cstheme="majorBidi"/>
              <w:color w:val="000000"/>
              <w:sz w:val="24"/>
              <w:szCs w:val="24"/>
              <w:rtl/>
              <w:lang w:bidi="he-IL"/>
            </w:rPr>
          </w:rPrChange>
        </w:rPr>
        <w:pPrChange w:id="1615" w:author="Irina" w:date="2020-09-22T17:38:00Z">
          <w:pPr>
            <w:autoSpaceDE w:val="0"/>
            <w:autoSpaceDN w:val="0"/>
            <w:adjustRightInd w:val="0"/>
            <w:spacing w:line="360" w:lineRule="auto"/>
            <w:jc w:val="both"/>
          </w:pPr>
        </w:pPrChange>
      </w:pPr>
      <w:r w:rsidRPr="003B1A38">
        <w:rPr>
          <w:rFonts w:eastAsia="Calibri"/>
          <w:color w:val="000000"/>
          <w:sz w:val="24"/>
          <w:szCs w:val="24"/>
          <w:lang w:val="en-GB" w:bidi="he-IL"/>
          <w:rPrChange w:id="1616" w:author="Irina" w:date="2020-09-22T18:10:00Z">
            <w:rPr>
              <w:rFonts w:asciiTheme="majorBidi" w:eastAsia="Calibri" w:hAnsiTheme="majorBidi" w:cstheme="majorBidi"/>
              <w:color w:val="000000"/>
              <w:sz w:val="24"/>
              <w:szCs w:val="24"/>
              <w:lang w:bidi="he-IL"/>
            </w:rPr>
          </w:rPrChange>
        </w:rPr>
        <w:t>In Israel, t</w:t>
      </w:r>
      <w:r w:rsidR="00035C37" w:rsidRPr="003B1A38">
        <w:rPr>
          <w:rFonts w:eastAsia="Calibri"/>
          <w:color w:val="000000"/>
          <w:sz w:val="24"/>
          <w:szCs w:val="24"/>
          <w:lang w:val="en-GB" w:bidi="he-IL"/>
          <w:rPrChange w:id="1617" w:author="Irina" w:date="2020-09-22T18:10:00Z">
            <w:rPr>
              <w:rFonts w:asciiTheme="majorBidi" w:eastAsia="Calibri" w:hAnsiTheme="majorBidi" w:cstheme="majorBidi"/>
              <w:color w:val="000000"/>
              <w:sz w:val="24"/>
              <w:szCs w:val="24"/>
              <w:lang w:bidi="he-IL"/>
            </w:rPr>
          </w:rPrChange>
        </w:rPr>
        <w:t xml:space="preserve">he number of international tourists reached </w:t>
      </w:r>
      <w:del w:id="1618" w:author="Irina" w:date="2020-09-21T15:20:00Z">
        <w:r w:rsidR="00035C37" w:rsidRPr="003B1A38" w:rsidDel="008108EA">
          <w:rPr>
            <w:rFonts w:eastAsia="Calibri"/>
            <w:color w:val="000000"/>
            <w:sz w:val="24"/>
            <w:szCs w:val="24"/>
            <w:lang w:val="en-GB" w:bidi="he-IL"/>
            <w:rPrChange w:id="1619" w:author="Irina" w:date="2020-09-22T18:10:00Z">
              <w:rPr>
                <w:rFonts w:asciiTheme="majorBidi" w:eastAsia="Calibri" w:hAnsiTheme="majorBidi" w:cstheme="majorBidi"/>
                <w:color w:val="000000"/>
                <w:sz w:val="24"/>
                <w:szCs w:val="24"/>
                <w:lang w:bidi="he-IL"/>
              </w:rPr>
            </w:rPrChange>
          </w:rPr>
          <w:delText xml:space="preserve"> </w:delText>
        </w:r>
      </w:del>
      <w:r w:rsidR="00035C37" w:rsidRPr="003B1A38">
        <w:rPr>
          <w:rFonts w:eastAsia="Calibri"/>
          <w:color w:val="000000"/>
          <w:sz w:val="24"/>
          <w:szCs w:val="24"/>
          <w:lang w:val="en-GB" w:bidi="he-IL"/>
          <w:rPrChange w:id="1620" w:author="Irina" w:date="2020-09-22T18:10:00Z">
            <w:rPr>
              <w:rFonts w:asciiTheme="majorBidi" w:eastAsia="Calibri" w:hAnsiTheme="majorBidi" w:cstheme="majorBidi"/>
              <w:color w:val="000000"/>
              <w:sz w:val="24"/>
              <w:szCs w:val="24"/>
              <w:lang w:bidi="he-IL"/>
            </w:rPr>
          </w:rPrChange>
        </w:rPr>
        <w:t xml:space="preserve">a record </w:t>
      </w:r>
      <w:del w:id="1621" w:author="Irina" w:date="2020-09-21T15:20:00Z">
        <w:r w:rsidR="00035C37" w:rsidRPr="003B1A38" w:rsidDel="008108EA">
          <w:rPr>
            <w:rFonts w:eastAsia="Calibri"/>
            <w:color w:val="000000"/>
            <w:sz w:val="24"/>
            <w:szCs w:val="24"/>
            <w:lang w:val="en-GB" w:bidi="he-IL"/>
            <w:rPrChange w:id="1622" w:author="Irina" w:date="2020-09-22T18:10:00Z">
              <w:rPr>
                <w:rFonts w:asciiTheme="majorBidi" w:eastAsia="Calibri" w:hAnsiTheme="majorBidi" w:cstheme="majorBidi"/>
                <w:color w:val="000000"/>
                <w:sz w:val="24"/>
                <w:szCs w:val="24"/>
                <w:lang w:bidi="he-IL"/>
              </w:rPr>
            </w:rPrChange>
          </w:rPr>
          <w:delText xml:space="preserve">of </w:delText>
        </w:r>
      </w:del>
      <w:r w:rsidR="00035C37" w:rsidRPr="003B1A38">
        <w:rPr>
          <w:rFonts w:eastAsia="Calibri"/>
          <w:color w:val="000000"/>
          <w:sz w:val="24"/>
          <w:szCs w:val="24"/>
          <w:lang w:val="en-GB" w:bidi="he-IL"/>
          <w:rPrChange w:id="1623" w:author="Irina" w:date="2020-09-22T18:10:00Z">
            <w:rPr>
              <w:rFonts w:asciiTheme="majorBidi" w:eastAsia="Calibri" w:hAnsiTheme="majorBidi" w:cstheme="majorBidi"/>
              <w:color w:val="000000"/>
              <w:sz w:val="24"/>
              <w:szCs w:val="24"/>
              <w:lang w:bidi="he-IL"/>
            </w:rPr>
          </w:rPrChange>
        </w:rPr>
        <w:t xml:space="preserve">4.6 million in 2019 (Israeli Ministry of </w:t>
      </w:r>
      <w:del w:id="1624" w:author="Irina" w:date="2020-09-22T16:32:00Z">
        <w:r w:rsidR="00035C37" w:rsidRPr="003B1A38" w:rsidDel="00A602CA">
          <w:rPr>
            <w:rFonts w:eastAsia="Calibri"/>
            <w:color w:val="000000"/>
            <w:sz w:val="24"/>
            <w:szCs w:val="24"/>
            <w:lang w:val="en-GB" w:bidi="he-IL"/>
            <w:rPrChange w:id="1625" w:author="Irina" w:date="2020-09-22T18:10:00Z">
              <w:rPr>
                <w:rFonts w:asciiTheme="majorBidi" w:eastAsia="Calibri" w:hAnsiTheme="majorBidi" w:cstheme="majorBidi"/>
                <w:color w:val="000000"/>
                <w:sz w:val="24"/>
                <w:szCs w:val="24"/>
                <w:lang w:bidi="he-IL"/>
              </w:rPr>
            </w:rPrChange>
          </w:rPr>
          <w:delText xml:space="preserve">tourism </w:delText>
        </w:r>
      </w:del>
      <w:ins w:id="1626" w:author="Irina" w:date="2020-09-22T16:32:00Z">
        <w:r w:rsidR="00A602CA" w:rsidRPr="003B1A38">
          <w:rPr>
            <w:rFonts w:eastAsia="Calibri"/>
            <w:color w:val="000000"/>
            <w:sz w:val="24"/>
            <w:szCs w:val="24"/>
            <w:lang w:val="en-GB" w:bidi="he-IL"/>
            <w:rPrChange w:id="1627" w:author="Irina" w:date="2020-09-22T18:10:00Z">
              <w:rPr>
                <w:rFonts w:asciiTheme="majorBidi" w:eastAsia="Calibri" w:hAnsiTheme="majorBidi" w:cstheme="majorBidi"/>
                <w:color w:val="000000"/>
                <w:sz w:val="24"/>
                <w:szCs w:val="24"/>
                <w:lang w:bidi="he-IL"/>
              </w:rPr>
            </w:rPrChange>
          </w:rPr>
          <w:t xml:space="preserve">Tourism, </w:t>
        </w:r>
      </w:ins>
      <w:r w:rsidR="00035C37" w:rsidRPr="003B1A38">
        <w:rPr>
          <w:rFonts w:eastAsia="Calibri"/>
          <w:color w:val="000000"/>
          <w:sz w:val="24"/>
          <w:szCs w:val="24"/>
          <w:lang w:val="en-GB" w:bidi="he-IL"/>
          <w:rPrChange w:id="1628" w:author="Irina" w:date="2020-09-22T18:10:00Z">
            <w:rPr>
              <w:rFonts w:asciiTheme="majorBidi" w:eastAsia="Calibri" w:hAnsiTheme="majorBidi" w:cstheme="majorBidi"/>
              <w:color w:val="000000"/>
              <w:sz w:val="24"/>
              <w:szCs w:val="24"/>
              <w:lang w:bidi="he-IL"/>
            </w:rPr>
          </w:rPrChange>
        </w:rPr>
        <w:t xml:space="preserve">2020) and </w:t>
      </w:r>
      <w:del w:id="1629" w:author="Irina" w:date="2020-09-21T15:21:00Z">
        <w:r w:rsidR="00035C37" w:rsidRPr="003B1A38" w:rsidDel="008108EA">
          <w:rPr>
            <w:rFonts w:eastAsia="Calibri"/>
            <w:color w:val="000000"/>
            <w:sz w:val="24"/>
            <w:szCs w:val="24"/>
            <w:lang w:val="en-GB" w:bidi="he-IL"/>
            <w:rPrChange w:id="1630" w:author="Irina" w:date="2020-09-22T18:10:00Z">
              <w:rPr>
                <w:rFonts w:asciiTheme="majorBidi" w:eastAsia="Calibri" w:hAnsiTheme="majorBidi" w:cstheme="majorBidi"/>
                <w:color w:val="000000"/>
                <w:sz w:val="24"/>
                <w:szCs w:val="24"/>
                <w:lang w:bidi="he-IL"/>
              </w:rPr>
            </w:rPrChange>
          </w:rPr>
          <w:delText>an income of</w:delText>
        </w:r>
      </w:del>
      <w:ins w:id="1631" w:author="Irina" w:date="2020-09-21T15:21:00Z">
        <w:r w:rsidR="008108EA" w:rsidRPr="003B1A38">
          <w:rPr>
            <w:rFonts w:eastAsia="Calibri"/>
            <w:color w:val="000000"/>
            <w:sz w:val="24"/>
            <w:szCs w:val="24"/>
            <w:lang w:val="en-GB" w:bidi="he-IL"/>
            <w:rPrChange w:id="1632" w:author="Irina" w:date="2020-09-22T18:10:00Z">
              <w:rPr>
                <w:rFonts w:asciiTheme="majorBidi" w:eastAsia="Calibri" w:hAnsiTheme="majorBidi" w:cstheme="majorBidi"/>
                <w:color w:val="000000"/>
                <w:sz w:val="24"/>
                <w:szCs w:val="24"/>
                <w:lang w:bidi="he-IL"/>
              </w:rPr>
            </w:rPrChange>
          </w:rPr>
          <w:t>$</w:t>
        </w:r>
      </w:ins>
      <w:del w:id="1633" w:author="Irina" w:date="2020-09-21T15:21:00Z">
        <w:r w:rsidR="00035C37" w:rsidRPr="003B1A38" w:rsidDel="008108EA">
          <w:rPr>
            <w:rFonts w:eastAsia="Calibri"/>
            <w:color w:val="000000"/>
            <w:sz w:val="24"/>
            <w:szCs w:val="24"/>
            <w:lang w:val="en-GB" w:bidi="he-IL"/>
            <w:rPrChange w:id="1634" w:author="Irina" w:date="2020-09-22T18:10:00Z">
              <w:rPr>
                <w:rFonts w:asciiTheme="majorBidi" w:eastAsia="Calibri" w:hAnsiTheme="majorBidi" w:cstheme="majorBidi"/>
                <w:color w:val="000000"/>
                <w:sz w:val="24"/>
                <w:szCs w:val="24"/>
                <w:lang w:bidi="he-IL"/>
              </w:rPr>
            </w:rPrChange>
          </w:rPr>
          <w:delText xml:space="preserve"> </w:delText>
        </w:r>
      </w:del>
      <w:r w:rsidR="00035C37" w:rsidRPr="003B1A38">
        <w:rPr>
          <w:rFonts w:eastAsia="Calibri"/>
          <w:color w:val="000000"/>
          <w:sz w:val="24"/>
          <w:szCs w:val="24"/>
          <w:lang w:val="en-GB" w:bidi="he-IL"/>
          <w:rPrChange w:id="1635" w:author="Irina" w:date="2020-09-22T18:10:00Z">
            <w:rPr>
              <w:rFonts w:asciiTheme="majorBidi" w:eastAsia="Calibri" w:hAnsiTheme="majorBidi" w:cstheme="majorBidi"/>
              <w:color w:val="000000"/>
              <w:sz w:val="24"/>
              <w:szCs w:val="24"/>
              <w:lang w:bidi="he-IL"/>
            </w:rPr>
          </w:rPrChange>
        </w:rPr>
        <w:t>6.6 billion</w:t>
      </w:r>
      <w:del w:id="1636" w:author="Irina" w:date="2020-09-21T15:21:00Z">
        <w:r w:rsidR="00035C37" w:rsidRPr="003B1A38" w:rsidDel="008108EA">
          <w:rPr>
            <w:rFonts w:eastAsia="Calibri"/>
            <w:color w:val="000000"/>
            <w:sz w:val="24"/>
            <w:szCs w:val="24"/>
            <w:lang w:val="en-GB" w:bidi="he-IL"/>
            <w:rPrChange w:id="1637" w:author="Irina" w:date="2020-09-22T18:10:00Z">
              <w:rPr>
                <w:rFonts w:asciiTheme="majorBidi" w:eastAsia="Calibri" w:hAnsiTheme="majorBidi" w:cstheme="majorBidi"/>
                <w:color w:val="000000"/>
                <w:sz w:val="24"/>
                <w:szCs w:val="24"/>
                <w:lang w:bidi="he-IL"/>
              </w:rPr>
            </w:rPrChange>
          </w:rPr>
          <w:delText xml:space="preserve"> dollars</w:delText>
        </w:r>
      </w:del>
      <w:ins w:id="1638" w:author="Irina" w:date="2020-09-21T15:21:00Z">
        <w:r w:rsidR="008108EA" w:rsidRPr="003B1A38">
          <w:rPr>
            <w:rFonts w:eastAsia="Calibri"/>
            <w:color w:val="000000"/>
            <w:sz w:val="24"/>
            <w:szCs w:val="24"/>
            <w:lang w:val="en-GB" w:bidi="he-IL"/>
            <w:rPrChange w:id="1639" w:author="Irina" w:date="2020-09-22T18:10:00Z">
              <w:rPr>
                <w:rFonts w:asciiTheme="majorBidi" w:eastAsia="Calibri" w:hAnsiTheme="majorBidi" w:cstheme="majorBidi"/>
                <w:color w:val="000000"/>
                <w:sz w:val="24"/>
                <w:szCs w:val="24"/>
                <w:lang w:bidi="he-IL"/>
              </w:rPr>
            </w:rPrChange>
          </w:rPr>
          <w:t xml:space="preserve"> in revenue</w:t>
        </w:r>
      </w:ins>
      <w:r w:rsidR="00035C37" w:rsidRPr="003B1A38">
        <w:rPr>
          <w:rFonts w:eastAsia="Calibri"/>
          <w:color w:val="000000"/>
          <w:sz w:val="24"/>
          <w:szCs w:val="24"/>
          <w:lang w:val="en-GB" w:bidi="he-IL"/>
          <w:rPrChange w:id="1640" w:author="Irina" w:date="2020-09-22T18:10:00Z">
            <w:rPr>
              <w:rFonts w:asciiTheme="majorBidi" w:eastAsia="Calibri" w:hAnsiTheme="majorBidi" w:cstheme="majorBidi"/>
              <w:color w:val="000000"/>
              <w:sz w:val="24"/>
              <w:szCs w:val="24"/>
              <w:lang w:bidi="he-IL"/>
            </w:rPr>
          </w:rPrChange>
        </w:rPr>
        <w:t>. Tourism in Israel account</w:t>
      </w:r>
      <w:ins w:id="1641" w:author="Irina" w:date="2020-09-21T15:21:00Z">
        <w:r w:rsidR="008108EA" w:rsidRPr="003B1A38">
          <w:rPr>
            <w:rFonts w:eastAsia="Calibri"/>
            <w:color w:val="000000"/>
            <w:sz w:val="24"/>
            <w:szCs w:val="24"/>
            <w:lang w:val="en-GB" w:bidi="he-IL"/>
            <w:rPrChange w:id="1642" w:author="Irina" w:date="2020-09-22T18:10:00Z">
              <w:rPr>
                <w:rFonts w:asciiTheme="majorBidi" w:eastAsia="Calibri" w:hAnsiTheme="majorBidi" w:cstheme="majorBidi"/>
                <w:color w:val="000000"/>
                <w:sz w:val="24"/>
                <w:szCs w:val="24"/>
                <w:lang w:bidi="he-IL"/>
              </w:rPr>
            </w:rPrChange>
          </w:rPr>
          <w:t>s</w:t>
        </w:r>
      </w:ins>
      <w:r w:rsidR="00035C37" w:rsidRPr="003B1A38">
        <w:rPr>
          <w:rFonts w:eastAsia="Calibri"/>
          <w:color w:val="000000"/>
          <w:sz w:val="24"/>
          <w:szCs w:val="24"/>
          <w:lang w:val="en-GB" w:bidi="he-IL"/>
          <w:rPrChange w:id="1643" w:author="Irina" w:date="2020-09-22T18:10:00Z">
            <w:rPr>
              <w:rFonts w:asciiTheme="majorBidi" w:eastAsia="Calibri" w:hAnsiTheme="majorBidi" w:cstheme="majorBidi"/>
              <w:color w:val="000000"/>
              <w:sz w:val="24"/>
              <w:szCs w:val="24"/>
              <w:lang w:bidi="he-IL"/>
            </w:rPr>
          </w:rPrChange>
        </w:rPr>
        <w:t xml:space="preserve"> for 2.6</w:t>
      </w:r>
      <w:del w:id="1644" w:author="Irina" w:date="2020-09-21T15:22:00Z">
        <w:r w:rsidR="00035C37" w:rsidRPr="003B1A38" w:rsidDel="008108EA">
          <w:rPr>
            <w:rFonts w:eastAsia="Calibri"/>
            <w:color w:val="000000"/>
            <w:sz w:val="24"/>
            <w:szCs w:val="24"/>
            <w:lang w:val="en-GB" w:bidi="he-IL"/>
            <w:rPrChange w:id="1645" w:author="Irina" w:date="2020-09-22T18:10:00Z">
              <w:rPr>
                <w:rFonts w:asciiTheme="majorBidi" w:eastAsia="Calibri" w:hAnsiTheme="majorBidi" w:cstheme="majorBidi"/>
                <w:color w:val="000000"/>
                <w:sz w:val="24"/>
                <w:szCs w:val="24"/>
                <w:lang w:bidi="he-IL"/>
              </w:rPr>
            </w:rPrChange>
          </w:rPr>
          <w:delText xml:space="preserve"> percent </w:delText>
        </w:r>
      </w:del>
      <w:ins w:id="1646" w:author="Irina" w:date="2020-09-21T15:22:00Z">
        <w:r w:rsidR="008108EA" w:rsidRPr="003B1A38">
          <w:rPr>
            <w:rFonts w:eastAsia="Calibri"/>
            <w:color w:val="000000"/>
            <w:sz w:val="24"/>
            <w:szCs w:val="24"/>
            <w:lang w:val="en-GB" w:bidi="he-IL"/>
            <w:rPrChange w:id="1647" w:author="Irina" w:date="2020-09-22T18:10:00Z">
              <w:rPr>
                <w:rFonts w:asciiTheme="majorBidi" w:eastAsia="Calibri" w:hAnsiTheme="majorBidi" w:cstheme="majorBidi"/>
                <w:color w:val="000000"/>
                <w:sz w:val="24"/>
                <w:szCs w:val="24"/>
                <w:lang w:bidi="he-IL"/>
              </w:rPr>
            </w:rPrChange>
          </w:rPr>
          <w:t xml:space="preserve">% </w:t>
        </w:r>
      </w:ins>
      <w:r w:rsidR="00035C37" w:rsidRPr="003B1A38">
        <w:rPr>
          <w:rFonts w:eastAsia="Calibri"/>
          <w:color w:val="000000"/>
          <w:sz w:val="24"/>
          <w:szCs w:val="24"/>
          <w:lang w:val="en-GB" w:bidi="he-IL"/>
          <w:rPrChange w:id="1648" w:author="Irina" w:date="2020-09-22T18:10:00Z">
            <w:rPr>
              <w:rFonts w:asciiTheme="majorBidi" w:eastAsia="Calibri" w:hAnsiTheme="majorBidi" w:cstheme="majorBidi"/>
              <w:color w:val="000000"/>
              <w:sz w:val="24"/>
              <w:szCs w:val="24"/>
              <w:lang w:bidi="he-IL"/>
            </w:rPr>
          </w:rPrChange>
        </w:rPr>
        <w:t xml:space="preserve">of </w:t>
      </w:r>
      <w:ins w:id="1649" w:author="Irina" w:date="2020-09-21T15:21:00Z">
        <w:r w:rsidR="008108EA" w:rsidRPr="003B1A38">
          <w:rPr>
            <w:rFonts w:eastAsia="Calibri"/>
            <w:color w:val="000000"/>
            <w:sz w:val="24"/>
            <w:szCs w:val="24"/>
            <w:lang w:val="en-GB" w:bidi="he-IL"/>
            <w:rPrChange w:id="1650" w:author="Irina" w:date="2020-09-22T18:10:00Z">
              <w:rPr>
                <w:rFonts w:asciiTheme="majorBidi" w:eastAsia="Calibri" w:hAnsiTheme="majorBidi" w:cstheme="majorBidi"/>
                <w:color w:val="000000"/>
                <w:sz w:val="24"/>
                <w:szCs w:val="24"/>
                <w:lang w:bidi="he-IL"/>
              </w:rPr>
            </w:rPrChange>
          </w:rPr>
          <w:t xml:space="preserve">the </w:t>
        </w:r>
      </w:ins>
      <w:r w:rsidR="00035C37" w:rsidRPr="003B1A38">
        <w:rPr>
          <w:rFonts w:eastAsia="Calibri"/>
          <w:color w:val="000000"/>
          <w:sz w:val="24"/>
          <w:szCs w:val="24"/>
          <w:lang w:val="en-GB" w:bidi="he-IL"/>
          <w:rPrChange w:id="1651" w:author="Irina" w:date="2020-09-22T18:10:00Z">
            <w:rPr>
              <w:rFonts w:asciiTheme="majorBidi" w:eastAsia="Calibri" w:hAnsiTheme="majorBidi" w:cstheme="majorBidi"/>
              <w:color w:val="000000"/>
              <w:sz w:val="24"/>
              <w:szCs w:val="24"/>
              <w:lang w:bidi="he-IL"/>
            </w:rPr>
          </w:rPrChange>
        </w:rPr>
        <w:t>GDP (direct)</w:t>
      </w:r>
      <w:ins w:id="1652" w:author="Irina" w:date="2020-09-21T15:22:00Z">
        <w:r w:rsidR="008108EA" w:rsidRPr="003B1A38">
          <w:rPr>
            <w:rFonts w:eastAsia="Calibri"/>
            <w:color w:val="000000"/>
            <w:sz w:val="24"/>
            <w:szCs w:val="24"/>
            <w:lang w:val="en-GB" w:bidi="he-IL"/>
            <w:rPrChange w:id="1653" w:author="Irina" w:date="2020-09-22T18:10:00Z">
              <w:rPr>
                <w:rFonts w:asciiTheme="majorBidi" w:eastAsia="Calibri" w:hAnsiTheme="majorBidi" w:cstheme="majorBidi"/>
                <w:color w:val="000000"/>
                <w:sz w:val="24"/>
                <w:szCs w:val="24"/>
                <w:lang w:bidi="he-IL"/>
              </w:rPr>
            </w:rPrChange>
          </w:rPr>
          <w:t>,</w:t>
        </w:r>
      </w:ins>
      <w:r w:rsidR="00035C37" w:rsidRPr="003B1A38">
        <w:rPr>
          <w:rFonts w:eastAsia="Calibri"/>
          <w:color w:val="000000"/>
          <w:sz w:val="24"/>
          <w:szCs w:val="24"/>
          <w:lang w:val="en-GB" w:bidi="he-IL"/>
          <w:rPrChange w:id="1654" w:author="Irina" w:date="2020-09-22T18:10:00Z">
            <w:rPr>
              <w:rFonts w:asciiTheme="majorBidi" w:eastAsia="Calibri" w:hAnsiTheme="majorBidi" w:cstheme="majorBidi"/>
              <w:color w:val="000000"/>
              <w:sz w:val="24"/>
              <w:szCs w:val="24"/>
              <w:lang w:bidi="he-IL"/>
            </w:rPr>
          </w:rPrChange>
        </w:rPr>
        <w:t xml:space="preserve"> </w:t>
      </w:r>
      <w:del w:id="1655" w:author="Irina" w:date="2020-09-21T15:22:00Z">
        <w:r w:rsidR="00035C37" w:rsidRPr="003B1A38" w:rsidDel="008108EA">
          <w:rPr>
            <w:rFonts w:eastAsia="Calibri"/>
            <w:color w:val="000000"/>
            <w:sz w:val="24"/>
            <w:szCs w:val="24"/>
            <w:lang w:val="en-GB" w:bidi="he-IL"/>
            <w:rPrChange w:id="1656" w:author="Irina" w:date="2020-09-22T18:10:00Z">
              <w:rPr>
                <w:rFonts w:asciiTheme="majorBidi" w:eastAsia="Calibri" w:hAnsiTheme="majorBidi" w:cstheme="majorBidi"/>
                <w:color w:val="000000"/>
                <w:sz w:val="24"/>
                <w:szCs w:val="24"/>
                <w:lang w:bidi="he-IL"/>
              </w:rPr>
            </w:rPrChange>
          </w:rPr>
          <w:delText xml:space="preserve">and it is </w:delText>
        </w:r>
      </w:del>
      <w:r w:rsidR="00035C37" w:rsidRPr="003B1A38">
        <w:rPr>
          <w:rFonts w:eastAsia="Calibri"/>
          <w:color w:val="000000"/>
          <w:sz w:val="24"/>
          <w:szCs w:val="24"/>
          <w:lang w:val="en-GB" w:bidi="he-IL"/>
          <w:rPrChange w:id="1657" w:author="Irina" w:date="2020-09-22T18:10:00Z">
            <w:rPr>
              <w:rFonts w:asciiTheme="majorBidi" w:eastAsia="Calibri" w:hAnsiTheme="majorBidi" w:cstheme="majorBidi"/>
              <w:color w:val="000000"/>
              <w:sz w:val="24"/>
              <w:szCs w:val="24"/>
              <w:lang w:bidi="he-IL"/>
            </w:rPr>
          </w:rPrChange>
        </w:rPr>
        <w:t>16</w:t>
      </w:r>
      <w:del w:id="1658" w:author="Irina" w:date="2020-09-21T15:22:00Z">
        <w:r w:rsidR="00035C37" w:rsidRPr="003B1A38" w:rsidDel="008108EA">
          <w:rPr>
            <w:rFonts w:eastAsia="Calibri"/>
            <w:color w:val="000000"/>
            <w:sz w:val="24"/>
            <w:szCs w:val="24"/>
            <w:lang w:val="en-GB" w:bidi="he-IL"/>
            <w:rPrChange w:id="1659" w:author="Irina" w:date="2020-09-22T18:10:00Z">
              <w:rPr>
                <w:rFonts w:asciiTheme="majorBidi" w:eastAsia="Calibri" w:hAnsiTheme="majorBidi" w:cstheme="majorBidi"/>
                <w:color w:val="000000"/>
                <w:sz w:val="24"/>
                <w:szCs w:val="24"/>
                <w:lang w:bidi="he-IL"/>
              </w:rPr>
            </w:rPrChange>
          </w:rPr>
          <w:delText xml:space="preserve"> percent</w:delText>
        </w:r>
      </w:del>
      <w:ins w:id="1660" w:author="Irina" w:date="2020-09-21T15:22:00Z">
        <w:r w:rsidR="008108EA" w:rsidRPr="003B1A38">
          <w:rPr>
            <w:rFonts w:eastAsia="Calibri"/>
            <w:color w:val="000000"/>
            <w:sz w:val="24"/>
            <w:szCs w:val="24"/>
            <w:lang w:val="en-GB" w:bidi="he-IL"/>
            <w:rPrChange w:id="1661" w:author="Irina" w:date="2020-09-22T18:10:00Z">
              <w:rPr>
                <w:rFonts w:asciiTheme="majorBidi" w:eastAsia="Calibri" w:hAnsiTheme="majorBidi" w:cstheme="majorBidi"/>
                <w:color w:val="000000"/>
                <w:sz w:val="24"/>
                <w:szCs w:val="24"/>
                <w:lang w:bidi="he-IL"/>
              </w:rPr>
            </w:rPrChange>
          </w:rPr>
          <w:t>%</w:t>
        </w:r>
      </w:ins>
      <w:r w:rsidR="00035C37" w:rsidRPr="003B1A38">
        <w:rPr>
          <w:rFonts w:eastAsia="Calibri"/>
          <w:color w:val="000000"/>
          <w:sz w:val="24"/>
          <w:szCs w:val="24"/>
          <w:lang w:val="en-GB" w:bidi="he-IL"/>
          <w:rPrChange w:id="1662" w:author="Irina" w:date="2020-09-22T18:10:00Z">
            <w:rPr>
              <w:rFonts w:asciiTheme="majorBidi" w:eastAsia="Calibri" w:hAnsiTheme="majorBidi" w:cstheme="majorBidi"/>
              <w:color w:val="000000"/>
              <w:sz w:val="24"/>
              <w:szCs w:val="24"/>
              <w:lang w:bidi="he-IL"/>
            </w:rPr>
          </w:rPrChange>
        </w:rPr>
        <w:t xml:space="preserve"> of service</w:t>
      </w:r>
      <w:del w:id="1663" w:author="Irina" w:date="2020-09-21T15:22:00Z">
        <w:r w:rsidR="00035C37" w:rsidRPr="003B1A38" w:rsidDel="008108EA">
          <w:rPr>
            <w:rFonts w:eastAsia="Calibri"/>
            <w:color w:val="000000"/>
            <w:sz w:val="24"/>
            <w:szCs w:val="24"/>
            <w:lang w:val="en-GB" w:bidi="he-IL"/>
            <w:rPrChange w:id="1664" w:author="Irina" w:date="2020-09-22T18:10:00Z">
              <w:rPr>
                <w:rFonts w:asciiTheme="majorBidi" w:eastAsia="Calibri" w:hAnsiTheme="majorBidi" w:cstheme="majorBidi"/>
                <w:color w:val="000000"/>
                <w:sz w:val="24"/>
                <w:szCs w:val="24"/>
                <w:lang w:bidi="he-IL"/>
              </w:rPr>
            </w:rPrChange>
          </w:rPr>
          <w:delText>s</w:delText>
        </w:r>
      </w:del>
      <w:r w:rsidR="00035C37" w:rsidRPr="003B1A38">
        <w:rPr>
          <w:rFonts w:eastAsia="Calibri"/>
          <w:color w:val="000000"/>
          <w:sz w:val="24"/>
          <w:szCs w:val="24"/>
          <w:lang w:val="en-GB" w:bidi="he-IL"/>
          <w:rPrChange w:id="1665" w:author="Irina" w:date="2020-09-22T18:10:00Z">
            <w:rPr>
              <w:rFonts w:asciiTheme="majorBidi" w:eastAsia="Calibri" w:hAnsiTheme="majorBidi" w:cstheme="majorBidi"/>
              <w:color w:val="000000"/>
              <w:sz w:val="24"/>
              <w:szCs w:val="24"/>
              <w:lang w:bidi="he-IL"/>
            </w:rPr>
          </w:rPrChange>
        </w:rPr>
        <w:t xml:space="preserve"> export</w:t>
      </w:r>
      <w:ins w:id="1666" w:author="Irina" w:date="2020-09-21T15:22:00Z">
        <w:r w:rsidR="008108EA" w:rsidRPr="003B1A38">
          <w:rPr>
            <w:rFonts w:eastAsia="Calibri"/>
            <w:color w:val="000000"/>
            <w:sz w:val="24"/>
            <w:szCs w:val="24"/>
            <w:lang w:val="en-GB" w:bidi="he-IL"/>
            <w:rPrChange w:id="1667" w:author="Irina" w:date="2020-09-22T18:10:00Z">
              <w:rPr>
                <w:rFonts w:asciiTheme="majorBidi" w:eastAsia="Calibri" w:hAnsiTheme="majorBidi" w:cstheme="majorBidi"/>
                <w:color w:val="000000"/>
                <w:sz w:val="24"/>
                <w:szCs w:val="24"/>
                <w:lang w:bidi="he-IL"/>
              </w:rPr>
            </w:rPrChange>
          </w:rPr>
          <w:t>,</w:t>
        </w:r>
      </w:ins>
      <w:r w:rsidR="00035C37" w:rsidRPr="003B1A38">
        <w:rPr>
          <w:rFonts w:eastAsia="Calibri"/>
          <w:color w:val="000000"/>
          <w:sz w:val="24"/>
          <w:szCs w:val="24"/>
          <w:lang w:val="en-GB" w:bidi="he-IL"/>
          <w:rPrChange w:id="1668" w:author="Irina" w:date="2020-09-22T18:10:00Z">
            <w:rPr>
              <w:rFonts w:asciiTheme="majorBidi" w:eastAsia="Calibri" w:hAnsiTheme="majorBidi" w:cstheme="majorBidi"/>
              <w:color w:val="000000"/>
              <w:sz w:val="24"/>
              <w:szCs w:val="24"/>
              <w:lang w:bidi="he-IL"/>
            </w:rPr>
          </w:rPrChange>
        </w:rPr>
        <w:t xml:space="preserve"> and 7</w:t>
      </w:r>
      <w:del w:id="1669" w:author="Irina" w:date="2020-09-21T15:22:00Z">
        <w:r w:rsidR="00035C37" w:rsidRPr="003B1A38" w:rsidDel="008108EA">
          <w:rPr>
            <w:rFonts w:eastAsia="Calibri"/>
            <w:color w:val="000000"/>
            <w:sz w:val="24"/>
            <w:szCs w:val="24"/>
            <w:lang w:val="en-GB" w:bidi="he-IL"/>
            <w:rPrChange w:id="1670" w:author="Irina" w:date="2020-09-22T18:10:00Z">
              <w:rPr>
                <w:rFonts w:asciiTheme="majorBidi" w:eastAsia="Calibri" w:hAnsiTheme="majorBidi" w:cstheme="majorBidi"/>
                <w:color w:val="000000"/>
                <w:sz w:val="24"/>
                <w:szCs w:val="24"/>
                <w:lang w:bidi="he-IL"/>
              </w:rPr>
            </w:rPrChange>
          </w:rPr>
          <w:delText xml:space="preserve"> percent </w:delText>
        </w:r>
      </w:del>
      <w:ins w:id="1671" w:author="Irina" w:date="2020-09-21T15:22:00Z">
        <w:r w:rsidR="008108EA" w:rsidRPr="003B1A38">
          <w:rPr>
            <w:rFonts w:eastAsia="Calibri"/>
            <w:color w:val="000000"/>
            <w:sz w:val="24"/>
            <w:szCs w:val="24"/>
            <w:lang w:val="en-GB" w:bidi="he-IL"/>
            <w:rPrChange w:id="1672" w:author="Irina" w:date="2020-09-22T18:10:00Z">
              <w:rPr>
                <w:rFonts w:asciiTheme="majorBidi" w:eastAsia="Calibri" w:hAnsiTheme="majorBidi" w:cstheme="majorBidi"/>
                <w:color w:val="000000"/>
                <w:sz w:val="24"/>
                <w:szCs w:val="24"/>
                <w:lang w:bidi="he-IL"/>
              </w:rPr>
            </w:rPrChange>
          </w:rPr>
          <w:t xml:space="preserve">% </w:t>
        </w:r>
      </w:ins>
      <w:r w:rsidR="00035C37" w:rsidRPr="003B1A38">
        <w:rPr>
          <w:rFonts w:eastAsia="Calibri"/>
          <w:color w:val="000000"/>
          <w:sz w:val="24"/>
          <w:szCs w:val="24"/>
          <w:lang w:val="en-GB" w:bidi="he-IL"/>
          <w:rPrChange w:id="1673" w:author="Irina" w:date="2020-09-22T18:10:00Z">
            <w:rPr>
              <w:rFonts w:asciiTheme="majorBidi" w:eastAsia="Calibri" w:hAnsiTheme="majorBidi" w:cstheme="majorBidi"/>
              <w:color w:val="000000"/>
              <w:sz w:val="24"/>
              <w:szCs w:val="24"/>
              <w:lang w:bidi="he-IL"/>
            </w:rPr>
          </w:rPrChange>
        </w:rPr>
        <w:t xml:space="preserve">of total export. </w:t>
      </w:r>
      <w:ins w:id="1674" w:author="Irina" w:date="2020-09-21T15:23:00Z">
        <w:r w:rsidR="008108EA" w:rsidRPr="003B1A38">
          <w:rPr>
            <w:rFonts w:eastAsia="Calibri"/>
            <w:color w:val="000000"/>
            <w:sz w:val="24"/>
            <w:szCs w:val="24"/>
            <w:lang w:val="en-GB" w:bidi="he-IL"/>
            <w:rPrChange w:id="1675" w:author="Irina" w:date="2020-09-22T18:10:00Z">
              <w:rPr>
                <w:rFonts w:asciiTheme="majorBidi" w:eastAsia="Calibri" w:hAnsiTheme="majorBidi" w:cstheme="majorBidi"/>
                <w:color w:val="000000"/>
                <w:sz w:val="24"/>
                <w:szCs w:val="24"/>
                <w:lang w:bidi="he-IL"/>
              </w:rPr>
            </w:rPrChange>
          </w:rPr>
          <w:t xml:space="preserve">Of the total number of international tourists in 2019, about 67% </w:t>
        </w:r>
      </w:ins>
      <w:del w:id="1676" w:author="Irina" w:date="2020-09-21T15:23:00Z">
        <w:r w:rsidR="00035C37" w:rsidRPr="003B1A38" w:rsidDel="008108EA">
          <w:rPr>
            <w:rFonts w:eastAsia="Calibri"/>
            <w:color w:val="000000"/>
            <w:sz w:val="24"/>
            <w:szCs w:val="24"/>
            <w:lang w:val="en-GB" w:bidi="he-IL"/>
            <w:rPrChange w:id="1677" w:author="Irina" w:date="2020-09-22T18:10:00Z">
              <w:rPr>
                <w:rFonts w:asciiTheme="majorBidi" w:eastAsia="Calibri" w:hAnsiTheme="majorBidi" w:cstheme="majorBidi"/>
                <w:color w:val="000000"/>
                <w:sz w:val="24"/>
                <w:szCs w:val="24"/>
                <w:lang w:bidi="he-IL"/>
              </w:rPr>
            </w:rPrChange>
          </w:rPr>
          <w:delText xml:space="preserve">The percentage of </w:delText>
        </w:r>
      </w:del>
      <w:ins w:id="1678" w:author="Irina" w:date="2020-09-21T15:23:00Z">
        <w:r w:rsidR="008108EA" w:rsidRPr="003B1A38">
          <w:rPr>
            <w:rFonts w:eastAsia="Calibri"/>
            <w:color w:val="000000"/>
            <w:sz w:val="24"/>
            <w:szCs w:val="24"/>
            <w:lang w:val="en-GB" w:bidi="he-IL"/>
            <w:rPrChange w:id="1679" w:author="Irina" w:date="2020-09-22T18:10:00Z">
              <w:rPr>
                <w:rFonts w:asciiTheme="majorBidi" w:eastAsia="Calibri" w:hAnsiTheme="majorBidi" w:cstheme="majorBidi"/>
                <w:color w:val="000000"/>
                <w:sz w:val="24"/>
                <w:szCs w:val="24"/>
                <w:lang w:bidi="he-IL"/>
              </w:rPr>
            </w:rPrChange>
          </w:rPr>
          <w:t xml:space="preserve">were </w:t>
        </w:r>
      </w:ins>
      <w:r w:rsidR="00035C37" w:rsidRPr="003B1A38">
        <w:rPr>
          <w:rFonts w:eastAsia="Calibri"/>
          <w:color w:val="000000"/>
          <w:sz w:val="24"/>
          <w:szCs w:val="24"/>
          <w:lang w:val="en-GB" w:bidi="he-IL"/>
          <w:rPrChange w:id="1680" w:author="Irina" w:date="2020-09-22T18:10:00Z">
            <w:rPr>
              <w:rFonts w:asciiTheme="majorBidi" w:eastAsia="Calibri" w:hAnsiTheme="majorBidi" w:cstheme="majorBidi"/>
              <w:color w:val="000000"/>
              <w:sz w:val="24"/>
              <w:szCs w:val="24"/>
              <w:lang w:bidi="he-IL"/>
            </w:rPr>
          </w:rPrChange>
        </w:rPr>
        <w:t>independent tourists</w:t>
      </w:r>
      <w:ins w:id="1681" w:author="Irina" w:date="2020-09-21T15:24:00Z">
        <w:r w:rsidR="008108EA" w:rsidRPr="003B1A38">
          <w:rPr>
            <w:rFonts w:eastAsia="Calibri"/>
            <w:color w:val="000000"/>
            <w:sz w:val="24"/>
            <w:szCs w:val="24"/>
            <w:lang w:val="en-GB" w:bidi="he-IL"/>
            <w:rPrChange w:id="1682" w:author="Irina" w:date="2020-09-22T18:10:00Z">
              <w:rPr>
                <w:rFonts w:asciiTheme="majorBidi" w:eastAsia="Calibri" w:hAnsiTheme="majorBidi" w:cstheme="majorBidi"/>
                <w:color w:val="000000"/>
                <w:sz w:val="24"/>
                <w:szCs w:val="24"/>
                <w:lang w:bidi="he-IL"/>
              </w:rPr>
            </w:rPrChange>
          </w:rPr>
          <w:t>.</w:t>
        </w:r>
      </w:ins>
      <w:r w:rsidR="00035C37" w:rsidRPr="003B1A38">
        <w:rPr>
          <w:rFonts w:eastAsia="Calibri"/>
          <w:color w:val="000000"/>
          <w:sz w:val="24"/>
          <w:szCs w:val="24"/>
          <w:lang w:val="en-GB" w:bidi="he-IL"/>
          <w:rPrChange w:id="1683" w:author="Irina" w:date="2020-09-22T18:10:00Z">
            <w:rPr>
              <w:rFonts w:asciiTheme="majorBidi" w:eastAsia="Calibri" w:hAnsiTheme="majorBidi" w:cstheme="majorBidi"/>
              <w:color w:val="000000"/>
              <w:sz w:val="24"/>
              <w:szCs w:val="24"/>
              <w:lang w:bidi="he-IL"/>
            </w:rPr>
          </w:rPrChange>
        </w:rPr>
        <w:t xml:space="preserve"> </w:t>
      </w:r>
      <w:del w:id="1684" w:author="Irina" w:date="2020-09-21T15:22:00Z">
        <w:r w:rsidR="00035C37" w:rsidRPr="003B1A38" w:rsidDel="008108EA">
          <w:rPr>
            <w:rFonts w:eastAsia="Calibri"/>
            <w:color w:val="000000"/>
            <w:sz w:val="24"/>
            <w:szCs w:val="24"/>
            <w:lang w:val="en-GB" w:bidi="he-IL"/>
            <w:rPrChange w:id="1685" w:author="Irina" w:date="2020-09-22T18:10:00Z">
              <w:rPr>
                <w:rFonts w:asciiTheme="majorBidi" w:eastAsia="Calibri" w:hAnsiTheme="majorBidi" w:cstheme="majorBidi"/>
                <w:color w:val="000000"/>
                <w:sz w:val="24"/>
                <w:szCs w:val="24"/>
                <w:lang w:bidi="he-IL"/>
              </w:rPr>
            </w:rPrChange>
          </w:rPr>
          <w:delText xml:space="preserve">in </w:delText>
        </w:r>
      </w:del>
      <w:del w:id="1686" w:author="Irina" w:date="2020-09-21T15:23:00Z">
        <w:r w:rsidR="00035C37" w:rsidRPr="003B1A38" w:rsidDel="008108EA">
          <w:rPr>
            <w:rFonts w:eastAsia="Calibri"/>
            <w:color w:val="000000"/>
            <w:sz w:val="24"/>
            <w:szCs w:val="24"/>
            <w:lang w:val="en-GB" w:bidi="he-IL"/>
            <w:rPrChange w:id="1687" w:author="Irina" w:date="2020-09-22T18:10:00Z">
              <w:rPr>
                <w:rFonts w:asciiTheme="majorBidi" w:eastAsia="Calibri" w:hAnsiTheme="majorBidi" w:cstheme="majorBidi"/>
                <w:color w:val="000000"/>
                <w:sz w:val="24"/>
                <w:szCs w:val="24"/>
                <w:lang w:bidi="he-IL"/>
              </w:rPr>
            </w:rPrChange>
          </w:rPr>
          <w:delText>the total number of international tourist in 2019</w:delText>
        </w:r>
      </w:del>
      <w:del w:id="1688" w:author="Irina" w:date="2020-09-21T15:24:00Z">
        <w:r w:rsidR="00035C37" w:rsidRPr="003B1A38" w:rsidDel="008108EA">
          <w:rPr>
            <w:rFonts w:eastAsia="Calibri"/>
            <w:color w:val="000000"/>
            <w:sz w:val="24"/>
            <w:szCs w:val="24"/>
            <w:lang w:val="en-GB" w:bidi="he-IL"/>
            <w:rPrChange w:id="1689" w:author="Irina" w:date="2020-09-22T18:10:00Z">
              <w:rPr>
                <w:rFonts w:asciiTheme="majorBidi" w:eastAsia="Calibri" w:hAnsiTheme="majorBidi" w:cstheme="majorBidi"/>
                <w:color w:val="000000"/>
                <w:sz w:val="24"/>
                <w:szCs w:val="24"/>
                <w:lang w:bidi="he-IL"/>
              </w:rPr>
            </w:rPrChange>
          </w:rPr>
          <w:delText xml:space="preserve"> </w:delText>
        </w:r>
      </w:del>
      <w:del w:id="1690" w:author="Irina" w:date="2020-09-21T15:23:00Z">
        <w:r w:rsidR="00035C37" w:rsidRPr="003B1A38" w:rsidDel="008108EA">
          <w:rPr>
            <w:rFonts w:eastAsia="Calibri"/>
            <w:color w:val="000000"/>
            <w:sz w:val="24"/>
            <w:szCs w:val="24"/>
            <w:lang w:val="en-GB" w:bidi="he-IL"/>
            <w:rPrChange w:id="1691" w:author="Irina" w:date="2020-09-22T18:10:00Z">
              <w:rPr>
                <w:rFonts w:asciiTheme="majorBidi" w:eastAsia="Calibri" w:hAnsiTheme="majorBidi" w:cstheme="majorBidi"/>
                <w:color w:val="000000"/>
                <w:sz w:val="24"/>
                <w:szCs w:val="24"/>
                <w:lang w:bidi="he-IL"/>
              </w:rPr>
            </w:rPrChange>
          </w:rPr>
          <w:delText>was about 67 percent</w:delText>
        </w:r>
      </w:del>
      <w:r w:rsidR="00035C37" w:rsidRPr="003B1A38">
        <w:rPr>
          <w:rFonts w:eastAsia="Calibri"/>
          <w:color w:val="000000"/>
          <w:sz w:val="24"/>
          <w:szCs w:val="24"/>
          <w:lang w:val="en-GB" w:bidi="he-IL"/>
          <w:rPrChange w:id="1692" w:author="Irina" w:date="2020-09-22T18:10:00Z">
            <w:rPr>
              <w:rFonts w:asciiTheme="majorBidi" w:eastAsia="Calibri" w:hAnsiTheme="majorBidi" w:cstheme="majorBidi"/>
              <w:color w:val="000000"/>
              <w:sz w:val="24"/>
              <w:szCs w:val="24"/>
              <w:lang w:bidi="he-IL"/>
            </w:rPr>
          </w:rPrChange>
        </w:rPr>
        <w:t xml:space="preserve"> </w:t>
      </w:r>
      <w:commentRangeStart w:id="1693"/>
      <w:r w:rsidR="00574874" w:rsidRPr="003B1A38">
        <w:rPr>
          <w:sz w:val="24"/>
          <w:szCs w:val="24"/>
          <w:lang w:val="en-GB"/>
          <w:rPrChange w:id="1694" w:author="Irina" w:date="2020-09-22T18:10:00Z">
            <w:rPr/>
          </w:rPrChange>
        </w:rPr>
        <w:fldChar w:fldCharType="begin"/>
      </w:r>
      <w:r w:rsidR="00574874" w:rsidRPr="003B1A38">
        <w:rPr>
          <w:sz w:val="24"/>
          <w:szCs w:val="24"/>
          <w:lang w:val="en-GB"/>
          <w:rPrChange w:id="1695" w:author="Irina" w:date="2020-09-22T18:10:00Z">
            <w:rPr/>
          </w:rPrChange>
        </w:rPr>
        <w:instrText xml:space="preserve"> HYPERLINK "https://motwebmediastg01.blob.core.windows.net/nop-attachment/9090_%D7%A1%D7%A7%D7%99%D7%A8%D7%AA%20%D7%AA%D7%A2%D7%A9%D7%99%D7%99%D7%AA%20%D7%94%D7%AA%D7%99%D7%99%D7%A8%D7%95%D7%AA%20%D7%A1%D7%99%D7%9B%D7%95%D7%9D%202018.pdf" </w:instrText>
      </w:r>
      <w:r w:rsidR="00574874" w:rsidRPr="003B1A38">
        <w:rPr>
          <w:sz w:val="24"/>
          <w:szCs w:val="24"/>
          <w:lang w:val="en-GB"/>
          <w:rPrChange w:id="1696" w:author="Irina" w:date="2020-09-22T18:10:00Z">
            <w:rPr>
              <w:rStyle w:val="Hyperlink"/>
              <w:rFonts w:asciiTheme="majorBidi" w:hAnsiTheme="majorBidi" w:cstheme="majorBidi"/>
              <w:sz w:val="24"/>
              <w:szCs w:val="24"/>
            </w:rPr>
          </w:rPrChange>
        </w:rPr>
        <w:fldChar w:fldCharType="separate"/>
      </w:r>
      <w:r w:rsidR="00035C37" w:rsidRPr="003B1A38">
        <w:rPr>
          <w:rStyle w:val="Hyperlink"/>
          <w:sz w:val="24"/>
          <w:szCs w:val="24"/>
          <w:lang w:val="en-GB"/>
          <w:rPrChange w:id="1697" w:author="Irina" w:date="2020-09-22T18:10:00Z">
            <w:rPr>
              <w:rStyle w:val="Hyperlink"/>
              <w:rFonts w:asciiTheme="majorBidi" w:hAnsiTheme="majorBidi" w:cstheme="majorBidi"/>
              <w:sz w:val="24"/>
              <w:szCs w:val="24"/>
            </w:rPr>
          </w:rPrChange>
        </w:rPr>
        <w:t>https://motwebmediastg01.blob.core.windows.net/nop-attachment/9090_%D7%A1%D7%A7%D7%99%D7%A8%D7%AA%20%D7%AA%D7%A2%D7%A9%D7%99%D7%99%D7%AA%20%D7%94%D7%AA%D7%99%D7%99%D7%A8%D7%95%D7%AA%20%D7%A1%D7%99%D7%9B%D7%95%D7%9D%202018.pdf</w:t>
      </w:r>
      <w:r w:rsidR="00574874" w:rsidRPr="003B1A38">
        <w:rPr>
          <w:rStyle w:val="Hyperlink"/>
          <w:sz w:val="24"/>
          <w:szCs w:val="24"/>
          <w:lang w:val="en-GB"/>
          <w:rPrChange w:id="1698" w:author="Irina" w:date="2020-09-22T18:10:00Z">
            <w:rPr>
              <w:rStyle w:val="Hyperlink"/>
              <w:rFonts w:asciiTheme="majorBidi" w:hAnsiTheme="majorBidi" w:cstheme="majorBidi"/>
              <w:sz w:val="24"/>
              <w:szCs w:val="24"/>
            </w:rPr>
          </w:rPrChange>
        </w:rPr>
        <w:fldChar w:fldCharType="end"/>
      </w:r>
      <w:r w:rsidR="00035C37" w:rsidRPr="003B1A38">
        <w:rPr>
          <w:rStyle w:val="Hyperlink"/>
          <w:sz w:val="24"/>
          <w:szCs w:val="24"/>
          <w:lang w:val="en-GB"/>
          <w:rPrChange w:id="1699" w:author="Irina" w:date="2020-09-22T18:10:00Z">
            <w:rPr>
              <w:rStyle w:val="Hyperlink"/>
              <w:rFonts w:asciiTheme="majorBidi" w:hAnsiTheme="majorBidi" w:cstheme="majorBidi"/>
              <w:sz w:val="24"/>
              <w:szCs w:val="24"/>
            </w:rPr>
          </w:rPrChange>
        </w:rPr>
        <w:t xml:space="preserve"> </w:t>
      </w:r>
      <w:r w:rsidR="00035C37" w:rsidRPr="003B1A38">
        <w:rPr>
          <w:rStyle w:val="Hyperlink"/>
          <w:color w:val="auto"/>
          <w:sz w:val="24"/>
          <w:szCs w:val="24"/>
          <w:lang w:val="en-GB"/>
          <w:rPrChange w:id="1700" w:author="Irina" w:date="2020-09-22T18:10:00Z">
            <w:rPr>
              <w:rStyle w:val="Hyperlink"/>
              <w:rFonts w:asciiTheme="majorBidi" w:hAnsiTheme="majorBidi" w:cstheme="majorBidi"/>
              <w:color w:val="auto"/>
              <w:sz w:val="24"/>
              <w:szCs w:val="24"/>
            </w:rPr>
          </w:rPrChange>
        </w:rPr>
        <w:t>and is expected to increase due to the Covid-19</w:t>
      </w:r>
      <w:del w:id="1701" w:author="Irina" w:date="2020-09-21T15:24:00Z">
        <w:r w:rsidR="00035C37" w:rsidRPr="003B1A38" w:rsidDel="008108EA">
          <w:rPr>
            <w:rStyle w:val="Hyperlink"/>
            <w:color w:val="auto"/>
            <w:sz w:val="24"/>
            <w:szCs w:val="24"/>
            <w:lang w:val="en-GB"/>
            <w:rPrChange w:id="1702" w:author="Irina" w:date="2020-09-22T18:10:00Z">
              <w:rPr>
                <w:rStyle w:val="Hyperlink"/>
                <w:rFonts w:asciiTheme="majorBidi" w:hAnsiTheme="majorBidi" w:cstheme="majorBidi"/>
                <w:color w:val="auto"/>
                <w:sz w:val="24"/>
                <w:szCs w:val="24"/>
              </w:rPr>
            </w:rPrChange>
          </w:rPr>
          <w:delText xml:space="preserve"> </w:delText>
        </w:r>
      </w:del>
      <w:r w:rsidR="00035C37" w:rsidRPr="003B1A38">
        <w:rPr>
          <w:rFonts w:eastAsia="Calibri"/>
          <w:color w:val="000000"/>
          <w:sz w:val="24"/>
          <w:szCs w:val="24"/>
          <w:lang w:val="en-GB" w:bidi="he-IL"/>
          <w:rPrChange w:id="1703" w:author="Irina" w:date="2020-09-22T18:10:00Z">
            <w:rPr>
              <w:rFonts w:asciiTheme="majorBidi" w:eastAsia="Calibri" w:hAnsiTheme="majorBidi" w:cstheme="majorBidi"/>
              <w:color w:val="000000"/>
              <w:sz w:val="24"/>
              <w:szCs w:val="24"/>
              <w:lang w:bidi="he-IL"/>
            </w:rPr>
          </w:rPrChange>
        </w:rPr>
        <w:t xml:space="preserve">. </w:t>
      </w:r>
      <w:commentRangeEnd w:id="1693"/>
      <w:r w:rsidR="008108EA" w:rsidRPr="003B1A38">
        <w:rPr>
          <w:rStyle w:val="CommentReference"/>
          <w:sz w:val="24"/>
          <w:szCs w:val="24"/>
          <w:lang w:val="en-GB"/>
          <w:rPrChange w:id="1704" w:author="Irina" w:date="2020-09-22T18:10:00Z">
            <w:rPr>
              <w:rStyle w:val="CommentReference"/>
            </w:rPr>
          </w:rPrChange>
        </w:rPr>
        <w:commentReference w:id="1693"/>
      </w:r>
      <w:del w:id="1705" w:author="Irina" w:date="2020-09-21T15:27:00Z">
        <w:r w:rsidR="00035C37" w:rsidRPr="003B1A38" w:rsidDel="001364A5">
          <w:rPr>
            <w:rFonts w:eastAsia="Calibri"/>
            <w:color w:val="000000"/>
            <w:sz w:val="24"/>
            <w:szCs w:val="24"/>
            <w:lang w:val="en-GB" w:bidi="he-IL"/>
            <w:rPrChange w:id="1706" w:author="Irina" w:date="2020-09-22T18:10:00Z">
              <w:rPr>
                <w:rFonts w:asciiTheme="majorBidi" w:eastAsia="Calibri" w:hAnsiTheme="majorBidi" w:cstheme="majorBidi"/>
                <w:color w:val="000000"/>
                <w:sz w:val="24"/>
                <w:szCs w:val="24"/>
                <w:lang w:bidi="he-IL"/>
              </w:rPr>
            </w:rPrChange>
          </w:rPr>
          <w:delText>In order</w:delText>
        </w:r>
      </w:del>
      <w:ins w:id="1707" w:author="Irina" w:date="2020-09-21T15:27:00Z">
        <w:r w:rsidR="001364A5" w:rsidRPr="003B1A38">
          <w:rPr>
            <w:rFonts w:eastAsia="Calibri"/>
            <w:color w:val="000000"/>
            <w:sz w:val="24"/>
            <w:szCs w:val="24"/>
            <w:lang w:val="en-GB" w:bidi="he-IL"/>
            <w:rPrChange w:id="1708" w:author="Irina" w:date="2020-09-22T18:10:00Z">
              <w:rPr>
                <w:rFonts w:asciiTheme="majorBidi" w:eastAsia="Calibri" w:hAnsiTheme="majorBidi" w:cstheme="majorBidi"/>
                <w:color w:val="000000"/>
                <w:sz w:val="24"/>
                <w:szCs w:val="24"/>
                <w:lang w:bidi="he-IL"/>
              </w:rPr>
            </w:rPrChange>
          </w:rPr>
          <w:t>Crucial</w:t>
        </w:r>
      </w:ins>
      <w:r w:rsidR="00035C37" w:rsidRPr="003B1A38">
        <w:rPr>
          <w:rFonts w:eastAsia="Calibri"/>
          <w:color w:val="000000"/>
          <w:sz w:val="24"/>
          <w:szCs w:val="24"/>
          <w:lang w:val="en-GB" w:bidi="he-IL"/>
          <w:rPrChange w:id="1709" w:author="Irina" w:date="2020-09-22T18:10:00Z">
            <w:rPr>
              <w:rFonts w:asciiTheme="majorBidi" w:eastAsia="Calibri" w:hAnsiTheme="majorBidi" w:cstheme="majorBidi"/>
              <w:color w:val="000000"/>
              <w:sz w:val="24"/>
              <w:szCs w:val="24"/>
              <w:lang w:bidi="he-IL"/>
            </w:rPr>
          </w:rPrChange>
        </w:rPr>
        <w:t xml:space="preserve"> to </w:t>
      </w:r>
      <w:ins w:id="1710" w:author="Irina" w:date="2020-09-21T15:27:00Z">
        <w:r w:rsidR="001364A5" w:rsidRPr="003B1A38">
          <w:rPr>
            <w:rFonts w:eastAsia="Calibri"/>
            <w:color w:val="000000"/>
            <w:sz w:val="24"/>
            <w:szCs w:val="24"/>
            <w:lang w:val="en-GB" w:bidi="he-IL"/>
            <w:rPrChange w:id="1711" w:author="Irina" w:date="2020-09-22T18:10:00Z">
              <w:rPr>
                <w:rFonts w:asciiTheme="majorBidi" w:eastAsia="Calibri" w:hAnsiTheme="majorBidi" w:cstheme="majorBidi"/>
                <w:color w:val="000000"/>
                <w:sz w:val="24"/>
                <w:szCs w:val="24"/>
                <w:lang w:bidi="he-IL"/>
              </w:rPr>
            </w:rPrChange>
          </w:rPr>
          <w:t xml:space="preserve">any </w:t>
        </w:r>
      </w:ins>
      <w:r w:rsidR="00035C37" w:rsidRPr="003B1A38">
        <w:rPr>
          <w:rFonts w:eastAsia="Calibri"/>
          <w:color w:val="000000"/>
          <w:sz w:val="24"/>
          <w:szCs w:val="24"/>
          <w:lang w:val="en-GB" w:bidi="he-IL"/>
          <w:rPrChange w:id="1712" w:author="Irina" w:date="2020-09-22T18:10:00Z">
            <w:rPr>
              <w:rFonts w:asciiTheme="majorBidi" w:eastAsia="Calibri" w:hAnsiTheme="majorBidi" w:cstheme="majorBidi"/>
              <w:color w:val="000000"/>
              <w:sz w:val="24"/>
              <w:szCs w:val="24"/>
              <w:lang w:bidi="he-IL"/>
            </w:rPr>
          </w:rPrChange>
        </w:rPr>
        <w:t>adjust</w:t>
      </w:r>
      <w:ins w:id="1713" w:author="Irina" w:date="2020-09-21T15:27:00Z">
        <w:r w:rsidR="001364A5" w:rsidRPr="003B1A38">
          <w:rPr>
            <w:rFonts w:eastAsia="Calibri"/>
            <w:color w:val="000000"/>
            <w:sz w:val="24"/>
            <w:szCs w:val="24"/>
            <w:lang w:val="en-GB" w:bidi="he-IL"/>
            <w:rPrChange w:id="1714" w:author="Irina" w:date="2020-09-22T18:10:00Z">
              <w:rPr>
                <w:rFonts w:asciiTheme="majorBidi" w:eastAsia="Calibri" w:hAnsiTheme="majorBidi" w:cstheme="majorBidi"/>
                <w:color w:val="000000"/>
                <w:sz w:val="24"/>
                <w:szCs w:val="24"/>
                <w:lang w:bidi="he-IL"/>
              </w:rPr>
            </w:rPrChange>
          </w:rPr>
          <w:t>ments in</w:t>
        </w:r>
      </w:ins>
      <w:r w:rsidR="00035C37" w:rsidRPr="003B1A38">
        <w:rPr>
          <w:rFonts w:eastAsia="Calibri"/>
          <w:color w:val="000000"/>
          <w:sz w:val="24"/>
          <w:szCs w:val="24"/>
          <w:lang w:val="en-GB" w:bidi="he-IL"/>
          <w:rPrChange w:id="1715" w:author="Irina" w:date="2020-09-22T18:10:00Z">
            <w:rPr>
              <w:rFonts w:asciiTheme="majorBidi" w:eastAsia="Calibri" w:hAnsiTheme="majorBidi" w:cstheme="majorBidi"/>
              <w:color w:val="000000"/>
              <w:sz w:val="24"/>
              <w:szCs w:val="24"/>
              <w:lang w:bidi="he-IL"/>
            </w:rPr>
          </w:rPrChange>
        </w:rPr>
        <w:t xml:space="preserve"> the marketing strategy and policy management of tourism in Israel </w:t>
      </w:r>
      <w:del w:id="1716" w:author="Irina" w:date="2020-09-21T15:26:00Z">
        <w:r w:rsidR="00035C37" w:rsidRPr="003B1A38" w:rsidDel="001364A5">
          <w:rPr>
            <w:rFonts w:eastAsia="Calibri"/>
            <w:color w:val="000000"/>
            <w:sz w:val="24"/>
            <w:szCs w:val="24"/>
            <w:lang w:val="en-GB" w:bidi="he-IL"/>
            <w:rPrChange w:id="1717" w:author="Irina" w:date="2020-09-22T18:10:00Z">
              <w:rPr>
                <w:rFonts w:asciiTheme="majorBidi" w:eastAsia="Calibri" w:hAnsiTheme="majorBidi" w:cstheme="majorBidi"/>
                <w:color w:val="000000"/>
                <w:sz w:val="24"/>
                <w:szCs w:val="24"/>
                <w:lang w:bidi="he-IL"/>
              </w:rPr>
            </w:rPrChange>
          </w:rPr>
          <w:delText xml:space="preserve">to </w:delText>
        </w:r>
      </w:del>
      <w:ins w:id="1718" w:author="Irina" w:date="2020-09-21T15:26:00Z">
        <w:r w:rsidR="001364A5" w:rsidRPr="003B1A38">
          <w:rPr>
            <w:rFonts w:eastAsia="Calibri"/>
            <w:color w:val="000000"/>
            <w:sz w:val="24"/>
            <w:szCs w:val="24"/>
            <w:lang w:val="en-GB" w:bidi="he-IL"/>
            <w:rPrChange w:id="1719" w:author="Irina" w:date="2020-09-22T18:10:00Z">
              <w:rPr>
                <w:rFonts w:asciiTheme="majorBidi" w:eastAsia="Calibri" w:hAnsiTheme="majorBidi" w:cstheme="majorBidi"/>
                <w:color w:val="000000"/>
                <w:sz w:val="24"/>
                <w:szCs w:val="24"/>
                <w:lang w:bidi="he-IL"/>
              </w:rPr>
            </w:rPrChange>
          </w:rPr>
          <w:t xml:space="preserve">in </w:t>
        </w:r>
      </w:ins>
      <w:r w:rsidR="00035C37" w:rsidRPr="003B1A38">
        <w:rPr>
          <w:rFonts w:eastAsia="Calibri"/>
          <w:color w:val="000000"/>
          <w:sz w:val="24"/>
          <w:szCs w:val="24"/>
          <w:lang w:val="en-GB" w:bidi="he-IL"/>
          <w:rPrChange w:id="1720" w:author="Irina" w:date="2020-09-22T18:10:00Z">
            <w:rPr>
              <w:rFonts w:asciiTheme="majorBidi" w:eastAsia="Calibri" w:hAnsiTheme="majorBidi" w:cstheme="majorBidi"/>
              <w:color w:val="000000"/>
              <w:sz w:val="24"/>
              <w:szCs w:val="24"/>
              <w:lang w:bidi="he-IL"/>
            </w:rPr>
          </w:rPrChange>
        </w:rPr>
        <w:t>the post Covid-19 era</w:t>
      </w:r>
      <w:del w:id="1721" w:author="Irina" w:date="2020-09-21T15:27:00Z">
        <w:r w:rsidR="00035C37" w:rsidRPr="003B1A38" w:rsidDel="001364A5">
          <w:rPr>
            <w:rFonts w:eastAsia="Calibri"/>
            <w:color w:val="000000"/>
            <w:sz w:val="24"/>
            <w:szCs w:val="24"/>
            <w:lang w:val="en-GB" w:bidi="he-IL"/>
            <w:rPrChange w:id="1722" w:author="Irina" w:date="2020-09-22T18:10:00Z">
              <w:rPr>
                <w:rFonts w:asciiTheme="majorBidi" w:eastAsia="Calibri" w:hAnsiTheme="majorBidi" w:cstheme="majorBidi"/>
                <w:color w:val="000000"/>
                <w:sz w:val="24"/>
                <w:szCs w:val="24"/>
                <w:lang w:bidi="he-IL"/>
              </w:rPr>
            </w:rPrChange>
          </w:rPr>
          <w:delText xml:space="preserve">, </w:delText>
        </w:r>
      </w:del>
      <w:ins w:id="1723" w:author="Irina" w:date="2020-09-21T15:27:00Z">
        <w:r w:rsidR="001364A5" w:rsidRPr="003B1A38">
          <w:rPr>
            <w:rFonts w:eastAsia="Calibri"/>
            <w:color w:val="000000"/>
            <w:sz w:val="24"/>
            <w:szCs w:val="24"/>
            <w:lang w:val="en-GB" w:bidi="he-IL"/>
            <w:rPrChange w:id="1724" w:author="Irina" w:date="2020-09-22T18:10:00Z">
              <w:rPr>
                <w:rFonts w:asciiTheme="majorBidi" w:eastAsia="Calibri" w:hAnsiTheme="majorBidi" w:cstheme="majorBidi"/>
                <w:color w:val="000000"/>
                <w:sz w:val="24"/>
                <w:szCs w:val="24"/>
                <w:lang w:bidi="he-IL"/>
              </w:rPr>
            </w:rPrChange>
          </w:rPr>
          <w:t xml:space="preserve"> is </w:t>
        </w:r>
      </w:ins>
      <w:del w:id="1725" w:author="Irina" w:date="2020-09-21T15:27:00Z">
        <w:r w:rsidR="00035C37" w:rsidRPr="003B1A38" w:rsidDel="001364A5">
          <w:rPr>
            <w:rFonts w:eastAsia="Calibri"/>
            <w:color w:val="000000"/>
            <w:sz w:val="24"/>
            <w:szCs w:val="24"/>
            <w:lang w:val="en-GB" w:bidi="he-IL"/>
            <w:rPrChange w:id="1726" w:author="Irina" w:date="2020-09-22T18:10:00Z">
              <w:rPr>
                <w:rFonts w:asciiTheme="majorBidi" w:eastAsia="Calibri" w:hAnsiTheme="majorBidi" w:cstheme="majorBidi"/>
                <w:color w:val="000000"/>
                <w:sz w:val="24"/>
                <w:szCs w:val="24"/>
                <w:lang w:bidi="he-IL"/>
              </w:rPr>
            </w:rPrChange>
          </w:rPr>
          <w:delText>it is crucial to</w:delText>
        </w:r>
      </w:del>
      <w:ins w:id="1727" w:author="Irina" w:date="2020-09-21T15:27:00Z">
        <w:r w:rsidR="001364A5" w:rsidRPr="003B1A38">
          <w:rPr>
            <w:rFonts w:eastAsia="Calibri"/>
            <w:color w:val="000000"/>
            <w:sz w:val="24"/>
            <w:szCs w:val="24"/>
            <w:lang w:val="en-GB" w:bidi="he-IL"/>
            <w:rPrChange w:id="1728" w:author="Irina" w:date="2020-09-22T18:10:00Z">
              <w:rPr>
                <w:rFonts w:asciiTheme="majorBidi" w:eastAsia="Calibri" w:hAnsiTheme="majorBidi" w:cstheme="majorBidi"/>
                <w:color w:val="000000"/>
                <w:sz w:val="24"/>
                <w:szCs w:val="24"/>
                <w:lang w:bidi="he-IL"/>
              </w:rPr>
            </w:rPrChange>
          </w:rPr>
          <w:t>an</w:t>
        </w:r>
      </w:ins>
      <w:r w:rsidR="00035C37" w:rsidRPr="003B1A38">
        <w:rPr>
          <w:rFonts w:eastAsia="Calibri"/>
          <w:color w:val="000000"/>
          <w:sz w:val="24"/>
          <w:szCs w:val="24"/>
          <w:lang w:val="en-GB" w:bidi="he-IL"/>
          <w:rPrChange w:id="1729" w:author="Irina" w:date="2020-09-22T18:10:00Z">
            <w:rPr>
              <w:rFonts w:asciiTheme="majorBidi" w:eastAsia="Calibri" w:hAnsiTheme="majorBidi" w:cstheme="majorBidi"/>
              <w:color w:val="000000"/>
              <w:sz w:val="24"/>
              <w:szCs w:val="24"/>
              <w:lang w:bidi="he-IL"/>
            </w:rPr>
          </w:rPrChange>
        </w:rPr>
        <w:t xml:space="preserve"> understand</w:t>
      </w:r>
      <w:ins w:id="1730" w:author="Irina" w:date="2020-09-21T15:27:00Z">
        <w:r w:rsidR="001364A5" w:rsidRPr="003B1A38">
          <w:rPr>
            <w:rFonts w:eastAsia="Calibri"/>
            <w:color w:val="000000"/>
            <w:sz w:val="24"/>
            <w:szCs w:val="24"/>
            <w:lang w:val="en-GB" w:bidi="he-IL"/>
            <w:rPrChange w:id="1731" w:author="Irina" w:date="2020-09-22T18:10:00Z">
              <w:rPr>
                <w:rFonts w:asciiTheme="majorBidi" w:eastAsia="Calibri" w:hAnsiTheme="majorBidi" w:cstheme="majorBidi"/>
                <w:color w:val="000000"/>
                <w:sz w:val="24"/>
                <w:szCs w:val="24"/>
                <w:lang w:bidi="he-IL"/>
              </w:rPr>
            </w:rPrChange>
          </w:rPr>
          <w:t>ing of</w:t>
        </w:r>
      </w:ins>
      <w:r w:rsidR="00035C37" w:rsidRPr="003B1A38">
        <w:rPr>
          <w:rFonts w:eastAsia="Calibri"/>
          <w:color w:val="000000"/>
          <w:sz w:val="24"/>
          <w:szCs w:val="24"/>
          <w:lang w:val="en-GB" w:bidi="he-IL"/>
          <w:rPrChange w:id="1732" w:author="Irina" w:date="2020-09-22T18:10:00Z">
            <w:rPr>
              <w:rFonts w:asciiTheme="majorBidi" w:eastAsia="Calibri" w:hAnsiTheme="majorBidi" w:cstheme="majorBidi"/>
              <w:color w:val="000000"/>
              <w:sz w:val="24"/>
              <w:szCs w:val="24"/>
              <w:lang w:bidi="he-IL"/>
            </w:rPr>
          </w:rPrChange>
        </w:rPr>
        <w:t xml:space="preserve"> the </w:t>
      </w:r>
      <w:del w:id="1733" w:author="Irina" w:date="2020-09-22T17:20:00Z">
        <w:r w:rsidR="00035C37" w:rsidRPr="003B1A38" w:rsidDel="00EC1A2A">
          <w:rPr>
            <w:rFonts w:eastAsia="Calibri"/>
            <w:color w:val="000000"/>
            <w:sz w:val="24"/>
            <w:szCs w:val="24"/>
            <w:lang w:val="en-GB" w:bidi="he-IL"/>
            <w:rPrChange w:id="1734" w:author="Irina" w:date="2020-09-22T18:10:00Z">
              <w:rPr>
                <w:rFonts w:asciiTheme="majorBidi" w:eastAsia="Calibri" w:hAnsiTheme="majorBidi" w:cstheme="majorBidi"/>
                <w:color w:val="000000"/>
                <w:sz w:val="24"/>
                <w:szCs w:val="24"/>
                <w:lang w:bidi="he-IL"/>
              </w:rPr>
            </w:rPrChange>
          </w:rPr>
          <w:delText>behavior</w:delText>
        </w:r>
      </w:del>
      <w:ins w:id="1735" w:author="Irina" w:date="2020-09-22T17:20:00Z">
        <w:r w:rsidR="00EC1A2A" w:rsidRPr="003B1A38">
          <w:rPr>
            <w:rFonts w:eastAsia="Calibri"/>
            <w:color w:val="000000"/>
            <w:sz w:val="24"/>
            <w:szCs w:val="24"/>
            <w:lang w:val="en-GB" w:bidi="he-IL"/>
            <w:rPrChange w:id="1736" w:author="Irina" w:date="2020-09-22T18:10:00Z">
              <w:rPr>
                <w:rFonts w:ascii="Times" w:eastAsia="Calibri" w:hAnsi="Times" w:cstheme="majorBidi"/>
                <w:color w:val="000000"/>
                <w:sz w:val="24"/>
                <w:szCs w:val="24"/>
                <w:lang w:val="en-GB" w:bidi="he-IL"/>
              </w:rPr>
            </w:rPrChange>
          </w:rPr>
          <w:t>behaviour</w:t>
        </w:r>
      </w:ins>
      <w:r w:rsidR="00035C37" w:rsidRPr="003B1A38">
        <w:rPr>
          <w:rFonts w:eastAsia="Calibri"/>
          <w:color w:val="000000"/>
          <w:sz w:val="24"/>
          <w:szCs w:val="24"/>
          <w:lang w:val="en-GB" w:bidi="he-IL"/>
          <w:rPrChange w:id="1737" w:author="Irina" w:date="2020-09-22T18:10:00Z">
            <w:rPr>
              <w:rFonts w:asciiTheme="majorBidi" w:eastAsia="Calibri" w:hAnsiTheme="majorBidi" w:cstheme="majorBidi"/>
              <w:color w:val="000000"/>
              <w:sz w:val="24"/>
              <w:szCs w:val="24"/>
              <w:lang w:bidi="he-IL"/>
            </w:rPr>
          </w:rPrChange>
        </w:rPr>
        <w:t xml:space="preserve"> and preferences of </w:t>
      </w:r>
      <w:del w:id="1738" w:author="Irina" w:date="2020-09-21T15:28:00Z">
        <w:r w:rsidR="00035C37" w:rsidRPr="003B1A38" w:rsidDel="001364A5">
          <w:rPr>
            <w:rFonts w:eastAsia="Calibri"/>
            <w:color w:val="000000"/>
            <w:sz w:val="24"/>
            <w:szCs w:val="24"/>
            <w:lang w:val="en-GB" w:bidi="he-IL"/>
            <w:rPrChange w:id="1739" w:author="Irina" w:date="2020-09-22T18:10:00Z">
              <w:rPr>
                <w:rFonts w:asciiTheme="majorBidi" w:eastAsia="Calibri" w:hAnsiTheme="majorBidi" w:cstheme="majorBidi"/>
                <w:color w:val="000000"/>
                <w:sz w:val="24"/>
                <w:szCs w:val="24"/>
                <w:lang w:bidi="he-IL"/>
              </w:rPr>
            </w:rPrChange>
          </w:rPr>
          <w:delText xml:space="preserve">the </w:delText>
        </w:r>
      </w:del>
      <w:r w:rsidR="00035C37" w:rsidRPr="003B1A38">
        <w:rPr>
          <w:rFonts w:eastAsia="Calibri"/>
          <w:color w:val="000000"/>
          <w:sz w:val="24"/>
          <w:szCs w:val="24"/>
          <w:lang w:val="en-GB" w:bidi="he-IL"/>
          <w:rPrChange w:id="1740" w:author="Irina" w:date="2020-09-22T18:10:00Z">
            <w:rPr>
              <w:rFonts w:asciiTheme="majorBidi" w:eastAsia="Calibri" w:hAnsiTheme="majorBidi" w:cstheme="majorBidi"/>
              <w:color w:val="000000"/>
              <w:sz w:val="24"/>
              <w:szCs w:val="24"/>
              <w:lang w:bidi="he-IL"/>
            </w:rPr>
          </w:rPrChange>
        </w:rPr>
        <w:t xml:space="preserve">independent tourists </w:t>
      </w:r>
      <w:del w:id="1741" w:author="Irina" w:date="2020-09-21T15:27:00Z">
        <w:r w:rsidR="00035C37" w:rsidRPr="003B1A38" w:rsidDel="001364A5">
          <w:rPr>
            <w:rFonts w:eastAsia="Calibri"/>
            <w:color w:val="000000"/>
            <w:sz w:val="24"/>
            <w:szCs w:val="24"/>
            <w:lang w:val="en-GB" w:bidi="he-IL"/>
            <w:rPrChange w:id="1742" w:author="Irina" w:date="2020-09-22T18:10:00Z">
              <w:rPr>
                <w:rFonts w:asciiTheme="majorBidi" w:eastAsia="Calibri" w:hAnsiTheme="majorBidi" w:cstheme="majorBidi"/>
                <w:color w:val="000000"/>
                <w:sz w:val="24"/>
                <w:szCs w:val="24"/>
                <w:lang w:bidi="he-IL"/>
              </w:rPr>
            </w:rPrChange>
          </w:rPr>
          <w:delText xml:space="preserve">visiting </w:delText>
        </w:r>
      </w:del>
      <w:ins w:id="1743" w:author="Irina" w:date="2020-09-21T15:28:00Z">
        <w:r w:rsidR="001364A5" w:rsidRPr="003B1A38">
          <w:rPr>
            <w:rFonts w:eastAsia="Calibri"/>
            <w:color w:val="000000"/>
            <w:sz w:val="24"/>
            <w:szCs w:val="24"/>
            <w:lang w:val="en-GB" w:bidi="he-IL"/>
            <w:rPrChange w:id="1744" w:author="Irina" w:date="2020-09-22T18:10:00Z">
              <w:rPr>
                <w:rFonts w:asciiTheme="majorBidi" w:eastAsia="Calibri" w:hAnsiTheme="majorBidi" w:cstheme="majorBidi"/>
                <w:color w:val="000000"/>
                <w:sz w:val="24"/>
                <w:szCs w:val="24"/>
                <w:lang w:bidi="he-IL"/>
              </w:rPr>
            </w:rPrChange>
          </w:rPr>
          <w:t>visiting</w:t>
        </w:r>
      </w:ins>
      <w:ins w:id="1745" w:author="Irina" w:date="2020-09-21T15:27:00Z">
        <w:r w:rsidR="001364A5" w:rsidRPr="003B1A38">
          <w:rPr>
            <w:rFonts w:eastAsia="Calibri"/>
            <w:color w:val="000000"/>
            <w:sz w:val="24"/>
            <w:szCs w:val="24"/>
            <w:lang w:val="en-GB" w:bidi="he-IL"/>
            <w:rPrChange w:id="1746" w:author="Irina" w:date="2020-09-22T18:10:00Z">
              <w:rPr>
                <w:rFonts w:asciiTheme="majorBidi" w:eastAsia="Calibri" w:hAnsiTheme="majorBidi" w:cstheme="majorBidi"/>
                <w:color w:val="000000"/>
                <w:sz w:val="24"/>
                <w:szCs w:val="24"/>
                <w:lang w:bidi="he-IL"/>
              </w:rPr>
            </w:rPrChange>
          </w:rPr>
          <w:t xml:space="preserve"> </w:t>
        </w:r>
      </w:ins>
      <w:r w:rsidR="00035C37" w:rsidRPr="003B1A38">
        <w:rPr>
          <w:rFonts w:eastAsia="Calibri"/>
          <w:color w:val="000000"/>
          <w:sz w:val="24"/>
          <w:szCs w:val="24"/>
          <w:lang w:val="en-GB" w:bidi="he-IL"/>
          <w:rPrChange w:id="1747" w:author="Irina" w:date="2020-09-22T18:10:00Z">
            <w:rPr>
              <w:rFonts w:asciiTheme="majorBidi" w:eastAsia="Calibri" w:hAnsiTheme="majorBidi" w:cstheme="majorBidi"/>
              <w:color w:val="000000"/>
              <w:sz w:val="24"/>
              <w:szCs w:val="24"/>
              <w:lang w:bidi="he-IL"/>
            </w:rPr>
          </w:rPrChange>
        </w:rPr>
        <w:t xml:space="preserve">Israel. </w:t>
      </w:r>
    </w:p>
    <w:p w14:paraId="2CA2735D" w14:textId="2401A3B5" w:rsidR="008E1785" w:rsidRPr="003B1A38" w:rsidRDefault="00A070CA">
      <w:pPr>
        <w:autoSpaceDE w:val="0"/>
        <w:autoSpaceDN w:val="0"/>
        <w:adjustRightInd w:val="0"/>
        <w:spacing w:line="480" w:lineRule="auto"/>
        <w:ind w:firstLine="720"/>
        <w:jc w:val="left"/>
        <w:rPr>
          <w:rFonts w:eastAsia="Calibri"/>
          <w:sz w:val="24"/>
          <w:szCs w:val="24"/>
          <w:lang w:val="en-GB" w:bidi="he-IL"/>
          <w:rPrChange w:id="1748" w:author="Irina" w:date="2020-09-22T18:10:00Z">
            <w:rPr>
              <w:rFonts w:asciiTheme="majorBidi" w:eastAsia="Calibri" w:hAnsiTheme="majorBidi" w:cstheme="majorBidi"/>
              <w:sz w:val="24"/>
              <w:szCs w:val="24"/>
              <w:lang w:bidi="he-IL"/>
            </w:rPr>
          </w:rPrChange>
        </w:rPr>
        <w:pPrChange w:id="1749" w:author="Irina" w:date="2020-09-22T17:38:00Z">
          <w:pPr>
            <w:autoSpaceDE w:val="0"/>
            <w:autoSpaceDN w:val="0"/>
            <w:adjustRightInd w:val="0"/>
            <w:spacing w:line="360" w:lineRule="auto"/>
            <w:jc w:val="both"/>
          </w:pPr>
        </w:pPrChange>
      </w:pPr>
      <w:r w:rsidRPr="003B1A38">
        <w:rPr>
          <w:rFonts w:eastAsia="Calibri"/>
          <w:sz w:val="24"/>
          <w:szCs w:val="24"/>
          <w:lang w:val="en-GB" w:bidi="he-IL"/>
          <w:rPrChange w:id="1750" w:author="Irina" w:date="2020-09-22T18:10:00Z">
            <w:rPr>
              <w:rFonts w:asciiTheme="majorBidi" w:eastAsia="Calibri" w:hAnsiTheme="majorBidi" w:cstheme="majorBidi"/>
              <w:sz w:val="24"/>
              <w:szCs w:val="24"/>
              <w:lang w:bidi="he-IL"/>
            </w:rPr>
          </w:rPrChange>
        </w:rPr>
        <w:t>The purpose of th</w:t>
      </w:r>
      <w:del w:id="1751" w:author="Irina" w:date="2020-09-21T15:28:00Z">
        <w:r w:rsidRPr="003B1A38" w:rsidDel="001364A5">
          <w:rPr>
            <w:rFonts w:eastAsia="Calibri"/>
            <w:sz w:val="24"/>
            <w:szCs w:val="24"/>
            <w:lang w:val="en-GB" w:bidi="he-IL"/>
            <w:rPrChange w:id="1752" w:author="Irina" w:date="2020-09-22T18:10:00Z">
              <w:rPr>
                <w:rFonts w:asciiTheme="majorBidi" w:eastAsia="Calibri" w:hAnsiTheme="majorBidi" w:cstheme="majorBidi"/>
                <w:sz w:val="24"/>
                <w:szCs w:val="24"/>
                <w:lang w:bidi="he-IL"/>
              </w:rPr>
            </w:rPrChange>
          </w:rPr>
          <w:delText>e current</w:delText>
        </w:r>
      </w:del>
      <w:ins w:id="1753" w:author="Irina" w:date="2020-09-21T15:28:00Z">
        <w:r w:rsidR="001364A5" w:rsidRPr="003B1A38">
          <w:rPr>
            <w:rFonts w:eastAsia="Calibri"/>
            <w:sz w:val="24"/>
            <w:szCs w:val="24"/>
            <w:lang w:val="en-GB" w:bidi="he-IL"/>
            <w:rPrChange w:id="1754" w:author="Irina" w:date="2020-09-22T18:10:00Z">
              <w:rPr>
                <w:rFonts w:asciiTheme="majorBidi" w:eastAsia="Calibri" w:hAnsiTheme="majorBidi" w:cstheme="majorBidi"/>
                <w:sz w:val="24"/>
                <w:szCs w:val="24"/>
                <w:lang w:bidi="he-IL"/>
              </w:rPr>
            </w:rPrChange>
          </w:rPr>
          <w:t>is</w:t>
        </w:r>
      </w:ins>
      <w:r w:rsidRPr="003B1A38">
        <w:rPr>
          <w:rFonts w:eastAsia="Calibri"/>
          <w:sz w:val="24"/>
          <w:szCs w:val="24"/>
          <w:lang w:val="en-GB" w:bidi="he-IL"/>
          <w:rPrChange w:id="1755" w:author="Irina" w:date="2020-09-22T18:10:00Z">
            <w:rPr>
              <w:rFonts w:asciiTheme="majorBidi" w:eastAsia="Calibri" w:hAnsiTheme="majorBidi" w:cstheme="majorBidi"/>
              <w:sz w:val="24"/>
              <w:szCs w:val="24"/>
              <w:lang w:bidi="he-IL"/>
            </w:rPr>
          </w:rPrChange>
        </w:rPr>
        <w:t xml:space="preserve"> research is to </w:t>
      </w:r>
      <w:ins w:id="1756" w:author="Irina" w:date="2020-09-21T15:28:00Z">
        <w:r w:rsidR="001364A5" w:rsidRPr="003B1A38">
          <w:rPr>
            <w:rFonts w:eastAsia="Calibri"/>
            <w:sz w:val="24"/>
            <w:szCs w:val="24"/>
            <w:lang w:val="en-GB" w:bidi="he-IL"/>
            <w:rPrChange w:id="1757" w:author="Irina" w:date="2020-09-22T18:10:00Z">
              <w:rPr>
                <w:rFonts w:asciiTheme="majorBidi" w:eastAsia="Calibri" w:hAnsiTheme="majorBidi" w:cstheme="majorBidi"/>
                <w:sz w:val="24"/>
                <w:szCs w:val="24"/>
                <w:lang w:bidi="he-IL"/>
              </w:rPr>
            </w:rPrChange>
          </w:rPr>
          <w:t>characterize</w:t>
        </w:r>
      </w:ins>
      <w:del w:id="1758" w:author="Irina" w:date="2020-09-21T15:28:00Z">
        <w:r w:rsidR="00525861" w:rsidRPr="003B1A38" w:rsidDel="001364A5">
          <w:rPr>
            <w:rFonts w:eastAsia="Calibri"/>
            <w:sz w:val="24"/>
            <w:szCs w:val="24"/>
            <w:lang w:val="en-GB" w:bidi="he-IL"/>
            <w:rPrChange w:id="1759" w:author="Irina" w:date="2020-09-22T18:10:00Z">
              <w:rPr>
                <w:rFonts w:asciiTheme="majorBidi" w:eastAsia="Calibri" w:hAnsiTheme="majorBidi" w:cstheme="majorBidi"/>
                <w:sz w:val="24"/>
                <w:szCs w:val="24"/>
                <w:lang w:bidi="he-IL"/>
              </w:rPr>
            </w:rPrChange>
          </w:rPr>
          <w:delText>focus on</w:delText>
        </w:r>
      </w:del>
      <w:r w:rsidR="00525861" w:rsidRPr="003B1A38">
        <w:rPr>
          <w:rFonts w:eastAsia="Calibri"/>
          <w:sz w:val="24"/>
          <w:szCs w:val="24"/>
          <w:lang w:val="en-GB" w:bidi="he-IL"/>
          <w:rPrChange w:id="1760" w:author="Irina" w:date="2020-09-22T18:10:00Z">
            <w:rPr>
              <w:rFonts w:asciiTheme="majorBidi" w:eastAsia="Calibri" w:hAnsiTheme="majorBidi" w:cstheme="majorBidi"/>
              <w:sz w:val="24"/>
              <w:szCs w:val="24"/>
              <w:lang w:bidi="he-IL"/>
            </w:rPr>
          </w:rPrChange>
        </w:rPr>
        <w:t xml:space="preserve"> the </w:t>
      </w:r>
      <w:r w:rsidRPr="003B1A38">
        <w:rPr>
          <w:rFonts w:eastAsia="Calibri"/>
          <w:sz w:val="24"/>
          <w:szCs w:val="24"/>
          <w:lang w:val="en-GB" w:bidi="he-IL"/>
          <w:rPrChange w:id="1761" w:author="Irina" w:date="2020-09-22T18:10:00Z">
            <w:rPr>
              <w:rFonts w:asciiTheme="majorBidi" w:eastAsia="Calibri" w:hAnsiTheme="majorBidi" w:cstheme="majorBidi"/>
              <w:sz w:val="24"/>
              <w:szCs w:val="24"/>
              <w:lang w:bidi="he-IL"/>
            </w:rPr>
          </w:rPrChange>
        </w:rPr>
        <w:t>independent tourist</w:t>
      </w:r>
      <w:ins w:id="1762" w:author="Irina" w:date="2020-09-22T17:47:00Z">
        <w:r w:rsidR="00763DEF" w:rsidRPr="003B1A38">
          <w:rPr>
            <w:rFonts w:eastAsia="Calibri"/>
            <w:sz w:val="24"/>
            <w:szCs w:val="24"/>
            <w:lang w:val="en-GB" w:bidi="he-IL"/>
            <w:rPrChange w:id="1763" w:author="Irina" w:date="2020-09-22T18:10:00Z">
              <w:rPr>
                <w:rFonts w:ascii="Times" w:eastAsia="Calibri" w:hAnsi="Times" w:cstheme="majorBidi"/>
                <w:sz w:val="24"/>
                <w:szCs w:val="24"/>
                <w:lang w:val="en-GB" w:bidi="he-IL"/>
              </w:rPr>
            </w:rPrChange>
          </w:rPr>
          <w:t>s</w:t>
        </w:r>
      </w:ins>
      <w:r w:rsidRPr="003B1A38">
        <w:rPr>
          <w:rFonts w:eastAsia="Calibri"/>
          <w:sz w:val="24"/>
          <w:szCs w:val="24"/>
          <w:lang w:val="en-GB" w:bidi="he-IL"/>
          <w:rPrChange w:id="1764" w:author="Irina" w:date="2020-09-22T18:10:00Z">
            <w:rPr>
              <w:rFonts w:asciiTheme="majorBidi" w:eastAsia="Calibri" w:hAnsiTheme="majorBidi" w:cstheme="majorBidi"/>
              <w:sz w:val="24"/>
              <w:szCs w:val="24"/>
              <w:lang w:bidi="he-IL"/>
            </w:rPr>
          </w:rPrChange>
        </w:rPr>
        <w:t xml:space="preserve"> </w:t>
      </w:r>
      <w:r w:rsidR="00DC7272" w:rsidRPr="003B1A38">
        <w:rPr>
          <w:rFonts w:eastAsia="Calibri"/>
          <w:sz w:val="24"/>
          <w:szCs w:val="24"/>
          <w:lang w:val="en-GB" w:bidi="he-IL"/>
          <w:rPrChange w:id="1765" w:author="Irina" w:date="2020-09-22T18:10:00Z">
            <w:rPr>
              <w:rFonts w:asciiTheme="majorBidi" w:eastAsia="Calibri" w:hAnsiTheme="majorBidi" w:cstheme="majorBidi"/>
              <w:sz w:val="24"/>
              <w:szCs w:val="24"/>
              <w:lang w:bidi="he-IL"/>
            </w:rPr>
          </w:rPrChange>
        </w:rPr>
        <w:t>visiting</w:t>
      </w:r>
      <w:r w:rsidRPr="003B1A38">
        <w:rPr>
          <w:rFonts w:eastAsia="Calibri"/>
          <w:sz w:val="24"/>
          <w:szCs w:val="24"/>
          <w:lang w:val="en-GB" w:bidi="he-IL"/>
          <w:rPrChange w:id="1766" w:author="Irina" w:date="2020-09-22T18:10:00Z">
            <w:rPr>
              <w:rFonts w:asciiTheme="majorBidi" w:eastAsia="Calibri" w:hAnsiTheme="majorBidi" w:cstheme="majorBidi"/>
              <w:sz w:val="24"/>
              <w:szCs w:val="24"/>
              <w:lang w:bidi="he-IL"/>
            </w:rPr>
          </w:rPrChange>
        </w:rPr>
        <w:t xml:space="preserve"> Israel</w:t>
      </w:r>
      <w:r w:rsidR="00DC7272" w:rsidRPr="003B1A38">
        <w:rPr>
          <w:rFonts w:eastAsia="Calibri"/>
          <w:sz w:val="24"/>
          <w:szCs w:val="24"/>
          <w:lang w:val="en-GB" w:bidi="he-IL"/>
          <w:rPrChange w:id="1767" w:author="Irina" w:date="2020-09-22T18:10:00Z">
            <w:rPr>
              <w:rFonts w:asciiTheme="majorBidi" w:eastAsia="Calibri" w:hAnsiTheme="majorBidi" w:cstheme="majorBidi"/>
              <w:sz w:val="24"/>
              <w:szCs w:val="24"/>
              <w:lang w:bidi="he-IL"/>
            </w:rPr>
          </w:rPrChange>
        </w:rPr>
        <w:t xml:space="preserve"> </w:t>
      </w:r>
      <w:del w:id="1768" w:author="Irina" w:date="2020-09-21T15:29:00Z">
        <w:r w:rsidR="00525861" w:rsidRPr="003B1A38" w:rsidDel="001364A5">
          <w:rPr>
            <w:rFonts w:eastAsia="Calibri"/>
            <w:sz w:val="24"/>
            <w:szCs w:val="24"/>
            <w:lang w:val="en-GB" w:bidi="he-IL"/>
            <w:rPrChange w:id="1769" w:author="Irina" w:date="2020-09-22T18:10:00Z">
              <w:rPr>
                <w:rFonts w:asciiTheme="majorBidi" w:eastAsia="Calibri" w:hAnsiTheme="majorBidi" w:cstheme="majorBidi"/>
                <w:sz w:val="24"/>
                <w:szCs w:val="24"/>
                <w:lang w:bidi="he-IL"/>
              </w:rPr>
            </w:rPrChange>
          </w:rPr>
          <w:delText xml:space="preserve">to </w:delText>
        </w:r>
      </w:del>
      <w:del w:id="1770" w:author="Irina" w:date="2020-09-21T15:28:00Z">
        <w:r w:rsidR="00525861" w:rsidRPr="003B1A38" w:rsidDel="001364A5">
          <w:rPr>
            <w:rFonts w:eastAsia="Calibri"/>
            <w:sz w:val="24"/>
            <w:szCs w:val="24"/>
            <w:lang w:val="en-GB" w:bidi="he-IL"/>
            <w:rPrChange w:id="1771" w:author="Irina" w:date="2020-09-22T18:10:00Z">
              <w:rPr>
                <w:rFonts w:asciiTheme="majorBidi" w:eastAsia="Calibri" w:hAnsiTheme="majorBidi" w:cstheme="majorBidi"/>
                <w:sz w:val="24"/>
                <w:szCs w:val="24"/>
                <w:lang w:bidi="he-IL"/>
              </w:rPr>
            </w:rPrChange>
          </w:rPr>
          <w:delText>characterize</w:delText>
        </w:r>
      </w:del>
      <w:del w:id="1772" w:author="Irina" w:date="2020-09-21T15:29:00Z">
        <w:r w:rsidR="00525861" w:rsidRPr="003B1A38" w:rsidDel="001364A5">
          <w:rPr>
            <w:rFonts w:eastAsia="Calibri"/>
            <w:sz w:val="24"/>
            <w:szCs w:val="24"/>
            <w:lang w:val="en-GB" w:bidi="he-IL"/>
            <w:rPrChange w:id="1773" w:author="Irina" w:date="2020-09-22T18:10:00Z">
              <w:rPr>
                <w:rFonts w:asciiTheme="majorBidi" w:eastAsia="Calibri" w:hAnsiTheme="majorBidi" w:cstheme="majorBidi"/>
                <w:sz w:val="24"/>
                <w:szCs w:val="24"/>
                <w:lang w:bidi="he-IL"/>
              </w:rPr>
            </w:rPrChange>
          </w:rPr>
          <w:delText xml:space="preserve"> him</w:delText>
        </w:r>
      </w:del>
      <w:del w:id="1774" w:author="Irina" w:date="2020-09-22T17:47:00Z">
        <w:r w:rsidR="00525861" w:rsidRPr="003B1A38" w:rsidDel="00763DEF">
          <w:rPr>
            <w:rFonts w:eastAsia="Calibri"/>
            <w:sz w:val="24"/>
            <w:szCs w:val="24"/>
            <w:lang w:val="en-GB" w:bidi="he-IL"/>
            <w:rPrChange w:id="1775" w:author="Irina" w:date="2020-09-22T18:10:00Z">
              <w:rPr>
                <w:rFonts w:asciiTheme="majorBidi" w:eastAsia="Calibri" w:hAnsiTheme="majorBidi" w:cstheme="majorBidi"/>
                <w:sz w:val="24"/>
                <w:szCs w:val="24"/>
                <w:lang w:bidi="he-IL"/>
              </w:rPr>
            </w:rPrChange>
          </w:rPr>
          <w:delText xml:space="preserve"> </w:delText>
        </w:r>
      </w:del>
      <w:r w:rsidR="00525861" w:rsidRPr="003B1A38">
        <w:rPr>
          <w:rFonts w:eastAsia="Calibri"/>
          <w:sz w:val="24"/>
          <w:szCs w:val="24"/>
          <w:lang w:val="en-GB" w:bidi="he-IL"/>
          <w:rPrChange w:id="1776" w:author="Irina" w:date="2020-09-22T18:10:00Z">
            <w:rPr>
              <w:rFonts w:asciiTheme="majorBidi" w:eastAsia="Calibri" w:hAnsiTheme="majorBidi" w:cstheme="majorBidi"/>
              <w:sz w:val="24"/>
              <w:szCs w:val="24"/>
              <w:lang w:bidi="he-IL"/>
            </w:rPr>
          </w:rPrChange>
        </w:rPr>
        <w:t>and</w:t>
      </w:r>
      <w:r w:rsidR="00DC7272" w:rsidRPr="003B1A38">
        <w:rPr>
          <w:rFonts w:eastAsia="Calibri"/>
          <w:sz w:val="24"/>
          <w:szCs w:val="24"/>
          <w:lang w:val="en-GB" w:bidi="he-IL"/>
          <w:rPrChange w:id="1777" w:author="Irina" w:date="2020-09-22T18:10:00Z">
            <w:rPr>
              <w:rFonts w:asciiTheme="majorBidi" w:eastAsia="Calibri" w:hAnsiTheme="majorBidi" w:cstheme="majorBidi"/>
              <w:sz w:val="24"/>
              <w:szCs w:val="24"/>
              <w:lang w:bidi="he-IL"/>
            </w:rPr>
          </w:rPrChange>
        </w:rPr>
        <w:t xml:space="preserve"> </w:t>
      </w:r>
      <w:r w:rsidR="006E25BF" w:rsidRPr="003B1A38">
        <w:rPr>
          <w:rFonts w:eastAsia="Calibri"/>
          <w:sz w:val="24"/>
          <w:szCs w:val="24"/>
          <w:lang w:val="en-GB" w:bidi="he-IL"/>
          <w:rPrChange w:id="1778" w:author="Irina" w:date="2020-09-22T18:10:00Z">
            <w:rPr>
              <w:rFonts w:asciiTheme="majorBidi" w:eastAsia="Calibri" w:hAnsiTheme="majorBidi" w:cstheme="majorBidi"/>
              <w:sz w:val="24"/>
              <w:szCs w:val="24"/>
              <w:lang w:bidi="he-IL"/>
            </w:rPr>
          </w:rPrChange>
        </w:rPr>
        <w:t xml:space="preserve">understand the </w:t>
      </w:r>
      <w:r w:rsidR="005B4EAF" w:rsidRPr="003B1A38">
        <w:rPr>
          <w:rFonts w:eastAsia="Calibri"/>
          <w:sz w:val="24"/>
          <w:szCs w:val="24"/>
          <w:lang w:val="en-GB" w:bidi="he-IL"/>
          <w:rPrChange w:id="1779" w:author="Irina" w:date="2020-09-22T18:10:00Z">
            <w:rPr>
              <w:rFonts w:asciiTheme="majorBidi" w:eastAsia="Calibri" w:hAnsiTheme="majorBidi" w:cstheme="majorBidi"/>
              <w:sz w:val="24"/>
              <w:szCs w:val="24"/>
              <w:lang w:bidi="he-IL"/>
            </w:rPr>
          </w:rPrChange>
        </w:rPr>
        <w:t>method</w:t>
      </w:r>
      <w:del w:id="1780" w:author="Irina" w:date="2020-09-21T15:29:00Z">
        <w:r w:rsidR="005B4EAF" w:rsidRPr="003B1A38" w:rsidDel="001364A5">
          <w:rPr>
            <w:rFonts w:eastAsia="Calibri"/>
            <w:sz w:val="24"/>
            <w:szCs w:val="24"/>
            <w:lang w:val="en-GB" w:bidi="he-IL"/>
            <w:rPrChange w:id="1781" w:author="Irina" w:date="2020-09-22T18:10:00Z">
              <w:rPr>
                <w:rFonts w:asciiTheme="majorBidi" w:eastAsia="Calibri" w:hAnsiTheme="majorBidi" w:cstheme="majorBidi"/>
                <w:sz w:val="24"/>
                <w:szCs w:val="24"/>
                <w:lang w:bidi="he-IL"/>
              </w:rPr>
            </w:rPrChange>
          </w:rPr>
          <w:delText xml:space="preserve">, </w:delText>
        </w:r>
      </w:del>
      <w:ins w:id="1782" w:author="Irina" w:date="2020-09-21T15:29:00Z">
        <w:r w:rsidR="001364A5" w:rsidRPr="003B1A38">
          <w:rPr>
            <w:rFonts w:eastAsia="Calibri"/>
            <w:sz w:val="24"/>
            <w:szCs w:val="24"/>
            <w:lang w:val="en-GB" w:bidi="he-IL"/>
            <w:rPrChange w:id="1783" w:author="Irina" w:date="2020-09-22T18:10:00Z">
              <w:rPr>
                <w:rFonts w:asciiTheme="majorBidi" w:eastAsia="Calibri" w:hAnsiTheme="majorBidi" w:cstheme="majorBidi"/>
                <w:sz w:val="24"/>
                <w:szCs w:val="24"/>
                <w:lang w:bidi="he-IL"/>
              </w:rPr>
            </w:rPrChange>
          </w:rPr>
          <w:t xml:space="preserve"> and </w:t>
        </w:r>
      </w:ins>
      <w:r w:rsidR="005B4EAF" w:rsidRPr="003B1A38">
        <w:rPr>
          <w:rFonts w:eastAsia="Calibri"/>
          <w:sz w:val="24"/>
          <w:szCs w:val="24"/>
          <w:lang w:val="en-GB" w:bidi="he-IL"/>
          <w:rPrChange w:id="1784" w:author="Irina" w:date="2020-09-22T18:10:00Z">
            <w:rPr>
              <w:rFonts w:asciiTheme="majorBidi" w:eastAsia="Calibri" w:hAnsiTheme="majorBidi" w:cstheme="majorBidi"/>
              <w:sz w:val="24"/>
              <w:szCs w:val="24"/>
              <w:lang w:bidi="he-IL"/>
            </w:rPr>
          </w:rPrChange>
        </w:rPr>
        <w:t>timing</w:t>
      </w:r>
      <w:ins w:id="1785" w:author="Irina" w:date="2020-09-21T15:29:00Z">
        <w:r w:rsidR="001364A5" w:rsidRPr="003B1A38">
          <w:rPr>
            <w:rFonts w:eastAsia="Calibri"/>
            <w:sz w:val="24"/>
            <w:szCs w:val="24"/>
            <w:lang w:val="en-GB" w:bidi="he-IL"/>
            <w:rPrChange w:id="1786" w:author="Irina" w:date="2020-09-22T18:10:00Z">
              <w:rPr>
                <w:rFonts w:asciiTheme="majorBidi" w:eastAsia="Calibri" w:hAnsiTheme="majorBidi" w:cstheme="majorBidi"/>
                <w:sz w:val="24"/>
                <w:szCs w:val="24"/>
                <w:lang w:bidi="he-IL"/>
              </w:rPr>
            </w:rPrChange>
          </w:rPr>
          <w:t xml:space="preserve"> of the various services that </w:t>
        </w:r>
      </w:ins>
      <w:ins w:id="1787" w:author="Irina" w:date="2020-09-22T17:47:00Z">
        <w:r w:rsidR="00763DEF" w:rsidRPr="003B1A38">
          <w:rPr>
            <w:rFonts w:eastAsia="Calibri"/>
            <w:sz w:val="24"/>
            <w:szCs w:val="24"/>
            <w:lang w:val="en-GB" w:bidi="he-IL"/>
            <w:rPrChange w:id="1788" w:author="Irina" w:date="2020-09-22T18:10:00Z">
              <w:rPr>
                <w:rFonts w:ascii="Times" w:eastAsia="Calibri" w:hAnsi="Times" w:cstheme="majorBidi"/>
                <w:sz w:val="24"/>
                <w:szCs w:val="24"/>
                <w:lang w:val="en-GB" w:bidi="he-IL"/>
              </w:rPr>
            </w:rPrChange>
          </w:rPr>
          <w:t xml:space="preserve">they </w:t>
        </w:r>
      </w:ins>
      <w:ins w:id="1789" w:author="Irina" w:date="2020-09-21T15:30:00Z">
        <w:r w:rsidR="001364A5" w:rsidRPr="003B1A38">
          <w:rPr>
            <w:rFonts w:eastAsia="Calibri"/>
            <w:sz w:val="24"/>
            <w:szCs w:val="24"/>
            <w:lang w:val="en-GB" w:bidi="he-IL"/>
            <w:rPrChange w:id="1790" w:author="Irina" w:date="2020-09-22T18:10:00Z">
              <w:rPr>
                <w:rFonts w:asciiTheme="majorBidi" w:eastAsia="Calibri" w:hAnsiTheme="majorBidi" w:cstheme="majorBidi"/>
                <w:sz w:val="24"/>
                <w:szCs w:val="24"/>
                <w:lang w:bidi="he-IL"/>
              </w:rPr>
            </w:rPrChange>
          </w:rPr>
          <w:t xml:space="preserve">purchase </w:t>
        </w:r>
      </w:ins>
      <w:del w:id="1791" w:author="Irina" w:date="2020-09-21T15:29:00Z">
        <w:r w:rsidR="005B4EAF" w:rsidRPr="003B1A38" w:rsidDel="001364A5">
          <w:rPr>
            <w:rFonts w:eastAsia="Calibri"/>
            <w:sz w:val="24"/>
            <w:szCs w:val="24"/>
            <w:lang w:val="en-GB" w:bidi="he-IL"/>
            <w:rPrChange w:id="1792" w:author="Irina" w:date="2020-09-22T18:10:00Z">
              <w:rPr>
                <w:rFonts w:asciiTheme="majorBidi" w:eastAsia="Calibri" w:hAnsiTheme="majorBidi" w:cstheme="majorBidi"/>
                <w:sz w:val="24"/>
                <w:szCs w:val="24"/>
                <w:lang w:bidi="he-IL"/>
              </w:rPr>
            </w:rPrChange>
          </w:rPr>
          <w:delText xml:space="preserve"> </w:delText>
        </w:r>
      </w:del>
      <w:del w:id="1793" w:author="Irina" w:date="2020-09-21T15:30:00Z">
        <w:r w:rsidR="005B4EAF" w:rsidRPr="003B1A38" w:rsidDel="001364A5">
          <w:rPr>
            <w:rFonts w:eastAsia="Calibri"/>
            <w:sz w:val="24"/>
            <w:szCs w:val="24"/>
            <w:lang w:val="en-GB" w:bidi="he-IL"/>
            <w:rPrChange w:id="1794" w:author="Irina" w:date="2020-09-22T18:10:00Z">
              <w:rPr>
                <w:rFonts w:asciiTheme="majorBidi" w:eastAsia="Calibri" w:hAnsiTheme="majorBidi" w:cstheme="majorBidi"/>
                <w:sz w:val="24"/>
                <w:szCs w:val="24"/>
                <w:lang w:bidi="he-IL"/>
              </w:rPr>
            </w:rPrChange>
          </w:rPr>
          <w:delText>and</w:delText>
        </w:r>
      </w:del>
      <w:ins w:id="1795" w:author="Irina" w:date="2020-09-21T15:30:00Z">
        <w:r w:rsidR="001364A5" w:rsidRPr="003B1A38">
          <w:rPr>
            <w:rFonts w:eastAsia="Calibri"/>
            <w:sz w:val="24"/>
            <w:szCs w:val="24"/>
            <w:lang w:val="en-GB" w:bidi="he-IL"/>
            <w:rPrChange w:id="1796" w:author="Irina" w:date="2020-09-22T18:10:00Z">
              <w:rPr>
                <w:rFonts w:asciiTheme="majorBidi" w:eastAsia="Calibri" w:hAnsiTheme="majorBidi" w:cstheme="majorBidi"/>
                <w:sz w:val="24"/>
                <w:szCs w:val="24"/>
                <w:lang w:bidi="he-IL"/>
              </w:rPr>
            </w:rPrChange>
          </w:rPr>
          <w:t>as well the level of</w:t>
        </w:r>
      </w:ins>
      <w:r w:rsidR="005B4EAF" w:rsidRPr="003B1A38">
        <w:rPr>
          <w:rFonts w:eastAsia="Calibri"/>
          <w:sz w:val="24"/>
          <w:szCs w:val="24"/>
          <w:lang w:val="en-GB" w:bidi="he-IL"/>
          <w:rPrChange w:id="1797" w:author="Irina" w:date="2020-09-22T18:10:00Z">
            <w:rPr>
              <w:rFonts w:asciiTheme="majorBidi" w:eastAsia="Calibri" w:hAnsiTheme="majorBidi" w:cstheme="majorBidi"/>
              <w:sz w:val="24"/>
              <w:szCs w:val="24"/>
              <w:lang w:bidi="he-IL"/>
            </w:rPr>
          </w:rPrChange>
        </w:rPr>
        <w:t xml:space="preserve"> satisfaction </w:t>
      </w:r>
      <w:ins w:id="1798" w:author="Irina" w:date="2020-09-22T17:47:00Z">
        <w:r w:rsidR="00763DEF" w:rsidRPr="003B1A38">
          <w:rPr>
            <w:rFonts w:eastAsia="Calibri"/>
            <w:sz w:val="24"/>
            <w:szCs w:val="24"/>
            <w:lang w:val="en-GB" w:bidi="he-IL"/>
            <w:rPrChange w:id="1799" w:author="Irina" w:date="2020-09-22T18:10:00Z">
              <w:rPr>
                <w:rFonts w:ascii="Times" w:eastAsia="Calibri" w:hAnsi="Times" w:cstheme="majorBidi"/>
                <w:sz w:val="24"/>
                <w:szCs w:val="24"/>
                <w:lang w:val="en-GB" w:bidi="he-IL"/>
              </w:rPr>
            </w:rPrChange>
          </w:rPr>
          <w:t xml:space="preserve">they </w:t>
        </w:r>
      </w:ins>
      <w:ins w:id="1800" w:author="Irina" w:date="2020-09-21T15:30:00Z">
        <w:r w:rsidR="001364A5" w:rsidRPr="003B1A38">
          <w:rPr>
            <w:rFonts w:eastAsia="Calibri"/>
            <w:sz w:val="24"/>
            <w:szCs w:val="24"/>
            <w:lang w:val="en-GB" w:bidi="he-IL"/>
            <w:rPrChange w:id="1801" w:author="Irina" w:date="2020-09-22T18:10:00Z">
              <w:rPr>
                <w:rFonts w:asciiTheme="majorBidi" w:eastAsia="Calibri" w:hAnsiTheme="majorBidi" w:cstheme="majorBidi"/>
                <w:sz w:val="24"/>
                <w:szCs w:val="24"/>
                <w:lang w:bidi="he-IL"/>
              </w:rPr>
            </w:rPrChange>
          </w:rPr>
          <w:t>derive from them</w:t>
        </w:r>
      </w:ins>
      <w:del w:id="1802" w:author="Irina" w:date="2020-09-21T15:29:00Z">
        <w:r w:rsidR="005B4EAF" w:rsidRPr="003B1A38" w:rsidDel="001364A5">
          <w:rPr>
            <w:rFonts w:eastAsia="Calibri"/>
            <w:sz w:val="24"/>
            <w:szCs w:val="24"/>
            <w:lang w:val="en-GB" w:bidi="he-IL"/>
            <w:rPrChange w:id="1803" w:author="Irina" w:date="2020-09-22T18:10:00Z">
              <w:rPr>
                <w:rFonts w:asciiTheme="majorBidi" w:eastAsia="Calibri" w:hAnsiTheme="majorBidi" w:cstheme="majorBidi"/>
                <w:sz w:val="24"/>
                <w:szCs w:val="24"/>
                <w:lang w:bidi="he-IL"/>
              </w:rPr>
            </w:rPrChange>
          </w:rPr>
          <w:delText>level from</w:delText>
        </w:r>
      </w:del>
      <w:del w:id="1804" w:author="Irina" w:date="2020-09-21T15:30:00Z">
        <w:r w:rsidR="005B4EAF" w:rsidRPr="003B1A38" w:rsidDel="001364A5">
          <w:rPr>
            <w:rFonts w:eastAsia="Calibri"/>
            <w:sz w:val="24"/>
            <w:szCs w:val="24"/>
            <w:lang w:val="en-GB" w:bidi="he-IL"/>
            <w:rPrChange w:id="1805" w:author="Irina" w:date="2020-09-22T18:10:00Z">
              <w:rPr>
                <w:rFonts w:asciiTheme="majorBidi" w:eastAsia="Calibri" w:hAnsiTheme="majorBidi" w:cstheme="majorBidi"/>
                <w:sz w:val="24"/>
                <w:szCs w:val="24"/>
                <w:lang w:bidi="he-IL"/>
              </w:rPr>
            </w:rPrChange>
          </w:rPr>
          <w:delText xml:space="preserve"> t</w:delText>
        </w:r>
        <w:r w:rsidR="006E25BF" w:rsidRPr="003B1A38" w:rsidDel="001364A5">
          <w:rPr>
            <w:rFonts w:eastAsia="Calibri"/>
            <w:sz w:val="24"/>
            <w:szCs w:val="24"/>
            <w:lang w:val="en-GB" w:bidi="he-IL"/>
            <w:rPrChange w:id="1806" w:author="Irina" w:date="2020-09-22T18:10:00Z">
              <w:rPr>
                <w:rFonts w:asciiTheme="majorBidi" w:eastAsia="Calibri" w:hAnsiTheme="majorBidi" w:cstheme="majorBidi"/>
                <w:sz w:val="24"/>
                <w:szCs w:val="24"/>
                <w:lang w:bidi="he-IL"/>
              </w:rPr>
            </w:rPrChange>
          </w:rPr>
          <w:delText xml:space="preserve">he </w:delText>
        </w:r>
        <w:r w:rsidR="005B4EAF" w:rsidRPr="003B1A38" w:rsidDel="001364A5">
          <w:rPr>
            <w:rFonts w:eastAsia="Calibri"/>
            <w:sz w:val="24"/>
            <w:szCs w:val="24"/>
            <w:lang w:val="en-GB" w:bidi="he-IL"/>
            <w:rPrChange w:id="1807" w:author="Irina" w:date="2020-09-22T18:10:00Z">
              <w:rPr>
                <w:rFonts w:asciiTheme="majorBidi" w:eastAsia="Calibri" w:hAnsiTheme="majorBidi" w:cstheme="majorBidi"/>
                <w:sz w:val="24"/>
                <w:szCs w:val="24"/>
                <w:lang w:bidi="he-IL"/>
              </w:rPr>
            </w:rPrChange>
          </w:rPr>
          <w:delText xml:space="preserve">various services which are </w:delText>
        </w:r>
        <w:r w:rsidR="006E25BF" w:rsidRPr="003B1A38" w:rsidDel="001364A5">
          <w:rPr>
            <w:rFonts w:eastAsia="Calibri"/>
            <w:sz w:val="24"/>
            <w:szCs w:val="24"/>
            <w:lang w:val="en-GB" w:bidi="he-IL"/>
            <w:rPrChange w:id="1808" w:author="Irina" w:date="2020-09-22T18:10:00Z">
              <w:rPr>
                <w:rFonts w:asciiTheme="majorBidi" w:eastAsia="Calibri" w:hAnsiTheme="majorBidi" w:cstheme="majorBidi"/>
                <w:sz w:val="24"/>
                <w:szCs w:val="24"/>
                <w:lang w:bidi="he-IL"/>
              </w:rPr>
            </w:rPrChange>
          </w:rPr>
          <w:delText>purchase</w:delText>
        </w:r>
        <w:r w:rsidR="005B4EAF" w:rsidRPr="003B1A38" w:rsidDel="001364A5">
          <w:rPr>
            <w:rFonts w:eastAsia="Calibri"/>
            <w:sz w:val="24"/>
            <w:szCs w:val="24"/>
            <w:lang w:val="en-GB" w:bidi="he-IL"/>
            <w:rPrChange w:id="1809" w:author="Irina" w:date="2020-09-22T18:10:00Z">
              <w:rPr>
                <w:rFonts w:asciiTheme="majorBidi" w:eastAsia="Calibri" w:hAnsiTheme="majorBidi" w:cstheme="majorBidi"/>
                <w:sz w:val="24"/>
                <w:szCs w:val="24"/>
                <w:lang w:bidi="he-IL"/>
              </w:rPr>
            </w:rPrChange>
          </w:rPr>
          <w:delText>d</w:delText>
        </w:r>
      </w:del>
      <w:r w:rsidR="006E25BF" w:rsidRPr="003B1A38">
        <w:rPr>
          <w:rFonts w:eastAsia="Calibri"/>
          <w:sz w:val="24"/>
          <w:szCs w:val="24"/>
          <w:lang w:val="en-GB" w:bidi="he-IL"/>
          <w:rPrChange w:id="1810" w:author="Irina" w:date="2020-09-22T18:10:00Z">
            <w:rPr>
              <w:rFonts w:asciiTheme="majorBidi" w:eastAsia="Calibri" w:hAnsiTheme="majorBidi" w:cstheme="majorBidi"/>
              <w:sz w:val="24"/>
              <w:szCs w:val="24"/>
              <w:lang w:bidi="he-IL"/>
            </w:rPr>
          </w:rPrChange>
        </w:rPr>
        <w:t xml:space="preserve">. The uniqueness of this </w:t>
      </w:r>
      <w:del w:id="1811" w:author="Irina" w:date="2020-09-21T15:32:00Z">
        <w:r w:rsidR="006E25BF" w:rsidRPr="003B1A38" w:rsidDel="00574874">
          <w:rPr>
            <w:rFonts w:eastAsia="Calibri"/>
            <w:sz w:val="24"/>
            <w:szCs w:val="24"/>
            <w:lang w:val="en-GB" w:bidi="he-IL"/>
            <w:rPrChange w:id="1812" w:author="Irina" w:date="2020-09-22T18:10:00Z">
              <w:rPr>
                <w:rFonts w:asciiTheme="majorBidi" w:eastAsia="Calibri" w:hAnsiTheme="majorBidi" w:cstheme="majorBidi"/>
                <w:sz w:val="24"/>
                <w:szCs w:val="24"/>
                <w:lang w:bidi="he-IL"/>
              </w:rPr>
            </w:rPrChange>
          </w:rPr>
          <w:delText xml:space="preserve">research </w:delText>
        </w:r>
      </w:del>
      <w:ins w:id="1813" w:author="Irina" w:date="2020-09-21T15:32:00Z">
        <w:r w:rsidR="00574874" w:rsidRPr="003B1A38">
          <w:rPr>
            <w:rFonts w:eastAsia="Calibri"/>
            <w:sz w:val="24"/>
            <w:szCs w:val="24"/>
            <w:lang w:val="en-GB" w:bidi="he-IL"/>
            <w:rPrChange w:id="1814" w:author="Irina" w:date="2020-09-22T18:10:00Z">
              <w:rPr>
                <w:rFonts w:asciiTheme="majorBidi" w:eastAsia="Calibri" w:hAnsiTheme="majorBidi" w:cstheme="majorBidi"/>
                <w:sz w:val="24"/>
                <w:szCs w:val="24"/>
                <w:lang w:bidi="he-IL"/>
              </w:rPr>
            </w:rPrChange>
          </w:rPr>
          <w:t xml:space="preserve">study </w:t>
        </w:r>
      </w:ins>
      <w:r w:rsidR="006E25BF" w:rsidRPr="003B1A38">
        <w:rPr>
          <w:rFonts w:eastAsia="Calibri"/>
          <w:sz w:val="24"/>
          <w:szCs w:val="24"/>
          <w:lang w:val="en-GB" w:bidi="he-IL"/>
          <w:rPrChange w:id="1815" w:author="Irina" w:date="2020-09-22T18:10:00Z">
            <w:rPr>
              <w:rFonts w:asciiTheme="majorBidi" w:eastAsia="Calibri" w:hAnsiTheme="majorBidi" w:cstheme="majorBidi"/>
              <w:sz w:val="24"/>
              <w:szCs w:val="24"/>
              <w:lang w:bidi="he-IL"/>
            </w:rPr>
          </w:rPrChange>
        </w:rPr>
        <w:t xml:space="preserve">is </w:t>
      </w:r>
      <w:del w:id="1816" w:author="Irina" w:date="2020-09-21T15:30:00Z">
        <w:r w:rsidR="005B4EAF" w:rsidRPr="003B1A38" w:rsidDel="001364A5">
          <w:rPr>
            <w:rFonts w:eastAsia="Calibri"/>
            <w:sz w:val="24"/>
            <w:szCs w:val="24"/>
            <w:lang w:val="en-GB" w:bidi="he-IL"/>
            <w:rPrChange w:id="1817" w:author="Irina" w:date="2020-09-22T18:10:00Z">
              <w:rPr>
                <w:rFonts w:asciiTheme="majorBidi" w:eastAsia="Calibri" w:hAnsiTheme="majorBidi" w:cstheme="majorBidi"/>
                <w:sz w:val="24"/>
                <w:szCs w:val="24"/>
                <w:lang w:bidi="he-IL"/>
              </w:rPr>
            </w:rPrChange>
          </w:rPr>
          <w:delText xml:space="preserve">focusing </w:delText>
        </w:r>
      </w:del>
      <w:ins w:id="1818" w:author="Irina" w:date="2020-09-21T15:30:00Z">
        <w:r w:rsidR="001364A5" w:rsidRPr="003B1A38">
          <w:rPr>
            <w:rFonts w:eastAsia="Calibri"/>
            <w:sz w:val="24"/>
            <w:szCs w:val="24"/>
            <w:lang w:val="en-GB" w:bidi="he-IL"/>
            <w:rPrChange w:id="1819" w:author="Irina" w:date="2020-09-22T18:10:00Z">
              <w:rPr>
                <w:rFonts w:asciiTheme="majorBidi" w:eastAsia="Calibri" w:hAnsiTheme="majorBidi" w:cstheme="majorBidi"/>
                <w:sz w:val="24"/>
                <w:szCs w:val="24"/>
                <w:lang w:bidi="he-IL"/>
              </w:rPr>
            </w:rPrChange>
          </w:rPr>
          <w:t xml:space="preserve">its focus </w:t>
        </w:r>
      </w:ins>
      <w:r w:rsidR="005B4EAF" w:rsidRPr="003B1A38">
        <w:rPr>
          <w:rFonts w:eastAsia="Calibri"/>
          <w:sz w:val="24"/>
          <w:szCs w:val="24"/>
          <w:lang w:val="en-GB" w:bidi="he-IL"/>
          <w:rPrChange w:id="1820" w:author="Irina" w:date="2020-09-22T18:10:00Z">
            <w:rPr>
              <w:rFonts w:asciiTheme="majorBidi" w:eastAsia="Calibri" w:hAnsiTheme="majorBidi" w:cstheme="majorBidi"/>
              <w:sz w:val="24"/>
              <w:szCs w:val="24"/>
              <w:lang w:bidi="he-IL"/>
            </w:rPr>
          </w:rPrChange>
        </w:rPr>
        <w:t xml:space="preserve">on </w:t>
      </w:r>
      <w:del w:id="1821" w:author="Irina" w:date="2020-09-21T15:31:00Z">
        <w:r w:rsidR="005B4EAF" w:rsidRPr="003B1A38" w:rsidDel="00574874">
          <w:rPr>
            <w:rFonts w:eastAsia="Calibri"/>
            <w:sz w:val="24"/>
            <w:szCs w:val="24"/>
            <w:lang w:val="en-GB" w:bidi="he-IL"/>
            <w:rPrChange w:id="1822" w:author="Irina" w:date="2020-09-22T18:10:00Z">
              <w:rPr>
                <w:rFonts w:asciiTheme="majorBidi" w:eastAsia="Calibri" w:hAnsiTheme="majorBidi" w:cstheme="majorBidi"/>
                <w:sz w:val="24"/>
                <w:szCs w:val="24"/>
                <w:lang w:bidi="he-IL"/>
              </w:rPr>
            </w:rPrChange>
          </w:rPr>
          <w:delText xml:space="preserve">searching and </w:delText>
        </w:r>
      </w:del>
      <w:r w:rsidR="005B4EAF" w:rsidRPr="003B1A38">
        <w:rPr>
          <w:rFonts w:eastAsia="Calibri"/>
          <w:sz w:val="24"/>
          <w:szCs w:val="24"/>
          <w:lang w:val="en-GB" w:bidi="he-IL"/>
          <w:rPrChange w:id="1823" w:author="Irina" w:date="2020-09-22T18:10:00Z">
            <w:rPr>
              <w:rFonts w:asciiTheme="majorBidi" w:eastAsia="Calibri" w:hAnsiTheme="majorBidi" w:cstheme="majorBidi"/>
              <w:sz w:val="24"/>
              <w:szCs w:val="24"/>
              <w:lang w:bidi="he-IL"/>
            </w:rPr>
          </w:rPrChange>
        </w:rPr>
        <w:t>purchas</w:t>
      </w:r>
      <w:del w:id="1824" w:author="Irina" w:date="2020-09-21T15:31:00Z">
        <w:r w:rsidR="005B4EAF" w:rsidRPr="003B1A38" w:rsidDel="00574874">
          <w:rPr>
            <w:rFonts w:eastAsia="Calibri"/>
            <w:sz w:val="24"/>
            <w:szCs w:val="24"/>
            <w:lang w:val="en-GB" w:bidi="he-IL"/>
            <w:rPrChange w:id="1825" w:author="Irina" w:date="2020-09-22T18:10:00Z">
              <w:rPr>
                <w:rFonts w:asciiTheme="majorBidi" w:eastAsia="Calibri" w:hAnsiTheme="majorBidi" w:cstheme="majorBidi"/>
                <w:sz w:val="24"/>
                <w:szCs w:val="24"/>
                <w:lang w:bidi="he-IL"/>
              </w:rPr>
            </w:rPrChange>
          </w:rPr>
          <w:delText>ing</w:delText>
        </w:r>
      </w:del>
      <w:ins w:id="1826" w:author="Irina" w:date="2020-09-21T15:31:00Z">
        <w:r w:rsidR="00574874" w:rsidRPr="003B1A38">
          <w:rPr>
            <w:rFonts w:eastAsia="Calibri"/>
            <w:sz w:val="24"/>
            <w:szCs w:val="24"/>
            <w:lang w:val="en-GB" w:bidi="he-IL"/>
            <w:rPrChange w:id="1827" w:author="Irina" w:date="2020-09-22T18:10:00Z">
              <w:rPr>
                <w:rFonts w:asciiTheme="majorBidi" w:eastAsia="Calibri" w:hAnsiTheme="majorBidi" w:cstheme="majorBidi"/>
                <w:sz w:val="24"/>
                <w:szCs w:val="24"/>
                <w:lang w:bidi="he-IL"/>
              </w:rPr>
            </w:rPrChange>
          </w:rPr>
          <w:t>e</w:t>
        </w:r>
      </w:ins>
      <w:r w:rsidR="005B4EAF" w:rsidRPr="003B1A38">
        <w:rPr>
          <w:rFonts w:eastAsia="Calibri"/>
          <w:sz w:val="24"/>
          <w:szCs w:val="24"/>
          <w:lang w:val="en-GB" w:bidi="he-IL"/>
          <w:rPrChange w:id="1828" w:author="Irina" w:date="2020-09-22T18:10:00Z">
            <w:rPr>
              <w:rFonts w:asciiTheme="majorBidi" w:eastAsia="Calibri" w:hAnsiTheme="majorBidi" w:cstheme="majorBidi"/>
              <w:sz w:val="24"/>
              <w:szCs w:val="24"/>
              <w:lang w:bidi="he-IL"/>
            </w:rPr>
          </w:rPrChange>
        </w:rPr>
        <w:t xml:space="preserve"> phases</w:t>
      </w:r>
      <w:ins w:id="1829" w:author="Irina" w:date="2020-09-21T15:31:00Z">
        <w:r w:rsidR="00574874" w:rsidRPr="003B1A38">
          <w:rPr>
            <w:rFonts w:eastAsia="Calibri"/>
            <w:sz w:val="24"/>
            <w:szCs w:val="24"/>
            <w:lang w:val="en-GB" w:bidi="he-IL"/>
            <w:rPrChange w:id="1830" w:author="Irina" w:date="2020-09-22T18:10:00Z">
              <w:rPr>
                <w:rFonts w:asciiTheme="majorBidi" w:eastAsia="Calibri" w:hAnsiTheme="majorBidi" w:cstheme="majorBidi"/>
                <w:sz w:val="24"/>
                <w:szCs w:val="24"/>
                <w:lang w:bidi="he-IL"/>
              </w:rPr>
            </w:rPrChange>
          </w:rPr>
          <w:t xml:space="preserve">, which it </w:t>
        </w:r>
      </w:ins>
      <w:ins w:id="1831" w:author="Irina" w:date="2020-09-22T17:47:00Z">
        <w:r w:rsidR="00763DEF" w:rsidRPr="003B1A38">
          <w:rPr>
            <w:rFonts w:eastAsia="Calibri"/>
            <w:sz w:val="24"/>
            <w:szCs w:val="24"/>
            <w:lang w:val="en-GB" w:bidi="he-IL"/>
            <w:rPrChange w:id="1832" w:author="Irina" w:date="2020-09-22T18:10:00Z">
              <w:rPr>
                <w:rFonts w:ascii="Times" w:eastAsia="Calibri" w:hAnsi="Times" w:cstheme="majorBidi"/>
                <w:sz w:val="24"/>
                <w:szCs w:val="24"/>
                <w:lang w:val="en-GB" w:bidi="he-IL"/>
              </w:rPr>
            </w:rPrChange>
          </w:rPr>
          <w:t>examines</w:t>
        </w:r>
      </w:ins>
      <w:r w:rsidR="005B4EAF" w:rsidRPr="003B1A38">
        <w:rPr>
          <w:rFonts w:eastAsia="Calibri"/>
          <w:sz w:val="24"/>
          <w:szCs w:val="24"/>
          <w:lang w:val="en-GB" w:bidi="he-IL"/>
          <w:rPrChange w:id="1833" w:author="Irina" w:date="2020-09-22T18:10:00Z">
            <w:rPr>
              <w:rFonts w:asciiTheme="majorBidi" w:eastAsia="Calibri" w:hAnsiTheme="majorBidi" w:cstheme="majorBidi"/>
              <w:sz w:val="24"/>
              <w:szCs w:val="24"/>
              <w:lang w:bidi="he-IL"/>
            </w:rPr>
          </w:rPrChange>
        </w:rPr>
        <w:t xml:space="preserve"> </w:t>
      </w:r>
      <w:del w:id="1834" w:author="Irina" w:date="2020-09-21T15:32:00Z">
        <w:r w:rsidR="005B4EAF" w:rsidRPr="003B1A38" w:rsidDel="00574874">
          <w:rPr>
            <w:rFonts w:eastAsia="Calibri"/>
            <w:sz w:val="24"/>
            <w:szCs w:val="24"/>
            <w:lang w:val="en-GB" w:bidi="he-IL"/>
            <w:rPrChange w:id="1835" w:author="Irina" w:date="2020-09-22T18:10:00Z">
              <w:rPr>
                <w:rFonts w:asciiTheme="majorBidi" w:eastAsia="Calibri" w:hAnsiTheme="majorBidi" w:cstheme="majorBidi"/>
                <w:sz w:val="24"/>
                <w:szCs w:val="24"/>
                <w:lang w:bidi="he-IL"/>
              </w:rPr>
            </w:rPrChange>
          </w:rPr>
          <w:delText>by combining</w:delText>
        </w:r>
      </w:del>
      <w:ins w:id="1836" w:author="Irina" w:date="2020-09-21T15:32:00Z">
        <w:r w:rsidR="00574874" w:rsidRPr="003B1A38">
          <w:rPr>
            <w:rFonts w:eastAsia="Calibri"/>
            <w:sz w:val="24"/>
            <w:szCs w:val="24"/>
            <w:lang w:val="en-GB" w:bidi="he-IL"/>
            <w:rPrChange w:id="1837" w:author="Irina" w:date="2020-09-22T18:10:00Z">
              <w:rPr>
                <w:rFonts w:asciiTheme="majorBidi" w:eastAsia="Calibri" w:hAnsiTheme="majorBidi" w:cstheme="majorBidi"/>
                <w:sz w:val="24"/>
                <w:szCs w:val="24"/>
                <w:lang w:bidi="he-IL"/>
              </w:rPr>
            </w:rPrChange>
          </w:rPr>
          <w:t>through a combination of</w:t>
        </w:r>
      </w:ins>
      <w:r w:rsidR="006E25BF" w:rsidRPr="003B1A38">
        <w:rPr>
          <w:rFonts w:eastAsia="Calibri"/>
          <w:sz w:val="24"/>
          <w:szCs w:val="24"/>
          <w:lang w:val="en-GB" w:bidi="he-IL"/>
          <w:rPrChange w:id="1838" w:author="Irina" w:date="2020-09-22T18:10:00Z">
            <w:rPr>
              <w:rFonts w:asciiTheme="majorBidi" w:eastAsia="Calibri" w:hAnsiTheme="majorBidi" w:cstheme="majorBidi"/>
              <w:sz w:val="24"/>
              <w:szCs w:val="24"/>
              <w:lang w:bidi="he-IL"/>
            </w:rPr>
          </w:rPrChange>
        </w:rPr>
        <w:t xml:space="preserve"> questionnaires and interviews </w:t>
      </w:r>
      <w:ins w:id="1839" w:author="Irina" w:date="2020-09-21T15:32:00Z">
        <w:r w:rsidR="00574874" w:rsidRPr="003B1A38">
          <w:rPr>
            <w:rFonts w:eastAsia="Calibri"/>
            <w:sz w:val="24"/>
            <w:szCs w:val="24"/>
            <w:lang w:val="en-GB" w:bidi="he-IL"/>
            <w:rPrChange w:id="1840" w:author="Irina" w:date="2020-09-22T18:10:00Z">
              <w:rPr>
                <w:rFonts w:asciiTheme="majorBidi" w:eastAsia="Calibri" w:hAnsiTheme="majorBidi" w:cstheme="majorBidi"/>
                <w:sz w:val="24"/>
                <w:szCs w:val="24"/>
                <w:lang w:bidi="he-IL"/>
              </w:rPr>
            </w:rPrChange>
          </w:rPr>
          <w:t xml:space="preserve">in order </w:t>
        </w:r>
      </w:ins>
      <w:r w:rsidR="006E25BF" w:rsidRPr="003B1A38">
        <w:rPr>
          <w:rFonts w:eastAsia="Calibri"/>
          <w:sz w:val="24"/>
          <w:szCs w:val="24"/>
          <w:lang w:val="en-GB" w:bidi="he-IL"/>
          <w:rPrChange w:id="1841" w:author="Irina" w:date="2020-09-22T18:10:00Z">
            <w:rPr>
              <w:rFonts w:asciiTheme="majorBidi" w:eastAsia="Calibri" w:hAnsiTheme="majorBidi" w:cstheme="majorBidi"/>
              <w:sz w:val="24"/>
              <w:szCs w:val="24"/>
              <w:lang w:bidi="he-IL"/>
            </w:rPr>
          </w:rPrChange>
        </w:rPr>
        <w:t xml:space="preserve">to </w:t>
      </w:r>
      <w:r w:rsidR="005B4EAF" w:rsidRPr="003B1A38">
        <w:rPr>
          <w:rFonts w:eastAsia="Calibri"/>
          <w:sz w:val="24"/>
          <w:szCs w:val="24"/>
          <w:lang w:val="en-GB" w:bidi="he-IL"/>
          <w:rPrChange w:id="1842" w:author="Irina" w:date="2020-09-22T18:10:00Z">
            <w:rPr>
              <w:rFonts w:asciiTheme="majorBidi" w:eastAsia="Calibri" w:hAnsiTheme="majorBidi" w:cstheme="majorBidi"/>
              <w:sz w:val="24"/>
              <w:szCs w:val="24"/>
              <w:lang w:bidi="he-IL"/>
            </w:rPr>
          </w:rPrChange>
        </w:rPr>
        <w:t>g</w:t>
      </w:r>
      <w:r w:rsidR="006E25BF" w:rsidRPr="003B1A38">
        <w:rPr>
          <w:rFonts w:eastAsia="Calibri"/>
          <w:sz w:val="24"/>
          <w:szCs w:val="24"/>
          <w:lang w:val="en-GB" w:bidi="he-IL"/>
          <w:rPrChange w:id="1843" w:author="Irina" w:date="2020-09-22T18:10:00Z">
            <w:rPr>
              <w:rFonts w:asciiTheme="majorBidi" w:eastAsia="Calibri" w:hAnsiTheme="majorBidi" w:cstheme="majorBidi"/>
              <w:sz w:val="24"/>
              <w:szCs w:val="24"/>
              <w:lang w:bidi="he-IL"/>
            </w:rPr>
          </w:rPrChange>
        </w:rPr>
        <w:t xml:space="preserve">et </w:t>
      </w:r>
      <w:del w:id="1844" w:author="Irina" w:date="2020-09-21T15:32:00Z">
        <w:r w:rsidR="006E25BF" w:rsidRPr="003B1A38" w:rsidDel="00574874">
          <w:rPr>
            <w:rFonts w:eastAsia="Calibri"/>
            <w:sz w:val="24"/>
            <w:szCs w:val="24"/>
            <w:lang w:val="en-GB" w:bidi="he-IL"/>
            <w:rPrChange w:id="1845" w:author="Irina" w:date="2020-09-22T18:10:00Z">
              <w:rPr>
                <w:rFonts w:asciiTheme="majorBidi" w:eastAsia="Calibri" w:hAnsiTheme="majorBidi" w:cstheme="majorBidi"/>
                <w:sz w:val="24"/>
                <w:szCs w:val="24"/>
                <w:lang w:bidi="he-IL"/>
              </w:rPr>
            </w:rPrChange>
          </w:rPr>
          <w:delText xml:space="preserve">a </w:delText>
        </w:r>
      </w:del>
      <w:ins w:id="1846" w:author="Irina" w:date="2020-09-21T15:32:00Z">
        <w:r w:rsidR="00574874" w:rsidRPr="003B1A38">
          <w:rPr>
            <w:rFonts w:eastAsia="Calibri"/>
            <w:sz w:val="24"/>
            <w:szCs w:val="24"/>
            <w:lang w:val="en-GB" w:bidi="he-IL"/>
            <w:rPrChange w:id="1847" w:author="Irina" w:date="2020-09-22T18:10:00Z">
              <w:rPr>
                <w:rFonts w:asciiTheme="majorBidi" w:eastAsia="Calibri" w:hAnsiTheme="majorBidi" w:cstheme="majorBidi"/>
                <w:sz w:val="24"/>
                <w:szCs w:val="24"/>
                <w:lang w:bidi="he-IL"/>
              </w:rPr>
            </w:rPrChange>
          </w:rPr>
          <w:t xml:space="preserve">a </w:t>
        </w:r>
      </w:ins>
      <w:del w:id="1848" w:author="Irina" w:date="2020-09-21T15:32:00Z">
        <w:r w:rsidR="006E25BF" w:rsidRPr="003B1A38" w:rsidDel="00574874">
          <w:rPr>
            <w:rFonts w:eastAsia="Calibri"/>
            <w:sz w:val="24"/>
            <w:szCs w:val="24"/>
            <w:lang w:val="en-GB" w:bidi="he-IL"/>
            <w:rPrChange w:id="1849" w:author="Irina" w:date="2020-09-22T18:10:00Z">
              <w:rPr>
                <w:rFonts w:asciiTheme="majorBidi" w:eastAsia="Calibri" w:hAnsiTheme="majorBidi" w:cstheme="majorBidi"/>
                <w:sz w:val="24"/>
                <w:szCs w:val="24"/>
                <w:lang w:bidi="he-IL"/>
              </w:rPr>
            </w:rPrChange>
          </w:rPr>
          <w:delText xml:space="preserve">whole </w:delText>
        </w:r>
      </w:del>
      <w:ins w:id="1850" w:author="Irina" w:date="2020-09-21T15:32:00Z">
        <w:r w:rsidR="00574874" w:rsidRPr="003B1A38">
          <w:rPr>
            <w:rFonts w:eastAsia="Calibri"/>
            <w:sz w:val="24"/>
            <w:szCs w:val="24"/>
            <w:lang w:val="en-GB" w:bidi="he-IL"/>
            <w:rPrChange w:id="1851" w:author="Irina" w:date="2020-09-22T18:10:00Z">
              <w:rPr>
                <w:rFonts w:asciiTheme="majorBidi" w:eastAsia="Calibri" w:hAnsiTheme="majorBidi" w:cstheme="majorBidi"/>
                <w:sz w:val="24"/>
                <w:szCs w:val="24"/>
                <w:lang w:bidi="he-IL"/>
              </w:rPr>
            </w:rPrChange>
          </w:rPr>
          <w:t xml:space="preserve">full </w:t>
        </w:r>
      </w:ins>
      <w:r w:rsidR="006E25BF" w:rsidRPr="003B1A38">
        <w:rPr>
          <w:rFonts w:eastAsia="Calibri"/>
          <w:sz w:val="24"/>
          <w:szCs w:val="24"/>
          <w:lang w:val="en-GB" w:bidi="he-IL"/>
          <w:rPrChange w:id="1852" w:author="Irina" w:date="2020-09-22T18:10:00Z">
            <w:rPr>
              <w:rFonts w:asciiTheme="majorBidi" w:eastAsia="Calibri" w:hAnsiTheme="majorBidi" w:cstheme="majorBidi"/>
              <w:sz w:val="24"/>
              <w:szCs w:val="24"/>
              <w:lang w:bidi="he-IL"/>
            </w:rPr>
          </w:rPrChange>
        </w:rPr>
        <w:t xml:space="preserve">picture of </w:t>
      </w:r>
      <w:del w:id="1853" w:author="Irina" w:date="2020-09-21T15:32:00Z">
        <w:r w:rsidR="006E25BF" w:rsidRPr="003B1A38" w:rsidDel="00574874">
          <w:rPr>
            <w:rFonts w:eastAsia="Calibri"/>
            <w:sz w:val="24"/>
            <w:szCs w:val="24"/>
            <w:lang w:val="en-GB" w:bidi="he-IL"/>
            <w:rPrChange w:id="1854" w:author="Irina" w:date="2020-09-22T18:10:00Z">
              <w:rPr>
                <w:rFonts w:asciiTheme="majorBidi" w:eastAsia="Calibri" w:hAnsiTheme="majorBidi" w:cstheme="majorBidi"/>
                <w:sz w:val="24"/>
                <w:szCs w:val="24"/>
                <w:lang w:bidi="he-IL"/>
              </w:rPr>
            </w:rPrChange>
          </w:rPr>
          <w:delText xml:space="preserve">the </w:delText>
        </w:r>
      </w:del>
      <w:r w:rsidR="006E25BF" w:rsidRPr="003B1A38">
        <w:rPr>
          <w:rFonts w:eastAsia="Calibri"/>
          <w:sz w:val="24"/>
          <w:szCs w:val="24"/>
          <w:lang w:val="en-GB" w:bidi="he-IL"/>
          <w:rPrChange w:id="1855" w:author="Irina" w:date="2020-09-22T18:10:00Z">
            <w:rPr>
              <w:rFonts w:asciiTheme="majorBidi" w:eastAsia="Calibri" w:hAnsiTheme="majorBidi" w:cstheme="majorBidi"/>
              <w:sz w:val="24"/>
              <w:szCs w:val="24"/>
              <w:lang w:bidi="he-IL"/>
            </w:rPr>
          </w:rPrChange>
        </w:rPr>
        <w:t>tourist</w:t>
      </w:r>
      <w:del w:id="1856" w:author="Irina" w:date="2020-09-21T15:32:00Z">
        <w:r w:rsidR="006E25BF" w:rsidRPr="003B1A38" w:rsidDel="00574874">
          <w:rPr>
            <w:rFonts w:eastAsia="Calibri"/>
            <w:sz w:val="24"/>
            <w:szCs w:val="24"/>
            <w:lang w:val="en-GB" w:bidi="he-IL"/>
            <w:rPrChange w:id="1857" w:author="Irina" w:date="2020-09-22T18:10:00Z">
              <w:rPr>
                <w:rFonts w:asciiTheme="majorBidi" w:eastAsia="Calibri" w:hAnsiTheme="majorBidi" w:cstheme="majorBidi"/>
                <w:sz w:val="24"/>
                <w:szCs w:val="24"/>
                <w:lang w:bidi="he-IL"/>
              </w:rPr>
            </w:rPrChange>
          </w:rPr>
          <w:delText>s</w:delText>
        </w:r>
        <w:r w:rsidR="00F80EDB" w:rsidRPr="003B1A38" w:rsidDel="00574874">
          <w:rPr>
            <w:rFonts w:eastAsia="Calibri"/>
            <w:sz w:val="24"/>
            <w:szCs w:val="24"/>
            <w:lang w:val="en-GB" w:bidi="he-IL"/>
            <w:rPrChange w:id="1858" w:author="Irina" w:date="2020-09-22T18:10:00Z">
              <w:rPr>
                <w:rFonts w:asciiTheme="majorBidi" w:eastAsia="Calibri" w:hAnsiTheme="majorBidi" w:cstheme="majorBidi"/>
                <w:sz w:val="24"/>
                <w:szCs w:val="24"/>
                <w:lang w:bidi="he-IL"/>
              </w:rPr>
            </w:rPrChange>
          </w:rPr>
          <w:delText>'</w:delText>
        </w:r>
      </w:del>
      <w:r w:rsidR="006E25BF" w:rsidRPr="003B1A38">
        <w:rPr>
          <w:rFonts w:eastAsia="Calibri"/>
          <w:sz w:val="24"/>
          <w:szCs w:val="24"/>
          <w:lang w:val="en-GB" w:bidi="he-IL"/>
          <w:rPrChange w:id="1859" w:author="Irina" w:date="2020-09-22T18:10:00Z">
            <w:rPr>
              <w:rFonts w:asciiTheme="majorBidi" w:eastAsia="Calibri" w:hAnsiTheme="majorBidi" w:cstheme="majorBidi"/>
              <w:sz w:val="24"/>
              <w:szCs w:val="24"/>
              <w:lang w:bidi="he-IL"/>
            </w:rPr>
          </w:rPrChange>
        </w:rPr>
        <w:t xml:space="preserve"> preferences.</w:t>
      </w:r>
    </w:p>
    <w:p w14:paraId="0CC57B00" w14:textId="2BDEDE17" w:rsidR="0044550E" w:rsidRPr="003B1A38" w:rsidRDefault="0044550E">
      <w:pPr>
        <w:autoSpaceDE w:val="0"/>
        <w:autoSpaceDN w:val="0"/>
        <w:adjustRightInd w:val="0"/>
        <w:spacing w:line="480" w:lineRule="auto"/>
        <w:ind w:right="284" w:firstLine="720"/>
        <w:jc w:val="left"/>
        <w:rPr>
          <w:sz w:val="24"/>
          <w:szCs w:val="24"/>
          <w:lang w:val="en-GB"/>
          <w:rPrChange w:id="1860" w:author="Irina" w:date="2020-09-22T18:10:00Z">
            <w:rPr>
              <w:rFonts w:asciiTheme="majorBidi" w:hAnsiTheme="majorBidi" w:cstheme="majorBidi"/>
              <w:sz w:val="24"/>
              <w:szCs w:val="24"/>
            </w:rPr>
          </w:rPrChange>
        </w:rPr>
        <w:pPrChange w:id="1861" w:author="Irina" w:date="2020-09-22T17:38:00Z">
          <w:pPr>
            <w:autoSpaceDE w:val="0"/>
            <w:autoSpaceDN w:val="0"/>
            <w:adjustRightInd w:val="0"/>
            <w:spacing w:line="360" w:lineRule="auto"/>
            <w:ind w:right="284"/>
            <w:jc w:val="both"/>
          </w:pPr>
        </w:pPrChange>
      </w:pPr>
    </w:p>
    <w:p w14:paraId="1E4AD7EB" w14:textId="77777777" w:rsidR="00DC7272" w:rsidRPr="003B1A38" w:rsidRDefault="00DC7272">
      <w:pPr>
        <w:keepNext/>
        <w:spacing w:line="480" w:lineRule="auto"/>
        <w:ind w:firstLine="720"/>
        <w:jc w:val="left"/>
        <w:rPr>
          <w:bCs/>
          <w:i/>
          <w:iCs/>
          <w:sz w:val="24"/>
          <w:szCs w:val="24"/>
          <w:lang w:val="en-GB"/>
          <w:rPrChange w:id="1862" w:author="Irina" w:date="2020-09-22T18:10:00Z">
            <w:rPr>
              <w:rFonts w:asciiTheme="majorBidi" w:hAnsiTheme="majorBidi" w:cstheme="majorBidi"/>
              <w:bCs/>
              <w:i/>
              <w:iCs/>
              <w:sz w:val="24"/>
              <w:szCs w:val="24"/>
            </w:rPr>
          </w:rPrChange>
        </w:rPr>
        <w:pPrChange w:id="1863" w:author="Irina" w:date="2020-09-22T17:38:00Z">
          <w:pPr>
            <w:keepNext/>
            <w:spacing w:line="360" w:lineRule="auto"/>
            <w:jc w:val="both"/>
          </w:pPr>
        </w:pPrChange>
      </w:pPr>
      <w:r w:rsidRPr="003B1A38">
        <w:rPr>
          <w:b/>
          <w:bCs/>
          <w:sz w:val="24"/>
          <w:szCs w:val="24"/>
          <w:lang w:val="en-GB"/>
          <w:rPrChange w:id="1864" w:author="Irina" w:date="2020-09-22T18:10:00Z">
            <w:rPr>
              <w:rFonts w:asciiTheme="majorBidi" w:hAnsiTheme="majorBidi" w:cstheme="majorBidi"/>
              <w:b/>
              <w:bCs/>
              <w:sz w:val="24"/>
              <w:szCs w:val="24"/>
            </w:rPr>
          </w:rPrChange>
        </w:rPr>
        <w:t>Methods</w:t>
      </w:r>
    </w:p>
    <w:p w14:paraId="3B4807C5" w14:textId="7B881B99" w:rsidR="00DC7272" w:rsidRPr="003B1A38" w:rsidRDefault="00DB30A6">
      <w:pPr>
        <w:spacing w:line="480" w:lineRule="auto"/>
        <w:ind w:firstLine="720"/>
        <w:jc w:val="left"/>
        <w:rPr>
          <w:rFonts w:eastAsia="Calibri"/>
          <w:sz w:val="24"/>
          <w:szCs w:val="24"/>
          <w:lang w:val="en-GB"/>
          <w:rPrChange w:id="1865" w:author="Irina" w:date="2020-09-22T18:10:00Z">
            <w:rPr>
              <w:rFonts w:asciiTheme="majorBidi" w:eastAsia="Calibri" w:hAnsiTheme="majorBidi" w:cstheme="majorBidi"/>
              <w:sz w:val="24"/>
              <w:szCs w:val="24"/>
            </w:rPr>
          </w:rPrChange>
        </w:rPr>
        <w:pPrChange w:id="1866" w:author="Irina" w:date="2020-09-22T17:38:00Z">
          <w:pPr>
            <w:spacing w:line="360" w:lineRule="auto"/>
            <w:jc w:val="both"/>
          </w:pPr>
        </w:pPrChange>
      </w:pPr>
      <w:r w:rsidRPr="003B1A38">
        <w:rPr>
          <w:rFonts w:eastAsia="Calibri"/>
          <w:sz w:val="24"/>
          <w:szCs w:val="24"/>
          <w:lang w:val="en-GB"/>
          <w:rPrChange w:id="1867" w:author="Irina" w:date="2020-09-22T18:10:00Z">
            <w:rPr>
              <w:rFonts w:asciiTheme="majorBidi" w:eastAsia="Calibri" w:hAnsiTheme="majorBidi" w:cstheme="majorBidi"/>
              <w:sz w:val="24"/>
              <w:szCs w:val="24"/>
            </w:rPr>
          </w:rPrChange>
        </w:rPr>
        <w:t>This</w:t>
      </w:r>
      <w:ins w:id="1868" w:author="Irina" w:date="2020-09-21T15:33:00Z">
        <w:r w:rsidR="00574874" w:rsidRPr="003B1A38">
          <w:rPr>
            <w:rFonts w:eastAsia="Calibri"/>
            <w:sz w:val="24"/>
            <w:szCs w:val="24"/>
            <w:lang w:val="en-GB"/>
            <w:rPrChange w:id="1869" w:author="Irina" w:date="2020-09-22T18:10:00Z">
              <w:rPr>
                <w:rFonts w:asciiTheme="majorBidi" w:eastAsia="Calibri" w:hAnsiTheme="majorBidi" w:cstheme="majorBidi"/>
                <w:sz w:val="24"/>
                <w:szCs w:val="24"/>
              </w:rPr>
            </w:rPrChange>
          </w:rPr>
          <w:t xml:space="preserve"> </w:t>
        </w:r>
      </w:ins>
      <w:del w:id="1870" w:author="Irina" w:date="2020-09-21T15:32:00Z">
        <w:r w:rsidRPr="003B1A38" w:rsidDel="00574874">
          <w:rPr>
            <w:rFonts w:eastAsia="Calibri"/>
            <w:sz w:val="24"/>
            <w:szCs w:val="24"/>
            <w:lang w:val="en-GB"/>
            <w:rPrChange w:id="1871" w:author="Irina" w:date="2020-09-22T18:10:00Z">
              <w:rPr>
                <w:rFonts w:asciiTheme="majorBidi" w:eastAsia="Calibri" w:hAnsiTheme="majorBidi" w:cstheme="majorBidi"/>
                <w:sz w:val="24"/>
                <w:szCs w:val="24"/>
              </w:rPr>
            </w:rPrChange>
          </w:rPr>
          <w:delText xml:space="preserve"> research</w:delText>
        </w:r>
      </w:del>
      <w:ins w:id="1872" w:author="Irina" w:date="2020-09-21T15:32:00Z">
        <w:r w:rsidR="00574874" w:rsidRPr="003B1A38">
          <w:rPr>
            <w:rFonts w:eastAsia="Calibri"/>
            <w:sz w:val="24"/>
            <w:szCs w:val="24"/>
            <w:lang w:val="en-GB"/>
            <w:rPrChange w:id="1873" w:author="Irina" w:date="2020-09-22T18:10:00Z">
              <w:rPr>
                <w:rFonts w:asciiTheme="majorBidi" w:eastAsia="Calibri" w:hAnsiTheme="majorBidi" w:cstheme="majorBidi"/>
                <w:sz w:val="24"/>
                <w:szCs w:val="24"/>
              </w:rPr>
            </w:rPrChange>
          </w:rPr>
          <w:t>study</w:t>
        </w:r>
      </w:ins>
      <w:r w:rsidRPr="003B1A38">
        <w:rPr>
          <w:rFonts w:eastAsia="Calibri"/>
          <w:sz w:val="24"/>
          <w:szCs w:val="24"/>
          <w:lang w:val="en-GB"/>
          <w:rPrChange w:id="1874" w:author="Irina" w:date="2020-09-22T18:10:00Z">
            <w:rPr>
              <w:rFonts w:asciiTheme="majorBidi" w:eastAsia="Calibri" w:hAnsiTheme="majorBidi" w:cstheme="majorBidi"/>
              <w:sz w:val="24"/>
              <w:szCs w:val="24"/>
            </w:rPr>
          </w:rPrChange>
        </w:rPr>
        <w:t xml:space="preserve"> </w:t>
      </w:r>
      <w:del w:id="1875" w:author="Irina" w:date="2020-09-21T15:33:00Z">
        <w:r w:rsidRPr="003B1A38" w:rsidDel="00574874">
          <w:rPr>
            <w:rFonts w:eastAsia="Calibri"/>
            <w:sz w:val="24"/>
            <w:szCs w:val="24"/>
            <w:lang w:val="en-GB"/>
            <w:rPrChange w:id="1876" w:author="Irina" w:date="2020-09-22T18:10:00Z">
              <w:rPr>
                <w:rFonts w:asciiTheme="majorBidi" w:eastAsia="Calibri" w:hAnsiTheme="majorBidi" w:cstheme="majorBidi"/>
                <w:sz w:val="24"/>
                <w:szCs w:val="24"/>
              </w:rPr>
            </w:rPrChange>
          </w:rPr>
          <w:delText xml:space="preserve">uses </w:delText>
        </w:r>
      </w:del>
      <w:ins w:id="1877" w:author="Irina" w:date="2020-09-21T15:34:00Z">
        <w:r w:rsidR="00574874" w:rsidRPr="003B1A38">
          <w:rPr>
            <w:rFonts w:eastAsia="Calibri"/>
            <w:sz w:val="24"/>
            <w:szCs w:val="24"/>
            <w:lang w:val="en-GB"/>
            <w:rPrChange w:id="1878" w:author="Irina" w:date="2020-09-22T18:10:00Z">
              <w:rPr>
                <w:rFonts w:asciiTheme="majorBidi" w:eastAsia="Calibri" w:hAnsiTheme="majorBidi" w:cstheme="majorBidi"/>
                <w:sz w:val="24"/>
                <w:szCs w:val="24"/>
              </w:rPr>
            </w:rPrChange>
          </w:rPr>
          <w:t>relies on</w:t>
        </w:r>
      </w:ins>
      <w:ins w:id="1879" w:author="Irina" w:date="2020-09-21T15:33:00Z">
        <w:r w:rsidR="00574874" w:rsidRPr="003B1A38">
          <w:rPr>
            <w:rFonts w:eastAsia="Calibri"/>
            <w:sz w:val="24"/>
            <w:szCs w:val="24"/>
            <w:lang w:val="en-GB"/>
            <w:rPrChange w:id="1880"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1881" w:author="Irina" w:date="2020-09-22T18:10:00Z">
            <w:rPr>
              <w:rFonts w:asciiTheme="majorBidi" w:eastAsia="Calibri" w:hAnsiTheme="majorBidi" w:cstheme="majorBidi"/>
              <w:sz w:val="24"/>
              <w:szCs w:val="24"/>
            </w:rPr>
          </w:rPrChange>
        </w:rPr>
        <w:t xml:space="preserve">both </w:t>
      </w:r>
      <w:del w:id="1882" w:author="Irina" w:date="2020-09-21T15:33:00Z">
        <w:r w:rsidR="00DC7272" w:rsidRPr="003B1A38" w:rsidDel="00574874">
          <w:rPr>
            <w:rFonts w:eastAsia="Calibri"/>
            <w:sz w:val="24"/>
            <w:szCs w:val="24"/>
            <w:lang w:val="en-GB"/>
            <w:rPrChange w:id="1883" w:author="Irina" w:date="2020-09-22T18:10:00Z">
              <w:rPr>
                <w:rFonts w:asciiTheme="majorBidi" w:eastAsia="Calibri" w:hAnsiTheme="majorBidi" w:cstheme="majorBidi"/>
                <w:sz w:val="24"/>
                <w:szCs w:val="24"/>
              </w:rPr>
            </w:rPrChange>
          </w:rPr>
          <w:delText>Questionnaire</w:delText>
        </w:r>
        <w:r w:rsidRPr="003B1A38" w:rsidDel="00574874">
          <w:rPr>
            <w:rFonts w:eastAsia="Calibri"/>
            <w:sz w:val="24"/>
            <w:szCs w:val="24"/>
            <w:lang w:val="en-GB"/>
            <w:rPrChange w:id="1884" w:author="Irina" w:date="2020-09-22T18:10:00Z">
              <w:rPr>
                <w:rFonts w:asciiTheme="majorBidi" w:eastAsia="Calibri" w:hAnsiTheme="majorBidi" w:cstheme="majorBidi"/>
                <w:sz w:val="24"/>
                <w:szCs w:val="24"/>
              </w:rPr>
            </w:rPrChange>
          </w:rPr>
          <w:delText xml:space="preserve"> </w:delText>
        </w:r>
      </w:del>
      <w:ins w:id="1885" w:author="Irina" w:date="2020-09-21T15:33:00Z">
        <w:r w:rsidR="00574874" w:rsidRPr="003B1A38">
          <w:rPr>
            <w:rFonts w:eastAsia="Calibri"/>
            <w:sz w:val="24"/>
            <w:szCs w:val="24"/>
            <w:lang w:val="en-GB"/>
            <w:rPrChange w:id="1886" w:author="Irina" w:date="2020-09-22T18:10:00Z">
              <w:rPr>
                <w:rFonts w:asciiTheme="majorBidi" w:eastAsia="Calibri" w:hAnsiTheme="majorBidi" w:cstheme="majorBidi"/>
                <w:sz w:val="24"/>
                <w:szCs w:val="24"/>
              </w:rPr>
            </w:rPrChange>
          </w:rPr>
          <w:t xml:space="preserve">questionnaires </w:t>
        </w:r>
      </w:ins>
      <w:r w:rsidRPr="003B1A38">
        <w:rPr>
          <w:rFonts w:eastAsia="Calibri"/>
          <w:sz w:val="24"/>
          <w:szCs w:val="24"/>
          <w:lang w:val="en-GB"/>
          <w:rPrChange w:id="1887" w:author="Irina" w:date="2020-09-22T18:10:00Z">
            <w:rPr>
              <w:rFonts w:asciiTheme="majorBidi" w:eastAsia="Calibri" w:hAnsiTheme="majorBidi" w:cstheme="majorBidi"/>
              <w:sz w:val="24"/>
              <w:szCs w:val="24"/>
            </w:rPr>
          </w:rPrChange>
        </w:rPr>
        <w:t xml:space="preserve">and interviews. </w:t>
      </w:r>
      <w:del w:id="1888" w:author="Irina" w:date="2020-09-21T15:33:00Z">
        <w:r w:rsidRPr="003B1A38" w:rsidDel="00574874">
          <w:rPr>
            <w:rFonts w:eastAsia="Calibri"/>
            <w:sz w:val="24"/>
            <w:szCs w:val="24"/>
            <w:lang w:val="en-GB"/>
            <w:rPrChange w:id="1889" w:author="Irina" w:date="2020-09-22T18:10:00Z">
              <w:rPr>
                <w:rFonts w:asciiTheme="majorBidi" w:eastAsia="Calibri" w:hAnsiTheme="majorBidi" w:cstheme="majorBidi"/>
                <w:sz w:val="24"/>
                <w:szCs w:val="24"/>
              </w:rPr>
            </w:rPrChange>
          </w:rPr>
          <w:delText>The first part of the research is</w:delText>
        </w:r>
      </w:del>
      <w:ins w:id="1890" w:author="Irina" w:date="2020-09-21T15:33:00Z">
        <w:r w:rsidR="00574874" w:rsidRPr="003B1A38">
          <w:rPr>
            <w:rFonts w:eastAsia="Calibri"/>
            <w:sz w:val="24"/>
            <w:szCs w:val="24"/>
            <w:lang w:val="en-GB"/>
            <w:rPrChange w:id="1891" w:author="Irina" w:date="2020-09-22T18:10:00Z">
              <w:rPr>
                <w:rFonts w:asciiTheme="majorBidi" w:eastAsia="Calibri" w:hAnsiTheme="majorBidi" w:cstheme="majorBidi"/>
                <w:sz w:val="24"/>
                <w:szCs w:val="24"/>
              </w:rPr>
            </w:rPrChange>
          </w:rPr>
          <w:t>The first part</w:t>
        </w:r>
      </w:ins>
      <w:r w:rsidRPr="003B1A38">
        <w:rPr>
          <w:rFonts w:eastAsia="Calibri"/>
          <w:sz w:val="24"/>
          <w:szCs w:val="24"/>
          <w:lang w:val="en-GB"/>
          <w:rPrChange w:id="1892" w:author="Irina" w:date="2020-09-22T18:10:00Z">
            <w:rPr>
              <w:rFonts w:asciiTheme="majorBidi" w:eastAsia="Calibri" w:hAnsiTheme="majorBidi" w:cstheme="majorBidi"/>
              <w:sz w:val="24"/>
              <w:szCs w:val="24"/>
            </w:rPr>
          </w:rPrChange>
        </w:rPr>
        <w:t xml:space="preserve"> </w:t>
      </w:r>
      <w:ins w:id="1893" w:author="Irina" w:date="2020-09-21T15:34:00Z">
        <w:r w:rsidR="00574874" w:rsidRPr="003B1A38">
          <w:rPr>
            <w:rFonts w:eastAsia="Calibri"/>
            <w:sz w:val="24"/>
            <w:szCs w:val="24"/>
            <w:lang w:val="en-GB"/>
            <w:rPrChange w:id="1894" w:author="Irina" w:date="2020-09-22T18:10:00Z">
              <w:rPr>
                <w:rFonts w:asciiTheme="majorBidi" w:eastAsia="Calibri" w:hAnsiTheme="majorBidi" w:cstheme="majorBidi"/>
                <w:sz w:val="24"/>
                <w:szCs w:val="24"/>
              </w:rPr>
            </w:rPrChange>
          </w:rPr>
          <w:t xml:space="preserve">is </w:t>
        </w:r>
      </w:ins>
      <w:r w:rsidRPr="003B1A38">
        <w:rPr>
          <w:rFonts w:eastAsia="Calibri"/>
          <w:sz w:val="24"/>
          <w:szCs w:val="24"/>
          <w:lang w:val="en-GB"/>
          <w:rPrChange w:id="1895" w:author="Irina" w:date="2020-09-22T18:10:00Z">
            <w:rPr>
              <w:rFonts w:asciiTheme="majorBidi" w:eastAsia="Calibri" w:hAnsiTheme="majorBidi" w:cstheme="majorBidi"/>
              <w:sz w:val="24"/>
              <w:szCs w:val="24"/>
            </w:rPr>
          </w:rPrChange>
        </w:rPr>
        <w:t>based on</w:t>
      </w:r>
      <w:commentRangeStart w:id="1896"/>
      <w:r w:rsidR="00DC7272" w:rsidRPr="003B1A38">
        <w:rPr>
          <w:rFonts w:eastAsia="Calibri"/>
          <w:sz w:val="24"/>
          <w:szCs w:val="24"/>
          <w:lang w:val="en-GB"/>
          <w:rPrChange w:id="1897" w:author="Irina" w:date="2020-09-22T18:10:00Z">
            <w:rPr>
              <w:rFonts w:asciiTheme="majorBidi" w:eastAsia="Calibri" w:hAnsiTheme="majorBidi" w:cstheme="majorBidi"/>
              <w:sz w:val="24"/>
              <w:szCs w:val="24"/>
            </w:rPr>
          </w:rPrChange>
        </w:rPr>
        <w:t xml:space="preserve"> </w:t>
      </w:r>
      <w:r w:rsidR="00DC7272" w:rsidRPr="003B1A38">
        <w:rPr>
          <w:sz w:val="24"/>
          <w:szCs w:val="24"/>
          <w:lang w:val="en-GB"/>
          <w:rPrChange w:id="1898" w:author="Irina" w:date="2020-09-22T18:10:00Z">
            <w:rPr>
              <w:rFonts w:asciiTheme="majorBidi" w:hAnsiTheme="majorBidi" w:cstheme="majorBidi"/>
              <w:sz w:val="24"/>
              <w:szCs w:val="24"/>
            </w:rPr>
          </w:rPrChange>
        </w:rPr>
        <w:t xml:space="preserve">closed </w:t>
      </w:r>
      <w:commentRangeEnd w:id="1896"/>
      <w:r w:rsidR="00574874" w:rsidRPr="003B1A38">
        <w:rPr>
          <w:rStyle w:val="CommentReference"/>
          <w:sz w:val="24"/>
          <w:szCs w:val="24"/>
          <w:lang w:val="en-GB"/>
          <w:rPrChange w:id="1899" w:author="Irina" w:date="2020-09-22T18:10:00Z">
            <w:rPr>
              <w:rStyle w:val="CommentReference"/>
            </w:rPr>
          </w:rPrChange>
        </w:rPr>
        <w:commentReference w:id="1896"/>
      </w:r>
      <w:r w:rsidR="00DC7272" w:rsidRPr="003B1A38">
        <w:rPr>
          <w:sz w:val="24"/>
          <w:szCs w:val="24"/>
          <w:lang w:val="en-GB"/>
          <w:rPrChange w:id="1900" w:author="Irina" w:date="2020-09-22T18:10:00Z">
            <w:rPr>
              <w:rFonts w:asciiTheme="majorBidi" w:hAnsiTheme="majorBidi" w:cstheme="majorBidi"/>
              <w:sz w:val="24"/>
              <w:szCs w:val="24"/>
            </w:rPr>
          </w:rPrChange>
        </w:rPr>
        <w:t xml:space="preserve">questionnaires </w:t>
      </w:r>
      <w:ins w:id="1901" w:author="Irina" w:date="2020-09-21T15:35:00Z">
        <w:r w:rsidR="00574874" w:rsidRPr="003B1A38">
          <w:rPr>
            <w:sz w:val="24"/>
            <w:szCs w:val="24"/>
            <w:lang w:val="en-GB"/>
            <w:rPrChange w:id="1902" w:author="Irina" w:date="2020-09-22T18:10:00Z">
              <w:rPr>
                <w:rFonts w:asciiTheme="majorBidi" w:hAnsiTheme="majorBidi" w:cstheme="majorBidi"/>
                <w:sz w:val="24"/>
                <w:szCs w:val="24"/>
              </w:rPr>
            </w:rPrChange>
          </w:rPr>
          <w:t xml:space="preserve">that were </w:t>
        </w:r>
      </w:ins>
      <w:r w:rsidRPr="003B1A38">
        <w:rPr>
          <w:sz w:val="24"/>
          <w:szCs w:val="24"/>
          <w:lang w:val="en-GB"/>
          <w:rPrChange w:id="1903" w:author="Irina" w:date="2020-09-22T18:10:00Z">
            <w:rPr>
              <w:rFonts w:asciiTheme="majorBidi" w:hAnsiTheme="majorBidi" w:cstheme="majorBidi"/>
              <w:sz w:val="24"/>
              <w:szCs w:val="24"/>
            </w:rPr>
          </w:rPrChange>
        </w:rPr>
        <w:t xml:space="preserve">developed </w:t>
      </w:r>
      <w:del w:id="1904" w:author="Irina" w:date="2020-09-21T15:34:00Z">
        <w:r w:rsidRPr="003B1A38" w:rsidDel="00574874">
          <w:rPr>
            <w:sz w:val="24"/>
            <w:szCs w:val="24"/>
            <w:lang w:val="en-GB"/>
            <w:rPrChange w:id="1905" w:author="Irina" w:date="2020-09-22T18:10:00Z">
              <w:rPr>
                <w:rFonts w:asciiTheme="majorBidi" w:hAnsiTheme="majorBidi" w:cstheme="majorBidi"/>
                <w:sz w:val="24"/>
                <w:szCs w:val="24"/>
              </w:rPr>
            </w:rPrChange>
          </w:rPr>
          <w:delText>in order t</w:delText>
        </w:r>
      </w:del>
      <w:del w:id="1906" w:author="Irina" w:date="2020-09-21T15:35:00Z">
        <w:r w:rsidRPr="003B1A38" w:rsidDel="00574874">
          <w:rPr>
            <w:sz w:val="24"/>
            <w:szCs w:val="24"/>
            <w:lang w:val="en-GB"/>
            <w:rPrChange w:id="1907" w:author="Irina" w:date="2020-09-22T18:10:00Z">
              <w:rPr>
                <w:rFonts w:asciiTheme="majorBidi" w:hAnsiTheme="majorBidi" w:cstheme="majorBidi"/>
                <w:sz w:val="24"/>
                <w:szCs w:val="24"/>
              </w:rPr>
            </w:rPrChange>
          </w:rPr>
          <w:delText>o</w:delText>
        </w:r>
        <w:r w:rsidR="00DC7272" w:rsidRPr="003B1A38" w:rsidDel="00574874">
          <w:rPr>
            <w:sz w:val="24"/>
            <w:szCs w:val="24"/>
            <w:lang w:val="en-GB"/>
            <w:rPrChange w:id="1908" w:author="Irina" w:date="2020-09-22T18:10:00Z">
              <w:rPr>
                <w:rFonts w:asciiTheme="majorBidi" w:hAnsiTheme="majorBidi" w:cstheme="majorBidi"/>
                <w:sz w:val="24"/>
                <w:szCs w:val="24"/>
              </w:rPr>
            </w:rPrChange>
          </w:rPr>
          <w:delText xml:space="preserve"> </w:delText>
        </w:r>
        <w:r w:rsidR="00AA2C27" w:rsidRPr="003B1A38" w:rsidDel="00574874">
          <w:rPr>
            <w:sz w:val="24"/>
            <w:szCs w:val="24"/>
            <w:lang w:val="en-GB"/>
            <w:rPrChange w:id="1909" w:author="Irina" w:date="2020-09-22T18:10:00Z">
              <w:rPr>
                <w:rFonts w:asciiTheme="majorBidi" w:hAnsiTheme="majorBidi" w:cstheme="majorBidi"/>
                <w:sz w:val="24"/>
                <w:szCs w:val="24"/>
              </w:rPr>
            </w:rPrChange>
          </w:rPr>
          <w:delText xml:space="preserve">learn </w:delText>
        </w:r>
      </w:del>
      <w:ins w:id="1910" w:author="Irina" w:date="2020-09-21T15:35:00Z">
        <w:r w:rsidR="00574874" w:rsidRPr="003B1A38">
          <w:rPr>
            <w:sz w:val="24"/>
            <w:szCs w:val="24"/>
            <w:lang w:val="en-GB"/>
            <w:rPrChange w:id="1911" w:author="Irina" w:date="2020-09-22T18:10:00Z">
              <w:rPr>
                <w:rFonts w:asciiTheme="majorBidi" w:hAnsiTheme="majorBidi" w:cstheme="majorBidi"/>
                <w:sz w:val="24"/>
                <w:szCs w:val="24"/>
              </w:rPr>
            </w:rPrChange>
          </w:rPr>
          <w:t xml:space="preserve">to draw information </w:t>
        </w:r>
      </w:ins>
      <w:del w:id="1912" w:author="Irina" w:date="2020-09-21T15:35:00Z">
        <w:r w:rsidR="00AA2C27" w:rsidRPr="003B1A38" w:rsidDel="00574874">
          <w:rPr>
            <w:sz w:val="24"/>
            <w:szCs w:val="24"/>
            <w:lang w:val="en-GB"/>
            <w:rPrChange w:id="1913" w:author="Irina" w:date="2020-09-22T18:10:00Z">
              <w:rPr>
                <w:rFonts w:asciiTheme="majorBidi" w:hAnsiTheme="majorBidi" w:cstheme="majorBidi"/>
                <w:sz w:val="24"/>
                <w:szCs w:val="24"/>
              </w:rPr>
            </w:rPrChange>
          </w:rPr>
          <w:delText xml:space="preserve">about </w:delText>
        </w:r>
      </w:del>
      <w:ins w:id="1914" w:author="Irina" w:date="2020-09-21T15:35:00Z">
        <w:r w:rsidR="00574874" w:rsidRPr="003B1A38">
          <w:rPr>
            <w:sz w:val="24"/>
            <w:szCs w:val="24"/>
            <w:lang w:val="en-GB"/>
            <w:rPrChange w:id="1915" w:author="Irina" w:date="2020-09-22T18:10:00Z">
              <w:rPr>
                <w:rFonts w:asciiTheme="majorBidi" w:hAnsiTheme="majorBidi" w:cstheme="majorBidi"/>
                <w:sz w:val="24"/>
                <w:szCs w:val="24"/>
              </w:rPr>
            </w:rPrChange>
          </w:rPr>
          <w:t xml:space="preserve">on </w:t>
        </w:r>
      </w:ins>
      <w:r w:rsidR="00AA2C27" w:rsidRPr="003B1A38">
        <w:rPr>
          <w:sz w:val="24"/>
          <w:szCs w:val="24"/>
          <w:lang w:val="en-GB"/>
          <w:rPrChange w:id="1916" w:author="Irina" w:date="2020-09-22T18:10:00Z">
            <w:rPr>
              <w:rFonts w:asciiTheme="majorBidi" w:hAnsiTheme="majorBidi" w:cstheme="majorBidi"/>
              <w:sz w:val="24"/>
              <w:szCs w:val="24"/>
            </w:rPr>
          </w:rPrChange>
        </w:rPr>
        <w:t xml:space="preserve">the </w:t>
      </w:r>
      <w:del w:id="1917" w:author="Irina" w:date="2020-09-22T17:20:00Z">
        <w:r w:rsidR="00F80EDB" w:rsidRPr="003B1A38" w:rsidDel="00EC1A2A">
          <w:rPr>
            <w:sz w:val="24"/>
            <w:szCs w:val="24"/>
            <w:lang w:val="en-GB"/>
            <w:rPrChange w:id="1918" w:author="Irina" w:date="2020-09-22T18:10:00Z">
              <w:rPr>
                <w:rFonts w:asciiTheme="majorBidi" w:hAnsiTheme="majorBidi" w:cstheme="majorBidi"/>
                <w:sz w:val="24"/>
                <w:szCs w:val="24"/>
              </w:rPr>
            </w:rPrChange>
          </w:rPr>
          <w:delText>behavior</w:delText>
        </w:r>
      </w:del>
      <w:ins w:id="1919" w:author="Irina" w:date="2020-09-22T17:20:00Z">
        <w:r w:rsidR="00EC1A2A" w:rsidRPr="003B1A38">
          <w:rPr>
            <w:sz w:val="24"/>
            <w:szCs w:val="24"/>
            <w:lang w:val="en-GB"/>
            <w:rPrChange w:id="1920" w:author="Irina" w:date="2020-09-22T18:10:00Z">
              <w:rPr>
                <w:rFonts w:ascii="Times" w:hAnsi="Times" w:cstheme="majorBidi"/>
                <w:sz w:val="24"/>
                <w:szCs w:val="24"/>
                <w:lang w:val="en-GB"/>
              </w:rPr>
            </w:rPrChange>
          </w:rPr>
          <w:t>behaviour</w:t>
        </w:r>
      </w:ins>
      <w:r w:rsidR="00F80EDB" w:rsidRPr="003B1A38">
        <w:rPr>
          <w:sz w:val="24"/>
          <w:szCs w:val="24"/>
          <w:lang w:val="en-GB"/>
          <w:rPrChange w:id="1921" w:author="Irina" w:date="2020-09-22T18:10:00Z">
            <w:rPr>
              <w:rFonts w:asciiTheme="majorBidi" w:hAnsiTheme="majorBidi" w:cstheme="majorBidi"/>
              <w:sz w:val="24"/>
              <w:szCs w:val="24"/>
            </w:rPr>
          </w:rPrChange>
        </w:rPr>
        <w:t xml:space="preserve"> of </w:t>
      </w:r>
      <w:del w:id="1922" w:author="Irina" w:date="2020-09-21T15:35:00Z">
        <w:r w:rsidR="00F80EDB" w:rsidRPr="003B1A38" w:rsidDel="00574874">
          <w:rPr>
            <w:sz w:val="24"/>
            <w:szCs w:val="24"/>
            <w:lang w:val="en-GB"/>
            <w:rPrChange w:id="1923" w:author="Irina" w:date="2020-09-22T18:10:00Z">
              <w:rPr>
                <w:rFonts w:asciiTheme="majorBidi" w:hAnsiTheme="majorBidi" w:cstheme="majorBidi"/>
                <w:sz w:val="24"/>
                <w:szCs w:val="24"/>
              </w:rPr>
            </w:rPrChange>
          </w:rPr>
          <w:delText>the</w:delText>
        </w:r>
      </w:del>
      <w:r w:rsidR="00F80EDB" w:rsidRPr="003B1A38">
        <w:rPr>
          <w:sz w:val="24"/>
          <w:szCs w:val="24"/>
          <w:lang w:val="en-GB"/>
          <w:rPrChange w:id="1924" w:author="Irina" w:date="2020-09-22T18:10:00Z">
            <w:rPr>
              <w:rFonts w:asciiTheme="majorBidi" w:hAnsiTheme="majorBidi" w:cstheme="majorBidi"/>
              <w:sz w:val="24"/>
              <w:szCs w:val="24"/>
            </w:rPr>
          </w:rPrChange>
        </w:rPr>
        <w:t xml:space="preserve"> </w:t>
      </w:r>
      <w:r w:rsidR="00AA2C27" w:rsidRPr="003B1A38">
        <w:rPr>
          <w:sz w:val="24"/>
          <w:szCs w:val="24"/>
          <w:lang w:val="en-GB"/>
          <w:rPrChange w:id="1925" w:author="Irina" w:date="2020-09-22T18:10:00Z">
            <w:rPr>
              <w:rFonts w:asciiTheme="majorBidi" w:hAnsiTheme="majorBidi" w:cstheme="majorBidi"/>
              <w:sz w:val="24"/>
              <w:szCs w:val="24"/>
            </w:rPr>
          </w:rPrChange>
        </w:rPr>
        <w:t xml:space="preserve">tourists </w:t>
      </w:r>
      <w:del w:id="1926" w:author="Irina" w:date="2020-09-21T15:35:00Z">
        <w:r w:rsidR="00F80EDB" w:rsidRPr="003B1A38" w:rsidDel="00574874">
          <w:rPr>
            <w:sz w:val="24"/>
            <w:szCs w:val="24"/>
            <w:lang w:val="en-GB"/>
            <w:rPrChange w:id="1927" w:author="Irina" w:date="2020-09-22T18:10:00Z">
              <w:rPr>
                <w:rFonts w:asciiTheme="majorBidi" w:hAnsiTheme="majorBidi" w:cstheme="majorBidi"/>
                <w:sz w:val="24"/>
                <w:szCs w:val="24"/>
              </w:rPr>
            </w:rPrChange>
          </w:rPr>
          <w:delText xml:space="preserve">which </w:delText>
        </w:r>
      </w:del>
      <w:r w:rsidR="00F80EDB" w:rsidRPr="003B1A38">
        <w:rPr>
          <w:sz w:val="24"/>
          <w:szCs w:val="24"/>
          <w:lang w:val="en-GB"/>
          <w:rPrChange w:id="1928" w:author="Irina" w:date="2020-09-22T18:10:00Z">
            <w:rPr>
              <w:rFonts w:asciiTheme="majorBidi" w:hAnsiTheme="majorBidi" w:cstheme="majorBidi"/>
              <w:sz w:val="24"/>
              <w:szCs w:val="24"/>
            </w:rPr>
          </w:rPrChange>
        </w:rPr>
        <w:t>visit</w:t>
      </w:r>
      <w:ins w:id="1929" w:author="Irina" w:date="2020-09-21T15:35:00Z">
        <w:r w:rsidR="00574874" w:rsidRPr="003B1A38">
          <w:rPr>
            <w:sz w:val="24"/>
            <w:szCs w:val="24"/>
            <w:lang w:val="en-GB"/>
            <w:rPrChange w:id="1930" w:author="Irina" w:date="2020-09-22T18:10:00Z">
              <w:rPr>
                <w:rFonts w:asciiTheme="majorBidi" w:hAnsiTheme="majorBidi" w:cstheme="majorBidi"/>
                <w:sz w:val="24"/>
                <w:szCs w:val="24"/>
              </w:rPr>
            </w:rPrChange>
          </w:rPr>
          <w:t>ing</w:t>
        </w:r>
      </w:ins>
      <w:r w:rsidR="00AA2C27" w:rsidRPr="003B1A38">
        <w:rPr>
          <w:sz w:val="24"/>
          <w:szCs w:val="24"/>
          <w:lang w:val="en-GB"/>
          <w:rPrChange w:id="1931" w:author="Irina" w:date="2020-09-22T18:10:00Z">
            <w:rPr>
              <w:rFonts w:asciiTheme="majorBidi" w:hAnsiTheme="majorBidi" w:cstheme="majorBidi"/>
              <w:sz w:val="24"/>
              <w:szCs w:val="24"/>
            </w:rPr>
          </w:rPrChange>
        </w:rPr>
        <w:t xml:space="preserve"> Israel</w:t>
      </w:r>
      <w:r w:rsidR="00F80EDB" w:rsidRPr="003B1A38">
        <w:rPr>
          <w:sz w:val="24"/>
          <w:szCs w:val="24"/>
          <w:lang w:val="en-GB"/>
          <w:rPrChange w:id="1932" w:author="Irina" w:date="2020-09-22T18:10:00Z">
            <w:rPr>
              <w:rFonts w:asciiTheme="majorBidi" w:hAnsiTheme="majorBidi" w:cstheme="majorBidi"/>
              <w:sz w:val="24"/>
              <w:szCs w:val="24"/>
            </w:rPr>
          </w:rPrChange>
        </w:rPr>
        <w:t xml:space="preserve">. </w:t>
      </w:r>
      <w:r w:rsidR="00DC7272" w:rsidRPr="003B1A38">
        <w:rPr>
          <w:sz w:val="24"/>
          <w:szCs w:val="24"/>
          <w:lang w:val="en-GB"/>
          <w:rPrChange w:id="1933" w:author="Irina" w:date="2020-09-22T18:10:00Z">
            <w:rPr>
              <w:rFonts w:asciiTheme="majorBidi" w:hAnsiTheme="majorBidi" w:cstheme="majorBidi"/>
              <w:sz w:val="24"/>
              <w:szCs w:val="24"/>
            </w:rPr>
          </w:rPrChange>
        </w:rPr>
        <w:t xml:space="preserve">The </w:t>
      </w:r>
      <w:ins w:id="1934" w:author="Irina" w:date="2020-09-21T15:40:00Z">
        <w:r w:rsidR="0021336D" w:rsidRPr="003B1A38">
          <w:rPr>
            <w:sz w:val="24"/>
            <w:szCs w:val="24"/>
            <w:lang w:val="en-GB"/>
            <w:rPrChange w:id="1935" w:author="Irina" w:date="2020-09-22T18:10:00Z">
              <w:rPr>
                <w:rFonts w:asciiTheme="majorBidi" w:hAnsiTheme="majorBidi" w:cstheme="majorBidi"/>
                <w:sz w:val="24"/>
                <w:szCs w:val="24"/>
              </w:rPr>
            </w:rPrChange>
          </w:rPr>
          <w:t xml:space="preserve">identity of the </w:t>
        </w:r>
      </w:ins>
      <w:del w:id="1936" w:author="Irina" w:date="2020-09-21T15:37:00Z">
        <w:r w:rsidR="00DC7272" w:rsidRPr="003B1A38" w:rsidDel="0021336D">
          <w:rPr>
            <w:sz w:val="24"/>
            <w:szCs w:val="24"/>
            <w:lang w:val="en-GB"/>
            <w:rPrChange w:id="1937" w:author="Irina" w:date="2020-09-22T18:10:00Z">
              <w:rPr>
                <w:rFonts w:asciiTheme="majorBidi" w:hAnsiTheme="majorBidi" w:cstheme="majorBidi"/>
                <w:sz w:val="24"/>
                <w:szCs w:val="24"/>
              </w:rPr>
            </w:rPrChange>
          </w:rPr>
          <w:delText xml:space="preserve">questionnaires </w:delText>
        </w:r>
      </w:del>
      <w:ins w:id="1938" w:author="Irina" w:date="2020-09-21T15:37:00Z">
        <w:r w:rsidR="0021336D" w:rsidRPr="003B1A38">
          <w:rPr>
            <w:sz w:val="24"/>
            <w:szCs w:val="24"/>
            <w:lang w:val="en-GB"/>
            <w:rPrChange w:id="1939" w:author="Irina" w:date="2020-09-22T18:10:00Z">
              <w:rPr>
                <w:rFonts w:asciiTheme="majorBidi" w:hAnsiTheme="majorBidi" w:cstheme="majorBidi"/>
                <w:sz w:val="24"/>
                <w:szCs w:val="24"/>
              </w:rPr>
            </w:rPrChange>
          </w:rPr>
          <w:t xml:space="preserve">subjects </w:t>
        </w:r>
      </w:ins>
      <w:del w:id="1940" w:author="Irina" w:date="2020-09-21T15:38:00Z">
        <w:r w:rsidR="00DC7272" w:rsidRPr="003B1A38" w:rsidDel="0021336D">
          <w:rPr>
            <w:sz w:val="24"/>
            <w:szCs w:val="24"/>
            <w:lang w:val="en-GB"/>
            <w:rPrChange w:id="1941" w:author="Irina" w:date="2020-09-22T18:10:00Z">
              <w:rPr>
                <w:rFonts w:asciiTheme="majorBidi" w:hAnsiTheme="majorBidi" w:cstheme="majorBidi"/>
                <w:sz w:val="24"/>
                <w:szCs w:val="24"/>
              </w:rPr>
            </w:rPrChange>
          </w:rPr>
          <w:delText xml:space="preserve">were </w:delText>
        </w:r>
      </w:del>
      <w:ins w:id="1942" w:author="Irina" w:date="2020-09-21T15:40:00Z">
        <w:r w:rsidR="0021336D" w:rsidRPr="003B1A38">
          <w:rPr>
            <w:sz w:val="24"/>
            <w:szCs w:val="24"/>
            <w:lang w:val="en-GB"/>
            <w:rPrChange w:id="1943" w:author="Irina" w:date="2020-09-22T18:10:00Z">
              <w:rPr>
                <w:rFonts w:asciiTheme="majorBidi" w:hAnsiTheme="majorBidi" w:cstheme="majorBidi"/>
                <w:sz w:val="24"/>
                <w:szCs w:val="24"/>
              </w:rPr>
            </w:rPrChange>
          </w:rPr>
          <w:t>was kept</w:t>
        </w:r>
      </w:ins>
      <w:ins w:id="1944" w:author="Irina" w:date="2020-09-21T15:38:00Z">
        <w:r w:rsidR="0021336D" w:rsidRPr="003B1A38">
          <w:rPr>
            <w:sz w:val="24"/>
            <w:szCs w:val="24"/>
            <w:lang w:val="en-GB"/>
            <w:rPrChange w:id="1945" w:author="Irina" w:date="2020-09-22T18:10:00Z">
              <w:rPr>
                <w:rFonts w:asciiTheme="majorBidi" w:hAnsiTheme="majorBidi" w:cstheme="majorBidi"/>
                <w:sz w:val="24"/>
                <w:szCs w:val="24"/>
              </w:rPr>
            </w:rPrChange>
          </w:rPr>
          <w:t xml:space="preserve"> </w:t>
        </w:r>
      </w:ins>
      <w:r w:rsidR="00DC7272" w:rsidRPr="003B1A38">
        <w:rPr>
          <w:sz w:val="24"/>
          <w:szCs w:val="24"/>
          <w:lang w:val="en-GB"/>
          <w:rPrChange w:id="1946" w:author="Irina" w:date="2020-09-22T18:10:00Z">
            <w:rPr>
              <w:rFonts w:asciiTheme="majorBidi" w:hAnsiTheme="majorBidi" w:cstheme="majorBidi"/>
              <w:sz w:val="24"/>
              <w:szCs w:val="24"/>
            </w:rPr>
          </w:rPrChange>
        </w:rPr>
        <w:t>anonymous</w:t>
      </w:r>
      <w:ins w:id="1947" w:author="Irina" w:date="2020-09-21T15:40:00Z">
        <w:r w:rsidR="0021336D" w:rsidRPr="003B1A38">
          <w:rPr>
            <w:sz w:val="24"/>
            <w:szCs w:val="24"/>
            <w:lang w:val="en-GB"/>
            <w:rPrChange w:id="1948" w:author="Irina" w:date="2020-09-22T18:10:00Z">
              <w:rPr>
                <w:rFonts w:asciiTheme="majorBidi" w:hAnsiTheme="majorBidi" w:cstheme="majorBidi"/>
                <w:sz w:val="24"/>
                <w:szCs w:val="24"/>
              </w:rPr>
            </w:rPrChange>
          </w:rPr>
          <w:t>,</w:t>
        </w:r>
      </w:ins>
      <w:r w:rsidR="00DC7272" w:rsidRPr="003B1A38">
        <w:rPr>
          <w:sz w:val="24"/>
          <w:szCs w:val="24"/>
          <w:lang w:val="en-GB"/>
          <w:rPrChange w:id="1949" w:author="Irina" w:date="2020-09-22T18:10:00Z">
            <w:rPr>
              <w:rFonts w:asciiTheme="majorBidi" w:hAnsiTheme="majorBidi" w:cstheme="majorBidi"/>
              <w:sz w:val="24"/>
              <w:szCs w:val="24"/>
            </w:rPr>
          </w:rPrChange>
        </w:rPr>
        <w:t xml:space="preserve"> </w:t>
      </w:r>
      <w:ins w:id="1950" w:author="Irina" w:date="2020-09-21T15:40:00Z">
        <w:r w:rsidR="0021336D" w:rsidRPr="003B1A38">
          <w:rPr>
            <w:sz w:val="24"/>
            <w:szCs w:val="24"/>
            <w:lang w:val="en-GB"/>
            <w:rPrChange w:id="1951" w:author="Irina" w:date="2020-09-22T18:10:00Z">
              <w:rPr>
                <w:rFonts w:asciiTheme="majorBidi" w:hAnsiTheme="majorBidi" w:cstheme="majorBidi"/>
                <w:sz w:val="24"/>
                <w:szCs w:val="24"/>
              </w:rPr>
            </w:rPrChange>
          </w:rPr>
          <w:t xml:space="preserve">and </w:t>
        </w:r>
      </w:ins>
      <w:del w:id="1952" w:author="Irina" w:date="2020-09-21T15:40:00Z">
        <w:r w:rsidR="00DC7272" w:rsidRPr="003B1A38" w:rsidDel="0021336D">
          <w:rPr>
            <w:sz w:val="24"/>
            <w:szCs w:val="24"/>
            <w:lang w:val="en-GB"/>
            <w:rPrChange w:id="1953" w:author="Irina" w:date="2020-09-22T18:10:00Z">
              <w:rPr>
                <w:rFonts w:asciiTheme="majorBidi" w:hAnsiTheme="majorBidi" w:cstheme="majorBidi"/>
                <w:sz w:val="24"/>
                <w:szCs w:val="24"/>
              </w:rPr>
            </w:rPrChange>
          </w:rPr>
          <w:delText xml:space="preserve">and confidential and </w:delText>
        </w:r>
      </w:del>
      <w:r w:rsidR="00DC7272" w:rsidRPr="003B1A38">
        <w:rPr>
          <w:sz w:val="24"/>
          <w:szCs w:val="24"/>
          <w:lang w:val="en-GB"/>
          <w:rPrChange w:id="1954" w:author="Irina" w:date="2020-09-22T18:10:00Z">
            <w:rPr>
              <w:rFonts w:asciiTheme="majorBidi" w:hAnsiTheme="majorBidi" w:cstheme="majorBidi"/>
              <w:sz w:val="24"/>
              <w:szCs w:val="24"/>
            </w:rPr>
          </w:rPrChange>
        </w:rPr>
        <w:t xml:space="preserve">the data collected </w:t>
      </w:r>
      <w:del w:id="1955" w:author="Irina" w:date="2020-09-21T15:37:00Z">
        <w:r w:rsidR="00DC7272" w:rsidRPr="003B1A38" w:rsidDel="0021336D">
          <w:rPr>
            <w:sz w:val="24"/>
            <w:szCs w:val="24"/>
            <w:lang w:val="en-GB"/>
            <w:rPrChange w:id="1956" w:author="Irina" w:date="2020-09-22T18:10:00Z">
              <w:rPr>
                <w:rFonts w:asciiTheme="majorBidi" w:hAnsiTheme="majorBidi" w:cstheme="majorBidi"/>
                <w:sz w:val="24"/>
                <w:szCs w:val="24"/>
              </w:rPr>
            </w:rPrChange>
          </w:rPr>
          <w:delText xml:space="preserve">served </w:delText>
        </w:r>
      </w:del>
      <w:ins w:id="1957" w:author="Irina" w:date="2020-09-21T15:37:00Z">
        <w:r w:rsidR="0021336D" w:rsidRPr="003B1A38">
          <w:rPr>
            <w:sz w:val="24"/>
            <w:szCs w:val="24"/>
            <w:lang w:val="en-GB"/>
            <w:rPrChange w:id="1958" w:author="Irina" w:date="2020-09-22T18:10:00Z">
              <w:rPr>
                <w:rFonts w:asciiTheme="majorBidi" w:hAnsiTheme="majorBidi" w:cstheme="majorBidi"/>
                <w:sz w:val="24"/>
                <w:szCs w:val="24"/>
              </w:rPr>
            </w:rPrChange>
          </w:rPr>
          <w:t xml:space="preserve">was used solely </w:t>
        </w:r>
      </w:ins>
      <w:r w:rsidR="00DC7272" w:rsidRPr="003B1A38">
        <w:rPr>
          <w:sz w:val="24"/>
          <w:szCs w:val="24"/>
          <w:lang w:val="en-GB"/>
          <w:rPrChange w:id="1959" w:author="Irina" w:date="2020-09-22T18:10:00Z">
            <w:rPr>
              <w:rFonts w:asciiTheme="majorBidi" w:hAnsiTheme="majorBidi" w:cstheme="majorBidi"/>
              <w:sz w:val="24"/>
              <w:szCs w:val="24"/>
            </w:rPr>
          </w:rPrChange>
        </w:rPr>
        <w:t>for research purposes</w:t>
      </w:r>
      <w:del w:id="1960" w:author="Irina" w:date="2020-09-21T15:37:00Z">
        <w:r w:rsidR="00DC7272" w:rsidRPr="003B1A38" w:rsidDel="0021336D">
          <w:rPr>
            <w:sz w:val="24"/>
            <w:szCs w:val="24"/>
            <w:lang w:val="en-GB"/>
            <w:rPrChange w:id="1961" w:author="Irina" w:date="2020-09-22T18:10:00Z">
              <w:rPr>
                <w:rFonts w:asciiTheme="majorBidi" w:hAnsiTheme="majorBidi" w:cstheme="majorBidi"/>
                <w:sz w:val="24"/>
                <w:szCs w:val="24"/>
              </w:rPr>
            </w:rPrChange>
          </w:rPr>
          <w:delText xml:space="preserve"> only</w:delText>
        </w:r>
      </w:del>
      <w:r w:rsidR="00DC7272" w:rsidRPr="003B1A38">
        <w:rPr>
          <w:sz w:val="24"/>
          <w:szCs w:val="24"/>
          <w:lang w:val="en-GB"/>
          <w:rPrChange w:id="1962" w:author="Irina" w:date="2020-09-22T18:10:00Z">
            <w:rPr>
              <w:rFonts w:asciiTheme="majorBidi" w:hAnsiTheme="majorBidi" w:cstheme="majorBidi"/>
              <w:sz w:val="24"/>
              <w:szCs w:val="24"/>
            </w:rPr>
          </w:rPrChange>
        </w:rPr>
        <w:t>.</w:t>
      </w:r>
      <w:r w:rsidR="00DC7272" w:rsidRPr="003B1A38">
        <w:rPr>
          <w:rFonts w:eastAsia="Calibri"/>
          <w:color w:val="FF0000"/>
          <w:sz w:val="24"/>
          <w:szCs w:val="24"/>
          <w:lang w:val="en-GB"/>
          <w:rPrChange w:id="1963" w:author="Irina" w:date="2020-09-22T18:10:00Z">
            <w:rPr>
              <w:rFonts w:asciiTheme="majorBidi" w:eastAsia="Calibri" w:hAnsiTheme="majorBidi" w:cstheme="majorBidi"/>
              <w:color w:val="FF0000"/>
              <w:sz w:val="24"/>
              <w:szCs w:val="24"/>
            </w:rPr>
          </w:rPrChange>
        </w:rPr>
        <w:t xml:space="preserve"> </w:t>
      </w:r>
      <w:r w:rsidR="00DC7272" w:rsidRPr="003B1A38">
        <w:rPr>
          <w:rFonts w:eastAsia="Calibri"/>
          <w:sz w:val="24"/>
          <w:szCs w:val="24"/>
          <w:lang w:val="en-GB"/>
          <w:rPrChange w:id="1964" w:author="Irina" w:date="2020-09-22T18:10:00Z">
            <w:rPr>
              <w:rFonts w:asciiTheme="majorBidi" w:eastAsia="Calibri" w:hAnsiTheme="majorBidi" w:cstheme="majorBidi"/>
              <w:sz w:val="24"/>
              <w:szCs w:val="24"/>
            </w:rPr>
          </w:rPrChange>
        </w:rPr>
        <w:t xml:space="preserve">The </w:t>
      </w:r>
      <w:del w:id="1965" w:author="Irina" w:date="2020-09-21T15:40:00Z">
        <w:r w:rsidR="00DC7272" w:rsidRPr="003B1A38" w:rsidDel="0021336D">
          <w:rPr>
            <w:rFonts w:eastAsia="Calibri"/>
            <w:sz w:val="24"/>
            <w:szCs w:val="24"/>
            <w:lang w:val="en-GB"/>
            <w:rPrChange w:id="1966" w:author="Irina" w:date="2020-09-22T18:10:00Z">
              <w:rPr>
                <w:rFonts w:asciiTheme="majorBidi" w:eastAsia="Calibri" w:hAnsiTheme="majorBidi" w:cstheme="majorBidi"/>
                <w:sz w:val="24"/>
                <w:szCs w:val="24"/>
              </w:rPr>
            </w:rPrChange>
          </w:rPr>
          <w:delText xml:space="preserve">research </w:delText>
        </w:r>
      </w:del>
      <w:r w:rsidR="00DC7272" w:rsidRPr="003B1A38">
        <w:rPr>
          <w:rFonts w:eastAsia="Calibri"/>
          <w:sz w:val="24"/>
          <w:szCs w:val="24"/>
          <w:lang w:val="en-GB"/>
          <w:rPrChange w:id="1967" w:author="Irina" w:date="2020-09-22T18:10:00Z">
            <w:rPr>
              <w:rFonts w:asciiTheme="majorBidi" w:eastAsia="Calibri" w:hAnsiTheme="majorBidi" w:cstheme="majorBidi"/>
              <w:sz w:val="24"/>
              <w:szCs w:val="24"/>
            </w:rPr>
          </w:rPrChange>
        </w:rPr>
        <w:t xml:space="preserve">questionnaire was </w:t>
      </w:r>
      <w:r w:rsidR="00AA2C27" w:rsidRPr="003B1A38">
        <w:rPr>
          <w:rFonts w:eastAsia="Calibri"/>
          <w:sz w:val="24"/>
          <w:szCs w:val="24"/>
          <w:lang w:val="en-GB"/>
          <w:rPrChange w:id="1968" w:author="Irina" w:date="2020-09-22T18:10:00Z">
            <w:rPr>
              <w:rFonts w:asciiTheme="majorBidi" w:eastAsia="Calibri" w:hAnsiTheme="majorBidi" w:cstheme="majorBidi"/>
              <w:sz w:val="24"/>
              <w:szCs w:val="24"/>
            </w:rPr>
          </w:rPrChange>
        </w:rPr>
        <w:t>developed and distributed by</w:t>
      </w:r>
      <w:ins w:id="1969" w:author="Irina" w:date="2020-09-21T15:40:00Z">
        <w:r w:rsidR="0021336D" w:rsidRPr="003B1A38">
          <w:rPr>
            <w:rFonts w:eastAsia="Calibri"/>
            <w:sz w:val="24"/>
            <w:szCs w:val="24"/>
            <w:lang w:val="en-GB"/>
            <w:rPrChange w:id="1970" w:author="Irina" w:date="2020-09-22T18:10:00Z">
              <w:rPr>
                <w:rFonts w:asciiTheme="majorBidi" w:eastAsia="Calibri" w:hAnsiTheme="majorBidi" w:cstheme="majorBidi"/>
                <w:sz w:val="24"/>
                <w:szCs w:val="24"/>
              </w:rPr>
            </w:rPrChange>
          </w:rPr>
          <w:t xml:space="preserve"> Martin and Hoffman, </w:t>
        </w:r>
      </w:ins>
      <w:del w:id="1971" w:author="Irina" w:date="2020-09-21T15:41:00Z">
        <w:r w:rsidR="00AA2C27" w:rsidRPr="003B1A38" w:rsidDel="0021336D">
          <w:rPr>
            <w:rFonts w:eastAsia="Calibri"/>
            <w:sz w:val="24"/>
            <w:szCs w:val="24"/>
            <w:lang w:val="en-GB"/>
            <w:rPrChange w:id="1972" w:author="Irina" w:date="2020-09-22T18:10:00Z">
              <w:rPr>
                <w:rFonts w:asciiTheme="majorBidi" w:eastAsia="Calibri" w:hAnsiTheme="majorBidi" w:cstheme="majorBidi"/>
                <w:sz w:val="24"/>
                <w:szCs w:val="24"/>
              </w:rPr>
            </w:rPrChange>
          </w:rPr>
          <w:delText xml:space="preserve"> </w:delText>
        </w:r>
      </w:del>
      <w:r w:rsidR="00AA2C27" w:rsidRPr="003B1A38">
        <w:rPr>
          <w:rFonts w:eastAsia="Calibri"/>
          <w:sz w:val="24"/>
          <w:szCs w:val="24"/>
          <w:lang w:val="en-GB"/>
          <w:rPrChange w:id="1973" w:author="Irina" w:date="2020-09-22T18:10:00Z">
            <w:rPr>
              <w:rFonts w:asciiTheme="majorBidi" w:eastAsia="Calibri" w:hAnsiTheme="majorBidi" w:cstheme="majorBidi"/>
              <w:sz w:val="24"/>
              <w:szCs w:val="24"/>
            </w:rPr>
          </w:rPrChange>
        </w:rPr>
        <w:t xml:space="preserve">a company </w:t>
      </w:r>
      <w:del w:id="1974" w:author="Irina" w:date="2020-09-21T15:40:00Z">
        <w:r w:rsidR="00AA2C27" w:rsidRPr="003B1A38" w:rsidDel="0021336D">
          <w:rPr>
            <w:rFonts w:eastAsia="Calibri"/>
            <w:sz w:val="24"/>
            <w:szCs w:val="24"/>
            <w:lang w:val="en-GB"/>
            <w:rPrChange w:id="1975" w:author="Irina" w:date="2020-09-22T18:10:00Z">
              <w:rPr>
                <w:rFonts w:asciiTheme="majorBidi" w:eastAsia="Calibri" w:hAnsiTheme="majorBidi" w:cstheme="majorBidi"/>
                <w:sz w:val="24"/>
                <w:szCs w:val="24"/>
              </w:rPr>
            </w:rPrChange>
          </w:rPr>
          <w:delText xml:space="preserve">called Martin and Hoffman </w:delText>
        </w:r>
      </w:del>
      <w:r w:rsidR="00AA2C27" w:rsidRPr="003B1A38">
        <w:rPr>
          <w:rFonts w:eastAsia="Calibri"/>
          <w:sz w:val="24"/>
          <w:szCs w:val="24"/>
          <w:lang w:val="en-GB"/>
          <w:rPrChange w:id="1976" w:author="Irina" w:date="2020-09-22T18:10:00Z">
            <w:rPr>
              <w:rFonts w:asciiTheme="majorBidi" w:eastAsia="Calibri" w:hAnsiTheme="majorBidi" w:cstheme="majorBidi"/>
              <w:sz w:val="24"/>
              <w:szCs w:val="24"/>
            </w:rPr>
          </w:rPrChange>
        </w:rPr>
        <w:t xml:space="preserve">that </w:t>
      </w:r>
      <w:del w:id="1977" w:author="Irina" w:date="2020-09-21T15:41:00Z">
        <w:r w:rsidR="00AA2C27" w:rsidRPr="003B1A38" w:rsidDel="0021336D">
          <w:rPr>
            <w:rFonts w:eastAsia="Calibri"/>
            <w:sz w:val="24"/>
            <w:szCs w:val="24"/>
            <w:lang w:val="en-GB"/>
            <w:rPrChange w:id="1978" w:author="Irina" w:date="2020-09-22T18:10:00Z">
              <w:rPr>
                <w:rFonts w:asciiTheme="majorBidi" w:eastAsia="Calibri" w:hAnsiTheme="majorBidi" w:cstheme="majorBidi"/>
                <w:sz w:val="24"/>
                <w:szCs w:val="24"/>
              </w:rPr>
            </w:rPrChange>
          </w:rPr>
          <w:delText xml:space="preserve">performs </w:delText>
        </w:r>
      </w:del>
      <w:ins w:id="1979" w:author="Irina" w:date="2020-09-21T15:41:00Z">
        <w:r w:rsidR="0021336D" w:rsidRPr="003B1A38">
          <w:rPr>
            <w:rFonts w:eastAsia="Calibri"/>
            <w:sz w:val="24"/>
            <w:szCs w:val="24"/>
            <w:lang w:val="en-GB"/>
            <w:rPrChange w:id="1980" w:author="Irina" w:date="2020-09-22T18:10:00Z">
              <w:rPr>
                <w:rFonts w:asciiTheme="majorBidi" w:eastAsia="Calibri" w:hAnsiTheme="majorBidi" w:cstheme="majorBidi"/>
                <w:sz w:val="24"/>
                <w:szCs w:val="24"/>
              </w:rPr>
            </w:rPrChange>
          </w:rPr>
          <w:t xml:space="preserve">conducts </w:t>
        </w:r>
      </w:ins>
      <w:r w:rsidR="00AA2C27" w:rsidRPr="003B1A38">
        <w:rPr>
          <w:rFonts w:eastAsia="Calibri"/>
          <w:sz w:val="24"/>
          <w:szCs w:val="24"/>
          <w:lang w:val="en-GB"/>
          <w:rPrChange w:id="1981" w:author="Irina" w:date="2020-09-22T18:10:00Z">
            <w:rPr>
              <w:rFonts w:asciiTheme="majorBidi" w:eastAsia="Calibri" w:hAnsiTheme="majorBidi" w:cstheme="majorBidi"/>
              <w:sz w:val="24"/>
              <w:szCs w:val="24"/>
            </w:rPr>
          </w:rPrChange>
        </w:rPr>
        <w:t xml:space="preserve">surveys for the Israeli Ministry of </w:t>
      </w:r>
      <w:del w:id="1982" w:author="Irina" w:date="2020-09-22T17:48:00Z">
        <w:r w:rsidR="00AA2C27" w:rsidRPr="003B1A38" w:rsidDel="00763DEF">
          <w:rPr>
            <w:rFonts w:eastAsia="Calibri"/>
            <w:sz w:val="24"/>
            <w:szCs w:val="24"/>
            <w:lang w:val="en-GB"/>
            <w:rPrChange w:id="1983" w:author="Irina" w:date="2020-09-22T18:10:00Z">
              <w:rPr>
                <w:rFonts w:asciiTheme="majorBidi" w:eastAsia="Calibri" w:hAnsiTheme="majorBidi" w:cstheme="majorBidi"/>
                <w:sz w:val="24"/>
                <w:szCs w:val="24"/>
              </w:rPr>
            </w:rPrChange>
          </w:rPr>
          <w:delText>tourism</w:delText>
        </w:r>
      </w:del>
      <w:ins w:id="1984" w:author="Irina" w:date="2020-09-22T17:48:00Z">
        <w:r w:rsidR="00763DEF" w:rsidRPr="003B1A38">
          <w:rPr>
            <w:rFonts w:eastAsia="Calibri"/>
            <w:sz w:val="24"/>
            <w:szCs w:val="24"/>
            <w:lang w:val="en-GB"/>
            <w:rPrChange w:id="1985" w:author="Irina" w:date="2020-09-22T18:10:00Z">
              <w:rPr>
                <w:rFonts w:ascii="Times" w:eastAsia="Calibri" w:hAnsi="Times" w:cstheme="majorBidi"/>
                <w:sz w:val="24"/>
                <w:szCs w:val="24"/>
                <w:lang w:val="en-GB"/>
              </w:rPr>
            </w:rPrChange>
          </w:rPr>
          <w:t>T</w:t>
        </w:r>
        <w:r w:rsidR="00763DEF" w:rsidRPr="003B1A38">
          <w:rPr>
            <w:rFonts w:eastAsia="Calibri"/>
            <w:sz w:val="24"/>
            <w:szCs w:val="24"/>
            <w:lang w:val="en-GB"/>
            <w:rPrChange w:id="1986" w:author="Irina" w:date="2020-09-22T18:10:00Z">
              <w:rPr>
                <w:rFonts w:asciiTheme="majorBidi" w:eastAsia="Calibri" w:hAnsiTheme="majorBidi" w:cstheme="majorBidi"/>
                <w:sz w:val="24"/>
                <w:szCs w:val="24"/>
              </w:rPr>
            </w:rPrChange>
          </w:rPr>
          <w:t>ourism</w:t>
        </w:r>
      </w:ins>
      <w:r w:rsidR="00AA2C27" w:rsidRPr="003B1A38">
        <w:rPr>
          <w:rFonts w:eastAsia="Calibri"/>
          <w:sz w:val="24"/>
          <w:szCs w:val="24"/>
          <w:lang w:val="en-GB"/>
          <w:rPrChange w:id="1987" w:author="Irina" w:date="2020-09-22T18:10:00Z">
            <w:rPr>
              <w:rFonts w:asciiTheme="majorBidi" w:eastAsia="Calibri" w:hAnsiTheme="majorBidi" w:cstheme="majorBidi"/>
              <w:sz w:val="24"/>
              <w:szCs w:val="24"/>
            </w:rPr>
          </w:rPrChange>
        </w:rPr>
        <w:t xml:space="preserve">. </w:t>
      </w:r>
      <w:del w:id="1988" w:author="Irina" w:date="2020-09-21T15:41:00Z">
        <w:r w:rsidR="00AA2C27" w:rsidRPr="003B1A38" w:rsidDel="0021336D">
          <w:rPr>
            <w:rFonts w:eastAsia="Calibri"/>
            <w:sz w:val="24"/>
            <w:szCs w:val="24"/>
            <w:lang w:val="en-GB"/>
            <w:rPrChange w:id="1989" w:author="Irina" w:date="2020-09-22T18:10:00Z">
              <w:rPr>
                <w:rFonts w:asciiTheme="majorBidi" w:eastAsia="Calibri" w:hAnsiTheme="majorBidi" w:cstheme="majorBidi"/>
                <w:sz w:val="24"/>
                <w:szCs w:val="24"/>
              </w:rPr>
            </w:rPrChange>
          </w:rPr>
          <w:delText xml:space="preserve">The </w:delText>
        </w:r>
      </w:del>
      <w:ins w:id="1990" w:author="Irina" w:date="2020-09-21T15:41:00Z">
        <w:r w:rsidR="0021336D" w:rsidRPr="003B1A38">
          <w:rPr>
            <w:rFonts w:eastAsia="Calibri"/>
            <w:sz w:val="24"/>
            <w:szCs w:val="24"/>
            <w:lang w:val="en-GB"/>
            <w:rPrChange w:id="1991" w:author="Irina" w:date="2020-09-22T18:10:00Z">
              <w:rPr>
                <w:rFonts w:asciiTheme="majorBidi" w:eastAsia="Calibri" w:hAnsiTheme="majorBidi" w:cstheme="majorBidi"/>
                <w:sz w:val="24"/>
                <w:szCs w:val="24"/>
              </w:rPr>
            </w:rPrChange>
          </w:rPr>
          <w:t xml:space="preserve">Its </w:t>
        </w:r>
      </w:ins>
      <w:del w:id="1992" w:author="Irina" w:date="2020-09-21T15:41:00Z">
        <w:r w:rsidR="00AA2C27" w:rsidRPr="003B1A38" w:rsidDel="0021336D">
          <w:rPr>
            <w:rFonts w:eastAsia="Calibri"/>
            <w:sz w:val="24"/>
            <w:szCs w:val="24"/>
            <w:lang w:val="en-GB"/>
            <w:rPrChange w:id="1993" w:author="Irina" w:date="2020-09-22T18:10:00Z">
              <w:rPr>
                <w:rFonts w:asciiTheme="majorBidi" w:eastAsia="Calibri" w:hAnsiTheme="majorBidi" w:cstheme="majorBidi"/>
                <w:sz w:val="24"/>
                <w:szCs w:val="24"/>
              </w:rPr>
            </w:rPrChange>
          </w:rPr>
          <w:delText>survey was</w:delText>
        </w:r>
      </w:del>
      <w:ins w:id="1994" w:author="Irina" w:date="2020-09-21T15:41:00Z">
        <w:r w:rsidR="0021336D" w:rsidRPr="003B1A38">
          <w:rPr>
            <w:rFonts w:eastAsia="Calibri"/>
            <w:sz w:val="24"/>
            <w:szCs w:val="24"/>
            <w:lang w:val="en-GB"/>
            <w:rPrChange w:id="1995" w:author="Irina" w:date="2020-09-22T18:10:00Z">
              <w:rPr>
                <w:rFonts w:asciiTheme="majorBidi" w:eastAsia="Calibri" w:hAnsiTheme="majorBidi" w:cstheme="majorBidi"/>
                <w:sz w:val="24"/>
                <w:szCs w:val="24"/>
              </w:rPr>
            </w:rPrChange>
          </w:rPr>
          <w:t>questions were</w:t>
        </w:r>
      </w:ins>
      <w:r w:rsidR="00AA2C27" w:rsidRPr="003B1A38">
        <w:rPr>
          <w:rFonts w:eastAsia="Calibri"/>
          <w:sz w:val="24"/>
          <w:szCs w:val="24"/>
          <w:lang w:val="en-GB"/>
          <w:rPrChange w:id="1996" w:author="Irina" w:date="2020-09-22T18:10:00Z">
            <w:rPr>
              <w:rFonts w:asciiTheme="majorBidi" w:eastAsia="Calibri" w:hAnsiTheme="majorBidi" w:cstheme="majorBidi"/>
              <w:sz w:val="24"/>
              <w:szCs w:val="24"/>
            </w:rPr>
          </w:rPrChange>
        </w:rPr>
        <w:t xml:space="preserve"> translated </w:t>
      </w:r>
      <w:ins w:id="1997" w:author="Irina" w:date="2020-09-21T15:41:00Z">
        <w:r w:rsidR="0021336D" w:rsidRPr="003B1A38">
          <w:rPr>
            <w:rFonts w:eastAsia="Calibri"/>
            <w:sz w:val="24"/>
            <w:szCs w:val="24"/>
            <w:lang w:val="en-GB"/>
            <w:rPrChange w:id="1998" w:author="Irina" w:date="2020-09-22T18:10:00Z">
              <w:rPr>
                <w:rFonts w:asciiTheme="majorBidi" w:eastAsia="Calibri" w:hAnsiTheme="majorBidi" w:cstheme="majorBidi"/>
                <w:sz w:val="24"/>
                <w:szCs w:val="24"/>
              </w:rPr>
            </w:rPrChange>
          </w:rPr>
          <w:t>in</w:t>
        </w:r>
      </w:ins>
      <w:r w:rsidR="00AA2C27" w:rsidRPr="003B1A38">
        <w:rPr>
          <w:rFonts w:eastAsia="Calibri"/>
          <w:sz w:val="24"/>
          <w:szCs w:val="24"/>
          <w:lang w:val="en-GB"/>
          <w:rPrChange w:id="1999" w:author="Irina" w:date="2020-09-22T18:10:00Z">
            <w:rPr>
              <w:rFonts w:asciiTheme="majorBidi" w:eastAsia="Calibri" w:hAnsiTheme="majorBidi" w:cstheme="majorBidi"/>
              <w:sz w:val="24"/>
              <w:szCs w:val="24"/>
            </w:rPr>
          </w:rPrChange>
        </w:rPr>
        <w:t>to English, Spanish, Russian</w:t>
      </w:r>
      <w:ins w:id="2000" w:author="Irina" w:date="2020-09-21T15:41:00Z">
        <w:r w:rsidR="0021336D" w:rsidRPr="003B1A38">
          <w:rPr>
            <w:rFonts w:eastAsia="Calibri"/>
            <w:sz w:val="24"/>
            <w:szCs w:val="24"/>
            <w:lang w:val="en-GB"/>
            <w:rPrChange w:id="2001" w:author="Irina" w:date="2020-09-22T18:10:00Z">
              <w:rPr>
                <w:rFonts w:asciiTheme="majorBidi" w:eastAsia="Calibri" w:hAnsiTheme="majorBidi" w:cstheme="majorBidi"/>
                <w:sz w:val="24"/>
                <w:szCs w:val="24"/>
              </w:rPr>
            </w:rPrChange>
          </w:rPr>
          <w:t>,</w:t>
        </w:r>
      </w:ins>
      <w:r w:rsidR="00AA2C27" w:rsidRPr="003B1A38">
        <w:rPr>
          <w:rFonts w:eastAsia="Calibri"/>
          <w:sz w:val="24"/>
          <w:szCs w:val="24"/>
          <w:lang w:val="en-GB"/>
          <w:rPrChange w:id="2002" w:author="Irina" w:date="2020-09-22T18:10:00Z">
            <w:rPr>
              <w:rFonts w:asciiTheme="majorBidi" w:eastAsia="Calibri" w:hAnsiTheme="majorBidi" w:cstheme="majorBidi"/>
              <w:sz w:val="24"/>
              <w:szCs w:val="24"/>
            </w:rPr>
          </w:rPrChange>
        </w:rPr>
        <w:t xml:space="preserve"> and </w:t>
      </w:r>
      <w:r w:rsidR="007A4C95" w:rsidRPr="003B1A38">
        <w:rPr>
          <w:rFonts w:eastAsia="Calibri"/>
          <w:sz w:val="24"/>
          <w:szCs w:val="24"/>
          <w:lang w:val="en-GB"/>
          <w:rPrChange w:id="2003" w:author="Irina" w:date="2020-09-22T18:10:00Z">
            <w:rPr>
              <w:rFonts w:asciiTheme="majorBidi" w:eastAsia="Calibri" w:hAnsiTheme="majorBidi" w:cstheme="majorBidi"/>
              <w:sz w:val="24"/>
              <w:szCs w:val="24"/>
            </w:rPr>
          </w:rPrChange>
        </w:rPr>
        <w:t>French</w:t>
      </w:r>
      <w:r w:rsidR="00AA2C27" w:rsidRPr="003B1A38">
        <w:rPr>
          <w:rFonts w:eastAsia="Calibri"/>
          <w:sz w:val="24"/>
          <w:szCs w:val="24"/>
          <w:lang w:val="en-GB"/>
          <w:rPrChange w:id="2004" w:author="Irina" w:date="2020-09-22T18:10:00Z">
            <w:rPr>
              <w:rFonts w:asciiTheme="majorBidi" w:eastAsia="Calibri" w:hAnsiTheme="majorBidi" w:cstheme="majorBidi"/>
              <w:sz w:val="24"/>
              <w:szCs w:val="24"/>
            </w:rPr>
          </w:rPrChange>
        </w:rPr>
        <w:t xml:space="preserve">. </w:t>
      </w:r>
    </w:p>
    <w:p w14:paraId="555EEAB4" w14:textId="0C8AE6CB" w:rsidR="00DC7272" w:rsidRPr="003B1A38" w:rsidRDefault="00DC7272">
      <w:pPr>
        <w:autoSpaceDE w:val="0"/>
        <w:autoSpaceDN w:val="0"/>
        <w:adjustRightInd w:val="0"/>
        <w:spacing w:after="240" w:line="480" w:lineRule="auto"/>
        <w:ind w:firstLine="720"/>
        <w:jc w:val="left"/>
        <w:rPr>
          <w:rFonts w:eastAsia="Calibri"/>
          <w:sz w:val="24"/>
          <w:szCs w:val="24"/>
          <w:lang w:val="en-GB"/>
          <w:rPrChange w:id="2005" w:author="Irina" w:date="2020-09-22T18:10:00Z">
            <w:rPr>
              <w:rFonts w:asciiTheme="majorBidi" w:eastAsia="Calibri" w:hAnsiTheme="majorBidi" w:cstheme="majorBidi"/>
              <w:sz w:val="24"/>
              <w:szCs w:val="24"/>
            </w:rPr>
          </w:rPrChange>
        </w:rPr>
        <w:pPrChange w:id="2006" w:author="Irina" w:date="2020-09-22T17:38:00Z">
          <w:pPr>
            <w:autoSpaceDE w:val="0"/>
            <w:autoSpaceDN w:val="0"/>
            <w:adjustRightInd w:val="0"/>
            <w:spacing w:after="240" w:line="360" w:lineRule="auto"/>
            <w:jc w:val="both"/>
          </w:pPr>
        </w:pPrChange>
      </w:pPr>
      <w:r w:rsidRPr="003B1A38">
        <w:rPr>
          <w:rFonts w:eastAsia="Calibri"/>
          <w:sz w:val="24"/>
          <w:szCs w:val="24"/>
          <w:lang w:val="en-GB"/>
          <w:rPrChange w:id="2007" w:author="Irina" w:date="2020-09-22T18:10:00Z">
            <w:rPr>
              <w:rFonts w:asciiTheme="majorBidi" w:eastAsia="Calibri" w:hAnsiTheme="majorBidi" w:cstheme="majorBidi"/>
              <w:sz w:val="24"/>
              <w:szCs w:val="24"/>
            </w:rPr>
          </w:rPrChange>
        </w:rPr>
        <w:t xml:space="preserve">The questionnaire included the following sections: 1) </w:t>
      </w:r>
      <w:del w:id="2008" w:author="Irina" w:date="2020-09-21T15:41:00Z">
        <w:r w:rsidRPr="003B1A38" w:rsidDel="0021336D">
          <w:rPr>
            <w:rFonts w:eastAsia="Calibri"/>
            <w:sz w:val="24"/>
            <w:szCs w:val="24"/>
            <w:lang w:val="en-GB"/>
            <w:rPrChange w:id="2009" w:author="Irina" w:date="2020-09-22T18:10:00Z">
              <w:rPr>
                <w:rFonts w:asciiTheme="majorBidi" w:eastAsia="Calibri" w:hAnsiTheme="majorBidi" w:cstheme="majorBidi"/>
                <w:sz w:val="24"/>
                <w:szCs w:val="24"/>
              </w:rPr>
            </w:rPrChange>
          </w:rPr>
          <w:delText>Socio</w:delText>
        </w:r>
      </w:del>
      <w:ins w:id="2010" w:author="Irina" w:date="2020-09-21T15:41:00Z">
        <w:r w:rsidR="0021336D" w:rsidRPr="003B1A38">
          <w:rPr>
            <w:rFonts w:eastAsia="Calibri"/>
            <w:sz w:val="24"/>
            <w:szCs w:val="24"/>
            <w:lang w:val="en-GB"/>
            <w:rPrChange w:id="2011" w:author="Irina" w:date="2020-09-22T18:10:00Z">
              <w:rPr>
                <w:rFonts w:asciiTheme="majorBidi" w:eastAsia="Calibri" w:hAnsiTheme="majorBidi" w:cstheme="majorBidi"/>
                <w:sz w:val="24"/>
                <w:szCs w:val="24"/>
              </w:rPr>
            </w:rPrChange>
          </w:rPr>
          <w:t>socio</w:t>
        </w:r>
      </w:ins>
      <w:r w:rsidRPr="003B1A38">
        <w:rPr>
          <w:rFonts w:eastAsia="Calibri"/>
          <w:sz w:val="24"/>
          <w:szCs w:val="24"/>
          <w:lang w:val="en-GB"/>
          <w:rPrChange w:id="2012" w:author="Irina" w:date="2020-09-22T18:10:00Z">
            <w:rPr>
              <w:rFonts w:asciiTheme="majorBidi" w:eastAsia="Calibri" w:hAnsiTheme="majorBidi" w:cstheme="majorBidi"/>
              <w:sz w:val="24"/>
              <w:szCs w:val="24"/>
            </w:rPr>
          </w:rPrChange>
        </w:rPr>
        <w:t>-demographic details, including gender, age, education, a</w:t>
      </w:r>
      <w:del w:id="2013" w:author="Irina" w:date="2020-09-21T15:42:00Z">
        <w:r w:rsidRPr="003B1A38" w:rsidDel="00AB321E">
          <w:rPr>
            <w:rFonts w:eastAsia="Calibri"/>
            <w:sz w:val="24"/>
            <w:szCs w:val="24"/>
            <w:lang w:val="en-GB"/>
            <w:rPrChange w:id="2014" w:author="Irina" w:date="2020-09-22T18:10:00Z">
              <w:rPr>
                <w:rFonts w:asciiTheme="majorBidi" w:eastAsia="Calibri" w:hAnsiTheme="majorBidi" w:cstheme="majorBidi"/>
                <w:sz w:val="24"/>
                <w:szCs w:val="24"/>
              </w:rPr>
            </w:rPrChange>
          </w:rPr>
          <w:delText xml:space="preserve">s well as other </w:delText>
        </w:r>
      </w:del>
      <w:ins w:id="2015" w:author="Irina" w:date="2020-09-21T15:42:00Z">
        <w:r w:rsidR="00AB321E" w:rsidRPr="003B1A38">
          <w:rPr>
            <w:rFonts w:eastAsia="Calibri"/>
            <w:sz w:val="24"/>
            <w:szCs w:val="24"/>
            <w:lang w:val="en-GB"/>
            <w:rPrChange w:id="2016" w:author="Irina" w:date="2020-09-22T18:10:00Z">
              <w:rPr>
                <w:rFonts w:asciiTheme="majorBidi" w:eastAsia="Calibri" w:hAnsiTheme="majorBidi" w:cstheme="majorBidi"/>
                <w:sz w:val="24"/>
                <w:szCs w:val="24"/>
              </w:rPr>
            </w:rPrChange>
          </w:rPr>
          <w:t xml:space="preserve">nd other personal </w:t>
        </w:r>
      </w:ins>
      <w:r w:rsidRPr="003B1A38">
        <w:rPr>
          <w:rFonts w:eastAsia="Calibri"/>
          <w:sz w:val="24"/>
          <w:szCs w:val="24"/>
          <w:lang w:val="en-GB"/>
          <w:rPrChange w:id="2017" w:author="Irina" w:date="2020-09-22T18:10:00Z">
            <w:rPr>
              <w:rFonts w:asciiTheme="majorBidi" w:eastAsia="Calibri" w:hAnsiTheme="majorBidi" w:cstheme="majorBidi"/>
              <w:sz w:val="24"/>
              <w:szCs w:val="24"/>
            </w:rPr>
          </w:rPrChange>
        </w:rPr>
        <w:t xml:space="preserve">questions (e.g., </w:t>
      </w:r>
      <w:del w:id="2018" w:author="Irina" w:date="2020-09-22T17:22:00Z">
        <w:r w:rsidRPr="003B1A38" w:rsidDel="008B76DB">
          <w:rPr>
            <w:rFonts w:eastAsia="Calibri"/>
            <w:sz w:val="24"/>
            <w:szCs w:val="24"/>
            <w:lang w:val="en-GB"/>
            <w:rPrChange w:id="2019" w:author="Irina" w:date="2020-09-22T18:10:00Z">
              <w:rPr>
                <w:rFonts w:asciiTheme="majorBidi" w:eastAsia="Calibri" w:hAnsiTheme="majorBidi" w:cstheme="majorBidi"/>
                <w:sz w:val="24"/>
                <w:szCs w:val="24"/>
              </w:rPr>
            </w:rPrChange>
          </w:rPr>
          <w:delText>"</w:delText>
        </w:r>
      </w:del>
      <w:ins w:id="2020" w:author="Irina" w:date="2020-09-22T17:22:00Z">
        <w:r w:rsidR="008B76DB" w:rsidRPr="003B1A38">
          <w:rPr>
            <w:rFonts w:eastAsia="Calibri"/>
            <w:sz w:val="24"/>
            <w:szCs w:val="24"/>
            <w:lang w:val="en-GB"/>
            <w:rPrChange w:id="2021" w:author="Irina" w:date="2020-09-22T18:10:00Z">
              <w:rPr>
                <w:rFonts w:ascii="Times" w:eastAsia="Calibri" w:hAnsi="Times" w:cstheme="majorBidi"/>
                <w:sz w:val="24"/>
                <w:szCs w:val="24"/>
                <w:lang w:val="en-GB"/>
              </w:rPr>
            </w:rPrChange>
          </w:rPr>
          <w:t>‘</w:t>
        </w:r>
      </w:ins>
      <w:r w:rsidR="00DC72F3" w:rsidRPr="003B1A38">
        <w:rPr>
          <w:rFonts w:eastAsia="Calibri"/>
          <w:sz w:val="24"/>
          <w:szCs w:val="24"/>
          <w:lang w:val="en-GB"/>
          <w:rPrChange w:id="2022" w:author="Irina" w:date="2020-09-22T18:10:00Z">
            <w:rPr>
              <w:rFonts w:asciiTheme="majorBidi" w:eastAsia="Calibri" w:hAnsiTheme="majorBidi" w:cstheme="majorBidi"/>
              <w:sz w:val="24"/>
              <w:szCs w:val="24"/>
            </w:rPr>
          </w:rPrChange>
        </w:rPr>
        <w:t xml:space="preserve">Is this your first visit to </w:t>
      </w:r>
      <w:del w:id="2023" w:author="Irina" w:date="2020-09-21T15:42:00Z">
        <w:r w:rsidR="00DC72F3" w:rsidRPr="003B1A38" w:rsidDel="00AB321E">
          <w:rPr>
            <w:rFonts w:eastAsia="Calibri"/>
            <w:sz w:val="24"/>
            <w:szCs w:val="24"/>
            <w:lang w:val="en-GB"/>
            <w:rPrChange w:id="2024" w:author="Irina" w:date="2020-09-22T18:10:00Z">
              <w:rPr>
                <w:rFonts w:asciiTheme="majorBidi" w:eastAsia="Calibri" w:hAnsiTheme="majorBidi" w:cstheme="majorBidi"/>
                <w:sz w:val="24"/>
                <w:szCs w:val="24"/>
              </w:rPr>
            </w:rPrChange>
          </w:rPr>
          <w:delText>Israel</w:delText>
        </w:r>
        <w:r w:rsidRPr="003B1A38" w:rsidDel="00AB321E">
          <w:rPr>
            <w:rFonts w:eastAsia="Calibri"/>
            <w:sz w:val="24"/>
            <w:szCs w:val="24"/>
            <w:lang w:val="en-GB"/>
            <w:rPrChange w:id="2025" w:author="Irina" w:date="2020-09-22T18:10:00Z">
              <w:rPr>
                <w:rFonts w:asciiTheme="majorBidi" w:eastAsia="Calibri" w:hAnsiTheme="majorBidi" w:cstheme="majorBidi"/>
                <w:sz w:val="24"/>
                <w:szCs w:val="24"/>
              </w:rPr>
            </w:rPrChange>
          </w:rPr>
          <w:delText xml:space="preserve"> </w:delText>
        </w:r>
      </w:del>
      <w:ins w:id="2026" w:author="Irina" w:date="2020-09-21T15:42:00Z">
        <w:r w:rsidR="00AB321E" w:rsidRPr="003B1A38">
          <w:rPr>
            <w:rFonts w:eastAsia="Calibri"/>
            <w:sz w:val="24"/>
            <w:szCs w:val="24"/>
            <w:lang w:val="en-GB"/>
            <w:rPrChange w:id="2027" w:author="Irina" w:date="2020-09-22T18:10:00Z">
              <w:rPr>
                <w:rFonts w:asciiTheme="majorBidi" w:eastAsia="Calibri" w:hAnsiTheme="majorBidi" w:cstheme="majorBidi"/>
                <w:sz w:val="24"/>
                <w:szCs w:val="24"/>
              </w:rPr>
            </w:rPrChange>
          </w:rPr>
          <w:t>Israel</w:t>
        </w:r>
      </w:ins>
      <w:del w:id="2028" w:author="Irina" w:date="2020-09-21T15:42:00Z">
        <w:r w:rsidRPr="003B1A38" w:rsidDel="00AB321E">
          <w:rPr>
            <w:rFonts w:eastAsia="Calibri"/>
            <w:sz w:val="24"/>
            <w:szCs w:val="24"/>
            <w:lang w:val="en-GB"/>
            <w:rPrChange w:id="2029" w:author="Irina" w:date="2020-09-22T18:10:00Z">
              <w:rPr>
                <w:rFonts w:asciiTheme="majorBidi" w:eastAsia="Calibri" w:hAnsiTheme="majorBidi" w:cstheme="majorBidi"/>
                <w:sz w:val="24"/>
                <w:szCs w:val="24"/>
              </w:rPr>
            </w:rPrChange>
          </w:rPr>
          <w:delText xml:space="preserve">").  </w:delText>
        </w:r>
      </w:del>
      <w:ins w:id="2030" w:author="Irina" w:date="2020-09-21T15:42:00Z">
        <w:r w:rsidR="00AB321E" w:rsidRPr="003B1A38">
          <w:rPr>
            <w:rFonts w:eastAsia="Calibri"/>
            <w:sz w:val="24"/>
            <w:szCs w:val="24"/>
            <w:lang w:val="en-GB"/>
            <w:rPrChange w:id="2031" w:author="Irina" w:date="2020-09-22T18:10:00Z">
              <w:rPr>
                <w:rFonts w:asciiTheme="majorBidi" w:eastAsia="Calibri" w:hAnsiTheme="majorBidi" w:cstheme="majorBidi"/>
                <w:sz w:val="24"/>
                <w:szCs w:val="24"/>
              </w:rPr>
            </w:rPrChange>
          </w:rPr>
          <w:t>?</w:t>
        </w:r>
      </w:ins>
      <w:ins w:id="2032" w:author="Irina" w:date="2020-09-22T17:22:00Z">
        <w:r w:rsidR="008B76DB" w:rsidRPr="003B1A38">
          <w:rPr>
            <w:rFonts w:eastAsia="Calibri"/>
            <w:sz w:val="24"/>
            <w:szCs w:val="24"/>
            <w:lang w:val="en-GB"/>
            <w:rPrChange w:id="2033" w:author="Irina" w:date="2020-09-22T18:10:00Z">
              <w:rPr>
                <w:rFonts w:ascii="Times" w:eastAsia="Calibri" w:hAnsi="Times" w:cstheme="majorBidi"/>
                <w:sz w:val="24"/>
                <w:szCs w:val="24"/>
                <w:lang w:val="en-GB"/>
              </w:rPr>
            </w:rPrChange>
          </w:rPr>
          <w:t>’</w:t>
        </w:r>
      </w:ins>
      <w:ins w:id="2034" w:author="Irina" w:date="2020-09-21T15:42:00Z">
        <w:r w:rsidR="00AB321E" w:rsidRPr="003B1A38">
          <w:rPr>
            <w:rFonts w:eastAsia="Calibri"/>
            <w:sz w:val="24"/>
            <w:szCs w:val="24"/>
            <w:lang w:val="en-GB"/>
            <w:rPrChange w:id="2035"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2036" w:author="Irina" w:date="2020-09-22T18:10:00Z">
            <w:rPr>
              <w:rFonts w:asciiTheme="majorBidi" w:eastAsia="Calibri" w:hAnsiTheme="majorBidi" w:cstheme="majorBidi"/>
              <w:sz w:val="24"/>
              <w:szCs w:val="24"/>
            </w:rPr>
          </w:rPrChange>
        </w:rPr>
        <w:t xml:space="preserve">2) </w:t>
      </w:r>
      <w:del w:id="2037" w:author="Irina" w:date="2020-09-21T15:42:00Z">
        <w:r w:rsidRPr="003B1A38" w:rsidDel="00AB321E">
          <w:rPr>
            <w:rFonts w:eastAsia="Calibri"/>
            <w:sz w:val="24"/>
            <w:szCs w:val="24"/>
            <w:lang w:val="en-GB"/>
            <w:rPrChange w:id="2038" w:author="Irina" w:date="2020-09-22T18:10:00Z">
              <w:rPr>
                <w:rFonts w:asciiTheme="majorBidi" w:eastAsia="Calibri" w:hAnsiTheme="majorBidi" w:cstheme="majorBidi"/>
                <w:sz w:val="24"/>
                <w:szCs w:val="24"/>
              </w:rPr>
            </w:rPrChange>
          </w:rPr>
          <w:delText xml:space="preserve">Questions </w:delText>
        </w:r>
      </w:del>
      <w:ins w:id="2039" w:author="Irina" w:date="2020-09-21T15:42:00Z">
        <w:r w:rsidR="00AB321E" w:rsidRPr="003B1A38">
          <w:rPr>
            <w:rFonts w:eastAsia="Calibri"/>
            <w:sz w:val="24"/>
            <w:szCs w:val="24"/>
            <w:lang w:val="en-GB"/>
            <w:rPrChange w:id="2040" w:author="Irina" w:date="2020-09-22T18:10:00Z">
              <w:rPr>
                <w:rFonts w:asciiTheme="majorBidi" w:eastAsia="Calibri" w:hAnsiTheme="majorBidi" w:cstheme="majorBidi"/>
                <w:sz w:val="24"/>
                <w:szCs w:val="24"/>
              </w:rPr>
            </w:rPrChange>
          </w:rPr>
          <w:t xml:space="preserve">questions </w:t>
        </w:r>
      </w:ins>
      <w:r w:rsidRPr="003B1A38">
        <w:rPr>
          <w:rFonts w:eastAsia="Calibri"/>
          <w:sz w:val="24"/>
          <w:szCs w:val="24"/>
          <w:lang w:val="en-GB"/>
          <w:rPrChange w:id="2041" w:author="Irina" w:date="2020-09-22T18:10:00Z">
            <w:rPr>
              <w:rFonts w:asciiTheme="majorBidi" w:eastAsia="Calibri" w:hAnsiTheme="majorBidi" w:cstheme="majorBidi"/>
              <w:sz w:val="24"/>
              <w:szCs w:val="24"/>
            </w:rPr>
          </w:rPrChange>
        </w:rPr>
        <w:t xml:space="preserve">regarding the </w:t>
      </w:r>
      <w:r w:rsidR="00DC72F3" w:rsidRPr="003B1A38">
        <w:rPr>
          <w:rFonts w:eastAsia="Calibri"/>
          <w:sz w:val="24"/>
          <w:szCs w:val="24"/>
          <w:lang w:val="en-GB"/>
          <w:rPrChange w:id="2042" w:author="Irina" w:date="2020-09-22T18:10:00Z">
            <w:rPr>
              <w:rFonts w:asciiTheme="majorBidi" w:eastAsia="Calibri" w:hAnsiTheme="majorBidi" w:cstheme="majorBidi"/>
              <w:sz w:val="24"/>
              <w:szCs w:val="24"/>
            </w:rPr>
          </w:rPrChange>
        </w:rPr>
        <w:t>places and attractions visited in Israel</w:t>
      </w:r>
      <w:del w:id="2043" w:author="Irina" w:date="2020-09-21T15:42:00Z">
        <w:r w:rsidRPr="003B1A38" w:rsidDel="00AB321E">
          <w:rPr>
            <w:rFonts w:eastAsia="Calibri"/>
            <w:sz w:val="24"/>
            <w:szCs w:val="24"/>
            <w:lang w:val="en-GB"/>
            <w:rPrChange w:id="2044" w:author="Irina" w:date="2020-09-22T18:10:00Z">
              <w:rPr>
                <w:rFonts w:asciiTheme="majorBidi" w:eastAsia="Calibri" w:hAnsiTheme="majorBidi" w:cstheme="majorBidi"/>
                <w:sz w:val="24"/>
                <w:szCs w:val="24"/>
              </w:rPr>
            </w:rPrChange>
          </w:rPr>
          <w:delText xml:space="preserve">.  </w:delText>
        </w:r>
      </w:del>
      <w:ins w:id="2045" w:author="Irina" w:date="2020-09-21T15:42:00Z">
        <w:r w:rsidR="00AB321E" w:rsidRPr="003B1A38">
          <w:rPr>
            <w:rFonts w:eastAsia="Calibri"/>
            <w:sz w:val="24"/>
            <w:szCs w:val="24"/>
            <w:lang w:val="en-GB"/>
            <w:rPrChange w:id="2046"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2047" w:author="Irina" w:date="2020-09-22T18:10:00Z">
            <w:rPr>
              <w:rFonts w:asciiTheme="majorBidi" w:eastAsia="Calibri" w:hAnsiTheme="majorBidi" w:cstheme="majorBidi"/>
              <w:sz w:val="24"/>
              <w:szCs w:val="24"/>
            </w:rPr>
          </w:rPrChange>
        </w:rPr>
        <w:t xml:space="preserve">3) </w:t>
      </w:r>
      <w:ins w:id="2048" w:author="Irina" w:date="2020-09-21T15:42:00Z">
        <w:r w:rsidR="00AB321E" w:rsidRPr="003B1A38">
          <w:rPr>
            <w:rFonts w:eastAsia="Calibri"/>
            <w:sz w:val="24"/>
            <w:szCs w:val="24"/>
            <w:lang w:val="en-GB"/>
            <w:rPrChange w:id="2049" w:author="Irina" w:date="2020-09-22T18:10:00Z">
              <w:rPr>
                <w:rFonts w:asciiTheme="majorBidi" w:eastAsia="Calibri" w:hAnsiTheme="majorBidi" w:cstheme="majorBidi"/>
                <w:sz w:val="24"/>
                <w:szCs w:val="24"/>
              </w:rPr>
            </w:rPrChange>
          </w:rPr>
          <w:t>yes</w:t>
        </w:r>
      </w:ins>
      <w:ins w:id="2050" w:author="Irina" w:date="2020-09-21T15:43:00Z">
        <w:r w:rsidR="00AB321E" w:rsidRPr="003B1A38">
          <w:rPr>
            <w:rFonts w:eastAsia="Calibri"/>
            <w:sz w:val="24"/>
            <w:szCs w:val="24"/>
            <w:lang w:val="en-GB"/>
            <w:rPrChange w:id="2051" w:author="Irina" w:date="2020-09-22T18:10:00Z">
              <w:rPr>
                <w:rFonts w:asciiTheme="majorBidi" w:eastAsia="Calibri" w:hAnsiTheme="majorBidi" w:cstheme="majorBidi"/>
                <w:sz w:val="24"/>
                <w:szCs w:val="24"/>
              </w:rPr>
            </w:rPrChange>
          </w:rPr>
          <w:t>-</w:t>
        </w:r>
      </w:ins>
      <w:ins w:id="2052" w:author="Irina" w:date="2020-09-21T15:42:00Z">
        <w:r w:rsidR="00AB321E" w:rsidRPr="003B1A38">
          <w:rPr>
            <w:rFonts w:eastAsia="Calibri"/>
            <w:sz w:val="24"/>
            <w:szCs w:val="24"/>
            <w:lang w:val="en-GB"/>
            <w:rPrChange w:id="2053" w:author="Irina" w:date="2020-09-22T18:10:00Z">
              <w:rPr>
                <w:rFonts w:asciiTheme="majorBidi" w:eastAsia="Calibri" w:hAnsiTheme="majorBidi" w:cstheme="majorBidi"/>
                <w:sz w:val="24"/>
                <w:szCs w:val="24"/>
              </w:rPr>
            </w:rPrChange>
          </w:rPr>
          <w:t>or</w:t>
        </w:r>
      </w:ins>
      <w:ins w:id="2054" w:author="Irina" w:date="2020-09-21T15:43:00Z">
        <w:r w:rsidR="00AB321E" w:rsidRPr="003B1A38">
          <w:rPr>
            <w:rFonts w:eastAsia="Calibri"/>
            <w:sz w:val="24"/>
            <w:szCs w:val="24"/>
            <w:lang w:val="en-GB"/>
            <w:rPrChange w:id="2055" w:author="Irina" w:date="2020-09-22T18:10:00Z">
              <w:rPr>
                <w:rFonts w:asciiTheme="majorBidi" w:eastAsia="Calibri" w:hAnsiTheme="majorBidi" w:cstheme="majorBidi"/>
                <w:sz w:val="24"/>
                <w:szCs w:val="24"/>
              </w:rPr>
            </w:rPrChange>
          </w:rPr>
          <w:t>-</w:t>
        </w:r>
      </w:ins>
      <w:ins w:id="2056" w:author="Irina" w:date="2020-09-21T15:42:00Z">
        <w:r w:rsidR="00AB321E" w:rsidRPr="003B1A38">
          <w:rPr>
            <w:rFonts w:eastAsia="Calibri"/>
            <w:sz w:val="24"/>
            <w:szCs w:val="24"/>
            <w:lang w:val="en-GB"/>
            <w:rPrChange w:id="2057" w:author="Irina" w:date="2020-09-22T18:10:00Z">
              <w:rPr>
                <w:rFonts w:asciiTheme="majorBidi" w:eastAsia="Calibri" w:hAnsiTheme="majorBidi" w:cstheme="majorBidi"/>
                <w:sz w:val="24"/>
                <w:szCs w:val="24"/>
              </w:rPr>
            </w:rPrChange>
          </w:rPr>
          <w:t>no</w:t>
        </w:r>
      </w:ins>
      <w:ins w:id="2058" w:author="Irina" w:date="2020-09-21T15:43:00Z">
        <w:r w:rsidR="00AB321E" w:rsidRPr="003B1A38">
          <w:rPr>
            <w:rFonts w:eastAsia="Calibri"/>
            <w:sz w:val="24"/>
            <w:szCs w:val="24"/>
            <w:lang w:val="en-GB"/>
            <w:rPrChange w:id="2059" w:author="Irina" w:date="2020-09-22T18:10:00Z">
              <w:rPr>
                <w:rFonts w:asciiTheme="majorBidi" w:eastAsia="Calibri" w:hAnsiTheme="majorBidi" w:cstheme="majorBidi"/>
                <w:sz w:val="24"/>
                <w:szCs w:val="24"/>
              </w:rPr>
            </w:rPrChange>
          </w:rPr>
          <w:t xml:space="preserve"> </w:t>
        </w:r>
      </w:ins>
      <w:del w:id="2060" w:author="Irina" w:date="2020-09-21T15:42:00Z">
        <w:r w:rsidR="00DC72F3" w:rsidRPr="003B1A38" w:rsidDel="00AB321E">
          <w:rPr>
            <w:rFonts w:eastAsia="Calibri"/>
            <w:sz w:val="24"/>
            <w:szCs w:val="24"/>
            <w:lang w:val="en-GB"/>
            <w:rPrChange w:id="2061" w:author="Irina" w:date="2020-09-22T18:10:00Z">
              <w:rPr>
                <w:rFonts w:asciiTheme="majorBidi" w:eastAsia="Calibri" w:hAnsiTheme="majorBidi" w:cstheme="majorBidi"/>
                <w:sz w:val="24"/>
                <w:szCs w:val="24"/>
              </w:rPr>
            </w:rPrChange>
          </w:rPr>
          <w:delText>Questions</w:delText>
        </w:r>
        <w:r w:rsidR="00304A82" w:rsidRPr="003B1A38" w:rsidDel="00AB321E">
          <w:rPr>
            <w:rFonts w:eastAsia="Calibri"/>
            <w:sz w:val="24"/>
            <w:szCs w:val="24"/>
            <w:lang w:val="en-GB"/>
            <w:rPrChange w:id="2062" w:author="Irina" w:date="2020-09-22T18:10:00Z">
              <w:rPr>
                <w:rFonts w:asciiTheme="majorBidi" w:eastAsia="Calibri" w:hAnsiTheme="majorBidi" w:cstheme="majorBidi"/>
                <w:sz w:val="24"/>
                <w:szCs w:val="24"/>
              </w:rPr>
            </w:rPrChange>
          </w:rPr>
          <w:delText xml:space="preserve"> </w:delText>
        </w:r>
      </w:del>
      <w:ins w:id="2063" w:author="Irina" w:date="2020-09-21T15:42:00Z">
        <w:r w:rsidR="00AB321E" w:rsidRPr="003B1A38">
          <w:rPr>
            <w:rFonts w:eastAsia="Calibri"/>
            <w:sz w:val="24"/>
            <w:szCs w:val="24"/>
            <w:lang w:val="en-GB"/>
            <w:rPrChange w:id="2064" w:author="Irina" w:date="2020-09-22T18:10:00Z">
              <w:rPr>
                <w:rFonts w:asciiTheme="majorBidi" w:eastAsia="Calibri" w:hAnsiTheme="majorBidi" w:cstheme="majorBidi"/>
                <w:sz w:val="24"/>
                <w:szCs w:val="24"/>
              </w:rPr>
            </w:rPrChange>
          </w:rPr>
          <w:t xml:space="preserve">questions </w:t>
        </w:r>
      </w:ins>
      <w:r w:rsidR="00304A82" w:rsidRPr="003B1A38">
        <w:rPr>
          <w:rFonts w:eastAsia="Calibri"/>
          <w:sz w:val="24"/>
          <w:szCs w:val="24"/>
          <w:lang w:val="en-GB"/>
          <w:rPrChange w:id="2065" w:author="Irina" w:date="2020-09-22T18:10:00Z">
            <w:rPr>
              <w:rFonts w:asciiTheme="majorBidi" w:eastAsia="Calibri" w:hAnsiTheme="majorBidi" w:cstheme="majorBidi"/>
              <w:sz w:val="24"/>
              <w:szCs w:val="24"/>
            </w:rPr>
          </w:rPrChange>
        </w:rPr>
        <w:t xml:space="preserve">regarding the usage </w:t>
      </w:r>
      <w:r w:rsidR="00DC72F3" w:rsidRPr="003B1A38">
        <w:rPr>
          <w:rFonts w:eastAsia="Calibri"/>
          <w:sz w:val="24"/>
          <w:szCs w:val="24"/>
          <w:lang w:val="en-GB"/>
          <w:rPrChange w:id="2066" w:author="Irina" w:date="2020-09-22T18:10:00Z">
            <w:rPr>
              <w:rFonts w:asciiTheme="majorBidi" w:eastAsia="Calibri" w:hAnsiTheme="majorBidi" w:cstheme="majorBidi"/>
              <w:sz w:val="24"/>
              <w:szCs w:val="24"/>
            </w:rPr>
          </w:rPrChange>
        </w:rPr>
        <w:t>of social network</w:t>
      </w:r>
      <w:ins w:id="2067" w:author="Irina" w:date="2020-09-21T15:42:00Z">
        <w:r w:rsidR="00AB321E" w:rsidRPr="003B1A38">
          <w:rPr>
            <w:rFonts w:eastAsia="Calibri"/>
            <w:sz w:val="24"/>
            <w:szCs w:val="24"/>
            <w:lang w:val="en-GB"/>
            <w:rPrChange w:id="2068" w:author="Irina" w:date="2020-09-22T18:10:00Z">
              <w:rPr>
                <w:rFonts w:asciiTheme="majorBidi" w:eastAsia="Calibri" w:hAnsiTheme="majorBidi" w:cstheme="majorBidi"/>
                <w:sz w:val="24"/>
                <w:szCs w:val="24"/>
              </w:rPr>
            </w:rPrChange>
          </w:rPr>
          <w:t>s</w:t>
        </w:r>
      </w:ins>
      <w:r w:rsidR="00DC72F3" w:rsidRPr="003B1A38">
        <w:rPr>
          <w:rFonts w:eastAsia="Calibri"/>
          <w:sz w:val="24"/>
          <w:szCs w:val="24"/>
          <w:lang w:val="en-GB"/>
          <w:rPrChange w:id="2069" w:author="Irina" w:date="2020-09-22T18:10:00Z">
            <w:rPr>
              <w:rFonts w:asciiTheme="majorBidi" w:eastAsia="Calibri" w:hAnsiTheme="majorBidi" w:cstheme="majorBidi"/>
              <w:sz w:val="24"/>
              <w:szCs w:val="24"/>
            </w:rPr>
          </w:rPrChange>
        </w:rPr>
        <w:t xml:space="preserve"> before and during the trip</w:t>
      </w:r>
      <w:ins w:id="2070" w:author="Irina" w:date="2020-09-21T15:43:00Z">
        <w:r w:rsidR="00AB321E" w:rsidRPr="003B1A38">
          <w:rPr>
            <w:rFonts w:eastAsia="Calibri"/>
            <w:sz w:val="24"/>
            <w:szCs w:val="24"/>
            <w:lang w:val="en-GB"/>
            <w:rPrChange w:id="2071" w:author="Irina" w:date="2020-09-22T18:10:00Z">
              <w:rPr>
                <w:rFonts w:asciiTheme="majorBidi" w:eastAsia="Calibri" w:hAnsiTheme="majorBidi" w:cstheme="majorBidi"/>
                <w:sz w:val="24"/>
                <w:szCs w:val="24"/>
              </w:rPr>
            </w:rPrChange>
          </w:rPr>
          <w:t>;</w:t>
        </w:r>
      </w:ins>
      <w:r w:rsidR="00304A82" w:rsidRPr="003B1A38">
        <w:rPr>
          <w:rFonts w:eastAsia="Calibri"/>
          <w:sz w:val="24"/>
          <w:szCs w:val="24"/>
          <w:lang w:val="en-GB"/>
          <w:rPrChange w:id="2072" w:author="Irina" w:date="2020-09-22T18:10:00Z">
            <w:rPr>
              <w:rFonts w:asciiTheme="majorBidi" w:eastAsia="Calibri" w:hAnsiTheme="majorBidi" w:cstheme="majorBidi"/>
              <w:sz w:val="24"/>
              <w:szCs w:val="24"/>
            </w:rPr>
          </w:rPrChange>
        </w:rPr>
        <w:t xml:space="preserve"> </w:t>
      </w:r>
      <w:del w:id="2073" w:author="Irina" w:date="2020-09-21T15:43:00Z">
        <w:r w:rsidR="00304A82" w:rsidRPr="003B1A38" w:rsidDel="00AB321E">
          <w:rPr>
            <w:rFonts w:eastAsia="Calibri"/>
            <w:sz w:val="24"/>
            <w:szCs w:val="24"/>
            <w:lang w:val="en-GB"/>
            <w:rPrChange w:id="2074" w:author="Irina" w:date="2020-09-22T18:10:00Z">
              <w:rPr>
                <w:rFonts w:asciiTheme="majorBidi" w:eastAsia="Calibri" w:hAnsiTheme="majorBidi" w:cstheme="majorBidi"/>
                <w:sz w:val="24"/>
                <w:szCs w:val="24"/>
              </w:rPr>
            </w:rPrChange>
          </w:rPr>
          <w:delText>(</w:delText>
        </w:r>
      </w:del>
      <w:del w:id="2075" w:author="Irina" w:date="2020-09-21T15:42:00Z">
        <w:r w:rsidR="00304A82" w:rsidRPr="003B1A38" w:rsidDel="00AB321E">
          <w:rPr>
            <w:rFonts w:eastAsia="Calibri"/>
            <w:sz w:val="24"/>
            <w:szCs w:val="24"/>
            <w:lang w:val="en-GB"/>
            <w:rPrChange w:id="2076" w:author="Irina" w:date="2020-09-22T18:10:00Z">
              <w:rPr>
                <w:rFonts w:asciiTheme="majorBidi" w:eastAsia="Calibri" w:hAnsiTheme="majorBidi" w:cstheme="majorBidi"/>
                <w:sz w:val="24"/>
                <w:szCs w:val="24"/>
              </w:rPr>
            </w:rPrChange>
          </w:rPr>
          <w:delText>yes or no</w:delText>
        </w:r>
      </w:del>
      <w:del w:id="2077" w:author="Irina" w:date="2020-09-21T15:43:00Z">
        <w:r w:rsidR="00304A82" w:rsidRPr="003B1A38" w:rsidDel="00AB321E">
          <w:rPr>
            <w:rFonts w:eastAsia="Calibri"/>
            <w:sz w:val="24"/>
            <w:szCs w:val="24"/>
            <w:lang w:val="en-GB"/>
            <w:rPrChange w:id="2078" w:author="Irina" w:date="2020-09-22T18:10:00Z">
              <w:rPr>
                <w:rFonts w:asciiTheme="majorBidi" w:eastAsia="Calibri" w:hAnsiTheme="majorBidi" w:cstheme="majorBidi"/>
                <w:sz w:val="24"/>
                <w:szCs w:val="24"/>
              </w:rPr>
            </w:rPrChange>
          </w:rPr>
          <w:delText>)</w:delText>
        </w:r>
        <w:r w:rsidR="00DC72F3" w:rsidRPr="003B1A38" w:rsidDel="00AB321E">
          <w:rPr>
            <w:rFonts w:eastAsia="Calibri"/>
            <w:sz w:val="24"/>
            <w:szCs w:val="24"/>
            <w:lang w:val="en-GB"/>
            <w:rPrChange w:id="2079" w:author="Irina" w:date="2020-09-22T18:10:00Z">
              <w:rPr>
                <w:rFonts w:asciiTheme="majorBidi" w:eastAsia="Calibri" w:hAnsiTheme="majorBidi" w:cstheme="majorBidi"/>
                <w:sz w:val="24"/>
                <w:szCs w:val="24"/>
              </w:rPr>
            </w:rPrChange>
          </w:rPr>
          <w:delText>.</w:delText>
        </w:r>
      </w:del>
      <w:r w:rsidR="00DC72F3" w:rsidRPr="003B1A38">
        <w:rPr>
          <w:rFonts w:eastAsia="Calibri"/>
          <w:sz w:val="24"/>
          <w:szCs w:val="24"/>
          <w:lang w:val="en-GB"/>
          <w:rPrChange w:id="2080" w:author="Irina" w:date="2020-09-22T18:10:00Z">
            <w:rPr>
              <w:rFonts w:asciiTheme="majorBidi" w:eastAsia="Calibri" w:hAnsiTheme="majorBidi" w:cstheme="majorBidi"/>
              <w:sz w:val="24"/>
              <w:szCs w:val="24"/>
            </w:rPr>
          </w:rPrChange>
        </w:rPr>
        <w:t xml:space="preserve"> 4) </w:t>
      </w:r>
      <w:del w:id="2081" w:author="Irina" w:date="2020-09-21T15:43:00Z">
        <w:r w:rsidRPr="003B1A38" w:rsidDel="00AB321E">
          <w:rPr>
            <w:rFonts w:eastAsia="Calibri"/>
            <w:sz w:val="24"/>
            <w:szCs w:val="24"/>
            <w:lang w:val="en-GB"/>
            <w:rPrChange w:id="2082" w:author="Irina" w:date="2020-09-22T18:10:00Z">
              <w:rPr>
                <w:rFonts w:asciiTheme="majorBidi" w:eastAsia="Calibri" w:hAnsiTheme="majorBidi" w:cstheme="majorBidi"/>
                <w:sz w:val="24"/>
                <w:szCs w:val="24"/>
              </w:rPr>
            </w:rPrChange>
          </w:rPr>
          <w:delText xml:space="preserve">Questions </w:delText>
        </w:r>
      </w:del>
      <w:ins w:id="2083" w:author="Irina" w:date="2020-09-21T15:43:00Z">
        <w:r w:rsidR="00AB321E" w:rsidRPr="003B1A38">
          <w:rPr>
            <w:rFonts w:eastAsia="Calibri"/>
            <w:sz w:val="24"/>
            <w:szCs w:val="24"/>
            <w:lang w:val="en-GB"/>
            <w:rPrChange w:id="2084" w:author="Irina" w:date="2020-09-22T18:10:00Z">
              <w:rPr>
                <w:rFonts w:asciiTheme="majorBidi" w:eastAsia="Calibri" w:hAnsiTheme="majorBidi" w:cstheme="majorBidi"/>
                <w:sz w:val="24"/>
                <w:szCs w:val="24"/>
              </w:rPr>
            </w:rPrChange>
          </w:rPr>
          <w:t xml:space="preserve">questions </w:t>
        </w:r>
      </w:ins>
      <w:r w:rsidRPr="003B1A38">
        <w:rPr>
          <w:rFonts w:eastAsia="Calibri"/>
          <w:sz w:val="24"/>
          <w:szCs w:val="24"/>
          <w:lang w:val="en-GB"/>
          <w:rPrChange w:id="2085" w:author="Irina" w:date="2020-09-22T18:10:00Z">
            <w:rPr>
              <w:rFonts w:asciiTheme="majorBidi" w:eastAsia="Calibri" w:hAnsiTheme="majorBidi" w:cstheme="majorBidi"/>
              <w:sz w:val="24"/>
              <w:szCs w:val="24"/>
            </w:rPr>
          </w:rPrChange>
        </w:rPr>
        <w:t xml:space="preserve">regarding </w:t>
      </w:r>
      <w:del w:id="2086" w:author="Irina" w:date="2020-09-21T15:43:00Z">
        <w:r w:rsidR="00C70CF7" w:rsidRPr="003B1A38" w:rsidDel="00AB321E">
          <w:rPr>
            <w:rFonts w:eastAsia="Calibri"/>
            <w:sz w:val="24"/>
            <w:szCs w:val="24"/>
            <w:lang w:val="en-GB"/>
            <w:rPrChange w:id="2087" w:author="Irina" w:date="2020-09-22T18:10:00Z">
              <w:rPr>
                <w:rFonts w:asciiTheme="majorBidi" w:eastAsia="Calibri" w:hAnsiTheme="majorBidi" w:cstheme="majorBidi"/>
                <w:sz w:val="24"/>
                <w:szCs w:val="24"/>
              </w:rPr>
            </w:rPrChange>
          </w:rPr>
          <w:delText xml:space="preserve">purchasing </w:delText>
        </w:r>
      </w:del>
      <w:ins w:id="2088" w:author="Irina" w:date="2020-09-21T15:43:00Z">
        <w:r w:rsidR="00AB321E" w:rsidRPr="003B1A38">
          <w:rPr>
            <w:rFonts w:eastAsia="Calibri"/>
            <w:sz w:val="24"/>
            <w:szCs w:val="24"/>
            <w:lang w:val="en-GB"/>
            <w:rPrChange w:id="2089" w:author="Irina" w:date="2020-09-22T18:10:00Z">
              <w:rPr>
                <w:rFonts w:asciiTheme="majorBidi" w:eastAsia="Calibri" w:hAnsiTheme="majorBidi" w:cstheme="majorBidi"/>
                <w:sz w:val="24"/>
                <w:szCs w:val="24"/>
              </w:rPr>
            </w:rPrChange>
          </w:rPr>
          <w:t xml:space="preserve">purchase </w:t>
        </w:r>
      </w:ins>
      <w:r w:rsidR="00C70CF7" w:rsidRPr="003B1A38">
        <w:rPr>
          <w:rFonts w:eastAsia="Calibri"/>
          <w:sz w:val="24"/>
          <w:szCs w:val="24"/>
          <w:lang w:val="en-GB"/>
          <w:rPrChange w:id="2090" w:author="Irina" w:date="2020-09-22T18:10:00Z">
            <w:rPr>
              <w:rFonts w:asciiTheme="majorBidi" w:eastAsia="Calibri" w:hAnsiTheme="majorBidi" w:cstheme="majorBidi"/>
              <w:sz w:val="24"/>
              <w:szCs w:val="24"/>
            </w:rPr>
          </w:rPrChange>
        </w:rPr>
        <w:t>method, time</w:t>
      </w:r>
      <w:ins w:id="2091" w:author="Irina" w:date="2020-09-22T17:48:00Z">
        <w:r w:rsidR="00763DEF" w:rsidRPr="003B1A38">
          <w:rPr>
            <w:rFonts w:eastAsia="Calibri"/>
            <w:sz w:val="24"/>
            <w:szCs w:val="24"/>
            <w:lang w:val="en-GB"/>
            <w:rPrChange w:id="2092" w:author="Irina" w:date="2020-09-22T18:10:00Z">
              <w:rPr>
                <w:rFonts w:ascii="Times" w:eastAsia="Calibri" w:hAnsi="Times" w:cstheme="majorBidi"/>
                <w:sz w:val="24"/>
                <w:szCs w:val="24"/>
                <w:lang w:val="en-GB"/>
              </w:rPr>
            </w:rPrChange>
          </w:rPr>
          <w:t>s</w:t>
        </w:r>
      </w:ins>
      <w:r w:rsidR="00C70CF7" w:rsidRPr="003B1A38">
        <w:rPr>
          <w:rFonts w:eastAsia="Calibri"/>
          <w:sz w:val="24"/>
          <w:szCs w:val="24"/>
          <w:lang w:val="en-GB"/>
          <w:rPrChange w:id="2093" w:author="Irina" w:date="2020-09-22T18:10:00Z">
            <w:rPr>
              <w:rFonts w:asciiTheme="majorBidi" w:eastAsia="Calibri" w:hAnsiTheme="majorBidi" w:cstheme="majorBidi"/>
              <w:sz w:val="24"/>
              <w:szCs w:val="24"/>
            </w:rPr>
          </w:rPrChange>
        </w:rPr>
        <w:t xml:space="preserve"> of purchase</w:t>
      </w:r>
      <w:ins w:id="2094" w:author="Irina" w:date="2020-09-21T15:43:00Z">
        <w:r w:rsidR="00AB321E" w:rsidRPr="003B1A38">
          <w:rPr>
            <w:rFonts w:eastAsia="Calibri"/>
            <w:sz w:val="24"/>
            <w:szCs w:val="24"/>
            <w:lang w:val="en-GB"/>
            <w:rPrChange w:id="2095" w:author="Irina" w:date="2020-09-22T18:10:00Z">
              <w:rPr>
                <w:rFonts w:asciiTheme="majorBidi" w:eastAsia="Calibri" w:hAnsiTheme="majorBidi" w:cstheme="majorBidi"/>
                <w:sz w:val="24"/>
                <w:szCs w:val="24"/>
              </w:rPr>
            </w:rPrChange>
          </w:rPr>
          <w:t>,</w:t>
        </w:r>
      </w:ins>
      <w:r w:rsidR="00C70CF7" w:rsidRPr="003B1A38">
        <w:rPr>
          <w:rFonts w:eastAsia="Calibri"/>
          <w:sz w:val="24"/>
          <w:szCs w:val="24"/>
          <w:lang w:val="en-GB"/>
          <w:rPrChange w:id="2096" w:author="Irina" w:date="2020-09-22T18:10:00Z">
            <w:rPr>
              <w:rFonts w:asciiTheme="majorBidi" w:eastAsia="Calibri" w:hAnsiTheme="majorBidi" w:cstheme="majorBidi"/>
              <w:sz w:val="24"/>
              <w:szCs w:val="24"/>
            </w:rPr>
          </w:rPrChange>
        </w:rPr>
        <w:t xml:space="preserve"> and satisfaction</w:t>
      </w:r>
      <w:r w:rsidR="00FA11B8" w:rsidRPr="003B1A38">
        <w:rPr>
          <w:rFonts w:eastAsia="Calibri"/>
          <w:sz w:val="24"/>
          <w:szCs w:val="24"/>
          <w:lang w:val="en-GB"/>
          <w:rPrChange w:id="2097" w:author="Irina" w:date="2020-09-22T18:10:00Z">
            <w:rPr>
              <w:rFonts w:asciiTheme="majorBidi" w:eastAsia="Calibri" w:hAnsiTheme="majorBidi" w:cstheme="majorBidi"/>
              <w:sz w:val="24"/>
              <w:szCs w:val="24"/>
            </w:rPr>
          </w:rPrChange>
        </w:rPr>
        <w:t xml:space="preserve"> level</w:t>
      </w:r>
      <w:ins w:id="2098" w:author="Irina" w:date="2020-09-22T17:49:00Z">
        <w:r w:rsidR="00763DEF" w:rsidRPr="003B1A38">
          <w:rPr>
            <w:rFonts w:eastAsia="Calibri"/>
            <w:sz w:val="24"/>
            <w:szCs w:val="24"/>
            <w:lang w:val="en-GB"/>
            <w:rPrChange w:id="2099" w:author="Irina" w:date="2020-09-22T18:10:00Z">
              <w:rPr>
                <w:rFonts w:ascii="Times" w:eastAsia="Calibri" w:hAnsi="Times" w:cstheme="majorBidi"/>
                <w:sz w:val="24"/>
                <w:szCs w:val="24"/>
                <w:lang w:val="en-GB"/>
              </w:rPr>
            </w:rPrChange>
          </w:rPr>
          <w:t>s</w:t>
        </w:r>
      </w:ins>
      <w:r w:rsidR="00C70CF7" w:rsidRPr="003B1A38">
        <w:rPr>
          <w:rFonts w:eastAsia="Calibri"/>
          <w:sz w:val="24"/>
          <w:szCs w:val="24"/>
          <w:lang w:val="en-GB"/>
          <w:rPrChange w:id="2100" w:author="Irina" w:date="2020-09-22T18:10:00Z">
            <w:rPr>
              <w:rFonts w:asciiTheme="majorBidi" w:eastAsia="Calibri" w:hAnsiTheme="majorBidi" w:cstheme="majorBidi"/>
              <w:sz w:val="24"/>
              <w:szCs w:val="24"/>
            </w:rPr>
          </w:rPrChange>
        </w:rPr>
        <w:t xml:space="preserve"> </w:t>
      </w:r>
      <w:del w:id="2101" w:author="Irina" w:date="2020-09-21T15:43:00Z">
        <w:r w:rsidR="00C70CF7" w:rsidRPr="003B1A38" w:rsidDel="00AB321E">
          <w:rPr>
            <w:rFonts w:eastAsia="Calibri"/>
            <w:sz w:val="24"/>
            <w:szCs w:val="24"/>
            <w:lang w:val="en-GB"/>
            <w:rPrChange w:id="2102" w:author="Irina" w:date="2020-09-22T18:10:00Z">
              <w:rPr>
                <w:rFonts w:asciiTheme="majorBidi" w:eastAsia="Calibri" w:hAnsiTheme="majorBidi" w:cstheme="majorBidi"/>
                <w:sz w:val="24"/>
                <w:szCs w:val="24"/>
              </w:rPr>
            </w:rPrChange>
          </w:rPr>
          <w:delText xml:space="preserve">from </w:delText>
        </w:r>
      </w:del>
      <w:ins w:id="2103" w:author="Irina" w:date="2020-09-21T15:43:00Z">
        <w:r w:rsidR="00AB321E" w:rsidRPr="003B1A38">
          <w:rPr>
            <w:rFonts w:eastAsia="Calibri"/>
            <w:sz w:val="24"/>
            <w:szCs w:val="24"/>
            <w:lang w:val="en-GB"/>
            <w:rPrChange w:id="2104" w:author="Irina" w:date="2020-09-22T18:10:00Z">
              <w:rPr>
                <w:rFonts w:asciiTheme="majorBidi" w:eastAsia="Calibri" w:hAnsiTheme="majorBidi" w:cstheme="majorBidi"/>
                <w:sz w:val="24"/>
                <w:szCs w:val="24"/>
              </w:rPr>
            </w:rPrChange>
          </w:rPr>
          <w:t xml:space="preserve">with </w:t>
        </w:r>
      </w:ins>
      <w:del w:id="2105" w:author="Irina" w:date="2020-09-22T17:48:00Z">
        <w:r w:rsidR="00C70CF7" w:rsidRPr="003B1A38" w:rsidDel="00763DEF">
          <w:rPr>
            <w:rFonts w:eastAsia="Calibri"/>
            <w:sz w:val="24"/>
            <w:szCs w:val="24"/>
            <w:lang w:val="en-GB"/>
            <w:rPrChange w:id="2106" w:author="Irina" w:date="2020-09-22T18:10:00Z">
              <w:rPr>
                <w:rFonts w:asciiTheme="majorBidi" w:eastAsia="Calibri" w:hAnsiTheme="majorBidi" w:cstheme="majorBidi"/>
                <w:sz w:val="24"/>
                <w:szCs w:val="24"/>
              </w:rPr>
            </w:rPrChange>
          </w:rPr>
          <w:delText xml:space="preserve">the </w:delText>
        </w:r>
      </w:del>
      <w:del w:id="2107" w:author="Irina" w:date="2020-09-21T15:43:00Z">
        <w:r w:rsidR="00C70CF7" w:rsidRPr="003B1A38" w:rsidDel="00AB321E">
          <w:rPr>
            <w:rFonts w:eastAsia="Calibri"/>
            <w:sz w:val="24"/>
            <w:szCs w:val="24"/>
            <w:lang w:val="en-GB"/>
            <w:rPrChange w:id="2108" w:author="Irina" w:date="2020-09-22T18:10:00Z">
              <w:rPr>
                <w:rFonts w:asciiTheme="majorBidi" w:eastAsia="Calibri" w:hAnsiTheme="majorBidi" w:cstheme="majorBidi"/>
                <w:sz w:val="24"/>
                <w:szCs w:val="24"/>
              </w:rPr>
            </w:rPrChange>
          </w:rPr>
          <w:delText xml:space="preserve">purchasing </w:delText>
        </w:r>
      </w:del>
      <w:ins w:id="2109" w:author="Irina" w:date="2020-09-21T15:43:00Z">
        <w:r w:rsidR="00AB321E" w:rsidRPr="003B1A38">
          <w:rPr>
            <w:rFonts w:eastAsia="Calibri"/>
            <w:sz w:val="24"/>
            <w:szCs w:val="24"/>
            <w:lang w:val="en-GB"/>
            <w:rPrChange w:id="2110" w:author="Irina" w:date="2020-09-22T18:10:00Z">
              <w:rPr>
                <w:rFonts w:asciiTheme="majorBidi" w:eastAsia="Calibri" w:hAnsiTheme="majorBidi" w:cstheme="majorBidi"/>
                <w:sz w:val="24"/>
                <w:szCs w:val="24"/>
              </w:rPr>
            </w:rPrChange>
          </w:rPr>
          <w:t xml:space="preserve">purchase </w:t>
        </w:r>
      </w:ins>
      <w:r w:rsidR="00C70CF7" w:rsidRPr="003B1A38">
        <w:rPr>
          <w:rFonts w:eastAsia="Calibri"/>
          <w:sz w:val="24"/>
          <w:szCs w:val="24"/>
          <w:lang w:val="en-GB"/>
          <w:rPrChange w:id="2111" w:author="Irina" w:date="2020-09-22T18:10:00Z">
            <w:rPr>
              <w:rFonts w:asciiTheme="majorBidi" w:eastAsia="Calibri" w:hAnsiTheme="majorBidi" w:cstheme="majorBidi"/>
              <w:sz w:val="24"/>
              <w:szCs w:val="24"/>
            </w:rPr>
          </w:rPrChange>
        </w:rPr>
        <w:t>process</w:t>
      </w:r>
      <w:ins w:id="2112" w:author="Irina" w:date="2020-09-22T17:48:00Z">
        <w:r w:rsidR="00763DEF" w:rsidRPr="003B1A38">
          <w:rPr>
            <w:rFonts w:eastAsia="Calibri"/>
            <w:sz w:val="24"/>
            <w:szCs w:val="24"/>
            <w:lang w:val="en-GB"/>
            <w:rPrChange w:id="2113" w:author="Irina" w:date="2020-09-22T18:10:00Z">
              <w:rPr>
                <w:rFonts w:ascii="Times" w:eastAsia="Calibri" w:hAnsi="Times" w:cstheme="majorBidi"/>
                <w:sz w:val="24"/>
                <w:szCs w:val="24"/>
                <w:lang w:val="en-GB"/>
              </w:rPr>
            </w:rPrChange>
          </w:rPr>
          <w:t>es</w:t>
        </w:r>
      </w:ins>
      <w:r w:rsidR="00C70CF7" w:rsidRPr="003B1A38">
        <w:rPr>
          <w:rFonts w:eastAsia="Calibri"/>
          <w:sz w:val="24"/>
          <w:szCs w:val="24"/>
          <w:lang w:val="en-GB"/>
          <w:rPrChange w:id="2114" w:author="Irina" w:date="2020-09-22T18:10:00Z">
            <w:rPr>
              <w:rFonts w:asciiTheme="majorBidi" w:eastAsia="Calibri" w:hAnsiTheme="majorBidi" w:cstheme="majorBidi"/>
              <w:sz w:val="24"/>
              <w:szCs w:val="24"/>
            </w:rPr>
          </w:rPrChange>
        </w:rPr>
        <w:t xml:space="preserve">. </w:t>
      </w:r>
    </w:p>
    <w:p w14:paraId="7AE333D4" w14:textId="09A2297E" w:rsidR="00DB30A6" w:rsidRPr="003B1A38" w:rsidRDefault="00DB30A6">
      <w:pPr>
        <w:autoSpaceDE w:val="0"/>
        <w:autoSpaceDN w:val="0"/>
        <w:adjustRightInd w:val="0"/>
        <w:spacing w:after="240" w:line="480" w:lineRule="auto"/>
        <w:ind w:firstLine="720"/>
        <w:jc w:val="left"/>
        <w:rPr>
          <w:rFonts w:eastAsia="Calibri"/>
          <w:sz w:val="24"/>
          <w:szCs w:val="24"/>
          <w:lang w:val="en-GB"/>
          <w:rPrChange w:id="2115" w:author="Irina" w:date="2020-09-22T18:10:00Z">
            <w:rPr>
              <w:rFonts w:asciiTheme="majorBidi" w:eastAsia="Calibri" w:hAnsiTheme="majorBidi" w:cstheme="majorBidi"/>
              <w:sz w:val="24"/>
              <w:szCs w:val="24"/>
            </w:rPr>
          </w:rPrChange>
        </w:rPr>
        <w:pPrChange w:id="2116" w:author="Irina" w:date="2020-09-22T17:38:00Z">
          <w:pPr>
            <w:autoSpaceDE w:val="0"/>
            <w:autoSpaceDN w:val="0"/>
            <w:adjustRightInd w:val="0"/>
            <w:spacing w:after="240" w:line="360" w:lineRule="auto"/>
            <w:jc w:val="both"/>
          </w:pPr>
        </w:pPrChange>
      </w:pPr>
      <w:r w:rsidRPr="003B1A38">
        <w:rPr>
          <w:rFonts w:eastAsia="Calibri"/>
          <w:sz w:val="24"/>
          <w:szCs w:val="24"/>
          <w:lang w:val="en-GB"/>
          <w:rPrChange w:id="2117" w:author="Irina" w:date="2020-09-22T18:10:00Z">
            <w:rPr>
              <w:rFonts w:asciiTheme="majorBidi" w:eastAsia="Calibri" w:hAnsiTheme="majorBidi" w:cstheme="majorBidi"/>
              <w:sz w:val="24"/>
              <w:szCs w:val="24"/>
            </w:rPr>
          </w:rPrChange>
        </w:rPr>
        <w:t>The interview</w:t>
      </w:r>
      <w:ins w:id="2118" w:author="Irina" w:date="2020-09-21T15:43:00Z">
        <w:r w:rsidR="00AB321E" w:rsidRPr="003B1A38">
          <w:rPr>
            <w:rFonts w:eastAsia="Calibri"/>
            <w:sz w:val="24"/>
            <w:szCs w:val="24"/>
            <w:lang w:val="en-GB"/>
            <w:rPrChange w:id="2119" w:author="Irina" w:date="2020-09-22T18:10:00Z">
              <w:rPr>
                <w:rFonts w:asciiTheme="majorBidi" w:eastAsia="Calibri" w:hAnsiTheme="majorBidi" w:cstheme="majorBidi"/>
                <w:sz w:val="24"/>
                <w:szCs w:val="24"/>
              </w:rPr>
            </w:rPrChange>
          </w:rPr>
          <w:t>s</w:t>
        </w:r>
      </w:ins>
      <w:r w:rsidRPr="003B1A38">
        <w:rPr>
          <w:rFonts w:eastAsia="Calibri"/>
          <w:sz w:val="24"/>
          <w:szCs w:val="24"/>
          <w:lang w:val="en-GB"/>
          <w:rPrChange w:id="2120" w:author="Irina" w:date="2020-09-22T18:10:00Z">
            <w:rPr>
              <w:rFonts w:asciiTheme="majorBidi" w:eastAsia="Calibri" w:hAnsiTheme="majorBidi" w:cstheme="majorBidi"/>
              <w:sz w:val="24"/>
              <w:szCs w:val="24"/>
            </w:rPr>
          </w:rPrChange>
        </w:rPr>
        <w:t xml:space="preserve"> were performed </w:t>
      </w:r>
      <w:del w:id="2121" w:author="Irina" w:date="2020-09-21T15:44:00Z">
        <w:r w:rsidRPr="003B1A38" w:rsidDel="00AB321E">
          <w:rPr>
            <w:rFonts w:eastAsia="Calibri"/>
            <w:sz w:val="24"/>
            <w:szCs w:val="24"/>
            <w:lang w:val="en-GB"/>
            <w:rPrChange w:id="2122" w:author="Irina" w:date="2020-09-22T18:10:00Z">
              <w:rPr>
                <w:rFonts w:asciiTheme="majorBidi" w:eastAsia="Calibri" w:hAnsiTheme="majorBidi" w:cstheme="majorBidi"/>
                <w:sz w:val="24"/>
                <w:szCs w:val="24"/>
              </w:rPr>
            </w:rPrChange>
          </w:rPr>
          <w:delText xml:space="preserve">in </w:delText>
        </w:r>
      </w:del>
      <w:ins w:id="2123" w:author="Irina" w:date="2020-09-21T15:44:00Z">
        <w:r w:rsidR="00AB321E" w:rsidRPr="003B1A38">
          <w:rPr>
            <w:rFonts w:eastAsia="Calibri"/>
            <w:sz w:val="24"/>
            <w:szCs w:val="24"/>
            <w:lang w:val="en-GB"/>
            <w:rPrChange w:id="2124" w:author="Irina" w:date="2020-09-22T18:10:00Z">
              <w:rPr>
                <w:rFonts w:asciiTheme="majorBidi" w:eastAsia="Calibri" w:hAnsiTheme="majorBidi" w:cstheme="majorBidi"/>
                <w:sz w:val="24"/>
                <w:szCs w:val="24"/>
              </w:rPr>
            </w:rPrChange>
          </w:rPr>
          <w:t xml:space="preserve">at </w:t>
        </w:r>
      </w:ins>
      <w:del w:id="2125" w:author="Irina" w:date="2020-09-21T15:44:00Z">
        <w:r w:rsidRPr="003B1A38" w:rsidDel="00AB321E">
          <w:rPr>
            <w:rFonts w:eastAsia="Calibri"/>
            <w:sz w:val="24"/>
            <w:szCs w:val="24"/>
            <w:lang w:val="en-GB"/>
            <w:rPrChange w:id="2126" w:author="Irina" w:date="2020-09-22T18:10:00Z">
              <w:rPr>
                <w:rFonts w:asciiTheme="majorBidi" w:eastAsia="Calibri" w:hAnsiTheme="majorBidi" w:cstheme="majorBidi"/>
                <w:sz w:val="24"/>
                <w:szCs w:val="24"/>
              </w:rPr>
            </w:rPrChange>
          </w:rPr>
          <w:delText xml:space="preserve">different </w:delText>
        </w:r>
      </w:del>
      <w:ins w:id="2127" w:author="Irina" w:date="2020-09-21T15:44:00Z">
        <w:r w:rsidR="00AB321E" w:rsidRPr="003B1A38">
          <w:rPr>
            <w:rFonts w:eastAsia="Calibri"/>
            <w:sz w:val="24"/>
            <w:szCs w:val="24"/>
            <w:lang w:val="en-GB"/>
            <w:rPrChange w:id="2128" w:author="Irina" w:date="2020-09-22T18:10:00Z">
              <w:rPr>
                <w:rFonts w:asciiTheme="majorBidi" w:eastAsia="Calibri" w:hAnsiTheme="majorBidi" w:cstheme="majorBidi"/>
                <w:sz w:val="24"/>
                <w:szCs w:val="24"/>
              </w:rPr>
            </w:rPrChange>
          </w:rPr>
          <w:t xml:space="preserve">various </w:t>
        </w:r>
      </w:ins>
      <w:r w:rsidRPr="003B1A38">
        <w:rPr>
          <w:rFonts w:eastAsia="Calibri"/>
          <w:sz w:val="24"/>
          <w:szCs w:val="24"/>
          <w:lang w:val="en-GB"/>
          <w:rPrChange w:id="2129" w:author="Irina" w:date="2020-09-22T18:10:00Z">
            <w:rPr>
              <w:rFonts w:asciiTheme="majorBidi" w:eastAsia="Calibri" w:hAnsiTheme="majorBidi" w:cstheme="majorBidi"/>
              <w:sz w:val="24"/>
              <w:szCs w:val="24"/>
            </w:rPr>
          </w:rPrChange>
        </w:rPr>
        <w:t xml:space="preserve">tourist locations </w:t>
      </w:r>
      <w:del w:id="2130" w:author="Irina" w:date="2020-09-21T15:44:00Z">
        <w:r w:rsidRPr="003B1A38" w:rsidDel="00AB321E">
          <w:rPr>
            <w:rFonts w:eastAsia="Calibri"/>
            <w:sz w:val="24"/>
            <w:szCs w:val="24"/>
            <w:lang w:val="en-GB"/>
            <w:rPrChange w:id="2131" w:author="Irina" w:date="2020-09-22T18:10:00Z">
              <w:rPr>
                <w:rFonts w:asciiTheme="majorBidi" w:eastAsia="Calibri" w:hAnsiTheme="majorBidi" w:cstheme="majorBidi"/>
                <w:sz w:val="24"/>
                <w:szCs w:val="24"/>
              </w:rPr>
            </w:rPrChange>
          </w:rPr>
          <w:delText>in Israel</w:delText>
        </w:r>
        <w:r w:rsidR="00FA11B8" w:rsidRPr="003B1A38" w:rsidDel="00AB321E">
          <w:rPr>
            <w:rFonts w:eastAsia="Calibri"/>
            <w:sz w:val="24"/>
            <w:szCs w:val="24"/>
            <w:lang w:val="en-GB"/>
            <w:rPrChange w:id="2132" w:author="Irina" w:date="2020-09-22T18:10:00Z">
              <w:rPr>
                <w:rFonts w:asciiTheme="majorBidi" w:eastAsia="Calibri" w:hAnsiTheme="majorBidi" w:cstheme="majorBidi"/>
                <w:sz w:val="24"/>
                <w:szCs w:val="24"/>
              </w:rPr>
            </w:rPrChange>
          </w:rPr>
          <w:delText>:</w:delText>
        </w:r>
        <w:r w:rsidRPr="003B1A38" w:rsidDel="00AB321E">
          <w:rPr>
            <w:rFonts w:eastAsia="Calibri"/>
            <w:sz w:val="24"/>
            <w:szCs w:val="24"/>
            <w:lang w:val="en-GB"/>
            <w:rPrChange w:id="2133" w:author="Irina" w:date="2020-09-22T18:10:00Z">
              <w:rPr>
                <w:rFonts w:asciiTheme="majorBidi" w:eastAsia="Calibri" w:hAnsiTheme="majorBidi" w:cstheme="majorBidi"/>
                <w:sz w:val="24"/>
                <w:szCs w:val="24"/>
              </w:rPr>
            </w:rPrChange>
          </w:rPr>
          <w:delText xml:space="preserve"> both </w:delText>
        </w:r>
      </w:del>
      <w:r w:rsidRPr="003B1A38">
        <w:rPr>
          <w:rFonts w:eastAsia="Calibri"/>
          <w:sz w:val="24"/>
          <w:szCs w:val="24"/>
          <w:lang w:val="en-GB"/>
          <w:rPrChange w:id="2134" w:author="Irina" w:date="2020-09-22T18:10:00Z">
            <w:rPr>
              <w:rFonts w:asciiTheme="majorBidi" w:eastAsia="Calibri" w:hAnsiTheme="majorBidi" w:cstheme="majorBidi"/>
              <w:sz w:val="24"/>
              <w:szCs w:val="24"/>
            </w:rPr>
          </w:rPrChange>
        </w:rPr>
        <w:t>in Tel Aviv and Jerusalem</w:t>
      </w:r>
      <w:ins w:id="2135" w:author="Irina" w:date="2020-09-21T15:44:00Z">
        <w:r w:rsidR="00AB321E" w:rsidRPr="003B1A38">
          <w:rPr>
            <w:rFonts w:eastAsia="Calibri"/>
            <w:sz w:val="24"/>
            <w:szCs w:val="24"/>
            <w:lang w:val="en-GB"/>
            <w:rPrChange w:id="2136"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137" w:author="Irina" w:date="2020-09-22T18:10:00Z">
            <w:rPr>
              <w:rFonts w:asciiTheme="majorBidi" w:eastAsia="Calibri" w:hAnsiTheme="majorBidi" w:cstheme="majorBidi"/>
              <w:sz w:val="24"/>
              <w:szCs w:val="24"/>
            </w:rPr>
          </w:rPrChange>
        </w:rPr>
        <w:t xml:space="preserve"> and lasted an average of twenty minutes. The interviews were performed in E</w:t>
      </w:r>
      <w:r w:rsidR="00A82161" w:rsidRPr="003B1A38">
        <w:rPr>
          <w:rFonts w:eastAsia="Calibri"/>
          <w:sz w:val="24"/>
          <w:szCs w:val="24"/>
          <w:lang w:val="en-GB"/>
          <w:rPrChange w:id="2138" w:author="Irina" w:date="2020-09-22T18:10:00Z">
            <w:rPr>
              <w:rFonts w:asciiTheme="majorBidi" w:eastAsia="Calibri" w:hAnsiTheme="majorBidi" w:cstheme="majorBidi"/>
              <w:sz w:val="24"/>
              <w:szCs w:val="24"/>
            </w:rPr>
          </w:rPrChange>
        </w:rPr>
        <w:t>nglish,</w:t>
      </w:r>
      <w:r w:rsidRPr="003B1A38">
        <w:rPr>
          <w:rFonts w:eastAsia="Calibri"/>
          <w:sz w:val="24"/>
          <w:szCs w:val="24"/>
          <w:lang w:val="en-GB"/>
          <w:rPrChange w:id="2139" w:author="Irina" w:date="2020-09-22T18:10:00Z">
            <w:rPr>
              <w:rFonts w:asciiTheme="majorBidi" w:eastAsia="Calibri" w:hAnsiTheme="majorBidi" w:cstheme="majorBidi"/>
              <w:sz w:val="24"/>
              <w:szCs w:val="24"/>
            </w:rPr>
          </w:rPrChange>
        </w:rPr>
        <w:t xml:space="preserve"> Spanish</w:t>
      </w:r>
      <w:ins w:id="2140" w:author="Irina" w:date="2020-09-21T15:44:00Z">
        <w:r w:rsidR="00AB321E" w:rsidRPr="003B1A38">
          <w:rPr>
            <w:rFonts w:eastAsia="Calibri"/>
            <w:sz w:val="24"/>
            <w:szCs w:val="24"/>
            <w:lang w:val="en-GB"/>
            <w:rPrChange w:id="2141"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2142" w:author="Irina" w:date="2020-09-22T18:10:00Z">
            <w:rPr>
              <w:rFonts w:asciiTheme="majorBidi" w:eastAsia="Calibri" w:hAnsiTheme="majorBidi" w:cstheme="majorBidi"/>
              <w:sz w:val="24"/>
              <w:szCs w:val="24"/>
            </w:rPr>
          </w:rPrChange>
        </w:rPr>
        <w:t xml:space="preserve"> and Russian. T</w:t>
      </w:r>
      <w:del w:id="2143" w:author="Irina" w:date="2020-09-21T15:44:00Z">
        <w:r w:rsidRPr="003B1A38" w:rsidDel="00AB321E">
          <w:rPr>
            <w:rFonts w:eastAsia="Calibri"/>
            <w:sz w:val="24"/>
            <w:szCs w:val="24"/>
            <w:lang w:val="en-GB"/>
            <w:rPrChange w:id="2144" w:author="Irina" w:date="2020-09-22T18:10:00Z">
              <w:rPr>
                <w:rFonts w:asciiTheme="majorBidi" w:eastAsia="Calibri" w:hAnsiTheme="majorBidi" w:cstheme="majorBidi"/>
                <w:sz w:val="24"/>
                <w:szCs w:val="24"/>
              </w:rPr>
            </w:rPrChange>
          </w:rPr>
          <w:delText>he t</w:delText>
        </w:r>
      </w:del>
      <w:r w:rsidRPr="003B1A38">
        <w:rPr>
          <w:rFonts w:eastAsia="Calibri"/>
          <w:sz w:val="24"/>
          <w:szCs w:val="24"/>
          <w:lang w:val="en-GB"/>
          <w:rPrChange w:id="2145" w:author="Irina" w:date="2020-09-22T18:10:00Z">
            <w:rPr>
              <w:rFonts w:asciiTheme="majorBidi" w:eastAsia="Calibri" w:hAnsiTheme="majorBidi" w:cstheme="majorBidi"/>
              <w:sz w:val="24"/>
              <w:szCs w:val="24"/>
            </w:rPr>
          </w:rPrChange>
        </w:rPr>
        <w:t>ourists were asked about the reason</w:t>
      </w:r>
      <w:r w:rsidR="00A82161" w:rsidRPr="003B1A38">
        <w:rPr>
          <w:rFonts w:eastAsia="Calibri"/>
          <w:sz w:val="24"/>
          <w:szCs w:val="24"/>
          <w:lang w:val="en-GB"/>
          <w:rPrChange w:id="2146" w:author="Irina" w:date="2020-09-22T18:10:00Z">
            <w:rPr>
              <w:rFonts w:asciiTheme="majorBidi" w:eastAsia="Calibri" w:hAnsiTheme="majorBidi" w:cstheme="majorBidi"/>
              <w:sz w:val="24"/>
              <w:szCs w:val="24"/>
            </w:rPr>
          </w:rPrChange>
        </w:rPr>
        <w:t xml:space="preserve"> for the</w:t>
      </w:r>
      <w:ins w:id="2147" w:author="Irina" w:date="2020-09-21T15:44:00Z">
        <w:r w:rsidR="00AB321E" w:rsidRPr="003B1A38">
          <w:rPr>
            <w:rFonts w:eastAsia="Calibri"/>
            <w:sz w:val="24"/>
            <w:szCs w:val="24"/>
            <w:lang w:val="en-GB"/>
            <w:rPrChange w:id="2148" w:author="Irina" w:date="2020-09-22T18:10:00Z">
              <w:rPr>
                <w:rFonts w:asciiTheme="majorBidi" w:eastAsia="Calibri" w:hAnsiTheme="majorBidi" w:cstheme="majorBidi"/>
                <w:sz w:val="24"/>
                <w:szCs w:val="24"/>
              </w:rPr>
            </w:rPrChange>
          </w:rPr>
          <w:t>ir</w:t>
        </w:r>
      </w:ins>
      <w:r w:rsidR="00A82161" w:rsidRPr="003B1A38">
        <w:rPr>
          <w:rFonts w:eastAsia="Calibri"/>
          <w:sz w:val="24"/>
          <w:szCs w:val="24"/>
          <w:lang w:val="en-GB"/>
          <w:rPrChange w:id="2149" w:author="Irina" w:date="2020-09-22T18:10:00Z">
            <w:rPr>
              <w:rFonts w:asciiTheme="majorBidi" w:eastAsia="Calibri" w:hAnsiTheme="majorBidi" w:cstheme="majorBidi"/>
              <w:sz w:val="24"/>
              <w:szCs w:val="24"/>
            </w:rPr>
          </w:rPrChange>
        </w:rPr>
        <w:t xml:space="preserve"> visit, the information they </w:t>
      </w:r>
      <w:ins w:id="2150" w:author="Irina" w:date="2020-09-21T15:45:00Z">
        <w:r w:rsidR="00AB321E" w:rsidRPr="003B1A38">
          <w:rPr>
            <w:rFonts w:eastAsia="Calibri"/>
            <w:sz w:val="24"/>
            <w:szCs w:val="24"/>
            <w:lang w:val="en-GB"/>
            <w:rPrChange w:id="2151" w:author="Irina" w:date="2020-09-22T18:10:00Z">
              <w:rPr>
                <w:rFonts w:asciiTheme="majorBidi" w:eastAsia="Calibri" w:hAnsiTheme="majorBidi" w:cstheme="majorBidi"/>
                <w:sz w:val="24"/>
                <w:szCs w:val="24"/>
              </w:rPr>
            </w:rPrChange>
          </w:rPr>
          <w:t xml:space="preserve">had </w:t>
        </w:r>
      </w:ins>
      <w:r w:rsidR="00A82161" w:rsidRPr="003B1A38">
        <w:rPr>
          <w:rFonts w:eastAsia="Calibri"/>
          <w:sz w:val="24"/>
          <w:szCs w:val="24"/>
          <w:lang w:val="en-GB"/>
          <w:rPrChange w:id="2152" w:author="Irina" w:date="2020-09-22T18:10:00Z">
            <w:rPr>
              <w:rFonts w:asciiTheme="majorBidi" w:eastAsia="Calibri" w:hAnsiTheme="majorBidi" w:cstheme="majorBidi"/>
              <w:sz w:val="24"/>
              <w:szCs w:val="24"/>
            </w:rPr>
          </w:rPrChange>
        </w:rPr>
        <w:t>collected regarding the</w:t>
      </w:r>
      <w:ins w:id="2153" w:author="Irina" w:date="2020-09-21T15:45:00Z">
        <w:r w:rsidR="00AB321E" w:rsidRPr="003B1A38">
          <w:rPr>
            <w:rFonts w:eastAsia="Calibri"/>
            <w:sz w:val="24"/>
            <w:szCs w:val="24"/>
            <w:lang w:val="en-GB"/>
            <w:rPrChange w:id="2154" w:author="Irina" w:date="2020-09-22T18:10:00Z">
              <w:rPr>
                <w:rFonts w:asciiTheme="majorBidi" w:eastAsia="Calibri" w:hAnsiTheme="majorBidi" w:cstheme="majorBidi"/>
                <w:sz w:val="24"/>
                <w:szCs w:val="24"/>
              </w:rPr>
            </w:rPrChange>
          </w:rPr>
          <w:t>ir</w:t>
        </w:r>
      </w:ins>
      <w:r w:rsidR="00A82161" w:rsidRPr="003B1A38">
        <w:rPr>
          <w:rFonts w:eastAsia="Calibri"/>
          <w:sz w:val="24"/>
          <w:szCs w:val="24"/>
          <w:lang w:val="en-GB"/>
          <w:rPrChange w:id="2155" w:author="Irina" w:date="2020-09-22T18:10:00Z">
            <w:rPr>
              <w:rFonts w:asciiTheme="majorBidi" w:eastAsia="Calibri" w:hAnsiTheme="majorBidi" w:cstheme="majorBidi"/>
              <w:sz w:val="24"/>
              <w:szCs w:val="24"/>
            </w:rPr>
          </w:rPrChange>
        </w:rPr>
        <w:t xml:space="preserve"> trip to Israel, </w:t>
      </w:r>
      <w:ins w:id="2156" w:author="Irina" w:date="2020-09-21T15:45:00Z">
        <w:r w:rsidR="00AB321E" w:rsidRPr="003B1A38">
          <w:rPr>
            <w:rFonts w:eastAsia="Calibri"/>
            <w:sz w:val="24"/>
            <w:szCs w:val="24"/>
            <w:lang w:val="en-GB"/>
            <w:rPrChange w:id="2157" w:author="Irina" w:date="2020-09-22T18:10:00Z">
              <w:rPr>
                <w:rFonts w:asciiTheme="majorBidi" w:eastAsia="Calibri" w:hAnsiTheme="majorBidi" w:cstheme="majorBidi"/>
                <w:sz w:val="24"/>
                <w:szCs w:val="24"/>
              </w:rPr>
            </w:rPrChange>
          </w:rPr>
          <w:t xml:space="preserve">and </w:t>
        </w:r>
      </w:ins>
      <w:r w:rsidR="00A82161" w:rsidRPr="003B1A38">
        <w:rPr>
          <w:rFonts w:eastAsia="Calibri"/>
          <w:sz w:val="24"/>
          <w:szCs w:val="24"/>
          <w:lang w:val="en-GB"/>
          <w:rPrChange w:id="2158" w:author="Irina" w:date="2020-09-22T18:10:00Z">
            <w:rPr>
              <w:rFonts w:asciiTheme="majorBidi" w:eastAsia="Calibri" w:hAnsiTheme="majorBidi" w:cstheme="majorBidi"/>
              <w:sz w:val="24"/>
              <w:szCs w:val="24"/>
            </w:rPr>
          </w:rPrChange>
        </w:rPr>
        <w:t xml:space="preserve">their satisfaction </w:t>
      </w:r>
      <w:del w:id="2159" w:author="Irina" w:date="2020-09-21T15:45:00Z">
        <w:r w:rsidR="00A82161" w:rsidRPr="003B1A38" w:rsidDel="00AB321E">
          <w:rPr>
            <w:rFonts w:eastAsia="Calibri"/>
            <w:sz w:val="24"/>
            <w:szCs w:val="24"/>
            <w:lang w:val="en-GB"/>
            <w:rPrChange w:id="2160" w:author="Irina" w:date="2020-09-22T18:10:00Z">
              <w:rPr>
                <w:rFonts w:asciiTheme="majorBidi" w:eastAsia="Calibri" w:hAnsiTheme="majorBidi" w:cstheme="majorBidi"/>
                <w:sz w:val="24"/>
                <w:szCs w:val="24"/>
              </w:rPr>
            </w:rPrChange>
          </w:rPr>
          <w:delText xml:space="preserve">regarding </w:delText>
        </w:r>
      </w:del>
      <w:ins w:id="2161" w:author="Irina" w:date="2020-09-21T15:45:00Z">
        <w:r w:rsidR="00AB321E" w:rsidRPr="003B1A38">
          <w:rPr>
            <w:rFonts w:eastAsia="Calibri"/>
            <w:sz w:val="24"/>
            <w:szCs w:val="24"/>
            <w:lang w:val="en-GB"/>
            <w:rPrChange w:id="2162" w:author="Irina" w:date="2020-09-22T18:10:00Z">
              <w:rPr>
                <w:rFonts w:asciiTheme="majorBidi" w:eastAsia="Calibri" w:hAnsiTheme="majorBidi" w:cstheme="majorBidi"/>
                <w:sz w:val="24"/>
                <w:szCs w:val="24"/>
              </w:rPr>
            </w:rPrChange>
          </w:rPr>
          <w:t xml:space="preserve">with </w:t>
        </w:r>
      </w:ins>
      <w:r w:rsidR="00A82161" w:rsidRPr="003B1A38">
        <w:rPr>
          <w:rFonts w:eastAsia="Calibri"/>
          <w:sz w:val="24"/>
          <w:szCs w:val="24"/>
          <w:lang w:val="en-GB"/>
          <w:rPrChange w:id="2163" w:author="Irina" w:date="2020-09-22T18:10:00Z">
            <w:rPr>
              <w:rFonts w:asciiTheme="majorBidi" w:eastAsia="Calibri" w:hAnsiTheme="majorBidi" w:cstheme="majorBidi"/>
              <w:sz w:val="24"/>
              <w:szCs w:val="24"/>
            </w:rPr>
          </w:rPrChange>
        </w:rPr>
        <w:t>the information and</w:t>
      </w:r>
      <w:del w:id="2164" w:author="Irina" w:date="2020-09-21T15:45:00Z">
        <w:r w:rsidR="00A82161" w:rsidRPr="003B1A38" w:rsidDel="00AB321E">
          <w:rPr>
            <w:rFonts w:eastAsia="Calibri"/>
            <w:sz w:val="24"/>
            <w:szCs w:val="24"/>
            <w:lang w:val="en-GB"/>
            <w:rPrChange w:id="2165" w:author="Irina" w:date="2020-09-22T18:10:00Z">
              <w:rPr>
                <w:rFonts w:asciiTheme="majorBidi" w:eastAsia="Calibri" w:hAnsiTheme="majorBidi" w:cstheme="majorBidi"/>
                <w:sz w:val="24"/>
                <w:szCs w:val="24"/>
              </w:rPr>
            </w:rPrChange>
          </w:rPr>
          <w:delText xml:space="preserve"> the</w:delText>
        </w:r>
      </w:del>
      <w:r w:rsidR="00A82161" w:rsidRPr="003B1A38">
        <w:rPr>
          <w:rFonts w:eastAsia="Calibri"/>
          <w:sz w:val="24"/>
          <w:szCs w:val="24"/>
          <w:lang w:val="en-GB"/>
          <w:rPrChange w:id="2166" w:author="Irina" w:date="2020-09-22T18:10:00Z">
            <w:rPr>
              <w:rFonts w:asciiTheme="majorBidi" w:eastAsia="Calibri" w:hAnsiTheme="majorBidi" w:cstheme="majorBidi"/>
              <w:sz w:val="24"/>
              <w:szCs w:val="24"/>
            </w:rPr>
          </w:rPrChange>
        </w:rPr>
        <w:t xml:space="preserve"> services </w:t>
      </w:r>
      <w:ins w:id="2167" w:author="Irina" w:date="2020-09-21T15:45:00Z">
        <w:r w:rsidR="00AB321E" w:rsidRPr="003B1A38">
          <w:rPr>
            <w:rFonts w:eastAsia="Calibri"/>
            <w:sz w:val="24"/>
            <w:szCs w:val="24"/>
            <w:lang w:val="en-GB"/>
            <w:rPrChange w:id="2168" w:author="Irina" w:date="2020-09-22T18:10:00Z">
              <w:rPr>
                <w:rFonts w:asciiTheme="majorBidi" w:eastAsia="Calibri" w:hAnsiTheme="majorBidi" w:cstheme="majorBidi"/>
                <w:sz w:val="24"/>
                <w:szCs w:val="24"/>
              </w:rPr>
            </w:rPrChange>
          </w:rPr>
          <w:t xml:space="preserve">that </w:t>
        </w:r>
      </w:ins>
      <w:r w:rsidR="00A82161" w:rsidRPr="003B1A38">
        <w:rPr>
          <w:rFonts w:eastAsia="Calibri"/>
          <w:sz w:val="24"/>
          <w:szCs w:val="24"/>
          <w:lang w:val="en-GB"/>
          <w:rPrChange w:id="2169" w:author="Irina" w:date="2020-09-22T18:10:00Z">
            <w:rPr>
              <w:rFonts w:asciiTheme="majorBidi" w:eastAsia="Calibri" w:hAnsiTheme="majorBidi" w:cstheme="majorBidi"/>
              <w:sz w:val="24"/>
              <w:szCs w:val="24"/>
            </w:rPr>
          </w:rPrChange>
        </w:rPr>
        <w:t xml:space="preserve">they </w:t>
      </w:r>
      <w:ins w:id="2170" w:author="Irina" w:date="2020-09-21T15:45:00Z">
        <w:r w:rsidR="00AB321E" w:rsidRPr="003B1A38">
          <w:rPr>
            <w:rFonts w:eastAsia="Calibri"/>
            <w:sz w:val="24"/>
            <w:szCs w:val="24"/>
            <w:lang w:val="en-GB"/>
            <w:rPrChange w:id="2171" w:author="Irina" w:date="2020-09-22T18:10:00Z">
              <w:rPr>
                <w:rFonts w:asciiTheme="majorBidi" w:eastAsia="Calibri" w:hAnsiTheme="majorBidi" w:cstheme="majorBidi"/>
                <w:sz w:val="24"/>
                <w:szCs w:val="24"/>
              </w:rPr>
            </w:rPrChange>
          </w:rPr>
          <w:t xml:space="preserve">had </w:t>
        </w:r>
      </w:ins>
      <w:r w:rsidR="00A82161" w:rsidRPr="003B1A38">
        <w:rPr>
          <w:rFonts w:eastAsia="Calibri"/>
          <w:sz w:val="24"/>
          <w:szCs w:val="24"/>
          <w:lang w:val="en-GB"/>
          <w:rPrChange w:id="2172" w:author="Irina" w:date="2020-09-22T18:10:00Z">
            <w:rPr>
              <w:rFonts w:asciiTheme="majorBidi" w:eastAsia="Calibri" w:hAnsiTheme="majorBidi" w:cstheme="majorBidi"/>
              <w:sz w:val="24"/>
              <w:szCs w:val="24"/>
            </w:rPr>
          </w:rPrChange>
        </w:rPr>
        <w:t>purchased.</w:t>
      </w:r>
    </w:p>
    <w:p w14:paraId="355EE8F0" w14:textId="0DAC798A" w:rsidR="00DC7272" w:rsidRPr="003B1A38" w:rsidRDefault="00DC7272">
      <w:pPr>
        <w:spacing w:line="480" w:lineRule="auto"/>
        <w:ind w:firstLine="720"/>
        <w:jc w:val="left"/>
        <w:rPr>
          <w:b/>
          <w:bCs/>
          <w:sz w:val="24"/>
          <w:szCs w:val="24"/>
          <w:lang w:val="en-GB"/>
          <w:rPrChange w:id="2173" w:author="Irina" w:date="2020-09-22T18:10:00Z">
            <w:rPr>
              <w:rFonts w:asciiTheme="majorBidi" w:hAnsiTheme="majorBidi" w:cstheme="majorBidi"/>
              <w:b/>
              <w:bCs/>
              <w:sz w:val="24"/>
              <w:szCs w:val="24"/>
            </w:rPr>
          </w:rPrChange>
        </w:rPr>
        <w:pPrChange w:id="2174" w:author="Irina" w:date="2020-09-22T17:38:00Z">
          <w:pPr>
            <w:spacing w:line="360" w:lineRule="auto"/>
            <w:jc w:val="both"/>
          </w:pPr>
        </w:pPrChange>
      </w:pPr>
      <w:r w:rsidRPr="003B1A38">
        <w:rPr>
          <w:b/>
          <w:bCs/>
          <w:i/>
          <w:iCs/>
          <w:sz w:val="24"/>
          <w:szCs w:val="24"/>
          <w:lang w:val="en-GB"/>
          <w:rPrChange w:id="2175" w:author="Irina" w:date="2020-09-22T18:10:00Z">
            <w:rPr>
              <w:rFonts w:asciiTheme="majorBidi" w:hAnsiTheme="majorBidi" w:cstheme="majorBidi"/>
              <w:b/>
              <w:bCs/>
              <w:i/>
              <w:iCs/>
              <w:sz w:val="24"/>
              <w:szCs w:val="24"/>
            </w:rPr>
          </w:rPrChange>
        </w:rPr>
        <w:t xml:space="preserve">Data </w:t>
      </w:r>
      <w:del w:id="2176" w:author="Irina" w:date="2020-09-22T17:34:00Z">
        <w:r w:rsidRPr="003B1A38" w:rsidDel="00EF7DE6">
          <w:rPr>
            <w:b/>
            <w:bCs/>
            <w:i/>
            <w:iCs/>
            <w:sz w:val="24"/>
            <w:szCs w:val="24"/>
            <w:lang w:val="en-GB"/>
            <w:rPrChange w:id="2177" w:author="Irina" w:date="2020-09-22T18:10:00Z">
              <w:rPr>
                <w:rFonts w:asciiTheme="majorBidi" w:hAnsiTheme="majorBidi" w:cstheme="majorBidi"/>
                <w:b/>
                <w:bCs/>
                <w:i/>
                <w:iCs/>
                <w:sz w:val="24"/>
                <w:szCs w:val="24"/>
              </w:rPr>
            </w:rPrChange>
          </w:rPr>
          <w:delText>Analysis</w:delText>
        </w:r>
      </w:del>
      <w:ins w:id="2178" w:author="Irina" w:date="2020-09-22T17:34:00Z">
        <w:r w:rsidR="00EF7DE6" w:rsidRPr="003B1A38">
          <w:rPr>
            <w:b/>
            <w:bCs/>
            <w:i/>
            <w:iCs/>
            <w:sz w:val="24"/>
            <w:szCs w:val="24"/>
            <w:lang w:val="en-GB"/>
            <w:rPrChange w:id="2179" w:author="Irina" w:date="2020-09-22T18:10:00Z">
              <w:rPr>
                <w:rFonts w:ascii="Times" w:hAnsi="Times" w:cstheme="majorBidi"/>
                <w:b/>
                <w:bCs/>
                <w:i/>
                <w:iCs/>
                <w:sz w:val="24"/>
                <w:szCs w:val="24"/>
                <w:lang w:val="en-GB"/>
              </w:rPr>
            </w:rPrChange>
          </w:rPr>
          <w:t>a</w:t>
        </w:r>
        <w:r w:rsidR="00EF7DE6" w:rsidRPr="003B1A38">
          <w:rPr>
            <w:b/>
            <w:bCs/>
            <w:i/>
            <w:iCs/>
            <w:sz w:val="24"/>
            <w:szCs w:val="24"/>
            <w:lang w:val="en-GB"/>
            <w:rPrChange w:id="2180" w:author="Irina" w:date="2020-09-22T18:10:00Z">
              <w:rPr>
                <w:rFonts w:asciiTheme="majorBidi" w:hAnsiTheme="majorBidi" w:cstheme="majorBidi"/>
                <w:b/>
                <w:bCs/>
                <w:i/>
                <w:iCs/>
                <w:sz w:val="24"/>
                <w:szCs w:val="24"/>
              </w:rPr>
            </w:rPrChange>
          </w:rPr>
          <w:t>nalysis</w:t>
        </w:r>
      </w:ins>
    </w:p>
    <w:p w14:paraId="151B0818" w14:textId="169ECFE0" w:rsidR="00DC7272" w:rsidRPr="003B1A38" w:rsidRDefault="00DC7272">
      <w:pPr>
        <w:spacing w:line="480" w:lineRule="auto"/>
        <w:ind w:firstLine="720"/>
        <w:jc w:val="left"/>
        <w:rPr>
          <w:rFonts w:eastAsia="Calibri"/>
          <w:sz w:val="24"/>
          <w:szCs w:val="24"/>
          <w:lang w:val="en-GB"/>
          <w:rPrChange w:id="2181" w:author="Irina" w:date="2020-09-22T18:10:00Z">
            <w:rPr>
              <w:rFonts w:asciiTheme="majorBidi" w:eastAsia="Calibri" w:hAnsiTheme="majorBidi" w:cstheme="majorBidi"/>
              <w:sz w:val="24"/>
              <w:szCs w:val="24"/>
            </w:rPr>
          </w:rPrChange>
        </w:rPr>
        <w:pPrChange w:id="2182" w:author="Irina" w:date="2020-09-22T17:38:00Z">
          <w:pPr>
            <w:spacing w:line="360" w:lineRule="auto"/>
            <w:jc w:val="both"/>
          </w:pPr>
        </w:pPrChange>
      </w:pPr>
      <w:del w:id="2183" w:author="Irina" w:date="2020-09-21T15:46:00Z">
        <w:r w:rsidRPr="003B1A38" w:rsidDel="00AB321E">
          <w:rPr>
            <w:rFonts w:eastAsia="Calibri"/>
            <w:sz w:val="24"/>
            <w:szCs w:val="24"/>
            <w:lang w:val="en-GB"/>
            <w:rPrChange w:id="2184" w:author="Irina" w:date="2020-09-22T18:10:00Z">
              <w:rPr>
                <w:rFonts w:asciiTheme="majorBidi" w:eastAsia="Calibri" w:hAnsiTheme="majorBidi" w:cstheme="majorBidi"/>
                <w:sz w:val="24"/>
                <w:szCs w:val="24"/>
              </w:rPr>
            </w:rPrChange>
          </w:rPr>
          <w:delText>The s</w:delText>
        </w:r>
      </w:del>
      <w:ins w:id="2185" w:author="Irina" w:date="2020-09-21T15:46:00Z">
        <w:r w:rsidR="00AB321E" w:rsidRPr="003B1A38">
          <w:rPr>
            <w:rFonts w:eastAsia="Calibri"/>
            <w:sz w:val="24"/>
            <w:szCs w:val="24"/>
            <w:lang w:val="en-GB"/>
            <w:rPrChange w:id="2186" w:author="Irina" w:date="2020-09-22T18:10:00Z">
              <w:rPr>
                <w:rFonts w:asciiTheme="majorBidi" w:eastAsia="Calibri" w:hAnsiTheme="majorBidi" w:cstheme="majorBidi"/>
                <w:sz w:val="24"/>
                <w:szCs w:val="24"/>
              </w:rPr>
            </w:rPrChange>
          </w:rPr>
          <w:t>S</w:t>
        </w:r>
      </w:ins>
      <w:r w:rsidRPr="003B1A38">
        <w:rPr>
          <w:rFonts w:eastAsia="Calibri"/>
          <w:sz w:val="24"/>
          <w:szCs w:val="24"/>
          <w:lang w:val="en-GB"/>
          <w:rPrChange w:id="2187" w:author="Irina" w:date="2020-09-22T18:10:00Z">
            <w:rPr>
              <w:rFonts w:asciiTheme="majorBidi" w:eastAsia="Calibri" w:hAnsiTheme="majorBidi" w:cstheme="majorBidi"/>
              <w:sz w:val="24"/>
              <w:szCs w:val="24"/>
            </w:rPr>
          </w:rPrChange>
        </w:rPr>
        <w:t>tatistical packages SPSS</w:t>
      </w:r>
      <w:r w:rsidRPr="003B1A38">
        <w:rPr>
          <w:rFonts w:eastAsia="Calibri"/>
          <w:sz w:val="24"/>
          <w:szCs w:val="24"/>
          <w:rtl/>
          <w:lang w:val="en-GB"/>
          <w:rPrChange w:id="2188" w:author="Irina" w:date="2020-09-22T18:10:00Z">
            <w:rPr>
              <w:rFonts w:asciiTheme="majorBidi" w:eastAsia="Calibri" w:hAnsiTheme="majorBidi" w:cstheme="majorBidi"/>
              <w:sz w:val="24"/>
              <w:szCs w:val="24"/>
              <w:rtl/>
            </w:rPr>
          </w:rPrChange>
        </w:rPr>
        <w:t xml:space="preserve"> </w:t>
      </w:r>
      <w:r w:rsidRPr="003B1A38">
        <w:rPr>
          <w:rFonts w:eastAsia="Calibri"/>
          <w:sz w:val="24"/>
          <w:szCs w:val="24"/>
          <w:lang w:val="en-GB"/>
          <w:rPrChange w:id="2189" w:author="Irina" w:date="2020-09-22T18:10:00Z">
            <w:rPr>
              <w:rFonts w:asciiTheme="majorBidi" w:eastAsia="Calibri" w:hAnsiTheme="majorBidi" w:cstheme="majorBidi"/>
              <w:sz w:val="24"/>
              <w:szCs w:val="24"/>
            </w:rPr>
          </w:rPrChange>
        </w:rPr>
        <w:t>2</w:t>
      </w:r>
      <w:r w:rsidR="00DC72F3" w:rsidRPr="003B1A38">
        <w:rPr>
          <w:rFonts w:eastAsia="Calibri"/>
          <w:sz w:val="24"/>
          <w:szCs w:val="24"/>
          <w:lang w:val="en-GB"/>
          <w:rPrChange w:id="2190" w:author="Irina" w:date="2020-09-22T18:10:00Z">
            <w:rPr>
              <w:rFonts w:asciiTheme="majorBidi" w:eastAsia="Calibri" w:hAnsiTheme="majorBidi" w:cstheme="majorBidi"/>
              <w:sz w:val="24"/>
              <w:szCs w:val="24"/>
            </w:rPr>
          </w:rPrChange>
        </w:rPr>
        <w:t>4</w:t>
      </w:r>
      <w:r w:rsidRPr="003B1A38">
        <w:rPr>
          <w:rFonts w:eastAsia="Calibri"/>
          <w:sz w:val="24"/>
          <w:szCs w:val="24"/>
          <w:lang w:val="en-GB"/>
          <w:rPrChange w:id="2191" w:author="Irina" w:date="2020-09-22T18:10:00Z">
            <w:rPr>
              <w:rFonts w:asciiTheme="majorBidi" w:eastAsia="Calibri" w:hAnsiTheme="majorBidi" w:cstheme="majorBidi"/>
              <w:sz w:val="24"/>
              <w:szCs w:val="24"/>
            </w:rPr>
          </w:rPrChange>
        </w:rPr>
        <w:t xml:space="preserve"> </w:t>
      </w:r>
      <w:del w:id="2192" w:author="Irina" w:date="2020-09-21T15:46:00Z">
        <w:r w:rsidR="00A82161" w:rsidRPr="003B1A38" w:rsidDel="00AB321E">
          <w:rPr>
            <w:rFonts w:eastAsia="Calibri"/>
            <w:sz w:val="24"/>
            <w:szCs w:val="24"/>
            <w:lang w:val="en-GB"/>
            <w:rPrChange w:id="2193" w:author="Irina" w:date="2020-09-22T18:10:00Z">
              <w:rPr>
                <w:rFonts w:asciiTheme="majorBidi" w:eastAsia="Calibri" w:hAnsiTheme="majorBidi" w:cstheme="majorBidi"/>
                <w:sz w:val="24"/>
                <w:szCs w:val="24"/>
              </w:rPr>
            </w:rPrChange>
          </w:rPr>
          <w:delText>was</w:delText>
        </w:r>
        <w:r w:rsidRPr="003B1A38" w:rsidDel="00AB321E">
          <w:rPr>
            <w:rFonts w:eastAsia="Calibri"/>
            <w:sz w:val="24"/>
            <w:szCs w:val="24"/>
            <w:lang w:val="en-GB"/>
            <w:rPrChange w:id="2194" w:author="Irina" w:date="2020-09-22T18:10:00Z">
              <w:rPr>
                <w:rFonts w:asciiTheme="majorBidi" w:eastAsia="Calibri" w:hAnsiTheme="majorBidi" w:cstheme="majorBidi"/>
                <w:sz w:val="24"/>
                <w:szCs w:val="24"/>
              </w:rPr>
            </w:rPrChange>
          </w:rPr>
          <w:delText xml:space="preserve"> </w:delText>
        </w:r>
      </w:del>
      <w:ins w:id="2195" w:author="Irina" w:date="2020-09-21T15:46:00Z">
        <w:r w:rsidR="00AB321E" w:rsidRPr="003B1A38">
          <w:rPr>
            <w:rFonts w:eastAsia="Calibri"/>
            <w:sz w:val="24"/>
            <w:szCs w:val="24"/>
            <w:lang w:val="en-GB"/>
            <w:rPrChange w:id="2196" w:author="Irina" w:date="2020-09-22T18:10:00Z">
              <w:rPr>
                <w:rFonts w:asciiTheme="majorBidi" w:eastAsia="Calibri" w:hAnsiTheme="majorBidi" w:cstheme="majorBidi"/>
                <w:sz w:val="24"/>
                <w:szCs w:val="24"/>
              </w:rPr>
            </w:rPrChange>
          </w:rPr>
          <w:t xml:space="preserve">were </w:t>
        </w:r>
      </w:ins>
      <w:r w:rsidRPr="003B1A38">
        <w:rPr>
          <w:rFonts w:eastAsia="Calibri"/>
          <w:sz w:val="24"/>
          <w:szCs w:val="24"/>
          <w:lang w:val="en-GB"/>
          <w:rPrChange w:id="2197" w:author="Irina" w:date="2020-09-22T18:10:00Z">
            <w:rPr>
              <w:rFonts w:asciiTheme="majorBidi" w:eastAsia="Calibri" w:hAnsiTheme="majorBidi" w:cstheme="majorBidi"/>
              <w:sz w:val="24"/>
              <w:szCs w:val="24"/>
            </w:rPr>
          </w:rPrChange>
        </w:rPr>
        <w:t xml:space="preserve">used </w:t>
      </w:r>
      <w:del w:id="2198" w:author="Irina" w:date="2020-09-21T15:46:00Z">
        <w:r w:rsidRPr="003B1A38" w:rsidDel="00AB321E">
          <w:rPr>
            <w:rFonts w:eastAsia="Calibri"/>
            <w:sz w:val="24"/>
            <w:szCs w:val="24"/>
            <w:lang w:val="en-GB"/>
            <w:rPrChange w:id="2199" w:author="Irina" w:date="2020-09-22T18:10:00Z">
              <w:rPr>
                <w:rFonts w:asciiTheme="majorBidi" w:eastAsia="Calibri" w:hAnsiTheme="majorBidi" w:cstheme="majorBidi"/>
                <w:sz w:val="24"/>
                <w:szCs w:val="24"/>
              </w:rPr>
            </w:rPrChange>
          </w:rPr>
          <w:delText>for statistical analysis of</w:delText>
        </w:r>
      </w:del>
      <w:ins w:id="2200" w:author="Irina" w:date="2020-09-21T15:46:00Z">
        <w:r w:rsidR="00AB321E" w:rsidRPr="003B1A38">
          <w:rPr>
            <w:rFonts w:eastAsia="Calibri"/>
            <w:sz w:val="24"/>
            <w:szCs w:val="24"/>
            <w:lang w:val="en-GB"/>
            <w:rPrChange w:id="2201" w:author="Irina" w:date="2020-09-22T18:10:00Z">
              <w:rPr>
                <w:rFonts w:asciiTheme="majorBidi" w:eastAsia="Calibri" w:hAnsiTheme="majorBidi" w:cstheme="majorBidi"/>
                <w:sz w:val="24"/>
                <w:szCs w:val="24"/>
              </w:rPr>
            </w:rPrChange>
          </w:rPr>
          <w:t xml:space="preserve">to </w:t>
        </w:r>
      </w:ins>
      <w:ins w:id="2202" w:author="Irina" w:date="2020-09-22T17:20:00Z">
        <w:r w:rsidR="00EC1A2A" w:rsidRPr="003B1A38">
          <w:rPr>
            <w:rFonts w:eastAsia="Calibri"/>
            <w:sz w:val="24"/>
            <w:szCs w:val="24"/>
            <w:lang w:val="en-GB"/>
            <w:rPrChange w:id="2203" w:author="Irina" w:date="2020-09-22T18:10:00Z">
              <w:rPr>
                <w:rFonts w:ascii="Times" w:eastAsia="Calibri" w:hAnsi="Times" w:cstheme="majorBidi"/>
                <w:sz w:val="24"/>
                <w:szCs w:val="24"/>
                <w:lang w:val="en-GB"/>
              </w:rPr>
            </w:rPrChange>
          </w:rPr>
          <w:t>analyse</w:t>
        </w:r>
      </w:ins>
      <w:r w:rsidRPr="003B1A38">
        <w:rPr>
          <w:rFonts w:eastAsia="Calibri"/>
          <w:sz w:val="24"/>
          <w:szCs w:val="24"/>
          <w:lang w:val="en-GB"/>
          <w:rPrChange w:id="2204" w:author="Irina" w:date="2020-09-22T18:10:00Z">
            <w:rPr>
              <w:rFonts w:asciiTheme="majorBidi" w:eastAsia="Calibri" w:hAnsiTheme="majorBidi" w:cstheme="majorBidi"/>
              <w:sz w:val="24"/>
              <w:szCs w:val="24"/>
            </w:rPr>
          </w:rPrChange>
        </w:rPr>
        <w:t xml:space="preserve"> the data. </w:t>
      </w:r>
      <w:r w:rsidR="00A82161" w:rsidRPr="003B1A38">
        <w:rPr>
          <w:rFonts w:eastAsia="Calibri"/>
          <w:sz w:val="24"/>
          <w:szCs w:val="24"/>
          <w:lang w:val="en-GB"/>
          <w:rPrChange w:id="2205" w:author="Irina" w:date="2020-09-22T18:10:00Z">
            <w:rPr>
              <w:rFonts w:asciiTheme="majorBidi" w:eastAsia="Calibri" w:hAnsiTheme="majorBidi" w:cstheme="majorBidi"/>
              <w:sz w:val="24"/>
              <w:szCs w:val="24"/>
            </w:rPr>
          </w:rPrChange>
        </w:rPr>
        <w:t>The analysis of the questionnaire included descriptive statistics and independent T tests.</w:t>
      </w:r>
    </w:p>
    <w:p w14:paraId="49125071" w14:textId="77777777" w:rsidR="00DC7272" w:rsidRPr="003B1A38" w:rsidRDefault="00DC7272">
      <w:pPr>
        <w:spacing w:line="480" w:lineRule="auto"/>
        <w:ind w:firstLine="720"/>
        <w:jc w:val="left"/>
        <w:rPr>
          <w:sz w:val="24"/>
          <w:szCs w:val="24"/>
          <w:highlight w:val="yellow"/>
          <w:lang w:val="en-GB"/>
          <w:rPrChange w:id="2206" w:author="Irina" w:date="2020-09-22T18:10:00Z">
            <w:rPr>
              <w:rFonts w:asciiTheme="majorBidi" w:hAnsiTheme="majorBidi" w:cstheme="majorBidi"/>
              <w:sz w:val="24"/>
              <w:szCs w:val="24"/>
              <w:highlight w:val="yellow"/>
            </w:rPr>
          </w:rPrChange>
        </w:rPr>
        <w:pPrChange w:id="2207" w:author="Irina" w:date="2020-09-22T17:38:00Z">
          <w:pPr>
            <w:spacing w:line="360" w:lineRule="auto"/>
            <w:jc w:val="both"/>
          </w:pPr>
        </w:pPrChange>
      </w:pPr>
    </w:p>
    <w:p w14:paraId="5EA4E314" w14:textId="77777777" w:rsidR="00DC7272" w:rsidRPr="003B1A38" w:rsidRDefault="00DC7272">
      <w:pPr>
        <w:spacing w:line="480" w:lineRule="auto"/>
        <w:ind w:firstLine="720"/>
        <w:jc w:val="left"/>
        <w:rPr>
          <w:bCs/>
          <w:sz w:val="24"/>
          <w:szCs w:val="24"/>
          <w:lang w:val="en-GB"/>
          <w:rPrChange w:id="2208" w:author="Irina" w:date="2020-09-22T18:10:00Z">
            <w:rPr>
              <w:rFonts w:asciiTheme="majorBidi" w:hAnsiTheme="majorBidi" w:cstheme="majorBidi"/>
              <w:bCs/>
              <w:sz w:val="24"/>
              <w:szCs w:val="24"/>
            </w:rPr>
          </w:rPrChange>
        </w:rPr>
        <w:pPrChange w:id="2209" w:author="Irina" w:date="2020-09-22T17:38:00Z">
          <w:pPr>
            <w:spacing w:line="360" w:lineRule="auto"/>
            <w:jc w:val="both"/>
          </w:pPr>
        </w:pPrChange>
      </w:pPr>
      <w:r w:rsidRPr="003B1A38">
        <w:rPr>
          <w:b/>
          <w:bCs/>
          <w:sz w:val="24"/>
          <w:szCs w:val="24"/>
          <w:lang w:val="en-GB"/>
          <w:rPrChange w:id="2210" w:author="Irina" w:date="2020-09-22T18:10:00Z">
            <w:rPr>
              <w:rFonts w:asciiTheme="majorBidi" w:hAnsiTheme="majorBidi" w:cstheme="majorBidi"/>
              <w:b/>
              <w:bCs/>
              <w:sz w:val="24"/>
              <w:szCs w:val="24"/>
            </w:rPr>
          </w:rPrChange>
        </w:rPr>
        <w:lastRenderedPageBreak/>
        <w:t>Results</w:t>
      </w:r>
    </w:p>
    <w:p w14:paraId="76A862E9" w14:textId="37A64BDD" w:rsidR="00DC7272" w:rsidRPr="003B1A38" w:rsidRDefault="00DC7272">
      <w:pPr>
        <w:spacing w:line="480" w:lineRule="auto"/>
        <w:ind w:firstLine="720"/>
        <w:jc w:val="left"/>
        <w:rPr>
          <w:b/>
          <w:bCs/>
          <w:sz w:val="24"/>
          <w:szCs w:val="24"/>
          <w:lang w:val="en-GB"/>
          <w:rPrChange w:id="2211" w:author="Irina" w:date="2020-09-22T18:10:00Z">
            <w:rPr>
              <w:rFonts w:asciiTheme="majorBidi" w:hAnsiTheme="majorBidi" w:cstheme="majorBidi"/>
              <w:b/>
              <w:bCs/>
              <w:sz w:val="24"/>
              <w:szCs w:val="24"/>
            </w:rPr>
          </w:rPrChange>
        </w:rPr>
        <w:pPrChange w:id="2212" w:author="Irina" w:date="2020-09-22T17:38:00Z">
          <w:pPr>
            <w:spacing w:line="360" w:lineRule="auto"/>
            <w:jc w:val="both"/>
          </w:pPr>
        </w:pPrChange>
      </w:pPr>
      <w:r w:rsidRPr="003B1A38">
        <w:rPr>
          <w:b/>
          <w:bCs/>
          <w:i/>
          <w:iCs/>
          <w:sz w:val="24"/>
          <w:szCs w:val="24"/>
          <w:lang w:val="en-GB"/>
          <w:rPrChange w:id="2213" w:author="Irina" w:date="2020-09-22T18:10:00Z">
            <w:rPr>
              <w:rFonts w:asciiTheme="majorBidi" w:hAnsiTheme="majorBidi" w:cstheme="majorBidi"/>
              <w:b/>
              <w:bCs/>
              <w:i/>
              <w:iCs/>
              <w:sz w:val="24"/>
              <w:szCs w:val="24"/>
            </w:rPr>
          </w:rPrChange>
        </w:rPr>
        <w:t xml:space="preserve">Descriptive </w:t>
      </w:r>
      <w:del w:id="2214" w:author="Irina" w:date="2020-09-22T17:34:00Z">
        <w:r w:rsidRPr="003B1A38" w:rsidDel="00EF7DE6">
          <w:rPr>
            <w:b/>
            <w:bCs/>
            <w:i/>
            <w:iCs/>
            <w:sz w:val="24"/>
            <w:szCs w:val="24"/>
            <w:lang w:val="en-GB"/>
            <w:rPrChange w:id="2215" w:author="Irina" w:date="2020-09-22T18:10:00Z">
              <w:rPr>
                <w:rFonts w:asciiTheme="majorBidi" w:hAnsiTheme="majorBidi" w:cstheme="majorBidi"/>
                <w:b/>
                <w:bCs/>
                <w:i/>
                <w:iCs/>
                <w:sz w:val="24"/>
                <w:szCs w:val="24"/>
              </w:rPr>
            </w:rPrChange>
          </w:rPr>
          <w:delText>Statistics</w:delText>
        </w:r>
      </w:del>
      <w:ins w:id="2216" w:author="Irina" w:date="2020-09-22T17:34:00Z">
        <w:r w:rsidR="00EF7DE6" w:rsidRPr="003B1A38">
          <w:rPr>
            <w:b/>
            <w:bCs/>
            <w:i/>
            <w:iCs/>
            <w:sz w:val="24"/>
            <w:szCs w:val="24"/>
            <w:lang w:val="en-GB"/>
            <w:rPrChange w:id="2217" w:author="Irina" w:date="2020-09-22T18:10:00Z">
              <w:rPr>
                <w:rFonts w:ascii="Times" w:hAnsi="Times" w:cstheme="majorBidi"/>
                <w:b/>
                <w:bCs/>
                <w:i/>
                <w:iCs/>
                <w:sz w:val="24"/>
                <w:szCs w:val="24"/>
                <w:lang w:val="en-GB"/>
              </w:rPr>
            </w:rPrChange>
          </w:rPr>
          <w:t>s</w:t>
        </w:r>
        <w:r w:rsidR="00EF7DE6" w:rsidRPr="003B1A38">
          <w:rPr>
            <w:b/>
            <w:bCs/>
            <w:i/>
            <w:iCs/>
            <w:sz w:val="24"/>
            <w:szCs w:val="24"/>
            <w:lang w:val="en-GB"/>
            <w:rPrChange w:id="2218" w:author="Irina" w:date="2020-09-22T18:10:00Z">
              <w:rPr>
                <w:rFonts w:asciiTheme="majorBidi" w:hAnsiTheme="majorBidi" w:cstheme="majorBidi"/>
                <w:b/>
                <w:bCs/>
                <w:i/>
                <w:iCs/>
                <w:sz w:val="24"/>
                <w:szCs w:val="24"/>
              </w:rPr>
            </w:rPrChange>
          </w:rPr>
          <w:t>tatistics</w:t>
        </w:r>
      </w:ins>
    </w:p>
    <w:p w14:paraId="34E76D05" w14:textId="6743B07F" w:rsidR="00DC7272" w:rsidRPr="003B1A38" w:rsidRDefault="00DC7272">
      <w:pPr>
        <w:spacing w:line="480" w:lineRule="auto"/>
        <w:ind w:firstLine="720"/>
        <w:jc w:val="left"/>
        <w:rPr>
          <w:sz w:val="24"/>
          <w:szCs w:val="24"/>
          <w:lang w:val="en-GB"/>
          <w:rPrChange w:id="2219" w:author="Irina" w:date="2020-09-22T18:10:00Z">
            <w:rPr>
              <w:rFonts w:asciiTheme="majorBidi" w:hAnsiTheme="majorBidi" w:cstheme="majorBidi"/>
              <w:sz w:val="24"/>
              <w:szCs w:val="24"/>
            </w:rPr>
          </w:rPrChange>
        </w:rPr>
        <w:pPrChange w:id="2220" w:author="Irina" w:date="2020-09-22T17:38:00Z">
          <w:pPr>
            <w:spacing w:line="360" w:lineRule="auto"/>
            <w:jc w:val="both"/>
          </w:pPr>
        </w:pPrChange>
      </w:pPr>
      <w:r w:rsidRPr="003B1A38">
        <w:rPr>
          <w:sz w:val="24"/>
          <w:szCs w:val="24"/>
          <w:lang w:val="en-GB"/>
          <w:rPrChange w:id="2221" w:author="Irina" w:date="2020-09-22T18:10:00Z">
            <w:rPr>
              <w:rFonts w:asciiTheme="majorBidi" w:hAnsiTheme="majorBidi" w:cstheme="majorBidi"/>
              <w:sz w:val="24"/>
              <w:szCs w:val="24"/>
            </w:rPr>
          </w:rPrChange>
        </w:rPr>
        <w:t xml:space="preserve">The descriptive statistics include the demographics </w:t>
      </w:r>
      <w:r w:rsidR="0066155D" w:rsidRPr="003B1A38">
        <w:rPr>
          <w:sz w:val="24"/>
          <w:szCs w:val="24"/>
          <w:lang w:val="en-GB"/>
          <w:rPrChange w:id="2222" w:author="Irina" w:date="2020-09-22T18:10:00Z">
            <w:rPr>
              <w:rFonts w:asciiTheme="majorBidi" w:hAnsiTheme="majorBidi" w:cstheme="majorBidi"/>
              <w:sz w:val="24"/>
              <w:szCs w:val="24"/>
            </w:rPr>
          </w:rPrChange>
        </w:rPr>
        <w:t xml:space="preserve">variables </w:t>
      </w:r>
      <w:del w:id="2223" w:author="Irina" w:date="2020-09-21T22:47:00Z">
        <w:r w:rsidR="006E25BF" w:rsidRPr="003B1A38" w:rsidDel="007F3840">
          <w:rPr>
            <w:sz w:val="24"/>
            <w:szCs w:val="24"/>
            <w:lang w:val="en-GB"/>
            <w:rPrChange w:id="2224" w:author="Irina" w:date="2020-09-22T18:10:00Z">
              <w:rPr>
                <w:rFonts w:asciiTheme="majorBidi" w:hAnsiTheme="majorBidi" w:cstheme="majorBidi"/>
                <w:sz w:val="24"/>
                <w:szCs w:val="24"/>
              </w:rPr>
            </w:rPrChange>
          </w:rPr>
          <w:delText xml:space="preserve">from </w:delText>
        </w:r>
      </w:del>
      <w:ins w:id="2225" w:author="Irina" w:date="2020-09-21T22:47:00Z">
        <w:r w:rsidR="007F3840" w:rsidRPr="003B1A38">
          <w:rPr>
            <w:sz w:val="24"/>
            <w:szCs w:val="24"/>
            <w:lang w:val="en-GB"/>
            <w:rPrChange w:id="2226" w:author="Irina" w:date="2020-09-22T18:10:00Z">
              <w:rPr>
                <w:rFonts w:asciiTheme="majorBidi" w:hAnsiTheme="majorBidi" w:cstheme="majorBidi"/>
                <w:sz w:val="24"/>
                <w:szCs w:val="24"/>
              </w:rPr>
            </w:rPrChange>
          </w:rPr>
          <w:t xml:space="preserve">in </w:t>
        </w:r>
      </w:ins>
      <w:r w:rsidR="006E25BF" w:rsidRPr="003B1A38">
        <w:rPr>
          <w:sz w:val="24"/>
          <w:szCs w:val="24"/>
          <w:lang w:val="en-GB"/>
          <w:rPrChange w:id="2227" w:author="Irina" w:date="2020-09-22T18:10:00Z">
            <w:rPr>
              <w:rFonts w:asciiTheme="majorBidi" w:hAnsiTheme="majorBidi" w:cstheme="majorBidi"/>
              <w:sz w:val="24"/>
              <w:szCs w:val="24"/>
            </w:rPr>
          </w:rPrChange>
        </w:rPr>
        <w:t xml:space="preserve">the </w:t>
      </w:r>
      <w:del w:id="2228" w:author="Irina" w:date="2020-09-21T22:47:00Z">
        <w:r w:rsidR="009D7901" w:rsidRPr="003B1A38" w:rsidDel="007F3840">
          <w:rPr>
            <w:sz w:val="24"/>
            <w:szCs w:val="24"/>
            <w:lang w:val="en-GB"/>
            <w:rPrChange w:id="2229" w:author="Irina" w:date="2020-09-22T18:10:00Z">
              <w:rPr>
                <w:rFonts w:asciiTheme="majorBidi" w:hAnsiTheme="majorBidi" w:cstheme="majorBidi"/>
                <w:sz w:val="24"/>
                <w:szCs w:val="24"/>
              </w:rPr>
            </w:rPrChange>
          </w:rPr>
          <w:delText>questioners</w:delText>
        </w:r>
      </w:del>
      <w:ins w:id="2230" w:author="Irina" w:date="2020-09-22T17:20:00Z">
        <w:r w:rsidR="00EC1A2A" w:rsidRPr="003B1A38">
          <w:rPr>
            <w:sz w:val="24"/>
            <w:szCs w:val="24"/>
            <w:lang w:val="en-GB"/>
            <w:rPrChange w:id="2231" w:author="Irina" w:date="2020-09-22T18:10:00Z">
              <w:rPr>
                <w:rFonts w:ascii="Times" w:hAnsi="Times" w:cstheme="majorBidi"/>
                <w:sz w:val="24"/>
                <w:szCs w:val="24"/>
                <w:lang w:val="en-GB"/>
              </w:rPr>
            </w:rPrChange>
          </w:rPr>
          <w:t>questionnaires</w:t>
        </w:r>
      </w:ins>
      <w:r w:rsidR="009D7901" w:rsidRPr="003B1A38">
        <w:rPr>
          <w:sz w:val="24"/>
          <w:szCs w:val="24"/>
          <w:lang w:val="en-GB"/>
          <w:rPrChange w:id="2232" w:author="Irina" w:date="2020-09-22T18:10:00Z">
            <w:rPr>
              <w:rFonts w:asciiTheme="majorBidi" w:hAnsiTheme="majorBidi" w:cstheme="majorBidi"/>
              <w:sz w:val="24"/>
              <w:szCs w:val="24"/>
            </w:rPr>
          </w:rPrChange>
        </w:rPr>
        <w:t>.</w:t>
      </w:r>
    </w:p>
    <w:p w14:paraId="132E8CF7" w14:textId="77777777" w:rsidR="007C7ADC" w:rsidRPr="003B1A38" w:rsidRDefault="007C7ADC">
      <w:pPr>
        <w:spacing w:line="480" w:lineRule="auto"/>
        <w:ind w:firstLine="720"/>
        <w:jc w:val="left"/>
        <w:rPr>
          <w:sz w:val="24"/>
          <w:szCs w:val="24"/>
          <w:lang w:val="en-GB"/>
          <w:rPrChange w:id="2233" w:author="Irina" w:date="2020-09-22T18:10:00Z">
            <w:rPr>
              <w:rFonts w:asciiTheme="majorBidi" w:hAnsiTheme="majorBidi" w:cstheme="majorBidi"/>
              <w:sz w:val="24"/>
              <w:szCs w:val="24"/>
            </w:rPr>
          </w:rPrChange>
        </w:rPr>
        <w:pPrChange w:id="2234" w:author="Irina" w:date="2020-09-22T17:38:00Z">
          <w:pPr>
            <w:spacing w:line="360" w:lineRule="auto"/>
            <w:jc w:val="both"/>
          </w:pPr>
        </w:pPrChange>
      </w:pPr>
      <w:r w:rsidRPr="003B1A38">
        <w:rPr>
          <w:sz w:val="24"/>
          <w:szCs w:val="24"/>
          <w:lang w:val="en-GB"/>
          <w:rPrChange w:id="2235" w:author="Irina" w:date="2020-09-22T18:10:00Z">
            <w:rPr>
              <w:rFonts w:asciiTheme="majorBidi" w:hAnsiTheme="majorBidi" w:cstheme="majorBidi"/>
              <w:sz w:val="24"/>
              <w:szCs w:val="24"/>
            </w:rPr>
          </w:rPrChange>
        </w:rPr>
        <w:t>Table 1. Description of sample by demographic data.</w:t>
      </w:r>
    </w:p>
    <w:tbl>
      <w:tblPr>
        <w:tblStyle w:val="TableGrid"/>
        <w:tblW w:w="0" w:type="auto"/>
        <w:tblLook w:val="04A0" w:firstRow="1" w:lastRow="0" w:firstColumn="1" w:lastColumn="0" w:noHBand="0" w:noVBand="1"/>
      </w:tblPr>
      <w:tblGrid>
        <w:gridCol w:w="1763"/>
        <w:gridCol w:w="2186"/>
        <w:gridCol w:w="1110"/>
        <w:gridCol w:w="1276"/>
      </w:tblGrid>
      <w:tr w:rsidR="007C7ADC" w:rsidRPr="003B1A38" w14:paraId="103109CB" w14:textId="77777777" w:rsidTr="006F48B9">
        <w:trPr>
          <w:cantSplit/>
        </w:trPr>
        <w:tc>
          <w:tcPr>
            <w:tcW w:w="1701" w:type="dxa"/>
            <w:tcBorders>
              <w:left w:val="nil"/>
              <w:bottom w:val="single" w:sz="4" w:space="0" w:color="auto"/>
              <w:right w:val="nil"/>
            </w:tcBorders>
          </w:tcPr>
          <w:p w14:paraId="7BE2A509" w14:textId="77777777" w:rsidR="007C7ADC" w:rsidRPr="003B1A38" w:rsidRDefault="007C7ADC">
            <w:pPr>
              <w:spacing w:line="480" w:lineRule="auto"/>
              <w:ind w:firstLine="720"/>
              <w:jc w:val="left"/>
              <w:rPr>
                <w:sz w:val="24"/>
                <w:szCs w:val="24"/>
                <w:lang w:val="en-GB"/>
                <w:rPrChange w:id="2236" w:author="Irina" w:date="2020-09-22T18:10:00Z">
                  <w:rPr>
                    <w:rFonts w:asciiTheme="majorBidi" w:hAnsiTheme="majorBidi" w:cstheme="majorBidi"/>
                    <w:sz w:val="24"/>
                    <w:szCs w:val="24"/>
                  </w:rPr>
                </w:rPrChange>
              </w:rPr>
              <w:pPrChange w:id="2237" w:author="Irina" w:date="2020-09-22T17:38:00Z">
                <w:pPr>
                  <w:spacing w:line="360" w:lineRule="auto"/>
                  <w:jc w:val="both"/>
                </w:pPr>
              </w:pPrChange>
            </w:pPr>
            <w:r w:rsidRPr="003B1A38">
              <w:rPr>
                <w:sz w:val="24"/>
                <w:szCs w:val="24"/>
                <w:lang w:val="en-GB"/>
                <w:rPrChange w:id="2238" w:author="Irina" w:date="2020-09-22T18:10:00Z">
                  <w:rPr>
                    <w:rFonts w:asciiTheme="majorBidi" w:hAnsiTheme="majorBidi" w:cstheme="majorBidi"/>
                    <w:sz w:val="24"/>
                    <w:szCs w:val="24"/>
                  </w:rPr>
                </w:rPrChange>
              </w:rPr>
              <w:t>Variable</w:t>
            </w:r>
          </w:p>
        </w:tc>
        <w:tc>
          <w:tcPr>
            <w:tcW w:w="2186" w:type="dxa"/>
            <w:tcBorders>
              <w:left w:val="nil"/>
              <w:bottom w:val="single" w:sz="4" w:space="0" w:color="auto"/>
              <w:right w:val="nil"/>
            </w:tcBorders>
          </w:tcPr>
          <w:p w14:paraId="40E24B25" w14:textId="77777777" w:rsidR="007C7ADC" w:rsidRPr="003B1A38" w:rsidRDefault="007C7ADC">
            <w:pPr>
              <w:spacing w:line="480" w:lineRule="auto"/>
              <w:ind w:firstLine="720"/>
              <w:jc w:val="left"/>
              <w:rPr>
                <w:sz w:val="24"/>
                <w:szCs w:val="24"/>
                <w:lang w:val="en-GB"/>
                <w:rPrChange w:id="2239" w:author="Irina" w:date="2020-09-22T18:10:00Z">
                  <w:rPr>
                    <w:rFonts w:asciiTheme="majorBidi" w:hAnsiTheme="majorBidi" w:cstheme="majorBidi"/>
                    <w:sz w:val="24"/>
                    <w:szCs w:val="24"/>
                  </w:rPr>
                </w:rPrChange>
              </w:rPr>
              <w:pPrChange w:id="2240" w:author="Irina" w:date="2020-09-22T17:38:00Z">
                <w:pPr>
                  <w:spacing w:line="360" w:lineRule="auto"/>
                  <w:jc w:val="both"/>
                </w:pPr>
              </w:pPrChange>
            </w:pPr>
          </w:p>
        </w:tc>
        <w:tc>
          <w:tcPr>
            <w:tcW w:w="850" w:type="dxa"/>
            <w:tcBorders>
              <w:left w:val="nil"/>
              <w:bottom w:val="single" w:sz="4" w:space="0" w:color="auto"/>
              <w:right w:val="nil"/>
            </w:tcBorders>
          </w:tcPr>
          <w:p w14:paraId="4469B477" w14:textId="77777777" w:rsidR="007C7ADC" w:rsidRPr="003B1A38" w:rsidRDefault="007C7ADC">
            <w:pPr>
              <w:spacing w:line="480" w:lineRule="auto"/>
              <w:ind w:firstLine="720"/>
              <w:jc w:val="left"/>
              <w:rPr>
                <w:sz w:val="24"/>
                <w:szCs w:val="24"/>
                <w:lang w:val="en-GB"/>
                <w:rPrChange w:id="2241" w:author="Irina" w:date="2020-09-22T18:10:00Z">
                  <w:rPr>
                    <w:rFonts w:asciiTheme="majorBidi" w:hAnsiTheme="majorBidi" w:cstheme="majorBidi"/>
                    <w:sz w:val="24"/>
                    <w:szCs w:val="24"/>
                  </w:rPr>
                </w:rPrChange>
              </w:rPr>
              <w:pPrChange w:id="2242" w:author="Irina" w:date="2020-09-22T17:38:00Z">
                <w:pPr>
                  <w:spacing w:line="360" w:lineRule="auto"/>
                  <w:jc w:val="both"/>
                </w:pPr>
              </w:pPrChange>
            </w:pPr>
            <w:r w:rsidRPr="003B1A38">
              <w:rPr>
                <w:sz w:val="24"/>
                <w:szCs w:val="24"/>
                <w:lang w:val="en-GB"/>
                <w:rPrChange w:id="2243" w:author="Irina" w:date="2020-09-22T18:10:00Z">
                  <w:rPr>
                    <w:rFonts w:asciiTheme="majorBidi" w:hAnsiTheme="majorBidi" w:cstheme="majorBidi"/>
                    <w:sz w:val="24"/>
                    <w:szCs w:val="24"/>
                  </w:rPr>
                </w:rPrChange>
              </w:rPr>
              <w:t>N</w:t>
            </w:r>
          </w:p>
        </w:tc>
        <w:tc>
          <w:tcPr>
            <w:tcW w:w="1276" w:type="dxa"/>
            <w:tcBorders>
              <w:left w:val="nil"/>
              <w:bottom w:val="single" w:sz="4" w:space="0" w:color="auto"/>
              <w:right w:val="nil"/>
            </w:tcBorders>
          </w:tcPr>
          <w:p w14:paraId="263D13E5" w14:textId="77777777" w:rsidR="007C7ADC" w:rsidRPr="003B1A38" w:rsidRDefault="007C7ADC">
            <w:pPr>
              <w:spacing w:line="480" w:lineRule="auto"/>
              <w:ind w:firstLine="720"/>
              <w:jc w:val="left"/>
              <w:rPr>
                <w:sz w:val="24"/>
                <w:szCs w:val="24"/>
                <w:lang w:val="en-GB"/>
                <w:rPrChange w:id="2244" w:author="Irina" w:date="2020-09-22T18:10:00Z">
                  <w:rPr>
                    <w:rFonts w:asciiTheme="majorBidi" w:hAnsiTheme="majorBidi" w:cstheme="majorBidi"/>
                    <w:sz w:val="24"/>
                    <w:szCs w:val="24"/>
                  </w:rPr>
                </w:rPrChange>
              </w:rPr>
              <w:pPrChange w:id="2245" w:author="Irina" w:date="2020-09-22T17:38:00Z">
                <w:pPr>
                  <w:spacing w:line="360" w:lineRule="auto"/>
                  <w:jc w:val="both"/>
                </w:pPr>
              </w:pPrChange>
            </w:pPr>
            <w:r w:rsidRPr="003B1A38">
              <w:rPr>
                <w:sz w:val="24"/>
                <w:szCs w:val="24"/>
                <w:lang w:val="en-GB"/>
                <w:rPrChange w:id="2246" w:author="Irina" w:date="2020-09-22T18:10:00Z">
                  <w:rPr>
                    <w:rFonts w:asciiTheme="majorBidi" w:hAnsiTheme="majorBidi" w:cstheme="majorBidi"/>
                    <w:sz w:val="24"/>
                    <w:szCs w:val="24"/>
                  </w:rPr>
                </w:rPrChange>
              </w:rPr>
              <w:t>%</w:t>
            </w:r>
          </w:p>
        </w:tc>
      </w:tr>
      <w:tr w:rsidR="007C7ADC" w:rsidRPr="003B1A38" w14:paraId="1186D517" w14:textId="77777777" w:rsidTr="006F48B9">
        <w:trPr>
          <w:cantSplit/>
        </w:trPr>
        <w:tc>
          <w:tcPr>
            <w:tcW w:w="1701" w:type="dxa"/>
            <w:tcBorders>
              <w:left w:val="nil"/>
              <w:bottom w:val="nil"/>
              <w:right w:val="nil"/>
            </w:tcBorders>
          </w:tcPr>
          <w:p w14:paraId="44515CCE" w14:textId="77777777" w:rsidR="007C7ADC" w:rsidRPr="003B1A38" w:rsidRDefault="007C7ADC">
            <w:pPr>
              <w:spacing w:line="480" w:lineRule="auto"/>
              <w:jc w:val="both"/>
              <w:rPr>
                <w:sz w:val="24"/>
                <w:szCs w:val="24"/>
                <w:lang w:val="en-GB" w:bidi="he-IL"/>
                <w:rPrChange w:id="2247" w:author="Irina" w:date="2020-09-22T18:10:00Z">
                  <w:rPr>
                    <w:rFonts w:asciiTheme="majorBidi" w:hAnsiTheme="majorBidi" w:cstheme="majorBidi"/>
                    <w:sz w:val="24"/>
                    <w:szCs w:val="24"/>
                    <w:lang w:bidi="he-IL"/>
                  </w:rPr>
                </w:rPrChange>
              </w:rPr>
              <w:pPrChange w:id="2248" w:author="Irina" w:date="2020-09-22T17:38:00Z">
                <w:pPr>
                  <w:spacing w:line="360" w:lineRule="auto"/>
                  <w:jc w:val="both"/>
                </w:pPr>
              </w:pPrChange>
            </w:pPr>
            <w:r w:rsidRPr="003B1A38">
              <w:rPr>
                <w:sz w:val="24"/>
                <w:szCs w:val="24"/>
                <w:lang w:val="en-GB"/>
                <w:rPrChange w:id="2249" w:author="Irina" w:date="2020-09-22T18:10:00Z">
                  <w:rPr>
                    <w:rFonts w:asciiTheme="majorBidi" w:hAnsiTheme="majorBidi" w:cstheme="majorBidi"/>
                    <w:sz w:val="24"/>
                    <w:szCs w:val="24"/>
                  </w:rPr>
                </w:rPrChange>
              </w:rPr>
              <w:t>Gender</w:t>
            </w:r>
          </w:p>
        </w:tc>
        <w:tc>
          <w:tcPr>
            <w:tcW w:w="2186" w:type="dxa"/>
            <w:tcBorders>
              <w:left w:val="nil"/>
              <w:bottom w:val="nil"/>
              <w:right w:val="nil"/>
            </w:tcBorders>
          </w:tcPr>
          <w:p w14:paraId="00621D30" w14:textId="77777777" w:rsidR="007C7ADC" w:rsidRPr="003B1A38" w:rsidRDefault="007C7ADC">
            <w:pPr>
              <w:spacing w:line="480" w:lineRule="auto"/>
              <w:jc w:val="both"/>
              <w:rPr>
                <w:sz w:val="24"/>
                <w:szCs w:val="24"/>
                <w:lang w:val="en-GB"/>
                <w:rPrChange w:id="2250" w:author="Irina" w:date="2020-09-22T18:10:00Z">
                  <w:rPr>
                    <w:rFonts w:asciiTheme="majorBidi" w:hAnsiTheme="majorBidi" w:cstheme="majorBidi"/>
                    <w:sz w:val="24"/>
                    <w:szCs w:val="24"/>
                  </w:rPr>
                </w:rPrChange>
              </w:rPr>
              <w:pPrChange w:id="2251" w:author="Irina" w:date="2020-09-22T17:38:00Z">
                <w:pPr>
                  <w:spacing w:line="360" w:lineRule="auto"/>
                  <w:jc w:val="both"/>
                </w:pPr>
              </w:pPrChange>
            </w:pPr>
            <w:r w:rsidRPr="003B1A38">
              <w:rPr>
                <w:sz w:val="24"/>
                <w:szCs w:val="24"/>
                <w:lang w:val="en-GB"/>
                <w:rPrChange w:id="2252" w:author="Irina" w:date="2020-09-22T18:10:00Z">
                  <w:rPr>
                    <w:rFonts w:asciiTheme="majorBidi" w:hAnsiTheme="majorBidi" w:cstheme="majorBidi"/>
                    <w:sz w:val="24"/>
                    <w:szCs w:val="24"/>
                  </w:rPr>
                </w:rPrChange>
              </w:rPr>
              <w:t xml:space="preserve">Male </w:t>
            </w:r>
          </w:p>
        </w:tc>
        <w:tc>
          <w:tcPr>
            <w:tcW w:w="850" w:type="dxa"/>
            <w:tcBorders>
              <w:left w:val="nil"/>
              <w:bottom w:val="nil"/>
              <w:right w:val="nil"/>
            </w:tcBorders>
          </w:tcPr>
          <w:p w14:paraId="4F065F74" w14:textId="50F67FC9" w:rsidR="007C7ADC" w:rsidRPr="003B1A38" w:rsidRDefault="000541F5">
            <w:pPr>
              <w:spacing w:line="480" w:lineRule="auto"/>
              <w:jc w:val="both"/>
              <w:rPr>
                <w:sz w:val="24"/>
                <w:szCs w:val="24"/>
                <w:lang w:val="en-GB" w:bidi="he-IL"/>
                <w:rPrChange w:id="2253" w:author="Irina" w:date="2020-09-22T18:10:00Z">
                  <w:rPr>
                    <w:rFonts w:asciiTheme="majorBidi" w:hAnsiTheme="majorBidi" w:cstheme="majorBidi"/>
                    <w:sz w:val="24"/>
                    <w:szCs w:val="24"/>
                    <w:lang w:bidi="he-IL"/>
                  </w:rPr>
                </w:rPrChange>
              </w:rPr>
              <w:pPrChange w:id="2254" w:author="Irina" w:date="2020-09-22T17:38:00Z">
                <w:pPr>
                  <w:spacing w:line="360" w:lineRule="auto"/>
                  <w:jc w:val="both"/>
                </w:pPr>
              </w:pPrChange>
            </w:pPr>
            <w:r w:rsidRPr="003B1A38">
              <w:rPr>
                <w:sz w:val="24"/>
                <w:szCs w:val="24"/>
                <w:lang w:val="en-GB"/>
                <w:rPrChange w:id="2255" w:author="Irina" w:date="2020-09-22T18:10:00Z">
                  <w:rPr>
                    <w:rFonts w:asciiTheme="majorBidi" w:hAnsiTheme="majorBidi" w:cstheme="majorBidi"/>
                    <w:sz w:val="24"/>
                    <w:szCs w:val="24"/>
                  </w:rPr>
                </w:rPrChange>
              </w:rPr>
              <w:t>2</w:t>
            </w:r>
            <w:r w:rsidR="00D428E0" w:rsidRPr="003B1A38">
              <w:rPr>
                <w:sz w:val="24"/>
                <w:szCs w:val="24"/>
                <w:rtl/>
                <w:lang w:val="en-GB" w:bidi="he-IL"/>
                <w:rPrChange w:id="2256" w:author="Irina" w:date="2020-09-22T18:10:00Z">
                  <w:rPr>
                    <w:rFonts w:asciiTheme="majorBidi" w:hAnsiTheme="majorBidi" w:cstheme="majorBidi"/>
                    <w:sz w:val="24"/>
                    <w:szCs w:val="24"/>
                    <w:rtl/>
                    <w:lang w:bidi="he-IL"/>
                  </w:rPr>
                </w:rPrChange>
              </w:rPr>
              <w:t>31</w:t>
            </w:r>
          </w:p>
        </w:tc>
        <w:tc>
          <w:tcPr>
            <w:tcW w:w="1276" w:type="dxa"/>
            <w:tcBorders>
              <w:left w:val="nil"/>
              <w:bottom w:val="nil"/>
              <w:right w:val="nil"/>
            </w:tcBorders>
          </w:tcPr>
          <w:p w14:paraId="4288B4A4" w14:textId="46287243" w:rsidR="007C7ADC" w:rsidRPr="003B1A38" w:rsidRDefault="00D428E0">
            <w:pPr>
              <w:spacing w:line="480" w:lineRule="auto"/>
              <w:jc w:val="both"/>
              <w:rPr>
                <w:sz w:val="24"/>
                <w:szCs w:val="24"/>
                <w:lang w:val="en-GB" w:bidi="he-IL"/>
                <w:rPrChange w:id="2257" w:author="Irina" w:date="2020-09-22T18:10:00Z">
                  <w:rPr>
                    <w:rFonts w:asciiTheme="majorBidi" w:hAnsiTheme="majorBidi" w:cstheme="majorBidi"/>
                    <w:sz w:val="24"/>
                    <w:szCs w:val="24"/>
                    <w:lang w:bidi="he-IL"/>
                  </w:rPr>
                </w:rPrChange>
              </w:rPr>
              <w:pPrChange w:id="2258" w:author="Irina" w:date="2020-09-22T17:38:00Z">
                <w:pPr>
                  <w:spacing w:line="360" w:lineRule="auto"/>
                  <w:jc w:val="both"/>
                </w:pPr>
              </w:pPrChange>
            </w:pPr>
            <w:r w:rsidRPr="003B1A38">
              <w:rPr>
                <w:sz w:val="24"/>
                <w:szCs w:val="24"/>
                <w:rtl/>
                <w:lang w:val="en-GB" w:bidi="he-IL"/>
                <w:rPrChange w:id="2259" w:author="Irina" w:date="2020-09-22T18:10:00Z">
                  <w:rPr>
                    <w:rFonts w:asciiTheme="majorBidi" w:hAnsiTheme="majorBidi" w:cstheme="majorBidi"/>
                    <w:sz w:val="24"/>
                    <w:szCs w:val="24"/>
                    <w:rtl/>
                    <w:lang w:bidi="he-IL"/>
                  </w:rPr>
                </w:rPrChange>
              </w:rPr>
              <w:t>49.8</w:t>
            </w:r>
          </w:p>
        </w:tc>
      </w:tr>
      <w:tr w:rsidR="007C7ADC" w:rsidRPr="003B1A38" w14:paraId="52D00B42" w14:textId="77777777" w:rsidTr="006F48B9">
        <w:trPr>
          <w:cantSplit/>
        </w:trPr>
        <w:tc>
          <w:tcPr>
            <w:tcW w:w="1701" w:type="dxa"/>
            <w:tcBorders>
              <w:top w:val="nil"/>
              <w:left w:val="nil"/>
              <w:bottom w:val="nil"/>
              <w:right w:val="nil"/>
            </w:tcBorders>
          </w:tcPr>
          <w:p w14:paraId="7CA9A134" w14:textId="77777777" w:rsidR="007C7ADC" w:rsidRPr="003B1A38" w:rsidRDefault="007C7ADC">
            <w:pPr>
              <w:spacing w:line="480" w:lineRule="auto"/>
              <w:jc w:val="both"/>
              <w:rPr>
                <w:sz w:val="24"/>
                <w:szCs w:val="24"/>
                <w:lang w:val="en-GB"/>
                <w:rPrChange w:id="2260" w:author="Irina" w:date="2020-09-22T18:10:00Z">
                  <w:rPr>
                    <w:rFonts w:asciiTheme="majorBidi" w:hAnsiTheme="majorBidi" w:cstheme="majorBidi"/>
                    <w:sz w:val="24"/>
                    <w:szCs w:val="24"/>
                  </w:rPr>
                </w:rPrChange>
              </w:rPr>
              <w:pPrChange w:id="2261" w:author="Irina" w:date="2020-09-22T17:38:00Z">
                <w:pPr>
                  <w:spacing w:line="360" w:lineRule="auto"/>
                  <w:jc w:val="both"/>
                </w:pPr>
              </w:pPrChange>
            </w:pPr>
          </w:p>
        </w:tc>
        <w:tc>
          <w:tcPr>
            <w:tcW w:w="2186" w:type="dxa"/>
            <w:tcBorders>
              <w:top w:val="nil"/>
              <w:left w:val="nil"/>
              <w:bottom w:val="nil"/>
              <w:right w:val="nil"/>
            </w:tcBorders>
          </w:tcPr>
          <w:p w14:paraId="129A3D88" w14:textId="77777777" w:rsidR="007C7ADC" w:rsidRPr="003B1A38" w:rsidRDefault="007C7ADC">
            <w:pPr>
              <w:spacing w:line="480" w:lineRule="auto"/>
              <w:jc w:val="both"/>
              <w:rPr>
                <w:sz w:val="24"/>
                <w:szCs w:val="24"/>
                <w:lang w:val="en-GB"/>
                <w:rPrChange w:id="2262" w:author="Irina" w:date="2020-09-22T18:10:00Z">
                  <w:rPr>
                    <w:rFonts w:asciiTheme="majorBidi" w:hAnsiTheme="majorBidi" w:cstheme="majorBidi"/>
                    <w:sz w:val="24"/>
                    <w:szCs w:val="24"/>
                  </w:rPr>
                </w:rPrChange>
              </w:rPr>
              <w:pPrChange w:id="2263" w:author="Irina" w:date="2020-09-22T17:38:00Z">
                <w:pPr>
                  <w:spacing w:line="360" w:lineRule="auto"/>
                  <w:jc w:val="both"/>
                </w:pPr>
              </w:pPrChange>
            </w:pPr>
            <w:r w:rsidRPr="003B1A38">
              <w:rPr>
                <w:sz w:val="24"/>
                <w:szCs w:val="24"/>
                <w:lang w:val="en-GB"/>
                <w:rPrChange w:id="2264" w:author="Irina" w:date="2020-09-22T18:10:00Z">
                  <w:rPr>
                    <w:rFonts w:asciiTheme="majorBidi" w:hAnsiTheme="majorBidi" w:cstheme="majorBidi"/>
                    <w:sz w:val="24"/>
                    <w:szCs w:val="24"/>
                  </w:rPr>
                </w:rPrChange>
              </w:rPr>
              <w:t>Female</w:t>
            </w:r>
          </w:p>
        </w:tc>
        <w:tc>
          <w:tcPr>
            <w:tcW w:w="850" w:type="dxa"/>
            <w:tcBorders>
              <w:top w:val="nil"/>
              <w:left w:val="nil"/>
              <w:bottom w:val="nil"/>
              <w:right w:val="nil"/>
            </w:tcBorders>
          </w:tcPr>
          <w:p w14:paraId="423744C7" w14:textId="246EDCB5" w:rsidR="007C7ADC" w:rsidRPr="003B1A38" w:rsidRDefault="00D428E0">
            <w:pPr>
              <w:spacing w:line="480" w:lineRule="auto"/>
              <w:jc w:val="both"/>
              <w:rPr>
                <w:sz w:val="24"/>
                <w:szCs w:val="24"/>
                <w:lang w:val="en-GB"/>
                <w:rPrChange w:id="2265" w:author="Irina" w:date="2020-09-22T18:10:00Z">
                  <w:rPr>
                    <w:rFonts w:asciiTheme="majorBidi" w:hAnsiTheme="majorBidi" w:cstheme="majorBidi"/>
                    <w:sz w:val="24"/>
                    <w:szCs w:val="24"/>
                  </w:rPr>
                </w:rPrChange>
              </w:rPr>
              <w:pPrChange w:id="2266" w:author="Irina" w:date="2020-09-22T17:38:00Z">
                <w:pPr>
                  <w:spacing w:line="360" w:lineRule="auto"/>
                  <w:jc w:val="both"/>
                </w:pPr>
              </w:pPrChange>
            </w:pPr>
            <w:r w:rsidRPr="003B1A38">
              <w:rPr>
                <w:sz w:val="24"/>
                <w:szCs w:val="24"/>
                <w:rtl/>
                <w:lang w:val="en-GB" w:bidi="he-IL"/>
                <w:rPrChange w:id="2267" w:author="Irina" w:date="2020-09-22T18:10:00Z">
                  <w:rPr>
                    <w:rFonts w:asciiTheme="majorBidi" w:hAnsiTheme="majorBidi" w:cstheme="majorBidi"/>
                    <w:sz w:val="24"/>
                    <w:szCs w:val="24"/>
                    <w:rtl/>
                    <w:lang w:bidi="he-IL"/>
                  </w:rPr>
                </w:rPrChange>
              </w:rPr>
              <w:t>233</w:t>
            </w:r>
          </w:p>
        </w:tc>
        <w:tc>
          <w:tcPr>
            <w:tcW w:w="1276" w:type="dxa"/>
            <w:tcBorders>
              <w:top w:val="nil"/>
              <w:left w:val="nil"/>
              <w:bottom w:val="nil"/>
              <w:right w:val="nil"/>
            </w:tcBorders>
          </w:tcPr>
          <w:p w14:paraId="5D564CE0" w14:textId="24E2712E" w:rsidR="007C7ADC" w:rsidRPr="003B1A38" w:rsidRDefault="00D428E0">
            <w:pPr>
              <w:spacing w:line="480" w:lineRule="auto"/>
              <w:jc w:val="both"/>
              <w:rPr>
                <w:sz w:val="24"/>
                <w:szCs w:val="24"/>
                <w:lang w:val="en-GB" w:bidi="he-IL"/>
                <w:rPrChange w:id="2268" w:author="Irina" w:date="2020-09-22T18:10:00Z">
                  <w:rPr>
                    <w:rFonts w:asciiTheme="majorBidi" w:hAnsiTheme="majorBidi" w:cstheme="majorBidi"/>
                    <w:sz w:val="24"/>
                    <w:szCs w:val="24"/>
                    <w:lang w:bidi="he-IL"/>
                  </w:rPr>
                </w:rPrChange>
              </w:rPr>
              <w:pPrChange w:id="2269" w:author="Irina" w:date="2020-09-22T17:38:00Z">
                <w:pPr>
                  <w:spacing w:line="360" w:lineRule="auto"/>
                  <w:jc w:val="both"/>
                </w:pPr>
              </w:pPrChange>
            </w:pPr>
            <w:r w:rsidRPr="003B1A38">
              <w:rPr>
                <w:sz w:val="24"/>
                <w:szCs w:val="24"/>
                <w:rtl/>
                <w:lang w:val="en-GB" w:bidi="he-IL"/>
                <w:rPrChange w:id="2270" w:author="Irina" w:date="2020-09-22T18:10:00Z">
                  <w:rPr>
                    <w:rFonts w:asciiTheme="majorBidi" w:hAnsiTheme="majorBidi" w:cstheme="majorBidi"/>
                    <w:sz w:val="24"/>
                    <w:szCs w:val="24"/>
                    <w:rtl/>
                    <w:lang w:bidi="he-IL"/>
                  </w:rPr>
                </w:rPrChange>
              </w:rPr>
              <w:t>50.2</w:t>
            </w:r>
          </w:p>
        </w:tc>
      </w:tr>
      <w:tr w:rsidR="007C7ADC" w:rsidRPr="003B1A38" w14:paraId="713323DE" w14:textId="77777777" w:rsidTr="006F48B9">
        <w:trPr>
          <w:cantSplit/>
        </w:trPr>
        <w:tc>
          <w:tcPr>
            <w:tcW w:w="1701" w:type="dxa"/>
            <w:tcBorders>
              <w:top w:val="nil"/>
              <w:left w:val="nil"/>
              <w:bottom w:val="nil"/>
              <w:right w:val="nil"/>
            </w:tcBorders>
          </w:tcPr>
          <w:p w14:paraId="124CD3AC" w14:textId="77777777" w:rsidR="007C7ADC" w:rsidRPr="003B1A38" w:rsidRDefault="007C7ADC">
            <w:pPr>
              <w:spacing w:line="480" w:lineRule="auto"/>
              <w:jc w:val="both"/>
              <w:rPr>
                <w:sz w:val="24"/>
                <w:szCs w:val="24"/>
                <w:lang w:val="en-GB"/>
                <w:rPrChange w:id="2271" w:author="Irina" w:date="2020-09-22T18:10:00Z">
                  <w:rPr>
                    <w:rFonts w:asciiTheme="majorBidi" w:hAnsiTheme="majorBidi" w:cstheme="majorBidi"/>
                    <w:sz w:val="24"/>
                    <w:szCs w:val="24"/>
                  </w:rPr>
                </w:rPrChange>
              </w:rPr>
              <w:pPrChange w:id="2272" w:author="Irina" w:date="2020-09-22T17:38:00Z">
                <w:pPr>
                  <w:spacing w:line="360" w:lineRule="auto"/>
                  <w:jc w:val="both"/>
                </w:pPr>
              </w:pPrChange>
            </w:pPr>
            <w:r w:rsidRPr="003B1A38">
              <w:rPr>
                <w:color w:val="000000"/>
                <w:sz w:val="24"/>
                <w:szCs w:val="24"/>
                <w:lang w:val="en-GB"/>
                <w:rPrChange w:id="2273" w:author="Irina" w:date="2020-09-22T18:10:00Z">
                  <w:rPr>
                    <w:rFonts w:asciiTheme="majorBidi" w:hAnsiTheme="majorBidi" w:cstheme="majorBidi"/>
                    <w:color w:val="000000"/>
                    <w:sz w:val="24"/>
                    <w:szCs w:val="24"/>
                  </w:rPr>
                </w:rPrChange>
              </w:rPr>
              <w:t xml:space="preserve">Marital </w:t>
            </w:r>
            <w:r w:rsidRPr="003B1A38">
              <w:rPr>
                <w:sz w:val="24"/>
                <w:szCs w:val="24"/>
                <w:lang w:val="en-GB"/>
                <w:rPrChange w:id="2274" w:author="Irina" w:date="2020-09-22T18:10:00Z">
                  <w:rPr>
                    <w:rFonts w:asciiTheme="majorBidi" w:hAnsiTheme="majorBidi" w:cstheme="majorBidi"/>
                    <w:sz w:val="24"/>
                    <w:szCs w:val="24"/>
                  </w:rPr>
                </w:rPrChange>
              </w:rPr>
              <w:t>status</w:t>
            </w:r>
          </w:p>
        </w:tc>
        <w:tc>
          <w:tcPr>
            <w:tcW w:w="2186" w:type="dxa"/>
            <w:tcBorders>
              <w:top w:val="nil"/>
              <w:left w:val="nil"/>
              <w:bottom w:val="nil"/>
              <w:right w:val="nil"/>
            </w:tcBorders>
          </w:tcPr>
          <w:p w14:paraId="28612828" w14:textId="4EE23D28" w:rsidR="007C7ADC" w:rsidRPr="003B1A38" w:rsidRDefault="00D24444">
            <w:pPr>
              <w:spacing w:line="480" w:lineRule="auto"/>
              <w:jc w:val="both"/>
              <w:rPr>
                <w:sz w:val="24"/>
                <w:szCs w:val="24"/>
                <w:lang w:val="en-GB"/>
                <w:rPrChange w:id="2275" w:author="Irina" w:date="2020-09-22T18:10:00Z">
                  <w:rPr>
                    <w:rFonts w:asciiTheme="majorBidi" w:hAnsiTheme="majorBidi" w:cstheme="majorBidi"/>
                    <w:sz w:val="24"/>
                    <w:szCs w:val="24"/>
                  </w:rPr>
                </w:rPrChange>
              </w:rPr>
              <w:pPrChange w:id="2276" w:author="Irina" w:date="2020-09-22T17:38:00Z">
                <w:pPr>
                  <w:spacing w:line="360" w:lineRule="auto"/>
                  <w:jc w:val="both"/>
                </w:pPr>
              </w:pPrChange>
            </w:pPr>
            <w:r w:rsidRPr="003B1A38">
              <w:rPr>
                <w:sz w:val="24"/>
                <w:szCs w:val="24"/>
                <w:lang w:val="en-GB"/>
                <w:rPrChange w:id="2277" w:author="Irina" w:date="2020-09-22T18:10:00Z">
                  <w:rPr>
                    <w:rFonts w:asciiTheme="majorBidi" w:hAnsiTheme="majorBidi" w:cstheme="majorBidi"/>
                    <w:sz w:val="24"/>
                    <w:szCs w:val="24"/>
                  </w:rPr>
                </w:rPrChange>
              </w:rPr>
              <w:t>Married</w:t>
            </w:r>
          </w:p>
        </w:tc>
        <w:tc>
          <w:tcPr>
            <w:tcW w:w="850" w:type="dxa"/>
            <w:tcBorders>
              <w:top w:val="nil"/>
              <w:left w:val="nil"/>
              <w:bottom w:val="nil"/>
              <w:right w:val="nil"/>
            </w:tcBorders>
          </w:tcPr>
          <w:p w14:paraId="324E42A0" w14:textId="10A14C9E" w:rsidR="007C7ADC" w:rsidRPr="003B1A38" w:rsidRDefault="00D24444">
            <w:pPr>
              <w:spacing w:line="480" w:lineRule="auto"/>
              <w:jc w:val="both"/>
              <w:rPr>
                <w:sz w:val="24"/>
                <w:szCs w:val="24"/>
                <w:lang w:val="en-GB"/>
                <w:rPrChange w:id="2278" w:author="Irina" w:date="2020-09-22T18:10:00Z">
                  <w:rPr>
                    <w:rFonts w:asciiTheme="majorBidi" w:hAnsiTheme="majorBidi" w:cstheme="majorBidi"/>
                    <w:sz w:val="24"/>
                    <w:szCs w:val="24"/>
                  </w:rPr>
                </w:rPrChange>
              </w:rPr>
              <w:pPrChange w:id="2279" w:author="Irina" w:date="2020-09-22T17:38:00Z">
                <w:pPr>
                  <w:spacing w:line="360" w:lineRule="auto"/>
                  <w:jc w:val="both"/>
                </w:pPr>
              </w:pPrChange>
            </w:pPr>
            <w:r w:rsidRPr="003B1A38">
              <w:rPr>
                <w:sz w:val="24"/>
                <w:szCs w:val="24"/>
                <w:lang w:val="en-GB"/>
                <w:rPrChange w:id="2280" w:author="Irina" w:date="2020-09-22T18:10:00Z">
                  <w:rPr>
                    <w:rFonts w:asciiTheme="majorBidi" w:hAnsiTheme="majorBidi" w:cstheme="majorBidi"/>
                    <w:sz w:val="24"/>
                    <w:szCs w:val="24"/>
                  </w:rPr>
                </w:rPrChange>
              </w:rPr>
              <w:t>260</w:t>
            </w:r>
          </w:p>
        </w:tc>
        <w:tc>
          <w:tcPr>
            <w:tcW w:w="1276" w:type="dxa"/>
            <w:tcBorders>
              <w:top w:val="nil"/>
              <w:left w:val="nil"/>
              <w:bottom w:val="nil"/>
              <w:right w:val="nil"/>
            </w:tcBorders>
          </w:tcPr>
          <w:p w14:paraId="7F5EC186" w14:textId="52A8C224" w:rsidR="007C7ADC" w:rsidRPr="003B1A38" w:rsidRDefault="00D24444">
            <w:pPr>
              <w:spacing w:line="480" w:lineRule="auto"/>
              <w:jc w:val="both"/>
              <w:rPr>
                <w:sz w:val="24"/>
                <w:szCs w:val="24"/>
                <w:lang w:val="en-GB"/>
                <w:rPrChange w:id="2281" w:author="Irina" w:date="2020-09-22T18:10:00Z">
                  <w:rPr>
                    <w:rFonts w:asciiTheme="majorBidi" w:hAnsiTheme="majorBidi" w:cstheme="majorBidi"/>
                    <w:sz w:val="24"/>
                    <w:szCs w:val="24"/>
                  </w:rPr>
                </w:rPrChange>
              </w:rPr>
              <w:pPrChange w:id="2282" w:author="Irina" w:date="2020-09-22T17:38:00Z">
                <w:pPr>
                  <w:spacing w:line="360" w:lineRule="auto"/>
                  <w:jc w:val="both"/>
                </w:pPr>
              </w:pPrChange>
            </w:pPr>
            <w:r w:rsidRPr="003B1A38">
              <w:rPr>
                <w:sz w:val="24"/>
                <w:szCs w:val="24"/>
                <w:lang w:val="en-GB"/>
                <w:rPrChange w:id="2283" w:author="Irina" w:date="2020-09-22T18:10:00Z">
                  <w:rPr>
                    <w:rFonts w:asciiTheme="majorBidi" w:hAnsiTheme="majorBidi" w:cstheme="majorBidi"/>
                    <w:sz w:val="24"/>
                    <w:szCs w:val="24"/>
                  </w:rPr>
                </w:rPrChange>
              </w:rPr>
              <w:t>56</w:t>
            </w:r>
          </w:p>
        </w:tc>
      </w:tr>
      <w:tr w:rsidR="007C7ADC" w:rsidRPr="003B1A38" w14:paraId="2C988BEE" w14:textId="77777777" w:rsidTr="006F48B9">
        <w:trPr>
          <w:cantSplit/>
        </w:trPr>
        <w:tc>
          <w:tcPr>
            <w:tcW w:w="1701" w:type="dxa"/>
            <w:tcBorders>
              <w:top w:val="nil"/>
              <w:left w:val="nil"/>
              <w:bottom w:val="nil"/>
              <w:right w:val="nil"/>
            </w:tcBorders>
          </w:tcPr>
          <w:p w14:paraId="51F3F4F5" w14:textId="77777777" w:rsidR="007C7ADC" w:rsidRPr="003B1A38" w:rsidRDefault="007C7ADC">
            <w:pPr>
              <w:spacing w:line="480" w:lineRule="auto"/>
              <w:jc w:val="both"/>
              <w:rPr>
                <w:sz w:val="24"/>
                <w:szCs w:val="24"/>
                <w:lang w:val="en-GB"/>
                <w:rPrChange w:id="2284" w:author="Irina" w:date="2020-09-22T18:10:00Z">
                  <w:rPr>
                    <w:rFonts w:asciiTheme="majorBidi" w:hAnsiTheme="majorBidi" w:cstheme="majorBidi"/>
                    <w:sz w:val="24"/>
                    <w:szCs w:val="24"/>
                  </w:rPr>
                </w:rPrChange>
              </w:rPr>
              <w:pPrChange w:id="2285" w:author="Irina" w:date="2020-09-22T17:38:00Z">
                <w:pPr>
                  <w:spacing w:line="360" w:lineRule="auto"/>
                  <w:jc w:val="both"/>
                </w:pPr>
              </w:pPrChange>
            </w:pPr>
          </w:p>
        </w:tc>
        <w:tc>
          <w:tcPr>
            <w:tcW w:w="2186" w:type="dxa"/>
            <w:tcBorders>
              <w:top w:val="nil"/>
              <w:left w:val="nil"/>
              <w:bottom w:val="nil"/>
              <w:right w:val="nil"/>
            </w:tcBorders>
          </w:tcPr>
          <w:p w14:paraId="170937D8" w14:textId="036AFAB1" w:rsidR="007C7ADC" w:rsidRPr="003B1A38" w:rsidRDefault="00D24444">
            <w:pPr>
              <w:spacing w:line="480" w:lineRule="auto"/>
              <w:jc w:val="both"/>
              <w:rPr>
                <w:sz w:val="24"/>
                <w:szCs w:val="24"/>
                <w:lang w:val="en-GB"/>
                <w:rPrChange w:id="2286" w:author="Irina" w:date="2020-09-22T18:10:00Z">
                  <w:rPr>
                    <w:rFonts w:asciiTheme="majorBidi" w:hAnsiTheme="majorBidi" w:cstheme="majorBidi"/>
                    <w:sz w:val="24"/>
                    <w:szCs w:val="24"/>
                  </w:rPr>
                </w:rPrChange>
              </w:rPr>
              <w:pPrChange w:id="2287" w:author="Irina" w:date="2020-09-22T17:38:00Z">
                <w:pPr>
                  <w:spacing w:line="360" w:lineRule="auto"/>
                  <w:jc w:val="both"/>
                </w:pPr>
              </w:pPrChange>
            </w:pPr>
            <w:r w:rsidRPr="003B1A38">
              <w:rPr>
                <w:sz w:val="24"/>
                <w:szCs w:val="24"/>
                <w:lang w:val="en-GB"/>
                <w:rPrChange w:id="2288" w:author="Irina" w:date="2020-09-22T18:10:00Z">
                  <w:rPr>
                    <w:rFonts w:asciiTheme="majorBidi" w:hAnsiTheme="majorBidi" w:cstheme="majorBidi"/>
                    <w:sz w:val="24"/>
                    <w:szCs w:val="24"/>
                  </w:rPr>
                </w:rPrChange>
              </w:rPr>
              <w:t>Single</w:t>
            </w:r>
          </w:p>
        </w:tc>
        <w:tc>
          <w:tcPr>
            <w:tcW w:w="850" w:type="dxa"/>
            <w:tcBorders>
              <w:top w:val="nil"/>
              <w:left w:val="nil"/>
              <w:bottom w:val="nil"/>
              <w:right w:val="nil"/>
            </w:tcBorders>
          </w:tcPr>
          <w:p w14:paraId="57B00EF7" w14:textId="3ECA6370" w:rsidR="007C7ADC" w:rsidRPr="003B1A38" w:rsidRDefault="00D24444">
            <w:pPr>
              <w:spacing w:line="480" w:lineRule="auto"/>
              <w:jc w:val="both"/>
              <w:rPr>
                <w:sz w:val="24"/>
                <w:szCs w:val="24"/>
                <w:lang w:val="en-GB"/>
                <w:rPrChange w:id="2289" w:author="Irina" w:date="2020-09-22T18:10:00Z">
                  <w:rPr>
                    <w:rFonts w:asciiTheme="majorBidi" w:hAnsiTheme="majorBidi" w:cstheme="majorBidi"/>
                    <w:sz w:val="24"/>
                    <w:szCs w:val="24"/>
                  </w:rPr>
                </w:rPrChange>
              </w:rPr>
              <w:pPrChange w:id="2290" w:author="Irina" w:date="2020-09-22T17:38:00Z">
                <w:pPr>
                  <w:spacing w:line="360" w:lineRule="auto"/>
                  <w:jc w:val="both"/>
                </w:pPr>
              </w:pPrChange>
            </w:pPr>
            <w:r w:rsidRPr="003B1A38">
              <w:rPr>
                <w:sz w:val="24"/>
                <w:szCs w:val="24"/>
                <w:lang w:val="en-GB"/>
                <w:rPrChange w:id="2291" w:author="Irina" w:date="2020-09-22T18:10:00Z">
                  <w:rPr>
                    <w:rFonts w:asciiTheme="majorBidi" w:hAnsiTheme="majorBidi" w:cstheme="majorBidi"/>
                    <w:sz w:val="24"/>
                    <w:szCs w:val="24"/>
                  </w:rPr>
                </w:rPrChange>
              </w:rPr>
              <w:t>204</w:t>
            </w:r>
            <w:r w:rsidR="007C7ADC" w:rsidRPr="003B1A38">
              <w:rPr>
                <w:sz w:val="24"/>
                <w:szCs w:val="24"/>
                <w:lang w:val="en-GB"/>
                <w:rPrChange w:id="2292" w:author="Irina" w:date="2020-09-22T18:10:00Z">
                  <w:rPr>
                    <w:rFonts w:asciiTheme="majorBidi" w:hAnsiTheme="majorBidi" w:cstheme="majorBidi"/>
                    <w:sz w:val="24"/>
                    <w:szCs w:val="24"/>
                  </w:rPr>
                </w:rPrChange>
              </w:rPr>
              <w:t xml:space="preserve"> </w:t>
            </w:r>
          </w:p>
        </w:tc>
        <w:tc>
          <w:tcPr>
            <w:tcW w:w="1276" w:type="dxa"/>
            <w:tcBorders>
              <w:top w:val="nil"/>
              <w:left w:val="nil"/>
              <w:bottom w:val="nil"/>
              <w:right w:val="nil"/>
            </w:tcBorders>
          </w:tcPr>
          <w:p w14:paraId="183B0E19" w14:textId="5B390B6A" w:rsidR="007C7ADC" w:rsidRPr="003B1A38" w:rsidRDefault="00D24444">
            <w:pPr>
              <w:spacing w:line="480" w:lineRule="auto"/>
              <w:jc w:val="both"/>
              <w:rPr>
                <w:sz w:val="24"/>
                <w:szCs w:val="24"/>
                <w:lang w:val="en-GB"/>
                <w:rPrChange w:id="2293" w:author="Irina" w:date="2020-09-22T18:10:00Z">
                  <w:rPr>
                    <w:rFonts w:asciiTheme="majorBidi" w:hAnsiTheme="majorBidi" w:cstheme="majorBidi"/>
                    <w:sz w:val="24"/>
                    <w:szCs w:val="24"/>
                  </w:rPr>
                </w:rPrChange>
              </w:rPr>
              <w:pPrChange w:id="2294" w:author="Irina" w:date="2020-09-22T17:38:00Z">
                <w:pPr>
                  <w:spacing w:line="360" w:lineRule="auto"/>
                  <w:jc w:val="both"/>
                </w:pPr>
              </w:pPrChange>
            </w:pPr>
            <w:r w:rsidRPr="003B1A38">
              <w:rPr>
                <w:sz w:val="24"/>
                <w:szCs w:val="24"/>
                <w:lang w:val="en-GB"/>
                <w:rPrChange w:id="2295" w:author="Irina" w:date="2020-09-22T18:10:00Z">
                  <w:rPr>
                    <w:rFonts w:asciiTheme="majorBidi" w:hAnsiTheme="majorBidi" w:cstheme="majorBidi"/>
                    <w:sz w:val="24"/>
                    <w:szCs w:val="24"/>
                  </w:rPr>
                </w:rPrChange>
              </w:rPr>
              <w:t>44</w:t>
            </w:r>
          </w:p>
        </w:tc>
      </w:tr>
      <w:tr w:rsidR="007C7ADC" w:rsidRPr="003B1A38" w14:paraId="66653DB5" w14:textId="77777777" w:rsidTr="006F48B9">
        <w:trPr>
          <w:cantSplit/>
        </w:trPr>
        <w:tc>
          <w:tcPr>
            <w:tcW w:w="1701" w:type="dxa"/>
            <w:vMerge w:val="restart"/>
            <w:tcBorders>
              <w:top w:val="nil"/>
              <w:left w:val="nil"/>
              <w:bottom w:val="nil"/>
              <w:right w:val="nil"/>
            </w:tcBorders>
          </w:tcPr>
          <w:p w14:paraId="39BBBB41" w14:textId="77777777" w:rsidR="007C7ADC" w:rsidRPr="003B1A38" w:rsidRDefault="007C7ADC">
            <w:pPr>
              <w:spacing w:line="480" w:lineRule="auto"/>
              <w:jc w:val="both"/>
              <w:rPr>
                <w:color w:val="000000"/>
                <w:sz w:val="24"/>
                <w:szCs w:val="24"/>
                <w:lang w:val="en-GB"/>
                <w:rPrChange w:id="2296" w:author="Irina" w:date="2020-09-22T18:10:00Z">
                  <w:rPr>
                    <w:rFonts w:asciiTheme="majorBidi" w:hAnsiTheme="majorBidi" w:cstheme="majorBidi"/>
                    <w:color w:val="000000"/>
                    <w:sz w:val="24"/>
                    <w:szCs w:val="24"/>
                  </w:rPr>
                </w:rPrChange>
              </w:rPr>
              <w:pPrChange w:id="2297" w:author="Irina" w:date="2020-09-22T17:38:00Z">
                <w:pPr>
                  <w:spacing w:line="360" w:lineRule="auto"/>
                  <w:jc w:val="both"/>
                </w:pPr>
              </w:pPrChange>
            </w:pPr>
            <w:r w:rsidRPr="003B1A38">
              <w:rPr>
                <w:color w:val="000000"/>
                <w:sz w:val="24"/>
                <w:szCs w:val="24"/>
                <w:lang w:val="en-GB"/>
                <w:rPrChange w:id="2298" w:author="Irina" w:date="2020-09-22T18:10:00Z">
                  <w:rPr>
                    <w:rFonts w:asciiTheme="majorBidi" w:hAnsiTheme="majorBidi" w:cstheme="majorBidi"/>
                    <w:color w:val="000000"/>
                    <w:sz w:val="24"/>
                    <w:szCs w:val="24"/>
                  </w:rPr>
                </w:rPrChange>
              </w:rPr>
              <w:t>Education</w:t>
            </w:r>
          </w:p>
        </w:tc>
        <w:tc>
          <w:tcPr>
            <w:tcW w:w="2186" w:type="dxa"/>
            <w:tcBorders>
              <w:top w:val="nil"/>
              <w:left w:val="nil"/>
              <w:bottom w:val="nil"/>
              <w:right w:val="nil"/>
            </w:tcBorders>
          </w:tcPr>
          <w:p w14:paraId="720B7571" w14:textId="1049C582" w:rsidR="007C7ADC" w:rsidRPr="003B1A38" w:rsidRDefault="007C7ADC">
            <w:pPr>
              <w:spacing w:line="480" w:lineRule="auto"/>
              <w:jc w:val="both"/>
              <w:rPr>
                <w:color w:val="000000"/>
                <w:sz w:val="24"/>
                <w:szCs w:val="24"/>
                <w:lang w:val="en-GB"/>
                <w:rPrChange w:id="2299" w:author="Irina" w:date="2020-09-22T18:10:00Z">
                  <w:rPr>
                    <w:rFonts w:asciiTheme="majorBidi" w:hAnsiTheme="majorBidi" w:cstheme="majorBidi"/>
                    <w:color w:val="000000"/>
                    <w:sz w:val="24"/>
                    <w:szCs w:val="24"/>
                  </w:rPr>
                </w:rPrChange>
              </w:rPr>
              <w:pPrChange w:id="2300" w:author="Irina" w:date="2020-09-22T17:38:00Z">
                <w:pPr>
                  <w:spacing w:line="360" w:lineRule="auto"/>
                  <w:jc w:val="both"/>
                </w:pPr>
              </w:pPrChange>
            </w:pPr>
            <w:r w:rsidRPr="003B1A38">
              <w:rPr>
                <w:color w:val="000000"/>
                <w:sz w:val="24"/>
                <w:szCs w:val="24"/>
                <w:rtl/>
                <w:lang w:val="en-GB"/>
                <w:rPrChange w:id="2301" w:author="Irina" w:date="2020-09-22T18:10:00Z">
                  <w:rPr>
                    <w:rFonts w:asciiTheme="majorBidi" w:hAnsiTheme="majorBidi" w:cstheme="majorBidi"/>
                    <w:color w:val="000000"/>
                    <w:sz w:val="24"/>
                    <w:szCs w:val="24"/>
                    <w:rtl/>
                  </w:rPr>
                </w:rPrChange>
              </w:rPr>
              <w:t>12</w:t>
            </w:r>
            <w:r w:rsidRPr="003B1A38">
              <w:rPr>
                <w:color w:val="000000"/>
                <w:sz w:val="24"/>
                <w:szCs w:val="24"/>
                <w:lang w:val="en-GB"/>
                <w:rPrChange w:id="2302" w:author="Irina" w:date="2020-09-22T18:10:00Z">
                  <w:rPr>
                    <w:rFonts w:asciiTheme="majorBidi" w:hAnsiTheme="majorBidi" w:cstheme="majorBidi"/>
                    <w:color w:val="000000"/>
                    <w:sz w:val="24"/>
                    <w:szCs w:val="24"/>
                  </w:rPr>
                </w:rPrChange>
              </w:rPr>
              <w:t xml:space="preserve"> years of school</w:t>
            </w:r>
            <w:r w:rsidR="00D428E0" w:rsidRPr="003B1A38">
              <w:rPr>
                <w:color w:val="000000"/>
                <w:sz w:val="24"/>
                <w:szCs w:val="24"/>
                <w:lang w:val="en-GB"/>
                <w:rPrChange w:id="2303" w:author="Irina" w:date="2020-09-22T18:10:00Z">
                  <w:rPr>
                    <w:rFonts w:asciiTheme="majorBidi" w:hAnsiTheme="majorBidi" w:cstheme="majorBidi"/>
                    <w:color w:val="000000"/>
                    <w:sz w:val="24"/>
                    <w:szCs w:val="24"/>
                  </w:rPr>
                </w:rPrChange>
              </w:rPr>
              <w:t xml:space="preserve"> or diploma</w:t>
            </w:r>
          </w:p>
        </w:tc>
        <w:tc>
          <w:tcPr>
            <w:tcW w:w="850" w:type="dxa"/>
            <w:tcBorders>
              <w:top w:val="nil"/>
              <w:left w:val="nil"/>
              <w:bottom w:val="nil"/>
              <w:right w:val="nil"/>
            </w:tcBorders>
          </w:tcPr>
          <w:p w14:paraId="3CA55F2C" w14:textId="25E2E0F0" w:rsidR="007C7ADC" w:rsidRPr="003B1A38" w:rsidRDefault="00D428E0">
            <w:pPr>
              <w:spacing w:line="480" w:lineRule="auto"/>
              <w:jc w:val="both"/>
              <w:rPr>
                <w:sz w:val="24"/>
                <w:szCs w:val="24"/>
                <w:lang w:val="en-GB" w:bidi="he-IL"/>
                <w:rPrChange w:id="2304" w:author="Irina" w:date="2020-09-22T18:10:00Z">
                  <w:rPr>
                    <w:rFonts w:asciiTheme="majorBidi" w:hAnsiTheme="majorBidi" w:cstheme="majorBidi"/>
                    <w:sz w:val="24"/>
                    <w:szCs w:val="24"/>
                    <w:lang w:bidi="he-IL"/>
                  </w:rPr>
                </w:rPrChange>
              </w:rPr>
              <w:pPrChange w:id="2305" w:author="Irina" w:date="2020-09-22T17:38:00Z">
                <w:pPr>
                  <w:spacing w:line="360" w:lineRule="auto"/>
                  <w:jc w:val="both"/>
                </w:pPr>
              </w:pPrChange>
            </w:pPr>
            <w:r w:rsidRPr="003B1A38">
              <w:rPr>
                <w:sz w:val="24"/>
                <w:szCs w:val="24"/>
                <w:rtl/>
                <w:lang w:val="en-GB" w:bidi="he-IL"/>
                <w:rPrChange w:id="2306" w:author="Irina" w:date="2020-09-22T18:10:00Z">
                  <w:rPr>
                    <w:rFonts w:asciiTheme="majorBidi" w:hAnsiTheme="majorBidi" w:cstheme="majorBidi"/>
                    <w:sz w:val="24"/>
                    <w:szCs w:val="24"/>
                    <w:rtl/>
                    <w:lang w:bidi="he-IL"/>
                  </w:rPr>
                </w:rPrChange>
              </w:rPr>
              <w:t>92</w:t>
            </w:r>
          </w:p>
        </w:tc>
        <w:tc>
          <w:tcPr>
            <w:tcW w:w="1276" w:type="dxa"/>
            <w:tcBorders>
              <w:top w:val="nil"/>
              <w:left w:val="nil"/>
              <w:bottom w:val="nil"/>
              <w:right w:val="nil"/>
            </w:tcBorders>
          </w:tcPr>
          <w:p w14:paraId="2F40DCD9" w14:textId="3FD4AF9C" w:rsidR="007C7ADC" w:rsidRPr="003B1A38" w:rsidRDefault="00D428E0">
            <w:pPr>
              <w:spacing w:line="480" w:lineRule="auto"/>
              <w:jc w:val="both"/>
              <w:rPr>
                <w:sz w:val="24"/>
                <w:szCs w:val="24"/>
                <w:lang w:val="en-GB"/>
                <w:rPrChange w:id="2307" w:author="Irina" w:date="2020-09-22T18:10:00Z">
                  <w:rPr>
                    <w:rFonts w:asciiTheme="majorBidi" w:hAnsiTheme="majorBidi" w:cstheme="majorBidi"/>
                    <w:sz w:val="24"/>
                    <w:szCs w:val="24"/>
                  </w:rPr>
                </w:rPrChange>
              </w:rPr>
              <w:pPrChange w:id="2308" w:author="Irina" w:date="2020-09-22T17:38:00Z">
                <w:pPr>
                  <w:spacing w:line="360" w:lineRule="auto"/>
                  <w:jc w:val="both"/>
                </w:pPr>
              </w:pPrChange>
            </w:pPr>
            <w:r w:rsidRPr="003B1A38">
              <w:rPr>
                <w:sz w:val="24"/>
                <w:szCs w:val="24"/>
                <w:lang w:val="en-GB"/>
                <w:rPrChange w:id="2309" w:author="Irina" w:date="2020-09-22T18:10:00Z">
                  <w:rPr>
                    <w:rFonts w:asciiTheme="majorBidi" w:hAnsiTheme="majorBidi" w:cstheme="majorBidi"/>
                    <w:sz w:val="24"/>
                    <w:szCs w:val="24"/>
                  </w:rPr>
                </w:rPrChange>
              </w:rPr>
              <w:t>19.8</w:t>
            </w:r>
          </w:p>
        </w:tc>
      </w:tr>
      <w:tr w:rsidR="007C7ADC" w:rsidRPr="003B1A38" w14:paraId="0BC52F6E" w14:textId="77777777" w:rsidTr="006F48B9">
        <w:trPr>
          <w:cantSplit/>
        </w:trPr>
        <w:tc>
          <w:tcPr>
            <w:tcW w:w="1701" w:type="dxa"/>
            <w:vMerge/>
            <w:tcBorders>
              <w:top w:val="nil"/>
              <w:left w:val="nil"/>
              <w:bottom w:val="nil"/>
              <w:right w:val="nil"/>
            </w:tcBorders>
          </w:tcPr>
          <w:p w14:paraId="54FD3087" w14:textId="77777777" w:rsidR="007C7ADC" w:rsidRPr="003B1A38" w:rsidRDefault="007C7ADC">
            <w:pPr>
              <w:spacing w:line="480" w:lineRule="auto"/>
              <w:jc w:val="both"/>
              <w:rPr>
                <w:color w:val="000000"/>
                <w:sz w:val="24"/>
                <w:szCs w:val="24"/>
                <w:lang w:val="en-GB"/>
                <w:rPrChange w:id="2310" w:author="Irina" w:date="2020-09-22T18:10:00Z">
                  <w:rPr>
                    <w:rFonts w:asciiTheme="majorBidi" w:hAnsiTheme="majorBidi" w:cstheme="majorBidi"/>
                    <w:color w:val="000000"/>
                    <w:sz w:val="24"/>
                    <w:szCs w:val="24"/>
                  </w:rPr>
                </w:rPrChange>
              </w:rPr>
              <w:pPrChange w:id="2311" w:author="Irina" w:date="2020-09-22T17:38:00Z">
                <w:pPr>
                  <w:spacing w:line="360" w:lineRule="auto"/>
                  <w:jc w:val="both"/>
                </w:pPr>
              </w:pPrChange>
            </w:pPr>
          </w:p>
        </w:tc>
        <w:tc>
          <w:tcPr>
            <w:tcW w:w="2186" w:type="dxa"/>
            <w:tcBorders>
              <w:top w:val="nil"/>
              <w:left w:val="nil"/>
              <w:bottom w:val="nil"/>
              <w:right w:val="nil"/>
            </w:tcBorders>
          </w:tcPr>
          <w:p w14:paraId="103B9AD7" w14:textId="307B44CF" w:rsidR="007C7ADC" w:rsidRPr="003B1A38" w:rsidRDefault="00D428E0">
            <w:pPr>
              <w:spacing w:line="480" w:lineRule="auto"/>
              <w:jc w:val="both"/>
              <w:rPr>
                <w:color w:val="000000"/>
                <w:sz w:val="24"/>
                <w:szCs w:val="24"/>
                <w:lang w:val="en-GB"/>
                <w:rPrChange w:id="2312" w:author="Irina" w:date="2020-09-22T18:10:00Z">
                  <w:rPr>
                    <w:rFonts w:asciiTheme="majorBidi" w:hAnsiTheme="majorBidi" w:cstheme="majorBidi"/>
                    <w:color w:val="000000"/>
                    <w:sz w:val="24"/>
                    <w:szCs w:val="24"/>
                  </w:rPr>
                </w:rPrChange>
              </w:rPr>
              <w:pPrChange w:id="2313" w:author="Irina" w:date="2020-09-22T17:38:00Z">
                <w:pPr>
                  <w:spacing w:line="360" w:lineRule="auto"/>
                  <w:jc w:val="both"/>
                </w:pPr>
              </w:pPrChange>
            </w:pPr>
            <w:r w:rsidRPr="003B1A38">
              <w:rPr>
                <w:color w:val="000000"/>
                <w:sz w:val="24"/>
                <w:szCs w:val="24"/>
                <w:lang w:val="en-GB"/>
                <w:rPrChange w:id="2314" w:author="Irina" w:date="2020-09-22T18:10:00Z">
                  <w:rPr>
                    <w:rFonts w:asciiTheme="majorBidi" w:hAnsiTheme="majorBidi" w:cstheme="majorBidi"/>
                    <w:color w:val="000000"/>
                    <w:sz w:val="24"/>
                    <w:szCs w:val="24"/>
                  </w:rPr>
                </w:rPrChange>
              </w:rPr>
              <w:t>Undergraduate degree</w:t>
            </w:r>
          </w:p>
        </w:tc>
        <w:tc>
          <w:tcPr>
            <w:tcW w:w="850" w:type="dxa"/>
            <w:tcBorders>
              <w:top w:val="nil"/>
              <w:left w:val="nil"/>
              <w:bottom w:val="nil"/>
              <w:right w:val="nil"/>
            </w:tcBorders>
          </w:tcPr>
          <w:p w14:paraId="59AFDDE1" w14:textId="39BEED0E" w:rsidR="007C7ADC" w:rsidRPr="003B1A38" w:rsidRDefault="00DE6384">
            <w:pPr>
              <w:spacing w:line="480" w:lineRule="auto"/>
              <w:jc w:val="both"/>
              <w:rPr>
                <w:sz w:val="24"/>
                <w:szCs w:val="24"/>
                <w:lang w:val="en-GB"/>
                <w:rPrChange w:id="2315" w:author="Irina" w:date="2020-09-22T18:10:00Z">
                  <w:rPr>
                    <w:rFonts w:asciiTheme="majorBidi" w:hAnsiTheme="majorBidi" w:cstheme="majorBidi"/>
                    <w:sz w:val="24"/>
                    <w:szCs w:val="24"/>
                  </w:rPr>
                </w:rPrChange>
              </w:rPr>
              <w:pPrChange w:id="2316" w:author="Irina" w:date="2020-09-22T17:38:00Z">
                <w:pPr>
                  <w:spacing w:line="360" w:lineRule="auto"/>
                  <w:jc w:val="both"/>
                </w:pPr>
              </w:pPrChange>
            </w:pPr>
            <w:r w:rsidRPr="003B1A38">
              <w:rPr>
                <w:sz w:val="24"/>
                <w:szCs w:val="24"/>
                <w:lang w:val="en-GB"/>
                <w:rPrChange w:id="2317" w:author="Irina" w:date="2020-09-22T18:10:00Z">
                  <w:rPr>
                    <w:rFonts w:asciiTheme="majorBidi" w:hAnsiTheme="majorBidi" w:cstheme="majorBidi"/>
                    <w:sz w:val="24"/>
                    <w:szCs w:val="24"/>
                  </w:rPr>
                </w:rPrChange>
              </w:rPr>
              <w:t>199</w:t>
            </w:r>
            <w:r w:rsidR="007C7ADC" w:rsidRPr="003B1A38">
              <w:rPr>
                <w:sz w:val="24"/>
                <w:szCs w:val="24"/>
                <w:lang w:val="en-GB"/>
                <w:rPrChange w:id="2318" w:author="Irina" w:date="2020-09-22T18:10:00Z">
                  <w:rPr>
                    <w:rFonts w:asciiTheme="majorBidi" w:hAnsiTheme="majorBidi" w:cstheme="majorBidi"/>
                    <w:sz w:val="24"/>
                    <w:szCs w:val="24"/>
                  </w:rPr>
                </w:rPrChange>
              </w:rPr>
              <w:t xml:space="preserve"> </w:t>
            </w:r>
          </w:p>
        </w:tc>
        <w:tc>
          <w:tcPr>
            <w:tcW w:w="1276" w:type="dxa"/>
            <w:tcBorders>
              <w:top w:val="nil"/>
              <w:left w:val="nil"/>
              <w:bottom w:val="nil"/>
              <w:right w:val="nil"/>
            </w:tcBorders>
          </w:tcPr>
          <w:p w14:paraId="4ADFEE48" w14:textId="5A393A8F" w:rsidR="007C7ADC" w:rsidRPr="003B1A38" w:rsidRDefault="00DE6384">
            <w:pPr>
              <w:spacing w:line="480" w:lineRule="auto"/>
              <w:jc w:val="both"/>
              <w:rPr>
                <w:sz w:val="24"/>
                <w:szCs w:val="24"/>
                <w:lang w:val="en-GB"/>
                <w:rPrChange w:id="2319" w:author="Irina" w:date="2020-09-22T18:10:00Z">
                  <w:rPr>
                    <w:rFonts w:asciiTheme="majorBidi" w:hAnsiTheme="majorBidi" w:cstheme="majorBidi"/>
                    <w:sz w:val="24"/>
                    <w:szCs w:val="24"/>
                  </w:rPr>
                </w:rPrChange>
              </w:rPr>
              <w:pPrChange w:id="2320" w:author="Irina" w:date="2020-09-22T17:38:00Z">
                <w:pPr>
                  <w:spacing w:line="360" w:lineRule="auto"/>
                  <w:jc w:val="both"/>
                </w:pPr>
              </w:pPrChange>
            </w:pPr>
            <w:r w:rsidRPr="003B1A38">
              <w:rPr>
                <w:sz w:val="24"/>
                <w:szCs w:val="24"/>
                <w:lang w:val="en-GB"/>
                <w:rPrChange w:id="2321" w:author="Irina" w:date="2020-09-22T18:10:00Z">
                  <w:rPr>
                    <w:rFonts w:asciiTheme="majorBidi" w:hAnsiTheme="majorBidi" w:cstheme="majorBidi"/>
                    <w:sz w:val="24"/>
                    <w:szCs w:val="24"/>
                  </w:rPr>
                </w:rPrChange>
              </w:rPr>
              <w:t>42.9</w:t>
            </w:r>
          </w:p>
        </w:tc>
      </w:tr>
      <w:tr w:rsidR="00DE6384" w:rsidRPr="003B1A38" w14:paraId="26394DBB" w14:textId="77777777" w:rsidTr="006F48B9">
        <w:trPr>
          <w:cantSplit/>
        </w:trPr>
        <w:tc>
          <w:tcPr>
            <w:tcW w:w="1701" w:type="dxa"/>
            <w:tcBorders>
              <w:top w:val="nil"/>
              <w:left w:val="nil"/>
              <w:bottom w:val="nil"/>
              <w:right w:val="nil"/>
            </w:tcBorders>
          </w:tcPr>
          <w:p w14:paraId="3C4EF933" w14:textId="77777777" w:rsidR="00DE6384" w:rsidRPr="003B1A38" w:rsidRDefault="00DE6384">
            <w:pPr>
              <w:spacing w:line="480" w:lineRule="auto"/>
              <w:jc w:val="both"/>
              <w:rPr>
                <w:color w:val="000000"/>
                <w:sz w:val="24"/>
                <w:szCs w:val="24"/>
                <w:lang w:val="en-GB"/>
                <w:rPrChange w:id="2322" w:author="Irina" w:date="2020-09-22T18:10:00Z">
                  <w:rPr>
                    <w:rFonts w:asciiTheme="majorBidi" w:hAnsiTheme="majorBidi" w:cstheme="majorBidi"/>
                    <w:color w:val="000000"/>
                    <w:sz w:val="24"/>
                    <w:szCs w:val="24"/>
                  </w:rPr>
                </w:rPrChange>
              </w:rPr>
              <w:pPrChange w:id="2323" w:author="Irina" w:date="2020-09-22T17:38:00Z">
                <w:pPr>
                  <w:spacing w:line="360" w:lineRule="auto"/>
                  <w:jc w:val="both"/>
                </w:pPr>
              </w:pPrChange>
            </w:pPr>
          </w:p>
        </w:tc>
        <w:tc>
          <w:tcPr>
            <w:tcW w:w="2186" w:type="dxa"/>
            <w:tcBorders>
              <w:top w:val="nil"/>
              <w:left w:val="nil"/>
              <w:bottom w:val="nil"/>
              <w:right w:val="nil"/>
            </w:tcBorders>
          </w:tcPr>
          <w:p w14:paraId="3CBAF3D1" w14:textId="034C7FD5" w:rsidR="00DE6384" w:rsidRPr="003B1A38" w:rsidRDefault="00DE6384">
            <w:pPr>
              <w:spacing w:line="480" w:lineRule="auto"/>
              <w:jc w:val="both"/>
              <w:rPr>
                <w:color w:val="000000"/>
                <w:sz w:val="24"/>
                <w:szCs w:val="24"/>
                <w:lang w:val="en-GB" w:bidi="he-IL"/>
                <w:rPrChange w:id="2324" w:author="Irina" w:date="2020-09-22T18:10:00Z">
                  <w:rPr>
                    <w:rFonts w:asciiTheme="majorBidi" w:hAnsiTheme="majorBidi" w:cstheme="majorBidi"/>
                    <w:color w:val="000000"/>
                    <w:sz w:val="24"/>
                    <w:szCs w:val="24"/>
                    <w:lang w:bidi="he-IL"/>
                  </w:rPr>
                </w:rPrChange>
              </w:rPr>
              <w:pPrChange w:id="2325" w:author="Irina" w:date="2020-09-22T17:38:00Z">
                <w:pPr>
                  <w:spacing w:line="360" w:lineRule="auto"/>
                  <w:jc w:val="both"/>
                </w:pPr>
              </w:pPrChange>
            </w:pPr>
            <w:r w:rsidRPr="003B1A38">
              <w:rPr>
                <w:color w:val="000000"/>
                <w:sz w:val="24"/>
                <w:szCs w:val="24"/>
                <w:lang w:val="en-GB" w:bidi="he-IL"/>
                <w:rPrChange w:id="2326" w:author="Irina" w:date="2020-09-22T18:10:00Z">
                  <w:rPr>
                    <w:rFonts w:asciiTheme="majorBidi" w:hAnsiTheme="majorBidi" w:cstheme="majorBidi"/>
                    <w:color w:val="000000"/>
                    <w:sz w:val="24"/>
                    <w:szCs w:val="24"/>
                    <w:lang w:bidi="he-IL"/>
                  </w:rPr>
                </w:rPrChange>
              </w:rPr>
              <w:t>Graduate degree</w:t>
            </w:r>
          </w:p>
        </w:tc>
        <w:tc>
          <w:tcPr>
            <w:tcW w:w="850" w:type="dxa"/>
            <w:tcBorders>
              <w:top w:val="nil"/>
              <w:left w:val="nil"/>
              <w:bottom w:val="nil"/>
              <w:right w:val="nil"/>
            </w:tcBorders>
          </w:tcPr>
          <w:p w14:paraId="6B286E0B" w14:textId="5762EEB8" w:rsidR="00DE6384" w:rsidRPr="003B1A38" w:rsidRDefault="00DE6384">
            <w:pPr>
              <w:spacing w:line="480" w:lineRule="auto"/>
              <w:jc w:val="both"/>
              <w:rPr>
                <w:sz w:val="24"/>
                <w:szCs w:val="24"/>
                <w:lang w:val="en-GB"/>
                <w:rPrChange w:id="2327" w:author="Irina" w:date="2020-09-22T18:10:00Z">
                  <w:rPr>
                    <w:rFonts w:asciiTheme="majorBidi" w:hAnsiTheme="majorBidi" w:cstheme="majorBidi"/>
                    <w:sz w:val="24"/>
                    <w:szCs w:val="24"/>
                  </w:rPr>
                </w:rPrChange>
              </w:rPr>
              <w:pPrChange w:id="2328" w:author="Irina" w:date="2020-09-22T17:38:00Z">
                <w:pPr>
                  <w:spacing w:line="360" w:lineRule="auto"/>
                  <w:jc w:val="both"/>
                </w:pPr>
              </w:pPrChange>
            </w:pPr>
            <w:r w:rsidRPr="003B1A38">
              <w:rPr>
                <w:sz w:val="24"/>
                <w:szCs w:val="24"/>
                <w:lang w:val="en-GB"/>
                <w:rPrChange w:id="2329" w:author="Irina" w:date="2020-09-22T18:10:00Z">
                  <w:rPr>
                    <w:rFonts w:asciiTheme="majorBidi" w:hAnsiTheme="majorBidi" w:cstheme="majorBidi"/>
                    <w:sz w:val="24"/>
                    <w:szCs w:val="24"/>
                  </w:rPr>
                </w:rPrChange>
              </w:rPr>
              <w:t>173</w:t>
            </w:r>
          </w:p>
        </w:tc>
        <w:tc>
          <w:tcPr>
            <w:tcW w:w="1276" w:type="dxa"/>
            <w:tcBorders>
              <w:top w:val="nil"/>
              <w:left w:val="nil"/>
              <w:bottom w:val="nil"/>
              <w:right w:val="nil"/>
            </w:tcBorders>
          </w:tcPr>
          <w:p w14:paraId="09128307" w14:textId="3B5283A3" w:rsidR="00DE6384" w:rsidRPr="003B1A38" w:rsidRDefault="00DE6384">
            <w:pPr>
              <w:spacing w:line="480" w:lineRule="auto"/>
              <w:jc w:val="both"/>
              <w:rPr>
                <w:sz w:val="24"/>
                <w:szCs w:val="24"/>
                <w:lang w:val="en-GB"/>
                <w:rPrChange w:id="2330" w:author="Irina" w:date="2020-09-22T18:10:00Z">
                  <w:rPr>
                    <w:rFonts w:asciiTheme="majorBidi" w:hAnsiTheme="majorBidi" w:cstheme="majorBidi"/>
                    <w:sz w:val="24"/>
                    <w:szCs w:val="24"/>
                  </w:rPr>
                </w:rPrChange>
              </w:rPr>
              <w:pPrChange w:id="2331" w:author="Irina" w:date="2020-09-22T17:38:00Z">
                <w:pPr>
                  <w:spacing w:line="360" w:lineRule="auto"/>
                  <w:jc w:val="both"/>
                </w:pPr>
              </w:pPrChange>
            </w:pPr>
            <w:r w:rsidRPr="003B1A38">
              <w:rPr>
                <w:sz w:val="24"/>
                <w:szCs w:val="24"/>
                <w:lang w:val="en-GB"/>
                <w:rPrChange w:id="2332" w:author="Irina" w:date="2020-09-22T18:10:00Z">
                  <w:rPr>
                    <w:rFonts w:asciiTheme="majorBidi" w:hAnsiTheme="majorBidi" w:cstheme="majorBidi"/>
                    <w:sz w:val="24"/>
                    <w:szCs w:val="24"/>
                  </w:rPr>
                </w:rPrChange>
              </w:rPr>
              <w:t>37.3</w:t>
            </w:r>
          </w:p>
        </w:tc>
      </w:tr>
      <w:tr w:rsidR="007C7ADC" w:rsidRPr="003B1A38" w14:paraId="4E7D0952" w14:textId="77777777" w:rsidTr="006F48B9">
        <w:trPr>
          <w:cantSplit/>
        </w:trPr>
        <w:tc>
          <w:tcPr>
            <w:tcW w:w="1701" w:type="dxa"/>
            <w:vMerge w:val="restart"/>
            <w:tcBorders>
              <w:top w:val="nil"/>
              <w:left w:val="nil"/>
              <w:right w:val="nil"/>
            </w:tcBorders>
          </w:tcPr>
          <w:p w14:paraId="26B93853" w14:textId="77777777" w:rsidR="007C7ADC" w:rsidRPr="003B1A38" w:rsidRDefault="007C7ADC">
            <w:pPr>
              <w:spacing w:line="480" w:lineRule="auto"/>
              <w:jc w:val="both"/>
              <w:rPr>
                <w:color w:val="000000"/>
                <w:sz w:val="24"/>
                <w:szCs w:val="24"/>
                <w:lang w:val="en-GB"/>
                <w:rPrChange w:id="2333" w:author="Irina" w:date="2020-09-22T18:10:00Z">
                  <w:rPr>
                    <w:rFonts w:asciiTheme="majorBidi" w:hAnsiTheme="majorBidi" w:cstheme="majorBidi"/>
                    <w:color w:val="000000"/>
                    <w:sz w:val="24"/>
                    <w:szCs w:val="24"/>
                  </w:rPr>
                </w:rPrChange>
              </w:rPr>
              <w:pPrChange w:id="2334" w:author="Irina" w:date="2020-09-22T17:38:00Z">
                <w:pPr>
                  <w:spacing w:line="360" w:lineRule="auto"/>
                  <w:jc w:val="both"/>
                </w:pPr>
              </w:pPrChange>
            </w:pPr>
            <w:r w:rsidRPr="003B1A38">
              <w:rPr>
                <w:color w:val="000000"/>
                <w:sz w:val="24"/>
                <w:szCs w:val="24"/>
                <w:lang w:val="en-GB"/>
                <w:rPrChange w:id="2335" w:author="Irina" w:date="2020-09-22T18:10:00Z">
                  <w:rPr>
                    <w:rFonts w:asciiTheme="majorBidi" w:hAnsiTheme="majorBidi" w:cstheme="majorBidi"/>
                    <w:color w:val="000000"/>
                    <w:sz w:val="24"/>
                    <w:szCs w:val="24"/>
                  </w:rPr>
                </w:rPrChange>
              </w:rPr>
              <w:t>Age</w:t>
            </w:r>
          </w:p>
        </w:tc>
        <w:tc>
          <w:tcPr>
            <w:tcW w:w="2186" w:type="dxa"/>
            <w:tcBorders>
              <w:top w:val="nil"/>
              <w:left w:val="nil"/>
              <w:bottom w:val="nil"/>
              <w:right w:val="nil"/>
            </w:tcBorders>
          </w:tcPr>
          <w:p w14:paraId="2AB285D2" w14:textId="23E51393" w:rsidR="007C7ADC" w:rsidRPr="003B1A38" w:rsidRDefault="007C7ADC">
            <w:pPr>
              <w:spacing w:line="480" w:lineRule="auto"/>
              <w:jc w:val="both"/>
              <w:rPr>
                <w:color w:val="000000"/>
                <w:sz w:val="24"/>
                <w:szCs w:val="24"/>
                <w:lang w:val="en-GB"/>
                <w:rPrChange w:id="2336" w:author="Irina" w:date="2020-09-22T18:10:00Z">
                  <w:rPr>
                    <w:rFonts w:asciiTheme="majorBidi" w:hAnsiTheme="majorBidi" w:cstheme="majorBidi"/>
                    <w:color w:val="000000"/>
                    <w:sz w:val="24"/>
                    <w:szCs w:val="24"/>
                  </w:rPr>
                </w:rPrChange>
              </w:rPr>
              <w:pPrChange w:id="2337" w:author="Irina" w:date="2020-09-22T17:38:00Z">
                <w:pPr>
                  <w:spacing w:line="360" w:lineRule="auto"/>
                  <w:jc w:val="both"/>
                </w:pPr>
              </w:pPrChange>
            </w:pPr>
            <w:r w:rsidRPr="003B1A38">
              <w:rPr>
                <w:color w:val="000000"/>
                <w:sz w:val="24"/>
                <w:szCs w:val="24"/>
                <w:lang w:val="en-GB"/>
                <w:rPrChange w:id="2338" w:author="Irina" w:date="2020-09-22T18:10:00Z">
                  <w:rPr>
                    <w:rFonts w:asciiTheme="majorBidi" w:hAnsiTheme="majorBidi" w:cstheme="majorBidi"/>
                    <w:color w:val="000000"/>
                    <w:sz w:val="24"/>
                    <w:szCs w:val="24"/>
                  </w:rPr>
                </w:rPrChange>
              </w:rPr>
              <w:t>Below 24</w:t>
            </w:r>
          </w:p>
        </w:tc>
        <w:tc>
          <w:tcPr>
            <w:tcW w:w="850" w:type="dxa"/>
            <w:tcBorders>
              <w:top w:val="nil"/>
              <w:left w:val="nil"/>
              <w:bottom w:val="nil"/>
              <w:right w:val="nil"/>
            </w:tcBorders>
          </w:tcPr>
          <w:p w14:paraId="1DC48F93" w14:textId="63FD174B" w:rsidR="007C7ADC" w:rsidRPr="003B1A38" w:rsidRDefault="000541F5">
            <w:pPr>
              <w:spacing w:line="480" w:lineRule="auto"/>
              <w:jc w:val="both"/>
              <w:rPr>
                <w:sz w:val="24"/>
                <w:szCs w:val="24"/>
                <w:lang w:val="en-GB"/>
                <w:rPrChange w:id="2339" w:author="Irina" w:date="2020-09-22T18:10:00Z">
                  <w:rPr>
                    <w:rFonts w:asciiTheme="majorBidi" w:hAnsiTheme="majorBidi" w:cstheme="majorBidi"/>
                    <w:sz w:val="24"/>
                    <w:szCs w:val="24"/>
                  </w:rPr>
                </w:rPrChange>
              </w:rPr>
              <w:pPrChange w:id="2340" w:author="Irina" w:date="2020-09-22T17:38:00Z">
                <w:pPr>
                  <w:spacing w:line="360" w:lineRule="auto"/>
                  <w:jc w:val="both"/>
                </w:pPr>
              </w:pPrChange>
            </w:pPr>
            <w:r w:rsidRPr="003B1A38">
              <w:rPr>
                <w:sz w:val="24"/>
                <w:szCs w:val="24"/>
                <w:lang w:val="en-GB"/>
                <w:rPrChange w:id="2341" w:author="Irina" w:date="2020-09-22T18:10:00Z">
                  <w:rPr>
                    <w:rFonts w:asciiTheme="majorBidi" w:hAnsiTheme="majorBidi" w:cstheme="majorBidi"/>
                    <w:sz w:val="24"/>
                    <w:szCs w:val="24"/>
                  </w:rPr>
                </w:rPrChange>
              </w:rPr>
              <w:t>5</w:t>
            </w:r>
            <w:r w:rsidR="00DE6384" w:rsidRPr="003B1A38">
              <w:rPr>
                <w:sz w:val="24"/>
                <w:szCs w:val="24"/>
                <w:lang w:val="en-GB"/>
                <w:rPrChange w:id="2342" w:author="Irina" w:date="2020-09-22T18:10:00Z">
                  <w:rPr>
                    <w:rFonts w:asciiTheme="majorBidi" w:hAnsiTheme="majorBidi" w:cstheme="majorBidi"/>
                    <w:sz w:val="24"/>
                    <w:szCs w:val="24"/>
                  </w:rPr>
                </w:rPrChange>
              </w:rPr>
              <w:t>2</w:t>
            </w:r>
          </w:p>
        </w:tc>
        <w:tc>
          <w:tcPr>
            <w:tcW w:w="1276" w:type="dxa"/>
            <w:tcBorders>
              <w:top w:val="nil"/>
              <w:left w:val="nil"/>
              <w:bottom w:val="nil"/>
              <w:right w:val="nil"/>
            </w:tcBorders>
          </w:tcPr>
          <w:p w14:paraId="18C4BC6B" w14:textId="70E6F37C" w:rsidR="007C7ADC" w:rsidRPr="003B1A38" w:rsidRDefault="00DE6384">
            <w:pPr>
              <w:spacing w:line="480" w:lineRule="auto"/>
              <w:jc w:val="both"/>
              <w:rPr>
                <w:sz w:val="24"/>
                <w:szCs w:val="24"/>
                <w:lang w:val="en-GB"/>
                <w:rPrChange w:id="2343" w:author="Irina" w:date="2020-09-22T18:10:00Z">
                  <w:rPr>
                    <w:rFonts w:asciiTheme="majorBidi" w:hAnsiTheme="majorBidi" w:cstheme="majorBidi"/>
                    <w:sz w:val="24"/>
                    <w:szCs w:val="24"/>
                  </w:rPr>
                </w:rPrChange>
              </w:rPr>
              <w:pPrChange w:id="2344" w:author="Irina" w:date="2020-09-22T17:38:00Z">
                <w:pPr>
                  <w:spacing w:line="360" w:lineRule="auto"/>
                  <w:jc w:val="both"/>
                </w:pPr>
              </w:pPrChange>
            </w:pPr>
            <w:r w:rsidRPr="003B1A38">
              <w:rPr>
                <w:sz w:val="24"/>
                <w:szCs w:val="24"/>
                <w:lang w:val="en-GB"/>
                <w:rPrChange w:id="2345" w:author="Irina" w:date="2020-09-22T18:10:00Z">
                  <w:rPr>
                    <w:rFonts w:asciiTheme="majorBidi" w:hAnsiTheme="majorBidi" w:cstheme="majorBidi"/>
                    <w:sz w:val="24"/>
                    <w:szCs w:val="24"/>
                  </w:rPr>
                </w:rPrChange>
              </w:rPr>
              <w:t>11.</w:t>
            </w:r>
            <w:r w:rsidR="000541F5" w:rsidRPr="003B1A38">
              <w:rPr>
                <w:sz w:val="24"/>
                <w:szCs w:val="24"/>
                <w:lang w:val="en-GB"/>
                <w:rPrChange w:id="2346" w:author="Irina" w:date="2020-09-22T18:10:00Z">
                  <w:rPr>
                    <w:rFonts w:asciiTheme="majorBidi" w:hAnsiTheme="majorBidi" w:cstheme="majorBidi"/>
                    <w:sz w:val="24"/>
                    <w:szCs w:val="24"/>
                  </w:rPr>
                </w:rPrChange>
              </w:rPr>
              <w:t>2</w:t>
            </w:r>
          </w:p>
        </w:tc>
      </w:tr>
      <w:tr w:rsidR="007C7ADC" w:rsidRPr="003B1A38" w14:paraId="4BED712F" w14:textId="77777777" w:rsidTr="006F48B9">
        <w:trPr>
          <w:cantSplit/>
        </w:trPr>
        <w:tc>
          <w:tcPr>
            <w:tcW w:w="1701" w:type="dxa"/>
            <w:vMerge/>
            <w:tcBorders>
              <w:left w:val="nil"/>
              <w:right w:val="nil"/>
            </w:tcBorders>
          </w:tcPr>
          <w:p w14:paraId="2DDB6E53" w14:textId="77777777" w:rsidR="007C7ADC" w:rsidRPr="003B1A38" w:rsidRDefault="007C7ADC">
            <w:pPr>
              <w:spacing w:line="480" w:lineRule="auto"/>
              <w:jc w:val="both"/>
              <w:rPr>
                <w:color w:val="000000"/>
                <w:sz w:val="24"/>
                <w:szCs w:val="24"/>
                <w:lang w:val="en-GB"/>
                <w:rPrChange w:id="2347" w:author="Irina" w:date="2020-09-22T18:10:00Z">
                  <w:rPr>
                    <w:rFonts w:asciiTheme="majorBidi" w:hAnsiTheme="majorBidi" w:cstheme="majorBidi"/>
                    <w:color w:val="000000"/>
                    <w:sz w:val="24"/>
                    <w:szCs w:val="24"/>
                  </w:rPr>
                </w:rPrChange>
              </w:rPr>
              <w:pPrChange w:id="2348" w:author="Irina" w:date="2020-09-22T17:38:00Z">
                <w:pPr>
                  <w:spacing w:line="360" w:lineRule="auto"/>
                  <w:jc w:val="both"/>
                </w:pPr>
              </w:pPrChange>
            </w:pPr>
          </w:p>
        </w:tc>
        <w:tc>
          <w:tcPr>
            <w:tcW w:w="2186" w:type="dxa"/>
            <w:tcBorders>
              <w:top w:val="nil"/>
              <w:left w:val="nil"/>
              <w:bottom w:val="nil"/>
              <w:right w:val="nil"/>
            </w:tcBorders>
          </w:tcPr>
          <w:p w14:paraId="56243055" w14:textId="5C8B2551" w:rsidR="007C7ADC" w:rsidRPr="003B1A38" w:rsidRDefault="007C7ADC">
            <w:pPr>
              <w:spacing w:line="480" w:lineRule="auto"/>
              <w:jc w:val="both"/>
              <w:rPr>
                <w:color w:val="000000"/>
                <w:sz w:val="24"/>
                <w:szCs w:val="24"/>
                <w:lang w:val="en-GB" w:bidi="he-IL"/>
                <w:rPrChange w:id="2349" w:author="Irina" w:date="2020-09-22T18:10:00Z">
                  <w:rPr>
                    <w:rFonts w:asciiTheme="majorBidi" w:hAnsiTheme="majorBidi" w:cstheme="majorBidi"/>
                    <w:color w:val="000000"/>
                    <w:sz w:val="24"/>
                    <w:szCs w:val="24"/>
                    <w:lang w:bidi="he-IL"/>
                  </w:rPr>
                </w:rPrChange>
              </w:rPr>
              <w:pPrChange w:id="2350" w:author="Irina" w:date="2020-09-22T17:38:00Z">
                <w:pPr>
                  <w:spacing w:line="360" w:lineRule="auto"/>
                  <w:jc w:val="both"/>
                </w:pPr>
              </w:pPrChange>
            </w:pPr>
            <w:r w:rsidRPr="003B1A38">
              <w:rPr>
                <w:color w:val="000000"/>
                <w:sz w:val="24"/>
                <w:szCs w:val="24"/>
                <w:rtl/>
                <w:lang w:val="en-GB" w:bidi="he-IL"/>
                <w:rPrChange w:id="2351" w:author="Irina" w:date="2020-09-22T18:10:00Z">
                  <w:rPr>
                    <w:rFonts w:asciiTheme="majorBidi" w:hAnsiTheme="majorBidi" w:cstheme="majorBidi"/>
                    <w:color w:val="000000"/>
                    <w:sz w:val="24"/>
                    <w:szCs w:val="24"/>
                    <w:rtl/>
                    <w:lang w:bidi="he-IL"/>
                  </w:rPr>
                </w:rPrChange>
              </w:rPr>
              <w:t xml:space="preserve">25   </w:t>
            </w:r>
            <w:r w:rsidRPr="003B1A38">
              <w:rPr>
                <w:color w:val="000000"/>
                <w:sz w:val="24"/>
                <w:szCs w:val="24"/>
                <w:lang w:val="en-GB" w:bidi="he-IL"/>
                <w:rPrChange w:id="2352" w:author="Irina" w:date="2020-09-22T18:10:00Z">
                  <w:rPr>
                    <w:rFonts w:asciiTheme="majorBidi" w:hAnsiTheme="majorBidi" w:cstheme="majorBidi"/>
                    <w:color w:val="000000"/>
                    <w:sz w:val="24"/>
                    <w:szCs w:val="24"/>
                    <w:lang w:bidi="he-IL"/>
                  </w:rPr>
                </w:rPrChange>
              </w:rPr>
              <w:t xml:space="preserve"> to 34</w:t>
            </w:r>
          </w:p>
        </w:tc>
        <w:tc>
          <w:tcPr>
            <w:tcW w:w="850" w:type="dxa"/>
            <w:tcBorders>
              <w:top w:val="nil"/>
              <w:left w:val="nil"/>
              <w:bottom w:val="nil"/>
              <w:right w:val="nil"/>
            </w:tcBorders>
          </w:tcPr>
          <w:p w14:paraId="455EFFF9" w14:textId="6DFB0373" w:rsidR="007C7ADC" w:rsidRPr="003B1A38" w:rsidRDefault="000541F5">
            <w:pPr>
              <w:spacing w:line="480" w:lineRule="auto"/>
              <w:jc w:val="both"/>
              <w:rPr>
                <w:sz w:val="24"/>
                <w:szCs w:val="24"/>
                <w:lang w:val="en-GB"/>
                <w:rPrChange w:id="2353" w:author="Irina" w:date="2020-09-22T18:10:00Z">
                  <w:rPr>
                    <w:rFonts w:asciiTheme="majorBidi" w:hAnsiTheme="majorBidi" w:cstheme="majorBidi"/>
                    <w:sz w:val="24"/>
                    <w:szCs w:val="24"/>
                  </w:rPr>
                </w:rPrChange>
              </w:rPr>
              <w:pPrChange w:id="2354" w:author="Irina" w:date="2020-09-22T17:38:00Z">
                <w:pPr>
                  <w:spacing w:line="360" w:lineRule="auto"/>
                  <w:jc w:val="both"/>
                </w:pPr>
              </w:pPrChange>
            </w:pPr>
            <w:r w:rsidRPr="003B1A38">
              <w:rPr>
                <w:sz w:val="24"/>
                <w:szCs w:val="24"/>
                <w:lang w:val="en-GB"/>
                <w:rPrChange w:id="2355" w:author="Irina" w:date="2020-09-22T18:10:00Z">
                  <w:rPr>
                    <w:rFonts w:asciiTheme="majorBidi" w:hAnsiTheme="majorBidi" w:cstheme="majorBidi"/>
                    <w:sz w:val="24"/>
                    <w:szCs w:val="24"/>
                  </w:rPr>
                </w:rPrChange>
              </w:rPr>
              <w:t>11</w:t>
            </w:r>
            <w:r w:rsidR="00DE6384" w:rsidRPr="003B1A38">
              <w:rPr>
                <w:sz w:val="24"/>
                <w:szCs w:val="24"/>
                <w:lang w:val="en-GB"/>
                <w:rPrChange w:id="2356" w:author="Irina" w:date="2020-09-22T18:10:00Z">
                  <w:rPr>
                    <w:rFonts w:asciiTheme="majorBidi" w:hAnsiTheme="majorBidi" w:cstheme="majorBidi"/>
                    <w:sz w:val="24"/>
                    <w:szCs w:val="24"/>
                  </w:rPr>
                </w:rPrChange>
              </w:rPr>
              <w:t>5</w:t>
            </w:r>
          </w:p>
        </w:tc>
        <w:tc>
          <w:tcPr>
            <w:tcW w:w="1276" w:type="dxa"/>
            <w:tcBorders>
              <w:top w:val="nil"/>
              <w:left w:val="nil"/>
              <w:bottom w:val="nil"/>
              <w:right w:val="nil"/>
            </w:tcBorders>
          </w:tcPr>
          <w:p w14:paraId="688EDE27" w14:textId="4A85CDEA" w:rsidR="007C7ADC" w:rsidRPr="003B1A38" w:rsidRDefault="000541F5">
            <w:pPr>
              <w:spacing w:line="480" w:lineRule="auto"/>
              <w:jc w:val="both"/>
              <w:rPr>
                <w:sz w:val="24"/>
                <w:szCs w:val="24"/>
                <w:lang w:val="en-GB"/>
                <w:rPrChange w:id="2357" w:author="Irina" w:date="2020-09-22T18:10:00Z">
                  <w:rPr>
                    <w:rFonts w:asciiTheme="majorBidi" w:hAnsiTheme="majorBidi" w:cstheme="majorBidi"/>
                    <w:sz w:val="24"/>
                    <w:szCs w:val="24"/>
                  </w:rPr>
                </w:rPrChange>
              </w:rPr>
              <w:pPrChange w:id="2358" w:author="Irina" w:date="2020-09-22T17:38:00Z">
                <w:pPr>
                  <w:spacing w:line="360" w:lineRule="auto"/>
                  <w:jc w:val="both"/>
                </w:pPr>
              </w:pPrChange>
            </w:pPr>
            <w:r w:rsidRPr="003B1A38">
              <w:rPr>
                <w:sz w:val="24"/>
                <w:szCs w:val="24"/>
                <w:lang w:val="en-GB"/>
                <w:rPrChange w:id="2359" w:author="Irina" w:date="2020-09-22T18:10:00Z">
                  <w:rPr>
                    <w:rFonts w:asciiTheme="majorBidi" w:hAnsiTheme="majorBidi" w:cstheme="majorBidi"/>
                    <w:sz w:val="24"/>
                    <w:szCs w:val="24"/>
                  </w:rPr>
                </w:rPrChange>
              </w:rPr>
              <w:t>2</w:t>
            </w:r>
            <w:r w:rsidR="00DE6384" w:rsidRPr="003B1A38">
              <w:rPr>
                <w:sz w:val="24"/>
                <w:szCs w:val="24"/>
                <w:lang w:val="en-GB"/>
                <w:rPrChange w:id="2360" w:author="Irina" w:date="2020-09-22T18:10:00Z">
                  <w:rPr>
                    <w:rFonts w:asciiTheme="majorBidi" w:hAnsiTheme="majorBidi" w:cstheme="majorBidi"/>
                    <w:sz w:val="24"/>
                    <w:szCs w:val="24"/>
                  </w:rPr>
                </w:rPrChange>
              </w:rPr>
              <w:t>4.8</w:t>
            </w:r>
          </w:p>
        </w:tc>
      </w:tr>
      <w:tr w:rsidR="007C7ADC" w:rsidRPr="003B1A38" w14:paraId="5BF68C87" w14:textId="77777777" w:rsidTr="006F48B9">
        <w:trPr>
          <w:cantSplit/>
        </w:trPr>
        <w:tc>
          <w:tcPr>
            <w:tcW w:w="1701" w:type="dxa"/>
            <w:tcBorders>
              <w:left w:val="nil"/>
              <w:right w:val="nil"/>
            </w:tcBorders>
          </w:tcPr>
          <w:p w14:paraId="4607D17D" w14:textId="77777777" w:rsidR="007C7ADC" w:rsidRPr="003B1A38" w:rsidRDefault="007C7ADC">
            <w:pPr>
              <w:spacing w:line="480" w:lineRule="auto"/>
              <w:jc w:val="both"/>
              <w:rPr>
                <w:color w:val="000000"/>
                <w:sz w:val="24"/>
                <w:szCs w:val="24"/>
                <w:lang w:val="en-GB"/>
                <w:rPrChange w:id="2361" w:author="Irina" w:date="2020-09-22T18:10:00Z">
                  <w:rPr>
                    <w:rFonts w:asciiTheme="majorBidi" w:hAnsiTheme="majorBidi" w:cstheme="majorBidi"/>
                    <w:color w:val="000000"/>
                    <w:sz w:val="24"/>
                    <w:szCs w:val="24"/>
                  </w:rPr>
                </w:rPrChange>
              </w:rPr>
              <w:pPrChange w:id="2362" w:author="Irina" w:date="2020-09-22T17:38:00Z">
                <w:pPr>
                  <w:spacing w:line="360" w:lineRule="auto"/>
                  <w:jc w:val="both"/>
                </w:pPr>
              </w:pPrChange>
            </w:pPr>
          </w:p>
        </w:tc>
        <w:tc>
          <w:tcPr>
            <w:tcW w:w="2186" w:type="dxa"/>
            <w:tcBorders>
              <w:top w:val="nil"/>
              <w:left w:val="nil"/>
              <w:bottom w:val="nil"/>
              <w:right w:val="nil"/>
            </w:tcBorders>
          </w:tcPr>
          <w:p w14:paraId="34FC8459" w14:textId="681F89DD" w:rsidR="007C7ADC" w:rsidRPr="003B1A38" w:rsidRDefault="007C7ADC">
            <w:pPr>
              <w:spacing w:line="480" w:lineRule="auto"/>
              <w:jc w:val="both"/>
              <w:rPr>
                <w:color w:val="000000"/>
                <w:sz w:val="24"/>
                <w:szCs w:val="24"/>
                <w:rtl/>
                <w:lang w:val="en-GB" w:bidi="he-IL"/>
                <w:rPrChange w:id="2363" w:author="Irina" w:date="2020-09-22T18:10:00Z">
                  <w:rPr>
                    <w:rFonts w:asciiTheme="majorBidi" w:hAnsiTheme="majorBidi" w:cstheme="majorBidi"/>
                    <w:color w:val="000000"/>
                    <w:sz w:val="24"/>
                    <w:szCs w:val="24"/>
                    <w:rtl/>
                    <w:lang w:bidi="he-IL"/>
                  </w:rPr>
                </w:rPrChange>
              </w:rPr>
              <w:pPrChange w:id="2364" w:author="Irina" w:date="2020-09-22T17:38:00Z">
                <w:pPr>
                  <w:spacing w:line="360" w:lineRule="auto"/>
                  <w:jc w:val="both"/>
                </w:pPr>
              </w:pPrChange>
            </w:pPr>
            <w:r w:rsidRPr="003B1A38">
              <w:rPr>
                <w:color w:val="000000"/>
                <w:sz w:val="24"/>
                <w:szCs w:val="24"/>
                <w:rtl/>
                <w:lang w:val="en-GB" w:bidi="he-IL"/>
                <w:rPrChange w:id="2365" w:author="Irina" w:date="2020-09-22T18:10:00Z">
                  <w:rPr>
                    <w:rFonts w:asciiTheme="majorBidi" w:hAnsiTheme="majorBidi" w:cstheme="majorBidi"/>
                    <w:color w:val="000000"/>
                    <w:sz w:val="24"/>
                    <w:szCs w:val="24"/>
                    <w:rtl/>
                    <w:lang w:bidi="he-IL"/>
                  </w:rPr>
                </w:rPrChange>
              </w:rPr>
              <w:t xml:space="preserve">35   </w:t>
            </w:r>
            <w:r w:rsidRPr="003B1A38">
              <w:rPr>
                <w:color w:val="000000"/>
                <w:sz w:val="24"/>
                <w:szCs w:val="24"/>
                <w:lang w:val="en-GB" w:bidi="he-IL"/>
                <w:rPrChange w:id="2366" w:author="Irina" w:date="2020-09-22T18:10:00Z">
                  <w:rPr>
                    <w:rFonts w:asciiTheme="majorBidi" w:hAnsiTheme="majorBidi" w:cstheme="majorBidi"/>
                    <w:color w:val="000000"/>
                    <w:sz w:val="24"/>
                    <w:szCs w:val="24"/>
                    <w:lang w:bidi="he-IL"/>
                  </w:rPr>
                </w:rPrChange>
              </w:rPr>
              <w:t xml:space="preserve"> to </w:t>
            </w:r>
            <w:r w:rsidRPr="003B1A38">
              <w:rPr>
                <w:color w:val="000000"/>
                <w:sz w:val="24"/>
                <w:szCs w:val="24"/>
                <w:rtl/>
                <w:lang w:val="en-GB" w:bidi="he-IL"/>
                <w:rPrChange w:id="2367" w:author="Irina" w:date="2020-09-22T18:10:00Z">
                  <w:rPr>
                    <w:rFonts w:asciiTheme="majorBidi" w:hAnsiTheme="majorBidi" w:cstheme="majorBidi"/>
                    <w:color w:val="000000"/>
                    <w:sz w:val="24"/>
                    <w:szCs w:val="24"/>
                    <w:rtl/>
                    <w:lang w:bidi="he-IL"/>
                  </w:rPr>
                </w:rPrChange>
              </w:rPr>
              <w:t>4</w:t>
            </w:r>
            <w:r w:rsidRPr="003B1A38">
              <w:rPr>
                <w:color w:val="000000"/>
                <w:sz w:val="24"/>
                <w:szCs w:val="24"/>
                <w:lang w:val="en-GB" w:bidi="he-IL"/>
                <w:rPrChange w:id="2368" w:author="Irina" w:date="2020-09-22T18:10:00Z">
                  <w:rPr>
                    <w:rFonts w:asciiTheme="majorBidi" w:hAnsiTheme="majorBidi" w:cstheme="majorBidi"/>
                    <w:color w:val="000000"/>
                    <w:sz w:val="24"/>
                    <w:szCs w:val="24"/>
                    <w:lang w:bidi="he-IL"/>
                  </w:rPr>
                </w:rPrChange>
              </w:rPr>
              <w:t>4</w:t>
            </w:r>
          </w:p>
        </w:tc>
        <w:tc>
          <w:tcPr>
            <w:tcW w:w="850" w:type="dxa"/>
            <w:tcBorders>
              <w:top w:val="nil"/>
              <w:left w:val="nil"/>
              <w:bottom w:val="nil"/>
              <w:right w:val="nil"/>
            </w:tcBorders>
          </w:tcPr>
          <w:p w14:paraId="566E1F4D" w14:textId="42A724AA" w:rsidR="007C7ADC" w:rsidRPr="003B1A38" w:rsidRDefault="000541F5">
            <w:pPr>
              <w:spacing w:line="480" w:lineRule="auto"/>
              <w:jc w:val="both"/>
              <w:rPr>
                <w:sz w:val="24"/>
                <w:szCs w:val="24"/>
                <w:lang w:val="en-GB" w:bidi="he-IL"/>
                <w:rPrChange w:id="2369" w:author="Irina" w:date="2020-09-22T18:10:00Z">
                  <w:rPr>
                    <w:rFonts w:asciiTheme="majorBidi" w:hAnsiTheme="majorBidi" w:cstheme="majorBidi"/>
                    <w:sz w:val="24"/>
                    <w:szCs w:val="24"/>
                    <w:lang w:bidi="he-IL"/>
                  </w:rPr>
                </w:rPrChange>
              </w:rPr>
              <w:pPrChange w:id="2370" w:author="Irina" w:date="2020-09-22T17:38:00Z">
                <w:pPr>
                  <w:spacing w:line="360" w:lineRule="auto"/>
                  <w:jc w:val="both"/>
                </w:pPr>
              </w:pPrChange>
            </w:pPr>
            <w:r w:rsidRPr="003B1A38">
              <w:rPr>
                <w:sz w:val="24"/>
                <w:szCs w:val="24"/>
                <w:rtl/>
                <w:lang w:val="en-GB" w:bidi="he-IL"/>
                <w:rPrChange w:id="2371" w:author="Irina" w:date="2020-09-22T18:10:00Z">
                  <w:rPr>
                    <w:rFonts w:asciiTheme="majorBidi" w:hAnsiTheme="majorBidi" w:cstheme="majorBidi"/>
                    <w:sz w:val="24"/>
                    <w:szCs w:val="24"/>
                    <w:rtl/>
                    <w:lang w:bidi="he-IL"/>
                  </w:rPr>
                </w:rPrChange>
              </w:rPr>
              <w:t>8</w:t>
            </w:r>
            <w:r w:rsidR="00DE6384" w:rsidRPr="003B1A38">
              <w:rPr>
                <w:sz w:val="24"/>
                <w:szCs w:val="24"/>
                <w:lang w:val="en-GB" w:bidi="he-IL"/>
                <w:rPrChange w:id="2372" w:author="Irina" w:date="2020-09-22T18:10:00Z">
                  <w:rPr>
                    <w:rFonts w:asciiTheme="majorBidi" w:hAnsiTheme="majorBidi" w:cstheme="majorBidi"/>
                    <w:sz w:val="24"/>
                    <w:szCs w:val="24"/>
                    <w:lang w:bidi="he-IL"/>
                  </w:rPr>
                </w:rPrChange>
              </w:rPr>
              <w:t>7</w:t>
            </w:r>
          </w:p>
        </w:tc>
        <w:tc>
          <w:tcPr>
            <w:tcW w:w="1276" w:type="dxa"/>
            <w:tcBorders>
              <w:top w:val="nil"/>
              <w:left w:val="nil"/>
              <w:bottom w:val="nil"/>
              <w:right w:val="nil"/>
            </w:tcBorders>
          </w:tcPr>
          <w:p w14:paraId="59B3A610" w14:textId="239DE95A" w:rsidR="007C7ADC" w:rsidRPr="003B1A38" w:rsidRDefault="00DE6384">
            <w:pPr>
              <w:spacing w:line="480" w:lineRule="auto"/>
              <w:jc w:val="both"/>
              <w:rPr>
                <w:sz w:val="24"/>
                <w:szCs w:val="24"/>
                <w:lang w:val="en-GB" w:bidi="he-IL"/>
                <w:rPrChange w:id="2373" w:author="Irina" w:date="2020-09-22T18:10:00Z">
                  <w:rPr>
                    <w:rFonts w:asciiTheme="majorBidi" w:hAnsiTheme="majorBidi" w:cstheme="majorBidi"/>
                    <w:sz w:val="24"/>
                    <w:szCs w:val="24"/>
                    <w:lang w:bidi="he-IL"/>
                  </w:rPr>
                </w:rPrChange>
              </w:rPr>
              <w:pPrChange w:id="2374" w:author="Irina" w:date="2020-09-22T17:38:00Z">
                <w:pPr>
                  <w:spacing w:line="360" w:lineRule="auto"/>
                  <w:jc w:val="both"/>
                </w:pPr>
              </w:pPrChange>
            </w:pPr>
            <w:r w:rsidRPr="003B1A38">
              <w:rPr>
                <w:sz w:val="24"/>
                <w:szCs w:val="24"/>
                <w:lang w:val="en-GB" w:bidi="he-IL"/>
                <w:rPrChange w:id="2375" w:author="Irina" w:date="2020-09-22T18:10:00Z">
                  <w:rPr>
                    <w:rFonts w:asciiTheme="majorBidi" w:hAnsiTheme="majorBidi" w:cstheme="majorBidi"/>
                    <w:sz w:val="24"/>
                    <w:szCs w:val="24"/>
                    <w:lang w:bidi="he-IL"/>
                  </w:rPr>
                </w:rPrChange>
              </w:rPr>
              <w:t>18.8</w:t>
            </w:r>
          </w:p>
        </w:tc>
      </w:tr>
      <w:tr w:rsidR="007C7ADC" w:rsidRPr="003B1A38" w14:paraId="3CA8E6F8" w14:textId="77777777" w:rsidTr="006F48B9">
        <w:trPr>
          <w:cantSplit/>
        </w:trPr>
        <w:tc>
          <w:tcPr>
            <w:tcW w:w="1701" w:type="dxa"/>
            <w:tcBorders>
              <w:left w:val="nil"/>
              <w:right w:val="nil"/>
            </w:tcBorders>
          </w:tcPr>
          <w:p w14:paraId="14A867F7" w14:textId="77777777" w:rsidR="007C7ADC" w:rsidRPr="003B1A38" w:rsidRDefault="007C7ADC">
            <w:pPr>
              <w:spacing w:line="480" w:lineRule="auto"/>
              <w:jc w:val="both"/>
              <w:rPr>
                <w:color w:val="000000"/>
                <w:sz w:val="24"/>
                <w:szCs w:val="24"/>
                <w:lang w:val="en-GB"/>
                <w:rPrChange w:id="2376" w:author="Irina" w:date="2020-09-22T18:10:00Z">
                  <w:rPr>
                    <w:rFonts w:asciiTheme="majorBidi" w:hAnsiTheme="majorBidi" w:cstheme="majorBidi"/>
                    <w:color w:val="000000"/>
                    <w:sz w:val="24"/>
                    <w:szCs w:val="24"/>
                  </w:rPr>
                </w:rPrChange>
              </w:rPr>
              <w:pPrChange w:id="2377" w:author="Irina" w:date="2020-09-22T17:38:00Z">
                <w:pPr>
                  <w:spacing w:line="360" w:lineRule="auto"/>
                  <w:jc w:val="both"/>
                </w:pPr>
              </w:pPrChange>
            </w:pPr>
          </w:p>
        </w:tc>
        <w:tc>
          <w:tcPr>
            <w:tcW w:w="2186" w:type="dxa"/>
            <w:tcBorders>
              <w:top w:val="nil"/>
              <w:left w:val="nil"/>
              <w:bottom w:val="nil"/>
              <w:right w:val="nil"/>
            </w:tcBorders>
          </w:tcPr>
          <w:p w14:paraId="1BA92B33" w14:textId="3B433A7D" w:rsidR="007C7ADC" w:rsidRPr="003B1A38" w:rsidRDefault="007C7ADC">
            <w:pPr>
              <w:spacing w:line="480" w:lineRule="auto"/>
              <w:jc w:val="both"/>
              <w:rPr>
                <w:color w:val="000000"/>
                <w:sz w:val="24"/>
                <w:szCs w:val="24"/>
                <w:rtl/>
                <w:lang w:val="en-GB" w:bidi="he-IL"/>
                <w:rPrChange w:id="2378" w:author="Irina" w:date="2020-09-22T18:10:00Z">
                  <w:rPr>
                    <w:rFonts w:asciiTheme="majorBidi" w:hAnsiTheme="majorBidi" w:cstheme="majorBidi"/>
                    <w:color w:val="000000"/>
                    <w:sz w:val="24"/>
                    <w:szCs w:val="24"/>
                    <w:rtl/>
                    <w:lang w:bidi="he-IL"/>
                  </w:rPr>
                </w:rPrChange>
              </w:rPr>
              <w:pPrChange w:id="2379" w:author="Irina" w:date="2020-09-22T17:38:00Z">
                <w:pPr>
                  <w:spacing w:line="360" w:lineRule="auto"/>
                  <w:jc w:val="both"/>
                </w:pPr>
              </w:pPrChange>
            </w:pPr>
            <w:r w:rsidRPr="003B1A38">
              <w:rPr>
                <w:color w:val="000000"/>
                <w:sz w:val="24"/>
                <w:szCs w:val="24"/>
                <w:rtl/>
                <w:lang w:val="en-GB" w:bidi="he-IL"/>
                <w:rPrChange w:id="2380" w:author="Irina" w:date="2020-09-22T18:10:00Z">
                  <w:rPr>
                    <w:rFonts w:asciiTheme="majorBidi" w:hAnsiTheme="majorBidi" w:cstheme="majorBidi"/>
                    <w:color w:val="000000"/>
                    <w:sz w:val="24"/>
                    <w:szCs w:val="24"/>
                    <w:rtl/>
                    <w:lang w:bidi="he-IL"/>
                  </w:rPr>
                </w:rPrChange>
              </w:rPr>
              <w:t xml:space="preserve">45   </w:t>
            </w:r>
            <w:r w:rsidRPr="003B1A38">
              <w:rPr>
                <w:color w:val="000000"/>
                <w:sz w:val="24"/>
                <w:szCs w:val="24"/>
                <w:lang w:val="en-GB" w:bidi="he-IL"/>
                <w:rPrChange w:id="2381" w:author="Irina" w:date="2020-09-22T18:10:00Z">
                  <w:rPr>
                    <w:rFonts w:asciiTheme="majorBidi" w:hAnsiTheme="majorBidi" w:cstheme="majorBidi"/>
                    <w:color w:val="000000"/>
                    <w:sz w:val="24"/>
                    <w:szCs w:val="24"/>
                    <w:lang w:bidi="he-IL"/>
                  </w:rPr>
                </w:rPrChange>
              </w:rPr>
              <w:t xml:space="preserve"> to </w:t>
            </w:r>
            <w:r w:rsidRPr="003B1A38">
              <w:rPr>
                <w:color w:val="000000"/>
                <w:sz w:val="24"/>
                <w:szCs w:val="24"/>
                <w:rtl/>
                <w:lang w:val="en-GB" w:bidi="he-IL"/>
                <w:rPrChange w:id="2382" w:author="Irina" w:date="2020-09-22T18:10:00Z">
                  <w:rPr>
                    <w:rFonts w:asciiTheme="majorBidi" w:hAnsiTheme="majorBidi" w:cstheme="majorBidi"/>
                    <w:color w:val="000000"/>
                    <w:sz w:val="24"/>
                    <w:szCs w:val="24"/>
                    <w:rtl/>
                    <w:lang w:bidi="he-IL"/>
                  </w:rPr>
                </w:rPrChange>
              </w:rPr>
              <w:t>5</w:t>
            </w:r>
            <w:r w:rsidRPr="003B1A38">
              <w:rPr>
                <w:color w:val="000000"/>
                <w:sz w:val="24"/>
                <w:szCs w:val="24"/>
                <w:lang w:val="en-GB" w:bidi="he-IL"/>
                <w:rPrChange w:id="2383" w:author="Irina" w:date="2020-09-22T18:10:00Z">
                  <w:rPr>
                    <w:rFonts w:asciiTheme="majorBidi" w:hAnsiTheme="majorBidi" w:cstheme="majorBidi"/>
                    <w:color w:val="000000"/>
                    <w:sz w:val="24"/>
                    <w:szCs w:val="24"/>
                    <w:lang w:bidi="he-IL"/>
                  </w:rPr>
                </w:rPrChange>
              </w:rPr>
              <w:t>4</w:t>
            </w:r>
          </w:p>
        </w:tc>
        <w:tc>
          <w:tcPr>
            <w:tcW w:w="850" w:type="dxa"/>
            <w:tcBorders>
              <w:top w:val="nil"/>
              <w:left w:val="nil"/>
              <w:bottom w:val="nil"/>
              <w:right w:val="nil"/>
            </w:tcBorders>
          </w:tcPr>
          <w:p w14:paraId="43EB0D68" w14:textId="6B1C73F9" w:rsidR="007C7ADC" w:rsidRPr="003B1A38" w:rsidRDefault="00DE6384">
            <w:pPr>
              <w:spacing w:line="480" w:lineRule="auto"/>
              <w:jc w:val="both"/>
              <w:rPr>
                <w:sz w:val="24"/>
                <w:szCs w:val="24"/>
                <w:rtl/>
                <w:lang w:val="en-GB" w:bidi="he-IL"/>
                <w:rPrChange w:id="2384" w:author="Irina" w:date="2020-09-22T18:10:00Z">
                  <w:rPr>
                    <w:rFonts w:asciiTheme="majorBidi" w:hAnsiTheme="majorBidi" w:cstheme="majorBidi"/>
                    <w:sz w:val="24"/>
                    <w:szCs w:val="24"/>
                    <w:rtl/>
                    <w:lang w:bidi="he-IL"/>
                  </w:rPr>
                </w:rPrChange>
              </w:rPr>
              <w:pPrChange w:id="2385" w:author="Irina" w:date="2020-09-22T17:38:00Z">
                <w:pPr>
                  <w:spacing w:line="360" w:lineRule="auto"/>
                  <w:jc w:val="both"/>
                </w:pPr>
              </w:pPrChange>
            </w:pPr>
            <w:r w:rsidRPr="003B1A38">
              <w:rPr>
                <w:sz w:val="24"/>
                <w:szCs w:val="24"/>
                <w:lang w:val="en-GB" w:bidi="he-IL"/>
                <w:rPrChange w:id="2386" w:author="Irina" w:date="2020-09-22T18:10:00Z">
                  <w:rPr>
                    <w:rFonts w:asciiTheme="majorBidi" w:hAnsiTheme="majorBidi" w:cstheme="majorBidi"/>
                    <w:sz w:val="24"/>
                    <w:szCs w:val="24"/>
                    <w:lang w:bidi="he-IL"/>
                  </w:rPr>
                </w:rPrChange>
              </w:rPr>
              <w:t>120</w:t>
            </w:r>
          </w:p>
        </w:tc>
        <w:tc>
          <w:tcPr>
            <w:tcW w:w="1276" w:type="dxa"/>
            <w:tcBorders>
              <w:top w:val="nil"/>
              <w:left w:val="nil"/>
              <w:bottom w:val="nil"/>
              <w:right w:val="nil"/>
            </w:tcBorders>
          </w:tcPr>
          <w:p w14:paraId="2B6E2C5E" w14:textId="0A0392EB" w:rsidR="007C7ADC" w:rsidRPr="003B1A38" w:rsidRDefault="007C7ADC">
            <w:pPr>
              <w:spacing w:line="480" w:lineRule="auto"/>
              <w:jc w:val="both"/>
              <w:rPr>
                <w:sz w:val="24"/>
                <w:szCs w:val="24"/>
                <w:rtl/>
                <w:lang w:val="en-GB" w:bidi="he-IL"/>
                <w:rPrChange w:id="2387" w:author="Irina" w:date="2020-09-22T18:10:00Z">
                  <w:rPr>
                    <w:rFonts w:asciiTheme="majorBidi" w:hAnsiTheme="majorBidi" w:cstheme="majorBidi"/>
                    <w:sz w:val="24"/>
                    <w:szCs w:val="24"/>
                    <w:rtl/>
                    <w:lang w:bidi="he-IL"/>
                  </w:rPr>
                </w:rPrChange>
              </w:rPr>
              <w:pPrChange w:id="2388" w:author="Irina" w:date="2020-09-22T17:38:00Z">
                <w:pPr>
                  <w:spacing w:line="360" w:lineRule="auto"/>
                  <w:jc w:val="both"/>
                </w:pPr>
              </w:pPrChange>
            </w:pPr>
            <w:r w:rsidRPr="003B1A38">
              <w:rPr>
                <w:sz w:val="24"/>
                <w:szCs w:val="24"/>
                <w:rtl/>
                <w:lang w:val="en-GB" w:bidi="he-IL"/>
                <w:rPrChange w:id="2389" w:author="Irina" w:date="2020-09-22T18:10:00Z">
                  <w:rPr>
                    <w:rFonts w:asciiTheme="majorBidi" w:hAnsiTheme="majorBidi" w:cstheme="majorBidi"/>
                    <w:sz w:val="24"/>
                    <w:szCs w:val="24"/>
                    <w:rtl/>
                    <w:lang w:bidi="he-IL"/>
                  </w:rPr>
                </w:rPrChange>
              </w:rPr>
              <w:t>25</w:t>
            </w:r>
            <w:r w:rsidR="00DE6384" w:rsidRPr="003B1A38">
              <w:rPr>
                <w:sz w:val="24"/>
                <w:szCs w:val="24"/>
                <w:rtl/>
                <w:lang w:val="en-GB" w:bidi="he-IL"/>
                <w:rPrChange w:id="2390" w:author="Irina" w:date="2020-09-22T18:10:00Z">
                  <w:rPr>
                    <w:rFonts w:asciiTheme="majorBidi" w:hAnsiTheme="majorBidi" w:cstheme="majorBidi"/>
                    <w:sz w:val="24"/>
                    <w:szCs w:val="24"/>
                    <w:rtl/>
                    <w:lang w:bidi="he-IL"/>
                  </w:rPr>
                </w:rPrChange>
              </w:rPr>
              <w:t>.9</w:t>
            </w:r>
          </w:p>
        </w:tc>
      </w:tr>
      <w:tr w:rsidR="007C7ADC" w:rsidRPr="003B1A38" w14:paraId="6F394437" w14:textId="77777777" w:rsidTr="006F48B9">
        <w:trPr>
          <w:cantSplit/>
        </w:trPr>
        <w:tc>
          <w:tcPr>
            <w:tcW w:w="1701" w:type="dxa"/>
            <w:tcBorders>
              <w:left w:val="nil"/>
              <w:right w:val="nil"/>
            </w:tcBorders>
          </w:tcPr>
          <w:p w14:paraId="0545BFF4" w14:textId="77777777" w:rsidR="007C7ADC" w:rsidRPr="003B1A38" w:rsidRDefault="007C7ADC">
            <w:pPr>
              <w:spacing w:line="480" w:lineRule="auto"/>
              <w:jc w:val="both"/>
              <w:rPr>
                <w:color w:val="000000"/>
                <w:sz w:val="24"/>
                <w:szCs w:val="24"/>
                <w:lang w:val="en-GB"/>
                <w:rPrChange w:id="2391" w:author="Irina" w:date="2020-09-22T18:10:00Z">
                  <w:rPr>
                    <w:rFonts w:asciiTheme="majorBidi" w:hAnsiTheme="majorBidi" w:cstheme="majorBidi"/>
                    <w:color w:val="000000"/>
                    <w:sz w:val="24"/>
                    <w:szCs w:val="24"/>
                  </w:rPr>
                </w:rPrChange>
              </w:rPr>
              <w:pPrChange w:id="2392" w:author="Irina" w:date="2020-09-22T17:38:00Z">
                <w:pPr>
                  <w:spacing w:line="360" w:lineRule="auto"/>
                  <w:jc w:val="both"/>
                </w:pPr>
              </w:pPrChange>
            </w:pPr>
          </w:p>
        </w:tc>
        <w:tc>
          <w:tcPr>
            <w:tcW w:w="2186" w:type="dxa"/>
            <w:tcBorders>
              <w:top w:val="nil"/>
              <w:left w:val="nil"/>
              <w:bottom w:val="nil"/>
              <w:right w:val="nil"/>
            </w:tcBorders>
          </w:tcPr>
          <w:p w14:paraId="5FE19D26" w14:textId="4318A648" w:rsidR="007C7ADC" w:rsidRPr="003B1A38" w:rsidRDefault="007C7ADC">
            <w:pPr>
              <w:spacing w:line="480" w:lineRule="auto"/>
              <w:jc w:val="both"/>
              <w:rPr>
                <w:color w:val="000000"/>
                <w:sz w:val="24"/>
                <w:szCs w:val="24"/>
                <w:rtl/>
                <w:lang w:val="en-GB" w:bidi="he-IL"/>
                <w:rPrChange w:id="2393" w:author="Irina" w:date="2020-09-22T18:10:00Z">
                  <w:rPr>
                    <w:rFonts w:asciiTheme="majorBidi" w:hAnsiTheme="majorBidi" w:cstheme="majorBidi"/>
                    <w:color w:val="000000"/>
                    <w:sz w:val="24"/>
                    <w:szCs w:val="24"/>
                    <w:rtl/>
                    <w:lang w:bidi="he-IL"/>
                  </w:rPr>
                </w:rPrChange>
              </w:rPr>
              <w:pPrChange w:id="2394" w:author="Irina" w:date="2020-09-22T17:38:00Z">
                <w:pPr>
                  <w:spacing w:line="360" w:lineRule="auto"/>
                  <w:jc w:val="both"/>
                </w:pPr>
              </w:pPrChange>
            </w:pPr>
            <w:r w:rsidRPr="003B1A38">
              <w:rPr>
                <w:color w:val="000000"/>
                <w:sz w:val="24"/>
                <w:szCs w:val="24"/>
                <w:lang w:val="en-GB" w:bidi="he-IL"/>
                <w:rPrChange w:id="2395" w:author="Irina" w:date="2020-09-22T18:10:00Z">
                  <w:rPr>
                    <w:rFonts w:asciiTheme="majorBidi" w:hAnsiTheme="majorBidi" w:cstheme="majorBidi"/>
                    <w:color w:val="000000"/>
                    <w:sz w:val="24"/>
                    <w:szCs w:val="24"/>
                    <w:lang w:bidi="he-IL"/>
                  </w:rPr>
                </w:rPrChange>
              </w:rPr>
              <w:t>Above 55</w:t>
            </w:r>
          </w:p>
        </w:tc>
        <w:tc>
          <w:tcPr>
            <w:tcW w:w="850" w:type="dxa"/>
            <w:tcBorders>
              <w:top w:val="nil"/>
              <w:left w:val="nil"/>
              <w:bottom w:val="nil"/>
              <w:right w:val="nil"/>
            </w:tcBorders>
          </w:tcPr>
          <w:p w14:paraId="6D56ACC5" w14:textId="0838BC23" w:rsidR="007C7ADC" w:rsidRPr="003B1A38" w:rsidRDefault="00DE6384">
            <w:pPr>
              <w:spacing w:line="480" w:lineRule="auto"/>
              <w:jc w:val="both"/>
              <w:rPr>
                <w:sz w:val="24"/>
                <w:szCs w:val="24"/>
                <w:lang w:val="en-GB" w:bidi="he-IL"/>
                <w:rPrChange w:id="2396" w:author="Irina" w:date="2020-09-22T18:10:00Z">
                  <w:rPr>
                    <w:rFonts w:asciiTheme="majorBidi" w:hAnsiTheme="majorBidi" w:cstheme="majorBidi"/>
                    <w:sz w:val="24"/>
                    <w:szCs w:val="24"/>
                    <w:lang w:bidi="he-IL"/>
                  </w:rPr>
                </w:rPrChange>
              </w:rPr>
              <w:pPrChange w:id="2397" w:author="Irina" w:date="2020-09-22T17:38:00Z">
                <w:pPr>
                  <w:spacing w:line="360" w:lineRule="auto"/>
                  <w:jc w:val="both"/>
                </w:pPr>
              </w:pPrChange>
            </w:pPr>
            <w:r w:rsidRPr="003B1A38">
              <w:rPr>
                <w:sz w:val="24"/>
                <w:szCs w:val="24"/>
                <w:rtl/>
                <w:lang w:val="en-GB" w:bidi="he-IL"/>
                <w:rPrChange w:id="2398" w:author="Irina" w:date="2020-09-22T18:10:00Z">
                  <w:rPr>
                    <w:rFonts w:asciiTheme="majorBidi" w:hAnsiTheme="majorBidi" w:cstheme="majorBidi"/>
                    <w:sz w:val="24"/>
                    <w:szCs w:val="24"/>
                    <w:rtl/>
                    <w:lang w:bidi="he-IL"/>
                  </w:rPr>
                </w:rPrChange>
              </w:rPr>
              <w:t>90</w:t>
            </w:r>
          </w:p>
        </w:tc>
        <w:tc>
          <w:tcPr>
            <w:tcW w:w="1276" w:type="dxa"/>
            <w:tcBorders>
              <w:top w:val="nil"/>
              <w:left w:val="nil"/>
              <w:bottom w:val="nil"/>
              <w:right w:val="nil"/>
            </w:tcBorders>
          </w:tcPr>
          <w:p w14:paraId="312EE5F9" w14:textId="123A9BF8" w:rsidR="007C7ADC" w:rsidRPr="003B1A38" w:rsidRDefault="000541F5">
            <w:pPr>
              <w:spacing w:line="480" w:lineRule="auto"/>
              <w:jc w:val="both"/>
              <w:rPr>
                <w:sz w:val="24"/>
                <w:szCs w:val="24"/>
                <w:lang w:val="en-GB" w:bidi="he-IL"/>
                <w:rPrChange w:id="2399" w:author="Irina" w:date="2020-09-22T18:10:00Z">
                  <w:rPr>
                    <w:rFonts w:asciiTheme="majorBidi" w:hAnsiTheme="majorBidi" w:cstheme="majorBidi"/>
                    <w:sz w:val="24"/>
                    <w:szCs w:val="24"/>
                    <w:lang w:bidi="he-IL"/>
                  </w:rPr>
                </w:rPrChange>
              </w:rPr>
              <w:pPrChange w:id="2400" w:author="Irina" w:date="2020-09-22T17:38:00Z">
                <w:pPr>
                  <w:spacing w:line="360" w:lineRule="auto"/>
                  <w:jc w:val="both"/>
                </w:pPr>
              </w:pPrChange>
            </w:pPr>
            <w:r w:rsidRPr="003B1A38">
              <w:rPr>
                <w:sz w:val="24"/>
                <w:szCs w:val="24"/>
                <w:rtl/>
                <w:lang w:val="en-GB" w:bidi="he-IL"/>
                <w:rPrChange w:id="2401" w:author="Irina" w:date="2020-09-22T18:10:00Z">
                  <w:rPr>
                    <w:rFonts w:asciiTheme="majorBidi" w:hAnsiTheme="majorBidi" w:cstheme="majorBidi"/>
                    <w:sz w:val="24"/>
                    <w:szCs w:val="24"/>
                    <w:rtl/>
                    <w:lang w:bidi="he-IL"/>
                  </w:rPr>
                </w:rPrChange>
              </w:rPr>
              <w:t>19</w:t>
            </w:r>
            <w:r w:rsidR="00DE6384" w:rsidRPr="003B1A38">
              <w:rPr>
                <w:sz w:val="24"/>
                <w:szCs w:val="24"/>
                <w:lang w:val="en-GB" w:bidi="he-IL"/>
                <w:rPrChange w:id="2402" w:author="Irina" w:date="2020-09-22T18:10:00Z">
                  <w:rPr>
                    <w:rFonts w:asciiTheme="majorBidi" w:hAnsiTheme="majorBidi" w:cstheme="majorBidi"/>
                    <w:sz w:val="24"/>
                    <w:szCs w:val="24"/>
                    <w:lang w:bidi="he-IL"/>
                  </w:rPr>
                </w:rPrChange>
              </w:rPr>
              <w:t>.4</w:t>
            </w:r>
          </w:p>
        </w:tc>
      </w:tr>
      <w:tr w:rsidR="0086167D" w:rsidRPr="003B1A38" w14:paraId="0C3D1DA9" w14:textId="77777777" w:rsidTr="006F48B9">
        <w:trPr>
          <w:cantSplit/>
        </w:trPr>
        <w:tc>
          <w:tcPr>
            <w:tcW w:w="1701" w:type="dxa"/>
            <w:tcBorders>
              <w:left w:val="nil"/>
              <w:right w:val="nil"/>
            </w:tcBorders>
          </w:tcPr>
          <w:p w14:paraId="40F56A01" w14:textId="04AAE39F" w:rsidR="0086167D" w:rsidRPr="003B1A38" w:rsidRDefault="0086167D">
            <w:pPr>
              <w:spacing w:line="480" w:lineRule="auto"/>
              <w:jc w:val="both"/>
              <w:rPr>
                <w:color w:val="000000"/>
                <w:sz w:val="24"/>
                <w:szCs w:val="24"/>
                <w:lang w:val="en-GB"/>
                <w:rPrChange w:id="2403" w:author="Irina" w:date="2020-09-22T18:10:00Z">
                  <w:rPr>
                    <w:rFonts w:asciiTheme="majorBidi" w:hAnsiTheme="majorBidi" w:cstheme="majorBidi"/>
                    <w:color w:val="000000"/>
                    <w:sz w:val="24"/>
                    <w:szCs w:val="24"/>
                  </w:rPr>
                </w:rPrChange>
              </w:rPr>
              <w:pPrChange w:id="2404" w:author="Irina" w:date="2020-09-22T17:38:00Z">
                <w:pPr>
                  <w:spacing w:line="360" w:lineRule="auto"/>
                  <w:jc w:val="both"/>
                </w:pPr>
              </w:pPrChange>
            </w:pPr>
            <w:r w:rsidRPr="003B1A38">
              <w:rPr>
                <w:color w:val="000000"/>
                <w:sz w:val="24"/>
                <w:szCs w:val="24"/>
                <w:lang w:val="en-GB"/>
                <w:rPrChange w:id="2405" w:author="Irina" w:date="2020-09-22T18:10:00Z">
                  <w:rPr>
                    <w:rFonts w:asciiTheme="majorBidi" w:hAnsiTheme="majorBidi" w:cstheme="majorBidi"/>
                    <w:color w:val="000000"/>
                    <w:sz w:val="24"/>
                    <w:szCs w:val="24"/>
                  </w:rPr>
                </w:rPrChange>
              </w:rPr>
              <w:t>Country of Origin</w:t>
            </w:r>
          </w:p>
        </w:tc>
        <w:tc>
          <w:tcPr>
            <w:tcW w:w="2186" w:type="dxa"/>
            <w:tcBorders>
              <w:top w:val="nil"/>
              <w:left w:val="nil"/>
              <w:bottom w:val="nil"/>
              <w:right w:val="nil"/>
            </w:tcBorders>
          </w:tcPr>
          <w:p w14:paraId="21F07312" w14:textId="6C97D0EF" w:rsidR="0086167D" w:rsidRPr="003B1A38" w:rsidRDefault="0086167D">
            <w:pPr>
              <w:spacing w:line="480" w:lineRule="auto"/>
              <w:jc w:val="both"/>
              <w:rPr>
                <w:color w:val="000000"/>
                <w:sz w:val="24"/>
                <w:szCs w:val="24"/>
                <w:lang w:val="en-GB" w:bidi="he-IL"/>
                <w:rPrChange w:id="2406" w:author="Irina" w:date="2020-09-22T18:10:00Z">
                  <w:rPr>
                    <w:rFonts w:asciiTheme="majorBidi" w:hAnsiTheme="majorBidi" w:cstheme="majorBidi"/>
                    <w:color w:val="000000"/>
                    <w:sz w:val="24"/>
                    <w:szCs w:val="24"/>
                    <w:lang w:bidi="he-IL"/>
                  </w:rPr>
                </w:rPrChange>
              </w:rPr>
              <w:pPrChange w:id="2407" w:author="Irina" w:date="2020-09-22T17:38:00Z">
                <w:pPr>
                  <w:spacing w:line="360" w:lineRule="auto"/>
                  <w:jc w:val="both"/>
                </w:pPr>
              </w:pPrChange>
            </w:pPr>
            <w:r w:rsidRPr="003B1A38">
              <w:rPr>
                <w:color w:val="000000"/>
                <w:sz w:val="24"/>
                <w:szCs w:val="24"/>
                <w:lang w:val="en-GB" w:bidi="he-IL"/>
                <w:rPrChange w:id="2408" w:author="Irina" w:date="2020-09-22T18:10:00Z">
                  <w:rPr>
                    <w:rFonts w:asciiTheme="majorBidi" w:hAnsiTheme="majorBidi" w:cstheme="majorBidi"/>
                    <w:color w:val="000000"/>
                    <w:sz w:val="24"/>
                    <w:szCs w:val="24"/>
                    <w:lang w:bidi="he-IL"/>
                  </w:rPr>
                </w:rPrChange>
              </w:rPr>
              <w:t>USA</w:t>
            </w:r>
          </w:p>
        </w:tc>
        <w:tc>
          <w:tcPr>
            <w:tcW w:w="850" w:type="dxa"/>
            <w:tcBorders>
              <w:top w:val="nil"/>
              <w:left w:val="nil"/>
              <w:bottom w:val="nil"/>
              <w:right w:val="nil"/>
            </w:tcBorders>
          </w:tcPr>
          <w:p w14:paraId="207B30B0" w14:textId="185F83A4" w:rsidR="0086167D" w:rsidRPr="003B1A38" w:rsidRDefault="00BA24D6">
            <w:pPr>
              <w:spacing w:line="480" w:lineRule="auto"/>
              <w:jc w:val="both"/>
              <w:rPr>
                <w:sz w:val="24"/>
                <w:szCs w:val="24"/>
                <w:lang w:val="en-GB"/>
                <w:rPrChange w:id="2409" w:author="Irina" w:date="2020-09-22T18:10:00Z">
                  <w:rPr>
                    <w:rFonts w:asciiTheme="majorBidi" w:hAnsiTheme="majorBidi" w:cstheme="majorBidi"/>
                    <w:sz w:val="24"/>
                    <w:szCs w:val="24"/>
                  </w:rPr>
                </w:rPrChange>
              </w:rPr>
              <w:pPrChange w:id="2410" w:author="Irina" w:date="2020-09-22T17:38:00Z">
                <w:pPr>
                  <w:spacing w:line="360" w:lineRule="auto"/>
                  <w:jc w:val="both"/>
                </w:pPr>
              </w:pPrChange>
            </w:pPr>
            <w:r w:rsidRPr="003B1A38">
              <w:rPr>
                <w:sz w:val="24"/>
                <w:szCs w:val="24"/>
                <w:lang w:val="en-GB"/>
                <w:rPrChange w:id="2411" w:author="Irina" w:date="2020-09-22T18:10:00Z">
                  <w:rPr>
                    <w:rFonts w:asciiTheme="majorBidi" w:hAnsiTheme="majorBidi" w:cstheme="majorBidi"/>
                    <w:sz w:val="24"/>
                    <w:szCs w:val="24"/>
                  </w:rPr>
                </w:rPrChange>
              </w:rPr>
              <w:t>88</w:t>
            </w:r>
          </w:p>
        </w:tc>
        <w:tc>
          <w:tcPr>
            <w:tcW w:w="1276" w:type="dxa"/>
            <w:tcBorders>
              <w:top w:val="nil"/>
              <w:left w:val="nil"/>
              <w:bottom w:val="nil"/>
              <w:right w:val="nil"/>
            </w:tcBorders>
          </w:tcPr>
          <w:p w14:paraId="31079DCA" w14:textId="641648F4" w:rsidR="0086167D" w:rsidRPr="003B1A38" w:rsidRDefault="00BA24D6">
            <w:pPr>
              <w:spacing w:line="480" w:lineRule="auto"/>
              <w:jc w:val="both"/>
              <w:rPr>
                <w:sz w:val="24"/>
                <w:szCs w:val="24"/>
                <w:lang w:val="en-GB" w:bidi="he-IL"/>
                <w:rPrChange w:id="2412" w:author="Irina" w:date="2020-09-22T18:10:00Z">
                  <w:rPr>
                    <w:rFonts w:asciiTheme="majorBidi" w:hAnsiTheme="majorBidi" w:cstheme="majorBidi"/>
                    <w:sz w:val="24"/>
                    <w:szCs w:val="24"/>
                    <w:lang w:bidi="he-IL"/>
                  </w:rPr>
                </w:rPrChange>
              </w:rPr>
              <w:pPrChange w:id="2413" w:author="Irina" w:date="2020-09-22T17:38:00Z">
                <w:pPr>
                  <w:spacing w:line="360" w:lineRule="auto"/>
                  <w:jc w:val="both"/>
                </w:pPr>
              </w:pPrChange>
            </w:pPr>
            <w:r w:rsidRPr="003B1A38">
              <w:rPr>
                <w:sz w:val="24"/>
                <w:szCs w:val="24"/>
                <w:lang w:val="en-GB" w:bidi="he-IL"/>
                <w:rPrChange w:id="2414" w:author="Irina" w:date="2020-09-22T18:10:00Z">
                  <w:rPr>
                    <w:rFonts w:asciiTheme="majorBidi" w:hAnsiTheme="majorBidi" w:cstheme="majorBidi"/>
                    <w:sz w:val="24"/>
                    <w:szCs w:val="24"/>
                    <w:lang w:bidi="he-IL"/>
                  </w:rPr>
                </w:rPrChange>
              </w:rPr>
              <w:t>19</w:t>
            </w:r>
          </w:p>
        </w:tc>
      </w:tr>
      <w:tr w:rsidR="0086167D" w:rsidRPr="003B1A38" w14:paraId="431F6A67" w14:textId="77777777" w:rsidTr="006F48B9">
        <w:trPr>
          <w:cantSplit/>
        </w:trPr>
        <w:tc>
          <w:tcPr>
            <w:tcW w:w="1701" w:type="dxa"/>
            <w:tcBorders>
              <w:left w:val="nil"/>
              <w:right w:val="nil"/>
            </w:tcBorders>
          </w:tcPr>
          <w:p w14:paraId="6498C015" w14:textId="77777777" w:rsidR="0086167D" w:rsidRPr="003B1A38" w:rsidRDefault="0086167D">
            <w:pPr>
              <w:spacing w:line="480" w:lineRule="auto"/>
              <w:jc w:val="both"/>
              <w:rPr>
                <w:color w:val="000000"/>
                <w:sz w:val="24"/>
                <w:szCs w:val="24"/>
                <w:lang w:val="en-GB"/>
                <w:rPrChange w:id="2415" w:author="Irina" w:date="2020-09-22T18:10:00Z">
                  <w:rPr>
                    <w:rFonts w:asciiTheme="majorBidi" w:hAnsiTheme="majorBidi" w:cstheme="majorBidi"/>
                    <w:color w:val="000000"/>
                    <w:sz w:val="24"/>
                    <w:szCs w:val="24"/>
                  </w:rPr>
                </w:rPrChange>
              </w:rPr>
              <w:pPrChange w:id="2416" w:author="Irina" w:date="2020-09-22T17:38:00Z">
                <w:pPr>
                  <w:spacing w:line="360" w:lineRule="auto"/>
                  <w:jc w:val="both"/>
                </w:pPr>
              </w:pPrChange>
            </w:pPr>
          </w:p>
        </w:tc>
        <w:tc>
          <w:tcPr>
            <w:tcW w:w="2186" w:type="dxa"/>
            <w:tcBorders>
              <w:top w:val="nil"/>
              <w:left w:val="nil"/>
              <w:bottom w:val="nil"/>
              <w:right w:val="nil"/>
            </w:tcBorders>
          </w:tcPr>
          <w:p w14:paraId="530DCBD5" w14:textId="24AB0345" w:rsidR="0086167D" w:rsidRPr="003B1A38" w:rsidRDefault="0086167D">
            <w:pPr>
              <w:spacing w:line="480" w:lineRule="auto"/>
              <w:jc w:val="both"/>
              <w:rPr>
                <w:color w:val="000000"/>
                <w:sz w:val="24"/>
                <w:szCs w:val="24"/>
                <w:lang w:val="en-GB" w:bidi="he-IL"/>
                <w:rPrChange w:id="2417" w:author="Irina" w:date="2020-09-22T18:10:00Z">
                  <w:rPr>
                    <w:rFonts w:asciiTheme="majorBidi" w:hAnsiTheme="majorBidi" w:cstheme="majorBidi"/>
                    <w:color w:val="000000"/>
                    <w:sz w:val="24"/>
                    <w:szCs w:val="24"/>
                    <w:lang w:bidi="he-IL"/>
                  </w:rPr>
                </w:rPrChange>
              </w:rPr>
              <w:pPrChange w:id="2418" w:author="Irina" w:date="2020-09-22T17:38:00Z">
                <w:pPr>
                  <w:spacing w:line="360" w:lineRule="auto"/>
                  <w:jc w:val="both"/>
                </w:pPr>
              </w:pPrChange>
            </w:pPr>
            <w:r w:rsidRPr="003B1A38">
              <w:rPr>
                <w:color w:val="000000"/>
                <w:sz w:val="24"/>
                <w:szCs w:val="24"/>
                <w:lang w:val="en-GB" w:bidi="he-IL"/>
                <w:rPrChange w:id="2419" w:author="Irina" w:date="2020-09-22T18:10:00Z">
                  <w:rPr>
                    <w:rFonts w:asciiTheme="majorBidi" w:hAnsiTheme="majorBidi" w:cstheme="majorBidi"/>
                    <w:color w:val="000000"/>
                    <w:sz w:val="24"/>
                    <w:szCs w:val="24"/>
                    <w:lang w:bidi="he-IL"/>
                  </w:rPr>
                </w:rPrChange>
              </w:rPr>
              <w:t>Russia</w:t>
            </w:r>
          </w:p>
        </w:tc>
        <w:tc>
          <w:tcPr>
            <w:tcW w:w="850" w:type="dxa"/>
            <w:tcBorders>
              <w:top w:val="nil"/>
              <w:left w:val="nil"/>
              <w:bottom w:val="nil"/>
              <w:right w:val="nil"/>
            </w:tcBorders>
          </w:tcPr>
          <w:p w14:paraId="53517AED" w14:textId="24FE6CA2" w:rsidR="0086167D" w:rsidRPr="003B1A38" w:rsidRDefault="00D24444">
            <w:pPr>
              <w:spacing w:line="480" w:lineRule="auto"/>
              <w:jc w:val="both"/>
              <w:rPr>
                <w:sz w:val="24"/>
                <w:szCs w:val="24"/>
                <w:lang w:val="en-GB"/>
                <w:rPrChange w:id="2420" w:author="Irina" w:date="2020-09-22T18:10:00Z">
                  <w:rPr>
                    <w:rFonts w:asciiTheme="majorBidi" w:hAnsiTheme="majorBidi" w:cstheme="majorBidi"/>
                    <w:sz w:val="24"/>
                    <w:szCs w:val="24"/>
                  </w:rPr>
                </w:rPrChange>
              </w:rPr>
              <w:pPrChange w:id="2421" w:author="Irina" w:date="2020-09-22T17:38:00Z">
                <w:pPr>
                  <w:spacing w:line="360" w:lineRule="auto"/>
                  <w:jc w:val="both"/>
                </w:pPr>
              </w:pPrChange>
            </w:pPr>
            <w:r w:rsidRPr="003B1A38">
              <w:rPr>
                <w:sz w:val="24"/>
                <w:szCs w:val="24"/>
                <w:lang w:val="en-GB"/>
                <w:rPrChange w:id="2422" w:author="Irina" w:date="2020-09-22T18:10:00Z">
                  <w:rPr>
                    <w:rFonts w:asciiTheme="majorBidi" w:hAnsiTheme="majorBidi" w:cstheme="majorBidi"/>
                    <w:sz w:val="24"/>
                    <w:szCs w:val="24"/>
                  </w:rPr>
                </w:rPrChange>
              </w:rPr>
              <w:t>64</w:t>
            </w:r>
          </w:p>
        </w:tc>
        <w:tc>
          <w:tcPr>
            <w:tcW w:w="1276" w:type="dxa"/>
            <w:tcBorders>
              <w:top w:val="nil"/>
              <w:left w:val="nil"/>
              <w:bottom w:val="nil"/>
              <w:right w:val="nil"/>
            </w:tcBorders>
          </w:tcPr>
          <w:p w14:paraId="77E5BA0D" w14:textId="63655D59" w:rsidR="0086167D" w:rsidRPr="003B1A38" w:rsidRDefault="000541F5">
            <w:pPr>
              <w:spacing w:line="480" w:lineRule="auto"/>
              <w:jc w:val="both"/>
              <w:rPr>
                <w:sz w:val="24"/>
                <w:szCs w:val="24"/>
                <w:lang w:val="en-GB" w:bidi="he-IL"/>
                <w:rPrChange w:id="2423" w:author="Irina" w:date="2020-09-22T18:10:00Z">
                  <w:rPr>
                    <w:rFonts w:asciiTheme="majorBidi" w:hAnsiTheme="majorBidi" w:cstheme="majorBidi"/>
                    <w:sz w:val="24"/>
                    <w:szCs w:val="24"/>
                    <w:lang w:bidi="he-IL"/>
                  </w:rPr>
                </w:rPrChange>
              </w:rPr>
              <w:pPrChange w:id="2424" w:author="Irina" w:date="2020-09-22T17:38:00Z">
                <w:pPr>
                  <w:spacing w:line="360" w:lineRule="auto"/>
                  <w:jc w:val="both"/>
                </w:pPr>
              </w:pPrChange>
            </w:pPr>
            <w:r w:rsidRPr="003B1A38">
              <w:rPr>
                <w:sz w:val="24"/>
                <w:szCs w:val="24"/>
                <w:lang w:val="en-GB" w:bidi="he-IL"/>
                <w:rPrChange w:id="2425" w:author="Irina" w:date="2020-09-22T18:10:00Z">
                  <w:rPr>
                    <w:rFonts w:asciiTheme="majorBidi" w:hAnsiTheme="majorBidi" w:cstheme="majorBidi"/>
                    <w:sz w:val="24"/>
                    <w:szCs w:val="24"/>
                    <w:lang w:bidi="he-IL"/>
                  </w:rPr>
                </w:rPrChange>
              </w:rPr>
              <w:t>1</w:t>
            </w:r>
            <w:r w:rsidR="00D24444" w:rsidRPr="003B1A38">
              <w:rPr>
                <w:sz w:val="24"/>
                <w:szCs w:val="24"/>
                <w:lang w:val="en-GB" w:bidi="he-IL"/>
                <w:rPrChange w:id="2426" w:author="Irina" w:date="2020-09-22T18:10:00Z">
                  <w:rPr>
                    <w:rFonts w:asciiTheme="majorBidi" w:hAnsiTheme="majorBidi" w:cstheme="majorBidi"/>
                    <w:sz w:val="24"/>
                    <w:szCs w:val="24"/>
                    <w:lang w:bidi="he-IL"/>
                  </w:rPr>
                </w:rPrChange>
              </w:rPr>
              <w:t>3.8</w:t>
            </w:r>
          </w:p>
        </w:tc>
      </w:tr>
      <w:tr w:rsidR="0086167D" w:rsidRPr="003B1A38" w14:paraId="466564D8" w14:textId="77777777" w:rsidTr="006F48B9">
        <w:trPr>
          <w:cantSplit/>
        </w:trPr>
        <w:tc>
          <w:tcPr>
            <w:tcW w:w="1701" w:type="dxa"/>
            <w:tcBorders>
              <w:left w:val="nil"/>
              <w:right w:val="nil"/>
            </w:tcBorders>
          </w:tcPr>
          <w:p w14:paraId="005C0315" w14:textId="77777777" w:rsidR="0086167D" w:rsidRPr="003B1A38" w:rsidRDefault="0086167D">
            <w:pPr>
              <w:spacing w:line="480" w:lineRule="auto"/>
              <w:jc w:val="both"/>
              <w:rPr>
                <w:color w:val="000000"/>
                <w:sz w:val="24"/>
                <w:szCs w:val="24"/>
                <w:lang w:val="en-GB"/>
                <w:rPrChange w:id="2427" w:author="Irina" w:date="2020-09-22T18:10:00Z">
                  <w:rPr>
                    <w:rFonts w:asciiTheme="majorBidi" w:hAnsiTheme="majorBidi" w:cstheme="majorBidi"/>
                    <w:color w:val="000000"/>
                    <w:sz w:val="24"/>
                    <w:szCs w:val="24"/>
                  </w:rPr>
                </w:rPrChange>
              </w:rPr>
              <w:pPrChange w:id="2428" w:author="Irina" w:date="2020-09-22T17:38:00Z">
                <w:pPr>
                  <w:spacing w:line="360" w:lineRule="auto"/>
                  <w:jc w:val="both"/>
                </w:pPr>
              </w:pPrChange>
            </w:pPr>
          </w:p>
        </w:tc>
        <w:tc>
          <w:tcPr>
            <w:tcW w:w="2186" w:type="dxa"/>
            <w:tcBorders>
              <w:top w:val="nil"/>
              <w:left w:val="nil"/>
              <w:bottom w:val="nil"/>
              <w:right w:val="nil"/>
            </w:tcBorders>
          </w:tcPr>
          <w:p w14:paraId="64EEF98B" w14:textId="03634F59" w:rsidR="0086167D" w:rsidRPr="003B1A38" w:rsidRDefault="0086167D">
            <w:pPr>
              <w:spacing w:line="480" w:lineRule="auto"/>
              <w:jc w:val="both"/>
              <w:rPr>
                <w:color w:val="000000"/>
                <w:sz w:val="24"/>
                <w:szCs w:val="24"/>
                <w:lang w:val="en-GB" w:bidi="he-IL"/>
                <w:rPrChange w:id="2429" w:author="Irina" w:date="2020-09-22T18:10:00Z">
                  <w:rPr>
                    <w:rFonts w:asciiTheme="majorBidi" w:hAnsiTheme="majorBidi" w:cstheme="majorBidi"/>
                    <w:color w:val="000000"/>
                    <w:sz w:val="24"/>
                    <w:szCs w:val="24"/>
                    <w:lang w:bidi="he-IL"/>
                  </w:rPr>
                </w:rPrChange>
              </w:rPr>
              <w:pPrChange w:id="2430" w:author="Irina" w:date="2020-09-22T17:38:00Z">
                <w:pPr>
                  <w:spacing w:line="360" w:lineRule="auto"/>
                  <w:jc w:val="both"/>
                </w:pPr>
              </w:pPrChange>
            </w:pPr>
            <w:r w:rsidRPr="003B1A38">
              <w:rPr>
                <w:color w:val="000000"/>
                <w:sz w:val="24"/>
                <w:szCs w:val="24"/>
                <w:lang w:val="en-GB" w:bidi="he-IL"/>
                <w:rPrChange w:id="2431" w:author="Irina" w:date="2020-09-22T18:10:00Z">
                  <w:rPr>
                    <w:rFonts w:asciiTheme="majorBidi" w:hAnsiTheme="majorBidi" w:cstheme="majorBidi"/>
                    <w:color w:val="000000"/>
                    <w:sz w:val="24"/>
                    <w:szCs w:val="24"/>
                    <w:lang w:bidi="he-IL"/>
                  </w:rPr>
                </w:rPrChange>
              </w:rPr>
              <w:t>Germany</w:t>
            </w:r>
          </w:p>
        </w:tc>
        <w:tc>
          <w:tcPr>
            <w:tcW w:w="850" w:type="dxa"/>
            <w:tcBorders>
              <w:top w:val="nil"/>
              <w:left w:val="nil"/>
              <w:bottom w:val="nil"/>
              <w:right w:val="nil"/>
            </w:tcBorders>
          </w:tcPr>
          <w:p w14:paraId="3EE83D30" w14:textId="7882A764" w:rsidR="0086167D" w:rsidRPr="003B1A38" w:rsidRDefault="000541F5">
            <w:pPr>
              <w:spacing w:line="480" w:lineRule="auto"/>
              <w:jc w:val="both"/>
              <w:rPr>
                <w:sz w:val="24"/>
                <w:szCs w:val="24"/>
                <w:lang w:val="en-GB"/>
                <w:rPrChange w:id="2432" w:author="Irina" w:date="2020-09-22T18:10:00Z">
                  <w:rPr>
                    <w:rFonts w:asciiTheme="majorBidi" w:hAnsiTheme="majorBidi" w:cstheme="majorBidi"/>
                    <w:sz w:val="24"/>
                    <w:szCs w:val="24"/>
                  </w:rPr>
                </w:rPrChange>
              </w:rPr>
              <w:pPrChange w:id="2433" w:author="Irina" w:date="2020-09-22T17:38:00Z">
                <w:pPr>
                  <w:spacing w:line="360" w:lineRule="auto"/>
                  <w:jc w:val="both"/>
                </w:pPr>
              </w:pPrChange>
            </w:pPr>
            <w:r w:rsidRPr="003B1A38">
              <w:rPr>
                <w:sz w:val="24"/>
                <w:szCs w:val="24"/>
                <w:lang w:val="en-GB"/>
                <w:rPrChange w:id="2434" w:author="Irina" w:date="2020-09-22T18:10:00Z">
                  <w:rPr>
                    <w:rFonts w:asciiTheme="majorBidi" w:hAnsiTheme="majorBidi" w:cstheme="majorBidi"/>
                    <w:sz w:val="24"/>
                    <w:szCs w:val="24"/>
                  </w:rPr>
                </w:rPrChange>
              </w:rPr>
              <w:t>46</w:t>
            </w:r>
          </w:p>
        </w:tc>
        <w:tc>
          <w:tcPr>
            <w:tcW w:w="1276" w:type="dxa"/>
            <w:tcBorders>
              <w:top w:val="nil"/>
              <w:left w:val="nil"/>
              <w:bottom w:val="nil"/>
              <w:right w:val="nil"/>
            </w:tcBorders>
          </w:tcPr>
          <w:p w14:paraId="6E802DAE" w14:textId="774BC154" w:rsidR="0086167D" w:rsidRPr="003B1A38" w:rsidRDefault="00D24444">
            <w:pPr>
              <w:spacing w:line="480" w:lineRule="auto"/>
              <w:jc w:val="both"/>
              <w:rPr>
                <w:sz w:val="24"/>
                <w:szCs w:val="24"/>
                <w:lang w:val="en-GB" w:bidi="he-IL"/>
                <w:rPrChange w:id="2435" w:author="Irina" w:date="2020-09-22T18:10:00Z">
                  <w:rPr>
                    <w:rFonts w:asciiTheme="majorBidi" w:hAnsiTheme="majorBidi" w:cstheme="majorBidi"/>
                    <w:sz w:val="24"/>
                    <w:szCs w:val="24"/>
                    <w:lang w:bidi="he-IL"/>
                  </w:rPr>
                </w:rPrChange>
              </w:rPr>
              <w:pPrChange w:id="2436" w:author="Irina" w:date="2020-09-22T17:38:00Z">
                <w:pPr>
                  <w:spacing w:line="360" w:lineRule="auto"/>
                  <w:jc w:val="both"/>
                </w:pPr>
              </w:pPrChange>
            </w:pPr>
            <w:r w:rsidRPr="003B1A38">
              <w:rPr>
                <w:sz w:val="24"/>
                <w:szCs w:val="24"/>
                <w:lang w:val="en-GB" w:bidi="he-IL"/>
                <w:rPrChange w:id="2437" w:author="Irina" w:date="2020-09-22T18:10:00Z">
                  <w:rPr>
                    <w:rFonts w:asciiTheme="majorBidi" w:hAnsiTheme="majorBidi" w:cstheme="majorBidi"/>
                    <w:sz w:val="24"/>
                    <w:szCs w:val="24"/>
                    <w:lang w:bidi="he-IL"/>
                  </w:rPr>
                </w:rPrChange>
              </w:rPr>
              <w:t>9.9</w:t>
            </w:r>
          </w:p>
        </w:tc>
      </w:tr>
      <w:tr w:rsidR="0086167D" w:rsidRPr="003B1A38" w14:paraId="08165D0E" w14:textId="77777777" w:rsidTr="006F48B9">
        <w:trPr>
          <w:cantSplit/>
        </w:trPr>
        <w:tc>
          <w:tcPr>
            <w:tcW w:w="1701" w:type="dxa"/>
            <w:tcBorders>
              <w:left w:val="nil"/>
              <w:right w:val="nil"/>
            </w:tcBorders>
          </w:tcPr>
          <w:p w14:paraId="631E9B4A" w14:textId="77777777" w:rsidR="0086167D" w:rsidRPr="003B1A38" w:rsidRDefault="0086167D">
            <w:pPr>
              <w:spacing w:line="480" w:lineRule="auto"/>
              <w:jc w:val="both"/>
              <w:rPr>
                <w:color w:val="000000"/>
                <w:sz w:val="24"/>
                <w:szCs w:val="24"/>
                <w:lang w:val="en-GB"/>
                <w:rPrChange w:id="2438" w:author="Irina" w:date="2020-09-22T18:10:00Z">
                  <w:rPr>
                    <w:rFonts w:asciiTheme="majorBidi" w:hAnsiTheme="majorBidi" w:cstheme="majorBidi"/>
                    <w:color w:val="000000"/>
                    <w:sz w:val="24"/>
                    <w:szCs w:val="24"/>
                  </w:rPr>
                </w:rPrChange>
              </w:rPr>
              <w:pPrChange w:id="2439" w:author="Irina" w:date="2020-09-22T17:38:00Z">
                <w:pPr>
                  <w:spacing w:line="360" w:lineRule="auto"/>
                  <w:jc w:val="both"/>
                </w:pPr>
              </w:pPrChange>
            </w:pPr>
          </w:p>
        </w:tc>
        <w:tc>
          <w:tcPr>
            <w:tcW w:w="2186" w:type="dxa"/>
            <w:tcBorders>
              <w:top w:val="nil"/>
              <w:left w:val="nil"/>
              <w:bottom w:val="nil"/>
              <w:right w:val="nil"/>
            </w:tcBorders>
          </w:tcPr>
          <w:p w14:paraId="2838614B" w14:textId="481EA092" w:rsidR="0086167D" w:rsidRPr="003B1A38" w:rsidRDefault="0086167D">
            <w:pPr>
              <w:spacing w:line="480" w:lineRule="auto"/>
              <w:jc w:val="both"/>
              <w:rPr>
                <w:color w:val="000000"/>
                <w:sz w:val="24"/>
                <w:szCs w:val="24"/>
                <w:lang w:val="en-GB" w:bidi="he-IL"/>
                <w:rPrChange w:id="2440" w:author="Irina" w:date="2020-09-22T18:10:00Z">
                  <w:rPr>
                    <w:rFonts w:asciiTheme="majorBidi" w:hAnsiTheme="majorBidi" w:cstheme="majorBidi"/>
                    <w:color w:val="000000"/>
                    <w:sz w:val="24"/>
                    <w:szCs w:val="24"/>
                    <w:lang w:bidi="he-IL"/>
                  </w:rPr>
                </w:rPrChange>
              </w:rPr>
              <w:pPrChange w:id="2441" w:author="Irina" w:date="2020-09-22T17:38:00Z">
                <w:pPr>
                  <w:spacing w:line="360" w:lineRule="auto"/>
                  <w:jc w:val="both"/>
                </w:pPr>
              </w:pPrChange>
            </w:pPr>
            <w:r w:rsidRPr="003B1A38">
              <w:rPr>
                <w:color w:val="000000"/>
                <w:sz w:val="24"/>
                <w:szCs w:val="24"/>
                <w:lang w:val="en-GB" w:bidi="he-IL"/>
                <w:rPrChange w:id="2442" w:author="Irina" w:date="2020-09-22T18:10:00Z">
                  <w:rPr>
                    <w:rFonts w:asciiTheme="majorBidi" w:hAnsiTheme="majorBidi" w:cstheme="majorBidi"/>
                    <w:color w:val="000000"/>
                    <w:sz w:val="24"/>
                    <w:szCs w:val="24"/>
                    <w:lang w:bidi="he-IL"/>
                  </w:rPr>
                </w:rPrChange>
              </w:rPr>
              <w:t>UK</w:t>
            </w:r>
          </w:p>
        </w:tc>
        <w:tc>
          <w:tcPr>
            <w:tcW w:w="850" w:type="dxa"/>
            <w:tcBorders>
              <w:top w:val="nil"/>
              <w:left w:val="nil"/>
              <w:bottom w:val="nil"/>
              <w:right w:val="nil"/>
            </w:tcBorders>
          </w:tcPr>
          <w:p w14:paraId="15F933F2" w14:textId="32455D21" w:rsidR="0086167D" w:rsidRPr="003B1A38" w:rsidRDefault="00BA24D6">
            <w:pPr>
              <w:spacing w:line="480" w:lineRule="auto"/>
              <w:jc w:val="both"/>
              <w:rPr>
                <w:sz w:val="24"/>
                <w:szCs w:val="24"/>
                <w:lang w:val="en-GB"/>
                <w:rPrChange w:id="2443" w:author="Irina" w:date="2020-09-22T18:10:00Z">
                  <w:rPr>
                    <w:rFonts w:asciiTheme="majorBidi" w:hAnsiTheme="majorBidi" w:cstheme="majorBidi"/>
                    <w:sz w:val="24"/>
                    <w:szCs w:val="24"/>
                  </w:rPr>
                </w:rPrChange>
              </w:rPr>
              <w:pPrChange w:id="2444" w:author="Irina" w:date="2020-09-22T17:38:00Z">
                <w:pPr>
                  <w:spacing w:line="360" w:lineRule="auto"/>
                  <w:jc w:val="both"/>
                </w:pPr>
              </w:pPrChange>
            </w:pPr>
            <w:r w:rsidRPr="003B1A38">
              <w:rPr>
                <w:sz w:val="24"/>
                <w:szCs w:val="24"/>
                <w:lang w:val="en-GB"/>
                <w:rPrChange w:id="2445" w:author="Irina" w:date="2020-09-22T18:10:00Z">
                  <w:rPr>
                    <w:rFonts w:asciiTheme="majorBidi" w:hAnsiTheme="majorBidi" w:cstheme="majorBidi"/>
                    <w:sz w:val="24"/>
                    <w:szCs w:val="24"/>
                  </w:rPr>
                </w:rPrChange>
              </w:rPr>
              <w:t>32</w:t>
            </w:r>
          </w:p>
        </w:tc>
        <w:tc>
          <w:tcPr>
            <w:tcW w:w="1276" w:type="dxa"/>
            <w:tcBorders>
              <w:top w:val="nil"/>
              <w:left w:val="nil"/>
              <w:bottom w:val="nil"/>
              <w:right w:val="nil"/>
            </w:tcBorders>
          </w:tcPr>
          <w:p w14:paraId="144A7926" w14:textId="6CDD89F9" w:rsidR="0086167D" w:rsidRPr="003B1A38" w:rsidRDefault="00BA24D6">
            <w:pPr>
              <w:spacing w:line="480" w:lineRule="auto"/>
              <w:jc w:val="both"/>
              <w:rPr>
                <w:sz w:val="24"/>
                <w:szCs w:val="24"/>
                <w:lang w:val="en-GB" w:bidi="he-IL"/>
                <w:rPrChange w:id="2446" w:author="Irina" w:date="2020-09-22T18:10:00Z">
                  <w:rPr>
                    <w:rFonts w:asciiTheme="majorBidi" w:hAnsiTheme="majorBidi" w:cstheme="majorBidi"/>
                    <w:sz w:val="24"/>
                    <w:szCs w:val="24"/>
                    <w:lang w:bidi="he-IL"/>
                  </w:rPr>
                </w:rPrChange>
              </w:rPr>
              <w:pPrChange w:id="2447" w:author="Irina" w:date="2020-09-22T17:38:00Z">
                <w:pPr>
                  <w:spacing w:line="360" w:lineRule="auto"/>
                  <w:jc w:val="both"/>
                </w:pPr>
              </w:pPrChange>
            </w:pPr>
            <w:r w:rsidRPr="003B1A38">
              <w:rPr>
                <w:sz w:val="24"/>
                <w:szCs w:val="24"/>
                <w:lang w:val="en-GB" w:bidi="he-IL"/>
                <w:rPrChange w:id="2448" w:author="Irina" w:date="2020-09-22T18:10:00Z">
                  <w:rPr>
                    <w:rFonts w:asciiTheme="majorBidi" w:hAnsiTheme="majorBidi" w:cstheme="majorBidi"/>
                    <w:sz w:val="24"/>
                    <w:szCs w:val="24"/>
                    <w:lang w:bidi="he-IL"/>
                  </w:rPr>
                </w:rPrChange>
              </w:rPr>
              <w:t>6.</w:t>
            </w:r>
            <w:r w:rsidR="00D24444" w:rsidRPr="003B1A38">
              <w:rPr>
                <w:sz w:val="24"/>
                <w:szCs w:val="24"/>
                <w:lang w:val="en-GB" w:bidi="he-IL"/>
                <w:rPrChange w:id="2449" w:author="Irina" w:date="2020-09-22T18:10:00Z">
                  <w:rPr>
                    <w:rFonts w:asciiTheme="majorBidi" w:hAnsiTheme="majorBidi" w:cstheme="majorBidi"/>
                    <w:sz w:val="24"/>
                    <w:szCs w:val="24"/>
                    <w:lang w:bidi="he-IL"/>
                  </w:rPr>
                </w:rPrChange>
              </w:rPr>
              <w:t>9</w:t>
            </w:r>
          </w:p>
        </w:tc>
      </w:tr>
      <w:tr w:rsidR="0086167D" w:rsidRPr="003B1A38" w14:paraId="020A54AD" w14:textId="77777777" w:rsidTr="006F48B9">
        <w:trPr>
          <w:cantSplit/>
        </w:trPr>
        <w:tc>
          <w:tcPr>
            <w:tcW w:w="1701" w:type="dxa"/>
            <w:tcBorders>
              <w:left w:val="nil"/>
              <w:right w:val="nil"/>
            </w:tcBorders>
          </w:tcPr>
          <w:p w14:paraId="4D8D6995" w14:textId="77777777" w:rsidR="0086167D" w:rsidRPr="003B1A38" w:rsidRDefault="0086167D">
            <w:pPr>
              <w:spacing w:line="480" w:lineRule="auto"/>
              <w:jc w:val="both"/>
              <w:rPr>
                <w:color w:val="000000"/>
                <w:sz w:val="24"/>
                <w:szCs w:val="24"/>
                <w:lang w:val="en-GB"/>
                <w:rPrChange w:id="2450" w:author="Irina" w:date="2020-09-22T18:10:00Z">
                  <w:rPr>
                    <w:rFonts w:asciiTheme="majorBidi" w:hAnsiTheme="majorBidi" w:cstheme="majorBidi"/>
                    <w:color w:val="000000"/>
                    <w:sz w:val="24"/>
                    <w:szCs w:val="24"/>
                  </w:rPr>
                </w:rPrChange>
              </w:rPr>
              <w:pPrChange w:id="2451" w:author="Irina" w:date="2020-09-22T17:38:00Z">
                <w:pPr>
                  <w:spacing w:line="360" w:lineRule="auto"/>
                  <w:jc w:val="both"/>
                </w:pPr>
              </w:pPrChange>
            </w:pPr>
          </w:p>
        </w:tc>
        <w:tc>
          <w:tcPr>
            <w:tcW w:w="2186" w:type="dxa"/>
            <w:tcBorders>
              <w:top w:val="nil"/>
              <w:left w:val="nil"/>
              <w:bottom w:val="nil"/>
              <w:right w:val="nil"/>
            </w:tcBorders>
          </w:tcPr>
          <w:p w14:paraId="451857E0" w14:textId="7A62735E" w:rsidR="0086167D" w:rsidRPr="003B1A38" w:rsidRDefault="0086167D">
            <w:pPr>
              <w:spacing w:line="480" w:lineRule="auto"/>
              <w:jc w:val="both"/>
              <w:rPr>
                <w:color w:val="000000"/>
                <w:sz w:val="24"/>
                <w:szCs w:val="24"/>
                <w:lang w:val="en-GB" w:bidi="he-IL"/>
                <w:rPrChange w:id="2452" w:author="Irina" w:date="2020-09-22T18:10:00Z">
                  <w:rPr>
                    <w:rFonts w:asciiTheme="majorBidi" w:hAnsiTheme="majorBidi" w:cstheme="majorBidi"/>
                    <w:color w:val="000000"/>
                    <w:sz w:val="24"/>
                    <w:szCs w:val="24"/>
                    <w:lang w:bidi="he-IL"/>
                  </w:rPr>
                </w:rPrChange>
              </w:rPr>
              <w:pPrChange w:id="2453" w:author="Irina" w:date="2020-09-22T17:38:00Z">
                <w:pPr>
                  <w:spacing w:line="360" w:lineRule="auto"/>
                  <w:jc w:val="both"/>
                </w:pPr>
              </w:pPrChange>
            </w:pPr>
            <w:r w:rsidRPr="003B1A38">
              <w:rPr>
                <w:color w:val="000000"/>
                <w:sz w:val="24"/>
                <w:szCs w:val="24"/>
                <w:lang w:val="en-GB" w:bidi="he-IL"/>
                <w:rPrChange w:id="2454" w:author="Irina" w:date="2020-09-22T18:10:00Z">
                  <w:rPr>
                    <w:rFonts w:asciiTheme="majorBidi" w:hAnsiTheme="majorBidi" w:cstheme="majorBidi"/>
                    <w:color w:val="000000"/>
                    <w:sz w:val="24"/>
                    <w:szCs w:val="24"/>
                    <w:lang w:bidi="he-IL"/>
                  </w:rPr>
                </w:rPrChange>
              </w:rPr>
              <w:t>Italy</w:t>
            </w:r>
          </w:p>
        </w:tc>
        <w:tc>
          <w:tcPr>
            <w:tcW w:w="850" w:type="dxa"/>
            <w:tcBorders>
              <w:top w:val="nil"/>
              <w:left w:val="nil"/>
              <w:bottom w:val="nil"/>
              <w:right w:val="nil"/>
            </w:tcBorders>
          </w:tcPr>
          <w:p w14:paraId="51F00D55" w14:textId="50B20769" w:rsidR="0086167D" w:rsidRPr="003B1A38" w:rsidRDefault="00BA24D6">
            <w:pPr>
              <w:spacing w:line="480" w:lineRule="auto"/>
              <w:jc w:val="both"/>
              <w:rPr>
                <w:sz w:val="24"/>
                <w:szCs w:val="24"/>
                <w:lang w:val="en-GB"/>
                <w:rPrChange w:id="2455" w:author="Irina" w:date="2020-09-22T18:10:00Z">
                  <w:rPr>
                    <w:rFonts w:asciiTheme="majorBidi" w:hAnsiTheme="majorBidi" w:cstheme="majorBidi"/>
                    <w:sz w:val="24"/>
                    <w:szCs w:val="24"/>
                  </w:rPr>
                </w:rPrChange>
              </w:rPr>
              <w:pPrChange w:id="2456" w:author="Irina" w:date="2020-09-22T17:38:00Z">
                <w:pPr>
                  <w:spacing w:line="360" w:lineRule="auto"/>
                  <w:jc w:val="both"/>
                </w:pPr>
              </w:pPrChange>
            </w:pPr>
            <w:r w:rsidRPr="003B1A38">
              <w:rPr>
                <w:sz w:val="24"/>
                <w:szCs w:val="24"/>
                <w:lang w:val="en-GB"/>
                <w:rPrChange w:id="2457" w:author="Irina" w:date="2020-09-22T18:10:00Z">
                  <w:rPr>
                    <w:rFonts w:asciiTheme="majorBidi" w:hAnsiTheme="majorBidi" w:cstheme="majorBidi"/>
                    <w:sz w:val="24"/>
                    <w:szCs w:val="24"/>
                  </w:rPr>
                </w:rPrChange>
              </w:rPr>
              <w:t>24</w:t>
            </w:r>
          </w:p>
        </w:tc>
        <w:tc>
          <w:tcPr>
            <w:tcW w:w="1276" w:type="dxa"/>
            <w:tcBorders>
              <w:top w:val="nil"/>
              <w:left w:val="nil"/>
              <w:bottom w:val="nil"/>
              <w:right w:val="nil"/>
            </w:tcBorders>
          </w:tcPr>
          <w:p w14:paraId="013C515F" w14:textId="193923A2" w:rsidR="0086167D" w:rsidRPr="003B1A38" w:rsidRDefault="00BA24D6">
            <w:pPr>
              <w:spacing w:line="480" w:lineRule="auto"/>
              <w:jc w:val="both"/>
              <w:rPr>
                <w:sz w:val="24"/>
                <w:szCs w:val="24"/>
                <w:lang w:val="en-GB" w:bidi="he-IL"/>
                <w:rPrChange w:id="2458" w:author="Irina" w:date="2020-09-22T18:10:00Z">
                  <w:rPr>
                    <w:rFonts w:asciiTheme="majorBidi" w:hAnsiTheme="majorBidi" w:cstheme="majorBidi"/>
                    <w:sz w:val="24"/>
                    <w:szCs w:val="24"/>
                    <w:lang w:bidi="he-IL"/>
                  </w:rPr>
                </w:rPrChange>
              </w:rPr>
              <w:pPrChange w:id="2459" w:author="Irina" w:date="2020-09-22T17:38:00Z">
                <w:pPr>
                  <w:spacing w:line="360" w:lineRule="auto"/>
                  <w:jc w:val="both"/>
                </w:pPr>
              </w:pPrChange>
            </w:pPr>
            <w:r w:rsidRPr="003B1A38">
              <w:rPr>
                <w:sz w:val="24"/>
                <w:szCs w:val="24"/>
                <w:lang w:val="en-GB" w:bidi="he-IL"/>
                <w:rPrChange w:id="2460" w:author="Irina" w:date="2020-09-22T18:10:00Z">
                  <w:rPr>
                    <w:rFonts w:asciiTheme="majorBidi" w:hAnsiTheme="majorBidi" w:cstheme="majorBidi"/>
                    <w:sz w:val="24"/>
                    <w:szCs w:val="24"/>
                    <w:lang w:bidi="he-IL"/>
                  </w:rPr>
                </w:rPrChange>
              </w:rPr>
              <w:t>5.2</w:t>
            </w:r>
          </w:p>
        </w:tc>
      </w:tr>
      <w:tr w:rsidR="0086167D" w:rsidRPr="003B1A38" w14:paraId="28CECD3B" w14:textId="77777777" w:rsidTr="006F48B9">
        <w:trPr>
          <w:cantSplit/>
        </w:trPr>
        <w:tc>
          <w:tcPr>
            <w:tcW w:w="1701" w:type="dxa"/>
            <w:tcBorders>
              <w:left w:val="nil"/>
              <w:right w:val="nil"/>
            </w:tcBorders>
          </w:tcPr>
          <w:p w14:paraId="497E5869" w14:textId="77777777" w:rsidR="0086167D" w:rsidRPr="003B1A38" w:rsidRDefault="0086167D">
            <w:pPr>
              <w:spacing w:line="480" w:lineRule="auto"/>
              <w:jc w:val="both"/>
              <w:rPr>
                <w:color w:val="000000"/>
                <w:sz w:val="24"/>
                <w:szCs w:val="24"/>
                <w:lang w:val="en-GB"/>
                <w:rPrChange w:id="2461" w:author="Irina" w:date="2020-09-22T18:10:00Z">
                  <w:rPr>
                    <w:rFonts w:asciiTheme="majorBidi" w:hAnsiTheme="majorBidi" w:cstheme="majorBidi"/>
                    <w:color w:val="000000"/>
                    <w:sz w:val="24"/>
                    <w:szCs w:val="24"/>
                  </w:rPr>
                </w:rPrChange>
              </w:rPr>
              <w:pPrChange w:id="2462" w:author="Irina" w:date="2020-09-22T17:38:00Z">
                <w:pPr>
                  <w:spacing w:line="360" w:lineRule="auto"/>
                  <w:jc w:val="both"/>
                </w:pPr>
              </w:pPrChange>
            </w:pPr>
          </w:p>
        </w:tc>
        <w:tc>
          <w:tcPr>
            <w:tcW w:w="2186" w:type="dxa"/>
            <w:tcBorders>
              <w:top w:val="nil"/>
              <w:left w:val="nil"/>
              <w:bottom w:val="nil"/>
              <w:right w:val="nil"/>
            </w:tcBorders>
          </w:tcPr>
          <w:p w14:paraId="0F128093" w14:textId="4351A926" w:rsidR="0086167D" w:rsidRPr="003B1A38" w:rsidRDefault="0086167D">
            <w:pPr>
              <w:spacing w:line="480" w:lineRule="auto"/>
              <w:jc w:val="both"/>
              <w:rPr>
                <w:color w:val="000000"/>
                <w:sz w:val="24"/>
                <w:szCs w:val="24"/>
                <w:lang w:val="en-GB" w:bidi="he-IL"/>
                <w:rPrChange w:id="2463" w:author="Irina" w:date="2020-09-22T18:10:00Z">
                  <w:rPr>
                    <w:rFonts w:asciiTheme="majorBidi" w:hAnsiTheme="majorBidi" w:cstheme="majorBidi"/>
                    <w:color w:val="000000"/>
                    <w:sz w:val="24"/>
                    <w:szCs w:val="24"/>
                    <w:lang w:bidi="he-IL"/>
                  </w:rPr>
                </w:rPrChange>
              </w:rPr>
              <w:pPrChange w:id="2464" w:author="Irina" w:date="2020-09-22T17:38:00Z">
                <w:pPr>
                  <w:spacing w:line="360" w:lineRule="auto"/>
                  <w:jc w:val="both"/>
                </w:pPr>
              </w:pPrChange>
            </w:pPr>
            <w:r w:rsidRPr="003B1A38">
              <w:rPr>
                <w:color w:val="000000"/>
                <w:sz w:val="24"/>
                <w:szCs w:val="24"/>
                <w:lang w:val="en-GB" w:bidi="he-IL"/>
                <w:rPrChange w:id="2465" w:author="Irina" w:date="2020-09-22T18:10:00Z">
                  <w:rPr>
                    <w:rFonts w:asciiTheme="majorBidi" w:hAnsiTheme="majorBidi" w:cstheme="majorBidi"/>
                    <w:color w:val="000000"/>
                    <w:sz w:val="24"/>
                    <w:szCs w:val="24"/>
                    <w:lang w:bidi="he-IL"/>
                  </w:rPr>
                </w:rPrChange>
              </w:rPr>
              <w:t>Netherlands</w:t>
            </w:r>
          </w:p>
        </w:tc>
        <w:tc>
          <w:tcPr>
            <w:tcW w:w="850" w:type="dxa"/>
            <w:tcBorders>
              <w:top w:val="nil"/>
              <w:left w:val="nil"/>
              <w:bottom w:val="nil"/>
              <w:right w:val="nil"/>
            </w:tcBorders>
          </w:tcPr>
          <w:p w14:paraId="53DB455E" w14:textId="4AA1F885" w:rsidR="0086167D" w:rsidRPr="003B1A38" w:rsidRDefault="00BA24D6">
            <w:pPr>
              <w:spacing w:line="480" w:lineRule="auto"/>
              <w:jc w:val="both"/>
              <w:rPr>
                <w:sz w:val="24"/>
                <w:szCs w:val="24"/>
                <w:lang w:val="en-GB"/>
                <w:rPrChange w:id="2466" w:author="Irina" w:date="2020-09-22T18:10:00Z">
                  <w:rPr>
                    <w:rFonts w:asciiTheme="majorBidi" w:hAnsiTheme="majorBidi" w:cstheme="majorBidi"/>
                    <w:sz w:val="24"/>
                    <w:szCs w:val="24"/>
                  </w:rPr>
                </w:rPrChange>
              </w:rPr>
              <w:pPrChange w:id="2467" w:author="Irina" w:date="2020-09-22T17:38:00Z">
                <w:pPr>
                  <w:spacing w:line="360" w:lineRule="auto"/>
                  <w:jc w:val="both"/>
                </w:pPr>
              </w:pPrChange>
            </w:pPr>
            <w:r w:rsidRPr="003B1A38">
              <w:rPr>
                <w:sz w:val="24"/>
                <w:szCs w:val="24"/>
                <w:lang w:val="en-GB"/>
                <w:rPrChange w:id="2468" w:author="Irina" w:date="2020-09-22T18:10:00Z">
                  <w:rPr>
                    <w:rFonts w:asciiTheme="majorBidi" w:hAnsiTheme="majorBidi" w:cstheme="majorBidi"/>
                    <w:sz w:val="24"/>
                    <w:szCs w:val="24"/>
                  </w:rPr>
                </w:rPrChange>
              </w:rPr>
              <w:t>22</w:t>
            </w:r>
          </w:p>
        </w:tc>
        <w:tc>
          <w:tcPr>
            <w:tcW w:w="1276" w:type="dxa"/>
            <w:tcBorders>
              <w:top w:val="nil"/>
              <w:left w:val="nil"/>
              <w:bottom w:val="nil"/>
              <w:right w:val="nil"/>
            </w:tcBorders>
          </w:tcPr>
          <w:p w14:paraId="1E01094F" w14:textId="75C13133" w:rsidR="0086167D" w:rsidRPr="003B1A38" w:rsidRDefault="00BA24D6">
            <w:pPr>
              <w:spacing w:line="480" w:lineRule="auto"/>
              <w:jc w:val="both"/>
              <w:rPr>
                <w:sz w:val="24"/>
                <w:szCs w:val="24"/>
                <w:lang w:val="en-GB" w:bidi="he-IL"/>
                <w:rPrChange w:id="2469" w:author="Irina" w:date="2020-09-22T18:10:00Z">
                  <w:rPr>
                    <w:rFonts w:asciiTheme="majorBidi" w:hAnsiTheme="majorBidi" w:cstheme="majorBidi"/>
                    <w:sz w:val="24"/>
                    <w:szCs w:val="24"/>
                    <w:lang w:bidi="he-IL"/>
                  </w:rPr>
                </w:rPrChange>
              </w:rPr>
              <w:pPrChange w:id="2470" w:author="Irina" w:date="2020-09-22T17:38:00Z">
                <w:pPr>
                  <w:spacing w:line="360" w:lineRule="auto"/>
                  <w:jc w:val="both"/>
                </w:pPr>
              </w:pPrChange>
            </w:pPr>
            <w:r w:rsidRPr="003B1A38">
              <w:rPr>
                <w:sz w:val="24"/>
                <w:szCs w:val="24"/>
                <w:lang w:val="en-GB" w:bidi="he-IL"/>
                <w:rPrChange w:id="2471" w:author="Irina" w:date="2020-09-22T18:10:00Z">
                  <w:rPr>
                    <w:rFonts w:asciiTheme="majorBidi" w:hAnsiTheme="majorBidi" w:cstheme="majorBidi"/>
                    <w:sz w:val="24"/>
                    <w:szCs w:val="24"/>
                    <w:lang w:bidi="he-IL"/>
                  </w:rPr>
                </w:rPrChange>
              </w:rPr>
              <w:t>4.7</w:t>
            </w:r>
          </w:p>
        </w:tc>
      </w:tr>
      <w:tr w:rsidR="0086167D" w:rsidRPr="003B1A38" w14:paraId="7FA39215" w14:textId="77777777" w:rsidTr="006F48B9">
        <w:trPr>
          <w:cantSplit/>
        </w:trPr>
        <w:tc>
          <w:tcPr>
            <w:tcW w:w="1701" w:type="dxa"/>
            <w:tcBorders>
              <w:left w:val="nil"/>
              <w:right w:val="nil"/>
            </w:tcBorders>
          </w:tcPr>
          <w:p w14:paraId="51C9A9BB" w14:textId="77777777" w:rsidR="0086167D" w:rsidRPr="003B1A38" w:rsidRDefault="0086167D">
            <w:pPr>
              <w:spacing w:line="480" w:lineRule="auto"/>
              <w:jc w:val="both"/>
              <w:rPr>
                <w:color w:val="000000"/>
                <w:sz w:val="24"/>
                <w:szCs w:val="24"/>
                <w:lang w:val="en-GB"/>
                <w:rPrChange w:id="2472" w:author="Irina" w:date="2020-09-22T18:10:00Z">
                  <w:rPr>
                    <w:rFonts w:asciiTheme="majorBidi" w:hAnsiTheme="majorBidi" w:cstheme="majorBidi"/>
                    <w:color w:val="000000"/>
                    <w:sz w:val="24"/>
                    <w:szCs w:val="24"/>
                  </w:rPr>
                </w:rPrChange>
              </w:rPr>
              <w:pPrChange w:id="2473" w:author="Irina" w:date="2020-09-22T17:38:00Z">
                <w:pPr>
                  <w:spacing w:line="360" w:lineRule="auto"/>
                  <w:jc w:val="both"/>
                </w:pPr>
              </w:pPrChange>
            </w:pPr>
          </w:p>
        </w:tc>
        <w:tc>
          <w:tcPr>
            <w:tcW w:w="2186" w:type="dxa"/>
            <w:tcBorders>
              <w:top w:val="nil"/>
              <w:left w:val="nil"/>
              <w:bottom w:val="nil"/>
              <w:right w:val="nil"/>
            </w:tcBorders>
          </w:tcPr>
          <w:p w14:paraId="40815016" w14:textId="143FF67C" w:rsidR="0086167D" w:rsidRPr="003B1A38" w:rsidRDefault="0086167D">
            <w:pPr>
              <w:spacing w:line="480" w:lineRule="auto"/>
              <w:jc w:val="both"/>
              <w:rPr>
                <w:color w:val="000000"/>
                <w:sz w:val="24"/>
                <w:szCs w:val="24"/>
                <w:lang w:val="en-GB" w:bidi="he-IL"/>
                <w:rPrChange w:id="2474" w:author="Irina" w:date="2020-09-22T18:10:00Z">
                  <w:rPr>
                    <w:rFonts w:asciiTheme="majorBidi" w:hAnsiTheme="majorBidi" w:cstheme="majorBidi"/>
                    <w:color w:val="000000"/>
                    <w:sz w:val="24"/>
                    <w:szCs w:val="24"/>
                    <w:lang w:bidi="he-IL"/>
                  </w:rPr>
                </w:rPrChange>
              </w:rPr>
              <w:pPrChange w:id="2475" w:author="Irina" w:date="2020-09-22T17:38:00Z">
                <w:pPr>
                  <w:spacing w:line="360" w:lineRule="auto"/>
                  <w:jc w:val="both"/>
                </w:pPr>
              </w:pPrChange>
            </w:pPr>
            <w:r w:rsidRPr="003B1A38">
              <w:rPr>
                <w:color w:val="000000"/>
                <w:sz w:val="24"/>
                <w:szCs w:val="24"/>
                <w:lang w:val="en-GB" w:bidi="he-IL"/>
                <w:rPrChange w:id="2476" w:author="Irina" w:date="2020-09-22T18:10:00Z">
                  <w:rPr>
                    <w:rFonts w:asciiTheme="majorBidi" w:hAnsiTheme="majorBidi" w:cstheme="majorBidi"/>
                    <w:color w:val="000000"/>
                    <w:sz w:val="24"/>
                    <w:szCs w:val="24"/>
                    <w:lang w:bidi="he-IL"/>
                  </w:rPr>
                </w:rPrChange>
              </w:rPr>
              <w:t>Ukraine</w:t>
            </w:r>
          </w:p>
        </w:tc>
        <w:tc>
          <w:tcPr>
            <w:tcW w:w="850" w:type="dxa"/>
            <w:tcBorders>
              <w:top w:val="nil"/>
              <w:left w:val="nil"/>
              <w:bottom w:val="nil"/>
              <w:right w:val="nil"/>
            </w:tcBorders>
          </w:tcPr>
          <w:p w14:paraId="3BEA3E13" w14:textId="0002B4B5" w:rsidR="0086167D" w:rsidRPr="003B1A38" w:rsidRDefault="00BA24D6">
            <w:pPr>
              <w:spacing w:line="480" w:lineRule="auto"/>
              <w:jc w:val="both"/>
              <w:rPr>
                <w:sz w:val="24"/>
                <w:szCs w:val="24"/>
                <w:lang w:val="en-GB"/>
                <w:rPrChange w:id="2477" w:author="Irina" w:date="2020-09-22T18:10:00Z">
                  <w:rPr>
                    <w:rFonts w:asciiTheme="majorBidi" w:hAnsiTheme="majorBidi" w:cstheme="majorBidi"/>
                    <w:sz w:val="24"/>
                    <w:szCs w:val="24"/>
                  </w:rPr>
                </w:rPrChange>
              </w:rPr>
              <w:pPrChange w:id="2478" w:author="Irina" w:date="2020-09-22T17:38:00Z">
                <w:pPr>
                  <w:spacing w:line="360" w:lineRule="auto"/>
                  <w:jc w:val="both"/>
                </w:pPr>
              </w:pPrChange>
            </w:pPr>
            <w:r w:rsidRPr="003B1A38">
              <w:rPr>
                <w:sz w:val="24"/>
                <w:szCs w:val="24"/>
                <w:lang w:val="en-GB"/>
                <w:rPrChange w:id="2479" w:author="Irina" w:date="2020-09-22T18:10:00Z">
                  <w:rPr>
                    <w:rFonts w:asciiTheme="majorBidi" w:hAnsiTheme="majorBidi" w:cstheme="majorBidi"/>
                    <w:sz w:val="24"/>
                    <w:szCs w:val="24"/>
                  </w:rPr>
                </w:rPrChange>
              </w:rPr>
              <w:t>25</w:t>
            </w:r>
          </w:p>
        </w:tc>
        <w:tc>
          <w:tcPr>
            <w:tcW w:w="1276" w:type="dxa"/>
            <w:tcBorders>
              <w:top w:val="nil"/>
              <w:left w:val="nil"/>
              <w:bottom w:val="nil"/>
              <w:right w:val="nil"/>
            </w:tcBorders>
          </w:tcPr>
          <w:p w14:paraId="245C2FD4" w14:textId="42596AD6" w:rsidR="0086167D" w:rsidRPr="003B1A38" w:rsidRDefault="00BA24D6">
            <w:pPr>
              <w:spacing w:line="480" w:lineRule="auto"/>
              <w:jc w:val="both"/>
              <w:rPr>
                <w:sz w:val="24"/>
                <w:szCs w:val="24"/>
                <w:lang w:val="en-GB" w:bidi="he-IL"/>
                <w:rPrChange w:id="2480" w:author="Irina" w:date="2020-09-22T18:10:00Z">
                  <w:rPr>
                    <w:rFonts w:asciiTheme="majorBidi" w:hAnsiTheme="majorBidi" w:cstheme="majorBidi"/>
                    <w:sz w:val="24"/>
                    <w:szCs w:val="24"/>
                    <w:lang w:bidi="he-IL"/>
                  </w:rPr>
                </w:rPrChange>
              </w:rPr>
              <w:pPrChange w:id="2481" w:author="Irina" w:date="2020-09-22T17:38:00Z">
                <w:pPr>
                  <w:spacing w:line="360" w:lineRule="auto"/>
                  <w:jc w:val="both"/>
                </w:pPr>
              </w:pPrChange>
            </w:pPr>
            <w:r w:rsidRPr="003B1A38">
              <w:rPr>
                <w:sz w:val="24"/>
                <w:szCs w:val="24"/>
                <w:lang w:val="en-GB" w:bidi="he-IL"/>
                <w:rPrChange w:id="2482" w:author="Irina" w:date="2020-09-22T18:10:00Z">
                  <w:rPr>
                    <w:rFonts w:asciiTheme="majorBidi" w:hAnsiTheme="majorBidi" w:cstheme="majorBidi"/>
                    <w:sz w:val="24"/>
                    <w:szCs w:val="24"/>
                    <w:lang w:bidi="he-IL"/>
                  </w:rPr>
                </w:rPrChange>
              </w:rPr>
              <w:t>5.4</w:t>
            </w:r>
          </w:p>
        </w:tc>
      </w:tr>
      <w:tr w:rsidR="0086167D" w:rsidRPr="003B1A38" w14:paraId="72F9D198" w14:textId="77777777" w:rsidTr="006F48B9">
        <w:trPr>
          <w:cantSplit/>
        </w:trPr>
        <w:tc>
          <w:tcPr>
            <w:tcW w:w="1701" w:type="dxa"/>
            <w:tcBorders>
              <w:left w:val="nil"/>
              <w:right w:val="nil"/>
            </w:tcBorders>
          </w:tcPr>
          <w:p w14:paraId="31619EA9" w14:textId="77777777" w:rsidR="0086167D" w:rsidRPr="003B1A38" w:rsidRDefault="0086167D">
            <w:pPr>
              <w:spacing w:line="480" w:lineRule="auto"/>
              <w:jc w:val="both"/>
              <w:rPr>
                <w:color w:val="000000"/>
                <w:sz w:val="24"/>
                <w:szCs w:val="24"/>
                <w:lang w:val="en-GB"/>
                <w:rPrChange w:id="2483" w:author="Irina" w:date="2020-09-22T18:10:00Z">
                  <w:rPr>
                    <w:rFonts w:asciiTheme="majorBidi" w:hAnsiTheme="majorBidi" w:cstheme="majorBidi"/>
                    <w:color w:val="000000"/>
                    <w:sz w:val="24"/>
                    <w:szCs w:val="24"/>
                  </w:rPr>
                </w:rPrChange>
              </w:rPr>
              <w:pPrChange w:id="2484" w:author="Irina" w:date="2020-09-22T17:38:00Z">
                <w:pPr>
                  <w:spacing w:line="360" w:lineRule="auto"/>
                  <w:jc w:val="both"/>
                </w:pPr>
              </w:pPrChange>
            </w:pPr>
          </w:p>
        </w:tc>
        <w:tc>
          <w:tcPr>
            <w:tcW w:w="2186" w:type="dxa"/>
            <w:tcBorders>
              <w:top w:val="nil"/>
              <w:left w:val="nil"/>
              <w:bottom w:val="nil"/>
              <w:right w:val="nil"/>
            </w:tcBorders>
          </w:tcPr>
          <w:p w14:paraId="091083A7" w14:textId="00B7DB36" w:rsidR="0086167D" w:rsidRPr="003B1A38" w:rsidRDefault="0086167D">
            <w:pPr>
              <w:spacing w:line="480" w:lineRule="auto"/>
              <w:jc w:val="both"/>
              <w:rPr>
                <w:color w:val="000000"/>
                <w:sz w:val="24"/>
                <w:szCs w:val="24"/>
                <w:lang w:val="en-GB" w:bidi="he-IL"/>
                <w:rPrChange w:id="2485" w:author="Irina" w:date="2020-09-22T18:10:00Z">
                  <w:rPr>
                    <w:rFonts w:asciiTheme="majorBidi" w:hAnsiTheme="majorBidi" w:cstheme="majorBidi"/>
                    <w:color w:val="000000"/>
                    <w:sz w:val="24"/>
                    <w:szCs w:val="24"/>
                    <w:lang w:bidi="he-IL"/>
                  </w:rPr>
                </w:rPrChange>
              </w:rPr>
              <w:pPrChange w:id="2486" w:author="Irina" w:date="2020-09-22T17:38:00Z">
                <w:pPr>
                  <w:spacing w:line="360" w:lineRule="auto"/>
                  <w:jc w:val="both"/>
                </w:pPr>
              </w:pPrChange>
            </w:pPr>
            <w:r w:rsidRPr="003B1A38">
              <w:rPr>
                <w:color w:val="000000"/>
                <w:sz w:val="24"/>
                <w:szCs w:val="24"/>
                <w:lang w:val="en-GB" w:bidi="he-IL"/>
                <w:rPrChange w:id="2487" w:author="Irina" w:date="2020-09-22T18:10:00Z">
                  <w:rPr>
                    <w:rFonts w:asciiTheme="majorBidi" w:hAnsiTheme="majorBidi" w:cstheme="majorBidi"/>
                    <w:color w:val="000000"/>
                    <w:sz w:val="24"/>
                    <w:szCs w:val="24"/>
                    <w:lang w:bidi="he-IL"/>
                  </w:rPr>
                </w:rPrChange>
              </w:rPr>
              <w:t>France</w:t>
            </w:r>
          </w:p>
        </w:tc>
        <w:tc>
          <w:tcPr>
            <w:tcW w:w="850" w:type="dxa"/>
            <w:tcBorders>
              <w:top w:val="nil"/>
              <w:left w:val="nil"/>
              <w:bottom w:val="nil"/>
              <w:right w:val="nil"/>
            </w:tcBorders>
          </w:tcPr>
          <w:p w14:paraId="5997515E" w14:textId="279CBD99" w:rsidR="0086167D" w:rsidRPr="003B1A38" w:rsidRDefault="005A1D96">
            <w:pPr>
              <w:spacing w:line="480" w:lineRule="auto"/>
              <w:jc w:val="both"/>
              <w:rPr>
                <w:sz w:val="24"/>
                <w:szCs w:val="24"/>
                <w:lang w:val="en-GB"/>
                <w:rPrChange w:id="2488" w:author="Irina" w:date="2020-09-22T18:10:00Z">
                  <w:rPr>
                    <w:rFonts w:asciiTheme="majorBidi" w:hAnsiTheme="majorBidi" w:cstheme="majorBidi"/>
                    <w:sz w:val="24"/>
                    <w:szCs w:val="24"/>
                  </w:rPr>
                </w:rPrChange>
              </w:rPr>
              <w:pPrChange w:id="2489" w:author="Irina" w:date="2020-09-22T17:38:00Z">
                <w:pPr>
                  <w:spacing w:line="360" w:lineRule="auto"/>
                  <w:jc w:val="both"/>
                </w:pPr>
              </w:pPrChange>
            </w:pPr>
            <w:r w:rsidRPr="003B1A38">
              <w:rPr>
                <w:sz w:val="24"/>
                <w:szCs w:val="24"/>
                <w:lang w:val="en-GB"/>
                <w:rPrChange w:id="2490" w:author="Irina" w:date="2020-09-22T18:10:00Z">
                  <w:rPr>
                    <w:rFonts w:asciiTheme="majorBidi" w:hAnsiTheme="majorBidi" w:cstheme="majorBidi"/>
                    <w:sz w:val="24"/>
                    <w:szCs w:val="24"/>
                  </w:rPr>
                </w:rPrChange>
              </w:rPr>
              <w:t>1</w:t>
            </w:r>
            <w:r w:rsidR="00D24444" w:rsidRPr="003B1A38">
              <w:rPr>
                <w:sz w:val="24"/>
                <w:szCs w:val="24"/>
                <w:lang w:val="en-GB"/>
                <w:rPrChange w:id="2491" w:author="Irina" w:date="2020-09-22T18:10:00Z">
                  <w:rPr>
                    <w:rFonts w:asciiTheme="majorBidi" w:hAnsiTheme="majorBidi" w:cstheme="majorBidi"/>
                    <w:sz w:val="24"/>
                    <w:szCs w:val="24"/>
                  </w:rPr>
                </w:rPrChange>
              </w:rPr>
              <w:t>9</w:t>
            </w:r>
          </w:p>
        </w:tc>
        <w:tc>
          <w:tcPr>
            <w:tcW w:w="1276" w:type="dxa"/>
            <w:tcBorders>
              <w:top w:val="nil"/>
              <w:left w:val="nil"/>
              <w:bottom w:val="nil"/>
              <w:right w:val="nil"/>
            </w:tcBorders>
          </w:tcPr>
          <w:p w14:paraId="1D1969BA" w14:textId="3B087508" w:rsidR="0086167D" w:rsidRPr="003B1A38" w:rsidRDefault="000541F5">
            <w:pPr>
              <w:spacing w:line="480" w:lineRule="auto"/>
              <w:jc w:val="both"/>
              <w:rPr>
                <w:sz w:val="24"/>
                <w:szCs w:val="24"/>
                <w:lang w:val="en-GB" w:bidi="he-IL"/>
                <w:rPrChange w:id="2492" w:author="Irina" w:date="2020-09-22T18:10:00Z">
                  <w:rPr>
                    <w:rFonts w:asciiTheme="majorBidi" w:hAnsiTheme="majorBidi" w:cstheme="majorBidi"/>
                    <w:sz w:val="24"/>
                    <w:szCs w:val="24"/>
                    <w:lang w:bidi="he-IL"/>
                  </w:rPr>
                </w:rPrChange>
              </w:rPr>
              <w:pPrChange w:id="2493" w:author="Irina" w:date="2020-09-22T17:38:00Z">
                <w:pPr>
                  <w:spacing w:line="360" w:lineRule="auto"/>
                  <w:jc w:val="both"/>
                </w:pPr>
              </w:pPrChange>
            </w:pPr>
            <w:r w:rsidRPr="003B1A38">
              <w:rPr>
                <w:sz w:val="24"/>
                <w:szCs w:val="24"/>
                <w:lang w:val="en-GB" w:bidi="he-IL"/>
                <w:rPrChange w:id="2494" w:author="Irina" w:date="2020-09-22T18:10:00Z">
                  <w:rPr>
                    <w:rFonts w:asciiTheme="majorBidi" w:hAnsiTheme="majorBidi" w:cstheme="majorBidi"/>
                    <w:sz w:val="24"/>
                    <w:szCs w:val="24"/>
                    <w:lang w:bidi="he-IL"/>
                  </w:rPr>
                </w:rPrChange>
              </w:rPr>
              <w:t>4</w:t>
            </w:r>
            <w:r w:rsidR="00D24444" w:rsidRPr="003B1A38">
              <w:rPr>
                <w:sz w:val="24"/>
                <w:szCs w:val="24"/>
                <w:lang w:val="en-GB" w:bidi="he-IL"/>
                <w:rPrChange w:id="2495" w:author="Irina" w:date="2020-09-22T18:10:00Z">
                  <w:rPr>
                    <w:rFonts w:asciiTheme="majorBidi" w:hAnsiTheme="majorBidi" w:cstheme="majorBidi"/>
                    <w:sz w:val="24"/>
                    <w:szCs w:val="24"/>
                    <w:lang w:bidi="he-IL"/>
                  </w:rPr>
                </w:rPrChange>
              </w:rPr>
              <w:t>.1</w:t>
            </w:r>
          </w:p>
        </w:tc>
      </w:tr>
      <w:tr w:rsidR="002238B6" w:rsidRPr="003B1A38" w14:paraId="2B8C72F6" w14:textId="77777777" w:rsidTr="006F48B9">
        <w:trPr>
          <w:cantSplit/>
        </w:trPr>
        <w:tc>
          <w:tcPr>
            <w:tcW w:w="1701" w:type="dxa"/>
            <w:tcBorders>
              <w:left w:val="nil"/>
              <w:right w:val="nil"/>
            </w:tcBorders>
          </w:tcPr>
          <w:p w14:paraId="35B244B5" w14:textId="2BEF6EC3" w:rsidR="002238B6" w:rsidRPr="003B1A38" w:rsidRDefault="002238B6">
            <w:pPr>
              <w:spacing w:line="480" w:lineRule="auto"/>
              <w:jc w:val="both"/>
              <w:rPr>
                <w:color w:val="000000"/>
                <w:sz w:val="24"/>
                <w:szCs w:val="24"/>
                <w:lang w:val="en-GB"/>
                <w:rPrChange w:id="2496" w:author="Irina" w:date="2020-09-22T18:10:00Z">
                  <w:rPr>
                    <w:rFonts w:asciiTheme="majorBidi" w:hAnsiTheme="majorBidi" w:cstheme="majorBidi"/>
                    <w:color w:val="000000"/>
                    <w:sz w:val="24"/>
                    <w:szCs w:val="24"/>
                  </w:rPr>
                </w:rPrChange>
              </w:rPr>
              <w:pPrChange w:id="2497" w:author="Irina" w:date="2020-09-22T17:38:00Z">
                <w:pPr>
                  <w:spacing w:line="360" w:lineRule="auto"/>
                  <w:jc w:val="both"/>
                </w:pPr>
              </w:pPrChange>
            </w:pPr>
            <w:r w:rsidRPr="003B1A38">
              <w:rPr>
                <w:color w:val="000000"/>
                <w:sz w:val="24"/>
                <w:szCs w:val="24"/>
                <w:lang w:val="en-GB"/>
                <w:rPrChange w:id="2498" w:author="Irina" w:date="2020-09-22T18:10:00Z">
                  <w:rPr>
                    <w:rFonts w:asciiTheme="majorBidi" w:hAnsiTheme="majorBidi" w:cstheme="majorBidi"/>
                    <w:color w:val="000000"/>
                    <w:sz w:val="24"/>
                    <w:szCs w:val="24"/>
                  </w:rPr>
                </w:rPrChange>
              </w:rPr>
              <w:t>Purpose</w:t>
            </w:r>
          </w:p>
        </w:tc>
        <w:tc>
          <w:tcPr>
            <w:tcW w:w="2186" w:type="dxa"/>
            <w:tcBorders>
              <w:top w:val="nil"/>
              <w:left w:val="nil"/>
              <w:bottom w:val="nil"/>
              <w:right w:val="nil"/>
            </w:tcBorders>
          </w:tcPr>
          <w:p w14:paraId="13029D1D" w14:textId="0D629020" w:rsidR="002238B6" w:rsidRPr="003B1A38" w:rsidRDefault="002238B6">
            <w:pPr>
              <w:spacing w:line="480" w:lineRule="auto"/>
              <w:jc w:val="both"/>
              <w:rPr>
                <w:color w:val="000000"/>
                <w:sz w:val="24"/>
                <w:szCs w:val="24"/>
                <w:lang w:val="en-GB" w:bidi="he-IL"/>
                <w:rPrChange w:id="2499" w:author="Irina" w:date="2020-09-22T18:10:00Z">
                  <w:rPr>
                    <w:rFonts w:asciiTheme="majorBidi" w:hAnsiTheme="majorBidi" w:cstheme="majorBidi"/>
                    <w:color w:val="000000"/>
                    <w:sz w:val="24"/>
                    <w:szCs w:val="24"/>
                    <w:lang w:bidi="he-IL"/>
                  </w:rPr>
                </w:rPrChange>
              </w:rPr>
              <w:pPrChange w:id="2500" w:author="Irina" w:date="2020-09-22T17:38:00Z">
                <w:pPr>
                  <w:spacing w:line="360" w:lineRule="auto"/>
                  <w:jc w:val="both"/>
                </w:pPr>
              </w:pPrChange>
            </w:pPr>
            <w:r w:rsidRPr="003B1A38">
              <w:rPr>
                <w:color w:val="000000"/>
                <w:sz w:val="24"/>
                <w:szCs w:val="24"/>
                <w:lang w:val="en-GB" w:bidi="he-IL"/>
                <w:rPrChange w:id="2501" w:author="Irina" w:date="2020-09-22T18:10:00Z">
                  <w:rPr>
                    <w:rFonts w:asciiTheme="majorBidi" w:hAnsiTheme="majorBidi" w:cstheme="majorBidi"/>
                    <w:color w:val="000000"/>
                    <w:sz w:val="24"/>
                    <w:szCs w:val="24"/>
                    <w:lang w:bidi="he-IL"/>
                  </w:rPr>
                </w:rPrChange>
              </w:rPr>
              <w:t>Vacation</w:t>
            </w:r>
          </w:p>
        </w:tc>
        <w:tc>
          <w:tcPr>
            <w:tcW w:w="850" w:type="dxa"/>
            <w:tcBorders>
              <w:top w:val="nil"/>
              <w:left w:val="nil"/>
              <w:bottom w:val="nil"/>
              <w:right w:val="nil"/>
            </w:tcBorders>
          </w:tcPr>
          <w:p w14:paraId="66520E57" w14:textId="0D3804F0" w:rsidR="002238B6" w:rsidRPr="003B1A38" w:rsidRDefault="00BA24D6">
            <w:pPr>
              <w:spacing w:line="480" w:lineRule="auto"/>
              <w:jc w:val="both"/>
              <w:rPr>
                <w:sz w:val="24"/>
                <w:szCs w:val="24"/>
                <w:lang w:val="en-GB" w:bidi="he-IL"/>
                <w:rPrChange w:id="2502" w:author="Irina" w:date="2020-09-22T18:10:00Z">
                  <w:rPr>
                    <w:rFonts w:asciiTheme="majorBidi" w:hAnsiTheme="majorBidi" w:cstheme="majorBidi"/>
                    <w:sz w:val="24"/>
                    <w:szCs w:val="24"/>
                    <w:lang w:bidi="he-IL"/>
                  </w:rPr>
                </w:rPrChange>
              </w:rPr>
              <w:pPrChange w:id="2503" w:author="Irina" w:date="2020-09-22T17:38:00Z">
                <w:pPr>
                  <w:spacing w:line="360" w:lineRule="auto"/>
                  <w:jc w:val="both"/>
                </w:pPr>
              </w:pPrChange>
            </w:pPr>
            <w:r w:rsidRPr="003B1A38">
              <w:rPr>
                <w:sz w:val="24"/>
                <w:szCs w:val="24"/>
                <w:lang w:val="en-GB" w:bidi="he-IL"/>
                <w:rPrChange w:id="2504" w:author="Irina" w:date="2020-09-22T18:10:00Z">
                  <w:rPr>
                    <w:rFonts w:asciiTheme="majorBidi" w:hAnsiTheme="majorBidi" w:cstheme="majorBidi"/>
                    <w:sz w:val="24"/>
                    <w:szCs w:val="24"/>
                    <w:lang w:bidi="he-IL"/>
                  </w:rPr>
                </w:rPrChange>
              </w:rPr>
              <w:t>203</w:t>
            </w:r>
          </w:p>
        </w:tc>
        <w:tc>
          <w:tcPr>
            <w:tcW w:w="1276" w:type="dxa"/>
            <w:tcBorders>
              <w:top w:val="nil"/>
              <w:left w:val="nil"/>
              <w:bottom w:val="nil"/>
              <w:right w:val="nil"/>
            </w:tcBorders>
          </w:tcPr>
          <w:p w14:paraId="74FD1145" w14:textId="7105E25D" w:rsidR="002238B6" w:rsidRPr="003B1A38" w:rsidRDefault="000541F5">
            <w:pPr>
              <w:spacing w:line="480" w:lineRule="auto"/>
              <w:jc w:val="both"/>
              <w:rPr>
                <w:sz w:val="24"/>
                <w:szCs w:val="24"/>
                <w:lang w:val="en-GB" w:bidi="he-IL"/>
                <w:rPrChange w:id="2505" w:author="Irina" w:date="2020-09-22T18:10:00Z">
                  <w:rPr>
                    <w:rFonts w:asciiTheme="majorBidi" w:hAnsiTheme="majorBidi" w:cstheme="majorBidi"/>
                    <w:sz w:val="24"/>
                    <w:szCs w:val="24"/>
                    <w:lang w:bidi="he-IL"/>
                  </w:rPr>
                </w:rPrChange>
              </w:rPr>
              <w:pPrChange w:id="2506" w:author="Irina" w:date="2020-09-22T17:38:00Z">
                <w:pPr>
                  <w:spacing w:line="360" w:lineRule="auto"/>
                  <w:jc w:val="both"/>
                </w:pPr>
              </w:pPrChange>
            </w:pPr>
            <w:r w:rsidRPr="003B1A38">
              <w:rPr>
                <w:sz w:val="24"/>
                <w:szCs w:val="24"/>
                <w:rtl/>
                <w:lang w:val="en-GB" w:bidi="he-IL"/>
                <w:rPrChange w:id="2507" w:author="Irina" w:date="2020-09-22T18:10:00Z">
                  <w:rPr>
                    <w:rFonts w:asciiTheme="majorBidi" w:hAnsiTheme="majorBidi" w:cstheme="majorBidi"/>
                    <w:sz w:val="24"/>
                    <w:szCs w:val="24"/>
                    <w:rtl/>
                    <w:lang w:bidi="he-IL"/>
                  </w:rPr>
                </w:rPrChange>
              </w:rPr>
              <w:t>4</w:t>
            </w:r>
            <w:r w:rsidR="00BA24D6" w:rsidRPr="003B1A38">
              <w:rPr>
                <w:sz w:val="24"/>
                <w:szCs w:val="24"/>
                <w:rtl/>
                <w:lang w:val="en-GB" w:bidi="he-IL"/>
                <w:rPrChange w:id="2508" w:author="Irina" w:date="2020-09-22T18:10:00Z">
                  <w:rPr>
                    <w:rFonts w:asciiTheme="majorBidi" w:hAnsiTheme="majorBidi" w:cstheme="majorBidi"/>
                    <w:sz w:val="24"/>
                    <w:szCs w:val="24"/>
                    <w:rtl/>
                    <w:lang w:bidi="he-IL"/>
                  </w:rPr>
                </w:rPrChange>
              </w:rPr>
              <w:t>3.8</w:t>
            </w:r>
          </w:p>
        </w:tc>
      </w:tr>
      <w:tr w:rsidR="002238B6" w:rsidRPr="003B1A38" w14:paraId="084F543B" w14:textId="77777777" w:rsidTr="006F48B9">
        <w:trPr>
          <w:cantSplit/>
        </w:trPr>
        <w:tc>
          <w:tcPr>
            <w:tcW w:w="1701" w:type="dxa"/>
            <w:tcBorders>
              <w:left w:val="nil"/>
              <w:right w:val="nil"/>
            </w:tcBorders>
          </w:tcPr>
          <w:p w14:paraId="68C55D2C" w14:textId="77777777" w:rsidR="002238B6" w:rsidRPr="003B1A38" w:rsidRDefault="002238B6">
            <w:pPr>
              <w:spacing w:line="480" w:lineRule="auto"/>
              <w:jc w:val="both"/>
              <w:rPr>
                <w:color w:val="000000"/>
                <w:sz w:val="24"/>
                <w:szCs w:val="24"/>
                <w:lang w:val="en-GB"/>
                <w:rPrChange w:id="2509" w:author="Irina" w:date="2020-09-22T18:10:00Z">
                  <w:rPr>
                    <w:rFonts w:asciiTheme="majorBidi" w:hAnsiTheme="majorBidi" w:cstheme="majorBidi"/>
                    <w:color w:val="000000"/>
                    <w:sz w:val="24"/>
                    <w:szCs w:val="24"/>
                  </w:rPr>
                </w:rPrChange>
              </w:rPr>
              <w:pPrChange w:id="2510" w:author="Irina" w:date="2020-09-22T17:38:00Z">
                <w:pPr>
                  <w:spacing w:line="360" w:lineRule="auto"/>
                  <w:jc w:val="both"/>
                </w:pPr>
              </w:pPrChange>
            </w:pPr>
          </w:p>
        </w:tc>
        <w:tc>
          <w:tcPr>
            <w:tcW w:w="2186" w:type="dxa"/>
            <w:tcBorders>
              <w:top w:val="nil"/>
              <w:left w:val="nil"/>
              <w:bottom w:val="nil"/>
              <w:right w:val="nil"/>
            </w:tcBorders>
          </w:tcPr>
          <w:p w14:paraId="769444B6" w14:textId="4E3F94DF" w:rsidR="002238B6" w:rsidRPr="003B1A38" w:rsidRDefault="002238B6">
            <w:pPr>
              <w:spacing w:line="480" w:lineRule="auto"/>
              <w:jc w:val="both"/>
              <w:rPr>
                <w:color w:val="000000"/>
                <w:sz w:val="24"/>
                <w:szCs w:val="24"/>
                <w:lang w:val="en-GB" w:bidi="he-IL"/>
                <w:rPrChange w:id="2511" w:author="Irina" w:date="2020-09-22T18:10:00Z">
                  <w:rPr>
                    <w:rFonts w:asciiTheme="majorBidi" w:hAnsiTheme="majorBidi" w:cstheme="majorBidi"/>
                    <w:color w:val="000000"/>
                    <w:sz w:val="24"/>
                    <w:szCs w:val="24"/>
                    <w:lang w:bidi="he-IL"/>
                  </w:rPr>
                </w:rPrChange>
              </w:rPr>
              <w:pPrChange w:id="2512" w:author="Irina" w:date="2020-09-22T17:38:00Z">
                <w:pPr>
                  <w:spacing w:line="360" w:lineRule="auto"/>
                  <w:jc w:val="both"/>
                </w:pPr>
              </w:pPrChange>
            </w:pPr>
            <w:r w:rsidRPr="003B1A38">
              <w:rPr>
                <w:color w:val="000000"/>
                <w:sz w:val="24"/>
                <w:szCs w:val="24"/>
                <w:lang w:val="en-GB" w:bidi="he-IL"/>
                <w:rPrChange w:id="2513" w:author="Irina" w:date="2020-09-22T18:10:00Z">
                  <w:rPr>
                    <w:rFonts w:asciiTheme="majorBidi" w:hAnsiTheme="majorBidi" w:cstheme="majorBidi"/>
                    <w:color w:val="000000"/>
                    <w:sz w:val="24"/>
                    <w:szCs w:val="24"/>
                    <w:lang w:bidi="he-IL"/>
                  </w:rPr>
                </w:rPrChange>
              </w:rPr>
              <w:t>VFR</w:t>
            </w:r>
          </w:p>
        </w:tc>
        <w:tc>
          <w:tcPr>
            <w:tcW w:w="850" w:type="dxa"/>
            <w:tcBorders>
              <w:top w:val="nil"/>
              <w:left w:val="nil"/>
              <w:bottom w:val="nil"/>
              <w:right w:val="nil"/>
            </w:tcBorders>
          </w:tcPr>
          <w:p w14:paraId="311CF141" w14:textId="36B5EDB2" w:rsidR="002238B6" w:rsidRPr="003B1A38" w:rsidRDefault="00BA24D6">
            <w:pPr>
              <w:spacing w:line="480" w:lineRule="auto"/>
              <w:jc w:val="both"/>
              <w:rPr>
                <w:sz w:val="24"/>
                <w:szCs w:val="24"/>
                <w:rtl/>
                <w:lang w:val="en-GB" w:bidi="he-IL"/>
                <w:rPrChange w:id="2514" w:author="Irina" w:date="2020-09-22T18:10:00Z">
                  <w:rPr>
                    <w:rFonts w:asciiTheme="majorBidi" w:hAnsiTheme="majorBidi" w:cstheme="majorBidi"/>
                    <w:sz w:val="24"/>
                    <w:szCs w:val="24"/>
                    <w:rtl/>
                    <w:lang w:bidi="he-IL"/>
                  </w:rPr>
                </w:rPrChange>
              </w:rPr>
              <w:pPrChange w:id="2515" w:author="Irina" w:date="2020-09-22T17:38:00Z">
                <w:pPr>
                  <w:spacing w:line="360" w:lineRule="auto"/>
                  <w:jc w:val="both"/>
                </w:pPr>
              </w:pPrChange>
            </w:pPr>
            <w:r w:rsidRPr="003B1A38">
              <w:rPr>
                <w:sz w:val="24"/>
                <w:szCs w:val="24"/>
                <w:lang w:val="en-GB"/>
                <w:rPrChange w:id="2516" w:author="Irina" w:date="2020-09-22T18:10:00Z">
                  <w:rPr>
                    <w:rFonts w:asciiTheme="majorBidi" w:hAnsiTheme="majorBidi" w:cstheme="majorBidi"/>
                    <w:sz w:val="24"/>
                    <w:szCs w:val="24"/>
                  </w:rPr>
                </w:rPrChange>
              </w:rPr>
              <w:t>90</w:t>
            </w:r>
          </w:p>
        </w:tc>
        <w:tc>
          <w:tcPr>
            <w:tcW w:w="1276" w:type="dxa"/>
            <w:tcBorders>
              <w:top w:val="nil"/>
              <w:left w:val="nil"/>
              <w:bottom w:val="nil"/>
              <w:right w:val="nil"/>
            </w:tcBorders>
          </w:tcPr>
          <w:p w14:paraId="3E601D42" w14:textId="2864CFEA" w:rsidR="002238B6" w:rsidRPr="003B1A38" w:rsidRDefault="00BA24D6">
            <w:pPr>
              <w:spacing w:line="480" w:lineRule="auto"/>
              <w:jc w:val="both"/>
              <w:rPr>
                <w:sz w:val="24"/>
                <w:szCs w:val="24"/>
                <w:lang w:val="en-GB" w:bidi="he-IL"/>
                <w:rPrChange w:id="2517" w:author="Irina" w:date="2020-09-22T18:10:00Z">
                  <w:rPr>
                    <w:rFonts w:asciiTheme="majorBidi" w:hAnsiTheme="majorBidi" w:cstheme="majorBidi"/>
                    <w:sz w:val="24"/>
                    <w:szCs w:val="24"/>
                    <w:lang w:bidi="he-IL"/>
                  </w:rPr>
                </w:rPrChange>
              </w:rPr>
              <w:pPrChange w:id="2518" w:author="Irina" w:date="2020-09-22T17:38:00Z">
                <w:pPr>
                  <w:spacing w:line="360" w:lineRule="auto"/>
                  <w:jc w:val="both"/>
                </w:pPr>
              </w:pPrChange>
            </w:pPr>
            <w:r w:rsidRPr="003B1A38">
              <w:rPr>
                <w:sz w:val="24"/>
                <w:szCs w:val="24"/>
                <w:lang w:val="en-GB" w:bidi="he-IL"/>
                <w:rPrChange w:id="2519" w:author="Irina" w:date="2020-09-22T18:10:00Z">
                  <w:rPr>
                    <w:rFonts w:asciiTheme="majorBidi" w:hAnsiTheme="majorBidi" w:cstheme="majorBidi"/>
                    <w:sz w:val="24"/>
                    <w:szCs w:val="24"/>
                    <w:lang w:bidi="he-IL"/>
                  </w:rPr>
                </w:rPrChange>
              </w:rPr>
              <w:t>19.4</w:t>
            </w:r>
          </w:p>
        </w:tc>
      </w:tr>
      <w:tr w:rsidR="002238B6" w:rsidRPr="003B1A38" w14:paraId="58387A99" w14:textId="77777777" w:rsidTr="006F48B9">
        <w:trPr>
          <w:cantSplit/>
        </w:trPr>
        <w:tc>
          <w:tcPr>
            <w:tcW w:w="1701" w:type="dxa"/>
            <w:tcBorders>
              <w:left w:val="nil"/>
              <w:right w:val="nil"/>
            </w:tcBorders>
          </w:tcPr>
          <w:p w14:paraId="5DEB56FC" w14:textId="77777777" w:rsidR="002238B6" w:rsidRPr="003B1A38" w:rsidRDefault="002238B6">
            <w:pPr>
              <w:spacing w:line="480" w:lineRule="auto"/>
              <w:jc w:val="both"/>
              <w:rPr>
                <w:color w:val="000000"/>
                <w:sz w:val="24"/>
                <w:szCs w:val="24"/>
                <w:lang w:val="en-GB"/>
                <w:rPrChange w:id="2520" w:author="Irina" w:date="2020-09-22T18:10:00Z">
                  <w:rPr>
                    <w:rFonts w:asciiTheme="majorBidi" w:hAnsiTheme="majorBidi" w:cstheme="majorBidi"/>
                    <w:color w:val="000000"/>
                    <w:sz w:val="24"/>
                    <w:szCs w:val="24"/>
                  </w:rPr>
                </w:rPrChange>
              </w:rPr>
              <w:pPrChange w:id="2521" w:author="Irina" w:date="2020-09-22T17:38:00Z">
                <w:pPr>
                  <w:spacing w:line="360" w:lineRule="auto"/>
                  <w:jc w:val="both"/>
                </w:pPr>
              </w:pPrChange>
            </w:pPr>
          </w:p>
        </w:tc>
        <w:tc>
          <w:tcPr>
            <w:tcW w:w="2186" w:type="dxa"/>
            <w:tcBorders>
              <w:top w:val="nil"/>
              <w:left w:val="nil"/>
              <w:bottom w:val="nil"/>
              <w:right w:val="nil"/>
            </w:tcBorders>
          </w:tcPr>
          <w:p w14:paraId="2874F83C" w14:textId="55F0C7A0" w:rsidR="002238B6" w:rsidRPr="003B1A38" w:rsidRDefault="002238B6">
            <w:pPr>
              <w:spacing w:line="480" w:lineRule="auto"/>
              <w:jc w:val="both"/>
              <w:rPr>
                <w:color w:val="000000"/>
                <w:sz w:val="24"/>
                <w:szCs w:val="24"/>
                <w:lang w:val="en-GB" w:bidi="he-IL"/>
                <w:rPrChange w:id="2522" w:author="Irina" w:date="2020-09-22T18:10:00Z">
                  <w:rPr>
                    <w:rFonts w:asciiTheme="majorBidi" w:hAnsiTheme="majorBidi" w:cstheme="majorBidi"/>
                    <w:color w:val="000000"/>
                    <w:sz w:val="24"/>
                    <w:szCs w:val="24"/>
                    <w:lang w:bidi="he-IL"/>
                  </w:rPr>
                </w:rPrChange>
              </w:rPr>
              <w:pPrChange w:id="2523" w:author="Irina" w:date="2020-09-22T17:38:00Z">
                <w:pPr>
                  <w:spacing w:line="360" w:lineRule="auto"/>
                  <w:jc w:val="both"/>
                </w:pPr>
              </w:pPrChange>
            </w:pPr>
            <w:r w:rsidRPr="003B1A38">
              <w:rPr>
                <w:color w:val="000000"/>
                <w:sz w:val="24"/>
                <w:szCs w:val="24"/>
                <w:lang w:val="en-GB" w:bidi="he-IL"/>
                <w:rPrChange w:id="2524" w:author="Irina" w:date="2020-09-22T18:10:00Z">
                  <w:rPr>
                    <w:rFonts w:asciiTheme="majorBidi" w:hAnsiTheme="majorBidi" w:cstheme="majorBidi"/>
                    <w:color w:val="000000"/>
                    <w:sz w:val="24"/>
                    <w:szCs w:val="24"/>
                    <w:lang w:bidi="he-IL"/>
                  </w:rPr>
                </w:rPrChange>
              </w:rPr>
              <w:t>Business</w:t>
            </w:r>
          </w:p>
        </w:tc>
        <w:tc>
          <w:tcPr>
            <w:tcW w:w="850" w:type="dxa"/>
            <w:tcBorders>
              <w:top w:val="nil"/>
              <w:left w:val="nil"/>
              <w:bottom w:val="nil"/>
              <w:right w:val="nil"/>
            </w:tcBorders>
          </w:tcPr>
          <w:p w14:paraId="2A63E4D9" w14:textId="744CBF01" w:rsidR="002238B6" w:rsidRPr="003B1A38" w:rsidRDefault="000541F5">
            <w:pPr>
              <w:spacing w:line="480" w:lineRule="auto"/>
              <w:jc w:val="both"/>
              <w:rPr>
                <w:sz w:val="24"/>
                <w:szCs w:val="24"/>
                <w:lang w:val="en-GB"/>
                <w:rPrChange w:id="2525" w:author="Irina" w:date="2020-09-22T18:10:00Z">
                  <w:rPr>
                    <w:rFonts w:asciiTheme="majorBidi" w:hAnsiTheme="majorBidi" w:cstheme="majorBidi"/>
                    <w:sz w:val="24"/>
                    <w:szCs w:val="24"/>
                  </w:rPr>
                </w:rPrChange>
              </w:rPr>
              <w:pPrChange w:id="2526" w:author="Irina" w:date="2020-09-22T17:38:00Z">
                <w:pPr>
                  <w:spacing w:line="360" w:lineRule="auto"/>
                  <w:jc w:val="both"/>
                </w:pPr>
              </w:pPrChange>
            </w:pPr>
            <w:r w:rsidRPr="003B1A38">
              <w:rPr>
                <w:sz w:val="24"/>
                <w:szCs w:val="24"/>
                <w:lang w:val="en-GB"/>
                <w:rPrChange w:id="2527" w:author="Irina" w:date="2020-09-22T18:10:00Z">
                  <w:rPr>
                    <w:rFonts w:asciiTheme="majorBidi" w:hAnsiTheme="majorBidi" w:cstheme="majorBidi"/>
                    <w:sz w:val="24"/>
                    <w:szCs w:val="24"/>
                  </w:rPr>
                </w:rPrChange>
              </w:rPr>
              <w:t>13</w:t>
            </w:r>
            <w:r w:rsidR="00BA24D6" w:rsidRPr="003B1A38">
              <w:rPr>
                <w:sz w:val="24"/>
                <w:szCs w:val="24"/>
                <w:lang w:val="en-GB"/>
                <w:rPrChange w:id="2528" w:author="Irina" w:date="2020-09-22T18:10:00Z">
                  <w:rPr>
                    <w:rFonts w:asciiTheme="majorBidi" w:hAnsiTheme="majorBidi" w:cstheme="majorBidi"/>
                    <w:sz w:val="24"/>
                    <w:szCs w:val="24"/>
                  </w:rPr>
                </w:rPrChange>
              </w:rPr>
              <w:t>8</w:t>
            </w:r>
          </w:p>
        </w:tc>
        <w:tc>
          <w:tcPr>
            <w:tcW w:w="1276" w:type="dxa"/>
            <w:tcBorders>
              <w:top w:val="nil"/>
              <w:left w:val="nil"/>
              <w:bottom w:val="nil"/>
              <w:right w:val="nil"/>
            </w:tcBorders>
          </w:tcPr>
          <w:p w14:paraId="278DD5B2" w14:textId="738836AC" w:rsidR="002238B6" w:rsidRPr="003B1A38" w:rsidRDefault="00BA24D6">
            <w:pPr>
              <w:spacing w:line="480" w:lineRule="auto"/>
              <w:jc w:val="both"/>
              <w:rPr>
                <w:sz w:val="24"/>
                <w:szCs w:val="24"/>
                <w:lang w:val="en-GB" w:bidi="he-IL"/>
                <w:rPrChange w:id="2529" w:author="Irina" w:date="2020-09-22T18:10:00Z">
                  <w:rPr>
                    <w:rFonts w:asciiTheme="majorBidi" w:hAnsiTheme="majorBidi" w:cstheme="majorBidi"/>
                    <w:sz w:val="24"/>
                    <w:szCs w:val="24"/>
                    <w:lang w:bidi="he-IL"/>
                  </w:rPr>
                </w:rPrChange>
              </w:rPr>
              <w:pPrChange w:id="2530" w:author="Irina" w:date="2020-09-22T17:38:00Z">
                <w:pPr>
                  <w:spacing w:line="360" w:lineRule="auto"/>
                  <w:jc w:val="both"/>
                </w:pPr>
              </w:pPrChange>
            </w:pPr>
            <w:r w:rsidRPr="003B1A38">
              <w:rPr>
                <w:sz w:val="24"/>
                <w:szCs w:val="24"/>
                <w:lang w:val="en-GB" w:bidi="he-IL"/>
                <w:rPrChange w:id="2531" w:author="Irina" w:date="2020-09-22T18:10:00Z">
                  <w:rPr>
                    <w:rFonts w:asciiTheme="majorBidi" w:hAnsiTheme="majorBidi" w:cstheme="majorBidi"/>
                    <w:sz w:val="24"/>
                    <w:szCs w:val="24"/>
                    <w:lang w:bidi="he-IL"/>
                  </w:rPr>
                </w:rPrChange>
              </w:rPr>
              <w:t>29.7</w:t>
            </w:r>
          </w:p>
          <w:p w14:paraId="554F2482" w14:textId="3E56EB4E" w:rsidR="002238B6" w:rsidRPr="003B1A38" w:rsidRDefault="002238B6">
            <w:pPr>
              <w:spacing w:line="480" w:lineRule="auto"/>
              <w:jc w:val="both"/>
              <w:rPr>
                <w:sz w:val="24"/>
                <w:szCs w:val="24"/>
                <w:lang w:val="en-GB" w:bidi="he-IL"/>
                <w:rPrChange w:id="2532" w:author="Irina" w:date="2020-09-22T18:10:00Z">
                  <w:rPr>
                    <w:rFonts w:asciiTheme="majorBidi" w:hAnsiTheme="majorBidi" w:cstheme="majorBidi"/>
                    <w:sz w:val="24"/>
                    <w:szCs w:val="24"/>
                    <w:lang w:bidi="he-IL"/>
                  </w:rPr>
                </w:rPrChange>
              </w:rPr>
              <w:pPrChange w:id="2533" w:author="Irina" w:date="2020-09-22T17:38:00Z">
                <w:pPr>
                  <w:spacing w:line="360" w:lineRule="auto"/>
                  <w:jc w:val="both"/>
                </w:pPr>
              </w:pPrChange>
            </w:pPr>
          </w:p>
        </w:tc>
      </w:tr>
    </w:tbl>
    <w:p w14:paraId="6F1BEAF1" w14:textId="77777777" w:rsidR="007C7ADC" w:rsidRPr="003B1A38" w:rsidRDefault="007C7ADC">
      <w:pPr>
        <w:autoSpaceDE w:val="0"/>
        <w:autoSpaceDN w:val="0"/>
        <w:adjustRightInd w:val="0"/>
        <w:spacing w:line="480" w:lineRule="auto"/>
        <w:ind w:firstLine="720"/>
        <w:jc w:val="left"/>
        <w:rPr>
          <w:sz w:val="24"/>
          <w:szCs w:val="24"/>
          <w:lang w:val="en-GB"/>
          <w:rPrChange w:id="2534" w:author="Irina" w:date="2020-09-22T18:10:00Z">
            <w:rPr>
              <w:rFonts w:asciiTheme="majorBidi" w:hAnsiTheme="majorBidi" w:cstheme="majorBidi"/>
              <w:sz w:val="24"/>
              <w:szCs w:val="24"/>
            </w:rPr>
          </w:rPrChange>
        </w:rPr>
        <w:pPrChange w:id="2535" w:author="Irina" w:date="2020-09-22T17:38:00Z">
          <w:pPr>
            <w:autoSpaceDE w:val="0"/>
            <w:autoSpaceDN w:val="0"/>
            <w:adjustRightInd w:val="0"/>
            <w:spacing w:line="360" w:lineRule="auto"/>
            <w:jc w:val="both"/>
          </w:pPr>
        </w:pPrChange>
      </w:pPr>
    </w:p>
    <w:p w14:paraId="2C2266E5" w14:textId="28D724DE" w:rsidR="00DC7272" w:rsidRPr="003B1A38" w:rsidRDefault="00DC7272">
      <w:pPr>
        <w:spacing w:line="480" w:lineRule="auto"/>
        <w:ind w:firstLine="720"/>
        <w:jc w:val="left"/>
        <w:rPr>
          <w:rFonts w:eastAsiaTheme="minorHAnsi"/>
          <w:sz w:val="24"/>
          <w:szCs w:val="24"/>
          <w:lang w:val="en-GB" w:bidi="he-IL"/>
          <w:rPrChange w:id="2536" w:author="Irina" w:date="2020-09-22T18:10:00Z">
            <w:rPr>
              <w:rFonts w:asciiTheme="majorBidi" w:eastAsiaTheme="minorHAnsi" w:hAnsiTheme="majorBidi" w:cstheme="majorBidi"/>
              <w:sz w:val="24"/>
              <w:szCs w:val="24"/>
              <w:lang w:bidi="he-IL"/>
            </w:rPr>
          </w:rPrChange>
        </w:rPr>
        <w:pPrChange w:id="2537" w:author="Irina" w:date="2020-09-22T17:38:00Z">
          <w:pPr>
            <w:spacing w:line="360" w:lineRule="auto"/>
            <w:jc w:val="both"/>
          </w:pPr>
        </w:pPrChange>
      </w:pPr>
      <w:r w:rsidRPr="003B1A38">
        <w:rPr>
          <w:sz w:val="24"/>
          <w:szCs w:val="24"/>
          <w:lang w:val="en-GB"/>
          <w:rPrChange w:id="2538" w:author="Irina" w:date="2020-09-22T18:10:00Z">
            <w:rPr>
              <w:rFonts w:asciiTheme="majorBidi" w:hAnsiTheme="majorBidi" w:cstheme="majorBidi"/>
              <w:sz w:val="24"/>
              <w:szCs w:val="24"/>
            </w:rPr>
          </w:rPrChange>
        </w:rPr>
        <w:tab/>
      </w:r>
      <w:r w:rsidRPr="003B1A38">
        <w:rPr>
          <w:sz w:val="24"/>
          <w:szCs w:val="24"/>
          <w:lang w:val="en-GB"/>
          <w:rPrChange w:id="2539" w:author="Irina" w:date="2020-09-22T18:10:00Z">
            <w:rPr>
              <w:rFonts w:asciiTheme="majorBidi" w:hAnsiTheme="majorBidi" w:cstheme="majorBidi"/>
              <w:sz w:val="24"/>
              <w:szCs w:val="24"/>
            </w:rPr>
          </w:rPrChange>
        </w:rPr>
        <w:tab/>
      </w:r>
      <w:r w:rsidRPr="003B1A38">
        <w:rPr>
          <w:sz w:val="24"/>
          <w:szCs w:val="24"/>
          <w:lang w:val="en-GB"/>
          <w:rPrChange w:id="2540" w:author="Irina" w:date="2020-09-22T18:10:00Z">
            <w:rPr>
              <w:rFonts w:asciiTheme="majorBidi" w:hAnsiTheme="majorBidi" w:cstheme="majorBidi"/>
              <w:sz w:val="24"/>
              <w:szCs w:val="24"/>
            </w:rPr>
          </w:rPrChange>
        </w:rPr>
        <w:tab/>
      </w:r>
      <w:r w:rsidRPr="003B1A38">
        <w:rPr>
          <w:sz w:val="24"/>
          <w:szCs w:val="24"/>
          <w:lang w:val="en-GB"/>
          <w:rPrChange w:id="2541" w:author="Irina" w:date="2020-09-22T18:10:00Z">
            <w:rPr>
              <w:rFonts w:asciiTheme="majorBidi" w:hAnsiTheme="majorBidi" w:cstheme="majorBidi"/>
              <w:sz w:val="24"/>
              <w:szCs w:val="24"/>
            </w:rPr>
          </w:rPrChange>
        </w:rPr>
        <w:tab/>
      </w:r>
    </w:p>
    <w:p w14:paraId="3ED22540" w14:textId="2572665A" w:rsidR="00DC7272" w:rsidRPr="003B1A38" w:rsidRDefault="008F5C21">
      <w:pPr>
        <w:autoSpaceDE w:val="0"/>
        <w:autoSpaceDN w:val="0"/>
        <w:adjustRightInd w:val="0"/>
        <w:spacing w:after="240" w:line="480" w:lineRule="auto"/>
        <w:ind w:firstLine="720"/>
        <w:jc w:val="left"/>
        <w:rPr>
          <w:sz w:val="24"/>
          <w:szCs w:val="24"/>
          <w:lang w:val="en-GB"/>
          <w:rPrChange w:id="2542" w:author="Irina" w:date="2020-09-22T18:10:00Z">
            <w:rPr>
              <w:rFonts w:asciiTheme="majorBidi" w:hAnsiTheme="majorBidi" w:cstheme="majorBidi"/>
              <w:sz w:val="24"/>
              <w:szCs w:val="24"/>
            </w:rPr>
          </w:rPrChange>
        </w:rPr>
        <w:pPrChange w:id="2543" w:author="Irina" w:date="2020-09-22T17:38:00Z">
          <w:pPr>
            <w:autoSpaceDE w:val="0"/>
            <w:autoSpaceDN w:val="0"/>
            <w:adjustRightInd w:val="0"/>
            <w:spacing w:after="240" w:line="360" w:lineRule="auto"/>
            <w:ind w:firstLine="720"/>
            <w:jc w:val="both"/>
          </w:pPr>
        </w:pPrChange>
      </w:pPr>
      <w:r w:rsidRPr="003B1A38">
        <w:rPr>
          <w:sz w:val="24"/>
          <w:szCs w:val="24"/>
          <w:lang w:val="en-GB"/>
          <w:rPrChange w:id="2544" w:author="Irina" w:date="2020-09-22T18:10:00Z">
            <w:rPr>
              <w:rFonts w:asciiTheme="majorBidi" w:hAnsiTheme="majorBidi" w:cstheme="majorBidi"/>
              <w:sz w:val="24"/>
              <w:szCs w:val="24"/>
            </w:rPr>
          </w:rPrChange>
        </w:rPr>
        <w:t>For</w:t>
      </w:r>
      <w:r w:rsidR="00DC7272" w:rsidRPr="003B1A38">
        <w:rPr>
          <w:sz w:val="24"/>
          <w:szCs w:val="24"/>
          <w:lang w:val="en-GB"/>
          <w:rPrChange w:id="2545" w:author="Irina" w:date="2020-09-22T18:10:00Z">
            <w:rPr>
              <w:rFonts w:asciiTheme="majorBidi" w:hAnsiTheme="majorBidi" w:cstheme="majorBidi"/>
              <w:sz w:val="24"/>
              <w:szCs w:val="24"/>
            </w:rPr>
          </w:rPrChange>
        </w:rPr>
        <w:t xml:space="preserve"> the entire sample of 4</w:t>
      </w:r>
      <w:r w:rsidR="00317389" w:rsidRPr="003B1A38">
        <w:rPr>
          <w:sz w:val="24"/>
          <w:szCs w:val="24"/>
          <w:lang w:val="en-GB" w:bidi="he-IL"/>
          <w:rPrChange w:id="2546" w:author="Irina" w:date="2020-09-22T18:10:00Z">
            <w:rPr>
              <w:rFonts w:asciiTheme="majorBidi" w:hAnsiTheme="majorBidi" w:cstheme="majorBidi"/>
              <w:sz w:val="24"/>
              <w:szCs w:val="24"/>
              <w:lang w:bidi="he-IL"/>
            </w:rPr>
          </w:rPrChange>
        </w:rPr>
        <w:t>6</w:t>
      </w:r>
      <w:r w:rsidR="00304A82" w:rsidRPr="003B1A38">
        <w:rPr>
          <w:sz w:val="24"/>
          <w:szCs w:val="24"/>
          <w:rtl/>
          <w:lang w:val="en-GB" w:bidi="he-IL"/>
          <w:rPrChange w:id="2547" w:author="Irina" w:date="2020-09-22T18:10:00Z">
            <w:rPr>
              <w:rFonts w:asciiTheme="majorBidi" w:hAnsiTheme="majorBidi" w:cstheme="majorBidi"/>
              <w:sz w:val="24"/>
              <w:szCs w:val="24"/>
              <w:rtl/>
              <w:lang w:bidi="he-IL"/>
            </w:rPr>
          </w:rPrChange>
        </w:rPr>
        <w:t>4</w:t>
      </w:r>
      <w:r w:rsidR="00DC7272" w:rsidRPr="003B1A38">
        <w:rPr>
          <w:sz w:val="24"/>
          <w:szCs w:val="24"/>
          <w:lang w:val="en-GB"/>
          <w:rPrChange w:id="2548" w:author="Irina" w:date="2020-09-22T18:10:00Z">
            <w:rPr>
              <w:rFonts w:asciiTheme="majorBidi" w:hAnsiTheme="majorBidi" w:cstheme="majorBidi"/>
              <w:sz w:val="24"/>
              <w:szCs w:val="24"/>
            </w:rPr>
          </w:rPrChange>
        </w:rPr>
        <w:t xml:space="preserve"> </w:t>
      </w:r>
      <w:r w:rsidR="00304A82" w:rsidRPr="003B1A38">
        <w:rPr>
          <w:sz w:val="24"/>
          <w:szCs w:val="24"/>
          <w:lang w:val="en-GB"/>
          <w:rPrChange w:id="2549" w:author="Irina" w:date="2020-09-22T18:10:00Z">
            <w:rPr>
              <w:rFonts w:asciiTheme="majorBidi" w:hAnsiTheme="majorBidi" w:cstheme="majorBidi"/>
              <w:sz w:val="24"/>
              <w:szCs w:val="24"/>
            </w:rPr>
          </w:rPrChange>
        </w:rPr>
        <w:t xml:space="preserve">valid </w:t>
      </w:r>
      <w:r w:rsidR="00DC7272" w:rsidRPr="003B1A38">
        <w:rPr>
          <w:sz w:val="24"/>
          <w:szCs w:val="24"/>
          <w:lang w:val="en-GB"/>
          <w:rPrChange w:id="2550" w:author="Irina" w:date="2020-09-22T18:10:00Z">
            <w:rPr>
              <w:rFonts w:asciiTheme="majorBidi" w:hAnsiTheme="majorBidi" w:cstheme="majorBidi"/>
              <w:sz w:val="24"/>
              <w:szCs w:val="24"/>
            </w:rPr>
          </w:rPrChange>
        </w:rPr>
        <w:t xml:space="preserve">respondents, </w:t>
      </w:r>
      <w:del w:id="2551" w:author="Irina" w:date="2020-09-21T22:48:00Z">
        <w:r w:rsidRPr="003B1A38" w:rsidDel="007F3840">
          <w:rPr>
            <w:sz w:val="24"/>
            <w:szCs w:val="24"/>
            <w:lang w:val="en-GB"/>
            <w:rPrChange w:id="2552" w:author="Irina" w:date="2020-09-22T18:10:00Z">
              <w:rPr>
                <w:rFonts w:asciiTheme="majorBidi" w:hAnsiTheme="majorBidi" w:cstheme="majorBidi"/>
                <w:sz w:val="24"/>
                <w:szCs w:val="24"/>
              </w:rPr>
            </w:rPrChange>
          </w:rPr>
          <w:delText xml:space="preserve">the </w:delText>
        </w:r>
      </w:del>
      <w:ins w:id="2553" w:author="Irina" w:date="2020-09-21T22:48:00Z">
        <w:r w:rsidR="007F3840" w:rsidRPr="003B1A38">
          <w:rPr>
            <w:sz w:val="24"/>
            <w:szCs w:val="24"/>
            <w:lang w:val="en-GB"/>
            <w:rPrChange w:id="2554" w:author="Irina" w:date="2020-09-22T18:10:00Z">
              <w:rPr>
                <w:rFonts w:asciiTheme="majorBidi" w:hAnsiTheme="majorBidi" w:cstheme="majorBidi"/>
                <w:sz w:val="24"/>
                <w:szCs w:val="24"/>
              </w:rPr>
            </w:rPrChange>
          </w:rPr>
          <w:t xml:space="preserve">the </w:t>
        </w:r>
      </w:ins>
      <w:r w:rsidRPr="003B1A38">
        <w:rPr>
          <w:sz w:val="24"/>
          <w:szCs w:val="24"/>
          <w:lang w:val="en-GB"/>
          <w:rPrChange w:id="2555" w:author="Irina" w:date="2020-09-22T18:10:00Z">
            <w:rPr>
              <w:rFonts w:asciiTheme="majorBidi" w:hAnsiTheme="majorBidi" w:cstheme="majorBidi"/>
              <w:sz w:val="24"/>
              <w:szCs w:val="24"/>
            </w:rPr>
          </w:rPrChange>
        </w:rPr>
        <w:t xml:space="preserve">average length of stay was </w:t>
      </w:r>
      <w:r w:rsidR="00317389" w:rsidRPr="003B1A38">
        <w:rPr>
          <w:sz w:val="24"/>
          <w:szCs w:val="24"/>
          <w:lang w:val="en-GB"/>
          <w:rPrChange w:id="2556" w:author="Irina" w:date="2020-09-22T18:10:00Z">
            <w:rPr>
              <w:rFonts w:asciiTheme="majorBidi" w:hAnsiTheme="majorBidi" w:cstheme="majorBidi"/>
              <w:sz w:val="24"/>
              <w:szCs w:val="24"/>
            </w:rPr>
          </w:rPrChange>
        </w:rPr>
        <w:t>15</w:t>
      </w:r>
      <w:r w:rsidRPr="003B1A38">
        <w:rPr>
          <w:sz w:val="24"/>
          <w:szCs w:val="24"/>
          <w:lang w:val="en-GB"/>
          <w:rPrChange w:id="2557" w:author="Irina" w:date="2020-09-22T18:10:00Z">
            <w:rPr>
              <w:rFonts w:asciiTheme="majorBidi" w:hAnsiTheme="majorBidi" w:cstheme="majorBidi"/>
              <w:sz w:val="24"/>
              <w:szCs w:val="24"/>
            </w:rPr>
          </w:rPrChange>
        </w:rPr>
        <w:t xml:space="preserve"> </w:t>
      </w:r>
      <w:ins w:id="2558" w:author="Irina" w:date="2020-09-21T22:48:00Z">
        <w:r w:rsidR="007F3840" w:rsidRPr="003B1A38">
          <w:rPr>
            <w:sz w:val="24"/>
            <w:szCs w:val="24"/>
            <w:lang w:val="en-GB"/>
            <w:rPrChange w:id="2559" w:author="Irina" w:date="2020-09-22T18:10:00Z">
              <w:rPr>
                <w:rFonts w:asciiTheme="majorBidi" w:hAnsiTheme="majorBidi" w:cstheme="majorBidi"/>
                <w:sz w:val="24"/>
                <w:szCs w:val="24"/>
              </w:rPr>
            </w:rPrChange>
          </w:rPr>
          <w:t xml:space="preserve">days </w:t>
        </w:r>
      </w:ins>
      <w:del w:id="2560" w:author="Irina" w:date="2020-09-21T22:48:00Z">
        <w:r w:rsidRPr="003B1A38" w:rsidDel="007F3840">
          <w:rPr>
            <w:sz w:val="24"/>
            <w:szCs w:val="24"/>
            <w:lang w:val="en-GB"/>
            <w:rPrChange w:id="2561" w:author="Irina" w:date="2020-09-22T18:10:00Z">
              <w:rPr>
                <w:rFonts w:asciiTheme="majorBidi" w:hAnsiTheme="majorBidi" w:cstheme="majorBidi"/>
                <w:sz w:val="24"/>
                <w:szCs w:val="24"/>
              </w:rPr>
            </w:rPrChange>
          </w:rPr>
          <w:delText xml:space="preserve">with </w:delText>
        </w:r>
      </w:del>
      <w:ins w:id="2562" w:author="Irina" w:date="2020-09-21T22:48:00Z">
        <w:r w:rsidR="007F3840" w:rsidRPr="003B1A38">
          <w:rPr>
            <w:sz w:val="24"/>
            <w:szCs w:val="24"/>
            <w:lang w:val="en-GB"/>
            <w:rPrChange w:id="2563" w:author="Irina" w:date="2020-09-22T18:10:00Z">
              <w:rPr>
                <w:rFonts w:asciiTheme="majorBidi" w:hAnsiTheme="majorBidi" w:cstheme="majorBidi"/>
                <w:sz w:val="24"/>
                <w:szCs w:val="24"/>
              </w:rPr>
            </w:rPrChange>
          </w:rPr>
          <w:t xml:space="preserve">and </w:t>
        </w:r>
      </w:ins>
      <w:del w:id="2564" w:author="Irina" w:date="2020-09-21T22:49:00Z">
        <w:r w:rsidRPr="003B1A38" w:rsidDel="007F3840">
          <w:rPr>
            <w:sz w:val="24"/>
            <w:szCs w:val="24"/>
            <w:lang w:val="en-GB"/>
            <w:rPrChange w:id="2565" w:author="Irina" w:date="2020-09-22T18:10:00Z">
              <w:rPr>
                <w:rFonts w:asciiTheme="majorBidi" w:hAnsiTheme="majorBidi" w:cstheme="majorBidi"/>
                <w:sz w:val="24"/>
                <w:szCs w:val="24"/>
              </w:rPr>
            </w:rPrChange>
          </w:rPr>
          <w:delText xml:space="preserve">an </w:delText>
        </w:r>
      </w:del>
      <w:ins w:id="2566" w:author="Irina" w:date="2020-09-21T22:49:00Z">
        <w:r w:rsidR="007F3840" w:rsidRPr="003B1A38">
          <w:rPr>
            <w:sz w:val="24"/>
            <w:szCs w:val="24"/>
            <w:lang w:val="en-GB"/>
            <w:rPrChange w:id="2567" w:author="Irina" w:date="2020-09-22T18:10:00Z">
              <w:rPr>
                <w:rFonts w:asciiTheme="majorBidi" w:hAnsiTheme="majorBidi" w:cstheme="majorBidi"/>
                <w:sz w:val="24"/>
                <w:szCs w:val="24"/>
              </w:rPr>
            </w:rPrChange>
          </w:rPr>
          <w:t xml:space="preserve">the </w:t>
        </w:r>
      </w:ins>
      <w:r w:rsidRPr="003B1A38">
        <w:rPr>
          <w:sz w:val="24"/>
          <w:szCs w:val="24"/>
          <w:lang w:val="en-GB"/>
          <w:rPrChange w:id="2568" w:author="Irina" w:date="2020-09-22T18:10:00Z">
            <w:rPr>
              <w:rFonts w:asciiTheme="majorBidi" w:hAnsiTheme="majorBidi" w:cstheme="majorBidi"/>
              <w:sz w:val="24"/>
              <w:szCs w:val="24"/>
            </w:rPr>
          </w:rPrChange>
        </w:rPr>
        <w:t xml:space="preserve">average party size </w:t>
      </w:r>
      <w:del w:id="2569" w:author="Irina" w:date="2020-09-21T22:49:00Z">
        <w:r w:rsidRPr="003B1A38" w:rsidDel="007F3840">
          <w:rPr>
            <w:sz w:val="24"/>
            <w:szCs w:val="24"/>
            <w:lang w:val="en-GB"/>
            <w:rPrChange w:id="2570" w:author="Irina" w:date="2020-09-22T18:10:00Z">
              <w:rPr>
                <w:rFonts w:asciiTheme="majorBidi" w:hAnsiTheme="majorBidi" w:cstheme="majorBidi"/>
                <w:sz w:val="24"/>
                <w:szCs w:val="24"/>
              </w:rPr>
            </w:rPrChange>
          </w:rPr>
          <w:delText xml:space="preserve">of </w:delText>
        </w:r>
      </w:del>
      <w:ins w:id="2571" w:author="Irina" w:date="2020-09-21T22:49:00Z">
        <w:r w:rsidR="007F3840" w:rsidRPr="003B1A38">
          <w:rPr>
            <w:sz w:val="24"/>
            <w:szCs w:val="24"/>
            <w:lang w:val="en-GB"/>
            <w:rPrChange w:id="2572" w:author="Irina" w:date="2020-09-22T18:10:00Z">
              <w:rPr>
                <w:rFonts w:asciiTheme="majorBidi" w:hAnsiTheme="majorBidi" w:cstheme="majorBidi"/>
                <w:sz w:val="24"/>
                <w:szCs w:val="24"/>
              </w:rPr>
            </w:rPrChange>
          </w:rPr>
          <w:t xml:space="preserve">was </w:t>
        </w:r>
      </w:ins>
      <w:r w:rsidRPr="003B1A38">
        <w:rPr>
          <w:sz w:val="24"/>
          <w:szCs w:val="24"/>
          <w:lang w:val="en-GB"/>
          <w:rPrChange w:id="2573" w:author="Irina" w:date="2020-09-22T18:10:00Z">
            <w:rPr>
              <w:rFonts w:asciiTheme="majorBidi" w:hAnsiTheme="majorBidi" w:cstheme="majorBidi"/>
              <w:sz w:val="24"/>
              <w:szCs w:val="24"/>
            </w:rPr>
          </w:rPrChange>
        </w:rPr>
        <w:t>1.4</w:t>
      </w:r>
      <w:r w:rsidR="00317389" w:rsidRPr="003B1A38">
        <w:rPr>
          <w:sz w:val="24"/>
          <w:szCs w:val="24"/>
          <w:lang w:val="en-GB"/>
          <w:rPrChange w:id="2574" w:author="Irina" w:date="2020-09-22T18:10:00Z">
            <w:rPr>
              <w:rFonts w:asciiTheme="majorBidi" w:hAnsiTheme="majorBidi" w:cstheme="majorBidi"/>
              <w:sz w:val="24"/>
              <w:szCs w:val="24"/>
            </w:rPr>
          </w:rPrChange>
        </w:rPr>
        <w:t>5</w:t>
      </w:r>
      <w:r w:rsidRPr="003B1A38">
        <w:rPr>
          <w:sz w:val="24"/>
          <w:szCs w:val="24"/>
          <w:lang w:val="en-GB"/>
          <w:rPrChange w:id="2575" w:author="Irina" w:date="2020-09-22T18:10:00Z">
            <w:rPr>
              <w:rFonts w:asciiTheme="majorBidi" w:hAnsiTheme="majorBidi" w:cstheme="majorBidi"/>
              <w:sz w:val="24"/>
              <w:szCs w:val="24"/>
            </w:rPr>
          </w:rPrChange>
        </w:rPr>
        <w:t xml:space="preserve">. </w:t>
      </w:r>
      <w:commentRangeStart w:id="2576"/>
      <w:del w:id="2577" w:author="Irina" w:date="2020-09-21T22:49:00Z">
        <w:r w:rsidR="00317389" w:rsidRPr="003B1A38" w:rsidDel="007F3840">
          <w:rPr>
            <w:sz w:val="24"/>
            <w:szCs w:val="24"/>
            <w:lang w:val="en-GB"/>
            <w:rPrChange w:id="2578" w:author="Irina" w:date="2020-09-22T18:10:00Z">
              <w:rPr>
                <w:rFonts w:asciiTheme="majorBidi" w:hAnsiTheme="majorBidi" w:cstheme="majorBidi"/>
                <w:sz w:val="24"/>
                <w:szCs w:val="24"/>
              </w:rPr>
            </w:rPrChange>
          </w:rPr>
          <w:delText>31</w:delText>
        </w:r>
        <w:r w:rsidRPr="003B1A38" w:rsidDel="007F3840">
          <w:rPr>
            <w:sz w:val="24"/>
            <w:szCs w:val="24"/>
            <w:lang w:val="en-GB"/>
            <w:rPrChange w:id="2579" w:author="Irina" w:date="2020-09-22T18:10:00Z">
              <w:rPr>
                <w:rFonts w:asciiTheme="majorBidi" w:hAnsiTheme="majorBidi" w:cstheme="majorBidi"/>
                <w:sz w:val="24"/>
                <w:szCs w:val="24"/>
              </w:rPr>
            </w:rPrChange>
          </w:rPr>
          <w:delText xml:space="preserve">5 </w:delText>
        </w:r>
      </w:del>
      <w:ins w:id="2580" w:author="Irina" w:date="2020-09-21T22:49:00Z">
        <w:r w:rsidR="007F3840" w:rsidRPr="003B1A38">
          <w:rPr>
            <w:sz w:val="24"/>
            <w:szCs w:val="24"/>
            <w:lang w:val="en-GB"/>
            <w:rPrChange w:id="2581" w:author="Irina" w:date="2020-09-22T18:10:00Z">
              <w:rPr>
                <w:rFonts w:asciiTheme="majorBidi" w:hAnsiTheme="majorBidi" w:cstheme="majorBidi"/>
                <w:sz w:val="24"/>
                <w:szCs w:val="24"/>
              </w:rPr>
            </w:rPrChange>
          </w:rPr>
          <w:t xml:space="preserve">Three hundred and fifteen </w:t>
        </w:r>
      </w:ins>
      <w:r w:rsidRPr="003B1A38">
        <w:rPr>
          <w:sz w:val="24"/>
          <w:szCs w:val="24"/>
          <w:lang w:val="en-GB"/>
          <w:rPrChange w:id="2582" w:author="Irina" w:date="2020-09-22T18:10:00Z">
            <w:rPr>
              <w:rFonts w:asciiTheme="majorBidi" w:hAnsiTheme="majorBidi" w:cstheme="majorBidi"/>
              <w:sz w:val="24"/>
              <w:szCs w:val="24"/>
            </w:rPr>
          </w:rPrChange>
        </w:rPr>
        <w:t>people</w:t>
      </w:r>
      <w:commentRangeEnd w:id="2576"/>
      <w:r w:rsidR="00CC5472" w:rsidRPr="003B1A38">
        <w:rPr>
          <w:rStyle w:val="CommentReference"/>
          <w:sz w:val="24"/>
          <w:szCs w:val="24"/>
          <w:lang w:val="en-GB"/>
          <w:rPrChange w:id="2583" w:author="Irina" w:date="2020-09-22T18:10:00Z">
            <w:rPr>
              <w:rStyle w:val="CommentReference"/>
            </w:rPr>
          </w:rPrChange>
        </w:rPr>
        <w:commentReference w:id="2576"/>
      </w:r>
      <w:r w:rsidRPr="003B1A38">
        <w:rPr>
          <w:sz w:val="24"/>
          <w:szCs w:val="24"/>
          <w:lang w:val="en-GB"/>
          <w:rPrChange w:id="2584" w:author="Irina" w:date="2020-09-22T18:10:00Z">
            <w:rPr>
              <w:rFonts w:asciiTheme="majorBidi" w:hAnsiTheme="majorBidi" w:cstheme="majorBidi"/>
              <w:sz w:val="24"/>
              <w:szCs w:val="24"/>
            </w:rPr>
          </w:rPrChange>
        </w:rPr>
        <w:t xml:space="preserve"> (</w:t>
      </w:r>
      <w:r w:rsidR="00317389" w:rsidRPr="003B1A38">
        <w:rPr>
          <w:sz w:val="24"/>
          <w:szCs w:val="24"/>
          <w:lang w:val="en-GB"/>
          <w:rPrChange w:id="2585" w:author="Irina" w:date="2020-09-22T18:10:00Z">
            <w:rPr>
              <w:rFonts w:asciiTheme="majorBidi" w:hAnsiTheme="majorBidi" w:cstheme="majorBidi"/>
              <w:sz w:val="24"/>
              <w:szCs w:val="24"/>
            </w:rPr>
          </w:rPrChange>
        </w:rPr>
        <w:t>67.9</w:t>
      </w:r>
      <w:ins w:id="2586" w:author="Irina" w:date="2020-09-21T22:51:00Z">
        <w:r w:rsidR="007F3840" w:rsidRPr="003B1A38">
          <w:rPr>
            <w:sz w:val="24"/>
            <w:szCs w:val="24"/>
            <w:lang w:val="en-GB"/>
            <w:rPrChange w:id="2587" w:author="Irina" w:date="2020-09-22T18:10:00Z">
              <w:rPr>
                <w:rFonts w:asciiTheme="majorBidi" w:hAnsiTheme="majorBidi" w:cstheme="majorBidi"/>
                <w:sz w:val="24"/>
                <w:szCs w:val="24"/>
              </w:rPr>
            </w:rPrChange>
          </w:rPr>
          <w:t>%</w:t>
        </w:r>
      </w:ins>
      <w:del w:id="2588" w:author="Irina" w:date="2020-09-21T22:51:00Z">
        <w:r w:rsidRPr="003B1A38" w:rsidDel="007F3840">
          <w:rPr>
            <w:sz w:val="24"/>
            <w:szCs w:val="24"/>
            <w:lang w:val="en-GB"/>
            <w:rPrChange w:id="2589" w:author="Irina" w:date="2020-09-22T18:10:00Z">
              <w:rPr>
                <w:rFonts w:asciiTheme="majorBidi" w:hAnsiTheme="majorBidi" w:cstheme="majorBidi"/>
                <w:sz w:val="24"/>
                <w:szCs w:val="24"/>
              </w:rPr>
            </w:rPrChange>
          </w:rPr>
          <w:delText xml:space="preserve"> percent</w:delText>
        </w:r>
      </w:del>
      <w:r w:rsidRPr="003B1A38">
        <w:rPr>
          <w:sz w:val="24"/>
          <w:szCs w:val="24"/>
          <w:lang w:val="en-GB"/>
          <w:rPrChange w:id="2590" w:author="Irina" w:date="2020-09-22T18:10:00Z">
            <w:rPr>
              <w:rFonts w:asciiTheme="majorBidi" w:hAnsiTheme="majorBidi" w:cstheme="majorBidi"/>
              <w:sz w:val="24"/>
              <w:szCs w:val="24"/>
            </w:rPr>
          </w:rPrChange>
        </w:rPr>
        <w:t xml:space="preserve">) </w:t>
      </w:r>
      <w:del w:id="2591" w:author="Irina" w:date="2020-09-21T22:53:00Z">
        <w:r w:rsidRPr="003B1A38" w:rsidDel="00CC5472">
          <w:rPr>
            <w:sz w:val="24"/>
            <w:szCs w:val="24"/>
            <w:lang w:val="en-GB"/>
            <w:rPrChange w:id="2592" w:author="Irina" w:date="2020-09-22T18:10:00Z">
              <w:rPr>
                <w:rFonts w:asciiTheme="majorBidi" w:hAnsiTheme="majorBidi" w:cstheme="majorBidi"/>
                <w:sz w:val="24"/>
                <w:szCs w:val="24"/>
              </w:rPr>
            </w:rPrChange>
          </w:rPr>
          <w:delText>came as solo travelers</w:delText>
        </w:r>
      </w:del>
      <w:ins w:id="2593" w:author="Irina" w:date="2020-09-21T22:53:00Z">
        <w:r w:rsidR="00CC5472" w:rsidRPr="003B1A38">
          <w:rPr>
            <w:sz w:val="24"/>
            <w:szCs w:val="24"/>
            <w:lang w:val="en-GB"/>
            <w:rPrChange w:id="2594" w:author="Irina" w:date="2020-09-22T18:10:00Z">
              <w:rPr>
                <w:rFonts w:asciiTheme="majorBidi" w:hAnsiTheme="majorBidi" w:cstheme="majorBidi"/>
                <w:sz w:val="24"/>
                <w:szCs w:val="24"/>
              </w:rPr>
            </w:rPrChange>
          </w:rPr>
          <w:t>were traveling solo</w:t>
        </w:r>
      </w:ins>
      <w:r w:rsidRPr="003B1A38">
        <w:rPr>
          <w:sz w:val="24"/>
          <w:szCs w:val="24"/>
          <w:lang w:val="en-GB"/>
          <w:rPrChange w:id="2595" w:author="Irina" w:date="2020-09-22T18:10:00Z">
            <w:rPr>
              <w:rFonts w:asciiTheme="majorBidi" w:hAnsiTheme="majorBidi" w:cstheme="majorBidi"/>
              <w:sz w:val="24"/>
              <w:szCs w:val="24"/>
            </w:rPr>
          </w:rPrChange>
        </w:rPr>
        <w:t xml:space="preserve">, </w:t>
      </w:r>
      <w:r w:rsidR="00317389" w:rsidRPr="003B1A38">
        <w:rPr>
          <w:sz w:val="24"/>
          <w:szCs w:val="24"/>
          <w:lang w:val="en-GB"/>
          <w:rPrChange w:id="2596" w:author="Irina" w:date="2020-09-22T18:10:00Z">
            <w:rPr>
              <w:rFonts w:asciiTheme="majorBidi" w:hAnsiTheme="majorBidi" w:cstheme="majorBidi"/>
              <w:sz w:val="24"/>
              <w:szCs w:val="24"/>
            </w:rPr>
          </w:rPrChange>
        </w:rPr>
        <w:t>115</w:t>
      </w:r>
      <w:r w:rsidRPr="003B1A38">
        <w:rPr>
          <w:sz w:val="24"/>
          <w:szCs w:val="24"/>
          <w:lang w:val="en-GB"/>
          <w:rPrChange w:id="2597" w:author="Irina" w:date="2020-09-22T18:10:00Z">
            <w:rPr>
              <w:rFonts w:asciiTheme="majorBidi" w:hAnsiTheme="majorBidi" w:cstheme="majorBidi"/>
              <w:sz w:val="24"/>
              <w:szCs w:val="24"/>
            </w:rPr>
          </w:rPrChange>
        </w:rPr>
        <w:t xml:space="preserve"> (24</w:t>
      </w:r>
      <w:r w:rsidR="00317389" w:rsidRPr="003B1A38">
        <w:rPr>
          <w:sz w:val="24"/>
          <w:szCs w:val="24"/>
          <w:lang w:val="en-GB"/>
          <w:rPrChange w:id="2598" w:author="Irina" w:date="2020-09-22T18:10:00Z">
            <w:rPr>
              <w:rFonts w:asciiTheme="majorBidi" w:hAnsiTheme="majorBidi" w:cstheme="majorBidi"/>
              <w:sz w:val="24"/>
              <w:szCs w:val="24"/>
            </w:rPr>
          </w:rPrChange>
        </w:rPr>
        <w:t>.8</w:t>
      </w:r>
      <w:del w:id="2599" w:author="Irina" w:date="2020-09-21T22:51:00Z">
        <w:r w:rsidRPr="003B1A38" w:rsidDel="007F3840">
          <w:rPr>
            <w:sz w:val="24"/>
            <w:szCs w:val="24"/>
            <w:lang w:val="en-GB"/>
            <w:rPrChange w:id="2600" w:author="Irina" w:date="2020-09-22T18:10:00Z">
              <w:rPr>
                <w:rFonts w:asciiTheme="majorBidi" w:hAnsiTheme="majorBidi" w:cstheme="majorBidi"/>
                <w:sz w:val="24"/>
                <w:szCs w:val="24"/>
              </w:rPr>
            </w:rPrChange>
          </w:rPr>
          <w:delText xml:space="preserve"> percent</w:delText>
        </w:r>
      </w:del>
      <w:ins w:id="2601" w:author="Irina" w:date="2020-09-21T22:51:00Z">
        <w:r w:rsidR="007F3840" w:rsidRPr="003B1A38">
          <w:rPr>
            <w:sz w:val="24"/>
            <w:szCs w:val="24"/>
            <w:lang w:val="en-GB"/>
            <w:rPrChange w:id="2602" w:author="Irina" w:date="2020-09-22T18:10:00Z">
              <w:rPr>
                <w:rFonts w:asciiTheme="majorBidi" w:hAnsiTheme="majorBidi" w:cstheme="majorBidi"/>
                <w:sz w:val="24"/>
                <w:szCs w:val="24"/>
              </w:rPr>
            </w:rPrChange>
          </w:rPr>
          <w:t>%</w:t>
        </w:r>
      </w:ins>
      <w:r w:rsidRPr="003B1A38">
        <w:rPr>
          <w:sz w:val="24"/>
          <w:szCs w:val="24"/>
          <w:lang w:val="en-GB"/>
          <w:rPrChange w:id="2603" w:author="Irina" w:date="2020-09-22T18:10:00Z">
            <w:rPr>
              <w:rFonts w:asciiTheme="majorBidi" w:hAnsiTheme="majorBidi" w:cstheme="majorBidi"/>
              <w:sz w:val="24"/>
              <w:szCs w:val="24"/>
            </w:rPr>
          </w:rPrChange>
        </w:rPr>
        <w:t xml:space="preserve">) </w:t>
      </w:r>
      <w:del w:id="2604" w:author="Irina" w:date="2020-09-21T22:51:00Z">
        <w:r w:rsidRPr="003B1A38" w:rsidDel="007F3840">
          <w:rPr>
            <w:sz w:val="24"/>
            <w:szCs w:val="24"/>
            <w:lang w:val="en-GB"/>
            <w:rPrChange w:id="2605" w:author="Irina" w:date="2020-09-22T18:10:00Z">
              <w:rPr>
                <w:rFonts w:asciiTheme="majorBidi" w:hAnsiTheme="majorBidi" w:cstheme="majorBidi"/>
                <w:sz w:val="24"/>
                <w:szCs w:val="24"/>
              </w:rPr>
            </w:rPrChange>
          </w:rPr>
          <w:delText xml:space="preserve">had </w:delText>
        </w:r>
      </w:del>
      <w:ins w:id="2606" w:author="Irina" w:date="2020-09-21T22:51:00Z">
        <w:r w:rsidR="007F3840" w:rsidRPr="003B1A38">
          <w:rPr>
            <w:sz w:val="24"/>
            <w:szCs w:val="24"/>
            <w:lang w:val="en-GB"/>
            <w:rPrChange w:id="2607" w:author="Irina" w:date="2020-09-22T18:10:00Z">
              <w:rPr>
                <w:rFonts w:asciiTheme="majorBidi" w:hAnsiTheme="majorBidi" w:cstheme="majorBidi"/>
                <w:sz w:val="24"/>
                <w:szCs w:val="24"/>
              </w:rPr>
            </w:rPrChange>
          </w:rPr>
          <w:t xml:space="preserve">were </w:t>
        </w:r>
      </w:ins>
      <w:ins w:id="2608" w:author="Irina" w:date="2020-09-21T22:53:00Z">
        <w:r w:rsidR="00CC5472" w:rsidRPr="003B1A38">
          <w:rPr>
            <w:sz w:val="24"/>
            <w:szCs w:val="24"/>
            <w:lang w:val="en-GB"/>
            <w:rPrChange w:id="2609" w:author="Irina" w:date="2020-09-22T18:10:00Z">
              <w:rPr>
                <w:rFonts w:asciiTheme="majorBidi" w:hAnsiTheme="majorBidi" w:cstheme="majorBidi"/>
                <w:sz w:val="24"/>
                <w:szCs w:val="24"/>
              </w:rPr>
            </w:rPrChange>
          </w:rPr>
          <w:t xml:space="preserve">traveling </w:t>
        </w:r>
      </w:ins>
      <w:ins w:id="2610" w:author="Irina" w:date="2020-09-21T22:52:00Z">
        <w:r w:rsidR="00CC5472" w:rsidRPr="003B1A38">
          <w:rPr>
            <w:sz w:val="24"/>
            <w:szCs w:val="24"/>
            <w:lang w:val="en-GB"/>
            <w:rPrChange w:id="2611" w:author="Irina" w:date="2020-09-22T18:10:00Z">
              <w:rPr>
                <w:rFonts w:asciiTheme="majorBidi" w:hAnsiTheme="majorBidi" w:cstheme="majorBidi"/>
                <w:sz w:val="24"/>
                <w:szCs w:val="24"/>
              </w:rPr>
            </w:rPrChange>
          </w:rPr>
          <w:t xml:space="preserve">in </w:t>
        </w:r>
      </w:ins>
      <w:r w:rsidRPr="003B1A38">
        <w:rPr>
          <w:sz w:val="24"/>
          <w:szCs w:val="24"/>
          <w:lang w:val="en-GB"/>
          <w:rPrChange w:id="2612" w:author="Irina" w:date="2020-09-22T18:10:00Z">
            <w:rPr>
              <w:rFonts w:asciiTheme="majorBidi" w:hAnsiTheme="majorBidi" w:cstheme="majorBidi"/>
              <w:sz w:val="24"/>
              <w:szCs w:val="24"/>
            </w:rPr>
          </w:rPrChange>
        </w:rPr>
        <w:t xml:space="preserve">a party of </w:t>
      </w:r>
      <w:del w:id="2613" w:author="Irina" w:date="2020-09-21T22:52:00Z">
        <w:r w:rsidRPr="003B1A38" w:rsidDel="00CC5472">
          <w:rPr>
            <w:sz w:val="24"/>
            <w:szCs w:val="24"/>
            <w:lang w:val="en-GB"/>
            <w:rPrChange w:id="2614" w:author="Irina" w:date="2020-09-22T18:10:00Z">
              <w:rPr>
                <w:rFonts w:asciiTheme="majorBidi" w:hAnsiTheme="majorBidi" w:cstheme="majorBidi"/>
                <w:sz w:val="24"/>
                <w:szCs w:val="24"/>
              </w:rPr>
            </w:rPrChange>
          </w:rPr>
          <w:delText xml:space="preserve">2 people </w:delText>
        </w:r>
      </w:del>
      <w:ins w:id="2615" w:author="Irina" w:date="2020-09-21T22:52:00Z">
        <w:r w:rsidR="00CC5472" w:rsidRPr="003B1A38">
          <w:rPr>
            <w:sz w:val="24"/>
            <w:szCs w:val="24"/>
            <w:lang w:val="en-GB"/>
            <w:rPrChange w:id="2616" w:author="Irina" w:date="2020-09-22T18:10:00Z">
              <w:rPr>
                <w:rFonts w:asciiTheme="majorBidi" w:hAnsiTheme="majorBidi" w:cstheme="majorBidi"/>
                <w:sz w:val="24"/>
                <w:szCs w:val="24"/>
              </w:rPr>
            </w:rPrChange>
          </w:rPr>
          <w:t xml:space="preserve">two, </w:t>
        </w:r>
      </w:ins>
      <w:r w:rsidRPr="003B1A38">
        <w:rPr>
          <w:sz w:val="24"/>
          <w:szCs w:val="24"/>
          <w:lang w:val="en-GB"/>
          <w:rPrChange w:id="2617" w:author="Irina" w:date="2020-09-22T18:10:00Z">
            <w:rPr>
              <w:rFonts w:asciiTheme="majorBidi" w:hAnsiTheme="majorBidi" w:cstheme="majorBidi"/>
              <w:sz w:val="24"/>
              <w:szCs w:val="24"/>
            </w:rPr>
          </w:rPrChange>
        </w:rPr>
        <w:t xml:space="preserve">and only </w:t>
      </w:r>
      <w:r w:rsidR="00D24444" w:rsidRPr="003B1A38">
        <w:rPr>
          <w:sz w:val="24"/>
          <w:szCs w:val="24"/>
          <w:lang w:val="en-GB"/>
          <w:rPrChange w:id="2618" w:author="Irina" w:date="2020-09-22T18:10:00Z">
            <w:rPr>
              <w:rFonts w:asciiTheme="majorBidi" w:hAnsiTheme="majorBidi" w:cstheme="majorBidi"/>
              <w:sz w:val="24"/>
              <w:szCs w:val="24"/>
            </w:rPr>
          </w:rPrChange>
        </w:rPr>
        <w:t>34</w:t>
      </w:r>
      <w:r w:rsidRPr="003B1A38">
        <w:rPr>
          <w:sz w:val="24"/>
          <w:szCs w:val="24"/>
          <w:lang w:val="en-GB"/>
          <w:rPrChange w:id="2619" w:author="Irina" w:date="2020-09-22T18:10:00Z">
            <w:rPr>
              <w:rFonts w:asciiTheme="majorBidi" w:hAnsiTheme="majorBidi" w:cstheme="majorBidi"/>
              <w:sz w:val="24"/>
              <w:szCs w:val="24"/>
            </w:rPr>
          </w:rPrChange>
        </w:rPr>
        <w:t xml:space="preserve"> (</w:t>
      </w:r>
      <w:r w:rsidR="00D24444" w:rsidRPr="003B1A38">
        <w:rPr>
          <w:sz w:val="24"/>
          <w:szCs w:val="24"/>
          <w:lang w:val="en-GB"/>
          <w:rPrChange w:id="2620" w:author="Irina" w:date="2020-09-22T18:10:00Z">
            <w:rPr>
              <w:rFonts w:asciiTheme="majorBidi" w:hAnsiTheme="majorBidi" w:cstheme="majorBidi"/>
              <w:sz w:val="24"/>
              <w:szCs w:val="24"/>
            </w:rPr>
          </w:rPrChange>
        </w:rPr>
        <w:t>7.3</w:t>
      </w:r>
      <w:del w:id="2621" w:author="Irina" w:date="2020-09-21T22:52:00Z">
        <w:r w:rsidRPr="003B1A38" w:rsidDel="00CC5472">
          <w:rPr>
            <w:sz w:val="24"/>
            <w:szCs w:val="24"/>
            <w:lang w:val="en-GB"/>
            <w:rPrChange w:id="2622" w:author="Irina" w:date="2020-09-22T18:10:00Z">
              <w:rPr>
                <w:rFonts w:asciiTheme="majorBidi" w:hAnsiTheme="majorBidi" w:cstheme="majorBidi"/>
                <w:sz w:val="24"/>
                <w:szCs w:val="24"/>
              </w:rPr>
            </w:rPrChange>
          </w:rPr>
          <w:delText xml:space="preserve"> percent</w:delText>
        </w:r>
      </w:del>
      <w:ins w:id="2623" w:author="Irina" w:date="2020-09-21T22:52:00Z">
        <w:r w:rsidR="00CC5472" w:rsidRPr="003B1A38">
          <w:rPr>
            <w:sz w:val="24"/>
            <w:szCs w:val="24"/>
            <w:lang w:val="en-GB"/>
            <w:rPrChange w:id="2624" w:author="Irina" w:date="2020-09-22T18:10:00Z">
              <w:rPr>
                <w:rFonts w:asciiTheme="majorBidi" w:hAnsiTheme="majorBidi" w:cstheme="majorBidi"/>
                <w:sz w:val="24"/>
                <w:szCs w:val="24"/>
              </w:rPr>
            </w:rPrChange>
          </w:rPr>
          <w:t>%</w:t>
        </w:r>
      </w:ins>
      <w:r w:rsidRPr="003B1A38">
        <w:rPr>
          <w:sz w:val="24"/>
          <w:szCs w:val="24"/>
          <w:lang w:val="en-GB"/>
          <w:rPrChange w:id="2625" w:author="Irina" w:date="2020-09-22T18:10:00Z">
            <w:rPr>
              <w:rFonts w:asciiTheme="majorBidi" w:hAnsiTheme="majorBidi" w:cstheme="majorBidi"/>
              <w:sz w:val="24"/>
              <w:szCs w:val="24"/>
            </w:rPr>
          </w:rPrChange>
        </w:rPr>
        <w:t xml:space="preserve">) </w:t>
      </w:r>
      <w:del w:id="2626" w:author="Irina" w:date="2020-09-21T22:52:00Z">
        <w:r w:rsidRPr="003B1A38" w:rsidDel="00CC5472">
          <w:rPr>
            <w:sz w:val="24"/>
            <w:szCs w:val="24"/>
            <w:lang w:val="en-GB"/>
            <w:rPrChange w:id="2627" w:author="Irina" w:date="2020-09-22T18:10:00Z">
              <w:rPr>
                <w:rFonts w:asciiTheme="majorBidi" w:hAnsiTheme="majorBidi" w:cstheme="majorBidi"/>
                <w:sz w:val="24"/>
                <w:szCs w:val="24"/>
              </w:rPr>
            </w:rPrChange>
          </w:rPr>
          <w:delText xml:space="preserve">came </w:delText>
        </w:r>
        <w:r w:rsidR="00C15D52" w:rsidRPr="003B1A38" w:rsidDel="00CC5472">
          <w:rPr>
            <w:sz w:val="24"/>
            <w:szCs w:val="24"/>
            <w:lang w:val="en-GB"/>
            <w:rPrChange w:id="2628" w:author="Irina" w:date="2020-09-22T18:10:00Z">
              <w:rPr>
                <w:rFonts w:asciiTheme="majorBidi" w:hAnsiTheme="majorBidi" w:cstheme="majorBidi"/>
                <w:sz w:val="24"/>
                <w:szCs w:val="24"/>
              </w:rPr>
            </w:rPrChange>
          </w:rPr>
          <w:delText xml:space="preserve">in </w:delText>
        </w:r>
      </w:del>
      <w:ins w:id="2629" w:author="Irina" w:date="2020-09-21T22:52:00Z">
        <w:r w:rsidR="00CC5472" w:rsidRPr="003B1A38">
          <w:rPr>
            <w:sz w:val="24"/>
            <w:szCs w:val="24"/>
            <w:lang w:val="en-GB"/>
            <w:rPrChange w:id="2630" w:author="Irina" w:date="2020-09-22T18:10:00Z">
              <w:rPr>
                <w:rFonts w:asciiTheme="majorBidi" w:hAnsiTheme="majorBidi" w:cstheme="majorBidi"/>
                <w:sz w:val="24"/>
                <w:szCs w:val="24"/>
              </w:rPr>
            </w:rPrChange>
          </w:rPr>
          <w:t xml:space="preserve">were </w:t>
        </w:r>
      </w:ins>
      <w:ins w:id="2631" w:author="Irina" w:date="2020-09-21T22:53:00Z">
        <w:r w:rsidR="00CC5472" w:rsidRPr="003B1A38">
          <w:rPr>
            <w:sz w:val="24"/>
            <w:szCs w:val="24"/>
            <w:lang w:val="en-GB"/>
            <w:rPrChange w:id="2632" w:author="Irina" w:date="2020-09-22T18:10:00Z">
              <w:rPr>
                <w:rFonts w:asciiTheme="majorBidi" w:hAnsiTheme="majorBidi" w:cstheme="majorBidi"/>
                <w:sz w:val="24"/>
                <w:szCs w:val="24"/>
              </w:rPr>
            </w:rPrChange>
          </w:rPr>
          <w:t xml:space="preserve">traveling </w:t>
        </w:r>
      </w:ins>
      <w:ins w:id="2633" w:author="Irina" w:date="2020-09-21T22:52:00Z">
        <w:r w:rsidR="00CC5472" w:rsidRPr="003B1A38">
          <w:rPr>
            <w:sz w:val="24"/>
            <w:szCs w:val="24"/>
            <w:lang w:val="en-GB"/>
            <w:rPrChange w:id="2634" w:author="Irina" w:date="2020-09-22T18:10:00Z">
              <w:rPr>
                <w:rFonts w:asciiTheme="majorBidi" w:hAnsiTheme="majorBidi" w:cstheme="majorBidi"/>
                <w:sz w:val="24"/>
                <w:szCs w:val="24"/>
              </w:rPr>
            </w:rPrChange>
          </w:rPr>
          <w:t xml:space="preserve">in </w:t>
        </w:r>
      </w:ins>
      <w:r w:rsidR="00C15D52" w:rsidRPr="003B1A38">
        <w:rPr>
          <w:sz w:val="24"/>
          <w:szCs w:val="24"/>
          <w:lang w:val="en-GB"/>
          <w:rPrChange w:id="2635" w:author="Irina" w:date="2020-09-22T18:10:00Z">
            <w:rPr>
              <w:rFonts w:asciiTheme="majorBidi" w:hAnsiTheme="majorBidi" w:cstheme="majorBidi"/>
              <w:sz w:val="24"/>
              <w:szCs w:val="24"/>
            </w:rPr>
          </w:rPrChange>
        </w:rPr>
        <w:t xml:space="preserve">a party </w:t>
      </w:r>
      <w:del w:id="2636" w:author="Irina" w:date="2020-09-21T22:53:00Z">
        <w:r w:rsidR="00C15D52" w:rsidRPr="003B1A38" w:rsidDel="00CC5472">
          <w:rPr>
            <w:sz w:val="24"/>
            <w:szCs w:val="24"/>
            <w:lang w:val="en-GB"/>
            <w:rPrChange w:id="2637" w:author="Irina" w:date="2020-09-22T18:10:00Z">
              <w:rPr>
                <w:rFonts w:asciiTheme="majorBidi" w:hAnsiTheme="majorBidi" w:cstheme="majorBidi"/>
                <w:sz w:val="24"/>
                <w:szCs w:val="24"/>
              </w:rPr>
            </w:rPrChange>
          </w:rPr>
          <w:delText xml:space="preserve">larger </w:delText>
        </w:r>
      </w:del>
      <w:ins w:id="2638" w:author="Irina" w:date="2020-09-21T22:53:00Z">
        <w:r w:rsidR="00CC5472" w:rsidRPr="003B1A38">
          <w:rPr>
            <w:sz w:val="24"/>
            <w:szCs w:val="24"/>
            <w:lang w:val="en-GB"/>
            <w:rPrChange w:id="2639" w:author="Irina" w:date="2020-09-22T18:10:00Z">
              <w:rPr>
                <w:rFonts w:asciiTheme="majorBidi" w:hAnsiTheme="majorBidi" w:cstheme="majorBidi"/>
                <w:sz w:val="24"/>
                <w:szCs w:val="24"/>
              </w:rPr>
            </w:rPrChange>
          </w:rPr>
          <w:t xml:space="preserve">of more </w:t>
        </w:r>
      </w:ins>
      <w:r w:rsidR="00C15D52" w:rsidRPr="003B1A38">
        <w:rPr>
          <w:sz w:val="24"/>
          <w:szCs w:val="24"/>
          <w:lang w:val="en-GB"/>
          <w:rPrChange w:id="2640" w:author="Irina" w:date="2020-09-22T18:10:00Z">
            <w:rPr>
              <w:rFonts w:asciiTheme="majorBidi" w:hAnsiTheme="majorBidi" w:cstheme="majorBidi"/>
              <w:sz w:val="24"/>
              <w:szCs w:val="24"/>
            </w:rPr>
          </w:rPrChange>
        </w:rPr>
        <w:t xml:space="preserve">than </w:t>
      </w:r>
      <w:del w:id="2641" w:author="Irina" w:date="2020-09-22T17:49:00Z">
        <w:r w:rsidR="00C15D52" w:rsidRPr="003B1A38" w:rsidDel="007665D0">
          <w:rPr>
            <w:sz w:val="24"/>
            <w:szCs w:val="24"/>
            <w:lang w:val="en-GB"/>
            <w:rPrChange w:id="2642" w:author="Irina" w:date="2020-09-22T18:10:00Z">
              <w:rPr>
                <w:rFonts w:asciiTheme="majorBidi" w:hAnsiTheme="majorBidi" w:cstheme="majorBidi"/>
                <w:sz w:val="24"/>
                <w:szCs w:val="24"/>
              </w:rPr>
            </w:rPrChange>
          </w:rPr>
          <w:delText>2 people</w:delText>
        </w:r>
      </w:del>
      <w:ins w:id="2643" w:author="Irina" w:date="2020-09-22T17:49:00Z">
        <w:r w:rsidR="007665D0" w:rsidRPr="003B1A38">
          <w:rPr>
            <w:sz w:val="24"/>
            <w:szCs w:val="24"/>
            <w:lang w:val="en-GB"/>
            <w:rPrChange w:id="2644" w:author="Irina" w:date="2020-09-22T18:10:00Z">
              <w:rPr>
                <w:rFonts w:ascii="Times" w:hAnsi="Times" w:cstheme="majorBidi"/>
                <w:sz w:val="24"/>
                <w:szCs w:val="24"/>
                <w:lang w:val="en-GB"/>
              </w:rPr>
            </w:rPrChange>
          </w:rPr>
          <w:t>two</w:t>
        </w:r>
      </w:ins>
      <w:r w:rsidRPr="003B1A38">
        <w:rPr>
          <w:sz w:val="24"/>
          <w:szCs w:val="24"/>
          <w:lang w:val="en-GB" w:bidi="he-IL"/>
          <w:rPrChange w:id="2645" w:author="Irina" w:date="2020-09-22T18:10:00Z">
            <w:rPr>
              <w:rFonts w:asciiTheme="majorBidi" w:hAnsiTheme="majorBidi" w:cstheme="majorBidi"/>
              <w:sz w:val="24"/>
              <w:szCs w:val="24"/>
              <w:lang w:bidi="he-IL"/>
            </w:rPr>
          </w:rPrChange>
        </w:rPr>
        <w:t xml:space="preserve">. </w:t>
      </w:r>
      <w:r w:rsidR="00DC7272" w:rsidRPr="003B1A38">
        <w:rPr>
          <w:sz w:val="24"/>
          <w:szCs w:val="24"/>
          <w:lang w:val="en-GB"/>
          <w:rPrChange w:id="2646" w:author="Irina" w:date="2020-09-22T18:10:00Z">
            <w:rPr>
              <w:rFonts w:asciiTheme="majorBidi" w:hAnsiTheme="majorBidi" w:cstheme="majorBidi"/>
              <w:sz w:val="24"/>
              <w:szCs w:val="24"/>
            </w:rPr>
          </w:rPrChange>
        </w:rPr>
        <w:t xml:space="preserve">The sample included a </w:t>
      </w:r>
      <w:del w:id="2647" w:author="Irina" w:date="2020-09-21T22:54:00Z">
        <w:r w:rsidR="00DC7272" w:rsidRPr="003B1A38" w:rsidDel="00CC5472">
          <w:rPr>
            <w:sz w:val="24"/>
            <w:szCs w:val="24"/>
            <w:lang w:val="en-GB"/>
            <w:rPrChange w:id="2648" w:author="Irina" w:date="2020-09-22T18:10:00Z">
              <w:rPr>
                <w:rFonts w:asciiTheme="majorBidi" w:hAnsiTheme="majorBidi" w:cstheme="majorBidi"/>
                <w:sz w:val="24"/>
                <w:szCs w:val="24"/>
              </w:rPr>
            </w:rPrChange>
          </w:rPr>
          <w:delText xml:space="preserve">similar </w:delText>
        </w:r>
      </w:del>
      <w:ins w:id="2649" w:author="Irina" w:date="2020-09-21T22:54:00Z">
        <w:r w:rsidR="00CC5472" w:rsidRPr="003B1A38">
          <w:rPr>
            <w:sz w:val="24"/>
            <w:szCs w:val="24"/>
            <w:lang w:val="en-GB"/>
            <w:rPrChange w:id="2650" w:author="Irina" w:date="2020-09-22T18:10:00Z">
              <w:rPr>
                <w:rFonts w:asciiTheme="majorBidi" w:hAnsiTheme="majorBidi" w:cstheme="majorBidi"/>
                <w:sz w:val="24"/>
                <w:szCs w:val="24"/>
              </w:rPr>
            </w:rPrChange>
          </w:rPr>
          <w:t>n</w:t>
        </w:r>
      </w:ins>
      <w:ins w:id="2651" w:author="Irina" w:date="2020-09-21T22:55:00Z">
        <w:r w:rsidR="00CC5472" w:rsidRPr="003B1A38">
          <w:rPr>
            <w:sz w:val="24"/>
            <w:szCs w:val="24"/>
            <w:lang w:val="en-GB"/>
            <w:rPrChange w:id="2652" w:author="Irina" w:date="2020-09-22T18:10:00Z">
              <w:rPr>
                <w:rFonts w:asciiTheme="majorBidi" w:hAnsiTheme="majorBidi" w:cstheme="majorBidi"/>
                <w:sz w:val="24"/>
                <w:szCs w:val="24"/>
              </w:rPr>
            </w:rPrChange>
          </w:rPr>
          <w:t xml:space="preserve">early identical </w:t>
        </w:r>
      </w:ins>
      <w:r w:rsidR="00DC7272" w:rsidRPr="003B1A38">
        <w:rPr>
          <w:sz w:val="24"/>
          <w:szCs w:val="24"/>
          <w:lang w:val="en-GB"/>
          <w:rPrChange w:id="2653" w:author="Irina" w:date="2020-09-22T18:10:00Z">
            <w:rPr>
              <w:rFonts w:asciiTheme="majorBidi" w:hAnsiTheme="majorBidi" w:cstheme="majorBidi"/>
              <w:sz w:val="24"/>
              <w:szCs w:val="24"/>
            </w:rPr>
          </w:rPrChange>
        </w:rPr>
        <w:t xml:space="preserve">percentage of men and women. </w:t>
      </w:r>
      <w:del w:id="2654" w:author="Irina" w:date="2020-09-21T22:57:00Z">
        <w:r w:rsidR="00DC7272" w:rsidRPr="003B1A38" w:rsidDel="00CC5472">
          <w:rPr>
            <w:sz w:val="24"/>
            <w:szCs w:val="24"/>
            <w:lang w:val="en-GB"/>
            <w:rPrChange w:id="2655" w:author="Irina" w:date="2020-09-22T18:10:00Z">
              <w:rPr>
                <w:rFonts w:asciiTheme="majorBidi" w:hAnsiTheme="majorBidi" w:cstheme="majorBidi"/>
                <w:sz w:val="24"/>
                <w:szCs w:val="24"/>
              </w:rPr>
            </w:rPrChange>
          </w:rPr>
          <w:delText xml:space="preserve"> </w:delText>
        </w:r>
      </w:del>
      <w:r w:rsidR="00DC7272" w:rsidRPr="003B1A38">
        <w:rPr>
          <w:sz w:val="24"/>
          <w:szCs w:val="24"/>
          <w:lang w:val="en-GB"/>
          <w:rPrChange w:id="2656" w:author="Irina" w:date="2020-09-22T18:10:00Z">
            <w:rPr>
              <w:rFonts w:asciiTheme="majorBidi" w:hAnsiTheme="majorBidi" w:cstheme="majorBidi"/>
              <w:sz w:val="24"/>
              <w:szCs w:val="24"/>
            </w:rPr>
          </w:rPrChange>
        </w:rPr>
        <w:t>About half (</w:t>
      </w:r>
      <w:r w:rsidR="00D24444" w:rsidRPr="003B1A38">
        <w:rPr>
          <w:sz w:val="24"/>
          <w:szCs w:val="24"/>
          <w:lang w:val="en-GB"/>
          <w:rPrChange w:id="2657" w:author="Irina" w:date="2020-09-22T18:10:00Z">
            <w:rPr>
              <w:rFonts w:asciiTheme="majorBidi" w:hAnsiTheme="majorBidi" w:cstheme="majorBidi"/>
              <w:sz w:val="24"/>
              <w:szCs w:val="24"/>
            </w:rPr>
          </w:rPrChange>
        </w:rPr>
        <w:t>44</w:t>
      </w:r>
      <w:ins w:id="2658" w:author="Irina" w:date="2020-09-21T22:55:00Z">
        <w:r w:rsidR="00CC5472" w:rsidRPr="003B1A38">
          <w:rPr>
            <w:sz w:val="24"/>
            <w:szCs w:val="24"/>
            <w:lang w:val="en-GB"/>
            <w:rPrChange w:id="2659" w:author="Irina" w:date="2020-09-22T18:10:00Z">
              <w:rPr>
                <w:rFonts w:asciiTheme="majorBidi" w:hAnsiTheme="majorBidi" w:cstheme="majorBidi"/>
                <w:sz w:val="24"/>
                <w:szCs w:val="24"/>
              </w:rPr>
            </w:rPrChange>
          </w:rPr>
          <w:t>%</w:t>
        </w:r>
      </w:ins>
      <w:del w:id="2660" w:author="Irina" w:date="2020-09-21T22:55:00Z">
        <w:r w:rsidR="00DC7272" w:rsidRPr="003B1A38" w:rsidDel="00CC5472">
          <w:rPr>
            <w:sz w:val="24"/>
            <w:szCs w:val="24"/>
            <w:lang w:val="en-GB"/>
            <w:rPrChange w:id="2661" w:author="Irina" w:date="2020-09-22T18:10:00Z">
              <w:rPr>
                <w:rFonts w:asciiTheme="majorBidi" w:hAnsiTheme="majorBidi" w:cstheme="majorBidi"/>
                <w:sz w:val="24"/>
                <w:szCs w:val="24"/>
              </w:rPr>
            </w:rPrChange>
          </w:rPr>
          <w:delText xml:space="preserve"> percent</w:delText>
        </w:r>
      </w:del>
      <w:r w:rsidR="00DC7272" w:rsidRPr="003B1A38">
        <w:rPr>
          <w:sz w:val="24"/>
          <w:szCs w:val="24"/>
          <w:lang w:val="en-GB"/>
          <w:rPrChange w:id="2662" w:author="Irina" w:date="2020-09-22T18:10:00Z">
            <w:rPr>
              <w:rFonts w:asciiTheme="majorBidi" w:hAnsiTheme="majorBidi" w:cstheme="majorBidi"/>
              <w:sz w:val="24"/>
              <w:szCs w:val="24"/>
            </w:rPr>
          </w:rPrChange>
        </w:rPr>
        <w:t>) were single</w:t>
      </w:r>
      <w:r w:rsidR="00C379B6" w:rsidRPr="003B1A38">
        <w:rPr>
          <w:sz w:val="24"/>
          <w:szCs w:val="24"/>
          <w:lang w:val="en-GB"/>
          <w:rPrChange w:id="2663" w:author="Irina" w:date="2020-09-22T18:10:00Z">
            <w:rPr>
              <w:rFonts w:asciiTheme="majorBidi" w:hAnsiTheme="majorBidi" w:cstheme="majorBidi"/>
              <w:sz w:val="24"/>
              <w:szCs w:val="24"/>
            </w:rPr>
          </w:rPrChange>
        </w:rPr>
        <w:t>,</w:t>
      </w:r>
      <w:r w:rsidR="00DC7272" w:rsidRPr="003B1A38">
        <w:rPr>
          <w:sz w:val="24"/>
          <w:szCs w:val="24"/>
          <w:lang w:val="en-GB"/>
          <w:rPrChange w:id="2664" w:author="Irina" w:date="2020-09-22T18:10:00Z">
            <w:rPr>
              <w:rFonts w:asciiTheme="majorBidi" w:hAnsiTheme="majorBidi" w:cstheme="majorBidi"/>
              <w:sz w:val="24"/>
              <w:szCs w:val="24"/>
            </w:rPr>
          </w:rPrChange>
        </w:rPr>
        <w:t xml:space="preserve"> most (</w:t>
      </w:r>
      <w:r w:rsidR="00D24444" w:rsidRPr="003B1A38">
        <w:rPr>
          <w:sz w:val="24"/>
          <w:szCs w:val="24"/>
          <w:lang w:val="en-GB"/>
          <w:rPrChange w:id="2665" w:author="Irina" w:date="2020-09-22T18:10:00Z">
            <w:rPr>
              <w:rFonts w:asciiTheme="majorBidi" w:hAnsiTheme="majorBidi" w:cstheme="majorBidi"/>
              <w:sz w:val="24"/>
              <w:szCs w:val="24"/>
            </w:rPr>
          </w:rPrChange>
        </w:rPr>
        <w:t>80.2</w:t>
      </w:r>
      <w:del w:id="2666" w:author="Irina" w:date="2020-09-21T22:55:00Z">
        <w:r w:rsidR="00DC7272" w:rsidRPr="003B1A38" w:rsidDel="00CC5472">
          <w:rPr>
            <w:sz w:val="24"/>
            <w:szCs w:val="24"/>
            <w:lang w:val="en-GB"/>
            <w:rPrChange w:id="2667" w:author="Irina" w:date="2020-09-22T18:10:00Z">
              <w:rPr>
                <w:rFonts w:asciiTheme="majorBidi" w:hAnsiTheme="majorBidi" w:cstheme="majorBidi"/>
                <w:sz w:val="24"/>
                <w:szCs w:val="24"/>
              </w:rPr>
            </w:rPrChange>
          </w:rPr>
          <w:delText xml:space="preserve"> percent</w:delText>
        </w:r>
      </w:del>
      <w:ins w:id="2668" w:author="Irina" w:date="2020-09-21T22:55:00Z">
        <w:r w:rsidR="00CC5472" w:rsidRPr="003B1A38">
          <w:rPr>
            <w:sz w:val="24"/>
            <w:szCs w:val="24"/>
            <w:lang w:val="en-GB"/>
            <w:rPrChange w:id="2669" w:author="Irina" w:date="2020-09-22T18:10:00Z">
              <w:rPr>
                <w:rFonts w:asciiTheme="majorBidi" w:hAnsiTheme="majorBidi" w:cstheme="majorBidi"/>
                <w:sz w:val="24"/>
                <w:szCs w:val="24"/>
              </w:rPr>
            </w:rPrChange>
          </w:rPr>
          <w:t>%</w:t>
        </w:r>
      </w:ins>
      <w:r w:rsidR="00DC7272" w:rsidRPr="003B1A38">
        <w:rPr>
          <w:sz w:val="24"/>
          <w:szCs w:val="24"/>
          <w:lang w:val="en-GB"/>
          <w:rPrChange w:id="2670" w:author="Irina" w:date="2020-09-22T18:10:00Z">
            <w:rPr>
              <w:rFonts w:asciiTheme="majorBidi" w:hAnsiTheme="majorBidi" w:cstheme="majorBidi"/>
              <w:sz w:val="24"/>
              <w:szCs w:val="24"/>
            </w:rPr>
          </w:rPrChange>
        </w:rPr>
        <w:t xml:space="preserve">) had </w:t>
      </w:r>
      <w:ins w:id="2671" w:author="Irina" w:date="2020-09-21T22:55:00Z">
        <w:r w:rsidR="00CC5472" w:rsidRPr="003B1A38">
          <w:rPr>
            <w:sz w:val="24"/>
            <w:szCs w:val="24"/>
            <w:lang w:val="en-GB"/>
            <w:rPrChange w:id="2672" w:author="Irina" w:date="2020-09-22T18:10:00Z">
              <w:rPr>
                <w:rFonts w:asciiTheme="majorBidi" w:hAnsiTheme="majorBidi" w:cstheme="majorBidi"/>
                <w:sz w:val="24"/>
                <w:szCs w:val="24"/>
              </w:rPr>
            </w:rPrChange>
          </w:rPr>
          <w:t xml:space="preserve">attained a </w:t>
        </w:r>
      </w:ins>
      <w:r w:rsidR="00DC7272" w:rsidRPr="003B1A38">
        <w:rPr>
          <w:sz w:val="24"/>
          <w:szCs w:val="24"/>
          <w:lang w:val="en-GB"/>
          <w:rPrChange w:id="2673" w:author="Irina" w:date="2020-09-22T18:10:00Z">
            <w:rPr>
              <w:rFonts w:asciiTheme="majorBidi" w:hAnsiTheme="majorBidi" w:cstheme="majorBidi"/>
              <w:sz w:val="24"/>
              <w:szCs w:val="24"/>
            </w:rPr>
          </w:rPrChange>
        </w:rPr>
        <w:t xml:space="preserve">higher </w:t>
      </w:r>
      <w:ins w:id="2674" w:author="Irina" w:date="2020-09-21T22:56:00Z">
        <w:r w:rsidR="00CC5472" w:rsidRPr="003B1A38">
          <w:rPr>
            <w:sz w:val="24"/>
            <w:szCs w:val="24"/>
            <w:lang w:val="en-GB"/>
            <w:rPrChange w:id="2675" w:author="Irina" w:date="2020-09-22T18:10:00Z">
              <w:rPr>
                <w:rFonts w:asciiTheme="majorBidi" w:hAnsiTheme="majorBidi" w:cstheme="majorBidi"/>
                <w:sz w:val="24"/>
                <w:szCs w:val="24"/>
              </w:rPr>
            </w:rPrChange>
          </w:rPr>
          <w:t xml:space="preserve">level </w:t>
        </w:r>
      </w:ins>
      <w:r w:rsidR="00DC7272" w:rsidRPr="003B1A38">
        <w:rPr>
          <w:sz w:val="24"/>
          <w:szCs w:val="24"/>
          <w:lang w:val="en-GB"/>
          <w:rPrChange w:id="2676" w:author="Irina" w:date="2020-09-22T18:10:00Z">
            <w:rPr>
              <w:rFonts w:asciiTheme="majorBidi" w:hAnsiTheme="majorBidi" w:cstheme="majorBidi"/>
              <w:sz w:val="24"/>
              <w:szCs w:val="24"/>
            </w:rPr>
          </w:rPrChange>
        </w:rPr>
        <w:t>education</w:t>
      </w:r>
      <w:ins w:id="2677" w:author="Irina" w:date="2020-09-21T22:56:00Z">
        <w:r w:rsidR="00CC5472" w:rsidRPr="003B1A38">
          <w:rPr>
            <w:sz w:val="24"/>
            <w:szCs w:val="24"/>
            <w:lang w:val="en-GB"/>
            <w:rPrChange w:id="2678" w:author="Irina" w:date="2020-09-22T18:10:00Z">
              <w:rPr>
                <w:rFonts w:asciiTheme="majorBidi" w:hAnsiTheme="majorBidi" w:cstheme="majorBidi"/>
                <w:sz w:val="24"/>
                <w:szCs w:val="24"/>
              </w:rPr>
            </w:rPrChange>
          </w:rPr>
          <w:t>,</w:t>
        </w:r>
      </w:ins>
      <w:r w:rsidR="00C379B6" w:rsidRPr="003B1A38">
        <w:rPr>
          <w:sz w:val="24"/>
          <w:szCs w:val="24"/>
          <w:lang w:val="en-GB"/>
          <w:rPrChange w:id="2679" w:author="Irina" w:date="2020-09-22T18:10:00Z">
            <w:rPr>
              <w:rFonts w:asciiTheme="majorBidi" w:hAnsiTheme="majorBidi" w:cstheme="majorBidi"/>
              <w:sz w:val="24"/>
              <w:szCs w:val="24"/>
            </w:rPr>
          </w:rPrChange>
        </w:rPr>
        <w:t xml:space="preserve"> and </w:t>
      </w:r>
      <w:ins w:id="2680" w:author="Irina" w:date="2020-09-21T22:56:00Z">
        <w:r w:rsidR="00CC5472" w:rsidRPr="003B1A38">
          <w:rPr>
            <w:sz w:val="24"/>
            <w:szCs w:val="24"/>
            <w:lang w:val="en-GB"/>
            <w:rPrChange w:id="2681" w:author="Irina" w:date="2020-09-22T18:10:00Z">
              <w:rPr>
                <w:rFonts w:asciiTheme="majorBidi" w:hAnsiTheme="majorBidi" w:cstheme="majorBidi"/>
                <w:sz w:val="24"/>
                <w:szCs w:val="24"/>
              </w:rPr>
            </w:rPrChange>
          </w:rPr>
          <w:t xml:space="preserve">43.8% had </w:t>
        </w:r>
      </w:ins>
      <w:r w:rsidR="00C379B6" w:rsidRPr="003B1A38">
        <w:rPr>
          <w:sz w:val="24"/>
          <w:szCs w:val="24"/>
          <w:lang w:val="en-GB"/>
          <w:rPrChange w:id="2682" w:author="Irina" w:date="2020-09-22T18:10:00Z">
            <w:rPr>
              <w:rFonts w:asciiTheme="majorBidi" w:hAnsiTheme="majorBidi" w:cstheme="majorBidi"/>
              <w:sz w:val="24"/>
              <w:szCs w:val="24"/>
            </w:rPr>
          </w:rPrChange>
        </w:rPr>
        <w:t>come for vacation</w:t>
      </w:r>
      <w:del w:id="2683" w:author="Irina" w:date="2020-09-21T22:57:00Z">
        <w:r w:rsidR="00C379B6" w:rsidRPr="003B1A38" w:rsidDel="009E4FB4">
          <w:rPr>
            <w:sz w:val="24"/>
            <w:szCs w:val="24"/>
            <w:lang w:val="en-GB"/>
            <w:rPrChange w:id="2684" w:author="Irina" w:date="2020-09-22T18:10:00Z">
              <w:rPr>
                <w:rFonts w:asciiTheme="majorBidi" w:hAnsiTheme="majorBidi" w:cstheme="majorBidi"/>
                <w:sz w:val="24"/>
                <w:szCs w:val="24"/>
              </w:rPr>
            </w:rPrChange>
          </w:rPr>
          <w:delText xml:space="preserve"> (43.8 percent)</w:delText>
        </w:r>
      </w:del>
      <w:r w:rsidR="00DC7272" w:rsidRPr="003B1A38">
        <w:rPr>
          <w:sz w:val="24"/>
          <w:szCs w:val="24"/>
          <w:lang w:val="en-GB"/>
          <w:rPrChange w:id="2685" w:author="Irina" w:date="2020-09-22T18:10:00Z">
            <w:rPr>
              <w:rFonts w:asciiTheme="majorBidi" w:hAnsiTheme="majorBidi" w:cstheme="majorBidi"/>
              <w:sz w:val="24"/>
              <w:szCs w:val="24"/>
            </w:rPr>
          </w:rPrChange>
        </w:rPr>
        <w:t xml:space="preserve">. </w:t>
      </w:r>
      <w:r w:rsidR="005B34DD" w:rsidRPr="003B1A38">
        <w:rPr>
          <w:sz w:val="24"/>
          <w:szCs w:val="24"/>
          <w:lang w:val="en-GB"/>
          <w:rPrChange w:id="2686" w:author="Irina" w:date="2020-09-22T18:10:00Z">
            <w:rPr>
              <w:rFonts w:asciiTheme="majorBidi" w:hAnsiTheme="majorBidi" w:cstheme="majorBidi"/>
              <w:sz w:val="24"/>
              <w:szCs w:val="24"/>
            </w:rPr>
          </w:rPrChange>
        </w:rPr>
        <w:t xml:space="preserve">Only </w:t>
      </w:r>
      <w:del w:id="2687" w:author="Irina" w:date="2020-09-21T22:57:00Z">
        <w:r w:rsidR="005B34DD" w:rsidRPr="003B1A38" w:rsidDel="009E4FB4">
          <w:rPr>
            <w:sz w:val="24"/>
            <w:szCs w:val="24"/>
            <w:lang w:val="en-GB"/>
            <w:rPrChange w:id="2688" w:author="Irina" w:date="2020-09-22T18:10:00Z">
              <w:rPr>
                <w:rFonts w:asciiTheme="majorBidi" w:hAnsiTheme="majorBidi" w:cstheme="majorBidi"/>
                <w:sz w:val="24"/>
                <w:szCs w:val="24"/>
              </w:rPr>
            </w:rPrChange>
          </w:rPr>
          <w:delText xml:space="preserve">for </w:delText>
        </w:r>
      </w:del>
      <w:r w:rsidR="00D428E0" w:rsidRPr="003B1A38">
        <w:rPr>
          <w:sz w:val="24"/>
          <w:szCs w:val="24"/>
          <w:rtl/>
          <w:lang w:val="en-GB" w:bidi="he-IL"/>
          <w:rPrChange w:id="2689" w:author="Irina" w:date="2020-09-22T18:10:00Z">
            <w:rPr>
              <w:rFonts w:asciiTheme="majorBidi" w:hAnsiTheme="majorBidi" w:cstheme="majorBidi"/>
              <w:sz w:val="24"/>
              <w:szCs w:val="24"/>
              <w:rtl/>
              <w:lang w:bidi="he-IL"/>
            </w:rPr>
          </w:rPrChange>
        </w:rPr>
        <w:t>54.5</w:t>
      </w:r>
      <w:del w:id="2690" w:author="Irina" w:date="2020-09-21T22:57:00Z">
        <w:r w:rsidR="005B34DD" w:rsidRPr="003B1A38" w:rsidDel="009E4FB4">
          <w:rPr>
            <w:sz w:val="24"/>
            <w:szCs w:val="24"/>
            <w:lang w:val="en-GB"/>
            <w:rPrChange w:id="2691" w:author="Irina" w:date="2020-09-22T18:10:00Z">
              <w:rPr>
                <w:rFonts w:asciiTheme="majorBidi" w:hAnsiTheme="majorBidi" w:cstheme="majorBidi"/>
                <w:sz w:val="24"/>
                <w:szCs w:val="24"/>
              </w:rPr>
            </w:rPrChange>
          </w:rPr>
          <w:delText xml:space="preserve"> </w:delText>
        </w:r>
        <w:r w:rsidR="00076BE6" w:rsidRPr="003B1A38" w:rsidDel="009E4FB4">
          <w:rPr>
            <w:sz w:val="24"/>
            <w:szCs w:val="24"/>
            <w:lang w:val="en-GB"/>
            <w:rPrChange w:id="2692" w:author="Irina" w:date="2020-09-22T18:10:00Z">
              <w:rPr>
                <w:rFonts w:asciiTheme="majorBidi" w:hAnsiTheme="majorBidi" w:cstheme="majorBidi"/>
                <w:sz w:val="24"/>
                <w:szCs w:val="24"/>
              </w:rPr>
            </w:rPrChange>
          </w:rPr>
          <w:delText xml:space="preserve">percent </w:delText>
        </w:r>
      </w:del>
      <w:ins w:id="2693" w:author="Irina" w:date="2020-09-21T22:57:00Z">
        <w:r w:rsidR="009E4FB4" w:rsidRPr="003B1A38">
          <w:rPr>
            <w:sz w:val="24"/>
            <w:szCs w:val="24"/>
            <w:lang w:val="en-GB"/>
            <w:rPrChange w:id="2694" w:author="Irina" w:date="2020-09-22T18:10:00Z">
              <w:rPr>
                <w:rFonts w:asciiTheme="majorBidi" w:hAnsiTheme="majorBidi" w:cstheme="majorBidi"/>
                <w:sz w:val="24"/>
                <w:szCs w:val="24"/>
              </w:rPr>
            </w:rPrChange>
          </w:rPr>
          <w:t xml:space="preserve">% </w:t>
        </w:r>
      </w:ins>
      <w:r w:rsidR="005B34DD" w:rsidRPr="003B1A38">
        <w:rPr>
          <w:sz w:val="24"/>
          <w:szCs w:val="24"/>
          <w:lang w:val="en-GB"/>
          <w:rPrChange w:id="2695" w:author="Irina" w:date="2020-09-22T18:10:00Z">
            <w:rPr>
              <w:rFonts w:asciiTheme="majorBidi" w:hAnsiTheme="majorBidi" w:cstheme="majorBidi"/>
              <w:sz w:val="24"/>
              <w:szCs w:val="24"/>
            </w:rPr>
          </w:rPrChange>
        </w:rPr>
        <w:t xml:space="preserve">of </w:t>
      </w:r>
      <w:ins w:id="2696" w:author="Irina" w:date="2020-09-21T22:57:00Z">
        <w:r w:rsidR="009E4FB4" w:rsidRPr="003B1A38">
          <w:rPr>
            <w:sz w:val="24"/>
            <w:szCs w:val="24"/>
            <w:lang w:val="en-GB"/>
            <w:rPrChange w:id="2697" w:author="Irina" w:date="2020-09-22T18:10:00Z">
              <w:rPr>
                <w:rFonts w:asciiTheme="majorBidi" w:hAnsiTheme="majorBidi" w:cstheme="majorBidi"/>
                <w:sz w:val="24"/>
                <w:szCs w:val="24"/>
              </w:rPr>
            </w:rPrChange>
          </w:rPr>
          <w:t xml:space="preserve">the </w:t>
        </w:r>
      </w:ins>
      <w:del w:id="2698" w:author="Irina" w:date="2020-09-21T22:57:00Z">
        <w:r w:rsidR="005B34DD" w:rsidRPr="003B1A38" w:rsidDel="009E4FB4">
          <w:rPr>
            <w:sz w:val="24"/>
            <w:szCs w:val="24"/>
            <w:lang w:val="en-GB"/>
            <w:rPrChange w:id="2699" w:author="Irina" w:date="2020-09-22T18:10:00Z">
              <w:rPr>
                <w:rFonts w:asciiTheme="majorBidi" w:hAnsiTheme="majorBidi" w:cstheme="majorBidi"/>
                <w:sz w:val="24"/>
                <w:szCs w:val="24"/>
              </w:rPr>
            </w:rPrChange>
          </w:rPr>
          <w:delText>the tourists</w:delText>
        </w:r>
      </w:del>
      <w:ins w:id="2700" w:author="Irina" w:date="2020-09-21T22:57:00Z">
        <w:r w:rsidR="009E4FB4" w:rsidRPr="003B1A38">
          <w:rPr>
            <w:sz w:val="24"/>
            <w:szCs w:val="24"/>
            <w:lang w:val="en-GB"/>
            <w:rPrChange w:id="2701" w:author="Irina" w:date="2020-09-22T18:10:00Z">
              <w:rPr>
                <w:rFonts w:asciiTheme="majorBidi" w:hAnsiTheme="majorBidi" w:cstheme="majorBidi"/>
                <w:sz w:val="24"/>
                <w:szCs w:val="24"/>
              </w:rPr>
            </w:rPrChange>
          </w:rPr>
          <w:t>respondents</w:t>
        </w:r>
      </w:ins>
      <w:r w:rsidR="005B34DD" w:rsidRPr="003B1A38">
        <w:rPr>
          <w:sz w:val="24"/>
          <w:szCs w:val="24"/>
          <w:lang w:val="en-GB"/>
          <w:rPrChange w:id="2702" w:author="Irina" w:date="2020-09-22T18:10:00Z">
            <w:rPr>
              <w:rFonts w:asciiTheme="majorBidi" w:hAnsiTheme="majorBidi" w:cstheme="majorBidi"/>
              <w:sz w:val="24"/>
              <w:szCs w:val="24"/>
            </w:rPr>
          </w:rPrChange>
        </w:rPr>
        <w:t xml:space="preserve"> </w:t>
      </w:r>
      <w:del w:id="2703" w:author="Irina" w:date="2020-09-21T22:57:00Z">
        <w:r w:rsidR="005B34DD" w:rsidRPr="003B1A38" w:rsidDel="009E4FB4">
          <w:rPr>
            <w:sz w:val="24"/>
            <w:szCs w:val="24"/>
            <w:lang w:val="en-GB"/>
            <w:rPrChange w:id="2704" w:author="Irina" w:date="2020-09-22T18:10:00Z">
              <w:rPr>
                <w:rFonts w:asciiTheme="majorBidi" w:hAnsiTheme="majorBidi" w:cstheme="majorBidi"/>
                <w:sz w:val="24"/>
                <w:szCs w:val="24"/>
              </w:rPr>
            </w:rPrChange>
          </w:rPr>
          <w:delText xml:space="preserve">this is their first visit to </w:delText>
        </w:r>
      </w:del>
      <w:ins w:id="2705" w:author="Irina" w:date="2020-09-21T22:57:00Z">
        <w:r w:rsidR="009E4FB4" w:rsidRPr="003B1A38">
          <w:rPr>
            <w:sz w:val="24"/>
            <w:szCs w:val="24"/>
            <w:lang w:val="en-GB"/>
            <w:rPrChange w:id="2706" w:author="Irina" w:date="2020-09-22T18:10:00Z">
              <w:rPr>
                <w:rFonts w:asciiTheme="majorBidi" w:hAnsiTheme="majorBidi" w:cstheme="majorBidi"/>
                <w:sz w:val="24"/>
                <w:szCs w:val="24"/>
              </w:rPr>
            </w:rPrChange>
          </w:rPr>
          <w:t>were i</w:t>
        </w:r>
      </w:ins>
      <w:ins w:id="2707" w:author="Irina" w:date="2020-09-21T22:58:00Z">
        <w:r w:rsidR="009E4FB4" w:rsidRPr="003B1A38">
          <w:rPr>
            <w:sz w:val="24"/>
            <w:szCs w:val="24"/>
            <w:lang w:val="en-GB"/>
            <w:rPrChange w:id="2708" w:author="Irina" w:date="2020-09-22T18:10:00Z">
              <w:rPr>
                <w:rFonts w:asciiTheme="majorBidi" w:hAnsiTheme="majorBidi" w:cstheme="majorBidi"/>
                <w:sz w:val="24"/>
                <w:szCs w:val="24"/>
              </w:rPr>
            </w:rPrChange>
          </w:rPr>
          <w:t xml:space="preserve">n </w:t>
        </w:r>
      </w:ins>
      <w:r w:rsidR="005B34DD" w:rsidRPr="003B1A38">
        <w:rPr>
          <w:sz w:val="24"/>
          <w:szCs w:val="24"/>
          <w:lang w:val="en-GB"/>
          <w:rPrChange w:id="2709" w:author="Irina" w:date="2020-09-22T18:10:00Z">
            <w:rPr>
              <w:rFonts w:asciiTheme="majorBidi" w:hAnsiTheme="majorBidi" w:cstheme="majorBidi"/>
              <w:sz w:val="24"/>
              <w:szCs w:val="24"/>
            </w:rPr>
          </w:rPrChange>
        </w:rPr>
        <w:t>Israel</w:t>
      </w:r>
      <w:ins w:id="2710" w:author="Irina" w:date="2020-09-21T22:58:00Z">
        <w:r w:rsidR="009E4FB4" w:rsidRPr="003B1A38">
          <w:rPr>
            <w:sz w:val="24"/>
            <w:szCs w:val="24"/>
            <w:lang w:val="en-GB"/>
            <w:rPrChange w:id="2711" w:author="Irina" w:date="2020-09-22T18:10:00Z">
              <w:rPr>
                <w:rFonts w:asciiTheme="majorBidi" w:hAnsiTheme="majorBidi" w:cstheme="majorBidi"/>
                <w:sz w:val="24"/>
                <w:szCs w:val="24"/>
              </w:rPr>
            </w:rPrChange>
          </w:rPr>
          <w:t xml:space="preserve"> for the first time</w:t>
        </w:r>
      </w:ins>
      <w:r w:rsidR="005B34DD" w:rsidRPr="003B1A38">
        <w:rPr>
          <w:sz w:val="24"/>
          <w:szCs w:val="24"/>
          <w:lang w:val="en-GB"/>
          <w:rPrChange w:id="2712" w:author="Irina" w:date="2020-09-22T18:10:00Z">
            <w:rPr>
              <w:rFonts w:asciiTheme="majorBidi" w:hAnsiTheme="majorBidi" w:cstheme="majorBidi"/>
              <w:sz w:val="24"/>
              <w:szCs w:val="24"/>
            </w:rPr>
          </w:rPrChange>
        </w:rPr>
        <w:t xml:space="preserve">. </w:t>
      </w:r>
      <w:r w:rsidR="006F48B9" w:rsidRPr="003B1A38">
        <w:rPr>
          <w:sz w:val="24"/>
          <w:szCs w:val="24"/>
          <w:lang w:val="en-GB"/>
          <w:rPrChange w:id="2713" w:author="Irina" w:date="2020-09-22T18:10:00Z">
            <w:rPr>
              <w:rFonts w:asciiTheme="majorBidi" w:hAnsiTheme="majorBidi" w:cstheme="majorBidi"/>
              <w:sz w:val="24"/>
              <w:szCs w:val="24"/>
            </w:rPr>
          </w:rPrChange>
        </w:rPr>
        <w:t>The</w:t>
      </w:r>
      <w:ins w:id="2714" w:author="Irina" w:date="2020-09-22T17:50:00Z">
        <w:r w:rsidR="007665D0" w:rsidRPr="003B1A38">
          <w:rPr>
            <w:sz w:val="24"/>
            <w:szCs w:val="24"/>
            <w:lang w:val="en-GB"/>
            <w:rPrChange w:id="2715" w:author="Irina" w:date="2020-09-22T18:10:00Z">
              <w:rPr>
                <w:rFonts w:ascii="Times" w:hAnsi="Times" w:cstheme="majorBidi"/>
                <w:sz w:val="24"/>
                <w:szCs w:val="24"/>
                <w:lang w:val="en-GB"/>
              </w:rPr>
            </w:rPrChange>
          </w:rPr>
          <w:t>ir</w:t>
        </w:r>
      </w:ins>
      <w:r w:rsidR="006F48B9" w:rsidRPr="003B1A38">
        <w:rPr>
          <w:sz w:val="24"/>
          <w:szCs w:val="24"/>
          <w:lang w:val="en-GB"/>
          <w:rPrChange w:id="2716" w:author="Irina" w:date="2020-09-22T18:10:00Z">
            <w:rPr>
              <w:rFonts w:asciiTheme="majorBidi" w:hAnsiTheme="majorBidi" w:cstheme="majorBidi"/>
              <w:sz w:val="24"/>
              <w:szCs w:val="24"/>
            </w:rPr>
          </w:rPrChange>
        </w:rPr>
        <w:t xml:space="preserve"> main </w:t>
      </w:r>
      <w:ins w:id="2717" w:author="Irina" w:date="2020-09-21T22:58:00Z">
        <w:r w:rsidR="009E4FB4" w:rsidRPr="003B1A38">
          <w:rPr>
            <w:sz w:val="24"/>
            <w:szCs w:val="24"/>
            <w:lang w:val="en-GB"/>
            <w:rPrChange w:id="2718" w:author="Irina" w:date="2020-09-22T18:10:00Z">
              <w:rPr>
                <w:rFonts w:asciiTheme="majorBidi" w:hAnsiTheme="majorBidi" w:cstheme="majorBidi"/>
                <w:sz w:val="24"/>
                <w:szCs w:val="24"/>
              </w:rPr>
            </w:rPrChange>
          </w:rPr>
          <w:t xml:space="preserve">countries </w:t>
        </w:r>
      </w:ins>
      <w:ins w:id="2719" w:author="Irina" w:date="2020-09-21T22:59:00Z">
        <w:r w:rsidR="009E4FB4" w:rsidRPr="003B1A38">
          <w:rPr>
            <w:sz w:val="24"/>
            <w:szCs w:val="24"/>
            <w:lang w:val="en-GB"/>
            <w:rPrChange w:id="2720" w:author="Irina" w:date="2020-09-22T18:10:00Z">
              <w:rPr>
                <w:rFonts w:asciiTheme="majorBidi" w:hAnsiTheme="majorBidi" w:cstheme="majorBidi"/>
                <w:sz w:val="24"/>
                <w:szCs w:val="24"/>
              </w:rPr>
            </w:rPrChange>
          </w:rPr>
          <w:t xml:space="preserve">of </w:t>
        </w:r>
      </w:ins>
      <w:r w:rsidR="006F48B9" w:rsidRPr="003B1A38">
        <w:rPr>
          <w:sz w:val="24"/>
          <w:szCs w:val="24"/>
          <w:lang w:val="en-GB"/>
          <w:rPrChange w:id="2721" w:author="Irina" w:date="2020-09-22T18:10:00Z">
            <w:rPr>
              <w:rFonts w:asciiTheme="majorBidi" w:hAnsiTheme="majorBidi" w:cstheme="majorBidi"/>
              <w:sz w:val="24"/>
              <w:szCs w:val="24"/>
            </w:rPr>
          </w:rPrChange>
        </w:rPr>
        <w:t xml:space="preserve">origin </w:t>
      </w:r>
      <w:del w:id="2722" w:author="Irina" w:date="2020-09-21T22:58:00Z">
        <w:r w:rsidR="006F48B9" w:rsidRPr="003B1A38" w:rsidDel="009E4FB4">
          <w:rPr>
            <w:sz w:val="24"/>
            <w:szCs w:val="24"/>
            <w:lang w:val="en-GB"/>
            <w:rPrChange w:id="2723" w:author="Irina" w:date="2020-09-22T18:10:00Z">
              <w:rPr>
                <w:rFonts w:asciiTheme="majorBidi" w:hAnsiTheme="majorBidi" w:cstheme="majorBidi"/>
                <w:sz w:val="24"/>
                <w:szCs w:val="24"/>
              </w:rPr>
            </w:rPrChange>
          </w:rPr>
          <w:delText xml:space="preserve">countries </w:delText>
        </w:r>
      </w:del>
      <w:del w:id="2724" w:author="Irina" w:date="2020-09-22T17:50:00Z">
        <w:r w:rsidR="006F48B9" w:rsidRPr="003B1A38" w:rsidDel="007665D0">
          <w:rPr>
            <w:sz w:val="24"/>
            <w:szCs w:val="24"/>
            <w:lang w:val="en-GB"/>
            <w:rPrChange w:id="2725" w:author="Irina" w:date="2020-09-22T18:10:00Z">
              <w:rPr>
                <w:rFonts w:asciiTheme="majorBidi" w:hAnsiTheme="majorBidi" w:cstheme="majorBidi"/>
                <w:sz w:val="24"/>
                <w:szCs w:val="24"/>
              </w:rPr>
            </w:rPrChange>
          </w:rPr>
          <w:delText xml:space="preserve">of </w:delText>
        </w:r>
        <w:r w:rsidR="00076BE6" w:rsidRPr="003B1A38" w:rsidDel="007665D0">
          <w:rPr>
            <w:sz w:val="24"/>
            <w:szCs w:val="24"/>
            <w:lang w:val="en-GB"/>
            <w:rPrChange w:id="2726" w:author="Irina" w:date="2020-09-22T18:10:00Z">
              <w:rPr>
                <w:rFonts w:asciiTheme="majorBidi" w:hAnsiTheme="majorBidi" w:cstheme="majorBidi"/>
                <w:sz w:val="24"/>
                <w:szCs w:val="24"/>
              </w:rPr>
            </w:rPrChange>
          </w:rPr>
          <w:delText xml:space="preserve">the </w:delText>
        </w:r>
        <w:r w:rsidR="006F48B9" w:rsidRPr="003B1A38" w:rsidDel="007665D0">
          <w:rPr>
            <w:sz w:val="24"/>
            <w:szCs w:val="24"/>
            <w:lang w:val="en-GB"/>
            <w:rPrChange w:id="2727" w:author="Irina" w:date="2020-09-22T18:10:00Z">
              <w:rPr>
                <w:rFonts w:asciiTheme="majorBidi" w:hAnsiTheme="majorBidi" w:cstheme="majorBidi"/>
                <w:sz w:val="24"/>
                <w:szCs w:val="24"/>
              </w:rPr>
            </w:rPrChange>
          </w:rPr>
          <w:delText>tourists to Israel are</w:delText>
        </w:r>
      </w:del>
      <w:ins w:id="2728" w:author="Irina" w:date="2020-09-22T17:50:00Z">
        <w:r w:rsidR="007665D0" w:rsidRPr="003B1A38">
          <w:rPr>
            <w:sz w:val="24"/>
            <w:szCs w:val="24"/>
            <w:lang w:val="en-GB"/>
            <w:rPrChange w:id="2729" w:author="Irina" w:date="2020-09-22T18:10:00Z">
              <w:rPr>
                <w:rFonts w:ascii="Times" w:hAnsi="Times" w:cstheme="majorBidi"/>
                <w:sz w:val="24"/>
                <w:szCs w:val="24"/>
                <w:lang w:val="en-GB"/>
              </w:rPr>
            </w:rPrChange>
          </w:rPr>
          <w:t>were</w:t>
        </w:r>
      </w:ins>
      <w:del w:id="2730" w:author="Irina" w:date="2020-09-21T22:59:00Z">
        <w:r w:rsidR="006F48B9" w:rsidRPr="003B1A38" w:rsidDel="009E4FB4">
          <w:rPr>
            <w:sz w:val="24"/>
            <w:szCs w:val="24"/>
            <w:lang w:val="en-GB"/>
            <w:rPrChange w:id="2731" w:author="Irina" w:date="2020-09-22T18:10:00Z">
              <w:rPr>
                <w:rFonts w:asciiTheme="majorBidi" w:hAnsiTheme="majorBidi" w:cstheme="majorBidi"/>
                <w:sz w:val="24"/>
                <w:szCs w:val="24"/>
              </w:rPr>
            </w:rPrChange>
          </w:rPr>
          <w:delText xml:space="preserve">: </w:delText>
        </w:r>
      </w:del>
      <w:ins w:id="2732" w:author="Irina" w:date="2020-09-21T22:59:00Z">
        <w:r w:rsidR="009E4FB4" w:rsidRPr="003B1A38">
          <w:rPr>
            <w:sz w:val="24"/>
            <w:szCs w:val="24"/>
            <w:lang w:val="en-GB"/>
            <w:rPrChange w:id="2733" w:author="Irina" w:date="2020-09-22T18:10:00Z">
              <w:rPr>
                <w:rFonts w:asciiTheme="majorBidi" w:hAnsiTheme="majorBidi" w:cstheme="majorBidi"/>
                <w:sz w:val="24"/>
                <w:szCs w:val="24"/>
              </w:rPr>
            </w:rPrChange>
          </w:rPr>
          <w:t xml:space="preserve"> the </w:t>
        </w:r>
      </w:ins>
      <w:r w:rsidR="006F48B9" w:rsidRPr="003B1A38">
        <w:rPr>
          <w:sz w:val="24"/>
          <w:szCs w:val="24"/>
          <w:lang w:val="en-GB"/>
          <w:rPrChange w:id="2734" w:author="Irina" w:date="2020-09-22T18:10:00Z">
            <w:rPr>
              <w:rFonts w:asciiTheme="majorBidi" w:hAnsiTheme="majorBidi" w:cstheme="majorBidi"/>
              <w:sz w:val="24"/>
              <w:szCs w:val="24"/>
            </w:rPr>
          </w:rPrChange>
        </w:rPr>
        <w:t>US</w:t>
      </w:r>
      <w:del w:id="2735" w:author="Irina" w:date="2020-09-21T22:59:00Z">
        <w:r w:rsidR="006F48B9" w:rsidRPr="003B1A38" w:rsidDel="009E4FB4">
          <w:rPr>
            <w:sz w:val="24"/>
            <w:szCs w:val="24"/>
            <w:lang w:val="en-GB"/>
            <w:rPrChange w:id="2736" w:author="Irina" w:date="2020-09-22T18:10:00Z">
              <w:rPr>
                <w:rFonts w:asciiTheme="majorBidi" w:hAnsiTheme="majorBidi" w:cstheme="majorBidi"/>
                <w:sz w:val="24"/>
                <w:szCs w:val="24"/>
              </w:rPr>
            </w:rPrChange>
          </w:rPr>
          <w:delText>A</w:delText>
        </w:r>
      </w:del>
      <w:r w:rsidR="006F48B9" w:rsidRPr="003B1A38">
        <w:rPr>
          <w:sz w:val="24"/>
          <w:szCs w:val="24"/>
          <w:lang w:val="en-GB"/>
          <w:rPrChange w:id="2737" w:author="Irina" w:date="2020-09-22T18:10:00Z">
            <w:rPr>
              <w:rFonts w:asciiTheme="majorBidi" w:hAnsiTheme="majorBidi" w:cstheme="majorBidi"/>
              <w:sz w:val="24"/>
              <w:szCs w:val="24"/>
            </w:rPr>
          </w:rPrChange>
        </w:rPr>
        <w:t xml:space="preserve">, Russia and Germany. </w:t>
      </w:r>
    </w:p>
    <w:p w14:paraId="0830CD5F" w14:textId="5A8FD8F2" w:rsidR="00C15D52" w:rsidRPr="003B1A38" w:rsidRDefault="006E25BF">
      <w:pPr>
        <w:autoSpaceDE w:val="0"/>
        <w:autoSpaceDN w:val="0"/>
        <w:adjustRightInd w:val="0"/>
        <w:spacing w:after="240" w:line="480" w:lineRule="auto"/>
        <w:ind w:firstLine="720"/>
        <w:jc w:val="left"/>
        <w:rPr>
          <w:sz w:val="24"/>
          <w:szCs w:val="24"/>
          <w:lang w:val="en-GB" w:bidi="he-IL"/>
          <w:rPrChange w:id="2738" w:author="Irina" w:date="2020-09-22T18:10:00Z">
            <w:rPr>
              <w:rFonts w:asciiTheme="majorBidi" w:hAnsiTheme="majorBidi" w:cstheme="majorBidi"/>
              <w:sz w:val="24"/>
              <w:szCs w:val="24"/>
              <w:lang w:bidi="he-IL"/>
            </w:rPr>
          </w:rPrChange>
        </w:rPr>
        <w:pPrChange w:id="2739" w:author="Irina" w:date="2020-09-22T17:38:00Z">
          <w:pPr>
            <w:autoSpaceDE w:val="0"/>
            <w:autoSpaceDN w:val="0"/>
            <w:adjustRightInd w:val="0"/>
            <w:spacing w:after="240" w:line="360" w:lineRule="auto"/>
            <w:ind w:firstLine="720"/>
            <w:jc w:val="both"/>
          </w:pPr>
        </w:pPrChange>
      </w:pPr>
      <w:commentRangeStart w:id="2740"/>
      <w:del w:id="2741" w:author="Irina" w:date="2020-09-21T23:03:00Z">
        <w:r w:rsidRPr="003B1A38" w:rsidDel="004D7963">
          <w:rPr>
            <w:sz w:val="24"/>
            <w:szCs w:val="24"/>
            <w:lang w:val="en-GB"/>
            <w:rPrChange w:id="2742" w:author="Irina" w:date="2020-09-22T18:10:00Z">
              <w:rPr>
                <w:rFonts w:asciiTheme="majorBidi" w:hAnsiTheme="majorBidi" w:cstheme="majorBidi"/>
                <w:sz w:val="24"/>
                <w:szCs w:val="24"/>
              </w:rPr>
            </w:rPrChange>
          </w:rPr>
          <w:delText>The sample of tourists that participated in the i</w:delText>
        </w:r>
      </w:del>
      <w:ins w:id="2743" w:author="Irina" w:date="2020-09-21T23:03:00Z">
        <w:r w:rsidR="004D7963" w:rsidRPr="003B1A38">
          <w:rPr>
            <w:sz w:val="24"/>
            <w:szCs w:val="24"/>
            <w:lang w:val="en-GB"/>
            <w:rPrChange w:id="2744" w:author="Irina" w:date="2020-09-22T18:10:00Z">
              <w:rPr>
                <w:rFonts w:asciiTheme="majorBidi" w:hAnsiTheme="majorBidi" w:cstheme="majorBidi"/>
                <w:sz w:val="24"/>
                <w:szCs w:val="24"/>
              </w:rPr>
            </w:rPrChange>
          </w:rPr>
          <w:t>I</w:t>
        </w:r>
      </w:ins>
      <w:r w:rsidRPr="003B1A38">
        <w:rPr>
          <w:sz w:val="24"/>
          <w:szCs w:val="24"/>
          <w:lang w:val="en-GB"/>
          <w:rPrChange w:id="2745" w:author="Irina" w:date="2020-09-22T18:10:00Z">
            <w:rPr>
              <w:rFonts w:asciiTheme="majorBidi" w:hAnsiTheme="majorBidi" w:cstheme="majorBidi"/>
              <w:sz w:val="24"/>
              <w:szCs w:val="24"/>
            </w:rPr>
          </w:rPrChange>
        </w:rPr>
        <w:t xml:space="preserve">nterviews </w:t>
      </w:r>
      <w:del w:id="2746" w:author="Irina" w:date="2020-09-21T23:03:00Z">
        <w:r w:rsidRPr="003B1A38" w:rsidDel="004D7963">
          <w:rPr>
            <w:sz w:val="24"/>
            <w:szCs w:val="24"/>
            <w:lang w:val="en-GB"/>
            <w:rPrChange w:id="2747" w:author="Irina" w:date="2020-09-22T18:10:00Z">
              <w:rPr>
                <w:rFonts w:asciiTheme="majorBidi" w:hAnsiTheme="majorBidi" w:cstheme="majorBidi"/>
                <w:sz w:val="24"/>
                <w:szCs w:val="24"/>
              </w:rPr>
            </w:rPrChange>
          </w:rPr>
          <w:delText xml:space="preserve">included </w:delText>
        </w:r>
      </w:del>
      <w:ins w:id="2748" w:author="Irina" w:date="2020-09-21T23:03:00Z">
        <w:r w:rsidR="004D7963" w:rsidRPr="003B1A38">
          <w:rPr>
            <w:sz w:val="24"/>
            <w:szCs w:val="24"/>
            <w:lang w:val="en-GB"/>
            <w:rPrChange w:id="2749" w:author="Irina" w:date="2020-09-22T18:10:00Z">
              <w:rPr>
                <w:rFonts w:asciiTheme="majorBidi" w:hAnsiTheme="majorBidi" w:cstheme="majorBidi"/>
                <w:sz w:val="24"/>
                <w:szCs w:val="24"/>
              </w:rPr>
            </w:rPrChange>
          </w:rPr>
          <w:t xml:space="preserve">were held with </w:t>
        </w:r>
      </w:ins>
      <w:r w:rsidRPr="003B1A38">
        <w:rPr>
          <w:sz w:val="24"/>
          <w:szCs w:val="24"/>
          <w:lang w:val="en-GB"/>
          <w:rPrChange w:id="2750" w:author="Irina" w:date="2020-09-22T18:10:00Z">
            <w:rPr>
              <w:rFonts w:asciiTheme="majorBidi" w:hAnsiTheme="majorBidi" w:cstheme="majorBidi"/>
              <w:sz w:val="24"/>
              <w:szCs w:val="24"/>
            </w:rPr>
          </w:rPrChange>
        </w:rPr>
        <w:t>105 tourists</w:t>
      </w:r>
      <w:del w:id="2751" w:author="Irina" w:date="2020-09-21T23:03:00Z">
        <w:r w:rsidRPr="003B1A38" w:rsidDel="004D7963">
          <w:rPr>
            <w:sz w:val="24"/>
            <w:szCs w:val="24"/>
            <w:lang w:val="en-GB"/>
            <w:rPrChange w:id="2752" w:author="Irina" w:date="2020-09-22T18:10:00Z">
              <w:rPr>
                <w:rFonts w:asciiTheme="majorBidi" w:hAnsiTheme="majorBidi" w:cstheme="majorBidi"/>
                <w:sz w:val="24"/>
                <w:szCs w:val="24"/>
              </w:rPr>
            </w:rPrChange>
          </w:rPr>
          <w:delText xml:space="preserve">. </w:delText>
        </w:r>
      </w:del>
      <w:commentRangeEnd w:id="2740"/>
      <w:ins w:id="2753" w:author="Irina" w:date="2020-09-21T23:03:00Z">
        <w:r w:rsidR="004D7963" w:rsidRPr="003B1A38">
          <w:rPr>
            <w:sz w:val="24"/>
            <w:szCs w:val="24"/>
            <w:lang w:val="en-GB"/>
            <w:rPrChange w:id="2754" w:author="Irina" w:date="2020-09-22T18:10:00Z">
              <w:rPr>
                <w:rFonts w:asciiTheme="majorBidi" w:hAnsiTheme="majorBidi" w:cstheme="majorBidi"/>
                <w:sz w:val="24"/>
                <w:szCs w:val="24"/>
              </w:rPr>
            </w:rPrChange>
          </w:rPr>
          <w:t xml:space="preserve">, </w:t>
        </w:r>
      </w:ins>
      <w:r w:rsidR="009E4FB4" w:rsidRPr="003B1A38">
        <w:rPr>
          <w:rStyle w:val="CommentReference"/>
          <w:sz w:val="24"/>
          <w:szCs w:val="24"/>
          <w:lang w:val="en-GB"/>
          <w:rPrChange w:id="2755" w:author="Irina" w:date="2020-09-22T18:10:00Z">
            <w:rPr>
              <w:rStyle w:val="CommentReference"/>
            </w:rPr>
          </w:rPrChange>
        </w:rPr>
        <w:commentReference w:id="2740"/>
      </w:r>
      <w:r w:rsidRPr="003B1A38">
        <w:rPr>
          <w:sz w:val="24"/>
          <w:szCs w:val="24"/>
          <w:lang w:val="en-GB"/>
          <w:rPrChange w:id="2756" w:author="Irina" w:date="2020-09-22T18:10:00Z">
            <w:rPr>
              <w:rFonts w:asciiTheme="majorBidi" w:hAnsiTheme="majorBidi" w:cstheme="majorBidi"/>
              <w:sz w:val="24"/>
              <w:szCs w:val="24"/>
            </w:rPr>
          </w:rPrChange>
        </w:rPr>
        <w:t xml:space="preserve">18 </w:t>
      </w:r>
      <w:del w:id="2757" w:author="Irina" w:date="2020-09-21T23:03:00Z">
        <w:r w:rsidRPr="003B1A38" w:rsidDel="004D7963">
          <w:rPr>
            <w:sz w:val="24"/>
            <w:szCs w:val="24"/>
            <w:lang w:val="en-GB"/>
            <w:rPrChange w:id="2758" w:author="Irina" w:date="2020-09-22T18:10:00Z">
              <w:rPr>
                <w:rFonts w:asciiTheme="majorBidi" w:hAnsiTheme="majorBidi" w:cstheme="majorBidi"/>
                <w:sz w:val="24"/>
                <w:szCs w:val="24"/>
              </w:rPr>
            </w:rPrChange>
          </w:rPr>
          <w:delText>at the ages of</w:delText>
        </w:r>
      </w:del>
      <w:ins w:id="2759" w:author="Irina" w:date="2020-09-21T23:03:00Z">
        <w:r w:rsidR="004D7963" w:rsidRPr="003B1A38">
          <w:rPr>
            <w:sz w:val="24"/>
            <w:szCs w:val="24"/>
            <w:lang w:val="en-GB"/>
            <w:rPrChange w:id="2760" w:author="Irina" w:date="2020-09-22T18:10:00Z">
              <w:rPr>
                <w:rFonts w:asciiTheme="majorBidi" w:hAnsiTheme="majorBidi" w:cstheme="majorBidi"/>
                <w:sz w:val="24"/>
                <w:szCs w:val="24"/>
              </w:rPr>
            </w:rPrChange>
          </w:rPr>
          <w:t>of wh</w:t>
        </w:r>
      </w:ins>
      <w:ins w:id="2761" w:author="Irina" w:date="2020-09-21T23:04:00Z">
        <w:r w:rsidR="004D7963" w:rsidRPr="003B1A38">
          <w:rPr>
            <w:sz w:val="24"/>
            <w:szCs w:val="24"/>
            <w:lang w:val="en-GB"/>
            <w:rPrChange w:id="2762" w:author="Irina" w:date="2020-09-22T18:10:00Z">
              <w:rPr>
                <w:rFonts w:asciiTheme="majorBidi" w:hAnsiTheme="majorBidi" w:cstheme="majorBidi"/>
                <w:sz w:val="24"/>
                <w:szCs w:val="24"/>
              </w:rPr>
            </w:rPrChange>
          </w:rPr>
          <w:t>om</w:t>
        </w:r>
      </w:ins>
      <w:ins w:id="2763" w:author="Irina" w:date="2020-09-21T23:03:00Z">
        <w:r w:rsidR="004D7963" w:rsidRPr="003B1A38">
          <w:rPr>
            <w:sz w:val="24"/>
            <w:szCs w:val="24"/>
            <w:lang w:val="en-GB"/>
            <w:rPrChange w:id="2764" w:author="Irina" w:date="2020-09-22T18:10:00Z">
              <w:rPr>
                <w:rFonts w:asciiTheme="majorBidi" w:hAnsiTheme="majorBidi" w:cstheme="majorBidi"/>
                <w:sz w:val="24"/>
                <w:szCs w:val="24"/>
              </w:rPr>
            </w:rPrChange>
          </w:rPr>
          <w:t xml:space="preserve"> were </w:t>
        </w:r>
      </w:ins>
      <w:ins w:id="2765" w:author="Irina" w:date="2020-09-21T23:04:00Z">
        <w:r w:rsidR="004D7963" w:rsidRPr="003B1A38">
          <w:rPr>
            <w:sz w:val="24"/>
            <w:szCs w:val="24"/>
            <w:lang w:val="en-GB"/>
            <w:rPrChange w:id="2766" w:author="Irina" w:date="2020-09-22T18:10:00Z">
              <w:rPr>
                <w:rFonts w:asciiTheme="majorBidi" w:hAnsiTheme="majorBidi" w:cstheme="majorBidi"/>
                <w:sz w:val="24"/>
                <w:szCs w:val="24"/>
              </w:rPr>
            </w:rPrChange>
          </w:rPr>
          <w:t>between</w:t>
        </w:r>
      </w:ins>
      <w:r w:rsidRPr="003B1A38">
        <w:rPr>
          <w:sz w:val="24"/>
          <w:szCs w:val="24"/>
          <w:lang w:val="en-GB"/>
          <w:rPrChange w:id="2767" w:author="Irina" w:date="2020-09-22T18:10:00Z">
            <w:rPr>
              <w:rFonts w:asciiTheme="majorBidi" w:hAnsiTheme="majorBidi" w:cstheme="majorBidi"/>
              <w:sz w:val="24"/>
              <w:szCs w:val="24"/>
            </w:rPr>
          </w:rPrChange>
        </w:rPr>
        <w:t xml:space="preserve"> 20</w:t>
      </w:r>
      <w:del w:id="2768" w:author="Irina" w:date="2020-09-21T23:05:00Z">
        <w:r w:rsidRPr="003B1A38" w:rsidDel="004D7963">
          <w:rPr>
            <w:sz w:val="24"/>
            <w:szCs w:val="24"/>
            <w:lang w:val="en-GB"/>
            <w:rPrChange w:id="2769" w:author="Irina" w:date="2020-09-22T18:10:00Z">
              <w:rPr>
                <w:rFonts w:asciiTheme="majorBidi" w:hAnsiTheme="majorBidi" w:cstheme="majorBidi"/>
                <w:sz w:val="24"/>
                <w:szCs w:val="24"/>
              </w:rPr>
            </w:rPrChange>
          </w:rPr>
          <w:delText>-</w:delText>
        </w:r>
      </w:del>
      <w:ins w:id="2770" w:author="Irina" w:date="2020-09-21T23:05:00Z">
        <w:r w:rsidR="004D7963" w:rsidRPr="003B1A38">
          <w:rPr>
            <w:sz w:val="24"/>
            <w:szCs w:val="24"/>
            <w:lang w:val="en-GB"/>
            <w:rPrChange w:id="2771" w:author="Irina" w:date="2020-09-22T18:10:00Z">
              <w:rPr>
                <w:rFonts w:asciiTheme="majorBidi" w:hAnsiTheme="majorBidi" w:cstheme="majorBidi"/>
                <w:sz w:val="24"/>
                <w:szCs w:val="24"/>
              </w:rPr>
            </w:rPrChange>
          </w:rPr>
          <w:t xml:space="preserve"> and </w:t>
        </w:r>
      </w:ins>
      <w:r w:rsidRPr="003B1A38">
        <w:rPr>
          <w:sz w:val="24"/>
          <w:szCs w:val="24"/>
          <w:lang w:val="en-GB"/>
          <w:rPrChange w:id="2772" w:author="Irina" w:date="2020-09-22T18:10:00Z">
            <w:rPr>
              <w:rFonts w:asciiTheme="majorBidi" w:hAnsiTheme="majorBidi" w:cstheme="majorBidi"/>
              <w:sz w:val="24"/>
              <w:szCs w:val="24"/>
            </w:rPr>
          </w:rPrChange>
        </w:rPr>
        <w:t>29</w:t>
      </w:r>
      <w:r w:rsidR="00BA24D6" w:rsidRPr="003B1A38">
        <w:rPr>
          <w:sz w:val="24"/>
          <w:szCs w:val="24"/>
          <w:lang w:val="en-GB"/>
          <w:rPrChange w:id="2773" w:author="Irina" w:date="2020-09-22T18:10:00Z">
            <w:rPr>
              <w:rFonts w:asciiTheme="majorBidi" w:hAnsiTheme="majorBidi" w:cstheme="majorBidi"/>
              <w:sz w:val="24"/>
              <w:szCs w:val="24"/>
            </w:rPr>
          </w:rPrChange>
        </w:rPr>
        <w:t>,</w:t>
      </w:r>
      <w:r w:rsidRPr="003B1A38">
        <w:rPr>
          <w:sz w:val="24"/>
          <w:szCs w:val="24"/>
          <w:lang w:val="en-GB"/>
          <w:rPrChange w:id="2774" w:author="Irina" w:date="2020-09-22T18:10:00Z">
            <w:rPr>
              <w:rFonts w:asciiTheme="majorBidi" w:hAnsiTheme="majorBidi" w:cstheme="majorBidi"/>
              <w:sz w:val="24"/>
              <w:szCs w:val="24"/>
            </w:rPr>
          </w:rPrChange>
        </w:rPr>
        <w:t xml:space="preserve"> 35 </w:t>
      </w:r>
      <w:del w:id="2775" w:author="Irina" w:date="2020-09-21T23:04:00Z">
        <w:r w:rsidRPr="003B1A38" w:rsidDel="004D7963">
          <w:rPr>
            <w:sz w:val="24"/>
            <w:szCs w:val="24"/>
            <w:lang w:val="en-GB"/>
            <w:rPrChange w:id="2776" w:author="Irina" w:date="2020-09-22T18:10:00Z">
              <w:rPr>
                <w:rFonts w:asciiTheme="majorBidi" w:hAnsiTheme="majorBidi" w:cstheme="majorBidi"/>
                <w:sz w:val="24"/>
                <w:szCs w:val="24"/>
              </w:rPr>
            </w:rPrChange>
          </w:rPr>
          <w:delText xml:space="preserve">ages </w:delText>
        </w:r>
      </w:del>
      <w:ins w:id="2777" w:author="Irina" w:date="2020-09-21T23:05:00Z">
        <w:r w:rsidR="004D7963" w:rsidRPr="003B1A38">
          <w:rPr>
            <w:sz w:val="24"/>
            <w:szCs w:val="24"/>
            <w:lang w:val="en-GB"/>
            <w:rPrChange w:id="2778" w:author="Irina" w:date="2020-09-22T18:10:00Z">
              <w:rPr>
                <w:rFonts w:asciiTheme="majorBidi" w:hAnsiTheme="majorBidi" w:cstheme="majorBidi"/>
                <w:sz w:val="24"/>
                <w:szCs w:val="24"/>
              </w:rPr>
            </w:rPrChange>
          </w:rPr>
          <w:t>between</w:t>
        </w:r>
      </w:ins>
      <w:ins w:id="2779" w:author="Irina" w:date="2020-09-21T23:04:00Z">
        <w:r w:rsidR="004D7963" w:rsidRPr="003B1A38">
          <w:rPr>
            <w:sz w:val="24"/>
            <w:szCs w:val="24"/>
            <w:lang w:val="en-GB"/>
            <w:rPrChange w:id="2780" w:author="Irina" w:date="2020-09-22T18:10:00Z">
              <w:rPr>
                <w:rFonts w:asciiTheme="majorBidi" w:hAnsiTheme="majorBidi" w:cstheme="majorBidi"/>
                <w:sz w:val="24"/>
                <w:szCs w:val="24"/>
              </w:rPr>
            </w:rPrChange>
          </w:rPr>
          <w:t xml:space="preserve"> </w:t>
        </w:r>
      </w:ins>
      <w:r w:rsidRPr="003B1A38">
        <w:rPr>
          <w:sz w:val="24"/>
          <w:szCs w:val="24"/>
          <w:lang w:val="en-GB"/>
          <w:rPrChange w:id="2781" w:author="Irina" w:date="2020-09-22T18:10:00Z">
            <w:rPr>
              <w:rFonts w:asciiTheme="majorBidi" w:hAnsiTheme="majorBidi" w:cstheme="majorBidi"/>
              <w:sz w:val="24"/>
              <w:szCs w:val="24"/>
            </w:rPr>
          </w:rPrChange>
        </w:rPr>
        <w:t>30</w:t>
      </w:r>
      <w:del w:id="2782" w:author="Irina" w:date="2020-09-21T23:05:00Z">
        <w:r w:rsidRPr="003B1A38" w:rsidDel="004D7963">
          <w:rPr>
            <w:sz w:val="24"/>
            <w:szCs w:val="24"/>
            <w:lang w:val="en-GB"/>
            <w:rPrChange w:id="2783" w:author="Irina" w:date="2020-09-22T18:10:00Z">
              <w:rPr>
                <w:rFonts w:asciiTheme="majorBidi" w:hAnsiTheme="majorBidi" w:cstheme="majorBidi"/>
                <w:sz w:val="24"/>
                <w:szCs w:val="24"/>
              </w:rPr>
            </w:rPrChange>
          </w:rPr>
          <w:delText>-</w:delText>
        </w:r>
      </w:del>
      <w:ins w:id="2784" w:author="Irina" w:date="2020-09-21T23:05:00Z">
        <w:r w:rsidR="004D7963" w:rsidRPr="003B1A38">
          <w:rPr>
            <w:sz w:val="24"/>
            <w:szCs w:val="24"/>
            <w:lang w:val="en-GB"/>
            <w:rPrChange w:id="2785" w:author="Irina" w:date="2020-09-22T18:10:00Z">
              <w:rPr>
                <w:rFonts w:asciiTheme="majorBidi" w:hAnsiTheme="majorBidi" w:cstheme="majorBidi"/>
                <w:sz w:val="24"/>
                <w:szCs w:val="24"/>
              </w:rPr>
            </w:rPrChange>
          </w:rPr>
          <w:t xml:space="preserve"> and </w:t>
        </w:r>
      </w:ins>
      <w:r w:rsidRPr="003B1A38">
        <w:rPr>
          <w:sz w:val="24"/>
          <w:szCs w:val="24"/>
          <w:lang w:val="en-GB"/>
          <w:rPrChange w:id="2786" w:author="Irina" w:date="2020-09-22T18:10:00Z">
            <w:rPr>
              <w:rFonts w:asciiTheme="majorBidi" w:hAnsiTheme="majorBidi" w:cstheme="majorBidi"/>
              <w:sz w:val="24"/>
              <w:szCs w:val="24"/>
            </w:rPr>
          </w:rPrChange>
        </w:rPr>
        <w:t>50</w:t>
      </w:r>
      <w:r w:rsidR="00BA24D6" w:rsidRPr="003B1A38">
        <w:rPr>
          <w:sz w:val="24"/>
          <w:szCs w:val="24"/>
          <w:lang w:val="en-GB"/>
          <w:rPrChange w:id="2787" w:author="Irina" w:date="2020-09-22T18:10:00Z">
            <w:rPr>
              <w:rFonts w:asciiTheme="majorBidi" w:hAnsiTheme="majorBidi" w:cstheme="majorBidi"/>
              <w:sz w:val="24"/>
              <w:szCs w:val="24"/>
            </w:rPr>
          </w:rPrChange>
        </w:rPr>
        <w:t>,</w:t>
      </w:r>
      <w:r w:rsidRPr="003B1A38">
        <w:rPr>
          <w:sz w:val="24"/>
          <w:szCs w:val="24"/>
          <w:lang w:val="en-GB"/>
          <w:rPrChange w:id="2788" w:author="Irina" w:date="2020-09-22T18:10:00Z">
            <w:rPr>
              <w:rFonts w:asciiTheme="majorBidi" w:hAnsiTheme="majorBidi" w:cstheme="majorBidi"/>
              <w:sz w:val="24"/>
              <w:szCs w:val="24"/>
            </w:rPr>
          </w:rPrChange>
        </w:rPr>
        <w:t xml:space="preserve"> </w:t>
      </w:r>
      <w:r w:rsidR="00961B62" w:rsidRPr="003B1A38">
        <w:rPr>
          <w:sz w:val="24"/>
          <w:szCs w:val="24"/>
          <w:lang w:val="en-GB"/>
          <w:rPrChange w:id="2789" w:author="Irina" w:date="2020-09-22T18:10:00Z">
            <w:rPr>
              <w:rFonts w:asciiTheme="majorBidi" w:hAnsiTheme="majorBidi" w:cstheme="majorBidi"/>
              <w:sz w:val="24"/>
              <w:szCs w:val="24"/>
            </w:rPr>
          </w:rPrChange>
        </w:rPr>
        <w:t xml:space="preserve">14 </w:t>
      </w:r>
      <w:del w:id="2790" w:author="Irina" w:date="2020-09-21T23:05:00Z">
        <w:r w:rsidR="00961B62" w:rsidRPr="003B1A38" w:rsidDel="004D7963">
          <w:rPr>
            <w:sz w:val="24"/>
            <w:szCs w:val="24"/>
            <w:lang w:val="en-GB"/>
            <w:rPrChange w:id="2791" w:author="Irina" w:date="2020-09-22T18:10:00Z">
              <w:rPr>
                <w:rFonts w:asciiTheme="majorBidi" w:hAnsiTheme="majorBidi" w:cstheme="majorBidi"/>
                <w:sz w:val="24"/>
                <w:szCs w:val="24"/>
              </w:rPr>
            </w:rPrChange>
          </w:rPr>
          <w:delText xml:space="preserve">ages </w:delText>
        </w:r>
      </w:del>
      <w:ins w:id="2792" w:author="Irina" w:date="2020-09-21T23:05:00Z">
        <w:r w:rsidR="004D7963" w:rsidRPr="003B1A38">
          <w:rPr>
            <w:sz w:val="24"/>
            <w:szCs w:val="24"/>
            <w:lang w:val="en-GB"/>
            <w:rPrChange w:id="2793" w:author="Irina" w:date="2020-09-22T18:10:00Z">
              <w:rPr>
                <w:rFonts w:asciiTheme="majorBidi" w:hAnsiTheme="majorBidi" w:cstheme="majorBidi"/>
                <w:sz w:val="24"/>
                <w:szCs w:val="24"/>
              </w:rPr>
            </w:rPrChange>
          </w:rPr>
          <w:t xml:space="preserve">over </w:t>
        </w:r>
      </w:ins>
      <w:r w:rsidR="00961B62" w:rsidRPr="003B1A38">
        <w:rPr>
          <w:sz w:val="24"/>
          <w:szCs w:val="24"/>
          <w:lang w:val="en-GB"/>
          <w:rPrChange w:id="2794" w:author="Irina" w:date="2020-09-22T18:10:00Z">
            <w:rPr>
              <w:rFonts w:asciiTheme="majorBidi" w:hAnsiTheme="majorBidi" w:cstheme="majorBidi"/>
              <w:sz w:val="24"/>
              <w:szCs w:val="24"/>
            </w:rPr>
          </w:rPrChange>
        </w:rPr>
        <w:t>50</w:t>
      </w:r>
      <w:ins w:id="2795" w:author="Irina" w:date="2020-09-21T23:06:00Z">
        <w:r w:rsidR="004D7963" w:rsidRPr="003B1A38">
          <w:rPr>
            <w:sz w:val="24"/>
            <w:szCs w:val="24"/>
            <w:lang w:val="en-GB"/>
            <w:rPrChange w:id="2796" w:author="Irina" w:date="2020-09-22T18:10:00Z">
              <w:rPr>
                <w:rFonts w:asciiTheme="majorBidi" w:hAnsiTheme="majorBidi" w:cstheme="majorBidi"/>
                <w:sz w:val="24"/>
                <w:szCs w:val="24"/>
              </w:rPr>
            </w:rPrChange>
          </w:rPr>
          <w:t xml:space="preserve">, and and an </w:t>
        </w:r>
      </w:ins>
      <w:ins w:id="2797" w:author="Irina" w:date="2020-09-21T23:07:00Z">
        <w:r w:rsidR="004D7963" w:rsidRPr="003B1A38">
          <w:rPr>
            <w:sz w:val="24"/>
            <w:szCs w:val="24"/>
            <w:lang w:val="en-GB"/>
            <w:rPrChange w:id="2798" w:author="Irina" w:date="2020-09-22T18:10:00Z">
              <w:rPr>
                <w:rFonts w:asciiTheme="majorBidi" w:hAnsiTheme="majorBidi" w:cstheme="majorBidi"/>
                <w:sz w:val="24"/>
                <w:szCs w:val="24"/>
              </w:rPr>
            </w:rPrChange>
          </w:rPr>
          <w:t xml:space="preserve">additional </w:t>
        </w:r>
      </w:ins>
      <w:ins w:id="2799" w:author="Irina" w:date="2020-09-21T23:06:00Z">
        <w:r w:rsidR="004D7963" w:rsidRPr="003B1A38">
          <w:rPr>
            <w:sz w:val="24"/>
            <w:szCs w:val="24"/>
            <w:lang w:val="en-GB"/>
            <w:rPrChange w:id="2800" w:author="Irina" w:date="2020-09-22T18:10:00Z">
              <w:rPr>
                <w:rFonts w:asciiTheme="majorBidi" w:hAnsiTheme="majorBidi" w:cstheme="majorBidi"/>
                <w:sz w:val="24"/>
                <w:szCs w:val="24"/>
              </w:rPr>
            </w:rPrChange>
          </w:rPr>
          <w:t xml:space="preserve">38 of whom </w:t>
        </w:r>
      </w:ins>
      <w:ins w:id="2801" w:author="Irina" w:date="2020-09-21T23:08:00Z">
        <w:r w:rsidR="00FF5FAD" w:rsidRPr="003B1A38">
          <w:rPr>
            <w:sz w:val="24"/>
            <w:szCs w:val="24"/>
            <w:lang w:val="en-GB"/>
            <w:rPrChange w:id="2802" w:author="Irina" w:date="2020-09-22T18:10:00Z">
              <w:rPr>
                <w:rFonts w:asciiTheme="majorBidi" w:hAnsiTheme="majorBidi" w:cstheme="majorBidi"/>
                <w:sz w:val="24"/>
                <w:szCs w:val="24"/>
              </w:rPr>
            </w:rPrChange>
          </w:rPr>
          <w:t xml:space="preserve">belonged to </w:t>
        </w:r>
      </w:ins>
      <w:del w:id="2803" w:author="Irina" w:date="2020-09-21T23:06:00Z">
        <w:r w:rsidR="00961B62" w:rsidRPr="003B1A38" w:rsidDel="004D7963">
          <w:rPr>
            <w:sz w:val="24"/>
            <w:szCs w:val="24"/>
            <w:lang w:val="en-GB"/>
            <w:rPrChange w:id="2804" w:author="Irina" w:date="2020-09-22T18:10:00Z">
              <w:rPr>
                <w:rFonts w:asciiTheme="majorBidi" w:hAnsiTheme="majorBidi" w:cstheme="majorBidi"/>
                <w:sz w:val="24"/>
                <w:szCs w:val="24"/>
              </w:rPr>
            </w:rPrChange>
          </w:rPr>
          <w:delText xml:space="preserve"> </w:delText>
        </w:r>
      </w:del>
      <w:del w:id="2805" w:author="Irina" w:date="2020-09-21T23:05:00Z">
        <w:r w:rsidR="00961B62" w:rsidRPr="003B1A38" w:rsidDel="004D7963">
          <w:rPr>
            <w:sz w:val="24"/>
            <w:szCs w:val="24"/>
            <w:lang w:val="en-GB"/>
            <w:rPrChange w:id="2806" w:author="Irina" w:date="2020-09-22T18:10:00Z">
              <w:rPr>
                <w:rFonts w:asciiTheme="majorBidi" w:hAnsiTheme="majorBidi" w:cstheme="majorBidi"/>
                <w:sz w:val="24"/>
                <w:szCs w:val="24"/>
              </w:rPr>
            </w:rPrChange>
          </w:rPr>
          <w:delText>and up and</w:delText>
        </w:r>
      </w:del>
      <w:del w:id="2807" w:author="Irina" w:date="2020-09-21T23:08:00Z">
        <w:r w:rsidR="00961B62" w:rsidRPr="003B1A38" w:rsidDel="00FF5FAD">
          <w:rPr>
            <w:sz w:val="24"/>
            <w:szCs w:val="24"/>
            <w:lang w:val="en-GB"/>
            <w:rPrChange w:id="2808" w:author="Irina" w:date="2020-09-22T18:10:00Z">
              <w:rPr>
                <w:rFonts w:asciiTheme="majorBidi" w:hAnsiTheme="majorBidi" w:cstheme="majorBidi"/>
                <w:sz w:val="24"/>
                <w:szCs w:val="24"/>
              </w:rPr>
            </w:rPrChange>
          </w:rPr>
          <w:delText xml:space="preserve"> </w:delText>
        </w:r>
      </w:del>
      <w:del w:id="2809" w:author="Irina" w:date="2020-09-22T17:50:00Z">
        <w:r w:rsidR="00961B62" w:rsidRPr="003B1A38" w:rsidDel="007665D0">
          <w:rPr>
            <w:sz w:val="24"/>
            <w:szCs w:val="24"/>
            <w:lang w:val="en-GB"/>
            <w:rPrChange w:id="2810" w:author="Irina" w:date="2020-09-22T18:10:00Z">
              <w:rPr>
                <w:rFonts w:asciiTheme="majorBidi" w:hAnsiTheme="majorBidi" w:cstheme="majorBidi"/>
                <w:sz w:val="24"/>
                <w:szCs w:val="24"/>
              </w:rPr>
            </w:rPrChange>
          </w:rPr>
          <w:delText>10</w:delText>
        </w:r>
      </w:del>
      <w:ins w:id="2811" w:author="Irina" w:date="2020-09-22T17:50:00Z">
        <w:r w:rsidR="007665D0" w:rsidRPr="003B1A38">
          <w:rPr>
            <w:sz w:val="24"/>
            <w:szCs w:val="24"/>
            <w:lang w:val="en-GB"/>
            <w:rPrChange w:id="2812" w:author="Irina" w:date="2020-09-22T18:10:00Z">
              <w:rPr>
                <w:rFonts w:ascii="Times" w:hAnsi="Times" w:cstheme="majorBidi"/>
                <w:sz w:val="24"/>
                <w:szCs w:val="24"/>
                <w:lang w:val="en-GB"/>
              </w:rPr>
            </w:rPrChange>
          </w:rPr>
          <w:t>ten</w:t>
        </w:r>
      </w:ins>
      <w:r w:rsidR="00961B62" w:rsidRPr="003B1A38">
        <w:rPr>
          <w:sz w:val="24"/>
          <w:szCs w:val="24"/>
          <w:lang w:val="en-GB"/>
          <w:rPrChange w:id="2813" w:author="Irina" w:date="2020-09-22T18:10:00Z">
            <w:rPr>
              <w:rFonts w:asciiTheme="majorBidi" w:hAnsiTheme="majorBidi" w:cstheme="majorBidi"/>
              <w:sz w:val="24"/>
              <w:szCs w:val="24"/>
            </w:rPr>
          </w:rPrChange>
        </w:rPr>
        <w:t xml:space="preserve"> families</w:t>
      </w:r>
      <w:del w:id="2814" w:author="Irina" w:date="2020-09-21T23:08:00Z">
        <w:r w:rsidR="00961B62" w:rsidRPr="003B1A38" w:rsidDel="00FF5FAD">
          <w:rPr>
            <w:sz w:val="24"/>
            <w:szCs w:val="24"/>
            <w:lang w:val="en-GB"/>
            <w:rPrChange w:id="2815" w:author="Irina" w:date="2020-09-22T18:10:00Z">
              <w:rPr>
                <w:rFonts w:asciiTheme="majorBidi" w:hAnsiTheme="majorBidi" w:cstheme="majorBidi"/>
                <w:sz w:val="24"/>
                <w:szCs w:val="24"/>
              </w:rPr>
            </w:rPrChange>
          </w:rPr>
          <w:delText xml:space="preserve"> with a total of 38 people</w:delText>
        </w:r>
      </w:del>
      <w:r w:rsidR="00BA24D6" w:rsidRPr="003B1A38">
        <w:rPr>
          <w:sz w:val="24"/>
          <w:szCs w:val="24"/>
          <w:lang w:val="en-GB"/>
          <w:rPrChange w:id="2816" w:author="Irina" w:date="2020-09-22T18:10:00Z">
            <w:rPr>
              <w:rFonts w:asciiTheme="majorBidi" w:hAnsiTheme="majorBidi" w:cstheme="majorBidi"/>
              <w:sz w:val="24"/>
              <w:szCs w:val="24"/>
            </w:rPr>
          </w:rPrChange>
        </w:rPr>
        <w:t>.</w:t>
      </w:r>
      <w:r w:rsidR="00961B62" w:rsidRPr="003B1A38">
        <w:rPr>
          <w:sz w:val="24"/>
          <w:szCs w:val="24"/>
          <w:lang w:val="en-GB"/>
          <w:rPrChange w:id="2817" w:author="Irina" w:date="2020-09-22T18:10:00Z">
            <w:rPr>
              <w:rFonts w:asciiTheme="majorBidi" w:hAnsiTheme="majorBidi" w:cstheme="majorBidi"/>
              <w:sz w:val="24"/>
              <w:szCs w:val="24"/>
            </w:rPr>
          </w:rPrChange>
        </w:rPr>
        <w:t xml:space="preserve"> </w:t>
      </w:r>
      <w:ins w:id="2818" w:author="Irina" w:date="2020-09-21T23:08:00Z">
        <w:r w:rsidR="00FF5FAD" w:rsidRPr="003B1A38">
          <w:rPr>
            <w:sz w:val="24"/>
            <w:szCs w:val="24"/>
            <w:lang w:val="en-GB"/>
            <w:rPrChange w:id="2819" w:author="Irina" w:date="2020-09-22T18:10:00Z">
              <w:rPr>
                <w:rFonts w:asciiTheme="majorBidi" w:hAnsiTheme="majorBidi" w:cstheme="majorBidi"/>
                <w:sz w:val="24"/>
                <w:szCs w:val="24"/>
              </w:rPr>
            </w:rPrChange>
          </w:rPr>
          <w:t xml:space="preserve">These </w:t>
        </w:r>
      </w:ins>
      <w:ins w:id="2820" w:author="Irina" w:date="2020-09-21T23:09:00Z">
        <w:r w:rsidR="00FF5FAD" w:rsidRPr="003B1A38">
          <w:rPr>
            <w:sz w:val="24"/>
            <w:szCs w:val="24"/>
            <w:lang w:val="en-GB"/>
            <w:rPrChange w:id="2821" w:author="Irina" w:date="2020-09-22T18:10:00Z">
              <w:rPr>
                <w:rFonts w:asciiTheme="majorBidi" w:hAnsiTheme="majorBidi" w:cstheme="majorBidi"/>
                <w:sz w:val="24"/>
                <w:szCs w:val="24"/>
              </w:rPr>
            </w:rPrChange>
          </w:rPr>
          <w:t xml:space="preserve">were </w:t>
        </w:r>
      </w:ins>
      <w:del w:id="2822" w:author="Irina" w:date="2020-09-21T23:09:00Z">
        <w:r w:rsidR="00BA24D6" w:rsidRPr="003B1A38" w:rsidDel="00FF5FAD">
          <w:rPr>
            <w:sz w:val="24"/>
            <w:szCs w:val="24"/>
            <w:lang w:val="en-GB"/>
            <w:rPrChange w:id="2823" w:author="Irina" w:date="2020-09-22T18:10:00Z">
              <w:rPr>
                <w:rFonts w:asciiTheme="majorBidi" w:hAnsiTheme="majorBidi" w:cstheme="majorBidi"/>
                <w:sz w:val="24"/>
                <w:szCs w:val="24"/>
              </w:rPr>
            </w:rPrChange>
          </w:rPr>
          <w:delText xml:space="preserve">Mainly </w:delText>
        </w:r>
      </w:del>
      <w:ins w:id="2824" w:author="Irina" w:date="2020-09-21T23:09:00Z">
        <w:r w:rsidR="00FF5FAD" w:rsidRPr="003B1A38">
          <w:rPr>
            <w:sz w:val="24"/>
            <w:szCs w:val="24"/>
            <w:lang w:val="en-GB"/>
            <w:rPrChange w:id="2825" w:author="Irina" w:date="2020-09-22T18:10:00Z">
              <w:rPr>
                <w:rFonts w:asciiTheme="majorBidi" w:hAnsiTheme="majorBidi" w:cstheme="majorBidi"/>
                <w:sz w:val="24"/>
                <w:szCs w:val="24"/>
              </w:rPr>
            </w:rPrChange>
          </w:rPr>
          <w:t xml:space="preserve">mainly </w:t>
        </w:r>
      </w:ins>
      <w:r w:rsidR="00BA24D6" w:rsidRPr="003B1A38">
        <w:rPr>
          <w:sz w:val="24"/>
          <w:szCs w:val="24"/>
          <w:lang w:val="en-GB"/>
          <w:rPrChange w:id="2826" w:author="Irina" w:date="2020-09-22T18:10:00Z">
            <w:rPr>
              <w:rFonts w:asciiTheme="majorBidi" w:hAnsiTheme="majorBidi" w:cstheme="majorBidi"/>
              <w:sz w:val="24"/>
              <w:szCs w:val="24"/>
            </w:rPr>
          </w:rPrChange>
        </w:rPr>
        <w:t xml:space="preserve">from </w:t>
      </w:r>
      <w:ins w:id="2827" w:author="Irina" w:date="2020-09-21T23:09:00Z">
        <w:r w:rsidR="00FF5FAD" w:rsidRPr="003B1A38">
          <w:rPr>
            <w:sz w:val="24"/>
            <w:szCs w:val="24"/>
            <w:lang w:val="en-GB"/>
            <w:rPrChange w:id="2828" w:author="Irina" w:date="2020-09-22T18:10:00Z">
              <w:rPr>
                <w:rFonts w:asciiTheme="majorBidi" w:hAnsiTheme="majorBidi" w:cstheme="majorBidi"/>
                <w:sz w:val="24"/>
                <w:szCs w:val="24"/>
              </w:rPr>
            </w:rPrChange>
          </w:rPr>
          <w:t xml:space="preserve">the </w:t>
        </w:r>
      </w:ins>
      <w:r w:rsidR="00BA24D6" w:rsidRPr="003B1A38">
        <w:rPr>
          <w:sz w:val="24"/>
          <w:szCs w:val="24"/>
          <w:lang w:val="en-GB"/>
          <w:rPrChange w:id="2829" w:author="Irina" w:date="2020-09-22T18:10:00Z">
            <w:rPr>
              <w:rFonts w:asciiTheme="majorBidi" w:hAnsiTheme="majorBidi" w:cstheme="majorBidi"/>
              <w:sz w:val="24"/>
              <w:szCs w:val="24"/>
            </w:rPr>
          </w:rPrChange>
        </w:rPr>
        <w:t>US</w:t>
      </w:r>
      <w:del w:id="2830" w:author="Irina" w:date="2020-09-21T23:09:00Z">
        <w:r w:rsidR="00BA24D6" w:rsidRPr="003B1A38" w:rsidDel="00FF5FAD">
          <w:rPr>
            <w:sz w:val="24"/>
            <w:szCs w:val="24"/>
            <w:lang w:val="en-GB"/>
            <w:rPrChange w:id="2831" w:author="Irina" w:date="2020-09-22T18:10:00Z">
              <w:rPr>
                <w:rFonts w:asciiTheme="majorBidi" w:hAnsiTheme="majorBidi" w:cstheme="majorBidi"/>
                <w:sz w:val="24"/>
                <w:szCs w:val="24"/>
              </w:rPr>
            </w:rPrChange>
          </w:rPr>
          <w:delText>A</w:delText>
        </w:r>
      </w:del>
      <w:r w:rsidR="00BA24D6" w:rsidRPr="003B1A38">
        <w:rPr>
          <w:sz w:val="24"/>
          <w:szCs w:val="24"/>
          <w:lang w:val="en-GB"/>
          <w:rPrChange w:id="2832" w:author="Irina" w:date="2020-09-22T18:10:00Z">
            <w:rPr>
              <w:rFonts w:asciiTheme="majorBidi" w:hAnsiTheme="majorBidi" w:cstheme="majorBidi"/>
              <w:sz w:val="24"/>
              <w:szCs w:val="24"/>
            </w:rPr>
          </w:rPrChange>
        </w:rPr>
        <w:t xml:space="preserve">, </w:t>
      </w:r>
      <w:ins w:id="2833" w:author="Irina" w:date="2020-09-21T23:09:00Z">
        <w:r w:rsidR="00FF5FAD" w:rsidRPr="003B1A38">
          <w:rPr>
            <w:sz w:val="24"/>
            <w:szCs w:val="24"/>
            <w:lang w:val="en-GB"/>
            <w:rPrChange w:id="2834" w:author="Irina" w:date="2020-09-22T18:10:00Z">
              <w:rPr>
                <w:rFonts w:asciiTheme="majorBidi" w:hAnsiTheme="majorBidi" w:cstheme="majorBidi"/>
                <w:sz w:val="24"/>
                <w:szCs w:val="24"/>
              </w:rPr>
            </w:rPrChange>
          </w:rPr>
          <w:t xml:space="preserve">the </w:t>
        </w:r>
      </w:ins>
      <w:r w:rsidR="00C379B6" w:rsidRPr="003B1A38">
        <w:rPr>
          <w:sz w:val="24"/>
          <w:szCs w:val="24"/>
          <w:lang w:val="en-GB"/>
          <w:rPrChange w:id="2835" w:author="Irina" w:date="2020-09-22T18:10:00Z">
            <w:rPr>
              <w:rFonts w:asciiTheme="majorBidi" w:hAnsiTheme="majorBidi" w:cstheme="majorBidi"/>
              <w:sz w:val="24"/>
              <w:szCs w:val="24"/>
            </w:rPr>
          </w:rPrChange>
        </w:rPr>
        <w:t xml:space="preserve">UK, Singapore, </w:t>
      </w:r>
      <w:r w:rsidR="00961B62" w:rsidRPr="003B1A38">
        <w:rPr>
          <w:sz w:val="24"/>
          <w:szCs w:val="24"/>
          <w:lang w:val="en-GB"/>
          <w:rPrChange w:id="2836" w:author="Irina" w:date="2020-09-22T18:10:00Z">
            <w:rPr>
              <w:rFonts w:asciiTheme="majorBidi" w:hAnsiTheme="majorBidi" w:cstheme="majorBidi"/>
              <w:sz w:val="24"/>
              <w:szCs w:val="24"/>
            </w:rPr>
          </w:rPrChange>
        </w:rPr>
        <w:t>Spain, the Netherlands</w:t>
      </w:r>
      <w:r w:rsidR="00BA24D6" w:rsidRPr="003B1A38">
        <w:rPr>
          <w:sz w:val="24"/>
          <w:szCs w:val="24"/>
          <w:lang w:val="en-GB"/>
          <w:rPrChange w:id="2837" w:author="Irina" w:date="2020-09-22T18:10:00Z">
            <w:rPr>
              <w:rFonts w:asciiTheme="majorBidi" w:hAnsiTheme="majorBidi" w:cstheme="majorBidi"/>
              <w:sz w:val="24"/>
              <w:szCs w:val="24"/>
            </w:rPr>
          </w:rPrChange>
        </w:rPr>
        <w:t>,</w:t>
      </w:r>
      <w:r w:rsidR="00961B62" w:rsidRPr="003B1A38">
        <w:rPr>
          <w:sz w:val="24"/>
          <w:szCs w:val="24"/>
          <w:lang w:val="en-GB"/>
          <w:rPrChange w:id="2838" w:author="Irina" w:date="2020-09-22T18:10:00Z">
            <w:rPr>
              <w:rFonts w:asciiTheme="majorBidi" w:hAnsiTheme="majorBidi" w:cstheme="majorBidi"/>
              <w:sz w:val="24"/>
              <w:szCs w:val="24"/>
            </w:rPr>
          </w:rPrChange>
        </w:rPr>
        <w:t xml:space="preserve"> Germany</w:t>
      </w:r>
      <w:ins w:id="2839" w:author="Irina" w:date="2020-09-21T23:09:00Z">
        <w:r w:rsidR="00FF5FAD" w:rsidRPr="003B1A38">
          <w:rPr>
            <w:sz w:val="24"/>
            <w:szCs w:val="24"/>
            <w:lang w:val="en-GB"/>
            <w:rPrChange w:id="2840" w:author="Irina" w:date="2020-09-22T18:10:00Z">
              <w:rPr>
                <w:rFonts w:asciiTheme="majorBidi" w:hAnsiTheme="majorBidi" w:cstheme="majorBidi"/>
                <w:sz w:val="24"/>
                <w:szCs w:val="24"/>
              </w:rPr>
            </w:rPrChange>
          </w:rPr>
          <w:t>,</w:t>
        </w:r>
      </w:ins>
      <w:r w:rsidR="00C379B6" w:rsidRPr="003B1A38">
        <w:rPr>
          <w:sz w:val="24"/>
          <w:szCs w:val="24"/>
          <w:lang w:val="en-GB"/>
          <w:rPrChange w:id="2841" w:author="Irina" w:date="2020-09-22T18:10:00Z">
            <w:rPr>
              <w:rFonts w:asciiTheme="majorBidi" w:hAnsiTheme="majorBidi" w:cstheme="majorBidi"/>
              <w:sz w:val="24"/>
              <w:szCs w:val="24"/>
            </w:rPr>
          </w:rPrChange>
        </w:rPr>
        <w:t xml:space="preserve"> and</w:t>
      </w:r>
      <w:r w:rsidR="00BA24D6" w:rsidRPr="003B1A38">
        <w:rPr>
          <w:sz w:val="24"/>
          <w:szCs w:val="24"/>
          <w:lang w:val="en-GB"/>
          <w:rPrChange w:id="2842" w:author="Irina" w:date="2020-09-22T18:10:00Z">
            <w:rPr>
              <w:rFonts w:asciiTheme="majorBidi" w:hAnsiTheme="majorBidi" w:cstheme="majorBidi"/>
              <w:sz w:val="24"/>
              <w:szCs w:val="24"/>
            </w:rPr>
          </w:rPrChange>
        </w:rPr>
        <w:t xml:space="preserve"> Russia.</w:t>
      </w:r>
      <w:r w:rsidR="00BE04CC" w:rsidRPr="003B1A38">
        <w:rPr>
          <w:sz w:val="24"/>
          <w:szCs w:val="24"/>
          <w:lang w:val="en-GB" w:bidi="he-IL"/>
          <w:rPrChange w:id="2843" w:author="Irina" w:date="2020-09-22T18:10:00Z">
            <w:rPr>
              <w:rFonts w:asciiTheme="majorBidi" w:hAnsiTheme="majorBidi" w:cstheme="majorBidi"/>
              <w:sz w:val="24"/>
              <w:szCs w:val="24"/>
              <w:lang w:bidi="he-IL"/>
            </w:rPr>
          </w:rPrChange>
        </w:rPr>
        <w:t xml:space="preserve"> Some of the tourist</w:t>
      </w:r>
      <w:ins w:id="2844" w:author="Irina" w:date="2020-09-21T23:09:00Z">
        <w:r w:rsidR="00FF5FAD" w:rsidRPr="003B1A38">
          <w:rPr>
            <w:sz w:val="24"/>
            <w:szCs w:val="24"/>
            <w:lang w:val="en-GB" w:bidi="he-IL"/>
            <w:rPrChange w:id="2845" w:author="Irina" w:date="2020-09-22T18:10:00Z">
              <w:rPr>
                <w:rFonts w:asciiTheme="majorBidi" w:hAnsiTheme="majorBidi" w:cstheme="majorBidi"/>
                <w:sz w:val="24"/>
                <w:szCs w:val="24"/>
                <w:lang w:bidi="he-IL"/>
              </w:rPr>
            </w:rPrChange>
          </w:rPr>
          <w:t>s</w:t>
        </w:r>
      </w:ins>
      <w:r w:rsidR="00BE04CC" w:rsidRPr="003B1A38">
        <w:rPr>
          <w:sz w:val="24"/>
          <w:szCs w:val="24"/>
          <w:lang w:val="en-GB" w:bidi="he-IL"/>
          <w:rPrChange w:id="2846" w:author="Irina" w:date="2020-09-22T18:10:00Z">
            <w:rPr>
              <w:rFonts w:asciiTheme="majorBidi" w:hAnsiTheme="majorBidi" w:cstheme="majorBidi"/>
              <w:sz w:val="24"/>
              <w:szCs w:val="24"/>
              <w:lang w:bidi="he-IL"/>
            </w:rPr>
          </w:rPrChange>
        </w:rPr>
        <w:t xml:space="preserve"> </w:t>
      </w:r>
      <w:del w:id="2847" w:author="Irina" w:date="2020-09-21T23:09:00Z">
        <w:r w:rsidR="00BE04CC" w:rsidRPr="003B1A38" w:rsidDel="00FF5FAD">
          <w:rPr>
            <w:sz w:val="24"/>
            <w:szCs w:val="24"/>
            <w:lang w:val="en-GB" w:bidi="he-IL"/>
            <w:rPrChange w:id="2848" w:author="Irina" w:date="2020-09-22T18:10:00Z">
              <w:rPr>
                <w:rFonts w:asciiTheme="majorBidi" w:hAnsiTheme="majorBidi" w:cstheme="majorBidi"/>
                <w:sz w:val="24"/>
                <w:szCs w:val="24"/>
                <w:lang w:bidi="he-IL"/>
              </w:rPr>
            </w:rPrChange>
          </w:rPr>
          <w:delText xml:space="preserve">ages </w:delText>
        </w:r>
      </w:del>
      <w:ins w:id="2849" w:author="Irina" w:date="2020-09-21T23:09:00Z">
        <w:r w:rsidR="00FF5FAD" w:rsidRPr="003B1A38">
          <w:rPr>
            <w:sz w:val="24"/>
            <w:szCs w:val="24"/>
            <w:lang w:val="en-GB" w:bidi="he-IL"/>
            <w:rPrChange w:id="2850" w:author="Irina" w:date="2020-09-22T18:10:00Z">
              <w:rPr>
                <w:rFonts w:asciiTheme="majorBidi" w:hAnsiTheme="majorBidi" w:cstheme="majorBidi"/>
                <w:sz w:val="24"/>
                <w:szCs w:val="24"/>
                <w:lang w:bidi="he-IL"/>
              </w:rPr>
            </w:rPrChange>
          </w:rPr>
          <w:t xml:space="preserve">over </w:t>
        </w:r>
      </w:ins>
      <w:r w:rsidR="00BE04CC" w:rsidRPr="003B1A38">
        <w:rPr>
          <w:sz w:val="24"/>
          <w:szCs w:val="24"/>
          <w:lang w:val="en-GB" w:bidi="he-IL"/>
          <w:rPrChange w:id="2851" w:author="Irina" w:date="2020-09-22T18:10:00Z">
            <w:rPr>
              <w:rFonts w:asciiTheme="majorBidi" w:hAnsiTheme="majorBidi" w:cstheme="majorBidi"/>
              <w:sz w:val="24"/>
              <w:szCs w:val="24"/>
              <w:lang w:bidi="he-IL"/>
            </w:rPr>
          </w:rPrChange>
        </w:rPr>
        <w:t xml:space="preserve">50 </w:t>
      </w:r>
      <w:del w:id="2852" w:author="Irina" w:date="2020-09-21T23:09:00Z">
        <w:r w:rsidR="00BE04CC" w:rsidRPr="003B1A38" w:rsidDel="00FF5FAD">
          <w:rPr>
            <w:sz w:val="24"/>
            <w:szCs w:val="24"/>
            <w:lang w:val="en-GB" w:bidi="he-IL"/>
            <w:rPrChange w:id="2853" w:author="Irina" w:date="2020-09-22T18:10:00Z">
              <w:rPr>
                <w:rFonts w:asciiTheme="majorBidi" w:hAnsiTheme="majorBidi" w:cstheme="majorBidi"/>
                <w:sz w:val="24"/>
                <w:szCs w:val="24"/>
                <w:lang w:bidi="he-IL"/>
              </w:rPr>
            </w:rPrChange>
          </w:rPr>
          <w:delText xml:space="preserve">and up </w:delText>
        </w:r>
      </w:del>
      <w:ins w:id="2854" w:author="Irina" w:date="2020-09-21T23:10:00Z">
        <w:r w:rsidR="00FF5FAD" w:rsidRPr="003B1A38">
          <w:rPr>
            <w:sz w:val="24"/>
            <w:szCs w:val="24"/>
            <w:lang w:val="en-GB" w:bidi="he-IL"/>
            <w:rPrChange w:id="2855" w:author="Irina" w:date="2020-09-22T18:10:00Z">
              <w:rPr>
                <w:rFonts w:asciiTheme="majorBidi" w:hAnsiTheme="majorBidi" w:cstheme="majorBidi"/>
                <w:sz w:val="24"/>
                <w:szCs w:val="24"/>
                <w:lang w:bidi="he-IL"/>
              </w:rPr>
            </w:rPrChange>
          </w:rPr>
          <w:t>had come with</w:t>
        </w:r>
      </w:ins>
      <w:del w:id="2856" w:author="Irina" w:date="2020-09-21T23:10:00Z">
        <w:r w:rsidR="00BE04CC" w:rsidRPr="003B1A38" w:rsidDel="00FF5FAD">
          <w:rPr>
            <w:sz w:val="24"/>
            <w:szCs w:val="24"/>
            <w:lang w:val="en-GB" w:bidi="he-IL"/>
            <w:rPrChange w:id="2857" w:author="Irina" w:date="2020-09-22T18:10:00Z">
              <w:rPr>
                <w:rFonts w:asciiTheme="majorBidi" w:hAnsiTheme="majorBidi" w:cstheme="majorBidi"/>
                <w:sz w:val="24"/>
                <w:szCs w:val="24"/>
                <w:lang w:bidi="he-IL"/>
              </w:rPr>
            </w:rPrChange>
          </w:rPr>
          <w:delText>came as part of</w:delText>
        </w:r>
      </w:del>
      <w:r w:rsidR="00BE04CC" w:rsidRPr="003B1A38">
        <w:rPr>
          <w:sz w:val="24"/>
          <w:szCs w:val="24"/>
          <w:lang w:val="en-GB" w:bidi="he-IL"/>
          <w:rPrChange w:id="2858" w:author="Irina" w:date="2020-09-22T18:10:00Z">
            <w:rPr>
              <w:rFonts w:asciiTheme="majorBidi" w:hAnsiTheme="majorBidi" w:cstheme="majorBidi"/>
              <w:sz w:val="24"/>
              <w:szCs w:val="24"/>
              <w:lang w:bidi="he-IL"/>
            </w:rPr>
          </w:rPrChange>
        </w:rPr>
        <w:t xml:space="preserve"> a </w:t>
      </w:r>
      <w:ins w:id="2859" w:author="Irina" w:date="2020-09-21T23:10:00Z">
        <w:r w:rsidR="00FF5FAD" w:rsidRPr="003B1A38">
          <w:rPr>
            <w:sz w:val="24"/>
            <w:szCs w:val="24"/>
            <w:lang w:val="en-GB" w:bidi="he-IL"/>
            <w:rPrChange w:id="2860" w:author="Irina" w:date="2020-09-22T18:10:00Z">
              <w:rPr>
                <w:rFonts w:asciiTheme="majorBidi" w:hAnsiTheme="majorBidi" w:cstheme="majorBidi"/>
                <w:sz w:val="24"/>
                <w:szCs w:val="24"/>
                <w:lang w:bidi="he-IL"/>
              </w:rPr>
            </w:rPrChange>
          </w:rPr>
          <w:t xml:space="preserve">group </w:t>
        </w:r>
      </w:ins>
      <w:r w:rsidR="00BE04CC" w:rsidRPr="003B1A38">
        <w:rPr>
          <w:sz w:val="24"/>
          <w:szCs w:val="24"/>
          <w:lang w:val="en-GB" w:bidi="he-IL"/>
          <w:rPrChange w:id="2861" w:author="Irina" w:date="2020-09-22T18:10:00Z">
            <w:rPr>
              <w:rFonts w:asciiTheme="majorBidi" w:hAnsiTheme="majorBidi" w:cstheme="majorBidi"/>
              <w:sz w:val="24"/>
              <w:szCs w:val="24"/>
              <w:lang w:bidi="he-IL"/>
            </w:rPr>
          </w:rPrChange>
        </w:rPr>
        <w:t xml:space="preserve">tour and </w:t>
      </w:r>
      <w:del w:id="2862" w:author="Irina" w:date="2020-09-21T23:11:00Z">
        <w:r w:rsidR="00BE04CC" w:rsidRPr="003B1A38" w:rsidDel="00FF5FAD">
          <w:rPr>
            <w:sz w:val="24"/>
            <w:szCs w:val="24"/>
            <w:lang w:val="en-GB" w:bidi="he-IL"/>
            <w:rPrChange w:id="2863" w:author="Irina" w:date="2020-09-22T18:10:00Z">
              <w:rPr>
                <w:rFonts w:asciiTheme="majorBidi" w:hAnsiTheme="majorBidi" w:cstheme="majorBidi"/>
                <w:sz w:val="24"/>
                <w:szCs w:val="24"/>
                <w:lang w:bidi="he-IL"/>
              </w:rPr>
            </w:rPrChange>
          </w:rPr>
          <w:delText xml:space="preserve">stayed </w:delText>
        </w:r>
      </w:del>
      <w:ins w:id="2864" w:author="Irina" w:date="2020-09-21T23:11:00Z">
        <w:r w:rsidR="00FF5FAD" w:rsidRPr="003B1A38">
          <w:rPr>
            <w:sz w:val="24"/>
            <w:szCs w:val="24"/>
            <w:lang w:val="en-GB" w:bidi="he-IL"/>
            <w:rPrChange w:id="2865" w:author="Irina" w:date="2020-09-22T18:10:00Z">
              <w:rPr>
                <w:rFonts w:asciiTheme="majorBidi" w:hAnsiTheme="majorBidi" w:cstheme="majorBidi"/>
                <w:sz w:val="24"/>
                <w:szCs w:val="24"/>
                <w:lang w:bidi="he-IL"/>
              </w:rPr>
            </w:rPrChange>
          </w:rPr>
          <w:t xml:space="preserve">were staying in the country </w:t>
        </w:r>
      </w:ins>
      <w:r w:rsidR="00BE04CC" w:rsidRPr="003B1A38">
        <w:rPr>
          <w:sz w:val="24"/>
          <w:szCs w:val="24"/>
          <w:lang w:val="en-GB" w:bidi="he-IL"/>
          <w:rPrChange w:id="2866" w:author="Irina" w:date="2020-09-22T18:10:00Z">
            <w:rPr>
              <w:rFonts w:asciiTheme="majorBidi" w:hAnsiTheme="majorBidi" w:cstheme="majorBidi"/>
              <w:sz w:val="24"/>
              <w:szCs w:val="24"/>
              <w:lang w:bidi="he-IL"/>
            </w:rPr>
          </w:rPrChange>
        </w:rPr>
        <w:t>longer.</w:t>
      </w:r>
    </w:p>
    <w:p w14:paraId="3A01F65F" w14:textId="4BF9EFDF" w:rsidR="00AA5A2D" w:rsidRPr="003B1A38" w:rsidRDefault="00BA24D6">
      <w:pPr>
        <w:autoSpaceDE w:val="0"/>
        <w:autoSpaceDN w:val="0"/>
        <w:adjustRightInd w:val="0"/>
        <w:spacing w:after="240" w:line="480" w:lineRule="auto"/>
        <w:ind w:firstLine="720"/>
        <w:jc w:val="left"/>
        <w:rPr>
          <w:sz w:val="24"/>
          <w:szCs w:val="24"/>
          <w:rtl/>
          <w:lang w:val="en-GB"/>
          <w:rPrChange w:id="2867" w:author="Irina" w:date="2020-09-22T18:10:00Z">
            <w:rPr>
              <w:rFonts w:asciiTheme="majorBidi" w:hAnsiTheme="majorBidi" w:cstheme="majorBidi"/>
              <w:sz w:val="24"/>
              <w:szCs w:val="24"/>
              <w:rtl/>
            </w:rPr>
          </w:rPrChange>
        </w:rPr>
        <w:pPrChange w:id="2868" w:author="Irina" w:date="2020-09-22T17:38:00Z">
          <w:pPr>
            <w:autoSpaceDE w:val="0"/>
            <w:autoSpaceDN w:val="0"/>
            <w:adjustRightInd w:val="0"/>
            <w:spacing w:after="240" w:line="360" w:lineRule="auto"/>
            <w:ind w:firstLine="720"/>
            <w:jc w:val="both"/>
          </w:pPr>
        </w:pPrChange>
      </w:pPr>
      <w:r w:rsidRPr="003B1A38">
        <w:rPr>
          <w:sz w:val="24"/>
          <w:szCs w:val="24"/>
          <w:lang w:val="en-GB"/>
          <w:rPrChange w:id="2869" w:author="Irina" w:date="2020-09-22T18:10:00Z">
            <w:rPr>
              <w:rFonts w:asciiTheme="majorBidi" w:hAnsiTheme="majorBidi" w:cstheme="majorBidi"/>
              <w:sz w:val="24"/>
              <w:szCs w:val="24"/>
            </w:rPr>
          </w:rPrChange>
        </w:rPr>
        <w:lastRenderedPageBreak/>
        <w:t xml:space="preserve">According to </w:t>
      </w:r>
      <w:del w:id="2870" w:author="Irina" w:date="2020-09-21T23:11:00Z">
        <w:r w:rsidRPr="003B1A38" w:rsidDel="00FF5FAD">
          <w:rPr>
            <w:sz w:val="24"/>
            <w:szCs w:val="24"/>
            <w:lang w:val="en-GB"/>
            <w:rPrChange w:id="2871" w:author="Irina" w:date="2020-09-22T18:10:00Z">
              <w:rPr>
                <w:rFonts w:asciiTheme="majorBidi" w:hAnsiTheme="majorBidi" w:cstheme="majorBidi"/>
                <w:sz w:val="24"/>
                <w:szCs w:val="24"/>
              </w:rPr>
            </w:rPrChange>
          </w:rPr>
          <w:delText xml:space="preserve">the </w:delText>
        </w:r>
        <w:r w:rsidR="002C7C32" w:rsidRPr="003B1A38" w:rsidDel="00FF5FAD">
          <w:rPr>
            <w:rFonts w:eastAsia="Calibri"/>
            <w:sz w:val="24"/>
            <w:szCs w:val="24"/>
            <w:lang w:val="en-GB"/>
            <w:rPrChange w:id="2872" w:author="Irina" w:date="2020-09-22T18:10:00Z">
              <w:rPr>
                <w:rFonts w:asciiTheme="majorBidi" w:eastAsia="Calibri" w:hAnsiTheme="majorBidi" w:cstheme="majorBidi"/>
                <w:sz w:val="24"/>
                <w:szCs w:val="24"/>
              </w:rPr>
            </w:rPrChange>
          </w:rPr>
          <w:delText>q</w:delText>
        </w:r>
        <w:r w:rsidRPr="003B1A38" w:rsidDel="00FF5FAD">
          <w:rPr>
            <w:rFonts w:eastAsia="Calibri"/>
            <w:sz w:val="24"/>
            <w:szCs w:val="24"/>
            <w:lang w:val="en-GB"/>
            <w:rPrChange w:id="2873" w:author="Irina" w:date="2020-09-22T18:10:00Z">
              <w:rPr>
                <w:rFonts w:asciiTheme="majorBidi" w:eastAsia="Calibri" w:hAnsiTheme="majorBidi" w:cstheme="majorBidi"/>
                <w:sz w:val="24"/>
                <w:szCs w:val="24"/>
              </w:rPr>
            </w:rPrChange>
          </w:rPr>
          <w:delText>uestionnaire</w:delText>
        </w:r>
      </w:del>
      <w:ins w:id="2874" w:author="Irina" w:date="2020-09-21T23:11:00Z">
        <w:r w:rsidR="00FF5FAD" w:rsidRPr="003B1A38">
          <w:rPr>
            <w:sz w:val="24"/>
            <w:szCs w:val="24"/>
            <w:lang w:val="en-GB"/>
            <w:rPrChange w:id="2875" w:author="Irina" w:date="2020-09-22T18:10:00Z">
              <w:rPr>
                <w:rFonts w:asciiTheme="majorBidi" w:hAnsiTheme="majorBidi" w:cstheme="majorBidi"/>
                <w:sz w:val="24"/>
                <w:szCs w:val="24"/>
              </w:rPr>
            </w:rPrChange>
          </w:rPr>
          <w:t xml:space="preserve">their </w:t>
        </w:r>
      </w:ins>
      <w:ins w:id="2876" w:author="Irina" w:date="2020-09-21T23:12:00Z">
        <w:r w:rsidR="00FF5FAD" w:rsidRPr="003B1A38">
          <w:rPr>
            <w:sz w:val="24"/>
            <w:szCs w:val="24"/>
            <w:lang w:val="en-GB"/>
            <w:rPrChange w:id="2877" w:author="Irina" w:date="2020-09-22T18:10:00Z">
              <w:rPr>
                <w:rFonts w:asciiTheme="majorBidi" w:hAnsiTheme="majorBidi" w:cstheme="majorBidi"/>
                <w:sz w:val="24"/>
                <w:szCs w:val="24"/>
              </w:rPr>
            </w:rPrChange>
          </w:rPr>
          <w:t>responses,</w:t>
        </w:r>
      </w:ins>
      <w:r w:rsidRPr="003B1A38">
        <w:rPr>
          <w:rFonts w:eastAsia="Calibri"/>
          <w:sz w:val="24"/>
          <w:szCs w:val="24"/>
          <w:lang w:val="en-GB"/>
          <w:rPrChange w:id="2878" w:author="Irina" w:date="2020-09-22T18:10:00Z">
            <w:rPr>
              <w:rFonts w:asciiTheme="majorBidi" w:eastAsia="Calibri" w:hAnsiTheme="majorBidi" w:cstheme="majorBidi"/>
              <w:sz w:val="24"/>
              <w:szCs w:val="24"/>
            </w:rPr>
          </w:rPrChange>
        </w:rPr>
        <w:t xml:space="preserve"> </w:t>
      </w:r>
      <w:del w:id="2879" w:author="Irina" w:date="2020-09-21T23:12:00Z">
        <w:r w:rsidR="00092BEA" w:rsidRPr="003B1A38" w:rsidDel="00FF5FAD">
          <w:rPr>
            <w:sz w:val="24"/>
            <w:szCs w:val="24"/>
            <w:lang w:val="en-GB"/>
            <w:rPrChange w:id="2880" w:author="Irina" w:date="2020-09-22T18:10:00Z">
              <w:rPr>
                <w:rFonts w:asciiTheme="majorBidi" w:hAnsiTheme="majorBidi" w:cstheme="majorBidi"/>
                <w:sz w:val="24"/>
                <w:szCs w:val="24"/>
              </w:rPr>
            </w:rPrChange>
          </w:rPr>
          <w:delText>a</w:delText>
        </w:r>
        <w:r w:rsidR="00AA5A2D" w:rsidRPr="003B1A38" w:rsidDel="00FF5FAD">
          <w:rPr>
            <w:sz w:val="24"/>
            <w:szCs w:val="24"/>
            <w:lang w:val="en-GB"/>
            <w:rPrChange w:id="2881" w:author="Irina" w:date="2020-09-22T18:10:00Z">
              <w:rPr>
                <w:rFonts w:asciiTheme="majorBidi" w:hAnsiTheme="majorBidi" w:cstheme="majorBidi"/>
                <w:sz w:val="24"/>
                <w:szCs w:val="24"/>
              </w:rPr>
            </w:rPrChange>
          </w:rPr>
          <w:delText xml:space="preserve">lmost </w:delText>
        </w:r>
      </w:del>
      <w:ins w:id="2882" w:author="Irina" w:date="2020-09-21T23:12:00Z">
        <w:r w:rsidR="00FF5FAD" w:rsidRPr="003B1A38">
          <w:rPr>
            <w:sz w:val="24"/>
            <w:szCs w:val="24"/>
            <w:lang w:val="en-GB"/>
            <w:rPrChange w:id="2883" w:author="Irina" w:date="2020-09-22T18:10:00Z">
              <w:rPr>
                <w:rFonts w:asciiTheme="majorBidi" w:hAnsiTheme="majorBidi" w:cstheme="majorBidi"/>
                <w:sz w:val="24"/>
                <w:szCs w:val="24"/>
              </w:rPr>
            </w:rPrChange>
          </w:rPr>
          <w:t xml:space="preserve">nearly </w:t>
        </w:r>
      </w:ins>
      <w:r w:rsidR="00AA5A2D" w:rsidRPr="003B1A38">
        <w:rPr>
          <w:sz w:val="24"/>
          <w:szCs w:val="24"/>
          <w:lang w:val="en-GB"/>
          <w:rPrChange w:id="2884" w:author="Irina" w:date="2020-09-22T18:10:00Z">
            <w:rPr>
              <w:rFonts w:asciiTheme="majorBidi" w:hAnsiTheme="majorBidi" w:cstheme="majorBidi"/>
              <w:sz w:val="24"/>
              <w:szCs w:val="24"/>
            </w:rPr>
          </w:rPrChange>
        </w:rPr>
        <w:t>all the tourist</w:t>
      </w:r>
      <w:ins w:id="2885" w:author="Irina" w:date="2020-09-21T23:12:00Z">
        <w:r w:rsidR="00FF5FAD" w:rsidRPr="003B1A38">
          <w:rPr>
            <w:sz w:val="24"/>
            <w:szCs w:val="24"/>
            <w:lang w:val="en-GB"/>
            <w:rPrChange w:id="2886" w:author="Irina" w:date="2020-09-22T18:10:00Z">
              <w:rPr>
                <w:rFonts w:asciiTheme="majorBidi" w:hAnsiTheme="majorBidi" w:cstheme="majorBidi"/>
                <w:sz w:val="24"/>
                <w:szCs w:val="24"/>
              </w:rPr>
            </w:rPrChange>
          </w:rPr>
          <w:t>s</w:t>
        </w:r>
      </w:ins>
      <w:r w:rsidR="00AA5A2D" w:rsidRPr="003B1A38">
        <w:rPr>
          <w:sz w:val="24"/>
          <w:szCs w:val="24"/>
          <w:lang w:val="en-GB"/>
          <w:rPrChange w:id="2887" w:author="Irina" w:date="2020-09-22T18:10:00Z">
            <w:rPr>
              <w:rFonts w:asciiTheme="majorBidi" w:hAnsiTheme="majorBidi" w:cstheme="majorBidi"/>
              <w:sz w:val="24"/>
              <w:szCs w:val="24"/>
            </w:rPr>
          </w:rPrChange>
        </w:rPr>
        <w:t xml:space="preserve"> </w:t>
      </w:r>
      <w:del w:id="2888" w:author="Irina" w:date="2020-09-21T23:12:00Z">
        <w:r w:rsidR="00AA5A2D" w:rsidRPr="003B1A38" w:rsidDel="00FF5FAD">
          <w:rPr>
            <w:sz w:val="24"/>
            <w:szCs w:val="24"/>
            <w:lang w:val="en-GB"/>
            <w:rPrChange w:id="2889" w:author="Irina" w:date="2020-09-22T18:10:00Z">
              <w:rPr>
                <w:rFonts w:asciiTheme="majorBidi" w:hAnsiTheme="majorBidi" w:cstheme="majorBidi"/>
                <w:sz w:val="24"/>
                <w:szCs w:val="24"/>
              </w:rPr>
            </w:rPrChange>
          </w:rPr>
          <w:delText xml:space="preserve">that </w:delText>
        </w:r>
      </w:del>
      <w:ins w:id="2890" w:author="Irina" w:date="2020-09-21T23:12:00Z">
        <w:r w:rsidR="00FF5FAD" w:rsidRPr="003B1A38">
          <w:rPr>
            <w:sz w:val="24"/>
            <w:szCs w:val="24"/>
            <w:lang w:val="en-GB"/>
            <w:rPrChange w:id="2891" w:author="Irina" w:date="2020-09-22T18:10:00Z">
              <w:rPr>
                <w:rFonts w:asciiTheme="majorBidi" w:hAnsiTheme="majorBidi" w:cstheme="majorBidi"/>
                <w:sz w:val="24"/>
                <w:szCs w:val="24"/>
              </w:rPr>
            </w:rPrChange>
          </w:rPr>
          <w:t xml:space="preserve">who </w:t>
        </w:r>
      </w:ins>
      <w:del w:id="2892" w:author="Irina" w:date="2020-09-21T23:13:00Z">
        <w:r w:rsidR="00AA5A2D" w:rsidRPr="003B1A38" w:rsidDel="00DB6D5A">
          <w:rPr>
            <w:sz w:val="24"/>
            <w:szCs w:val="24"/>
            <w:lang w:val="en-GB"/>
            <w:rPrChange w:id="2893" w:author="Irina" w:date="2020-09-22T18:10:00Z">
              <w:rPr>
                <w:rFonts w:asciiTheme="majorBidi" w:hAnsiTheme="majorBidi" w:cstheme="majorBidi"/>
                <w:sz w:val="24"/>
                <w:szCs w:val="24"/>
              </w:rPr>
            </w:rPrChange>
          </w:rPr>
          <w:delText xml:space="preserve">arrive </w:delText>
        </w:r>
      </w:del>
      <w:ins w:id="2894" w:author="Irina" w:date="2020-09-21T23:13:00Z">
        <w:r w:rsidR="00DB6D5A" w:rsidRPr="003B1A38">
          <w:rPr>
            <w:sz w:val="24"/>
            <w:szCs w:val="24"/>
            <w:lang w:val="en-GB"/>
            <w:rPrChange w:id="2895" w:author="Irina" w:date="2020-09-22T18:10:00Z">
              <w:rPr>
                <w:rFonts w:asciiTheme="majorBidi" w:hAnsiTheme="majorBidi" w:cstheme="majorBidi"/>
                <w:sz w:val="24"/>
                <w:szCs w:val="24"/>
              </w:rPr>
            </w:rPrChange>
          </w:rPr>
          <w:t xml:space="preserve">came </w:t>
        </w:r>
      </w:ins>
      <w:r w:rsidR="00AA5A2D" w:rsidRPr="003B1A38">
        <w:rPr>
          <w:sz w:val="24"/>
          <w:szCs w:val="24"/>
          <w:lang w:val="en-GB"/>
          <w:rPrChange w:id="2896" w:author="Irina" w:date="2020-09-22T18:10:00Z">
            <w:rPr>
              <w:rFonts w:asciiTheme="majorBidi" w:hAnsiTheme="majorBidi" w:cstheme="majorBidi"/>
              <w:sz w:val="24"/>
              <w:szCs w:val="24"/>
            </w:rPr>
          </w:rPrChange>
        </w:rPr>
        <w:t xml:space="preserve">to Israel </w:t>
      </w:r>
      <w:ins w:id="2897" w:author="Irina" w:date="2020-09-21T23:13:00Z">
        <w:r w:rsidR="00DB6D5A" w:rsidRPr="003B1A38">
          <w:rPr>
            <w:sz w:val="24"/>
            <w:szCs w:val="24"/>
            <w:lang w:val="en-GB"/>
            <w:rPrChange w:id="2898" w:author="Irina" w:date="2020-09-22T18:10:00Z">
              <w:rPr>
                <w:rFonts w:asciiTheme="majorBidi" w:hAnsiTheme="majorBidi" w:cstheme="majorBidi"/>
                <w:sz w:val="24"/>
                <w:szCs w:val="24"/>
              </w:rPr>
            </w:rPrChange>
          </w:rPr>
          <w:t xml:space="preserve">had </w:t>
        </w:r>
      </w:ins>
      <w:r w:rsidR="00AA5A2D" w:rsidRPr="003B1A38">
        <w:rPr>
          <w:sz w:val="24"/>
          <w:szCs w:val="24"/>
          <w:lang w:val="en-GB"/>
          <w:rPrChange w:id="2899" w:author="Irina" w:date="2020-09-22T18:10:00Z">
            <w:rPr>
              <w:rFonts w:asciiTheme="majorBidi" w:hAnsiTheme="majorBidi" w:cstheme="majorBidi"/>
              <w:sz w:val="24"/>
              <w:szCs w:val="24"/>
            </w:rPr>
          </w:rPrChange>
        </w:rPr>
        <w:t>visit</w:t>
      </w:r>
      <w:ins w:id="2900" w:author="Irina" w:date="2020-09-21T23:13:00Z">
        <w:r w:rsidR="00DB6D5A" w:rsidRPr="003B1A38">
          <w:rPr>
            <w:sz w:val="24"/>
            <w:szCs w:val="24"/>
            <w:lang w:val="en-GB"/>
            <w:rPrChange w:id="2901" w:author="Irina" w:date="2020-09-22T18:10:00Z">
              <w:rPr>
                <w:rFonts w:asciiTheme="majorBidi" w:hAnsiTheme="majorBidi" w:cstheme="majorBidi"/>
                <w:sz w:val="24"/>
                <w:szCs w:val="24"/>
              </w:rPr>
            </w:rPrChange>
          </w:rPr>
          <w:t>ed</w:t>
        </w:r>
      </w:ins>
      <w:r w:rsidR="00AA5A2D" w:rsidRPr="003B1A38">
        <w:rPr>
          <w:sz w:val="24"/>
          <w:szCs w:val="24"/>
          <w:lang w:val="en-GB"/>
          <w:rPrChange w:id="2902" w:author="Irina" w:date="2020-09-22T18:10:00Z">
            <w:rPr>
              <w:rFonts w:asciiTheme="majorBidi" w:hAnsiTheme="majorBidi" w:cstheme="majorBidi"/>
              <w:sz w:val="24"/>
              <w:szCs w:val="24"/>
            </w:rPr>
          </w:rPrChange>
        </w:rPr>
        <w:t xml:space="preserve"> Tel Aviv and over 60 percent </w:t>
      </w:r>
      <w:ins w:id="2903" w:author="Irina" w:date="2020-09-21T23:13:00Z">
        <w:r w:rsidR="00DB6D5A" w:rsidRPr="003B1A38">
          <w:rPr>
            <w:sz w:val="24"/>
            <w:szCs w:val="24"/>
            <w:lang w:val="en-GB"/>
            <w:rPrChange w:id="2904" w:author="Irina" w:date="2020-09-22T18:10:00Z">
              <w:rPr>
                <w:rFonts w:asciiTheme="majorBidi" w:hAnsiTheme="majorBidi" w:cstheme="majorBidi"/>
                <w:sz w:val="24"/>
                <w:szCs w:val="24"/>
              </w:rPr>
            </w:rPrChange>
          </w:rPr>
          <w:t xml:space="preserve">had also </w:t>
        </w:r>
      </w:ins>
      <w:del w:id="2905" w:author="Irina" w:date="2020-09-21T23:13:00Z">
        <w:r w:rsidR="00AA5A2D" w:rsidRPr="003B1A38" w:rsidDel="00DB6D5A">
          <w:rPr>
            <w:sz w:val="24"/>
            <w:szCs w:val="24"/>
            <w:lang w:val="en-GB"/>
            <w:rPrChange w:id="2906" w:author="Irina" w:date="2020-09-22T18:10:00Z">
              <w:rPr>
                <w:rFonts w:asciiTheme="majorBidi" w:hAnsiTheme="majorBidi" w:cstheme="majorBidi"/>
                <w:sz w:val="24"/>
                <w:szCs w:val="24"/>
              </w:rPr>
            </w:rPrChange>
          </w:rPr>
          <w:delText xml:space="preserve">visit </w:delText>
        </w:r>
      </w:del>
      <w:ins w:id="2907" w:author="Irina" w:date="2020-09-21T23:13:00Z">
        <w:r w:rsidR="00DB6D5A" w:rsidRPr="003B1A38">
          <w:rPr>
            <w:sz w:val="24"/>
            <w:szCs w:val="24"/>
            <w:lang w:val="en-GB"/>
            <w:rPrChange w:id="2908" w:author="Irina" w:date="2020-09-22T18:10:00Z">
              <w:rPr>
                <w:rFonts w:asciiTheme="majorBidi" w:hAnsiTheme="majorBidi" w:cstheme="majorBidi"/>
                <w:sz w:val="24"/>
                <w:szCs w:val="24"/>
              </w:rPr>
            </w:rPrChange>
          </w:rPr>
          <w:t xml:space="preserve">been to </w:t>
        </w:r>
      </w:ins>
      <w:r w:rsidR="00AA5A2D" w:rsidRPr="003B1A38">
        <w:rPr>
          <w:sz w:val="24"/>
          <w:szCs w:val="24"/>
          <w:lang w:val="en-GB"/>
          <w:rPrChange w:id="2909" w:author="Irina" w:date="2020-09-22T18:10:00Z">
            <w:rPr>
              <w:rFonts w:asciiTheme="majorBidi" w:hAnsiTheme="majorBidi" w:cstheme="majorBidi"/>
              <w:sz w:val="24"/>
              <w:szCs w:val="24"/>
            </w:rPr>
          </w:rPrChange>
        </w:rPr>
        <w:t xml:space="preserve">Jerusalem, as shown in Table 2. The next </w:t>
      </w:r>
      <w:ins w:id="2910" w:author="Irina" w:date="2020-09-21T23:13:00Z">
        <w:r w:rsidR="00DB6D5A" w:rsidRPr="003B1A38">
          <w:rPr>
            <w:sz w:val="24"/>
            <w:szCs w:val="24"/>
            <w:lang w:val="en-GB"/>
            <w:rPrChange w:id="2911" w:author="Irina" w:date="2020-09-22T18:10:00Z">
              <w:rPr>
                <w:rFonts w:asciiTheme="majorBidi" w:hAnsiTheme="majorBidi" w:cstheme="majorBidi"/>
                <w:sz w:val="24"/>
                <w:szCs w:val="24"/>
              </w:rPr>
            </w:rPrChange>
          </w:rPr>
          <w:t xml:space="preserve">most </w:t>
        </w:r>
      </w:ins>
      <w:r w:rsidR="00AA5A2D" w:rsidRPr="003B1A38">
        <w:rPr>
          <w:sz w:val="24"/>
          <w:szCs w:val="24"/>
          <w:lang w:val="en-GB"/>
          <w:rPrChange w:id="2912" w:author="Irina" w:date="2020-09-22T18:10:00Z">
            <w:rPr>
              <w:rFonts w:asciiTheme="majorBidi" w:hAnsiTheme="majorBidi" w:cstheme="majorBidi"/>
              <w:sz w:val="24"/>
              <w:szCs w:val="24"/>
            </w:rPr>
          </w:rPrChange>
        </w:rPr>
        <w:t xml:space="preserve">popular destinations </w:t>
      </w:r>
      <w:del w:id="2913" w:author="Irina" w:date="2020-09-21T23:13:00Z">
        <w:r w:rsidR="00AA5A2D" w:rsidRPr="003B1A38" w:rsidDel="00DB6D5A">
          <w:rPr>
            <w:sz w:val="24"/>
            <w:szCs w:val="24"/>
            <w:lang w:val="en-GB"/>
            <w:rPrChange w:id="2914" w:author="Irina" w:date="2020-09-22T18:10:00Z">
              <w:rPr>
                <w:rFonts w:asciiTheme="majorBidi" w:hAnsiTheme="majorBidi" w:cstheme="majorBidi"/>
                <w:sz w:val="24"/>
                <w:szCs w:val="24"/>
              </w:rPr>
            </w:rPrChange>
          </w:rPr>
          <w:delText xml:space="preserve">are </w:delText>
        </w:r>
      </w:del>
      <w:ins w:id="2915" w:author="Irina" w:date="2020-09-21T23:13:00Z">
        <w:r w:rsidR="00DB6D5A" w:rsidRPr="003B1A38">
          <w:rPr>
            <w:sz w:val="24"/>
            <w:szCs w:val="24"/>
            <w:lang w:val="en-GB"/>
            <w:rPrChange w:id="2916" w:author="Irina" w:date="2020-09-22T18:10:00Z">
              <w:rPr>
                <w:rFonts w:asciiTheme="majorBidi" w:hAnsiTheme="majorBidi" w:cstheme="majorBidi"/>
                <w:sz w:val="24"/>
                <w:szCs w:val="24"/>
              </w:rPr>
            </w:rPrChange>
          </w:rPr>
          <w:t>were</w:t>
        </w:r>
      </w:ins>
      <w:ins w:id="2917" w:author="Irina" w:date="2020-09-21T23:14:00Z">
        <w:r w:rsidR="00DB6D5A" w:rsidRPr="003B1A38">
          <w:rPr>
            <w:sz w:val="24"/>
            <w:szCs w:val="24"/>
            <w:lang w:val="en-GB"/>
            <w:rPrChange w:id="2918" w:author="Irina" w:date="2020-09-22T18:10:00Z">
              <w:rPr>
                <w:rFonts w:asciiTheme="majorBidi" w:hAnsiTheme="majorBidi" w:cstheme="majorBidi"/>
                <w:sz w:val="24"/>
                <w:szCs w:val="24"/>
              </w:rPr>
            </w:rPrChange>
          </w:rPr>
          <w:t xml:space="preserve"> the</w:t>
        </w:r>
      </w:ins>
      <w:ins w:id="2919" w:author="Irina" w:date="2020-09-21T23:13:00Z">
        <w:r w:rsidR="00DB6D5A" w:rsidRPr="003B1A38">
          <w:rPr>
            <w:sz w:val="24"/>
            <w:szCs w:val="24"/>
            <w:lang w:val="en-GB"/>
            <w:rPrChange w:id="2920" w:author="Irina" w:date="2020-09-22T18:10:00Z">
              <w:rPr>
                <w:rFonts w:asciiTheme="majorBidi" w:hAnsiTheme="majorBidi" w:cstheme="majorBidi"/>
                <w:sz w:val="24"/>
                <w:szCs w:val="24"/>
              </w:rPr>
            </w:rPrChange>
          </w:rPr>
          <w:t xml:space="preserve"> </w:t>
        </w:r>
      </w:ins>
      <w:r w:rsidR="00AA5A2D" w:rsidRPr="003B1A38">
        <w:rPr>
          <w:sz w:val="24"/>
          <w:szCs w:val="24"/>
          <w:lang w:val="en-GB"/>
          <w:rPrChange w:id="2921" w:author="Irina" w:date="2020-09-22T18:10:00Z">
            <w:rPr>
              <w:rFonts w:asciiTheme="majorBidi" w:hAnsiTheme="majorBidi" w:cstheme="majorBidi"/>
              <w:sz w:val="24"/>
              <w:szCs w:val="24"/>
            </w:rPr>
          </w:rPrChange>
        </w:rPr>
        <w:t xml:space="preserve">Dead Sea and Haifa. </w:t>
      </w:r>
      <w:ins w:id="2922" w:author="Irina" w:date="2020-09-21T23:28:00Z">
        <w:r w:rsidR="006F0037" w:rsidRPr="003B1A38">
          <w:rPr>
            <w:sz w:val="24"/>
            <w:szCs w:val="24"/>
            <w:lang w:val="en-GB"/>
            <w:rPrChange w:id="2923" w:author="Irina" w:date="2020-09-22T18:10:00Z">
              <w:rPr/>
            </w:rPrChange>
          </w:rPr>
          <w:t xml:space="preserve">The number of returning tourists </w:t>
        </w:r>
        <w:r w:rsidR="006F0037" w:rsidRPr="003B1A38">
          <w:rPr>
            <w:sz w:val="24"/>
            <w:szCs w:val="24"/>
            <w:lang w:val="en-GB"/>
            <w:rPrChange w:id="2924" w:author="Irina" w:date="2020-09-22T18:10:00Z">
              <w:rPr/>
            </w:rPrChange>
          </w:rPr>
          <w:annotationRef/>
        </w:r>
        <w:r w:rsidR="006F0037" w:rsidRPr="003B1A38">
          <w:rPr>
            <w:sz w:val="24"/>
            <w:szCs w:val="24"/>
            <w:lang w:val="en-GB"/>
            <w:rPrChange w:id="2925" w:author="Irina" w:date="2020-09-22T18:10:00Z">
              <w:rPr/>
            </w:rPrChange>
          </w:rPr>
          <w:t>was lower than that of first-timers in these cities/areas.</w:t>
        </w:r>
      </w:ins>
      <w:del w:id="2926" w:author="Irina" w:date="2020-09-21T23:14:00Z">
        <w:r w:rsidR="00AA5A2D" w:rsidRPr="003B1A38" w:rsidDel="00DB6D5A">
          <w:rPr>
            <w:sz w:val="24"/>
            <w:szCs w:val="24"/>
            <w:lang w:val="en-GB"/>
            <w:rPrChange w:id="2927" w:author="Irina" w:date="2020-09-22T18:10:00Z">
              <w:rPr>
                <w:rFonts w:asciiTheme="majorBidi" w:hAnsiTheme="majorBidi" w:cstheme="majorBidi"/>
                <w:sz w:val="24"/>
                <w:szCs w:val="24"/>
              </w:rPr>
            </w:rPrChange>
          </w:rPr>
          <w:delText>For t</w:delText>
        </w:r>
      </w:del>
      <w:del w:id="2928" w:author="Irina" w:date="2020-09-21T23:28:00Z">
        <w:r w:rsidR="00AA5A2D" w:rsidRPr="003B1A38" w:rsidDel="006F0037">
          <w:rPr>
            <w:sz w:val="24"/>
            <w:szCs w:val="24"/>
            <w:lang w:val="en-GB"/>
            <w:rPrChange w:id="2929" w:author="Irina" w:date="2020-09-22T18:10:00Z">
              <w:rPr>
                <w:rFonts w:asciiTheme="majorBidi" w:hAnsiTheme="majorBidi" w:cstheme="majorBidi"/>
                <w:sz w:val="24"/>
                <w:szCs w:val="24"/>
              </w:rPr>
            </w:rPrChange>
          </w:rPr>
          <w:delText xml:space="preserve">he </w:delText>
        </w:r>
      </w:del>
      <w:del w:id="2930" w:author="Irina" w:date="2020-09-21T23:15:00Z">
        <w:r w:rsidR="00AA5A2D" w:rsidRPr="003B1A38" w:rsidDel="00DB6D5A">
          <w:rPr>
            <w:sz w:val="24"/>
            <w:szCs w:val="24"/>
            <w:lang w:val="en-GB"/>
            <w:rPrChange w:id="2931" w:author="Irina" w:date="2020-09-22T18:10:00Z">
              <w:rPr>
                <w:rFonts w:asciiTheme="majorBidi" w:hAnsiTheme="majorBidi" w:cstheme="majorBidi"/>
                <w:sz w:val="24"/>
                <w:szCs w:val="24"/>
              </w:rPr>
            </w:rPrChange>
          </w:rPr>
          <w:delText xml:space="preserve">above mentioned </w:delText>
        </w:r>
      </w:del>
      <w:del w:id="2932" w:author="Irina" w:date="2020-09-21T23:28:00Z">
        <w:r w:rsidR="00AA5A2D" w:rsidRPr="003B1A38" w:rsidDel="006F0037">
          <w:rPr>
            <w:sz w:val="24"/>
            <w:szCs w:val="24"/>
            <w:lang w:val="en-GB"/>
            <w:rPrChange w:id="2933" w:author="Irina" w:date="2020-09-22T18:10:00Z">
              <w:rPr>
                <w:rFonts w:asciiTheme="majorBidi" w:hAnsiTheme="majorBidi" w:cstheme="majorBidi"/>
                <w:sz w:val="24"/>
                <w:szCs w:val="24"/>
              </w:rPr>
            </w:rPrChange>
          </w:rPr>
          <w:delText xml:space="preserve">areas </w:delText>
        </w:r>
      </w:del>
      <w:del w:id="2934" w:author="Irina" w:date="2020-09-21T23:14:00Z">
        <w:r w:rsidR="00AA5A2D" w:rsidRPr="003B1A38" w:rsidDel="00DB6D5A">
          <w:rPr>
            <w:sz w:val="24"/>
            <w:szCs w:val="24"/>
            <w:lang w:val="en-GB"/>
            <w:rPrChange w:id="2935" w:author="Irina" w:date="2020-09-22T18:10:00Z">
              <w:rPr>
                <w:rFonts w:asciiTheme="majorBidi" w:hAnsiTheme="majorBidi" w:cstheme="majorBidi"/>
                <w:sz w:val="24"/>
                <w:szCs w:val="24"/>
              </w:rPr>
            </w:rPrChange>
          </w:rPr>
          <w:delText>the percentage of visitors</w:delText>
        </w:r>
      </w:del>
      <w:del w:id="2936" w:author="Irina" w:date="2020-09-21T23:15:00Z">
        <w:r w:rsidR="00AA5A2D" w:rsidRPr="003B1A38" w:rsidDel="00DB6D5A">
          <w:rPr>
            <w:sz w:val="24"/>
            <w:szCs w:val="24"/>
            <w:lang w:val="en-GB"/>
            <w:rPrChange w:id="2937" w:author="Irina" w:date="2020-09-22T18:10:00Z">
              <w:rPr>
                <w:rFonts w:asciiTheme="majorBidi" w:hAnsiTheme="majorBidi" w:cstheme="majorBidi"/>
                <w:sz w:val="24"/>
                <w:szCs w:val="24"/>
              </w:rPr>
            </w:rPrChange>
          </w:rPr>
          <w:delText xml:space="preserve"> is </w:delText>
        </w:r>
      </w:del>
      <w:del w:id="2938" w:author="Irina" w:date="2020-09-21T23:16:00Z">
        <w:r w:rsidR="00AA5A2D" w:rsidRPr="003B1A38" w:rsidDel="00DB6D5A">
          <w:rPr>
            <w:sz w:val="24"/>
            <w:szCs w:val="24"/>
            <w:lang w:val="en-GB"/>
            <w:rPrChange w:id="2939" w:author="Irina" w:date="2020-09-22T18:10:00Z">
              <w:rPr>
                <w:rFonts w:asciiTheme="majorBidi" w:hAnsiTheme="majorBidi" w:cstheme="majorBidi"/>
                <w:sz w:val="24"/>
                <w:szCs w:val="24"/>
              </w:rPr>
            </w:rPrChange>
          </w:rPr>
          <w:delText>different among first timers and return tourist</w:delText>
        </w:r>
      </w:del>
      <w:del w:id="2940" w:author="Irina" w:date="2020-09-21T23:28:00Z">
        <w:r w:rsidR="00AA5A2D" w:rsidRPr="003B1A38" w:rsidDel="006F0037">
          <w:rPr>
            <w:sz w:val="24"/>
            <w:szCs w:val="24"/>
            <w:lang w:val="en-GB"/>
            <w:rPrChange w:id="2941" w:author="Irina" w:date="2020-09-22T18:10:00Z">
              <w:rPr>
                <w:rFonts w:asciiTheme="majorBidi" w:hAnsiTheme="majorBidi" w:cstheme="majorBidi"/>
                <w:sz w:val="24"/>
                <w:szCs w:val="24"/>
              </w:rPr>
            </w:rPrChange>
          </w:rPr>
          <w:delText xml:space="preserve">, and </w:delText>
        </w:r>
      </w:del>
      <w:del w:id="2942" w:author="Irina" w:date="2020-09-21T23:17:00Z">
        <w:r w:rsidR="00AA5A2D" w:rsidRPr="003B1A38" w:rsidDel="00DB6D5A">
          <w:rPr>
            <w:sz w:val="24"/>
            <w:szCs w:val="24"/>
            <w:lang w:val="en-GB"/>
            <w:rPrChange w:id="2943" w:author="Irina" w:date="2020-09-22T18:10:00Z">
              <w:rPr>
                <w:rFonts w:asciiTheme="majorBidi" w:hAnsiTheme="majorBidi" w:cstheme="majorBidi"/>
                <w:sz w:val="24"/>
                <w:szCs w:val="24"/>
              </w:rPr>
            </w:rPrChange>
          </w:rPr>
          <w:delText xml:space="preserve">it decrease </w:delText>
        </w:r>
      </w:del>
      <w:del w:id="2944" w:author="Irina" w:date="2020-09-21T23:28:00Z">
        <w:r w:rsidR="00AA5A2D" w:rsidRPr="003B1A38" w:rsidDel="006F0037">
          <w:rPr>
            <w:sz w:val="24"/>
            <w:szCs w:val="24"/>
            <w:lang w:val="en-GB"/>
            <w:rPrChange w:id="2945" w:author="Irina" w:date="2020-09-22T18:10:00Z">
              <w:rPr>
                <w:rFonts w:asciiTheme="majorBidi" w:hAnsiTheme="majorBidi" w:cstheme="majorBidi"/>
                <w:sz w:val="24"/>
                <w:szCs w:val="24"/>
              </w:rPr>
            </w:rPrChange>
          </w:rPr>
          <w:delText>in return visits.</w:delText>
        </w:r>
      </w:del>
      <w:r w:rsidR="00AA5A2D" w:rsidRPr="003B1A38">
        <w:rPr>
          <w:sz w:val="24"/>
          <w:szCs w:val="24"/>
          <w:lang w:val="en-GB"/>
          <w:rPrChange w:id="2946" w:author="Irina" w:date="2020-09-22T18:10:00Z">
            <w:rPr>
              <w:rFonts w:asciiTheme="majorBidi" w:hAnsiTheme="majorBidi" w:cstheme="majorBidi"/>
              <w:sz w:val="24"/>
              <w:szCs w:val="24"/>
            </w:rPr>
          </w:rPrChange>
        </w:rPr>
        <w:t xml:space="preserve"> </w:t>
      </w:r>
      <w:del w:id="2947" w:author="Irina" w:date="2020-09-21T23:19:00Z">
        <w:r w:rsidR="00AA5A2D" w:rsidRPr="003B1A38" w:rsidDel="00113A84">
          <w:rPr>
            <w:sz w:val="24"/>
            <w:szCs w:val="24"/>
            <w:lang w:val="en-GB"/>
            <w:rPrChange w:id="2948" w:author="Irina" w:date="2020-09-22T18:10:00Z">
              <w:rPr>
                <w:rFonts w:asciiTheme="majorBidi" w:hAnsiTheme="majorBidi" w:cstheme="majorBidi"/>
                <w:sz w:val="24"/>
                <w:szCs w:val="24"/>
              </w:rPr>
            </w:rPrChange>
          </w:rPr>
          <w:delText xml:space="preserve">For </w:delText>
        </w:r>
      </w:del>
      <w:ins w:id="2949" w:author="Irina" w:date="2020-09-21T23:21:00Z">
        <w:r w:rsidR="00113A84" w:rsidRPr="003B1A38">
          <w:rPr>
            <w:sz w:val="24"/>
            <w:szCs w:val="24"/>
            <w:lang w:val="en-GB"/>
            <w:rPrChange w:id="2950" w:author="Irina" w:date="2020-09-22T18:10:00Z">
              <w:rPr>
                <w:rFonts w:asciiTheme="majorBidi" w:hAnsiTheme="majorBidi" w:cstheme="majorBidi"/>
                <w:sz w:val="24"/>
                <w:szCs w:val="24"/>
              </w:rPr>
            </w:rPrChange>
          </w:rPr>
          <w:t>Elsewhere</w:t>
        </w:r>
      </w:ins>
      <w:del w:id="2951" w:author="Irina" w:date="2020-09-21T23:21:00Z">
        <w:r w:rsidR="00AA5A2D" w:rsidRPr="003B1A38" w:rsidDel="00113A84">
          <w:rPr>
            <w:sz w:val="24"/>
            <w:szCs w:val="24"/>
            <w:lang w:val="en-GB"/>
            <w:rPrChange w:id="2952" w:author="Irina" w:date="2020-09-22T18:10:00Z">
              <w:rPr>
                <w:rFonts w:asciiTheme="majorBidi" w:hAnsiTheme="majorBidi" w:cstheme="majorBidi"/>
                <w:sz w:val="24"/>
                <w:szCs w:val="24"/>
              </w:rPr>
            </w:rPrChange>
          </w:rPr>
          <w:delText>other areas</w:delText>
        </w:r>
      </w:del>
      <w:r w:rsidR="00AA5A2D" w:rsidRPr="003B1A38">
        <w:rPr>
          <w:sz w:val="24"/>
          <w:szCs w:val="24"/>
          <w:lang w:val="en-GB"/>
          <w:rPrChange w:id="2953" w:author="Irina" w:date="2020-09-22T18:10:00Z">
            <w:rPr>
              <w:rFonts w:asciiTheme="majorBidi" w:hAnsiTheme="majorBidi" w:cstheme="majorBidi"/>
              <w:sz w:val="24"/>
              <w:szCs w:val="24"/>
            </w:rPr>
          </w:rPrChange>
        </w:rPr>
        <w:t xml:space="preserve"> (</w:t>
      </w:r>
      <w:del w:id="2954" w:author="Irina" w:date="2020-09-21T23:20:00Z">
        <w:r w:rsidR="00AA5A2D" w:rsidRPr="003B1A38" w:rsidDel="00113A84">
          <w:rPr>
            <w:sz w:val="24"/>
            <w:szCs w:val="24"/>
            <w:lang w:val="en-GB"/>
            <w:rPrChange w:id="2955" w:author="Irina" w:date="2020-09-22T18:10:00Z">
              <w:rPr>
                <w:rFonts w:asciiTheme="majorBidi" w:hAnsiTheme="majorBidi" w:cstheme="majorBidi"/>
                <w:sz w:val="24"/>
                <w:szCs w:val="24"/>
              </w:rPr>
            </w:rPrChange>
          </w:rPr>
          <w:delText xml:space="preserve">Like </w:delText>
        </w:r>
      </w:del>
      <w:ins w:id="2956" w:author="Irina" w:date="2020-09-21T23:20:00Z">
        <w:r w:rsidR="00113A84" w:rsidRPr="003B1A38">
          <w:rPr>
            <w:sz w:val="24"/>
            <w:szCs w:val="24"/>
            <w:lang w:val="en-GB"/>
            <w:rPrChange w:id="2957" w:author="Irina" w:date="2020-09-22T18:10:00Z">
              <w:rPr>
                <w:rFonts w:asciiTheme="majorBidi" w:hAnsiTheme="majorBidi" w:cstheme="majorBidi"/>
                <w:sz w:val="24"/>
                <w:szCs w:val="24"/>
              </w:rPr>
            </w:rPrChange>
          </w:rPr>
          <w:t xml:space="preserve">e.g. </w:t>
        </w:r>
      </w:ins>
      <w:r w:rsidR="00AA5A2D" w:rsidRPr="003B1A38">
        <w:rPr>
          <w:sz w:val="24"/>
          <w:szCs w:val="24"/>
          <w:lang w:val="en-GB"/>
          <w:rPrChange w:id="2958" w:author="Irina" w:date="2020-09-22T18:10:00Z">
            <w:rPr>
              <w:rFonts w:asciiTheme="majorBidi" w:hAnsiTheme="majorBidi" w:cstheme="majorBidi"/>
              <w:sz w:val="24"/>
              <w:szCs w:val="24"/>
            </w:rPr>
          </w:rPrChange>
        </w:rPr>
        <w:t>Eilat, Netanya, Nazareth, Tiberius, Golan</w:t>
      </w:r>
      <w:ins w:id="2959" w:author="Irina" w:date="2020-09-21T23:20:00Z">
        <w:r w:rsidR="00113A84" w:rsidRPr="003B1A38">
          <w:rPr>
            <w:sz w:val="24"/>
            <w:szCs w:val="24"/>
            <w:lang w:val="en-GB"/>
            <w:rPrChange w:id="2960" w:author="Irina" w:date="2020-09-22T18:10:00Z">
              <w:rPr>
                <w:rFonts w:asciiTheme="majorBidi" w:hAnsiTheme="majorBidi" w:cstheme="majorBidi"/>
                <w:sz w:val="24"/>
                <w:szCs w:val="24"/>
              </w:rPr>
            </w:rPrChange>
          </w:rPr>
          <w:t>,</w:t>
        </w:r>
      </w:ins>
      <w:r w:rsidR="00AA5A2D" w:rsidRPr="003B1A38">
        <w:rPr>
          <w:sz w:val="24"/>
          <w:szCs w:val="24"/>
          <w:lang w:val="en-GB"/>
          <w:rPrChange w:id="2961" w:author="Irina" w:date="2020-09-22T18:10:00Z">
            <w:rPr>
              <w:rFonts w:asciiTheme="majorBidi" w:hAnsiTheme="majorBidi" w:cstheme="majorBidi"/>
              <w:sz w:val="24"/>
              <w:szCs w:val="24"/>
            </w:rPr>
          </w:rPrChange>
        </w:rPr>
        <w:t xml:space="preserve"> and Galilee)</w:t>
      </w:r>
      <w:ins w:id="2962" w:author="Irina" w:date="2020-09-21T23:21:00Z">
        <w:r w:rsidR="00113A84" w:rsidRPr="003B1A38">
          <w:rPr>
            <w:sz w:val="24"/>
            <w:szCs w:val="24"/>
            <w:lang w:val="en-GB"/>
            <w:rPrChange w:id="2963" w:author="Irina" w:date="2020-09-22T18:10:00Z">
              <w:rPr>
                <w:rFonts w:asciiTheme="majorBidi" w:hAnsiTheme="majorBidi" w:cstheme="majorBidi"/>
                <w:sz w:val="24"/>
                <w:szCs w:val="24"/>
              </w:rPr>
            </w:rPrChange>
          </w:rPr>
          <w:t xml:space="preserve">, </w:t>
        </w:r>
      </w:ins>
      <w:ins w:id="2964" w:author="Irina" w:date="2020-09-21T23:29:00Z">
        <w:r w:rsidR="005F0B29" w:rsidRPr="003B1A38">
          <w:rPr>
            <w:sz w:val="24"/>
            <w:szCs w:val="24"/>
            <w:lang w:val="en-GB"/>
            <w:rPrChange w:id="2965" w:author="Irina" w:date="2020-09-22T18:10:00Z">
              <w:rPr>
                <w:rFonts w:asciiTheme="majorBidi" w:hAnsiTheme="majorBidi" w:cstheme="majorBidi"/>
                <w:sz w:val="24"/>
                <w:szCs w:val="24"/>
              </w:rPr>
            </w:rPrChange>
          </w:rPr>
          <w:t xml:space="preserve">however, </w:t>
        </w:r>
      </w:ins>
      <w:ins w:id="2966" w:author="Irina" w:date="2020-09-21T23:21:00Z">
        <w:r w:rsidR="00113A84" w:rsidRPr="003B1A38">
          <w:rPr>
            <w:sz w:val="24"/>
            <w:szCs w:val="24"/>
            <w:lang w:val="en-GB"/>
            <w:rPrChange w:id="2967" w:author="Irina" w:date="2020-09-22T18:10:00Z">
              <w:rPr>
                <w:rFonts w:asciiTheme="majorBidi" w:hAnsiTheme="majorBidi" w:cstheme="majorBidi"/>
                <w:sz w:val="24"/>
                <w:szCs w:val="24"/>
              </w:rPr>
            </w:rPrChange>
          </w:rPr>
          <w:t>there was no</w:t>
        </w:r>
      </w:ins>
      <w:r w:rsidR="00AA5A2D" w:rsidRPr="003B1A38">
        <w:rPr>
          <w:sz w:val="24"/>
          <w:szCs w:val="24"/>
          <w:lang w:val="en-GB"/>
          <w:rPrChange w:id="2968" w:author="Irina" w:date="2020-09-22T18:10:00Z">
            <w:rPr>
              <w:rFonts w:asciiTheme="majorBidi" w:hAnsiTheme="majorBidi" w:cstheme="majorBidi"/>
              <w:sz w:val="24"/>
              <w:szCs w:val="24"/>
            </w:rPr>
          </w:rPrChange>
        </w:rPr>
        <w:t xml:space="preserve"> </w:t>
      </w:r>
      <w:ins w:id="2969" w:author="Irina" w:date="2020-09-21T23:21:00Z">
        <w:r w:rsidR="00113A84" w:rsidRPr="003B1A38">
          <w:rPr>
            <w:sz w:val="24"/>
            <w:szCs w:val="24"/>
            <w:lang w:val="en-GB"/>
            <w:rPrChange w:id="2970" w:author="Irina" w:date="2020-09-22T18:10:00Z">
              <w:rPr>
                <w:rFonts w:asciiTheme="majorBidi" w:hAnsiTheme="majorBidi" w:cstheme="majorBidi"/>
                <w:sz w:val="24"/>
                <w:szCs w:val="24"/>
              </w:rPr>
            </w:rPrChange>
          </w:rPr>
          <w:t>difference in the percentage of first timers and returning visitors</w:t>
        </w:r>
      </w:ins>
      <w:del w:id="2971" w:author="Irina" w:date="2020-09-21T23:22:00Z">
        <w:r w:rsidR="00AA5A2D" w:rsidRPr="003B1A38" w:rsidDel="00113A84">
          <w:rPr>
            <w:sz w:val="24"/>
            <w:szCs w:val="24"/>
            <w:lang w:val="en-GB"/>
            <w:rPrChange w:id="2972" w:author="Irina" w:date="2020-09-22T18:10:00Z">
              <w:rPr>
                <w:rFonts w:asciiTheme="majorBidi" w:hAnsiTheme="majorBidi" w:cstheme="majorBidi"/>
                <w:sz w:val="24"/>
                <w:szCs w:val="24"/>
              </w:rPr>
            </w:rPrChange>
          </w:rPr>
          <w:delText xml:space="preserve">there is no difference in </w:delText>
        </w:r>
      </w:del>
      <w:del w:id="2973" w:author="Irina" w:date="2020-09-21T23:21:00Z">
        <w:r w:rsidR="00AA5A2D" w:rsidRPr="003B1A38" w:rsidDel="00113A84">
          <w:rPr>
            <w:sz w:val="24"/>
            <w:szCs w:val="24"/>
            <w:lang w:val="en-GB"/>
            <w:rPrChange w:id="2974" w:author="Irina" w:date="2020-09-22T18:10:00Z">
              <w:rPr>
                <w:rFonts w:asciiTheme="majorBidi" w:hAnsiTheme="majorBidi" w:cstheme="majorBidi"/>
                <w:sz w:val="24"/>
                <w:szCs w:val="24"/>
              </w:rPr>
            </w:rPrChange>
          </w:rPr>
          <w:delText>the percentage of visits for first time and return visits</w:delText>
        </w:r>
      </w:del>
      <w:r w:rsidR="00AA5A2D" w:rsidRPr="003B1A38">
        <w:rPr>
          <w:sz w:val="24"/>
          <w:szCs w:val="24"/>
          <w:lang w:val="en-GB"/>
          <w:rPrChange w:id="2975" w:author="Irina" w:date="2020-09-22T18:10:00Z">
            <w:rPr>
              <w:rFonts w:asciiTheme="majorBidi" w:hAnsiTheme="majorBidi" w:cstheme="majorBidi"/>
              <w:sz w:val="24"/>
              <w:szCs w:val="24"/>
            </w:rPr>
          </w:rPrChange>
        </w:rPr>
        <w:t xml:space="preserve">. </w:t>
      </w:r>
      <w:del w:id="2976" w:author="Irina" w:date="2020-09-21T23:22:00Z">
        <w:r w:rsidR="00AA5A2D" w:rsidRPr="003B1A38" w:rsidDel="00113A84">
          <w:rPr>
            <w:sz w:val="24"/>
            <w:szCs w:val="24"/>
            <w:lang w:val="en-GB"/>
            <w:rPrChange w:id="2977" w:author="Irina" w:date="2020-09-22T18:10:00Z">
              <w:rPr>
                <w:rFonts w:asciiTheme="majorBidi" w:hAnsiTheme="majorBidi" w:cstheme="majorBidi"/>
                <w:sz w:val="24"/>
                <w:szCs w:val="24"/>
              </w:rPr>
            </w:rPrChange>
          </w:rPr>
          <w:delText>In addition it can</w:delText>
        </w:r>
      </w:del>
      <w:ins w:id="2978" w:author="Irina" w:date="2020-09-21T23:22:00Z">
        <w:r w:rsidR="00113A84" w:rsidRPr="003B1A38">
          <w:rPr>
            <w:sz w:val="24"/>
            <w:szCs w:val="24"/>
            <w:lang w:val="en-GB"/>
            <w:rPrChange w:id="2979" w:author="Irina" w:date="2020-09-22T18:10:00Z">
              <w:rPr>
                <w:rFonts w:asciiTheme="majorBidi" w:hAnsiTheme="majorBidi" w:cstheme="majorBidi"/>
                <w:sz w:val="24"/>
                <w:szCs w:val="24"/>
              </w:rPr>
            </w:rPrChange>
          </w:rPr>
          <w:t>One may thus conclude</w:t>
        </w:r>
      </w:ins>
      <w:r w:rsidR="00AA5A2D" w:rsidRPr="003B1A38">
        <w:rPr>
          <w:sz w:val="24"/>
          <w:szCs w:val="24"/>
          <w:lang w:val="en-GB"/>
          <w:rPrChange w:id="2980" w:author="Irina" w:date="2020-09-22T18:10:00Z">
            <w:rPr>
              <w:rFonts w:asciiTheme="majorBidi" w:hAnsiTheme="majorBidi" w:cstheme="majorBidi"/>
              <w:sz w:val="24"/>
              <w:szCs w:val="24"/>
            </w:rPr>
          </w:rPrChange>
        </w:rPr>
        <w:t xml:space="preserve"> </w:t>
      </w:r>
      <w:del w:id="2981" w:author="Irina" w:date="2020-09-21T23:22:00Z">
        <w:r w:rsidR="00AA5A2D" w:rsidRPr="003B1A38" w:rsidDel="00113A84">
          <w:rPr>
            <w:sz w:val="24"/>
            <w:szCs w:val="24"/>
            <w:lang w:val="en-GB"/>
            <w:rPrChange w:id="2982" w:author="Irina" w:date="2020-09-22T18:10:00Z">
              <w:rPr>
                <w:rFonts w:asciiTheme="majorBidi" w:hAnsiTheme="majorBidi" w:cstheme="majorBidi"/>
                <w:sz w:val="24"/>
                <w:szCs w:val="24"/>
              </w:rPr>
            </w:rPrChange>
          </w:rPr>
          <w:delText xml:space="preserve">be concluded </w:delText>
        </w:r>
      </w:del>
      <w:r w:rsidR="00AA5A2D" w:rsidRPr="003B1A38">
        <w:rPr>
          <w:sz w:val="24"/>
          <w:szCs w:val="24"/>
          <w:lang w:val="en-GB"/>
          <w:rPrChange w:id="2983" w:author="Irina" w:date="2020-09-22T18:10:00Z">
            <w:rPr>
              <w:rFonts w:asciiTheme="majorBidi" w:hAnsiTheme="majorBidi" w:cstheme="majorBidi"/>
              <w:sz w:val="24"/>
              <w:szCs w:val="24"/>
            </w:rPr>
          </w:rPrChange>
        </w:rPr>
        <w:t xml:space="preserve">that a tourist </w:t>
      </w:r>
      <w:del w:id="2984" w:author="Irina" w:date="2020-09-21T23:22:00Z">
        <w:r w:rsidR="00AA5A2D" w:rsidRPr="003B1A38" w:rsidDel="00113A84">
          <w:rPr>
            <w:sz w:val="24"/>
            <w:szCs w:val="24"/>
            <w:lang w:val="en-GB"/>
            <w:rPrChange w:id="2985" w:author="Irina" w:date="2020-09-22T18:10:00Z">
              <w:rPr>
                <w:rFonts w:asciiTheme="majorBidi" w:hAnsiTheme="majorBidi" w:cstheme="majorBidi"/>
                <w:sz w:val="24"/>
                <w:szCs w:val="24"/>
              </w:rPr>
            </w:rPrChange>
          </w:rPr>
          <w:delText>in a return trip</w:delText>
        </w:r>
      </w:del>
      <w:ins w:id="2986" w:author="Irina" w:date="2020-09-21T23:22:00Z">
        <w:r w:rsidR="00113A84" w:rsidRPr="003B1A38">
          <w:rPr>
            <w:sz w:val="24"/>
            <w:szCs w:val="24"/>
            <w:lang w:val="en-GB"/>
            <w:rPrChange w:id="2987" w:author="Irina" w:date="2020-09-22T18:10:00Z">
              <w:rPr>
                <w:rFonts w:asciiTheme="majorBidi" w:hAnsiTheme="majorBidi" w:cstheme="majorBidi"/>
                <w:sz w:val="24"/>
                <w:szCs w:val="24"/>
              </w:rPr>
            </w:rPrChange>
          </w:rPr>
          <w:t>returning</w:t>
        </w:r>
      </w:ins>
      <w:r w:rsidR="00AA5A2D" w:rsidRPr="003B1A38">
        <w:rPr>
          <w:sz w:val="24"/>
          <w:szCs w:val="24"/>
          <w:lang w:val="en-GB"/>
          <w:rPrChange w:id="2988" w:author="Irina" w:date="2020-09-22T18:10:00Z">
            <w:rPr>
              <w:rFonts w:asciiTheme="majorBidi" w:hAnsiTheme="majorBidi" w:cstheme="majorBidi"/>
              <w:sz w:val="24"/>
              <w:szCs w:val="24"/>
            </w:rPr>
          </w:rPrChange>
        </w:rPr>
        <w:t xml:space="preserve"> to Israel </w:t>
      </w:r>
      <w:ins w:id="2989" w:author="Irina" w:date="2020-09-21T23:23:00Z">
        <w:r w:rsidR="00113A84" w:rsidRPr="003B1A38">
          <w:rPr>
            <w:sz w:val="24"/>
            <w:szCs w:val="24"/>
            <w:lang w:val="en-GB"/>
            <w:rPrChange w:id="2990" w:author="Irina" w:date="2020-09-22T18:10:00Z">
              <w:rPr>
                <w:rFonts w:asciiTheme="majorBidi" w:hAnsiTheme="majorBidi" w:cstheme="majorBidi"/>
                <w:sz w:val="24"/>
                <w:szCs w:val="24"/>
              </w:rPr>
            </w:rPrChange>
          </w:rPr>
          <w:t xml:space="preserve">is less likely to </w:t>
        </w:r>
      </w:ins>
      <w:r w:rsidR="00AA5A2D" w:rsidRPr="003B1A38">
        <w:rPr>
          <w:sz w:val="24"/>
          <w:szCs w:val="24"/>
          <w:lang w:val="en-GB"/>
          <w:rPrChange w:id="2991" w:author="Irina" w:date="2020-09-22T18:10:00Z">
            <w:rPr>
              <w:rFonts w:asciiTheme="majorBidi" w:hAnsiTheme="majorBidi" w:cstheme="majorBidi"/>
              <w:sz w:val="24"/>
              <w:szCs w:val="24"/>
            </w:rPr>
          </w:rPrChange>
        </w:rPr>
        <w:t xml:space="preserve">visit </w:t>
      </w:r>
      <w:ins w:id="2992" w:author="Irina" w:date="2020-09-21T23:26:00Z">
        <w:r w:rsidR="006F0037" w:rsidRPr="003B1A38">
          <w:rPr>
            <w:sz w:val="24"/>
            <w:szCs w:val="24"/>
            <w:lang w:val="en-GB"/>
            <w:rPrChange w:id="2993" w:author="Irina" w:date="2020-09-22T18:10:00Z">
              <w:rPr>
                <w:rFonts w:asciiTheme="majorBidi" w:hAnsiTheme="majorBidi" w:cstheme="majorBidi"/>
                <w:sz w:val="24"/>
                <w:szCs w:val="24"/>
              </w:rPr>
            </w:rPrChange>
          </w:rPr>
          <w:t xml:space="preserve">these </w:t>
        </w:r>
      </w:ins>
      <w:del w:id="2994" w:author="Irina" w:date="2020-09-21T23:24:00Z">
        <w:r w:rsidR="00AA5A2D" w:rsidRPr="003B1A38" w:rsidDel="006F0037">
          <w:rPr>
            <w:sz w:val="24"/>
            <w:szCs w:val="24"/>
            <w:lang w:val="en-GB"/>
            <w:rPrChange w:id="2995" w:author="Irina" w:date="2020-09-22T18:10:00Z">
              <w:rPr>
                <w:rFonts w:asciiTheme="majorBidi" w:hAnsiTheme="majorBidi" w:cstheme="majorBidi"/>
                <w:sz w:val="24"/>
                <w:szCs w:val="24"/>
              </w:rPr>
            </w:rPrChange>
          </w:rPr>
          <w:delText xml:space="preserve">less </w:delText>
        </w:r>
      </w:del>
      <w:r w:rsidR="00AA5A2D" w:rsidRPr="003B1A38">
        <w:rPr>
          <w:sz w:val="24"/>
          <w:szCs w:val="24"/>
          <w:lang w:val="en-GB"/>
          <w:rPrChange w:id="2996" w:author="Irina" w:date="2020-09-22T18:10:00Z">
            <w:rPr>
              <w:rFonts w:asciiTheme="majorBidi" w:hAnsiTheme="majorBidi" w:cstheme="majorBidi"/>
              <w:sz w:val="24"/>
              <w:szCs w:val="24"/>
            </w:rPr>
          </w:rPrChange>
        </w:rPr>
        <w:t>cities/areas.</w:t>
      </w:r>
    </w:p>
    <w:p w14:paraId="03AB5BB1" w14:textId="438D4CDD" w:rsidR="00331170" w:rsidRPr="003B1A38" w:rsidRDefault="00331170">
      <w:pPr>
        <w:spacing w:after="200" w:line="480" w:lineRule="auto"/>
        <w:ind w:firstLine="720"/>
        <w:jc w:val="left"/>
        <w:rPr>
          <w:sz w:val="24"/>
          <w:szCs w:val="24"/>
          <w:lang w:val="en-GB"/>
          <w:rPrChange w:id="2997" w:author="Irina" w:date="2020-09-22T18:10:00Z">
            <w:rPr>
              <w:rFonts w:asciiTheme="majorBidi" w:hAnsiTheme="majorBidi" w:cstheme="majorBidi"/>
              <w:sz w:val="24"/>
              <w:szCs w:val="24"/>
            </w:rPr>
          </w:rPrChange>
        </w:rPr>
        <w:pPrChange w:id="2998" w:author="Irina" w:date="2020-09-22T17:38:00Z">
          <w:pPr>
            <w:spacing w:after="200" w:line="276" w:lineRule="auto"/>
            <w:jc w:val="left"/>
          </w:pPr>
        </w:pPrChange>
      </w:pPr>
      <w:r w:rsidRPr="003B1A38">
        <w:rPr>
          <w:sz w:val="24"/>
          <w:szCs w:val="24"/>
          <w:lang w:val="en-GB"/>
          <w:rPrChange w:id="2999" w:author="Irina" w:date="2020-09-22T18:10:00Z">
            <w:rPr>
              <w:rFonts w:asciiTheme="majorBidi" w:hAnsiTheme="majorBidi" w:cstheme="majorBidi"/>
              <w:sz w:val="24"/>
              <w:szCs w:val="24"/>
            </w:rPr>
          </w:rPrChange>
        </w:rPr>
        <w:t xml:space="preserve">Table 2: </w:t>
      </w:r>
      <w:del w:id="3000" w:author="Irina" w:date="2020-09-21T23:24:00Z">
        <w:r w:rsidRPr="003B1A38" w:rsidDel="006F0037">
          <w:rPr>
            <w:sz w:val="24"/>
            <w:szCs w:val="24"/>
            <w:lang w:val="en-GB"/>
            <w:rPrChange w:id="3001" w:author="Irina" w:date="2020-09-22T18:10:00Z">
              <w:rPr>
                <w:rFonts w:asciiTheme="majorBidi" w:hAnsiTheme="majorBidi" w:cstheme="majorBidi"/>
                <w:sz w:val="24"/>
                <w:szCs w:val="24"/>
              </w:rPr>
            </w:rPrChange>
          </w:rPr>
          <w:delText>cities</w:delText>
        </w:r>
      </w:del>
      <w:ins w:id="3002" w:author="Irina" w:date="2020-09-21T23:24:00Z">
        <w:r w:rsidR="006F0037" w:rsidRPr="003B1A38">
          <w:rPr>
            <w:sz w:val="24"/>
            <w:szCs w:val="24"/>
            <w:lang w:val="en-GB"/>
            <w:rPrChange w:id="3003" w:author="Irina" w:date="2020-09-22T18:10:00Z">
              <w:rPr>
                <w:rFonts w:asciiTheme="majorBidi" w:hAnsiTheme="majorBidi" w:cstheme="majorBidi"/>
                <w:sz w:val="24"/>
                <w:szCs w:val="24"/>
              </w:rPr>
            </w:rPrChange>
          </w:rPr>
          <w:t>Cities</w:t>
        </w:r>
      </w:ins>
      <w:r w:rsidRPr="003B1A38">
        <w:rPr>
          <w:sz w:val="24"/>
          <w:szCs w:val="24"/>
          <w:lang w:val="en-GB"/>
          <w:rPrChange w:id="3004" w:author="Irina" w:date="2020-09-22T18:10:00Z">
            <w:rPr>
              <w:rFonts w:asciiTheme="majorBidi" w:hAnsiTheme="majorBidi" w:cstheme="majorBidi"/>
              <w:sz w:val="24"/>
              <w:szCs w:val="24"/>
            </w:rPr>
          </w:rPrChange>
        </w:rPr>
        <w:t>/area</w:t>
      </w:r>
      <w:ins w:id="3005" w:author="Irina" w:date="2020-09-21T23:24:00Z">
        <w:r w:rsidR="006F0037" w:rsidRPr="003B1A38">
          <w:rPr>
            <w:sz w:val="24"/>
            <w:szCs w:val="24"/>
            <w:lang w:val="en-GB"/>
            <w:rPrChange w:id="3006" w:author="Irina" w:date="2020-09-22T18:10:00Z">
              <w:rPr>
                <w:rFonts w:asciiTheme="majorBidi" w:hAnsiTheme="majorBidi" w:cstheme="majorBidi"/>
                <w:sz w:val="24"/>
                <w:szCs w:val="24"/>
              </w:rPr>
            </w:rPrChange>
          </w:rPr>
          <w:t>s</w:t>
        </w:r>
      </w:ins>
      <w:r w:rsidRPr="003B1A38">
        <w:rPr>
          <w:sz w:val="24"/>
          <w:szCs w:val="24"/>
          <w:lang w:val="en-GB"/>
          <w:rPrChange w:id="3007" w:author="Irina" w:date="2020-09-22T18:10:00Z">
            <w:rPr>
              <w:rFonts w:asciiTheme="majorBidi" w:hAnsiTheme="majorBidi" w:cstheme="majorBidi"/>
              <w:sz w:val="24"/>
              <w:szCs w:val="24"/>
            </w:rPr>
          </w:rPrChange>
        </w:rPr>
        <w:t xml:space="preserve"> visited by</w:t>
      </w:r>
      <w:del w:id="3008" w:author="Irina" w:date="2020-09-21T23:24:00Z">
        <w:r w:rsidRPr="003B1A38" w:rsidDel="006F0037">
          <w:rPr>
            <w:sz w:val="24"/>
            <w:szCs w:val="24"/>
            <w:lang w:val="en-GB"/>
            <w:rPrChange w:id="3009" w:author="Irina" w:date="2020-09-22T18:10:00Z">
              <w:rPr>
                <w:rFonts w:asciiTheme="majorBidi" w:hAnsiTheme="majorBidi" w:cstheme="majorBidi"/>
                <w:sz w:val="24"/>
                <w:szCs w:val="24"/>
              </w:rPr>
            </w:rPrChange>
          </w:rPr>
          <w:delText xml:space="preserve"> the</w:delText>
        </w:r>
      </w:del>
      <w:r w:rsidRPr="003B1A38">
        <w:rPr>
          <w:sz w:val="24"/>
          <w:szCs w:val="24"/>
          <w:lang w:val="en-GB"/>
          <w:rPrChange w:id="3010" w:author="Irina" w:date="2020-09-22T18:10:00Z">
            <w:rPr>
              <w:rFonts w:asciiTheme="majorBidi" w:hAnsiTheme="majorBidi" w:cstheme="majorBidi"/>
              <w:sz w:val="24"/>
              <w:szCs w:val="24"/>
            </w:rPr>
          </w:rPrChange>
        </w:rPr>
        <w:t xml:space="preserve"> tourist</w:t>
      </w:r>
      <w:ins w:id="3011" w:author="Irina" w:date="2020-09-21T23:24:00Z">
        <w:r w:rsidR="006F0037" w:rsidRPr="003B1A38">
          <w:rPr>
            <w:sz w:val="24"/>
            <w:szCs w:val="24"/>
            <w:lang w:val="en-GB"/>
            <w:rPrChange w:id="3012" w:author="Irina" w:date="2020-09-22T18:10:00Z">
              <w:rPr>
                <w:rFonts w:asciiTheme="majorBidi" w:hAnsiTheme="majorBidi" w:cstheme="majorBidi"/>
                <w:sz w:val="24"/>
                <w:szCs w:val="24"/>
              </w:rPr>
            </w:rPrChange>
          </w:rPr>
          <w:t>s</w:t>
        </w:r>
      </w:ins>
      <w:r w:rsidRPr="003B1A38">
        <w:rPr>
          <w:sz w:val="24"/>
          <w:szCs w:val="24"/>
          <w:lang w:val="en-GB"/>
          <w:rPrChange w:id="3013" w:author="Irina" w:date="2020-09-22T18:10:00Z">
            <w:rPr>
              <w:rFonts w:asciiTheme="majorBidi" w:hAnsiTheme="majorBidi" w:cstheme="majorBidi"/>
              <w:sz w:val="24"/>
              <w:szCs w:val="24"/>
            </w:rPr>
          </w:rPrChange>
        </w:rPr>
        <w:t xml:space="preserve"> (including</w:t>
      </w:r>
      <w:del w:id="3014" w:author="Irina" w:date="2020-09-21T23:25:00Z">
        <w:r w:rsidRPr="003B1A38" w:rsidDel="006F0037">
          <w:rPr>
            <w:sz w:val="24"/>
            <w:szCs w:val="24"/>
            <w:lang w:val="en-GB"/>
            <w:rPrChange w:id="3015" w:author="Irina" w:date="2020-09-22T18:10:00Z">
              <w:rPr>
                <w:rFonts w:asciiTheme="majorBidi" w:hAnsiTheme="majorBidi" w:cstheme="majorBidi"/>
                <w:sz w:val="24"/>
                <w:szCs w:val="24"/>
              </w:rPr>
            </w:rPrChange>
          </w:rPr>
          <w:delText xml:space="preserve"> separation</w:delText>
        </w:r>
      </w:del>
      <w:ins w:id="3016" w:author="Irina" w:date="2020-09-21T23:25:00Z">
        <w:r w:rsidR="006F0037" w:rsidRPr="003B1A38">
          <w:rPr>
            <w:sz w:val="24"/>
            <w:szCs w:val="24"/>
            <w:lang w:val="en-GB"/>
            <w:rPrChange w:id="3017" w:author="Irina" w:date="2020-09-22T18:10:00Z">
              <w:rPr>
                <w:rFonts w:asciiTheme="majorBidi" w:hAnsiTheme="majorBidi" w:cstheme="majorBidi"/>
                <w:sz w:val="24"/>
                <w:szCs w:val="24"/>
              </w:rPr>
            </w:rPrChange>
          </w:rPr>
          <w:t xml:space="preserve"> differences</w:t>
        </w:r>
      </w:ins>
      <w:r w:rsidRPr="003B1A38">
        <w:rPr>
          <w:sz w:val="24"/>
          <w:szCs w:val="24"/>
          <w:lang w:val="en-GB"/>
          <w:rPrChange w:id="3018" w:author="Irina" w:date="2020-09-22T18:10:00Z">
            <w:rPr>
              <w:rFonts w:asciiTheme="majorBidi" w:hAnsiTheme="majorBidi" w:cstheme="majorBidi"/>
              <w:sz w:val="24"/>
              <w:szCs w:val="24"/>
            </w:rPr>
          </w:rPrChange>
        </w:rPr>
        <w:t xml:space="preserve"> between first</w:t>
      </w:r>
      <w:del w:id="3019" w:author="Irina" w:date="2020-09-21T23:25:00Z">
        <w:r w:rsidRPr="003B1A38" w:rsidDel="006F0037">
          <w:rPr>
            <w:sz w:val="24"/>
            <w:szCs w:val="24"/>
            <w:lang w:val="en-GB"/>
            <w:rPrChange w:id="3020" w:author="Irina" w:date="2020-09-22T18:10:00Z">
              <w:rPr>
                <w:rFonts w:asciiTheme="majorBidi" w:hAnsiTheme="majorBidi" w:cstheme="majorBidi"/>
                <w:sz w:val="24"/>
                <w:szCs w:val="24"/>
              </w:rPr>
            </w:rPrChange>
          </w:rPr>
          <w:delText xml:space="preserve"> time</w:delText>
        </w:r>
      </w:del>
      <w:r w:rsidRPr="003B1A38">
        <w:rPr>
          <w:sz w:val="24"/>
          <w:szCs w:val="24"/>
          <w:lang w:val="en-GB"/>
          <w:rPrChange w:id="3021" w:author="Irina" w:date="2020-09-22T18:10:00Z">
            <w:rPr>
              <w:rFonts w:asciiTheme="majorBidi" w:hAnsiTheme="majorBidi" w:cstheme="majorBidi"/>
              <w:sz w:val="24"/>
              <w:szCs w:val="24"/>
            </w:rPr>
          </w:rPrChange>
        </w:rPr>
        <w:t xml:space="preserve"> and </w:t>
      </w:r>
      <w:del w:id="3022" w:author="Irina" w:date="2020-09-21T23:25:00Z">
        <w:r w:rsidRPr="003B1A38" w:rsidDel="006F0037">
          <w:rPr>
            <w:sz w:val="24"/>
            <w:szCs w:val="24"/>
            <w:lang w:val="en-GB"/>
            <w:rPrChange w:id="3023" w:author="Irina" w:date="2020-09-22T18:10:00Z">
              <w:rPr>
                <w:rFonts w:asciiTheme="majorBidi" w:hAnsiTheme="majorBidi" w:cstheme="majorBidi"/>
                <w:sz w:val="24"/>
                <w:szCs w:val="24"/>
              </w:rPr>
            </w:rPrChange>
          </w:rPr>
          <w:delText xml:space="preserve">return </w:delText>
        </w:r>
      </w:del>
      <w:ins w:id="3024" w:author="Irina" w:date="2020-09-21T23:25:00Z">
        <w:r w:rsidR="006F0037" w:rsidRPr="003B1A38">
          <w:rPr>
            <w:sz w:val="24"/>
            <w:szCs w:val="24"/>
            <w:lang w:val="en-GB"/>
            <w:rPrChange w:id="3025" w:author="Irina" w:date="2020-09-22T18:10:00Z">
              <w:rPr>
                <w:rFonts w:asciiTheme="majorBidi" w:hAnsiTheme="majorBidi" w:cstheme="majorBidi"/>
                <w:sz w:val="24"/>
                <w:szCs w:val="24"/>
              </w:rPr>
            </w:rPrChange>
          </w:rPr>
          <w:t xml:space="preserve">subsequent </w:t>
        </w:r>
      </w:ins>
      <w:r w:rsidRPr="003B1A38">
        <w:rPr>
          <w:sz w:val="24"/>
          <w:szCs w:val="24"/>
          <w:lang w:val="en-GB"/>
          <w:rPrChange w:id="3026" w:author="Irina" w:date="2020-09-22T18:10:00Z">
            <w:rPr>
              <w:rFonts w:asciiTheme="majorBidi" w:hAnsiTheme="majorBidi" w:cstheme="majorBidi"/>
              <w:sz w:val="24"/>
              <w:szCs w:val="24"/>
            </w:rPr>
          </w:rPrChange>
        </w:rPr>
        <w:t>visit</w:t>
      </w:r>
      <w:ins w:id="3027" w:author="Irina" w:date="2020-09-21T23:25:00Z">
        <w:r w:rsidR="006F0037" w:rsidRPr="003B1A38">
          <w:rPr>
            <w:sz w:val="24"/>
            <w:szCs w:val="24"/>
            <w:lang w:val="en-GB"/>
            <w:rPrChange w:id="3028" w:author="Irina" w:date="2020-09-22T18:10:00Z">
              <w:rPr>
                <w:rFonts w:asciiTheme="majorBidi" w:hAnsiTheme="majorBidi" w:cstheme="majorBidi"/>
                <w:sz w:val="24"/>
                <w:szCs w:val="24"/>
              </w:rPr>
            </w:rPrChange>
          </w:rPr>
          <w:t>s</w:t>
        </w:r>
      </w:ins>
      <w:r w:rsidRPr="003B1A38">
        <w:rPr>
          <w:sz w:val="24"/>
          <w:szCs w:val="24"/>
          <w:lang w:val="en-GB"/>
          <w:rPrChange w:id="3029" w:author="Irina" w:date="2020-09-22T18:10:00Z">
            <w:rPr>
              <w:rFonts w:asciiTheme="majorBidi" w:hAnsiTheme="majorBidi" w:cstheme="majorBidi"/>
              <w:sz w:val="24"/>
              <w:szCs w:val="24"/>
            </w:rPr>
          </w:rPrChange>
        </w:rPr>
        <w:t>)</w:t>
      </w:r>
      <w:r w:rsidRPr="003B1A38">
        <w:rPr>
          <w:rStyle w:val="FootnoteReference"/>
          <w:sz w:val="24"/>
          <w:szCs w:val="24"/>
          <w:rtl/>
          <w:lang w:val="en-GB"/>
          <w:rPrChange w:id="3030" w:author="Irina" w:date="2020-09-22T18:10:00Z">
            <w:rPr>
              <w:rStyle w:val="FootnoteReference"/>
              <w:rFonts w:asciiTheme="majorBidi" w:hAnsiTheme="majorBidi" w:cstheme="majorBidi"/>
              <w:sz w:val="24"/>
              <w:szCs w:val="24"/>
              <w:rtl/>
            </w:rPr>
          </w:rPrChange>
        </w:rPr>
        <w:footnoteReference w:id="1"/>
      </w:r>
    </w:p>
    <w:tbl>
      <w:tblPr>
        <w:tblStyle w:val="TableGrid"/>
        <w:tblW w:w="0" w:type="auto"/>
        <w:tblLook w:val="04A0" w:firstRow="1" w:lastRow="0" w:firstColumn="1" w:lastColumn="0" w:noHBand="0" w:noVBand="1"/>
      </w:tblPr>
      <w:tblGrid>
        <w:gridCol w:w="2074"/>
        <w:gridCol w:w="2074"/>
        <w:gridCol w:w="2074"/>
        <w:gridCol w:w="2074"/>
      </w:tblGrid>
      <w:tr w:rsidR="00331170" w:rsidRPr="003B1A38" w14:paraId="3B51C28D" w14:textId="77777777" w:rsidTr="00331170">
        <w:tc>
          <w:tcPr>
            <w:tcW w:w="2074" w:type="dxa"/>
          </w:tcPr>
          <w:p w14:paraId="5397DCE1" w14:textId="0F0E9AB1" w:rsidR="00331170" w:rsidRPr="003B1A38" w:rsidRDefault="00331170">
            <w:pPr>
              <w:autoSpaceDE w:val="0"/>
              <w:autoSpaceDN w:val="0"/>
              <w:adjustRightInd w:val="0"/>
              <w:spacing w:after="240" w:line="480" w:lineRule="auto"/>
              <w:ind w:firstLine="720"/>
              <w:jc w:val="left"/>
              <w:rPr>
                <w:sz w:val="24"/>
                <w:szCs w:val="24"/>
                <w:lang w:val="en-GB"/>
                <w:rPrChange w:id="3031" w:author="Irina" w:date="2020-09-22T18:10:00Z">
                  <w:rPr>
                    <w:rFonts w:asciiTheme="majorBidi" w:hAnsiTheme="majorBidi" w:cstheme="majorBidi"/>
                    <w:sz w:val="24"/>
                    <w:szCs w:val="24"/>
                  </w:rPr>
                </w:rPrChange>
              </w:rPr>
              <w:pPrChange w:id="3032" w:author="Irina" w:date="2020-09-22T17:38:00Z">
                <w:pPr>
                  <w:autoSpaceDE w:val="0"/>
                  <w:autoSpaceDN w:val="0"/>
                  <w:adjustRightInd w:val="0"/>
                  <w:spacing w:after="240" w:line="360" w:lineRule="auto"/>
                  <w:jc w:val="both"/>
                </w:pPr>
              </w:pPrChange>
            </w:pPr>
            <w:r w:rsidRPr="003B1A38">
              <w:rPr>
                <w:sz w:val="24"/>
                <w:szCs w:val="24"/>
                <w:lang w:val="en-GB"/>
                <w:rPrChange w:id="3033" w:author="Irina" w:date="2020-09-22T18:10:00Z">
                  <w:rPr>
                    <w:rFonts w:asciiTheme="majorBidi" w:hAnsiTheme="majorBidi" w:cstheme="majorBidi"/>
                    <w:sz w:val="24"/>
                    <w:szCs w:val="24"/>
                  </w:rPr>
                </w:rPrChange>
              </w:rPr>
              <w:t>City/area</w:t>
            </w:r>
          </w:p>
        </w:tc>
        <w:tc>
          <w:tcPr>
            <w:tcW w:w="2074" w:type="dxa"/>
          </w:tcPr>
          <w:p w14:paraId="51E29B94" w14:textId="139BEBC0" w:rsidR="00331170" w:rsidRPr="003B1A38" w:rsidRDefault="00331170">
            <w:pPr>
              <w:autoSpaceDE w:val="0"/>
              <w:autoSpaceDN w:val="0"/>
              <w:adjustRightInd w:val="0"/>
              <w:spacing w:after="240" w:line="480" w:lineRule="auto"/>
              <w:ind w:firstLine="720"/>
              <w:jc w:val="left"/>
              <w:rPr>
                <w:sz w:val="24"/>
                <w:szCs w:val="24"/>
                <w:lang w:val="en-GB"/>
                <w:rPrChange w:id="3034" w:author="Irina" w:date="2020-09-22T18:10:00Z">
                  <w:rPr>
                    <w:rFonts w:asciiTheme="majorBidi" w:hAnsiTheme="majorBidi" w:cstheme="majorBidi"/>
                    <w:sz w:val="24"/>
                    <w:szCs w:val="24"/>
                  </w:rPr>
                </w:rPrChange>
              </w:rPr>
              <w:pPrChange w:id="3035" w:author="Irina" w:date="2020-09-22T17:38:00Z">
                <w:pPr>
                  <w:autoSpaceDE w:val="0"/>
                  <w:autoSpaceDN w:val="0"/>
                  <w:adjustRightInd w:val="0"/>
                  <w:spacing w:after="240" w:line="360" w:lineRule="auto"/>
                  <w:jc w:val="both"/>
                </w:pPr>
              </w:pPrChange>
            </w:pPr>
            <w:r w:rsidRPr="003B1A38">
              <w:rPr>
                <w:sz w:val="24"/>
                <w:szCs w:val="24"/>
                <w:lang w:val="en-GB"/>
                <w:rPrChange w:id="3036" w:author="Irina" w:date="2020-09-22T18:10:00Z">
                  <w:rPr>
                    <w:rFonts w:asciiTheme="majorBidi" w:hAnsiTheme="majorBidi" w:cstheme="majorBidi"/>
                    <w:sz w:val="24"/>
                    <w:szCs w:val="24"/>
                  </w:rPr>
                </w:rPrChange>
              </w:rPr>
              <w:t xml:space="preserve">Percentage of </w:t>
            </w:r>
            <w:del w:id="3037" w:author="Irina" w:date="2020-09-21T23:26:00Z">
              <w:r w:rsidRPr="003B1A38" w:rsidDel="006F0037">
                <w:rPr>
                  <w:sz w:val="24"/>
                  <w:szCs w:val="24"/>
                  <w:lang w:val="en-GB"/>
                  <w:rPrChange w:id="3038" w:author="Irina" w:date="2020-09-22T18:10:00Z">
                    <w:rPr>
                      <w:rFonts w:asciiTheme="majorBidi" w:hAnsiTheme="majorBidi" w:cstheme="majorBidi"/>
                      <w:sz w:val="24"/>
                      <w:szCs w:val="24"/>
                    </w:rPr>
                  </w:rPrChange>
                </w:rPr>
                <w:delText>visitors out of</w:delText>
              </w:r>
            </w:del>
            <w:r w:rsidRPr="003B1A38">
              <w:rPr>
                <w:sz w:val="24"/>
                <w:szCs w:val="24"/>
                <w:lang w:val="en-GB"/>
                <w:rPrChange w:id="3039" w:author="Irina" w:date="2020-09-22T18:10:00Z">
                  <w:rPr>
                    <w:rFonts w:asciiTheme="majorBidi" w:hAnsiTheme="majorBidi" w:cstheme="majorBidi"/>
                    <w:sz w:val="24"/>
                    <w:szCs w:val="24"/>
                  </w:rPr>
                </w:rPrChange>
              </w:rPr>
              <w:t xml:space="preserve"> total tourists</w:t>
            </w:r>
          </w:p>
          <w:p w14:paraId="040184A0" w14:textId="2CDDC37C" w:rsidR="001D36AF" w:rsidRPr="003B1A38" w:rsidRDefault="001D36AF">
            <w:pPr>
              <w:autoSpaceDE w:val="0"/>
              <w:autoSpaceDN w:val="0"/>
              <w:adjustRightInd w:val="0"/>
              <w:spacing w:after="240" w:line="480" w:lineRule="auto"/>
              <w:ind w:firstLine="720"/>
              <w:jc w:val="left"/>
              <w:rPr>
                <w:sz w:val="24"/>
                <w:szCs w:val="24"/>
                <w:lang w:val="en-GB"/>
                <w:rPrChange w:id="3040" w:author="Irina" w:date="2020-09-22T18:10:00Z">
                  <w:rPr>
                    <w:rFonts w:asciiTheme="majorBidi" w:hAnsiTheme="majorBidi" w:cstheme="majorBidi"/>
                    <w:sz w:val="24"/>
                    <w:szCs w:val="24"/>
                  </w:rPr>
                </w:rPrChange>
              </w:rPr>
              <w:pPrChange w:id="3041" w:author="Irina" w:date="2020-09-22T17:38:00Z">
                <w:pPr>
                  <w:autoSpaceDE w:val="0"/>
                  <w:autoSpaceDN w:val="0"/>
                  <w:adjustRightInd w:val="0"/>
                  <w:spacing w:after="240" w:line="360" w:lineRule="auto"/>
                  <w:jc w:val="both"/>
                </w:pPr>
              </w:pPrChange>
            </w:pPr>
            <w:r w:rsidRPr="003B1A38">
              <w:rPr>
                <w:sz w:val="24"/>
                <w:szCs w:val="24"/>
                <w:lang w:val="en-GB"/>
                <w:rPrChange w:id="3042" w:author="Irina" w:date="2020-09-22T18:10:00Z">
                  <w:rPr>
                    <w:rFonts w:asciiTheme="majorBidi" w:hAnsiTheme="majorBidi" w:cstheme="majorBidi"/>
                    <w:sz w:val="24"/>
                    <w:szCs w:val="24"/>
                  </w:rPr>
                </w:rPrChange>
              </w:rPr>
              <w:t>N=464</w:t>
            </w:r>
          </w:p>
        </w:tc>
        <w:tc>
          <w:tcPr>
            <w:tcW w:w="2074" w:type="dxa"/>
          </w:tcPr>
          <w:p w14:paraId="0A399BEF" w14:textId="030B7970" w:rsidR="00331170" w:rsidRPr="003B1A38" w:rsidRDefault="00331170">
            <w:pPr>
              <w:autoSpaceDE w:val="0"/>
              <w:autoSpaceDN w:val="0"/>
              <w:adjustRightInd w:val="0"/>
              <w:spacing w:after="240" w:line="480" w:lineRule="auto"/>
              <w:ind w:firstLine="720"/>
              <w:jc w:val="left"/>
              <w:rPr>
                <w:sz w:val="24"/>
                <w:szCs w:val="24"/>
                <w:lang w:val="en-GB"/>
                <w:rPrChange w:id="3043" w:author="Irina" w:date="2020-09-22T18:10:00Z">
                  <w:rPr>
                    <w:rFonts w:asciiTheme="majorBidi" w:hAnsiTheme="majorBidi" w:cstheme="majorBidi"/>
                    <w:sz w:val="24"/>
                    <w:szCs w:val="24"/>
                  </w:rPr>
                </w:rPrChange>
              </w:rPr>
              <w:pPrChange w:id="3044" w:author="Irina" w:date="2020-09-22T17:38:00Z">
                <w:pPr>
                  <w:autoSpaceDE w:val="0"/>
                  <w:autoSpaceDN w:val="0"/>
                  <w:adjustRightInd w:val="0"/>
                  <w:spacing w:after="240" w:line="360" w:lineRule="auto"/>
                  <w:jc w:val="both"/>
                </w:pPr>
              </w:pPrChange>
            </w:pPr>
            <w:r w:rsidRPr="003B1A38">
              <w:rPr>
                <w:sz w:val="24"/>
                <w:szCs w:val="24"/>
                <w:lang w:val="en-GB"/>
                <w:rPrChange w:id="3045" w:author="Irina" w:date="2020-09-22T18:10:00Z">
                  <w:rPr>
                    <w:rFonts w:asciiTheme="majorBidi" w:hAnsiTheme="majorBidi" w:cstheme="majorBidi"/>
                    <w:sz w:val="24"/>
                    <w:szCs w:val="24"/>
                  </w:rPr>
                </w:rPrChange>
              </w:rPr>
              <w:t xml:space="preserve">Percentage of </w:t>
            </w:r>
            <w:ins w:id="3046" w:author="Irina" w:date="2020-09-21T23:25:00Z">
              <w:r w:rsidR="006F0037" w:rsidRPr="003B1A38">
                <w:rPr>
                  <w:sz w:val="24"/>
                  <w:szCs w:val="24"/>
                  <w:lang w:val="en-GB"/>
                  <w:rPrChange w:id="3047" w:author="Irina" w:date="2020-09-22T18:10:00Z">
                    <w:rPr>
                      <w:rFonts w:asciiTheme="majorBidi" w:hAnsiTheme="majorBidi" w:cstheme="majorBidi"/>
                      <w:sz w:val="24"/>
                      <w:szCs w:val="24"/>
                    </w:rPr>
                  </w:rPrChange>
                </w:rPr>
                <w:t xml:space="preserve">first-time </w:t>
              </w:r>
            </w:ins>
            <w:r w:rsidRPr="003B1A38">
              <w:rPr>
                <w:sz w:val="24"/>
                <w:szCs w:val="24"/>
                <w:lang w:val="en-GB"/>
                <w:rPrChange w:id="3048" w:author="Irina" w:date="2020-09-22T18:10:00Z">
                  <w:rPr>
                    <w:rFonts w:asciiTheme="majorBidi" w:hAnsiTheme="majorBidi" w:cstheme="majorBidi"/>
                    <w:sz w:val="24"/>
                    <w:szCs w:val="24"/>
                  </w:rPr>
                </w:rPrChange>
              </w:rPr>
              <w:t xml:space="preserve">visitors </w:t>
            </w:r>
            <w:del w:id="3049" w:author="Irina" w:date="2020-09-21T23:25:00Z">
              <w:r w:rsidRPr="003B1A38" w:rsidDel="006F0037">
                <w:rPr>
                  <w:sz w:val="24"/>
                  <w:szCs w:val="24"/>
                  <w:lang w:val="en-GB"/>
                  <w:rPrChange w:id="3050" w:author="Irina" w:date="2020-09-22T18:10:00Z">
                    <w:rPr>
                      <w:rFonts w:asciiTheme="majorBidi" w:hAnsiTheme="majorBidi" w:cstheme="majorBidi"/>
                      <w:sz w:val="24"/>
                      <w:szCs w:val="24"/>
                    </w:rPr>
                  </w:rPrChange>
                </w:rPr>
                <w:delText>out of first time visits</w:delText>
              </w:r>
            </w:del>
          </w:p>
          <w:p w14:paraId="49499C48" w14:textId="6BA0A7CA" w:rsidR="001D36AF" w:rsidRPr="003B1A38" w:rsidRDefault="001D36AF">
            <w:pPr>
              <w:autoSpaceDE w:val="0"/>
              <w:autoSpaceDN w:val="0"/>
              <w:adjustRightInd w:val="0"/>
              <w:spacing w:after="240" w:line="480" w:lineRule="auto"/>
              <w:ind w:firstLine="720"/>
              <w:jc w:val="left"/>
              <w:rPr>
                <w:sz w:val="24"/>
                <w:szCs w:val="24"/>
                <w:lang w:val="en-GB"/>
                <w:rPrChange w:id="3051" w:author="Irina" w:date="2020-09-22T18:10:00Z">
                  <w:rPr>
                    <w:rFonts w:asciiTheme="majorBidi" w:hAnsiTheme="majorBidi" w:cstheme="majorBidi"/>
                    <w:sz w:val="24"/>
                    <w:szCs w:val="24"/>
                  </w:rPr>
                </w:rPrChange>
              </w:rPr>
              <w:pPrChange w:id="3052" w:author="Irina" w:date="2020-09-22T17:38:00Z">
                <w:pPr>
                  <w:autoSpaceDE w:val="0"/>
                  <w:autoSpaceDN w:val="0"/>
                  <w:adjustRightInd w:val="0"/>
                  <w:spacing w:after="240" w:line="360" w:lineRule="auto"/>
                  <w:jc w:val="both"/>
                </w:pPr>
              </w:pPrChange>
            </w:pPr>
            <w:r w:rsidRPr="003B1A38">
              <w:rPr>
                <w:sz w:val="24"/>
                <w:szCs w:val="24"/>
                <w:lang w:val="en-GB"/>
                <w:rPrChange w:id="3053" w:author="Irina" w:date="2020-09-22T18:10:00Z">
                  <w:rPr>
                    <w:rFonts w:asciiTheme="majorBidi" w:hAnsiTheme="majorBidi" w:cstheme="majorBidi"/>
                    <w:sz w:val="24"/>
                    <w:szCs w:val="24"/>
                  </w:rPr>
                </w:rPrChange>
              </w:rPr>
              <w:t>N=253</w:t>
            </w:r>
          </w:p>
        </w:tc>
        <w:tc>
          <w:tcPr>
            <w:tcW w:w="2074" w:type="dxa"/>
          </w:tcPr>
          <w:p w14:paraId="7A7F9FD2" w14:textId="75A9F153" w:rsidR="00331170" w:rsidRPr="003B1A38" w:rsidRDefault="00331170">
            <w:pPr>
              <w:autoSpaceDE w:val="0"/>
              <w:autoSpaceDN w:val="0"/>
              <w:adjustRightInd w:val="0"/>
              <w:spacing w:after="240" w:line="480" w:lineRule="auto"/>
              <w:ind w:firstLine="720"/>
              <w:jc w:val="left"/>
              <w:rPr>
                <w:sz w:val="24"/>
                <w:szCs w:val="24"/>
                <w:lang w:val="en-GB"/>
                <w:rPrChange w:id="3054" w:author="Irina" w:date="2020-09-22T18:10:00Z">
                  <w:rPr>
                    <w:rFonts w:asciiTheme="majorBidi" w:hAnsiTheme="majorBidi" w:cstheme="majorBidi"/>
                    <w:sz w:val="24"/>
                    <w:szCs w:val="24"/>
                  </w:rPr>
                </w:rPrChange>
              </w:rPr>
              <w:pPrChange w:id="3055" w:author="Irina" w:date="2020-09-22T17:38:00Z">
                <w:pPr>
                  <w:autoSpaceDE w:val="0"/>
                  <w:autoSpaceDN w:val="0"/>
                  <w:adjustRightInd w:val="0"/>
                  <w:spacing w:after="240" w:line="360" w:lineRule="auto"/>
                  <w:jc w:val="both"/>
                </w:pPr>
              </w:pPrChange>
            </w:pPr>
            <w:r w:rsidRPr="003B1A38">
              <w:rPr>
                <w:sz w:val="24"/>
                <w:szCs w:val="24"/>
                <w:lang w:val="en-GB"/>
                <w:rPrChange w:id="3056" w:author="Irina" w:date="2020-09-22T18:10:00Z">
                  <w:rPr>
                    <w:rFonts w:asciiTheme="majorBidi" w:hAnsiTheme="majorBidi" w:cstheme="majorBidi"/>
                    <w:sz w:val="24"/>
                    <w:szCs w:val="24"/>
                  </w:rPr>
                </w:rPrChange>
              </w:rPr>
              <w:t xml:space="preserve">Percentage of </w:t>
            </w:r>
            <w:ins w:id="3057" w:author="Irina" w:date="2020-09-21T23:26:00Z">
              <w:r w:rsidR="006F0037" w:rsidRPr="003B1A38">
                <w:rPr>
                  <w:sz w:val="24"/>
                  <w:szCs w:val="24"/>
                  <w:lang w:val="en-GB"/>
                  <w:rPrChange w:id="3058" w:author="Irina" w:date="2020-09-22T18:10:00Z">
                    <w:rPr>
                      <w:rFonts w:asciiTheme="majorBidi" w:hAnsiTheme="majorBidi" w:cstheme="majorBidi"/>
                      <w:sz w:val="24"/>
                      <w:szCs w:val="24"/>
                    </w:rPr>
                  </w:rPrChange>
                </w:rPr>
                <w:t xml:space="preserve">returning </w:t>
              </w:r>
            </w:ins>
            <w:r w:rsidRPr="003B1A38">
              <w:rPr>
                <w:sz w:val="24"/>
                <w:szCs w:val="24"/>
                <w:lang w:val="en-GB"/>
                <w:rPrChange w:id="3059" w:author="Irina" w:date="2020-09-22T18:10:00Z">
                  <w:rPr>
                    <w:rFonts w:asciiTheme="majorBidi" w:hAnsiTheme="majorBidi" w:cstheme="majorBidi"/>
                    <w:sz w:val="24"/>
                    <w:szCs w:val="24"/>
                  </w:rPr>
                </w:rPrChange>
              </w:rPr>
              <w:t xml:space="preserve">visitors </w:t>
            </w:r>
            <w:del w:id="3060" w:author="Irina" w:date="2020-09-21T23:26:00Z">
              <w:r w:rsidRPr="003B1A38" w:rsidDel="006F0037">
                <w:rPr>
                  <w:sz w:val="24"/>
                  <w:szCs w:val="24"/>
                  <w:lang w:val="en-GB"/>
                  <w:rPrChange w:id="3061" w:author="Irina" w:date="2020-09-22T18:10:00Z">
                    <w:rPr>
                      <w:rFonts w:asciiTheme="majorBidi" w:hAnsiTheme="majorBidi" w:cstheme="majorBidi"/>
                      <w:sz w:val="24"/>
                      <w:szCs w:val="24"/>
                    </w:rPr>
                  </w:rPrChange>
                </w:rPr>
                <w:delText>out of return visits</w:delText>
              </w:r>
            </w:del>
          </w:p>
          <w:p w14:paraId="27FD4BCD" w14:textId="1EA6A21D" w:rsidR="001D36AF" w:rsidRPr="003B1A38" w:rsidRDefault="001D36AF">
            <w:pPr>
              <w:autoSpaceDE w:val="0"/>
              <w:autoSpaceDN w:val="0"/>
              <w:adjustRightInd w:val="0"/>
              <w:spacing w:after="240" w:line="480" w:lineRule="auto"/>
              <w:ind w:firstLine="720"/>
              <w:jc w:val="left"/>
              <w:rPr>
                <w:sz w:val="24"/>
                <w:szCs w:val="24"/>
                <w:lang w:val="en-GB"/>
                <w:rPrChange w:id="3062" w:author="Irina" w:date="2020-09-22T18:10:00Z">
                  <w:rPr>
                    <w:rFonts w:asciiTheme="majorBidi" w:hAnsiTheme="majorBidi" w:cstheme="majorBidi"/>
                    <w:sz w:val="24"/>
                    <w:szCs w:val="24"/>
                  </w:rPr>
                </w:rPrChange>
              </w:rPr>
              <w:pPrChange w:id="3063" w:author="Irina" w:date="2020-09-22T17:38:00Z">
                <w:pPr>
                  <w:autoSpaceDE w:val="0"/>
                  <w:autoSpaceDN w:val="0"/>
                  <w:adjustRightInd w:val="0"/>
                  <w:spacing w:after="240" w:line="360" w:lineRule="auto"/>
                  <w:jc w:val="both"/>
                </w:pPr>
              </w:pPrChange>
            </w:pPr>
            <w:r w:rsidRPr="003B1A38">
              <w:rPr>
                <w:sz w:val="24"/>
                <w:szCs w:val="24"/>
                <w:lang w:val="en-GB"/>
                <w:rPrChange w:id="3064" w:author="Irina" w:date="2020-09-22T18:10:00Z">
                  <w:rPr>
                    <w:rFonts w:asciiTheme="majorBidi" w:hAnsiTheme="majorBidi" w:cstheme="majorBidi"/>
                    <w:sz w:val="24"/>
                    <w:szCs w:val="24"/>
                  </w:rPr>
                </w:rPrChange>
              </w:rPr>
              <w:t>N=211</w:t>
            </w:r>
          </w:p>
        </w:tc>
      </w:tr>
      <w:tr w:rsidR="00331170" w:rsidRPr="003B1A38" w14:paraId="3B7FFF80" w14:textId="77777777" w:rsidTr="00331170">
        <w:tc>
          <w:tcPr>
            <w:tcW w:w="2074" w:type="dxa"/>
          </w:tcPr>
          <w:p w14:paraId="4AA17536" w14:textId="0D71D03A" w:rsidR="00331170" w:rsidRPr="003B1A38" w:rsidRDefault="001D36AF">
            <w:pPr>
              <w:autoSpaceDE w:val="0"/>
              <w:autoSpaceDN w:val="0"/>
              <w:adjustRightInd w:val="0"/>
              <w:spacing w:after="240" w:line="480" w:lineRule="auto"/>
              <w:ind w:firstLine="720"/>
              <w:jc w:val="left"/>
              <w:rPr>
                <w:sz w:val="24"/>
                <w:szCs w:val="24"/>
                <w:lang w:val="en-GB"/>
                <w:rPrChange w:id="3065" w:author="Irina" w:date="2020-09-22T18:10:00Z">
                  <w:rPr>
                    <w:rFonts w:asciiTheme="majorBidi" w:hAnsiTheme="majorBidi" w:cstheme="majorBidi"/>
                    <w:sz w:val="24"/>
                    <w:szCs w:val="24"/>
                  </w:rPr>
                </w:rPrChange>
              </w:rPr>
              <w:pPrChange w:id="3066" w:author="Irina" w:date="2020-09-22T17:38:00Z">
                <w:pPr>
                  <w:autoSpaceDE w:val="0"/>
                  <w:autoSpaceDN w:val="0"/>
                  <w:adjustRightInd w:val="0"/>
                  <w:spacing w:after="240" w:line="360" w:lineRule="auto"/>
                  <w:jc w:val="both"/>
                </w:pPr>
              </w:pPrChange>
            </w:pPr>
            <w:r w:rsidRPr="003B1A38">
              <w:rPr>
                <w:sz w:val="24"/>
                <w:szCs w:val="24"/>
                <w:lang w:val="en-GB"/>
                <w:rPrChange w:id="3067" w:author="Irina" w:date="2020-09-22T18:10:00Z">
                  <w:rPr>
                    <w:rFonts w:asciiTheme="majorBidi" w:hAnsiTheme="majorBidi" w:cstheme="majorBidi"/>
                    <w:sz w:val="24"/>
                    <w:szCs w:val="24"/>
                  </w:rPr>
                </w:rPrChange>
              </w:rPr>
              <w:t>Jerusalem</w:t>
            </w:r>
          </w:p>
        </w:tc>
        <w:tc>
          <w:tcPr>
            <w:tcW w:w="2074" w:type="dxa"/>
          </w:tcPr>
          <w:p w14:paraId="2F1A783A" w14:textId="12641974" w:rsidR="00331170" w:rsidRPr="003B1A38" w:rsidRDefault="001D36AF">
            <w:pPr>
              <w:autoSpaceDE w:val="0"/>
              <w:autoSpaceDN w:val="0"/>
              <w:adjustRightInd w:val="0"/>
              <w:spacing w:after="240" w:line="480" w:lineRule="auto"/>
              <w:ind w:firstLine="720"/>
              <w:jc w:val="left"/>
              <w:rPr>
                <w:sz w:val="24"/>
                <w:szCs w:val="24"/>
                <w:lang w:val="en-GB"/>
                <w:rPrChange w:id="3068" w:author="Irina" w:date="2020-09-22T18:10:00Z">
                  <w:rPr>
                    <w:rFonts w:asciiTheme="majorBidi" w:hAnsiTheme="majorBidi" w:cstheme="majorBidi"/>
                    <w:sz w:val="24"/>
                    <w:szCs w:val="24"/>
                  </w:rPr>
                </w:rPrChange>
              </w:rPr>
              <w:pPrChange w:id="3069" w:author="Irina" w:date="2020-09-22T17:38:00Z">
                <w:pPr>
                  <w:autoSpaceDE w:val="0"/>
                  <w:autoSpaceDN w:val="0"/>
                  <w:adjustRightInd w:val="0"/>
                  <w:spacing w:after="240" w:line="360" w:lineRule="auto"/>
                  <w:jc w:val="both"/>
                </w:pPr>
              </w:pPrChange>
            </w:pPr>
            <w:r w:rsidRPr="003B1A38">
              <w:rPr>
                <w:sz w:val="24"/>
                <w:szCs w:val="24"/>
                <w:lang w:val="en-GB"/>
                <w:rPrChange w:id="3070" w:author="Irina" w:date="2020-09-22T18:10:00Z">
                  <w:rPr>
                    <w:rFonts w:asciiTheme="majorBidi" w:hAnsiTheme="majorBidi" w:cstheme="majorBidi"/>
                    <w:sz w:val="24"/>
                    <w:szCs w:val="24"/>
                  </w:rPr>
                </w:rPrChange>
              </w:rPr>
              <w:t>65.9</w:t>
            </w:r>
          </w:p>
        </w:tc>
        <w:tc>
          <w:tcPr>
            <w:tcW w:w="2074" w:type="dxa"/>
          </w:tcPr>
          <w:p w14:paraId="25831A38" w14:textId="52DC59CC" w:rsidR="00331170" w:rsidRPr="003B1A38" w:rsidRDefault="001D36AF">
            <w:pPr>
              <w:autoSpaceDE w:val="0"/>
              <w:autoSpaceDN w:val="0"/>
              <w:adjustRightInd w:val="0"/>
              <w:spacing w:after="240" w:line="480" w:lineRule="auto"/>
              <w:ind w:firstLine="720"/>
              <w:jc w:val="left"/>
              <w:rPr>
                <w:sz w:val="24"/>
                <w:szCs w:val="24"/>
                <w:lang w:val="en-GB"/>
                <w:rPrChange w:id="3071" w:author="Irina" w:date="2020-09-22T18:10:00Z">
                  <w:rPr>
                    <w:rFonts w:asciiTheme="majorBidi" w:hAnsiTheme="majorBidi" w:cstheme="majorBidi"/>
                    <w:sz w:val="24"/>
                    <w:szCs w:val="24"/>
                  </w:rPr>
                </w:rPrChange>
              </w:rPr>
              <w:pPrChange w:id="3072" w:author="Irina" w:date="2020-09-22T17:38:00Z">
                <w:pPr>
                  <w:autoSpaceDE w:val="0"/>
                  <w:autoSpaceDN w:val="0"/>
                  <w:adjustRightInd w:val="0"/>
                  <w:spacing w:after="240" w:line="360" w:lineRule="auto"/>
                  <w:jc w:val="both"/>
                </w:pPr>
              </w:pPrChange>
            </w:pPr>
            <w:r w:rsidRPr="003B1A38">
              <w:rPr>
                <w:sz w:val="24"/>
                <w:szCs w:val="24"/>
                <w:lang w:val="en-GB"/>
                <w:rPrChange w:id="3073" w:author="Irina" w:date="2020-09-22T18:10:00Z">
                  <w:rPr>
                    <w:rFonts w:asciiTheme="majorBidi" w:hAnsiTheme="majorBidi" w:cstheme="majorBidi"/>
                    <w:sz w:val="24"/>
                    <w:szCs w:val="24"/>
                  </w:rPr>
                </w:rPrChange>
              </w:rPr>
              <w:t>73.1</w:t>
            </w:r>
          </w:p>
        </w:tc>
        <w:tc>
          <w:tcPr>
            <w:tcW w:w="2074" w:type="dxa"/>
          </w:tcPr>
          <w:p w14:paraId="3191A552" w14:textId="24D8B020" w:rsidR="00331170" w:rsidRPr="003B1A38" w:rsidRDefault="001D36AF">
            <w:pPr>
              <w:autoSpaceDE w:val="0"/>
              <w:autoSpaceDN w:val="0"/>
              <w:adjustRightInd w:val="0"/>
              <w:spacing w:after="240" w:line="480" w:lineRule="auto"/>
              <w:ind w:firstLine="720"/>
              <w:jc w:val="left"/>
              <w:rPr>
                <w:sz w:val="24"/>
                <w:szCs w:val="24"/>
                <w:lang w:val="en-GB"/>
                <w:rPrChange w:id="3074" w:author="Irina" w:date="2020-09-22T18:10:00Z">
                  <w:rPr>
                    <w:rFonts w:asciiTheme="majorBidi" w:hAnsiTheme="majorBidi" w:cstheme="majorBidi"/>
                    <w:sz w:val="24"/>
                    <w:szCs w:val="24"/>
                  </w:rPr>
                </w:rPrChange>
              </w:rPr>
              <w:pPrChange w:id="3075" w:author="Irina" w:date="2020-09-22T17:38:00Z">
                <w:pPr>
                  <w:autoSpaceDE w:val="0"/>
                  <w:autoSpaceDN w:val="0"/>
                  <w:adjustRightInd w:val="0"/>
                  <w:spacing w:after="240" w:line="360" w:lineRule="auto"/>
                  <w:jc w:val="both"/>
                </w:pPr>
              </w:pPrChange>
            </w:pPr>
            <w:r w:rsidRPr="003B1A38">
              <w:rPr>
                <w:sz w:val="24"/>
                <w:szCs w:val="24"/>
                <w:lang w:val="en-GB"/>
                <w:rPrChange w:id="3076" w:author="Irina" w:date="2020-09-22T18:10:00Z">
                  <w:rPr>
                    <w:rFonts w:asciiTheme="majorBidi" w:hAnsiTheme="majorBidi" w:cstheme="majorBidi"/>
                    <w:sz w:val="24"/>
                    <w:szCs w:val="24"/>
                  </w:rPr>
                </w:rPrChange>
              </w:rPr>
              <w:t>57.3</w:t>
            </w:r>
          </w:p>
        </w:tc>
      </w:tr>
      <w:tr w:rsidR="00331170" w:rsidRPr="003B1A38" w14:paraId="27DD9684" w14:textId="77777777" w:rsidTr="00331170">
        <w:tc>
          <w:tcPr>
            <w:tcW w:w="2074" w:type="dxa"/>
          </w:tcPr>
          <w:p w14:paraId="38799AA1" w14:textId="485BAB23" w:rsidR="00331170" w:rsidRPr="003B1A38" w:rsidRDefault="001D36AF">
            <w:pPr>
              <w:autoSpaceDE w:val="0"/>
              <w:autoSpaceDN w:val="0"/>
              <w:adjustRightInd w:val="0"/>
              <w:spacing w:after="240" w:line="480" w:lineRule="auto"/>
              <w:ind w:firstLine="720"/>
              <w:jc w:val="left"/>
              <w:rPr>
                <w:sz w:val="24"/>
                <w:szCs w:val="24"/>
                <w:lang w:val="en-GB"/>
                <w:rPrChange w:id="3077" w:author="Irina" w:date="2020-09-22T18:10:00Z">
                  <w:rPr>
                    <w:rFonts w:asciiTheme="majorBidi" w:hAnsiTheme="majorBidi" w:cstheme="majorBidi"/>
                    <w:sz w:val="24"/>
                    <w:szCs w:val="24"/>
                  </w:rPr>
                </w:rPrChange>
              </w:rPr>
              <w:pPrChange w:id="3078" w:author="Irina" w:date="2020-09-22T17:38:00Z">
                <w:pPr>
                  <w:autoSpaceDE w:val="0"/>
                  <w:autoSpaceDN w:val="0"/>
                  <w:adjustRightInd w:val="0"/>
                  <w:spacing w:after="240" w:line="360" w:lineRule="auto"/>
                  <w:jc w:val="both"/>
                </w:pPr>
              </w:pPrChange>
            </w:pPr>
            <w:r w:rsidRPr="003B1A38">
              <w:rPr>
                <w:sz w:val="24"/>
                <w:szCs w:val="24"/>
                <w:lang w:val="en-GB"/>
                <w:rPrChange w:id="3079" w:author="Irina" w:date="2020-09-22T18:10:00Z">
                  <w:rPr>
                    <w:rFonts w:asciiTheme="majorBidi" w:hAnsiTheme="majorBidi" w:cstheme="majorBidi"/>
                    <w:sz w:val="24"/>
                    <w:szCs w:val="24"/>
                  </w:rPr>
                </w:rPrChange>
              </w:rPr>
              <w:t>Tel Aviv</w:t>
            </w:r>
          </w:p>
        </w:tc>
        <w:tc>
          <w:tcPr>
            <w:tcW w:w="2074" w:type="dxa"/>
          </w:tcPr>
          <w:p w14:paraId="2C2DF71E" w14:textId="0F57ACF6" w:rsidR="00331170" w:rsidRPr="003B1A38" w:rsidRDefault="001D36AF">
            <w:pPr>
              <w:autoSpaceDE w:val="0"/>
              <w:autoSpaceDN w:val="0"/>
              <w:adjustRightInd w:val="0"/>
              <w:spacing w:after="240" w:line="480" w:lineRule="auto"/>
              <w:ind w:firstLine="720"/>
              <w:jc w:val="left"/>
              <w:rPr>
                <w:sz w:val="24"/>
                <w:szCs w:val="24"/>
                <w:lang w:val="en-GB"/>
                <w:rPrChange w:id="3080" w:author="Irina" w:date="2020-09-22T18:10:00Z">
                  <w:rPr>
                    <w:rFonts w:asciiTheme="majorBidi" w:hAnsiTheme="majorBidi" w:cstheme="majorBidi"/>
                    <w:sz w:val="24"/>
                    <w:szCs w:val="24"/>
                  </w:rPr>
                </w:rPrChange>
              </w:rPr>
              <w:pPrChange w:id="3081" w:author="Irina" w:date="2020-09-22T17:38:00Z">
                <w:pPr>
                  <w:autoSpaceDE w:val="0"/>
                  <w:autoSpaceDN w:val="0"/>
                  <w:adjustRightInd w:val="0"/>
                  <w:spacing w:after="240" w:line="360" w:lineRule="auto"/>
                  <w:jc w:val="both"/>
                </w:pPr>
              </w:pPrChange>
            </w:pPr>
            <w:r w:rsidRPr="003B1A38">
              <w:rPr>
                <w:sz w:val="24"/>
                <w:szCs w:val="24"/>
                <w:lang w:val="en-GB"/>
                <w:rPrChange w:id="3082" w:author="Irina" w:date="2020-09-22T18:10:00Z">
                  <w:rPr>
                    <w:rFonts w:asciiTheme="majorBidi" w:hAnsiTheme="majorBidi" w:cstheme="majorBidi"/>
                    <w:sz w:val="24"/>
                    <w:szCs w:val="24"/>
                  </w:rPr>
                </w:rPrChange>
              </w:rPr>
              <w:t>80.2</w:t>
            </w:r>
          </w:p>
        </w:tc>
        <w:tc>
          <w:tcPr>
            <w:tcW w:w="2074" w:type="dxa"/>
          </w:tcPr>
          <w:p w14:paraId="7A6E1190" w14:textId="6C1C29FF" w:rsidR="00331170" w:rsidRPr="003B1A38" w:rsidRDefault="001D36AF">
            <w:pPr>
              <w:autoSpaceDE w:val="0"/>
              <w:autoSpaceDN w:val="0"/>
              <w:adjustRightInd w:val="0"/>
              <w:spacing w:after="240" w:line="480" w:lineRule="auto"/>
              <w:ind w:firstLine="720"/>
              <w:jc w:val="left"/>
              <w:rPr>
                <w:sz w:val="24"/>
                <w:szCs w:val="24"/>
                <w:lang w:val="en-GB"/>
                <w:rPrChange w:id="3083" w:author="Irina" w:date="2020-09-22T18:10:00Z">
                  <w:rPr>
                    <w:rFonts w:asciiTheme="majorBidi" w:hAnsiTheme="majorBidi" w:cstheme="majorBidi"/>
                    <w:sz w:val="24"/>
                    <w:szCs w:val="24"/>
                  </w:rPr>
                </w:rPrChange>
              </w:rPr>
              <w:pPrChange w:id="3084" w:author="Irina" w:date="2020-09-22T17:38:00Z">
                <w:pPr>
                  <w:autoSpaceDE w:val="0"/>
                  <w:autoSpaceDN w:val="0"/>
                  <w:adjustRightInd w:val="0"/>
                  <w:spacing w:after="240" w:line="360" w:lineRule="auto"/>
                  <w:jc w:val="both"/>
                </w:pPr>
              </w:pPrChange>
            </w:pPr>
            <w:r w:rsidRPr="003B1A38">
              <w:rPr>
                <w:sz w:val="24"/>
                <w:szCs w:val="24"/>
                <w:lang w:val="en-GB"/>
                <w:rPrChange w:id="3085" w:author="Irina" w:date="2020-09-22T18:10:00Z">
                  <w:rPr>
                    <w:rFonts w:asciiTheme="majorBidi" w:hAnsiTheme="majorBidi" w:cstheme="majorBidi"/>
                    <w:sz w:val="24"/>
                    <w:szCs w:val="24"/>
                  </w:rPr>
                </w:rPrChange>
              </w:rPr>
              <w:t>85.4</w:t>
            </w:r>
          </w:p>
        </w:tc>
        <w:tc>
          <w:tcPr>
            <w:tcW w:w="2074" w:type="dxa"/>
          </w:tcPr>
          <w:p w14:paraId="6BA4AF15" w14:textId="6F86615A" w:rsidR="00331170" w:rsidRPr="003B1A38" w:rsidRDefault="001D36AF">
            <w:pPr>
              <w:autoSpaceDE w:val="0"/>
              <w:autoSpaceDN w:val="0"/>
              <w:adjustRightInd w:val="0"/>
              <w:spacing w:after="240" w:line="480" w:lineRule="auto"/>
              <w:ind w:firstLine="720"/>
              <w:jc w:val="left"/>
              <w:rPr>
                <w:sz w:val="24"/>
                <w:szCs w:val="24"/>
                <w:lang w:val="en-GB"/>
                <w:rPrChange w:id="3086" w:author="Irina" w:date="2020-09-22T18:10:00Z">
                  <w:rPr>
                    <w:rFonts w:asciiTheme="majorBidi" w:hAnsiTheme="majorBidi" w:cstheme="majorBidi"/>
                    <w:sz w:val="24"/>
                    <w:szCs w:val="24"/>
                  </w:rPr>
                </w:rPrChange>
              </w:rPr>
              <w:pPrChange w:id="3087" w:author="Irina" w:date="2020-09-22T17:38:00Z">
                <w:pPr>
                  <w:autoSpaceDE w:val="0"/>
                  <w:autoSpaceDN w:val="0"/>
                  <w:adjustRightInd w:val="0"/>
                  <w:spacing w:after="240" w:line="360" w:lineRule="auto"/>
                  <w:jc w:val="both"/>
                </w:pPr>
              </w:pPrChange>
            </w:pPr>
            <w:r w:rsidRPr="003B1A38">
              <w:rPr>
                <w:sz w:val="24"/>
                <w:szCs w:val="24"/>
                <w:lang w:val="en-GB"/>
                <w:rPrChange w:id="3088" w:author="Irina" w:date="2020-09-22T18:10:00Z">
                  <w:rPr>
                    <w:rFonts w:asciiTheme="majorBidi" w:hAnsiTheme="majorBidi" w:cstheme="majorBidi"/>
                    <w:sz w:val="24"/>
                    <w:szCs w:val="24"/>
                  </w:rPr>
                </w:rPrChange>
              </w:rPr>
              <w:t>74</w:t>
            </w:r>
          </w:p>
        </w:tc>
      </w:tr>
      <w:tr w:rsidR="00331170" w:rsidRPr="003B1A38" w14:paraId="4ECFA26A" w14:textId="77777777" w:rsidTr="00331170">
        <w:tc>
          <w:tcPr>
            <w:tcW w:w="2074" w:type="dxa"/>
          </w:tcPr>
          <w:p w14:paraId="7AE4105B" w14:textId="02A5E674" w:rsidR="00331170" w:rsidRPr="003B1A38" w:rsidRDefault="001D36AF">
            <w:pPr>
              <w:autoSpaceDE w:val="0"/>
              <w:autoSpaceDN w:val="0"/>
              <w:adjustRightInd w:val="0"/>
              <w:spacing w:after="240" w:line="480" w:lineRule="auto"/>
              <w:ind w:firstLine="720"/>
              <w:jc w:val="left"/>
              <w:rPr>
                <w:sz w:val="24"/>
                <w:szCs w:val="24"/>
                <w:lang w:val="en-GB"/>
                <w:rPrChange w:id="3089" w:author="Irina" w:date="2020-09-22T18:10:00Z">
                  <w:rPr>
                    <w:rFonts w:asciiTheme="majorBidi" w:hAnsiTheme="majorBidi" w:cstheme="majorBidi"/>
                    <w:sz w:val="24"/>
                    <w:szCs w:val="24"/>
                  </w:rPr>
                </w:rPrChange>
              </w:rPr>
              <w:pPrChange w:id="3090" w:author="Irina" w:date="2020-09-22T17:38:00Z">
                <w:pPr>
                  <w:autoSpaceDE w:val="0"/>
                  <w:autoSpaceDN w:val="0"/>
                  <w:adjustRightInd w:val="0"/>
                  <w:spacing w:after="240" w:line="360" w:lineRule="auto"/>
                  <w:jc w:val="both"/>
                </w:pPr>
              </w:pPrChange>
            </w:pPr>
            <w:r w:rsidRPr="003B1A38">
              <w:rPr>
                <w:sz w:val="24"/>
                <w:szCs w:val="24"/>
                <w:lang w:val="en-GB"/>
                <w:rPrChange w:id="3091" w:author="Irina" w:date="2020-09-22T18:10:00Z">
                  <w:rPr>
                    <w:rFonts w:asciiTheme="majorBidi" w:hAnsiTheme="majorBidi" w:cstheme="majorBidi"/>
                    <w:sz w:val="24"/>
                    <w:szCs w:val="24"/>
                  </w:rPr>
                </w:rPrChange>
              </w:rPr>
              <w:t>Dead Sea</w:t>
            </w:r>
          </w:p>
        </w:tc>
        <w:tc>
          <w:tcPr>
            <w:tcW w:w="2074" w:type="dxa"/>
          </w:tcPr>
          <w:p w14:paraId="1A545B10" w14:textId="620517A5" w:rsidR="00331170" w:rsidRPr="003B1A38" w:rsidRDefault="001D36AF">
            <w:pPr>
              <w:autoSpaceDE w:val="0"/>
              <w:autoSpaceDN w:val="0"/>
              <w:adjustRightInd w:val="0"/>
              <w:spacing w:after="240" w:line="480" w:lineRule="auto"/>
              <w:ind w:firstLine="720"/>
              <w:jc w:val="left"/>
              <w:rPr>
                <w:sz w:val="24"/>
                <w:szCs w:val="24"/>
                <w:lang w:val="en-GB"/>
                <w:rPrChange w:id="3092" w:author="Irina" w:date="2020-09-22T18:10:00Z">
                  <w:rPr>
                    <w:rFonts w:asciiTheme="majorBidi" w:hAnsiTheme="majorBidi" w:cstheme="majorBidi"/>
                    <w:sz w:val="24"/>
                    <w:szCs w:val="24"/>
                  </w:rPr>
                </w:rPrChange>
              </w:rPr>
              <w:pPrChange w:id="3093" w:author="Irina" w:date="2020-09-22T17:38:00Z">
                <w:pPr>
                  <w:autoSpaceDE w:val="0"/>
                  <w:autoSpaceDN w:val="0"/>
                  <w:adjustRightInd w:val="0"/>
                  <w:spacing w:after="240" w:line="360" w:lineRule="auto"/>
                  <w:jc w:val="both"/>
                </w:pPr>
              </w:pPrChange>
            </w:pPr>
            <w:r w:rsidRPr="003B1A38">
              <w:rPr>
                <w:sz w:val="24"/>
                <w:szCs w:val="24"/>
                <w:lang w:val="en-GB"/>
                <w:rPrChange w:id="3094" w:author="Irina" w:date="2020-09-22T18:10:00Z">
                  <w:rPr>
                    <w:rFonts w:asciiTheme="majorBidi" w:hAnsiTheme="majorBidi" w:cstheme="majorBidi"/>
                    <w:sz w:val="24"/>
                    <w:szCs w:val="24"/>
                  </w:rPr>
                </w:rPrChange>
              </w:rPr>
              <w:t>39.9</w:t>
            </w:r>
          </w:p>
        </w:tc>
        <w:tc>
          <w:tcPr>
            <w:tcW w:w="2074" w:type="dxa"/>
          </w:tcPr>
          <w:p w14:paraId="31362CC9" w14:textId="4FBEE9DE" w:rsidR="00331170" w:rsidRPr="003B1A38" w:rsidRDefault="001D36AF">
            <w:pPr>
              <w:autoSpaceDE w:val="0"/>
              <w:autoSpaceDN w:val="0"/>
              <w:adjustRightInd w:val="0"/>
              <w:spacing w:after="240" w:line="480" w:lineRule="auto"/>
              <w:ind w:firstLine="720"/>
              <w:jc w:val="left"/>
              <w:rPr>
                <w:sz w:val="24"/>
                <w:szCs w:val="24"/>
                <w:lang w:val="en-GB"/>
                <w:rPrChange w:id="3095" w:author="Irina" w:date="2020-09-22T18:10:00Z">
                  <w:rPr>
                    <w:rFonts w:asciiTheme="majorBidi" w:hAnsiTheme="majorBidi" w:cstheme="majorBidi"/>
                    <w:sz w:val="24"/>
                    <w:szCs w:val="24"/>
                  </w:rPr>
                </w:rPrChange>
              </w:rPr>
              <w:pPrChange w:id="3096" w:author="Irina" w:date="2020-09-22T17:38:00Z">
                <w:pPr>
                  <w:autoSpaceDE w:val="0"/>
                  <w:autoSpaceDN w:val="0"/>
                  <w:adjustRightInd w:val="0"/>
                  <w:spacing w:after="240" w:line="360" w:lineRule="auto"/>
                  <w:jc w:val="both"/>
                </w:pPr>
              </w:pPrChange>
            </w:pPr>
            <w:r w:rsidRPr="003B1A38">
              <w:rPr>
                <w:sz w:val="24"/>
                <w:szCs w:val="24"/>
                <w:lang w:val="en-GB"/>
                <w:rPrChange w:id="3097" w:author="Irina" w:date="2020-09-22T18:10:00Z">
                  <w:rPr>
                    <w:rFonts w:asciiTheme="majorBidi" w:hAnsiTheme="majorBidi" w:cstheme="majorBidi"/>
                    <w:sz w:val="24"/>
                    <w:szCs w:val="24"/>
                  </w:rPr>
                </w:rPrChange>
              </w:rPr>
              <w:t>50.2</w:t>
            </w:r>
          </w:p>
        </w:tc>
        <w:tc>
          <w:tcPr>
            <w:tcW w:w="2074" w:type="dxa"/>
          </w:tcPr>
          <w:p w14:paraId="0660E8CD" w14:textId="4A694234" w:rsidR="00331170" w:rsidRPr="003B1A38" w:rsidRDefault="001D36AF">
            <w:pPr>
              <w:autoSpaceDE w:val="0"/>
              <w:autoSpaceDN w:val="0"/>
              <w:adjustRightInd w:val="0"/>
              <w:spacing w:after="240" w:line="480" w:lineRule="auto"/>
              <w:ind w:firstLine="720"/>
              <w:jc w:val="left"/>
              <w:rPr>
                <w:sz w:val="24"/>
                <w:szCs w:val="24"/>
                <w:lang w:val="en-GB"/>
                <w:rPrChange w:id="3098" w:author="Irina" w:date="2020-09-22T18:10:00Z">
                  <w:rPr>
                    <w:rFonts w:asciiTheme="majorBidi" w:hAnsiTheme="majorBidi" w:cstheme="majorBidi"/>
                    <w:sz w:val="24"/>
                    <w:szCs w:val="24"/>
                  </w:rPr>
                </w:rPrChange>
              </w:rPr>
              <w:pPrChange w:id="3099" w:author="Irina" w:date="2020-09-22T17:38:00Z">
                <w:pPr>
                  <w:autoSpaceDE w:val="0"/>
                  <w:autoSpaceDN w:val="0"/>
                  <w:adjustRightInd w:val="0"/>
                  <w:spacing w:after="240" w:line="360" w:lineRule="auto"/>
                  <w:jc w:val="both"/>
                </w:pPr>
              </w:pPrChange>
            </w:pPr>
            <w:r w:rsidRPr="003B1A38">
              <w:rPr>
                <w:sz w:val="24"/>
                <w:szCs w:val="24"/>
                <w:lang w:val="en-GB"/>
                <w:rPrChange w:id="3100" w:author="Irina" w:date="2020-09-22T18:10:00Z">
                  <w:rPr>
                    <w:rFonts w:asciiTheme="majorBidi" w:hAnsiTheme="majorBidi" w:cstheme="majorBidi"/>
                    <w:sz w:val="24"/>
                    <w:szCs w:val="24"/>
                  </w:rPr>
                </w:rPrChange>
              </w:rPr>
              <w:t>27.5</w:t>
            </w:r>
          </w:p>
        </w:tc>
      </w:tr>
      <w:tr w:rsidR="00205119" w:rsidRPr="003B1A38" w14:paraId="307CD8DD" w14:textId="77777777" w:rsidTr="00331170">
        <w:tc>
          <w:tcPr>
            <w:tcW w:w="2074" w:type="dxa"/>
          </w:tcPr>
          <w:p w14:paraId="0E96A137" w14:textId="5940D978" w:rsidR="00205119" w:rsidRPr="003B1A38" w:rsidRDefault="00205119">
            <w:pPr>
              <w:autoSpaceDE w:val="0"/>
              <w:autoSpaceDN w:val="0"/>
              <w:adjustRightInd w:val="0"/>
              <w:spacing w:after="240" w:line="480" w:lineRule="auto"/>
              <w:ind w:firstLine="720"/>
              <w:jc w:val="left"/>
              <w:rPr>
                <w:sz w:val="24"/>
                <w:szCs w:val="24"/>
                <w:lang w:val="en-GB"/>
                <w:rPrChange w:id="3101" w:author="Irina" w:date="2020-09-22T18:10:00Z">
                  <w:rPr>
                    <w:rFonts w:asciiTheme="majorBidi" w:hAnsiTheme="majorBidi" w:cstheme="majorBidi"/>
                    <w:sz w:val="24"/>
                    <w:szCs w:val="24"/>
                  </w:rPr>
                </w:rPrChange>
              </w:rPr>
              <w:pPrChange w:id="3102" w:author="Irina" w:date="2020-09-22T17:38:00Z">
                <w:pPr>
                  <w:autoSpaceDE w:val="0"/>
                  <w:autoSpaceDN w:val="0"/>
                  <w:adjustRightInd w:val="0"/>
                  <w:spacing w:after="240" w:line="360" w:lineRule="auto"/>
                  <w:jc w:val="both"/>
                </w:pPr>
              </w:pPrChange>
            </w:pPr>
            <w:r w:rsidRPr="003B1A38">
              <w:rPr>
                <w:rFonts w:eastAsiaTheme="minorHAnsi"/>
                <w:sz w:val="24"/>
                <w:szCs w:val="24"/>
                <w:lang w:val="en-GB" w:bidi="he-IL"/>
                <w:rPrChange w:id="3103" w:author="Irina" w:date="2020-09-22T18:10:00Z">
                  <w:rPr>
                    <w:rFonts w:asciiTheme="majorBidi" w:eastAsiaTheme="minorHAnsi" w:hAnsiTheme="majorBidi" w:cstheme="majorBidi"/>
                    <w:sz w:val="24"/>
                    <w:szCs w:val="24"/>
                    <w:lang w:bidi="he-IL"/>
                  </w:rPr>
                </w:rPrChange>
              </w:rPr>
              <w:t>Haifa</w:t>
            </w:r>
          </w:p>
        </w:tc>
        <w:tc>
          <w:tcPr>
            <w:tcW w:w="2074" w:type="dxa"/>
          </w:tcPr>
          <w:p w14:paraId="43B37340" w14:textId="5A70ADFB" w:rsidR="00205119" w:rsidRPr="003B1A38" w:rsidRDefault="00205119">
            <w:pPr>
              <w:autoSpaceDE w:val="0"/>
              <w:autoSpaceDN w:val="0"/>
              <w:adjustRightInd w:val="0"/>
              <w:spacing w:after="240" w:line="480" w:lineRule="auto"/>
              <w:ind w:firstLine="720"/>
              <w:jc w:val="left"/>
              <w:rPr>
                <w:sz w:val="24"/>
                <w:szCs w:val="24"/>
                <w:lang w:val="en-GB"/>
                <w:rPrChange w:id="3104" w:author="Irina" w:date="2020-09-22T18:10:00Z">
                  <w:rPr>
                    <w:rFonts w:asciiTheme="majorBidi" w:hAnsiTheme="majorBidi" w:cstheme="majorBidi"/>
                    <w:sz w:val="24"/>
                    <w:szCs w:val="24"/>
                  </w:rPr>
                </w:rPrChange>
              </w:rPr>
              <w:pPrChange w:id="3105" w:author="Irina" w:date="2020-09-22T17:38:00Z">
                <w:pPr>
                  <w:autoSpaceDE w:val="0"/>
                  <w:autoSpaceDN w:val="0"/>
                  <w:adjustRightInd w:val="0"/>
                  <w:spacing w:after="240" w:line="360" w:lineRule="auto"/>
                  <w:jc w:val="both"/>
                </w:pPr>
              </w:pPrChange>
            </w:pPr>
            <w:r w:rsidRPr="003B1A38">
              <w:rPr>
                <w:rFonts w:eastAsiaTheme="minorHAnsi"/>
                <w:sz w:val="24"/>
                <w:szCs w:val="24"/>
                <w:rtl/>
                <w:lang w:val="en-GB" w:bidi="he-IL"/>
                <w:rPrChange w:id="3106" w:author="Irina" w:date="2020-09-22T18:10:00Z">
                  <w:rPr>
                    <w:rFonts w:asciiTheme="majorBidi" w:eastAsiaTheme="minorHAnsi" w:hAnsiTheme="majorBidi" w:cstheme="majorBidi"/>
                    <w:sz w:val="24"/>
                    <w:szCs w:val="24"/>
                    <w:rtl/>
                    <w:lang w:bidi="he-IL"/>
                  </w:rPr>
                </w:rPrChange>
              </w:rPr>
              <w:t xml:space="preserve">28.7 </w:t>
            </w:r>
          </w:p>
        </w:tc>
        <w:tc>
          <w:tcPr>
            <w:tcW w:w="2074" w:type="dxa"/>
          </w:tcPr>
          <w:p w14:paraId="565947E6" w14:textId="406B9A46" w:rsidR="00205119" w:rsidRPr="003B1A38" w:rsidRDefault="00205119">
            <w:pPr>
              <w:autoSpaceDE w:val="0"/>
              <w:autoSpaceDN w:val="0"/>
              <w:adjustRightInd w:val="0"/>
              <w:spacing w:after="240" w:line="480" w:lineRule="auto"/>
              <w:ind w:firstLine="720"/>
              <w:jc w:val="left"/>
              <w:rPr>
                <w:sz w:val="24"/>
                <w:szCs w:val="24"/>
                <w:lang w:val="en-GB"/>
                <w:rPrChange w:id="3107" w:author="Irina" w:date="2020-09-22T18:10:00Z">
                  <w:rPr>
                    <w:rFonts w:asciiTheme="majorBidi" w:hAnsiTheme="majorBidi" w:cstheme="majorBidi"/>
                    <w:sz w:val="24"/>
                    <w:szCs w:val="24"/>
                  </w:rPr>
                </w:rPrChange>
              </w:rPr>
              <w:pPrChange w:id="3108" w:author="Irina" w:date="2020-09-22T17:38:00Z">
                <w:pPr>
                  <w:autoSpaceDE w:val="0"/>
                  <w:autoSpaceDN w:val="0"/>
                  <w:adjustRightInd w:val="0"/>
                  <w:spacing w:after="240" w:line="360" w:lineRule="auto"/>
                  <w:jc w:val="both"/>
                </w:pPr>
              </w:pPrChange>
            </w:pPr>
            <w:r w:rsidRPr="003B1A38">
              <w:rPr>
                <w:rFonts w:eastAsiaTheme="minorHAnsi"/>
                <w:sz w:val="24"/>
                <w:szCs w:val="24"/>
                <w:lang w:val="en-GB" w:bidi="he-IL"/>
                <w:rPrChange w:id="3109" w:author="Irina" w:date="2020-09-22T18:10:00Z">
                  <w:rPr>
                    <w:rFonts w:asciiTheme="majorBidi" w:eastAsiaTheme="minorHAnsi" w:hAnsiTheme="majorBidi" w:cstheme="majorBidi"/>
                    <w:sz w:val="24"/>
                    <w:szCs w:val="24"/>
                    <w:lang w:bidi="he-IL"/>
                  </w:rPr>
                </w:rPrChange>
              </w:rPr>
              <w:t>31.2</w:t>
            </w:r>
            <w:r w:rsidRPr="003B1A38">
              <w:rPr>
                <w:rFonts w:eastAsiaTheme="minorHAnsi"/>
                <w:sz w:val="24"/>
                <w:szCs w:val="24"/>
                <w:rtl/>
                <w:lang w:val="en-GB" w:bidi="he-IL"/>
                <w:rPrChange w:id="3110" w:author="Irina" w:date="2020-09-22T18:10:00Z">
                  <w:rPr>
                    <w:rFonts w:asciiTheme="majorBidi" w:eastAsiaTheme="minorHAnsi" w:hAnsiTheme="majorBidi" w:cstheme="majorBidi"/>
                    <w:sz w:val="24"/>
                    <w:szCs w:val="24"/>
                    <w:rtl/>
                    <w:lang w:bidi="he-IL"/>
                  </w:rPr>
                </w:rPrChange>
              </w:rPr>
              <w:t xml:space="preserve"> </w:t>
            </w:r>
          </w:p>
        </w:tc>
        <w:tc>
          <w:tcPr>
            <w:tcW w:w="2074" w:type="dxa"/>
          </w:tcPr>
          <w:p w14:paraId="3A2820BD" w14:textId="52FD6102" w:rsidR="00205119" w:rsidRPr="003B1A38" w:rsidRDefault="00205119">
            <w:pPr>
              <w:autoSpaceDE w:val="0"/>
              <w:autoSpaceDN w:val="0"/>
              <w:adjustRightInd w:val="0"/>
              <w:spacing w:after="240" w:line="480" w:lineRule="auto"/>
              <w:ind w:firstLine="720"/>
              <w:jc w:val="left"/>
              <w:rPr>
                <w:sz w:val="24"/>
                <w:szCs w:val="24"/>
                <w:lang w:val="en-GB"/>
                <w:rPrChange w:id="3111" w:author="Irina" w:date="2020-09-22T18:10:00Z">
                  <w:rPr>
                    <w:rFonts w:asciiTheme="majorBidi" w:hAnsiTheme="majorBidi" w:cstheme="majorBidi"/>
                    <w:sz w:val="24"/>
                    <w:szCs w:val="24"/>
                  </w:rPr>
                </w:rPrChange>
              </w:rPr>
              <w:pPrChange w:id="3112" w:author="Irina" w:date="2020-09-22T17:38:00Z">
                <w:pPr>
                  <w:autoSpaceDE w:val="0"/>
                  <w:autoSpaceDN w:val="0"/>
                  <w:adjustRightInd w:val="0"/>
                  <w:spacing w:after="240" w:line="360" w:lineRule="auto"/>
                  <w:jc w:val="both"/>
                </w:pPr>
              </w:pPrChange>
            </w:pPr>
            <w:r w:rsidRPr="003B1A38">
              <w:rPr>
                <w:rFonts w:eastAsiaTheme="minorHAnsi"/>
                <w:sz w:val="24"/>
                <w:szCs w:val="24"/>
                <w:rtl/>
                <w:lang w:val="en-GB" w:bidi="he-IL"/>
                <w:rPrChange w:id="3113" w:author="Irina" w:date="2020-09-22T18:10:00Z">
                  <w:rPr>
                    <w:rFonts w:asciiTheme="majorBidi" w:eastAsiaTheme="minorHAnsi" w:hAnsiTheme="majorBidi" w:cstheme="majorBidi"/>
                    <w:sz w:val="24"/>
                    <w:szCs w:val="24"/>
                    <w:rtl/>
                    <w:lang w:bidi="he-IL"/>
                  </w:rPr>
                </w:rPrChange>
              </w:rPr>
              <w:t>25.6</w:t>
            </w:r>
          </w:p>
        </w:tc>
      </w:tr>
    </w:tbl>
    <w:p w14:paraId="16C01035" w14:textId="7D21067E" w:rsidR="00331170" w:rsidRPr="003B1A38" w:rsidRDefault="00331170">
      <w:pPr>
        <w:autoSpaceDE w:val="0"/>
        <w:autoSpaceDN w:val="0"/>
        <w:adjustRightInd w:val="0"/>
        <w:spacing w:after="240" w:line="480" w:lineRule="auto"/>
        <w:ind w:firstLine="720"/>
        <w:jc w:val="left"/>
        <w:rPr>
          <w:sz w:val="24"/>
          <w:szCs w:val="24"/>
          <w:lang w:val="en-GB"/>
          <w:rPrChange w:id="3114" w:author="Irina" w:date="2020-09-22T18:10:00Z">
            <w:rPr>
              <w:rFonts w:asciiTheme="majorBidi" w:hAnsiTheme="majorBidi" w:cstheme="majorBidi"/>
              <w:sz w:val="24"/>
              <w:szCs w:val="24"/>
            </w:rPr>
          </w:rPrChange>
        </w:rPr>
        <w:pPrChange w:id="3115" w:author="Irina" w:date="2020-09-22T17:38:00Z">
          <w:pPr>
            <w:autoSpaceDE w:val="0"/>
            <w:autoSpaceDN w:val="0"/>
            <w:adjustRightInd w:val="0"/>
            <w:spacing w:after="240" w:line="360" w:lineRule="auto"/>
            <w:ind w:firstLine="720"/>
            <w:jc w:val="both"/>
          </w:pPr>
        </w:pPrChange>
      </w:pPr>
    </w:p>
    <w:p w14:paraId="0AB67E66" w14:textId="4E7B5094" w:rsidR="00AA5A2D" w:rsidRPr="003B1A38" w:rsidRDefault="004F0C93">
      <w:pPr>
        <w:autoSpaceDE w:val="0"/>
        <w:autoSpaceDN w:val="0"/>
        <w:adjustRightInd w:val="0"/>
        <w:spacing w:after="240" w:line="480" w:lineRule="auto"/>
        <w:ind w:firstLine="720"/>
        <w:jc w:val="left"/>
        <w:rPr>
          <w:b/>
          <w:bCs/>
          <w:i/>
          <w:iCs/>
          <w:color w:val="000000" w:themeColor="text1"/>
          <w:sz w:val="24"/>
          <w:szCs w:val="24"/>
          <w:lang w:val="en-GB"/>
          <w:rPrChange w:id="3116" w:author="Irina" w:date="2020-09-22T18:10:00Z">
            <w:rPr>
              <w:rFonts w:asciiTheme="majorBidi" w:hAnsiTheme="majorBidi" w:cstheme="majorBidi"/>
              <w:b/>
              <w:bCs/>
              <w:i/>
              <w:iCs/>
              <w:sz w:val="24"/>
              <w:szCs w:val="24"/>
            </w:rPr>
          </w:rPrChange>
        </w:rPr>
        <w:pPrChange w:id="3117" w:author="Irina" w:date="2020-09-22T17:38:00Z">
          <w:pPr>
            <w:autoSpaceDE w:val="0"/>
            <w:autoSpaceDN w:val="0"/>
            <w:adjustRightInd w:val="0"/>
            <w:spacing w:after="240" w:line="360" w:lineRule="auto"/>
            <w:jc w:val="both"/>
          </w:pPr>
        </w:pPrChange>
      </w:pPr>
      <w:r w:rsidRPr="003B1A38">
        <w:rPr>
          <w:b/>
          <w:bCs/>
          <w:i/>
          <w:iCs/>
          <w:color w:val="000000" w:themeColor="text1"/>
          <w:sz w:val="24"/>
          <w:szCs w:val="24"/>
          <w:lang w:val="en-GB"/>
          <w:rPrChange w:id="3118" w:author="Irina" w:date="2020-09-22T18:10:00Z">
            <w:rPr>
              <w:rFonts w:asciiTheme="majorBidi" w:hAnsiTheme="majorBidi" w:cstheme="majorBidi"/>
              <w:b/>
              <w:bCs/>
              <w:i/>
              <w:iCs/>
              <w:sz w:val="24"/>
              <w:szCs w:val="24"/>
            </w:rPr>
          </w:rPrChange>
        </w:rPr>
        <w:t xml:space="preserve">Source of information and </w:t>
      </w:r>
      <w:del w:id="3119" w:author="Irina" w:date="2020-09-22T08:02:00Z">
        <w:r w:rsidRPr="003B1A38" w:rsidDel="00D9264D">
          <w:rPr>
            <w:b/>
            <w:bCs/>
            <w:i/>
            <w:iCs/>
            <w:color w:val="000000" w:themeColor="text1"/>
            <w:sz w:val="24"/>
            <w:szCs w:val="24"/>
            <w:lang w:val="en-GB"/>
            <w:rPrChange w:id="3120" w:author="Irina" w:date="2020-09-22T18:10:00Z">
              <w:rPr>
                <w:rFonts w:asciiTheme="majorBidi" w:hAnsiTheme="majorBidi" w:cstheme="majorBidi"/>
                <w:b/>
                <w:bCs/>
                <w:i/>
                <w:iCs/>
                <w:sz w:val="24"/>
                <w:szCs w:val="24"/>
              </w:rPr>
            </w:rPrChange>
          </w:rPr>
          <w:delText>u</w:delText>
        </w:r>
        <w:r w:rsidR="00AA5A2D" w:rsidRPr="003B1A38" w:rsidDel="00D9264D">
          <w:rPr>
            <w:b/>
            <w:bCs/>
            <w:i/>
            <w:iCs/>
            <w:color w:val="000000" w:themeColor="text1"/>
            <w:sz w:val="24"/>
            <w:szCs w:val="24"/>
            <w:lang w:val="en-GB"/>
            <w:rPrChange w:id="3121" w:author="Irina" w:date="2020-09-22T18:10:00Z">
              <w:rPr>
                <w:rFonts w:asciiTheme="majorBidi" w:hAnsiTheme="majorBidi" w:cstheme="majorBidi"/>
                <w:b/>
                <w:bCs/>
                <w:i/>
                <w:iCs/>
                <w:sz w:val="24"/>
                <w:szCs w:val="24"/>
              </w:rPr>
            </w:rPrChange>
          </w:rPr>
          <w:delText xml:space="preserve">sing </w:delText>
        </w:r>
      </w:del>
      <w:ins w:id="3122" w:author="Irina" w:date="2020-09-22T08:02:00Z">
        <w:r w:rsidR="00D9264D" w:rsidRPr="003B1A38">
          <w:rPr>
            <w:b/>
            <w:bCs/>
            <w:i/>
            <w:iCs/>
            <w:color w:val="000000" w:themeColor="text1"/>
            <w:sz w:val="24"/>
            <w:szCs w:val="24"/>
            <w:lang w:val="en-GB"/>
            <w:rPrChange w:id="3123" w:author="Irina" w:date="2020-09-22T18:10:00Z">
              <w:rPr>
                <w:rFonts w:asciiTheme="majorBidi" w:hAnsiTheme="majorBidi" w:cstheme="majorBidi"/>
                <w:b/>
                <w:bCs/>
                <w:i/>
                <w:iCs/>
                <w:sz w:val="24"/>
                <w:szCs w:val="24"/>
              </w:rPr>
            </w:rPrChange>
          </w:rPr>
          <w:t xml:space="preserve">use of </w:t>
        </w:r>
      </w:ins>
      <w:r w:rsidR="00AA5A2D" w:rsidRPr="003B1A38">
        <w:rPr>
          <w:b/>
          <w:bCs/>
          <w:i/>
          <w:iCs/>
          <w:color w:val="000000" w:themeColor="text1"/>
          <w:sz w:val="24"/>
          <w:szCs w:val="24"/>
          <w:lang w:val="en-GB"/>
          <w:rPrChange w:id="3124" w:author="Irina" w:date="2020-09-22T18:10:00Z">
            <w:rPr>
              <w:rFonts w:asciiTheme="majorBidi" w:hAnsiTheme="majorBidi" w:cstheme="majorBidi"/>
              <w:b/>
              <w:bCs/>
              <w:i/>
              <w:iCs/>
              <w:sz w:val="24"/>
              <w:szCs w:val="24"/>
            </w:rPr>
          </w:rPrChange>
        </w:rPr>
        <w:t xml:space="preserve">social </w:t>
      </w:r>
      <w:r w:rsidR="00FA1FA9" w:rsidRPr="003B1A38">
        <w:rPr>
          <w:b/>
          <w:bCs/>
          <w:i/>
          <w:iCs/>
          <w:color w:val="000000" w:themeColor="text1"/>
          <w:sz w:val="24"/>
          <w:szCs w:val="24"/>
          <w:lang w:val="en-GB"/>
          <w:rPrChange w:id="3125" w:author="Irina" w:date="2020-09-22T18:10:00Z">
            <w:rPr>
              <w:rFonts w:asciiTheme="majorBidi" w:hAnsiTheme="majorBidi" w:cstheme="majorBidi"/>
              <w:b/>
              <w:bCs/>
              <w:i/>
              <w:iCs/>
              <w:sz w:val="24"/>
              <w:szCs w:val="24"/>
            </w:rPr>
          </w:rPrChange>
        </w:rPr>
        <w:t>m</w:t>
      </w:r>
      <w:r w:rsidR="00AA5A2D" w:rsidRPr="003B1A38">
        <w:rPr>
          <w:b/>
          <w:bCs/>
          <w:i/>
          <w:iCs/>
          <w:color w:val="000000" w:themeColor="text1"/>
          <w:sz w:val="24"/>
          <w:szCs w:val="24"/>
          <w:lang w:val="en-GB"/>
          <w:rPrChange w:id="3126" w:author="Irina" w:date="2020-09-22T18:10:00Z">
            <w:rPr>
              <w:rFonts w:asciiTheme="majorBidi" w:hAnsiTheme="majorBidi" w:cstheme="majorBidi"/>
              <w:b/>
              <w:bCs/>
              <w:i/>
              <w:iCs/>
              <w:sz w:val="24"/>
              <w:szCs w:val="24"/>
            </w:rPr>
          </w:rPrChange>
        </w:rPr>
        <w:t>edia</w:t>
      </w:r>
    </w:p>
    <w:p w14:paraId="4FD62D9A" w14:textId="68818DF1" w:rsidR="00C62DC8" w:rsidRPr="003B1A38" w:rsidRDefault="004F0C93">
      <w:pPr>
        <w:spacing w:line="480" w:lineRule="auto"/>
        <w:ind w:firstLine="720"/>
        <w:jc w:val="left"/>
        <w:rPr>
          <w:rFonts w:eastAsiaTheme="minorHAnsi"/>
          <w:color w:val="1F497D"/>
          <w:sz w:val="24"/>
          <w:szCs w:val="24"/>
          <w:lang w:val="en-GB" w:bidi="he-IL"/>
          <w:rPrChange w:id="3127" w:author="Irina" w:date="2020-09-22T18:10:00Z">
            <w:rPr>
              <w:rFonts w:eastAsiaTheme="minorHAnsi"/>
              <w:color w:val="1F497D"/>
              <w:lang w:bidi="he-IL"/>
            </w:rPr>
          </w:rPrChange>
        </w:rPr>
        <w:pPrChange w:id="3128" w:author="Irina" w:date="2020-09-22T17:38:00Z">
          <w:pPr>
            <w:spacing w:line="360" w:lineRule="auto"/>
            <w:jc w:val="both"/>
          </w:pPr>
        </w:pPrChange>
      </w:pPr>
      <w:r w:rsidRPr="003B1A38">
        <w:rPr>
          <w:sz w:val="24"/>
          <w:szCs w:val="24"/>
          <w:lang w:val="en-GB"/>
          <w:rPrChange w:id="3129" w:author="Irina" w:date="2020-09-22T18:10:00Z">
            <w:rPr>
              <w:sz w:val="24"/>
              <w:szCs w:val="24"/>
            </w:rPr>
          </w:rPrChange>
        </w:rPr>
        <w:lastRenderedPageBreak/>
        <w:t>The main source of information for the independent tourist</w:t>
      </w:r>
      <w:ins w:id="3130" w:author="Irina" w:date="2020-09-22T08:13:00Z">
        <w:r w:rsidR="007639FE" w:rsidRPr="003B1A38">
          <w:rPr>
            <w:sz w:val="24"/>
            <w:szCs w:val="24"/>
            <w:lang w:val="en-GB"/>
            <w:rPrChange w:id="3131" w:author="Irina" w:date="2020-09-22T18:10:00Z">
              <w:rPr>
                <w:sz w:val="24"/>
                <w:szCs w:val="24"/>
              </w:rPr>
            </w:rPrChange>
          </w:rPr>
          <w:t>s</w:t>
        </w:r>
      </w:ins>
      <w:r w:rsidRPr="003B1A38">
        <w:rPr>
          <w:sz w:val="24"/>
          <w:szCs w:val="24"/>
          <w:lang w:val="en-GB"/>
          <w:rPrChange w:id="3132" w:author="Irina" w:date="2020-09-22T18:10:00Z">
            <w:rPr>
              <w:sz w:val="24"/>
              <w:szCs w:val="24"/>
            </w:rPr>
          </w:rPrChange>
        </w:rPr>
        <w:t xml:space="preserve"> </w:t>
      </w:r>
      <w:del w:id="3133" w:author="Irina" w:date="2020-09-22T08:03:00Z">
        <w:r w:rsidRPr="003B1A38" w:rsidDel="00D9264D">
          <w:rPr>
            <w:sz w:val="24"/>
            <w:szCs w:val="24"/>
            <w:lang w:val="en-GB"/>
            <w:rPrChange w:id="3134" w:author="Irina" w:date="2020-09-22T18:10:00Z">
              <w:rPr>
                <w:sz w:val="24"/>
                <w:szCs w:val="24"/>
              </w:rPr>
            </w:rPrChange>
          </w:rPr>
          <w:delText xml:space="preserve">to </w:delText>
        </w:r>
      </w:del>
      <w:ins w:id="3135" w:author="Irina" w:date="2020-09-22T08:03:00Z">
        <w:r w:rsidR="00D9264D" w:rsidRPr="003B1A38">
          <w:rPr>
            <w:sz w:val="24"/>
            <w:szCs w:val="24"/>
            <w:lang w:val="en-GB"/>
            <w:rPrChange w:id="3136" w:author="Irina" w:date="2020-09-22T18:10:00Z">
              <w:rPr>
                <w:sz w:val="24"/>
                <w:szCs w:val="24"/>
              </w:rPr>
            </w:rPrChange>
          </w:rPr>
          <w:t xml:space="preserve">traveling in </w:t>
        </w:r>
      </w:ins>
      <w:r w:rsidRPr="003B1A38">
        <w:rPr>
          <w:sz w:val="24"/>
          <w:szCs w:val="24"/>
          <w:lang w:val="en-GB"/>
          <w:rPrChange w:id="3137" w:author="Irina" w:date="2020-09-22T18:10:00Z">
            <w:rPr>
              <w:sz w:val="24"/>
              <w:szCs w:val="24"/>
            </w:rPr>
          </w:rPrChange>
        </w:rPr>
        <w:t xml:space="preserve">Israel </w:t>
      </w:r>
      <w:del w:id="3138" w:author="Irina" w:date="2020-09-22T08:13:00Z">
        <w:r w:rsidRPr="003B1A38" w:rsidDel="007639FE">
          <w:rPr>
            <w:sz w:val="24"/>
            <w:szCs w:val="24"/>
            <w:lang w:val="en-GB"/>
            <w:rPrChange w:id="3139" w:author="Irina" w:date="2020-09-22T18:10:00Z">
              <w:rPr>
                <w:sz w:val="24"/>
                <w:szCs w:val="24"/>
              </w:rPr>
            </w:rPrChange>
          </w:rPr>
          <w:delText xml:space="preserve">is </w:delText>
        </w:r>
      </w:del>
      <w:ins w:id="3140" w:author="Irina" w:date="2020-09-22T08:13:00Z">
        <w:r w:rsidR="007639FE" w:rsidRPr="003B1A38">
          <w:rPr>
            <w:sz w:val="24"/>
            <w:szCs w:val="24"/>
            <w:lang w:val="en-GB"/>
            <w:rPrChange w:id="3141" w:author="Irina" w:date="2020-09-22T18:10:00Z">
              <w:rPr>
                <w:sz w:val="24"/>
                <w:szCs w:val="24"/>
              </w:rPr>
            </w:rPrChange>
          </w:rPr>
          <w:t xml:space="preserve">was </w:t>
        </w:r>
      </w:ins>
      <w:r w:rsidRPr="003B1A38">
        <w:rPr>
          <w:sz w:val="24"/>
          <w:szCs w:val="24"/>
          <w:lang w:val="en-GB"/>
          <w:rPrChange w:id="3142" w:author="Irina" w:date="2020-09-22T18:10:00Z">
            <w:rPr>
              <w:sz w:val="24"/>
              <w:szCs w:val="24"/>
            </w:rPr>
          </w:rPrChange>
        </w:rPr>
        <w:t xml:space="preserve">the </w:t>
      </w:r>
      <w:del w:id="3143" w:author="Irina" w:date="2020-09-22T08:03:00Z">
        <w:r w:rsidRPr="003B1A38" w:rsidDel="00D9264D">
          <w:rPr>
            <w:sz w:val="24"/>
            <w:szCs w:val="24"/>
            <w:lang w:val="en-GB"/>
            <w:rPrChange w:id="3144" w:author="Irina" w:date="2020-09-22T18:10:00Z">
              <w:rPr>
                <w:sz w:val="24"/>
                <w:szCs w:val="24"/>
              </w:rPr>
            </w:rPrChange>
          </w:rPr>
          <w:delText xml:space="preserve">internet </w:delText>
        </w:r>
      </w:del>
      <w:ins w:id="3145" w:author="Irina" w:date="2020-09-22T08:03:00Z">
        <w:r w:rsidR="00D9264D" w:rsidRPr="003B1A38">
          <w:rPr>
            <w:sz w:val="24"/>
            <w:szCs w:val="24"/>
            <w:lang w:val="en-GB"/>
            <w:rPrChange w:id="3146" w:author="Irina" w:date="2020-09-22T18:10:00Z">
              <w:rPr>
                <w:sz w:val="24"/>
                <w:szCs w:val="24"/>
              </w:rPr>
            </w:rPrChange>
          </w:rPr>
          <w:t xml:space="preserve">Internet </w:t>
        </w:r>
      </w:ins>
      <w:r w:rsidRPr="003B1A38">
        <w:rPr>
          <w:sz w:val="24"/>
          <w:szCs w:val="24"/>
          <w:lang w:val="en-GB"/>
          <w:rPrChange w:id="3147" w:author="Irina" w:date="2020-09-22T18:10:00Z">
            <w:rPr>
              <w:sz w:val="24"/>
              <w:szCs w:val="24"/>
            </w:rPr>
          </w:rPrChange>
        </w:rPr>
        <w:t>(62.5</w:t>
      </w:r>
      <w:del w:id="3148" w:author="Irina" w:date="2020-09-22T08:03:00Z">
        <w:r w:rsidRPr="003B1A38" w:rsidDel="00D9264D">
          <w:rPr>
            <w:sz w:val="24"/>
            <w:szCs w:val="24"/>
            <w:lang w:val="en-GB"/>
            <w:rPrChange w:id="3149" w:author="Irina" w:date="2020-09-22T18:10:00Z">
              <w:rPr>
                <w:sz w:val="24"/>
                <w:szCs w:val="24"/>
              </w:rPr>
            </w:rPrChange>
          </w:rPr>
          <w:delText xml:space="preserve"> percent</w:delText>
        </w:r>
      </w:del>
      <w:ins w:id="3150" w:author="Irina" w:date="2020-09-22T08:03:00Z">
        <w:r w:rsidR="00D9264D" w:rsidRPr="003B1A38">
          <w:rPr>
            <w:sz w:val="24"/>
            <w:szCs w:val="24"/>
            <w:lang w:val="en-GB"/>
            <w:rPrChange w:id="3151" w:author="Irina" w:date="2020-09-22T18:10:00Z">
              <w:rPr>
                <w:sz w:val="24"/>
                <w:szCs w:val="24"/>
              </w:rPr>
            </w:rPrChange>
          </w:rPr>
          <w:t>%</w:t>
        </w:r>
      </w:ins>
      <w:r w:rsidRPr="003B1A38">
        <w:rPr>
          <w:sz w:val="24"/>
          <w:szCs w:val="24"/>
          <w:lang w:val="en-GB"/>
          <w:rPrChange w:id="3152" w:author="Irina" w:date="2020-09-22T18:10:00Z">
            <w:rPr>
              <w:sz w:val="24"/>
              <w:szCs w:val="24"/>
            </w:rPr>
          </w:rPrChange>
        </w:rPr>
        <w:t>)</w:t>
      </w:r>
      <w:del w:id="3153" w:author="Irina" w:date="2020-09-22T08:03:00Z">
        <w:r w:rsidRPr="003B1A38" w:rsidDel="00D9264D">
          <w:rPr>
            <w:sz w:val="24"/>
            <w:szCs w:val="24"/>
            <w:lang w:val="en-GB"/>
            <w:rPrChange w:id="3154" w:author="Irina" w:date="2020-09-22T18:10:00Z">
              <w:rPr>
                <w:sz w:val="24"/>
                <w:szCs w:val="24"/>
              </w:rPr>
            </w:rPrChange>
          </w:rPr>
          <w:delText>,</w:delText>
        </w:r>
      </w:del>
      <w:ins w:id="3155" w:author="Irina" w:date="2020-09-22T08:03:00Z">
        <w:r w:rsidR="00D9264D" w:rsidRPr="003B1A38">
          <w:rPr>
            <w:sz w:val="24"/>
            <w:szCs w:val="24"/>
            <w:lang w:val="en-GB"/>
            <w:rPrChange w:id="3156" w:author="Irina" w:date="2020-09-22T18:10:00Z">
              <w:rPr>
                <w:sz w:val="24"/>
                <w:szCs w:val="24"/>
              </w:rPr>
            </w:rPrChange>
          </w:rPr>
          <w:t>;</w:t>
        </w:r>
      </w:ins>
      <w:r w:rsidRPr="003B1A38">
        <w:rPr>
          <w:sz w:val="24"/>
          <w:szCs w:val="24"/>
          <w:lang w:val="en-GB"/>
          <w:rPrChange w:id="3157" w:author="Irina" w:date="2020-09-22T18:10:00Z">
            <w:rPr>
              <w:sz w:val="24"/>
              <w:szCs w:val="24"/>
            </w:rPr>
          </w:rPrChange>
        </w:rPr>
        <w:t xml:space="preserve"> </w:t>
      </w:r>
      <w:ins w:id="3158" w:author="Irina" w:date="2020-09-22T08:04:00Z">
        <w:r w:rsidR="00D9264D" w:rsidRPr="003B1A38">
          <w:rPr>
            <w:sz w:val="24"/>
            <w:szCs w:val="24"/>
            <w:lang w:val="en-GB"/>
            <w:rPrChange w:id="3159" w:author="Irina" w:date="2020-09-22T18:10:00Z">
              <w:rPr>
                <w:sz w:val="24"/>
                <w:szCs w:val="24"/>
              </w:rPr>
            </w:rPrChange>
          </w:rPr>
          <w:t>another 23% rel</w:t>
        </w:r>
      </w:ins>
      <w:ins w:id="3160" w:author="Irina" w:date="2020-09-22T08:13:00Z">
        <w:r w:rsidR="007639FE" w:rsidRPr="003B1A38">
          <w:rPr>
            <w:sz w:val="24"/>
            <w:szCs w:val="24"/>
            <w:lang w:val="en-GB"/>
            <w:rPrChange w:id="3161" w:author="Irina" w:date="2020-09-22T18:10:00Z">
              <w:rPr>
                <w:sz w:val="24"/>
                <w:szCs w:val="24"/>
              </w:rPr>
            </w:rPrChange>
          </w:rPr>
          <w:t>ied</w:t>
        </w:r>
      </w:ins>
      <w:ins w:id="3162" w:author="Irina" w:date="2020-09-22T08:04:00Z">
        <w:r w:rsidR="00D9264D" w:rsidRPr="003B1A38">
          <w:rPr>
            <w:sz w:val="24"/>
            <w:szCs w:val="24"/>
            <w:lang w:val="en-GB"/>
            <w:rPrChange w:id="3163" w:author="Irina" w:date="2020-09-22T18:10:00Z">
              <w:rPr>
                <w:sz w:val="24"/>
                <w:szCs w:val="24"/>
              </w:rPr>
            </w:rPrChange>
          </w:rPr>
          <w:t xml:space="preserve"> on information from friends and relatives, </w:t>
        </w:r>
      </w:ins>
      <w:del w:id="3164" w:author="Irina" w:date="2020-09-22T08:04:00Z">
        <w:r w:rsidRPr="003B1A38" w:rsidDel="00D9264D">
          <w:rPr>
            <w:sz w:val="24"/>
            <w:szCs w:val="24"/>
            <w:lang w:val="en-GB"/>
            <w:rPrChange w:id="3165" w:author="Irina" w:date="2020-09-22T18:10:00Z">
              <w:rPr>
                <w:sz w:val="24"/>
                <w:szCs w:val="24"/>
              </w:rPr>
            </w:rPrChange>
          </w:rPr>
          <w:delText>for 23</w:delText>
        </w:r>
      </w:del>
      <w:del w:id="3166" w:author="Irina" w:date="2020-09-22T08:03:00Z">
        <w:r w:rsidRPr="003B1A38" w:rsidDel="00D9264D">
          <w:rPr>
            <w:sz w:val="24"/>
            <w:szCs w:val="24"/>
            <w:lang w:val="en-GB"/>
            <w:rPrChange w:id="3167" w:author="Irina" w:date="2020-09-22T18:10:00Z">
              <w:rPr>
                <w:sz w:val="24"/>
                <w:szCs w:val="24"/>
              </w:rPr>
            </w:rPrChange>
          </w:rPr>
          <w:delText xml:space="preserve"> percent</w:delText>
        </w:r>
      </w:del>
      <w:del w:id="3168" w:author="Irina" w:date="2020-09-22T17:51:00Z">
        <w:r w:rsidRPr="003B1A38" w:rsidDel="007665D0">
          <w:rPr>
            <w:sz w:val="24"/>
            <w:szCs w:val="24"/>
            <w:lang w:val="en-GB"/>
            <w:rPrChange w:id="3169" w:author="Irina" w:date="2020-09-22T18:10:00Z">
              <w:rPr>
                <w:sz w:val="24"/>
                <w:szCs w:val="24"/>
              </w:rPr>
            </w:rPrChange>
          </w:rPr>
          <w:delText xml:space="preserve"> </w:delText>
        </w:r>
      </w:del>
      <w:ins w:id="3170" w:author="Irina" w:date="2020-09-22T08:05:00Z">
        <w:r w:rsidR="00D9264D" w:rsidRPr="003B1A38">
          <w:rPr>
            <w:sz w:val="24"/>
            <w:szCs w:val="24"/>
            <w:lang w:val="en-GB"/>
            <w:rPrChange w:id="3171" w:author="Irina" w:date="2020-09-22T18:10:00Z">
              <w:rPr>
                <w:sz w:val="24"/>
                <w:szCs w:val="24"/>
              </w:rPr>
            </w:rPrChange>
          </w:rPr>
          <w:t xml:space="preserve">while the </w:t>
        </w:r>
      </w:ins>
      <w:del w:id="3172" w:author="Irina" w:date="2020-09-22T08:05:00Z">
        <w:r w:rsidRPr="003B1A38" w:rsidDel="00D9264D">
          <w:rPr>
            <w:sz w:val="24"/>
            <w:szCs w:val="24"/>
            <w:lang w:val="en-GB"/>
            <w:rPrChange w:id="3173" w:author="Irina" w:date="2020-09-22T18:10:00Z">
              <w:rPr>
                <w:sz w:val="24"/>
                <w:szCs w:val="24"/>
              </w:rPr>
            </w:rPrChange>
          </w:rPr>
          <w:delText xml:space="preserve">the source is </w:delText>
        </w:r>
      </w:del>
      <w:del w:id="3174" w:author="Irina" w:date="2020-09-22T08:04:00Z">
        <w:r w:rsidRPr="003B1A38" w:rsidDel="00D9264D">
          <w:rPr>
            <w:sz w:val="24"/>
            <w:szCs w:val="24"/>
            <w:lang w:val="en-GB"/>
            <w:rPrChange w:id="3175" w:author="Irina" w:date="2020-09-22T18:10:00Z">
              <w:rPr>
                <w:sz w:val="24"/>
                <w:szCs w:val="24"/>
              </w:rPr>
            </w:rPrChange>
          </w:rPr>
          <w:delText>friends and relative</w:delText>
        </w:r>
      </w:del>
      <w:del w:id="3176" w:author="Irina" w:date="2020-09-22T08:05:00Z">
        <w:r w:rsidRPr="003B1A38" w:rsidDel="00D9264D">
          <w:rPr>
            <w:sz w:val="24"/>
            <w:szCs w:val="24"/>
            <w:lang w:val="en-GB"/>
            <w:rPrChange w:id="3177" w:author="Irina" w:date="2020-09-22T18:10:00Z">
              <w:rPr>
                <w:sz w:val="24"/>
                <w:szCs w:val="24"/>
              </w:rPr>
            </w:rPrChange>
          </w:rPr>
          <w:delText xml:space="preserve"> and for</w:delText>
        </w:r>
      </w:del>
      <w:del w:id="3178" w:author="Irina" w:date="2020-09-22T08:13:00Z">
        <w:r w:rsidRPr="003B1A38" w:rsidDel="007639FE">
          <w:rPr>
            <w:sz w:val="24"/>
            <w:szCs w:val="24"/>
            <w:lang w:val="en-GB"/>
            <w:rPrChange w:id="3179" w:author="Irina" w:date="2020-09-22T18:10:00Z">
              <w:rPr>
                <w:sz w:val="24"/>
                <w:szCs w:val="24"/>
              </w:rPr>
            </w:rPrChange>
          </w:rPr>
          <w:delText xml:space="preserve"> </w:delText>
        </w:r>
      </w:del>
      <w:del w:id="3180" w:author="Irina" w:date="2020-09-22T08:05:00Z">
        <w:r w:rsidRPr="003B1A38" w:rsidDel="00D9264D">
          <w:rPr>
            <w:sz w:val="24"/>
            <w:szCs w:val="24"/>
            <w:lang w:val="en-GB"/>
            <w:rPrChange w:id="3181" w:author="Irina" w:date="2020-09-22T18:10:00Z">
              <w:rPr>
                <w:sz w:val="24"/>
                <w:szCs w:val="24"/>
              </w:rPr>
            </w:rPrChange>
          </w:rPr>
          <w:delText xml:space="preserve">the </w:delText>
        </w:r>
      </w:del>
      <w:r w:rsidRPr="003B1A38">
        <w:rPr>
          <w:sz w:val="24"/>
          <w:szCs w:val="24"/>
          <w:lang w:val="en-GB"/>
          <w:rPrChange w:id="3182" w:author="Irina" w:date="2020-09-22T18:10:00Z">
            <w:rPr>
              <w:sz w:val="24"/>
              <w:szCs w:val="24"/>
            </w:rPr>
          </w:rPrChange>
        </w:rPr>
        <w:t xml:space="preserve">rest </w:t>
      </w:r>
      <w:ins w:id="3183" w:author="Irina" w:date="2020-09-22T08:05:00Z">
        <w:r w:rsidR="00D9264D" w:rsidRPr="003B1A38">
          <w:rPr>
            <w:sz w:val="24"/>
            <w:szCs w:val="24"/>
            <w:lang w:val="en-GB"/>
            <w:rPrChange w:id="3184" w:author="Irina" w:date="2020-09-22T18:10:00Z">
              <w:rPr>
                <w:sz w:val="24"/>
                <w:szCs w:val="24"/>
              </w:rPr>
            </w:rPrChange>
          </w:rPr>
          <w:t>resort</w:t>
        </w:r>
      </w:ins>
      <w:ins w:id="3185" w:author="Irina" w:date="2020-09-22T08:13:00Z">
        <w:r w:rsidR="007639FE" w:rsidRPr="003B1A38">
          <w:rPr>
            <w:sz w:val="24"/>
            <w:szCs w:val="24"/>
            <w:lang w:val="en-GB"/>
            <w:rPrChange w:id="3186" w:author="Irina" w:date="2020-09-22T18:10:00Z">
              <w:rPr>
                <w:sz w:val="24"/>
                <w:szCs w:val="24"/>
              </w:rPr>
            </w:rPrChange>
          </w:rPr>
          <w:t>ed</w:t>
        </w:r>
      </w:ins>
      <w:ins w:id="3187" w:author="Irina" w:date="2020-09-22T08:05:00Z">
        <w:r w:rsidR="00D9264D" w:rsidRPr="003B1A38">
          <w:rPr>
            <w:sz w:val="24"/>
            <w:szCs w:val="24"/>
            <w:lang w:val="en-GB"/>
            <w:rPrChange w:id="3188" w:author="Irina" w:date="2020-09-22T18:10:00Z">
              <w:rPr>
                <w:sz w:val="24"/>
                <w:szCs w:val="24"/>
              </w:rPr>
            </w:rPrChange>
          </w:rPr>
          <w:t xml:space="preserve"> to </w:t>
        </w:r>
      </w:ins>
      <w:r w:rsidRPr="003B1A38">
        <w:rPr>
          <w:sz w:val="24"/>
          <w:szCs w:val="24"/>
          <w:lang w:val="en-GB"/>
          <w:rPrChange w:id="3189" w:author="Irina" w:date="2020-09-22T18:10:00Z">
            <w:rPr>
              <w:sz w:val="24"/>
              <w:szCs w:val="24"/>
            </w:rPr>
          </w:rPrChange>
        </w:rPr>
        <w:t>other sources</w:t>
      </w:r>
      <w:ins w:id="3190" w:author="Irina" w:date="2020-09-22T17:51:00Z">
        <w:r w:rsidR="007665D0" w:rsidRPr="003B1A38">
          <w:rPr>
            <w:sz w:val="24"/>
            <w:szCs w:val="24"/>
            <w:lang w:val="en-GB"/>
            <w:rPrChange w:id="3191" w:author="Irina" w:date="2020-09-22T18:10:00Z">
              <w:rPr>
                <w:rFonts w:ascii="Times" w:hAnsi="Times"/>
                <w:sz w:val="24"/>
                <w:szCs w:val="24"/>
                <w:lang w:val="en-GB"/>
              </w:rPr>
            </w:rPrChange>
          </w:rPr>
          <w:t>,</w:t>
        </w:r>
      </w:ins>
      <w:r w:rsidRPr="003B1A38">
        <w:rPr>
          <w:sz w:val="24"/>
          <w:szCs w:val="24"/>
          <w:lang w:val="en-GB"/>
          <w:rPrChange w:id="3192" w:author="Irina" w:date="2020-09-22T18:10:00Z">
            <w:rPr>
              <w:sz w:val="24"/>
              <w:szCs w:val="24"/>
            </w:rPr>
          </w:rPrChange>
        </w:rPr>
        <w:t xml:space="preserve"> </w:t>
      </w:r>
      <w:del w:id="3193" w:author="Irina" w:date="2020-09-22T08:05:00Z">
        <w:r w:rsidRPr="003B1A38" w:rsidDel="00D9264D">
          <w:rPr>
            <w:sz w:val="24"/>
            <w:szCs w:val="24"/>
            <w:lang w:val="en-GB"/>
            <w:rPrChange w:id="3194" w:author="Irina" w:date="2020-09-22T18:10:00Z">
              <w:rPr>
                <w:sz w:val="24"/>
                <w:szCs w:val="24"/>
              </w:rPr>
            </w:rPrChange>
          </w:rPr>
          <w:delText xml:space="preserve">like </w:delText>
        </w:r>
      </w:del>
      <w:ins w:id="3195" w:author="Irina" w:date="2020-09-22T08:05:00Z">
        <w:r w:rsidR="00D9264D" w:rsidRPr="003B1A38">
          <w:rPr>
            <w:sz w:val="24"/>
            <w:szCs w:val="24"/>
            <w:lang w:val="en-GB"/>
            <w:rPrChange w:id="3196" w:author="Irina" w:date="2020-09-22T18:10:00Z">
              <w:rPr>
                <w:sz w:val="24"/>
                <w:szCs w:val="24"/>
              </w:rPr>
            </w:rPrChange>
          </w:rPr>
          <w:t xml:space="preserve">such as </w:t>
        </w:r>
      </w:ins>
      <w:r w:rsidRPr="003B1A38">
        <w:rPr>
          <w:sz w:val="24"/>
          <w:szCs w:val="24"/>
          <w:lang w:val="en-GB"/>
          <w:rPrChange w:id="3197" w:author="Irina" w:date="2020-09-22T18:10:00Z">
            <w:rPr>
              <w:sz w:val="24"/>
              <w:szCs w:val="24"/>
            </w:rPr>
          </w:rPrChange>
        </w:rPr>
        <w:t>books, travel agent</w:t>
      </w:r>
      <w:ins w:id="3198" w:author="Irina" w:date="2020-09-22T08:05:00Z">
        <w:r w:rsidR="00D9264D" w:rsidRPr="003B1A38">
          <w:rPr>
            <w:sz w:val="24"/>
            <w:szCs w:val="24"/>
            <w:lang w:val="en-GB"/>
            <w:rPrChange w:id="3199" w:author="Irina" w:date="2020-09-22T18:10:00Z">
              <w:rPr>
                <w:sz w:val="24"/>
                <w:szCs w:val="24"/>
              </w:rPr>
            </w:rPrChange>
          </w:rPr>
          <w:t>s,</w:t>
        </w:r>
      </w:ins>
      <w:r w:rsidRPr="003B1A38">
        <w:rPr>
          <w:sz w:val="24"/>
          <w:szCs w:val="24"/>
          <w:lang w:val="en-GB"/>
          <w:rPrChange w:id="3200" w:author="Irina" w:date="2020-09-22T18:10:00Z">
            <w:rPr>
              <w:sz w:val="24"/>
              <w:szCs w:val="24"/>
            </w:rPr>
          </w:rPrChange>
        </w:rPr>
        <w:t xml:space="preserve"> and advertisement</w:t>
      </w:r>
      <w:ins w:id="3201" w:author="Irina" w:date="2020-09-22T08:05:00Z">
        <w:r w:rsidR="00D9264D" w:rsidRPr="003B1A38">
          <w:rPr>
            <w:sz w:val="24"/>
            <w:szCs w:val="24"/>
            <w:lang w:val="en-GB"/>
            <w:rPrChange w:id="3202" w:author="Irina" w:date="2020-09-22T18:10:00Z">
              <w:rPr>
                <w:sz w:val="24"/>
                <w:szCs w:val="24"/>
              </w:rPr>
            </w:rPrChange>
          </w:rPr>
          <w:t>s</w:t>
        </w:r>
      </w:ins>
      <w:r w:rsidRPr="003B1A38">
        <w:rPr>
          <w:sz w:val="24"/>
          <w:szCs w:val="24"/>
          <w:lang w:val="en-GB"/>
          <w:rPrChange w:id="3203" w:author="Irina" w:date="2020-09-22T18:10:00Z">
            <w:rPr>
              <w:sz w:val="24"/>
              <w:szCs w:val="24"/>
            </w:rPr>
          </w:rPrChange>
        </w:rPr>
        <w:t xml:space="preserve">. </w:t>
      </w:r>
      <w:del w:id="3204" w:author="Irina" w:date="2020-09-22T08:05:00Z">
        <w:r w:rsidRPr="003B1A38" w:rsidDel="00D9264D">
          <w:rPr>
            <w:sz w:val="24"/>
            <w:szCs w:val="24"/>
            <w:lang w:val="en-GB"/>
            <w:rPrChange w:id="3205" w:author="Irina" w:date="2020-09-22T18:10:00Z">
              <w:rPr>
                <w:sz w:val="24"/>
                <w:szCs w:val="24"/>
              </w:rPr>
            </w:rPrChange>
          </w:rPr>
          <w:delText xml:space="preserve">47 </w:delText>
        </w:r>
      </w:del>
      <w:ins w:id="3206" w:author="Irina" w:date="2020-09-22T08:05:00Z">
        <w:r w:rsidR="00D9264D" w:rsidRPr="003B1A38">
          <w:rPr>
            <w:sz w:val="24"/>
            <w:szCs w:val="24"/>
            <w:lang w:val="en-GB"/>
            <w:rPrChange w:id="3207" w:author="Irina" w:date="2020-09-22T18:10:00Z">
              <w:rPr>
                <w:sz w:val="24"/>
                <w:szCs w:val="24"/>
              </w:rPr>
            </w:rPrChange>
          </w:rPr>
          <w:t xml:space="preserve">Forty-seven </w:t>
        </w:r>
      </w:ins>
      <w:r w:rsidRPr="003B1A38">
        <w:rPr>
          <w:sz w:val="24"/>
          <w:szCs w:val="24"/>
          <w:lang w:val="en-GB"/>
          <w:rPrChange w:id="3208" w:author="Irina" w:date="2020-09-22T18:10:00Z">
            <w:rPr>
              <w:sz w:val="24"/>
              <w:szCs w:val="24"/>
            </w:rPr>
          </w:rPrChange>
        </w:rPr>
        <w:t xml:space="preserve">percent came </w:t>
      </w:r>
      <w:del w:id="3209" w:author="Irina" w:date="2020-09-22T08:05:00Z">
        <w:r w:rsidRPr="003B1A38" w:rsidDel="00D9264D">
          <w:rPr>
            <w:sz w:val="24"/>
            <w:szCs w:val="24"/>
            <w:lang w:val="en-GB"/>
            <w:rPrChange w:id="3210" w:author="Irina" w:date="2020-09-22T18:10:00Z">
              <w:rPr>
                <w:sz w:val="24"/>
                <w:szCs w:val="24"/>
              </w:rPr>
            </w:rPrChange>
          </w:rPr>
          <w:delText>as a</w:delText>
        </w:r>
      </w:del>
      <w:ins w:id="3211" w:author="Irina" w:date="2020-09-22T08:05:00Z">
        <w:r w:rsidR="00D9264D" w:rsidRPr="003B1A38">
          <w:rPr>
            <w:sz w:val="24"/>
            <w:szCs w:val="24"/>
            <w:lang w:val="en-GB"/>
            <w:rPrChange w:id="3212" w:author="Irina" w:date="2020-09-22T18:10:00Z">
              <w:rPr>
                <w:sz w:val="24"/>
                <w:szCs w:val="24"/>
              </w:rPr>
            </w:rPrChange>
          </w:rPr>
          <w:t>on the</w:t>
        </w:r>
      </w:ins>
      <w:r w:rsidRPr="003B1A38">
        <w:rPr>
          <w:sz w:val="24"/>
          <w:szCs w:val="24"/>
          <w:lang w:val="en-GB"/>
          <w:rPrChange w:id="3213" w:author="Irina" w:date="2020-09-22T18:10:00Z">
            <w:rPr>
              <w:sz w:val="24"/>
              <w:szCs w:val="24"/>
            </w:rPr>
          </w:rPrChange>
        </w:rPr>
        <w:t xml:space="preserve"> recommendation of family and friends, 29</w:t>
      </w:r>
      <w:del w:id="3214" w:author="Irina" w:date="2020-09-22T08:05:00Z">
        <w:r w:rsidRPr="003B1A38" w:rsidDel="00D9264D">
          <w:rPr>
            <w:sz w:val="24"/>
            <w:szCs w:val="24"/>
            <w:lang w:val="en-GB"/>
            <w:rPrChange w:id="3215" w:author="Irina" w:date="2020-09-22T18:10:00Z">
              <w:rPr>
                <w:sz w:val="24"/>
                <w:szCs w:val="24"/>
              </w:rPr>
            </w:rPrChange>
          </w:rPr>
          <w:delText xml:space="preserve"> </w:delText>
        </w:r>
        <w:r w:rsidR="00076BE6" w:rsidRPr="003B1A38" w:rsidDel="00D9264D">
          <w:rPr>
            <w:sz w:val="24"/>
            <w:szCs w:val="24"/>
            <w:lang w:val="en-GB"/>
            <w:rPrChange w:id="3216" w:author="Irina" w:date="2020-09-22T18:10:00Z">
              <w:rPr>
                <w:sz w:val="24"/>
                <w:szCs w:val="24"/>
              </w:rPr>
            </w:rPrChange>
          </w:rPr>
          <w:delText>percent</w:delText>
        </w:r>
      </w:del>
      <w:ins w:id="3217" w:author="Irina" w:date="2020-09-22T08:05:00Z">
        <w:r w:rsidR="00D9264D" w:rsidRPr="003B1A38">
          <w:rPr>
            <w:sz w:val="24"/>
            <w:szCs w:val="24"/>
            <w:lang w:val="en-GB"/>
            <w:rPrChange w:id="3218" w:author="Irina" w:date="2020-09-22T18:10:00Z">
              <w:rPr>
                <w:sz w:val="24"/>
                <w:szCs w:val="24"/>
              </w:rPr>
            </w:rPrChange>
          </w:rPr>
          <w:t>%</w:t>
        </w:r>
      </w:ins>
      <w:r w:rsidR="00076BE6" w:rsidRPr="003B1A38">
        <w:rPr>
          <w:sz w:val="24"/>
          <w:szCs w:val="24"/>
          <w:lang w:val="en-GB"/>
          <w:rPrChange w:id="3219" w:author="Irina" w:date="2020-09-22T18:10:00Z">
            <w:rPr>
              <w:sz w:val="24"/>
              <w:szCs w:val="24"/>
            </w:rPr>
          </w:rPrChange>
        </w:rPr>
        <w:t xml:space="preserve"> </w:t>
      </w:r>
      <w:del w:id="3220" w:author="Irina" w:date="2020-09-22T08:06:00Z">
        <w:r w:rsidRPr="003B1A38" w:rsidDel="00D9264D">
          <w:rPr>
            <w:sz w:val="24"/>
            <w:szCs w:val="24"/>
            <w:lang w:val="en-GB"/>
            <w:rPrChange w:id="3221" w:author="Irina" w:date="2020-09-22T18:10:00Z">
              <w:rPr>
                <w:sz w:val="24"/>
                <w:szCs w:val="24"/>
              </w:rPr>
            </w:rPrChange>
          </w:rPr>
          <w:delText>came as a</w:delText>
        </w:r>
      </w:del>
      <w:ins w:id="3222" w:author="Irina" w:date="2020-09-22T08:06:00Z">
        <w:r w:rsidR="00D9264D" w:rsidRPr="003B1A38">
          <w:rPr>
            <w:sz w:val="24"/>
            <w:szCs w:val="24"/>
            <w:lang w:val="en-GB"/>
            <w:rPrChange w:id="3223" w:author="Irina" w:date="2020-09-22T18:10:00Z">
              <w:rPr>
                <w:sz w:val="24"/>
                <w:szCs w:val="24"/>
              </w:rPr>
            </w:rPrChange>
          </w:rPr>
          <w:t>on</w:t>
        </w:r>
      </w:ins>
      <w:r w:rsidRPr="003B1A38">
        <w:rPr>
          <w:sz w:val="24"/>
          <w:szCs w:val="24"/>
          <w:lang w:val="en-GB"/>
          <w:rPrChange w:id="3224" w:author="Irina" w:date="2020-09-22T18:10:00Z">
            <w:rPr>
              <w:sz w:val="24"/>
              <w:szCs w:val="24"/>
            </w:rPr>
          </w:rPrChange>
        </w:rPr>
        <w:t xml:space="preserve"> recommendation from their work</w:t>
      </w:r>
      <w:del w:id="3225" w:author="Irina" w:date="2020-09-22T08:13:00Z">
        <w:r w:rsidRPr="003B1A38" w:rsidDel="007639FE">
          <w:rPr>
            <w:sz w:val="24"/>
            <w:szCs w:val="24"/>
            <w:lang w:val="en-GB"/>
            <w:rPrChange w:id="3226" w:author="Irina" w:date="2020-09-22T18:10:00Z">
              <w:rPr>
                <w:sz w:val="24"/>
                <w:szCs w:val="24"/>
              </w:rPr>
            </w:rPrChange>
          </w:rPr>
          <w:delText xml:space="preserve"> </w:delText>
        </w:r>
      </w:del>
      <w:r w:rsidRPr="003B1A38">
        <w:rPr>
          <w:sz w:val="24"/>
          <w:szCs w:val="24"/>
          <w:lang w:val="en-GB"/>
          <w:rPrChange w:id="3227" w:author="Irina" w:date="2020-09-22T18:10:00Z">
            <w:rPr>
              <w:sz w:val="24"/>
              <w:szCs w:val="24"/>
            </w:rPr>
          </w:rPrChange>
        </w:rPr>
        <w:t>place</w:t>
      </w:r>
      <w:ins w:id="3228" w:author="Irina" w:date="2020-09-22T08:06:00Z">
        <w:r w:rsidR="00D9264D" w:rsidRPr="003B1A38">
          <w:rPr>
            <w:sz w:val="24"/>
            <w:szCs w:val="24"/>
            <w:lang w:val="en-GB"/>
            <w:rPrChange w:id="3229" w:author="Irina" w:date="2020-09-22T18:10:00Z">
              <w:rPr>
                <w:sz w:val="24"/>
                <w:szCs w:val="24"/>
              </w:rPr>
            </w:rPrChange>
          </w:rPr>
          <w:t>,</w:t>
        </w:r>
      </w:ins>
      <w:r w:rsidRPr="003B1A38">
        <w:rPr>
          <w:sz w:val="24"/>
          <w:szCs w:val="24"/>
          <w:lang w:val="en-GB"/>
          <w:rPrChange w:id="3230" w:author="Irina" w:date="2020-09-22T18:10:00Z">
            <w:rPr>
              <w:sz w:val="24"/>
              <w:szCs w:val="24"/>
            </w:rPr>
          </w:rPrChange>
        </w:rPr>
        <w:t xml:space="preserve"> and the rest </w:t>
      </w:r>
      <w:del w:id="3231" w:author="Irina" w:date="2020-09-22T08:06:00Z">
        <w:r w:rsidRPr="003B1A38" w:rsidDel="00D9264D">
          <w:rPr>
            <w:sz w:val="24"/>
            <w:szCs w:val="24"/>
            <w:lang w:val="en-GB"/>
            <w:rPrChange w:id="3232" w:author="Irina" w:date="2020-09-22T18:10:00Z">
              <w:rPr>
                <w:sz w:val="24"/>
                <w:szCs w:val="24"/>
              </w:rPr>
            </w:rPrChange>
          </w:rPr>
          <w:delText>came from</w:delText>
        </w:r>
      </w:del>
      <w:ins w:id="3233" w:author="Irina" w:date="2020-09-22T08:06:00Z">
        <w:r w:rsidR="00D9264D" w:rsidRPr="003B1A38">
          <w:rPr>
            <w:sz w:val="24"/>
            <w:szCs w:val="24"/>
            <w:lang w:val="en-GB"/>
            <w:rPrChange w:id="3234" w:author="Irina" w:date="2020-09-22T18:10:00Z">
              <w:rPr>
                <w:sz w:val="24"/>
                <w:szCs w:val="24"/>
              </w:rPr>
            </w:rPrChange>
          </w:rPr>
          <w:t>for</w:t>
        </w:r>
      </w:ins>
      <w:r w:rsidRPr="003B1A38">
        <w:rPr>
          <w:sz w:val="24"/>
          <w:szCs w:val="24"/>
          <w:lang w:val="en-GB"/>
          <w:rPrChange w:id="3235" w:author="Irina" w:date="2020-09-22T18:10:00Z">
            <w:rPr>
              <w:sz w:val="24"/>
              <w:szCs w:val="24"/>
            </w:rPr>
          </w:rPrChange>
        </w:rPr>
        <w:t xml:space="preserve"> other reasons.</w:t>
      </w:r>
      <w:r w:rsidRPr="003B1A38">
        <w:rPr>
          <w:rFonts w:eastAsiaTheme="minorHAnsi"/>
          <w:color w:val="1F497D"/>
          <w:sz w:val="24"/>
          <w:szCs w:val="24"/>
          <w:lang w:val="en-GB" w:bidi="he-IL"/>
          <w:rPrChange w:id="3236" w:author="Irina" w:date="2020-09-22T18:10:00Z">
            <w:rPr>
              <w:rFonts w:eastAsiaTheme="minorHAnsi"/>
              <w:color w:val="1F497D"/>
              <w:lang w:bidi="he-IL"/>
            </w:rPr>
          </w:rPrChange>
        </w:rPr>
        <w:t xml:space="preserve"> </w:t>
      </w:r>
      <w:r w:rsidR="00C62DC8" w:rsidRPr="003B1A38">
        <w:rPr>
          <w:sz w:val="24"/>
          <w:szCs w:val="24"/>
          <w:lang w:val="en-GB"/>
          <w:rPrChange w:id="3237" w:author="Irina" w:date="2020-09-22T18:10:00Z">
            <w:rPr>
              <w:rFonts w:asciiTheme="majorBidi" w:hAnsiTheme="majorBidi" w:cstheme="majorBidi"/>
              <w:sz w:val="24"/>
              <w:szCs w:val="24"/>
            </w:rPr>
          </w:rPrChange>
        </w:rPr>
        <w:t>About 53</w:t>
      </w:r>
      <w:del w:id="3238" w:author="Irina" w:date="2020-09-22T08:06:00Z">
        <w:r w:rsidR="00C62DC8" w:rsidRPr="003B1A38" w:rsidDel="00D9264D">
          <w:rPr>
            <w:sz w:val="24"/>
            <w:szCs w:val="24"/>
            <w:lang w:val="en-GB"/>
            <w:rPrChange w:id="3239" w:author="Irina" w:date="2020-09-22T18:10:00Z">
              <w:rPr>
                <w:rFonts w:asciiTheme="majorBidi" w:hAnsiTheme="majorBidi" w:cstheme="majorBidi"/>
                <w:sz w:val="24"/>
                <w:szCs w:val="24"/>
              </w:rPr>
            </w:rPrChange>
          </w:rPr>
          <w:delText xml:space="preserve"> percent </w:delText>
        </w:r>
      </w:del>
      <w:ins w:id="3240" w:author="Irina" w:date="2020-09-22T08:06:00Z">
        <w:r w:rsidR="00D9264D" w:rsidRPr="003B1A38">
          <w:rPr>
            <w:sz w:val="24"/>
            <w:szCs w:val="24"/>
            <w:lang w:val="en-GB"/>
            <w:rPrChange w:id="3241" w:author="Irina" w:date="2020-09-22T18:10:00Z">
              <w:rPr>
                <w:rFonts w:asciiTheme="majorBidi" w:hAnsiTheme="majorBidi" w:cstheme="majorBidi"/>
                <w:sz w:val="24"/>
                <w:szCs w:val="24"/>
              </w:rPr>
            </w:rPrChange>
          </w:rPr>
          <w:t xml:space="preserve">% </w:t>
        </w:r>
      </w:ins>
      <w:r w:rsidR="00C62DC8" w:rsidRPr="003B1A38">
        <w:rPr>
          <w:sz w:val="24"/>
          <w:szCs w:val="24"/>
          <w:lang w:val="en-GB"/>
          <w:rPrChange w:id="3242" w:author="Irina" w:date="2020-09-22T18:10:00Z">
            <w:rPr>
              <w:rFonts w:asciiTheme="majorBidi" w:hAnsiTheme="majorBidi" w:cstheme="majorBidi"/>
              <w:sz w:val="24"/>
              <w:szCs w:val="24"/>
            </w:rPr>
          </w:rPrChange>
        </w:rPr>
        <w:t xml:space="preserve">of the tourists </w:t>
      </w:r>
      <w:del w:id="3243" w:author="Irina" w:date="2020-09-22T08:14:00Z">
        <w:r w:rsidR="00C62DC8" w:rsidRPr="003B1A38" w:rsidDel="007639FE">
          <w:rPr>
            <w:sz w:val="24"/>
            <w:szCs w:val="24"/>
            <w:lang w:val="en-GB"/>
            <w:rPrChange w:id="3244" w:author="Irina" w:date="2020-09-22T18:10:00Z">
              <w:rPr>
                <w:rFonts w:asciiTheme="majorBidi" w:hAnsiTheme="majorBidi" w:cstheme="majorBidi"/>
                <w:sz w:val="24"/>
                <w:szCs w:val="24"/>
              </w:rPr>
            </w:rPrChange>
          </w:rPr>
          <w:delText xml:space="preserve">used social media </w:delText>
        </w:r>
      </w:del>
      <w:del w:id="3245" w:author="Irina" w:date="2020-09-22T08:13:00Z">
        <w:r w:rsidR="00C62DC8" w:rsidRPr="003B1A38" w:rsidDel="007639FE">
          <w:rPr>
            <w:sz w:val="24"/>
            <w:szCs w:val="24"/>
            <w:lang w:val="en-GB"/>
            <w:rPrChange w:id="3246" w:author="Irina" w:date="2020-09-22T18:10:00Z">
              <w:rPr>
                <w:rFonts w:asciiTheme="majorBidi" w:hAnsiTheme="majorBidi" w:cstheme="majorBidi"/>
                <w:sz w:val="24"/>
                <w:szCs w:val="24"/>
              </w:rPr>
            </w:rPrChange>
          </w:rPr>
          <w:delText>to find</w:delText>
        </w:r>
      </w:del>
      <w:ins w:id="3247" w:author="Irina" w:date="2020-09-22T08:13:00Z">
        <w:r w:rsidR="007639FE" w:rsidRPr="003B1A38">
          <w:rPr>
            <w:sz w:val="24"/>
            <w:szCs w:val="24"/>
            <w:lang w:val="en-GB"/>
            <w:rPrChange w:id="3248" w:author="Irina" w:date="2020-09-22T18:10:00Z">
              <w:rPr>
                <w:rFonts w:asciiTheme="majorBidi" w:hAnsiTheme="majorBidi" w:cstheme="majorBidi"/>
                <w:sz w:val="24"/>
                <w:szCs w:val="24"/>
              </w:rPr>
            </w:rPrChange>
          </w:rPr>
          <w:t>sought</w:t>
        </w:r>
      </w:ins>
      <w:r w:rsidR="00C62DC8" w:rsidRPr="003B1A38">
        <w:rPr>
          <w:sz w:val="24"/>
          <w:szCs w:val="24"/>
          <w:lang w:val="en-GB"/>
          <w:rPrChange w:id="3249" w:author="Irina" w:date="2020-09-22T18:10:00Z">
            <w:rPr>
              <w:rFonts w:asciiTheme="majorBidi" w:hAnsiTheme="majorBidi" w:cstheme="majorBidi"/>
              <w:sz w:val="24"/>
              <w:szCs w:val="24"/>
            </w:rPr>
          </w:rPrChange>
        </w:rPr>
        <w:t xml:space="preserve"> information </w:t>
      </w:r>
      <w:del w:id="3250" w:author="Irina" w:date="2020-09-22T08:13:00Z">
        <w:r w:rsidR="00C62DC8" w:rsidRPr="003B1A38" w:rsidDel="007639FE">
          <w:rPr>
            <w:sz w:val="24"/>
            <w:szCs w:val="24"/>
            <w:lang w:val="en-GB"/>
            <w:rPrChange w:id="3251" w:author="Irina" w:date="2020-09-22T18:10:00Z">
              <w:rPr>
                <w:rFonts w:asciiTheme="majorBidi" w:hAnsiTheme="majorBidi" w:cstheme="majorBidi"/>
                <w:sz w:val="24"/>
                <w:szCs w:val="24"/>
              </w:rPr>
            </w:rPrChange>
          </w:rPr>
          <w:delText xml:space="preserve">about </w:delText>
        </w:r>
      </w:del>
      <w:ins w:id="3252" w:author="Irina" w:date="2020-09-22T08:13:00Z">
        <w:r w:rsidR="007639FE" w:rsidRPr="003B1A38">
          <w:rPr>
            <w:sz w:val="24"/>
            <w:szCs w:val="24"/>
            <w:lang w:val="en-GB"/>
            <w:rPrChange w:id="3253" w:author="Irina" w:date="2020-09-22T18:10:00Z">
              <w:rPr>
                <w:rFonts w:asciiTheme="majorBidi" w:hAnsiTheme="majorBidi" w:cstheme="majorBidi"/>
                <w:sz w:val="24"/>
                <w:szCs w:val="24"/>
              </w:rPr>
            </w:rPrChange>
          </w:rPr>
          <w:t>on</w:t>
        </w:r>
      </w:ins>
      <w:ins w:id="3254" w:author="Irina" w:date="2020-09-22T08:14:00Z">
        <w:r w:rsidR="007639FE" w:rsidRPr="003B1A38">
          <w:rPr>
            <w:sz w:val="24"/>
            <w:szCs w:val="24"/>
            <w:lang w:val="en-GB"/>
            <w:rPrChange w:id="3255" w:author="Irina" w:date="2020-09-22T18:10:00Z">
              <w:rPr>
                <w:rFonts w:asciiTheme="majorBidi" w:hAnsiTheme="majorBidi" w:cstheme="majorBidi"/>
                <w:sz w:val="24"/>
                <w:szCs w:val="24"/>
              </w:rPr>
            </w:rPrChange>
          </w:rPr>
          <w:t xml:space="preserve"> Israel on</w:t>
        </w:r>
      </w:ins>
      <w:del w:id="3256" w:author="Irina" w:date="2020-09-22T08:14:00Z">
        <w:r w:rsidR="00C62DC8" w:rsidRPr="003B1A38" w:rsidDel="007639FE">
          <w:rPr>
            <w:sz w:val="24"/>
            <w:szCs w:val="24"/>
            <w:lang w:val="en-GB"/>
            <w:rPrChange w:id="3257" w:author="Irina" w:date="2020-09-22T18:10:00Z">
              <w:rPr>
                <w:rFonts w:asciiTheme="majorBidi" w:hAnsiTheme="majorBidi" w:cstheme="majorBidi"/>
                <w:sz w:val="24"/>
                <w:szCs w:val="24"/>
              </w:rPr>
            </w:rPrChange>
          </w:rPr>
          <w:delText xml:space="preserve">Israel </w:delText>
        </w:r>
      </w:del>
      <w:ins w:id="3258" w:author="Irina" w:date="2020-09-22T08:14:00Z">
        <w:r w:rsidR="007639FE" w:rsidRPr="003B1A38">
          <w:rPr>
            <w:sz w:val="24"/>
            <w:szCs w:val="24"/>
            <w:lang w:val="en-GB"/>
            <w:rPrChange w:id="3259" w:author="Irina" w:date="2020-09-22T18:10:00Z">
              <w:rPr>
                <w:rFonts w:asciiTheme="majorBidi" w:hAnsiTheme="majorBidi" w:cstheme="majorBidi"/>
                <w:sz w:val="24"/>
                <w:szCs w:val="24"/>
              </w:rPr>
            </w:rPrChange>
          </w:rPr>
          <w:t xml:space="preserve"> social media </w:t>
        </w:r>
      </w:ins>
      <w:r w:rsidR="00C62DC8" w:rsidRPr="003B1A38">
        <w:rPr>
          <w:sz w:val="24"/>
          <w:szCs w:val="24"/>
          <w:lang w:val="en-GB"/>
          <w:rPrChange w:id="3260" w:author="Irina" w:date="2020-09-22T18:10:00Z">
            <w:rPr>
              <w:rFonts w:asciiTheme="majorBidi" w:hAnsiTheme="majorBidi" w:cstheme="majorBidi"/>
              <w:sz w:val="24"/>
              <w:szCs w:val="24"/>
            </w:rPr>
          </w:rPrChange>
        </w:rPr>
        <w:t>before the trip</w:t>
      </w:r>
      <w:ins w:id="3261" w:author="Irina" w:date="2020-09-22T08:14:00Z">
        <w:r w:rsidR="007639FE" w:rsidRPr="003B1A38">
          <w:rPr>
            <w:sz w:val="24"/>
            <w:szCs w:val="24"/>
            <w:lang w:val="en-GB"/>
            <w:rPrChange w:id="3262" w:author="Irina" w:date="2020-09-22T18:10:00Z">
              <w:rPr>
                <w:rFonts w:asciiTheme="majorBidi" w:hAnsiTheme="majorBidi" w:cstheme="majorBidi"/>
                <w:sz w:val="24"/>
                <w:szCs w:val="24"/>
              </w:rPr>
            </w:rPrChange>
          </w:rPr>
          <w:t>,</w:t>
        </w:r>
      </w:ins>
      <w:r w:rsidR="00C62DC8" w:rsidRPr="003B1A38">
        <w:rPr>
          <w:sz w:val="24"/>
          <w:szCs w:val="24"/>
          <w:lang w:val="en-GB"/>
          <w:rPrChange w:id="3263" w:author="Irina" w:date="2020-09-22T18:10:00Z">
            <w:rPr>
              <w:rFonts w:asciiTheme="majorBidi" w:hAnsiTheme="majorBidi" w:cstheme="majorBidi"/>
              <w:sz w:val="24"/>
              <w:szCs w:val="24"/>
            </w:rPr>
          </w:rPrChange>
        </w:rPr>
        <w:t xml:space="preserve"> </w:t>
      </w:r>
      <w:del w:id="3264" w:author="Irina" w:date="2020-09-22T08:14:00Z">
        <w:r w:rsidR="00C62DC8" w:rsidRPr="003B1A38" w:rsidDel="007639FE">
          <w:rPr>
            <w:sz w:val="24"/>
            <w:szCs w:val="24"/>
            <w:lang w:val="en-GB"/>
            <w:rPrChange w:id="3265" w:author="Irina" w:date="2020-09-22T18:10:00Z">
              <w:rPr>
                <w:rFonts w:asciiTheme="majorBidi" w:hAnsiTheme="majorBidi" w:cstheme="majorBidi"/>
                <w:sz w:val="24"/>
                <w:szCs w:val="24"/>
              </w:rPr>
            </w:rPrChange>
          </w:rPr>
          <w:delText xml:space="preserve">and </w:delText>
        </w:r>
      </w:del>
      <w:ins w:id="3266" w:author="Irina" w:date="2020-09-22T08:14:00Z">
        <w:r w:rsidR="007639FE" w:rsidRPr="003B1A38">
          <w:rPr>
            <w:sz w:val="24"/>
            <w:szCs w:val="24"/>
            <w:lang w:val="en-GB"/>
            <w:rPrChange w:id="3267" w:author="Irina" w:date="2020-09-22T18:10:00Z">
              <w:rPr>
                <w:rFonts w:asciiTheme="majorBidi" w:hAnsiTheme="majorBidi" w:cstheme="majorBidi"/>
                <w:sz w:val="24"/>
                <w:szCs w:val="24"/>
              </w:rPr>
            </w:rPrChange>
          </w:rPr>
          <w:t xml:space="preserve">while </w:t>
        </w:r>
      </w:ins>
      <w:r w:rsidR="00C62DC8" w:rsidRPr="003B1A38">
        <w:rPr>
          <w:sz w:val="24"/>
          <w:szCs w:val="24"/>
          <w:lang w:val="en-GB"/>
          <w:rPrChange w:id="3268" w:author="Irina" w:date="2020-09-22T18:10:00Z">
            <w:rPr>
              <w:rFonts w:asciiTheme="majorBidi" w:hAnsiTheme="majorBidi" w:cstheme="majorBidi"/>
              <w:sz w:val="24"/>
              <w:szCs w:val="24"/>
            </w:rPr>
          </w:rPrChange>
        </w:rPr>
        <w:t>51</w:t>
      </w:r>
      <w:del w:id="3269" w:author="Irina" w:date="2020-09-22T08:14:00Z">
        <w:r w:rsidR="00C62DC8" w:rsidRPr="003B1A38" w:rsidDel="007639FE">
          <w:rPr>
            <w:sz w:val="24"/>
            <w:szCs w:val="24"/>
            <w:lang w:val="en-GB"/>
            <w:rPrChange w:id="3270" w:author="Irina" w:date="2020-09-22T18:10:00Z">
              <w:rPr>
                <w:rFonts w:asciiTheme="majorBidi" w:hAnsiTheme="majorBidi" w:cstheme="majorBidi"/>
                <w:sz w:val="24"/>
                <w:szCs w:val="24"/>
              </w:rPr>
            </w:rPrChange>
          </w:rPr>
          <w:delText xml:space="preserve"> percent </w:delText>
        </w:r>
      </w:del>
      <w:ins w:id="3271" w:author="Irina" w:date="2020-09-22T08:14:00Z">
        <w:r w:rsidR="007639FE" w:rsidRPr="003B1A38">
          <w:rPr>
            <w:sz w:val="24"/>
            <w:szCs w:val="24"/>
            <w:lang w:val="en-GB"/>
            <w:rPrChange w:id="3272" w:author="Irina" w:date="2020-09-22T18:10:00Z">
              <w:rPr>
                <w:rFonts w:asciiTheme="majorBidi" w:hAnsiTheme="majorBidi" w:cstheme="majorBidi"/>
                <w:sz w:val="24"/>
                <w:szCs w:val="24"/>
              </w:rPr>
            </w:rPrChange>
          </w:rPr>
          <w:t xml:space="preserve">% </w:t>
        </w:r>
      </w:ins>
      <w:r w:rsidR="00C62DC8" w:rsidRPr="003B1A38">
        <w:rPr>
          <w:sz w:val="24"/>
          <w:szCs w:val="24"/>
          <w:lang w:val="en-GB"/>
          <w:rPrChange w:id="3273" w:author="Irina" w:date="2020-09-22T18:10:00Z">
            <w:rPr>
              <w:rFonts w:asciiTheme="majorBidi" w:hAnsiTheme="majorBidi" w:cstheme="majorBidi"/>
              <w:sz w:val="24"/>
              <w:szCs w:val="24"/>
            </w:rPr>
          </w:rPrChange>
        </w:rPr>
        <w:t xml:space="preserve">used social media during the trip. Table 3 </w:t>
      </w:r>
      <w:del w:id="3274" w:author="Irina" w:date="2020-09-22T08:15:00Z">
        <w:r w:rsidR="00C62DC8" w:rsidRPr="003B1A38" w:rsidDel="007639FE">
          <w:rPr>
            <w:sz w:val="24"/>
            <w:szCs w:val="24"/>
            <w:lang w:val="en-GB"/>
            <w:rPrChange w:id="3275" w:author="Irina" w:date="2020-09-22T18:10:00Z">
              <w:rPr>
                <w:rFonts w:asciiTheme="majorBidi" w:hAnsiTheme="majorBidi" w:cstheme="majorBidi"/>
                <w:sz w:val="24"/>
                <w:szCs w:val="24"/>
              </w:rPr>
            </w:rPrChange>
          </w:rPr>
          <w:delText xml:space="preserve">describes </w:delText>
        </w:r>
      </w:del>
      <w:ins w:id="3276" w:author="Irina" w:date="2020-09-22T08:15:00Z">
        <w:r w:rsidR="007639FE" w:rsidRPr="003B1A38">
          <w:rPr>
            <w:sz w:val="24"/>
            <w:szCs w:val="24"/>
            <w:lang w:val="en-GB"/>
            <w:rPrChange w:id="3277" w:author="Irina" w:date="2020-09-22T18:10:00Z">
              <w:rPr>
                <w:rFonts w:asciiTheme="majorBidi" w:hAnsiTheme="majorBidi" w:cstheme="majorBidi"/>
                <w:sz w:val="24"/>
                <w:szCs w:val="24"/>
              </w:rPr>
            </w:rPrChange>
          </w:rPr>
          <w:t xml:space="preserve">indicates </w:t>
        </w:r>
      </w:ins>
      <w:del w:id="3278" w:author="Irina" w:date="2020-09-22T08:16:00Z">
        <w:r w:rsidR="00C62DC8" w:rsidRPr="003B1A38" w:rsidDel="007639FE">
          <w:rPr>
            <w:sz w:val="24"/>
            <w:szCs w:val="24"/>
            <w:lang w:val="en-GB"/>
            <w:rPrChange w:id="3279" w:author="Irina" w:date="2020-09-22T18:10:00Z">
              <w:rPr>
                <w:rFonts w:asciiTheme="majorBidi" w:hAnsiTheme="majorBidi" w:cstheme="majorBidi"/>
                <w:sz w:val="24"/>
                <w:szCs w:val="24"/>
              </w:rPr>
            </w:rPrChange>
          </w:rPr>
          <w:delText xml:space="preserve">the </w:delText>
        </w:r>
      </w:del>
      <w:ins w:id="3280" w:author="Irina" w:date="2020-09-22T08:17:00Z">
        <w:r w:rsidR="007639FE" w:rsidRPr="003B1A38">
          <w:rPr>
            <w:sz w:val="24"/>
            <w:szCs w:val="24"/>
            <w:lang w:val="en-GB"/>
            <w:rPrChange w:id="3281" w:author="Irina" w:date="2020-09-22T18:10:00Z">
              <w:rPr>
                <w:rFonts w:asciiTheme="majorBidi" w:hAnsiTheme="majorBidi" w:cstheme="majorBidi"/>
                <w:sz w:val="24"/>
                <w:szCs w:val="24"/>
              </w:rPr>
            </w:rPrChange>
          </w:rPr>
          <w:t>the</w:t>
        </w:r>
      </w:ins>
      <w:ins w:id="3282" w:author="Irina" w:date="2020-09-22T08:16:00Z">
        <w:r w:rsidR="007639FE" w:rsidRPr="003B1A38">
          <w:rPr>
            <w:sz w:val="24"/>
            <w:szCs w:val="24"/>
            <w:lang w:val="en-GB"/>
            <w:rPrChange w:id="3283" w:author="Irina" w:date="2020-09-22T18:10:00Z">
              <w:rPr>
                <w:rFonts w:asciiTheme="majorBidi" w:hAnsiTheme="majorBidi" w:cstheme="majorBidi"/>
                <w:sz w:val="24"/>
                <w:szCs w:val="24"/>
              </w:rPr>
            </w:rPrChange>
          </w:rPr>
          <w:t xml:space="preserve"> </w:t>
        </w:r>
      </w:ins>
      <w:del w:id="3284" w:author="Irina" w:date="2020-09-22T08:15:00Z">
        <w:r w:rsidRPr="003B1A38" w:rsidDel="007639FE">
          <w:rPr>
            <w:sz w:val="24"/>
            <w:szCs w:val="24"/>
            <w:lang w:val="en-GB"/>
            <w:rPrChange w:id="3285" w:author="Irina" w:date="2020-09-22T18:10:00Z">
              <w:rPr>
                <w:rFonts w:asciiTheme="majorBidi" w:hAnsiTheme="majorBidi" w:cstheme="majorBidi"/>
                <w:sz w:val="24"/>
                <w:szCs w:val="24"/>
              </w:rPr>
            </w:rPrChange>
          </w:rPr>
          <w:delText xml:space="preserve">internet </w:delText>
        </w:r>
      </w:del>
      <w:ins w:id="3286" w:author="Irina" w:date="2020-09-22T08:15:00Z">
        <w:r w:rsidR="007639FE" w:rsidRPr="003B1A38">
          <w:rPr>
            <w:sz w:val="24"/>
            <w:szCs w:val="24"/>
            <w:lang w:val="en-GB"/>
            <w:rPrChange w:id="3287" w:author="Irina" w:date="2020-09-22T18:10:00Z">
              <w:rPr>
                <w:rFonts w:asciiTheme="majorBidi" w:hAnsiTheme="majorBidi" w:cstheme="majorBidi"/>
                <w:sz w:val="24"/>
                <w:szCs w:val="24"/>
              </w:rPr>
            </w:rPrChange>
          </w:rPr>
          <w:t xml:space="preserve">Internet </w:t>
        </w:r>
      </w:ins>
      <w:ins w:id="3288" w:author="Irina" w:date="2020-09-22T08:16:00Z">
        <w:r w:rsidR="007639FE" w:rsidRPr="003B1A38">
          <w:rPr>
            <w:sz w:val="24"/>
            <w:szCs w:val="24"/>
            <w:lang w:val="en-GB"/>
            <w:rPrChange w:id="3289" w:author="Irina" w:date="2020-09-22T18:10:00Z">
              <w:rPr>
                <w:rFonts w:asciiTheme="majorBidi" w:hAnsiTheme="majorBidi" w:cstheme="majorBidi"/>
                <w:sz w:val="24"/>
                <w:szCs w:val="24"/>
              </w:rPr>
            </w:rPrChange>
          </w:rPr>
          <w:t xml:space="preserve">sources </w:t>
        </w:r>
      </w:ins>
      <w:r w:rsidRPr="003B1A38">
        <w:rPr>
          <w:sz w:val="24"/>
          <w:szCs w:val="24"/>
          <w:lang w:val="en-GB"/>
          <w:rPrChange w:id="3290" w:author="Irina" w:date="2020-09-22T18:10:00Z">
            <w:rPr>
              <w:rFonts w:asciiTheme="majorBidi" w:hAnsiTheme="majorBidi" w:cstheme="majorBidi"/>
              <w:sz w:val="24"/>
              <w:szCs w:val="24"/>
            </w:rPr>
          </w:rPrChange>
        </w:rPr>
        <w:t xml:space="preserve">and </w:t>
      </w:r>
      <w:r w:rsidR="00C62DC8" w:rsidRPr="003B1A38">
        <w:rPr>
          <w:sz w:val="24"/>
          <w:szCs w:val="24"/>
          <w:lang w:val="en-GB"/>
          <w:rPrChange w:id="3291" w:author="Irina" w:date="2020-09-22T18:10:00Z">
            <w:rPr>
              <w:rFonts w:asciiTheme="majorBidi" w:hAnsiTheme="majorBidi" w:cstheme="majorBidi"/>
              <w:sz w:val="24"/>
              <w:szCs w:val="24"/>
            </w:rPr>
          </w:rPrChange>
        </w:rPr>
        <w:t xml:space="preserve">social media used </w:t>
      </w:r>
      <w:del w:id="3292" w:author="Irina" w:date="2020-09-22T08:19:00Z">
        <w:r w:rsidR="00C62DC8" w:rsidRPr="003B1A38" w:rsidDel="00F26591">
          <w:rPr>
            <w:sz w:val="24"/>
            <w:szCs w:val="24"/>
            <w:lang w:val="en-GB"/>
            <w:rPrChange w:id="3293" w:author="Irina" w:date="2020-09-22T18:10:00Z">
              <w:rPr>
                <w:rFonts w:asciiTheme="majorBidi" w:hAnsiTheme="majorBidi" w:cstheme="majorBidi"/>
                <w:sz w:val="24"/>
                <w:szCs w:val="24"/>
              </w:rPr>
            </w:rPrChange>
          </w:rPr>
          <w:delText xml:space="preserve">regarding </w:delText>
        </w:r>
      </w:del>
      <w:del w:id="3294" w:author="Irina" w:date="2020-09-22T08:17:00Z">
        <w:r w:rsidR="00C62DC8" w:rsidRPr="003B1A38" w:rsidDel="007639FE">
          <w:rPr>
            <w:sz w:val="24"/>
            <w:szCs w:val="24"/>
            <w:lang w:val="en-GB"/>
            <w:rPrChange w:id="3295" w:author="Irina" w:date="2020-09-22T18:10:00Z">
              <w:rPr>
                <w:rFonts w:asciiTheme="majorBidi" w:hAnsiTheme="majorBidi" w:cstheme="majorBidi"/>
                <w:sz w:val="24"/>
                <w:szCs w:val="24"/>
              </w:rPr>
            </w:rPrChange>
          </w:rPr>
          <w:delText>the trip to</w:delText>
        </w:r>
      </w:del>
      <w:ins w:id="3296" w:author="Irina" w:date="2020-09-22T08:17:00Z">
        <w:r w:rsidR="007639FE" w:rsidRPr="003B1A38">
          <w:rPr>
            <w:sz w:val="24"/>
            <w:szCs w:val="24"/>
            <w:lang w:val="en-GB"/>
            <w:rPrChange w:id="3297" w:author="Irina" w:date="2020-09-22T18:10:00Z">
              <w:rPr>
                <w:rFonts w:asciiTheme="majorBidi" w:hAnsiTheme="majorBidi" w:cstheme="majorBidi"/>
                <w:sz w:val="24"/>
                <w:szCs w:val="24"/>
              </w:rPr>
            </w:rPrChange>
          </w:rPr>
          <w:t xml:space="preserve">before and during the </w:t>
        </w:r>
      </w:ins>
      <w:del w:id="3298" w:author="Irina" w:date="2020-09-22T08:17:00Z">
        <w:r w:rsidR="00C62DC8" w:rsidRPr="003B1A38" w:rsidDel="007639FE">
          <w:rPr>
            <w:sz w:val="24"/>
            <w:szCs w:val="24"/>
            <w:lang w:val="en-GB"/>
            <w:rPrChange w:id="3299" w:author="Irina" w:date="2020-09-22T18:10:00Z">
              <w:rPr>
                <w:rFonts w:asciiTheme="majorBidi" w:hAnsiTheme="majorBidi" w:cstheme="majorBidi"/>
                <w:sz w:val="24"/>
                <w:szCs w:val="24"/>
              </w:rPr>
            </w:rPrChange>
          </w:rPr>
          <w:delText xml:space="preserve"> Israel</w:delText>
        </w:r>
      </w:del>
      <w:ins w:id="3300" w:author="Irina" w:date="2020-09-22T08:17:00Z">
        <w:r w:rsidR="007639FE" w:rsidRPr="003B1A38">
          <w:rPr>
            <w:sz w:val="24"/>
            <w:szCs w:val="24"/>
            <w:lang w:val="en-GB"/>
            <w:rPrChange w:id="3301" w:author="Irina" w:date="2020-09-22T18:10:00Z">
              <w:rPr>
                <w:rFonts w:asciiTheme="majorBidi" w:hAnsiTheme="majorBidi" w:cstheme="majorBidi"/>
                <w:sz w:val="24"/>
                <w:szCs w:val="24"/>
              </w:rPr>
            </w:rPrChange>
          </w:rPr>
          <w:t>trip</w:t>
        </w:r>
        <w:r w:rsidR="00F26591" w:rsidRPr="003B1A38">
          <w:rPr>
            <w:sz w:val="24"/>
            <w:szCs w:val="24"/>
            <w:lang w:val="en-GB"/>
            <w:rPrChange w:id="3302" w:author="Irina" w:date="2020-09-22T18:10:00Z">
              <w:rPr>
                <w:rFonts w:asciiTheme="majorBidi" w:hAnsiTheme="majorBidi" w:cstheme="majorBidi"/>
                <w:sz w:val="24"/>
                <w:szCs w:val="24"/>
              </w:rPr>
            </w:rPrChange>
          </w:rPr>
          <w:t xml:space="preserve"> to Israel</w:t>
        </w:r>
      </w:ins>
      <w:r w:rsidR="00C62DC8" w:rsidRPr="003B1A38">
        <w:rPr>
          <w:sz w:val="24"/>
          <w:szCs w:val="24"/>
          <w:lang w:val="en-GB"/>
          <w:rPrChange w:id="3303" w:author="Irina" w:date="2020-09-22T18:10:00Z">
            <w:rPr>
              <w:rFonts w:asciiTheme="majorBidi" w:hAnsiTheme="majorBidi" w:cstheme="majorBidi"/>
              <w:sz w:val="24"/>
              <w:szCs w:val="24"/>
            </w:rPr>
          </w:rPrChange>
        </w:rPr>
        <w:t xml:space="preserve">. It was possible to </w:t>
      </w:r>
      <w:del w:id="3304" w:author="Irina" w:date="2020-09-22T17:52:00Z">
        <w:r w:rsidR="00C62DC8" w:rsidRPr="003B1A38" w:rsidDel="007665D0">
          <w:rPr>
            <w:sz w:val="24"/>
            <w:szCs w:val="24"/>
            <w:lang w:val="en-GB"/>
            <w:rPrChange w:id="3305" w:author="Irina" w:date="2020-09-22T18:10:00Z">
              <w:rPr>
                <w:rFonts w:asciiTheme="majorBidi" w:hAnsiTheme="majorBidi" w:cstheme="majorBidi"/>
                <w:sz w:val="24"/>
                <w:szCs w:val="24"/>
              </w:rPr>
            </w:rPrChange>
          </w:rPr>
          <w:delText xml:space="preserve">mark </w:delText>
        </w:r>
      </w:del>
      <w:ins w:id="3306" w:author="Irina" w:date="2020-09-22T17:52:00Z">
        <w:r w:rsidR="007665D0" w:rsidRPr="003B1A38">
          <w:rPr>
            <w:sz w:val="24"/>
            <w:szCs w:val="24"/>
            <w:lang w:val="en-GB"/>
            <w:rPrChange w:id="3307" w:author="Irina" w:date="2020-09-22T18:10:00Z">
              <w:rPr>
                <w:rFonts w:ascii="Times" w:hAnsi="Times" w:cstheme="majorBidi"/>
                <w:sz w:val="24"/>
                <w:szCs w:val="24"/>
                <w:lang w:val="en-GB"/>
              </w:rPr>
            </w:rPrChange>
          </w:rPr>
          <w:t>put down</w:t>
        </w:r>
        <w:r w:rsidR="007665D0" w:rsidRPr="003B1A38">
          <w:rPr>
            <w:sz w:val="24"/>
            <w:szCs w:val="24"/>
            <w:lang w:val="en-GB"/>
            <w:rPrChange w:id="3308" w:author="Irina" w:date="2020-09-22T18:10:00Z">
              <w:rPr>
                <w:rFonts w:asciiTheme="majorBidi" w:hAnsiTheme="majorBidi" w:cstheme="majorBidi"/>
                <w:sz w:val="24"/>
                <w:szCs w:val="24"/>
              </w:rPr>
            </w:rPrChange>
          </w:rPr>
          <w:t xml:space="preserve"> </w:t>
        </w:r>
      </w:ins>
      <w:r w:rsidR="00C62DC8" w:rsidRPr="003B1A38">
        <w:rPr>
          <w:sz w:val="24"/>
          <w:szCs w:val="24"/>
          <w:lang w:val="en-GB"/>
          <w:rPrChange w:id="3309" w:author="Irina" w:date="2020-09-22T18:10:00Z">
            <w:rPr>
              <w:rFonts w:asciiTheme="majorBidi" w:hAnsiTheme="majorBidi" w:cstheme="majorBidi"/>
              <w:sz w:val="24"/>
              <w:szCs w:val="24"/>
            </w:rPr>
          </w:rPrChange>
        </w:rPr>
        <w:t xml:space="preserve">more than one </w:t>
      </w:r>
      <w:r w:rsidRPr="003B1A38">
        <w:rPr>
          <w:sz w:val="24"/>
          <w:szCs w:val="24"/>
          <w:lang w:val="en-GB"/>
          <w:rPrChange w:id="3310" w:author="Irina" w:date="2020-09-22T18:10:00Z">
            <w:rPr>
              <w:rFonts w:asciiTheme="majorBidi" w:hAnsiTheme="majorBidi" w:cstheme="majorBidi"/>
              <w:sz w:val="24"/>
              <w:szCs w:val="24"/>
            </w:rPr>
          </w:rPrChange>
        </w:rPr>
        <w:t>source</w:t>
      </w:r>
      <w:r w:rsidR="00C62DC8" w:rsidRPr="003B1A38">
        <w:rPr>
          <w:sz w:val="24"/>
          <w:szCs w:val="24"/>
          <w:lang w:val="en-GB"/>
          <w:rPrChange w:id="3311" w:author="Irina" w:date="2020-09-22T18:10:00Z">
            <w:rPr>
              <w:rFonts w:asciiTheme="majorBidi" w:hAnsiTheme="majorBidi" w:cstheme="majorBidi"/>
              <w:sz w:val="24"/>
              <w:szCs w:val="24"/>
            </w:rPr>
          </w:rPrChange>
        </w:rPr>
        <w:t xml:space="preserve">. There is a </w:t>
      </w:r>
      <w:del w:id="3312" w:author="Irina" w:date="2020-09-22T08:19:00Z">
        <w:r w:rsidR="00C62DC8" w:rsidRPr="003B1A38" w:rsidDel="00F26591">
          <w:rPr>
            <w:sz w:val="24"/>
            <w:szCs w:val="24"/>
            <w:lang w:val="en-GB"/>
            <w:rPrChange w:id="3313" w:author="Irina" w:date="2020-09-22T18:10:00Z">
              <w:rPr>
                <w:rFonts w:asciiTheme="majorBidi" w:hAnsiTheme="majorBidi" w:cstheme="majorBidi"/>
                <w:sz w:val="24"/>
                <w:szCs w:val="24"/>
              </w:rPr>
            </w:rPrChange>
          </w:rPr>
          <w:delText>separation for</w:delText>
        </w:r>
      </w:del>
      <w:ins w:id="3314" w:author="Irina" w:date="2020-09-22T08:19:00Z">
        <w:r w:rsidR="00F26591" w:rsidRPr="003B1A38">
          <w:rPr>
            <w:sz w:val="24"/>
            <w:szCs w:val="24"/>
            <w:lang w:val="en-GB"/>
            <w:rPrChange w:id="3315" w:author="Irina" w:date="2020-09-22T18:10:00Z">
              <w:rPr>
                <w:rFonts w:asciiTheme="majorBidi" w:hAnsiTheme="majorBidi" w:cstheme="majorBidi"/>
                <w:sz w:val="24"/>
                <w:szCs w:val="24"/>
              </w:rPr>
            </w:rPrChange>
          </w:rPr>
          <w:t xml:space="preserve">difference in </w:t>
        </w:r>
      </w:ins>
      <w:del w:id="3316" w:author="Irina" w:date="2020-09-22T08:19:00Z">
        <w:r w:rsidR="00C62DC8" w:rsidRPr="003B1A38" w:rsidDel="00F26591">
          <w:rPr>
            <w:sz w:val="24"/>
            <w:szCs w:val="24"/>
            <w:lang w:val="en-GB"/>
            <w:rPrChange w:id="3317" w:author="Irina" w:date="2020-09-22T18:10:00Z">
              <w:rPr>
                <w:rFonts w:asciiTheme="majorBidi" w:hAnsiTheme="majorBidi" w:cstheme="majorBidi"/>
                <w:sz w:val="24"/>
                <w:szCs w:val="24"/>
              </w:rPr>
            </w:rPrChange>
          </w:rPr>
          <w:delText xml:space="preserve"> </w:delText>
        </w:r>
      </w:del>
      <w:r w:rsidR="00C62DC8" w:rsidRPr="003B1A38">
        <w:rPr>
          <w:sz w:val="24"/>
          <w:szCs w:val="24"/>
          <w:lang w:val="en-GB"/>
          <w:rPrChange w:id="3318" w:author="Irina" w:date="2020-09-22T18:10:00Z">
            <w:rPr>
              <w:rFonts w:asciiTheme="majorBidi" w:hAnsiTheme="majorBidi" w:cstheme="majorBidi"/>
              <w:sz w:val="24"/>
              <w:szCs w:val="24"/>
            </w:rPr>
          </w:rPrChange>
        </w:rPr>
        <w:t>use</w:t>
      </w:r>
      <w:del w:id="3319" w:author="Irina" w:date="2020-09-22T08:19:00Z">
        <w:r w:rsidR="00C62DC8" w:rsidRPr="003B1A38" w:rsidDel="00F26591">
          <w:rPr>
            <w:sz w:val="24"/>
            <w:szCs w:val="24"/>
            <w:lang w:val="en-GB"/>
            <w:rPrChange w:id="3320" w:author="Irina" w:date="2020-09-22T18:10:00Z">
              <w:rPr>
                <w:rFonts w:asciiTheme="majorBidi" w:hAnsiTheme="majorBidi" w:cstheme="majorBidi"/>
                <w:sz w:val="24"/>
                <w:szCs w:val="24"/>
              </w:rPr>
            </w:rPrChange>
          </w:rPr>
          <w:delText>s</w:delText>
        </w:r>
      </w:del>
      <w:r w:rsidR="00C62DC8" w:rsidRPr="003B1A38">
        <w:rPr>
          <w:sz w:val="24"/>
          <w:szCs w:val="24"/>
          <w:lang w:val="en-GB"/>
          <w:rPrChange w:id="3321" w:author="Irina" w:date="2020-09-22T18:10:00Z">
            <w:rPr>
              <w:rFonts w:asciiTheme="majorBidi" w:hAnsiTheme="majorBidi" w:cstheme="majorBidi"/>
              <w:sz w:val="24"/>
              <w:szCs w:val="24"/>
            </w:rPr>
          </w:rPrChange>
        </w:rPr>
        <w:t xml:space="preserve"> before and during the trip. The percentage</w:t>
      </w:r>
      <w:ins w:id="3322" w:author="Irina" w:date="2020-09-22T08:19:00Z">
        <w:r w:rsidR="00F26591" w:rsidRPr="003B1A38">
          <w:rPr>
            <w:sz w:val="24"/>
            <w:szCs w:val="24"/>
            <w:lang w:val="en-GB"/>
            <w:rPrChange w:id="3323" w:author="Irina" w:date="2020-09-22T18:10:00Z">
              <w:rPr>
                <w:rFonts w:asciiTheme="majorBidi" w:hAnsiTheme="majorBidi" w:cstheme="majorBidi"/>
                <w:sz w:val="24"/>
                <w:szCs w:val="24"/>
              </w:rPr>
            </w:rPrChange>
          </w:rPr>
          <w:t>s are</w:t>
        </w:r>
      </w:ins>
      <w:r w:rsidR="00C62DC8" w:rsidRPr="003B1A38">
        <w:rPr>
          <w:sz w:val="24"/>
          <w:szCs w:val="24"/>
          <w:lang w:val="en-GB"/>
          <w:rPrChange w:id="3324" w:author="Irina" w:date="2020-09-22T18:10:00Z">
            <w:rPr>
              <w:rFonts w:asciiTheme="majorBidi" w:hAnsiTheme="majorBidi" w:cstheme="majorBidi"/>
              <w:sz w:val="24"/>
              <w:szCs w:val="24"/>
            </w:rPr>
          </w:rPrChange>
        </w:rPr>
        <w:t xml:space="preserve"> </w:t>
      </w:r>
      <w:del w:id="3325" w:author="Irina" w:date="2020-09-22T08:19:00Z">
        <w:r w:rsidR="00C62DC8" w:rsidRPr="003B1A38" w:rsidDel="00F26591">
          <w:rPr>
            <w:sz w:val="24"/>
            <w:szCs w:val="24"/>
            <w:lang w:val="en-GB"/>
            <w:rPrChange w:id="3326" w:author="Irina" w:date="2020-09-22T18:10:00Z">
              <w:rPr>
                <w:rFonts w:asciiTheme="majorBidi" w:hAnsiTheme="majorBidi" w:cstheme="majorBidi"/>
                <w:sz w:val="24"/>
                <w:szCs w:val="24"/>
              </w:rPr>
            </w:rPrChange>
          </w:rPr>
          <w:delText xml:space="preserve">is calculated </w:delText>
        </w:r>
      </w:del>
      <w:ins w:id="3327" w:author="Irina" w:date="2020-09-22T08:19:00Z">
        <w:r w:rsidR="00F26591" w:rsidRPr="003B1A38">
          <w:rPr>
            <w:sz w:val="24"/>
            <w:szCs w:val="24"/>
            <w:lang w:val="en-GB"/>
            <w:rPrChange w:id="3328" w:author="Irina" w:date="2020-09-22T18:10:00Z">
              <w:rPr>
                <w:rFonts w:asciiTheme="majorBidi" w:hAnsiTheme="majorBidi" w:cstheme="majorBidi"/>
                <w:sz w:val="24"/>
                <w:szCs w:val="24"/>
              </w:rPr>
            </w:rPrChange>
          </w:rPr>
          <w:t xml:space="preserve">based </w:t>
        </w:r>
      </w:ins>
      <w:del w:id="3329" w:author="Irina" w:date="2020-09-22T08:19:00Z">
        <w:r w:rsidR="00C62DC8" w:rsidRPr="003B1A38" w:rsidDel="00F26591">
          <w:rPr>
            <w:sz w:val="24"/>
            <w:szCs w:val="24"/>
            <w:lang w:val="en-GB"/>
            <w:rPrChange w:id="3330" w:author="Irina" w:date="2020-09-22T18:10:00Z">
              <w:rPr>
                <w:rFonts w:asciiTheme="majorBidi" w:hAnsiTheme="majorBidi" w:cstheme="majorBidi"/>
                <w:sz w:val="24"/>
                <w:szCs w:val="24"/>
              </w:rPr>
            </w:rPrChange>
          </w:rPr>
          <w:delText xml:space="preserve">out of </w:delText>
        </w:r>
      </w:del>
      <w:ins w:id="3331" w:author="Irina" w:date="2020-09-22T08:19:00Z">
        <w:r w:rsidR="00F26591" w:rsidRPr="003B1A38">
          <w:rPr>
            <w:sz w:val="24"/>
            <w:szCs w:val="24"/>
            <w:lang w:val="en-GB"/>
            <w:rPrChange w:id="3332" w:author="Irina" w:date="2020-09-22T18:10:00Z">
              <w:rPr>
                <w:rFonts w:asciiTheme="majorBidi" w:hAnsiTheme="majorBidi" w:cstheme="majorBidi"/>
                <w:sz w:val="24"/>
                <w:szCs w:val="24"/>
              </w:rPr>
            </w:rPrChange>
          </w:rPr>
          <w:t xml:space="preserve">on </w:t>
        </w:r>
      </w:ins>
      <w:r w:rsidR="00C62DC8" w:rsidRPr="003B1A38">
        <w:rPr>
          <w:sz w:val="24"/>
          <w:szCs w:val="24"/>
          <w:lang w:val="en-GB"/>
          <w:rPrChange w:id="3333" w:author="Irina" w:date="2020-09-22T18:10:00Z">
            <w:rPr>
              <w:rFonts w:asciiTheme="majorBidi" w:hAnsiTheme="majorBidi" w:cstheme="majorBidi"/>
              <w:sz w:val="24"/>
              <w:szCs w:val="24"/>
            </w:rPr>
          </w:rPrChange>
        </w:rPr>
        <w:t xml:space="preserve">the total </w:t>
      </w:r>
      <w:ins w:id="3334" w:author="Irina" w:date="2020-09-22T08:20:00Z">
        <w:r w:rsidR="00F26591" w:rsidRPr="003B1A38">
          <w:rPr>
            <w:sz w:val="24"/>
            <w:szCs w:val="24"/>
            <w:lang w:val="en-GB"/>
            <w:rPrChange w:id="3335" w:author="Irina" w:date="2020-09-22T18:10:00Z">
              <w:rPr>
                <w:rFonts w:asciiTheme="majorBidi" w:hAnsiTheme="majorBidi" w:cstheme="majorBidi"/>
                <w:sz w:val="24"/>
                <w:szCs w:val="24"/>
              </w:rPr>
            </w:rPrChange>
          </w:rPr>
          <w:t xml:space="preserve">number of </w:t>
        </w:r>
      </w:ins>
      <w:r w:rsidR="00C62DC8" w:rsidRPr="003B1A38">
        <w:rPr>
          <w:sz w:val="24"/>
          <w:szCs w:val="24"/>
          <w:lang w:val="en-GB"/>
          <w:rPrChange w:id="3336" w:author="Irina" w:date="2020-09-22T18:10:00Z">
            <w:rPr>
              <w:rFonts w:asciiTheme="majorBidi" w:hAnsiTheme="majorBidi" w:cstheme="majorBidi"/>
              <w:sz w:val="24"/>
              <w:szCs w:val="24"/>
            </w:rPr>
          </w:rPrChange>
        </w:rPr>
        <w:t xml:space="preserve">independent </w:t>
      </w:r>
      <w:del w:id="3337" w:author="Irina" w:date="2020-09-22T08:20:00Z">
        <w:r w:rsidR="00C62DC8" w:rsidRPr="003B1A38" w:rsidDel="00F26591">
          <w:rPr>
            <w:sz w:val="24"/>
            <w:szCs w:val="24"/>
            <w:lang w:val="en-GB"/>
            <w:rPrChange w:id="3338" w:author="Irina" w:date="2020-09-22T18:10:00Z">
              <w:rPr>
                <w:rFonts w:asciiTheme="majorBidi" w:hAnsiTheme="majorBidi" w:cstheme="majorBidi"/>
                <w:sz w:val="24"/>
                <w:szCs w:val="24"/>
              </w:rPr>
            </w:rPrChange>
          </w:rPr>
          <w:delText xml:space="preserve">tourist's </w:delText>
        </w:r>
      </w:del>
      <w:ins w:id="3339" w:author="Irina" w:date="2020-09-22T08:20:00Z">
        <w:r w:rsidR="00F26591" w:rsidRPr="003B1A38">
          <w:rPr>
            <w:sz w:val="24"/>
            <w:szCs w:val="24"/>
            <w:lang w:val="en-GB"/>
            <w:rPrChange w:id="3340" w:author="Irina" w:date="2020-09-22T18:10:00Z">
              <w:rPr>
                <w:rFonts w:asciiTheme="majorBidi" w:hAnsiTheme="majorBidi" w:cstheme="majorBidi"/>
                <w:sz w:val="24"/>
                <w:szCs w:val="24"/>
              </w:rPr>
            </w:rPrChange>
          </w:rPr>
          <w:t xml:space="preserve">tourists who </w:t>
        </w:r>
      </w:ins>
      <w:del w:id="3341" w:author="Irina" w:date="2020-09-22T08:20:00Z">
        <w:r w:rsidR="00C62DC8" w:rsidRPr="003B1A38" w:rsidDel="00F26591">
          <w:rPr>
            <w:sz w:val="24"/>
            <w:szCs w:val="24"/>
            <w:lang w:val="en-GB"/>
            <w:rPrChange w:id="3342" w:author="Irina" w:date="2020-09-22T18:10:00Z">
              <w:rPr>
                <w:rFonts w:asciiTheme="majorBidi" w:hAnsiTheme="majorBidi" w:cstheme="majorBidi"/>
                <w:sz w:val="24"/>
                <w:szCs w:val="24"/>
              </w:rPr>
            </w:rPrChange>
          </w:rPr>
          <w:delText xml:space="preserve">using </w:delText>
        </w:r>
      </w:del>
      <w:ins w:id="3343" w:author="Irina" w:date="2020-09-22T08:20:00Z">
        <w:r w:rsidR="00F26591" w:rsidRPr="003B1A38">
          <w:rPr>
            <w:sz w:val="24"/>
            <w:szCs w:val="24"/>
            <w:lang w:val="en-GB"/>
            <w:rPrChange w:id="3344" w:author="Irina" w:date="2020-09-22T18:10:00Z">
              <w:rPr>
                <w:rFonts w:asciiTheme="majorBidi" w:hAnsiTheme="majorBidi" w:cstheme="majorBidi"/>
                <w:sz w:val="24"/>
                <w:szCs w:val="24"/>
              </w:rPr>
            </w:rPrChange>
          </w:rPr>
          <w:t xml:space="preserve">used the </w:t>
        </w:r>
      </w:ins>
      <w:del w:id="3345" w:author="Irina" w:date="2020-09-22T08:20:00Z">
        <w:r w:rsidRPr="003B1A38" w:rsidDel="00F26591">
          <w:rPr>
            <w:sz w:val="24"/>
            <w:szCs w:val="24"/>
            <w:lang w:val="en-GB"/>
            <w:rPrChange w:id="3346" w:author="Irina" w:date="2020-09-22T18:10:00Z">
              <w:rPr>
                <w:rFonts w:asciiTheme="majorBidi" w:hAnsiTheme="majorBidi" w:cstheme="majorBidi"/>
                <w:sz w:val="24"/>
                <w:szCs w:val="24"/>
              </w:rPr>
            </w:rPrChange>
          </w:rPr>
          <w:delText xml:space="preserve">internet </w:delText>
        </w:r>
      </w:del>
      <w:ins w:id="3347" w:author="Irina" w:date="2020-09-22T08:20:00Z">
        <w:r w:rsidR="00F26591" w:rsidRPr="003B1A38">
          <w:rPr>
            <w:sz w:val="24"/>
            <w:szCs w:val="24"/>
            <w:lang w:val="en-GB"/>
            <w:rPrChange w:id="3348" w:author="Irina" w:date="2020-09-22T18:10:00Z">
              <w:rPr>
                <w:rFonts w:asciiTheme="majorBidi" w:hAnsiTheme="majorBidi" w:cstheme="majorBidi"/>
                <w:sz w:val="24"/>
                <w:szCs w:val="24"/>
              </w:rPr>
            </w:rPrChange>
          </w:rPr>
          <w:t xml:space="preserve">Internet </w:t>
        </w:r>
      </w:ins>
      <w:r w:rsidRPr="003B1A38">
        <w:rPr>
          <w:sz w:val="24"/>
          <w:szCs w:val="24"/>
          <w:lang w:val="en-GB"/>
          <w:rPrChange w:id="3349" w:author="Irina" w:date="2020-09-22T18:10:00Z">
            <w:rPr>
              <w:rFonts w:asciiTheme="majorBidi" w:hAnsiTheme="majorBidi" w:cstheme="majorBidi"/>
              <w:sz w:val="24"/>
              <w:szCs w:val="24"/>
            </w:rPr>
          </w:rPrChange>
        </w:rPr>
        <w:t xml:space="preserve">and </w:t>
      </w:r>
      <w:r w:rsidR="00C62DC8" w:rsidRPr="003B1A38">
        <w:rPr>
          <w:sz w:val="24"/>
          <w:szCs w:val="24"/>
          <w:lang w:val="en-GB"/>
          <w:rPrChange w:id="3350" w:author="Irina" w:date="2020-09-22T18:10:00Z">
            <w:rPr>
              <w:rFonts w:asciiTheme="majorBidi" w:hAnsiTheme="majorBidi" w:cstheme="majorBidi"/>
              <w:sz w:val="24"/>
              <w:szCs w:val="24"/>
            </w:rPr>
          </w:rPrChange>
        </w:rPr>
        <w:t xml:space="preserve">social media. </w:t>
      </w:r>
    </w:p>
    <w:p w14:paraId="360EB49F" w14:textId="2CBF6E36" w:rsidR="004F0C93" w:rsidRPr="003B1A38" w:rsidDel="00EF7DE6" w:rsidRDefault="004F0C93">
      <w:pPr>
        <w:autoSpaceDE w:val="0"/>
        <w:autoSpaceDN w:val="0"/>
        <w:adjustRightInd w:val="0"/>
        <w:spacing w:after="240" w:line="480" w:lineRule="auto"/>
        <w:ind w:firstLine="720"/>
        <w:jc w:val="left"/>
        <w:rPr>
          <w:del w:id="3351" w:author="Irina" w:date="2020-09-22T17:35:00Z"/>
          <w:sz w:val="24"/>
          <w:szCs w:val="24"/>
          <w:lang w:val="en-GB"/>
          <w:rPrChange w:id="3352" w:author="Irina" w:date="2020-09-22T18:10:00Z">
            <w:rPr>
              <w:del w:id="3353" w:author="Irina" w:date="2020-09-22T17:35:00Z"/>
              <w:rFonts w:asciiTheme="majorBidi" w:hAnsiTheme="majorBidi" w:cstheme="majorBidi"/>
              <w:sz w:val="24"/>
              <w:szCs w:val="24"/>
            </w:rPr>
          </w:rPrChange>
        </w:rPr>
        <w:pPrChange w:id="3354" w:author="Irina" w:date="2020-09-22T17:38:00Z">
          <w:pPr>
            <w:autoSpaceDE w:val="0"/>
            <w:autoSpaceDN w:val="0"/>
            <w:adjustRightInd w:val="0"/>
            <w:spacing w:after="240" w:line="360" w:lineRule="auto"/>
            <w:ind w:firstLine="720"/>
            <w:jc w:val="both"/>
          </w:pPr>
        </w:pPrChange>
      </w:pPr>
    </w:p>
    <w:p w14:paraId="2E3CEA02" w14:textId="46F3E79B" w:rsidR="004F0C93" w:rsidRPr="003B1A38" w:rsidDel="00EF7DE6" w:rsidRDefault="004F0C93">
      <w:pPr>
        <w:autoSpaceDE w:val="0"/>
        <w:autoSpaceDN w:val="0"/>
        <w:adjustRightInd w:val="0"/>
        <w:spacing w:after="240" w:line="480" w:lineRule="auto"/>
        <w:ind w:firstLine="720"/>
        <w:jc w:val="left"/>
        <w:rPr>
          <w:del w:id="3355" w:author="Irina" w:date="2020-09-22T17:35:00Z"/>
          <w:sz w:val="24"/>
          <w:szCs w:val="24"/>
          <w:lang w:val="en-GB"/>
          <w:rPrChange w:id="3356" w:author="Irina" w:date="2020-09-22T18:10:00Z">
            <w:rPr>
              <w:del w:id="3357" w:author="Irina" w:date="2020-09-22T17:35:00Z"/>
              <w:rFonts w:asciiTheme="majorBidi" w:hAnsiTheme="majorBidi" w:cstheme="majorBidi"/>
              <w:sz w:val="24"/>
              <w:szCs w:val="24"/>
            </w:rPr>
          </w:rPrChange>
        </w:rPr>
        <w:pPrChange w:id="3358" w:author="Irina" w:date="2020-09-22T17:38:00Z">
          <w:pPr>
            <w:autoSpaceDE w:val="0"/>
            <w:autoSpaceDN w:val="0"/>
            <w:adjustRightInd w:val="0"/>
            <w:spacing w:after="240" w:line="360" w:lineRule="auto"/>
            <w:ind w:firstLine="720"/>
            <w:jc w:val="both"/>
          </w:pPr>
        </w:pPrChange>
      </w:pPr>
    </w:p>
    <w:p w14:paraId="7E409FB7" w14:textId="41DA7F2B" w:rsidR="00473567" w:rsidRPr="003B1A38" w:rsidRDefault="00473567">
      <w:pPr>
        <w:autoSpaceDE w:val="0"/>
        <w:autoSpaceDN w:val="0"/>
        <w:adjustRightInd w:val="0"/>
        <w:spacing w:after="240" w:line="480" w:lineRule="auto"/>
        <w:ind w:firstLine="720"/>
        <w:jc w:val="left"/>
        <w:rPr>
          <w:sz w:val="24"/>
          <w:szCs w:val="24"/>
          <w:lang w:val="en-GB"/>
          <w:rPrChange w:id="3359" w:author="Irina" w:date="2020-09-22T18:10:00Z">
            <w:rPr>
              <w:rFonts w:asciiTheme="majorBidi" w:hAnsiTheme="majorBidi" w:cstheme="majorBidi"/>
              <w:sz w:val="24"/>
              <w:szCs w:val="24"/>
            </w:rPr>
          </w:rPrChange>
        </w:rPr>
        <w:pPrChange w:id="3360" w:author="Irina" w:date="2020-09-22T17:38:00Z">
          <w:pPr>
            <w:autoSpaceDE w:val="0"/>
            <w:autoSpaceDN w:val="0"/>
            <w:adjustRightInd w:val="0"/>
            <w:spacing w:after="240" w:line="360" w:lineRule="auto"/>
            <w:ind w:firstLine="720"/>
            <w:jc w:val="both"/>
          </w:pPr>
        </w:pPrChange>
      </w:pPr>
      <w:r w:rsidRPr="003B1A38">
        <w:rPr>
          <w:sz w:val="24"/>
          <w:szCs w:val="24"/>
          <w:lang w:val="en-GB"/>
          <w:rPrChange w:id="3361" w:author="Irina" w:date="2020-09-22T18:10:00Z">
            <w:rPr>
              <w:rFonts w:asciiTheme="majorBidi" w:hAnsiTheme="majorBidi" w:cstheme="majorBidi"/>
              <w:sz w:val="24"/>
              <w:szCs w:val="24"/>
            </w:rPr>
          </w:rPrChange>
        </w:rPr>
        <w:t xml:space="preserve">Table 3: </w:t>
      </w:r>
      <w:del w:id="3362" w:author="Irina" w:date="2020-09-22T08:20:00Z">
        <w:r w:rsidRPr="003B1A38" w:rsidDel="00F26591">
          <w:rPr>
            <w:sz w:val="24"/>
            <w:szCs w:val="24"/>
            <w:lang w:val="en-GB"/>
            <w:rPrChange w:id="3363" w:author="Irina" w:date="2020-09-22T18:10:00Z">
              <w:rPr>
                <w:rFonts w:asciiTheme="majorBidi" w:hAnsiTheme="majorBidi" w:cstheme="majorBidi"/>
                <w:sz w:val="24"/>
                <w:szCs w:val="24"/>
              </w:rPr>
            </w:rPrChange>
          </w:rPr>
          <w:delText xml:space="preserve">use </w:delText>
        </w:r>
      </w:del>
      <w:ins w:id="3364" w:author="Irina" w:date="2020-09-22T08:20:00Z">
        <w:r w:rsidR="00F26591" w:rsidRPr="003B1A38">
          <w:rPr>
            <w:sz w:val="24"/>
            <w:szCs w:val="24"/>
            <w:lang w:val="en-GB"/>
            <w:rPrChange w:id="3365" w:author="Irina" w:date="2020-09-22T18:10:00Z">
              <w:rPr>
                <w:rFonts w:asciiTheme="majorBidi" w:hAnsiTheme="majorBidi" w:cstheme="majorBidi"/>
                <w:sz w:val="24"/>
                <w:szCs w:val="24"/>
              </w:rPr>
            </w:rPrChange>
          </w:rPr>
          <w:t xml:space="preserve">Use </w:t>
        </w:r>
      </w:ins>
      <w:r w:rsidRPr="003B1A38">
        <w:rPr>
          <w:sz w:val="24"/>
          <w:szCs w:val="24"/>
          <w:lang w:val="en-GB"/>
          <w:rPrChange w:id="3366" w:author="Irina" w:date="2020-09-22T18:10:00Z">
            <w:rPr>
              <w:rFonts w:asciiTheme="majorBidi" w:hAnsiTheme="majorBidi" w:cstheme="majorBidi"/>
              <w:sz w:val="24"/>
              <w:szCs w:val="24"/>
            </w:rPr>
          </w:rPrChange>
        </w:rPr>
        <w:t xml:space="preserve">of </w:t>
      </w:r>
      <w:del w:id="3367" w:author="Irina" w:date="2020-09-22T08:20:00Z">
        <w:r w:rsidR="004F0C93" w:rsidRPr="003B1A38" w:rsidDel="00F26591">
          <w:rPr>
            <w:sz w:val="24"/>
            <w:szCs w:val="24"/>
            <w:lang w:val="en-GB"/>
            <w:rPrChange w:id="3368" w:author="Irina" w:date="2020-09-22T18:10:00Z">
              <w:rPr>
                <w:rFonts w:asciiTheme="majorBidi" w:hAnsiTheme="majorBidi" w:cstheme="majorBidi"/>
                <w:sz w:val="24"/>
                <w:szCs w:val="24"/>
              </w:rPr>
            </w:rPrChange>
          </w:rPr>
          <w:delText xml:space="preserve">internet </w:delText>
        </w:r>
      </w:del>
      <w:ins w:id="3369" w:author="Irina" w:date="2020-09-22T08:20:00Z">
        <w:r w:rsidR="00F26591" w:rsidRPr="003B1A38">
          <w:rPr>
            <w:sz w:val="24"/>
            <w:szCs w:val="24"/>
            <w:lang w:val="en-GB"/>
            <w:rPrChange w:id="3370" w:author="Irina" w:date="2020-09-22T18:10:00Z">
              <w:rPr>
                <w:rFonts w:asciiTheme="majorBidi" w:hAnsiTheme="majorBidi" w:cstheme="majorBidi"/>
                <w:sz w:val="24"/>
                <w:szCs w:val="24"/>
              </w:rPr>
            </w:rPrChange>
          </w:rPr>
          <w:t xml:space="preserve">Internet </w:t>
        </w:r>
      </w:ins>
      <w:r w:rsidR="004F0C93" w:rsidRPr="003B1A38">
        <w:rPr>
          <w:sz w:val="24"/>
          <w:szCs w:val="24"/>
          <w:lang w:val="en-GB"/>
          <w:rPrChange w:id="3371" w:author="Irina" w:date="2020-09-22T18:10:00Z">
            <w:rPr>
              <w:rFonts w:asciiTheme="majorBidi" w:hAnsiTheme="majorBidi" w:cstheme="majorBidi"/>
              <w:sz w:val="24"/>
              <w:szCs w:val="24"/>
            </w:rPr>
          </w:rPrChange>
        </w:rPr>
        <w:t xml:space="preserve">and </w:t>
      </w:r>
      <w:r w:rsidRPr="003B1A38">
        <w:rPr>
          <w:sz w:val="24"/>
          <w:szCs w:val="24"/>
          <w:lang w:val="en-GB"/>
          <w:rPrChange w:id="3372" w:author="Irina" w:date="2020-09-22T18:10:00Z">
            <w:rPr>
              <w:rFonts w:asciiTheme="majorBidi" w:hAnsiTheme="majorBidi" w:cstheme="majorBidi"/>
              <w:sz w:val="24"/>
              <w:szCs w:val="24"/>
            </w:rPr>
          </w:rPrChange>
        </w:rPr>
        <w:t>social media regarding the trip</w:t>
      </w:r>
    </w:p>
    <w:tbl>
      <w:tblPr>
        <w:tblStyle w:val="TableGrid"/>
        <w:tblW w:w="0" w:type="auto"/>
        <w:tblLook w:val="04A0" w:firstRow="1" w:lastRow="0" w:firstColumn="1" w:lastColumn="0" w:noHBand="0" w:noVBand="1"/>
      </w:tblPr>
      <w:tblGrid>
        <w:gridCol w:w="2765"/>
        <w:gridCol w:w="2765"/>
        <w:gridCol w:w="2766"/>
      </w:tblGrid>
      <w:tr w:rsidR="00473567" w:rsidRPr="003B1A38" w14:paraId="0C1BB241" w14:textId="77777777" w:rsidTr="00473567">
        <w:tc>
          <w:tcPr>
            <w:tcW w:w="2765" w:type="dxa"/>
          </w:tcPr>
          <w:p w14:paraId="487BD62A" w14:textId="7FB02847" w:rsidR="00473567" w:rsidRPr="003B1A38" w:rsidRDefault="00473567">
            <w:pPr>
              <w:autoSpaceDE w:val="0"/>
              <w:autoSpaceDN w:val="0"/>
              <w:adjustRightInd w:val="0"/>
              <w:spacing w:after="240" w:line="480" w:lineRule="auto"/>
              <w:ind w:firstLine="720"/>
              <w:jc w:val="left"/>
              <w:rPr>
                <w:sz w:val="24"/>
                <w:szCs w:val="24"/>
                <w:lang w:val="en-GB"/>
                <w:rPrChange w:id="3373" w:author="Irina" w:date="2020-09-22T18:10:00Z">
                  <w:rPr>
                    <w:rFonts w:asciiTheme="majorBidi" w:hAnsiTheme="majorBidi" w:cstheme="majorBidi"/>
                    <w:sz w:val="24"/>
                    <w:szCs w:val="24"/>
                  </w:rPr>
                </w:rPrChange>
              </w:rPr>
              <w:pPrChange w:id="3374" w:author="Irina" w:date="2020-09-22T17:38:00Z">
                <w:pPr>
                  <w:autoSpaceDE w:val="0"/>
                  <w:autoSpaceDN w:val="0"/>
                  <w:adjustRightInd w:val="0"/>
                  <w:spacing w:after="240" w:line="360" w:lineRule="auto"/>
                  <w:jc w:val="both"/>
                </w:pPr>
              </w:pPrChange>
            </w:pPr>
            <w:r w:rsidRPr="003B1A38">
              <w:rPr>
                <w:sz w:val="24"/>
                <w:szCs w:val="24"/>
                <w:lang w:val="en-GB"/>
                <w:rPrChange w:id="3375" w:author="Irina" w:date="2020-09-22T18:10:00Z">
                  <w:rPr>
                    <w:rFonts w:asciiTheme="majorBidi" w:hAnsiTheme="majorBidi" w:cstheme="majorBidi"/>
                    <w:sz w:val="24"/>
                    <w:szCs w:val="24"/>
                  </w:rPr>
                </w:rPrChange>
              </w:rPr>
              <w:t>Social Media</w:t>
            </w:r>
          </w:p>
        </w:tc>
        <w:tc>
          <w:tcPr>
            <w:tcW w:w="2765" w:type="dxa"/>
          </w:tcPr>
          <w:p w14:paraId="431EA698" w14:textId="77777777" w:rsidR="00473567" w:rsidRPr="003B1A38" w:rsidRDefault="00473567">
            <w:pPr>
              <w:autoSpaceDE w:val="0"/>
              <w:autoSpaceDN w:val="0"/>
              <w:adjustRightInd w:val="0"/>
              <w:spacing w:after="240" w:line="480" w:lineRule="auto"/>
              <w:ind w:firstLine="720"/>
              <w:jc w:val="left"/>
              <w:rPr>
                <w:sz w:val="24"/>
                <w:szCs w:val="24"/>
                <w:lang w:val="en-GB"/>
                <w:rPrChange w:id="3376" w:author="Irina" w:date="2020-09-22T18:10:00Z">
                  <w:rPr>
                    <w:rFonts w:asciiTheme="majorBidi" w:hAnsiTheme="majorBidi" w:cstheme="majorBidi"/>
                    <w:sz w:val="24"/>
                    <w:szCs w:val="24"/>
                  </w:rPr>
                </w:rPrChange>
              </w:rPr>
              <w:pPrChange w:id="3377" w:author="Irina" w:date="2020-09-22T17:38:00Z">
                <w:pPr>
                  <w:autoSpaceDE w:val="0"/>
                  <w:autoSpaceDN w:val="0"/>
                  <w:adjustRightInd w:val="0"/>
                  <w:spacing w:after="240" w:line="360" w:lineRule="auto"/>
                  <w:jc w:val="both"/>
                </w:pPr>
              </w:pPrChange>
            </w:pPr>
            <w:r w:rsidRPr="003B1A38">
              <w:rPr>
                <w:sz w:val="24"/>
                <w:szCs w:val="24"/>
                <w:lang w:val="en-GB"/>
                <w:rPrChange w:id="3378" w:author="Irina" w:date="2020-09-22T18:10:00Z">
                  <w:rPr>
                    <w:rFonts w:asciiTheme="majorBidi" w:hAnsiTheme="majorBidi" w:cstheme="majorBidi"/>
                    <w:sz w:val="24"/>
                    <w:szCs w:val="24"/>
                  </w:rPr>
                </w:rPrChange>
              </w:rPr>
              <w:t>Percentage of uses before the trip</w:t>
            </w:r>
          </w:p>
          <w:p w14:paraId="51D3E1E6" w14:textId="44FC12FA" w:rsidR="00473567" w:rsidRPr="003B1A38" w:rsidRDefault="00473567">
            <w:pPr>
              <w:autoSpaceDE w:val="0"/>
              <w:autoSpaceDN w:val="0"/>
              <w:adjustRightInd w:val="0"/>
              <w:spacing w:after="240" w:line="480" w:lineRule="auto"/>
              <w:ind w:firstLine="720"/>
              <w:jc w:val="left"/>
              <w:rPr>
                <w:sz w:val="24"/>
                <w:szCs w:val="24"/>
                <w:lang w:val="en-GB"/>
                <w:rPrChange w:id="3379" w:author="Irina" w:date="2020-09-22T18:10:00Z">
                  <w:rPr>
                    <w:rFonts w:asciiTheme="majorBidi" w:hAnsiTheme="majorBidi" w:cstheme="majorBidi"/>
                    <w:sz w:val="24"/>
                    <w:szCs w:val="24"/>
                  </w:rPr>
                </w:rPrChange>
              </w:rPr>
              <w:pPrChange w:id="3380" w:author="Irina" w:date="2020-09-22T17:38:00Z">
                <w:pPr>
                  <w:autoSpaceDE w:val="0"/>
                  <w:autoSpaceDN w:val="0"/>
                  <w:adjustRightInd w:val="0"/>
                  <w:spacing w:after="240" w:line="360" w:lineRule="auto"/>
                  <w:jc w:val="both"/>
                </w:pPr>
              </w:pPrChange>
            </w:pPr>
            <w:r w:rsidRPr="003B1A38">
              <w:rPr>
                <w:sz w:val="24"/>
                <w:szCs w:val="24"/>
                <w:lang w:val="en-GB"/>
                <w:rPrChange w:id="3381" w:author="Irina" w:date="2020-09-22T18:10:00Z">
                  <w:rPr>
                    <w:rFonts w:asciiTheme="majorBidi" w:hAnsiTheme="majorBidi" w:cstheme="majorBidi"/>
                    <w:sz w:val="24"/>
                    <w:szCs w:val="24"/>
                  </w:rPr>
                </w:rPrChange>
              </w:rPr>
              <w:t>N=244</w:t>
            </w:r>
          </w:p>
        </w:tc>
        <w:tc>
          <w:tcPr>
            <w:tcW w:w="2766" w:type="dxa"/>
          </w:tcPr>
          <w:p w14:paraId="10209125" w14:textId="77777777" w:rsidR="00473567" w:rsidRPr="003B1A38" w:rsidRDefault="00473567">
            <w:pPr>
              <w:autoSpaceDE w:val="0"/>
              <w:autoSpaceDN w:val="0"/>
              <w:adjustRightInd w:val="0"/>
              <w:spacing w:after="240" w:line="480" w:lineRule="auto"/>
              <w:ind w:firstLine="720"/>
              <w:jc w:val="left"/>
              <w:rPr>
                <w:sz w:val="24"/>
                <w:szCs w:val="24"/>
                <w:lang w:val="en-GB"/>
                <w:rPrChange w:id="3382" w:author="Irina" w:date="2020-09-22T18:10:00Z">
                  <w:rPr>
                    <w:rFonts w:asciiTheme="majorBidi" w:hAnsiTheme="majorBidi" w:cstheme="majorBidi"/>
                    <w:sz w:val="24"/>
                    <w:szCs w:val="24"/>
                  </w:rPr>
                </w:rPrChange>
              </w:rPr>
              <w:pPrChange w:id="3383" w:author="Irina" w:date="2020-09-22T17:38:00Z">
                <w:pPr>
                  <w:autoSpaceDE w:val="0"/>
                  <w:autoSpaceDN w:val="0"/>
                  <w:adjustRightInd w:val="0"/>
                  <w:spacing w:after="240" w:line="360" w:lineRule="auto"/>
                  <w:jc w:val="both"/>
                </w:pPr>
              </w:pPrChange>
            </w:pPr>
            <w:r w:rsidRPr="003B1A38">
              <w:rPr>
                <w:sz w:val="24"/>
                <w:szCs w:val="24"/>
                <w:lang w:val="en-GB"/>
                <w:rPrChange w:id="3384" w:author="Irina" w:date="2020-09-22T18:10:00Z">
                  <w:rPr>
                    <w:rFonts w:asciiTheme="majorBidi" w:hAnsiTheme="majorBidi" w:cstheme="majorBidi"/>
                    <w:sz w:val="24"/>
                    <w:szCs w:val="24"/>
                  </w:rPr>
                </w:rPrChange>
              </w:rPr>
              <w:t>Percentage of uses during the trip</w:t>
            </w:r>
          </w:p>
          <w:p w14:paraId="488E09D3" w14:textId="40FA3698" w:rsidR="00473567" w:rsidRPr="003B1A38" w:rsidRDefault="00473567">
            <w:pPr>
              <w:autoSpaceDE w:val="0"/>
              <w:autoSpaceDN w:val="0"/>
              <w:adjustRightInd w:val="0"/>
              <w:spacing w:after="240" w:line="480" w:lineRule="auto"/>
              <w:ind w:firstLine="720"/>
              <w:jc w:val="left"/>
              <w:rPr>
                <w:sz w:val="24"/>
                <w:szCs w:val="24"/>
                <w:lang w:val="en-GB"/>
                <w:rPrChange w:id="3385" w:author="Irina" w:date="2020-09-22T18:10:00Z">
                  <w:rPr>
                    <w:rFonts w:asciiTheme="majorBidi" w:hAnsiTheme="majorBidi" w:cstheme="majorBidi"/>
                    <w:sz w:val="24"/>
                    <w:szCs w:val="24"/>
                  </w:rPr>
                </w:rPrChange>
              </w:rPr>
              <w:pPrChange w:id="3386" w:author="Irina" w:date="2020-09-22T17:38:00Z">
                <w:pPr>
                  <w:autoSpaceDE w:val="0"/>
                  <w:autoSpaceDN w:val="0"/>
                  <w:adjustRightInd w:val="0"/>
                  <w:spacing w:after="240" w:line="360" w:lineRule="auto"/>
                  <w:jc w:val="both"/>
                </w:pPr>
              </w:pPrChange>
            </w:pPr>
            <w:r w:rsidRPr="003B1A38">
              <w:rPr>
                <w:sz w:val="24"/>
                <w:szCs w:val="24"/>
                <w:lang w:val="en-GB"/>
                <w:rPrChange w:id="3387" w:author="Irina" w:date="2020-09-22T18:10:00Z">
                  <w:rPr>
                    <w:rFonts w:asciiTheme="majorBidi" w:hAnsiTheme="majorBidi" w:cstheme="majorBidi"/>
                    <w:sz w:val="24"/>
                    <w:szCs w:val="24"/>
                  </w:rPr>
                </w:rPrChange>
              </w:rPr>
              <w:t>N=236</w:t>
            </w:r>
          </w:p>
        </w:tc>
      </w:tr>
      <w:tr w:rsidR="00473567" w:rsidRPr="003B1A38" w14:paraId="08B98338" w14:textId="77777777" w:rsidTr="00473567">
        <w:tc>
          <w:tcPr>
            <w:tcW w:w="2765" w:type="dxa"/>
          </w:tcPr>
          <w:p w14:paraId="1D922FD9" w14:textId="4340F302" w:rsidR="00473567" w:rsidRPr="003B1A38" w:rsidRDefault="00473567">
            <w:pPr>
              <w:autoSpaceDE w:val="0"/>
              <w:autoSpaceDN w:val="0"/>
              <w:adjustRightInd w:val="0"/>
              <w:spacing w:after="240" w:line="480" w:lineRule="auto"/>
              <w:ind w:firstLine="720"/>
              <w:jc w:val="left"/>
              <w:rPr>
                <w:sz w:val="24"/>
                <w:szCs w:val="24"/>
                <w:lang w:val="en-GB"/>
                <w:rPrChange w:id="3388" w:author="Irina" w:date="2020-09-22T18:10:00Z">
                  <w:rPr>
                    <w:rFonts w:asciiTheme="majorBidi" w:hAnsiTheme="majorBidi" w:cstheme="majorBidi"/>
                    <w:sz w:val="24"/>
                    <w:szCs w:val="24"/>
                  </w:rPr>
                </w:rPrChange>
              </w:rPr>
              <w:pPrChange w:id="3389" w:author="Irina" w:date="2020-09-22T17:38:00Z">
                <w:pPr>
                  <w:autoSpaceDE w:val="0"/>
                  <w:autoSpaceDN w:val="0"/>
                  <w:adjustRightInd w:val="0"/>
                  <w:spacing w:after="240" w:line="360" w:lineRule="auto"/>
                  <w:jc w:val="both"/>
                </w:pPr>
              </w:pPrChange>
            </w:pPr>
            <w:r w:rsidRPr="003B1A38">
              <w:rPr>
                <w:sz w:val="24"/>
                <w:szCs w:val="24"/>
                <w:lang w:val="en-GB" w:bidi="he-IL"/>
                <w:rPrChange w:id="3390" w:author="Irina" w:date="2020-09-22T18:10:00Z">
                  <w:rPr>
                    <w:rFonts w:asciiTheme="majorBidi" w:hAnsiTheme="majorBidi" w:cstheme="majorBidi"/>
                    <w:sz w:val="24"/>
                    <w:szCs w:val="24"/>
                    <w:lang w:bidi="he-IL"/>
                  </w:rPr>
                </w:rPrChange>
              </w:rPr>
              <w:t>Google</w:t>
            </w:r>
          </w:p>
        </w:tc>
        <w:tc>
          <w:tcPr>
            <w:tcW w:w="2765" w:type="dxa"/>
          </w:tcPr>
          <w:p w14:paraId="0C424F35" w14:textId="6F212322" w:rsidR="00473567" w:rsidRPr="003B1A38" w:rsidRDefault="00473567">
            <w:pPr>
              <w:autoSpaceDE w:val="0"/>
              <w:autoSpaceDN w:val="0"/>
              <w:adjustRightInd w:val="0"/>
              <w:spacing w:after="240" w:line="480" w:lineRule="auto"/>
              <w:ind w:firstLine="720"/>
              <w:jc w:val="left"/>
              <w:rPr>
                <w:sz w:val="24"/>
                <w:szCs w:val="24"/>
                <w:lang w:val="en-GB"/>
                <w:rPrChange w:id="3391" w:author="Irina" w:date="2020-09-22T18:10:00Z">
                  <w:rPr>
                    <w:rFonts w:asciiTheme="majorBidi" w:hAnsiTheme="majorBidi" w:cstheme="majorBidi"/>
                    <w:sz w:val="24"/>
                    <w:szCs w:val="24"/>
                  </w:rPr>
                </w:rPrChange>
              </w:rPr>
              <w:pPrChange w:id="3392" w:author="Irina" w:date="2020-09-22T17:38:00Z">
                <w:pPr>
                  <w:autoSpaceDE w:val="0"/>
                  <w:autoSpaceDN w:val="0"/>
                  <w:adjustRightInd w:val="0"/>
                  <w:spacing w:after="240" w:line="360" w:lineRule="auto"/>
                  <w:jc w:val="both"/>
                </w:pPr>
              </w:pPrChange>
            </w:pPr>
            <w:r w:rsidRPr="003B1A38">
              <w:rPr>
                <w:sz w:val="24"/>
                <w:szCs w:val="24"/>
                <w:lang w:val="en-GB"/>
                <w:rPrChange w:id="3393" w:author="Irina" w:date="2020-09-22T18:10:00Z">
                  <w:rPr>
                    <w:rFonts w:asciiTheme="majorBidi" w:hAnsiTheme="majorBidi" w:cstheme="majorBidi"/>
                    <w:sz w:val="24"/>
                    <w:szCs w:val="24"/>
                  </w:rPr>
                </w:rPrChange>
              </w:rPr>
              <w:t>79.9</w:t>
            </w:r>
          </w:p>
        </w:tc>
        <w:tc>
          <w:tcPr>
            <w:tcW w:w="2766" w:type="dxa"/>
          </w:tcPr>
          <w:p w14:paraId="66E560A5" w14:textId="6038AAFE" w:rsidR="00473567" w:rsidRPr="003B1A38" w:rsidRDefault="00473567">
            <w:pPr>
              <w:autoSpaceDE w:val="0"/>
              <w:autoSpaceDN w:val="0"/>
              <w:adjustRightInd w:val="0"/>
              <w:spacing w:after="240" w:line="480" w:lineRule="auto"/>
              <w:ind w:firstLine="720"/>
              <w:jc w:val="left"/>
              <w:rPr>
                <w:sz w:val="24"/>
                <w:szCs w:val="24"/>
                <w:lang w:val="en-GB"/>
                <w:rPrChange w:id="3394" w:author="Irina" w:date="2020-09-22T18:10:00Z">
                  <w:rPr>
                    <w:rFonts w:asciiTheme="majorBidi" w:hAnsiTheme="majorBidi" w:cstheme="majorBidi"/>
                    <w:sz w:val="24"/>
                    <w:szCs w:val="24"/>
                  </w:rPr>
                </w:rPrChange>
              </w:rPr>
              <w:pPrChange w:id="3395" w:author="Irina" w:date="2020-09-22T17:38:00Z">
                <w:pPr>
                  <w:autoSpaceDE w:val="0"/>
                  <w:autoSpaceDN w:val="0"/>
                  <w:adjustRightInd w:val="0"/>
                  <w:spacing w:after="240" w:line="360" w:lineRule="auto"/>
                  <w:jc w:val="both"/>
                </w:pPr>
              </w:pPrChange>
            </w:pPr>
            <w:r w:rsidRPr="003B1A38">
              <w:rPr>
                <w:sz w:val="24"/>
                <w:szCs w:val="24"/>
                <w:lang w:val="en-GB"/>
                <w:rPrChange w:id="3396" w:author="Irina" w:date="2020-09-22T18:10:00Z">
                  <w:rPr>
                    <w:rFonts w:asciiTheme="majorBidi" w:hAnsiTheme="majorBidi" w:cstheme="majorBidi"/>
                    <w:sz w:val="24"/>
                    <w:szCs w:val="24"/>
                  </w:rPr>
                </w:rPrChange>
              </w:rPr>
              <w:t>61.4</w:t>
            </w:r>
          </w:p>
        </w:tc>
      </w:tr>
      <w:tr w:rsidR="00473567" w:rsidRPr="003B1A38" w14:paraId="4FBE9AFE" w14:textId="77777777" w:rsidTr="00473567">
        <w:tc>
          <w:tcPr>
            <w:tcW w:w="2765" w:type="dxa"/>
          </w:tcPr>
          <w:p w14:paraId="4FEBB6B0" w14:textId="2DB76E3E" w:rsidR="00473567" w:rsidRPr="003B1A38" w:rsidRDefault="00473567">
            <w:pPr>
              <w:autoSpaceDE w:val="0"/>
              <w:autoSpaceDN w:val="0"/>
              <w:adjustRightInd w:val="0"/>
              <w:spacing w:after="240" w:line="480" w:lineRule="auto"/>
              <w:ind w:firstLine="720"/>
              <w:jc w:val="left"/>
              <w:rPr>
                <w:sz w:val="24"/>
                <w:szCs w:val="24"/>
                <w:lang w:val="en-GB"/>
                <w:rPrChange w:id="3397" w:author="Irina" w:date="2020-09-22T18:10:00Z">
                  <w:rPr>
                    <w:rFonts w:asciiTheme="majorBidi" w:hAnsiTheme="majorBidi" w:cstheme="majorBidi"/>
                    <w:sz w:val="24"/>
                    <w:szCs w:val="24"/>
                  </w:rPr>
                </w:rPrChange>
              </w:rPr>
              <w:pPrChange w:id="3398" w:author="Irina" w:date="2020-09-22T17:38:00Z">
                <w:pPr>
                  <w:autoSpaceDE w:val="0"/>
                  <w:autoSpaceDN w:val="0"/>
                  <w:adjustRightInd w:val="0"/>
                  <w:spacing w:after="240" w:line="360" w:lineRule="auto"/>
                  <w:jc w:val="both"/>
                </w:pPr>
              </w:pPrChange>
            </w:pPr>
            <w:r w:rsidRPr="003B1A38">
              <w:rPr>
                <w:sz w:val="24"/>
                <w:szCs w:val="24"/>
                <w:lang w:val="en-GB" w:bidi="he-IL"/>
                <w:rPrChange w:id="3399" w:author="Irina" w:date="2020-09-22T18:10:00Z">
                  <w:rPr>
                    <w:rFonts w:asciiTheme="majorBidi" w:hAnsiTheme="majorBidi" w:cstheme="majorBidi"/>
                    <w:sz w:val="24"/>
                    <w:szCs w:val="24"/>
                    <w:lang w:bidi="he-IL"/>
                  </w:rPr>
                </w:rPrChange>
              </w:rPr>
              <w:t>Facebook</w:t>
            </w:r>
          </w:p>
        </w:tc>
        <w:tc>
          <w:tcPr>
            <w:tcW w:w="2765" w:type="dxa"/>
          </w:tcPr>
          <w:p w14:paraId="20CC5262" w14:textId="359E93CB" w:rsidR="00473567" w:rsidRPr="003B1A38" w:rsidRDefault="00473567">
            <w:pPr>
              <w:autoSpaceDE w:val="0"/>
              <w:autoSpaceDN w:val="0"/>
              <w:adjustRightInd w:val="0"/>
              <w:spacing w:after="240" w:line="480" w:lineRule="auto"/>
              <w:ind w:firstLine="720"/>
              <w:jc w:val="left"/>
              <w:rPr>
                <w:sz w:val="24"/>
                <w:szCs w:val="24"/>
                <w:lang w:val="en-GB"/>
                <w:rPrChange w:id="3400" w:author="Irina" w:date="2020-09-22T18:10:00Z">
                  <w:rPr>
                    <w:rFonts w:asciiTheme="majorBidi" w:hAnsiTheme="majorBidi" w:cstheme="majorBidi"/>
                    <w:sz w:val="24"/>
                    <w:szCs w:val="24"/>
                  </w:rPr>
                </w:rPrChange>
              </w:rPr>
              <w:pPrChange w:id="3401" w:author="Irina" w:date="2020-09-22T17:38:00Z">
                <w:pPr>
                  <w:autoSpaceDE w:val="0"/>
                  <w:autoSpaceDN w:val="0"/>
                  <w:adjustRightInd w:val="0"/>
                  <w:spacing w:after="240" w:line="360" w:lineRule="auto"/>
                  <w:jc w:val="both"/>
                </w:pPr>
              </w:pPrChange>
            </w:pPr>
            <w:r w:rsidRPr="003B1A38">
              <w:rPr>
                <w:sz w:val="24"/>
                <w:szCs w:val="24"/>
                <w:lang w:val="en-GB"/>
                <w:rPrChange w:id="3402" w:author="Irina" w:date="2020-09-22T18:10:00Z">
                  <w:rPr>
                    <w:rFonts w:asciiTheme="majorBidi" w:hAnsiTheme="majorBidi" w:cstheme="majorBidi"/>
                    <w:sz w:val="24"/>
                    <w:szCs w:val="24"/>
                  </w:rPr>
                </w:rPrChange>
              </w:rPr>
              <w:t>24.2</w:t>
            </w:r>
          </w:p>
        </w:tc>
        <w:tc>
          <w:tcPr>
            <w:tcW w:w="2766" w:type="dxa"/>
          </w:tcPr>
          <w:p w14:paraId="59814846" w14:textId="41AE4F94" w:rsidR="00473567" w:rsidRPr="003B1A38" w:rsidRDefault="00473567">
            <w:pPr>
              <w:autoSpaceDE w:val="0"/>
              <w:autoSpaceDN w:val="0"/>
              <w:adjustRightInd w:val="0"/>
              <w:spacing w:after="240" w:line="480" w:lineRule="auto"/>
              <w:ind w:firstLine="720"/>
              <w:jc w:val="left"/>
              <w:rPr>
                <w:sz w:val="24"/>
                <w:szCs w:val="24"/>
                <w:lang w:val="en-GB"/>
                <w:rPrChange w:id="3403" w:author="Irina" w:date="2020-09-22T18:10:00Z">
                  <w:rPr>
                    <w:rFonts w:asciiTheme="majorBidi" w:hAnsiTheme="majorBidi" w:cstheme="majorBidi"/>
                    <w:sz w:val="24"/>
                    <w:szCs w:val="24"/>
                  </w:rPr>
                </w:rPrChange>
              </w:rPr>
              <w:pPrChange w:id="3404" w:author="Irina" w:date="2020-09-22T17:38:00Z">
                <w:pPr>
                  <w:autoSpaceDE w:val="0"/>
                  <w:autoSpaceDN w:val="0"/>
                  <w:adjustRightInd w:val="0"/>
                  <w:spacing w:after="240" w:line="360" w:lineRule="auto"/>
                  <w:jc w:val="both"/>
                </w:pPr>
              </w:pPrChange>
            </w:pPr>
            <w:r w:rsidRPr="003B1A38">
              <w:rPr>
                <w:sz w:val="24"/>
                <w:szCs w:val="24"/>
                <w:lang w:val="en-GB"/>
                <w:rPrChange w:id="3405" w:author="Irina" w:date="2020-09-22T18:10:00Z">
                  <w:rPr>
                    <w:rFonts w:asciiTheme="majorBidi" w:hAnsiTheme="majorBidi" w:cstheme="majorBidi"/>
                    <w:sz w:val="24"/>
                    <w:szCs w:val="24"/>
                  </w:rPr>
                </w:rPrChange>
              </w:rPr>
              <w:t>24.6</w:t>
            </w:r>
          </w:p>
        </w:tc>
      </w:tr>
      <w:tr w:rsidR="00473567" w:rsidRPr="003B1A38" w14:paraId="77A63F8E" w14:textId="77777777" w:rsidTr="00473567">
        <w:tc>
          <w:tcPr>
            <w:tcW w:w="2765" w:type="dxa"/>
          </w:tcPr>
          <w:p w14:paraId="5E4CDBE3" w14:textId="710D042E" w:rsidR="00473567" w:rsidRPr="003B1A38" w:rsidRDefault="00473567">
            <w:pPr>
              <w:autoSpaceDE w:val="0"/>
              <w:autoSpaceDN w:val="0"/>
              <w:adjustRightInd w:val="0"/>
              <w:spacing w:after="240" w:line="480" w:lineRule="auto"/>
              <w:ind w:firstLine="720"/>
              <w:jc w:val="left"/>
              <w:rPr>
                <w:sz w:val="24"/>
                <w:szCs w:val="24"/>
                <w:lang w:val="en-GB"/>
                <w:rPrChange w:id="3406" w:author="Irina" w:date="2020-09-22T18:10:00Z">
                  <w:rPr>
                    <w:rFonts w:asciiTheme="majorBidi" w:hAnsiTheme="majorBidi" w:cstheme="majorBidi"/>
                    <w:sz w:val="24"/>
                    <w:szCs w:val="24"/>
                  </w:rPr>
                </w:rPrChange>
              </w:rPr>
              <w:pPrChange w:id="3407" w:author="Irina" w:date="2020-09-22T17:38:00Z">
                <w:pPr>
                  <w:autoSpaceDE w:val="0"/>
                  <w:autoSpaceDN w:val="0"/>
                  <w:adjustRightInd w:val="0"/>
                  <w:spacing w:after="240" w:line="360" w:lineRule="auto"/>
                  <w:jc w:val="both"/>
                </w:pPr>
              </w:pPrChange>
            </w:pPr>
            <w:r w:rsidRPr="003B1A38">
              <w:rPr>
                <w:sz w:val="24"/>
                <w:szCs w:val="24"/>
                <w:lang w:val="en-GB" w:bidi="he-IL"/>
                <w:rPrChange w:id="3408" w:author="Irina" w:date="2020-09-22T18:10:00Z">
                  <w:rPr>
                    <w:rFonts w:asciiTheme="majorBidi" w:hAnsiTheme="majorBidi" w:cstheme="majorBidi"/>
                    <w:sz w:val="24"/>
                    <w:szCs w:val="24"/>
                    <w:lang w:bidi="he-IL"/>
                  </w:rPr>
                </w:rPrChange>
              </w:rPr>
              <w:t>Twitter</w:t>
            </w:r>
          </w:p>
        </w:tc>
        <w:tc>
          <w:tcPr>
            <w:tcW w:w="2765" w:type="dxa"/>
          </w:tcPr>
          <w:p w14:paraId="459C7698" w14:textId="4FF69760" w:rsidR="00473567" w:rsidRPr="003B1A38" w:rsidRDefault="00473567">
            <w:pPr>
              <w:autoSpaceDE w:val="0"/>
              <w:autoSpaceDN w:val="0"/>
              <w:adjustRightInd w:val="0"/>
              <w:spacing w:after="240" w:line="480" w:lineRule="auto"/>
              <w:ind w:firstLine="720"/>
              <w:jc w:val="left"/>
              <w:rPr>
                <w:sz w:val="24"/>
                <w:szCs w:val="24"/>
                <w:lang w:val="en-GB"/>
                <w:rPrChange w:id="3409" w:author="Irina" w:date="2020-09-22T18:10:00Z">
                  <w:rPr>
                    <w:rFonts w:asciiTheme="majorBidi" w:hAnsiTheme="majorBidi" w:cstheme="majorBidi"/>
                    <w:sz w:val="24"/>
                    <w:szCs w:val="24"/>
                  </w:rPr>
                </w:rPrChange>
              </w:rPr>
              <w:pPrChange w:id="3410" w:author="Irina" w:date="2020-09-22T17:38:00Z">
                <w:pPr>
                  <w:autoSpaceDE w:val="0"/>
                  <w:autoSpaceDN w:val="0"/>
                  <w:adjustRightInd w:val="0"/>
                  <w:spacing w:after="240" w:line="360" w:lineRule="auto"/>
                  <w:jc w:val="both"/>
                </w:pPr>
              </w:pPrChange>
            </w:pPr>
            <w:r w:rsidRPr="003B1A38">
              <w:rPr>
                <w:sz w:val="24"/>
                <w:szCs w:val="24"/>
                <w:lang w:val="en-GB"/>
                <w:rPrChange w:id="3411" w:author="Irina" w:date="2020-09-22T18:10:00Z">
                  <w:rPr>
                    <w:rFonts w:asciiTheme="majorBidi" w:hAnsiTheme="majorBidi" w:cstheme="majorBidi"/>
                    <w:sz w:val="24"/>
                    <w:szCs w:val="24"/>
                  </w:rPr>
                </w:rPrChange>
              </w:rPr>
              <w:t>1.5</w:t>
            </w:r>
          </w:p>
        </w:tc>
        <w:tc>
          <w:tcPr>
            <w:tcW w:w="2766" w:type="dxa"/>
          </w:tcPr>
          <w:p w14:paraId="1E7E8AF9" w14:textId="5F1F7321" w:rsidR="00473567" w:rsidRPr="003B1A38" w:rsidRDefault="00473567">
            <w:pPr>
              <w:autoSpaceDE w:val="0"/>
              <w:autoSpaceDN w:val="0"/>
              <w:adjustRightInd w:val="0"/>
              <w:spacing w:after="240" w:line="480" w:lineRule="auto"/>
              <w:ind w:firstLine="720"/>
              <w:jc w:val="left"/>
              <w:rPr>
                <w:sz w:val="24"/>
                <w:szCs w:val="24"/>
                <w:lang w:val="en-GB"/>
                <w:rPrChange w:id="3412" w:author="Irina" w:date="2020-09-22T18:10:00Z">
                  <w:rPr>
                    <w:rFonts w:asciiTheme="majorBidi" w:hAnsiTheme="majorBidi" w:cstheme="majorBidi"/>
                    <w:sz w:val="24"/>
                    <w:szCs w:val="24"/>
                  </w:rPr>
                </w:rPrChange>
              </w:rPr>
              <w:pPrChange w:id="3413" w:author="Irina" w:date="2020-09-22T17:38:00Z">
                <w:pPr>
                  <w:autoSpaceDE w:val="0"/>
                  <w:autoSpaceDN w:val="0"/>
                  <w:adjustRightInd w:val="0"/>
                  <w:spacing w:after="240" w:line="360" w:lineRule="auto"/>
                  <w:jc w:val="both"/>
                </w:pPr>
              </w:pPrChange>
            </w:pPr>
            <w:r w:rsidRPr="003B1A38">
              <w:rPr>
                <w:sz w:val="24"/>
                <w:szCs w:val="24"/>
                <w:lang w:val="en-GB"/>
                <w:rPrChange w:id="3414" w:author="Irina" w:date="2020-09-22T18:10:00Z">
                  <w:rPr>
                    <w:rFonts w:asciiTheme="majorBidi" w:hAnsiTheme="majorBidi" w:cstheme="majorBidi"/>
                    <w:sz w:val="24"/>
                    <w:szCs w:val="24"/>
                  </w:rPr>
                </w:rPrChange>
              </w:rPr>
              <w:t>1.3</w:t>
            </w:r>
          </w:p>
        </w:tc>
      </w:tr>
      <w:tr w:rsidR="00473567" w:rsidRPr="003B1A38" w14:paraId="207C2805" w14:textId="77777777" w:rsidTr="00473567">
        <w:tc>
          <w:tcPr>
            <w:tcW w:w="2765" w:type="dxa"/>
          </w:tcPr>
          <w:p w14:paraId="3FE12744" w14:textId="1B6659BD" w:rsidR="00473567" w:rsidRPr="003B1A38" w:rsidRDefault="00473567">
            <w:pPr>
              <w:autoSpaceDE w:val="0"/>
              <w:autoSpaceDN w:val="0"/>
              <w:adjustRightInd w:val="0"/>
              <w:spacing w:after="240" w:line="480" w:lineRule="auto"/>
              <w:ind w:firstLine="720"/>
              <w:jc w:val="left"/>
              <w:rPr>
                <w:sz w:val="24"/>
                <w:szCs w:val="24"/>
                <w:lang w:val="en-GB"/>
                <w:rPrChange w:id="3415" w:author="Irina" w:date="2020-09-22T18:10:00Z">
                  <w:rPr>
                    <w:rFonts w:asciiTheme="majorBidi" w:hAnsiTheme="majorBidi" w:cstheme="majorBidi"/>
                    <w:sz w:val="24"/>
                    <w:szCs w:val="24"/>
                  </w:rPr>
                </w:rPrChange>
              </w:rPr>
              <w:pPrChange w:id="3416" w:author="Irina" w:date="2020-09-22T17:38:00Z">
                <w:pPr>
                  <w:autoSpaceDE w:val="0"/>
                  <w:autoSpaceDN w:val="0"/>
                  <w:adjustRightInd w:val="0"/>
                  <w:spacing w:after="240" w:line="360" w:lineRule="auto"/>
                  <w:jc w:val="both"/>
                </w:pPr>
              </w:pPrChange>
            </w:pPr>
            <w:r w:rsidRPr="003B1A38">
              <w:rPr>
                <w:sz w:val="24"/>
                <w:szCs w:val="24"/>
                <w:lang w:val="en-GB" w:bidi="he-IL"/>
                <w:rPrChange w:id="3417" w:author="Irina" w:date="2020-09-22T18:10:00Z">
                  <w:rPr>
                    <w:rFonts w:asciiTheme="majorBidi" w:hAnsiTheme="majorBidi" w:cstheme="majorBidi"/>
                    <w:sz w:val="24"/>
                    <w:szCs w:val="24"/>
                    <w:lang w:bidi="he-IL"/>
                  </w:rPr>
                </w:rPrChange>
              </w:rPr>
              <w:t>Instagram</w:t>
            </w:r>
          </w:p>
        </w:tc>
        <w:tc>
          <w:tcPr>
            <w:tcW w:w="2765" w:type="dxa"/>
          </w:tcPr>
          <w:p w14:paraId="3BAC3F22" w14:textId="1A1658D3" w:rsidR="00473567" w:rsidRPr="003B1A38" w:rsidRDefault="00473567">
            <w:pPr>
              <w:autoSpaceDE w:val="0"/>
              <w:autoSpaceDN w:val="0"/>
              <w:adjustRightInd w:val="0"/>
              <w:spacing w:after="240" w:line="480" w:lineRule="auto"/>
              <w:ind w:firstLine="720"/>
              <w:jc w:val="left"/>
              <w:rPr>
                <w:sz w:val="24"/>
                <w:szCs w:val="24"/>
                <w:lang w:val="en-GB"/>
                <w:rPrChange w:id="3418" w:author="Irina" w:date="2020-09-22T18:10:00Z">
                  <w:rPr>
                    <w:rFonts w:asciiTheme="majorBidi" w:hAnsiTheme="majorBidi" w:cstheme="majorBidi"/>
                    <w:sz w:val="24"/>
                    <w:szCs w:val="24"/>
                  </w:rPr>
                </w:rPrChange>
              </w:rPr>
              <w:pPrChange w:id="3419" w:author="Irina" w:date="2020-09-22T17:38:00Z">
                <w:pPr>
                  <w:autoSpaceDE w:val="0"/>
                  <w:autoSpaceDN w:val="0"/>
                  <w:adjustRightInd w:val="0"/>
                  <w:spacing w:after="240" w:line="360" w:lineRule="auto"/>
                  <w:jc w:val="both"/>
                </w:pPr>
              </w:pPrChange>
            </w:pPr>
            <w:r w:rsidRPr="003B1A38">
              <w:rPr>
                <w:sz w:val="24"/>
                <w:szCs w:val="24"/>
                <w:lang w:val="en-GB"/>
                <w:rPrChange w:id="3420" w:author="Irina" w:date="2020-09-22T18:10:00Z">
                  <w:rPr>
                    <w:rFonts w:asciiTheme="majorBidi" w:hAnsiTheme="majorBidi" w:cstheme="majorBidi"/>
                    <w:sz w:val="24"/>
                    <w:szCs w:val="24"/>
                  </w:rPr>
                </w:rPrChange>
              </w:rPr>
              <w:t>13.5</w:t>
            </w:r>
          </w:p>
        </w:tc>
        <w:tc>
          <w:tcPr>
            <w:tcW w:w="2766" w:type="dxa"/>
          </w:tcPr>
          <w:p w14:paraId="59FED69D" w14:textId="2A75ACC3" w:rsidR="00473567" w:rsidRPr="003B1A38" w:rsidRDefault="00473567">
            <w:pPr>
              <w:autoSpaceDE w:val="0"/>
              <w:autoSpaceDN w:val="0"/>
              <w:adjustRightInd w:val="0"/>
              <w:spacing w:after="240" w:line="480" w:lineRule="auto"/>
              <w:ind w:firstLine="720"/>
              <w:jc w:val="left"/>
              <w:rPr>
                <w:sz w:val="24"/>
                <w:szCs w:val="24"/>
                <w:lang w:val="en-GB"/>
                <w:rPrChange w:id="3421" w:author="Irina" w:date="2020-09-22T18:10:00Z">
                  <w:rPr>
                    <w:rFonts w:asciiTheme="majorBidi" w:hAnsiTheme="majorBidi" w:cstheme="majorBidi"/>
                    <w:sz w:val="24"/>
                    <w:szCs w:val="24"/>
                  </w:rPr>
                </w:rPrChange>
              </w:rPr>
              <w:pPrChange w:id="3422" w:author="Irina" w:date="2020-09-22T17:38:00Z">
                <w:pPr>
                  <w:autoSpaceDE w:val="0"/>
                  <w:autoSpaceDN w:val="0"/>
                  <w:adjustRightInd w:val="0"/>
                  <w:spacing w:after="240" w:line="360" w:lineRule="auto"/>
                  <w:jc w:val="both"/>
                </w:pPr>
              </w:pPrChange>
            </w:pPr>
            <w:r w:rsidRPr="003B1A38">
              <w:rPr>
                <w:sz w:val="24"/>
                <w:szCs w:val="24"/>
                <w:lang w:val="en-GB"/>
                <w:rPrChange w:id="3423" w:author="Irina" w:date="2020-09-22T18:10:00Z">
                  <w:rPr>
                    <w:rFonts w:asciiTheme="majorBidi" w:hAnsiTheme="majorBidi" w:cstheme="majorBidi"/>
                    <w:sz w:val="24"/>
                    <w:szCs w:val="24"/>
                  </w:rPr>
                </w:rPrChange>
              </w:rPr>
              <w:t>14</w:t>
            </w:r>
          </w:p>
        </w:tc>
      </w:tr>
      <w:tr w:rsidR="00473567" w:rsidRPr="003B1A38" w14:paraId="0ABC46BE" w14:textId="77777777" w:rsidTr="00473567">
        <w:tc>
          <w:tcPr>
            <w:tcW w:w="2765" w:type="dxa"/>
          </w:tcPr>
          <w:p w14:paraId="5617F945" w14:textId="1C0468D9" w:rsidR="00473567" w:rsidRPr="003B1A38" w:rsidRDefault="00473567">
            <w:pPr>
              <w:autoSpaceDE w:val="0"/>
              <w:autoSpaceDN w:val="0"/>
              <w:adjustRightInd w:val="0"/>
              <w:spacing w:after="240" w:line="480" w:lineRule="auto"/>
              <w:ind w:firstLine="720"/>
              <w:jc w:val="left"/>
              <w:rPr>
                <w:sz w:val="24"/>
                <w:szCs w:val="24"/>
                <w:lang w:val="en-GB"/>
                <w:rPrChange w:id="3424" w:author="Irina" w:date="2020-09-22T18:10:00Z">
                  <w:rPr>
                    <w:rFonts w:asciiTheme="majorBidi" w:hAnsiTheme="majorBidi" w:cstheme="majorBidi"/>
                    <w:sz w:val="24"/>
                    <w:szCs w:val="24"/>
                  </w:rPr>
                </w:rPrChange>
              </w:rPr>
              <w:pPrChange w:id="3425" w:author="Irina" w:date="2020-09-22T17:38:00Z">
                <w:pPr>
                  <w:autoSpaceDE w:val="0"/>
                  <w:autoSpaceDN w:val="0"/>
                  <w:adjustRightInd w:val="0"/>
                  <w:spacing w:after="240" w:line="360" w:lineRule="auto"/>
                  <w:jc w:val="both"/>
                </w:pPr>
              </w:pPrChange>
            </w:pPr>
            <w:r w:rsidRPr="003B1A38">
              <w:rPr>
                <w:sz w:val="24"/>
                <w:szCs w:val="24"/>
                <w:lang w:val="en-GB" w:bidi="he-IL"/>
                <w:rPrChange w:id="3426" w:author="Irina" w:date="2020-09-22T18:10:00Z">
                  <w:rPr>
                    <w:rFonts w:asciiTheme="majorBidi" w:hAnsiTheme="majorBidi" w:cstheme="majorBidi"/>
                    <w:sz w:val="24"/>
                    <w:szCs w:val="24"/>
                    <w:lang w:bidi="he-IL"/>
                  </w:rPr>
                </w:rPrChange>
              </w:rPr>
              <w:t>TripAdvisor</w:t>
            </w:r>
          </w:p>
        </w:tc>
        <w:tc>
          <w:tcPr>
            <w:tcW w:w="2765" w:type="dxa"/>
          </w:tcPr>
          <w:p w14:paraId="70C2A168" w14:textId="7659111B" w:rsidR="00473567" w:rsidRPr="003B1A38" w:rsidRDefault="00473567">
            <w:pPr>
              <w:autoSpaceDE w:val="0"/>
              <w:autoSpaceDN w:val="0"/>
              <w:adjustRightInd w:val="0"/>
              <w:spacing w:after="240" w:line="480" w:lineRule="auto"/>
              <w:ind w:firstLine="720"/>
              <w:jc w:val="left"/>
              <w:rPr>
                <w:sz w:val="24"/>
                <w:szCs w:val="24"/>
                <w:lang w:val="en-GB"/>
                <w:rPrChange w:id="3427" w:author="Irina" w:date="2020-09-22T18:10:00Z">
                  <w:rPr>
                    <w:rFonts w:asciiTheme="majorBidi" w:hAnsiTheme="majorBidi" w:cstheme="majorBidi"/>
                    <w:sz w:val="24"/>
                    <w:szCs w:val="24"/>
                  </w:rPr>
                </w:rPrChange>
              </w:rPr>
              <w:pPrChange w:id="3428" w:author="Irina" w:date="2020-09-22T17:38:00Z">
                <w:pPr>
                  <w:autoSpaceDE w:val="0"/>
                  <w:autoSpaceDN w:val="0"/>
                  <w:adjustRightInd w:val="0"/>
                  <w:spacing w:after="240" w:line="360" w:lineRule="auto"/>
                  <w:jc w:val="both"/>
                </w:pPr>
              </w:pPrChange>
            </w:pPr>
            <w:r w:rsidRPr="003B1A38">
              <w:rPr>
                <w:sz w:val="24"/>
                <w:szCs w:val="24"/>
                <w:lang w:val="en-GB"/>
                <w:rPrChange w:id="3429" w:author="Irina" w:date="2020-09-22T18:10:00Z">
                  <w:rPr>
                    <w:rFonts w:asciiTheme="majorBidi" w:hAnsiTheme="majorBidi" w:cstheme="majorBidi"/>
                    <w:sz w:val="24"/>
                    <w:szCs w:val="24"/>
                  </w:rPr>
                </w:rPrChange>
              </w:rPr>
              <w:t>38.1</w:t>
            </w:r>
          </w:p>
        </w:tc>
        <w:tc>
          <w:tcPr>
            <w:tcW w:w="2766" w:type="dxa"/>
          </w:tcPr>
          <w:p w14:paraId="75B70EB6" w14:textId="67A5A763" w:rsidR="00473567" w:rsidRPr="003B1A38" w:rsidRDefault="00473567">
            <w:pPr>
              <w:autoSpaceDE w:val="0"/>
              <w:autoSpaceDN w:val="0"/>
              <w:adjustRightInd w:val="0"/>
              <w:spacing w:after="240" w:line="480" w:lineRule="auto"/>
              <w:ind w:firstLine="720"/>
              <w:jc w:val="left"/>
              <w:rPr>
                <w:sz w:val="24"/>
                <w:szCs w:val="24"/>
                <w:lang w:val="en-GB"/>
                <w:rPrChange w:id="3430" w:author="Irina" w:date="2020-09-22T18:10:00Z">
                  <w:rPr>
                    <w:rFonts w:asciiTheme="majorBidi" w:hAnsiTheme="majorBidi" w:cstheme="majorBidi"/>
                    <w:sz w:val="24"/>
                    <w:szCs w:val="24"/>
                  </w:rPr>
                </w:rPrChange>
              </w:rPr>
              <w:pPrChange w:id="3431" w:author="Irina" w:date="2020-09-22T17:38:00Z">
                <w:pPr>
                  <w:autoSpaceDE w:val="0"/>
                  <w:autoSpaceDN w:val="0"/>
                  <w:adjustRightInd w:val="0"/>
                  <w:spacing w:after="240" w:line="360" w:lineRule="auto"/>
                  <w:jc w:val="both"/>
                </w:pPr>
              </w:pPrChange>
            </w:pPr>
            <w:r w:rsidRPr="003B1A38">
              <w:rPr>
                <w:sz w:val="24"/>
                <w:szCs w:val="24"/>
                <w:lang w:val="en-GB"/>
                <w:rPrChange w:id="3432" w:author="Irina" w:date="2020-09-22T18:10:00Z">
                  <w:rPr>
                    <w:rFonts w:asciiTheme="majorBidi" w:hAnsiTheme="majorBidi" w:cstheme="majorBidi"/>
                    <w:sz w:val="24"/>
                    <w:szCs w:val="24"/>
                  </w:rPr>
                </w:rPrChange>
              </w:rPr>
              <w:t>35.6</w:t>
            </w:r>
          </w:p>
        </w:tc>
      </w:tr>
    </w:tbl>
    <w:p w14:paraId="7FBDDA7F" w14:textId="2A33C3A3" w:rsidR="00473567" w:rsidRPr="003B1A38" w:rsidRDefault="00473567">
      <w:pPr>
        <w:autoSpaceDE w:val="0"/>
        <w:autoSpaceDN w:val="0"/>
        <w:adjustRightInd w:val="0"/>
        <w:spacing w:after="240" w:line="480" w:lineRule="auto"/>
        <w:ind w:firstLine="720"/>
        <w:jc w:val="left"/>
        <w:rPr>
          <w:sz w:val="24"/>
          <w:szCs w:val="24"/>
          <w:lang w:val="en-GB"/>
          <w:rPrChange w:id="3433" w:author="Irina" w:date="2020-09-22T18:10:00Z">
            <w:rPr>
              <w:rFonts w:asciiTheme="majorBidi" w:hAnsiTheme="majorBidi" w:cstheme="majorBidi"/>
              <w:sz w:val="24"/>
              <w:szCs w:val="24"/>
            </w:rPr>
          </w:rPrChange>
        </w:rPr>
        <w:pPrChange w:id="3434" w:author="Irina" w:date="2020-09-22T17:38:00Z">
          <w:pPr>
            <w:autoSpaceDE w:val="0"/>
            <w:autoSpaceDN w:val="0"/>
            <w:adjustRightInd w:val="0"/>
            <w:spacing w:after="240" w:line="360" w:lineRule="auto"/>
            <w:ind w:firstLine="720"/>
            <w:jc w:val="both"/>
          </w:pPr>
        </w:pPrChange>
      </w:pPr>
    </w:p>
    <w:p w14:paraId="1EE51849" w14:textId="548D373B" w:rsidR="00473567" w:rsidRPr="003B1A38" w:rsidRDefault="00473567">
      <w:pPr>
        <w:autoSpaceDE w:val="0"/>
        <w:autoSpaceDN w:val="0"/>
        <w:adjustRightInd w:val="0"/>
        <w:spacing w:after="240" w:line="480" w:lineRule="auto"/>
        <w:ind w:firstLine="720"/>
        <w:jc w:val="left"/>
        <w:rPr>
          <w:sz w:val="24"/>
          <w:szCs w:val="24"/>
          <w:lang w:val="en-GB"/>
          <w:rPrChange w:id="3435" w:author="Irina" w:date="2020-09-22T18:10:00Z">
            <w:rPr>
              <w:rFonts w:asciiTheme="majorBidi" w:hAnsiTheme="majorBidi" w:cstheme="majorBidi"/>
              <w:sz w:val="24"/>
              <w:szCs w:val="24"/>
            </w:rPr>
          </w:rPrChange>
        </w:rPr>
        <w:pPrChange w:id="3436" w:author="Irina" w:date="2020-09-22T17:38:00Z">
          <w:pPr>
            <w:autoSpaceDE w:val="0"/>
            <w:autoSpaceDN w:val="0"/>
            <w:adjustRightInd w:val="0"/>
            <w:spacing w:after="240" w:line="360" w:lineRule="auto"/>
            <w:ind w:firstLine="720"/>
            <w:jc w:val="both"/>
          </w:pPr>
        </w:pPrChange>
      </w:pPr>
      <w:r w:rsidRPr="003B1A38">
        <w:rPr>
          <w:sz w:val="24"/>
          <w:szCs w:val="24"/>
          <w:lang w:val="en-GB"/>
          <w:rPrChange w:id="3437" w:author="Irina" w:date="2020-09-22T18:10:00Z">
            <w:rPr>
              <w:rFonts w:asciiTheme="majorBidi" w:hAnsiTheme="majorBidi" w:cstheme="majorBidi"/>
              <w:sz w:val="24"/>
              <w:szCs w:val="24"/>
            </w:rPr>
          </w:rPrChange>
        </w:rPr>
        <w:lastRenderedPageBreak/>
        <w:t xml:space="preserve">It is clear that </w:t>
      </w:r>
      <w:ins w:id="3438" w:author="Irina" w:date="2020-09-22T08:22:00Z">
        <w:r w:rsidR="00F26591" w:rsidRPr="003B1A38">
          <w:rPr>
            <w:sz w:val="24"/>
            <w:szCs w:val="24"/>
            <w:lang w:val="en-GB"/>
            <w:rPrChange w:id="3439" w:author="Irina" w:date="2020-09-22T18:10:00Z">
              <w:rPr>
                <w:rFonts w:asciiTheme="majorBidi" w:hAnsiTheme="majorBidi" w:cstheme="majorBidi"/>
                <w:sz w:val="24"/>
                <w:szCs w:val="24"/>
              </w:rPr>
            </w:rPrChange>
          </w:rPr>
          <w:t xml:space="preserve">most </w:t>
        </w:r>
      </w:ins>
      <w:del w:id="3440" w:author="Irina" w:date="2020-09-22T08:21:00Z">
        <w:r w:rsidRPr="003B1A38" w:rsidDel="00F26591">
          <w:rPr>
            <w:sz w:val="24"/>
            <w:szCs w:val="24"/>
            <w:lang w:val="en-GB"/>
            <w:rPrChange w:id="3441" w:author="Irina" w:date="2020-09-22T18:10:00Z">
              <w:rPr>
                <w:rFonts w:asciiTheme="majorBidi" w:hAnsiTheme="majorBidi" w:cstheme="majorBidi"/>
                <w:sz w:val="24"/>
                <w:szCs w:val="24"/>
              </w:rPr>
            </w:rPrChange>
          </w:rPr>
          <w:delText xml:space="preserve">most of the </w:delText>
        </w:r>
      </w:del>
      <w:r w:rsidRPr="003B1A38">
        <w:rPr>
          <w:sz w:val="24"/>
          <w:szCs w:val="24"/>
          <w:lang w:val="en-GB"/>
          <w:rPrChange w:id="3442" w:author="Irina" w:date="2020-09-22T18:10:00Z">
            <w:rPr>
              <w:rFonts w:asciiTheme="majorBidi" w:hAnsiTheme="majorBidi" w:cstheme="majorBidi"/>
              <w:sz w:val="24"/>
              <w:szCs w:val="24"/>
            </w:rPr>
          </w:rPrChange>
        </w:rPr>
        <w:t xml:space="preserve">users </w:t>
      </w:r>
      <w:del w:id="3443" w:author="Irina" w:date="2020-09-22T08:21:00Z">
        <w:r w:rsidRPr="003B1A38" w:rsidDel="00F26591">
          <w:rPr>
            <w:sz w:val="24"/>
            <w:szCs w:val="24"/>
            <w:lang w:val="en-GB"/>
            <w:rPrChange w:id="3444" w:author="Irina" w:date="2020-09-22T18:10:00Z">
              <w:rPr>
                <w:rFonts w:asciiTheme="majorBidi" w:hAnsiTheme="majorBidi" w:cstheme="majorBidi"/>
                <w:sz w:val="24"/>
                <w:szCs w:val="24"/>
              </w:rPr>
            </w:rPrChange>
          </w:rPr>
          <w:delText xml:space="preserve">uses </w:delText>
        </w:r>
      </w:del>
      <w:ins w:id="3445" w:author="Irina" w:date="2020-09-22T08:21:00Z">
        <w:r w:rsidR="00F26591" w:rsidRPr="003B1A38">
          <w:rPr>
            <w:sz w:val="24"/>
            <w:szCs w:val="24"/>
            <w:lang w:val="en-GB"/>
            <w:rPrChange w:id="3446" w:author="Irina" w:date="2020-09-22T18:10:00Z">
              <w:rPr>
                <w:rFonts w:asciiTheme="majorBidi" w:hAnsiTheme="majorBidi" w:cstheme="majorBidi"/>
                <w:sz w:val="24"/>
                <w:szCs w:val="24"/>
              </w:rPr>
            </w:rPrChange>
          </w:rPr>
          <w:t xml:space="preserve">relied on </w:t>
        </w:r>
      </w:ins>
      <w:del w:id="3447" w:author="Irina" w:date="2020-09-22T08:21:00Z">
        <w:r w:rsidRPr="003B1A38" w:rsidDel="00F26591">
          <w:rPr>
            <w:sz w:val="24"/>
            <w:szCs w:val="24"/>
            <w:lang w:val="en-GB"/>
            <w:rPrChange w:id="3448" w:author="Irina" w:date="2020-09-22T18:10:00Z">
              <w:rPr>
                <w:rFonts w:asciiTheme="majorBidi" w:hAnsiTheme="majorBidi" w:cstheme="majorBidi"/>
                <w:sz w:val="24"/>
                <w:szCs w:val="24"/>
              </w:rPr>
            </w:rPrChange>
          </w:rPr>
          <w:delText xml:space="preserve">google </w:delText>
        </w:r>
      </w:del>
      <w:ins w:id="3449" w:author="Irina" w:date="2020-09-22T08:21:00Z">
        <w:r w:rsidR="00F26591" w:rsidRPr="003B1A38">
          <w:rPr>
            <w:sz w:val="24"/>
            <w:szCs w:val="24"/>
            <w:lang w:val="en-GB"/>
            <w:rPrChange w:id="3450" w:author="Irina" w:date="2020-09-22T18:10:00Z">
              <w:rPr>
                <w:rFonts w:asciiTheme="majorBidi" w:hAnsiTheme="majorBidi" w:cstheme="majorBidi"/>
                <w:sz w:val="24"/>
                <w:szCs w:val="24"/>
              </w:rPr>
            </w:rPrChange>
          </w:rPr>
          <w:t>Google</w:t>
        </w:r>
      </w:ins>
      <w:ins w:id="3451" w:author="Irina" w:date="2020-09-22T08:22:00Z">
        <w:r w:rsidR="00F26591" w:rsidRPr="003B1A38">
          <w:rPr>
            <w:sz w:val="24"/>
            <w:szCs w:val="24"/>
            <w:lang w:val="en-GB"/>
            <w:rPrChange w:id="3452" w:author="Irina" w:date="2020-09-22T18:10:00Z">
              <w:rPr>
                <w:rFonts w:asciiTheme="majorBidi" w:hAnsiTheme="majorBidi" w:cstheme="majorBidi"/>
                <w:sz w:val="24"/>
                <w:szCs w:val="24"/>
              </w:rPr>
            </w:rPrChange>
          </w:rPr>
          <w:t>. After that came</w:t>
        </w:r>
      </w:ins>
      <w:del w:id="3453" w:author="Irina" w:date="2020-09-22T08:22:00Z">
        <w:r w:rsidRPr="003B1A38" w:rsidDel="00F26591">
          <w:rPr>
            <w:sz w:val="24"/>
            <w:szCs w:val="24"/>
            <w:lang w:val="en-GB"/>
            <w:rPrChange w:id="3454" w:author="Irina" w:date="2020-09-22T18:10:00Z">
              <w:rPr>
                <w:rFonts w:asciiTheme="majorBidi" w:hAnsiTheme="majorBidi" w:cstheme="majorBidi"/>
                <w:sz w:val="24"/>
                <w:szCs w:val="24"/>
              </w:rPr>
            </w:rPrChange>
          </w:rPr>
          <w:delText>and then</w:delText>
        </w:r>
      </w:del>
      <w:r w:rsidRPr="003B1A38">
        <w:rPr>
          <w:sz w:val="24"/>
          <w:szCs w:val="24"/>
          <w:lang w:val="en-GB"/>
          <w:rPrChange w:id="3455" w:author="Irina" w:date="2020-09-22T18:10:00Z">
            <w:rPr>
              <w:rFonts w:asciiTheme="majorBidi" w:hAnsiTheme="majorBidi" w:cstheme="majorBidi"/>
              <w:sz w:val="24"/>
              <w:szCs w:val="24"/>
            </w:rPr>
          </w:rPrChange>
        </w:rPr>
        <w:t xml:space="preserve"> </w:t>
      </w:r>
      <w:r w:rsidRPr="003B1A38">
        <w:rPr>
          <w:sz w:val="24"/>
          <w:szCs w:val="24"/>
          <w:lang w:val="en-GB" w:bidi="he-IL"/>
          <w:rPrChange w:id="3456" w:author="Irina" w:date="2020-09-22T18:10:00Z">
            <w:rPr>
              <w:rFonts w:asciiTheme="majorBidi" w:hAnsiTheme="majorBidi" w:cstheme="majorBidi"/>
              <w:sz w:val="24"/>
              <w:szCs w:val="24"/>
              <w:lang w:bidi="he-IL"/>
            </w:rPr>
          </w:rPrChange>
        </w:rPr>
        <w:t>TripAdvisor</w:t>
      </w:r>
      <w:del w:id="3457" w:author="Irina" w:date="2020-09-22T17:52:00Z">
        <w:r w:rsidRPr="003B1A38" w:rsidDel="007665D0">
          <w:rPr>
            <w:sz w:val="24"/>
            <w:szCs w:val="24"/>
            <w:lang w:val="en-GB" w:bidi="he-IL"/>
            <w:rPrChange w:id="3458" w:author="Irina" w:date="2020-09-22T18:10:00Z">
              <w:rPr>
                <w:rFonts w:asciiTheme="majorBidi" w:hAnsiTheme="majorBidi" w:cstheme="majorBidi"/>
                <w:sz w:val="24"/>
                <w:szCs w:val="24"/>
                <w:lang w:bidi="he-IL"/>
              </w:rPr>
            </w:rPrChange>
          </w:rPr>
          <w:delText xml:space="preserve"> </w:delText>
        </w:r>
      </w:del>
      <w:del w:id="3459" w:author="Irina" w:date="2020-09-22T08:22:00Z">
        <w:r w:rsidRPr="003B1A38" w:rsidDel="00F26591">
          <w:rPr>
            <w:sz w:val="24"/>
            <w:szCs w:val="24"/>
            <w:lang w:val="en-GB" w:bidi="he-IL"/>
            <w:rPrChange w:id="3460" w:author="Irina" w:date="2020-09-22T18:10:00Z">
              <w:rPr>
                <w:rFonts w:asciiTheme="majorBidi" w:hAnsiTheme="majorBidi" w:cstheme="majorBidi"/>
                <w:sz w:val="24"/>
                <w:szCs w:val="24"/>
                <w:lang w:bidi="he-IL"/>
              </w:rPr>
            </w:rPrChange>
          </w:rPr>
          <w:delText xml:space="preserve"> </w:delText>
        </w:r>
      </w:del>
      <w:r w:rsidRPr="003B1A38">
        <w:rPr>
          <w:sz w:val="24"/>
          <w:szCs w:val="24"/>
          <w:rtl/>
          <w:lang w:val="en-GB" w:bidi="he-IL"/>
          <w:rPrChange w:id="3461" w:author="Irina" w:date="2020-09-22T18:10:00Z">
            <w:rPr>
              <w:rFonts w:asciiTheme="majorBidi" w:hAnsiTheme="majorBidi" w:cstheme="majorBidi"/>
              <w:sz w:val="24"/>
              <w:szCs w:val="24"/>
              <w:rtl/>
              <w:lang w:bidi="he-IL"/>
            </w:rPr>
          </w:rPrChange>
        </w:rPr>
        <w:t xml:space="preserve"> </w:t>
      </w:r>
      <w:r w:rsidRPr="003B1A38">
        <w:rPr>
          <w:sz w:val="24"/>
          <w:szCs w:val="24"/>
          <w:lang w:val="en-GB" w:bidi="he-IL"/>
          <w:rPrChange w:id="3462" w:author="Irina" w:date="2020-09-22T18:10:00Z">
            <w:rPr>
              <w:rFonts w:asciiTheme="majorBidi" w:hAnsiTheme="majorBidi" w:cstheme="majorBidi"/>
              <w:sz w:val="24"/>
              <w:szCs w:val="24"/>
              <w:lang w:bidi="he-IL"/>
            </w:rPr>
          </w:rPrChange>
        </w:rPr>
        <w:t>and Facebook</w:t>
      </w:r>
      <w:r w:rsidRPr="003B1A38">
        <w:rPr>
          <w:sz w:val="24"/>
          <w:szCs w:val="24"/>
          <w:lang w:val="en-GB"/>
          <w:rPrChange w:id="3463" w:author="Irina" w:date="2020-09-22T18:10:00Z">
            <w:rPr>
              <w:rFonts w:asciiTheme="majorBidi" w:hAnsiTheme="majorBidi" w:cstheme="majorBidi"/>
              <w:sz w:val="24"/>
              <w:szCs w:val="24"/>
            </w:rPr>
          </w:rPrChange>
        </w:rPr>
        <w:t xml:space="preserve">. </w:t>
      </w:r>
      <w:ins w:id="3464" w:author="Irina" w:date="2020-09-22T08:23:00Z">
        <w:r w:rsidR="006A3476" w:rsidRPr="003B1A38">
          <w:rPr>
            <w:sz w:val="24"/>
            <w:szCs w:val="24"/>
            <w:lang w:val="en-GB" w:bidi="he-IL"/>
            <w:rPrChange w:id="3465" w:author="Irina" w:date="2020-09-22T18:10:00Z">
              <w:rPr>
                <w:rFonts w:asciiTheme="majorBidi" w:hAnsiTheme="majorBidi" w:cstheme="majorBidi"/>
                <w:sz w:val="24"/>
                <w:szCs w:val="24"/>
                <w:lang w:bidi="he-IL"/>
              </w:rPr>
            </w:rPrChange>
          </w:rPr>
          <w:t>Apart from</w:t>
        </w:r>
        <w:r w:rsidR="006A3476" w:rsidRPr="003B1A38">
          <w:rPr>
            <w:sz w:val="24"/>
            <w:szCs w:val="24"/>
            <w:lang w:val="en-GB"/>
            <w:rPrChange w:id="3466" w:author="Irina" w:date="2020-09-22T18:10:00Z">
              <w:rPr>
                <w:rFonts w:asciiTheme="majorBidi" w:hAnsiTheme="majorBidi" w:cstheme="majorBidi"/>
                <w:sz w:val="24"/>
                <w:szCs w:val="24"/>
              </w:rPr>
            </w:rPrChange>
          </w:rPr>
          <w:t xml:space="preserve"> a decrease in the use of Google, </w:t>
        </w:r>
      </w:ins>
      <w:del w:id="3467" w:author="Irina" w:date="2020-09-22T08:23:00Z">
        <w:r w:rsidRPr="003B1A38" w:rsidDel="006A3476">
          <w:rPr>
            <w:sz w:val="24"/>
            <w:szCs w:val="24"/>
            <w:lang w:val="en-GB"/>
            <w:rPrChange w:id="3468" w:author="Irina" w:date="2020-09-22T18:10:00Z">
              <w:rPr>
                <w:rFonts w:asciiTheme="majorBidi" w:hAnsiTheme="majorBidi" w:cstheme="majorBidi"/>
                <w:sz w:val="24"/>
                <w:szCs w:val="24"/>
              </w:rPr>
            </w:rPrChange>
          </w:rPr>
          <w:delText xml:space="preserve">There </w:delText>
        </w:r>
      </w:del>
      <w:ins w:id="3469" w:author="Irina" w:date="2020-09-22T08:23:00Z">
        <w:r w:rsidR="006A3476" w:rsidRPr="003B1A38">
          <w:rPr>
            <w:sz w:val="24"/>
            <w:szCs w:val="24"/>
            <w:lang w:val="en-GB"/>
            <w:rPrChange w:id="3470" w:author="Irina" w:date="2020-09-22T18:10:00Z">
              <w:rPr>
                <w:rFonts w:asciiTheme="majorBidi" w:hAnsiTheme="majorBidi" w:cstheme="majorBidi"/>
                <w:sz w:val="24"/>
                <w:szCs w:val="24"/>
              </w:rPr>
            </w:rPrChange>
          </w:rPr>
          <w:t xml:space="preserve">there </w:t>
        </w:r>
      </w:ins>
      <w:r w:rsidRPr="003B1A38">
        <w:rPr>
          <w:sz w:val="24"/>
          <w:szCs w:val="24"/>
          <w:lang w:val="en-GB"/>
          <w:rPrChange w:id="3471" w:author="Irina" w:date="2020-09-22T18:10:00Z">
            <w:rPr>
              <w:rFonts w:asciiTheme="majorBidi" w:hAnsiTheme="majorBidi" w:cstheme="majorBidi"/>
              <w:sz w:val="24"/>
              <w:szCs w:val="24"/>
            </w:rPr>
          </w:rPrChange>
        </w:rPr>
        <w:t xml:space="preserve">is no significant difference in </w:t>
      </w:r>
      <w:ins w:id="3472" w:author="Irina" w:date="2020-09-22T08:23:00Z">
        <w:r w:rsidR="006A3476" w:rsidRPr="003B1A38">
          <w:rPr>
            <w:sz w:val="24"/>
            <w:szCs w:val="24"/>
            <w:lang w:val="en-GB"/>
            <w:rPrChange w:id="3473" w:author="Irina" w:date="2020-09-22T18:10:00Z">
              <w:rPr>
                <w:rFonts w:asciiTheme="majorBidi" w:hAnsiTheme="majorBidi" w:cstheme="majorBidi"/>
                <w:sz w:val="24"/>
                <w:szCs w:val="24"/>
              </w:rPr>
            </w:rPrChange>
          </w:rPr>
          <w:t xml:space="preserve">the </w:t>
        </w:r>
      </w:ins>
      <w:del w:id="3474" w:author="Irina" w:date="2020-09-22T08:22:00Z">
        <w:r w:rsidRPr="003B1A38" w:rsidDel="00F26591">
          <w:rPr>
            <w:sz w:val="24"/>
            <w:szCs w:val="24"/>
            <w:lang w:val="en-GB"/>
            <w:rPrChange w:id="3475" w:author="Irina" w:date="2020-09-22T18:10:00Z">
              <w:rPr>
                <w:rFonts w:asciiTheme="majorBidi" w:hAnsiTheme="majorBidi" w:cstheme="majorBidi"/>
                <w:sz w:val="24"/>
                <w:szCs w:val="24"/>
              </w:rPr>
            </w:rPrChange>
          </w:rPr>
          <w:delText xml:space="preserve">the percentage of </w:delText>
        </w:r>
      </w:del>
      <w:r w:rsidRPr="003B1A38">
        <w:rPr>
          <w:sz w:val="24"/>
          <w:szCs w:val="24"/>
          <w:lang w:val="en-GB"/>
          <w:rPrChange w:id="3476" w:author="Irina" w:date="2020-09-22T18:10:00Z">
            <w:rPr>
              <w:rFonts w:asciiTheme="majorBidi" w:hAnsiTheme="majorBidi" w:cstheme="majorBidi"/>
              <w:sz w:val="24"/>
              <w:szCs w:val="24"/>
            </w:rPr>
          </w:rPrChange>
        </w:rPr>
        <w:t>use</w:t>
      </w:r>
      <w:del w:id="3477" w:author="Irina" w:date="2020-09-22T08:22:00Z">
        <w:r w:rsidRPr="003B1A38" w:rsidDel="00F26591">
          <w:rPr>
            <w:sz w:val="24"/>
            <w:szCs w:val="24"/>
            <w:lang w:val="en-GB"/>
            <w:rPrChange w:id="3478" w:author="Irina" w:date="2020-09-22T18:10:00Z">
              <w:rPr>
                <w:rFonts w:asciiTheme="majorBidi" w:hAnsiTheme="majorBidi" w:cstheme="majorBidi"/>
                <w:sz w:val="24"/>
                <w:szCs w:val="24"/>
              </w:rPr>
            </w:rPrChange>
          </w:rPr>
          <w:delText>s</w:delText>
        </w:r>
      </w:del>
      <w:ins w:id="3479" w:author="Irina" w:date="2020-09-22T08:22:00Z">
        <w:r w:rsidR="00F26591" w:rsidRPr="003B1A38">
          <w:rPr>
            <w:sz w:val="24"/>
            <w:szCs w:val="24"/>
            <w:lang w:val="en-GB"/>
            <w:rPrChange w:id="3480" w:author="Irina" w:date="2020-09-22T18:10:00Z">
              <w:rPr>
                <w:rFonts w:asciiTheme="majorBidi" w:hAnsiTheme="majorBidi" w:cstheme="majorBidi"/>
                <w:sz w:val="24"/>
                <w:szCs w:val="24"/>
              </w:rPr>
            </w:rPrChange>
          </w:rPr>
          <w:t xml:space="preserve"> of </w:t>
        </w:r>
        <w:r w:rsidR="006A3476" w:rsidRPr="003B1A38">
          <w:rPr>
            <w:sz w:val="24"/>
            <w:szCs w:val="24"/>
            <w:lang w:val="en-GB"/>
            <w:rPrChange w:id="3481" w:author="Irina" w:date="2020-09-22T18:10:00Z">
              <w:rPr>
                <w:rFonts w:asciiTheme="majorBidi" w:hAnsiTheme="majorBidi" w:cstheme="majorBidi"/>
                <w:sz w:val="24"/>
                <w:szCs w:val="24"/>
              </w:rPr>
            </w:rPrChange>
          </w:rPr>
          <w:t>social media and Inte</w:t>
        </w:r>
      </w:ins>
      <w:ins w:id="3482" w:author="Irina" w:date="2020-09-22T08:23:00Z">
        <w:r w:rsidR="006A3476" w:rsidRPr="003B1A38">
          <w:rPr>
            <w:sz w:val="24"/>
            <w:szCs w:val="24"/>
            <w:lang w:val="en-GB"/>
            <w:rPrChange w:id="3483" w:author="Irina" w:date="2020-09-22T18:10:00Z">
              <w:rPr>
                <w:rFonts w:asciiTheme="majorBidi" w:hAnsiTheme="majorBidi" w:cstheme="majorBidi"/>
                <w:sz w:val="24"/>
                <w:szCs w:val="24"/>
              </w:rPr>
            </w:rPrChange>
          </w:rPr>
          <w:t>rnet sources</w:t>
        </w:r>
      </w:ins>
      <w:r w:rsidRPr="003B1A38">
        <w:rPr>
          <w:sz w:val="24"/>
          <w:szCs w:val="24"/>
          <w:lang w:val="en-GB"/>
          <w:rPrChange w:id="3484" w:author="Irina" w:date="2020-09-22T18:10:00Z">
            <w:rPr>
              <w:rFonts w:asciiTheme="majorBidi" w:hAnsiTheme="majorBidi" w:cstheme="majorBidi"/>
              <w:sz w:val="24"/>
              <w:szCs w:val="24"/>
            </w:rPr>
          </w:rPrChange>
        </w:rPr>
        <w:t xml:space="preserve"> </w:t>
      </w:r>
      <w:r w:rsidR="00F30094" w:rsidRPr="003B1A38">
        <w:rPr>
          <w:sz w:val="24"/>
          <w:szCs w:val="24"/>
          <w:lang w:val="en-GB"/>
          <w:rPrChange w:id="3485" w:author="Irina" w:date="2020-09-22T18:10:00Z">
            <w:rPr>
              <w:rFonts w:asciiTheme="majorBidi" w:hAnsiTheme="majorBidi" w:cstheme="majorBidi"/>
              <w:sz w:val="24"/>
              <w:szCs w:val="24"/>
            </w:rPr>
          </w:rPrChange>
        </w:rPr>
        <w:t>before and during the trip</w:t>
      </w:r>
      <w:del w:id="3486" w:author="Irina" w:date="2020-09-22T08:23:00Z">
        <w:r w:rsidR="00F30094" w:rsidRPr="003B1A38" w:rsidDel="006A3476">
          <w:rPr>
            <w:sz w:val="24"/>
            <w:szCs w:val="24"/>
            <w:lang w:val="en-GB"/>
            <w:rPrChange w:id="3487" w:author="Irina" w:date="2020-09-22T18:10:00Z">
              <w:rPr>
                <w:rFonts w:asciiTheme="majorBidi" w:hAnsiTheme="majorBidi" w:cstheme="majorBidi"/>
                <w:sz w:val="24"/>
                <w:szCs w:val="24"/>
              </w:rPr>
            </w:rPrChange>
          </w:rPr>
          <w:delText xml:space="preserve"> </w:delText>
        </w:r>
        <w:r w:rsidR="00F30094" w:rsidRPr="003B1A38" w:rsidDel="006A3476">
          <w:rPr>
            <w:sz w:val="24"/>
            <w:szCs w:val="24"/>
            <w:lang w:val="en-GB" w:bidi="he-IL"/>
            <w:rPrChange w:id="3488" w:author="Irina" w:date="2020-09-22T18:10:00Z">
              <w:rPr>
                <w:rFonts w:asciiTheme="majorBidi" w:hAnsiTheme="majorBidi" w:cstheme="majorBidi"/>
                <w:sz w:val="24"/>
                <w:szCs w:val="24"/>
                <w:lang w:bidi="he-IL"/>
              </w:rPr>
            </w:rPrChange>
          </w:rPr>
          <w:delText>apart from</w:delText>
        </w:r>
        <w:r w:rsidRPr="003B1A38" w:rsidDel="006A3476">
          <w:rPr>
            <w:sz w:val="24"/>
            <w:szCs w:val="24"/>
            <w:lang w:val="en-GB"/>
            <w:rPrChange w:id="3489" w:author="Irina" w:date="2020-09-22T18:10:00Z">
              <w:rPr>
                <w:rFonts w:asciiTheme="majorBidi" w:hAnsiTheme="majorBidi" w:cstheme="majorBidi"/>
                <w:sz w:val="24"/>
                <w:szCs w:val="24"/>
              </w:rPr>
            </w:rPrChange>
          </w:rPr>
          <w:delText xml:space="preserve"> a decrease in the use of </w:delText>
        </w:r>
      </w:del>
      <w:del w:id="3490" w:author="Irina" w:date="2020-09-22T08:22:00Z">
        <w:r w:rsidRPr="003B1A38" w:rsidDel="00F26591">
          <w:rPr>
            <w:sz w:val="24"/>
            <w:szCs w:val="24"/>
            <w:lang w:val="en-GB"/>
            <w:rPrChange w:id="3491" w:author="Irina" w:date="2020-09-22T18:10:00Z">
              <w:rPr>
                <w:rFonts w:asciiTheme="majorBidi" w:hAnsiTheme="majorBidi" w:cstheme="majorBidi"/>
                <w:sz w:val="24"/>
                <w:szCs w:val="24"/>
              </w:rPr>
            </w:rPrChange>
          </w:rPr>
          <w:delText xml:space="preserve">google </w:delText>
        </w:r>
      </w:del>
      <w:del w:id="3492" w:author="Irina" w:date="2020-09-22T08:23:00Z">
        <w:r w:rsidRPr="003B1A38" w:rsidDel="006A3476">
          <w:rPr>
            <w:sz w:val="24"/>
            <w:szCs w:val="24"/>
            <w:lang w:val="en-GB"/>
            <w:rPrChange w:id="3493" w:author="Irina" w:date="2020-09-22T18:10:00Z">
              <w:rPr>
                <w:rFonts w:asciiTheme="majorBidi" w:hAnsiTheme="majorBidi" w:cstheme="majorBidi"/>
                <w:sz w:val="24"/>
                <w:szCs w:val="24"/>
              </w:rPr>
            </w:rPrChange>
          </w:rPr>
          <w:delText>during the trip</w:delText>
        </w:r>
      </w:del>
      <w:r w:rsidRPr="003B1A38">
        <w:rPr>
          <w:sz w:val="24"/>
          <w:szCs w:val="24"/>
          <w:lang w:val="en-GB"/>
          <w:rPrChange w:id="3494" w:author="Irina" w:date="2020-09-22T18:10:00Z">
            <w:rPr>
              <w:rFonts w:asciiTheme="majorBidi" w:hAnsiTheme="majorBidi" w:cstheme="majorBidi"/>
              <w:sz w:val="24"/>
              <w:szCs w:val="24"/>
            </w:rPr>
          </w:rPrChange>
        </w:rPr>
        <w:t>.</w:t>
      </w:r>
    </w:p>
    <w:p w14:paraId="402753EA" w14:textId="53AE85A1" w:rsidR="001E6CC2" w:rsidRPr="003B1A38" w:rsidRDefault="001E6CC2">
      <w:pPr>
        <w:autoSpaceDE w:val="0"/>
        <w:autoSpaceDN w:val="0"/>
        <w:adjustRightInd w:val="0"/>
        <w:spacing w:after="240" w:line="480" w:lineRule="auto"/>
        <w:ind w:firstLine="720"/>
        <w:jc w:val="left"/>
        <w:rPr>
          <w:sz w:val="24"/>
          <w:szCs w:val="24"/>
          <w:lang w:val="en-GB" w:bidi="he-IL"/>
          <w:rPrChange w:id="3495" w:author="Irina" w:date="2020-09-22T18:10:00Z">
            <w:rPr>
              <w:rFonts w:asciiTheme="majorBidi" w:hAnsiTheme="majorBidi" w:cstheme="majorBidi"/>
              <w:sz w:val="24"/>
              <w:szCs w:val="24"/>
              <w:lang w:bidi="he-IL"/>
            </w:rPr>
          </w:rPrChange>
        </w:rPr>
        <w:pPrChange w:id="3496" w:author="Irina" w:date="2020-09-22T17:38:00Z">
          <w:pPr>
            <w:autoSpaceDE w:val="0"/>
            <w:autoSpaceDN w:val="0"/>
            <w:adjustRightInd w:val="0"/>
            <w:spacing w:after="240" w:line="360" w:lineRule="auto"/>
            <w:ind w:firstLine="720"/>
            <w:jc w:val="both"/>
          </w:pPr>
        </w:pPrChange>
      </w:pPr>
      <w:r w:rsidRPr="003B1A38">
        <w:rPr>
          <w:sz w:val="24"/>
          <w:szCs w:val="24"/>
          <w:lang w:val="en-GB"/>
          <w:rPrChange w:id="3497" w:author="Irina" w:date="2020-09-22T18:10:00Z">
            <w:rPr>
              <w:rFonts w:asciiTheme="majorBidi" w:hAnsiTheme="majorBidi" w:cstheme="majorBidi"/>
              <w:sz w:val="24"/>
              <w:szCs w:val="24"/>
            </w:rPr>
          </w:rPrChange>
        </w:rPr>
        <w:t xml:space="preserve">Table 4 </w:t>
      </w:r>
      <w:del w:id="3498" w:author="Irina" w:date="2020-09-22T08:24:00Z">
        <w:r w:rsidRPr="003B1A38" w:rsidDel="006A3476">
          <w:rPr>
            <w:sz w:val="24"/>
            <w:szCs w:val="24"/>
            <w:lang w:val="en-GB"/>
            <w:rPrChange w:id="3499" w:author="Irina" w:date="2020-09-22T18:10:00Z">
              <w:rPr>
                <w:rFonts w:asciiTheme="majorBidi" w:hAnsiTheme="majorBidi" w:cstheme="majorBidi"/>
                <w:sz w:val="24"/>
                <w:szCs w:val="24"/>
              </w:rPr>
            </w:rPrChange>
          </w:rPr>
          <w:delText xml:space="preserve">describes </w:delText>
        </w:r>
      </w:del>
      <w:ins w:id="3500" w:author="Irina" w:date="2020-09-22T08:24:00Z">
        <w:r w:rsidR="006A3476" w:rsidRPr="003B1A38">
          <w:rPr>
            <w:sz w:val="24"/>
            <w:szCs w:val="24"/>
            <w:lang w:val="en-GB"/>
            <w:rPrChange w:id="3501" w:author="Irina" w:date="2020-09-22T18:10:00Z">
              <w:rPr>
                <w:rFonts w:asciiTheme="majorBidi" w:hAnsiTheme="majorBidi" w:cstheme="majorBidi"/>
                <w:sz w:val="24"/>
                <w:szCs w:val="24"/>
              </w:rPr>
            </w:rPrChange>
          </w:rPr>
          <w:t xml:space="preserve">shows </w:t>
        </w:r>
      </w:ins>
      <w:r w:rsidRPr="003B1A38">
        <w:rPr>
          <w:sz w:val="24"/>
          <w:szCs w:val="24"/>
          <w:lang w:val="en-GB"/>
          <w:rPrChange w:id="3502" w:author="Irina" w:date="2020-09-22T18:10:00Z">
            <w:rPr>
              <w:rFonts w:asciiTheme="majorBidi" w:hAnsiTheme="majorBidi" w:cstheme="majorBidi"/>
              <w:sz w:val="24"/>
              <w:szCs w:val="24"/>
            </w:rPr>
          </w:rPrChange>
        </w:rPr>
        <w:t xml:space="preserve">the </w:t>
      </w:r>
      <w:ins w:id="3503" w:author="Irina" w:date="2020-09-22T08:25:00Z">
        <w:r w:rsidR="006A3476" w:rsidRPr="003B1A38">
          <w:rPr>
            <w:sz w:val="24"/>
            <w:szCs w:val="24"/>
            <w:lang w:val="en-GB"/>
            <w:rPrChange w:id="3504" w:author="Irina" w:date="2020-09-22T18:10:00Z">
              <w:rPr>
                <w:rFonts w:asciiTheme="majorBidi" w:hAnsiTheme="majorBidi" w:cstheme="majorBidi"/>
                <w:sz w:val="24"/>
                <w:szCs w:val="24"/>
              </w:rPr>
            </w:rPrChange>
          </w:rPr>
          <w:t xml:space="preserve">various </w:t>
        </w:r>
      </w:ins>
      <w:del w:id="3505" w:author="Irina" w:date="2020-09-22T08:24:00Z">
        <w:r w:rsidRPr="003B1A38" w:rsidDel="006A3476">
          <w:rPr>
            <w:sz w:val="24"/>
            <w:szCs w:val="24"/>
            <w:lang w:val="en-GB"/>
            <w:rPrChange w:id="3506" w:author="Irina" w:date="2020-09-22T18:10:00Z">
              <w:rPr>
                <w:rFonts w:asciiTheme="majorBidi" w:hAnsiTheme="majorBidi" w:cstheme="majorBidi"/>
                <w:sz w:val="24"/>
                <w:szCs w:val="24"/>
              </w:rPr>
            </w:rPrChange>
          </w:rPr>
          <w:delText xml:space="preserve">uses </w:delText>
        </w:r>
      </w:del>
      <w:ins w:id="3507" w:author="Irina" w:date="2020-09-22T08:27:00Z">
        <w:r w:rsidR="006A3476" w:rsidRPr="003B1A38">
          <w:rPr>
            <w:sz w:val="24"/>
            <w:szCs w:val="24"/>
            <w:lang w:val="en-GB"/>
            <w:rPrChange w:id="3508" w:author="Irina" w:date="2020-09-22T18:10:00Z">
              <w:rPr>
                <w:rFonts w:asciiTheme="majorBidi" w:hAnsiTheme="majorBidi" w:cstheme="majorBidi"/>
                <w:sz w:val="24"/>
                <w:szCs w:val="24"/>
              </w:rPr>
            </w:rPrChange>
          </w:rPr>
          <w:t>ends for which</w:t>
        </w:r>
      </w:ins>
      <w:ins w:id="3509" w:author="Irina" w:date="2020-09-22T08:24:00Z">
        <w:r w:rsidR="006A3476" w:rsidRPr="003B1A38">
          <w:rPr>
            <w:sz w:val="24"/>
            <w:szCs w:val="24"/>
            <w:lang w:val="en-GB"/>
            <w:rPrChange w:id="3510" w:author="Irina" w:date="2020-09-22T18:10:00Z">
              <w:rPr>
                <w:rFonts w:asciiTheme="majorBidi" w:hAnsiTheme="majorBidi" w:cstheme="majorBidi"/>
                <w:sz w:val="24"/>
                <w:szCs w:val="24"/>
              </w:rPr>
            </w:rPrChange>
          </w:rPr>
          <w:t xml:space="preserve"> </w:t>
        </w:r>
      </w:ins>
      <w:del w:id="3511" w:author="Irina" w:date="2020-09-22T08:24:00Z">
        <w:r w:rsidRPr="003B1A38" w:rsidDel="006A3476">
          <w:rPr>
            <w:sz w:val="24"/>
            <w:szCs w:val="24"/>
            <w:lang w:val="en-GB"/>
            <w:rPrChange w:id="3512" w:author="Irina" w:date="2020-09-22T18:10:00Z">
              <w:rPr>
                <w:rFonts w:asciiTheme="majorBidi" w:hAnsiTheme="majorBidi" w:cstheme="majorBidi"/>
                <w:sz w:val="24"/>
                <w:szCs w:val="24"/>
              </w:rPr>
            </w:rPrChange>
          </w:rPr>
          <w:delText xml:space="preserve">of </w:delText>
        </w:r>
      </w:del>
      <w:r w:rsidRPr="003B1A38">
        <w:rPr>
          <w:sz w:val="24"/>
          <w:szCs w:val="24"/>
          <w:lang w:val="en-GB"/>
          <w:rPrChange w:id="3513" w:author="Irina" w:date="2020-09-22T18:10:00Z">
            <w:rPr>
              <w:rFonts w:asciiTheme="majorBidi" w:hAnsiTheme="majorBidi" w:cstheme="majorBidi"/>
              <w:sz w:val="24"/>
              <w:szCs w:val="24"/>
            </w:rPr>
          </w:rPrChange>
        </w:rPr>
        <w:t xml:space="preserve">the </w:t>
      </w:r>
      <w:del w:id="3514" w:author="Irina" w:date="2020-09-22T08:25:00Z">
        <w:r w:rsidR="004F0C93" w:rsidRPr="003B1A38" w:rsidDel="006A3476">
          <w:rPr>
            <w:sz w:val="24"/>
            <w:szCs w:val="24"/>
            <w:lang w:val="en-GB"/>
            <w:rPrChange w:id="3515" w:author="Irina" w:date="2020-09-22T18:10:00Z">
              <w:rPr>
                <w:rFonts w:asciiTheme="majorBidi" w:hAnsiTheme="majorBidi" w:cstheme="majorBidi"/>
                <w:sz w:val="24"/>
                <w:szCs w:val="24"/>
              </w:rPr>
            </w:rPrChange>
          </w:rPr>
          <w:delText xml:space="preserve">internet </w:delText>
        </w:r>
      </w:del>
      <w:ins w:id="3516" w:author="Irina" w:date="2020-09-22T08:25:00Z">
        <w:r w:rsidR="006A3476" w:rsidRPr="003B1A38">
          <w:rPr>
            <w:sz w:val="24"/>
            <w:szCs w:val="24"/>
            <w:lang w:val="en-GB"/>
            <w:rPrChange w:id="3517" w:author="Irina" w:date="2020-09-22T18:10:00Z">
              <w:rPr>
                <w:rFonts w:asciiTheme="majorBidi" w:hAnsiTheme="majorBidi" w:cstheme="majorBidi"/>
                <w:sz w:val="24"/>
                <w:szCs w:val="24"/>
              </w:rPr>
            </w:rPrChange>
          </w:rPr>
          <w:t xml:space="preserve">Internet </w:t>
        </w:r>
      </w:ins>
      <w:r w:rsidR="004F0C93" w:rsidRPr="003B1A38">
        <w:rPr>
          <w:sz w:val="24"/>
          <w:szCs w:val="24"/>
          <w:lang w:val="en-GB"/>
          <w:rPrChange w:id="3518" w:author="Irina" w:date="2020-09-22T18:10:00Z">
            <w:rPr>
              <w:rFonts w:asciiTheme="majorBidi" w:hAnsiTheme="majorBidi" w:cstheme="majorBidi"/>
              <w:sz w:val="24"/>
              <w:szCs w:val="24"/>
            </w:rPr>
          </w:rPrChange>
        </w:rPr>
        <w:t xml:space="preserve">and </w:t>
      </w:r>
      <w:r w:rsidRPr="003B1A38">
        <w:rPr>
          <w:sz w:val="24"/>
          <w:szCs w:val="24"/>
          <w:lang w:val="en-GB"/>
          <w:rPrChange w:id="3519" w:author="Irina" w:date="2020-09-22T18:10:00Z">
            <w:rPr>
              <w:rFonts w:asciiTheme="majorBidi" w:hAnsiTheme="majorBidi" w:cstheme="majorBidi"/>
              <w:sz w:val="24"/>
              <w:szCs w:val="24"/>
            </w:rPr>
          </w:rPrChange>
        </w:rPr>
        <w:t>social media</w:t>
      </w:r>
      <w:ins w:id="3520" w:author="Irina" w:date="2020-09-22T08:27:00Z">
        <w:r w:rsidR="006A3476" w:rsidRPr="003B1A38">
          <w:rPr>
            <w:sz w:val="24"/>
            <w:szCs w:val="24"/>
            <w:lang w:val="en-GB"/>
            <w:rPrChange w:id="3521" w:author="Irina" w:date="2020-09-22T18:10:00Z">
              <w:rPr>
                <w:rFonts w:asciiTheme="majorBidi" w:hAnsiTheme="majorBidi" w:cstheme="majorBidi"/>
                <w:sz w:val="24"/>
                <w:szCs w:val="24"/>
              </w:rPr>
            </w:rPrChange>
          </w:rPr>
          <w:t xml:space="preserve"> were </w:t>
        </w:r>
      </w:ins>
      <w:ins w:id="3522" w:author="Irina" w:date="2020-09-22T08:25:00Z">
        <w:r w:rsidR="006A3476" w:rsidRPr="003B1A38">
          <w:rPr>
            <w:sz w:val="24"/>
            <w:szCs w:val="24"/>
            <w:lang w:val="en-GB"/>
            <w:rPrChange w:id="3523" w:author="Irina" w:date="2020-09-22T18:10:00Z">
              <w:rPr>
                <w:rFonts w:asciiTheme="majorBidi" w:hAnsiTheme="majorBidi" w:cstheme="majorBidi"/>
                <w:sz w:val="24"/>
                <w:szCs w:val="24"/>
              </w:rPr>
            </w:rPrChange>
          </w:rPr>
          <w:t xml:space="preserve"> use</w:t>
        </w:r>
      </w:ins>
      <w:ins w:id="3524" w:author="Irina" w:date="2020-09-22T08:27:00Z">
        <w:r w:rsidR="006A3476" w:rsidRPr="003B1A38">
          <w:rPr>
            <w:sz w:val="24"/>
            <w:szCs w:val="24"/>
            <w:lang w:val="en-GB"/>
            <w:rPrChange w:id="3525" w:author="Irina" w:date="2020-09-22T18:10:00Z">
              <w:rPr>
                <w:rFonts w:asciiTheme="majorBidi" w:hAnsiTheme="majorBidi" w:cstheme="majorBidi"/>
                <w:sz w:val="24"/>
                <w:szCs w:val="24"/>
              </w:rPr>
            </w:rPrChange>
          </w:rPr>
          <w:t>d</w:t>
        </w:r>
      </w:ins>
      <w:del w:id="3526" w:author="Irina" w:date="2020-09-22T08:25:00Z">
        <w:r w:rsidRPr="003B1A38" w:rsidDel="006A3476">
          <w:rPr>
            <w:sz w:val="24"/>
            <w:szCs w:val="24"/>
            <w:lang w:val="en-GB"/>
            <w:rPrChange w:id="3527" w:author="Irina" w:date="2020-09-22T18:10:00Z">
              <w:rPr>
                <w:rFonts w:asciiTheme="majorBidi" w:hAnsiTheme="majorBidi" w:cstheme="majorBidi"/>
                <w:sz w:val="24"/>
                <w:szCs w:val="24"/>
              </w:rPr>
            </w:rPrChange>
          </w:rPr>
          <w:delText xml:space="preserve"> for </w:delText>
        </w:r>
        <w:r w:rsidR="00F30094" w:rsidRPr="003B1A38" w:rsidDel="006A3476">
          <w:rPr>
            <w:sz w:val="24"/>
            <w:szCs w:val="24"/>
            <w:lang w:val="en-GB"/>
            <w:rPrChange w:id="3528" w:author="Irina" w:date="2020-09-22T18:10:00Z">
              <w:rPr>
                <w:rFonts w:asciiTheme="majorBidi" w:hAnsiTheme="majorBidi" w:cstheme="majorBidi"/>
                <w:sz w:val="24"/>
                <w:szCs w:val="24"/>
              </w:rPr>
            </w:rPrChange>
          </w:rPr>
          <w:delText xml:space="preserve">various </w:delText>
        </w:r>
        <w:r w:rsidRPr="003B1A38" w:rsidDel="006A3476">
          <w:rPr>
            <w:sz w:val="24"/>
            <w:szCs w:val="24"/>
            <w:lang w:val="en-GB"/>
            <w:rPrChange w:id="3529" w:author="Irina" w:date="2020-09-22T18:10:00Z">
              <w:rPr>
                <w:rFonts w:asciiTheme="majorBidi" w:hAnsiTheme="majorBidi" w:cstheme="majorBidi"/>
                <w:sz w:val="24"/>
                <w:szCs w:val="24"/>
              </w:rPr>
            </w:rPrChange>
          </w:rPr>
          <w:delText>purposes</w:delText>
        </w:r>
      </w:del>
      <w:r w:rsidRPr="003B1A38">
        <w:rPr>
          <w:sz w:val="24"/>
          <w:szCs w:val="24"/>
          <w:lang w:val="en-GB"/>
          <w:rPrChange w:id="3530" w:author="Irina" w:date="2020-09-22T18:10:00Z">
            <w:rPr>
              <w:rFonts w:asciiTheme="majorBidi" w:hAnsiTheme="majorBidi" w:cstheme="majorBidi"/>
              <w:sz w:val="24"/>
              <w:szCs w:val="24"/>
            </w:rPr>
          </w:rPrChange>
        </w:rPr>
        <w:t>.</w:t>
      </w:r>
    </w:p>
    <w:p w14:paraId="68CA8D49" w14:textId="620B6A06" w:rsidR="00343906" w:rsidRPr="003B1A38" w:rsidRDefault="00343906">
      <w:pPr>
        <w:autoSpaceDE w:val="0"/>
        <w:autoSpaceDN w:val="0"/>
        <w:adjustRightInd w:val="0"/>
        <w:spacing w:after="240" w:line="480" w:lineRule="auto"/>
        <w:ind w:firstLine="720"/>
        <w:jc w:val="left"/>
        <w:rPr>
          <w:sz w:val="24"/>
          <w:szCs w:val="24"/>
          <w:lang w:val="en-GB" w:bidi="he-IL"/>
          <w:rPrChange w:id="3531" w:author="Irina" w:date="2020-09-22T18:10:00Z">
            <w:rPr>
              <w:rFonts w:asciiTheme="majorBidi" w:hAnsiTheme="majorBidi" w:cstheme="majorBidi"/>
              <w:sz w:val="24"/>
              <w:szCs w:val="24"/>
              <w:lang w:bidi="he-IL"/>
            </w:rPr>
          </w:rPrChange>
        </w:rPr>
        <w:pPrChange w:id="3532"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3533" w:author="Irina" w:date="2020-09-22T18:10:00Z">
            <w:rPr>
              <w:rFonts w:asciiTheme="majorBidi" w:hAnsiTheme="majorBidi" w:cstheme="majorBidi"/>
              <w:sz w:val="24"/>
              <w:szCs w:val="24"/>
              <w:lang w:bidi="he-IL"/>
            </w:rPr>
          </w:rPrChange>
        </w:rPr>
        <w:t>Table 4: The percentage</w:t>
      </w:r>
      <w:r w:rsidR="00F30094" w:rsidRPr="003B1A38">
        <w:rPr>
          <w:rStyle w:val="FootnoteReference"/>
          <w:sz w:val="24"/>
          <w:szCs w:val="24"/>
          <w:lang w:val="en-GB" w:bidi="he-IL"/>
          <w:rPrChange w:id="3534" w:author="Irina" w:date="2020-09-22T18:10:00Z">
            <w:rPr>
              <w:rStyle w:val="FootnoteReference"/>
              <w:rFonts w:asciiTheme="majorBidi" w:hAnsiTheme="majorBidi" w:cstheme="majorBidi"/>
              <w:sz w:val="24"/>
              <w:szCs w:val="24"/>
              <w:lang w:bidi="he-IL"/>
            </w:rPr>
          </w:rPrChange>
        </w:rPr>
        <w:footnoteReference w:id="2"/>
      </w:r>
      <w:r w:rsidRPr="003B1A38">
        <w:rPr>
          <w:sz w:val="24"/>
          <w:szCs w:val="24"/>
          <w:lang w:val="en-GB" w:bidi="he-IL"/>
          <w:rPrChange w:id="3541" w:author="Irina" w:date="2020-09-22T18:10:00Z">
            <w:rPr>
              <w:rFonts w:asciiTheme="majorBidi" w:hAnsiTheme="majorBidi" w:cstheme="majorBidi"/>
              <w:sz w:val="24"/>
              <w:szCs w:val="24"/>
              <w:lang w:bidi="he-IL"/>
            </w:rPr>
          </w:rPrChange>
        </w:rPr>
        <w:t xml:space="preserve"> of tourists using </w:t>
      </w:r>
      <w:r w:rsidR="004F0C93" w:rsidRPr="003B1A38">
        <w:rPr>
          <w:sz w:val="24"/>
          <w:szCs w:val="24"/>
          <w:lang w:val="en-GB" w:bidi="he-IL"/>
          <w:rPrChange w:id="3542" w:author="Irina" w:date="2020-09-22T18:10:00Z">
            <w:rPr>
              <w:rFonts w:asciiTheme="majorBidi" w:hAnsiTheme="majorBidi" w:cstheme="majorBidi"/>
              <w:sz w:val="24"/>
              <w:szCs w:val="24"/>
              <w:lang w:bidi="he-IL"/>
            </w:rPr>
          </w:rPrChange>
        </w:rPr>
        <w:t xml:space="preserve">the </w:t>
      </w:r>
      <w:del w:id="3543" w:author="Irina" w:date="2020-09-22T08:26:00Z">
        <w:r w:rsidR="004F0C93" w:rsidRPr="003B1A38" w:rsidDel="006A3476">
          <w:rPr>
            <w:sz w:val="24"/>
            <w:szCs w:val="24"/>
            <w:lang w:val="en-GB" w:bidi="he-IL"/>
            <w:rPrChange w:id="3544" w:author="Irina" w:date="2020-09-22T18:10:00Z">
              <w:rPr>
                <w:rFonts w:asciiTheme="majorBidi" w:hAnsiTheme="majorBidi" w:cstheme="majorBidi"/>
                <w:sz w:val="24"/>
                <w:szCs w:val="24"/>
                <w:lang w:bidi="he-IL"/>
              </w:rPr>
            </w:rPrChange>
          </w:rPr>
          <w:delText xml:space="preserve">internet </w:delText>
        </w:r>
      </w:del>
      <w:ins w:id="3545" w:author="Irina" w:date="2020-09-22T08:26:00Z">
        <w:r w:rsidR="006A3476" w:rsidRPr="003B1A38">
          <w:rPr>
            <w:sz w:val="24"/>
            <w:szCs w:val="24"/>
            <w:lang w:val="en-GB" w:bidi="he-IL"/>
            <w:rPrChange w:id="3546" w:author="Irina" w:date="2020-09-22T18:10:00Z">
              <w:rPr>
                <w:rFonts w:asciiTheme="majorBidi" w:hAnsiTheme="majorBidi" w:cstheme="majorBidi"/>
                <w:sz w:val="24"/>
                <w:szCs w:val="24"/>
                <w:lang w:bidi="he-IL"/>
              </w:rPr>
            </w:rPrChange>
          </w:rPr>
          <w:t xml:space="preserve">Internet and </w:t>
        </w:r>
      </w:ins>
      <w:r w:rsidRPr="003B1A38">
        <w:rPr>
          <w:sz w:val="24"/>
          <w:szCs w:val="24"/>
          <w:lang w:val="en-GB" w:bidi="he-IL"/>
          <w:rPrChange w:id="3547" w:author="Irina" w:date="2020-09-22T18:10:00Z">
            <w:rPr>
              <w:rFonts w:asciiTheme="majorBidi" w:hAnsiTheme="majorBidi" w:cstheme="majorBidi"/>
              <w:sz w:val="24"/>
              <w:szCs w:val="24"/>
              <w:lang w:bidi="he-IL"/>
            </w:rPr>
          </w:rPrChange>
        </w:rPr>
        <w:t xml:space="preserve">social media </w:t>
      </w:r>
      <w:del w:id="3548" w:author="Irina" w:date="2020-09-22T08:27:00Z">
        <w:r w:rsidRPr="003B1A38" w:rsidDel="006A3476">
          <w:rPr>
            <w:sz w:val="24"/>
            <w:szCs w:val="24"/>
            <w:lang w:val="en-GB" w:bidi="he-IL"/>
            <w:rPrChange w:id="3549" w:author="Irina" w:date="2020-09-22T18:10:00Z">
              <w:rPr>
                <w:rFonts w:asciiTheme="majorBidi" w:hAnsiTheme="majorBidi" w:cstheme="majorBidi"/>
                <w:sz w:val="24"/>
                <w:szCs w:val="24"/>
                <w:lang w:bidi="he-IL"/>
              </w:rPr>
            </w:rPrChange>
          </w:rPr>
          <w:delText xml:space="preserve">by </w:delText>
        </w:r>
      </w:del>
      <w:ins w:id="3550" w:author="Irina" w:date="2020-09-22T08:27:00Z">
        <w:r w:rsidR="006A3476" w:rsidRPr="003B1A38">
          <w:rPr>
            <w:sz w:val="24"/>
            <w:szCs w:val="24"/>
            <w:lang w:val="en-GB" w:bidi="he-IL"/>
            <w:rPrChange w:id="3551" w:author="Irina" w:date="2020-09-22T18:10:00Z">
              <w:rPr>
                <w:rFonts w:asciiTheme="majorBidi" w:hAnsiTheme="majorBidi" w:cstheme="majorBidi"/>
                <w:sz w:val="24"/>
                <w:szCs w:val="24"/>
                <w:lang w:bidi="he-IL"/>
              </w:rPr>
            </w:rPrChange>
          </w:rPr>
          <w:t xml:space="preserve">according to </w:t>
        </w:r>
      </w:ins>
      <w:r w:rsidRPr="003B1A38">
        <w:rPr>
          <w:sz w:val="24"/>
          <w:szCs w:val="24"/>
          <w:lang w:val="en-GB" w:bidi="he-IL"/>
          <w:rPrChange w:id="3552" w:author="Irina" w:date="2020-09-22T18:10:00Z">
            <w:rPr>
              <w:rFonts w:asciiTheme="majorBidi" w:hAnsiTheme="majorBidi" w:cstheme="majorBidi"/>
              <w:sz w:val="24"/>
              <w:szCs w:val="24"/>
              <w:lang w:bidi="he-IL"/>
            </w:rPr>
          </w:rPrChange>
        </w:rPr>
        <w:t>service</w:t>
      </w:r>
      <w:ins w:id="3553" w:author="Irina" w:date="2020-09-22T08:26:00Z">
        <w:r w:rsidR="006A3476" w:rsidRPr="003B1A38">
          <w:rPr>
            <w:sz w:val="24"/>
            <w:szCs w:val="24"/>
            <w:lang w:val="en-GB" w:bidi="he-IL"/>
            <w:rPrChange w:id="3554" w:author="Irina" w:date="2020-09-22T18:10:00Z">
              <w:rPr>
                <w:rFonts w:asciiTheme="majorBidi" w:hAnsiTheme="majorBidi" w:cstheme="majorBidi"/>
                <w:sz w:val="24"/>
                <w:szCs w:val="24"/>
                <w:lang w:bidi="he-IL"/>
              </w:rPr>
            </w:rPrChange>
          </w:rPr>
          <w:t>.</w:t>
        </w:r>
      </w:ins>
    </w:p>
    <w:tbl>
      <w:tblPr>
        <w:tblStyle w:val="TableGrid"/>
        <w:tblW w:w="0" w:type="auto"/>
        <w:tblLook w:val="04A0" w:firstRow="1" w:lastRow="0" w:firstColumn="1" w:lastColumn="0" w:noHBand="0" w:noVBand="1"/>
      </w:tblPr>
      <w:tblGrid>
        <w:gridCol w:w="2765"/>
        <w:gridCol w:w="2765"/>
        <w:gridCol w:w="2766"/>
      </w:tblGrid>
      <w:tr w:rsidR="00343906" w:rsidRPr="003B1A38" w14:paraId="08771968" w14:textId="77777777" w:rsidTr="00343906">
        <w:tc>
          <w:tcPr>
            <w:tcW w:w="2765" w:type="dxa"/>
          </w:tcPr>
          <w:p w14:paraId="6E8DF9B9" w14:textId="28618102" w:rsidR="00343906" w:rsidRPr="003B1A38" w:rsidRDefault="00343906">
            <w:pPr>
              <w:autoSpaceDE w:val="0"/>
              <w:autoSpaceDN w:val="0"/>
              <w:adjustRightInd w:val="0"/>
              <w:spacing w:after="240" w:line="480" w:lineRule="auto"/>
              <w:ind w:firstLine="720"/>
              <w:jc w:val="left"/>
              <w:rPr>
                <w:sz w:val="24"/>
                <w:szCs w:val="24"/>
                <w:lang w:val="en-GB" w:bidi="he-IL"/>
                <w:rPrChange w:id="3555" w:author="Irina" w:date="2020-09-22T18:10:00Z">
                  <w:rPr>
                    <w:rFonts w:asciiTheme="majorBidi" w:hAnsiTheme="majorBidi" w:cstheme="majorBidi"/>
                    <w:sz w:val="24"/>
                    <w:szCs w:val="24"/>
                    <w:lang w:bidi="he-IL"/>
                  </w:rPr>
                </w:rPrChange>
              </w:rPr>
              <w:pPrChange w:id="3556" w:author="Irina" w:date="2020-09-22T17:38:00Z">
                <w:pPr>
                  <w:autoSpaceDE w:val="0"/>
                  <w:autoSpaceDN w:val="0"/>
                  <w:adjustRightInd w:val="0"/>
                  <w:spacing w:after="240" w:line="360" w:lineRule="auto"/>
                  <w:jc w:val="both"/>
                </w:pPr>
              </w:pPrChange>
            </w:pPr>
            <w:r w:rsidRPr="003B1A38">
              <w:rPr>
                <w:sz w:val="24"/>
                <w:szCs w:val="24"/>
                <w:lang w:val="en-GB" w:bidi="he-IL"/>
                <w:rPrChange w:id="3557" w:author="Irina" w:date="2020-09-22T18:10:00Z">
                  <w:rPr>
                    <w:rFonts w:asciiTheme="majorBidi" w:hAnsiTheme="majorBidi" w:cstheme="majorBidi"/>
                    <w:sz w:val="24"/>
                    <w:szCs w:val="24"/>
                    <w:lang w:bidi="he-IL"/>
                  </w:rPr>
                </w:rPrChange>
              </w:rPr>
              <w:t>Service</w:t>
            </w:r>
          </w:p>
        </w:tc>
        <w:tc>
          <w:tcPr>
            <w:tcW w:w="2765" w:type="dxa"/>
          </w:tcPr>
          <w:p w14:paraId="110FB11A" w14:textId="77777777" w:rsidR="00343906" w:rsidRPr="003B1A38" w:rsidRDefault="00343906">
            <w:pPr>
              <w:autoSpaceDE w:val="0"/>
              <w:autoSpaceDN w:val="0"/>
              <w:adjustRightInd w:val="0"/>
              <w:spacing w:after="240" w:line="480" w:lineRule="auto"/>
              <w:ind w:firstLine="720"/>
              <w:jc w:val="left"/>
              <w:rPr>
                <w:sz w:val="24"/>
                <w:szCs w:val="24"/>
                <w:lang w:val="en-GB" w:bidi="he-IL"/>
                <w:rPrChange w:id="3558" w:author="Irina" w:date="2020-09-22T18:10:00Z">
                  <w:rPr>
                    <w:rFonts w:asciiTheme="majorBidi" w:hAnsiTheme="majorBidi" w:cstheme="majorBidi"/>
                    <w:sz w:val="24"/>
                    <w:szCs w:val="24"/>
                    <w:lang w:bidi="he-IL"/>
                  </w:rPr>
                </w:rPrChange>
              </w:rPr>
              <w:pPrChange w:id="3559" w:author="Irina" w:date="2020-09-22T17:38:00Z">
                <w:pPr>
                  <w:autoSpaceDE w:val="0"/>
                  <w:autoSpaceDN w:val="0"/>
                  <w:adjustRightInd w:val="0"/>
                  <w:spacing w:after="240" w:line="360" w:lineRule="auto"/>
                  <w:jc w:val="both"/>
                </w:pPr>
              </w:pPrChange>
            </w:pPr>
            <w:r w:rsidRPr="003B1A38">
              <w:rPr>
                <w:sz w:val="24"/>
                <w:szCs w:val="24"/>
                <w:lang w:val="en-GB" w:bidi="he-IL"/>
                <w:rPrChange w:id="3560" w:author="Irina" w:date="2020-09-22T18:10:00Z">
                  <w:rPr>
                    <w:rFonts w:asciiTheme="majorBidi" w:hAnsiTheme="majorBidi" w:cstheme="majorBidi"/>
                    <w:sz w:val="24"/>
                    <w:szCs w:val="24"/>
                    <w:lang w:bidi="he-IL"/>
                  </w:rPr>
                </w:rPrChange>
              </w:rPr>
              <w:t>Percentage of usage before the trip</w:t>
            </w:r>
          </w:p>
          <w:p w14:paraId="57B2178E" w14:textId="1164039E" w:rsidR="00343906" w:rsidRPr="003B1A38" w:rsidRDefault="00343906">
            <w:pPr>
              <w:autoSpaceDE w:val="0"/>
              <w:autoSpaceDN w:val="0"/>
              <w:adjustRightInd w:val="0"/>
              <w:spacing w:after="240" w:line="480" w:lineRule="auto"/>
              <w:ind w:firstLine="720"/>
              <w:jc w:val="left"/>
              <w:rPr>
                <w:sz w:val="24"/>
                <w:szCs w:val="24"/>
                <w:lang w:val="en-GB" w:bidi="he-IL"/>
                <w:rPrChange w:id="3561" w:author="Irina" w:date="2020-09-22T18:10:00Z">
                  <w:rPr>
                    <w:rFonts w:asciiTheme="majorBidi" w:hAnsiTheme="majorBidi" w:cstheme="majorBidi"/>
                    <w:sz w:val="24"/>
                    <w:szCs w:val="24"/>
                    <w:lang w:bidi="he-IL"/>
                  </w:rPr>
                </w:rPrChange>
              </w:rPr>
              <w:pPrChange w:id="3562" w:author="Irina" w:date="2020-09-22T17:38:00Z">
                <w:pPr>
                  <w:autoSpaceDE w:val="0"/>
                  <w:autoSpaceDN w:val="0"/>
                  <w:adjustRightInd w:val="0"/>
                  <w:spacing w:after="240" w:line="360" w:lineRule="auto"/>
                  <w:jc w:val="both"/>
                </w:pPr>
              </w:pPrChange>
            </w:pPr>
            <w:r w:rsidRPr="003B1A38">
              <w:rPr>
                <w:sz w:val="24"/>
                <w:szCs w:val="24"/>
                <w:lang w:val="en-GB" w:bidi="he-IL"/>
                <w:rPrChange w:id="3563" w:author="Irina" w:date="2020-09-22T18:10:00Z">
                  <w:rPr>
                    <w:rFonts w:asciiTheme="majorBidi" w:hAnsiTheme="majorBidi" w:cstheme="majorBidi"/>
                    <w:sz w:val="24"/>
                    <w:szCs w:val="24"/>
                    <w:lang w:bidi="he-IL"/>
                  </w:rPr>
                </w:rPrChange>
              </w:rPr>
              <w:t>N=464</w:t>
            </w:r>
          </w:p>
        </w:tc>
        <w:tc>
          <w:tcPr>
            <w:tcW w:w="2766" w:type="dxa"/>
          </w:tcPr>
          <w:p w14:paraId="6941BE23" w14:textId="77777777" w:rsidR="00343906" w:rsidRPr="003B1A38" w:rsidRDefault="00343906">
            <w:pPr>
              <w:autoSpaceDE w:val="0"/>
              <w:autoSpaceDN w:val="0"/>
              <w:adjustRightInd w:val="0"/>
              <w:spacing w:after="240" w:line="480" w:lineRule="auto"/>
              <w:ind w:firstLine="720"/>
              <w:jc w:val="left"/>
              <w:rPr>
                <w:sz w:val="24"/>
                <w:szCs w:val="24"/>
                <w:lang w:val="en-GB" w:bidi="he-IL"/>
                <w:rPrChange w:id="3564" w:author="Irina" w:date="2020-09-22T18:10:00Z">
                  <w:rPr>
                    <w:rFonts w:asciiTheme="majorBidi" w:hAnsiTheme="majorBidi" w:cstheme="majorBidi"/>
                    <w:sz w:val="24"/>
                    <w:szCs w:val="24"/>
                    <w:lang w:bidi="he-IL"/>
                  </w:rPr>
                </w:rPrChange>
              </w:rPr>
              <w:pPrChange w:id="3565" w:author="Irina" w:date="2020-09-22T17:38:00Z">
                <w:pPr>
                  <w:autoSpaceDE w:val="0"/>
                  <w:autoSpaceDN w:val="0"/>
                  <w:adjustRightInd w:val="0"/>
                  <w:spacing w:after="240" w:line="360" w:lineRule="auto"/>
                  <w:jc w:val="both"/>
                </w:pPr>
              </w:pPrChange>
            </w:pPr>
            <w:r w:rsidRPr="003B1A38">
              <w:rPr>
                <w:sz w:val="24"/>
                <w:szCs w:val="24"/>
                <w:lang w:val="en-GB" w:bidi="he-IL"/>
                <w:rPrChange w:id="3566" w:author="Irina" w:date="2020-09-22T18:10:00Z">
                  <w:rPr>
                    <w:rFonts w:asciiTheme="majorBidi" w:hAnsiTheme="majorBidi" w:cstheme="majorBidi"/>
                    <w:sz w:val="24"/>
                    <w:szCs w:val="24"/>
                    <w:lang w:bidi="he-IL"/>
                  </w:rPr>
                </w:rPrChange>
              </w:rPr>
              <w:t xml:space="preserve">Percentage of usage </w:t>
            </w:r>
            <w:commentRangeStart w:id="3567"/>
            <w:r w:rsidRPr="003B1A38">
              <w:rPr>
                <w:sz w:val="24"/>
                <w:szCs w:val="24"/>
                <w:lang w:val="en-GB" w:bidi="he-IL"/>
                <w:rPrChange w:id="3568" w:author="Irina" w:date="2020-09-22T18:10:00Z">
                  <w:rPr>
                    <w:rFonts w:asciiTheme="majorBidi" w:hAnsiTheme="majorBidi" w:cstheme="majorBidi"/>
                    <w:sz w:val="24"/>
                    <w:szCs w:val="24"/>
                    <w:lang w:bidi="he-IL"/>
                  </w:rPr>
                </w:rPrChange>
              </w:rPr>
              <w:t>before</w:t>
            </w:r>
            <w:commentRangeEnd w:id="3567"/>
            <w:r w:rsidR="006A3476" w:rsidRPr="003B1A38">
              <w:rPr>
                <w:rStyle w:val="CommentReference"/>
                <w:sz w:val="24"/>
                <w:szCs w:val="24"/>
                <w:lang w:val="en-GB"/>
                <w:rPrChange w:id="3569" w:author="Irina" w:date="2020-09-22T18:10:00Z">
                  <w:rPr>
                    <w:rStyle w:val="CommentReference"/>
                  </w:rPr>
                </w:rPrChange>
              </w:rPr>
              <w:commentReference w:id="3567"/>
            </w:r>
            <w:r w:rsidRPr="003B1A38">
              <w:rPr>
                <w:sz w:val="24"/>
                <w:szCs w:val="24"/>
                <w:lang w:val="en-GB" w:bidi="he-IL"/>
                <w:rPrChange w:id="3570" w:author="Irina" w:date="2020-09-22T18:10:00Z">
                  <w:rPr>
                    <w:rFonts w:asciiTheme="majorBidi" w:hAnsiTheme="majorBidi" w:cstheme="majorBidi"/>
                    <w:sz w:val="24"/>
                    <w:szCs w:val="24"/>
                    <w:lang w:bidi="he-IL"/>
                  </w:rPr>
                </w:rPrChange>
              </w:rPr>
              <w:t xml:space="preserve"> the trip</w:t>
            </w:r>
          </w:p>
          <w:p w14:paraId="663E8B69" w14:textId="1A2828BF" w:rsidR="00343906" w:rsidRPr="003B1A38" w:rsidRDefault="00343906">
            <w:pPr>
              <w:autoSpaceDE w:val="0"/>
              <w:autoSpaceDN w:val="0"/>
              <w:adjustRightInd w:val="0"/>
              <w:spacing w:after="240" w:line="480" w:lineRule="auto"/>
              <w:ind w:firstLine="720"/>
              <w:jc w:val="left"/>
              <w:rPr>
                <w:sz w:val="24"/>
                <w:szCs w:val="24"/>
                <w:lang w:val="en-GB" w:bidi="he-IL"/>
                <w:rPrChange w:id="3571" w:author="Irina" w:date="2020-09-22T18:10:00Z">
                  <w:rPr>
                    <w:rFonts w:asciiTheme="majorBidi" w:hAnsiTheme="majorBidi" w:cstheme="majorBidi"/>
                    <w:sz w:val="24"/>
                    <w:szCs w:val="24"/>
                    <w:lang w:bidi="he-IL"/>
                  </w:rPr>
                </w:rPrChange>
              </w:rPr>
              <w:pPrChange w:id="3572" w:author="Irina" w:date="2020-09-22T17:38:00Z">
                <w:pPr>
                  <w:autoSpaceDE w:val="0"/>
                  <w:autoSpaceDN w:val="0"/>
                  <w:adjustRightInd w:val="0"/>
                  <w:spacing w:after="240" w:line="360" w:lineRule="auto"/>
                  <w:jc w:val="both"/>
                </w:pPr>
              </w:pPrChange>
            </w:pPr>
            <w:r w:rsidRPr="003B1A38">
              <w:rPr>
                <w:sz w:val="24"/>
                <w:szCs w:val="24"/>
                <w:lang w:val="en-GB" w:bidi="he-IL"/>
                <w:rPrChange w:id="3573" w:author="Irina" w:date="2020-09-22T18:10:00Z">
                  <w:rPr>
                    <w:rFonts w:asciiTheme="majorBidi" w:hAnsiTheme="majorBidi" w:cstheme="majorBidi"/>
                    <w:sz w:val="24"/>
                    <w:szCs w:val="24"/>
                    <w:lang w:bidi="he-IL"/>
                  </w:rPr>
                </w:rPrChange>
              </w:rPr>
              <w:t>N=464</w:t>
            </w:r>
          </w:p>
        </w:tc>
      </w:tr>
      <w:tr w:rsidR="00343906" w:rsidRPr="003B1A38" w14:paraId="378F7734" w14:textId="77777777" w:rsidTr="00343906">
        <w:tc>
          <w:tcPr>
            <w:tcW w:w="2765" w:type="dxa"/>
          </w:tcPr>
          <w:p w14:paraId="5C167196" w14:textId="27B83691" w:rsidR="00343906" w:rsidRPr="003B1A38" w:rsidRDefault="00343906">
            <w:pPr>
              <w:autoSpaceDE w:val="0"/>
              <w:autoSpaceDN w:val="0"/>
              <w:adjustRightInd w:val="0"/>
              <w:spacing w:after="240" w:line="480" w:lineRule="auto"/>
              <w:ind w:firstLine="720"/>
              <w:jc w:val="left"/>
              <w:rPr>
                <w:sz w:val="24"/>
                <w:szCs w:val="24"/>
                <w:lang w:val="en-GB" w:bidi="he-IL"/>
                <w:rPrChange w:id="3574" w:author="Irina" w:date="2020-09-22T18:10:00Z">
                  <w:rPr>
                    <w:rFonts w:asciiTheme="majorBidi" w:hAnsiTheme="majorBidi" w:cstheme="majorBidi"/>
                    <w:sz w:val="24"/>
                    <w:szCs w:val="24"/>
                    <w:lang w:bidi="he-IL"/>
                  </w:rPr>
                </w:rPrChange>
              </w:rPr>
              <w:pPrChange w:id="3575" w:author="Irina" w:date="2020-09-22T17:38:00Z">
                <w:pPr>
                  <w:autoSpaceDE w:val="0"/>
                  <w:autoSpaceDN w:val="0"/>
                  <w:adjustRightInd w:val="0"/>
                  <w:spacing w:after="240" w:line="360" w:lineRule="auto"/>
                  <w:jc w:val="both"/>
                </w:pPr>
              </w:pPrChange>
            </w:pPr>
            <w:r w:rsidRPr="003B1A38">
              <w:rPr>
                <w:sz w:val="24"/>
                <w:szCs w:val="24"/>
                <w:lang w:val="en-GB" w:bidi="he-IL"/>
                <w:rPrChange w:id="3576" w:author="Irina" w:date="2020-09-22T18:10:00Z">
                  <w:rPr>
                    <w:rFonts w:asciiTheme="majorBidi" w:hAnsiTheme="majorBidi" w:cstheme="majorBidi"/>
                    <w:sz w:val="24"/>
                    <w:szCs w:val="24"/>
                    <w:lang w:bidi="he-IL"/>
                  </w:rPr>
                </w:rPrChange>
              </w:rPr>
              <w:t>Flight</w:t>
            </w:r>
            <w:ins w:id="3577" w:author="Irina" w:date="2020-09-22T08:28:00Z">
              <w:r w:rsidR="006A3476" w:rsidRPr="003B1A38">
                <w:rPr>
                  <w:sz w:val="24"/>
                  <w:szCs w:val="24"/>
                  <w:lang w:val="en-GB" w:bidi="he-IL"/>
                  <w:rPrChange w:id="3578" w:author="Irina" w:date="2020-09-22T18:10:00Z">
                    <w:rPr>
                      <w:rFonts w:asciiTheme="majorBidi" w:hAnsiTheme="majorBidi" w:cstheme="majorBidi"/>
                      <w:sz w:val="24"/>
                      <w:szCs w:val="24"/>
                      <w:lang w:bidi="he-IL"/>
                    </w:rPr>
                  </w:rPrChange>
                </w:rPr>
                <w:t>s</w:t>
              </w:r>
            </w:ins>
          </w:p>
        </w:tc>
        <w:tc>
          <w:tcPr>
            <w:tcW w:w="2765" w:type="dxa"/>
          </w:tcPr>
          <w:p w14:paraId="64107A48" w14:textId="4AD23C97" w:rsidR="00343906" w:rsidRPr="003B1A38" w:rsidRDefault="00343906">
            <w:pPr>
              <w:autoSpaceDE w:val="0"/>
              <w:autoSpaceDN w:val="0"/>
              <w:adjustRightInd w:val="0"/>
              <w:spacing w:after="240" w:line="480" w:lineRule="auto"/>
              <w:ind w:firstLine="720"/>
              <w:jc w:val="left"/>
              <w:rPr>
                <w:sz w:val="24"/>
                <w:szCs w:val="24"/>
                <w:lang w:val="en-GB" w:bidi="he-IL"/>
                <w:rPrChange w:id="3579" w:author="Irina" w:date="2020-09-22T18:10:00Z">
                  <w:rPr>
                    <w:rFonts w:asciiTheme="majorBidi" w:hAnsiTheme="majorBidi" w:cstheme="majorBidi"/>
                    <w:sz w:val="24"/>
                    <w:szCs w:val="24"/>
                    <w:lang w:bidi="he-IL"/>
                  </w:rPr>
                </w:rPrChange>
              </w:rPr>
              <w:pPrChange w:id="3580" w:author="Irina" w:date="2020-09-22T17:38:00Z">
                <w:pPr>
                  <w:autoSpaceDE w:val="0"/>
                  <w:autoSpaceDN w:val="0"/>
                  <w:adjustRightInd w:val="0"/>
                  <w:spacing w:after="240" w:line="360" w:lineRule="auto"/>
                  <w:jc w:val="both"/>
                </w:pPr>
              </w:pPrChange>
            </w:pPr>
            <w:r w:rsidRPr="003B1A38">
              <w:rPr>
                <w:sz w:val="24"/>
                <w:szCs w:val="24"/>
                <w:lang w:val="en-GB" w:bidi="he-IL"/>
                <w:rPrChange w:id="3581" w:author="Irina" w:date="2020-09-22T18:10:00Z">
                  <w:rPr>
                    <w:rFonts w:asciiTheme="majorBidi" w:hAnsiTheme="majorBidi" w:cstheme="majorBidi"/>
                    <w:sz w:val="24"/>
                    <w:szCs w:val="24"/>
                    <w:lang w:bidi="he-IL"/>
                  </w:rPr>
                </w:rPrChange>
              </w:rPr>
              <w:t>32.1</w:t>
            </w:r>
          </w:p>
        </w:tc>
        <w:tc>
          <w:tcPr>
            <w:tcW w:w="2766" w:type="dxa"/>
          </w:tcPr>
          <w:p w14:paraId="6730007C" w14:textId="2784A62D" w:rsidR="00343906" w:rsidRPr="003B1A38" w:rsidRDefault="00343906">
            <w:pPr>
              <w:autoSpaceDE w:val="0"/>
              <w:autoSpaceDN w:val="0"/>
              <w:adjustRightInd w:val="0"/>
              <w:spacing w:after="240" w:line="480" w:lineRule="auto"/>
              <w:ind w:firstLine="720"/>
              <w:jc w:val="left"/>
              <w:rPr>
                <w:sz w:val="24"/>
                <w:szCs w:val="24"/>
                <w:lang w:val="en-GB" w:bidi="he-IL"/>
                <w:rPrChange w:id="3582" w:author="Irina" w:date="2020-09-22T18:10:00Z">
                  <w:rPr>
                    <w:rFonts w:asciiTheme="majorBidi" w:hAnsiTheme="majorBidi" w:cstheme="majorBidi"/>
                    <w:sz w:val="24"/>
                    <w:szCs w:val="24"/>
                    <w:lang w:bidi="he-IL"/>
                  </w:rPr>
                </w:rPrChange>
              </w:rPr>
              <w:pPrChange w:id="3583" w:author="Irina" w:date="2020-09-22T17:38:00Z">
                <w:pPr>
                  <w:autoSpaceDE w:val="0"/>
                  <w:autoSpaceDN w:val="0"/>
                  <w:adjustRightInd w:val="0"/>
                  <w:spacing w:after="240" w:line="360" w:lineRule="auto"/>
                  <w:jc w:val="both"/>
                </w:pPr>
              </w:pPrChange>
            </w:pPr>
            <w:r w:rsidRPr="003B1A38">
              <w:rPr>
                <w:sz w:val="24"/>
                <w:szCs w:val="24"/>
                <w:lang w:val="en-GB" w:bidi="he-IL"/>
                <w:rPrChange w:id="3584" w:author="Irina" w:date="2020-09-22T18:10:00Z">
                  <w:rPr>
                    <w:rFonts w:asciiTheme="majorBidi" w:hAnsiTheme="majorBidi" w:cstheme="majorBidi"/>
                    <w:sz w:val="24"/>
                    <w:szCs w:val="24"/>
                    <w:lang w:bidi="he-IL"/>
                  </w:rPr>
                </w:rPrChange>
              </w:rPr>
              <w:t>2.6</w:t>
            </w:r>
          </w:p>
        </w:tc>
      </w:tr>
      <w:tr w:rsidR="00343906" w:rsidRPr="003B1A38" w14:paraId="27A88CFB" w14:textId="77777777" w:rsidTr="00343906">
        <w:tc>
          <w:tcPr>
            <w:tcW w:w="2765" w:type="dxa"/>
          </w:tcPr>
          <w:p w14:paraId="15DCDDC9" w14:textId="4A5B32C9" w:rsidR="00343906" w:rsidRPr="003B1A38" w:rsidRDefault="00343906">
            <w:pPr>
              <w:autoSpaceDE w:val="0"/>
              <w:autoSpaceDN w:val="0"/>
              <w:adjustRightInd w:val="0"/>
              <w:spacing w:after="240" w:line="480" w:lineRule="auto"/>
              <w:ind w:firstLine="720"/>
              <w:jc w:val="left"/>
              <w:rPr>
                <w:sz w:val="24"/>
                <w:szCs w:val="24"/>
                <w:lang w:val="en-GB" w:bidi="he-IL"/>
                <w:rPrChange w:id="3585" w:author="Irina" w:date="2020-09-22T18:10:00Z">
                  <w:rPr>
                    <w:rFonts w:asciiTheme="majorBidi" w:hAnsiTheme="majorBidi" w:cstheme="majorBidi"/>
                    <w:sz w:val="24"/>
                    <w:szCs w:val="24"/>
                    <w:lang w:bidi="he-IL"/>
                  </w:rPr>
                </w:rPrChange>
              </w:rPr>
              <w:pPrChange w:id="3586" w:author="Irina" w:date="2020-09-22T17:38:00Z">
                <w:pPr>
                  <w:autoSpaceDE w:val="0"/>
                  <w:autoSpaceDN w:val="0"/>
                  <w:adjustRightInd w:val="0"/>
                  <w:spacing w:after="240" w:line="360" w:lineRule="auto"/>
                  <w:jc w:val="both"/>
                </w:pPr>
              </w:pPrChange>
            </w:pPr>
            <w:r w:rsidRPr="003B1A38">
              <w:rPr>
                <w:sz w:val="24"/>
                <w:szCs w:val="24"/>
                <w:lang w:val="en-GB" w:bidi="he-IL"/>
                <w:rPrChange w:id="3587" w:author="Irina" w:date="2020-09-22T18:10:00Z">
                  <w:rPr>
                    <w:rFonts w:asciiTheme="majorBidi" w:hAnsiTheme="majorBidi" w:cstheme="majorBidi"/>
                    <w:sz w:val="24"/>
                    <w:szCs w:val="24"/>
                    <w:lang w:bidi="he-IL"/>
                  </w:rPr>
                </w:rPrChange>
              </w:rPr>
              <w:t>Accommodation</w:t>
            </w:r>
            <w:ins w:id="3588" w:author="Irina" w:date="2020-09-22T08:28:00Z">
              <w:r w:rsidR="006A3476" w:rsidRPr="003B1A38">
                <w:rPr>
                  <w:sz w:val="24"/>
                  <w:szCs w:val="24"/>
                  <w:lang w:val="en-GB" w:bidi="he-IL"/>
                  <w:rPrChange w:id="3589" w:author="Irina" w:date="2020-09-22T18:10:00Z">
                    <w:rPr>
                      <w:rFonts w:asciiTheme="majorBidi" w:hAnsiTheme="majorBidi" w:cstheme="majorBidi"/>
                      <w:sz w:val="24"/>
                      <w:szCs w:val="24"/>
                      <w:lang w:bidi="he-IL"/>
                    </w:rPr>
                  </w:rPrChange>
                </w:rPr>
                <w:t>s</w:t>
              </w:r>
            </w:ins>
          </w:p>
        </w:tc>
        <w:tc>
          <w:tcPr>
            <w:tcW w:w="2765" w:type="dxa"/>
          </w:tcPr>
          <w:p w14:paraId="55351DF8" w14:textId="6C8445A3" w:rsidR="00343906" w:rsidRPr="003B1A38" w:rsidRDefault="00343906">
            <w:pPr>
              <w:autoSpaceDE w:val="0"/>
              <w:autoSpaceDN w:val="0"/>
              <w:adjustRightInd w:val="0"/>
              <w:spacing w:after="240" w:line="480" w:lineRule="auto"/>
              <w:ind w:firstLine="720"/>
              <w:jc w:val="left"/>
              <w:rPr>
                <w:sz w:val="24"/>
                <w:szCs w:val="24"/>
                <w:lang w:val="en-GB" w:bidi="he-IL"/>
                <w:rPrChange w:id="3590" w:author="Irina" w:date="2020-09-22T18:10:00Z">
                  <w:rPr>
                    <w:rFonts w:asciiTheme="majorBidi" w:hAnsiTheme="majorBidi" w:cstheme="majorBidi"/>
                    <w:sz w:val="24"/>
                    <w:szCs w:val="24"/>
                    <w:lang w:bidi="he-IL"/>
                  </w:rPr>
                </w:rPrChange>
              </w:rPr>
              <w:pPrChange w:id="3591" w:author="Irina" w:date="2020-09-22T17:38:00Z">
                <w:pPr>
                  <w:autoSpaceDE w:val="0"/>
                  <w:autoSpaceDN w:val="0"/>
                  <w:adjustRightInd w:val="0"/>
                  <w:spacing w:after="240" w:line="360" w:lineRule="auto"/>
                  <w:jc w:val="both"/>
                </w:pPr>
              </w:pPrChange>
            </w:pPr>
            <w:r w:rsidRPr="003B1A38">
              <w:rPr>
                <w:sz w:val="24"/>
                <w:szCs w:val="24"/>
                <w:lang w:val="en-GB" w:bidi="he-IL"/>
                <w:rPrChange w:id="3592" w:author="Irina" w:date="2020-09-22T18:10:00Z">
                  <w:rPr>
                    <w:rFonts w:asciiTheme="majorBidi" w:hAnsiTheme="majorBidi" w:cstheme="majorBidi"/>
                    <w:sz w:val="24"/>
                    <w:szCs w:val="24"/>
                    <w:lang w:bidi="he-IL"/>
                  </w:rPr>
                </w:rPrChange>
              </w:rPr>
              <w:t>29.5</w:t>
            </w:r>
          </w:p>
        </w:tc>
        <w:tc>
          <w:tcPr>
            <w:tcW w:w="2766" w:type="dxa"/>
          </w:tcPr>
          <w:p w14:paraId="71CB848A" w14:textId="4E5AB1BB" w:rsidR="00343906" w:rsidRPr="003B1A38" w:rsidRDefault="00343906">
            <w:pPr>
              <w:autoSpaceDE w:val="0"/>
              <w:autoSpaceDN w:val="0"/>
              <w:adjustRightInd w:val="0"/>
              <w:spacing w:after="240" w:line="480" w:lineRule="auto"/>
              <w:ind w:firstLine="720"/>
              <w:jc w:val="left"/>
              <w:rPr>
                <w:sz w:val="24"/>
                <w:szCs w:val="24"/>
                <w:lang w:val="en-GB" w:bidi="he-IL"/>
                <w:rPrChange w:id="3593" w:author="Irina" w:date="2020-09-22T18:10:00Z">
                  <w:rPr>
                    <w:rFonts w:asciiTheme="majorBidi" w:hAnsiTheme="majorBidi" w:cstheme="majorBidi"/>
                    <w:sz w:val="24"/>
                    <w:szCs w:val="24"/>
                    <w:lang w:bidi="he-IL"/>
                  </w:rPr>
                </w:rPrChange>
              </w:rPr>
              <w:pPrChange w:id="3594" w:author="Irina" w:date="2020-09-22T17:38:00Z">
                <w:pPr>
                  <w:autoSpaceDE w:val="0"/>
                  <w:autoSpaceDN w:val="0"/>
                  <w:adjustRightInd w:val="0"/>
                  <w:spacing w:after="240" w:line="360" w:lineRule="auto"/>
                  <w:jc w:val="both"/>
                </w:pPr>
              </w:pPrChange>
            </w:pPr>
            <w:r w:rsidRPr="003B1A38">
              <w:rPr>
                <w:sz w:val="24"/>
                <w:szCs w:val="24"/>
                <w:lang w:val="en-GB" w:bidi="he-IL"/>
                <w:rPrChange w:id="3595" w:author="Irina" w:date="2020-09-22T18:10:00Z">
                  <w:rPr>
                    <w:rFonts w:asciiTheme="majorBidi" w:hAnsiTheme="majorBidi" w:cstheme="majorBidi"/>
                    <w:sz w:val="24"/>
                    <w:szCs w:val="24"/>
                    <w:lang w:bidi="he-IL"/>
                  </w:rPr>
                </w:rPrChange>
              </w:rPr>
              <w:t>3.7</w:t>
            </w:r>
          </w:p>
        </w:tc>
      </w:tr>
      <w:tr w:rsidR="00343906" w:rsidRPr="003B1A38" w14:paraId="059A4D28" w14:textId="77777777" w:rsidTr="00343906">
        <w:tc>
          <w:tcPr>
            <w:tcW w:w="2765" w:type="dxa"/>
          </w:tcPr>
          <w:p w14:paraId="083553ED" w14:textId="4C5D98E3" w:rsidR="00343906" w:rsidRPr="003B1A38" w:rsidRDefault="00343906">
            <w:pPr>
              <w:autoSpaceDE w:val="0"/>
              <w:autoSpaceDN w:val="0"/>
              <w:adjustRightInd w:val="0"/>
              <w:spacing w:after="240" w:line="480" w:lineRule="auto"/>
              <w:ind w:firstLine="720"/>
              <w:jc w:val="left"/>
              <w:rPr>
                <w:sz w:val="24"/>
                <w:szCs w:val="24"/>
                <w:lang w:val="en-GB" w:bidi="he-IL"/>
                <w:rPrChange w:id="3596" w:author="Irina" w:date="2020-09-22T18:10:00Z">
                  <w:rPr>
                    <w:rFonts w:asciiTheme="majorBidi" w:hAnsiTheme="majorBidi" w:cstheme="majorBidi"/>
                    <w:sz w:val="24"/>
                    <w:szCs w:val="24"/>
                    <w:lang w:bidi="he-IL"/>
                  </w:rPr>
                </w:rPrChange>
              </w:rPr>
              <w:pPrChange w:id="3597" w:author="Irina" w:date="2020-09-22T17:38:00Z">
                <w:pPr>
                  <w:autoSpaceDE w:val="0"/>
                  <w:autoSpaceDN w:val="0"/>
                  <w:adjustRightInd w:val="0"/>
                  <w:spacing w:after="240" w:line="360" w:lineRule="auto"/>
                  <w:jc w:val="both"/>
                </w:pPr>
              </w:pPrChange>
            </w:pPr>
            <w:r w:rsidRPr="003B1A38">
              <w:rPr>
                <w:sz w:val="24"/>
                <w:szCs w:val="24"/>
                <w:lang w:val="en-GB" w:bidi="he-IL"/>
                <w:rPrChange w:id="3598" w:author="Irina" w:date="2020-09-22T18:10:00Z">
                  <w:rPr>
                    <w:rFonts w:asciiTheme="majorBidi" w:hAnsiTheme="majorBidi" w:cstheme="majorBidi"/>
                    <w:sz w:val="24"/>
                    <w:szCs w:val="24"/>
                    <w:lang w:bidi="he-IL"/>
                  </w:rPr>
                </w:rPrChange>
              </w:rPr>
              <w:t>Attractions</w:t>
            </w:r>
          </w:p>
        </w:tc>
        <w:tc>
          <w:tcPr>
            <w:tcW w:w="2765" w:type="dxa"/>
          </w:tcPr>
          <w:p w14:paraId="00E15D4E" w14:textId="58E02F84" w:rsidR="00343906" w:rsidRPr="003B1A38" w:rsidRDefault="00343906">
            <w:pPr>
              <w:autoSpaceDE w:val="0"/>
              <w:autoSpaceDN w:val="0"/>
              <w:adjustRightInd w:val="0"/>
              <w:spacing w:after="240" w:line="480" w:lineRule="auto"/>
              <w:ind w:firstLine="720"/>
              <w:jc w:val="left"/>
              <w:rPr>
                <w:sz w:val="24"/>
                <w:szCs w:val="24"/>
                <w:lang w:val="en-GB" w:bidi="he-IL"/>
                <w:rPrChange w:id="3599" w:author="Irina" w:date="2020-09-22T18:10:00Z">
                  <w:rPr>
                    <w:rFonts w:asciiTheme="majorBidi" w:hAnsiTheme="majorBidi" w:cstheme="majorBidi"/>
                    <w:sz w:val="24"/>
                    <w:szCs w:val="24"/>
                    <w:lang w:bidi="he-IL"/>
                  </w:rPr>
                </w:rPrChange>
              </w:rPr>
              <w:pPrChange w:id="3600" w:author="Irina" w:date="2020-09-22T17:38:00Z">
                <w:pPr>
                  <w:autoSpaceDE w:val="0"/>
                  <w:autoSpaceDN w:val="0"/>
                  <w:adjustRightInd w:val="0"/>
                  <w:spacing w:after="240" w:line="360" w:lineRule="auto"/>
                  <w:jc w:val="both"/>
                </w:pPr>
              </w:pPrChange>
            </w:pPr>
            <w:r w:rsidRPr="003B1A38">
              <w:rPr>
                <w:sz w:val="24"/>
                <w:szCs w:val="24"/>
                <w:lang w:val="en-GB" w:bidi="he-IL"/>
                <w:rPrChange w:id="3601" w:author="Irina" w:date="2020-09-22T18:10:00Z">
                  <w:rPr>
                    <w:rFonts w:asciiTheme="majorBidi" w:hAnsiTheme="majorBidi" w:cstheme="majorBidi"/>
                    <w:sz w:val="24"/>
                    <w:szCs w:val="24"/>
                    <w:lang w:bidi="he-IL"/>
                  </w:rPr>
                </w:rPrChange>
              </w:rPr>
              <w:t>4.3</w:t>
            </w:r>
          </w:p>
        </w:tc>
        <w:tc>
          <w:tcPr>
            <w:tcW w:w="2766" w:type="dxa"/>
          </w:tcPr>
          <w:p w14:paraId="60C52145" w14:textId="78A1E390" w:rsidR="00343906" w:rsidRPr="003B1A38" w:rsidRDefault="00343906">
            <w:pPr>
              <w:autoSpaceDE w:val="0"/>
              <w:autoSpaceDN w:val="0"/>
              <w:adjustRightInd w:val="0"/>
              <w:spacing w:after="240" w:line="480" w:lineRule="auto"/>
              <w:ind w:firstLine="720"/>
              <w:jc w:val="left"/>
              <w:rPr>
                <w:sz w:val="24"/>
                <w:szCs w:val="24"/>
                <w:lang w:val="en-GB" w:bidi="he-IL"/>
                <w:rPrChange w:id="3602" w:author="Irina" w:date="2020-09-22T18:10:00Z">
                  <w:rPr>
                    <w:rFonts w:asciiTheme="majorBidi" w:hAnsiTheme="majorBidi" w:cstheme="majorBidi"/>
                    <w:sz w:val="24"/>
                    <w:szCs w:val="24"/>
                    <w:lang w:bidi="he-IL"/>
                  </w:rPr>
                </w:rPrChange>
              </w:rPr>
              <w:pPrChange w:id="3603" w:author="Irina" w:date="2020-09-22T17:38:00Z">
                <w:pPr>
                  <w:autoSpaceDE w:val="0"/>
                  <w:autoSpaceDN w:val="0"/>
                  <w:adjustRightInd w:val="0"/>
                  <w:spacing w:after="240" w:line="360" w:lineRule="auto"/>
                  <w:jc w:val="both"/>
                </w:pPr>
              </w:pPrChange>
            </w:pPr>
            <w:r w:rsidRPr="003B1A38">
              <w:rPr>
                <w:sz w:val="24"/>
                <w:szCs w:val="24"/>
                <w:lang w:val="en-GB" w:bidi="he-IL"/>
                <w:rPrChange w:id="3604" w:author="Irina" w:date="2020-09-22T18:10:00Z">
                  <w:rPr>
                    <w:rFonts w:asciiTheme="majorBidi" w:hAnsiTheme="majorBidi" w:cstheme="majorBidi"/>
                    <w:sz w:val="24"/>
                    <w:szCs w:val="24"/>
                    <w:lang w:bidi="he-IL"/>
                  </w:rPr>
                </w:rPrChange>
              </w:rPr>
              <w:t>4.1</w:t>
            </w:r>
          </w:p>
        </w:tc>
      </w:tr>
      <w:tr w:rsidR="00343906" w:rsidRPr="003B1A38" w14:paraId="7146E125" w14:textId="77777777" w:rsidTr="00343906">
        <w:tc>
          <w:tcPr>
            <w:tcW w:w="2765" w:type="dxa"/>
          </w:tcPr>
          <w:p w14:paraId="0B8EA47E" w14:textId="426FBA02" w:rsidR="00343906" w:rsidRPr="003B1A38" w:rsidRDefault="00343906">
            <w:pPr>
              <w:autoSpaceDE w:val="0"/>
              <w:autoSpaceDN w:val="0"/>
              <w:adjustRightInd w:val="0"/>
              <w:spacing w:after="240" w:line="480" w:lineRule="auto"/>
              <w:ind w:firstLine="720"/>
              <w:jc w:val="left"/>
              <w:rPr>
                <w:sz w:val="24"/>
                <w:szCs w:val="24"/>
                <w:lang w:val="en-GB" w:bidi="he-IL"/>
                <w:rPrChange w:id="3605" w:author="Irina" w:date="2020-09-22T18:10:00Z">
                  <w:rPr>
                    <w:rFonts w:asciiTheme="majorBidi" w:hAnsiTheme="majorBidi" w:cstheme="majorBidi"/>
                    <w:sz w:val="24"/>
                    <w:szCs w:val="24"/>
                    <w:lang w:bidi="he-IL"/>
                  </w:rPr>
                </w:rPrChange>
              </w:rPr>
              <w:pPrChange w:id="3606" w:author="Irina" w:date="2020-09-22T17:38:00Z">
                <w:pPr>
                  <w:autoSpaceDE w:val="0"/>
                  <w:autoSpaceDN w:val="0"/>
                  <w:adjustRightInd w:val="0"/>
                  <w:spacing w:after="240" w:line="360" w:lineRule="auto"/>
                  <w:jc w:val="both"/>
                </w:pPr>
              </w:pPrChange>
            </w:pPr>
            <w:r w:rsidRPr="003B1A38">
              <w:rPr>
                <w:sz w:val="24"/>
                <w:szCs w:val="24"/>
                <w:lang w:val="en-GB" w:bidi="he-IL"/>
                <w:rPrChange w:id="3607" w:author="Irina" w:date="2020-09-22T18:10:00Z">
                  <w:rPr>
                    <w:rFonts w:asciiTheme="majorBidi" w:hAnsiTheme="majorBidi" w:cstheme="majorBidi"/>
                    <w:sz w:val="24"/>
                    <w:szCs w:val="24"/>
                    <w:lang w:bidi="he-IL"/>
                  </w:rPr>
                </w:rPrChange>
              </w:rPr>
              <w:t>Sites</w:t>
            </w:r>
          </w:p>
        </w:tc>
        <w:tc>
          <w:tcPr>
            <w:tcW w:w="2765" w:type="dxa"/>
          </w:tcPr>
          <w:p w14:paraId="7A4928A6" w14:textId="74EF2547" w:rsidR="00343906" w:rsidRPr="003B1A38" w:rsidRDefault="00343906">
            <w:pPr>
              <w:autoSpaceDE w:val="0"/>
              <w:autoSpaceDN w:val="0"/>
              <w:adjustRightInd w:val="0"/>
              <w:spacing w:after="240" w:line="480" w:lineRule="auto"/>
              <w:ind w:firstLine="720"/>
              <w:jc w:val="left"/>
              <w:rPr>
                <w:sz w:val="24"/>
                <w:szCs w:val="24"/>
                <w:lang w:val="en-GB" w:bidi="he-IL"/>
                <w:rPrChange w:id="3608" w:author="Irina" w:date="2020-09-22T18:10:00Z">
                  <w:rPr>
                    <w:rFonts w:asciiTheme="majorBidi" w:hAnsiTheme="majorBidi" w:cstheme="majorBidi"/>
                    <w:sz w:val="24"/>
                    <w:szCs w:val="24"/>
                    <w:lang w:bidi="he-IL"/>
                  </w:rPr>
                </w:rPrChange>
              </w:rPr>
              <w:pPrChange w:id="3609" w:author="Irina" w:date="2020-09-22T17:38:00Z">
                <w:pPr>
                  <w:autoSpaceDE w:val="0"/>
                  <w:autoSpaceDN w:val="0"/>
                  <w:adjustRightInd w:val="0"/>
                  <w:spacing w:after="240" w:line="360" w:lineRule="auto"/>
                  <w:jc w:val="both"/>
                </w:pPr>
              </w:pPrChange>
            </w:pPr>
            <w:r w:rsidRPr="003B1A38">
              <w:rPr>
                <w:sz w:val="24"/>
                <w:szCs w:val="24"/>
                <w:lang w:val="en-GB" w:bidi="he-IL"/>
                <w:rPrChange w:id="3610" w:author="Irina" w:date="2020-09-22T18:10:00Z">
                  <w:rPr>
                    <w:rFonts w:asciiTheme="majorBidi" w:hAnsiTheme="majorBidi" w:cstheme="majorBidi"/>
                    <w:sz w:val="24"/>
                    <w:szCs w:val="24"/>
                    <w:lang w:bidi="he-IL"/>
                  </w:rPr>
                </w:rPrChange>
              </w:rPr>
              <w:t>17.9</w:t>
            </w:r>
          </w:p>
        </w:tc>
        <w:tc>
          <w:tcPr>
            <w:tcW w:w="2766" w:type="dxa"/>
          </w:tcPr>
          <w:p w14:paraId="63A94EF4" w14:textId="3A916656" w:rsidR="00343906" w:rsidRPr="003B1A38" w:rsidRDefault="00343906">
            <w:pPr>
              <w:autoSpaceDE w:val="0"/>
              <w:autoSpaceDN w:val="0"/>
              <w:adjustRightInd w:val="0"/>
              <w:spacing w:after="240" w:line="480" w:lineRule="auto"/>
              <w:ind w:firstLine="720"/>
              <w:jc w:val="left"/>
              <w:rPr>
                <w:sz w:val="24"/>
                <w:szCs w:val="24"/>
                <w:lang w:val="en-GB" w:bidi="he-IL"/>
                <w:rPrChange w:id="3611" w:author="Irina" w:date="2020-09-22T18:10:00Z">
                  <w:rPr>
                    <w:rFonts w:asciiTheme="majorBidi" w:hAnsiTheme="majorBidi" w:cstheme="majorBidi"/>
                    <w:sz w:val="24"/>
                    <w:szCs w:val="24"/>
                    <w:lang w:bidi="he-IL"/>
                  </w:rPr>
                </w:rPrChange>
              </w:rPr>
              <w:pPrChange w:id="3612" w:author="Irina" w:date="2020-09-22T17:38:00Z">
                <w:pPr>
                  <w:autoSpaceDE w:val="0"/>
                  <w:autoSpaceDN w:val="0"/>
                  <w:adjustRightInd w:val="0"/>
                  <w:spacing w:after="240" w:line="360" w:lineRule="auto"/>
                  <w:jc w:val="both"/>
                </w:pPr>
              </w:pPrChange>
            </w:pPr>
            <w:r w:rsidRPr="003B1A38">
              <w:rPr>
                <w:sz w:val="24"/>
                <w:szCs w:val="24"/>
                <w:lang w:val="en-GB" w:bidi="he-IL"/>
                <w:rPrChange w:id="3613" w:author="Irina" w:date="2020-09-22T18:10:00Z">
                  <w:rPr>
                    <w:rFonts w:asciiTheme="majorBidi" w:hAnsiTheme="majorBidi" w:cstheme="majorBidi"/>
                    <w:sz w:val="24"/>
                    <w:szCs w:val="24"/>
                    <w:lang w:bidi="he-IL"/>
                  </w:rPr>
                </w:rPrChange>
              </w:rPr>
              <w:t>22</w:t>
            </w:r>
          </w:p>
        </w:tc>
      </w:tr>
      <w:tr w:rsidR="00343906" w:rsidRPr="003B1A38" w14:paraId="0DE490C8" w14:textId="77777777" w:rsidTr="00343906">
        <w:tc>
          <w:tcPr>
            <w:tcW w:w="2765" w:type="dxa"/>
          </w:tcPr>
          <w:p w14:paraId="473847F8" w14:textId="020174BE" w:rsidR="00343906" w:rsidRPr="003B1A38" w:rsidRDefault="00343906">
            <w:pPr>
              <w:autoSpaceDE w:val="0"/>
              <w:autoSpaceDN w:val="0"/>
              <w:adjustRightInd w:val="0"/>
              <w:spacing w:after="240" w:line="480" w:lineRule="auto"/>
              <w:ind w:firstLine="720"/>
              <w:jc w:val="left"/>
              <w:rPr>
                <w:sz w:val="24"/>
                <w:szCs w:val="24"/>
                <w:lang w:val="en-GB" w:bidi="he-IL"/>
                <w:rPrChange w:id="3614" w:author="Irina" w:date="2020-09-22T18:10:00Z">
                  <w:rPr>
                    <w:rFonts w:asciiTheme="majorBidi" w:hAnsiTheme="majorBidi" w:cstheme="majorBidi"/>
                    <w:sz w:val="24"/>
                    <w:szCs w:val="24"/>
                    <w:lang w:bidi="he-IL"/>
                  </w:rPr>
                </w:rPrChange>
              </w:rPr>
              <w:pPrChange w:id="3615" w:author="Irina" w:date="2020-09-22T17:38:00Z">
                <w:pPr>
                  <w:autoSpaceDE w:val="0"/>
                  <w:autoSpaceDN w:val="0"/>
                  <w:adjustRightInd w:val="0"/>
                  <w:spacing w:after="240" w:line="360" w:lineRule="auto"/>
                  <w:jc w:val="both"/>
                </w:pPr>
              </w:pPrChange>
            </w:pPr>
            <w:r w:rsidRPr="003B1A38">
              <w:rPr>
                <w:sz w:val="24"/>
                <w:szCs w:val="24"/>
                <w:lang w:val="en-GB" w:bidi="he-IL"/>
                <w:rPrChange w:id="3616" w:author="Irina" w:date="2020-09-22T18:10:00Z">
                  <w:rPr>
                    <w:rFonts w:asciiTheme="majorBidi" w:hAnsiTheme="majorBidi" w:cstheme="majorBidi"/>
                    <w:sz w:val="24"/>
                    <w:szCs w:val="24"/>
                    <w:lang w:bidi="he-IL"/>
                  </w:rPr>
                </w:rPrChange>
              </w:rPr>
              <w:t xml:space="preserve">Other </w:t>
            </w:r>
            <w:del w:id="3617" w:author="Irina" w:date="2020-09-22T17:20:00Z">
              <w:r w:rsidRPr="003B1A38" w:rsidDel="00EC1A2A">
                <w:rPr>
                  <w:sz w:val="24"/>
                  <w:szCs w:val="24"/>
                  <w:lang w:val="en-GB" w:bidi="he-IL"/>
                  <w:rPrChange w:id="3618" w:author="Irina" w:date="2020-09-22T18:10:00Z">
                    <w:rPr>
                      <w:rFonts w:asciiTheme="majorBidi" w:hAnsiTheme="majorBidi" w:cstheme="majorBidi"/>
                      <w:sz w:val="24"/>
                      <w:szCs w:val="24"/>
                      <w:lang w:bidi="he-IL"/>
                    </w:rPr>
                  </w:rPrChange>
                </w:rPr>
                <w:delText>travelers</w:delText>
              </w:r>
            </w:del>
            <w:ins w:id="3619" w:author="Irina" w:date="2020-09-22T17:20:00Z">
              <w:r w:rsidR="00EC1A2A" w:rsidRPr="003B1A38">
                <w:rPr>
                  <w:sz w:val="24"/>
                  <w:szCs w:val="24"/>
                  <w:lang w:val="en-GB" w:bidi="he-IL"/>
                  <w:rPrChange w:id="3620" w:author="Irina" w:date="2020-09-22T18:10:00Z">
                    <w:rPr>
                      <w:rFonts w:ascii="Times" w:hAnsi="Times" w:cstheme="majorBidi"/>
                      <w:sz w:val="24"/>
                      <w:szCs w:val="24"/>
                      <w:lang w:val="en-GB" w:bidi="he-IL"/>
                    </w:rPr>
                  </w:rPrChange>
                </w:rPr>
                <w:t>travellers’</w:t>
              </w:r>
            </w:ins>
            <w:r w:rsidRPr="003B1A38">
              <w:rPr>
                <w:sz w:val="24"/>
                <w:szCs w:val="24"/>
                <w:lang w:val="en-GB" w:bidi="he-IL"/>
                <w:rPrChange w:id="3621" w:author="Irina" w:date="2020-09-22T18:10:00Z">
                  <w:rPr>
                    <w:rFonts w:asciiTheme="majorBidi" w:hAnsiTheme="majorBidi" w:cstheme="majorBidi"/>
                    <w:sz w:val="24"/>
                    <w:szCs w:val="24"/>
                    <w:lang w:bidi="he-IL"/>
                  </w:rPr>
                </w:rPrChange>
              </w:rPr>
              <w:t xml:space="preserve"> opinion</w:t>
            </w:r>
            <w:ins w:id="3622" w:author="Irina" w:date="2020-09-22T08:28:00Z">
              <w:r w:rsidR="006A3476" w:rsidRPr="003B1A38">
                <w:rPr>
                  <w:sz w:val="24"/>
                  <w:szCs w:val="24"/>
                  <w:lang w:val="en-GB" w:bidi="he-IL"/>
                  <w:rPrChange w:id="3623" w:author="Irina" w:date="2020-09-22T18:10:00Z">
                    <w:rPr>
                      <w:rFonts w:asciiTheme="majorBidi" w:hAnsiTheme="majorBidi" w:cstheme="majorBidi"/>
                      <w:sz w:val="24"/>
                      <w:szCs w:val="24"/>
                      <w:lang w:bidi="he-IL"/>
                    </w:rPr>
                  </w:rPrChange>
                </w:rPr>
                <w:t>s</w:t>
              </w:r>
            </w:ins>
          </w:p>
        </w:tc>
        <w:tc>
          <w:tcPr>
            <w:tcW w:w="2765" w:type="dxa"/>
          </w:tcPr>
          <w:p w14:paraId="552DD4ED" w14:textId="42151DB8" w:rsidR="00343906" w:rsidRPr="003B1A38" w:rsidRDefault="00343906">
            <w:pPr>
              <w:autoSpaceDE w:val="0"/>
              <w:autoSpaceDN w:val="0"/>
              <w:adjustRightInd w:val="0"/>
              <w:spacing w:after="240" w:line="480" w:lineRule="auto"/>
              <w:ind w:firstLine="720"/>
              <w:jc w:val="left"/>
              <w:rPr>
                <w:sz w:val="24"/>
                <w:szCs w:val="24"/>
                <w:lang w:val="en-GB" w:bidi="he-IL"/>
                <w:rPrChange w:id="3624" w:author="Irina" w:date="2020-09-22T18:10:00Z">
                  <w:rPr>
                    <w:rFonts w:asciiTheme="majorBidi" w:hAnsiTheme="majorBidi" w:cstheme="majorBidi"/>
                    <w:sz w:val="24"/>
                    <w:szCs w:val="24"/>
                    <w:lang w:bidi="he-IL"/>
                  </w:rPr>
                </w:rPrChange>
              </w:rPr>
              <w:pPrChange w:id="3625" w:author="Irina" w:date="2020-09-22T17:38:00Z">
                <w:pPr>
                  <w:autoSpaceDE w:val="0"/>
                  <w:autoSpaceDN w:val="0"/>
                  <w:adjustRightInd w:val="0"/>
                  <w:spacing w:after="240" w:line="360" w:lineRule="auto"/>
                  <w:jc w:val="both"/>
                </w:pPr>
              </w:pPrChange>
            </w:pPr>
            <w:r w:rsidRPr="003B1A38">
              <w:rPr>
                <w:sz w:val="24"/>
                <w:szCs w:val="24"/>
                <w:lang w:val="en-GB" w:bidi="he-IL"/>
                <w:rPrChange w:id="3626" w:author="Irina" w:date="2020-09-22T18:10:00Z">
                  <w:rPr>
                    <w:rFonts w:asciiTheme="majorBidi" w:hAnsiTheme="majorBidi" w:cstheme="majorBidi"/>
                    <w:sz w:val="24"/>
                    <w:szCs w:val="24"/>
                    <w:lang w:bidi="he-IL"/>
                  </w:rPr>
                </w:rPrChange>
              </w:rPr>
              <w:t>11.6</w:t>
            </w:r>
          </w:p>
        </w:tc>
        <w:tc>
          <w:tcPr>
            <w:tcW w:w="2766" w:type="dxa"/>
          </w:tcPr>
          <w:p w14:paraId="5A4E6E26" w14:textId="4F944843" w:rsidR="00343906" w:rsidRPr="003B1A38" w:rsidRDefault="00343906">
            <w:pPr>
              <w:autoSpaceDE w:val="0"/>
              <w:autoSpaceDN w:val="0"/>
              <w:adjustRightInd w:val="0"/>
              <w:spacing w:after="240" w:line="480" w:lineRule="auto"/>
              <w:ind w:firstLine="720"/>
              <w:jc w:val="left"/>
              <w:rPr>
                <w:sz w:val="24"/>
                <w:szCs w:val="24"/>
                <w:lang w:val="en-GB" w:bidi="he-IL"/>
                <w:rPrChange w:id="3627" w:author="Irina" w:date="2020-09-22T18:10:00Z">
                  <w:rPr>
                    <w:rFonts w:asciiTheme="majorBidi" w:hAnsiTheme="majorBidi" w:cstheme="majorBidi"/>
                    <w:sz w:val="24"/>
                    <w:szCs w:val="24"/>
                    <w:lang w:bidi="he-IL"/>
                  </w:rPr>
                </w:rPrChange>
              </w:rPr>
              <w:pPrChange w:id="3628" w:author="Irina" w:date="2020-09-22T17:38:00Z">
                <w:pPr>
                  <w:autoSpaceDE w:val="0"/>
                  <w:autoSpaceDN w:val="0"/>
                  <w:adjustRightInd w:val="0"/>
                  <w:spacing w:after="240" w:line="360" w:lineRule="auto"/>
                  <w:jc w:val="both"/>
                </w:pPr>
              </w:pPrChange>
            </w:pPr>
            <w:r w:rsidRPr="003B1A38">
              <w:rPr>
                <w:sz w:val="24"/>
                <w:szCs w:val="24"/>
                <w:lang w:val="en-GB" w:bidi="he-IL"/>
                <w:rPrChange w:id="3629" w:author="Irina" w:date="2020-09-22T18:10:00Z">
                  <w:rPr>
                    <w:rFonts w:asciiTheme="majorBidi" w:hAnsiTheme="majorBidi" w:cstheme="majorBidi"/>
                    <w:sz w:val="24"/>
                    <w:szCs w:val="24"/>
                    <w:lang w:bidi="he-IL"/>
                  </w:rPr>
                </w:rPrChange>
              </w:rPr>
              <w:t>11.4</w:t>
            </w:r>
          </w:p>
        </w:tc>
      </w:tr>
      <w:tr w:rsidR="00343906" w:rsidRPr="003B1A38" w14:paraId="221579F2" w14:textId="77777777" w:rsidTr="00343906">
        <w:tc>
          <w:tcPr>
            <w:tcW w:w="2765" w:type="dxa"/>
          </w:tcPr>
          <w:p w14:paraId="14930E7E" w14:textId="225A8521" w:rsidR="00343906" w:rsidRPr="003B1A38" w:rsidRDefault="00343906">
            <w:pPr>
              <w:autoSpaceDE w:val="0"/>
              <w:autoSpaceDN w:val="0"/>
              <w:adjustRightInd w:val="0"/>
              <w:spacing w:after="240" w:line="480" w:lineRule="auto"/>
              <w:ind w:firstLine="720"/>
              <w:jc w:val="left"/>
              <w:rPr>
                <w:sz w:val="24"/>
                <w:szCs w:val="24"/>
                <w:lang w:val="en-GB" w:bidi="he-IL"/>
                <w:rPrChange w:id="3630" w:author="Irina" w:date="2020-09-22T18:10:00Z">
                  <w:rPr>
                    <w:rFonts w:asciiTheme="majorBidi" w:hAnsiTheme="majorBidi" w:cstheme="majorBidi"/>
                    <w:sz w:val="24"/>
                    <w:szCs w:val="24"/>
                    <w:lang w:bidi="he-IL"/>
                  </w:rPr>
                </w:rPrChange>
              </w:rPr>
              <w:pPrChange w:id="3631" w:author="Irina" w:date="2020-09-22T17:38:00Z">
                <w:pPr>
                  <w:autoSpaceDE w:val="0"/>
                  <w:autoSpaceDN w:val="0"/>
                  <w:adjustRightInd w:val="0"/>
                  <w:spacing w:after="240" w:line="360" w:lineRule="auto"/>
                  <w:jc w:val="both"/>
                </w:pPr>
              </w:pPrChange>
            </w:pPr>
            <w:r w:rsidRPr="003B1A38">
              <w:rPr>
                <w:sz w:val="24"/>
                <w:szCs w:val="24"/>
                <w:lang w:val="en-GB" w:bidi="he-IL"/>
                <w:rPrChange w:id="3632" w:author="Irina" w:date="2020-09-22T18:10:00Z">
                  <w:rPr>
                    <w:rFonts w:asciiTheme="majorBidi" w:hAnsiTheme="majorBidi" w:cstheme="majorBidi"/>
                    <w:sz w:val="24"/>
                    <w:szCs w:val="24"/>
                    <w:lang w:bidi="he-IL"/>
                  </w:rPr>
                </w:rPrChange>
              </w:rPr>
              <w:t>Sharing experiences</w:t>
            </w:r>
          </w:p>
        </w:tc>
        <w:tc>
          <w:tcPr>
            <w:tcW w:w="2765" w:type="dxa"/>
          </w:tcPr>
          <w:p w14:paraId="689FB656" w14:textId="28C57AEF" w:rsidR="00343906" w:rsidRPr="003B1A38" w:rsidRDefault="00343906">
            <w:pPr>
              <w:autoSpaceDE w:val="0"/>
              <w:autoSpaceDN w:val="0"/>
              <w:adjustRightInd w:val="0"/>
              <w:spacing w:after="240" w:line="480" w:lineRule="auto"/>
              <w:ind w:firstLine="720"/>
              <w:jc w:val="left"/>
              <w:rPr>
                <w:sz w:val="24"/>
                <w:szCs w:val="24"/>
                <w:lang w:val="en-GB" w:bidi="he-IL"/>
                <w:rPrChange w:id="3633" w:author="Irina" w:date="2020-09-22T18:10:00Z">
                  <w:rPr>
                    <w:rFonts w:asciiTheme="majorBidi" w:hAnsiTheme="majorBidi" w:cstheme="majorBidi"/>
                    <w:sz w:val="24"/>
                    <w:szCs w:val="24"/>
                    <w:lang w:bidi="he-IL"/>
                  </w:rPr>
                </w:rPrChange>
              </w:rPr>
              <w:pPrChange w:id="3634" w:author="Irina" w:date="2020-09-22T17:38:00Z">
                <w:pPr>
                  <w:autoSpaceDE w:val="0"/>
                  <w:autoSpaceDN w:val="0"/>
                  <w:adjustRightInd w:val="0"/>
                  <w:spacing w:after="240" w:line="360" w:lineRule="auto"/>
                  <w:jc w:val="both"/>
                </w:pPr>
              </w:pPrChange>
            </w:pPr>
            <w:r w:rsidRPr="003B1A38">
              <w:rPr>
                <w:sz w:val="24"/>
                <w:szCs w:val="24"/>
                <w:lang w:val="en-GB" w:bidi="he-IL"/>
                <w:rPrChange w:id="3635" w:author="Irina" w:date="2020-09-22T18:10:00Z">
                  <w:rPr>
                    <w:rFonts w:asciiTheme="majorBidi" w:hAnsiTheme="majorBidi" w:cstheme="majorBidi"/>
                    <w:sz w:val="24"/>
                    <w:szCs w:val="24"/>
                    <w:lang w:bidi="he-IL"/>
                  </w:rPr>
                </w:rPrChange>
              </w:rPr>
              <w:t>8.8</w:t>
            </w:r>
          </w:p>
        </w:tc>
        <w:tc>
          <w:tcPr>
            <w:tcW w:w="2766" w:type="dxa"/>
          </w:tcPr>
          <w:p w14:paraId="5222F4C8" w14:textId="3D64CC5A" w:rsidR="00343906" w:rsidRPr="003B1A38" w:rsidRDefault="00343906">
            <w:pPr>
              <w:autoSpaceDE w:val="0"/>
              <w:autoSpaceDN w:val="0"/>
              <w:adjustRightInd w:val="0"/>
              <w:spacing w:after="240" w:line="480" w:lineRule="auto"/>
              <w:ind w:firstLine="720"/>
              <w:jc w:val="left"/>
              <w:rPr>
                <w:sz w:val="24"/>
                <w:szCs w:val="24"/>
                <w:lang w:val="en-GB" w:bidi="he-IL"/>
                <w:rPrChange w:id="3636" w:author="Irina" w:date="2020-09-22T18:10:00Z">
                  <w:rPr>
                    <w:rFonts w:asciiTheme="majorBidi" w:hAnsiTheme="majorBidi" w:cstheme="majorBidi"/>
                    <w:sz w:val="24"/>
                    <w:szCs w:val="24"/>
                    <w:lang w:bidi="he-IL"/>
                  </w:rPr>
                </w:rPrChange>
              </w:rPr>
              <w:pPrChange w:id="3637" w:author="Irina" w:date="2020-09-22T17:38:00Z">
                <w:pPr>
                  <w:autoSpaceDE w:val="0"/>
                  <w:autoSpaceDN w:val="0"/>
                  <w:adjustRightInd w:val="0"/>
                  <w:spacing w:after="240" w:line="360" w:lineRule="auto"/>
                  <w:jc w:val="both"/>
                </w:pPr>
              </w:pPrChange>
            </w:pPr>
            <w:r w:rsidRPr="003B1A38">
              <w:rPr>
                <w:sz w:val="24"/>
                <w:szCs w:val="24"/>
                <w:lang w:val="en-GB" w:bidi="he-IL"/>
                <w:rPrChange w:id="3638" w:author="Irina" w:date="2020-09-22T18:10:00Z">
                  <w:rPr>
                    <w:rFonts w:asciiTheme="majorBidi" w:hAnsiTheme="majorBidi" w:cstheme="majorBidi"/>
                    <w:sz w:val="24"/>
                    <w:szCs w:val="24"/>
                    <w:lang w:bidi="he-IL"/>
                  </w:rPr>
                </w:rPrChange>
              </w:rPr>
              <w:t>30.4</w:t>
            </w:r>
          </w:p>
        </w:tc>
      </w:tr>
      <w:tr w:rsidR="00343906" w:rsidRPr="003B1A38" w14:paraId="3ECDD85B" w14:textId="77777777" w:rsidTr="00343906">
        <w:tc>
          <w:tcPr>
            <w:tcW w:w="2765" w:type="dxa"/>
          </w:tcPr>
          <w:p w14:paraId="2CF3F1DC" w14:textId="27FF3932" w:rsidR="00343906" w:rsidRPr="003B1A38" w:rsidRDefault="00343906">
            <w:pPr>
              <w:autoSpaceDE w:val="0"/>
              <w:autoSpaceDN w:val="0"/>
              <w:adjustRightInd w:val="0"/>
              <w:spacing w:after="240" w:line="480" w:lineRule="auto"/>
              <w:ind w:firstLine="720"/>
              <w:jc w:val="left"/>
              <w:rPr>
                <w:sz w:val="24"/>
                <w:szCs w:val="24"/>
                <w:lang w:val="en-GB" w:bidi="he-IL"/>
                <w:rPrChange w:id="3639" w:author="Irina" w:date="2020-09-22T18:10:00Z">
                  <w:rPr>
                    <w:rFonts w:asciiTheme="majorBidi" w:hAnsiTheme="majorBidi" w:cstheme="majorBidi"/>
                    <w:sz w:val="24"/>
                    <w:szCs w:val="24"/>
                    <w:lang w:bidi="he-IL"/>
                  </w:rPr>
                </w:rPrChange>
              </w:rPr>
              <w:pPrChange w:id="3640" w:author="Irina" w:date="2020-09-22T17:38:00Z">
                <w:pPr>
                  <w:autoSpaceDE w:val="0"/>
                  <w:autoSpaceDN w:val="0"/>
                  <w:adjustRightInd w:val="0"/>
                  <w:spacing w:after="240" w:line="360" w:lineRule="auto"/>
                  <w:jc w:val="both"/>
                </w:pPr>
              </w:pPrChange>
            </w:pPr>
            <w:commentRangeStart w:id="3641"/>
            <w:r w:rsidRPr="003B1A38">
              <w:rPr>
                <w:sz w:val="24"/>
                <w:szCs w:val="24"/>
                <w:lang w:val="en-GB" w:bidi="he-IL"/>
                <w:rPrChange w:id="3642" w:author="Irina" w:date="2020-09-22T18:10:00Z">
                  <w:rPr>
                    <w:rFonts w:asciiTheme="majorBidi" w:hAnsiTheme="majorBidi" w:cstheme="majorBidi"/>
                    <w:sz w:val="24"/>
                    <w:szCs w:val="24"/>
                    <w:lang w:bidi="he-IL"/>
                  </w:rPr>
                </w:rPrChange>
              </w:rPr>
              <w:lastRenderedPageBreak/>
              <w:t>Guiding services</w:t>
            </w:r>
            <w:commentRangeEnd w:id="3641"/>
            <w:r w:rsidR="00CA4A47" w:rsidRPr="003B1A38">
              <w:rPr>
                <w:rStyle w:val="CommentReference"/>
                <w:sz w:val="24"/>
                <w:szCs w:val="24"/>
                <w:lang w:val="en-GB"/>
                <w:rPrChange w:id="3643" w:author="Irina" w:date="2020-09-22T18:10:00Z">
                  <w:rPr>
                    <w:rStyle w:val="CommentReference"/>
                  </w:rPr>
                </w:rPrChange>
              </w:rPr>
              <w:commentReference w:id="3641"/>
            </w:r>
          </w:p>
        </w:tc>
        <w:tc>
          <w:tcPr>
            <w:tcW w:w="2765" w:type="dxa"/>
          </w:tcPr>
          <w:p w14:paraId="25926090" w14:textId="63310420" w:rsidR="00343906" w:rsidRPr="003B1A38" w:rsidRDefault="00343906">
            <w:pPr>
              <w:autoSpaceDE w:val="0"/>
              <w:autoSpaceDN w:val="0"/>
              <w:adjustRightInd w:val="0"/>
              <w:spacing w:after="240" w:line="480" w:lineRule="auto"/>
              <w:ind w:firstLine="720"/>
              <w:jc w:val="left"/>
              <w:rPr>
                <w:sz w:val="24"/>
                <w:szCs w:val="24"/>
                <w:lang w:val="en-GB" w:bidi="he-IL"/>
                <w:rPrChange w:id="3644" w:author="Irina" w:date="2020-09-22T18:10:00Z">
                  <w:rPr>
                    <w:rFonts w:asciiTheme="majorBidi" w:hAnsiTheme="majorBidi" w:cstheme="majorBidi"/>
                    <w:sz w:val="24"/>
                    <w:szCs w:val="24"/>
                    <w:lang w:bidi="he-IL"/>
                  </w:rPr>
                </w:rPrChange>
              </w:rPr>
              <w:pPrChange w:id="3645" w:author="Irina" w:date="2020-09-22T17:38:00Z">
                <w:pPr>
                  <w:autoSpaceDE w:val="0"/>
                  <w:autoSpaceDN w:val="0"/>
                  <w:adjustRightInd w:val="0"/>
                  <w:spacing w:after="240" w:line="360" w:lineRule="auto"/>
                  <w:jc w:val="both"/>
                </w:pPr>
              </w:pPrChange>
            </w:pPr>
            <w:r w:rsidRPr="003B1A38">
              <w:rPr>
                <w:sz w:val="24"/>
                <w:szCs w:val="24"/>
                <w:lang w:val="en-GB" w:bidi="he-IL"/>
                <w:rPrChange w:id="3646" w:author="Irina" w:date="2020-09-22T18:10:00Z">
                  <w:rPr>
                    <w:rFonts w:asciiTheme="majorBidi" w:hAnsiTheme="majorBidi" w:cstheme="majorBidi"/>
                    <w:sz w:val="24"/>
                    <w:szCs w:val="24"/>
                    <w:lang w:bidi="he-IL"/>
                  </w:rPr>
                </w:rPrChange>
              </w:rPr>
              <w:t>4.5</w:t>
            </w:r>
          </w:p>
        </w:tc>
        <w:tc>
          <w:tcPr>
            <w:tcW w:w="2766" w:type="dxa"/>
          </w:tcPr>
          <w:p w14:paraId="7B8F2D68" w14:textId="396614E7" w:rsidR="00343906" w:rsidRPr="003B1A38" w:rsidRDefault="00343906">
            <w:pPr>
              <w:autoSpaceDE w:val="0"/>
              <w:autoSpaceDN w:val="0"/>
              <w:adjustRightInd w:val="0"/>
              <w:spacing w:after="240" w:line="480" w:lineRule="auto"/>
              <w:ind w:firstLine="720"/>
              <w:jc w:val="left"/>
              <w:rPr>
                <w:sz w:val="24"/>
                <w:szCs w:val="24"/>
                <w:lang w:val="en-GB" w:bidi="he-IL"/>
                <w:rPrChange w:id="3647" w:author="Irina" w:date="2020-09-22T18:10:00Z">
                  <w:rPr>
                    <w:rFonts w:asciiTheme="majorBidi" w:hAnsiTheme="majorBidi" w:cstheme="majorBidi"/>
                    <w:sz w:val="24"/>
                    <w:szCs w:val="24"/>
                    <w:lang w:bidi="he-IL"/>
                  </w:rPr>
                </w:rPrChange>
              </w:rPr>
              <w:pPrChange w:id="3648" w:author="Irina" w:date="2020-09-22T17:38:00Z">
                <w:pPr>
                  <w:autoSpaceDE w:val="0"/>
                  <w:autoSpaceDN w:val="0"/>
                  <w:adjustRightInd w:val="0"/>
                  <w:spacing w:after="240" w:line="360" w:lineRule="auto"/>
                  <w:jc w:val="both"/>
                </w:pPr>
              </w:pPrChange>
            </w:pPr>
            <w:r w:rsidRPr="003B1A38">
              <w:rPr>
                <w:sz w:val="24"/>
                <w:szCs w:val="24"/>
                <w:lang w:val="en-GB" w:bidi="he-IL"/>
                <w:rPrChange w:id="3649" w:author="Irina" w:date="2020-09-22T18:10:00Z">
                  <w:rPr>
                    <w:rFonts w:asciiTheme="majorBidi" w:hAnsiTheme="majorBidi" w:cstheme="majorBidi"/>
                    <w:sz w:val="24"/>
                    <w:szCs w:val="24"/>
                    <w:lang w:bidi="he-IL"/>
                  </w:rPr>
                </w:rPrChange>
              </w:rPr>
              <w:t>4.3</w:t>
            </w:r>
          </w:p>
        </w:tc>
      </w:tr>
    </w:tbl>
    <w:p w14:paraId="66F0F484" w14:textId="730E7C84" w:rsidR="00343906" w:rsidRPr="003B1A38" w:rsidDel="00EF7DE6" w:rsidRDefault="00343906">
      <w:pPr>
        <w:autoSpaceDE w:val="0"/>
        <w:autoSpaceDN w:val="0"/>
        <w:adjustRightInd w:val="0"/>
        <w:spacing w:after="240" w:line="480" w:lineRule="auto"/>
        <w:ind w:firstLine="720"/>
        <w:jc w:val="left"/>
        <w:rPr>
          <w:del w:id="3650" w:author="Irina" w:date="2020-09-22T17:35:00Z"/>
          <w:sz w:val="24"/>
          <w:szCs w:val="24"/>
          <w:lang w:val="en-GB" w:bidi="he-IL"/>
          <w:rPrChange w:id="3651" w:author="Irina" w:date="2020-09-22T18:10:00Z">
            <w:rPr>
              <w:del w:id="3652" w:author="Irina" w:date="2020-09-22T17:35:00Z"/>
              <w:rFonts w:ascii="Times" w:hAnsi="Times" w:cstheme="majorBidi"/>
              <w:sz w:val="24"/>
              <w:szCs w:val="24"/>
              <w:lang w:val="en-GB" w:bidi="he-IL"/>
            </w:rPr>
          </w:rPrChange>
        </w:rPr>
        <w:pPrChange w:id="3653" w:author="Irina" w:date="2020-09-22T17:38:00Z">
          <w:pPr>
            <w:autoSpaceDE w:val="0"/>
            <w:autoSpaceDN w:val="0"/>
            <w:adjustRightInd w:val="0"/>
            <w:spacing w:after="240" w:line="360" w:lineRule="auto"/>
            <w:ind w:firstLine="720"/>
            <w:jc w:val="left"/>
          </w:pPr>
        </w:pPrChange>
      </w:pPr>
    </w:p>
    <w:p w14:paraId="0DCBC94B" w14:textId="77777777" w:rsidR="00EF7DE6" w:rsidRPr="003B1A38" w:rsidRDefault="00EF7DE6">
      <w:pPr>
        <w:autoSpaceDE w:val="0"/>
        <w:autoSpaceDN w:val="0"/>
        <w:adjustRightInd w:val="0"/>
        <w:spacing w:after="240" w:line="480" w:lineRule="auto"/>
        <w:ind w:firstLine="720"/>
        <w:jc w:val="left"/>
        <w:rPr>
          <w:ins w:id="3654" w:author="Irina" w:date="2020-09-22T17:35:00Z"/>
          <w:sz w:val="24"/>
          <w:szCs w:val="24"/>
          <w:lang w:val="en-GB" w:bidi="he-IL"/>
          <w:rPrChange w:id="3655" w:author="Irina" w:date="2020-09-22T18:10:00Z">
            <w:rPr>
              <w:ins w:id="3656" w:author="Irina" w:date="2020-09-22T17:35:00Z"/>
              <w:rFonts w:asciiTheme="majorBidi" w:hAnsiTheme="majorBidi" w:cstheme="majorBidi"/>
              <w:sz w:val="24"/>
              <w:szCs w:val="24"/>
              <w:lang w:bidi="he-IL"/>
            </w:rPr>
          </w:rPrChange>
        </w:rPr>
        <w:pPrChange w:id="3657" w:author="Irina" w:date="2020-09-22T17:38:00Z">
          <w:pPr>
            <w:autoSpaceDE w:val="0"/>
            <w:autoSpaceDN w:val="0"/>
            <w:adjustRightInd w:val="0"/>
            <w:spacing w:after="240" w:line="360" w:lineRule="auto"/>
            <w:ind w:firstLine="720"/>
            <w:jc w:val="both"/>
          </w:pPr>
        </w:pPrChange>
      </w:pPr>
    </w:p>
    <w:p w14:paraId="1709C959" w14:textId="517957D9" w:rsidR="005A1FBF" w:rsidRPr="003B1A38" w:rsidRDefault="005A1FBF">
      <w:pPr>
        <w:autoSpaceDE w:val="0"/>
        <w:autoSpaceDN w:val="0"/>
        <w:adjustRightInd w:val="0"/>
        <w:spacing w:after="240" w:line="480" w:lineRule="auto"/>
        <w:ind w:firstLine="720"/>
        <w:jc w:val="left"/>
        <w:rPr>
          <w:sz w:val="24"/>
          <w:szCs w:val="24"/>
          <w:lang w:val="en-GB" w:bidi="he-IL"/>
          <w:rPrChange w:id="3658" w:author="Irina" w:date="2020-09-22T18:10:00Z">
            <w:rPr>
              <w:rFonts w:asciiTheme="majorBidi" w:hAnsiTheme="majorBidi" w:cstheme="majorBidi"/>
              <w:sz w:val="24"/>
              <w:szCs w:val="24"/>
              <w:lang w:bidi="he-IL"/>
            </w:rPr>
          </w:rPrChange>
        </w:rPr>
        <w:pPrChange w:id="3659"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3660" w:author="Irina" w:date="2020-09-22T18:10:00Z">
            <w:rPr>
              <w:rFonts w:asciiTheme="majorBidi" w:hAnsiTheme="majorBidi" w:cstheme="majorBidi"/>
              <w:sz w:val="24"/>
              <w:szCs w:val="24"/>
              <w:lang w:bidi="he-IL"/>
            </w:rPr>
          </w:rPrChange>
        </w:rPr>
        <w:t>The results show</w:t>
      </w:r>
      <w:del w:id="3661" w:author="Irina" w:date="2020-09-22T08:31:00Z">
        <w:r w:rsidRPr="003B1A38" w:rsidDel="00CA4A47">
          <w:rPr>
            <w:sz w:val="24"/>
            <w:szCs w:val="24"/>
            <w:lang w:val="en-GB" w:bidi="he-IL"/>
            <w:rPrChange w:id="3662" w:author="Irina" w:date="2020-09-22T18:10:00Z">
              <w:rPr>
                <w:rFonts w:asciiTheme="majorBidi" w:hAnsiTheme="majorBidi" w:cstheme="majorBidi"/>
                <w:sz w:val="24"/>
                <w:szCs w:val="24"/>
                <w:lang w:bidi="he-IL"/>
              </w:rPr>
            </w:rPrChange>
          </w:rPr>
          <w:delText>s</w:delText>
        </w:r>
      </w:del>
      <w:r w:rsidRPr="003B1A38">
        <w:rPr>
          <w:sz w:val="24"/>
          <w:szCs w:val="24"/>
          <w:lang w:val="en-GB" w:bidi="he-IL"/>
          <w:rPrChange w:id="3663" w:author="Irina" w:date="2020-09-22T18:10:00Z">
            <w:rPr>
              <w:rFonts w:asciiTheme="majorBidi" w:hAnsiTheme="majorBidi" w:cstheme="majorBidi"/>
              <w:sz w:val="24"/>
              <w:szCs w:val="24"/>
              <w:lang w:bidi="he-IL"/>
            </w:rPr>
          </w:rPrChange>
        </w:rPr>
        <w:t xml:space="preserve"> that the </w:t>
      </w:r>
      <w:del w:id="3664" w:author="Irina" w:date="2020-09-22T08:32:00Z">
        <w:r w:rsidR="004F0C93" w:rsidRPr="003B1A38" w:rsidDel="00CA4A47">
          <w:rPr>
            <w:sz w:val="24"/>
            <w:szCs w:val="24"/>
            <w:lang w:val="en-GB" w:bidi="he-IL"/>
            <w:rPrChange w:id="3665" w:author="Irina" w:date="2020-09-22T18:10:00Z">
              <w:rPr>
                <w:rFonts w:asciiTheme="majorBidi" w:hAnsiTheme="majorBidi" w:cstheme="majorBidi"/>
                <w:sz w:val="24"/>
                <w:szCs w:val="24"/>
                <w:lang w:bidi="he-IL"/>
              </w:rPr>
            </w:rPrChange>
          </w:rPr>
          <w:delText xml:space="preserve">internet </w:delText>
        </w:r>
      </w:del>
      <w:ins w:id="3666" w:author="Irina" w:date="2020-09-22T08:32:00Z">
        <w:r w:rsidR="00CA4A47" w:rsidRPr="003B1A38">
          <w:rPr>
            <w:sz w:val="24"/>
            <w:szCs w:val="24"/>
            <w:lang w:val="en-GB" w:bidi="he-IL"/>
            <w:rPrChange w:id="3667" w:author="Irina" w:date="2020-09-22T18:10:00Z">
              <w:rPr>
                <w:rFonts w:asciiTheme="majorBidi" w:hAnsiTheme="majorBidi" w:cstheme="majorBidi"/>
                <w:sz w:val="24"/>
                <w:szCs w:val="24"/>
                <w:lang w:bidi="he-IL"/>
              </w:rPr>
            </w:rPrChange>
          </w:rPr>
          <w:t xml:space="preserve">Internet </w:t>
        </w:r>
      </w:ins>
      <w:r w:rsidR="004F0C93" w:rsidRPr="003B1A38">
        <w:rPr>
          <w:sz w:val="24"/>
          <w:szCs w:val="24"/>
          <w:lang w:val="en-GB" w:bidi="he-IL"/>
          <w:rPrChange w:id="3668" w:author="Irina" w:date="2020-09-22T18:10:00Z">
            <w:rPr>
              <w:rFonts w:asciiTheme="majorBidi" w:hAnsiTheme="majorBidi" w:cstheme="majorBidi"/>
              <w:sz w:val="24"/>
              <w:szCs w:val="24"/>
              <w:lang w:bidi="he-IL"/>
            </w:rPr>
          </w:rPrChange>
        </w:rPr>
        <w:t xml:space="preserve">and social media </w:t>
      </w:r>
      <w:ins w:id="3669" w:author="Irina" w:date="2020-09-22T17:53:00Z">
        <w:r w:rsidR="007665D0" w:rsidRPr="003B1A38">
          <w:rPr>
            <w:sz w:val="24"/>
            <w:szCs w:val="24"/>
            <w:lang w:val="en-GB" w:bidi="he-IL"/>
            <w:rPrChange w:id="3670" w:author="Irina" w:date="2020-09-22T18:10:00Z">
              <w:rPr>
                <w:rFonts w:ascii="Times" w:hAnsi="Times" w:cstheme="majorBidi"/>
                <w:sz w:val="24"/>
                <w:szCs w:val="24"/>
                <w:lang w:val="en-GB" w:bidi="he-IL"/>
              </w:rPr>
            </w:rPrChange>
          </w:rPr>
          <w:t>we</w:t>
        </w:r>
      </w:ins>
      <w:ins w:id="3671" w:author="Irina" w:date="2020-09-22T08:32:00Z">
        <w:r w:rsidR="00CA4A47" w:rsidRPr="003B1A38">
          <w:rPr>
            <w:sz w:val="24"/>
            <w:szCs w:val="24"/>
            <w:lang w:val="en-GB" w:bidi="he-IL"/>
            <w:rPrChange w:id="3672" w:author="Irina" w:date="2020-09-22T18:10:00Z">
              <w:rPr>
                <w:rFonts w:asciiTheme="majorBidi" w:hAnsiTheme="majorBidi" w:cstheme="majorBidi"/>
                <w:sz w:val="24"/>
                <w:szCs w:val="24"/>
                <w:lang w:bidi="he-IL"/>
              </w:rPr>
            </w:rPrChange>
          </w:rPr>
          <w:t>re used for</w:t>
        </w:r>
      </w:ins>
      <w:del w:id="3673" w:author="Irina" w:date="2020-09-22T08:32:00Z">
        <w:r w:rsidR="004F0C93" w:rsidRPr="003B1A38" w:rsidDel="00CA4A47">
          <w:rPr>
            <w:sz w:val="24"/>
            <w:szCs w:val="24"/>
            <w:lang w:val="en-GB" w:bidi="he-IL"/>
            <w:rPrChange w:id="3674" w:author="Irina" w:date="2020-09-22T18:10:00Z">
              <w:rPr>
                <w:rFonts w:asciiTheme="majorBidi" w:hAnsiTheme="majorBidi" w:cstheme="majorBidi"/>
                <w:sz w:val="24"/>
                <w:szCs w:val="24"/>
                <w:lang w:bidi="he-IL"/>
              </w:rPr>
            </w:rPrChange>
          </w:rPr>
          <w:delText>help</w:delText>
        </w:r>
        <w:r w:rsidRPr="003B1A38" w:rsidDel="00CA4A47">
          <w:rPr>
            <w:sz w:val="24"/>
            <w:szCs w:val="24"/>
            <w:lang w:val="en-GB" w:bidi="he-IL"/>
            <w:rPrChange w:id="3675" w:author="Irina" w:date="2020-09-22T18:10:00Z">
              <w:rPr>
                <w:rFonts w:asciiTheme="majorBidi" w:hAnsiTheme="majorBidi" w:cstheme="majorBidi"/>
                <w:sz w:val="24"/>
                <w:szCs w:val="24"/>
                <w:lang w:bidi="he-IL"/>
              </w:rPr>
            </w:rPrChange>
          </w:rPr>
          <w:delText xml:space="preserve"> in</w:delText>
        </w:r>
      </w:del>
      <w:r w:rsidRPr="003B1A38">
        <w:rPr>
          <w:sz w:val="24"/>
          <w:szCs w:val="24"/>
          <w:lang w:val="en-GB" w:bidi="he-IL"/>
          <w:rPrChange w:id="3676" w:author="Irina" w:date="2020-09-22T18:10:00Z">
            <w:rPr>
              <w:rFonts w:asciiTheme="majorBidi" w:hAnsiTheme="majorBidi" w:cstheme="majorBidi"/>
              <w:sz w:val="24"/>
              <w:szCs w:val="24"/>
              <w:lang w:bidi="he-IL"/>
            </w:rPr>
          </w:rPrChange>
        </w:rPr>
        <w:t xml:space="preserve"> plan</w:t>
      </w:r>
      <w:ins w:id="3677" w:author="Irina" w:date="2020-09-22T08:33:00Z">
        <w:r w:rsidR="00CA4A47" w:rsidRPr="003B1A38">
          <w:rPr>
            <w:sz w:val="24"/>
            <w:szCs w:val="24"/>
            <w:lang w:val="en-GB" w:bidi="he-IL"/>
            <w:rPrChange w:id="3678" w:author="Irina" w:date="2020-09-22T18:10:00Z">
              <w:rPr>
                <w:rFonts w:asciiTheme="majorBidi" w:hAnsiTheme="majorBidi" w:cstheme="majorBidi"/>
                <w:sz w:val="24"/>
                <w:szCs w:val="24"/>
                <w:lang w:bidi="he-IL"/>
              </w:rPr>
            </w:rPrChange>
          </w:rPr>
          <w:t>ning</w:t>
        </w:r>
      </w:ins>
      <w:del w:id="3679" w:author="Irina" w:date="2020-09-22T08:32:00Z">
        <w:r w:rsidRPr="003B1A38" w:rsidDel="00CA4A47">
          <w:rPr>
            <w:sz w:val="24"/>
            <w:szCs w:val="24"/>
            <w:lang w:val="en-GB" w:bidi="he-IL"/>
            <w:rPrChange w:id="3680" w:author="Irina" w:date="2020-09-22T18:10:00Z">
              <w:rPr>
                <w:rFonts w:asciiTheme="majorBidi" w:hAnsiTheme="majorBidi" w:cstheme="majorBidi"/>
                <w:sz w:val="24"/>
                <w:szCs w:val="24"/>
                <w:lang w:bidi="he-IL"/>
              </w:rPr>
            </w:rPrChange>
          </w:rPr>
          <w:delText>ning</w:delText>
        </w:r>
      </w:del>
      <w:r w:rsidRPr="003B1A38">
        <w:rPr>
          <w:sz w:val="24"/>
          <w:szCs w:val="24"/>
          <w:lang w:val="en-GB" w:bidi="he-IL"/>
          <w:rPrChange w:id="3681" w:author="Irina" w:date="2020-09-22T18:10:00Z">
            <w:rPr>
              <w:rFonts w:asciiTheme="majorBidi" w:hAnsiTheme="majorBidi" w:cstheme="majorBidi"/>
              <w:sz w:val="24"/>
              <w:szCs w:val="24"/>
              <w:lang w:bidi="he-IL"/>
            </w:rPr>
          </w:rPrChange>
        </w:rPr>
        <w:t xml:space="preserve"> the trip</w:t>
      </w:r>
      <w:ins w:id="3682" w:author="Irina" w:date="2020-09-22T08:32:00Z">
        <w:r w:rsidR="00CA4A47" w:rsidRPr="003B1A38">
          <w:rPr>
            <w:sz w:val="24"/>
            <w:szCs w:val="24"/>
            <w:lang w:val="en-GB" w:bidi="he-IL"/>
            <w:rPrChange w:id="3683" w:author="Irina" w:date="2020-09-22T18:10:00Z">
              <w:rPr>
                <w:rFonts w:asciiTheme="majorBidi" w:hAnsiTheme="majorBidi" w:cstheme="majorBidi"/>
                <w:sz w:val="24"/>
                <w:szCs w:val="24"/>
                <w:lang w:bidi="he-IL"/>
              </w:rPr>
            </w:rPrChange>
          </w:rPr>
          <w:t>,</w:t>
        </w:r>
      </w:ins>
      <w:r w:rsidRPr="003B1A38">
        <w:rPr>
          <w:sz w:val="24"/>
          <w:szCs w:val="24"/>
          <w:lang w:val="en-GB" w:bidi="he-IL"/>
          <w:rPrChange w:id="3684" w:author="Irina" w:date="2020-09-22T18:10:00Z">
            <w:rPr>
              <w:rFonts w:asciiTheme="majorBidi" w:hAnsiTheme="majorBidi" w:cstheme="majorBidi"/>
              <w:sz w:val="24"/>
              <w:szCs w:val="24"/>
              <w:lang w:bidi="he-IL"/>
            </w:rPr>
          </w:rPrChange>
        </w:rPr>
        <w:t xml:space="preserve"> especially </w:t>
      </w:r>
      <w:ins w:id="3685" w:author="Irina" w:date="2020-09-22T08:33:00Z">
        <w:r w:rsidR="00CA4A47" w:rsidRPr="003B1A38">
          <w:rPr>
            <w:sz w:val="24"/>
            <w:szCs w:val="24"/>
            <w:lang w:val="en-GB" w:bidi="he-IL"/>
            <w:rPrChange w:id="3686" w:author="Irina" w:date="2020-09-22T18:10:00Z">
              <w:rPr>
                <w:rFonts w:asciiTheme="majorBidi" w:hAnsiTheme="majorBidi" w:cstheme="majorBidi"/>
                <w:sz w:val="24"/>
                <w:szCs w:val="24"/>
                <w:lang w:bidi="he-IL"/>
              </w:rPr>
            </w:rPrChange>
          </w:rPr>
          <w:t>when it c</w:t>
        </w:r>
      </w:ins>
      <w:ins w:id="3687" w:author="Irina" w:date="2020-09-22T17:53:00Z">
        <w:r w:rsidR="007665D0" w:rsidRPr="003B1A38">
          <w:rPr>
            <w:sz w:val="24"/>
            <w:szCs w:val="24"/>
            <w:lang w:val="en-GB" w:bidi="he-IL"/>
            <w:rPrChange w:id="3688" w:author="Irina" w:date="2020-09-22T18:10:00Z">
              <w:rPr>
                <w:rFonts w:ascii="Times" w:hAnsi="Times" w:cstheme="majorBidi"/>
                <w:sz w:val="24"/>
                <w:szCs w:val="24"/>
                <w:lang w:val="en-GB" w:bidi="he-IL"/>
              </w:rPr>
            </w:rPrChange>
          </w:rPr>
          <w:t>ame</w:t>
        </w:r>
      </w:ins>
      <w:ins w:id="3689" w:author="Irina" w:date="2020-09-22T08:33:00Z">
        <w:r w:rsidR="00CA4A47" w:rsidRPr="003B1A38">
          <w:rPr>
            <w:sz w:val="24"/>
            <w:szCs w:val="24"/>
            <w:lang w:val="en-GB" w:bidi="he-IL"/>
            <w:rPrChange w:id="3690" w:author="Irina" w:date="2020-09-22T18:10:00Z">
              <w:rPr>
                <w:rFonts w:asciiTheme="majorBidi" w:hAnsiTheme="majorBidi" w:cstheme="majorBidi"/>
                <w:sz w:val="24"/>
                <w:szCs w:val="24"/>
                <w:lang w:bidi="he-IL"/>
              </w:rPr>
            </w:rPrChange>
          </w:rPr>
          <w:t xml:space="preserve"> to </w:t>
        </w:r>
      </w:ins>
      <w:del w:id="3691" w:author="Irina" w:date="2020-09-22T08:32:00Z">
        <w:r w:rsidRPr="003B1A38" w:rsidDel="00CA4A47">
          <w:rPr>
            <w:sz w:val="24"/>
            <w:szCs w:val="24"/>
            <w:lang w:val="en-GB" w:bidi="he-IL"/>
            <w:rPrChange w:id="3692" w:author="Irina" w:date="2020-09-22T18:10:00Z">
              <w:rPr>
                <w:rFonts w:asciiTheme="majorBidi" w:hAnsiTheme="majorBidi" w:cstheme="majorBidi"/>
                <w:sz w:val="24"/>
                <w:szCs w:val="24"/>
                <w:lang w:bidi="he-IL"/>
              </w:rPr>
            </w:rPrChange>
          </w:rPr>
          <w:delText xml:space="preserve">regarding </w:delText>
        </w:r>
      </w:del>
      <w:r w:rsidRPr="003B1A38">
        <w:rPr>
          <w:sz w:val="24"/>
          <w:szCs w:val="24"/>
          <w:lang w:val="en-GB" w:bidi="he-IL"/>
          <w:rPrChange w:id="3693" w:author="Irina" w:date="2020-09-22T18:10:00Z">
            <w:rPr>
              <w:rFonts w:asciiTheme="majorBidi" w:hAnsiTheme="majorBidi" w:cstheme="majorBidi"/>
              <w:sz w:val="24"/>
              <w:szCs w:val="24"/>
              <w:lang w:bidi="he-IL"/>
            </w:rPr>
          </w:rPrChange>
        </w:rPr>
        <w:t>flight</w:t>
      </w:r>
      <w:ins w:id="3694" w:author="Irina" w:date="2020-09-22T08:33:00Z">
        <w:r w:rsidR="00CA4A47" w:rsidRPr="003B1A38">
          <w:rPr>
            <w:sz w:val="24"/>
            <w:szCs w:val="24"/>
            <w:lang w:val="en-GB" w:bidi="he-IL"/>
            <w:rPrChange w:id="3695" w:author="Irina" w:date="2020-09-22T18:10:00Z">
              <w:rPr>
                <w:rFonts w:asciiTheme="majorBidi" w:hAnsiTheme="majorBidi" w:cstheme="majorBidi"/>
                <w:sz w:val="24"/>
                <w:szCs w:val="24"/>
                <w:lang w:bidi="he-IL"/>
              </w:rPr>
            </w:rPrChange>
          </w:rPr>
          <w:t>s</w:t>
        </w:r>
      </w:ins>
      <w:r w:rsidRPr="003B1A38">
        <w:rPr>
          <w:sz w:val="24"/>
          <w:szCs w:val="24"/>
          <w:lang w:val="en-GB" w:bidi="he-IL"/>
          <w:rPrChange w:id="3696" w:author="Irina" w:date="2020-09-22T18:10:00Z">
            <w:rPr>
              <w:rFonts w:asciiTheme="majorBidi" w:hAnsiTheme="majorBidi" w:cstheme="majorBidi"/>
              <w:sz w:val="24"/>
              <w:szCs w:val="24"/>
              <w:lang w:bidi="he-IL"/>
            </w:rPr>
          </w:rPrChange>
        </w:rPr>
        <w:t>, accommodation</w:t>
      </w:r>
      <w:ins w:id="3697" w:author="Irina" w:date="2020-09-22T08:33:00Z">
        <w:r w:rsidR="00CA4A47" w:rsidRPr="003B1A38">
          <w:rPr>
            <w:sz w:val="24"/>
            <w:szCs w:val="24"/>
            <w:lang w:val="en-GB" w:bidi="he-IL"/>
            <w:rPrChange w:id="3698" w:author="Irina" w:date="2020-09-22T18:10:00Z">
              <w:rPr>
                <w:rFonts w:asciiTheme="majorBidi" w:hAnsiTheme="majorBidi" w:cstheme="majorBidi"/>
                <w:sz w:val="24"/>
                <w:szCs w:val="24"/>
                <w:lang w:bidi="he-IL"/>
              </w:rPr>
            </w:rPrChange>
          </w:rPr>
          <w:t>s</w:t>
        </w:r>
      </w:ins>
      <w:r w:rsidRPr="003B1A38">
        <w:rPr>
          <w:sz w:val="24"/>
          <w:szCs w:val="24"/>
          <w:lang w:val="en-GB" w:bidi="he-IL"/>
          <w:rPrChange w:id="3699" w:author="Irina" w:date="2020-09-22T18:10:00Z">
            <w:rPr>
              <w:rFonts w:asciiTheme="majorBidi" w:hAnsiTheme="majorBidi" w:cstheme="majorBidi"/>
              <w:sz w:val="24"/>
              <w:szCs w:val="24"/>
              <w:lang w:bidi="he-IL"/>
            </w:rPr>
          </w:rPrChange>
        </w:rPr>
        <w:t xml:space="preserve"> and </w:t>
      </w:r>
      <w:ins w:id="3700" w:author="Irina" w:date="2020-09-22T08:33:00Z">
        <w:r w:rsidR="00CA4A47" w:rsidRPr="003B1A38">
          <w:rPr>
            <w:sz w:val="24"/>
            <w:szCs w:val="24"/>
            <w:lang w:val="en-GB" w:bidi="he-IL"/>
            <w:rPrChange w:id="3701" w:author="Irina" w:date="2020-09-22T18:10:00Z">
              <w:rPr>
                <w:rFonts w:asciiTheme="majorBidi" w:hAnsiTheme="majorBidi" w:cstheme="majorBidi"/>
                <w:sz w:val="24"/>
                <w:szCs w:val="24"/>
                <w:lang w:bidi="he-IL"/>
              </w:rPr>
            </w:rPrChange>
          </w:rPr>
          <w:t>visit</w:t>
        </w:r>
      </w:ins>
      <w:ins w:id="3702" w:author="Irina" w:date="2020-09-22T08:34:00Z">
        <w:r w:rsidR="00CA4A47" w:rsidRPr="003B1A38">
          <w:rPr>
            <w:sz w:val="24"/>
            <w:szCs w:val="24"/>
            <w:lang w:val="en-GB" w:bidi="he-IL"/>
            <w:rPrChange w:id="3703" w:author="Irina" w:date="2020-09-22T18:10:00Z">
              <w:rPr>
                <w:rFonts w:asciiTheme="majorBidi" w:hAnsiTheme="majorBidi" w:cstheme="majorBidi"/>
                <w:sz w:val="24"/>
                <w:szCs w:val="24"/>
                <w:lang w:bidi="he-IL"/>
              </w:rPr>
            </w:rPrChange>
          </w:rPr>
          <w:t>s to particular</w:t>
        </w:r>
      </w:ins>
      <w:ins w:id="3704" w:author="Irina" w:date="2020-09-22T08:33:00Z">
        <w:r w:rsidR="00CA4A47" w:rsidRPr="003B1A38">
          <w:rPr>
            <w:sz w:val="24"/>
            <w:szCs w:val="24"/>
            <w:lang w:val="en-GB" w:bidi="he-IL"/>
            <w:rPrChange w:id="3705"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3706" w:author="Irina" w:date="2020-09-22T18:10:00Z">
            <w:rPr>
              <w:rFonts w:asciiTheme="majorBidi" w:hAnsiTheme="majorBidi" w:cstheme="majorBidi"/>
              <w:sz w:val="24"/>
              <w:szCs w:val="24"/>
              <w:lang w:bidi="he-IL"/>
            </w:rPr>
          </w:rPrChange>
        </w:rPr>
        <w:t>site</w:t>
      </w:r>
      <w:del w:id="3707" w:author="Irina" w:date="2020-09-22T08:33:00Z">
        <w:r w:rsidRPr="003B1A38" w:rsidDel="00CA4A47">
          <w:rPr>
            <w:sz w:val="24"/>
            <w:szCs w:val="24"/>
            <w:lang w:val="en-GB" w:bidi="he-IL"/>
            <w:rPrChange w:id="3708" w:author="Irina" w:date="2020-09-22T18:10:00Z">
              <w:rPr>
                <w:rFonts w:asciiTheme="majorBidi" w:hAnsiTheme="majorBidi" w:cstheme="majorBidi"/>
                <w:sz w:val="24"/>
                <w:szCs w:val="24"/>
                <w:lang w:bidi="he-IL"/>
              </w:rPr>
            </w:rPrChange>
          </w:rPr>
          <w:delText>d to visit</w:delText>
        </w:r>
      </w:del>
      <w:ins w:id="3709" w:author="Irina" w:date="2020-09-22T08:33:00Z">
        <w:r w:rsidR="00CA4A47" w:rsidRPr="003B1A38">
          <w:rPr>
            <w:sz w:val="24"/>
            <w:szCs w:val="24"/>
            <w:lang w:val="en-GB" w:bidi="he-IL"/>
            <w:rPrChange w:id="3710" w:author="Irina" w:date="2020-09-22T18:10:00Z">
              <w:rPr>
                <w:rFonts w:asciiTheme="majorBidi" w:hAnsiTheme="majorBidi" w:cstheme="majorBidi"/>
                <w:sz w:val="24"/>
                <w:szCs w:val="24"/>
                <w:lang w:bidi="he-IL"/>
              </w:rPr>
            </w:rPrChange>
          </w:rPr>
          <w:t>s</w:t>
        </w:r>
      </w:ins>
      <w:r w:rsidRPr="003B1A38">
        <w:rPr>
          <w:sz w:val="24"/>
          <w:szCs w:val="24"/>
          <w:lang w:val="en-GB" w:bidi="he-IL"/>
          <w:rPrChange w:id="3711" w:author="Irina" w:date="2020-09-22T18:10:00Z">
            <w:rPr>
              <w:rFonts w:asciiTheme="majorBidi" w:hAnsiTheme="majorBidi" w:cstheme="majorBidi"/>
              <w:sz w:val="24"/>
              <w:szCs w:val="24"/>
              <w:lang w:bidi="he-IL"/>
            </w:rPr>
          </w:rPrChange>
        </w:rPr>
        <w:t xml:space="preserve">. </w:t>
      </w:r>
      <w:del w:id="3712" w:author="Irina" w:date="2020-09-22T08:34:00Z">
        <w:r w:rsidRPr="003B1A38" w:rsidDel="00CA4A47">
          <w:rPr>
            <w:sz w:val="24"/>
            <w:szCs w:val="24"/>
            <w:lang w:val="en-GB" w:bidi="he-IL"/>
            <w:rPrChange w:id="3713" w:author="Irina" w:date="2020-09-22T18:10:00Z">
              <w:rPr>
                <w:rFonts w:asciiTheme="majorBidi" w:hAnsiTheme="majorBidi" w:cstheme="majorBidi"/>
                <w:sz w:val="24"/>
                <w:szCs w:val="24"/>
                <w:lang w:bidi="he-IL"/>
              </w:rPr>
            </w:rPrChange>
          </w:rPr>
          <w:delText>While d</w:delText>
        </w:r>
      </w:del>
      <w:ins w:id="3714" w:author="Irina" w:date="2020-09-22T08:34:00Z">
        <w:r w:rsidR="00CA4A47" w:rsidRPr="003B1A38">
          <w:rPr>
            <w:sz w:val="24"/>
            <w:szCs w:val="24"/>
            <w:lang w:val="en-GB" w:bidi="he-IL"/>
            <w:rPrChange w:id="3715" w:author="Irina" w:date="2020-09-22T18:10:00Z">
              <w:rPr>
                <w:rFonts w:asciiTheme="majorBidi" w:hAnsiTheme="majorBidi" w:cstheme="majorBidi"/>
                <w:sz w:val="24"/>
                <w:szCs w:val="24"/>
                <w:lang w:bidi="he-IL"/>
              </w:rPr>
            </w:rPrChange>
          </w:rPr>
          <w:t>D</w:t>
        </w:r>
      </w:ins>
      <w:r w:rsidRPr="003B1A38">
        <w:rPr>
          <w:sz w:val="24"/>
          <w:szCs w:val="24"/>
          <w:lang w:val="en-GB" w:bidi="he-IL"/>
          <w:rPrChange w:id="3716" w:author="Irina" w:date="2020-09-22T18:10:00Z">
            <w:rPr>
              <w:rFonts w:asciiTheme="majorBidi" w:hAnsiTheme="majorBidi" w:cstheme="majorBidi"/>
              <w:sz w:val="24"/>
              <w:szCs w:val="24"/>
              <w:lang w:bidi="he-IL"/>
            </w:rPr>
          </w:rPrChange>
        </w:rPr>
        <w:t>uring the trip</w:t>
      </w:r>
      <w:ins w:id="3717" w:author="Irina" w:date="2020-09-22T08:34:00Z">
        <w:r w:rsidR="006C16DD" w:rsidRPr="003B1A38">
          <w:rPr>
            <w:sz w:val="24"/>
            <w:szCs w:val="24"/>
            <w:lang w:val="en-GB" w:bidi="he-IL"/>
            <w:rPrChange w:id="3718" w:author="Irina" w:date="2020-09-22T18:10:00Z">
              <w:rPr>
                <w:rFonts w:asciiTheme="majorBidi" w:hAnsiTheme="majorBidi" w:cstheme="majorBidi"/>
                <w:sz w:val="24"/>
                <w:szCs w:val="24"/>
                <w:lang w:bidi="he-IL"/>
              </w:rPr>
            </w:rPrChange>
          </w:rPr>
          <w:t>,</w:t>
        </w:r>
      </w:ins>
      <w:r w:rsidRPr="003B1A38">
        <w:rPr>
          <w:sz w:val="24"/>
          <w:szCs w:val="24"/>
          <w:lang w:val="en-GB" w:bidi="he-IL"/>
          <w:rPrChange w:id="3719" w:author="Irina" w:date="2020-09-22T18:10:00Z">
            <w:rPr>
              <w:rFonts w:asciiTheme="majorBidi" w:hAnsiTheme="majorBidi" w:cstheme="majorBidi"/>
              <w:sz w:val="24"/>
              <w:szCs w:val="24"/>
              <w:lang w:bidi="he-IL"/>
            </w:rPr>
          </w:rPrChange>
        </w:rPr>
        <w:t xml:space="preserve"> </w:t>
      </w:r>
      <w:del w:id="3720" w:author="Irina" w:date="2020-09-22T08:34:00Z">
        <w:r w:rsidR="004F0C93" w:rsidRPr="003B1A38" w:rsidDel="006C16DD">
          <w:rPr>
            <w:sz w:val="24"/>
            <w:szCs w:val="24"/>
            <w:lang w:val="en-GB" w:bidi="he-IL"/>
            <w:rPrChange w:id="3721" w:author="Irina" w:date="2020-09-22T18:10:00Z">
              <w:rPr>
                <w:rFonts w:asciiTheme="majorBidi" w:hAnsiTheme="majorBidi" w:cstheme="majorBidi"/>
                <w:sz w:val="24"/>
                <w:szCs w:val="24"/>
                <w:lang w:bidi="he-IL"/>
              </w:rPr>
            </w:rPrChange>
          </w:rPr>
          <w:delText>it</w:delText>
        </w:r>
        <w:r w:rsidRPr="003B1A38" w:rsidDel="006C16DD">
          <w:rPr>
            <w:sz w:val="24"/>
            <w:szCs w:val="24"/>
            <w:lang w:val="en-GB" w:bidi="he-IL"/>
            <w:rPrChange w:id="3722" w:author="Irina" w:date="2020-09-22T18:10:00Z">
              <w:rPr>
                <w:rFonts w:asciiTheme="majorBidi" w:hAnsiTheme="majorBidi" w:cstheme="majorBidi"/>
                <w:sz w:val="24"/>
                <w:szCs w:val="24"/>
                <w:lang w:bidi="he-IL"/>
              </w:rPr>
            </w:rPrChange>
          </w:rPr>
          <w:delText xml:space="preserve"> helps in</w:delText>
        </w:r>
      </w:del>
      <w:ins w:id="3723" w:author="Irina" w:date="2020-09-22T08:34:00Z">
        <w:r w:rsidR="006C16DD" w:rsidRPr="003B1A38">
          <w:rPr>
            <w:sz w:val="24"/>
            <w:szCs w:val="24"/>
            <w:lang w:val="en-GB" w:bidi="he-IL"/>
            <w:rPrChange w:id="3724" w:author="Irina" w:date="2020-09-22T18:10:00Z">
              <w:rPr>
                <w:rFonts w:asciiTheme="majorBidi" w:hAnsiTheme="majorBidi" w:cstheme="majorBidi"/>
                <w:sz w:val="24"/>
                <w:szCs w:val="24"/>
                <w:lang w:bidi="he-IL"/>
              </w:rPr>
            </w:rPrChange>
          </w:rPr>
          <w:t xml:space="preserve">they </w:t>
        </w:r>
      </w:ins>
      <w:ins w:id="3725" w:author="Irina" w:date="2020-09-22T17:53:00Z">
        <w:r w:rsidR="007665D0" w:rsidRPr="003B1A38">
          <w:rPr>
            <w:sz w:val="24"/>
            <w:szCs w:val="24"/>
            <w:lang w:val="en-GB" w:bidi="he-IL"/>
            <w:rPrChange w:id="3726" w:author="Irina" w:date="2020-09-22T18:10:00Z">
              <w:rPr>
                <w:rFonts w:ascii="Times" w:hAnsi="Times" w:cstheme="majorBidi"/>
                <w:sz w:val="24"/>
                <w:szCs w:val="24"/>
                <w:lang w:val="en-GB" w:bidi="he-IL"/>
              </w:rPr>
            </w:rPrChange>
          </w:rPr>
          <w:t>we</w:t>
        </w:r>
      </w:ins>
      <w:ins w:id="3727" w:author="Irina" w:date="2020-09-22T08:34:00Z">
        <w:r w:rsidR="006C16DD" w:rsidRPr="003B1A38">
          <w:rPr>
            <w:sz w:val="24"/>
            <w:szCs w:val="24"/>
            <w:lang w:val="en-GB" w:bidi="he-IL"/>
            <w:rPrChange w:id="3728" w:author="Irina" w:date="2020-09-22T18:10:00Z">
              <w:rPr>
                <w:rFonts w:asciiTheme="majorBidi" w:hAnsiTheme="majorBidi" w:cstheme="majorBidi"/>
                <w:sz w:val="24"/>
                <w:szCs w:val="24"/>
                <w:lang w:bidi="he-IL"/>
              </w:rPr>
            </w:rPrChange>
          </w:rPr>
          <w:t>re used</w:t>
        </w:r>
      </w:ins>
      <w:ins w:id="3729" w:author="Irina" w:date="2020-09-22T08:35:00Z">
        <w:r w:rsidR="006C16DD" w:rsidRPr="003B1A38">
          <w:rPr>
            <w:sz w:val="24"/>
            <w:szCs w:val="24"/>
            <w:lang w:val="en-GB" w:bidi="he-IL"/>
            <w:rPrChange w:id="3730" w:author="Irina" w:date="2020-09-22T18:10:00Z">
              <w:rPr>
                <w:rFonts w:asciiTheme="majorBidi" w:hAnsiTheme="majorBidi" w:cstheme="majorBidi"/>
                <w:sz w:val="24"/>
                <w:szCs w:val="24"/>
                <w:lang w:bidi="he-IL"/>
              </w:rPr>
            </w:rPrChange>
          </w:rPr>
          <w:t xml:space="preserve"> more often to</w:t>
        </w:r>
      </w:ins>
      <w:r w:rsidRPr="003B1A38">
        <w:rPr>
          <w:sz w:val="24"/>
          <w:szCs w:val="24"/>
          <w:lang w:val="en-GB" w:bidi="he-IL"/>
          <w:rPrChange w:id="3731" w:author="Irina" w:date="2020-09-22T18:10:00Z">
            <w:rPr>
              <w:rFonts w:asciiTheme="majorBidi" w:hAnsiTheme="majorBidi" w:cstheme="majorBidi"/>
              <w:sz w:val="24"/>
              <w:szCs w:val="24"/>
              <w:lang w:bidi="he-IL"/>
            </w:rPr>
          </w:rPrChange>
        </w:rPr>
        <w:t xml:space="preserve"> </w:t>
      </w:r>
      <w:del w:id="3732" w:author="Irina" w:date="2020-09-22T08:35:00Z">
        <w:r w:rsidRPr="003B1A38" w:rsidDel="006C16DD">
          <w:rPr>
            <w:sz w:val="24"/>
            <w:szCs w:val="24"/>
            <w:lang w:val="en-GB" w:bidi="he-IL"/>
            <w:rPrChange w:id="3733" w:author="Irina" w:date="2020-09-22T18:10:00Z">
              <w:rPr>
                <w:rFonts w:asciiTheme="majorBidi" w:hAnsiTheme="majorBidi" w:cstheme="majorBidi"/>
                <w:sz w:val="24"/>
                <w:szCs w:val="24"/>
                <w:lang w:bidi="he-IL"/>
              </w:rPr>
            </w:rPrChange>
          </w:rPr>
          <w:delText xml:space="preserve">choosing </w:delText>
        </w:r>
      </w:del>
      <w:ins w:id="3734" w:author="Irina" w:date="2020-09-22T17:53:00Z">
        <w:r w:rsidR="007665D0" w:rsidRPr="003B1A38">
          <w:rPr>
            <w:sz w:val="24"/>
            <w:szCs w:val="24"/>
            <w:lang w:val="en-GB" w:bidi="he-IL"/>
            <w:rPrChange w:id="3735" w:author="Irina" w:date="2020-09-22T18:10:00Z">
              <w:rPr>
                <w:rFonts w:ascii="Times" w:hAnsi="Times" w:cstheme="majorBidi"/>
                <w:sz w:val="24"/>
                <w:szCs w:val="24"/>
                <w:lang w:val="en-GB" w:bidi="he-IL"/>
              </w:rPr>
            </w:rPrChange>
          </w:rPr>
          <w:t>select</w:t>
        </w:r>
      </w:ins>
      <w:ins w:id="3736" w:author="Irina" w:date="2020-09-22T08:35:00Z">
        <w:r w:rsidR="006C16DD" w:rsidRPr="003B1A38">
          <w:rPr>
            <w:sz w:val="24"/>
            <w:szCs w:val="24"/>
            <w:lang w:val="en-GB" w:bidi="he-IL"/>
            <w:rPrChange w:id="3737"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3738" w:author="Irina" w:date="2020-09-22T18:10:00Z">
            <w:rPr>
              <w:rFonts w:asciiTheme="majorBidi" w:hAnsiTheme="majorBidi" w:cstheme="majorBidi"/>
              <w:sz w:val="24"/>
              <w:szCs w:val="24"/>
              <w:lang w:bidi="he-IL"/>
            </w:rPr>
          </w:rPrChange>
        </w:rPr>
        <w:t xml:space="preserve">sites </w:t>
      </w:r>
      <w:ins w:id="3739" w:author="Irina" w:date="2020-09-22T17:53:00Z">
        <w:r w:rsidR="007665D0" w:rsidRPr="003B1A38">
          <w:rPr>
            <w:sz w:val="24"/>
            <w:szCs w:val="24"/>
            <w:lang w:val="en-GB" w:bidi="he-IL"/>
            <w:rPrChange w:id="3740" w:author="Irina" w:date="2020-09-22T18:10:00Z">
              <w:rPr>
                <w:rFonts w:ascii="Times" w:hAnsi="Times" w:cstheme="majorBidi"/>
                <w:sz w:val="24"/>
                <w:szCs w:val="24"/>
                <w:lang w:val="en-GB" w:bidi="he-IL"/>
              </w:rPr>
            </w:rPrChange>
          </w:rPr>
          <w:t xml:space="preserve">to visit </w:t>
        </w:r>
      </w:ins>
      <w:r w:rsidRPr="003B1A38">
        <w:rPr>
          <w:sz w:val="24"/>
          <w:szCs w:val="24"/>
          <w:lang w:val="en-GB" w:bidi="he-IL"/>
          <w:rPrChange w:id="3741" w:author="Irina" w:date="2020-09-22T18:10:00Z">
            <w:rPr>
              <w:rFonts w:asciiTheme="majorBidi" w:hAnsiTheme="majorBidi" w:cstheme="majorBidi"/>
              <w:sz w:val="24"/>
              <w:szCs w:val="24"/>
              <w:lang w:bidi="he-IL"/>
            </w:rPr>
          </w:rPrChange>
        </w:rPr>
        <w:t xml:space="preserve">and </w:t>
      </w:r>
      <w:del w:id="3742" w:author="Irina" w:date="2020-09-22T08:35:00Z">
        <w:r w:rsidRPr="003B1A38" w:rsidDel="006C16DD">
          <w:rPr>
            <w:sz w:val="24"/>
            <w:szCs w:val="24"/>
            <w:lang w:val="en-GB" w:bidi="he-IL"/>
            <w:rPrChange w:id="3743" w:author="Irina" w:date="2020-09-22T18:10:00Z">
              <w:rPr>
                <w:rFonts w:asciiTheme="majorBidi" w:hAnsiTheme="majorBidi" w:cstheme="majorBidi"/>
                <w:sz w:val="24"/>
                <w:szCs w:val="24"/>
                <w:lang w:bidi="he-IL"/>
              </w:rPr>
            </w:rPrChange>
          </w:rPr>
          <w:delText xml:space="preserve">sharing </w:delText>
        </w:r>
      </w:del>
      <w:ins w:id="3744" w:author="Irina" w:date="2020-09-22T08:35:00Z">
        <w:r w:rsidR="006C16DD" w:rsidRPr="003B1A38">
          <w:rPr>
            <w:sz w:val="24"/>
            <w:szCs w:val="24"/>
            <w:lang w:val="en-GB" w:bidi="he-IL"/>
            <w:rPrChange w:id="3745" w:author="Irina" w:date="2020-09-22T18:10:00Z">
              <w:rPr>
                <w:rFonts w:asciiTheme="majorBidi" w:hAnsiTheme="majorBidi" w:cstheme="majorBidi"/>
                <w:sz w:val="24"/>
                <w:szCs w:val="24"/>
                <w:lang w:bidi="he-IL"/>
              </w:rPr>
            </w:rPrChange>
          </w:rPr>
          <w:t xml:space="preserve">share </w:t>
        </w:r>
      </w:ins>
      <w:r w:rsidRPr="003B1A38">
        <w:rPr>
          <w:sz w:val="24"/>
          <w:szCs w:val="24"/>
          <w:lang w:val="en-GB" w:bidi="he-IL"/>
          <w:rPrChange w:id="3746" w:author="Irina" w:date="2020-09-22T18:10:00Z">
            <w:rPr>
              <w:rFonts w:asciiTheme="majorBidi" w:hAnsiTheme="majorBidi" w:cstheme="majorBidi"/>
              <w:sz w:val="24"/>
              <w:szCs w:val="24"/>
              <w:lang w:bidi="he-IL"/>
            </w:rPr>
          </w:rPrChange>
        </w:rPr>
        <w:t xml:space="preserve">experiences. </w:t>
      </w:r>
    </w:p>
    <w:p w14:paraId="76FE0240" w14:textId="1855406A" w:rsidR="00BE04CC" w:rsidRPr="003B1A38" w:rsidRDefault="001224E8">
      <w:pPr>
        <w:autoSpaceDE w:val="0"/>
        <w:autoSpaceDN w:val="0"/>
        <w:adjustRightInd w:val="0"/>
        <w:spacing w:after="240" w:line="480" w:lineRule="auto"/>
        <w:ind w:firstLine="720"/>
        <w:jc w:val="left"/>
        <w:rPr>
          <w:sz w:val="24"/>
          <w:szCs w:val="24"/>
          <w:lang w:val="en-GB" w:bidi="he-IL"/>
          <w:rPrChange w:id="3747" w:author="Irina" w:date="2020-09-22T18:10:00Z">
            <w:rPr>
              <w:rFonts w:asciiTheme="majorBidi" w:hAnsiTheme="majorBidi" w:cstheme="majorBidi"/>
              <w:sz w:val="24"/>
              <w:szCs w:val="24"/>
              <w:lang w:bidi="he-IL"/>
            </w:rPr>
          </w:rPrChange>
        </w:rPr>
        <w:pPrChange w:id="3748" w:author="Irina" w:date="2020-09-22T17:38:00Z">
          <w:pPr>
            <w:autoSpaceDE w:val="0"/>
            <w:autoSpaceDN w:val="0"/>
            <w:adjustRightInd w:val="0"/>
            <w:spacing w:after="240" w:line="360" w:lineRule="auto"/>
            <w:jc w:val="both"/>
          </w:pPr>
        </w:pPrChange>
      </w:pPr>
      <w:r w:rsidRPr="003B1A38">
        <w:rPr>
          <w:sz w:val="24"/>
          <w:szCs w:val="24"/>
          <w:lang w:val="en-GB" w:bidi="he-IL"/>
          <w:rPrChange w:id="3749" w:author="Irina" w:date="2020-09-22T18:10:00Z">
            <w:rPr>
              <w:rFonts w:asciiTheme="majorBidi" w:hAnsiTheme="majorBidi" w:cstheme="majorBidi"/>
              <w:sz w:val="24"/>
              <w:szCs w:val="24"/>
              <w:lang w:bidi="he-IL"/>
            </w:rPr>
          </w:rPrChange>
        </w:rPr>
        <w:t xml:space="preserve">From the interviews we conclude that tourist </w:t>
      </w:r>
      <w:del w:id="3750" w:author="Irina" w:date="2020-09-22T08:36:00Z">
        <w:r w:rsidRPr="003B1A38" w:rsidDel="006C16DD">
          <w:rPr>
            <w:sz w:val="24"/>
            <w:szCs w:val="24"/>
            <w:lang w:val="en-GB" w:bidi="he-IL"/>
            <w:rPrChange w:id="3751" w:author="Irina" w:date="2020-09-22T18:10:00Z">
              <w:rPr>
                <w:rFonts w:asciiTheme="majorBidi" w:hAnsiTheme="majorBidi" w:cstheme="majorBidi"/>
                <w:sz w:val="24"/>
                <w:szCs w:val="24"/>
                <w:lang w:bidi="he-IL"/>
              </w:rPr>
            </w:rPrChange>
          </w:rPr>
          <w:delText xml:space="preserve">gathered </w:delText>
        </w:r>
      </w:del>
      <w:ins w:id="3752" w:author="Irina" w:date="2020-09-22T08:36:00Z">
        <w:r w:rsidR="006C16DD" w:rsidRPr="003B1A38">
          <w:rPr>
            <w:sz w:val="24"/>
            <w:szCs w:val="24"/>
            <w:lang w:val="en-GB" w:bidi="he-IL"/>
            <w:rPrChange w:id="3753" w:author="Irina" w:date="2020-09-22T18:10:00Z">
              <w:rPr>
                <w:rFonts w:asciiTheme="majorBidi" w:hAnsiTheme="majorBidi" w:cstheme="majorBidi"/>
                <w:sz w:val="24"/>
                <w:szCs w:val="24"/>
                <w:lang w:bidi="he-IL"/>
              </w:rPr>
            </w:rPrChange>
          </w:rPr>
          <w:t xml:space="preserve">drew </w:t>
        </w:r>
      </w:ins>
      <w:r w:rsidRPr="003B1A38">
        <w:rPr>
          <w:sz w:val="24"/>
          <w:szCs w:val="24"/>
          <w:lang w:val="en-GB" w:bidi="he-IL"/>
          <w:rPrChange w:id="3754" w:author="Irina" w:date="2020-09-22T18:10:00Z">
            <w:rPr>
              <w:rFonts w:asciiTheme="majorBidi" w:hAnsiTheme="majorBidi" w:cstheme="majorBidi"/>
              <w:sz w:val="24"/>
              <w:szCs w:val="24"/>
              <w:lang w:bidi="he-IL"/>
            </w:rPr>
          </w:rPrChange>
        </w:rPr>
        <w:t xml:space="preserve">information </w:t>
      </w:r>
      <w:del w:id="3755" w:author="Irina" w:date="2020-09-22T08:36:00Z">
        <w:r w:rsidRPr="003B1A38" w:rsidDel="006C16DD">
          <w:rPr>
            <w:sz w:val="24"/>
            <w:szCs w:val="24"/>
            <w:lang w:val="en-GB" w:bidi="he-IL"/>
            <w:rPrChange w:id="3756" w:author="Irina" w:date="2020-09-22T18:10:00Z">
              <w:rPr>
                <w:rFonts w:asciiTheme="majorBidi" w:hAnsiTheme="majorBidi" w:cstheme="majorBidi"/>
                <w:sz w:val="24"/>
                <w:szCs w:val="24"/>
                <w:lang w:bidi="he-IL"/>
              </w:rPr>
            </w:rPrChange>
          </w:rPr>
          <w:delText>mostly by</w:delText>
        </w:r>
      </w:del>
      <w:ins w:id="3757" w:author="Irina" w:date="2020-09-22T08:36:00Z">
        <w:r w:rsidR="006C16DD" w:rsidRPr="003B1A38">
          <w:rPr>
            <w:sz w:val="24"/>
            <w:szCs w:val="24"/>
            <w:lang w:val="en-GB" w:bidi="he-IL"/>
            <w:rPrChange w:id="3758" w:author="Irina" w:date="2020-09-22T18:10:00Z">
              <w:rPr>
                <w:rFonts w:asciiTheme="majorBidi" w:hAnsiTheme="majorBidi" w:cstheme="majorBidi"/>
                <w:sz w:val="24"/>
                <w:szCs w:val="24"/>
                <w:lang w:bidi="he-IL"/>
              </w:rPr>
            </w:rPrChange>
          </w:rPr>
          <w:t>primarily from</w:t>
        </w:r>
      </w:ins>
      <w:r w:rsidRPr="003B1A38">
        <w:rPr>
          <w:sz w:val="24"/>
          <w:szCs w:val="24"/>
          <w:lang w:val="en-GB" w:bidi="he-IL"/>
          <w:rPrChange w:id="3759" w:author="Irina" w:date="2020-09-22T18:10:00Z">
            <w:rPr>
              <w:rFonts w:asciiTheme="majorBidi" w:hAnsiTheme="majorBidi" w:cstheme="majorBidi"/>
              <w:sz w:val="24"/>
              <w:szCs w:val="24"/>
              <w:lang w:bidi="he-IL"/>
            </w:rPr>
          </w:rPrChange>
        </w:rPr>
        <w:t xml:space="preserve"> </w:t>
      </w:r>
      <w:ins w:id="3760" w:author="Irina" w:date="2020-09-22T08:36:00Z">
        <w:r w:rsidR="006C16DD" w:rsidRPr="003B1A38">
          <w:rPr>
            <w:sz w:val="24"/>
            <w:szCs w:val="24"/>
            <w:lang w:val="en-GB" w:bidi="he-IL"/>
            <w:rPrChange w:id="3761" w:author="Irina" w:date="2020-09-22T18:10:00Z">
              <w:rPr>
                <w:rFonts w:asciiTheme="majorBidi" w:hAnsiTheme="majorBidi" w:cstheme="majorBidi"/>
                <w:sz w:val="24"/>
                <w:szCs w:val="24"/>
                <w:lang w:bidi="he-IL"/>
              </w:rPr>
            </w:rPrChange>
          </w:rPr>
          <w:t xml:space="preserve">the </w:t>
        </w:r>
      </w:ins>
      <w:del w:id="3762" w:author="Irina" w:date="2020-09-22T08:36:00Z">
        <w:r w:rsidRPr="003B1A38" w:rsidDel="006C16DD">
          <w:rPr>
            <w:sz w:val="24"/>
            <w:szCs w:val="24"/>
            <w:lang w:val="en-GB" w:bidi="he-IL"/>
            <w:rPrChange w:id="3763" w:author="Irina" w:date="2020-09-22T18:10:00Z">
              <w:rPr>
                <w:rFonts w:asciiTheme="majorBidi" w:hAnsiTheme="majorBidi" w:cstheme="majorBidi"/>
                <w:sz w:val="24"/>
                <w:szCs w:val="24"/>
                <w:lang w:bidi="he-IL"/>
              </w:rPr>
            </w:rPrChange>
          </w:rPr>
          <w:delText>internet</w:delText>
        </w:r>
      </w:del>
      <w:ins w:id="3764" w:author="Irina" w:date="2020-09-22T08:36:00Z">
        <w:r w:rsidR="006C16DD" w:rsidRPr="003B1A38">
          <w:rPr>
            <w:sz w:val="24"/>
            <w:szCs w:val="24"/>
            <w:lang w:val="en-GB" w:bidi="he-IL"/>
            <w:rPrChange w:id="3765" w:author="Irina" w:date="2020-09-22T18:10:00Z">
              <w:rPr>
                <w:rFonts w:asciiTheme="majorBidi" w:hAnsiTheme="majorBidi" w:cstheme="majorBidi"/>
                <w:sz w:val="24"/>
                <w:szCs w:val="24"/>
                <w:lang w:bidi="he-IL"/>
              </w:rPr>
            </w:rPrChange>
          </w:rPr>
          <w:t>Internet</w:t>
        </w:r>
      </w:ins>
      <w:r w:rsidRPr="003B1A38">
        <w:rPr>
          <w:sz w:val="24"/>
          <w:szCs w:val="24"/>
          <w:lang w:val="en-GB" w:bidi="he-IL"/>
          <w:rPrChange w:id="3766" w:author="Irina" w:date="2020-09-22T18:10:00Z">
            <w:rPr>
              <w:rFonts w:asciiTheme="majorBidi" w:hAnsiTheme="majorBidi" w:cstheme="majorBidi"/>
              <w:sz w:val="24"/>
              <w:szCs w:val="24"/>
              <w:lang w:bidi="he-IL"/>
            </w:rPr>
          </w:rPrChange>
        </w:rPr>
        <w:t xml:space="preserve">, blogs and Lonely </w:t>
      </w:r>
      <w:del w:id="3767" w:author="Irina" w:date="2020-09-22T08:36:00Z">
        <w:r w:rsidRPr="003B1A38" w:rsidDel="006C16DD">
          <w:rPr>
            <w:sz w:val="24"/>
            <w:szCs w:val="24"/>
            <w:lang w:val="en-GB" w:bidi="he-IL"/>
            <w:rPrChange w:id="3768" w:author="Irina" w:date="2020-09-22T18:10:00Z">
              <w:rPr>
                <w:rFonts w:asciiTheme="majorBidi" w:hAnsiTheme="majorBidi" w:cstheme="majorBidi"/>
                <w:sz w:val="24"/>
                <w:szCs w:val="24"/>
                <w:lang w:bidi="he-IL"/>
              </w:rPr>
            </w:rPrChange>
          </w:rPr>
          <w:delText>plane</w:delText>
        </w:r>
      </w:del>
      <w:ins w:id="3769" w:author="Irina" w:date="2020-09-22T08:36:00Z">
        <w:r w:rsidR="006C16DD" w:rsidRPr="003B1A38">
          <w:rPr>
            <w:sz w:val="24"/>
            <w:szCs w:val="24"/>
            <w:lang w:val="en-GB" w:bidi="he-IL"/>
            <w:rPrChange w:id="3770" w:author="Irina" w:date="2020-09-22T18:10:00Z">
              <w:rPr>
                <w:rFonts w:asciiTheme="majorBidi" w:hAnsiTheme="majorBidi" w:cstheme="majorBidi"/>
                <w:sz w:val="24"/>
                <w:szCs w:val="24"/>
                <w:lang w:bidi="he-IL"/>
              </w:rPr>
            </w:rPrChange>
          </w:rPr>
          <w:t>Planet</w:t>
        </w:r>
      </w:ins>
      <w:r w:rsidRPr="003B1A38">
        <w:rPr>
          <w:sz w:val="24"/>
          <w:szCs w:val="24"/>
          <w:lang w:val="en-GB" w:bidi="he-IL"/>
          <w:rPrChange w:id="3771" w:author="Irina" w:date="2020-09-22T18:10:00Z">
            <w:rPr>
              <w:rFonts w:asciiTheme="majorBidi" w:hAnsiTheme="majorBidi" w:cstheme="majorBidi"/>
              <w:sz w:val="24"/>
              <w:szCs w:val="24"/>
              <w:lang w:bidi="he-IL"/>
            </w:rPr>
          </w:rPrChange>
        </w:rPr>
        <w:t>. C</w:t>
      </w:r>
      <w:r w:rsidR="00E953D2" w:rsidRPr="003B1A38">
        <w:rPr>
          <w:sz w:val="24"/>
          <w:szCs w:val="24"/>
          <w:lang w:val="en-GB" w:bidi="he-IL"/>
          <w:rPrChange w:id="3772" w:author="Irina" w:date="2020-09-22T18:10:00Z">
            <w:rPr>
              <w:rFonts w:asciiTheme="majorBidi" w:hAnsiTheme="majorBidi" w:cstheme="majorBidi"/>
              <w:sz w:val="24"/>
              <w:szCs w:val="24"/>
              <w:lang w:bidi="he-IL"/>
            </w:rPr>
          </w:rPrChange>
        </w:rPr>
        <w:t>ouple</w:t>
      </w:r>
      <w:ins w:id="3773" w:author="Irina" w:date="2020-09-22T08:36:00Z">
        <w:r w:rsidR="006C16DD" w:rsidRPr="003B1A38">
          <w:rPr>
            <w:sz w:val="24"/>
            <w:szCs w:val="24"/>
            <w:lang w:val="en-GB" w:bidi="he-IL"/>
            <w:rPrChange w:id="3774" w:author="Irina" w:date="2020-09-22T18:10:00Z">
              <w:rPr>
                <w:rFonts w:asciiTheme="majorBidi" w:hAnsiTheme="majorBidi" w:cstheme="majorBidi"/>
                <w:sz w:val="24"/>
                <w:szCs w:val="24"/>
                <w:lang w:bidi="he-IL"/>
              </w:rPr>
            </w:rPrChange>
          </w:rPr>
          <w:t>s</w:t>
        </w:r>
      </w:ins>
      <w:r w:rsidR="00E953D2" w:rsidRPr="003B1A38">
        <w:rPr>
          <w:sz w:val="24"/>
          <w:szCs w:val="24"/>
          <w:lang w:val="en-GB" w:bidi="he-IL"/>
          <w:rPrChange w:id="3775" w:author="Irina" w:date="2020-09-22T18:10:00Z">
            <w:rPr>
              <w:rFonts w:asciiTheme="majorBidi" w:hAnsiTheme="majorBidi" w:cstheme="majorBidi"/>
              <w:sz w:val="24"/>
              <w:szCs w:val="24"/>
              <w:lang w:bidi="he-IL"/>
            </w:rPr>
          </w:rPrChange>
        </w:rPr>
        <w:t xml:space="preserve"> or individuals ages 20-</w:t>
      </w:r>
      <w:r w:rsidR="00DD2F23" w:rsidRPr="003B1A38">
        <w:rPr>
          <w:sz w:val="24"/>
          <w:szCs w:val="24"/>
          <w:lang w:val="en-GB" w:bidi="he-IL"/>
          <w:rPrChange w:id="3776" w:author="Irina" w:date="2020-09-22T18:10:00Z">
            <w:rPr>
              <w:rFonts w:asciiTheme="majorBidi" w:hAnsiTheme="majorBidi" w:cstheme="majorBidi"/>
              <w:sz w:val="24"/>
              <w:szCs w:val="24"/>
              <w:lang w:bidi="he-IL"/>
            </w:rPr>
          </w:rPrChange>
        </w:rPr>
        <w:t>50</w:t>
      </w:r>
      <w:r w:rsidR="00662180" w:rsidRPr="003B1A38">
        <w:rPr>
          <w:sz w:val="24"/>
          <w:szCs w:val="24"/>
          <w:lang w:val="en-GB" w:bidi="he-IL"/>
          <w:rPrChange w:id="3777" w:author="Irina" w:date="2020-09-22T18:10:00Z">
            <w:rPr>
              <w:rFonts w:asciiTheme="majorBidi" w:hAnsiTheme="majorBidi" w:cstheme="majorBidi"/>
              <w:sz w:val="24"/>
              <w:szCs w:val="24"/>
              <w:lang w:bidi="he-IL"/>
            </w:rPr>
          </w:rPrChange>
        </w:rPr>
        <w:t xml:space="preserve"> </w:t>
      </w:r>
      <w:r w:rsidRPr="003B1A38">
        <w:rPr>
          <w:sz w:val="24"/>
          <w:szCs w:val="24"/>
          <w:lang w:val="en-GB" w:bidi="he-IL"/>
          <w:rPrChange w:id="3778" w:author="Irina" w:date="2020-09-22T18:10:00Z">
            <w:rPr>
              <w:rFonts w:asciiTheme="majorBidi" w:hAnsiTheme="majorBidi" w:cstheme="majorBidi"/>
              <w:sz w:val="24"/>
              <w:szCs w:val="24"/>
              <w:lang w:bidi="he-IL"/>
            </w:rPr>
          </w:rPrChange>
        </w:rPr>
        <w:t>mention</w:t>
      </w:r>
      <w:r w:rsidR="00BE04CC" w:rsidRPr="003B1A38">
        <w:rPr>
          <w:sz w:val="24"/>
          <w:szCs w:val="24"/>
          <w:lang w:val="en-GB" w:bidi="he-IL"/>
          <w:rPrChange w:id="3779" w:author="Irina" w:date="2020-09-22T18:10:00Z">
            <w:rPr>
              <w:rFonts w:asciiTheme="majorBidi" w:hAnsiTheme="majorBidi" w:cstheme="majorBidi"/>
              <w:sz w:val="24"/>
              <w:szCs w:val="24"/>
              <w:lang w:bidi="he-IL"/>
            </w:rPr>
          </w:rPrChange>
        </w:rPr>
        <w:t>ed</w:t>
      </w:r>
      <w:r w:rsidR="00E953D2" w:rsidRPr="003B1A38">
        <w:rPr>
          <w:sz w:val="24"/>
          <w:szCs w:val="24"/>
          <w:lang w:val="en-GB" w:bidi="he-IL"/>
          <w:rPrChange w:id="3780" w:author="Irina" w:date="2020-09-22T18:10:00Z">
            <w:rPr>
              <w:rFonts w:asciiTheme="majorBidi" w:hAnsiTheme="majorBidi" w:cstheme="majorBidi"/>
              <w:sz w:val="24"/>
              <w:szCs w:val="24"/>
              <w:lang w:bidi="he-IL"/>
            </w:rPr>
          </w:rPrChange>
        </w:rPr>
        <w:t xml:space="preserve"> friends</w:t>
      </w:r>
      <w:ins w:id="3781" w:author="Irina" w:date="2020-09-22T08:36:00Z">
        <w:r w:rsidR="006C16DD" w:rsidRPr="003B1A38">
          <w:rPr>
            <w:sz w:val="24"/>
            <w:szCs w:val="24"/>
            <w:lang w:val="en-GB" w:bidi="he-IL"/>
            <w:rPrChange w:id="3782" w:author="Irina" w:date="2020-09-22T18:10:00Z">
              <w:rPr>
                <w:rFonts w:asciiTheme="majorBidi" w:hAnsiTheme="majorBidi" w:cstheme="majorBidi"/>
                <w:sz w:val="24"/>
                <w:szCs w:val="24"/>
                <w:lang w:bidi="he-IL"/>
              </w:rPr>
            </w:rPrChange>
          </w:rPr>
          <w:t>’</w:t>
        </w:r>
      </w:ins>
      <w:r w:rsidR="00E953D2" w:rsidRPr="003B1A38">
        <w:rPr>
          <w:sz w:val="24"/>
          <w:szCs w:val="24"/>
          <w:lang w:val="en-GB" w:bidi="he-IL"/>
          <w:rPrChange w:id="3783" w:author="Irina" w:date="2020-09-22T18:10:00Z">
            <w:rPr>
              <w:rFonts w:asciiTheme="majorBidi" w:hAnsiTheme="majorBidi" w:cstheme="majorBidi"/>
              <w:sz w:val="24"/>
              <w:szCs w:val="24"/>
              <w:lang w:bidi="he-IL"/>
            </w:rPr>
          </w:rPrChange>
        </w:rPr>
        <w:t xml:space="preserve"> </w:t>
      </w:r>
      <w:del w:id="3784" w:author="Irina" w:date="2020-09-22T08:36:00Z">
        <w:r w:rsidR="00E953D2" w:rsidRPr="003B1A38" w:rsidDel="006C16DD">
          <w:rPr>
            <w:sz w:val="24"/>
            <w:szCs w:val="24"/>
            <w:lang w:val="en-GB" w:bidi="he-IL"/>
            <w:rPrChange w:id="3785" w:author="Irina" w:date="2020-09-22T18:10:00Z">
              <w:rPr>
                <w:rFonts w:asciiTheme="majorBidi" w:hAnsiTheme="majorBidi" w:cstheme="majorBidi"/>
                <w:sz w:val="24"/>
                <w:szCs w:val="24"/>
                <w:lang w:bidi="he-IL"/>
              </w:rPr>
            </w:rPrChange>
          </w:rPr>
          <w:delText>advise</w:delText>
        </w:r>
        <w:r w:rsidRPr="003B1A38" w:rsidDel="006C16DD">
          <w:rPr>
            <w:sz w:val="24"/>
            <w:szCs w:val="24"/>
            <w:lang w:val="en-GB" w:bidi="he-IL"/>
            <w:rPrChange w:id="3786" w:author="Irina" w:date="2020-09-22T18:10:00Z">
              <w:rPr>
                <w:rFonts w:asciiTheme="majorBidi" w:hAnsiTheme="majorBidi" w:cstheme="majorBidi"/>
                <w:sz w:val="24"/>
                <w:szCs w:val="24"/>
                <w:lang w:bidi="he-IL"/>
              </w:rPr>
            </w:rPrChange>
          </w:rPr>
          <w:delText xml:space="preserve"> </w:delText>
        </w:r>
      </w:del>
      <w:ins w:id="3787" w:author="Irina" w:date="2020-09-22T08:36:00Z">
        <w:r w:rsidR="006C16DD" w:rsidRPr="003B1A38">
          <w:rPr>
            <w:sz w:val="24"/>
            <w:szCs w:val="24"/>
            <w:lang w:val="en-GB" w:bidi="he-IL"/>
            <w:rPrChange w:id="3788" w:author="Irina" w:date="2020-09-22T18:10:00Z">
              <w:rPr>
                <w:rFonts w:asciiTheme="majorBidi" w:hAnsiTheme="majorBidi" w:cstheme="majorBidi"/>
                <w:sz w:val="24"/>
                <w:szCs w:val="24"/>
                <w:lang w:bidi="he-IL"/>
              </w:rPr>
            </w:rPrChange>
          </w:rPr>
          <w:t xml:space="preserve">advice </w:t>
        </w:r>
      </w:ins>
      <w:r w:rsidRPr="003B1A38">
        <w:rPr>
          <w:sz w:val="24"/>
          <w:szCs w:val="24"/>
          <w:lang w:val="en-GB" w:bidi="he-IL"/>
          <w:rPrChange w:id="3789" w:author="Irina" w:date="2020-09-22T18:10:00Z">
            <w:rPr>
              <w:rFonts w:asciiTheme="majorBidi" w:hAnsiTheme="majorBidi" w:cstheme="majorBidi"/>
              <w:sz w:val="24"/>
              <w:szCs w:val="24"/>
              <w:lang w:bidi="he-IL"/>
            </w:rPr>
          </w:rPrChange>
        </w:rPr>
        <w:t>as well</w:t>
      </w:r>
      <w:r w:rsidR="00E953D2" w:rsidRPr="003B1A38">
        <w:rPr>
          <w:sz w:val="24"/>
          <w:szCs w:val="24"/>
          <w:lang w:val="en-GB" w:bidi="he-IL"/>
          <w:rPrChange w:id="3790" w:author="Irina" w:date="2020-09-22T18:10:00Z">
            <w:rPr>
              <w:rFonts w:asciiTheme="majorBidi" w:hAnsiTheme="majorBidi" w:cstheme="majorBidi"/>
              <w:sz w:val="24"/>
              <w:szCs w:val="24"/>
              <w:lang w:bidi="he-IL"/>
            </w:rPr>
          </w:rPrChange>
        </w:rPr>
        <w:t xml:space="preserve">. Most tourists reported ease of </w:t>
      </w:r>
      <w:del w:id="3791" w:author="Irina" w:date="2020-09-22T08:37:00Z">
        <w:r w:rsidR="00E953D2" w:rsidRPr="003B1A38" w:rsidDel="006C16DD">
          <w:rPr>
            <w:sz w:val="24"/>
            <w:szCs w:val="24"/>
            <w:lang w:val="en-GB" w:bidi="he-IL"/>
            <w:rPrChange w:id="3792" w:author="Irina" w:date="2020-09-22T18:10:00Z">
              <w:rPr>
                <w:rFonts w:asciiTheme="majorBidi" w:hAnsiTheme="majorBidi" w:cstheme="majorBidi"/>
                <w:sz w:val="24"/>
                <w:szCs w:val="24"/>
                <w:lang w:bidi="he-IL"/>
              </w:rPr>
            </w:rPrChange>
          </w:rPr>
          <w:delText xml:space="preserve">finding </w:delText>
        </w:r>
      </w:del>
      <w:ins w:id="3793" w:author="Irina" w:date="2020-09-22T08:37:00Z">
        <w:r w:rsidR="006C16DD" w:rsidRPr="003B1A38">
          <w:rPr>
            <w:sz w:val="24"/>
            <w:szCs w:val="24"/>
            <w:lang w:val="en-GB" w:bidi="he-IL"/>
            <w:rPrChange w:id="3794" w:author="Irina" w:date="2020-09-22T18:10:00Z">
              <w:rPr>
                <w:rFonts w:asciiTheme="majorBidi" w:hAnsiTheme="majorBidi" w:cstheme="majorBidi"/>
                <w:sz w:val="24"/>
                <w:szCs w:val="24"/>
                <w:lang w:bidi="he-IL"/>
              </w:rPr>
            </w:rPrChange>
          </w:rPr>
          <w:t xml:space="preserve">access to </w:t>
        </w:r>
      </w:ins>
      <w:ins w:id="3795" w:author="Irina" w:date="2020-09-22T08:38:00Z">
        <w:r w:rsidR="006C16DD" w:rsidRPr="003B1A38">
          <w:rPr>
            <w:sz w:val="24"/>
            <w:szCs w:val="24"/>
            <w:lang w:val="en-GB" w:bidi="he-IL"/>
            <w:rPrChange w:id="3796" w:author="Irina" w:date="2020-09-22T18:10:00Z">
              <w:rPr>
                <w:rFonts w:asciiTheme="majorBidi" w:hAnsiTheme="majorBidi" w:cstheme="majorBidi"/>
                <w:sz w:val="24"/>
                <w:szCs w:val="24"/>
                <w:lang w:bidi="he-IL"/>
              </w:rPr>
            </w:rPrChange>
          </w:rPr>
          <w:t xml:space="preserve">quality </w:t>
        </w:r>
      </w:ins>
      <w:r w:rsidR="00E953D2" w:rsidRPr="003B1A38">
        <w:rPr>
          <w:sz w:val="24"/>
          <w:szCs w:val="24"/>
          <w:lang w:val="en-GB" w:bidi="he-IL"/>
          <w:rPrChange w:id="3797" w:author="Irina" w:date="2020-09-22T18:10:00Z">
            <w:rPr>
              <w:rFonts w:asciiTheme="majorBidi" w:hAnsiTheme="majorBidi" w:cstheme="majorBidi"/>
              <w:sz w:val="24"/>
              <w:szCs w:val="24"/>
              <w:lang w:bidi="he-IL"/>
            </w:rPr>
          </w:rPrChange>
        </w:rPr>
        <w:t>information</w:t>
      </w:r>
      <w:del w:id="3798" w:author="Irina" w:date="2020-09-22T08:38:00Z">
        <w:r w:rsidR="00E953D2" w:rsidRPr="003B1A38" w:rsidDel="006C16DD">
          <w:rPr>
            <w:sz w:val="24"/>
            <w:szCs w:val="24"/>
            <w:lang w:val="en-GB" w:bidi="he-IL"/>
            <w:rPrChange w:id="3799" w:author="Irina" w:date="2020-09-22T18:10:00Z">
              <w:rPr>
                <w:rFonts w:asciiTheme="majorBidi" w:hAnsiTheme="majorBidi" w:cstheme="majorBidi"/>
                <w:sz w:val="24"/>
                <w:szCs w:val="24"/>
                <w:lang w:bidi="he-IL"/>
              </w:rPr>
            </w:rPrChange>
          </w:rPr>
          <w:delText xml:space="preserve"> and the quality of information</w:delText>
        </w:r>
      </w:del>
      <w:r w:rsidR="00E953D2" w:rsidRPr="003B1A38">
        <w:rPr>
          <w:sz w:val="24"/>
          <w:szCs w:val="24"/>
          <w:lang w:val="en-GB" w:bidi="he-IL"/>
          <w:rPrChange w:id="3800" w:author="Irina" w:date="2020-09-22T18:10:00Z">
            <w:rPr>
              <w:rFonts w:asciiTheme="majorBidi" w:hAnsiTheme="majorBidi" w:cstheme="majorBidi"/>
              <w:sz w:val="24"/>
              <w:szCs w:val="24"/>
              <w:lang w:bidi="he-IL"/>
            </w:rPr>
          </w:rPrChange>
        </w:rPr>
        <w:t xml:space="preserve">. </w:t>
      </w:r>
      <w:r w:rsidR="00BE04CC" w:rsidRPr="003B1A38">
        <w:rPr>
          <w:sz w:val="24"/>
          <w:szCs w:val="24"/>
          <w:lang w:val="en-GB" w:bidi="he-IL"/>
          <w:rPrChange w:id="3801" w:author="Irina" w:date="2020-09-22T18:10:00Z">
            <w:rPr>
              <w:rFonts w:asciiTheme="majorBidi" w:hAnsiTheme="majorBidi" w:cstheme="majorBidi"/>
              <w:sz w:val="24"/>
              <w:szCs w:val="24"/>
              <w:lang w:bidi="he-IL"/>
            </w:rPr>
          </w:rPrChange>
        </w:rPr>
        <w:t xml:space="preserve">Couple or individuals ages 50 and up </w:t>
      </w:r>
      <w:del w:id="3802" w:author="Irina" w:date="2020-09-22T08:38:00Z">
        <w:r w:rsidR="00BE04CC" w:rsidRPr="003B1A38" w:rsidDel="006C16DD">
          <w:rPr>
            <w:sz w:val="24"/>
            <w:szCs w:val="24"/>
            <w:lang w:val="en-GB" w:bidi="he-IL"/>
            <w:rPrChange w:id="3803" w:author="Irina" w:date="2020-09-22T18:10:00Z">
              <w:rPr>
                <w:rFonts w:asciiTheme="majorBidi" w:hAnsiTheme="majorBidi" w:cstheme="majorBidi"/>
                <w:sz w:val="24"/>
                <w:szCs w:val="24"/>
                <w:lang w:bidi="he-IL"/>
              </w:rPr>
            </w:rPrChange>
          </w:rPr>
          <w:delText xml:space="preserve">and </w:delText>
        </w:r>
      </w:del>
      <w:ins w:id="3804" w:author="Irina" w:date="2020-09-22T08:38:00Z">
        <w:r w:rsidR="006C16DD" w:rsidRPr="003B1A38">
          <w:rPr>
            <w:sz w:val="24"/>
            <w:szCs w:val="24"/>
            <w:lang w:val="en-GB" w:bidi="he-IL"/>
            <w:rPrChange w:id="3805" w:author="Irina" w:date="2020-09-22T18:10:00Z">
              <w:rPr>
                <w:rFonts w:asciiTheme="majorBidi" w:hAnsiTheme="majorBidi" w:cstheme="majorBidi"/>
                <w:sz w:val="24"/>
                <w:szCs w:val="24"/>
                <w:lang w:bidi="he-IL"/>
              </w:rPr>
            </w:rPrChange>
          </w:rPr>
          <w:t xml:space="preserve">as well as </w:t>
        </w:r>
      </w:ins>
      <w:r w:rsidR="00BE04CC" w:rsidRPr="003B1A38">
        <w:rPr>
          <w:sz w:val="24"/>
          <w:szCs w:val="24"/>
          <w:lang w:val="en-GB" w:bidi="he-IL"/>
          <w:rPrChange w:id="3806" w:author="Irina" w:date="2020-09-22T18:10:00Z">
            <w:rPr>
              <w:rFonts w:asciiTheme="majorBidi" w:hAnsiTheme="majorBidi" w:cstheme="majorBidi"/>
              <w:sz w:val="24"/>
              <w:szCs w:val="24"/>
              <w:lang w:bidi="he-IL"/>
            </w:rPr>
          </w:rPrChange>
        </w:rPr>
        <w:t xml:space="preserve">families </w:t>
      </w:r>
      <w:del w:id="3807" w:author="Irina" w:date="2020-09-22T08:39:00Z">
        <w:r w:rsidR="00BE04CC" w:rsidRPr="003B1A38" w:rsidDel="006C16DD">
          <w:rPr>
            <w:sz w:val="24"/>
            <w:szCs w:val="24"/>
            <w:lang w:val="en-GB" w:bidi="he-IL"/>
            <w:rPrChange w:id="3808" w:author="Irina" w:date="2020-09-22T18:10:00Z">
              <w:rPr>
                <w:rFonts w:asciiTheme="majorBidi" w:hAnsiTheme="majorBidi" w:cstheme="majorBidi"/>
                <w:sz w:val="24"/>
                <w:szCs w:val="24"/>
                <w:lang w:bidi="he-IL"/>
              </w:rPr>
            </w:rPrChange>
          </w:rPr>
          <w:delText xml:space="preserve">mentioned </w:delText>
        </w:r>
      </w:del>
      <w:ins w:id="3809" w:author="Irina" w:date="2020-09-22T08:39:00Z">
        <w:r w:rsidR="009A2C87" w:rsidRPr="003B1A38">
          <w:rPr>
            <w:sz w:val="24"/>
            <w:szCs w:val="24"/>
            <w:lang w:val="en-GB" w:bidi="he-IL"/>
            <w:rPrChange w:id="3810" w:author="Irina" w:date="2020-09-22T18:10:00Z">
              <w:rPr>
                <w:rFonts w:asciiTheme="majorBidi" w:hAnsiTheme="majorBidi" w:cstheme="majorBidi"/>
                <w:sz w:val="24"/>
                <w:szCs w:val="24"/>
                <w:lang w:bidi="he-IL"/>
              </w:rPr>
            </w:rPrChange>
          </w:rPr>
          <w:t>said</w:t>
        </w:r>
      </w:ins>
      <w:del w:id="3811" w:author="Irina" w:date="2020-09-22T08:39:00Z">
        <w:r w:rsidR="00BE04CC" w:rsidRPr="003B1A38" w:rsidDel="009A2C87">
          <w:rPr>
            <w:sz w:val="24"/>
            <w:szCs w:val="24"/>
            <w:lang w:val="en-GB" w:bidi="he-IL"/>
            <w:rPrChange w:id="3812" w:author="Irina" w:date="2020-09-22T18:10:00Z">
              <w:rPr>
                <w:rFonts w:asciiTheme="majorBidi" w:hAnsiTheme="majorBidi" w:cstheme="majorBidi"/>
                <w:sz w:val="24"/>
                <w:szCs w:val="24"/>
                <w:lang w:bidi="he-IL"/>
              </w:rPr>
            </w:rPrChange>
          </w:rPr>
          <w:delText>that</w:delText>
        </w:r>
      </w:del>
      <w:r w:rsidR="00BE04CC" w:rsidRPr="003B1A38">
        <w:rPr>
          <w:sz w:val="24"/>
          <w:szCs w:val="24"/>
          <w:lang w:val="en-GB" w:bidi="he-IL"/>
          <w:rPrChange w:id="3813" w:author="Irina" w:date="2020-09-22T18:10:00Z">
            <w:rPr>
              <w:rFonts w:asciiTheme="majorBidi" w:hAnsiTheme="majorBidi" w:cstheme="majorBidi"/>
              <w:sz w:val="24"/>
              <w:szCs w:val="24"/>
              <w:lang w:bidi="he-IL"/>
            </w:rPr>
          </w:rPrChange>
        </w:rPr>
        <w:t xml:space="preserve"> it was easy </w:t>
      </w:r>
      <w:ins w:id="3814" w:author="Irina" w:date="2020-09-22T08:39:00Z">
        <w:r w:rsidR="009A2C87" w:rsidRPr="003B1A38">
          <w:rPr>
            <w:sz w:val="24"/>
            <w:szCs w:val="24"/>
            <w:lang w:val="en-GB" w:bidi="he-IL"/>
            <w:rPrChange w:id="3815" w:author="Irina" w:date="2020-09-22T18:10:00Z">
              <w:rPr>
                <w:rFonts w:asciiTheme="majorBidi" w:hAnsiTheme="majorBidi" w:cstheme="majorBidi"/>
                <w:sz w:val="24"/>
                <w:szCs w:val="24"/>
                <w:lang w:bidi="he-IL"/>
              </w:rPr>
            </w:rPrChange>
          </w:rPr>
          <w:t xml:space="preserve">for them </w:t>
        </w:r>
      </w:ins>
      <w:r w:rsidR="00BE04CC" w:rsidRPr="003B1A38">
        <w:rPr>
          <w:sz w:val="24"/>
          <w:szCs w:val="24"/>
          <w:lang w:val="en-GB" w:bidi="he-IL"/>
          <w:rPrChange w:id="3816" w:author="Irina" w:date="2020-09-22T18:10:00Z">
            <w:rPr>
              <w:rFonts w:asciiTheme="majorBidi" w:hAnsiTheme="majorBidi" w:cstheme="majorBidi"/>
              <w:sz w:val="24"/>
              <w:szCs w:val="24"/>
              <w:lang w:bidi="he-IL"/>
            </w:rPr>
          </w:rPrChange>
        </w:rPr>
        <w:t xml:space="preserve">to </w:t>
      </w:r>
      <w:del w:id="3817" w:author="Irina" w:date="2020-09-22T08:39:00Z">
        <w:r w:rsidR="00BE04CC" w:rsidRPr="003B1A38" w:rsidDel="006C16DD">
          <w:rPr>
            <w:sz w:val="24"/>
            <w:szCs w:val="24"/>
            <w:lang w:val="en-GB" w:bidi="he-IL"/>
            <w:rPrChange w:id="3818" w:author="Irina" w:date="2020-09-22T18:10:00Z">
              <w:rPr>
                <w:rFonts w:asciiTheme="majorBidi" w:hAnsiTheme="majorBidi" w:cstheme="majorBidi"/>
                <w:sz w:val="24"/>
                <w:szCs w:val="24"/>
                <w:lang w:bidi="he-IL"/>
              </w:rPr>
            </w:rPrChange>
          </w:rPr>
          <w:delText xml:space="preserve">gather </w:delText>
        </w:r>
      </w:del>
      <w:ins w:id="3819" w:author="Irina" w:date="2020-09-22T08:39:00Z">
        <w:r w:rsidR="006C16DD" w:rsidRPr="003B1A38">
          <w:rPr>
            <w:sz w:val="24"/>
            <w:szCs w:val="24"/>
            <w:lang w:val="en-GB" w:bidi="he-IL"/>
            <w:rPrChange w:id="3820" w:author="Irina" w:date="2020-09-22T18:10:00Z">
              <w:rPr>
                <w:rFonts w:asciiTheme="majorBidi" w:hAnsiTheme="majorBidi" w:cstheme="majorBidi"/>
                <w:sz w:val="24"/>
                <w:szCs w:val="24"/>
                <w:lang w:bidi="he-IL"/>
              </w:rPr>
            </w:rPrChange>
          </w:rPr>
          <w:t xml:space="preserve"> </w:t>
        </w:r>
        <w:r w:rsidR="009A2C87" w:rsidRPr="003B1A38">
          <w:rPr>
            <w:sz w:val="24"/>
            <w:szCs w:val="24"/>
            <w:lang w:val="en-GB" w:bidi="he-IL"/>
            <w:rPrChange w:id="3821" w:author="Irina" w:date="2020-09-22T18:10:00Z">
              <w:rPr>
                <w:rFonts w:asciiTheme="majorBidi" w:hAnsiTheme="majorBidi" w:cstheme="majorBidi"/>
                <w:sz w:val="24"/>
                <w:szCs w:val="24"/>
                <w:lang w:bidi="he-IL"/>
              </w:rPr>
            </w:rPrChange>
          </w:rPr>
          <w:t xml:space="preserve">obtain </w:t>
        </w:r>
      </w:ins>
      <w:r w:rsidR="00BE04CC" w:rsidRPr="003B1A38">
        <w:rPr>
          <w:sz w:val="24"/>
          <w:szCs w:val="24"/>
          <w:lang w:val="en-GB" w:bidi="he-IL"/>
          <w:rPrChange w:id="3822" w:author="Irina" w:date="2020-09-22T18:10:00Z">
            <w:rPr>
              <w:rFonts w:asciiTheme="majorBidi" w:hAnsiTheme="majorBidi" w:cstheme="majorBidi"/>
              <w:sz w:val="24"/>
              <w:szCs w:val="24"/>
              <w:lang w:bidi="he-IL"/>
            </w:rPr>
          </w:rPrChange>
        </w:rPr>
        <w:t xml:space="preserve">information since </w:t>
      </w:r>
      <w:del w:id="3823" w:author="Irina" w:date="2020-09-22T08:39:00Z">
        <w:r w:rsidR="00BE04CC" w:rsidRPr="003B1A38" w:rsidDel="009A2C87">
          <w:rPr>
            <w:sz w:val="24"/>
            <w:szCs w:val="24"/>
            <w:lang w:val="en-GB" w:bidi="he-IL"/>
            <w:rPrChange w:id="3824" w:author="Irina" w:date="2020-09-22T18:10:00Z">
              <w:rPr>
                <w:rFonts w:asciiTheme="majorBidi" w:hAnsiTheme="majorBidi" w:cstheme="majorBidi"/>
                <w:sz w:val="24"/>
                <w:szCs w:val="24"/>
                <w:lang w:bidi="he-IL"/>
              </w:rPr>
            </w:rPrChange>
          </w:rPr>
          <w:delText xml:space="preserve">it </w:delText>
        </w:r>
      </w:del>
      <w:ins w:id="3825" w:author="Irina" w:date="2020-09-22T08:39:00Z">
        <w:r w:rsidR="009A2C87" w:rsidRPr="003B1A38">
          <w:rPr>
            <w:sz w:val="24"/>
            <w:szCs w:val="24"/>
            <w:lang w:val="en-GB" w:bidi="he-IL"/>
            <w:rPrChange w:id="3826" w:author="Irina" w:date="2020-09-22T18:10:00Z">
              <w:rPr>
                <w:rFonts w:asciiTheme="majorBidi" w:hAnsiTheme="majorBidi" w:cstheme="majorBidi"/>
                <w:sz w:val="24"/>
                <w:szCs w:val="24"/>
                <w:lang w:bidi="he-IL"/>
              </w:rPr>
            </w:rPrChange>
          </w:rPr>
          <w:t xml:space="preserve">this </w:t>
        </w:r>
      </w:ins>
      <w:del w:id="3827" w:author="Irina" w:date="2020-09-22T08:39:00Z">
        <w:r w:rsidR="00BE04CC" w:rsidRPr="003B1A38" w:rsidDel="009A2C87">
          <w:rPr>
            <w:sz w:val="24"/>
            <w:szCs w:val="24"/>
            <w:lang w:val="en-GB" w:bidi="he-IL"/>
            <w:rPrChange w:id="3828" w:author="Irina" w:date="2020-09-22T18:10:00Z">
              <w:rPr>
                <w:rFonts w:asciiTheme="majorBidi" w:hAnsiTheme="majorBidi" w:cstheme="majorBidi"/>
                <w:sz w:val="24"/>
                <w:szCs w:val="24"/>
                <w:lang w:bidi="he-IL"/>
              </w:rPr>
            </w:rPrChange>
          </w:rPr>
          <w:delText xml:space="preserve">is </w:delText>
        </w:r>
      </w:del>
      <w:ins w:id="3829" w:author="Irina" w:date="2020-09-22T08:39:00Z">
        <w:r w:rsidR="009A2C87" w:rsidRPr="003B1A38">
          <w:rPr>
            <w:sz w:val="24"/>
            <w:szCs w:val="24"/>
            <w:lang w:val="en-GB" w:bidi="he-IL"/>
            <w:rPrChange w:id="3830" w:author="Irina" w:date="2020-09-22T18:10:00Z">
              <w:rPr>
                <w:rFonts w:asciiTheme="majorBidi" w:hAnsiTheme="majorBidi" w:cstheme="majorBidi"/>
                <w:sz w:val="24"/>
                <w:szCs w:val="24"/>
                <w:lang w:bidi="he-IL"/>
              </w:rPr>
            </w:rPrChange>
          </w:rPr>
          <w:t xml:space="preserve">was </w:t>
        </w:r>
      </w:ins>
      <w:r w:rsidR="00BE04CC" w:rsidRPr="003B1A38">
        <w:rPr>
          <w:sz w:val="24"/>
          <w:szCs w:val="24"/>
          <w:lang w:val="en-GB" w:bidi="he-IL"/>
          <w:rPrChange w:id="3831" w:author="Irina" w:date="2020-09-22T18:10:00Z">
            <w:rPr>
              <w:rFonts w:asciiTheme="majorBidi" w:hAnsiTheme="majorBidi" w:cstheme="majorBidi"/>
              <w:sz w:val="24"/>
              <w:szCs w:val="24"/>
              <w:lang w:bidi="he-IL"/>
            </w:rPr>
          </w:rPrChange>
        </w:rPr>
        <w:t xml:space="preserve">not their first time in Israel. </w:t>
      </w:r>
      <w:r w:rsidR="00662180" w:rsidRPr="003B1A38">
        <w:rPr>
          <w:sz w:val="24"/>
          <w:szCs w:val="24"/>
          <w:lang w:val="en-GB" w:bidi="he-IL"/>
          <w:rPrChange w:id="3832" w:author="Irina" w:date="2020-09-22T18:10:00Z">
            <w:rPr>
              <w:rFonts w:asciiTheme="majorBidi" w:hAnsiTheme="majorBidi" w:cstheme="majorBidi"/>
              <w:sz w:val="24"/>
              <w:szCs w:val="24"/>
              <w:lang w:bidi="he-IL"/>
            </w:rPr>
          </w:rPrChange>
        </w:rPr>
        <w:t xml:space="preserve">Some of </w:t>
      </w:r>
      <w:ins w:id="3833" w:author="Irina" w:date="2020-09-22T08:40:00Z">
        <w:r w:rsidR="009A2C87" w:rsidRPr="003B1A38">
          <w:rPr>
            <w:sz w:val="24"/>
            <w:szCs w:val="24"/>
            <w:lang w:val="en-GB" w:bidi="he-IL"/>
            <w:rPrChange w:id="3834" w:author="Irina" w:date="2020-09-22T18:10:00Z">
              <w:rPr>
                <w:rFonts w:asciiTheme="majorBidi" w:hAnsiTheme="majorBidi" w:cstheme="majorBidi"/>
                <w:sz w:val="24"/>
                <w:szCs w:val="24"/>
                <w:lang w:bidi="he-IL"/>
              </w:rPr>
            </w:rPrChange>
          </w:rPr>
          <w:t xml:space="preserve">the </w:t>
        </w:r>
      </w:ins>
      <w:r w:rsidR="00BE04CC" w:rsidRPr="003B1A38">
        <w:rPr>
          <w:sz w:val="24"/>
          <w:szCs w:val="24"/>
          <w:lang w:val="en-GB" w:bidi="he-IL"/>
          <w:rPrChange w:id="3835" w:author="Irina" w:date="2020-09-22T18:10:00Z">
            <w:rPr>
              <w:rFonts w:asciiTheme="majorBidi" w:hAnsiTheme="majorBidi" w:cstheme="majorBidi"/>
              <w:sz w:val="24"/>
              <w:szCs w:val="24"/>
              <w:lang w:bidi="he-IL"/>
            </w:rPr>
          </w:rPrChange>
        </w:rPr>
        <w:t>tourist</w:t>
      </w:r>
      <w:ins w:id="3836" w:author="Irina" w:date="2020-09-22T17:54:00Z">
        <w:r w:rsidR="007665D0" w:rsidRPr="003B1A38">
          <w:rPr>
            <w:sz w:val="24"/>
            <w:szCs w:val="24"/>
            <w:lang w:val="en-GB" w:bidi="he-IL"/>
            <w:rPrChange w:id="3837" w:author="Irina" w:date="2020-09-22T18:10:00Z">
              <w:rPr>
                <w:rFonts w:ascii="Times" w:hAnsi="Times" w:cstheme="majorBidi"/>
                <w:sz w:val="24"/>
                <w:szCs w:val="24"/>
                <w:lang w:val="en-GB" w:bidi="he-IL"/>
              </w:rPr>
            </w:rPrChange>
          </w:rPr>
          <w:t>s</w:t>
        </w:r>
      </w:ins>
      <w:r w:rsidR="00662180" w:rsidRPr="003B1A38">
        <w:rPr>
          <w:sz w:val="24"/>
          <w:szCs w:val="24"/>
          <w:lang w:val="en-GB" w:bidi="he-IL"/>
          <w:rPrChange w:id="3838" w:author="Irina" w:date="2020-09-22T18:10:00Z">
            <w:rPr>
              <w:rFonts w:asciiTheme="majorBidi" w:hAnsiTheme="majorBidi" w:cstheme="majorBidi"/>
              <w:sz w:val="24"/>
              <w:szCs w:val="24"/>
              <w:lang w:bidi="he-IL"/>
            </w:rPr>
          </w:rPrChange>
        </w:rPr>
        <w:t xml:space="preserve"> </w:t>
      </w:r>
      <w:del w:id="3839" w:author="Irina" w:date="2020-09-22T08:40:00Z">
        <w:r w:rsidR="00BE04CC" w:rsidRPr="003B1A38" w:rsidDel="009A2C87">
          <w:rPr>
            <w:sz w:val="24"/>
            <w:szCs w:val="24"/>
            <w:lang w:val="en-GB" w:bidi="he-IL"/>
            <w:rPrChange w:id="3840" w:author="Irina" w:date="2020-09-22T18:10:00Z">
              <w:rPr>
                <w:rFonts w:asciiTheme="majorBidi" w:hAnsiTheme="majorBidi" w:cstheme="majorBidi"/>
                <w:sz w:val="24"/>
                <w:szCs w:val="24"/>
                <w:lang w:bidi="he-IL"/>
              </w:rPr>
            </w:rPrChange>
          </w:rPr>
          <w:delText xml:space="preserve">ages </w:delText>
        </w:r>
      </w:del>
      <w:ins w:id="3841" w:author="Irina" w:date="2020-09-22T08:40:00Z">
        <w:r w:rsidR="009A2C87" w:rsidRPr="003B1A38">
          <w:rPr>
            <w:sz w:val="24"/>
            <w:szCs w:val="24"/>
            <w:lang w:val="en-GB" w:bidi="he-IL"/>
            <w:rPrChange w:id="3842" w:author="Irina" w:date="2020-09-22T18:10:00Z">
              <w:rPr>
                <w:rFonts w:asciiTheme="majorBidi" w:hAnsiTheme="majorBidi" w:cstheme="majorBidi"/>
                <w:sz w:val="24"/>
                <w:szCs w:val="24"/>
                <w:lang w:bidi="he-IL"/>
              </w:rPr>
            </w:rPrChange>
          </w:rPr>
          <w:t xml:space="preserve">in the </w:t>
        </w:r>
      </w:ins>
      <w:r w:rsidR="00BE04CC" w:rsidRPr="003B1A38">
        <w:rPr>
          <w:sz w:val="24"/>
          <w:szCs w:val="24"/>
          <w:lang w:val="en-GB" w:bidi="he-IL"/>
          <w:rPrChange w:id="3843" w:author="Irina" w:date="2020-09-22T18:10:00Z">
            <w:rPr>
              <w:rFonts w:asciiTheme="majorBidi" w:hAnsiTheme="majorBidi" w:cstheme="majorBidi"/>
              <w:sz w:val="24"/>
              <w:szCs w:val="24"/>
              <w:lang w:bidi="he-IL"/>
            </w:rPr>
          </w:rPrChange>
        </w:rPr>
        <w:t xml:space="preserve">20-50 </w:t>
      </w:r>
      <w:ins w:id="3844" w:author="Irina" w:date="2020-09-22T17:54:00Z">
        <w:r w:rsidR="007665D0" w:rsidRPr="003B1A38">
          <w:rPr>
            <w:sz w:val="24"/>
            <w:szCs w:val="24"/>
            <w:lang w:val="en-GB" w:bidi="he-IL"/>
            <w:rPrChange w:id="3845" w:author="Irina" w:date="2020-09-22T18:10:00Z">
              <w:rPr>
                <w:rFonts w:ascii="Times" w:hAnsi="Times" w:cstheme="majorBidi"/>
                <w:sz w:val="24"/>
                <w:szCs w:val="24"/>
                <w:lang w:val="en-GB" w:bidi="he-IL"/>
              </w:rPr>
            </w:rPrChange>
          </w:rPr>
          <w:t>year-old</w:t>
        </w:r>
      </w:ins>
      <w:ins w:id="3846" w:author="Irina" w:date="2020-09-22T08:40:00Z">
        <w:r w:rsidR="009A2C87" w:rsidRPr="003B1A38">
          <w:rPr>
            <w:sz w:val="24"/>
            <w:szCs w:val="24"/>
            <w:lang w:val="en-GB" w:bidi="he-IL"/>
            <w:rPrChange w:id="3847" w:author="Irina" w:date="2020-09-22T18:10:00Z">
              <w:rPr>
                <w:rFonts w:asciiTheme="majorBidi" w:hAnsiTheme="majorBidi" w:cstheme="majorBidi"/>
                <w:sz w:val="24"/>
                <w:szCs w:val="24"/>
                <w:lang w:bidi="he-IL"/>
              </w:rPr>
            </w:rPrChange>
          </w:rPr>
          <w:t xml:space="preserve"> category </w:t>
        </w:r>
      </w:ins>
      <w:del w:id="3848" w:author="Irina" w:date="2020-09-22T08:40:00Z">
        <w:r w:rsidR="00662180" w:rsidRPr="003B1A38" w:rsidDel="009A2C87">
          <w:rPr>
            <w:sz w:val="24"/>
            <w:szCs w:val="24"/>
            <w:lang w:val="en-GB" w:bidi="he-IL"/>
            <w:rPrChange w:id="3849" w:author="Irina" w:date="2020-09-22T18:10:00Z">
              <w:rPr>
                <w:rFonts w:asciiTheme="majorBidi" w:hAnsiTheme="majorBidi" w:cstheme="majorBidi"/>
                <w:sz w:val="24"/>
                <w:szCs w:val="24"/>
                <w:lang w:bidi="he-IL"/>
              </w:rPr>
            </w:rPrChange>
          </w:rPr>
          <w:delText xml:space="preserve">mentioned </w:delText>
        </w:r>
      </w:del>
      <w:ins w:id="3850" w:author="Irina" w:date="2020-09-22T08:40:00Z">
        <w:r w:rsidR="009A2C87" w:rsidRPr="003B1A38">
          <w:rPr>
            <w:sz w:val="24"/>
            <w:szCs w:val="24"/>
            <w:lang w:val="en-GB" w:bidi="he-IL"/>
            <w:rPrChange w:id="3851" w:author="Irina" w:date="2020-09-22T18:10:00Z">
              <w:rPr>
                <w:rFonts w:asciiTheme="majorBidi" w:hAnsiTheme="majorBidi" w:cstheme="majorBidi"/>
                <w:sz w:val="24"/>
                <w:szCs w:val="24"/>
                <w:lang w:bidi="he-IL"/>
              </w:rPr>
            </w:rPrChange>
          </w:rPr>
          <w:t xml:space="preserve">noted </w:t>
        </w:r>
      </w:ins>
      <w:r w:rsidR="00662180" w:rsidRPr="003B1A38">
        <w:rPr>
          <w:sz w:val="24"/>
          <w:szCs w:val="24"/>
          <w:lang w:val="en-GB" w:bidi="he-IL"/>
          <w:rPrChange w:id="3852" w:author="Irina" w:date="2020-09-22T18:10:00Z">
            <w:rPr>
              <w:rFonts w:asciiTheme="majorBidi" w:hAnsiTheme="majorBidi" w:cstheme="majorBidi"/>
              <w:sz w:val="24"/>
              <w:szCs w:val="24"/>
              <w:lang w:bidi="he-IL"/>
            </w:rPr>
          </w:rPrChange>
        </w:rPr>
        <w:t xml:space="preserve">that </w:t>
      </w:r>
      <w:del w:id="3853" w:author="Irina" w:date="2020-09-22T08:40:00Z">
        <w:r w:rsidR="00662180" w:rsidRPr="003B1A38" w:rsidDel="009A2C87">
          <w:rPr>
            <w:sz w:val="24"/>
            <w:szCs w:val="24"/>
            <w:lang w:val="en-GB" w:bidi="he-IL"/>
            <w:rPrChange w:id="3854" w:author="Irina" w:date="2020-09-22T18:10:00Z">
              <w:rPr>
                <w:rFonts w:asciiTheme="majorBidi" w:hAnsiTheme="majorBidi" w:cstheme="majorBidi"/>
                <w:sz w:val="24"/>
                <w:szCs w:val="24"/>
                <w:lang w:bidi="he-IL"/>
              </w:rPr>
            </w:rPrChange>
          </w:rPr>
          <w:delText xml:space="preserve">the </w:delText>
        </w:r>
      </w:del>
      <w:r w:rsidR="00662180" w:rsidRPr="003B1A38">
        <w:rPr>
          <w:sz w:val="24"/>
          <w:szCs w:val="24"/>
          <w:lang w:val="en-GB" w:bidi="he-IL"/>
          <w:rPrChange w:id="3855" w:author="Irina" w:date="2020-09-22T18:10:00Z">
            <w:rPr>
              <w:rFonts w:asciiTheme="majorBidi" w:hAnsiTheme="majorBidi" w:cstheme="majorBidi"/>
              <w:sz w:val="24"/>
              <w:szCs w:val="24"/>
              <w:lang w:bidi="he-IL"/>
            </w:rPr>
          </w:rPrChange>
        </w:rPr>
        <w:t xml:space="preserve">Airbnb </w:t>
      </w:r>
      <w:del w:id="3856" w:author="Irina" w:date="2020-09-22T08:40:00Z">
        <w:r w:rsidR="00662180" w:rsidRPr="003B1A38" w:rsidDel="009A2C87">
          <w:rPr>
            <w:sz w:val="24"/>
            <w:szCs w:val="24"/>
            <w:lang w:val="en-GB" w:bidi="he-IL"/>
            <w:rPrChange w:id="3857" w:author="Irina" w:date="2020-09-22T18:10:00Z">
              <w:rPr>
                <w:rFonts w:asciiTheme="majorBidi" w:hAnsiTheme="majorBidi" w:cstheme="majorBidi"/>
                <w:sz w:val="24"/>
                <w:szCs w:val="24"/>
                <w:lang w:bidi="he-IL"/>
              </w:rPr>
            </w:rPrChange>
          </w:rPr>
          <w:delText xml:space="preserve">owners </w:delText>
        </w:r>
      </w:del>
      <w:ins w:id="3858" w:author="Irina" w:date="2020-09-22T08:40:00Z">
        <w:r w:rsidR="009A2C87" w:rsidRPr="003B1A38">
          <w:rPr>
            <w:sz w:val="24"/>
            <w:szCs w:val="24"/>
            <w:lang w:val="en-GB" w:bidi="he-IL"/>
            <w:rPrChange w:id="3859" w:author="Irina" w:date="2020-09-22T18:10:00Z">
              <w:rPr>
                <w:rFonts w:asciiTheme="majorBidi" w:hAnsiTheme="majorBidi" w:cstheme="majorBidi"/>
                <w:sz w:val="24"/>
                <w:szCs w:val="24"/>
                <w:lang w:bidi="he-IL"/>
              </w:rPr>
            </w:rPrChange>
          </w:rPr>
          <w:t xml:space="preserve">hosts had </w:t>
        </w:r>
      </w:ins>
      <w:del w:id="3860" w:author="Irina" w:date="2020-09-22T08:40:00Z">
        <w:r w:rsidR="00662180" w:rsidRPr="003B1A38" w:rsidDel="009A2C87">
          <w:rPr>
            <w:sz w:val="24"/>
            <w:szCs w:val="24"/>
            <w:lang w:val="en-GB" w:bidi="he-IL"/>
            <w:rPrChange w:id="3861" w:author="Irina" w:date="2020-09-22T18:10:00Z">
              <w:rPr>
                <w:rFonts w:asciiTheme="majorBidi" w:hAnsiTheme="majorBidi" w:cstheme="majorBidi"/>
                <w:sz w:val="24"/>
                <w:szCs w:val="24"/>
                <w:lang w:bidi="he-IL"/>
              </w:rPr>
            </w:rPrChange>
          </w:rPr>
          <w:delText xml:space="preserve">gave </w:delText>
        </w:r>
      </w:del>
      <w:ins w:id="3862" w:author="Irina" w:date="2020-09-22T08:40:00Z">
        <w:r w:rsidR="009A2C87" w:rsidRPr="003B1A38">
          <w:rPr>
            <w:sz w:val="24"/>
            <w:szCs w:val="24"/>
            <w:lang w:val="en-GB" w:bidi="he-IL"/>
            <w:rPrChange w:id="3863" w:author="Irina" w:date="2020-09-22T18:10:00Z">
              <w:rPr>
                <w:rFonts w:asciiTheme="majorBidi" w:hAnsiTheme="majorBidi" w:cstheme="majorBidi"/>
                <w:sz w:val="24"/>
                <w:szCs w:val="24"/>
                <w:lang w:bidi="he-IL"/>
              </w:rPr>
            </w:rPrChange>
          </w:rPr>
          <w:t xml:space="preserve">given </w:t>
        </w:r>
      </w:ins>
      <w:r w:rsidR="00662180" w:rsidRPr="003B1A38">
        <w:rPr>
          <w:sz w:val="24"/>
          <w:szCs w:val="24"/>
          <w:lang w:val="en-GB" w:bidi="he-IL"/>
          <w:rPrChange w:id="3864" w:author="Irina" w:date="2020-09-22T18:10:00Z">
            <w:rPr>
              <w:rFonts w:asciiTheme="majorBidi" w:hAnsiTheme="majorBidi" w:cstheme="majorBidi"/>
              <w:sz w:val="24"/>
              <w:szCs w:val="24"/>
              <w:lang w:bidi="he-IL"/>
            </w:rPr>
          </w:rPrChange>
        </w:rPr>
        <w:t xml:space="preserve">them information </w:t>
      </w:r>
      <w:del w:id="3865" w:author="Irina" w:date="2020-09-22T08:40:00Z">
        <w:r w:rsidR="00662180" w:rsidRPr="003B1A38" w:rsidDel="009A2C87">
          <w:rPr>
            <w:sz w:val="24"/>
            <w:szCs w:val="24"/>
            <w:lang w:val="en-GB" w:bidi="he-IL"/>
            <w:rPrChange w:id="3866" w:author="Irina" w:date="2020-09-22T18:10:00Z">
              <w:rPr>
                <w:rFonts w:asciiTheme="majorBidi" w:hAnsiTheme="majorBidi" w:cstheme="majorBidi"/>
                <w:sz w:val="24"/>
                <w:szCs w:val="24"/>
                <w:lang w:bidi="he-IL"/>
              </w:rPr>
            </w:rPrChange>
          </w:rPr>
          <w:delText xml:space="preserve">regarding </w:delText>
        </w:r>
      </w:del>
      <w:ins w:id="3867" w:author="Irina" w:date="2020-09-22T08:40:00Z">
        <w:r w:rsidR="009A2C87" w:rsidRPr="003B1A38">
          <w:rPr>
            <w:sz w:val="24"/>
            <w:szCs w:val="24"/>
            <w:lang w:val="en-GB" w:bidi="he-IL"/>
            <w:rPrChange w:id="3868" w:author="Irina" w:date="2020-09-22T18:10:00Z">
              <w:rPr>
                <w:rFonts w:asciiTheme="majorBidi" w:hAnsiTheme="majorBidi" w:cstheme="majorBidi"/>
                <w:sz w:val="24"/>
                <w:szCs w:val="24"/>
                <w:lang w:bidi="he-IL"/>
              </w:rPr>
            </w:rPrChange>
          </w:rPr>
          <w:t xml:space="preserve">on </w:t>
        </w:r>
      </w:ins>
      <w:r w:rsidR="00662180" w:rsidRPr="003B1A38">
        <w:rPr>
          <w:sz w:val="24"/>
          <w:szCs w:val="24"/>
          <w:lang w:val="en-GB" w:bidi="he-IL"/>
          <w:rPrChange w:id="3869" w:author="Irina" w:date="2020-09-22T18:10:00Z">
            <w:rPr>
              <w:rFonts w:asciiTheme="majorBidi" w:hAnsiTheme="majorBidi" w:cstheme="majorBidi"/>
              <w:sz w:val="24"/>
              <w:szCs w:val="24"/>
              <w:lang w:bidi="he-IL"/>
            </w:rPr>
          </w:rPrChange>
        </w:rPr>
        <w:t xml:space="preserve">special places to visit before the trip. </w:t>
      </w:r>
      <w:ins w:id="3870" w:author="Irina" w:date="2020-09-22T08:41:00Z">
        <w:r w:rsidR="009A2C87" w:rsidRPr="003B1A38">
          <w:rPr>
            <w:sz w:val="24"/>
            <w:szCs w:val="24"/>
            <w:lang w:val="en-GB" w:bidi="he-IL"/>
            <w:rPrChange w:id="3871" w:author="Irina" w:date="2020-09-22T18:10:00Z">
              <w:rPr>
                <w:rFonts w:asciiTheme="majorBidi" w:hAnsiTheme="majorBidi" w:cstheme="majorBidi"/>
                <w:sz w:val="24"/>
                <w:szCs w:val="24"/>
                <w:lang w:bidi="he-IL"/>
              </w:rPr>
            </w:rPrChange>
          </w:rPr>
          <w:t xml:space="preserve">As a couple from Bulgaria told us, </w:t>
        </w:r>
      </w:ins>
      <w:del w:id="3872" w:author="Irina" w:date="2020-09-22T17:54:00Z">
        <w:r w:rsidR="00F30094" w:rsidRPr="003B1A38" w:rsidDel="007665D0">
          <w:rPr>
            <w:sz w:val="24"/>
            <w:szCs w:val="24"/>
            <w:lang w:val="en-GB" w:bidi="he-IL"/>
            <w:rPrChange w:id="3873" w:author="Irina" w:date="2020-09-22T18:10:00Z">
              <w:rPr>
                <w:rFonts w:asciiTheme="majorBidi" w:hAnsiTheme="majorBidi" w:cstheme="majorBidi"/>
                <w:sz w:val="24"/>
                <w:szCs w:val="24"/>
                <w:lang w:bidi="he-IL"/>
              </w:rPr>
            </w:rPrChange>
          </w:rPr>
          <w:delText>"</w:delText>
        </w:r>
      </w:del>
      <w:ins w:id="3874" w:author="Irina" w:date="2020-09-22T17:54:00Z">
        <w:r w:rsidR="007665D0" w:rsidRPr="003B1A38">
          <w:rPr>
            <w:sz w:val="24"/>
            <w:szCs w:val="24"/>
            <w:lang w:val="en-GB" w:bidi="he-IL"/>
            <w:rPrChange w:id="3875" w:author="Irina" w:date="2020-09-22T18:10:00Z">
              <w:rPr>
                <w:rFonts w:ascii="Times" w:hAnsi="Times" w:cstheme="majorBidi"/>
                <w:sz w:val="24"/>
                <w:szCs w:val="24"/>
                <w:lang w:val="en-GB" w:bidi="he-IL"/>
              </w:rPr>
            </w:rPrChange>
          </w:rPr>
          <w:t>‘</w:t>
        </w:r>
      </w:ins>
      <w:r w:rsidR="00E27266" w:rsidRPr="003B1A38">
        <w:rPr>
          <w:sz w:val="24"/>
          <w:szCs w:val="24"/>
          <w:lang w:val="en-GB" w:bidi="he-IL"/>
          <w:rPrChange w:id="3876" w:author="Irina" w:date="2020-09-22T18:10:00Z">
            <w:rPr>
              <w:rFonts w:asciiTheme="majorBidi" w:hAnsiTheme="majorBidi" w:cstheme="majorBidi"/>
              <w:sz w:val="24"/>
              <w:szCs w:val="24"/>
              <w:lang w:bidi="he-IL"/>
            </w:rPr>
          </w:rPrChange>
        </w:rPr>
        <w:t>We had contact with</w:t>
      </w:r>
      <w:r w:rsidR="00F30094" w:rsidRPr="003B1A38">
        <w:rPr>
          <w:sz w:val="24"/>
          <w:szCs w:val="24"/>
          <w:lang w:val="en-GB" w:bidi="he-IL"/>
          <w:rPrChange w:id="3877" w:author="Irina" w:date="2020-09-22T18:10:00Z">
            <w:rPr>
              <w:rFonts w:asciiTheme="majorBidi" w:hAnsiTheme="majorBidi" w:cstheme="majorBidi"/>
              <w:sz w:val="24"/>
              <w:szCs w:val="24"/>
              <w:lang w:bidi="he-IL"/>
            </w:rPr>
          </w:rPrChange>
        </w:rPr>
        <w:t xml:space="preserve"> the</w:t>
      </w:r>
      <w:r w:rsidR="00E27266" w:rsidRPr="003B1A38">
        <w:rPr>
          <w:sz w:val="24"/>
          <w:szCs w:val="24"/>
          <w:lang w:val="en-GB" w:bidi="he-IL"/>
          <w:rPrChange w:id="3878" w:author="Irina" w:date="2020-09-22T18:10:00Z">
            <w:rPr>
              <w:rFonts w:asciiTheme="majorBidi" w:hAnsiTheme="majorBidi" w:cstheme="majorBidi"/>
              <w:sz w:val="24"/>
              <w:szCs w:val="24"/>
              <w:lang w:bidi="he-IL"/>
            </w:rPr>
          </w:rPrChange>
        </w:rPr>
        <w:t xml:space="preserve"> hosts before the trip and they gave us details and information that helped us know Israel, including less touristic sites</w:t>
      </w:r>
      <w:ins w:id="3879" w:author="Irina" w:date="2020-09-22T08:41:00Z">
        <w:r w:rsidR="009A2C87" w:rsidRPr="003B1A38">
          <w:rPr>
            <w:sz w:val="24"/>
            <w:szCs w:val="24"/>
            <w:lang w:val="en-GB" w:bidi="he-IL"/>
            <w:rPrChange w:id="3880" w:author="Irina" w:date="2020-09-22T18:10:00Z">
              <w:rPr>
                <w:rFonts w:asciiTheme="majorBidi" w:hAnsiTheme="majorBidi" w:cstheme="majorBidi"/>
                <w:sz w:val="24"/>
                <w:szCs w:val="24"/>
                <w:lang w:bidi="he-IL"/>
              </w:rPr>
            </w:rPrChange>
          </w:rPr>
          <w:t>.</w:t>
        </w:r>
      </w:ins>
      <w:del w:id="3881" w:author="Irina" w:date="2020-09-22T17:54:00Z">
        <w:r w:rsidR="00E27266" w:rsidRPr="003B1A38" w:rsidDel="007665D0">
          <w:rPr>
            <w:sz w:val="24"/>
            <w:szCs w:val="24"/>
            <w:lang w:val="en-GB" w:bidi="he-IL"/>
            <w:rPrChange w:id="3882" w:author="Irina" w:date="2020-09-22T18:10:00Z">
              <w:rPr>
                <w:rFonts w:asciiTheme="majorBidi" w:hAnsiTheme="majorBidi" w:cstheme="majorBidi"/>
                <w:sz w:val="24"/>
                <w:szCs w:val="24"/>
                <w:lang w:bidi="he-IL"/>
              </w:rPr>
            </w:rPrChange>
          </w:rPr>
          <w:delText>"</w:delText>
        </w:r>
      </w:del>
      <w:ins w:id="3883" w:author="Irina" w:date="2020-09-22T17:54:00Z">
        <w:r w:rsidR="007665D0" w:rsidRPr="003B1A38">
          <w:rPr>
            <w:sz w:val="24"/>
            <w:szCs w:val="24"/>
            <w:lang w:val="en-GB" w:bidi="he-IL"/>
            <w:rPrChange w:id="3884" w:author="Irina" w:date="2020-09-22T18:10:00Z">
              <w:rPr>
                <w:rFonts w:ascii="Times" w:hAnsi="Times" w:cstheme="majorBidi"/>
                <w:sz w:val="24"/>
                <w:szCs w:val="24"/>
                <w:lang w:val="en-GB" w:bidi="he-IL"/>
              </w:rPr>
            </w:rPrChange>
          </w:rPr>
          <w:t>’</w:t>
        </w:r>
      </w:ins>
      <w:r w:rsidR="00E27266" w:rsidRPr="003B1A38">
        <w:rPr>
          <w:sz w:val="24"/>
          <w:szCs w:val="24"/>
          <w:lang w:val="en-GB" w:bidi="he-IL"/>
          <w:rPrChange w:id="3885" w:author="Irina" w:date="2020-09-22T18:10:00Z">
            <w:rPr>
              <w:rFonts w:asciiTheme="majorBidi" w:hAnsiTheme="majorBidi" w:cstheme="majorBidi"/>
              <w:sz w:val="24"/>
              <w:szCs w:val="24"/>
              <w:lang w:bidi="he-IL"/>
            </w:rPr>
          </w:rPrChange>
        </w:rPr>
        <w:t xml:space="preserve"> </w:t>
      </w:r>
      <w:del w:id="3886" w:author="Irina" w:date="2020-09-22T08:41:00Z">
        <w:r w:rsidR="00E27266" w:rsidRPr="003B1A38" w:rsidDel="009A2C87">
          <w:rPr>
            <w:sz w:val="24"/>
            <w:szCs w:val="24"/>
            <w:lang w:val="en-GB" w:bidi="he-IL"/>
            <w:rPrChange w:id="3887" w:author="Irina" w:date="2020-09-22T18:10:00Z">
              <w:rPr>
                <w:rFonts w:asciiTheme="majorBidi" w:hAnsiTheme="majorBidi" w:cstheme="majorBidi"/>
                <w:sz w:val="24"/>
                <w:szCs w:val="24"/>
                <w:lang w:bidi="he-IL"/>
              </w:rPr>
            </w:rPrChange>
          </w:rPr>
          <w:delText>(Couple from Bulgaria).</w:delText>
        </w:r>
      </w:del>
      <w:r w:rsidR="00E27266" w:rsidRPr="003B1A38">
        <w:rPr>
          <w:sz w:val="24"/>
          <w:szCs w:val="24"/>
          <w:lang w:val="en-GB" w:bidi="he-IL"/>
          <w:rPrChange w:id="3888" w:author="Irina" w:date="2020-09-22T18:10:00Z">
            <w:rPr>
              <w:rFonts w:asciiTheme="majorBidi" w:hAnsiTheme="majorBidi" w:cstheme="majorBidi"/>
              <w:sz w:val="24"/>
              <w:szCs w:val="24"/>
              <w:lang w:bidi="he-IL"/>
            </w:rPr>
          </w:rPrChange>
        </w:rPr>
        <w:t xml:space="preserve"> </w:t>
      </w:r>
      <w:del w:id="3889" w:author="Irina" w:date="2020-09-22T08:41:00Z">
        <w:r w:rsidR="00662180" w:rsidRPr="003B1A38" w:rsidDel="009A2C87">
          <w:rPr>
            <w:sz w:val="24"/>
            <w:szCs w:val="24"/>
            <w:lang w:val="en-GB" w:bidi="he-IL"/>
            <w:rPrChange w:id="3890" w:author="Irina" w:date="2020-09-22T18:10:00Z">
              <w:rPr>
                <w:rFonts w:asciiTheme="majorBidi" w:hAnsiTheme="majorBidi" w:cstheme="majorBidi"/>
                <w:sz w:val="24"/>
                <w:szCs w:val="24"/>
                <w:lang w:bidi="he-IL"/>
              </w:rPr>
            </w:rPrChange>
          </w:rPr>
          <w:delText>The</w:delText>
        </w:r>
      </w:del>
      <w:del w:id="3891" w:author="Irina" w:date="2020-09-22T16:33:00Z">
        <w:r w:rsidR="00662180" w:rsidRPr="003B1A38" w:rsidDel="00A602CA">
          <w:rPr>
            <w:sz w:val="24"/>
            <w:szCs w:val="24"/>
            <w:lang w:val="en-GB" w:bidi="he-IL"/>
            <w:rPrChange w:id="3892" w:author="Irina" w:date="2020-09-22T18:10:00Z">
              <w:rPr>
                <w:rFonts w:asciiTheme="majorBidi" w:hAnsiTheme="majorBidi" w:cstheme="majorBidi"/>
                <w:sz w:val="24"/>
                <w:szCs w:val="24"/>
                <w:lang w:bidi="he-IL"/>
              </w:rPr>
            </w:rPrChange>
          </w:rPr>
          <w:delText xml:space="preserve"> </w:delText>
        </w:r>
      </w:del>
      <w:r w:rsidR="00662180" w:rsidRPr="003B1A38">
        <w:rPr>
          <w:sz w:val="24"/>
          <w:szCs w:val="24"/>
          <w:lang w:val="en-GB" w:bidi="he-IL"/>
          <w:rPrChange w:id="3893" w:author="Irina" w:date="2020-09-22T18:10:00Z">
            <w:rPr>
              <w:rFonts w:asciiTheme="majorBidi" w:hAnsiTheme="majorBidi" w:cstheme="majorBidi"/>
              <w:sz w:val="24"/>
              <w:szCs w:val="24"/>
              <w:lang w:bidi="he-IL"/>
            </w:rPr>
          </w:rPrChange>
        </w:rPr>
        <w:t xml:space="preserve">Trip </w:t>
      </w:r>
      <w:del w:id="3894" w:author="Irina" w:date="2020-09-22T08:41:00Z">
        <w:r w:rsidR="00662180" w:rsidRPr="003B1A38" w:rsidDel="009A2C87">
          <w:rPr>
            <w:sz w:val="24"/>
            <w:szCs w:val="24"/>
            <w:lang w:val="en-GB" w:bidi="he-IL"/>
            <w:rPrChange w:id="3895" w:author="Irina" w:date="2020-09-22T18:10:00Z">
              <w:rPr>
                <w:rFonts w:asciiTheme="majorBidi" w:hAnsiTheme="majorBidi" w:cstheme="majorBidi"/>
                <w:sz w:val="24"/>
                <w:szCs w:val="24"/>
                <w:lang w:bidi="he-IL"/>
              </w:rPr>
            </w:rPrChange>
          </w:rPr>
          <w:delText xml:space="preserve">advisor </w:delText>
        </w:r>
      </w:del>
      <w:ins w:id="3896" w:author="Irina" w:date="2020-09-22T08:41:00Z">
        <w:r w:rsidR="009A2C87" w:rsidRPr="003B1A38">
          <w:rPr>
            <w:sz w:val="24"/>
            <w:szCs w:val="24"/>
            <w:lang w:val="en-GB" w:bidi="he-IL"/>
            <w:rPrChange w:id="3897" w:author="Irina" w:date="2020-09-22T18:10:00Z">
              <w:rPr>
                <w:rFonts w:asciiTheme="majorBidi" w:hAnsiTheme="majorBidi" w:cstheme="majorBidi"/>
                <w:sz w:val="24"/>
                <w:szCs w:val="24"/>
                <w:lang w:bidi="he-IL"/>
              </w:rPr>
            </w:rPrChange>
          </w:rPr>
          <w:t>Advisor</w:t>
        </w:r>
      </w:ins>
      <w:del w:id="3898" w:author="Irina" w:date="2020-09-22T08:41:00Z">
        <w:r w:rsidR="00662180" w:rsidRPr="003B1A38" w:rsidDel="009A2C87">
          <w:rPr>
            <w:sz w:val="24"/>
            <w:szCs w:val="24"/>
            <w:lang w:val="en-GB" w:bidi="he-IL"/>
            <w:rPrChange w:id="3899" w:author="Irina" w:date="2020-09-22T18:10:00Z">
              <w:rPr>
                <w:rFonts w:asciiTheme="majorBidi" w:hAnsiTheme="majorBidi" w:cstheme="majorBidi"/>
                <w:sz w:val="24"/>
                <w:szCs w:val="24"/>
                <w:lang w:bidi="he-IL"/>
              </w:rPr>
            </w:rPrChange>
          </w:rPr>
          <w:delText>site</w:delText>
        </w:r>
      </w:del>
      <w:r w:rsidR="00662180" w:rsidRPr="003B1A38">
        <w:rPr>
          <w:sz w:val="24"/>
          <w:szCs w:val="24"/>
          <w:lang w:val="en-GB" w:bidi="he-IL"/>
          <w:rPrChange w:id="3900" w:author="Irina" w:date="2020-09-22T18:10:00Z">
            <w:rPr>
              <w:rFonts w:asciiTheme="majorBidi" w:hAnsiTheme="majorBidi" w:cstheme="majorBidi"/>
              <w:sz w:val="24"/>
              <w:szCs w:val="24"/>
              <w:lang w:bidi="he-IL"/>
            </w:rPr>
          </w:rPrChange>
        </w:rPr>
        <w:t xml:space="preserve"> (TA), the </w:t>
      </w:r>
      <w:ins w:id="3901" w:author="Irina" w:date="2020-09-22T08:41:00Z">
        <w:r w:rsidR="009A2C87" w:rsidRPr="003B1A38">
          <w:rPr>
            <w:sz w:val="24"/>
            <w:szCs w:val="24"/>
            <w:lang w:val="en-GB" w:bidi="he-IL"/>
            <w:rPrChange w:id="3902" w:author="Irina" w:date="2020-09-22T18:10:00Z">
              <w:rPr>
                <w:rFonts w:asciiTheme="majorBidi" w:hAnsiTheme="majorBidi" w:cstheme="majorBidi"/>
                <w:sz w:val="24"/>
                <w:szCs w:val="24"/>
                <w:lang w:bidi="he-IL"/>
              </w:rPr>
            </w:rPrChange>
          </w:rPr>
          <w:t>web</w:t>
        </w:r>
      </w:ins>
      <w:r w:rsidR="00662180" w:rsidRPr="003B1A38">
        <w:rPr>
          <w:sz w:val="24"/>
          <w:szCs w:val="24"/>
          <w:lang w:val="en-GB" w:bidi="he-IL"/>
          <w:rPrChange w:id="3903" w:author="Irina" w:date="2020-09-22T18:10:00Z">
            <w:rPr>
              <w:rFonts w:asciiTheme="majorBidi" w:hAnsiTheme="majorBidi" w:cstheme="majorBidi"/>
              <w:sz w:val="24"/>
              <w:szCs w:val="24"/>
              <w:lang w:bidi="he-IL"/>
            </w:rPr>
          </w:rPrChange>
        </w:rPr>
        <w:t xml:space="preserve">site of </w:t>
      </w:r>
      <w:del w:id="3904" w:author="Irina" w:date="2020-09-22T08:41:00Z">
        <w:r w:rsidR="00662180" w:rsidRPr="003B1A38" w:rsidDel="009A2C87">
          <w:rPr>
            <w:sz w:val="24"/>
            <w:szCs w:val="24"/>
            <w:lang w:val="en-GB" w:bidi="he-IL"/>
            <w:rPrChange w:id="3905" w:author="Irina" w:date="2020-09-22T18:10:00Z">
              <w:rPr>
                <w:rFonts w:asciiTheme="majorBidi" w:hAnsiTheme="majorBidi" w:cstheme="majorBidi"/>
                <w:sz w:val="24"/>
                <w:szCs w:val="24"/>
                <w:lang w:bidi="he-IL"/>
              </w:rPr>
            </w:rPrChange>
          </w:rPr>
          <w:delText xml:space="preserve">the </w:delText>
        </w:r>
      </w:del>
      <w:r w:rsidR="00662180" w:rsidRPr="003B1A38">
        <w:rPr>
          <w:sz w:val="24"/>
          <w:szCs w:val="24"/>
          <w:lang w:val="en-GB" w:bidi="he-IL"/>
          <w:rPrChange w:id="3906" w:author="Irina" w:date="2020-09-22T18:10:00Z">
            <w:rPr>
              <w:rFonts w:asciiTheme="majorBidi" w:hAnsiTheme="majorBidi" w:cstheme="majorBidi"/>
              <w:sz w:val="24"/>
              <w:szCs w:val="24"/>
              <w:lang w:bidi="he-IL"/>
            </w:rPr>
          </w:rPrChange>
        </w:rPr>
        <w:t>Israel</w:t>
      </w:r>
      <w:ins w:id="3907" w:author="Irina" w:date="2020-09-22T08:41:00Z">
        <w:r w:rsidR="009A2C87" w:rsidRPr="003B1A38">
          <w:rPr>
            <w:sz w:val="24"/>
            <w:szCs w:val="24"/>
            <w:lang w:val="en-GB" w:bidi="he-IL"/>
            <w:rPrChange w:id="3908" w:author="Irina" w:date="2020-09-22T18:10:00Z">
              <w:rPr>
                <w:rFonts w:asciiTheme="majorBidi" w:hAnsiTheme="majorBidi" w:cstheme="majorBidi"/>
                <w:sz w:val="24"/>
                <w:szCs w:val="24"/>
                <w:lang w:bidi="he-IL"/>
              </w:rPr>
            </w:rPrChange>
          </w:rPr>
          <w:t>’s</w:t>
        </w:r>
      </w:ins>
      <w:r w:rsidR="00662180" w:rsidRPr="003B1A38">
        <w:rPr>
          <w:sz w:val="24"/>
          <w:szCs w:val="24"/>
          <w:lang w:val="en-GB" w:bidi="he-IL"/>
          <w:rPrChange w:id="3909" w:author="Irina" w:date="2020-09-22T18:10:00Z">
            <w:rPr>
              <w:rFonts w:asciiTheme="majorBidi" w:hAnsiTheme="majorBidi" w:cstheme="majorBidi"/>
              <w:sz w:val="24"/>
              <w:szCs w:val="24"/>
              <w:lang w:bidi="he-IL"/>
            </w:rPr>
          </w:rPrChange>
        </w:rPr>
        <w:t xml:space="preserve"> nature and parks authority</w:t>
      </w:r>
      <w:ins w:id="3910" w:author="Irina" w:date="2020-09-22T08:42:00Z">
        <w:r w:rsidR="009A2C87" w:rsidRPr="003B1A38">
          <w:rPr>
            <w:sz w:val="24"/>
            <w:szCs w:val="24"/>
            <w:lang w:val="en-GB" w:bidi="he-IL"/>
            <w:rPrChange w:id="3911" w:author="Irina" w:date="2020-09-22T18:10:00Z">
              <w:rPr>
                <w:rFonts w:asciiTheme="majorBidi" w:hAnsiTheme="majorBidi" w:cstheme="majorBidi"/>
                <w:sz w:val="24"/>
                <w:szCs w:val="24"/>
                <w:lang w:bidi="he-IL"/>
              </w:rPr>
            </w:rPrChange>
          </w:rPr>
          <w:t>,</w:t>
        </w:r>
      </w:ins>
      <w:r w:rsidR="00662180" w:rsidRPr="003B1A38">
        <w:rPr>
          <w:sz w:val="24"/>
          <w:szCs w:val="24"/>
          <w:lang w:val="en-GB" w:bidi="he-IL"/>
          <w:rPrChange w:id="3912" w:author="Irina" w:date="2020-09-22T18:10:00Z">
            <w:rPr>
              <w:rFonts w:asciiTheme="majorBidi" w:hAnsiTheme="majorBidi" w:cstheme="majorBidi"/>
              <w:sz w:val="24"/>
              <w:szCs w:val="24"/>
              <w:lang w:bidi="he-IL"/>
            </w:rPr>
          </w:rPrChange>
        </w:rPr>
        <w:t xml:space="preserve"> and </w:t>
      </w:r>
      <w:del w:id="3913" w:author="Irina" w:date="2020-09-22T08:42:00Z">
        <w:r w:rsidR="00662180" w:rsidRPr="003B1A38" w:rsidDel="009A2C87">
          <w:rPr>
            <w:sz w:val="24"/>
            <w:szCs w:val="24"/>
            <w:lang w:val="en-GB" w:bidi="he-IL"/>
            <w:rPrChange w:id="3914" w:author="Irina" w:date="2020-09-22T18:10:00Z">
              <w:rPr>
                <w:rFonts w:asciiTheme="majorBidi" w:hAnsiTheme="majorBidi" w:cstheme="majorBidi"/>
                <w:sz w:val="24"/>
                <w:szCs w:val="24"/>
                <w:lang w:bidi="he-IL"/>
              </w:rPr>
            </w:rPrChange>
          </w:rPr>
          <w:delText>the</w:delText>
        </w:r>
      </w:del>
      <w:r w:rsidR="00662180" w:rsidRPr="003B1A38">
        <w:rPr>
          <w:sz w:val="24"/>
          <w:szCs w:val="24"/>
          <w:lang w:val="en-GB" w:bidi="he-IL"/>
          <w:rPrChange w:id="3915" w:author="Irina" w:date="2020-09-22T18:10:00Z">
            <w:rPr>
              <w:rFonts w:asciiTheme="majorBidi" w:hAnsiTheme="majorBidi" w:cstheme="majorBidi"/>
              <w:sz w:val="24"/>
              <w:szCs w:val="24"/>
              <w:lang w:bidi="he-IL"/>
            </w:rPr>
          </w:rPrChange>
        </w:rPr>
        <w:t xml:space="preserve"> TELAVEAT </w:t>
      </w:r>
      <w:del w:id="3916" w:author="Irina" w:date="2020-09-22T08:42:00Z">
        <w:r w:rsidR="00662180" w:rsidRPr="003B1A38" w:rsidDel="009A2C87">
          <w:rPr>
            <w:sz w:val="24"/>
            <w:szCs w:val="24"/>
            <w:lang w:val="en-GB" w:bidi="he-IL"/>
            <w:rPrChange w:id="3917" w:author="Irina" w:date="2020-09-22T18:10:00Z">
              <w:rPr>
                <w:rFonts w:asciiTheme="majorBidi" w:hAnsiTheme="majorBidi" w:cstheme="majorBidi"/>
                <w:sz w:val="24"/>
                <w:szCs w:val="24"/>
                <w:lang w:bidi="he-IL"/>
              </w:rPr>
            </w:rPrChange>
          </w:rPr>
          <w:delText xml:space="preserve">site </w:delText>
        </w:r>
      </w:del>
      <w:r w:rsidR="00662180" w:rsidRPr="003B1A38">
        <w:rPr>
          <w:sz w:val="24"/>
          <w:szCs w:val="24"/>
          <w:lang w:val="en-GB" w:bidi="he-IL"/>
          <w:rPrChange w:id="3918" w:author="Irina" w:date="2020-09-22T18:10:00Z">
            <w:rPr>
              <w:rFonts w:asciiTheme="majorBidi" w:hAnsiTheme="majorBidi" w:cstheme="majorBidi"/>
              <w:sz w:val="24"/>
              <w:szCs w:val="24"/>
              <w:lang w:bidi="he-IL"/>
            </w:rPr>
          </w:rPrChange>
        </w:rPr>
        <w:t xml:space="preserve">were </w:t>
      </w:r>
      <w:ins w:id="3919" w:author="Irina" w:date="2020-09-22T08:42:00Z">
        <w:r w:rsidR="009A2C87" w:rsidRPr="003B1A38">
          <w:rPr>
            <w:sz w:val="24"/>
            <w:szCs w:val="24"/>
            <w:lang w:val="en-GB" w:bidi="he-IL"/>
            <w:rPrChange w:id="3920" w:author="Irina" w:date="2020-09-22T18:10:00Z">
              <w:rPr>
                <w:rFonts w:asciiTheme="majorBidi" w:hAnsiTheme="majorBidi" w:cstheme="majorBidi"/>
                <w:sz w:val="24"/>
                <w:szCs w:val="24"/>
                <w:lang w:bidi="he-IL"/>
              </w:rPr>
            </w:rPrChange>
          </w:rPr>
          <w:t xml:space="preserve">all </w:t>
        </w:r>
      </w:ins>
      <w:del w:id="3921" w:author="Irina" w:date="2020-09-22T08:42:00Z">
        <w:r w:rsidR="00662180" w:rsidRPr="003B1A38" w:rsidDel="009A2C87">
          <w:rPr>
            <w:sz w:val="24"/>
            <w:szCs w:val="24"/>
            <w:lang w:val="en-GB" w:bidi="he-IL"/>
            <w:rPrChange w:id="3922" w:author="Irina" w:date="2020-09-22T18:10:00Z">
              <w:rPr>
                <w:rFonts w:asciiTheme="majorBidi" w:hAnsiTheme="majorBidi" w:cstheme="majorBidi"/>
                <w:sz w:val="24"/>
                <w:szCs w:val="24"/>
                <w:lang w:bidi="he-IL"/>
              </w:rPr>
            </w:rPrChange>
          </w:rPr>
          <w:delText xml:space="preserve">mentioned </w:delText>
        </w:r>
      </w:del>
      <w:ins w:id="3923" w:author="Irina" w:date="2020-09-22T08:42:00Z">
        <w:r w:rsidR="009A2C87" w:rsidRPr="003B1A38">
          <w:rPr>
            <w:sz w:val="24"/>
            <w:szCs w:val="24"/>
            <w:lang w:val="en-GB" w:bidi="he-IL"/>
            <w:rPrChange w:id="3924" w:author="Irina" w:date="2020-09-22T18:10:00Z">
              <w:rPr>
                <w:rFonts w:asciiTheme="majorBidi" w:hAnsiTheme="majorBidi" w:cstheme="majorBidi"/>
                <w:sz w:val="24"/>
                <w:szCs w:val="24"/>
                <w:lang w:bidi="he-IL"/>
              </w:rPr>
            </w:rPrChange>
          </w:rPr>
          <w:t xml:space="preserve">reported </w:t>
        </w:r>
      </w:ins>
      <w:r w:rsidR="00662180" w:rsidRPr="003B1A38">
        <w:rPr>
          <w:sz w:val="24"/>
          <w:szCs w:val="24"/>
          <w:lang w:val="en-GB" w:bidi="he-IL"/>
          <w:rPrChange w:id="3925" w:author="Irina" w:date="2020-09-22T18:10:00Z">
            <w:rPr>
              <w:rFonts w:asciiTheme="majorBidi" w:hAnsiTheme="majorBidi" w:cstheme="majorBidi"/>
              <w:sz w:val="24"/>
              <w:szCs w:val="24"/>
              <w:lang w:bidi="he-IL"/>
            </w:rPr>
          </w:rPrChange>
        </w:rPr>
        <w:t xml:space="preserve">as </w:t>
      </w:r>
      <w:ins w:id="3926" w:author="Irina" w:date="2020-09-22T08:42:00Z">
        <w:r w:rsidR="009A2C87" w:rsidRPr="003B1A38">
          <w:rPr>
            <w:sz w:val="24"/>
            <w:szCs w:val="24"/>
            <w:lang w:val="en-GB" w:bidi="he-IL"/>
            <w:rPrChange w:id="3927" w:author="Irina" w:date="2020-09-22T18:10:00Z">
              <w:rPr>
                <w:rFonts w:asciiTheme="majorBidi" w:hAnsiTheme="majorBidi" w:cstheme="majorBidi"/>
                <w:sz w:val="24"/>
                <w:szCs w:val="24"/>
                <w:lang w:bidi="he-IL"/>
              </w:rPr>
            </w:rPrChange>
          </w:rPr>
          <w:t xml:space="preserve">being </w:t>
        </w:r>
      </w:ins>
      <w:r w:rsidR="00662180" w:rsidRPr="003B1A38">
        <w:rPr>
          <w:sz w:val="24"/>
          <w:szCs w:val="24"/>
          <w:lang w:val="en-GB" w:bidi="he-IL"/>
          <w:rPrChange w:id="3928" w:author="Irina" w:date="2020-09-22T18:10:00Z">
            <w:rPr>
              <w:rFonts w:asciiTheme="majorBidi" w:hAnsiTheme="majorBidi" w:cstheme="majorBidi"/>
              <w:sz w:val="24"/>
              <w:szCs w:val="24"/>
              <w:lang w:bidi="he-IL"/>
            </w:rPr>
          </w:rPrChange>
        </w:rPr>
        <w:t xml:space="preserve">good sites. </w:t>
      </w:r>
      <w:r w:rsidR="00E953D2" w:rsidRPr="003B1A38">
        <w:rPr>
          <w:sz w:val="24"/>
          <w:szCs w:val="24"/>
          <w:lang w:val="en-GB" w:bidi="he-IL"/>
          <w:rPrChange w:id="3929" w:author="Irina" w:date="2020-09-22T18:10:00Z">
            <w:rPr>
              <w:rFonts w:asciiTheme="majorBidi" w:hAnsiTheme="majorBidi" w:cstheme="majorBidi"/>
              <w:sz w:val="24"/>
              <w:szCs w:val="24"/>
              <w:lang w:bidi="he-IL"/>
            </w:rPr>
          </w:rPrChange>
        </w:rPr>
        <w:t xml:space="preserve">However, </w:t>
      </w:r>
      <w:r w:rsidR="00662180" w:rsidRPr="003B1A38">
        <w:rPr>
          <w:sz w:val="24"/>
          <w:szCs w:val="24"/>
          <w:lang w:val="en-GB" w:bidi="he-IL"/>
          <w:rPrChange w:id="3930" w:author="Irina" w:date="2020-09-22T18:10:00Z">
            <w:rPr>
              <w:rFonts w:asciiTheme="majorBidi" w:hAnsiTheme="majorBidi" w:cstheme="majorBidi"/>
              <w:sz w:val="24"/>
              <w:szCs w:val="24"/>
              <w:lang w:bidi="he-IL"/>
            </w:rPr>
          </w:rPrChange>
        </w:rPr>
        <w:t xml:space="preserve">some </w:t>
      </w:r>
      <w:del w:id="3931" w:author="Irina" w:date="2020-09-22T12:04:00Z">
        <w:r w:rsidR="00662180" w:rsidRPr="003B1A38" w:rsidDel="00AC3045">
          <w:rPr>
            <w:sz w:val="24"/>
            <w:szCs w:val="24"/>
            <w:lang w:val="en-GB" w:bidi="he-IL"/>
            <w:rPrChange w:id="3932" w:author="Irina" w:date="2020-09-22T18:10:00Z">
              <w:rPr>
                <w:rFonts w:asciiTheme="majorBidi" w:hAnsiTheme="majorBidi" w:cstheme="majorBidi"/>
                <w:sz w:val="24"/>
                <w:szCs w:val="24"/>
                <w:lang w:bidi="he-IL"/>
              </w:rPr>
            </w:rPrChange>
          </w:rPr>
          <w:delText xml:space="preserve">of the </w:delText>
        </w:r>
      </w:del>
      <w:r w:rsidR="00662180" w:rsidRPr="003B1A38">
        <w:rPr>
          <w:sz w:val="24"/>
          <w:szCs w:val="24"/>
          <w:lang w:val="en-GB" w:bidi="he-IL"/>
          <w:rPrChange w:id="3933" w:author="Irina" w:date="2020-09-22T18:10:00Z">
            <w:rPr>
              <w:rFonts w:asciiTheme="majorBidi" w:hAnsiTheme="majorBidi" w:cstheme="majorBidi"/>
              <w:sz w:val="24"/>
              <w:szCs w:val="24"/>
              <w:lang w:bidi="he-IL"/>
            </w:rPr>
          </w:rPrChange>
        </w:rPr>
        <w:t xml:space="preserve">tourists complained about </w:t>
      </w:r>
      <w:del w:id="3934" w:author="Irina" w:date="2020-09-22T12:04:00Z">
        <w:r w:rsidR="00662180" w:rsidRPr="003B1A38" w:rsidDel="00AC3045">
          <w:rPr>
            <w:sz w:val="24"/>
            <w:szCs w:val="24"/>
            <w:lang w:val="en-GB" w:bidi="he-IL"/>
            <w:rPrChange w:id="3935" w:author="Irina" w:date="2020-09-22T18:10:00Z">
              <w:rPr>
                <w:rFonts w:asciiTheme="majorBidi" w:hAnsiTheme="majorBidi" w:cstheme="majorBidi"/>
                <w:sz w:val="24"/>
                <w:szCs w:val="24"/>
                <w:lang w:bidi="he-IL"/>
              </w:rPr>
            </w:rPrChange>
          </w:rPr>
          <w:delText xml:space="preserve">difficulties </w:delText>
        </w:r>
      </w:del>
      <w:ins w:id="3936" w:author="Irina" w:date="2020-09-22T12:04:00Z">
        <w:r w:rsidR="00AC3045" w:rsidRPr="003B1A38">
          <w:rPr>
            <w:sz w:val="24"/>
            <w:szCs w:val="24"/>
            <w:lang w:val="en-GB" w:bidi="he-IL"/>
            <w:rPrChange w:id="3937" w:author="Irina" w:date="2020-09-22T18:10:00Z">
              <w:rPr>
                <w:rFonts w:asciiTheme="majorBidi" w:hAnsiTheme="majorBidi" w:cstheme="majorBidi"/>
                <w:sz w:val="24"/>
                <w:szCs w:val="24"/>
                <w:lang w:bidi="he-IL"/>
              </w:rPr>
            </w:rPrChange>
          </w:rPr>
          <w:t>the difficul</w:t>
        </w:r>
      </w:ins>
      <w:ins w:id="3938" w:author="Irina" w:date="2020-09-22T12:05:00Z">
        <w:r w:rsidR="00AC3045" w:rsidRPr="003B1A38">
          <w:rPr>
            <w:sz w:val="24"/>
            <w:szCs w:val="24"/>
            <w:lang w:val="en-GB" w:bidi="he-IL"/>
            <w:rPrChange w:id="3939" w:author="Irina" w:date="2020-09-22T18:10:00Z">
              <w:rPr>
                <w:rFonts w:asciiTheme="majorBidi" w:hAnsiTheme="majorBidi" w:cstheme="majorBidi"/>
                <w:sz w:val="24"/>
                <w:szCs w:val="24"/>
                <w:lang w:bidi="he-IL"/>
              </w:rPr>
            </w:rPrChange>
          </w:rPr>
          <w:t>ty of</w:t>
        </w:r>
      </w:ins>
      <w:ins w:id="3940" w:author="Irina" w:date="2020-09-22T12:04:00Z">
        <w:r w:rsidR="00AC3045" w:rsidRPr="003B1A38">
          <w:rPr>
            <w:sz w:val="24"/>
            <w:szCs w:val="24"/>
            <w:lang w:val="en-GB" w:bidi="he-IL"/>
            <w:rPrChange w:id="3941" w:author="Irina" w:date="2020-09-22T18:10:00Z">
              <w:rPr>
                <w:rFonts w:asciiTheme="majorBidi" w:hAnsiTheme="majorBidi" w:cstheme="majorBidi"/>
                <w:sz w:val="24"/>
                <w:szCs w:val="24"/>
                <w:lang w:bidi="he-IL"/>
              </w:rPr>
            </w:rPrChange>
          </w:rPr>
          <w:t xml:space="preserve"> </w:t>
        </w:r>
      </w:ins>
      <w:del w:id="3942" w:author="Irina" w:date="2020-09-22T12:04:00Z">
        <w:r w:rsidR="00662180" w:rsidRPr="003B1A38" w:rsidDel="00AC3045">
          <w:rPr>
            <w:sz w:val="24"/>
            <w:szCs w:val="24"/>
            <w:lang w:val="en-GB" w:bidi="he-IL"/>
            <w:rPrChange w:id="3943" w:author="Irina" w:date="2020-09-22T18:10:00Z">
              <w:rPr>
                <w:rFonts w:asciiTheme="majorBidi" w:hAnsiTheme="majorBidi" w:cstheme="majorBidi"/>
                <w:sz w:val="24"/>
                <w:szCs w:val="24"/>
                <w:lang w:bidi="he-IL"/>
              </w:rPr>
            </w:rPrChange>
          </w:rPr>
          <w:delText xml:space="preserve">in </w:delText>
        </w:r>
      </w:del>
      <w:r w:rsidR="00662180" w:rsidRPr="003B1A38">
        <w:rPr>
          <w:sz w:val="24"/>
          <w:szCs w:val="24"/>
          <w:lang w:val="en-GB" w:bidi="he-IL"/>
          <w:rPrChange w:id="3944" w:author="Irina" w:date="2020-09-22T18:10:00Z">
            <w:rPr>
              <w:rFonts w:asciiTheme="majorBidi" w:hAnsiTheme="majorBidi" w:cstheme="majorBidi"/>
              <w:sz w:val="24"/>
              <w:szCs w:val="24"/>
              <w:lang w:bidi="he-IL"/>
            </w:rPr>
          </w:rPrChange>
        </w:rPr>
        <w:t>finding information on public transportation and</w:t>
      </w:r>
      <w:del w:id="3945" w:author="Irina" w:date="2020-09-22T12:05:00Z">
        <w:r w:rsidR="00662180" w:rsidRPr="003B1A38" w:rsidDel="00AC3045">
          <w:rPr>
            <w:sz w:val="24"/>
            <w:szCs w:val="24"/>
            <w:lang w:val="en-GB" w:bidi="he-IL"/>
            <w:rPrChange w:id="3946" w:author="Irina" w:date="2020-09-22T18:10:00Z">
              <w:rPr>
                <w:rFonts w:asciiTheme="majorBidi" w:hAnsiTheme="majorBidi" w:cstheme="majorBidi"/>
                <w:sz w:val="24"/>
                <w:szCs w:val="24"/>
                <w:lang w:bidi="he-IL"/>
              </w:rPr>
            </w:rPrChange>
          </w:rPr>
          <w:delText xml:space="preserve"> on</w:delText>
        </w:r>
      </w:del>
      <w:r w:rsidR="00662180" w:rsidRPr="003B1A38">
        <w:rPr>
          <w:sz w:val="24"/>
          <w:szCs w:val="24"/>
          <w:lang w:val="en-GB" w:bidi="he-IL"/>
          <w:rPrChange w:id="3947" w:author="Irina" w:date="2020-09-22T18:10:00Z">
            <w:rPr>
              <w:rFonts w:asciiTheme="majorBidi" w:hAnsiTheme="majorBidi" w:cstheme="majorBidi"/>
              <w:sz w:val="24"/>
              <w:szCs w:val="24"/>
              <w:lang w:bidi="he-IL"/>
            </w:rPr>
          </w:rPrChange>
        </w:rPr>
        <w:t xml:space="preserve"> </w:t>
      </w:r>
      <w:ins w:id="3948" w:author="Irina" w:date="2020-09-22T12:05:00Z">
        <w:r w:rsidR="00AC3045" w:rsidRPr="003B1A38">
          <w:rPr>
            <w:sz w:val="24"/>
            <w:szCs w:val="24"/>
            <w:lang w:val="en-GB" w:bidi="he-IL"/>
            <w:rPrChange w:id="3949" w:author="Irina" w:date="2020-09-22T18:10:00Z">
              <w:rPr>
                <w:rFonts w:asciiTheme="majorBidi" w:hAnsiTheme="majorBidi" w:cstheme="majorBidi"/>
                <w:sz w:val="24"/>
                <w:szCs w:val="24"/>
                <w:lang w:bidi="he-IL"/>
              </w:rPr>
            </w:rPrChange>
          </w:rPr>
          <w:t xml:space="preserve">its </w:t>
        </w:r>
      </w:ins>
      <w:r w:rsidR="00662180" w:rsidRPr="003B1A38">
        <w:rPr>
          <w:sz w:val="24"/>
          <w:szCs w:val="24"/>
          <w:lang w:val="en-GB" w:bidi="he-IL"/>
          <w:rPrChange w:id="3950" w:author="Irina" w:date="2020-09-22T18:10:00Z">
            <w:rPr>
              <w:rFonts w:asciiTheme="majorBidi" w:hAnsiTheme="majorBidi" w:cstheme="majorBidi"/>
              <w:sz w:val="24"/>
              <w:szCs w:val="24"/>
              <w:lang w:bidi="he-IL"/>
            </w:rPr>
          </w:rPrChange>
        </w:rPr>
        <w:t>hour</w:t>
      </w:r>
      <w:ins w:id="3951" w:author="Irina" w:date="2020-09-22T12:05:00Z">
        <w:r w:rsidR="00AC3045" w:rsidRPr="003B1A38">
          <w:rPr>
            <w:sz w:val="24"/>
            <w:szCs w:val="24"/>
            <w:lang w:val="en-GB" w:bidi="he-IL"/>
            <w:rPrChange w:id="3952" w:author="Irina" w:date="2020-09-22T18:10:00Z">
              <w:rPr>
                <w:rFonts w:asciiTheme="majorBidi" w:hAnsiTheme="majorBidi" w:cstheme="majorBidi"/>
                <w:sz w:val="24"/>
                <w:szCs w:val="24"/>
                <w:lang w:bidi="he-IL"/>
              </w:rPr>
            </w:rPrChange>
          </w:rPr>
          <w:t>s</w:t>
        </w:r>
      </w:ins>
      <w:r w:rsidR="00662180" w:rsidRPr="003B1A38">
        <w:rPr>
          <w:sz w:val="24"/>
          <w:szCs w:val="24"/>
          <w:lang w:val="en-GB" w:bidi="he-IL"/>
          <w:rPrChange w:id="3953" w:author="Irina" w:date="2020-09-22T18:10:00Z">
            <w:rPr>
              <w:rFonts w:asciiTheme="majorBidi" w:hAnsiTheme="majorBidi" w:cstheme="majorBidi"/>
              <w:sz w:val="24"/>
              <w:szCs w:val="24"/>
              <w:lang w:bidi="he-IL"/>
            </w:rPr>
          </w:rPrChange>
        </w:rPr>
        <w:t xml:space="preserve"> of operation during the weekend</w:t>
      </w:r>
      <w:r w:rsidR="00E953D2" w:rsidRPr="003B1A38">
        <w:rPr>
          <w:sz w:val="24"/>
          <w:szCs w:val="24"/>
          <w:lang w:val="en-GB" w:bidi="he-IL"/>
          <w:rPrChange w:id="3954" w:author="Irina" w:date="2020-09-22T18:10:00Z">
            <w:rPr>
              <w:rFonts w:asciiTheme="majorBidi" w:hAnsiTheme="majorBidi" w:cstheme="majorBidi"/>
              <w:sz w:val="24"/>
              <w:szCs w:val="24"/>
              <w:lang w:bidi="he-IL"/>
            </w:rPr>
          </w:rPrChange>
        </w:rPr>
        <w:t xml:space="preserve">. </w:t>
      </w:r>
      <w:ins w:id="3955" w:author="Irina" w:date="2020-09-22T12:05:00Z">
        <w:r w:rsidR="00AC3045" w:rsidRPr="003B1A38">
          <w:rPr>
            <w:sz w:val="24"/>
            <w:szCs w:val="24"/>
            <w:lang w:val="en-GB" w:bidi="he-IL"/>
            <w:rPrChange w:id="3956" w:author="Irina" w:date="2020-09-22T18:10:00Z">
              <w:rPr>
                <w:rFonts w:asciiTheme="majorBidi" w:hAnsiTheme="majorBidi" w:cstheme="majorBidi"/>
                <w:sz w:val="24"/>
                <w:szCs w:val="24"/>
                <w:lang w:bidi="he-IL"/>
              </w:rPr>
            </w:rPrChange>
          </w:rPr>
          <w:t xml:space="preserve">In addition, </w:t>
        </w:r>
      </w:ins>
      <w:del w:id="3957" w:author="Irina" w:date="2020-09-22T12:05:00Z">
        <w:r w:rsidR="00BE04CC" w:rsidRPr="003B1A38" w:rsidDel="00AC3045">
          <w:rPr>
            <w:sz w:val="24"/>
            <w:szCs w:val="24"/>
            <w:lang w:val="en-GB" w:bidi="he-IL"/>
            <w:rPrChange w:id="3958" w:author="Irina" w:date="2020-09-22T18:10:00Z">
              <w:rPr>
                <w:rFonts w:asciiTheme="majorBidi" w:hAnsiTheme="majorBidi" w:cstheme="majorBidi"/>
                <w:sz w:val="24"/>
                <w:szCs w:val="24"/>
                <w:lang w:bidi="he-IL"/>
              </w:rPr>
            </w:rPrChange>
          </w:rPr>
          <w:delText xml:space="preserve">Families </w:delText>
        </w:r>
      </w:del>
      <w:ins w:id="3959" w:author="Irina" w:date="2020-09-22T12:05:00Z">
        <w:r w:rsidR="00AC3045" w:rsidRPr="003B1A38">
          <w:rPr>
            <w:sz w:val="24"/>
            <w:szCs w:val="24"/>
            <w:lang w:val="en-GB" w:bidi="he-IL"/>
            <w:rPrChange w:id="3960" w:author="Irina" w:date="2020-09-22T18:10:00Z">
              <w:rPr>
                <w:rFonts w:asciiTheme="majorBidi" w:hAnsiTheme="majorBidi" w:cstheme="majorBidi"/>
                <w:sz w:val="24"/>
                <w:szCs w:val="24"/>
                <w:lang w:bidi="he-IL"/>
              </w:rPr>
            </w:rPrChange>
          </w:rPr>
          <w:t xml:space="preserve">families </w:t>
        </w:r>
      </w:ins>
      <w:del w:id="3961" w:author="Irina" w:date="2020-09-22T12:06:00Z">
        <w:r w:rsidR="00BE04CC" w:rsidRPr="003B1A38" w:rsidDel="00AC3045">
          <w:rPr>
            <w:sz w:val="24"/>
            <w:szCs w:val="24"/>
            <w:lang w:val="en-GB" w:bidi="he-IL"/>
            <w:rPrChange w:id="3962" w:author="Irina" w:date="2020-09-22T18:10:00Z">
              <w:rPr>
                <w:rFonts w:asciiTheme="majorBidi" w:hAnsiTheme="majorBidi" w:cstheme="majorBidi"/>
                <w:sz w:val="24"/>
                <w:szCs w:val="24"/>
                <w:lang w:bidi="he-IL"/>
              </w:rPr>
            </w:rPrChange>
          </w:rPr>
          <w:delText>complained that there is a</w:delText>
        </w:r>
      </w:del>
      <w:ins w:id="3963" w:author="Irina" w:date="2020-09-22T12:06:00Z">
        <w:r w:rsidR="00AC3045" w:rsidRPr="003B1A38">
          <w:rPr>
            <w:sz w:val="24"/>
            <w:szCs w:val="24"/>
            <w:lang w:val="en-GB" w:bidi="he-IL"/>
            <w:rPrChange w:id="3964" w:author="Irina" w:date="2020-09-22T18:10:00Z">
              <w:rPr>
                <w:rFonts w:asciiTheme="majorBidi" w:hAnsiTheme="majorBidi" w:cstheme="majorBidi"/>
                <w:sz w:val="24"/>
                <w:szCs w:val="24"/>
                <w:lang w:bidi="he-IL"/>
              </w:rPr>
            </w:rPrChange>
          </w:rPr>
          <w:t>complained</w:t>
        </w:r>
        <w:commentRangeStart w:id="3965"/>
        <w:r w:rsidR="00AC3045" w:rsidRPr="003B1A38">
          <w:rPr>
            <w:sz w:val="24"/>
            <w:szCs w:val="24"/>
            <w:lang w:val="en-GB" w:bidi="he-IL"/>
            <w:rPrChange w:id="3966" w:author="Irina" w:date="2020-09-22T18:10:00Z">
              <w:rPr>
                <w:rFonts w:asciiTheme="majorBidi" w:hAnsiTheme="majorBidi" w:cstheme="majorBidi"/>
                <w:sz w:val="24"/>
                <w:szCs w:val="24"/>
                <w:lang w:bidi="he-IL"/>
              </w:rPr>
            </w:rPrChange>
          </w:rPr>
          <w:t xml:space="preserve"> about the</w:t>
        </w:r>
      </w:ins>
      <w:r w:rsidR="00BE04CC" w:rsidRPr="003B1A38">
        <w:rPr>
          <w:sz w:val="24"/>
          <w:szCs w:val="24"/>
          <w:lang w:val="en-GB" w:bidi="he-IL"/>
          <w:rPrChange w:id="3967" w:author="Irina" w:date="2020-09-22T18:10:00Z">
            <w:rPr>
              <w:rFonts w:asciiTheme="majorBidi" w:hAnsiTheme="majorBidi" w:cstheme="majorBidi"/>
              <w:sz w:val="24"/>
              <w:szCs w:val="24"/>
              <w:lang w:bidi="he-IL"/>
            </w:rPr>
          </w:rPrChange>
        </w:rPr>
        <w:t xml:space="preserve"> lack of </w:t>
      </w:r>
      <w:del w:id="3968" w:author="Irina" w:date="2020-09-22T12:06:00Z">
        <w:r w:rsidR="00BE04CC" w:rsidRPr="003B1A38" w:rsidDel="00AC3045">
          <w:rPr>
            <w:sz w:val="24"/>
            <w:szCs w:val="24"/>
            <w:lang w:val="en-GB" w:bidi="he-IL"/>
            <w:rPrChange w:id="3969" w:author="Irina" w:date="2020-09-22T18:10:00Z">
              <w:rPr>
                <w:rFonts w:asciiTheme="majorBidi" w:hAnsiTheme="majorBidi" w:cstheme="majorBidi"/>
                <w:sz w:val="24"/>
                <w:szCs w:val="24"/>
                <w:lang w:bidi="he-IL"/>
              </w:rPr>
            </w:rPrChange>
          </w:rPr>
          <w:delText xml:space="preserve">one </w:delText>
        </w:r>
      </w:del>
      <w:ins w:id="3970" w:author="Irina" w:date="2020-09-22T12:06:00Z">
        <w:r w:rsidR="00AC3045" w:rsidRPr="003B1A38">
          <w:rPr>
            <w:sz w:val="24"/>
            <w:szCs w:val="24"/>
            <w:lang w:val="en-GB" w:bidi="he-IL"/>
            <w:rPrChange w:id="3971" w:author="Irina" w:date="2020-09-22T18:10:00Z">
              <w:rPr>
                <w:rFonts w:asciiTheme="majorBidi" w:hAnsiTheme="majorBidi" w:cstheme="majorBidi"/>
                <w:sz w:val="24"/>
                <w:szCs w:val="24"/>
                <w:lang w:bidi="he-IL"/>
              </w:rPr>
            </w:rPrChange>
          </w:rPr>
          <w:t xml:space="preserve">a single </w:t>
        </w:r>
      </w:ins>
      <w:r w:rsidR="00BE04CC" w:rsidRPr="003B1A38">
        <w:rPr>
          <w:sz w:val="24"/>
          <w:szCs w:val="24"/>
          <w:lang w:val="en-GB" w:bidi="he-IL"/>
          <w:rPrChange w:id="3972" w:author="Irina" w:date="2020-09-22T18:10:00Z">
            <w:rPr>
              <w:rFonts w:asciiTheme="majorBidi" w:hAnsiTheme="majorBidi" w:cstheme="majorBidi"/>
              <w:sz w:val="24"/>
              <w:szCs w:val="24"/>
              <w:lang w:bidi="he-IL"/>
            </w:rPr>
          </w:rPrChange>
        </w:rPr>
        <w:t xml:space="preserve">site </w:t>
      </w:r>
      <w:del w:id="3973" w:author="Irina" w:date="2020-09-22T12:06:00Z">
        <w:r w:rsidR="00BE04CC" w:rsidRPr="003B1A38" w:rsidDel="00AC3045">
          <w:rPr>
            <w:sz w:val="24"/>
            <w:szCs w:val="24"/>
            <w:lang w:val="en-GB" w:bidi="he-IL"/>
            <w:rPrChange w:id="3974" w:author="Irina" w:date="2020-09-22T18:10:00Z">
              <w:rPr>
                <w:rFonts w:asciiTheme="majorBidi" w:hAnsiTheme="majorBidi" w:cstheme="majorBidi"/>
                <w:sz w:val="24"/>
                <w:szCs w:val="24"/>
                <w:lang w:bidi="he-IL"/>
              </w:rPr>
            </w:rPrChange>
          </w:rPr>
          <w:delText>that gather</w:delText>
        </w:r>
      </w:del>
      <w:ins w:id="3975" w:author="Irina" w:date="2020-09-22T12:07:00Z">
        <w:r w:rsidR="00AC3045" w:rsidRPr="003B1A38">
          <w:rPr>
            <w:sz w:val="24"/>
            <w:szCs w:val="24"/>
            <w:lang w:val="en-GB" w:bidi="he-IL"/>
            <w:rPrChange w:id="3976" w:author="Irina" w:date="2020-09-22T18:10:00Z">
              <w:rPr>
                <w:rFonts w:asciiTheme="majorBidi" w:hAnsiTheme="majorBidi" w:cstheme="majorBidi"/>
                <w:sz w:val="24"/>
                <w:szCs w:val="24"/>
                <w:lang w:bidi="he-IL"/>
              </w:rPr>
            </w:rPrChange>
          </w:rPr>
          <w:t>with</w:t>
        </w:r>
      </w:ins>
      <w:del w:id="3977" w:author="Irina" w:date="2020-09-22T12:06:00Z">
        <w:r w:rsidR="00BE04CC" w:rsidRPr="003B1A38" w:rsidDel="00AC3045">
          <w:rPr>
            <w:sz w:val="24"/>
            <w:szCs w:val="24"/>
            <w:lang w:val="en-GB" w:bidi="he-IL"/>
            <w:rPrChange w:id="3978" w:author="Irina" w:date="2020-09-22T18:10:00Z">
              <w:rPr>
                <w:rFonts w:asciiTheme="majorBidi" w:hAnsiTheme="majorBidi" w:cstheme="majorBidi"/>
                <w:sz w:val="24"/>
                <w:szCs w:val="24"/>
                <w:lang w:bidi="he-IL"/>
              </w:rPr>
            </w:rPrChange>
          </w:rPr>
          <w:delText xml:space="preserve"> </w:delText>
        </w:r>
      </w:del>
      <w:del w:id="3979" w:author="Irina" w:date="2020-09-22T12:07:00Z">
        <w:r w:rsidR="00BE04CC" w:rsidRPr="003B1A38" w:rsidDel="00AC3045">
          <w:rPr>
            <w:sz w:val="24"/>
            <w:szCs w:val="24"/>
            <w:lang w:val="en-GB" w:bidi="he-IL"/>
            <w:rPrChange w:id="3980" w:author="Irina" w:date="2020-09-22T18:10:00Z">
              <w:rPr>
                <w:rFonts w:asciiTheme="majorBidi" w:hAnsiTheme="majorBidi" w:cstheme="majorBidi"/>
                <w:sz w:val="24"/>
                <w:szCs w:val="24"/>
                <w:lang w:bidi="he-IL"/>
              </w:rPr>
            </w:rPrChange>
          </w:rPr>
          <w:delText>all the</w:delText>
        </w:r>
      </w:del>
      <w:r w:rsidR="00BE04CC" w:rsidRPr="003B1A38">
        <w:rPr>
          <w:sz w:val="24"/>
          <w:szCs w:val="24"/>
          <w:lang w:val="en-GB" w:bidi="he-IL"/>
          <w:rPrChange w:id="3981" w:author="Irina" w:date="2020-09-22T18:10:00Z">
            <w:rPr>
              <w:rFonts w:asciiTheme="majorBidi" w:hAnsiTheme="majorBidi" w:cstheme="majorBidi"/>
              <w:sz w:val="24"/>
              <w:szCs w:val="24"/>
              <w:lang w:bidi="he-IL"/>
            </w:rPr>
          </w:rPrChange>
        </w:rPr>
        <w:t xml:space="preserve"> information and lack </w:t>
      </w:r>
      <w:del w:id="3982" w:author="Irina" w:date="2020-09-22T12:07:00Z">
        <w:r w:rsidR="00BE04CC" w:rsidRPr="003B1A38" w:rsidDel="00AC3045">
          <w:rPr>
            <w:sz w:val="24"/>
            <w:szCs w:val="24"/>
            <w:lang w:val="en-GB" w:bidi="he-IL"/>
            <w:rPrChange w:id="3983" w:author="Irina" w:date="2020-09-22T18:10:00Z">
              <w:rPr>
                <w:rFonts w:asciiTheme="majorBidi" w:hAnsiTheme="majorBidi" w:cstheme="majorBidi"/>
                <w:sz w:val="24"/>
                <w:szCs w:val="24"/>
                <w:lang w:bidi="he-IL"/>
              </w:rPr>
            </w:rPrChange>
          </w:rPr>
          <w:delText xml:space="preserve">pf </w:delText>
        </w:r>
      </w:del>
      <w:ins w:id="3984" w:author="Irina" w:date="2020-09-22T12:07:00Z">
        <w:r w:rsidR="00AC3045" w:rsidRPr="003B1A38">
          <w:rPr>
            <w:sz w:val="24"/>
            <w:szCs w:val="24"/>
            <w:lang w:val="en-GB" w:bidi="he-IL"/>
            <w:rPrChange w:id="3985" w:author="Irina" w:date="2020-09-22T18:10:00Z">
              <w:rPr>
                <w:rFonts w:asciiTheme="majorBidi" w:hAnsiTheme="majorBidi" w:cstheme="majorBidi"/>
                <w:sz w:val="24"/>
                <w:szCs w:val="24"/>
                <w:lang w:bidi="he-IL"/>
              </w:rPr>
            </w:rPrChange>
          </w:rPr>
          <w:t xml:space="preserve">of </w:t>
        </w:r>
      </w:ins>
      <w:r w:rsidR="00BE04CC" w:rsidRPr="003B1A38">
        <w:rPr>
          <w:sz w:val="24"/>
          <w:szCs w:val="24"/>
          <w:lang w:val="en-GB" w:bidi="he-IL"/>
          <w:rPrChange w:id="3986" w:author="Irina" w:date="2020-09-22T18:10:00Z">
            <w:rPr>
              <w:rFonts w:asciiTheme="majorBidi" w:hAnsiTheme="majorBidi" w:cstheme="majorBidi"/>
              <w:sz w:val="24"/>
              <w:szCs w:val="24"/>
              <w:lang w:bidi="he-IL"/>
            </w:rPr>
          </w:rPrChange>
        </w:rPr>
        <w:t xml:space="preserve">information regarding religious sites </w:t>
      </w:r>
      <w:del w:id="3987" w:author="Irina" w:date="2020-09-22T17:20:00Z">
        <w:r w:rsidR="00BE04CC" w:rsidRPr="003B1A38" w:rsidDel="00EC1A2A">
          <w:rPr>
            <w:sz w:val="24"/>
            <w:szCs w:val="24"/>
            <w:lang w:val="en-GB" w:bidi="he-IL"/>
            <w:rPrChange w:id="3988" w:author="Irina" w:date="2020-09-22T18:10:00Z">
              <w:rPr>
                <w:rFonts w:asciiTheme="majorBidi" w:hAnsiTheme="majorBidi" w:cstheme="majorBidi"/>
                <w:sz w:val="24"/>
                <w:szCs w:val="24"/>
                <w:lang w:bidi="he-IL"/>
              </w:rPr>
            </w:rPrChange>
          </w:rPr>
          <w:delText>behavior</w:delText>
        </w:r>
      </w:del>
      <w:ins w:id="3989" w:author="Irina" w:date="2020-09-22T17:20:00Z">
        <w:r w:rsidR="00EC1A2A" w:rsidRPr="003B1A38">
          <w:rPr>
            <w:sz w:val="24"/>
            <w:szCs w:val="24"/>
            <w:lang w:val="en-GB" w:bidi="he-IL"/>
            <w:rPrChange w:id="3990" w:author="Irina" w:date="2020-09-22T18:10:00Z">
              <w:rPr>
                <w:rFonts w:ascii="Times" w:hAnsi="Times" w:cstheme="majorBidi"/>
                <w:sz w:val="24"/>
                <w:szCs w:val="24"/>
                <w:lang w:val="en-GB" w:bidi="he-IL"/>
              </w:rPr>
            </w:rPrChange>
          </w:rPr>
          <w:t>behaviour</w:t>
        </w:r>
      </w:ins>
      <w:r w:rsidR="00BE04CC" w:rsidRPr="003B1A38">
        <w:rPr>
          <w:sz w:val="24"/>
          <w:szCs w:val="24"/>
          <w:lang w:val="en-GB" w:bidi="he-IL"/>
          <w:rPrChange w:id="3991" w:author="Irina" w:date="2020-09-22T18:10:00Z">
            <w:rPr>
              <w:rFonts w:asciiTheme="majorBidi" w:hAnsiTheme="majorBidi" w:cstheme="majorBidi"/>
              <w:sz w:val="24"/>
              <w:szCs w:val="24"/>
              <w:lang w:bidi="he-IL"/>
            </w:rPr>
          </w:rPrChange>
        </w:rPr>
        <w:t xml:space="preserve"> aspects, and attraction for kids.</w:t>
      </w:r>
      <w:commentRangeEnd w:id="3965"/>
      <w:r w:rsidR="00AC3045" w:rsidRPr="003B1A38">
        <w:rPr>
          <w:rStyle w:val="CommentReference"/>
          <w:sz w:val="24"/>
          <w:szCs w:val="24"/>
          <w:lang w:val="en-GB"/>
          <w:rPrChange w:id="3992" w:author="Irina" w:date="2020-09-22T18:10:00Z">
            <w:rPr>
              <w:rStyle w:val="CommentReference"/>
            </w:rPr>
          </w:rPrChange>
        </w:rPr>
        <w:commentReference w:id="3965"/>
      </w:r>
      <w:r w:rsidR="00BE04CC" w:rsidRPr="003B1A38">
        <w:rPr>
          <w:sz w:val="24"/>
          <w:szCs w:val="24"/>
          <w:lang w:val="en-GB" w:bidi="he-IL"/>
          <w:rPrChange w:id="3993" w:author="Irina" w:date="2020-09-22T18:10:00Z">
            <w:rPr>
              <w:rFonts w:asciiTheme="majorBidi" w:hAnsiTheme="majorBidi" w:cstheme="majorBidi"/>
              <w:sz w:val="24"/>
              <w:szCs w:val="24"/>
              <w:lang w:bidi="he-IL"/>
            </w:rPr>
          </w:rPrChange>
        </w:rPr>
        <w:t xml:space="preserve"> Families </w:t>
      </w:r>
      <w:del w:id="3994" w:author="Irina" w:date="2020-09-22T12:12:00Z">
        <w:r w:rsidR="00BE04CC" w:rsidRPr="003B1A38" w:rsidDel="00A314BB">
          <w:rPr>
            <w:sz w:val="24"/>
            <w:szCs w:val="24"/>
            <w:lang w:val="en-GB" w:bidi="he-IL"/>
            <w:rPrChange w:id="3995" w:author="Irina" w:date="2020-09-22T18:10:00Z">
              <w:rPr>
                <w:rFonts w:asciiTheme="majorBidi" w:hAnsiTheme="majorBidi" w:cstheme="majorBidi"/>
                <w:sz w:val="24"/>
                <w:szCs w:val="24"/>
                <w:lang w:bidi="he-IL"/>
              </w:rPr>
            </w:rPrChange>
          </w:rPr>
          <w:delText xml:space="preserve">mention </w:delText>
        </w:r>
      </w:del>
      <w:ins w:id="3996" w:author="Irina" w:date="2020-09-22T12:12:00Z">
        <w:r w:rsidR="00A314BB" w:rsidRPr="003B1A38">
          <w:rPr>
            <w:sz w:val="24"/>
            <w:szCs w:val="24"/>
            <w:lang w:val="en-GB" w:bidi="he-IL"/>
            <w:rPrChange w:id="3997" w:author="Irina" w:date="2020-09-22T18:10:00Z">
              <w:rPr>
                <w:rFonts w:asciiTheme="majorBidi" w:hAnsiTheme="majorBidi" w:cstheme="majorBidi"/>
                <w:sz w:val="24"/>
                <w:szCs w:val="24"/>
                <w:lang w:bidi="he-IL"/>
              </w:rPr>
            </w:rPrChange>
          </w:rPr>
          <w:t xml:space="preserve">also noted </w:t>
        </w:r>
      </w:ins>
      <w:del w:id="3998" w:author="Irina" w:date="2020-09-22T12:13:00Z">
        <w:r w:rsidR="00BE04CC" w:rsidRPr="003B1A38" w:rsidDel="00A314BB">
          <w:rPr>
            <w:sz w:val="24"/>
            <w:szCs w:val="24"/>
            <w:lang w:val="en-GB" w:bidi="he-IL"/>
            <w:rPrChange w:id="3999" w:author="Irina" w:date="2020-09-22T18:10:00Z">
              <w:rPr>
                <w:rFonts w:asciiTheme="majorBidi" w:hAnsiTheme="majorBidi" w:cstheme="majorBidi"/>
                <w:sz w:val="24"/>
                <w:szCs w:val="24"/>
                <w:lang w:bidi="he-IL"/>
              </w:rPr>
            </w:rPrChange>
          </w:rPr>
          <w:delText xml:space="preserve">the </w:delText>
        </w:r>
      </w:del>
      <w:ins w:id="4000" w:author="Irina" w:date="2020-09-22T12:13:00Z">
        <w:r w:rsidR="00A314BB" w:rsidRPr="003B1A38">
          <w:rPr>
            <w:sz w:val="24"/>
            <w:szCs w:val="24"/>
            <w:lang w:val="en-GB" w:bidi="he-IL"/>
            <w:rPrChange w:id="4001" w:author="Irina" w:date="2020-09-22T18:10:00Z">
              <w:rPr>
                <w:rFonts w:asciiTheme="majorBidi" w:hAnsiTheme="majorBidi" w:cstheme="majorBidi"/>
                <w:sz w:val="24"/>
                <w:szCs w:val="24"/>
                <w:lang w:bidi="he-IL"/>
              </w:rPr>
            </w:rPrChange>
          </w:rPr>
          <w:t xml:space="preserve">that </w:t>
        </w:r>
      </w:ins>
      <w:r w:rsidR="00BE04CC" w:rsidRPr="003B1A38">
        <w:rPr>
          <w:sz w:val="24"/>
          <w:szCs w:val="24"/>
          <w:lang w:val="en-GB" w:bidi="he-IL"/>
          <w:rPrChange w:id="4002" w:author="Irina" w:date="2020-09-22T18:10:00Z">
            <w:rPr>
              <w:rFonts w:asciiTheme="majorBidi" w:hAnsiTheme="majorBidi" w:cstheme="majorBidi"/>
              <w:sz w:val="24"/>
              <w:szCs w:val="24"/>
              <w:lang w:bidi="he-IL"/>
            </w:rPr>
          </w:rPrChange>
        </w:rPr>
        <w:t xml:space="preserve">information </w:t>
      </w:r>
      <w:ins w:id="4003" w:author="Irina" w:date="2020-09-22T12:13:00Z">
        <w:r w:rsidR="00A314BB" w:rsidRPr="003B1A38">
          <w:rPr>
            <w:sz w:val="24"/>
            <w:szCs w:val="24"/>
            <w:lang w:val="en-GB" w:bidi="he-IL"/>
            <w:rPrChange w:id="4004" w:author="Irina" w:date="2020-09-22T18:10:00Z">
              <w:rPr>
                <w:rFonts w:asciiTheme="majorBidi" w:hAnsiTheme="majorBidi" w:cstheme="majorBidi"/>
                <w:sz w:val="24"/>
                <w:szCs w:val="24"/>
                <w:lang w:bidi="he-IL"/>
              </w:rPr>
            </w:rPrChange>
          </w:rPr>
          <w:t xml:space="preserve">was available </w:t>
        </w:r>
      </w:ins>
      <w:r w:rsidR="00BE04CC" w:rsidRPr="003B1A38">
        <w:rPr>
          <w:sz w:val="24"/>
          <w:szCs w:val="24"/>
          <w:lang w:val="en-GB" w:bidi="he-IL"/>
          <w:rPrChange w:id="4005" w:author="Irina" w:date="2020-09-22T18:10:00Z">
            <w:rPr>
              <w:rFonts w:asciiTheme="majorBidi" w:hAnsiTheme="majorBidi" w:cstheme="majorBidi"/>
              <w:sz w:val="24"/>
              <w:szCs w:val="24"/>
              <w:lang w:bidi="he-IL"/>
            </w:rPr>
          </w:rPrChange>
        </w:rPr>
        <w:t>on the Facebook page "</w:t>
      </w:r>
      <w:del w:id="4006" w:author="Irina" w:date="2020-09-22T12:13:00Z">
        <w:r w:rsidR="00BE04CC" w:rsidRPr="003B1A38" w:rsidDel="00A314BB">
          <w:rPr>
            <w:sz w:val="24"/>
            <w:szCs w:val="24"/>
            <w:lang w:val="en-GB" w:bidi="he-IL"/>
            <w:rPrChange w:id="4007" w:author="Irina" w:date="2020-09-22T18:10:00Z">
              <w:rPr>
                <w:rFonts w:asciiTheme="majorBidi" w:hAnsiTheme="majorBidi" w:cstheme="majorBidi"/>
                <w:sz w:val="24"/>
                <w:szCs w:val="24"/>
                <w:lang w:bidi="he-IL"/>
              </w:rPr>
            </w:rPrChange>
          </w:rPr>
          <w:delText xml:space="preserve">visit </w:delText>
        </w:r>
      </w:del>
      <w:ins w:id="4008" w:author="Irina" w:date="2020-09-22T12:13:00Z">
        <w:r w:rsidR="00A314BB" w:rsidRPr="003B1A38">
          <w:rPr>
            <w:sz w:val="24"/>
            <w:szCs w:val="24"/>
            <w:lang w:val="en-GB" w:bidi="he-IL"/>
            <w:rPrChange w:id="4009" w:author="Irina" w:date="2020-09-22T18:10:00Z">
              <w:rPr>
                <w:rFonts w:asciiTheme="majorBidi" w:hAnsiTheme="majorBidi" w:cstheme="majorBidi"/>
                <w:sz w:val="24"/>
                <w:szCs w:val="24"/>
                <w:lang w:bidi="he-IL"/>
              </w:rPr>
            </w:rPrChange>
          </w:rPr>
          <w:t xml:space="preserve">Visit </w:t>
        </w:r>
      </w:ins>
      <w:r w:rsidR="00BE04CC" w:rsidRPr="003B1A38">
        <w:rPr>
          <w:sz w:val="24"/>
          <w:szCs w:val="24"/>
          <w:lang w:val="en-GB" w:bidi="he-IL"/>
          <w:rPrChange w:id="4010" w:author="Irina" w:date="2020-09-22T18:10:00Z">
            <w:rPr>
              <w:rFonts w:asciiTheme="majorBidi" w:hAnsiTheme="majorBidi" w:cstheme="majorBidi"/>
              <w:sz w:val="24"/>
              <w:szCs w:val="24"/>
              <w:lang w:bidi="he-IL"/>
            </w:rPr>
          </w:rPrChange>
        </w:rPr>
        <w:t>Israel</w:t>
      </w:r>
      <w:ins w:id="4011" w:author="Irina" w:date="2020-09-22T12:13:00Z">
        <w:r w:rsidR="00A314BB" w:rsidRPr="003B1A38">
          <w:rPr>
            <w:sz w:val="24"/>
            <w:szCs w:val="24"/>
            <w:lang w:val="en-GB" w:bidi="he-IL"/>
            <w:rPrChange w:id="4012" w:author="Irina" w:date="2020-09-22T18:10:00Z">
              <w:rPr>
                <w:rFonts w:asciiTheme="majorBidi" w:hAnsiTheme="majorBidi" w:cstheme="majorBidi"/>
                <w:sz w:val="24"/>
                <w:szCs w:val="24"/>
                <w:lang w:bidi="he-IL"/>
              </w:rPr>
            </w:rPrChange>
          </w:rPr>
          <w:t>.</w:t>
        </w:r>
      </w:ins>
      <w:r w:rsidR="00BE04CC" w:rsidRPr="003B1A38">
        <w:rPr>
          <w:sz w:val="24"/>
          <w:szCs w:val="24"/>
          <w:lang w:val="en-GB" w:bidi="he-IL"/>
          <w:rPrChange w:id="4013" w:author="Irina" w:date="2020-09-22T18:10:00Z">
            <w:rPr>
              <w:rFonts w:asciiTheme="majorBidi" w:hAnsiTheme="majorBidi" w:cstheme="majorBidi"/>
              <w:sz w:val="24"/>
              <w:szCs w:val="24"/>
              <w:lang w:bidi="he-IL"/>
            </w:rPr>
          </w:rPrChange>
        </w:rPr>
        <w:t>"</w:t>
      </w:r>
      <w:del w:id="4014" w:author="Irina" w:date="2020-09-22T12:13:00Z">
        <w:r w:rsidR="00BE04CC" w:rsidRPr="003B1A38" w:rsidDel="00A314BB">
          <w:rPr>
            <w:sz w:val="24"/>
            <w:szCs w:val="24"/>
            <w:lang w:val="en-GB" w:bidi="he-IL"/>
            <w:rPrChange w:id="4015" w:author="Irina" w:date="2020-09-22T18:10:00Z">
              <w:rPr>
                <w:rFonts w:asciiTheme="majorBidi" w:hAnsiTheme="majorBidi" w:cstheme="majorBidi"/>
                <w:sz w:val="24"/>
                <w:szCs w:val="24"/>
                <w:lang w:bidi="he-IL"/>
              </w:rPr>
            </w:rPrChange>
          </w:rPr>
          <w:delText>.</w:delText>
        </w:r>
      </w:del>
    </w:p>
    <w:p w14:paraId="71AB5AB2" w14:textId="2540A397" w:rsidR="00AA5A2D" w:rsidRPr="003B1A38" w:rsidRDefault="004F0C93">
      <w:pPr>
        <w:autoSpaceDE w:val="0"/>
        <w:autoSpaceDN w:val="0"/>
        <w:adjustRightInd w:val="0"/>
        <w:spacing w:after="240" w:line="480" w:lineRule="auto"/>
        <w:ind w:firstLine="720"/>
        <w:jc w:val="left"/>
        <w:rPr>
          <w:b/>
          <w:bCs/>
          <w:i/>
          <w:iCs/>
          <w:sz w:val="24"/>
          <w:szCs w:val="24"/>
          <w:lang w:val="en-GB" w:bidi="he-IL"/>
          <w:rPrChange w:id="4016" w:author="Irina" w:date="2020-09-22T18:10:00Z">
            <w:rPr>
              <w:rFonts w:asciiTheme="majorBidi" w:hAnsiTheme="majorBidi" w:cstheme="majorBidi"/>
              <w:b/>
              <w:bCs/>
              <w:i/>
              <w:iCs/>
              <w:sz w:val="24"/>
              <w:szCs w:val="24"/>
              <w:lang w:bidi="he-IL"/>
            </w:rPr>
          </w:rPrChange>
        </w:rPr>
        <w:pPrChange w:id="4017" w:author="Irina" w:date="2020-09-22T17:38:00Z">
          <w:pPr>
            <w:autoSpaceDE w:val="0"/>
            <w:autoSpaceDN w:val="0"/>
            <w:adjustRightInd w:val="0"/>
            <w:spacing w:after="240" w:line="360" w:lineRule="auto"/>
            <w:jc w:val="both"/>
          </w:pPr>
        </w:pPrChange>
      </w:pPr>
      <w:r w:rsidRPr="003B1A38">
        <w:rPr>
          <w:b/>
          <w:bCs/>
          <w:i/>
          <w:iCs/>
          <w:sz w:val="24"/>
          <w:szCs w:val="24"/>
          <w:lang w:val="en-GB"/>
          <w:rPrChange w:id="4018" w:author="Irina" w:date="2020-09-22T18:10:00Z">
            <w:rPr>
              <w:rFonts w:asciiTheme="majorBidi" w:hAnsiTheme="majorBidi" w:cstheme="majorBidi"/>
              <w:b/>
              <w:bCs/>
              <w:i/>
              <w:iCs/>
              <w:sz w:val="24"/>
              <w:szCs w:val="24"/>
            </w:rPr>
          </w:rPrChange>
        </w:rPr>
        <w:t>P</w:t>
      </w:r>
      <w:r w:rsidRPr="003B1A38">
        <w:rPr>
          <w:b/>
          <w:bCs/>
          <w:i/>
          <w:iCs/>
          <w:sz w:val="24"/>
          <w:szCs w:val="24"/>
          <w:lang w:val="en-GB" w:bidi="he-IL"/>
          <w:rPrChange w:id="4019" w:author="Irina" w:date="2020-09-22T18:10:00Z">
            <w:rPr>
              <w:rFonts w:asciiTheme="majorBidi" w:hAnsiTheme="majorBidi" w:cstheme="majorBidi"/>
              <w:b/>
              <w:bCs/>
              <w:i/>
              <w:iCs/>
              <w:sz w:val="24"/>
              <w:szCs w:val="24"/>
              <w:lang w:bidi="he-IL"/>
            </w:rPr>
          </w:rPrChange>
        </w:rPr>
        <w:t xml:space="preserve">urchasing </w:t>
      </w:r>
      <w:r w:rsidR="00BE04CC" w:rsidRPr="003B1A38">
        <w:rPr>
          <w:b/>
          <w:bCs/>
          <w:i/>
          <w:iCs/>
          <w:sz w:val="24"/>
          <w:szCs w:val="24"/>
          <w:lang w:val="en-GB" w:bidi="he-IL"/>
          <w:rPrChange w:id="4020" w:author="Irina" w:date="2020-09-22T18:10:00Z">
            <w:rPr>
              <w:rFonts w:asciiTheme="majorBidi" w:hAnsiTheme="majorBidi" w:cstheme="majorBidi"/>
              <w:b/>
              <w:bCs/>
              <w:i/>
              <w:iCs/>
              <w:sz w:val="24"/>
              <w:szCs w:val="24"/>
              <w:lang w:bidi="he-IL"/>
            </w:rPr>
          </w:rPrChange>
        </w:rPr>
        <w:t xml:space="preserve">tourism services: </w:t>
      </w:r>
      <w:r w:rsidR="00C138C1" w:rsidRPr="003B1A38">
        <w:rPr>
          <w:b/>
          <w:bCs/>
          <w:i/>
          <w:iCs/>
          <w:sz w:val="24"/>
          <w:szCs w:val="24"/>
          <w:lang w:val="en-GB" w:bidi="he-IL"/>
          <w:rPrChange w:id="4021" w:author="Irina" w:date="2020-09-22T18:10:00Z">
            <w:rPr>
              <w:rFonts w:asciiTheme="majorBidi" w:hAnsiTheme="majorBidi" w:cstheme="majorBidi"/>
              <w:b/>
              <w:bCs/>
              <w:i/>
              <w:iCs/>
              <w:sz w:val="24"/>
              <w:szCs w:val="24"/>
              <w:lang w:bidi="he-IL"/>
            </w:rPr>
          </w:rPrChange>
        </w:rPr>
        <w:t>Channel</w:t>
      </w:r>
      <w:ins w:id="4022" w:author="Irina" w:date="2020-09-22T12:13:00Z">
        <w:r w:rsidR="00A314BB" w:rsidRPr="003B1A38">
          <w:rPr>
            <w:b/>
            <w:bCs/>
            <w:i/>
            <w:iCs/>
            <w:sz w:val="24"/>
            <w:szCs w:val="24"/>
            <w:lang w:val="en-GB" w:bidi="he-IL"/>
            <w:rPrChange w:id="4023" w:author="Irina" w:date="2020-09-22T18:10:00Z">
              <w:rPr>
                <w:rFonts w:asciiTheme="majorBidi" w:hAnsiTheme="majorBidi" w:cstheme="majorBidi"/>
                <w:b/>
                <w:bCs/>
                <w:i/>
                <w:iCs/>
                <w:sz w:val="24"/>
                <w:szCs w:val="24"/>
                <w:lang w:bidi="he-IL"/>
              </w:rPr>
            </w:rPrChange>
          </w:rPr>
          <w:t>s</w:t>
        </w:r>
      </w:ins>
      <w:r w:rsidRPr="003B1A38">
        <w:rPr>
          <w:b/>
          <w:bCs/>
          <w:i/>
          <w:iCs/>
          <w:sz w:val="24"/>
          <w:szCs w:val="24"/>
          <w:lang w:val="en-GB" w:bidi="he-IL"/>
          <w:rPrChange w:id="4024" w:author="Irina" w:date="2020-09-22T18:10:00Z">
            <w:rPr>
              <w:rFonts w:asciiTheme="majorBidi" w:hAnsiTheme="majorBidi" w:cstheme="majorBidi"/>
              <w:b/>
              <w:bCs/>
              <w:i/>
              <w:iCs/>
              <w:sz w:val="24"/>
              <w:szCs w:val="24"/>
              <w:lang w:bidi="he-IL"/>
            </w:rPr>
          </w:rPrChange>
        </w:rPr>
        <w:t>, timing</w:t>
      </w:r>
      <w:ins w:id="4025" w:author="Irina" w:date="2020-09-22T12:13:00Z">
        <w:r w:rsidR="00A314BB" w:rsidRPr="003B1A38">
          <w:rPr>
            <w:b/>
            <w:bCs/>
            <w:i/>
            <w:iCs/>
            <w:sz w:val="24"/>
            <w:szCs w:val="24"/>
            <w:lang w:val="en-GB" w:bidi="he-IL"/>
            <w:rPrChange w:id="4026" w:author="Irina" w:date="2020-09-22T18:10:00Z">
              <w:rPr>
                <w:rFonts w:asciiTheme="majorBidi" w:hAnsiTheme="majorBidi" w:cstheme="majorBidi"/>
                <w:b/>
                <w:bCs/>
                <w:i/>
                <w:iCs/>
                <w:sz w:val="24"/>
                <w:szCs w:val="24"/>
                <w:lang w:bidi="he-IL"/>
              </w:rPr>
            </w:rPrChange>
          </w:rPr>
          <w:t>,</w:t>
        </w:r>
      </w:ins>
      <w:r w:rsidRPr="003B1A38">
        <w:rPr>
          <w:b/>
          <w:bCs/>
          <w:i/>
          <w:iCs/>
          <w:sz w:val="24"/>
          <w:szCs w:val="24"/>
          <w:lang w:val="en-GB" w:bidi="he-IL"/>
          <w:rPrChange w:id="4027" w:author="Irina" w:date="2020-09-22T18:10:00Z">
            <w:rPr>
              <w:rFonts w:asciiTheme="majorBidi" w:hAnsiTheme="majorBidi" w:cstheme="majorBidi"/>
              <w:b/>
              <w:bCs/>
              <w:i/>
              <w:iCs/>
              <w:sz w:val="24"/>
              <w:szCs w:val="24"/>
              <w:lang w:bidi="he-IL"/>
            </w:rPr>
          </w:rPrChange>
        </w:rPr>
        <w:t xml:space="preserve"> and satisfaction level</w:t>
      </w:r>
      <w:ins w:id="4028" w:author="Irina" w:date="2020-09-22T12:13:00Z">
        <w:r w:rsidR="00A314BB" w:rsidRPr="003B1A38">
          <w:rPr>
            <w:b/>
            <w:bCs/>
            <w:i/>
            <w:iCs/>
            <w:sz w:val="24"/>
            <w:szCs w:val="24"/>
            <w:lang w:val="en-GB" w:bidi="he-IL"/>
            <w:rPrChange w:id="4029" w:author="Irina" w:date="2020-09-22T18:10:00Z">
              <w:rPr>
                <w:rFonts w:asciiTheme="majorBidi" w:hAnsiTheme="majorBidi" w:cstheme="majorBidi"/>
                <w:b/>
                <w:bCs/>
                <w:i/>
                <w:iCs/>
                <w:sz w:val="24"/>
                <w:szCs w:val="24"/>
                <w:lang w:bidi="he-IL"/>
              </w:rPr>
            </w:rPrChange>
          </w:rPr>
          <w:t>s</w:t>
        </w:r>
      </w:ins>
      <w:r w:rsidRPr="003B1A38">
        <w:rPr>
          <w:b/>
          <w:bCs/>
          <w:i/>
          <w:iCs/>
          <w:sz w:val="24"/>
          <w:szCs w:val="24"/>
          <w:lang w:val="en-GB" w:bidi="he-IL"/>
          <w:rPrChange w:id="4030" w:author="Irina" w:date="2020-09-22T18:10:00Z">
            <w:rPr>
              <w:rFonts w:asciiTheme="majorBidi" w:hAnsiTheme="majorBidi" w:cstheme="majorBidi"/>
              <w:b/>
              <w:bCs/>
              <w:i/>
              <w:iCs/>
              <w:sz w:val="24"/>
              <w:szCs w:val="24"/>
              <w:lang w:bidi="he-IL"/>
            </w:rPr>
          </w:rPrChange>
        </w:rPr>
        <w:t>.</w:t>
      </w:r>
    </w:p>
    <w:p w14:paraId="7D44EA0C" w14:textId="4BB15D62" w:rsidR="00DB7155" w:rsidRPr="003B1A38" w:rsidDel="00590FC9" w:rsidRDefault="00BE04CC">
      <w:pPr>
        <w:autoSpaceDE w:val="0"/>
        <w:autoSpaceDN w:val="0"/>
        <w:adjustRightInd w:val="0"/>
        <w:spacing w:after="240" w:line="480" w:lineRule="auto"/>
        <w:ind w:firstLine="720"/>
        <w:jc w:val="left"/>
        <w:rPr>
          <w:del w:id="4031" w:author="Irina" w:date="2020-09-22T17:55:00Z"/>
          <w:sz w:val="24"/>
          <w:szCs w:val="24"/>
          <w:lang w:val="en-GB" w:bidi="he-IL"/>
          <w:rPrChange w:id="4032" w:author="Irina" w:date="2020-09-22T18:10:00Z">
            <w:rPr>
              <w:del w:id="4033" w:author="Irina" w:date="2020-09-22T17:55:00Z"/>
              <w:rFonts w:asciiTheme="majorBidi" w:hAnsiTheme="majorBidi" w:cstheme="majorBidi"/>
              <w:sz w:val="24"/>
              <w:szCs w:val="24"/>
              <w:lang w:bidi="he-IL"/>
            </w:rPr>
          </w:rPrChange>
        </w:rPr>
        <w:pPrChange w:id="4034"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4035" w:author="Irina" w:date="2020-09-22T18:10:00Z">
            <w:rPr>
              <w:rFonts w:asciiTheme="majorBidi" w:hAnsiTheme="majorBidi" w:cstheme="majorBidi"/>
              <w:sz w:val="24"/>
              <w:szCs w:val="24"/>
              <w:lang w:bidi="he-IL"/>
            </w:rPr>
          </w:rPrChange>
        </w:rPr>
        <w:lastRenderedPageBreak/>
        <w:t>Before or during the trip</w:t>
      </w:r>
      <w:ins w:id="4036" w:author="Irina" w:date="2020-09-22T12:13:00Z">
        <w:r w:rsidR="00A314BB" w:rsidRPr="003B1A38">
          <w:rPr>
            <w:sz w:val="24"/>
            <w:szCs w:val="24"/>
            <w:lang w:val="en-GB" w:bidi="he-IL"/>
            <w:rPrChange w:id="4037" w:author="Irina" w:date="2020-09-22T18:10:00Z">
              <w:rPr>
                <w:rFonts w:asciiTheme="majorBidi" w:hAnsiTheme="majorBidi" w:cstheme="majorBidi"/>
                <w:sz w:val="24"/>
                <w:szCs w:val="24"/>
                <w:lang w:bidi="he-IL"/>
              </w:rPr>
            </w:rPrChange>
          </w:rPr>
          <w:t>,</w:t>
        </w:r>
      </w:ins>
      <w:r w:rsidRPr="003B1A38">
        <w:rPr>
          <w:sz w:val="24"/>
          <w:szCs w:val="24"/>
          <w:lang w:val="en-GB" w:bidi="he-IL"/>
          <w:rPrChange w:id="4038" w:author="Irina" w:date="2020-09-22T18:10:00Z">
            <w:rPr>
              <w:rFonts w:asciiTheme="majorBidi" w:hAnsiTheme="majorBidi" w:cstheme="majorBidi"/>
              <w:sz w:val="24"/>
              <w:szCs w:val="24"/>
              <w:lang w:bidi="he-IL"/>
            </w:rPr>
          </w:rPrChange>
        </w:rPr>
        <w:t xml:space="preserve"> the tourist </w:t>
      </w:r>
      <w:del w:id="4039" w:author="Irina" w:date="2020-09-22T12:14:00Z">
        <w:r w:rsidR="00133658" w:rsidRPr="003B1A38" w:rsidDel="00A314BB">
          <w:rPr>
            <w:sz w:val="24"/>
            <w:szCs w:val="24"/>
            <w:lang w:val="en-GB" w:bidi="he-IL"/>
            <w:rPrChange w:id="4040" w:author="Irina" w:date="2020-09-22T18:10:00Z">
              <w:rPr>
                <w:rFonts w:asciiTheme="majorBidi" w:hAnsiTheme="majorBidi" w:cstheme="majorBidi"/>
                <w:sz w:val="24"/>
                <w:szCs w:val="24"/>
                <w:lang w:bidi="he-IL"/>
              </w:rPr>
            </w:rPrChange>
          </w:rPr>
          <w:delText>may</w:delText>
        </w:r>
        <w:r w:rsidRPr="003B1A38" w:rsidDel="00A314BB">
          <w:rPr>
            <w:sz w:val="24"/>
            <w:szCs w:val="24"/>
            <w:lang w:val="en-GB" w:bidi="he-IL"/>
            <w:rPrChange w:id="4041"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4042" w:author="Irina" w:date="2020-09-22T18:10:00Z">
            <w:rPr>
              <w:rFonts w:asciiTheme="majorBidi" w:hAnsiTheme="majorBidi" w:cstheme="majorBidi"/>
              <w:sz w:val="24"/>
              <w:szCs w:val="24"/>
              <w:lang w:bidi="he-IL"/>
            </w:rPr>
          </w:rPrChange>
        </w:rPr>
        <w:t>p</w:t>
      </w:r>
      <w:del w:id="4043" w:author="Irina" w:date="2020-09-22T12:14:00Z">
        <w:r w:rsidRPr="003B1A38" w:rsidDel="00B47FF4">
          <w:rPr>
            <w:sz w:val="24"/>
            <w:szCs w:val="24"/>
            <w:lang w:val="en-GB" w:bidi="he-IL"/>
            <w:rPrChange w:id="4044" w:author="Irina" w:date="2020-09-22T18:10:00Z">
              <w:rPr>
                <w:rFonts w:asciiTheme="majorBidi" w:hAnsiTheme="majorBidi" w:cstheme="majorBidi"/>
                <w:sz w:val="24"/>
                <w:szCs w:val="24"/>
                <w:lang w:bidi="he-IL"/>
              </w:rPr>
            </w:rPrChange>
          </w:rPr>
          <w:delText>urchase</w:delText>
        </w:r>
      </w:del>
      <w:ins w:id="4045" w:author="Irina" w:date="2020-09-22T12:14:00Z">
        <w:r w:rsidR="00B47FF4" w:rsidRPr="003B1A38">
          <w:rPr>
            <w:sz w:val="24"/>
            <w:szCs w:val="24"/>
            <w:lang w:val="en-GB" w:bidi="he-IL"/>
            <w:rPrChange w:id="4046" w:author="Irina" w:date="2020-09-22T18:10:00Z">
              <w:rPr>
                <w:rFonts w:asciiTheme="majorBidi" w:hAnsiTheme="majorBidi" w:cstheme="majorBidi"/>
                <w:sz w:val="24"/>
                <w:szCs w:val="24"/>
                <w:lang w:bidi="he-IL"/>
              </w:rPr>
            </w:rPrChange>
          </w:rPr>
          <w:t>ayed for</w:t>
        </w:r>
      </w:ins>
      <w:r w:rsidRPr="003B1A38">
        <w:rPr>
          <w:sz w:val="24"/>
          <w:szCs w:val="24"/>
          <w:lang w:val="en-GB" w:bidi="he-IL"/>
          <w:rPrChange w:id="4047" w:author="Irina" w:date="2020-09-22T18:10:00Z">
            <w:rPr>
              <w:rFonts w:asciiTheme="majorBidi" w:hAnsiTheme="majorBidi" w:cstheme="majorBidi"/>
              <w:sz w:val="24"/>
              <w:szCs w:val="24"/>
              <w:lang w:bidi="he-IL"/>
            </w:rPr>
          </w:rPrChange>
        </w:rPr>
        <w:t xml:space="preserve"> various </w:t>
      </w:r>
      <w:del w:id="4048" w:author="Irina" w:date="2020-09-22T12:13:00Z">
        <w:r w:rsidRPr="003B1A38" w:rsidDel="00A314BB">
          <w:rPr>
            <w:sz w:val="24"/>
            <w:szCs w:val="24"/>
            <w:lang w:val="en-GB" w:bidi="he-IL"/>
            <w:rPrChange w:id="4049" w:author="Irina" w:date="2020-09-22T18:10:00Z">
              <w:rPr>
                <w:rFonts w:asciiTheme="majorBidi" w:hAnsiTheme="majorBidi" w:cstheme="majorBidi"/>
                <w:sz w:val="24"/>
                <w:szCs w:val="24"/>
                <w:lang w:bidi="he-IL"/>
              </w:rPr>
            </w:rPrChange>
          </w:rPr>
          <w:delText xml:space="preserve">tourism </w:delText>
        </w:r>
      </w:del>
      <w:ins w:id="4050" w:author="Irina" w:date="2020-09-22T12:13:00Z">
        <w:r w:rsidR="00A314BB" w:rsidRPr="003B1A38">
          <w:rPr>
            <w:sz w:val="24"/>
            <w:szCs w:val="24"/>
            <w:lang w:val="en-GB" w:bidi="he-IL"/>
            <w:rPrChange w:id="4051" w:author="Irina" w:date="2020-09-22T18:10:00Z">
              <w:rPr>
                <w:rFonts w:asciiTheme="majorBidi" w:hAnsiTheme="majorBidi" w:cstheme="majorBidi"/>
                <w:sz w:val="24"/>
                <w:szCs w:val="24"/>
                <w:lang w:bidi="he-IL"/>
              </w:rPr>
            </w:rPrChange>
          </w:rPr>
          <w:t xml:space="preserve">tourist </w:t>
        </w:r>
      </w:ins>
      <w:r w:rsidRPr="003B1A38">
        <w:rPr>
          <w:sz w:val="24"/>
          <w:szCs w:val="24"/>
          <w:lang w:val="en-GB" w:bidi="he-IL"/>
          <w:rPrChange w:id="4052" w:author="Irina" w:date="2020-09-22T18:10:00Z">
            <w:rPr>
              <w:rFonts w:asciiTheme="majorBidi" w:hAnsiTheme="majorBidi" w:cstheme="majorBidi"/>
              <w:sz w:val="24"/>
              <w:szCs w:val="24"/>
              <w:lang w:bidi="he-IL"/>
            </w:rPr>
          </w:rPrChange>
        </w:rPr>
        <w:t xml:space="preserve">services </w:t>
      </w:r>
      <w:del w:id="4053" w:author="Irina" w:date="2020-09-22T12:14:00Z">
        <w:r w:rsidRPr="003B1A38" w:rsidDel="00A314BB">
          <w:rPr>
            <w:sz w:val="24"/>
            <w:szCs w:val="24"/>
            <w:lang w:val="en-GB" w:bidi="he-IL"/>
            <w:rPrChange w:id="4054" w:author="Irina" w:date="2020-09-22T18:10:00Z">
              <w:rPr>
                <w:rFonts w:asciiTheme="majorBidi" w:hAnsiTheme="majorBidi" w:cstheme="majorBidi"/>
                <w:sz w:val="24"/>
                <w:szCs w:val="24"/>
                <w:lang w:bidi="he-IL"/>
              </w:rPr>
            </w:rPrChange>
          </w:rPr>
          <w:delText>including</w:delText>
        </w:r>
        <w:r w:rsidR="00EF38A5" w:rsidRPr="003B1A38" w:rsidDel="00A314BB">
          <w:rPr>
            <w:sz w:val="24"/>
            <w:szCs w:val="24"/>
            <w:lang w:val="en-GB" w:bidi="he-IL"/>
            <w:rPrChange w:id="4055" w:author="Irina" w:date="2020-09-22T18:10:00Z">
              <w:rPr>
                <w:rFonts w:asciiTheme="majorBidi" w:hAnsiTheme="majorBidi" w:cstheme="majorBidi"/>
                <w:sz w:val="24"/>
                <w:szCs w:val="24"/>
                <w:lang w:bidi="he-IL"/>
              </w:rPr>
            </w:rPrChange>
          </w:rPr>
          <w:delText xml:space="preserve">: </w:delText>
        </w:r>
      </w:del>
      <w:ins w:id="4056" w:author="Irina" w:date="2020-09-22T12:14:00Z">
        <w:r w:rsidR="00A314BB" w:rsidRPr="003B1A38">
          <w:rPr>
            <w:sz w:val="24"/>
            <w:szCs w:val="24"/>
            <w:lang w:val="en-GB" w:bidi="he-IL"/>
            <w:rPrChange w:id="4057" w:author="Irina" w:date="2020-09-22T18:10:00Z">
              <w:rPr>
                <w:rFonts w:asciiTheme="majorBidi" w:hAnsiTheme="majorBidi" w:cstheme="majorBidi"/>
                <w:sz w:val="24"/>
                <w:szCs w:val="24"/>
                <w:lang w:bidi="he-IL"/>
              </w:rPr>
            </w:rPrChange>
          </w:rPr>
          <w:t xml:space="preserve">such as </w:t>
        </w:r>
      </w:ins>
      <w:r w:rsidR="00EF38A5" w:rsidRPr="003B1A38">
        <w:rPr>
          <w:sz w:val="24"/>
          <w:szCs w:val="24"/>
          <w:lang w:val="en-GB" w:bidi="he-IL"/>
          <w:rPrChange w:id="4058" w:author="Irina" w:date="2020-09-22T18:10:00Z">
            <w:rPr>
              <w:rFonts w:asciiTheme="majorBidi" w:hAnsiTheme="majorBidi" w:cstheme="majorBidi"/>
              <w:sz w:val="24"/>
              <w:szCs w:val="24"/>
              <w:lang w:bidi="he-IL"/>
            </w:rPr>
          </w:rPrChange>
        </w:rPr>
        <w:t>accommodation</w:t>
      </w:r>
      <w:ins w:id="4059" w:author="Irina" w:date="2020-09-22T12:14:00Z">
        <w:r w:rsidR="00A314BB" w:rsidRPr="003B1A38">
          <w:rPr>
            <w:sz w:val="24"/>
            <w:szCs w:val="24"/>
            <w:lang w:val="en-GB" w:bidi="he-IL"/>
            <w:rPrChange w:id="4060" w:author="Irina" w:date="2020-09-22T18:10:00Z">
              <w:rPr>
                <w:rFonts w:asciiTheme="majorBidi" w:hAnsiTheme="majorBidi" w:cstheme="majorBidi"/>
                <w:sz w:val="24"/>
                <w:szCs w:val="24"/>
                <w:lang w:bidi="he-IL"/>
              </w:rPr>
            </w:rPrChange>
          </w:rPr>
          <w:t>s</w:t>
        </w:r>
      </w:ins>
      <w:r w:rsidR="00EF38A5" w:rsidRPr="003B1A38">
        <w:rPr>
          <w:sz w:val="24"/>
          <w:szCs w:val="24"/>
          <w:lang w:val="en-GB" w:bidi="he-IL"/>
          <w:rPrChange w:id="4061" w:author="Irina" w:date="2020-09-22T18:10:00Z">
            <w:rPr>
              <w:rFonts w:asciiTheme="majorBidi" w:hAnsiTheme="majorBidi" w:cstheme="majorBidi"/>
              <w:sz w:val="24"/>
              <w:szCs w:val="24"/>
              <w:lang w:bidi="he-IL"/>
            </w:rPr>
          </w:rPrChange>
        </w:rPr>
        <w:t xml:space="preserve">, </w:t>
      </w:r>
      <w:ins w:id="4062" w:author="Irina" w:date="2020-09-22T12:14:00Z">
        <w:r w:rsidR="00B47FF4" w:rsidRPr="003B1A38">
          <w:rPr>
            <w:sz w:val="24"/>
            <w:szCs w:val="24"/>
            <w:lang w:val="en-GB" w:bidi="he-IL"/>
            <w:rPrChange w:id="4063" w:author="Irina" w:date="2020-09-22T18:10:00Z">
              <w:rPr>
                <w:rFonts w:asciiTheme="majorBidi" w:hAnsiTheme="majorBidi" w:cstheme="majorBidi"/>
                <w:sz w:val="24"/>
                <w:szCs w:val="24"/>
                <w:lang w:bidi="he-IL"/>
              </w:rPr>
            </w:rPrChange>
          </w:rPr>
          <w:t xml:space="preserve">rented </w:t>
        </w:r>
      </w:ins>
      <w:r w:rsidR="00EF38A5" w:rsidRPr="003B1A38">
        <w:rPr>
          <w:sz w:val="24"/>
          <w:szCs w:val="24"/>
          <w:lang w:val="en-GB" w:bidi="he-IL"/>
          <w:rPrChange w:id="4064" w:author="Irina" w:date="2020-09-22T18:10:00Z">
            <w:rPr>
              <w:rFonts w:asciiTheme="majorBidi" w:hAnsiTheme="majorBidi" w:cstheme="majorBidi"/>
              <w:sz w:val="24"/>
              <w:szCs w:val="24"/>
              <w:lang w:bidi="he-IL"/>
            </w:rPr>
          </w:rPrChange>
        </w:rPr>
        <w:t>car</w:t>
      </w:r>
      <w:del w:id="4065" w:author="Irina" w:date="2020-09-22T12:14:00Z">
        <w:r w:rsidR="00EF38A5" w:rsidRPr="003B1A38" w:rsidDel="00B47FF4">
          <w:rPr>
            <w:sz w:val="24"/>
            <w:szCs w:val="24"/>
            <w:lang w:val="en-GB" w:bidi="he-IL"/>
            <w:rPrChange w:id="4066" w:author="Irina" w:date="2020-09-22T18:10:00Z">
              <w:rPr>
                <w:rFonts w:asciiTheme="majorBidi" w:hAnsiTheme="majorBidi" w:cstheme="majorBidi"/>
                <w:sz w:val="24"/>
                <w:szCs w:val="24"/>
                <w:lang w:bidi="he-IL"/>
              </w:rPr>
            </w:rPrChange>
          </w:rPr>
          <w:delText xml:space="preserve"> rental</w:delText>
        </w:r>
      </w:del>
      <w:ins w:id="4067" w:author="Irina" w:date="2020-09-22T12:14:00Z">
        <w:r w:rsidR="00B47FF4" w:rsidRPr="003B1A38">
          <w:rPr>
            <w:sz w:val="24"/>
            <w:szCs w:val="24"/>
            <w:lang w:val="en-GB" w:bidi="he-IL"/>
            <w:rPrChange w:id="4068" w:author="Irina" w:date="2020-09-22T18:10:00Z">
              <w:rPr>
                <w:rFonts w:asciiTheme="majorBidi" w:hAnsiTheme="majorBidi" w:cstheme="majorBidi"/>
                <w:sz w:val="24"/>
                <w:szCs w:val="24"/>
                <w:lang w:bidi="he-IL"/>
              </w:rPr>
            </w:rPrChange>
          </w:rPr>
          <w:t>s,</w:t>
        </w:r>
      </w:ins>
      <w:r w:rsidR="00EF38A5" w:rsidRPr="003B1A38">
        <w:rPr>
          <w:sz w:val="24"/>
          <w:szCs w:val="24"/>
          <w:lang w:val="en-GB" w:bidi="he-IL"/>
          <w:rPrChange w:id="4069" w:author="Irina" w:date="2020-09-22T18:10:00Z">
            <w:rPr>
              <w:rFonts w:asciiTheme="majorBidi" w:hAnsiTheme="majorBidi" w:cstheme="majorBidi"/>
              <w:sz w:val="24"/>
              <w:szCs w:val="24"/>
              <w:lang w:bidi="he-IL"/>
            </w:rPr>
          </w:rPrChange>
        </w:rPr>
        <w:t xml:space="preserve"> and tour guides. Each service could be purchased </w:t>
      </w:r>
      <w:del w:id="4070" w:author="Irina" w:date="2020-09-22T12:15:00Z">
        <w:r w:rsidR="00C138C1" w:rsidRPr="003B1A38" w:rsidDel="00B47FF4">
          <w:rPr>
            <w:sz w:val="24"/>
            <w:szCs w:val="24"/>
            <w:lang w:val="en-GB" w:bidi="he-IL"/>
            <w:rPrChange w:id="4071" w:author="Irina" w:date="2020-09-22T18:10:00Z">
              <w:rPr>
                <w:rFonts w:asciiTheme="majorBidi" w:hAnsiTheme="majorBidi" w:cstheme="majorBidi"/>
                <w:sz w:val="24"/>
                <w:szCs w:val="24"/>
                <w:lang w:bidi="he-IL"/>
              </w:rPr>
            </w:rPrChange>
          </w:rPr>
          <w:delText xml:space="preserve">by </w:delText>
        </w:r>
      </w:del>
      <w:ins w:id="4072" w:author="Irina" w:date="2020-09-22T12:15:00Z">
        <w:r w:rsidR="00B47FF4" w:rsidRPr="003B1A38">
          <w:rPr>
            <w:sz w:val="24"/>
            <w:szCs w:val="24"/>
            <w:lang w:val="en-GB" w:bidi="he-IL"/>
            <w:rPrChange w:id="4073" w:author="Irina" w:date="2020-09-22T18:10:00Z">
              <w:rPr>
                <w:rFonts w:asciiTheme="majorBidi" w:hAnsiTheme="majorBidi" w:cstheme="majorBidi"/>
                <w:sz w:val="24"/>
                <w:szCs w:val="24"/>
                <w:lang w:bidi="he-IL"/>
              </w:rPr>
            </w:rPrChange>
          </w:rPr>
          <w:t xml:space="preserve">through </w:t>
        </w:r>
      </w:ins>
      <w:r w:rsidR="00C138C1" w:rsidRPr="003B1A38">
        <w:rPr>
          <w:sz w:val="24"/>
          <w:szCs w:val="24"/>
          <w:lang w:val="en-GB" w:bidi="he-IL"/>
          <w:rPrChange w:id="4074" w:author="Irina" w:date="2020-09-22T18:10:00Z">
            <w:rPr>
              <w:rFonts w:asciiTheme="majorBidi" w:hAnsiTheme="majorBidi" w:cstheme="majorBidi"/>
              <w:sz w:val="24"/>
              <w:szCs w:val="24"/>
              <w:lang w:bidi="he-IL"/>
            </w:rPr>
          </w:rPrChange>
        </w:rPr>
        <w:t xml:space="preserve">one of three channels: </w:t>
      </w:r>
      <w:r w:rsidR="00EF38A5" w:rsidRPr="003B1A38">
        <w:rPr>
          <w:sz w:val="24"/>
          <w:szCs w:val="24"/>
          <w:lang w:val="en-GB" w:bidi="he-IL"/>
          <w:rPrChange w:id="4075" w:author="Irina" w:date="2020-09-22T18:10:00Z">
            <w:rPr>
              <w:rFonts w:asciiTheme="majorBidi" w:hAnsiTheme="majorBidi" w:cstheme="majorBidi"/>
              <w:sz w:val="24"/>
              <w:szCs w:val="24"/>
              <w:lang w:bidi="he-IL"/>
            </w:rPr>
          </w:rPrChange>
        </w:rPr>
        <w:t>a general website</w:t>
      </w:r>
      <w:r w:rsidR="00664827" w:rsidRPr="003B1A38">
        <w:rPr>
          <w:sz w:val="24"/>
          <w:szCs w:val="24"/>
          <w:lang w:val="en-GB" w:bidi="he-IL"/>
          <w:rPrChange w:id="4076" w:author="Irina" w:date="2020-09-22T18:10:00Z">
            <w:rPr>
              <w:rFonts w:asciiTheme="majorBidi" w:hAnsiTheme="majorBidi" w:cstheme="majorBidi"/>
              <w:sz w:val="24"/>
              <w:szCs w:val="24"/>
              <w:lang w:bidi="he-IL"/>
            </w:rPr>
          </w:rPrChange>
        </w:rPr>
        <w:t xml:space="preserve"> (</w:t>
      </w:r>
      <w:del w:id="4077" w:author="Irina" w:date="2020-09-22T12:15:00Z">
        <w:r w:rsidR="00664827" w:rsidRPr="003B1A38" w:rsidDel="00B47FF4">
          <w:rPr>
            <w:sz w:val="24"/>
            <w:szCs w:val="24"/>
            <w:lang w:val="en-GB" w:bidi="he-IL"/>
            <w:rPrChange w:id="4078" w:author="Irina" w:date="2020-09-22T18:10:00Z">
              <w:rPr>
                <w:rFonts w:asciiTheme="majorBidi" w:hAnsiTheme="majorBidi" w:cstheme="majorBidi"/>
                <w:sz w:val="24"/>
                <w:szCs w:val="24"/>
                <w:lang w:bidi="he-IL"/>
              </w:rPr>
            </w:rPrChange>
          </w:rPr>
          <w:delText xml:space="preserve">like </w:delText>
        </w:r>
      </w:del>
      <w:ins w:id="4079" w:author="Irina" w:date="2020-09-22T12:15:00Z">
        <w:r w:rsidR="00B47FF4" w:rsidRPr="003B1A38">
          <w:rPr>
            <w:sz w:val="24"/>
            <w:szCs w:val="24"/>
            <w:lang w:val="en-GB" w:bidi="he-IL"/>
            <w:rPrChange w:id="4080" w:author="Irina" w:date="2020-09-22T18:10:00Z">
              <w:rPr>
                <w:rFonts w:asciiTheme="majorBidi" w:hAnsiTheme="majorBidi" w:cstheme="majorBidi"/>
                <w:sz w:val="24"/>
                <w:szCs w:val="24"/>
                <w:lang w:bidi="he-IL"/>
              </w:rPr>
            </w:rPrChange>
          </w:rPr>
          <w:t xml:space="preserve">such as </w:t>
        </w:r>
      </w:ins>
      <w:del w:id="4081" w:author="Irina" w:date="2020-09-22T12:15:00Z">
        <w:r w:rsidR="00664827" w:rsidRPr="003B1A38" w:rsidDel="00B47FF4">
          <w:rPr>
            <w:sz w:val="24"/>
            <w:szCs w:val="24"/>
            <w:lang w:val="en-GB" w:bidi="he-IL"/>
            <w:rPrChange w:id="4082" w:author="Irina" w:date="2020-09-22T18:10:00Z">
              <w:rPr>
                <w:rFonts w:asciiTheme="majorBidi" w:hAnsiTheme="majorBidi" w:cstheme="majorBidi"/>
                <w:sz w:val="24"/>
                <w:szCs w:val="24"/>
                <w:lang w:bidi="he-IL"/>
              </w:rPr>
            </w:rPrChange>
          </w:rPr>
          <w:delText>booking</w:delText>
        </w:r>
      </w:del>
      <w:ins w:id="4083" w:author="Irina" w:date="2020-09-22T12:15:00Z">
        <w:r w:rsidR="00B47FF4" w:rsidRPr="003B1A38">
          <w:rPr>
            <w:sz w:val="24"/>
            <w:szCs w:val="24"/>
            <w:lang w:val="en-GB" w:bidi="he-IL"/>
            <w:rPrChange w:id="4084" w:author="Irina" w:date="2020-09-22T18:10:00Z">
              <w:rPr>
                <w:rFonts w:asciiTheme="majorBidi" w:hAnsiTheme="majorBidi" w:cstheme="majorBidi"/>
                <w:sz w:val="24"/>
                <w:szCs w:val="24"/>
                <w:lang w:bidi="he-IL"/>
              </w:rPr>
            </w:rPrChange>
          </w:rPr>
          <w:t>booking.com</w:t>
        </w:r>
      </w:ins>
      <w:r w:rsidR="00664827" w:rsidRPr="003B1A38">
        <w:rPr>
          <w:sz w:val="24"/>
          <w:szCs w:val="24"/>
          <w:lang w:val="en-GB" w:bidi="he-IL"/>
          <w:rPrChange w:id="4085" w:author="Irina" w:date="2020-09-22T18:10:00Z">
            <w:rPr>
              <w:rFonts w:asciiTheme="majorBidi" w:hAnsiTheme="majorBidi" w:cstheme="majorBidi"/>
              <w:sz w:val="24"/>
              <w:szCs w:val="24"/>
              <w:lang w:bidi="he-IL"/>
            </w:rPr>
          </w:rPrChange>
        </w:rPr>
        <w:t xml:space="preserve">, </w:t>
      </w:r>
      <w:del w:id="4086" w:author="Irina" w:date="2020-09-22T12:15:00Z">
        <w:r w:rsidR="00664827" w:rsidRPr="003B1A38" w:rsidDel="00B47FF4">
          <w:rPr>
            <w:sz w:val="24"/>
            <w:szCs w:val="24"/>
            <w:lang w:val="en-GB" w:bidi="he-IL"/>
            <w:rPrChange w:id="4087" w:author="Irina" w:date="2020-09-22T18:10:00Z">
              <w:rPr>
                <w:rFonts w:asciiTheme="majorBidi" w:hAnsiTheme="majorBidi" w:cstheme="majorBidi"/>
                <w:sz w:val="24"/>
                <w:szCs w:val="24"/>
                <w:lang w:bidi="he-IL"/>
              </w:rPr>
            </w:rPrChange>
          </w:rPr>
          <w:delText xml:space="preserve">trip </w:delText>
        </w:r>
      </w:del>
      <w:ins w:id="4088" w:author="Irina" w:date="2020-09-22T12:15:00Z">
        <w:r w:rsidR="00B47FF4" w:rsidRPr="003B1A38">
          <w:rPr>
            <w:sz w:val="24"/>
            <w:szCs w:val="24"/>
            <w:lang w:val="en-GB" w:bidi="he-IL"/>
            <w:rPrChange w:id="4089" w:author="Irina" w:date="2020-09-22T18:10:00Z">
              <w:rPr>
                <w:rFonts w:asciiTheme="majorBidi" w:hAnsiTheme="majorBidi" w:cstheme="majorBidi"/>
                <w:sz w:val="24"/>
                <w:szCs w:val="24"/>
                <w:lang w:bidi="he-IL"/>
              </w:rPr>
            </w:rPrChange>
          </w:rPr>
          <w:t xml:space="preserve">Trip </w:t>
        </w:r>
      </w:ins>
      <w:r w:rsidR="00664827" w:rsidRPr="003B1A38">
        <w:rPr>
          <w:sz w:val="24"/>
          <w:szCs w:val="24"/>
          <w:lang w:val="en-GB" w:bidi="he-IL"/>
          <w:rPrChange w:id="4090" w:author="Irina" w:date="2020-09-22T18:10:00Z">
            <w:rPr>
              <w:rFonts w:asciiTheme="majorBidi" w:hAnsiTheme="majorBidi" w:cstheme="majorBidi"/>
              <w:sz w:val="24"/>
              <w:szCs w:val="24"/>
              <w:lang w:bidi="he-IL"/>
            </w:rPr>
          </w:rPrChange>
        </w:rPr>
        <w:t>Advisor)</w:t>
      </w:r>
      <w:ins w:id="4091" w:author="Irina" w:date="2020-09-22T12:15:00Z">
        <w:r w:rsidR="00B47FF4" w:rsidRPr="003B1A38">
          <w:rPr>
            <w:sz w:val="24"/>
            <w:szCs w:val="24"/>
            <w:lang w:val="en-GB" w:bidi="he-IL"/>
            <w:rPrChange w:id="4092" w:author="Irina" w:date="2020-09-22T18:10:00Z">
              <w:rPr>
                <w:rFonts w:asciiTheme="majorBidi" w:hAnsiTheme="majorBidi" w:cstheme="majorBidi"/>
                <w:sz w:val="24"/>
                <w:szCs w:val="24"/>
                <w:lang w:bidi="he-IL"/>
              </w:rPr>
            </w:rPrChange>
          </w:rPr>
          <w:t>, a</w:t>
        </w:r>
      </w:ins>
      <w:r w:rsidR="00EF38A5" w:rsidRPr="003B1A38">
        <w:rPr>
          <w:sz w:val="24"/>
          <w:szCs w:val="24"/>
          <w:lang w:val="en-GB" w:bidi="he-IL"/>
          <w:rPrChange w:id="4093" w:author="Irina" w:date="2020-09-22T18:10:00Z">
            <w:rPr>
              <w:rFonts w:asciiTheme="majorBidi" w:hAnsiTheme="majorBidi" w:cstheme="majorBidi"/>
              <w:sz w:val="24"/>
              <w:szCs w:val="24"/>
              <w:lang w:bidi="he-IL"/>
            </w:rPr>
          </w:rPrChange>
        </w:rPr>
        <w:t xml:space="preserve"> travel agent</w:t>
      </w:r>
      <w:r w:rsidR="00664827" w:rsidRPr="003B1A38">
        <w:rPr>
          <w:sz w:val="24"/>
          <w:szCs w:val="24"/>
          <w:lang w:val="en-GB" w:bidi="he-IL"/>
          <w:rPrChange w:id="4094" w:author="Irina" w:date="2020-09-22T18:10:00Z">
            <w:rPr>
              <w:rFonts w:asciiTheme="majorBidi" w:hAnsiTheme="majorBidi" w:cstheme="majorBidi"/>
              <w:sz w:val="24"/>
              <w:szCs w:val="24"/>
              <w:lang w:bidi="he-IL"/>
            </w:rPr>
          </w:rPrChange>
        </w:rPr>
        <w:t xml:space="preserve"> (online or offline)</w:t>
      </w:r>
      <w:ins w:id="4095" w:author="Irina" w:date="2020-09-22T12:15:00Z">
        <w:r w:rsidR="00B47FF4" w:rsidRPr="003B1A38">
          <w:rPr>
            <w:sz w:val="24"/>
            <w:szCs w:val="24"/>
            <w:lang w:val="en-GB" w:bidi="he-IL"/>
            <w:rPrChange w:id="4096" w:author="Irina" w:date="2020-09-22T18:10:00Z">
              <w:rPr>
                <w:rFonts w:asciiTheme="majorBidi" w:hAnsiTheme="majorBidi" w:cstheme="majorBidi"/>
                <w:sz w:val="24"/>
                <w:szCs w:val="24"/>
                <w:lang w:bidi="he-IL"/>
              </w:rPr>
            </w:rPrChange>
          </w:rPr>
          <w:t>,</w:t>
        </w:r>
      </w:ins>
      <w:r w:rsidR="00EF38A5" w:rsidRPr="003B1A38">
        <w:rPr>
          <w:sz w:val="24"/>
          <w:szCs w:val="24"/>
          <w:lang w:val="en-GB" w:bidi="he-IL"/>
          <w:rPrChange w:id="4097" w:author="Irina" w:date="2020-09-22T18:10:00Z">
            <w:rPr>
              <w:rFonts w:asciiTheme="majorBidi" w:hAnsiTheme="majorBidi" w:cstheme="majorBidi"/>
              <w:sz w:val="24"/>
              <w:szCs w:val="24"/>
              <w:lang w:bidi="he-IL"/>
            </w:rPr>
          </w:rPrChange>
        </w:rPr>
        <w:t xml:space="preserve"> or directly from the service supplier (online or </w:t>
      </w:r>
      <w:r w:rsidR="00664827" w:rsidRPr="003B1A38">
        <w:rPr>
          <w:sz w:val="24"/>
          <w:szCs w:val="24"/>
          <w:lang w:val="en-GB" w:bidi="he-IL"/>
          <w:rPrChange w:id="4098" w:author="Irina" w:date="2020-09-22T18:10:00Z">
            <w:rPr>
              <w:rFonts w:asciiTheme="majorBidi" w:hAnsiTheme="majorBidi" w:cstheme="majorBidi"/>
              <w:sz w:val="24"/>
              <w:szCs w:val="24"/>
              <w:lang w:bidi="he-IL"/>
            </w:rPr>
          </w:rPrChange>
        </w:rPr>
        <w:t>offline</w:t>
      </w:r>
      <w:r w:rsidR="00EF38A5" w:rsidRPr="003B1A38">
        <w:rPr>
          <w:sz w:val="24"/>
          <w:szCs w:val="24"/>
          <w:lang w:val="en-GB" w:bidi="he-IL"/>
          <w:rPrChange w:id="4099" w:author="Irina" w:date="2020-09-22T18:10:00Z">
            <w:rPr>
              <w:rFonts w:asciiTheme="majorBidi" w:hAnsiTheme="majorBidi" w:cstheme="majorBidi"/>
              <w:sz w:val="24"/>
              <w:szCs w:val="24"/>
              <w:lang w:bidi="he-IL"/>
            </w:rPr>
          </w:rPrChange>
        </w:rPr>
        <w:t xml:space="preserve">). </w:t>
      </w:r>
      <w:r w:rsidR="00DB7155" w:rsidRPr="003B1A38">
        <w:rPr>
          <w:sz w:val="24"/>
          <w:szCs w:val="24"/>
          <w:lang w:val="en-GB" w:bidi="he-IL"/>
          <w:rPrChange w:id="4100" w:author="Irina" w:date="2020-09-22T18:10:00Z">
            <w:rPr>
              <w:rFonts w:asciiTheme="majorBidi" w:hAnsiTheme="majorBidi" w:cstheme="majorBidi"/>
              <w:sz w:val="24"/>
              <w:szCs w:val="24"/>
              <w:lang w:bidi="he-IL"/>
            </w:rPr>
          </w:rPrChange>
        </w:rPr>
        <w:t xml:space="preserve">The following table describes the </w:t>
      </w:r>
      <w:del w:id="4101" w:author="Irina" w:date="2020-09-22T12:16:00Z">
        <w:r w:rsidR="00DB7155" w:rsidRPr="003B1A38" w:rsidDel="00B47FF4">
          <w:rPr>
            <w:sz w:val="24"/>
            <w:szCs w:val="24"/>
            <w:lang w:val="en-GB" w:bidi="he-IL"/>
            <w:rPrChange w:id="4102" w:author="Irina" w:date="2020-09-22T18:10:00Z">
              <w:rPr>
                <w:rFonts w:asciiTheme="majorBidi" w:hAnsiTheme="majorBidi" w:cstheme="majorBidi"/>
                <w:sz w:val="24"/>
                <w:szCs w:val="24"/>
                <w:lang w:bidi="he-IL"/>
              </w:rPr>
            </w:rPrChange>
          </w:rPr>
          <w:delText>distribution among</w:delText>
        </w:r>
      </w:del>
      <w:ins w:id="4103" w:author="Irina" w:date="2020-09-22T17:20:00Z">
        <w:r w:rsidR="00EC1A2A" w:rsidRPr="003B1A38">
          <w:rPr>
            <w:sz w:val="24"/>
            <w:szCs w:val="24"/>
            <w:lang w:val="en-GB" w:bidi="he-IL"/>
            <w:rPrChange w:id="4104" w:author="Irina" w:date="2020-09-22T18:10:00Z">
              <w:rPr>
                <w:rFonts w:ascii="Times" w:hAnsi="Times" w:cstheme="majorBidi"/>
                <w:sz w:val="24"/>
                <w:szCs w:val="24"/>
                <w:lang w:val="en-GB" w:bidi="he-IL"/>
              </w:rPr>
            </w:rPrChange>
          </w:rPr>
          <w:t>distribution</w:t>
        </w:r>
      </w:ins>
      <w:ins w:id="4105" w:author="Irina" w:date="2020-09-22T12:16:00Z">
        <w:r w:rsidR="00B47FF4" w:rsidRPr="003B1A38">
          <w:rPr>
            <w:sz w:val="24"/>
            <w:szCs w:val="24"/>
            <w:lang w:val="en-GB" w:bidi="he-IL"/>
            <w:rPrChange w:id="4106" w:author="Irina" w:date="2020-09-22T18:10:00Z">
              <w:rPr>
                <w:rFonts w:asciiTheme="majorBidi" w:hAnsiTheme="majorBidi" w:cstheme="majorBidi"/>
                <w:sz w:val="24"/>
                <w:szCs w:val="24"/>
                <w:lang w:bidi="he-IL"/>
              </w:rPr>
            </w:rPrChange>
          </w:rPr>
          <w:t xml:space="preserve"> of</w:t>
        </w:r>
      </w:ins>
      <w:r w:rsidR="00DB7155" w:rsidRPr="003B1A38">
        <w:rPr>
          <w:sz w:val="24"/>
          <w:szCs w:val="24"/>
          <w:lang w:val="en-GB" w:bidi="he-IL"/>
          <w:rPrChange w:id="4107" w:author="Irina" w:date="2020-09-22T18:10:00Z">
            <w:rPr>
              <w:rFonts w:asciiTheme="majorBidi" w:hAnsiTheme="majorBidi" w:cstheme="majorBidi"/>
              <w:sz w:val="24"/>
              <w:szCs w:val="24"/>
              <w:lang w:bidi="he-IL"/>
            </w:rPr>
          </w:rPrChange>
        </w:rPr>
        <w:t xml:space="preserve"> the </w:t>
      </w:r>
      <w:ins w:id="4108" w:author="Irina" w:date="2020-09-22T12:20:00Z">
        <w:r w:rsidR="00B47FF4" w:rsidRPr="003B1A38">
          <w:rPr>
            <w:sz w:val="24"/>
            <w:szCs w:val="24"/>
            <w:lang w:val="en-GB" w:bidi="he-IL"/>
            <w:rPrChange w:id="4109" w:author="Irina" w:date="2020-09-22T18:10:00Z">
              <w:rPr>
                <w:rFonts w:asciiTheme="majorBidi" w:hAnsiTheme="majorBidi" w:cstheme="majorBidi"/>
                <w:sz w:val="24"/>
                <w:szCs w:val="24"/>
                <w:lang w:bidi="he-IL"/>
              </w:rPr>
            </w:rPrChange>
          </w:rPr>
          <w:t xml:space="preserve">use of </w:t>
        </w:r>
      </w:ins>
      <w:r w:rsidR="00DB7155" w:rsidRPr="003B1A38">
        <w:rPr>
          <w:sz w:val="24"/>
          <w:szCs w:val="24"/>
          <w:lang w:val="en-GB" w:bidi="he-IL"/>
          <w:rPrChange w:id="4110" w:author="Irina" w:date="2020-09-22T18:10:00Z">
            <w:rPr>
              <w:rFonts w:asciiTheme="majorBidi" w:hAnsiTheme="majorBidi" w:cstheme="majorBidi"/>
              <w:sz w:val="24"/>
              <w:szCs w:val="24"/>
              <w:lang w:bidi="he-IL"/>
            </w:rPr>
          </w:rPrChange>
        </w:rPr>
        <w:t>channels</w:t>
      </w:r>
      <w:r w:rsidR="004D5C61" w:rsidRPr="003B1A38">
        <w:rPr>
          <w:sz w:val="24"/>
          <w:szCs w:val="24"/>
          <w:lang w:val="en-GB" w:bidi="he-IL"/>
          <w:rPrChange w:id="4111" w:author="Irina" w:date="2020-09-22T18:10:00Z">
            <w:rPr>
              <w:rFonts w:asciiTheme="majorBidi" w:hAnsiTheme="majorBidi" w:cstheme="majorBidi"/>
              <w:sz w:val="24"/>
              <w:szCs w:val="24"/>
              <w:lang w:bidi="he-IL"/>
            </w:rPr>
          </w:rPrChange>
        </w:rPr>
        <w:t xml:space="preserve"> </w:t>
      </w:r>
      <w:del w:id="4112" w:author="Irina" w:date="2020-09-22T12:15:00Z">
        <w:r w:rsidR="004D5C61" w:rsidRPr="003B1A38" w:rsidDel="00B47FF4">
          <w:rPr>
            <w:sz w:val="24"/>
            <w:szCs w:val="24"/>
            <w:lang w:val="en-GB" w:bidi="he-IL"/>
            <w:rPrChange w:id="4113" w:author="Irina" w:date="2020-09-22T18:10:00Z">
              <w:rPr>
                <w:rFonts w:asciiTheme="majorBidi" w:hAnsiTheme="majorBidi" w:cstheme="majorBidi"/>
                <w:sz w:val="24"/>
                <w:szCs w:val="24"/>
                <w:lang w:bidi="he-IL"/>
              </w:rPr>
            </w:rPrChange>
          </w:rPr>
          <w:delText xml:space="preserve">for </w:delText>
        </w:r>
      </w:del>
      <w:ins w:id="4114" w:author="Irina" w:date="2020-09-22T12:20:00Z">
        <w:r w:rsidR="00B47FF4" w:rsidRPr="003B1A38">
          <w:rPr>
            <w:sz w:val="24"/>
            <w:szCs w:val="24"/>
            <w:lang w:val="en-GB" w:bidi="he-IL"/>
            <w:rPrChange w:id="4115" w:author="Irina" w:date="2020-09-22T18:10:00Z">
              <w:rPr>
                <w:rFonts w:asciiTheme="majorBidi" w:hAnsiTheme="majorBidi" w:cstheme="majorBidi"/>
                <w:sz w:val="24"/>
                <w:szCs w:val="24"/>
                <w:lang w:bidi="he-IL"/>
              </w:rPr>
            </w:rPrChange>
          </w:rPr>
          <w:t>by</w:t>
        </w:r>
      </w:ins>
      <w:ins w:id="4116" w:author="Irina" w:date="2020-09-22T12:15:00Z">
        <w:r w:rsidR="00B47FF4" w:rsidRPr="003B1A38">
          <w:rPr>
            <w:sz w:val="24"/>
            <w:szCs w:val="24"/>
            <w:lang w:val="en-GB" w:bidi="he-IL"/>
            <w:rPrChange w:id="4117" w:author="Irina" w:date="2020-09-22T18:10:00Z">
              <w:rPr>
                <w:rFonts w:asciiTheme="majorBidi" w:hAnsiTheme="majorBidi" w:cstheme="majorBidi"/>
                <w:sz w:val="24"/>
                <w:szCs w:val="24"/>
                <w:lang w:bidi="he-IL"/>
              </w:rPr>
            </w:rPrChange>
          </w:rPr>
          <w:t xml:space="preserve"> </w:t>
        </w:r>
      </w:ins>
      <w:del w:id="4118" w:author="Irina" w:date="2020-09-22T12:16:00Z">
        <w:r w:rsidR="004D5C61" w:rsidRPr="003B1A38" w:rsidDel="00B47FF4">
          <w:rPr>
            <w:sz w:val="24"/>
            <w:szCs w:val="24"/>
            <w:lang w:val="en-GB" w:bidi="he-IL"/>
            <w:rPrChange w:id="4119" w:author="Irina" w:date="2020-09-22T18:10:00Z">
              <w:rPr>
                <w:rFonts w:asciiTheme="majorBidi" w:hAnsiTheme="majorBidi" w:cstheme="majorBidi"/>
                <w:sz w:val="24"/>
                <w:szCs w:val="24"/>
                <w:lang w:bidi="he-IL"/>
              </w:rPr>
            </w:rPrChange>
          </w:rPr>
          <w:delText xml:space="preserve">those </w:delText>
        </w:r>
        <w:r w:rsidR="00133658" w:rsidRPr="003B1A38" w:rsidDel="00B47FF4">
          <w:rPr>
            <w:sz w:val="24"/>
            <w:szCs w:val="24"/>
            <w:lang w:val="en-GB" w:bidi="he-IL"/>
            <w:rPrChange w:id="4120" w:author="Irina" w:date="2020-09-22T18:10:00Z">
              <w:rPr>
                <w:rFonts w:asciiTheme="majorBidi" w:hAnsiTheme="majorBidi" w:cstheme="majorBidi"/>
                <w:sz w:val="24"/>
                <w:szCs w:val="24"/>
                <w:lang w:bidi="he-IL"/>
              </w:rPr>
            </w:rPrChange>
          </w:rPr>
          <w:delText>t</w:delText>
        </w:r>
      </w:del>
      <w:ins w:id="4121" w:author="Irina" w:date="2020-09-22T12:16:00Z">
        <w:r w:rsidR="00B47FF4" w:rsidRPr="003B1A38">
          <w:rPr>
            <w:sz w:val="24"/>
            <w:szCs w:val="24"/>
            <w:lang w:val="en-GB" w:bidi="he-IL"/>
            <w:rPrChange w:id="4122" w:author="Irina" w:date="2020-09-22T18:10:00Z">
              <w:rPr>
                <w:rFonts w:asciiTheme="majorBidi" w:hAnsiTheme="majorBidi" w:cstheme="majorBidi"/>
                <w:sz w:val="24"/>
                <w:szCs w:val="24"/>
                <w:lang w:bidi="he-IL"/>
              </w:rPr>
            </w:rPrChange>
          </w:rPr>
          <w:t>t</w:t>
        </w:r>
      </w:ins>
      <w:r w:rsidR="00133658" w:rsidRPr="003B1A38">
        <w:rPr>
          <w:sz w:val="24"/>
          <w:szCs w:val="24"/>
          <w:lang w:val="en-GB" w:bidi="he-IL"/>
          <w:rPrChange w:id="4123" w:author="Irina" w:date="2020-09-22T18:10:00Z">
            <w:rPr>
              <w:rFonts w:asciiTheme="majorBidi" w:hAnsiTheme="majorBidi" w:cstheme="majorBidi"/>
              <w:sz w:val="24"/>
              <w:szCs w:val="24"/>
              <w:lang w:bidi="he-IL"/>
            </w:rPr>
          </w:rPrChange>
        </w:rPr>
        <w:t>ourist</w:t>
      </w:r>
      <w:ins w:id="4124" w:author="Irina" w:date="2020-09-22T12:15:00Z">
        <w:r w:rsidR="00B47FF4" w:rsidRPr="003B1A38">
          <w:rPr>
            <w:sz w:val="24"/>
            <w:szCs w:val="24"/>
            <w:lang w:val="en-GB" w:bidi="he-IL"/>
            <w:rPrChange w:id="4125" w:author="Irina" w:date="2020-09-22T18:10:00Z">
              <w:rPr>
                <w:rFonts w:asciiTheme="majorBidi" w:hAnsiTheme="majorBidi" w:cstheme="majorBidi"/>
                <w:sz w:val="24"/>
                <w:szCs w:val="24"/>
                <w:lang w:bidi="he-IL"/>
              </w:rPr>
            </w:rPrChange>
          </w:rPr>
          <w:t>s</w:t>
        </w:r>
      </w:ins>
      <w:r w:rsidR="00133658" w:rsidRPr="003B1A38">
        <w:rPr>
          <w:sz w:val="24"/>
          <w:szCs w:val="24"/>
          <w:lang w:val="en-GB" w:bidi="he-IL"/>
          <w:rPrChange w:id="4126" w:author="Irina" w:date="2020-09-22T18:10:00Z">
            <w:rPr>
              <w:rFonts w:asciiTheme="majorBidi" w:hAnsiTheme="majorBidi" w:cstheme="majorBidi"/>
              <w:sz w:val="24"/>
              <w:szCs w:val="24"/>
              <w:lang w:bidi="he-IL"/>
            </w:rPr>
          </w:rPrChange>
        </w:rPr>
        <w:t xml:space="preserve"> </w:t>
      </w:r>
      <w:r w:rsidR="004D5C61" w:rsidRPr="003B1A38">
        <w:rPr>
          <w:sz w:val="24"/>
          <w:szCs w:val="24"/>
          <w:lang w:val="en-GB" w:bidi="he-IL"/>
          <w:rPrChange w:id="4127" w:author="Irina" w:date="2020-09-22T18:10:00Z">
            <w:rPr>
              <w:rFonts w:asciiTheme="majorBidi" w:hAnsiTheme="majorBidi" w:cstheme="majorBidi"/>
              <w:sz w:val="24"/>
              <w:szCs w:val="24"/>
              <w:lang w:bidi="he-IL"/>
            </w:rPr>
          </w:rPrChange>
        </w:rPr>
        <w:t xml:space="preserve">who reported </w:t>
      </w:r>
      <w:del w:id="4128" w:author="Irina" w:date="2020-09-22T12:16:00Z">
        <w:r w:rsidR="004D5C61" w:rsidRPr="003B1A38" w:rsidDel="00B47FF4">
          <w:rPr>
            <w:sz w:val="24"/>
            <w:szCs w:val="24"/>
            <w:lang w:val="en-GB" w:bidi="he-IL"/>
            <w:rPrChange w:id="4129" w:author="Irina" w:date="2020-09-22T18:10:00Z">
              <w:rPr>
                <w:rFonts w:asciiTheme="majorBidi" w:hAnsiTheme="majorBidi" w:cstheme="majorBidi"/>
                <w:sz w:val="24"/>
                <w:szCs w:val="24"/>
                <w:lang w:bidi="he-IL"/>
              </w:rPr>
            </w:rPrChange>
          </w:rPr>
          <w:delText xml:space="preserve">buying </w:delText>
        </w:r>
      </w:del>
      <w:ins w:id="4130" w:author="Irina" w:date="2020-09-22T12:16:00Z">
        <w:r w:rsidR="00B47FF4" w:rsidRPr="003B1A38">
          <w:rPr>
            <w:sz w:val="24"/>
            <w:szCs w:val="24"/>
            <w:lang w:val="en-GB" w:bidi="he-IL"/>
            <w:rPrChange w:id="4131" w:author="Irina" w:date="2020-09-22T18:10:00Z">
              <w:rPr>
                <w:rFonts w:asciiTheme="majorBidi" w:hAnsiTheme="majorBidi" w:cstheme="majorBidi"/>
                <w:sz w:val="24"/>
                <w:szCs w:val="24"/>
                <w:lang w:bidi="he-IL"/>
              </w:rPr>
            </w:rPrChange>
          </w:rPr>
          <w:t xml:space="preserve">paying for </w:t>
        </w:r>
      </w:ins>
      <w:r w:rsidR="004D5C61" w:rsidRPr="003B1A38">
        <w:rPr>
          <w:sz w:val="24"/>
          <w:szCs w:val="24"/>
          <w:lang w:val="en-GB" w:bidi="he-IL"/>
          <w:rPrChange w:id="4132" w:author="Irina" w:date="2020-09-22T18:10:00Z">
            <w:rPr>
              <w:rFonts w:asciiTheme="majorBidi" w:hAnsiTheme="majorBidi" w:cstheme="majorBidi"/>
              <w:sz w:val="24"/>
              <w:szCs w:val="24"/>
              <w:lang w:bidi="he-IL"/>
            </w:rPr>
          </w:rPrChange>
        </w:rPr>
        <w:t>the service</w:t>
      </w:r>
      <w:r w:rsidR="00DB7155" w:rsidRPr="003B1A38">
        <w:rPr>
          <w:sz w:val="24"/>
          <w:szCs w:val="24"/>
          <w:lang w:val="en-GB" w:bidi="he-IL"/>
          <w:rPrChange w:id="4133" w:author="Irina" w:date="2020-09-22T18:10:00Z">
            <w:rPr>
              <w:rFonts w:asciiTheme="majorBidi" w:hAnsiTheme="majorBidi" w:cstheme="majorBidi"/>
              <w:sz w:val="24"/>
              <w:szCs w:val="24"/>
              <w:lang w:bidi="he-IL"/>
            </w:rPr>
          </w:rPrChange>
        </w:rPr>
        <w:t xml:space="preserve">. </w:t>
      </w:r>
    </w:p>
    <w:p w14:paraId="4D63ABBE" w14:textId="77777777" w:rsidR="00DB7155" w:rsidRPr="003B1A38" w:rsidRDefault="00DB7155">
      <w:pPr>
        <w:autoSpaceDE w:val="0"/>
        <w:autoSpaceDN w:val="0"/>
        <w:adjustRightInd w:val="0"/>
        <w:spacing w:after="240" w:line="480" w:lineRule="auto"/>
        <w:ind w:firstLine="720"/>
        <w:jc w:val="left"/>
        <w:rPr>
          <w:sz w:val="24"/>
          <w:szCs w:val="24"/>
          <w:lang w:val="en-GB" w:bidi="he-IL"/>
          <w:rPrChange w:id="4134" w:author="Irina" w:date="2020-09-22T18:10:00Z">
            <w:rPr>
              <w:rFonts w:asciiTheme="majorBidi" w:hAnsiTheme="majorBidi" w:cstheme="majorBidi"/>
              <w:sz w:val="24"/>
              <w:szCs w:val="24"/>
              <w:lang w:bidi="he-IL"/>
            </w:rPr>
          </w:rPrChange>
        </w:rPr>
        <w:pPrChange w:id="4135" w:author="Irina" w:date="2020-09-22T17:38:00Z">
          <w:pPr>
            <w:autoSpaceDE w:val="0"/>
            <w:autoSpaceDN w:val="0"/>
            <w:adjustRightInd w:val="0"/>
            <w:spacing w:after="240" w:line="360" w:lineRule="auto"/>
            <w:ind w:firstLine="720"/>
            <w:jc w:val="both"/>
          </w:pPr>
        </w:pPrChange>
      </w:pPr>
    </w:p>
    <w:p w14:paraId="5AE9A67B" w14:textId="092AA7B0" w:rsidR="00EF38A5" w:rsidRPr="003B1A38" w:rsidRDefault="00EF38A5">
      <w:pPr>
        <w:autoSpaceDE w:val="0"/>
        <w:autoSpaceDN w:val="0"/>
        <w:adjustRightInd w:val="0"/>
        <w:spacing w:after="240" w:line="480" w:lineRule="auto"/>
        <w:ind w:firstLine="720"/>
        <w:jc w:val="left"/>
        <w:rPr>
          <w:sz w:val="24"/>
          <w:szCs w:val="24"/>
          <w:lang w:val="en-GB" w:bidi="he-IL"/>
          <w:rPrChange w:id="4136" w:author="Irina" w:date="2020-09-22T18:10:00Z">
            <w:rPr>
              <w:rFonts w:asciiTheme="majorBidi" w:hAnsiTheme="majorBidi" w:cstheme="majorBidi"/>
              <w:sz w:val="24"/>
              <w:szCs w:val="24"/>
              <w:lang w:bidi="he-IL"/>
            </w:rPr>
          </w:rPrChange>
        </w:rPr>
        <w:pPrChange w:id="4137" w:author="Irina" w:date="2020-09-22T17:38:00Z">
          <w:pPr>
            <w:autoSpaceDE w:val="0"/>
            <w:autoSpaceDN w:val="0"/>
            <w:adjustRightInd w:val="0"/>
            <w:spacing w:after="240" w:line="360" w:lineRule="auto"/>
            <w:ind w:firstLine="720"/>
            <w:jc w:val="both"/>
          </w:pPr>
        </w:pPrChange>
      </w:pPr>
    </w:p>
    <w:p w14:paraId="4685A263" w14:textId="2FA86792" w:rsidR="007D6C6D" w:rsidRPr="003B1A38" w:rsidDel="00EF7DE6" w:rsidRDefault="007D6C6D">
      <w:pPr>
        <w:autoSpaceDE w:val="0"/>
        <w:autoSpaceDN w:val="0"/>
        <w:adjustRightInd w:val="0"/>
        <w:spacing w:after="240" w:line="480" w:lineRule="auto"/>
        <w:ind w:firstLine="720"/>
        <w:jc w:val="left"/>
        <w:rPr>
          <w:del w:id="4138" w:author="Irina" w:date="2020-09-22T17:35:00Z"/>
          <w:sz w:val="24"/>
          <w:szCs w:val="24"/>
          <w:lang w:val="en-GB" w:bidi="he-IL"/>
          <w:rPrChange w:id="4139" w:author="Irina" w:date="2020-09-22T18:10:00Z">
            <w:rPr>
              <w:del w:id="4140" w:author="Irina" w:date="2020-09-22T17:35:00Z"/>
              <w:rFonts w:asciiTheme="majorBidi" w:hAnsiTheme="majorBidi" w:cstheme="majorBidi"/>
              <w:sz w:val="24"/>
              <w:szCs w:val="24"/>
              <w:lang w:bidi="he-IL"/>
            </w:rPr>
          </w:rPrChange>
        </w:rPr>
        <w:pPrChange w:id="4141" w:author="Irina" w:date="2020-09-22T17:38:00Z">
          <w:pPr>
            <w:autoSpaceDE w:val="0"/>
            <w:autoSpaceDN w:val="0"/>
            <w:adjustRightInd w:val="0"/>
            <w:spacing w:after="240" w:line="360" w:lineRule="auto"/>
            <w:ind w:firstLine="720"/>
            <w:jc w:val="both"/>
          </w:pPr>
        </w:pPrChange>
      </w:pPr>
      <w:r w:rsidRPr="003B1A38">
        <w:rPr>
          <w:sz w:val="24"/>
          <w:szCs w:val="24"/>
          <w:lang w:val="en-GB" w:bidi="he-IL"/>
          <w:rPrChange w:id="4142" w:author="Irina" w:date="2020-09-22T18:10:00Z">
            <w:rPr>
              <w:rFonts w:asciiTheme="majorBidi" w:hAnsiTheme="majorBidi" w:cstheme="majorBidi"/>
              <w:sz w:val="24"/>
              <w:szCs w:val="24"/>
              <w:lang w:bidi="he-IL"/>
            </w:rPr>
          </w:rPrChange>
        </w:rPr>
        <w:t xml:space="preserve">Table 5: The </w:t>
      </w:r>
      <w:del w:id="4143" w:author="Irina" w:date="2020-09-22T12:20:00Z">
        <w:r w:rsidR="00133658" w:rsidRPr="003B1A38" w:rsidDel="00B47FF4">
          <w:rPr>
            <w:sz w:val="24"/>
            <w:szCs w:val="24"/>
            <w:lang w:val="en-GB" w:bidi="he-IL"/>
            <w:rPrChange w:id="4144" w:author="Irina" w:date="2020-09-22T18:10:00Z">
              <w:rPr>
                <w:rFonts w:asciiTheme="majorBidi" w:hAnsiTheme="majorBidi" w:cstheme="majorBidi"/>
                <w:sz w:val="24"/>
                <w:szCs w:val="24"/>
                <w:lang w:bidi="he-IL"/>
              </w:rPr>
            </w:rPrChange>
          </w:rPr>
          <w:delText>tourist's</w:delText>
        </w:r>
        <w:r w:rsidRPr="003B1A38" w:rsidDel="00B47FF4">
          <w:rPr>
            <w:sz w:val="24"/>
            <w:szCs w:val="24"/>
            <w:lang w:val="en-GB" w:bidi="he-IL"/>
            <w:rPrChange w:id="4145" w:author="Irina" w:date="2020-09-22T18:10:00Z">
              <w:rPr>
                <w:rFonts w:asciiTheme="majorBidi" w:hAnsiTheme="majorBidi" w:cstheme="majorBidi"/>
                <w:sz w:val="24"/>
                <w:szCs w:val="24"/>
                <w:lang w:bidi="he-IL"/>
              </w:rPr>
            </w:rPrChange>
          </w:rPr>
          <w:delText xml:space="preserve"> </w:delText>
        </w:r>
      </w:del>
      <w:r w:rsidR="00133658" w:rsidRPr="003B1A38">
        <w:rPr>
          <w:sz w:val="24"/>
          <w:szCs w:val="24"/>
          <w:lang w:val="en-GB" w:bidi="he-IL"/>
          <w:rPrChange w:id="4146" w:author="Irina" w:date="2020-09-22T18:10:00Z">
            <w:rPr>
              <w:rFonts w:asciiTheme="majorBidi" w:hAnsiTheme="majorBidi" w:cstheme="majorBidi"/>
              <w:sz w:val="24"/>
              <w:szCs w:val="24"/>
              <w:lang w:bidi="he-IL"/>
            </w:rPr>
          </w:rPrChange>
        </w:rPr>
        <w:t xml:space="preserve">distribution </w:t>
      </w:r>
      <w:del w:id="4147" w:author="Irina" w:date="2020-09-22T12:20:00Z">
        <w:r w:rsidR="00133658" w:rsidRPr="003B1A38" w:rsidDel="00B47FF4">
          <w:rPr>
            <w:sz w:val="24"/>
            <w:szCs w:val="24"/>
            <w:lang w:val="en-GB" w:bidi="he-IL"/>
            <w:rPrChange w:id="4148" w:author="Irina" w:date="2020-09-22T18:10:00Z">
              <w:rPr>
                <w:rFonts w:asciiTheme="majorBidi" w:hAnsiTheme="majorBidi" w:cstheme="majorBidi"/>
                <w:sz w:val="24"/>
                <w:szCs w:val="24"/>
                <w:lang w:bidi="he-IL"/>
              </w:rPr>
            </w:rPrChange>
          </w:rPr>
          <w:delText>among</w:delText>
        </w:r>
        <w:r w:rsidRPr="003B1A38" w:rsidDel="00B47FF4">
          <w:rPr>
            <w:sz w:val="24"/>
            <w:szCs w:val="24"/>
            <w:lang w:val="en-GB" w:bidi="he-IL"/>
            <w:rPrChange w:id="4149" w:author="Irina" w:date="2020-09-22T18:10:00Z">
              <w:rPr>
                <w:rFonts w:asciiTheme="majorBidi" w:hAnsiTheme="majorBidi" w:cstheme="majorBidi"/>
                <w:sz w:val="24"/>
                <w:szCs w:val="24"/>
                <w:lang w:bidi="he-IL"/>
              </w:rPr>
            </w:rPrChange>
          </w:rPr>
          <w:delText xml:space="preserve"> the </w:delText>
        </w:r>
      </w:del>
      <w:ins w:id="4150" w:author="Irina" w:date="2020-09-22T12:20:00Z">
        <w:r w:rsidR="00B47FF4" w:rsidRPr="003B1A38">
          <w:rPr>
            <w:sz w:val="24"/>
            <w:szCs w:val="24"/>
            <w:lang w:val="en-GB" w:bidi="he-IL"/>
            <w:rPrChange w:id="4151" w:author="Irina" w:date="2020-09-22T18:10:00Z">
              <w:rPr>
                <w:rFonts w:asciiTheme="majorBidi" w:hAnsiTheme="majorBidi" w:cstheme="majorBidi"/>
                <w:sz w:val="24"/>
                <w:szCs w:val="24"/>
                <w:lang w:bidi="he-IL"/>
              </w:rPr>
            </w:rPrChange>
          </w:rPr>
          <w:t xml:space="preserve">of the use of channels by tourists </w:t>
        </w:r>
      </w:ins>
      <w:ins w:id="4152" w:author="Irina" w:date="2020-09-22T12:21:00Z">
        <w:r w:rsidR="00A62FAE" w:rsidRPr="003B1A38">
          <w:rPr>
            <w:sz w:val="24"/>
            <w:szCs w:val="24"/>
            <w:lang w:val="en-GB" w:bidi="he-IL"/>
            <w:rPrChange w:id="4153" w:author="Irina" w:date="2020-09-22T18:10:00Z">
              <w:rPr>
                <w:rFonts w:asciiTheme="majorBidi" w:hAnsiTheme="majorBidi" w:cstheme="majorBidi"/>
                <w:sz w:val="24"/>
                <w:szCs w:val="24"/>
                <w:lang w:bidi="he-IL"/>
              </w:rPr>
            </w:rPrChange>
          </w:rPr>
          <w:t>who</w:t>
        </w:r>
      </w:ins>
      <w:ins w:id="4154" w:author="Irina" w:date="2020-09-22T12:20:00Z">
        <w:r w:rsidR="00B47FF4" w:rsidRPr="003B1A38">
          <w:rPr>
            <w:sz w:val="24"/>
            <w:szCs w:val="24"/>
            <w:lang w:val="en-GB" w:bidi="he-IL"/>
            <w:rPrChange w:id="4155" w:author="Irina" w:date="2020-09-22T18:10:00Z">
              <w:rPr>
                <w:rFonts w:asciiTheme="majorBidi" w:hAnsiTheme="majorBidi" w:cstheme="majorBidi"/>
                <w:sz w:val="24"/>
                <w:szCs w:val="24"/>
                <w:lang w:bidi="he-IL"/>
              </w:rPr>
            </w:rPrChange>
          </w:rPr>
          <w:t xml:space="preserve"> </w:t>
        </w:r>
      </w:ins>
      <w:ins w:id="4156" w:author="Irina" w:date="2020-09-22T12:21:00Z">
        <w:r w:rsidR="00A62FAE" w:rsidRPr="003B1A38">
          <w:rPr>
            <w:sz w:val="24"/>
            <w:szCs w:val="24"/>
            <w:lang w:val="en-GB" w:bidi="he-IL"/>
            <w:rPrChange w:id="4157" w:author="Irina" w:date="2020-09-22T18:10:00Z">
              <w:rPr>
                <w:rFonts w:asciiTheme="majorBidi" w:hAnsiTheme="majorBidi" w:cstheme="majorBidi"/>
                <w:sz w:val="24"/>
                <w:szCs w:val="24"/>
                <w:lang w:bidi="he-IL"/>
              </w:rPr>
            </w:rPrChange>
          </w:rPr>
          <w:t>purchased services.</w:t>
        </w:r>
      </w:ins>
      <w:del w:id="4158" w:author="Irina" w:date="2020-09-22T12:21:00Z">
        <w:r w:rsidRPr="003B1A38" w:rsidDel="00A62FAE">
          <w:rPr>
            <w:sz w:val="24"/>
            <w:szCs w:val="24"/>
            <w:lang w:val="en-GB" w:bidi="he-IL"/>
            <w:rPrChange w:id="4159" w:author="Irina" w:date="2020-09-22T18:10:00Z">
              <w:rPr>
                <w:rFonts w:asciiTheme="majorBidi" w:hAnsiTheme="majorBidi" w:cstheme="majorBidi"/>
                <w:sz w:val="24"/>
                <w:szCs w:val="24"/>
                <w:lang w:bidi="he-IL"/>
              </w:rPr>
            </w:rPrChange>
          </w:rPr>
          <w:delText>purchasing channel</w:delText>
        </w:r>
        <w:r w:rsidR="00133658" w:rsidRPr="003B1A38" w:rsidDel="00A62FAE">
          <w:rPr>
            <w:sz w:val="24"/>
            <w:szCs w:val="24"/>
            <w:lang w:val="en-GB" w:bidi="he-IL"/>
            <w:rPrChange w:id="4160" w:author="Irina" w:date="2020-09-22T18:10:00Z">
              <w:rPr>
                <w:rFonts w:asciiTheme="majorBidi" w:hAnsiTheme="majorBidi" w:cstheme="majorBidi"/>
                <w:sz w:val="24"/>
                <w:szCs w:val="24"/>
                <w:lang w:bidi="he-IL"/>
              </w:rPr>
            </w:rPrChange>
          </w:rPr>
          <w:delText>s</w:delText>
        </w:r>
      </w:del>
    </w:p>
    <w:p w14:paraId="77FDCD95" w14:textId="77777777" w:rsidR="007D6C6D" w:rsidRPr="003B1A38" w:rsidRDefault="007D6C6D">
      <w:pPr>
        <w:autoSpaceDE w:val="0"/>
        <w:autoSpaceDN w:val="0"/>
        <w:adjustRightInd w:val="0"/>
        <w:spacing w:after="240" w:line="480" w:lineRule="auto"/>
        <w:ind w:firstLine="720"/>
        <w:jc w:val="left"/>
        <w:rPr>
          <w:sz w:val="24"/>
          <w:szCs w:val="24"/>
          <w:lang w:val="en-GB" w:bidi="he-IL"/>
          <w:rPrChange w:id="4161" w:author="Irina" w:date="2020-09-22T18:10:00Z">
            <w:rPr>
              <w:rFonts w:asciiTheme="majorBidi" w:hAnsiTheme="majorBidi" w:cstheme="majorBidi"/>
              <w:sz w:val="24"/>
              <w:szCs w:val="24"/>
              <w:lang w:bidi="he-IL"/>
            </w:rPr>
          </w:rPrChange>
        </w:rPr>
        <w:pPrChange w:id="4162" w:author="Irina" w:date="2020-09-22T17:38:00Z">
          <w:pPr>
            <w:autoSpaceDE w:val="0"/>
            <w:autoSpaceDN w:val="0"/>
            <w:adjustRightInd w:val="0"/>
            <w:spacing w:after="240" w:line="360" w:lineRule="auto"/>
            <w:ind w:firstLine="720"/>
            <w:jc w:val="both"/>
          </w:pPr>
        </w:pPrChange>
      </w:pPr>
    </w:p>
    <w:tbl>
      <w:tblPr>
        <w:tblStyle w:val="TableGrid"/>
        <w:tblW w:w="0" w:type="auto"/>
        <w:tblLook w:val="04A0" w:firstRow="1" w:lastRow="0" w:firstColumn="1" w:lastColumn="0" w:noHBand="0" w:noVBand="1"/>
      </w:tblPr>
      <w:tblGrid>
        <w:gridCol w:w="2630"/>
        <w:gridCol w:w="1904"/>
        <w:gridCol w:w="1845"/>
        <w:gridCol w:w="1917"/>
      </w:tblGrid>
      <w:tr w:rsidR="00EF38A5" w:rsidRPr="003B1A38" w14:paraId="4FB2340F" w14:textId="77777777" w:rsidTr="00EF38A5">
        <w:tc>
          <w:tcPr>
            <w:tcW w:w="2074" w:type="dxa"/>
          </w:tcPr>
          <w:p w14:paraId="72817DA6" w14:textId="77777777" w:rsidR="00EF38A5" w:rsidRPr="003B1A38" w:rsidRDefault="00EF38A5">
            <w:pPr>
              <w:autoSpaceDE w:val="0"/>
              <w:autoSpaceDN w:val="0"/>
              <w:adjustRightInd w:val="0"/>
              <w:spacing w:after="240" w:line="480" w:lineRule="auto"/>
              <w:ind w:firstLine="720"/>
              <w:jc w:val="left"/>
              <w:rPr>
                <w:sz w:val="24"/>
                <w:szCs w:val="24"/>
                <w:lang w:val="en-GB" w:bidi="he-IL"/>
                <w:rPrChange w:id="4163" w:author="Irina" w:date="2020-09-22T18:10:00Z">
                  <w:rPr>
                    <w:rFonts w:asciiTheme="majorBidi" w:hAnsiTheme="majorBidi" w:cstheme="majorBidi"/>
                    <w:sz w:val="24"/>
                    <w:szCs w:val="24"/>
                    <w:lang w:bidi="he-IL"/>
                  </w:rPr>
                </w:rPrChange>
              </w:rPr>
              <w:pPrChange w:id="4164" w:author="Irina" w:date="2020-09-22T17:38:00Z">
                <w:pPr>
                  <w:autoSpaceDE w:val="0"/>
                  <w:autoSpaceDN w:val="0"/>
                  <w:adjustRightInd w:val="0"/>
                  <w:spacing w:after="240" w:line="360" w:lineRule="auto"/>
                  <w:jc w:val="both"/>
                </w:pPr>
              </w:pPrChange>
            </w:pPr>
          </w:p>
        </w:tc>
        <w:tc>
          <w:tcPr>
            <w:tcW w:w="2074" w:type="dxa"/>
          </w:tcPr>
          <w:p w14:paraId="6CBE3533" w14:textId="61963A52" w:rsidR="00EF38A5" w:rsidRPr="003B1A38" w:rsidRDefault="00EF38A5">
            <w:pPr>
              <w:autoSpaceDE w:val="0"/>
              <w:autoSpaceDN w:val="0"/>
              <w:adjustRightInd w:val="0"/>
              <w:spacing w:after="240" w:line="480" w:lineRule="auto"/>
              <w:ind w:firstLine="720"/>
              <w:jc w:val="left"/>
              <w:rPr>
                <w:sz w:val="24"/>
                <w:szCs w:val="24"/>
                <w:lang w:val="en-GB" w:bidi="he-IL"/>
                <w:rPrChange w:id="4165" w:author="Irina" w:date="2020-09-22T18:10:00Z">
                  <w:rPr>
                    <w:rFonts w:asciiTheme="majorBidi" w:hAnsiTheme="majorBidi" w:cstheme="majorBidi"/>
                    <w:sz w:val="24"/>
                    <w:szCs w:val="24"/>
                    <w:lang w:bidi="he-IL"/>
                  </w:rPr>
                </w:rPrChange>
              </w:rPr>
              <w:pPrChange w:id="4166" w:author="Irina" w:date="2020-09-22T17:38:00Z">
                <w:pPr>
                  <w:autoSpaceDE w:val="0"/>
                  <w:autoSpaceDN w:val="0"/>
                  <w:adjustRightInd w:val="0"/>
                  <w:spacing w:after="240" w:line="360" w:lineRule="auto"/>
                  <w:jc w:val="both"/>
                </w:pPr>
              </w:pPrChange>
            </w:pPr>
            <w:r w:rsidRPr="003B1A38">
              <w:rPr>
                <w:sz w:val="24"/>
                <w:szCs w:val="24"/>
                <w:lang w:val="en-GB" w:bidi="he-IL"/>
                <w:rPrChange w:id="4167" w:author="Irina" w:date="2020-09-22T18:10:00Z">
                  <w:rPr>
                    <w:rFonts w:asciiTheme="majorBidi" w:hAnsiTheme="majorBidi" w:cstheme="majorBidi"/>
                    <w:sz w:val="24"/>
                    <w:szCs w:val="24"/>
                    <w:lang w:bidi="he-IL"/>
                  </w:rPr>
                </w:rPrChange>
              </w:rPr>
              <w:t>General Web site</w:t>
            </w:r>
          </w:p>
        </w:tc>
        <w:tc>
          <w:tcPr>
            <w:tcW w:w="2074" w:type="dxa"/>
          </w:tcPr>
          <w:p w14:paraId="580BD4F2" w14:textId="509034BA" w:rsidR="00EF38A5" w:rsidRPr="003B1A38" w:rsidRDefault="00EF38A5">
            <w:pPr>
              <w:autoSpaceDE w:val="0"/>
              <w:autoSpaceDN w:val="0"/>
              <w:adjustRightInd w:val="0"/>
              <w:spacing w:after="240" w:line="480" w:lineRule="auto"/>
              <w:ind w:firstLine="720"/>
              <w:jc w:val="left"/>
              <w:rPr>
                <w:sz w:val="24"/>
                <w:szCs w:val="24"/>
                <w:lang w:val="en-GB" w:bidi="he-IL"/>
                <w:rPrChange w:id="4168" w:author="Irina" w:date="2020-09-22T18:10:00Z">
                  <w:rPr>
                    <w:rFonts w:asciiTheme="majorBidi" w:hAnsiTheme="majorBidi" w:cstheme="majorBidi"/>
                    <w:sz w:val="24"/>
                    <w:szCs w:val="24"/>
                    <w:lang w:bidi="he-IL"/>
                  </w:rPr>
                </w:rPrChange>
              </w:rPr>
              <w:pPrChange w:id="4169" w:author="Irina" w:date="2020-09-22T17:38:00Z">
                <w:pPr>
                  <w:autoSpaceDE w:val="0"/>
                  <w:autoSpaceDN w:val="0"/>
                  <w:adjustRightInd w:val="0"/>
                  <w:spacing w:after="240" w:line="360" w:lineRule="auto"/>
                  <w:jc w:val="both"/>
                </w:pPr>
              </w:pPrChange>
            </w:pPr>
            <w:r w:rsidRPr="003B1A38">
              <w:rPr>
                <w:sz w:val="24"/>
                <w:szCs w:val="24"/>
                <w:lang w:val="en-GB" w:bidi="he-IL"/>
                <w:rPrChange w:id="4170" w:author="Irina" w:date="2020-09-22T18:10:00Z">
                  <w:rPr>
                    <w:rFonts w:asciiTheme="majorBidi" w:hAnsiTheme="majorBidi" w:cstheme="majorBidi"/>
                    <w:sz w:val="24"/>
                    <w:szCs w:val="24"/>
                    <w:lang w:bidi="he-IL"/>
                  </w:rPr>
                </w:rPrChange>
              </w:rPr>
              <w:t>Travel Agent</w:t>
            </w:r>
          </w:p>
        </w:tc>
        <w:tc>
          <w:tcPr>
            <w:tcW w:w="2074" w:type="dxa"/>
          </w:tcPr>
          <w:p w14:paraId="58F525A6" w14:textId="164DA3B2" w:rsidR="00EF38A5" w:rsidRPr="003B1A38" w:rsidRDefault="00EF38A5">
            <w:pPr>
              <w:autoSpaceDE w:val="0"/>
              <w:autoSpaceDN w:val="0"/>
              <w:adjustRightInd w:val="0"/>
              <w:spacing w:after="240" w:line="480" w:lineRule="auto"/>
              <w:ind w:firstLine="720"/>
              <w:jc w:val="left"/>
              <w:rPr>
                <w:sz w:val="24"/>
                <w:szCs w:val="24"/>
                <w:lang w:val="en-GB" w:bidi="he-IL"/>
                <w:rPrChange w:id="4171" w:author="Irina" w:date="2020-09-22T18:10:00Z">
                  <w:rPr>
                    <w:rFonts w:asciiTheme="majorBidi" w:hAnsiTheme="majorBidi" w:cstheme="majorBidi"/>
                    <w:sz w:val="24"/>
                    <w:szCs w:val="24"/>
                    <w:lang w:bidi="he-IL"/>
                  </w:rPr>
                </w:rPrChange>
              </w:rPr>
              <w:pPrChange w:id="4172" w:author="Irina" w:date="2020-09-22T17:38:00Z">
                <w:pPr>
                  <w:autoSpaceDE w:val="0"/>
                  <w:autoSpaceDN w:val="0"/>
                  <w:adjustRightInd w:val="0"/>
                  <w:spacing w:after="240" w:line="360" w:lineRule="auto"/>
                  <w:jc w:val="both"/>
                </w:pPr>
              </w:pPrChange>
            </w:pPr>
            <w:r w:rsidRPr="003B1A38">
              <w:rPr>
                <w:sz w:val="24"/>
                <w:szCs w:val="24"/>
                <w:lang w:val="en-GB" w:bidi="he-IL"/>
                <w:rPrChange w:id="4173" w:author="Irina" w:date="2020-09-22T18:10:00Z">
                  <w:rPr>
                    <w:rFonts w:asciiTheme="majorBidi" w:hAnsiTheme="majorBidi" w:cstheme="majorBidi"/>
                    <w:sz w:val="24"/>
                    <w:szCs w:val="24"/>
                    <w:lang w:bidi="he-IL"/>
                  </w:rPr>
                </w:rPrChange>
              </w:rPr>
              <w:t>Directly from the service provider</w:t>
            </w:r>
          </w:p>
        </w:tc>
      </w:tr>
      <w:tr w:rsidR="00EF38A5" w:rsidRPr="003B1A38" w14:paraId="601EA46C" w14:textId="77777777" w:rsidTr="00EF38A5">
        <w:tc>
          <w:tcPr>
            <w:tcW w:w="2074" w:type="dxa"/>
          </w:tcPr>
          <w:p w14:paraId="02840CBA" w14:textId="6A9A2919" w:rsidR="00EF38A5" w:rsidRPr="003B1A38" w:rsidRDefault="00EF38A5">
            <w:pPr>
              <w:autoSpaceDE w:val="0"/>
              <w:autoSpaceDN w:val="0"/>
              <w:adjustRightInd w:val="0"/>
              <w:spacing w:after="240" w:line="480" w:lineRule="auto"/>
              <w:ind w:firstLine="720"/>
              <w:jc w:val="left"/>
              <w:rPr>
                <w:sz w:val="24"/>
                <w:szCs w:val="24"/>
                <w:lang w:val="en-GB" w:bidi="he-IL"/>
                <w:rPrChange w:id="4174" w:author="Irina" w:date="2020-09-22T18:10:00Z">
                  <w:rPr>
                    <w:rFonts w:asciiTheme="majorBidi" w:hAnsiTheme="majorBidi" w:cstheme="majorBidi"/>
                    <w:sz w:val="24"/>
                    <w:szCs w:val="24"/>
                    <w:lang w:bidi="he-IL"/>
                  </w:rPr>
                </w:rPrChange>
              </w:rPr>
              <w:pPrChange w:id="4175" w:author="Irina" w:date="2020-09-22T17:38:00Z">
                <w:pPr>
                  <w:autoSpaceDE w:val="0"/>
                  <w:autoSpaceDN w:val="0"/>
                  <w:adjustRightInd w:val="0"/>
                  <w:spacing w:after="240" w:line="360" w:lineRule="auto"/>
                  <w:jc w:val="both"/>
                </w:pPr>
              </w:pPrChange>
            </w:pPr>
            <w:r w:rsidRPr="003B1A38">
              <w:rPr>
                <w:sz w:val="24"/>
                <w:szCs w:val="24"/>
                <w:lang w:val="en-GB" w:bidi="he-IL"/>
                <w:rPrChange w:id="4176" w:author="Irina" w:date="2020-09-22T18:10:00Z">
                  <w:rPr>
                    <w:rFonts w:asciiTheme="majorBidi" w:hAnsiTheme="majorBidi" w:cstheme="majorBidi"/>
                    <w:sz w:val="24"/>
                    <w:szCs w:val="24"/>
                    <w:lang w:bidi="he-IL"/>
                  </w:rPr>
                </w:rPrChange>
              </w:rPr>
              <w:t>Accommodation</w:t>
            </w:r>
            <w:ins w:id="4177" w:author="Irina" w:date="2020-09-22T12:21:00Z">
              <w:r w:rsidR="00A62FAE" w:rsidRPr="003B1A38">
                <w:rPr>
                  <w:sz w:val="24"/>
                  <w:szCs w:val="24"/>
                  <w:lang w:val="en-GB" w:bidi="he-IL"/>
                  <w:rPrChange w:id="4178" w:author="Irina" w:date="2020-09-22T18:10:00Z">
                    <w:rPr>
                      <w:rFonts w:asciiTheme="majorBidi" w:hAnsiTheme="majorBidi" w:cstheme="majorBidi"/>
                      <w:sz w:val="24"/>
                      <w:szCs w:val="24"/>
                      <w:lang w:bidi="he-IL"/>
                    </w:rPr>
                  </w:rPrChange>
                </w:rPr>
                <w:t>s</w:t>
              </w:r>
            </w:ins>
            <w:r w:rsidR="00E92805" w:rsidRPr="003B1A38">
              <w:rPr>
                <w:sz w:val="24"/>
                <w:szCs w:val="24"/>
                <w:lang w:val="en-GB" w:bidi="he-IL"/>
                <w:rPrChange w:id="4179" w:author="Irina" w:date="2020-09-22T18:10:00Z">
                  <w:rPr>
                    <w:rFonts w:asciiTheme="majorBidi" w:hAnsiTheme="majorBidi" w:cstheme="majorBidi"/>
                    <w:sz w:val="24"/>
                    <w:szCs w:val="24"/>
                    <w:lang w:bidi="he-IL"/>
                  </w:rPr>
                </w:rPrChange>
              </w:rPr>
              <w:t xml:space="preserve"> (301)</w:t>
            </w:r>
          </w:p>
        </w:tc>
        <w:tc>
          <w:tcPr>
            <w:tcW w:w="2074" w:type="dxa"/>
          </w:tcPr>
          <w:p w14:paraId="1EE8F6EA" w14:textId="583A90C0" w:rsidR="00EF38A5" w:rsidRPr="003B1A38" w:rsidRDefault="00EF38A5">
            <w:pPr>
              <w:autoSpaceDE w:val="0"/>
              <w:autoSpaceDN w:val="0"/>
              <w:adjustRightInd w:val="0"/>
              <w:spacing w:after="240" w:line="480" w:lineRule="auto"/>
              <w:ind w:firstLine="720"/>
              <w:jc w:val="left"/>
              <w:rPr>
                <w:sz w:val="24"/>
                <w:szCs w:val="24"/>
                <w:lang w:val="en-GB" w:bidi="he-IL"/>
                <w:rPrChange w:id="4180" w:author="Irina" w:date="2020-09-22T18:10:00Z">
                  <w:rPr>
                    <w:rFonts w:asciiTheme="majorBidi" w:hAnsiTheme="majorBidi" w:cstheme="majorBidi"/>
                    <w:sz w:val="24"/>
                    <w:szCs w:val="24"/>
                    <w:lang w:bidi="he-IL"/>
                  </w:rPr>
                </w:rPrChange>
              </w:rPr>
              <w:pPrChange w:id="4181" w:author="Irina" w:date="2020-09-22T17:38:00Z">
                <w:pPr>
                  <w:autoSpaceDE w:val="0"/>
                  <w:autoSpaceDN w:val="0"/>
                  <w:adjustRightInd w:val="0"/>
                  <w:spacing w:after="240" w:line="360" w:lineRule="auto"/>
                  <w:jc w:val="both"/>
                </w:pPr>
              </w:pPrChange>
            </w:pPr>
            <w:r w:rsidRPr="003B1A38">
              <w:rPr>
                <w:sz w:val="24"/>
                <w:szCs w:val="24"/>
                <w:lang w:val="en-GB" w:bidi="he-IL"/>
                <w:rPrChange w:id="4182" w:author="Irina" w:date="2020-09-22T18:10:00Z">
                  <w:rPr>
                    <w:rFonts w:asciiTheme="majorBidi" w:hAnsiTheme="majorBidi" w:cstheme="majorBidi"/>
                    <w:sz w:val="24"/>
                    <w:szCs w:val="24"/>
                    <w:lang w:bidi="he-IL"/>
                  </w:rPr>
                </w:rPrChange>
              </w:rPr>
              <w:t>86.</w:t>
            </w:r>
            <w:r w:rsidR="00E67144" w:rsidRPr="003B1A38">
              <w:rPr>
                <w:sz w:val="24"/>
                <w:szCs w:val="24"/>
                <w:lang w:val="en-GB" w:bidi="he-IL"/>
                <w:rPrChange w:id="4183" w:author="Irina" w:date="2020-09-22T18:10:00Z">
                  <w:rPr>
                    <w:rFonts w:asciiTheme="majorBidi" w:hAnsiTheme="majorBidi" w:cstheme="majorBidi"/>
                    <w:sz w:val="24"/>
                    <w:szCs w:val="24"/>
                    <w:lang w:bidi="he-IL"/>
                  </w:rPr>
                </w:rPrChange>
              </w:rPr>
              <w:t>7</w:t>
            </w:r>
          </w:p>
        </w:tc>
        <w:tc>
          <w:tcPr>
            <w:tcW w:w="2074" w:type="dxa"/>
          </w:tcPr>
          <w:p w14:paraId="6A554374" w14:textId="70644591" w:rsidR="00EF38A5" w:rsidRPr="003B1A38" w:rsidRDefault="00EF38A5">
            <w:pPr>
              <w:autoSpaceDE w:val="0"/>
              <w:autoSpaceDN w:val="0"/>
              <w:adjustRightInd w:val="0"/>
              <w:spacing w:after="240" w:line="480" w:lineRule="auto"/>
              <w:ind w:firstLine="720"/>
              <w:jc w:val="left"/>
              <w:rPr>
                <w:sz w:val="24"/>
                <w:szCs w:val="24"/>
                <w:lang w:val="en-GB" w:bidi="he-IL"/>
                <w:rPrChange w:id="4184" w:author="Irina" w:date="2020-09-22T18:10:00Z">
                  <w:rPr>
                    <w:rFonts w:asciiTheme="majorBidi" w:hAnsiTheme="majorBidi" w:cstheme="majorBidi"/>
                    <w:sz w:val="24"/>
                    <w:szCs w:val="24"/>
                    <w:lang w:bidi="he-IL"/>
                  </w:rPr>
                </w:rPrChange>
              </w:rPr>
              <w:pPrChange w:id="4185" w:author="Irina" w:date="2020-09-22T17:38:00Z">
                <w:pPr>
                  <w:autoSpaceDE w:val="0"/>
                  <w:autoSpaceDN w:val="0"/>
                  <w:adjustRightInd w:val="0"/>
                  <w:spacing w:after="240" w:line="360" w:lineRule="auto"/>
                  <w:jc w:val="both"/>
                </w:pPr>
              </w:pPrChange>
            </w:pPr>
            <w:r w:rsidRPr="003B1A38">
              <w:rPr>
                <w:sz w:val="24"/>
                <w:szCs w:val="24"/>
                <w:lang w:val="en-GB" w:bidi="he-IL"/>
                <w:rPrChange w:id="4186" w:author="Irina" w:date="2020-09-22T18:10:00Z">
                  <w:rPr>
                    <w:rFonts w:asciiTheme="majorBidi" w:hAnsiTheme="majorBidi" w:cstheme="majorBidi"/>
                    <w:sz w:val="24"/>
                    <w:szCs w:val="24"/>
                    <w:lang w:bidi="he-IL"/>
                  </w:rPr>
                </w:rPrChange>
              </w:rPr>
              <w:t>6</w:t>
            </w:r>
          </w:p>
        </w:tc>
        <w:tc>
          <w:tcPr>
            <w:tcW w:w="2074" w:type="dxa"/>
          </w:tcPr>
          <w:p w14:paraId="64099ED1" w14:textId="193E80E2" w:rsidR="00EF38A5" w:rsidRPr="003B1A38" w:rsidRDefault="00EF38A5">
            <w:pPr>
              <w:autoSpaceDE w:val="0"/>
              <w:autoSpaceDN w:val="0"/>
              <w:adjustRightInd w:val="0"/>
              <w:spacing w:after="240" w:line="480" w:lineRule="auto"/>
              <w:ind w:firstLine="720"/>
              <w:jc w:val="left"/>
              <w:rPr>
                <w:sz w:val="24"/>
                <w:szCs w:val="24"/>
                <w:lang w:val="en-GB" w:bidi="he-IL"/>
                <w:rPrChange w:id="4187" w:author="Irina" w:date="2020-09-22T18:10:00Z">
                  <w:rPr>
                    <w:rFonts w:asciiTheme="majorBidi" w:hAnsiTheme="majorBidi" w:cstheme="majorBidi"/>
                    <w:sz w:val="24"/>
                    <w:szCs w:val="24"/>
                    <w:lang w:bidi="he-IL"/>
                  </w:rPr>
                </w:rPrChange>
              </w:rPr>
              <w:pPrChange w:id="4188" w:author="Irina" w:date="2020-09-22T17:38:00Z">
                <w:pPr>
                  <w:autoSpaceDE w:val="0"/>
                  <w:autoSpaceDN w:val="0"/>
                  <w:adjustRightInd w:val="0"/>
                  <w:spacing w:after="240" w:line="360" w:lineRule="auto"/>
                  <w:jc w:val="both"/>
                </w:pPr>
              </w:pPrChange>
            </w:pPr>
            <w:r w:rsidRPr="003B1A38">
              <w:rPr>
                <w:sz w:val="24"/>
                <w:szCs w:val="24"/>
                <w:lang w:val="en-GB" w:bidi="he-IL"/>
                <w:rPrChange w:id="4189" w:author="Irina" w:date="2020-09-22T18:10:00Z">
                  <w:rPr>
                    <w:rFonts w:asciiTheme="majorBidi" w:hAnsiTheme="majorBidi" w:cstheme="majorBidi"/>
                    <w:sz w:val="24"/>
                    <w:szCs w:val="24"/>
                    <w:lang w:bidi="he-IL"/>
                  </w:rPr>
                </w:rPrChange>
              </w:rPr>
              <w:t>7.</w:t>
            </w:r>
            <w:r w:rsidR="00E67144" w:rsidRPr="003B1A38">
              <w:rPr>
                <w:sz w:val="24"/>
                <w:szCs w:val="24"/>
                <w:lang w:val="en-GB" w:bidi="he-IL"/>
                <w:rPrChange w:id="4190" w:author="Irina" w:date="2020-09-22T18:10:00Z">
                  <w:rPr>
                    <w:rFonts w:asciiTheme="majorBidi" w:hAnsiTheme="majorBidi" w:cstheme="majorBidi"/>
                    <w:sz w:val="24"/>
                    <w:szCs w:val="24"/>
                    <w:lang w:bidi="he-IL"/>
                  </w:rPr>
                </w:rPrChange>
              </w:rPr>
              <w:t>3</w:t>
            </w:r>
          </w:p>
        </w:tc>
      </w:tr>
      <w:tr w:rsidR="00EF38A5" w:rsidRPr="003B1A38" w14:paraId="0F63EB2A" w14:textId="77777777" w:rsidTr="00EF38A5">
        <w:tc>
          <w:tcPr>
            <w:tcW w:w="2074" w:type="dxa"/>
          </w:tcPr>
          <w:p w14:paraId="12969DAD" w14:textId="31DF3304" w:rsidR="00EF38A5" w:rsidRPr="003B1A38" w:rsidRDefault="00EF38A5">
            <w:pPr>
              <w:autoSpaceDE w:val="0"/>
              <w:autoSpaceDN w:val="0"/>
              <w:adjustRightInd w:val="0"/>
              <w:spacing w:after="240" w:line="480" w:lineRule="auto"/>
              <w:ind w:firstLine="720"/>
              <w:jc w:val="left"/>
              <w:rPr>
                <w:sz w:val="24"/>
                <w:szCs w:val="24"/>
                <w:lang w:val="en-GB" w:bidi="he-IL"/>
                <w:rPrChange w:id="4191" w:author="Irina" w:date="2020-09-22T18:10:00Z">
                  <w:rPr>
                    <w:rFonts w:asciiTheme="majorBidi" w:hAnsiTheme="majorBidi" w:cstheme="majorBidi"/>
                    <w:sz w:val="24"/>
                    <w:szCs w:val="24"/>
                    <w:lang w:bidi="he-IL"/>
                  </w:rPr>
                </w:rPrChange>
              </w:rPr>
              <w:pPrChange w:id="4192" w:author="Irina" w:date="2020-09-22T17:38:00Z">
                <w:pPr>
                  <w:autoSpaceDE w:val="0"/>
                  <w:autoSpaceDN w:val="0"/>
                  <w:adjustRightInd w:val="0"/>
                  <w:spacing w:after="240" w:line="360" w:lineRule="auto"/>
                  <w:jc w:val="both"/>
                </w:pPr>
              </w:pPrChange>
            </w:pPr>
            <w:r w:rsidRPr="003B1A38">
              <w:rPr>
                <w:sz w:val="24"/>
                <w:szCs w:val="24"/>
                <w:lang w:val="en-GB" w:bidi="he-IL"/>
                <w:rPrChange w:id="4193" w:author="Irina" w:date="2020-09-22T18:10:00Z">
                  <w:rPr>
                    <w:rFonts w:asciiTheme="majorBidi" w:hAnsiTheme="majorBidi" w:cstheme="majorBidi"/>
                    <w:sz w:val="24"/>
                    <w:szCs w:val="24"/>
                    <w:lang w:bidi="he-IL"/>
                  </w:rPr>
                </w:rPrChange>
              </w:rPr>
              <w:t>Car Rental</w:t>
            </w:r>
            <w:r w:rsidR="00E92805" w:rsidRPr="003B1A38">
              <w:rPr>
                <w:sz w:val="24"/>
                <w:szCs w:val="24"/>
                <w:lang w:val="en-GB" w:bidi="he-IL"/>
                <w:rPrChange w:id="4194" w:author="Irina" w:date="2020-09-22T18:10:00Z">
                  <w:rPr>
                    <w:rFonts w:asciiTheme="majorBidi" w:hAnsiTheme="majorBidi" w:cstheme="majorBidi"/>
                    <w:sz w:val="24"/>
                    <w:szCs w:val="24"/>
                    <w:lang w:bidi="he-IL"/>
                  </w:rPr>
                </w:rPrChange>
              </w:rPr>
              <w:t xml:space="preserve"> (48)</w:t>
            </w:r>
          </w:p>
        </w:tc>
        <w:tc>
          <w:tcPr>
            <w:tcW w:w="2074" w:type="dxa"/>
          </w:tcPr>
          <w:p w14:paraId="372BB28A" w14:textId="79DEB2A9" w:rsidR="00EF38A5" w:rsidRPr="003B1A38" w:rsidRDefault="00EF38A5">
            <w:pPr>
              <w:autoSpaceDE w:val="0"/>
              <w:autoSpaceDN w:val="0"/>
              <w:adjustRightInd w:val="0"/>
              <w:spacing w:after="240" w:line="480" w:lineRule="auto"/>
              <w:ind w:firstLine="720"/>
              <w:jc w:val="left"/>
              <w:rPr>
                <w:sz w:val="24"/>
                <w:szCs w:val="24"/>
                <w:lang w:val="en-GB" w:bidi="he-IL"/>
                <w:rPrChange w:id="4195" w:author="Irina" w:date="2020-09-22T18:10:00Z">
                  <w:rPr>
                    <w:rFonts w:asciiTheme="majorBidi" w:hAnsiTheme="majorBidi" w:cstheme="majorBidi"/>
                    <w:sz w:val="24"/>
                    <w:szCs w:val="24"/>
                    <w:lang w:bidi="he-IL"/>
                  </w:rPr>
                </w:rPrChange>
              </w:rPr>
              <w:pPrChange w:id="4196" w:author="Irina" w:date="2020-09-22T17:38:00Z">
                <w:pPr>
                  <w:autoSpaceDE w:val="0"/>
                  <w:autoSpaceDN w:val="0"/>
                  <w:adjustRightInd w:val="0"/>
                  <w:spacing w:after="240" w:line="360" w:lineRule="auto"/>
                  <w:jc w:val="both"/>
                </w:pPr>
              </w:pPrChange>
            </w:pPr>
            <w:r w:rsidRPr="003B1A38">
              <w:rPr>
                <w:sz w:val="24"/>
                <w:szCs w:val="24"/>
                <w:lang w:val="en-GB" w:bidi="he-IL"/>
                <w:rPrChange w:id="4197" w:author="Irina" w:date="2020-09-22T18:10:00Z">
                  <w:rPr>
                    <w:rFonts w:asciiTheme="majorBidi" w:hAnsiTheme="majorBidi" w:cstheme="majorBidi"/>
                    <w:sz w:val="24"/>
                    <w:szCs w:val="24"/>
                    <w:lang w:bidi="he-IL"/>
                  </w:rPr>
                </w:rPrChange>
              </w:rPr>
              <w:t>77.1</w:t>
            </w:r>
          </w:p>
        </w:tc>
        <w:tc>
          <w:tcPr>
            <w:tcW w:w="2074" w:type="dxa"/>
          </w:tcPr>
          <w:p w14:paraId="226D36EB" w14:textId="59E61805" w:rsidR="00EF38A5" w:rsidRPr="003B1A38" w:rsidRDefault="00EF38A5">
            <w:pPr>
              <w:autoSpaceDE w:val="0"/>
              <w:autoSpaceDN w:val="0"/>
              <w:adjustRightInd w:val="0"/>
              <w:spacing w:after="240" w:line="480" w:lineRule="auto"/>
              <w:ind w:firstLine="720"/>
              <w:jc w:val="left"/>
              <w:rPr>
                <w:sz w:val="24"/>
                <w:szCs w:val="24"/>
                <w:lang w:val="en-GB" w:bidi="he-IL"/>
                <w:rPrChange w:id="4198" w:author="Irina" w:date="2020-09-22T18:10:00Z">
                  <w:rPr>
                    <w:rFonts w:asciiTheme="majorBidi" w:hAnsiTheme="majorBidi" w:cstheme="majorBidi"/>
                    <w:sz w:val="24"/>
                    <w:szCs w:val="24"/>
                    <w:lang w:bidi="he-IL"/>
                  </w:rPr>
                </w:rPrChange>
              </w:rPr>
              <w:pPrChange w:id="4199" w:author="Irina" w:date="2020-09-22T17:38:00Z">
                <w:pPr>
                  <w:autoSpaceDE w:val="0"/>
                  <w:autoSpaceDN w:val="0"/>
                  <w:adjustRightInd w:val="0"/>
                  <w:spacing w:after="240" w:line="360" w:lineRule="auto"/>
                  <w:jc w:val="both"/>
                </w:pPr>
              </w:pPrChange>
            </w:pPr>
            <w:r w:rsidRPr="003B1A38">
              <w:rPr>
                <w:sz w:val="24"/>
                <w:szCs w:val="24"/>
                <w:lang w:val="en-GB" w:bidi="he-IL"/>
                <w:rPrChange w:id="4200" w:author="Irina" w:date="2020-09-22T18:10:00Z">
                  <w:rPr>
                    <w:rFonts w:asciiTheme="majorBidi" w:hAnsiTheme="majorBidi" w:cstheme="majorBidi"/>
                    <w:sz w:val="24"/>
                    <w:szCs w:val="24"/>
                    <w:lang w:bidi="he-IL"/>
                  </w:rPr>
                </w:rPrChange>
              </w:rPr>
              <w:t>8.3</w:t>
            </w:r>
          </w:p>
        </w:tc>
        <w:tc>
          <w:tcPr>
            <w:tcW w:w="2074" w:type="dxa"/>
          </w:tcPr>
          <w:p w14:paraId="52E0A698" w14:textId="6CEB4A28" w:rsidR="00EF38A5" w:rsidRPr="003B1A38" w:rsidRDefault="00EF38A5">
            <w:pPr>
              <w:autoSpaceDE w:val="0"/>
              <w:autoSpaceDN w:val="0"/>
              <w:adjustRightInd w:val="0"/>
              <w:spacing w:after="240" w:line="480" w:lineRule="auto"/>
              <w:ind w:firstLine="720"/>
              <w:jc w:val="left"/>
              <w:rPr>
                <w:sz w:val="24"/>
                <w:szCs w:val="24"/>
                <w:lang w:val="en-GB" w:bidi="he-IL"/>
                <w:rPrChange w:id="4201" w:author="Irina" w:date="2020-09-22T18:10:00Z">
                  <w:rPr>
                    <w:rFonts w:asciiTheme="majorBidi" w:hAnsiTheme="majorBidi" w:cstheme="majorBidi"/>
                    <w:sz w:val="24"/>
                    <w:szCs w:val="24"/>
                    <w:lang w:bidi="he-IL"/>
                  </w:rPr>
                </w:rPrChange>
              </w:rPr>
              <w:pPrChange w:id="4202" w:author="Irina" w:date="2020-09-22T17:38:00Z">
                <w:pPr>
                  <w:autoSpaceDE w:val="0"/>
                  <w:autoSpaceDN w:val="0"/>
                  <w:adjustRightInd w:val="0"/>
                  <w:spacing w:after="240" w:line="360" w:lineRule="auto"/>
                  <w:jc w:val="both"/>
                </w:pPr>
              </w:pPrChange>
            </w:pPr>
            <w:r w:rsidRPr="003B1A38">
              <w:rPr>
                <w:sz w:val="24"/>
                <w:szCs w:val="24"/>
                <w:lang w:val="en-GB" w:bidi="he-IL"/>
                <w:rPrChange w:id="4203" w:author="Irina" w:date="2020-09-22T18:10:00Z">
                  <w:rPr>
                    <w:rFonts w:asciiTheme="majorBidi" w:hAnsiTheme="majorBidi" w:cstheme="majorBidi"/>
                    <w:sz w:val="24"/>
                    <w:szCs w:val="24"/>
                    <w:lang w:bidi="he-IL"/>
                  </w:rPr>
                </w:rPrChange>
              </w:rPr>
              <w:t>14.6</w:t>
            </w:r>
          </w:p>
        </w:tc>
      </w:tr>
      <w:tr w:rsidR="00EF38A5" w:rsidRPr="003B1A38" w14:paraId="16DBB2C2" w14:textId="77777777" w:rsidTr="00EF38A5">
        <w:tc>
          <w:tcPr>
            <w:tcW w:w="2074" w:type="dxa"/>
          </w:tcPr>
          <w:p w14:paraId="07416ADA" w14:textId="31BE4AC6" w:rsidR="00EF38A5" w:rsidRPr="003B1A38" w:rsidRDefault="00EF38A5">
            <w:pPr>
              <w:autoSpaceDE w:val="0"/>
              <w:autoSpaceDN w:val="0"/>
              <w:adjustRightInd w:val="0"/>
              <w:spacing w:after="240" w:line="480" w:lineRule="auto"/>
              <w:ind w:firstLine="720"/>
              <w:jc w:val="left"/>
              <w:rPr>
                <w:sz w:val="24"/>
                <w:szCs w:val="24"/>
                <w:lang w:val="en-GB" w:bidi="he-IL"/>
                <w:rPrChange w:id="4204" w:author="Irina" w:date="2020-09-22T18:10:00Z">
                  <w:rPr>
                    <w:rFonts w:asciiTheme="majorBidi" w:hAnsiTheme="majorBidi" w:cstheme="majorBidi"/>
                    <w:sz w:val="24"/>
                    <w:szCs w:val="24"/>
                    <w:lang w:bidi="he-IL"/>
                  </w:rPr>
                </w:rPrChange>
              </w:rPr>
              <w:pPrChange w:id="4205" w:author="Irina" w:date="2020-09-22T17:38:00Z">
                <w:pPr>
                  <w:autoSpaceDE w:val="0"/>
                  <w:autoSpaceDN w:val="0"/>
                  <w:adjustRightInd w:val="0"/>
                  <w:spacing w:after="240" w:line="360" w:lineRule="auto"/>
                  <w:jc w:val="both"/>
                </w:pPr>
              </w:pPrChange>
            </w:pPr>
            <w:r w:rsidRPr="003B1A38">
              <w:rPr>
                <w:sz w:val="24"/>
                <w:szCs w:val="24"/>
                <w:lang w:val="en-GB" w:bidi="he-IL"/>
                <w:rPrChange w:id="4206" w:author="Irina" w:date="2020-09-22T18:10:00Z">
                  <w:rPr>
                    <w:rFonts w:asciiTheme="majorBidi" w:hAnsiTheme="majorBidi" w:cstheme="majorBidi"/>
                    <w:sz w:val="24"/>
                    <w:szCs w:val="24"/>
                    <w:lang w:bidi="he-IL"/>
                  </w:rPr>
                </w:rPrChange>
              </w:rPr>
              <w:t>Tours</w:t>
            </w:r>
            <w:r w:rsidR="00E92805" w:rsidRPr="003B1A38">
              <w:rPr>
                <w:sz w:val="24"/>
                <w:szCs w:val="24"/>
                <w:lang w:val="en-GB" w:bidi="he-IL"/>
                <w:rPrChange w:id="4207" w:author="Irina" w:date="2020-09-22T18:10:00Z">
                  <w:rPr>
                    <w:rFonts w:asciiTheme="majorBidi" w:hAnsiTheme="majorBidi" w:cstheme="majorBidi"/>
                    <w:sz w:val="24"/>
                    <w:szCs w:val="24"/>
                    <w:lang w:bidi="he-IL"/>
                  </w:rPr>
                </w:rPrChange>
              </w:rPr>
              <w:t xml:space="preserve"> (</w:t>
            </w:r>
            <w:r w:rsidR="00D258BF" w:rsidRPr="003B1A38">
              <w:rPr>
                <w:sz w:val="24"/>
                <w:szCs w:val="24"/>
                <w:lang w:val="en-GB" w:bidi="he-IL"/>
                <w:rPrChange w:id="4208" w:author="Irina" w:date="2020-09-22T18:10:00Z">
                  <w:rPr>
                    <w:rFonts w:asciiTheme="majorBidi" w:hAnsiTheme="majorBidi" w:cstheme="majorBidi"/>
                    <w:sz w:val="24"/>
                    <w:szCs w:val="24"/>
                    <w:lang w:bidi="he-IL"/>
                  </w:rPr>
                </w:rPrChange>
              </w:rPr>
              <w:t>142</w:t>
            </w:r>
            <w:r w:rsidR="00E92805" w:rsidRPr="003B1A38">
              <w:rPr>
                <w:sz w:val="24"/>
                <w:szCs w:val="24"/>
                <w:lang w:val="en-GB" w:bidi="he-IL"/>
                <w:rPrChange w:id="4209" w:author="Irina" w:date="2020-09-22T18:10:00Z">
                  <w:rPr>
                    <w:rFonts w:asciiTheme="majorBidi" w:hAnsiTheme="majorBidi" w:cstheme="majorBidi"/>
                    <w:sz w:val="24"/>
                    <w:szCs w:val="24"/>
                    <w:lang w:bidi="he-IL"/>
                  </w:rPr>
                </w:rPrChange>
              </w:rPr>
              <w:t>)</w:t>
            </w:r>
          </w:p>
        </w:tc>
        <w:tc>
          <w:tcPr>
            <w:tcW w:w="2074" w:type="dxa"/>
          </w:tcPr>
          <w:p w14:paraId="73ACD055" w14:textId="704B1844" w:rsidR="00EF38A5" w:rsidRPr="003B1A38" w:rsidRDefault="00C05B44">
            <w:pPr>
              <w:autoSpaceDE w:val="0"/>
              <w:autoSpaceDN w:val="0"/>
              <w:adjustRightInd w:val="0"/>
              <w:spacing w:after="240" w:line="480" w:lineRule="auto"/>
              <w:ind w:firstLine="720"/>
              <w:jc w:val="left"/>
              <w:rPr>
                <w:sz w:val="24"/>
                <w:szCs w:val="24"/>
                <w:lang w:val="en-GB" w:bidi="he-IL"/>
                <w:rPrChange w:id="4210" w:author="Irina" w:date="2020-09-22T18:10:00Z">
                  <w:rPr>
                    <w:rFonts w:asciiTheme="majorBidi" w:hAnsiTheme="majorBidi" w:cstheme="majorBidi"/>
                    <w:sz w:val="24"/>
                    <w:szCs w:val="24"/>
                    <w:lang w:bidi="he-IL"/>
                  </w:rPr>
                </w:rPrChange>
              </w:rPr>
              <w:pPrChange w:id="4211" w:author="Irina" w:date="2020-09-22T17:38:00Z">
                <w:pPr>
                  <w:autoSpaceDE w:val="0"/>
                  <w:autoSpaceDN w:val="0"/>
                  <w:adjustRightInd w:val="0"/>
                  <w:spacing w:after="240" w:line="360" w:lineRule="auto"/>
                  <w:jc w:val="both"/>
                </w:pPr>
              </w:pPrChange>
            </w:pPr>
            <w:r w:rsidRPr="003B1A38">
              <w:rPr>
                <w:sz w:val="24"/>
                <w:szCs w:val="24"/>
                <w:lang w:val="en-GB" w:bidi="he-IL"/>
                <w:rPrChange w:id="4212" w:author="Irina" w:date="2020-09-22T18:10:00Z">
                  <w:rPr>
                    <w:rFonts w:asciiTheme="majorBidi" w:hAnsiTheme="majorBidi" w:cstheme="majorBidi"/>
                    <w:sz w:val="24"/>
                    <w:szCs w:val="24"/>
                    <w:lang w:bidi="he-IL"/>
                  </w:rPr>
                </w:rPrChange>
              </w:rPr>
              <w:t>39.4</w:t>
            </w:r>
          </w:p>
        </w:tc>
        <w:tc>
          <w:tcPr>
            <w:tcW w:w="2074" w:type="dxa"/>
          </w:tcPr>
          <w:p w14:paraId="47C15459" w14:textId="7E19158B" w:rsidR="00EF38A5" w:rsidRPr="003B1A38" w:rsidRDefault="00C05B44">
            <w:pPr>
              <w:autoSpaceDE w:val="0"/>
              <w:autoSpaceDN w:val="0"/>
              <w:adjustRightInd w:val="0"/>
              <w:spacing w:after="240" w:line="480" w:lineRule="auto"/>
              <w:ind w:firstLine="720"/>
              <w:jc w:val="left"/>
              <w:rPr>
                <w:sz w:val="24"/>
                <w:szCs w:val="24"/>
                <w:lang w:val="en-GB" w:bidi="he-IL"/>
                <w:rPrChange w:id="4213" w:author="Irina" w:date="2020-09-22T18:10:00Z">
                  <w:rPr>
                    <w:rFonts w:asciiTheme="majorBidi" w:hAnsiTheme="majorBidi" w:cstheme="majorBidi"/>
                    <w:sz w:val="24"/>
                    <w:szCs w:val="24"/>
                    <w:lang w:bidi="he-IL"/>
                  </w:rPr>
                </w:rPrChange>
              </w:rPr>
              <w:pPrChange w:id="4214" w:author="Irina" w:date="2020-09-22T17:38:00Z">
                <w:pPr>
                  <w:autoSpaceDE w:val="0"/>
                  <w:autoSpaceDN w:val="0"/>
                  <w:adjustRightInd w:val="0"/>
                  <w:spacing w:after="240" w:line="360" w:lineRule="auto"/>
                  <w:jc w:val="both"/>
                </w:pPr>
              </w:pPrChange>
            </w:pPr>
            <w:r w:rsidRPr="003B1A38">
              <w:rPr>
                <w:sz w:val="24"/>
                <w:szCs w:val="24"/>
                <w:lang w:val="en-GB" w:bidi="he-IL"/>
                <w:rPrChange w:id="4215" w:author="Irina" w:date="2020-09-22T18:10:00Z">
                  <w:rPr>
                    <w:rFonts w:asciiTheme="majorBidi" w:hAnsiTheme="majorBidi" w:cstheme="majorBidi"/>
                    <w:sz w:val="24"/>
                    <w:szCs w:val="24"/>
                    <w:lang w:bidi="he-IL"/>
                  </w:rPr>
                </w:rPrChange>
              </w:rPr>
              <w:t>36.6</w:t>
            </w:r>
          </w:p>
        </w:tc>
        <w:tc>
          <w:tcPr>
            <w:tcW w:w="2074" w:type="dxa"/>
          </w:tcPr>
          <w:p w14:paraId="5ECDC3C1" w14:textId="5880FCFA" w:rsidR="00EF38A5" w:rsidRPr="003B1A38" w:rsidRDefault="00EF38A5">
            <w:pPr>
              <w:autoSpaceDE w:val="0"/>
              <w:autoSpaceDN w:val="0"/>
              <w:adjustRightInd w:val="0"/>
              <w:spacing w:after="240" w:line="480" w:lineRule="auto"/>
              <w:ind w:firstLine="720"/>
              <w:jc w:val="left"/>
              <w:rPr>
                <w:sz w:val="24"/>
                <w:szCs w:val="24"/>
                <w:lang w:val="en-GB" w:bidi="he-IL"/>
                <w:rPrChange w:id="4216" w:author="Irina" w:date="2020-09-22T18:10:00Z">
                  <w:rPr>
                    <w:rFonts w:asciiTheme="majorBidi" w:hAnsiTheme="majorBidi" w:cstheme="majorBidi"/>
                    <w:sz w:val="24"/>
                    <w:szCs w:val="24"/>
                    <w:lang w:bidi="he-IL"/>
                  </w:rPr>
                </w:rPrChange>
              </w:rPr>
              <w:pPrChange w:id="4217" w:author="Irina" w:date="2020-09-22T17:38:00Z">
                <w:pPr>
                  <w:autoSpaceDE w:val="0"/>
                  <w:autoSpaceDN w:val="0"/>
                  <w:adjustRightInd w:val="0"/>
                  <w:spacing w:after="240" w:line="360" w:lineRule="auto"/>
                  <w:jc w:val="both"/>
                </w:pPr>
              </w:pPrChange>
            </w:pPr>
            <w:r w:rsidRPr="003B1A38">
              <w:rPr>
                <w:sz w:val="24"/>
                <w:szCs w:val="24"/>
                <w:lang w:val="en-GB" w:bidi="he-IL"/>
                <w:rPrChange w:id="4218" w:author="Irina" w:date="2020-09-22T18:10:00Z">
                  <w:rPr>
                    <w:rFonts w:asciiTheme="majorBidi" w:hAnsiTheme="majorBidi" w:cstheme="majorBidi"/>
                    <w:sz w:val="24"/>
                    <w:szCs w:val="24"/>
                    <w:lang w:bidi="he-IL"/>
                  </w:rPr>
                </w:rPrChange>
              </w:rPr>
              <w:t>23.</w:t>
            </w:r>
            <w:r w:rsidR="00C05B44" w:rsidRPr="003B1A38">
              <w:rPr>
                <w:sz w:val="24"/>
                <w:szCs w:val="24"/>
                <w:lang w:val="en-GB" w:bidi="he-IL"/>
                <w:rPrChange w:id="4219" w:author="Irina" w:date="2020-09-22T18:10:00Z">
                  <w:rPr>
                    <w:rFonts w:asciiTheme="majorBidi" w:hAnsiTheme="majorBidi" w:cstheme="majorBidi"/>
                    <w:sz w:val="24"/>
                    <w:szCs w:val="24"/>
                    <w:lang w:bidi="he-IL"/>
                  </w:rPr>
                </w:rPrChange>
              </w:rPr>
              <w:t>9</w:t>
            </w:r>
          </w:p>
        </w:tc>
      </w:tr>
    </w:tbl>
    <w:p w14:paraId="4BE514FD" w14:textId="77777777" w:rsidR="00EF38A5" w:rsidRPr="003B1A38" w:rsidRDefault="00EF38A5">
      <w:pPr>
        <w:autoSpaceDE w:val="0"/>
        <w:autoSpaceDN w:val="0"/>
        <w:adjustRightInd w:val="0"/>
        <w:spacing w:after="240" w:line="480" w:lineRule="auto"/>
        <w:ind w:firstLine="720"/>
        <w:jc w:val="left"/>
        <w:rPr>
          <w:sz w:val="24"/>
          <w:szCs w:val="24"/>
          <w:rtl/>
          <w:lang w:val="en-GB" w:bidi="he-IL"/>
          <w:rPrChange w:id="4220" w:author="Irina" w:date="2020-09-22T18:10:00Z">
            <w:rPr>
              <w:rFonts w:asciiTheme="majorBidi" w:hAnsiTheme="majorBidi" w:cstheme="majorBidi"/>
              <w:sz w:val="24"/>
              <w:szCs w:val="24"/>
              <w:rtl/>
              <w:lang w:bidi="he-IL"/>
            </w:rPr>
          </w:rPrChange>
        </w:rPr>
        <w:pPrChange w:id="4221" w:author="Irina" w:date="2020-09-22T17:38:00Z">
          <w:pPr>
            <w:autoSpaceDE w:val="0"/>
            <w:autoSpaceDN w:val="0"/>
            <w:adjustRightInd w:val="0"/>
            <w:spacing w:after="240" w:line="360" w:lineRule="auto"/>
            <w:ind w:firstLine="720"/>
            <w:jc w:val="both"/>
          </w:pPr>
        </w:pPrChange>
      </w:pPr>
    </w:p>
    <w:p w14:paraId="00703113" w14:textId="39ABFE81" w:rsidR="000A440E" w:rsidRPr="003B1A38" w:rsidRDefault="004D5C61">
      <w:pPr>
        <w:autoSpaceDE w:val="0"/>
        <w:autoSpaceDN w:val="0"/>
        <w:adjustRightInd w:val="0"/>
        <w:spacing w:after="240" w:line="480" w:lineRule="auto"/>
        <w:ind w:firstLine="720"/>
        <w:jc w:val="left"/>
        <w:rPr>
          <w:sz w:val="24"/>
          <w:szCs w:val="24"/>
          <w:lang w:val="en-GB" w:bidi="he-IL"/>
          <w:rPrChange w:id="4222" w:author="Irina" w:date="2020-09-22T18:10:00Z">
            <w:rPr>
              <w:rFonts w:asciiTheme="majorBidi" w:hAnsiTheme="majorBidi" w:cstheme="majorBidi"/>
              <w:sz w:val="24"/>
              <w:szCs w:val="24"/>
              <w:lang w:bidi="he-IL"/>
            </w:rPr>
          </w:rPrChange>
        </w:rPr>
        <w:pPrChange w:id="4223" w:author="Irina" w:date="2020-09-22T17:38:00Z">
          <w:pPr>
            <w:autoSpaceDE w:val="0"/>
            <w:autoSpaceDN w:val="0"/>
            <w:adjustRightInd w:val="0"/>
            <w:spacing w:after="240" w:line="360" w:lineRule="auto"/>
            <w:jc w:val="both"/>
          </w:pPr>
        </w:pPrChange>
      </w:pPr>
      <w:r w:rsidRPr="003B1A38">
        <w:rPr>
          <w:sz w:val="24"/>
          <w:szCs w:val="24"/>
          <w:lang w:val="en-GB" w:bidi="he-IL"/>
          <w:rPrChange w:id="4224" w:author="Irina" w:date="2020-09-22T18:10:00Z">
            <w:rPr>
              <w:rFonts w:asciiTheme="majorBidi" w:hAnsiTheme="majorBidi" w:cstheme="majorBidi"/>
              <w:sz w:val="24"/>
              <w:szCs w:val="24"/>
              <w:lang w:bidi="he-IL"/>
            </w:rPr>
          </w:rPrChange>
        </w:rPr>
        <w:t>About 18.3</w:t>
      </w:r>
      <w:del w:id="4225" w:author="Irina" w:date="2020-09-22T12:22:00Z">
        <w:r w:rsidRPr="003B1A38" w:rsidDel="00A62FAE">
          <w:rPr>
            <w:sz w:val="24"/>
            <w:szCs w:val="24"/>
            <w:lang w:val="en-GB" w:bidi="he-IL"/>
            <w:rPrChange w:id="4226" w:author="Irina" w:date="2020-09-22T18:10:00Z">
              <w:rPr>
                <w:rFonts w:asciiTheme="majorBidi" w:hAnsiTheme="majorBidi" w:cstheme="majorBidi"/>
                <w:sz w:val="24"/>
                <w:szCs w:val="24"/>
                <w:lang w:bidi="he-IL"/>
              </w:rPr>
            </w:rPrChange>
          </w:rPr>
          <w:delText xml:space="preserve"> percent </w:delText>
        </w:r>
      </w:del>
      <w:ins w:id="4227" w:author="Irina" w:date="2020-09-22T12:22:00Z">
        <w:r w:rsidR="00A62FAE" w:rsidRPr="003B1A38">
          <w:rPr>
            <w:sz w:val="24"/>
            <w:szCs w:val="24"/>
            <w:lang w:val="en-GB" w:bidi="he-IL"/>
            <w:rPrChange w:id="4228"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229" w:author="Irina" w:date="2020-09-22T18:10:00Z">
            <w:rPr>
              <w:rFonts w:asciiTheme="majorBidi" w:hAnsiTheme="majorBidi" w:cstheme="majorBidi"/>
              <w:sz w:val="24"/>
              <w:szCs w:val="24"/>
              <w:lang w:bidi="he-IL"/>
            </w:rPr>
          </w:rPrChange>
        </w:rPr>
        <w:t xml:space="preserve">of the tourists </w:t>
      </w:r>
      <w:r w:rsidR="00E67144" w:rsidRPr="003B1A38">
        <w:rPr>
          <w:sz w:val="24"/>
          <w:szCs w:val="24"/>
          <w:lang w:val="en-GB" w:bidi="he-IL"/>
          <w:rPrChange w:id="4230" w:author="Irina" w:date="2020-09-22T18:10:00Z">
            <w:rPr>
              <w:rFonts w:asciiTheme="majorBidi" w:hAnsiTheme="majorBidi" w:cstheme="majorBidi"/>
              <w:sz w:val="24"/>
              <w:szCs w:val="24"/>
              <w:lang w:bidi="he-IL"/>
            </w:rPr>
          </w:rPrChange>
        </w:rPr>
        <w:t xml:space="preserve">reported that they </w:t>
      </w:r>
      <w:del w:id="4231" w:author="Irina" w:date="2020-09-22T12:23:00Z">
        <w:r w:rsidR="00E67144" w:rsidRPr="003B1A38" w:rsidDel="00A62FAE">
          <w:rPr>
            <w:sz w:val="24"/>
            <w:szCs w:val="24"/>
            <w:lang w:val="en-GB" w:bidi="he-IL"/>
            <w:rPrChange w:id="4232" w:author="Irina" w:date="2020-09-22T18:10:00Z">
              <w:rPr>
                <w:rFonts w:asciiTheme="majorBidi" w:hAnsiTheme="majorBidi" w:cstheme="majorBidi"/>
                <w:sz w:val="24"/>
                <w:szCs w:val="24"/>
                <w:lang w:bidi="he-IL"/>
              </w:rPr>
            </w:rPrChange>
          </w:rPr>
          <w:delText>did</w:delText>
        </w:r>
        <w:r w:rsidRPr="003B1A38" w:rsidDel="00A62FAE">
          <w:rPr>
            <w:sz w:val="24"/>
            <w:szCs w:val="24"/>
            <w:lang w:val="en-GB" w:bidi="he-IL"/>
            <w:rPrChange w:id="4233" w:author="Irina" w:date="2020-09-22T18:10:00Z">
              <w:rPr>
                <w:rFonts w:asciiTheme="majorBidi" w:hAnsiTheme="majorBidi" w:cstheme="majorBidi"/>
                <w:sz w:val="24"/>
                <w:szCs w:val="24"/>
                <w:lang w:bidi="he-IL"/>
              </w:rPr>
            </w:rPrChange>
          </w:rPr>
          <w:delText xml:space="preserve"> </w:delText>
        </w:r>
      </w:del>
      <w:ins w:id="4234" w:author="Irina" w:date="2020-09-22T12:23:00Z">
        <w:r w:rsidR="00A62FAE" w:rsidRPr="003B1A38">
          <w:rPr>
            <w:sz w:val="24"/>
            <w:szCs w:val="24"/>
            <w:lang w:val="en-GB" w:bidi="he-IL"/>
            <w:rPrChange w:id="4235" w:author="Irina" w:date="2020-09-22T18:10:00Z">
              <w:rPr>
                <w:rFonts w:asciiTheme="majorBidi" w:hAnsiTheme="majorBidi" w:cstheme="majorBidi"/>
                <w:sz w:val="24"/>
                <w:szCs w:val="24"/>
                <w:lang w:bidi="he-IL"/>
              </w:rPr>
            </w:rPrChange>
          </w:rPr>
          <w:t xml:space="preserve">had </w:t>
        </w:r>
      </w:ins>
      <w:r w:rsidRPr="003B1A38">
        <w:rPr>
          <w:sz w:val="24"/>
          <w:szCs w:val="24"/>
          <w:lang w:val="en-GB" w:bidi="he-IL"/>
          <w:rPrChange w:id="4236" w:author="Irina" w:date="2020-09-22T18:10:00Z">
            <w:rPr>
              <w:rFonts w:asciiTheme="majorBidi" w:hAnsiTheme="majorBidi" w:cstheme="majorBidi"/>
              <w:sz w:val="24"/>
              <w:szCs w:val="24"/>
              <w:lang w:bidi="he-IL"/>
            </w:rPr>
          </w:rPrChange>
        </w:rPr>
        <w:t xml:space="preserve">not </w:t>
      </w:r>
      <w:del w:id="4237" w:author="Irina" w:date="2020-09-22T12:22:00Z">
        <w:r w:rsidRPr="003B1A38" w:rsidDel="00A62FAE">
          <w:rPr>
            <w:sz w:val="24"/>
            <w:szCs w:val="24"/>
            <w:lang w:val="en-GB" w:bidi="he-IL"/>
            <w:rPrChange w:id="4238" w:author="Irina" w:date="2020-09-22T18:10:00Z">
              <w:rPr>
                <w:rFonts w:asciiTheme="majorBidi" w:hAnsiTheme="majorBidi" w:cstheme="majorBidi"/>
                <w:sz w:val="24"/>
                <w:szCs w:val="24"/>
                <w:lang w:bidi="he-IL"/>
              </w:rPr>
            </w:rPrChange>
          </w:rPr>
          <w:delText xml:space="preserve">purchase </w:delText>
        </w:r>
      </w:del>
      <w:ins w:id="4239" w:author="Irina" w:date="2020-09-22T12:22:00Z">
        <w:r w:rsidR="00A62FAE" w:rsidRPr="003B1A38">
          <w:rPr>
            <w:sz w:val="24"/>
            <w:szCs w:val="24"/>
            <w:lang w:val="en-GB" w:bidi="he-IL"/>
            <w:rPrChange w:id="4240" w:author="Irina" w:date="2020-09-22T18:10:00Z">
              <w:rPr>
                <w:rFonts w:asciiTheme="majorBidi" w:hAnsiTheme="majorBidi" w:cstheme="majorBidi"/>
                <w:sz w:val="24"/>
                <w:szCs w:val="24"/>
                <w:lang w:bidi="he-IL"/>
              </w:rPr>
            </w:rPrChange>
          </w:rPr>
          <w:t>pa</w:t>
        </w:r>
      </w:ins>
      <w:ins w:id="4241" w:author="Irina" w:date="2020-09-22T12:23:00Z">
        <w:r w:rsidR="00A62FAE" w:rsidRPr="003B1A38">
          <w:rPr>
            <w:sz w:val="24"/>
            <w:szCs w:val="24"/>
            <w:lang w:val="en-GB" w:bidi="he-IL"/>
            <w:rPrChange w:id="4242" w:author="Irina" w:date="2020-09-22T18:10:00Z">
              <w:rPr>
                <w:rFonts w:asciiTheme="majorBidi" w:hAnsiTheme="majorBidi" w:cstheme="majorBidi"/>
                <w:sz w:val="24"/>
                <w:szCs w:val="24"/>
                <w:lang w:bidi="he-IL"/>
              </w:rPr>
            </w:rPrChange>
          </w:rPr>
          <w:t>id</w:t>
        </w:r>
      </w:ins>
      <w:ins w:id="4243" w:author="Irina" w:date="2020-09-22T12:22:00Z">
        <w:r w:rsidR="00A62FAE" w:rsidRPr="003B1A38">
          <w:rPr>
            <w:sz w:val="24"/>
            <w:szCs w:val="24"/>
            <w:lang w:val="en-GB" w:bidi="he-IL"/>
            <w:rPrChange w:id="4244" w:author="Irina" w:date="2020-09-22T18:10:00Z">
              <w:rPr>
                <w:rFonts w:asciiTheme="majorBidi" w:hAnsiTheme="majorBidi" w:cstheme="majorBidi"/>
                <w:sz w:val="24"/>
                <w:szCs w:val="24"/>
                <w:lang w:bidi="he-IL"/>
              </w:rPr>
            </w:rPrChange>
          </w:rPr>
          <w:t xml:space="preserve"> for </w:t>
        </w:r>
      </w:ins>
      <w:r w:rsidRPr="003B1A38">
        <w:rPr>
          <w:sz w:val="24"/>
          <w:szCs w:val="24"/>
          <w:lang w:val="en-GB" w:bidi="he-IL"/>
          <w:rPrChange w:id="4245" w:author="Irina" w:date="2020-09-22T18:10:00Z">
            <w:rPr>
              <w:rFonts w:asciiTheme="majorBidi" w:hAnsiTheme="majorBidi" w:cstheme="majorBidi"/>
              <w:sz w:val="24"/>
              <w:szCs w:val="24"/>
              <w:lang w:bidi="he-IL"/>
            </w:rPr>
          </w:rPrChange>
        </w:rPr>
        <w:t>accommodation</w:t>
      </w:r>
      <w:ins w:id="4246" w:author="Irina" w:date="2020-09-22T12:22:00Z">
        <w:r w:rsidR="00A62FAE" w:rsidRPr="003B1A38">
          <w:rPr>
            <w:sz w:val="24"/>
            <w:szCs w:val="24"/>
            <w:lang w:val="en-GB" w:bidi="he-IL"/>
            <w:rPrChange w:id="4247" w:author="Irina" w:date="2020-09-22T18:10:00Z">
              <w:rPr>
                <w:rFonts w:asciiTheme="majorBidi" w:hAnsiTheme="majorBidi" w:cstheme="majorBidi"/>
                <w:sz w:val="24"/>
                <w:szCs w:val="24"/>
                <w:lang w:bidi="he-IL"/>
              </w:rPr>
            </w:rPrChange>
          </w:rPr>
          <w:t>s</w:t>
        </w:r>
      </w:ins>
      <w:r w:rsidRPr="003B1A38">
        <w:rPr>
          <w:sz w:val="24"/>
          <w:szCs w:val="24"/>
          <w:lang w:val="en-GB" w:bidi="he-IL"/>
          <w:rPrChange w:id="4248" w:author="Irina" w:date="2020-09-22T18:10:00Z">
            <w:rPr>
              <w:rFonts w:asciiTheme="majorBidi" w:hAnsiTheme="majorBidi" w:cstheme="majorBidi"/>
              <w:sz w:val="24"/>
              <w:szCs w:val="24"/>
              <w:lang w:bidi="he-IL"/>
            </w:rPr>
          </w:rPrChange>
        </w:rPr>
        <w:t xml:space="preserve"> (8</w:t>
      </w:r>
      <w:ins w:id="4249" w:author="Irina" w:date="2020-09-22T12:22:00Z">
        <w:r w:rsidR="00A62FAE" w:rsidRPr="003B1A38">
          <w:rPr>
            <w:sz w:val="24"/>
            <w:szCs w:val="24"/>
            <w:lang w:val="en-GB" w:bidi="he-IL"/>
            <w:rPrChange w:id="4250" w:author="Irina" w:date="2020-09-22T18:10:00Z">
              <w:rPr>
                <w:rFonts w:asciiTheme="majorBidi" w:hAnsiTheme="majorBidi" w:cstheme="majorBidi"/>
                <w:sz w:val="24"/>
                <w:szCs w:val="24"/>
                <w:lang w:bidi="he-IL"/>
              </w:rPr>
            </w:rPrChange>
          </w:rPr>
          <w:t>%</w:t>
        </w:r>
      </w:ins>
      <w:del w:id="4251" w:author="Irina" w:date="2020-09-22T12:22:00Z">
        <w:r w:rsidRPr="003B1A38" w:rsidDel="00A62FAE">
          <w:rPr>
            <w:sz w:val="24"/>
            <w:szCs w:val="24"/>
            <w:lang w:val="en-GB" w:bidi="he-IL"/>
            <w:rPrChange w:id="4252" w:author="Irina" w:date="2020-09-22T18:10:00Z">
              <w:rPr>
                <w:rFonts w:asciiTheme="majorBidi" w:hAnsiTheme="majorBidi" w:cstheme="majorBidi"/>
                <w:sz w:val="24"/>
                <w:szCs w:val="24"/>
                <w:lang w:bidi="he-IL"/>
              </w:rPr>
            </w:rPrChange>
          </w:rPr>
          <w:delText xml:space="preserve"> percent</w:delText>
        </w:r>
      </w:del>
      <w:r w:rsidRPr="003B1A38">
        <w:rPr>
          <w:sz w:val="24"/>
          <w:szCs w:val="24"/>
          <w:lang w:val="en-GB" w:bidi="he-IL"/>
          <w:rPrChange w:id="4253" w:author="Irina" w:date="2020-09-22T18:10:00Z">
            <w:rPr>
              <w:rFonts w:asciiTheme="majorBidi" w:hAnsiTheme="majorBidi" w:cstheme="majorBidi"/>
              <w:sz w:val="24"/>
              <w:szCs w:val="24"/>
              <w:lang w:bidi="he-IL"/>
            </w:rPr>
          </w:rPrChange>
        </w:rPr>
        <w:t xml:space="preserve"> of </w:t>
      </w:r>
      <w:del w:id="4254" w:author="Irina" w:date="2020-09-22T12:22:00Z">
        <w:r w:rsidRPr="003B1A38" w:rsidDel="00A62FAE">
          <w:rPr>
            <w:sz w:val="24"/>
            <w:szCs w:val="24"/>
            <w:lang w:val="en-GB" w:bidi="he-IL"/>
            <w:rPrChange w:id="4255" w:author="Irina" w:date="2020-09-22T18:10:00Z">
              <w:rPr>
                <w:rFonts w:asciiTheme="majorBidi" w:hAnsiTheme="majorBidi" w:cstheme="majorBidi"/>
                <w:sz w:val="24"/>
                <w:szCs w:val="24"/>
                <w:lang w:bidi="he-IL"/>
              </w:rPr>
            </w:rPrChange>
          </w:rPr>
          <w:delText>them are tourists that</w:delText>
        </w:r>
      </w:del>
      <w:ins w:id="4256" w:author="Irina" w:date="2020-09-22T12:22:00Z">
        <w:r w:rsidR="00A62FAE" w:rsidRPr="003B1A38">
          <w:rPr>
            <w:sz w:val="24"/>
            <w:szCs w:val="24"/>
            <w:lang w:val="en-GB" w:bidi="he-IL"/>
            <w:rPrChange w:id="4257" w:author="Irina" w:date="2020-09-22T18:10:00Z">
              <w:rPr>
                <w:rFonts w:asciiTheme="majorBidi" w:hAnsiTheme="majorBidi" w:cstheme="majorBidi"/>
                <w:sz w:val="24"/>
                <w:szCs w:val="24"/>
                <w:lang w:bidi="he-IL"/>
              </w:rPr>
            </w:rPrChange>
          </w:rPr>
          <w:t>these had</w:t>
        </w:r>
      </w:ins>
      <w:r w:rsidRPr="003B1A38">
        <w:rPr>
          <w:sz w:val="24"/>
          <w:szCs w:val="24"/>
          <w:lang w:val="en-GB" w:bidi="he-IL"/>
          <w:rPrChange w:id="4258" w:author="Irina" w:date="2020-09-22T18:10:00Z">
            <w:rPr>
              <w:rFonts w:asciiTheme="majorBidi" w:hAnsiTheme="majorBidi" w:cstheme="majorBidi"/>
              <w:sz w:val="24"/>
              <w:szCs w:val="24"/>
              <w:lang w:bidi="he-IL"/>
            </w:rPr>
          </w:rPrChange>
        </w:rPr>
        <w:t xml:space="preserve"> </w:t>
      </w:r>
      <w:del w:id="4259" w:author="Irina" w:date="2020-09-22T12:22:00Z">
        <w:r w:rsidRPr="003B1A38" w:rsidDel="00A62FAE">
          <w:rPr>
            <w:sz w:val="24"/>
            <w:szCs w:val="24"/>
            <w:lang w:val="en-GB" w:bidi="he-IL"/>
            <w:rPrChange w:id="4260" w:author="Irina" w:date="2020-09-22T18:10:00Z">
              <w:rPr>
                <w:rFonts w:asciiTheme="majorBidi" w:hAnsiTheme="majorBidi" w:cstheme="majorBidi"/>
                <w:sz w:val="24"/>
                <w:szCs w:val="24"/>
                <w:lang w:bidi="he-IL"/>
              </w:rPr>
            </w:rPrChange>
          </w:rPr>
          <w:delText>purchased the</w:delText>
        </w:r>
      </w:del>
      <w:ins w:id="4261" w:author="Irina" w:date="2020-09-22T12:22:00Z">
        <w:r w:rsidR="00A62FAE" w:rsidRPr="003B1A38">
          <w:rPr>
            <w:sz w:val="24"/>
            <w:szCs w:val="24"/>
            <w:lang w:val="en-GB" w:bidi="he-IL"/>
            <w:rPrChange w:id="4262" w:author="Irina" w:date="2020-09-22T18:10:00Z">
              <w:rPr>
                <w:rFonts w:asciiTheme="majorBidi" w:hAnsiTheme="majorBidi" w:cstheme="majorBidi"/>
                <w:sz w:val="24"/>
                <w:szCs w:val="24"/>
                <w:lang w:bidi="he-IL"/>
              </w:rPr>
            </w:rPrChange>
          </w:rPr>
          <w:t>paid for</w:t>
        </w:r>
      </w:ins>
      <w:r w:rsidRPr="003B1A38">
        <w:rPr>
          <w:sz w:val="24"/>
          <w:szCs w:val="24"/>
          <w:lang w:val="en-GB" w:bidi="he-IL"/>
          <w:rPrChange w:id="4263" w:author="Irina" w:date="2020-09-22T18:10:00Z">
            <w:rPr>
              <w:rFonts w:asciiTheme="majorBidi" w:hAnsiTheme="majorBidi" w:cstheme="majorBidi"/>
              <w:sz w:val="24"/>
              <w:szCs w:val="24"/>
              <w:lang w:bidi="he-IL"/>
            </w:rPr>
          </w:rPrChange>
        </w:rPr>
        <w:t xml:space="preserve"> accommodation</w:t>
      </w:r>
      <w:ins w:id="4264" w:author="Irina" w:date="2020-09-22T12:22:00Z">
        <w:r w:rsidR="00A62FAE" w:rsidRPr="003B1A38">
          <w:rPr>
            <w:sz w:val="24"/>
            <w:szCs w:val="24"/>
            <w:lang w:val="en-GB" w:bidi="he-IL"/>
            <w:rPrChange w:id="4265" w:author="Irina" w:date="2020-09-22T18:10:00Z">
              <w:rPr>
                <w:rFonts w:asciiTheme="majorBidi" w:hAnsiTheme="majorBidi" w:cstheme="majorBidi"/>
                <w:sz w:val="24"/>
                <w:szCs w:val="24"/>
                <w:lang w:bidi="he-IL"/>
              </w:rPr>
            </w:rPrChange>
          </w:rPr>
          <w:t>s</w:t>
        </w:r>
      </w:ins>
      <w:r w:rsidRPr="003B1A38">
        <w:rPr>
          <w:sz w:val="24"/>
          <w:szCs w:val="24"/>
          <w:lang w:val="en-GB" w:bidi="he-IL"/>
          <w:rPrChange w:id="4266" w:author="Irina" w:date="2020-09-22T18:10:00Z">
            <w:rPr>
              <w:rFonts w:asciiTheme="majorBidi" w:hAnsiTheme="majorBidi" w:cstheme="majorBidi"/>
              <w:sz w:val="24"/>
              <w:szCs w:val="24"/>
              <w:lang w:bidi="he-IL"/>
            </w:rPr>
          </w:rPrChange>
        </w:rPr>
        <w:t xml:space="preserve"> as part of a package to Israel</w:t>
      </w:r>
      <w:r w:rsidR="00E67144" w:rsidRPr="003B1A38">
        <w:rPr>
          <w:sz w:val="24"/>
          <w:szCs w:val="24"/>
          <w:lang w:val="en-GB" w:bidi="he-IL"/>
          <w:rPrChange w:id="4267" w:author="Irina" w:date="2020-09-22T18:10:00Z">
            <w:rPr>
              <w:rFonts w:asciiTheme="majorBidi" w:hAnsiTheme="majorBidi" w:cstheme="majorBidi"/>
              <w:sz w:val="24"/>
              <w:szCs w:val="24"/>
              <w:lang w:bidi="he-IL"/>
            </w:rPr>
          </w:rPrChange>
        </w:rPr>
        <w:t>)</w:t>
      </w:r>
      <w:r w:rsidRPr="003B1A38">
        <w:rPr>
          <w:sz w:val="24"/>
          <w:szCs w:val="24"/>
          <w:lang w:val="en-GB" w:bidi="he-IL"/>
          <w:rPrChange w:id="4268" w:author="Irina" w:date="2020-09-22T18:10:00Z">
            <w:rPr>
              <w:rFonts w:asciiTheme="majorBidi" w:hAnsiTheme="majorBidi" w:cstheme="majorBidi"/>
              <w:sz w:val="24"/>
              <w:szCs w:val="24"/>
              <w:lang w:bidi="he-IL"/>
            </w:rPr>
          </w:rPrChange>
        </w:rPr>
        <w:t xml:space="preserve">. </w:t>
      </w:r>
      <w:r w:rsidR="00E67144" w:rsidRPr="003B1A38">
        <w:rPr>
          <w:sz w:val="24"/>
          <w:szCs w:val="24"/>
          <w:lang w:val="en-GB" w:bidi="he-IL"/>
          <w:rPrChange w:id="4269" w:author="Irina" w:date="2020-09-22T18:10:00Z">
            <w:rPr>
              <w:rFonts w:asciiTheme="majorBidi" w:hAnsiTheme="majorBidi" w:cstheme="majorBidi"/>
              <w:sz w:val="24"/>
              <w:szCs w:val="24"/>
              <w:lang w:bidi="he-IL"/>
            </w:rPr>
          </w:rPrChange>
        </w:rPr>
        <w:t xml:space="preserve">The rest of </w:t>
      </w:r>
      <w:del w:id="4270" w:author="Irina" w:date="2020-09-22T12:23:00Z">
        <w:r w:rsidR="00E67144" w:rsidRPr="003B1A38" w:rsidDel="00A62FAE">
          <w:rPr>
            <w:sz w:val="24"/>
            <w:szCs w:val="24"/>
            <w:lang w:val="en-GB" w:bidi="he-IL"/>
            <w:rPrChange w:id="4271" w:author="Irina" w:date="2020-09-22T18:10:00Z">
              <w:rPr>
                <w:rFonts w:asciiTheme="majorBidi" w:hAnsiTheme="majorBidi" w:cstheme="majorBidi"/>
                <w:sz w:val="24"/>
                <w:szCs w:val="24"/>
                <w:lang w:bidi="he-IL"/>
              </w:rPr>
            </w:rPrChange>
          </w:rPr>
          <w:delText xml:space="preserve">them </w:delText>
        </w:r>
      </w:del>
      <w:ins w:id="4272" w:author="Irina" w:date="2020-09-22T12:23:00Z">
        <w:r w:rsidR="00A62FAE" w:rsidRPr="003B1A38">
          <w:rPr>
            <w:sz w:val="24"/>
            <w:szCs w:val="24"/>
            <w:lang w:val="en-GB" w:bidi="he-IL"/>
            <w:rPrChange w:id="4273" w:author="Irina" w:date="2020-09-22T18:10:00Z">
              <w:rPr>
                <w:rFonts w:asciiTheme="majorBidi" w:hAnsiTheme="majorBidi" w:cstheme="majorBidi"/>
                <w:sz w:val="24"/>
                <w:szCs w:val="24"/>
                <w:lang w:bidi="he-IL"/>
              </w:rPr>
            </w:rPrChange>
          </w:rPr>
          <w:t xml:space="preserve">those </w:t>
        </w:r>
      </w:ins>
      <w:del w:id="4274" w:author="Irina" w:date="2020-09-22T12:23:00Z">
        <w:r w:rsidR="00E67144" w:rsidRPr="003B1A38" w:rsidDel="00A62FAE">
          <w:rPr>
            <w:sz w:val="24"/>
            <w:szCs w:val="24"/>
            <w:lang w:val="en-GB" w:bidi="he-IL"/>
            <w:rPrChange w:id="4275" w:author="Irina" w:date="2020-09-22T18:10:00Z">
              <w:rPr>
                <w:rFonts w:asciiTheme="majorBidi" w:hAnsiTheme="majorBidi" w:cstheme="majorBidi"/>
                <w:sz w:val="24"/>
                <w:szCs w:val="24"/>
                <w:lang w:bidi="he-IL"/>
              </w:rPr>
            </w:rPrChange>
          </w:rPr>
          <w:delText>that</w:delText>
        </w:r>
        <w:r w:rsidR="000A440E" w:rsidRPr="003B1A38" w:rsidDel="00A62FAE">
          <w:rPr>
            <w:sz w:val="24"/>
            <w:szCs w:val="24"/>
            <w:lang w:val="en-GB" w:bidi="he-IL"/>
            <w:rPrChange w:id="4276" w:author="Irina" w:date="2020-09-22T18:10:00Z">
              <w:rPr>
                <w:rFonts w:asciiTheme="majorBidi" w:hAnsiTheme="majorBidi" w:cstheme="majorBidi"/>
                <w:sz w:val="24"/>
                <w:szCs w:val="24"/>
                <w:lang w:bidi="he-IL"/>
              </w:rPr>
            </w:rPrChange>
          </w:rPr>
          <w:delText xml:space="preserve"> </w:delText>
        </w:r>
      </w:del>
      <w:ins w:id="4277" w:author="Irina" w:date="2020-09-22T12:23:00Z">
        <w:r w:rsidR="00A62FAE" w:rsidRPr="003B1A38">
          <w:rPr>
            <w:sz w:val="24"/>
            <w:szCs w:val="24"/>
            <w:lang w:val="en-GB" w:bidi="he-IL"/>
            <w:rPrChange w:id="4278" w:author="Irina" w:date="2020-09-22T18:10:00Z">
              <w:rPr>
                <w:rFonts w:asciiTheme="majorBidi" w:hAnsiTheme="majorBidi" w:cstheme="majorBidi"/>
                <w:sz w:val="24"/>
                <w:szCs w:val="24"/>
                <w:lang w:bidi="he-IL"/>
              </w:rPr>
            </w:rPrChange>
          </w:rPr>
          <w:t xml:space="preserve">who </w:t>
        </w:r>
      </w:ins>
      <w:del w:id="4279" w:author="Irina" w:date="2020-09-22T12:23:00Z">
        <w:r w:rsidR="000A440E" w:rsidRPr="003B1A38" w:rsidDel="00A62FAE">
          <w:rPr>
            <w:sz w:val="24"/>
            <w:szCs w:val="24"/>
            <w:lang w:val="en-GB" w:bidi="he-IL"/>
            <w:rPrChange w:id="4280" w:author="Irina" w:date="2020-09-22T18:10:00Z">
              <w:rPr>
                <w:rFonts w:asciiTheme="majorBidi" w:hAnsiTheme="majorBidi" w:cstheme="majorBidi"/>
                <w:sz w:val="24"/>
                <w:szCs w:val="24"/>
                <w:lang w:bidi="he-IL"/>
              </w:rPr>
            </w:rPrChange>
          </w:rPr>
          <w:delText xml:space="preserve">purchase </w:delText>
        </w:r>
      </w:del>
      <w:ins w:id="4281" w:author="Irina" w:date="2020-09-22T12:23:00Z">
        <w:r w:rsidR="00A62FAE" w:rsidRPr="003B1A38">
          <w:rPr>
            <w:sz w:val="24"/>
            <w:szCs w:val="24"/>
            <w:lang w:val="en-GB" w:bidi="he-IL"/>
            <w:rPrChange w:id="4282" w:author="Irina" w:date="2020-09-22T18:10:00Z">
              <w:rPr>
                <w:rFonts w:asciiTheme="majorBidi" w:hAnsiTheme="majorBidi" w:cstheme="majorBidi"/>
                <w:sz w:val="24"/>
                <w:szCs w:val="24"/>
                <w:lang w:bidi="he-IL"/>
              </w:rPr>
            </w:rPrChange>
          </w:rPr>
          <w:t xml:space="preserve">paid for </w:t>
        </w:r>
      </w:ins>
      <w:r w:rsidR="000A440E" w:rsidRPr="003B1A38">
        <w:rPr>
          <w:sz w:val="24"/>
          <w:szCs w:val="24"/>
          <w:lang w:val="en-GB" w:bidi="he-IL"/>
          <w:rPrChange w:id="4283" w:author="Irina" w:date="2020-09-22T18:10:00Z">
            <w:rPr>
              <w:rFonts w:asciiTheme="majorBidi" w:hAnsiTheme="majorBidi" w:cstheme="majorBidi"/>
              <w:sz w:val="24"/>
              <w:szCs w:val="24"/>
              <w:lang w:bidi="he-IL"/>
            </w:rPr>
          </w:rPrChange>
        </w:rPr>
        <w:t>accommodation</w:t>
      </w:r>
      <w:ins w:id="4284" w:author="Irina" w:date="2020-09-22T12:23:00Z">
        <w:r w:rsidR="00A62FAE" w:rsidRPr="003B1A38">
          <w:rPr>
            <w:sz w:val="24"/>
            <w:szCs w:val="24"/>
            <w:lang w:val="en-GB" w:bidi="he-IL"/>
            <w:rPrChange w:id="4285" w:author="Irina" w:date="2020-09-22T18:10:00Z">
              <w:rPr>
                <w:rFonts w:asciiTheme="majorBidi" w:hAnsiTheme="majorBidi" w:cstheme="majorBidi"/>
                <w:sz w:val="24"/>
                <w:szCs w:val="24"/>
                <w:lang w:bidi="he-IL"/>
              </w:rPr>
            </w:rPrChange>
          </w:rPr>
          <w:t>s</w:t>
        </w:r>
      </w:ins>
      <w:r w:rsidR="000A440E" w:rsidRPr="003B1A38">
        <w:rPr>
          <w:sz w:val="24"/>
          <w:szCs w:val="24"/>
          <w:lang w:val="en-GB" w:bidi="he-IL"/>
          <w:rPrChange w:id="4286" w:author="Irina" w:date="2020-09-22T18:10:00Z">
            <w:rPr>
              <w:rFonts w:asciiTheme="majorBidi" w:hAnsiTheme="majorBidi" w:cstheme="majorBidi"/>
              <w:sz w:val="24"/>
              <w:szCs w:val="24"/>
              <w:lang w:bidi="he-IL"/>
            </w:rPr>
          </w:rPrChange>
        </w:rPr>
        <w:t xml:space="preserve"> </w:t>
      </w:r>
      <w:r w:rsidR="009D7901" w:rsidRPr="003B1A38">
        <w:rPr>
          <w:sz w:val="24"/>
          <w:szCs w:val="24"/>
          <w:lang w:val="en-GB" w:bidi="he-IL"/>
          <w:rPrChange w:id="4287" w:author="Irina" w:date="2020-09-22T18:10:00Z">
            <w:rPr>
              <w:rFonts w:asciiTheme="majorBidi" w:hAnsiTheme="majorBidi" w:cstheme="majorBidi"/>
              <w:sz w:val="24"/>
              <w:szCs w:val="24"/>
              <w:lang w:bidi="he-IL"/>
            </w:rPr>
          </w:rPrChange>
        </w:rPr>
        <w:t xml:space="preserve">did </w:t>
      </w:r>
      <w:del w:id="4288" w:author="Irina" w:date="2020-09-22T12:23:00Z">
        <w:r w:rsidR="009D7901" w:rsidRPr="003B1A38" w:rsidDel="00A62FAE">
          <w:rPr>
            <w:sz w:val="24"/>
            <w:szCs w:val="24"/>
            <w:lang w:val="en-GB" w:bidi="he-IL"/>
            <w:rPrChange w:id="4289" w:author="Irina" w:date="2020-09-22T18:10:00Z">
              <w:rPr>
                <w:rFonts w:asciiTheme="majorBidi" w:hAnsiTheme="majorBidi" w:cstheme="majorBidi"/>
                <w:sz w:val="24"/>
                <w:szCs w:val="24"/>
                <w:lang w:bidi="he-IL"/>
              </w:rPr>
            </w:rPrChange>
          </w:rPr>
          <w:delText xml:space="preserve">it </w:delText>
        </w:r>
      </w:del>
      <w:ins w:id="4290" w:author="Irina" w:date="2020-09-22T12:23:00Z">
        <w:r w:rsidR="00A62FAE" w:rsidRPr="003B1A38">
          <w:rPr>
            <w:sz w:val="24"/>
            <w:szCs w:val="24"/>
            <w:lang w:val="en-GB" w:bidi="he-IL"/>
            <w:rPrChange w:id="4291" w:author="Irina" w:date="2020-09-22T18:10:00Z">
              <w:rPr>
                <w:rFonts w:asciiTheme="majorBidi" w:hAnsiTheme="majorBidi" w:cstheme="majorBidi"/>
                <w:sz w:val="24"/>
                <w:szCs w:val="24"/>
                <w:lang w:bidi="he-IL"/>
              </w:rPr>
            </w:rPrChange>
          </w:rPr>
          <w:t xml:space="preserve">so </w:t>
        </w:r>
      </w:ins>
      <w:del w:id="4292" w:author="Irina" w:date="2020-09-22T12:23:00Z">
        <w:r w:rsidR="000A440E" w:rsidRPr="003B1A38" w:rsidDel="00A62FAE">
          <w:rPr>
            <w:sz w:val="24"/>
            <w:szCs w:val="24"/>
            <w:lang w:val="en-GB" w:bidi="he-IL"/>
            <w:rPrChange w:id="4293" w:author="Irina" w:date="2020-09-22T18:10:00Z">
              <w:rPr>
                <w:rFonts w:asciiTheme="majorBidi" w:hAnsiTheme="majorBidi" w:cstheme="majorBidi"/>
                <w:sz w:val="24"/>
                <w:szCs w:val="24"/>
                <w:lang w:bidi="he-IL"/>
              </w:rPr>
            </w:rPrChange>
          </w:rPr>
          <w:delText>us</w:delText>
        </w:r>
        <w:r w:rsidR="009D7901" w:rsidRPr="003B1A38" w:rsidDel="00A62FAE">
          <w:rPr>
            <w:sz w:val="24"/>
            <w:szCs w:val="24"/>
            <w:lang w:val="en-GB" w:bidi="he-IL"/>
            <w:rPrChange w:id="4294" w:author="Irina" w:date="2020-09-22T18:10:00Z">
              <w:rPr>
                <w:rFonts w:asciiTheme="majorBidi" w:hAnsiTheme="majorBidi" w:cstheme="majorBidi"/>
                <w:sz w:val="24"/>
                <w:szCs w:val="24"/>
                <w:lang w:bidi="he-IL"/>
              </w:rPr>
            </w:rPrChange>
          </w:rPr>
          <w:delText>ing</w:delText>
        </w:r>
        <w:r w:rsidR="000A440E" w:rsidRPr="003B1A38" w:rsidDel="00A62FAE">
          <w:rPr>
            <w:sz w:val="24"/>
            <w:szCs w:val="24"/>
            <w:lang w:val="en-GB" w:bidi="he-IL"/>
            <w:rPrChange w:id="4295" w:author="Irina" w:date="2020-09-22T18:10:00Z">
              <w:rPr>
                <w:rFonts w:asciiTheme="majorBidi" w:hAnsiTheme="majorBidi" w:cstheme="majorBidi"/>
                <w:sz w:val="24"/>
                <w:szCs w:val="24"/>
                <w:lang w:bidi="he-IL"/>
              </w:rPr>
            </w:rPrChange>
          </w:rPr>
          <w:delText xml:space="preserve"> </w:delText>
        </w:r>
      </w:del>
      <w:ins w:id="4296" w:author="Irina" w:date="2020-09-22T12:23:00Z">
        <w:r w:rsidR="00A62FAE" w:rsidRPr="003B1A38">
          <w:rPr>
            <w:sz w:val="24"/>
            <w:szCs w:val="24"/>
            <w:lang w:val="en-GB" w:bidi="he-IL"/>
            <w:rPrChange w:id="4297" w:author="Irina" w:date="2020-09-22T18:10:00Z">
              <w:rPr>
                <w:rFonts w:asciiTheme="majorBidi" w:hAnsiTheme="majorBidi" w:cstheme="majorBidi"/>
                <w:sz w:val="24"/>
                <w:szCs w:val="24"/>
                <w:lang w:bidi="he-IL"/>
              </w:rPr>
            </w:rPrChange>
          </w:rPr>
          <w:t xml:space="preserve">through </w:t>
        </w:r>
      </w:ins>
      <w:r w:rsidR="000A440E" w:rsidRPr="003B1A38">
        <w:rPr>
          <w:sz w:val="24"/>
          <w:szCs w:val="24"/>
          <w:lang w:val="en-GB" w:bidi="he-IL"/>
          <w:rPrChange w:id="4298" w:author="Irina" w:date="2020-09-22T18:10:00Z">
            <w:rPr>
              <w:rFonts w:asciiTheme="majorBidi" w:hAnsiTheme="majorBidi" w:cstheme="majorBidi"/>
              <w:sz w:val="24"/>
              <w:szCs w:val="24"/>
              <w:lang w:bidi="he-IL"/>
            </w:rPr>
          </w:rPrChange>
        </w:rPr>
        <w:t xml:space="preserve">general </w:t>
      </w:r>
      <w:r w:rsidR="00DB7155" w:rsidRPr="003B1A38">
        <w:rPr>
          <w:sz w:val="24"/>
          <w:szCs w:val="24"/>
          <w:lang w:val="en-GB" w:bidi="he-IL"/>
          <w:rPrChange w:id="4299" w:author="Irina" w:date="2020-09-22T18:10:00Z">
            <w:rPr>
              <w:rFonts w:asciiTheme="majorBidi" w:hAnsiTheme="majorBidi" w:cstheme="majorBidi"/>
              <w:sz w:val="24"/>
              <w:szCs w:val="24"/>
              <w:lang w:bidi="he-IL"/>
            </w:rPr>
          </w:rPrChange>
        </w:rPr>
        <w:t xml:space="preserve">web </w:t>
      </w:r>
      <w:r w:rsidR="000A440E" w:rsidRPr="003B1A38">
        <w:rPr>
          <w:sz w:val="24"/>
          <w:szCs w:val="24"/>
          <w:lang w:val="en-GB" w:bidi="he-IL"/>
          <w:rPrChange w:id="4300" w:author="Irina" w:date="2020-09-22T18:10:00Z">
            <w:rPr>
              <w:rFonts w:asciiTheme="majorBidi" w:hAnsiTheme="majorBidi" w:cstheme="majorBidi"/>
              <w:sz w:val="24"/>
              <w:szCs w:val="24"/>
              <w:lang w:bidi="he-IL"/>
            </w:rPr>
          </w:rPrChange>
        </w:rPr>
        <w:t xml:space="preserve">sites </w:t>
      </w:r>
      <w:del w:id="4301" w:author="Irina" w:date="2020-09-22T12:24:00Z">
        <w:r w:rsidR="000A440E" w:rsidRPr="003B1A38" w:rsidDel="00A62FAE">
          <w:rPr>
            <w:sz w:val="24"/>
            <w:szCs w:val="24"/>
            <w:lang w:val="en-GB" w:bidi="he-IL"/>
            <w:rPrChange w:id="4302" w:author="Irina" w:date="2020-09-22T18:10:00Z">
              <w:rPr>
                <w:rFonts w:asciiTheme="majorBidi" w:hAnsiTheme="majorBidi" w:cstheme="majorBidi"/>
                <w:sz w:val="24"/>
                <w:szCs w:val="24"/>
                <w:lang w:bidi="he-IL"/>
              </w:rPr>
            </w:rPrChange>
          </w:rPr>
          <w:delText xml:space="preserve">like </w:delText>
        </w:r>
      </w:del>
      <w:ins w:id="4303" w:author="Irina" w:date="2020-09-22T12:24:00Z">
        <w:r w:rsidR="00A62FAE" w:rsidRPr="003B1A38">
          <w:rPr>
            <w:sz w:val="24"/>
            <w:szCs w:val="24"/>
            <w:lang w:val="en-GB" w:bidi="he-IL"/>
            <w:rPrChange w:id="4304" w:author="Irina" w:date="2020-09-22T18:10:00Z">
              <w:rPr>
                <w:rFonts w:asciiTheme="majorBidi" w:hAnsiTheme="majorBidi" w:cstheme="majorBidi"/>
                <w:sz w:val="24"/>
                <w:szCs w:val="24"/>
                <w:lang w:bidi="he-IL"/>
              </w:rPr>
            </w:rPrChange>
          </w:rPr>
          <w:t xml:space="preserve">such as </w:t>
        </w:r>
      </w:ins>
      <w:del w:id="4305" w:author="Irina" w:date="2020-09-22T12:24:00Z">
        <w:r w:rsidR="000A440E" w:rsidRPr="003B1A38" w:rsidDel="00A62FAE">
          <w:rPr>
            <w:sz w:val="24"/>
            <w:szCs w:val="24"/>
            <w:lang w:val="en-GB" w:bidi="he-IL"/>
            <w:rPrChange w:id="4306" w:author="Irina" w:date="2020-09-22T18:10:00Z">
              <w:rPr>
                <w:rFonts w:asciiTheme="majorBidi" w:hAnsiTheme="majorBidi" w:cstheme="majorBidi"/>
                <w:sz w:val="24"/>
                <w:szCs w:val="24"/>
                <w:lang w:bidi="he-IL"/>
              </w:rPr>
            </w:rPrChange>
          </w:rPr>
          <w:delText>Booking</w:delText>
        </w:r>
      </w:del>
      <w:ins w:id="4307" w:author="Irina" w:date="2020-09-22T12:24:00Z">
        <w:r w:rsidR="00A62FAE" w:rsidRPr="003B1A38">
          <w:rPr>
            <w:sz w:val="24"/>
            <w:szCs w:val="24"/>
            <w:lang w:val="en-GB" w:bidi="he-IL"/>
            <w:rPrChange w:id="4308" w:author="Irina" w:date="2020-09-22T18:10:00Z">
              <w:rPr>
                <w:rFonts w:asciiTheme="majorBidi" w:hAnsiTheme="majorBidi" w:cstheme="majorBidi"/>
                <w:sz w:val="24"/>
                <w:szCs w:val="24"/>
                <w:lang w:bidi="he-IL"/>
              </w:rPr>
            </w:rPrChange>
          </w:rPr>
          <w:t>booking</w:t>
        </w:r>
      </w:ins>
      <w:ins w:id="4309" w:author="Irina" w:date="2020-09-22T12:23:00Z">
        <w:r w:rsidR="00A62FAE" w:rsidRPr="003B1A38">
          <w:rPr>
            <w:sz w:val="24"/>
            <w:szCs w:val="24"/>
            <w:lang w:val="en-GB" w:bidi="he-IL"/>
            <w:rPrChange w:id="4310" w:author="Irina" w:date="2020-09-22T18:10:00Z">
              <w:rPr>
                <w:rFonts w:asciiTheme="majorBidi" w:hAnsiTheme="majorBidi" w:cstheme="majorBidi"/>
                <w:sz w:val="24"/>
                <w:szCs w:val="24"/>
                <w:lang w:bidi="he-IL"/>
              </w:rPr>
            </w:rPrChange>
          </w:rPr>
          <w:t>.com</w:t>
        </w:r>
      </w:ins>
      <w:r w:rsidR="000A440E" w:rsidRPr="003B1A38">
        <w:rPr>
          <w:sz w:val="24"/>
          <w:szCs w:val="24"/>
          <w:lang w:val="en-GB" w:bidi="he-IL"/>
          <w:rPrChange w:id="4311" w:author="Irina" w:date="2020-09-22T18:10:00Z">
            <w:rPr>
              <w:rFonts w:asciiTheme="majorBidi" w:hAnsiTheme="majorBidi" w:cstheme="majorBidi"/>
              <w:sz w:val="24"/>
              <w:szCs w:val="24"/>
              <w:lang w:bidi="he-IL"/>
            </w:rPr>
          </w:rPrChange>
        </w:rPr>
        <w:t xml:space="preserve"> or </w:t>
      </w:r>
      <w:del w:id="4312" w:author="Irina" w:date="2020-09-22T12:24:00Z">
        <w:r w:rsidR="000A440E" w:rsidRPr="003B1A38" w:rsidDel="00A62FAE">
          <w:rPr>
            <w:sz w:val="24"/>
            <w:szCs w:val="24"/>
            <w:lang w:val="en-GB" w:bidi="he-IL"/>
            <w:rPrChange w:id="4313" w:author="Irina" w:date="2020-09-22T18:10:00Z">
              <w:rPr>
                <w:rFonts w:asciiTheme="majorBidi" w:hAnsiTheme="majorBidi" w:cstheme="majorBidi"/>
                <w:sz w:val="24"/>
                <w:szCs w:val="24"/>
                <w:lang w:bidi="he-IL"/>
              </w:rPr>
            </w:rPrChange>
          </w:rPr>
          <w:delText>Hotels</w:delText>
        </w:r>
      </w:del>
      <w:ins w:id="4314" w:author="Irina" w:date="2020-09-22T12:24:00Z">
        <w:r w:rsidR="00A62FAE" w:rsidRPr="003B1A38">
          <w:rPr>
            <w:sz w:val="24"/>
            <w:szCs w:val="24"/>
            <w:lang w:val="en-GB" w:bidi="he-IL"/>
            <w:rPrChange w:id="4315" w:author="Irina" w:date="2020-09-22T18:10:00Z">
              <w:rPr>
                <w:rFonts w:asciiTheme="majorBidi" w:hAnsiTheme="majorBidi" w:cstheme="majorBidi"/>
                <w:sz w:val="24"/>
                <w:szCs w:val="24"/>
                <w:lang w:bidi="he-IL"/>
              </w:rPr>
            </w:rPrChange>
          </w:rPr>
          <w:t>hotels.com</w:t>
        </w:r>
      </w:ins>
      <w:r w:rsidR="00E67144" w:rsidRPr="003B1A38">
        <w:rPr>
          <w:sz w:val="24"/>
          <w:szCs w:val="24"/>
          <w:lang w:val="en-GB" w:bidi="he-IL"/>
          <w:rPrChange w:id="4316" w:author="Irina" w:date="2020-09-22T18:10:00Z">
            <w:rPr>
              <w:rFonts w:asciiTheme="majorBidi" w:hAnsiTheme="majorBidi" w:cstheme="majorBidi"/>
              <w:sz w:val="24"/>
              <w:szCs w:val="24"/>
              <w:lang w:bidi="he-IL"/>
            </w:rPr>
          </w:rPrChange>
        </w:rPr>
        <w:t xml:space="preserve">. </w:t>
      </w:r>
      <w:r w:rsidR="000A440E" w:rsidRPr="003B1A38">
        <w:rPr>
          <w:sz w:val="24"/>
          <w:szCs w:val="24"/>
          <w:lang w:val="en-GB" w:bidi="he-IL"/>
          <w:rPrChange w:id="4317" w:author="Irina" w:date="2020-09-22T18:10:00Z">
            <w:rPr>
              <w:rFonts w:asciiTheme="majorBidi" w:hAnsiTheme="majorBidi" w:cstheme="majorBidi"/>
              <w:sz w:val="24"/>
              <w:szCs w:val="24"/>
              <w:lang w:bidi="he-IL"/>
            </w:rPr>
          </w:rPrChange>
        </w:rPr>
        <w:t xml:space="preserve"> </w:t>
      </w:r>
      <w:del w:id="4318" w:author="Irina" w:date="2020-09-22T12:24:00Z">
        <w:r w:rsidR="00E67144" w:rsidRPr="003B1A38" w:rsidDel="00A62FAE">
          <w:rPr>
            <w:sz w:val="24"/>
            <w:szCs w:val="24"/>
            <w:lang w:val="en-GB" w:bidi="he-IL"/>
            <w:rPrChange w:id="4319" w:author="Irina" w:date="2020-09-22T18:10:00Z">
              <w:rPr>
                <w:rFonts w:asciiTheme="majorBidi" w:hAnsiTheme="majorBidi" w:cstheme="majorBidi"/>
                <w:sz w:val="24"/>
                <w:szCs w:val="24"/>
                <w:lang w:bidi="he-IL"/>
              </w:rPr>
            </w:rPrChange>
          </w:rPr>
          <w:delText xml:space="preserve"> </w:delText>
        </w:r>
      </w:del>
      <w:r w:rsidR="00E67144" w:rsidRPr="003B1A38">
        <w:rPr>
          <w:sz w:val="24"/>
          <w:szCs w:val="24"/>
          <w:lang w:val="en-GB" w:bidi="he-IL"/>
          <w:rPrChange w:id="4320" w:author="Irina" w:date="2020-09-22T18:10:00Z">
            <w:rPr>
              <w:rFonts w:asciiTheme="majorBidi" w:hAnsiTheme="majorBidi" w:cstheme="majorBidi"/>
              <w:sz w:val="24"/>
              <w:szCs w:val="24"/>
              <w:lang w:bidi="he-IL"/>
            </w:rPr>
          </w:rPrChange>
        </w:rPr>
        <w:t xml:space="preserve">Most </w:t>
      </w:r>
      <w:del w:id="4321" w:author="Irina" w:date="2020-09-22T12:24:00Z">
        <w:r w:rsidR="00E67144" w:rsidRPr="003B1A38" w:rsidDel="00A62FAE">
          <w:rPr>
            <w:sz w:val="24"/>
            <w:szCs w:val="24"/>
            <w:lang w:val="en-GB" w:bidi="he-IL"/>
            <w:rPrChange w:id="4322" w:author="Irina" w:date="2020-09-22T18:10:00Z">
              <w:rPr>
                <w:rFonts w:asciiTheme="majorBidi" w:hAnsiTheme="majorBidi" w:cstheme="majorBidi"/>
                <w:sz w:val="24"/>
                <w:szCs w:val="24"/>
                <w:lang w:bidi="he-IL"/>
              </w:rPr>
            </w:rPrChange>
          </w:rPr>
          <w:delText>of the</w:delText>
        </w:r>
      </w:del>
      <w:ins w:id="4323" w:author="Irina" w:date="2020-09-22T12:24:00Z">
        <w:r w:rsidR="00A62FAE" w:rsidRPr="003B1A38">
          <w:rPr>
            <w:sz w:val="24"/>
            <w:szCs w:val="24"/>
            <w:lang w:val="en-GB" w:bidi="he-IL"/>
            <w:rPrChange w:id="4324" w:author="Irina" w:date="2020-09-22T18:10:00Z">
              <w:rPr>
                <w:rFonts w:asciiTheme="majorBidi" w:hAnsiTheme="majorBidi" w:cstheme="majorBidi"/>
                <w:sz w:val="24"/>
                <w:szCs w:val="24"/>
                <w:lang w:bidi="he-IL"/>
              </w:rPr>
            </w:rPrChange>
          </w:rPr>
          <w:t>such</w:t>
        </w:r>
      </w:ins>
      <w:r w:rsidR="00E67144" w:rsidRPr="003B1A38">
        <w:rPr>
          <w:sz w:val="24"/>
          <w:szCs w:val="24"/>
          <w:lang w:val="en-GB" w:bidi="he-IL"/>
          <w:rPrChange w:id="4325" w:author="Irina" w:date="2020-09-22T18:10:00Z">
            <w:rPr>
              <w:rFonts w:asciiTheme="majorBidi" w:hAnsiTheme="majorBidi" w:cstheme="majorBidi"/>
              <w:sz w:val="24"/>
              <w:szCs w:val="24"/>
              <w:lang w:bidi="he-IL"/>
            </w:rPr>
          </w:rPrChange>
        </w:rPr>
        <w:t xml:space="preserve"> purchases </w:t>
      </w:r>
      <w:del w:id="4326" w:author="Irina" w:date="2020-09-22T12:24:00Z">
        <w:r w:rsidR="00E67144" w:rsidRPr="003B1A38" w:rsidDel="00A62FAE">
          <w:rPr>
            <w:sz w:val="24"/>
            <w:szCs w:val="24"/>
            <w:lang w:val="en-GB" w:bidi="he-IL"/>
            <w:rPrChange w:id="4327" w:author="Irina" w:date="2020-09-22T18:10:00Z">
              <w:rPr>
                <w:rFonts w:asciiTheme="majorBidi" w:hAnsiTheme="majorBidi" w:cstheme="majorBidi"/>
                <w:sz w:val="24"/>
                <w:szCs w:val="24"/>
                <w:lang w:bidi="he-IL"/>
              </w:rPr>
            </w:rPrChange>
          </w:rPr>
          <w:delText xml:space="preserve">of accommodation </w:delText>
        </w:r>
      </w:del>
      <w:del w:id="4328" w:author="Irina" w:date="2020-09-22T12:25:00Z">
        <w:r w:rsidR="00E67144" w:rsidRPr="003B1A38" w:rsidDel="00A62FAE">
          <w:rPr>
            <w:sz w:val="24"/>
            <w:szCs w:val="24"/>
            <w:lang w:val="en-GB" w:bidi="he-IL"/>
            <w:rPrChange w:id="4329" w:author="Irina" w:date="2020-09-22T18:10:00Z">
              <w:rPr>
                <w:rFonts w:asciiTheme="majorBidi" w:hAnsiTheme="majorBidi" w:cstheme="majorBidi"/>
                <w:sz w:val="24"/>
                <w:szCs w:val="24"/>
                <w:lang w:bidi="he-IL"/>
              </w:rPr>
            </w:rPrChange>
          </w:rPr>
          <w:delText>occur</w:delText>
        </w:r>
      </w:del>
      <w:ins w:id="4330" w:author="Irina" w:date="2020-09-22T12:25:00Z">
        <w:r w:rsidR="00A62FAE" w:rsidRPr="003B1A38">
          <w:rPr>
            <w:sz w:val="24"/>
            <w:szCs w:val="24"/>
            <w:lang w:val="en-GB" w:bidi="he-IL"/>
            <w:rPrChange w:id="4331" w:author="Irina" w:date="2020-09-22T18:10:00Z">
              <w:rPr>
                <w:rFonts w:asciiTheme="majorBidi" w:hAnsiTheme="majorBidi" w:cstheme="majorBidi"/>
                <w:sz w:val="24"/>
                <w:szCs w:val="24"/>
                <w:lang w:bidi="he-IL"/>
              </w:rPr>
            </w:rPrChange>
          </w:rPr>
          <w:t>occurred</w:t>
        </w:r>
      </w:ins>
      <w:r w:rsidR="00E67144" w:rsidRPr="003B1A38">
        <w:rPr>
          <w:sz w:val="24"/>
          <w:szCs w:val="24"/>
          <w:lang w:val="en-GB" w:bidi="he-IL"/>
          <w:rPrChange w:id="4332" w:author="Irina" w:date="2020-09-22T18:10:00Z">
            <w:rPr>
              <w:rFonts w:asciiTheme="majorBidi" w:hAnsiTheme="majorBidi" w:cstheme="majorBidi"/>
              <w:sz w:val="24"/>
              <w:szCs w:val="24"/>
              <w:lang w:bidi="he-IL"/>
            </w:rPr>
          </w:rPrChange>
        </w:rPr>
        <w:t xml:space="preserve"> </w:t>
      </w:r>
      <w:ins w:id="4333" w:author="Irina" w:date="2020-09-22T12:24:00Z">
        <w:r w:rsidR="00A62FAE" w:rsidRPr="003B1A38">
          <w:rPr>
            <w:sz w:val="24"/>
            <w:szCs w:val="24"/>
            <w:lang w:val="en-GB" w:bidi="he-IL"/>
            <w:rPrChange w:id="4334" w:author="Irina" w:date="2020-09-22T18:10:00Z">
              <w:rPr>
                <w:rFonts w:asciiTheme="majorBidi" w:hAnsiTheme="majorBidi" w:cstheme="majorBidi"/>
                <w:sz w:val="24"/>
                <w:szCs w:val="24"/>
                <w:lang w:bidi="he-IL"/>
              </w:rPr>
            </w:rPrChange>
          </w:rPr>
          <w:t xml:space="preserve">between </w:t>
        </w:r>
      </w:ins>
      <w:r w:rsidR="00E67144" w:rsidRPr="003B1A38">
        <w:rPr>
          <w:sz w:val="24"/>
          <w:szCs w:val="24"/>
          <w:lang w:val="en-GB" w:bidi="he-IL"/>
          <w:rPrChange w:id="4335" w:author="Irina" w:date="2020-09-22T18:10:00Z">
            <w:rPr>
              <w:rFonts w:asciiTheme="majorBidi" w:hAnsiTheme="majorBidi" w:cstheme="majorBidi"/>
              <w:sz w:val="24"/>
              <w:szCs w:val="24"/>
              <w:lang w:bidi="he-IL"/>
            </w:rPr>
          </w:rPrChange>
        </w:rPr>
        <w:t xml:space="preserve">one week </w:t>
      </w:r>
      <w:del w:id="4336" w:author="Irina" w:date="2020-09-22T12:24:00Z">
        <w:r w:rsidR="00E67144" w:rsidRPr="003B1A38" w:rsidDel="00A62FAE">
          <w:rPr>
            <w:sz w:val="24"/>
            <w:szCs w:val="24"/>
            <w:lang w:val="en-GB" w:bidi="he-IL"/>
            <w:rPrChange w:id="4337" w:author="Irina" w:date="2020-09-22T18:10:00Z">
              <w:rPr>
                <w:rFonts w:asciiTheme="majorBidi" w:hAnsiTheme="majorBidi" w:cstheme="majorBidi"/>
                <w:sz w:val="24"/>
                <w:szCs w:val="24"/>
                <w:lang w:bidi="he-IL"/>
              </w:rPr>
            </w:rPrChange>
          </w:rPr>
          <w:delText xml:space="preserve">to </w:delText>
        </w:r>
      </w:del>
      <w:ins w:id="4338" w:author="Irina" w:date="2020-09-22T12:24:00Z">
        <w:r w:rsidR="00A62FAE" w:rsidRPr="003B1A38">
          <w:rPr>
            <w:sz w:val="24"/>
            <w:szCs w:val="24"/>
            <w:lang w:val="en-GB" w:bidi="he-IL"/>
            <w:rPrChange w:id="4339" w:author="Irina" w:date="2020-09-22T18:10:00Z">
              <w:rPr>
                <w:rFonts w:asciiTheme="majorBidi" w:hAnsiTheme="majorBidi" w:cstheme="majorBidi"/>
                <w:sz w:val="24"/>
                <w:szCs w:val="24"/>
                <w:lang w:bidi="he-IL"/>
              </w:rPr>
            </w:rPrChange>
          </w:rPr>
          <w:t xml:space="preserve">and </w:t>
        </w:r>
      </w:ins>
      <w:r w:rsidR="00E67144" w:rsidRPr="003B1A38">
        <w:rPr>
          <w:sz w:val="24"/>
          <w:szCs w:val="24"/>
          <w:lang w:val="en-GB" w:bidi="he-IL"/>
          <w:rPrChange w:id="4340" w:author="Irina" w:date="2020-09-22T18:10:00Z">
            <w:rPr>
              <w:rFonts w:asciiTheme="majorBidi" w:hAnsiTheme="majorBidi" w:cstheme="majorBidi"/>
              <w:sz w:val="24"/>
              <w:szCs w:val="24"/>
              <w:lang w:bidi="he-IL"/>
            </w:rPr>
          </w:rPrChange>
        </w:rPr>
        <w:t xml:space="preserve">two month </w:t>
      </w:r>
      <w:del w:id="4341" w:author="Irina" w:date="2020-09-22T12:24:00Z">
        <w:r w:rsidR="00E67144" w:rsidRPr="003B1A38" w:rsidDel="00A62FAE">
          <w:rPr>
            <w:sz w:val="24"/>
            <w:szCs w:val="24"/>
            <w:lang w:val="en-GB" w:bidi="he-IL"/>
            <w:rPrChange w:id="4342" w:author="Irina" w:date="2020-09-22T18:10:00Z">
              <w:rPr>
                <w:rFonts w:asciiTheme="majorBidi" w:hAnsiTheme="majorBidi" w:cstheme="majorBidi"/>
                <w:sz w:val="24"/>
                <w:szCs w:val="24"/>
                <w:lang w:bidi="he-IL"/>
              </w:rPr>
            </w:rPrChange>
          </w:rPr>
          <w:delText xml:space="preserve">before </w:delText>
        </w:r>
      </w:del>
      <w:ins w:id="4343" w:author="Irina" w:date="2020-09-22T12:24:00Z">
        <w:r w:rsidR="00A62FAE" w:rsidRPr="003B1A38">
          <w:rPr>
            <w:sz w:val="24"/>
            <w:szCs w:val="24"/>
            <w:lang w:val="en-GB" w:bidi="he-IL"/>
            <w:rPrChange w:id="4344" w:author="Irina" w:date="2020-09-22T18:10:00Z">
              <w:rPr>
                <w:rFonts w:asciiTheme="majorBidi" w:hAnsiTheme="majorBidi" w:cstheme="majorBidi"/>
                <w:sz w:val="24"/>
                <w:szCs w:val="24"/>
                <w:lang w:bidi="he-IL"/>
              </w:rPr>
            </w:rPrChange>
          </w:rPr>
          <w:t xml:space="preserve">prior to </w:t>
        </w:r>
      </w:ins>
      <w:r w:rsidR="00E67144" w:rsidRPr="003B1A38">
        <w:rPr>
          <w:sz w:val="24"/>
          <w:szCs w:val="24"/>
          <w:lang w:val="en-GB" w:bidi="he-IL"/>
          <w:rPrChange w:id="4345" w:author="Irina" w:date="2020-09-22T18:10:00Z">
            <w:rPr>
              <w:rFonts w:asciiTheme="majorBidi" w:hAnsiTheme="majorBidi" w:cstheme="majorBidi"/>
              <w:sz w:val="24"/>
              <w:szCs w:val="24"/>
              <w:lang w:bidi="he-IL"/>
            </w:rPr>
          </w:rPrChange>
        </w:rPr>
        <w:t>the trip: 29.6</w:t>
      </w:r>
      <w:del w:id="4346" w:author="Irina" w:date="2020-09-22T12:25:00Z">
        <w:r w:rsidR="00E67144" w:rsidRPr="003B1A38" w:rsidDel="00A62FAE">
          <w:rPr>
            <w:sz w:val="24"/>
            <w:szCs w:val="24"/>
            <w:lang w:val="en-GB" w:bidi="he-IL"/>
            <w:rPrChange w:id="4347" w:author="Irina" w:date="2020-09-22T18:10:00Z">
              <w:rPr>
                <w:rFonts w:asciiTheme="majorBidi" w:hAnsiTheme="majorBidi" w:cstheme="majorBidi"/>
                <w:sz w:val="24"/>
                <w:szCs w:val="24"/>
                <w:lang w:bidi="he-IL"/>
              </w:rPr>
            </w:rPrChange>
          </w:rPr>
          <w:delText xml:space="preserve"> percent </w:delText>
        </w:r>
      </w:del>
      <w:ins w:id="4348" w:author="Irina" w:date="2020-09-22T12:25:00Z">
        <w:r w:rsidR="00A62FAE" w:rsidRPr="003B1A38">
          <w:rPr>
            <w:sz w:val="24"/>
            <w:szCs w:val="24"/>
            <w:lang w:val="en-GB" w:bidi="he-IL"/>
            <w:rPrChange w:id="4349" w:author="Irina" w:date="2020-09-22T18:10:00Z">
              <w:rPr>
                <w:rFonts w:asciiTheme="majorBidi" w:hAnsiTheme="majorBidi" w:cstheme="majorBidi"/>
                <w:sz w:val="24"/>
                <w:szCs w:val="24"/>
                <w:lang w:bidi="he-IL"/>
              </w:rPr>
            </w:rPrChange>
          </w:rPr>
          <w:t xml:space="preserve">% occurred </w:t>
        </w:r>
      </w:ins>
      <w:del w:id="4350" w:author="Irina" w:date="2020-09-22T12:25:00Z">
        <w:r w:rsidR="00E67144" w:rsidRPr="003B1A38" w:rsidDel="00A62FAE">
          <w:rPr>
            <w:sz w:val="24"/>
            <w:szCs w:val="24"/>
            <w:lang w:val="en-GB" w:bidi="he-IL"/>
            <w:rPrChange w:id="4351" w:author="Irina" w:date="2020-09-22T18:10:00Z">
              <w:rPr>
                <w:rFonts w:asciiTheme="majorBidi" w:hAnsiTheme="majorBidi" w:cstheme="majorBidi"/>
                <w:sz w:val="24"/>
                <w:szCs w:val="24"/>
                <w:lang w:bidi="he-IL"/>
              </w:rPr>
            </w:rPrChange>
          </w:rPr>
          <w:delText xml:space="preserve">between </w:delText>
        </w:r>
      </w:del>
      <w:r w:rsidR="00E67144" w:rsidRPr="003B1A38">
        <w:rPr>
          <w:sz w:val="24"/>
          <w:szCs w:val="24"/>
          <w:lang w:val="en-GB" w:bidi="he-IL"/>
          <w:rPrChange w:id="4352" w:author="Irina" w:date="2020-09-22T18:10:00Z">
            <w:rPr>
              <w:rFonts w:asciiTheme="majorBidi" w:hAnsiTheme="majorBidi" w:cstheme="majorBidi"/>
              <w:sz w:val="24"/>
              <w:szCs w:val="24"/>
              <w:lang w:bidi="he-IL"/>
            </w:rPr>
          </w:rPrChange>
        </w:rPr>
        <w:t xml:space="preserve">a week to a month before the </w:t>
      </w:r>
      <w:r w:rsidR="00E67144" w:rsidRPr="003B1A38">
        <w:rPr>
          <w:sz w:val="24"/>
          <w:szCs w:val="24"/>
          <w:lang w:val="en-GB" w:bidi="he-IL"/>
          <w:rPrChange w:id="4353" w:author="Irina" w:date="2020-09-22T18:10:00Z">
            <w:rPr>
              <w:rFonts w:asciiTheme="majorBidi" w:hAnsiTheme="majorBidi" w:cstheme="majorBidi"/>
              <w:sz w:val="24"/>
              <w:szCs w:val="24"/>
              <w:lang w:bidi="he-IL"/>
            </w:rPr>
          </w:rPrChange>
        </w:rPr>
        <w:lastRenderedPageBreak/>
        <w:t>trip</w:t>
      </w:r>
      <w:ins w:id="4354" w:author="Irina" w:date="2020-09-22T12:25:00Z">
        <w:r w:rsidR="00A62FAE" w:rsidRPr="003B1A38">
          <w:rPr>
            <w:sz w:val="24"/>
            <w:szCs w:val="24"/>
            <w:lang w:val="en-GB" w:bidi="he-IL"/>
            <w:rPrChange w:id="4355" w:author="Irina" w:date="2020-09-22T18:10:00Z">
              <w:rPr>
                <w:rFonts w:asciiTheme="majorBidi" w:hAnsiTheme="majorBidi" w:cstheme="majorBidi"/>
                <w:sz w:val="24"/>
                <w:szCs w:val="24"/>
                <w:lang w:bidi="he-IL"/>
              </w:rPr>
            </w:rPrChange>
          </w:rPr>
          <w:t>,</w:t>
        </w:r>
      </w:ins>
      <w:r w:rsidR="00E67144" w:rsidRPr="003B1A38">
        <w:rPr>
          <w:sz w:val="24"/>
          <w:szCs w:val="24"/>
          <w:lang w:val="en-GB" w:bidi="he-IL"/>
          <w:rPrChange w:id="4356" w:author="Irina" w:date="2020-09-22T18:10:00Z">
            <w:rPr>
              <w:rFonts w:asciiTheme="majorBidi" w:hAnsiTheme="majorBidi" w:cstheme="majorBidi"/>
              <w:sz w:val="24"/>
              <w:szCs w:val="24"/>
              <w:lang w:bidi="he-IL"/>
            </w:rPr>
          </w:rPrChange>
        </w:rPr>
        <w:t xml:space="preserve"> and 34.9</w:t>
      </w:r>
      <w:ins w:id="4357" w:author="Irina" w:date="2020-09-22T12:25:00Z">
        <w:r w:rsidR="00A62FAE" w:rsidRPr="003B1A38">
          <w:rPr>
            <w:sz w:val="24"/>
            <w:szCs w:val="24"/>
            <w:lang w:val="en-GB" w:bidi="he-IL"/>
            <w:rPrChange w:id="4358" w:author="Irina" w:date="2020-09-22T18:10:00Z">
              <w:rPr>
                <w:rFonts w:asciiTheme="majorBidi" w:hAnsiTheme="majorBidi" w:cstheme="majorBidi"/>
                <w:sz w:val="24"/>
                <w:szCs w:val="24"/>
                <w:lang w:bidi="he-IL"/>
              </w:rPr>
            </w:rPrChange>
          </w:rPr>
          <w:t>%</w:t>
        </w:r>
      </w:ins>
      <w:del w:id="4359" w:author="Irina" w:date="2020-09-22T12:25:00Z">
        <w:r w:rsidR="00E67144" w:rsidRPr="003B1A38" w:rsidDel="00A62FAE">
          <w:rPr>
            <w:sz w:val="24"/>
            <w:szCs w:val="24"/>
            <w:lang w:val="en-GB" w:bidi="he-IL"/>
            <w:rPrChange w:id="4360" w:author="Irina" w:date="2020-09-22T18:10:00Z">
              <w:rPr>
                <w:rFonts w:asciiTheme="majorBidi" w:hAnsiTheme="majorBidi" w:cstheme="majorBidi"/>
                <w:sz w:val="24"/>
                <w:szCs w:val="24"/>
                <w:lang w:bidi="he-IL"/>
              </w:rPr>
            </w:rPrChange>
          </w:rPr>
          <w:delText xml:space="preserve"> percent</w:delText>
        </w:r>
      </w:del>
      <w:r w:rsidR="00E67144" w:rsidRPr="003B1A38">
        <w:rPr>
          <w:sz w:val="24"/>
          <w:szCs w:val="24"/>
          <w:lang w:val="en-GB" w:bidi="he-IL"/>
          <w:rPrChange w:id="4361" w:author="Irina" w:date="2020-09-22T18:10:00Z">
            <w:rPr>
              <w:rFonts w:asciiTheme="majorBidi" w:hAnsiTheme="majorBidi" w:cstheme="majorBidi"/>
              <w:sz w:val="24"/>
              <w:szCs w:val="24"/>
              <w:lang w:bidi="he-IL"/>
            </w:rPr>
          </w:rPrChange>
        </w:rPr>
        <w:t xml:space="preserve"> one </w:t>
      </w:r>
      <w:del w:id="4362" w:author="Irina" w:date="2020-09-22T12:25:00Z">
        <w:r w:rsidR="00E67144" w:rsidRPr="003B1A38" w:rsidDel="00A62FAE">
          <w:rPr>
            <w:sz w:val="24"/>
            <w:szCs w:val="24"/>
            <w:lang w:val="en-GB" w:bidi="he-IL"/>
            <w:rPrChange w:id="4363" w:author="Irina" w:date="2020-09-22T18:10:00Z">
              <w:rPr>
                <w:rFonts w:asciiTheme="majorBidi" w:hAnsiTheme="majorBidi" w:cstheme="majorBidi"/>
                <w:sz w:val="24"/>
                <w:szCs w:val="24"/>
                <w:lang w:bidi="he-IL"/>
              </w:rPr>
            </w:rPrChange>
          </w:rPr>
          <w:delText>month</w:delText>
        </w:r>
      </w:del>
      <w:del w:id="4364" w:author="Irina" w:date="2020-09-22T17:55:00Z">
        <w:r w:rsidR="00E67144" w:rsidRPr="003B1A38" w:rsidDel="00590FC9">
          <w:rPr>
            <w:sz w:val="24"/>
            <w:szCs w:val="24"/>
            <w:lang w:val="en-GB" w:bidi="he-IL"/>
            <w:rPrChange w:id="4365" w:author="Irina" w:date="2020-09-22T18:10:00Z">
              <w:rPr>
                <w:rFonts w:asciiTheme="majorBidi" w:hAnsiTheme="majorBidi" w:cstheme="majorBidi"/>
                <w:sz w:val="24"/>
                <w:szCs w:val="24"/>
                <w:lang w:bidi="he-IL"/>
              </w:rPr>
            </w:rPrChange>
          </w:rPr>
          <w:delText xml:space="preserve"> </w:delText>
        </w:r>
      </w:del>
      <w:r w:rsidR="00E67144" w:rsidRPr="003B1A38">
        <w:rPr>
          <w:sz w:val="24"/>
          <w:szCs w:val="24"/>
          <w:lang w:val="en-GB" w:bidi="he-IL"/>
          <w:rPrChange w:id="4366" w:author="Irina" w:date="2020-09-22T18:10:00Z">
            <w:rPr>
              <w:rFonts w:asciiTheme="majorBidi" w:hAnsiTheme="majorBidi" w:cstheme="majorBidi"/>
              <w:sz w:val="24"/>
              <w:szCs w:val="24"/>
              <w:lang w:bidi="he-IL"/>
            </w:rPr>
          </w:rPrChange>
        </w:rPr>
        <w:t>to two month</w:t>
      </w:r>
      <w:ins w:id="4367" w:author="Irina" w:date="2020-09-22T12:25:00Z">
        <w:r w:rsidR="00A62FAE" w:rsidRPr="003B1A38">
          <w:rPr>
            <w:sz w:val="24"/>
            <w:szCs w:val="24"/>
            <w:lang w:val="en-GB" w:bidi="he-IL"/>
            <w:rPrChange w:id="4368" w:author="Irina" w:date="2020-09-22T18:10:00Z">
              <w:rPr>
                <w:rFonts w:asciiTheme="majorBidi" w:hAnsiTheme="majorBidi" w:cstheme="majorBidi"/>
                <w:sz w:val="24"/>
                <w:szCs w:val="24"/>
                <w:lang w:bidi="he-IL"/>
              </w:rPr>
            </w:rPrChange>
          </w:rPr>
          <w:t>s</w:t>
        </w:r>
      </w:ins>
      <w:r w:rsidR="00E67144" w:rsidRPr="003B1A38">
        <w:rPr>
          <w:sz w:val="24"/>
          <w:szCs w:val="24"/>
          <w:lang w:val="en-GB" w:bidi="he-IL"/>
          <w:rPrChange w:id="4369" w:author="Irina" w:date="2020-09-22T18:10:00Z">
            <w:rPr>
              <w:rFonts w:asciiTheme="majorBidi" w:hAnsiTheme="majorBidi" w:cstheme="majorBidi"/>
              <w:sz w:val="24"/>
              <w:szCs w:val="24"/>
              <w:lang w:bidi="he-IL"/>
            </w:rPr>
          </w:rPrChange>
        </w:rPr>
        <w:t xml:space="preserve"> before the trip. </w:t>
      </w:r>
      <w:r w:rsidR="00444D3D" w:rsidRPr="003B1A38">
        <w:rPr>
          <w:sz w:val="24"/>
          <w:szCs w:val="24"/>
          <w:lang w:val="en-GB" w:bidi="he-IL"/>
          <w:rPrChange w:id="4370" w:author="Irina" w:date="2020-09-22T18:10:00Z">
            <w:rPr>
              <w:rFonts w:asciiTheme="majorBidi" w:hAnsiTheme="majorBidi" w:cstheme="majorBidi"/>
              <w:sz w:val="24"/>
              <w:szCs w:val="24"/>
              <w:lang w:bidi="he-IL"/>
            </w:rPr>
          </w:rPrChange>
        </w:rPr>
        <w:t xml:space="preserve">The </w:t>
      </w:r>
      <w:r w:rsidR="00E67144" w:rsidRPr="003B1A38">
        <w:rPr>
          <w:sz w:val="24"/>
          <w:szCs w:val="24"/>
          <w:lang w:val="en-GB" w:bidi="he-IL"/>
          <w:rPrChange w:id="4371" w:author="Irina" w:date="2020-09-22T18:10:00Z">
            <w:rPr>
              <w:rFonts w:asciiTheme="majorBidi" w:hAnsiTheme="majorBidi" w:cstheme="majorBidi"/>
              <w:sz w:val="24"/>
              <w:szCs w:val="24"/>
              <w:lang w:bidi="he-IL"/>
            </w:rPr>
          </w:rPrChange>
        </w:rPr>
        <w:t>level of</w:t>
      </w:r>
      <w:r w:rsidR="00510FC1" w:rsidRPr="003B1A38">
        <w:rPr>
          <w:sz w:val="24"/>
          <w:szCs w:val="24"/>
          <w:lang w:val="en-GB" w:bidi="he-IL"/>
          <w:rPrChange w:id="4372" w:author="Irina" w:date="2020-09-22T18:10:00Z">
            <w:rPr>
              <w:rFonts w:asciiTheme="majorBidi" w:hAnsiTheme="majorBidi" w:cstheme="majorBidi"/>
              <w:sz w:val="24"/>
              <w:szCs w:val="24"/>
              <w:lang w:bidi="he-IL"/>
            </w:rPr>
          </w:rPrChange>
        </w:rPr>
        <w:t xml:space="preserve"> </w:t>
      </w:r>
      <w:r w:rsidR="00444D3D" w:rsidRPr="003B1A38">
        <w:rPr>
          <w:sz w:val="24"/>
          <w:szCs w:val="24"/>
          <w:lang w:val="en-GB" w:bidi="he-IL"/>
          <w:rPrChange w:id="4373" w:author="Irina" w:date="2020-09-22T18:10:00Z">
            <w:rPr>
              <w:rFonts w:asciiTheme="majorBidi" w:hAnsiTheme="majorBidi" w:cstheme="majorBidi"/>
              <w:sz w:val="24"/>
              <w:szCs w:val="24"/>
              <w:lang w:bidi="he-IL"/>
            </w:rPr>
          </w:rPrChange>
        </w:rPr>
        <w:t xml:space="preserve">satisfaction </w:t>
      </w:r>
      <w:del w:id="4374" w:author="Irina" w:date="2020-09-22T12:26:00Z">
        <w:r w:rsidR="00444D3D" w:rsidRPr="003B1A38" w:rsidDel="00A62FAE">
          <w:rPr>
            <w:sz w:val="24"/>
            <w:szCs w:val="24"/>
            <w:lang w:val="en-GB" w:bidi="he-IL"/>
            <w:rPrChange w:id="4375" w:author="Irina" w:date="2020-09-22T18:10:00Z">
              <w:rPr>
                <w:rFonts w:asciiTheme="majorBidi" w:hAnsiTheme="majorBidi" w:cstheme="majorBidi"/>
                <w:sz w:val="24"/>
                <w:szCs w:val="24"/>
                <w:lang w:bidi="he-IL"/>
              </w:rPr>
            </w:rPrChange>
          </w:rPr>
          <w:delText xml:space="preserve">form </w:delText>
        </w:r>
      </w:del>
      <w:ins w:id="4376" w:author="Irina" w:date="2020-09-22T12:26:00Z">
        <w:r w:rsidR="00A62FAE" w:rsidRPr="003B1A38">
          <w:rPr>
            <w:sz w:val="24"/>
            <w:szCs w:val="24"/>
            <w:lang w:val="en-GB" w:bidi="he-IL"/>
            <w:rPrChange w:id="4377" w:author="Irina" w:date="2020-09-22T18:10:00Z">
              <w:rPr>
                <w:rFonts w:asciiTheme="majorBidi" w:hAnsiTheme="majorBidi" w:cstheme="majorBidi"/>
                <w:sz w:val="24"/>
                <w:szCs w:val="24"/>
                <w:lang w:bidi="he-IL"/>
              </w:rPr>
            </w:rPrChange>
          </w:rPr>
          <w:t xml:space="preserve">for </w:t>
        </w:r>
      </w:ins>
      <w:r w:rsidR="00444D3D" w:rsidRPr="003B1A38">
        <w:rPr>
          <w:sz w:val="24"/>
          <w:szCs w:val="24"/>
          <w:lang w:val="en-GB" w:bidi="he-IL"/>
          <w:rPrChange w:id="4378" w:author="Irina" w:date="2020-09-22T18:10:00Z">
            <w:rPr>
              <w:rFonts w:asciiTheme="majorBidi" w:hAnsiTheme="majorBidi" w:cstheme="majorBidi"/>
              <w:sz w:val="24"/>
              <w:szCs w:val="24"/>
              <w:lang w:bidi="he-IL"/>
            </w:rPr>
          </w:rPrChange>
        </w:rPr>
        <w:t xml:space="preserve">purchasing accommodation services </w:t>
      </w:r>
      <w:del w:id="4379" w:author="Irina" w:date="2020-09-22T12:26:00Z">
        <w:r w:rsidR="00E67144" w:rsidRPr="003B1A38" w:rsidDel="00A62FAE">
          <w:rPr>
            <w:sz w:val="24"/>
            <w:szCs w:val="24"/>
            <w:lang w:val="en-GB" w:bidi="he-IL"/>
            <w:rPrChange w:id="4380" w:author="Irina" w:date="2020-09-22T18:10:00Z">
              <w:rPr>
                <w:rFonts w:asciiTheme="majorBidi" w:hAnsiTheme="majorBidi" w:cstheme="majorBidi"/>
                <w:sz w:val="24"/>
                <w:szCs w:val="24"/>
                <w:lang w:bidi="he-IL"/>
              </w:rPr>
            </w:rPrChange>
          </w:rPr>
          <w:delText xml:space="preserve">is </w:delText>
        </w:r>
      </w:del>
      <w:ins w:id="4381" w:author="Irina" w:date="2020-09-22T12:26:00Z">
        <w:r w:rsidR="00A62FAE" w:rsidRPr="003B1A38">
          <w:rPr>
            <w:sz w:val="24"/>
            <w:szCs w:val="24"/>
            <w:lang w:val="en-GB" w:bidi="he-IL"/>
            <w:rPrChange w:id="4382" w:author="Irina" w:date="2020-09-22T18:10:00Z">
              <w:rPr>
                <w:rFonts w:asciiTheme="majorBidi" w:hAnsiTheme="majorBidi" w:cstheme="majorBidi"/>
                <w:sz w:val="24"/>
                <w:szCs w:val="24"/>
                <w:lang w:bidi="he-IL"/>
              </w:rPr>
            </w:rPrChange>
          </w:rPr>
          <w:t xml:space="preserve">was </w:t>
        </w:r>
      </w:ins>
      <w:del w:id="4383" w:author="Irina" w:date="2020-09-22T12:26:00Z">
        <w:r w:rsidR="00E67144" w:rsidRPr="003B1A38" w:rsidDel="00A62FAE">
          <w:rPr>
            <w:sz w:val="24"/>
            <w:szCs w:val="24"/>
            <w:lang w:val="en-GB" w:bidi="he-IL"/>
            <w:rPrChange w:id="4384" w:author="Irina" w:date="2020-09-22T18:10:00Z">
              <w:rPr>
                <w:rFonts w:asciiTheme="majorBidi" w:hAnsiTheme="majorBidi" w:cstheme="majorBidi"/>
                <w:sz w:val="24"/>
                <w:szCs w:val="24"/>
                <w:lang w:bidi="he-IL"/>
              </w:rPr>
            </w:rPrChange>
          </w:rPr>
          <w:delText xml:space="preserve">very </w:delText>
        </w:r>
      </w:del>
      <w:ins w:id="4385" w:author="Irina" w:date="2020-09-22T12:26:00Z">
        <w:r w:rsidR="00A62FAE" w:rsidRPr="003B1A38">
          <w:rPr>
            <w:sz w:val="24"/>
            <w:szCs w:val="24"/>
            <w:lang w:val="en-GB" w:bidi="he-IL"/>
            <w:rPrChange w:id="4386" w:author="Irina" w:date="2020-09-22T18:10:00Z">
              <w:rPr>
                <w:rFonts w:asciiTheme="majorBidi" w:hAnsiTheme="majorBidi" w:cstheme="majorBidi"/>
                <w:sz w:val="24"/>
                <w:szCs w:val="24"/>
                <w:lang w:bidi="he-IL"/>
              </w:rPr>
            </w:rPrChange>
          </w:rPr>
          <w:t xml:space="preserve">quite </w:t>
        </w:r>
      </w:ins>
      <w:r w:rsidR="00E67144" w:rsidRPr="003B1A38">
        <w:rPr>
          <w:sz w:val="24"/>
          <w:szCs w:val="24"/>
          <w:lang w:val="en-GB" w:bidi="he-IL"/>
          <w:rPrChange w:id="4387" w:author="Irina" w:date="2020-09-22T18:10:00Z">
            <w:rPr>
              <w:rFonts w:asciiTheme="majorBidi" w:hAnsiTheme="majorBidi" w:cstheme="majorBidi"/>
              <w:sz w:val="24"/>
              <w:szCs w:val="24"/>
              <w:lang w:bidi="he-IL"/>
            </w:rPr>
          </w:rPrChange>
        </w:rPr>
        <w:t xml:space="preserve">good </w:t>
      </w:r>
      <w:r w:rsidR="00510FC1" w:rsidRPr="003B1A38">
        <w:rPr>
          <w:sz w:val="24"/>
          <w:szCs w:val="24"/>
          <w:lang w:val="en-GB" w:bidi="he-IL"/>
          <w:rPrChange w:id="4388" w:author="Irina" w:date="2020-09-22T18:10:00Z">
            <w:rPr>
              <w:rFonts w:asciiTheme="majorBidi" w:hAnsiTheme="majorBidi" w:cstheme="majorBidi"/>
              <w:sz w:val="24"/>
              <w:szCs w:val="24"/>
              <w:lang w:bidi="he-IL"/>
            </w:rPr>
          </w:rPrChange>
        </w:rPr>
        <w:t>(</w:t>
      </w:r>
      <w:ins w:id="4389" w:author="Irina" w:date="2020-09-22T12:26:00Z">
        <w:r w:rsidR="00A62FAE" w:rsidRPr="003B1A38">
          <w:rPr>
            <w:sz w:val="24"/>
            <w:szCs w:val="24"/>
            <w:lang w:val="en-GB" w:bidi="he-IL"/>
            <w:rPrChange w:id="4390" w:author="Irina" w:date="2020-09-22T18:10:00Z">
              <w:rPr>
                <w:rFonts w:asciiTheme="majorBidi" w:hAnsiTheme="majorBidi" w:cstheme="majorBidi"/>
                <w:sz w:val="24"/>
                <w:szCs w:val="24"/>
                <w:lang w:bidi="he-IL"/>
              </w:rPr>
            </w:rPrChange>
          </w:rPr>
          <w:t xml:space="preserve">a </w:t>
        </w:r>
      </w:ins>
      <w:r w:rsidR="00510FC1" w:rsidRPr="003B1A38">
        <w:rPr>
          <w:sz w:val="24"/>
          <w:szCs w:val="24"/>
          <w:lang w:val="en-GB" w:bidi="he-IL"/>
          <w:rPrChange w:id="4391" w:author="Irina" w:date="2020-09-22T18:10:00Z">
            <w:rPr>
              <w:rFonts w:asciiTheme="majorBidi" w:hAnsiTheme="majorBidi" w:cstheme="majorBidi"/>
              <w:sz w:val="24"/>
              <w:szCs w:val="24"/>
              <w:lang w:bidi="he-IL"/>
            </w:rPr>
          </w:rPrChange>
        </w:rPr>
        <w:t xml:space="preserve">mean </w:t>
      </w:r>
      <w:ins w:id="4392" w:author="Irina" w:date="2020-09-22T12:26:00Z">
        <w:r w:rsidR="00A62FAE" w:rsidRPr="003B1A38">
          <w:rPr>
            <w:sz w:val="24"/>
            <w:szCs w:val="24"/>
            <w:lang w:val="en-GB" w:bidi="he-IL"/>
            <w:rPrChange w:id="4393" w:author="Irina" w:date="2020-09-22T18:10:00Z">
              <w:rPr>
                <w:rFonts w:asciiTheme="majorBidi" w:hAnsiTheme="majorBidi" w:cstheme="majorBidi"/>
                <w:sz w:val="24"/>
                <w:szCs w:val="24"/>
                <w:lang w:bidi="he-IL"/>
              </w:rPr>
            </w:rPrChange>
          </w:rPr>
          <w:t xml:space="preserve">of </w:t>
        </w:r>
      </w:ins>
      <w:r w:rsidR="00510FC1" w:rsidRPr="003B1A38">
        <w:rPr>
          <w:sz w:val="24"/>
          <w:szCs w:val="24"/>
          <w:lang w:val="en-GB" w:bidi="he-IL"/>
          <w:rPrChange w:id="4394" w:author="Irina" w:date="2020-09-22T18:10:00Z">
            <w:rPr>
              <w:rFonts w:asciiTheme="majorBidi" w:hAnsiTheme="majorBidi" w:cstheme="majorBidi"/>
              <w:sz w:val="24"/>
              <w:szCs w:val="24"/>
              <w:lang w:bidi="he-IL"/>
            </w:rPr>
          </w:rPrChange>
        </w:rPr>
        <w:t>3.83</w:t>
      </w:r>
      <w:ins w:id="4395" w:author="Irina" w:date="2020-09-22T12:26:00Z">
        <w:r w:rsidR="00A62FAE" w:rsidRPr="003B1A38">
          <w:rPr>
            <w:sz w:val="24"/>
            <w:szCs w:val="24"/>
            <w:lang w:val="en-GB" w:bidi="he-IL"/>
            <w:rPrChange w:id="4396" w:author="Irina" w:date="2020-09-22T18:10:00Z">
              <w:rPr>
                <w:rFonts w:asciiTheme="majorBidi" w:hAnsiTheme="majorBidi" w:cstheme="majorBidi"/>
                <w:sz w:val="24"/>
                <w:szCs w:val="24"/>
                <w:lang w:bidi="he-IL"/>
              </w:rPr>
            </w:rPrChange>
          </w:rPr>
          <w:t>, in which</w:t>
        </w:r>
      </w:ins>
      <w:r w:rsidR="00510FC1" w:rsidRPr="003B1A38">
        <w:rPr>
          <w:sz w:val="24"/>
          <w:szCs w:val="24"/>
          <w:lang w:val="en-GB" w:bidi="he-IL"/>
          <w:rPrChange w:id="4397" w:author="Irina" w:date="2020-09-22T18:10:00Z">
            <w:rPr>
              <w:rFonts w:asciiTheme="majorBidi" w:hAnsiTheme="majorBidi" w:cstheme="majorBidi"/>
              <w:sz w:val="24"/>
              <w:szCs w:val="24"/>
              <w:lang w:bidi="he-IL"/>
            </w:rPr>
          </w:rPrChange>
        </w:rPr>
        <w:t xml:space="preserve"> 1</w:t>
      </w:r>
      <w:ins w:id="4398" w:author="Irina" w:date="2020-09-22T12:26:00Z">
        <w:r w:rsidR="00A62FAE" w:rsidRPr="003B1A38">
          <w:rPr>
            <w:sz w:val="24"/>
            <w:szCs w:val="24"/>
            <w:lang w:val="en-GB" w:bidi="he-IL"/>
            <w:rPrChange w:id="4399" w:author="Irina" w:date="2020-09-22T18:10:00Z">
              <w:rPr>
                <w:rFonts w:asciiTheme="majorBidi" w:hAnsiTheme="majorBidi" w:cstheme="majorBidi"/>
                <w:sz w:val="24"/>
                <w:szCs w:val="24"/>
                <w:lang w:bidi="he-IL"/>
              </w:rPr>
            </w:rPrChange>
          </w:rPr>
          <w:t>=</w:t>
        </w:r>
      </w:ins>
      <w:del w:id="4400" w:author="Irina" w:date="2020-09-22T12:26:00Z">
        <w:r w:rsidR="00510FC1" w:rsidRPr="003B1A38" w:rsidDel="00A62FAE">
          <w:rPr>
            <w:sz w:val="24"/>
            <w:szCs w:val="24"/>
            <w:vertAlign w:val="subscript"/>
            <w:lang w:val="en-GB" w:bidi="he-IL"/>
            <w:rPrChange w:id="4401" w:author="Irina" w:date="2020-09-22T18:10:00Z">
              <w:rPr>
                <w:rFonts w:asciiTheme="majorBidi" w:hAnsiTheme="majorBidi" w:cstheme="majorBidi"/>
                <w:sz w:val="24"/>
                <w:szCs w:val="24"/>
                <w:lang w:bidi="he-IL"/>
              </w:rPr>
            </w:rPrChange>
          </w:rPr>
          <w:delText>-</w:delText>
        </w:r>
      </w:del>
      <w:r w:rsidR="00510FC1" w:rsidRPr="003B1A38">
        <w:rPr>
          <w:sz w:val="24"/>
          <w:szCs w:val="24"/>
          <w:lang w:val="en-GB" w:bidi="he-IL"/>
          <w:rPrChange w:id="4402" w:author="Irina" w:date="2020-09-22T18:10:00Z">
            <w:rPr>
              <w:rFonts w:asciiTheme="majorBidi" w:hAnsiTheme="majorBidi" w:cstheme="majorBidi"/>
              <w:sz w:val="24"/>
              <w:szCs w:val="24"/>
              <w:lang w:bidi="he-IL"/>
            </w:rPr>
          </w:rPrChange>
        </w:rPr>
        <w:t>poor, 5</w:t>
      </w:r>
      <w:del w:id="4403" w:author="Irina" w:date="2020-09-22T12:26:00Z">
        <w:r w:rsidR="00510FC1" w:rsidRPr="003B1A38" w:rsidDel="00A62FAE">
          <w:rPr>
            <w:sz w:val="24"/>
            <w:szCs w:val="24"/>
            <w:lang w:val="en-GB" w:bidi="he-IL"/>
            <w:rPrChange w:id="4404" w:author="Irina" w:date="2020-09-22T18:10:00Z">
              <w:rPr>
                <w:rFonts w:asciiTheme="majorBidi" w:hAnsiTheme="majorBidi" w:cstheme="majorBidi"/>
                <w:sz w:val="24"/>
                <w:szCs w:val="24"/>
                <w:lang w:bidi="he-IL"/>
              </w:rPr>
            </w:rPrChange>
          </w:rPr>
          <w:delText xml:space="preserve">- </w:delText>
        </w:r>
      </w:del>
      <w:ins w:id="4405" w:author="Irina" w:date="2020-09-22T12:26:00Z">
        <w:r w:rsidR="00A62FAE" w:rsidRPr="003B1A38">
          <w:rPr>
            <w:sz w:val="24"/>
            <w:szCs w:val="24"/>
            <w:lang w:val="en-GB" w:bidi="he-IL"/>
            <w:rPrChange w:id="4406" w:author="Irina" w:date="2020-09-22T18:10:00Z">
              <w:rPr>
                <w:rFonts w:asciiTheme="majorBidi" w:hAnsiTheme="majorBidi" w:cstheme="majorBidi"/>
                <w:sz w:val="24"/>
                <w:szCs w:val="24"/>
                <w:lang w:bidi="he-IL"/>
              </w:rPr>
            </w:rPrChange>
          </w:rPr>
          <w:t>=</w:t>
        </w:r>
      </w:ins>
      <w:r w:rsidR="00510FC1" w:rsidRPr="003B1A38">
        <w:rPr>
          <w:sz w:val="24"/>
          <w:szCs w:val="24"/>
          <w:lang w:val="en-GB" w:bidi="he-IL"/>
          <w:rPrChange w:id="4407" w:author="Irina" w:date="2020-09-22T18:10:00Z">
            <w:rPr>
              <w:rFonts w:asciiTheme="majorBidi" w:hAnsiTheme="majorBidi" w:cstheme="majorBidi"/>
              <w:sz w:val="24"/>
              <w:szCs w:val="24"/>
              <w:lang w:bidi="he-IL"/>
            </w:rPr>
          </w:rPrChange>
        </w:rPr>
        <w:t xml:space="preserve">excellent) </w:t>
      </w:r>
      <w:r w:rsidR="00E67144" w:rsidRPr="003B1A38">
        <w:rPr>
          <w:sz w:val="24"/>
          <w:szCs w:val="24"/>
          <w:lang w:val="en-GB" w:bidi="he-IL"/>
          <w:rPrChange w:id="4408" w:author="Irina" w:date="2020-09-22T18:10:00Z">
            <w:rPr>
              <w:rFonts w:asciiTheme="majorBidi" w:hAnsiTheme="majorBidi" w:cstheme="majorBidi"/>
              <w:sz w:val="24"/>
              <w:szCs w:val="24"/>
              <w:lang w:bidi="he-IL"/>
            </w:rPr>
          </w:rPrChange>
        </w:rPr>
        <w:t>and</w:t>
      </w:r>
      <w:r w:rsidR="00444D3D" w:rsidRPr="003B1A38">
        <w:rPr>
          <w:sz w:val="24"/>
          <w:szCs w:val="24"/>
          <w:lang w:val="en-GB" w:bidi="he-IL"/>
          <w:rPrChange w:id="4409" w:author="Irina" w:date="2020-09-22T18:10:00Z">
            <w:rPr>
              <w:rFonts w:asciiTheme="majorBidi" w:hAnsiTheme="majorBidi" w:cstheme="majorBidi"/>
              <w:sz w:val="24"/>
              <w:szCs w:val="24"/>
              <w:lang w:bidi="he-IL"/>
            </w:rPr>
          </w:rPrChange>
        </w:rPr>
        <w:t xml:space="preserve"> </w:t>
      </w:r>
      <w:ins w:id="4410" w:author="Irina" w:date="2020-09-22T17:55:00Z">
        <w:r w:rsidR="00590FC9" w:rsidRPr="003B1A38">
          <w:rPr>
            <w:sz w:val="24"/>
            <w:szCs w:val="24"/>
            <w:lang w:val="en-GB" w:bidi="he-IL"/>
            <w:rPrChange w:id="4411" w:author="Irina" w:date="2020-09-22T18:10:00Z">
              <w:rPr>
                <w:rFonts w:ascii="Times" w:hAnsi="Times" w:cstheme="majorBidi"/>
                <w:sz w:val="24"/>
                <w:szCs w:val="24"/>
                <w:lang w:val="en-GB" w:bidi="he-IL"/>
              </w:rPr>
            </w:rPrChange>
          </w:rPr>
          <w:t xml:space="preserve">was </w:t>
        </w:r>
      </w:ins>
      <w:r w:rsidR="00444D3D" w:rsidRPr="003B1A38">
        <w:rPr>
          <w:sz w:val="24"/>
          <w:szCs w:val="24"/>
          <w:lang w:val="en-GB" w:bidi="he-IL"/>
          <w:rPrChange w:id="4412" w:author="Irina" w:date="2020-09-22T18:10:00Z">
            <w:rPr>
              <w:rFonts w:asciiTheme="majorBidi" w:hAnsiTheme="majorBidi" w:cstheme="majorBidi"/>
              <w:sz w:val="24"/>
              <w:szCs w:val="24"/>
              <w:lang w:bidi="he-IL"/>
            </w:rPr>
          </w:rPrChange>
        </w:rPr>
        <w:t xml:space="preserve">similar </w:t>
      </w:r>
      <w:del w:id="4413" w:author="Irina" w:date="2020-09-22T12:27:00Z">
        <w:r w:rsidR="009D7901" w:rsidRPr="003B1A38" w:rsidDel="00A62FAE">
          <w:rPr>
            <w:sz w:val="24"/>
            <w:szCs w:val="24"/>
            <w:lang w:val="en-GB" w:bidi="he-IL"/>
            <w:rPrChange w:id="4414" w:author="Irina" w:date="2020-09-22T18:10:00Z">
              <w:rPr>
                <w:rFonts w:asciiTheme="majorBidi" w:hAnsiTheme="majorBidi" w:cstheme="majorBidi"/>
                <w:sz w:val="24"/>
                <w:szCs w:val="24"/>
                <w:lang w:bidi="he-IL"/>
              </w:rPr>
            </w:rPrChange>
          </w:rPr>
          <w:delText>in</w:delText>
        </w:r>
        <w:r w:rsidR="00444D3D" w:rsidRPr="003B1A38" w:rsidDel="00A62FAE">
          <w:rPr>
            <w:sz w:val="24"/>
            <w:szCs w:val="24"/>
            <w:lang w:val="en-GB" w:bidi="he-IL"/>
            <w:rPrChange w:id="4415" w:author="Irina" w:date="2020-09-22T18:10:00Z">
              <w:rPr>
                <w:rFonts w:asciiTheme="majorBidi" w:hAnsiTheme="majorBidi" w:cstheme="majorBidi"/>
                <w:sz w:val="24"/>
                <w:szCs w:val="24"/>
                <w:lang w:bidi="he-IL"/>
              </w:rPr>
            </w:rPrChange>
          </w:rPr>
          <w:delText xml:space="preserve"> </w:delText>
        </w:r>
      </w:del>
      <w:ins w:id="4416" w:author="Irina" w:date="2020-09-22T12:27:00Z">
        <w:r w:rsidR="00A62FAE" w:rsidRPr="003B1A38">
          <w:rPr>
            <w:sz w:val="24"/>
            <w:szCs w:val="24"/>
            <w:lang w:val="en-GB" w:bidi="he-IL"/>
            <w:rPrChange w:id="4417" w:author="Irina" w:date="2020-09-22T18:10:00Z">
              <w:rPr>
                <w:rFonts w:asciiTheme="majorBidi" w:hAnsiTheme="majorBidi" w:cstheme="majorBidi"/>
                <w:sz w:val="24"/>
                <w:szCs w:val="24"/>
                <w:lang w:bidi="he-IL"/>
              </w:rPr>
            </w:rPrChange>
          </w:rPr>
          <w:t xml:space="preserve">for </w:t>
        </w:r>
      </w:ins>
      <w:r w:rsidR="00444D3D" w:rsidRPr="003B1A38">
        <w:rPr>
          <w:sz w:val="24"/>
          <w:szCs w:val="24"/>
          <w:lang w:val="en-GB" w:bidi="he-IL"/>
          <w:rPrChange w:id="4418" w:author="Irina" w:date="2020-09-22T18:10:00Z">
            <w:rPr>
              <w:rFonts w:asciiTheme="majorBidi" w:hAnsiTheme="majorBidi" w:cstheme="majorBidi"/>
              <w:sz w:val="24"/>
              <w:szCs w:val="24"/>
              <w:lang w:bidi="he-IL"/>
            </w:rPr>
          </w:rPrChange>
        </w:rPr>
        <w:t>all purchasing channels.</w:t>
      </w:r>
    </w:p>
    <w:p w14:paraId="4C07B10F" w14:textId="19A79FF2" w:rsidR="00473567" w:rsidRPr="003B1A38" w:rsidRDefault="000A440E">
      <w:pPr>
        <w:autoSpaceDE w:val="0"/>
        <w:autoSpaceDN w:val="0"/>
        <w:adjustRightInd w:val="0"/>
        <w:spacing w:after="240" w:line="480" w:lineRule="auto"/>
        <w:ind w:firstLine="720"/>
        <w:jc w:val="left"/>
        <w:rPr>
          <w:sz w:val="24"/>
          <w:szCs w:val="24"/>
          <w:lang w:val="en-GB"/>
          <w:rPrChange w:id="4419" w:author="Irina" w:date="2020-09-22T18:10:00Z">
            <w:rPr>
              <w:rFonts w:asciiTheme="majorBidi" w:hAnsiTheme="majorBidi" w:cstheme="majorBidi"/>
              <w:sz w:val="24"/>
              <w:szCs w:val="24"/>
            </w:rPr>
          </w:rPrChange>
        </w:rPr>
        <w:pPrChange w:id="4420" w:author="Irina" w:date="2020-09-22T17:38:00Z">
          <w:pPr>
            <w:autoSpaceDE w:val="0"/>
            <w:autoSpaceDN w:val="0"/>
            <w:adjustRightInd w:val="0"/>
            <w:spacing w:after="240" w:line="360" w:lineRule="auto"/>
            <w:jc w:val="both"/>
          </w:pPr>
        </w:pPrChange>
      </w:pPr>
      <w:r w:rsidRPr="003B1A38">
        <w:rPr>
          <w:sz w:val="24"/>
          <w:szCs w:val="24"/>
          <w:lang w:val="en-GB" w:bidi="he-IL"/>
          <w:rPrChange w:id="4421" w:author="Irina" w:date="2020-09-22T18:10:00Z">
            <w:rPr>
              <w:rFonts w:asciiTheme="majorBidi" w:hAnsiTheme="majorBidi" w:cstheme="majorBidi"/>
              <w:sz w:val="24"/>
              <w:szCs w:val="24"/>
              <w:lang w:bidi="he-IL"/>
            </w:rPr>
          </w:rPrChange>
        </w:rPr>
        <w:t>About 44.2</w:t>
      </w:r>
      <w:del w:id="4422" w:author="Irina" w:date="2020-09-22T12:27:00Z">
        <w:r w:rsidRPr="003B1A38" w:rsidDel="00A62FAE">
          <w:rPr>
            <w:sz w:val="24"/>
            <w:szCs w:val="24"/>
            <w:lang w:val="en-GB" w:bidi="he-IL"/>
            <w:rPrChange w:id="4423" w:author="Irina" w:date="2020-09-22T18:10:00Z">
              <w:rPr>
                <w:rFonts w:asciiTheme="majorBidi" w:hAnsiTheme="majorBidi" w:cstheme="majorBidi"/>
                <w:sz w:val="24"/>
                <w:szCs w:val="24"/>
                <w:lang w:bidi="he-IL"/>
              </w:rPr>
            </w:rPrChange>
          </w:rPr>
          <w:delText xml:space="preserve"> percent</w:delText>
        </w:r>
      </w:del>
      <w:ins w:id="4424" w:author="Irina" w:date="2020-09-22T12:27:00Z">
        <w:r w:rsidR="00A62FAE" w:rsidRPr="003B1A38">
          <w:rPr>
            <w:sz w:val="24"/>
            <w:szCs w:val="24"/>
            <w:lang w:val="en-GB" w:bidi="he-IL"/>
            <w:rPrChange w:id="4425" w:author="Irina" w:date="2020-09-22T18:10:00Z">
              <w:rPr>
                <w:rFonts w:asciiTheme="majorBidi" w:hAnsiTheme="majorBidi" w:cstheme="majorBidi"/>
                <w:sz w:val="24"/>
                <w:szCs w:val="24"/>
                <w:lang w:bidi="he-IL"/>
              </w:rPr>
            </w:rPrChange>
          </w:rPr>
          <w:t>%</w:t>
        </w:r>
      </w:ins>
      <w:r w:rsidRPr="003B1A38">
        <w:rPr>
          <w:sz w:val="24"/>
          <w:szCs w:val="24"/>
          <w:lang w:val="en-GB" w:bidi="he-IL"/>
          <w:rPrChange w:id="4426" w:author="Irina" w:date="2020-09-22T18:10:00Z">
            <w:rPr>
              <w:rFonts w:asciiTheme="majorBidi" w:hAnsiTheme="majorBidi" w:cstheme="majorBidi"/>
              <w:sz w:val="24"/>
              <w:szCs w:val="24"/>
              <w:lang w:bidi="he-IL"/>
            </w:rPr>
          </w:rPrChange>
        </w:rPr>
        <w:t xml:space="preserve"> of</w:t>
      </w:r>
      <w:del w:id="4427" w:author="Irina" w:date="2020-09-22T12:27:00Z">
        <w:r w:rsidRPr="003B1A38" w:rsidDel="00A62FAE">
          <w:rPr>
            <w:sz w:val="24"/>
            <w:szCs w:val="24"/>
            <w:lang w:val="en-GB" w:bidi="he-IL"/>
            <w:rPrChange w:id="4428" w:author="Irina" w:date="2020-09-22T18:10:00Z">
              <w:rPr>
                <w:rFonts w:asciiTheme="majorBidi" w:hAnsiTheme="majorBidi" w:cstheme="majorBidi"/>
                <w:sz w:val="24"/>
                <w:szCs w:val="24"/>
                <w:lang w:bidi="he-IL"/>
              </w:rPr>
            </w:rPrChange>
          </w:rPr>
          <w:delText xml:space="preserve"> the</w:delText>
        </w:r>
      </w:del>
      <w:r w:rsidRPr="003B1A38">
        <w:rPr>
          <w:sz w:val="24"/>
          <w:szCs w:val="24"/>
          <w:lang w:val="en-GB" w:bidi="he-IL"/>
          <w:rPrChange w:id="4429" w:author="Irina" w:date="2020-09-22T18:10:00Z">
            <w:rPr>
              <w:rFonts w:asciiTheme="majorBidi" w:hAnsiTheme="majorBidi" w:cstheme="majorBidi"/>
              <w:sz w:val="24"/>
              <w:szCs w:val="24"/>
              <w:lang w:bidi="he-IL"/>
            </w:rPr>
          </w:rPrChange>
        </w:rPr>
        <w:t xml:space="preserve"> independent tourist</w:t>
      </w:r>
      <w:ins w:id="4430" w:author="Irina" w:date="2020-09-22T12:27:00Z">
        <w:r w:rsidR="00A62FAE" w:rsidRPr="003B1A38">
          <w:rPr>
            <w:sz w:val="24"/>
            <w:szCs w:val="24"/>
            <w:lang w:val="en-GB" w:bidi="he-IL"/>
            <w:rPrChange w:id="4431" w:author="Irina" w:date="2020-09-22T18:10:00Z">
              <w:rPr>
                <w:rFonts w:asciiTheme="majorBidi" w:hAnsiTheme="majorBidi" w:cstheme="majorBidi"/>
                <w:sz w:val="24"/>
                <w:szCs w:val="24"/>
                <w:lang w:bidi="he-IL"/>
              </w:rPr>
            </w:rPrChange>
          </w:rPr>
          <w:t>s</w:t>
        </w:r>
      </w:ins>
      <w:r w:rsidRPr="003B1A38">
        <w:rPr>
          <w:sz w:val="24"/>
          <w:szCs w:val="24"/>
          <w:lang w:val="en-GB" w:bidi="he-IL"/>
          <w:rPrChange w:id="4432" w:author="Irina" w:date="2020-09-22T18:10:00Z">
            <w:rPr>
              <w:rFonts w:asciiTheme="majorBidi" w:hAnsiTheme="majorBidi" w:cstheme="majorBidi"/>
              <w:sz w:val="24"/>
              <w:szCs w:val="24"/>
              <w:lang w:bidi="he-IL"/>
            </w:rPr>
          </w:rPrChange>
        </w:rPr>
        <w:t xml:space="preserve"> </w:t>
      </w:r>
      <w:del w:id="4433" w:author="Irina" w:date="2020-09-22T12:27:00Z">
        <w:r w:rsidRPr="003B1A38" w:rsidDel="00F16CD3">
          <w:rPr>
            <w:sz w:val="24"/>
            <w:szCs w:val="24"/>
            <w:lang w:val="en-GB" w:bidi="he-IL"/>
            <w:rPrChange w:id="4434" w:author="Irina" w:date="2020-09-22T18:10:00Z">
              <w:rPr>
                <w:rFonts w:asciiTheme="majorBidi" w:hAnsiTheme="majorBidi" w:cstheme="majorBidi"/>
                <w:sz w:val="24"/>
                <w:szCs w:val="24"/>
                <w:lang w:bidi="he-IL"/>
              </w:rPr>
            </w:rPrChange>
          </w:rPr>
          <w:delText>(that</w:delText>
        </w:r>
      </w:del>
      <w:ins w:id="4435" w:author="Irina" w:date="2020-09-22T12:27:00Z">
        <w:r w:rsidR="00F16CD3" w:rsidRPr="003B1A38">
          <w:rPr>
            <w:sz w:val="24"/>
            <w:szCs w:val="24"/>
            <w:lang w:val="en-GB" w:bidi="he-IL"/>
            <w:rPrChange w:id="4436" w:author="Irina" w:date="2020-09-22T18:10:00Z">
              <w:rPr>
                <w:rFonts w:asciiTheme="majorBidi" w:hAnsiTheme="majorBidi" w:cstheme="majorBidi"/>
                <w:sz w:val="24"/>
                <w:szCs w:val="24"/>
                <w:lang w:bidi="he-IL"/>
              </w:rPr>
            </w:rPrChange>
          </w:rPr>
          <w:t>(who</w:t>
        </w:r>
      </w:ins>
      <w:r w:rsidRPr="003B1A38">
        <w:rPr>
          <w:sz w:val="24"/>
          <w:szCs w:val="24"/>
          <w:lang w:val="en-GB" w:bidi="he-IL"/>
          <w:rPrChange w:id="4437" w:author="Irina" w:date="2020-09-22T18:10:00Z">
            <w:rPr>
              <w:rFonts w:asciiTheme="majorBidi" w:hAnsiTheme="majorBidi" w:cstheme="majorBidi"/>
              <w:sz w:val="24"/>
              <w:szCs w:val="24"/>
              <w:lang w:bidi="he-IL"/>
            </w:rPr>
          </w:rPrChange>
        </w:rPr>
        <w:t xml:space="preserve"> answer</w:t>
      </w:r>
      <w:ins w:id="4438" w:author="Irina" w:date="2020-09-22T12:27:00Z">
        <w:r w:rsidR="00F16CD3" w:rsidRPr="003B1A38">
          <w:rPr>
            <w:sz w:val="24"/>
            <w:szCs w:val="24"/>
            <w:lang w:val="en-GB" w:bidi="he-IL"/>
            <w:rPrChange w:id="4439" w:author="Irina" w:date="2020-09-22T18:10:00Z">
              <w:rPr>
                <w:rFonts w:asciiTheme="majorBidi" w:hAnsiTheme="majorBidi" w:cstheme="majorBidi"/>
                <w:sz w:val="24"/>
                <w:szCs w:val="24"/>
                <w:lang w:bidi="he-IL"/>
              </w:rPr>
            </w:rPrChange>
          </w:rPr>
          <w:t>ed</w:t>
        </w:r>
      </w:ins>
      <w:r w:rsidRPr="003B1A38">
        <w:rPr>
          <w:sz w:val="24"/>
          <w:szCs w:val="24"/>
          <w:lang w:val="en-GB" w:bidi="he-IL"/>
          <w:rPrChange w:id="4440" w:author="Irina" w:date="2020-09-22T18:10:00Z">
            <w:rPr>
              <w:rFonts w:asciiTheme="majorBidi" w:hAnsiTheme="majorBidi" w:cstheme="majorBidi"/>
              <w:sz w:val="24"/>
              <w:szCs w:val="24"/>
              <w:lang w:bidi="he-IL"/>
            </w:rPr>
          </w:rPrChange>
        </w:rPr>
        <w:t xml:space="preserve"> the question </w:t>
      </w:r>
      <w:del w:id="4441" w:author="Irina" w:date="2020-09-22T12:27:00Z">
        <w:r w:rsidRPr="003B1A38" w:rsidDel="00F16CD3">
          <w:rPr>
            <w:sz w:val="24"/>
            <w:szCs w:val="24"/>
            <w:lang w:val="en-GB" w:bidi="he-IL"/>
            <w:rPrChange w:id="4442" w:author="Irina" w:date="2020-09-22T18:10:00Z">
              <w:rPr>
                <w:rFonts w:asciiTheme="majorBidi" w:hAnsiTheme="majorBidi" w:cstheme="majorBidi"/>
                <w:sz w:val="24"/>
                <w:szCs w:val="24"/>
                <w:lang w:bidi="he-IL"/>
              </w:rPr>
            </w:rPrChange>
          </w:rPr>
          <w:delText xml:space="preserve">regarding </w:delText>
        </w:r>
      </w:del>
      <w:ins w:id="4443" w:author="Irina" w:date="2020-09-22T12:27:00Z">
        <w:r w:rsidR="00F16CD3" w:rsidRPr="003B1A38">
          <w:rPr>
            <w:sz w:val="24"/>
            <w:szCs w:val="24"/>
            <w:lang w:val="en-GB" w:bidi="he-IL"/>
            <w:rPrChange w:id="4444" w:author="Irina" w:date="2020-09-22T18:10:00Z">
              <w:rPr>
                <w:rFonts w:asciiTheme="majorBidi" w:hAnsiTheme="majorBidi" w:cstheme="majorBidi"/>
                <w:sz w:val="24"/>
                <w:szCs w:val="24"/>
                <w:lang w:bidi="he-IL"/>
              </w:rPr>
            </w:rPrChange>
          </w:rPr>
          <w:t xml:space="preserve">about </w:t>
        </w:r>
      </w:ins>
      <w:r w:rsidRPr="003B1A38">
        <w:rPr>
          <w:sz w:val="24"/>
          <w:szCs w:val="24"/>
          <w:lang w:val="en-GB" w:bidi="he-IL"/>
          <w:rPrChange w:id="4445" w:author="Irina" w:date="2020-09-22T18:10:00Z">
            <w:rPr>
              <w:rFonts w:asciiTheme="majorBidi" w:hAnsiTheme="majorBidi" w:cstheme="majorBidi"/>
              <w:sz w:val="24"/>
              <w:szCs w:val="24"/>
              <w:lang w:bidi="he-IL"/>
            </w:rPr>
          </w:rPrChange>
        </w:rPr>
        <w:t xml:space="preserve">car </w:t>
      </w:r>
      <w:del w:id="4446" w:author="Irina" w:date="2020-09-22T12:27:00Z">
        <w:r w:rsidRPr="003B1A38" w:rsidDel="00F16CD3">
          <w:rPr>
            <w:sz w:val="24"/>
            <w:szCs w:val="24"/>
            <w:lang w:val="en-GB" w:bidi="he-IL"/>
            <w:rPrChange w:id="4447" w:author="Irina" w:date="2020-09-22T18:10:00Z">
              <w:rPr>
                <w:rFonts w:asciiTheme="majorBidi" w:hAnsiTheme="majorBidi" w:cstheme="majorBidi"/>
                <w:sz w:val="24"/>
                <w:szCs w:val="24"/>
                <w:lang w:bidi="he-IL"/>
              </w:rPr>
            </w:rPrChange>
          </w:rPr>
          <w:delText xml:space="preserve">hire </w:delText>
        </w:r>
      </w:del>
      <w:ins w:id="4448" w:author="Irina" w:date="2020-09-22T12:27:00Z">
        <w:r w:rsidR="00F16CD3" w:rsidRPr="003B1A38">
          <w:rPr>
            <w:sz w:val="24"/>
            <w:szCs w:val="24"/>
            <w:lang w:val="en-GB" w:bidi="he-IL"/>
            <w:rPrChange w:id="4449" w:author="Irina" w:date="2020-09-22T18:10:00Z">
              <w:rPr>
                <w:rFonts w:asciiTheme="majorBidi" w:hAnsiTheme="majorBidi" w:cstheme="majorBidi"/>
                <w:sz w:val="24"/>
                <w:szCs w:val="24"/>
                <w:lang w:bidi="he-IL"/>
              </w:rPr>
            </w:rPrChange>
          </w:rPr>
          <w:t>rental</w:t>
        </w:r>
      </w:ins>
      <w:del w:id="4450" w:author="Irina" w:date="2020-09-22T12:27:00Z">
        <w:r w:rsidRPr="003B1A38" w:rsidDel="00F16CD3">
          <w:rPr>
            <w:sz w:val="24"/>
            <w:szCs w:val="24"/>
            <w:lang w:val="en-GB" w:bidi="he-IL"/>
            <w:rPrChange w:id="4451" w:author="Irina" w:date="2020-09-22T18:10:00Z">
              <w:rPr>
                <w:rFonts w:asciiTheme="majorBidi" w:hAnsiTheme="majorBidi" w:cstheme="majorBidi"/>
                <w:sz w:val="24"/>
                <w:szCs w:val="24"/>
                <w:lang w:bidi="he-IL"/>
              </w:rPr>
            </w:rPrChange>
          </w:rPr>
          <w:delText>in Israel</w:delText>
        </w:r>
      </w:del>
      <w:r w:rsidRPr="003B1A38">
        <w:rPr>
          <w:sz w:val="24"/>
          <w:szCs w:val="24"/>
          <w:lang w:val="en-GB" w:bidi="he-IL"/>
          <w:rPrChange w:id="4452" w:author="Irina" w:date="2020-09-22T18:10:00Z">
            <w:rPr>
              <w:rFonts w:asciiTheme="majorBidi" w:hAnsiTheme="majorBidi" w:cstheme="majorBidi"/>
              <w:sz w:val="24"/>
              <w:szCs w:val="24"/>
              <w:lang w:bidi="he-IL"/>
            </w:rPr>
          </w:rPrChange>
        </w:rPr>
        <w:t xml:space="preserve">) </w:t>
      </w:r>
      <w:del w:id="4453" w:author="Irina" w:date="2020-09-22T12:28:00Z">
        <w:r w:rsidRPr="003B1A38" w:rsidDel="00F16CD3">
          <w:rPr>
            <w:sz w:val="24"/>
            <w:szCs w:val="24"/>
            <w:lang w:val="en-GB" w:bidi="he-IL"/>
            <w:rPrChange w:id="4454" w:author="Irina" w:date="2020-09-22T18:10:00Z">
              <w:rPr>
                <w:rFonts w:asciiTheme="majorBidi" w:hAnsiTheme="majorBidi" w:cstheme="majorBidi"/>
                <w:sz w:val="24"/>
                <w:szCs w:val="24"/>
                <w:lang w:bidi="he-IL"/>
              </w:rPr>
            </w:rPrChange>
          </w:rPr>
          <w:delText xml:space="preserve">do </w:delText>
        </w:r>
      </w:del>
      <w:ins w:id="4455" w:author="Irina" w:date="2020-09-22T12:28:00Z">
        <w:r w:rsidR="00F16CD3" w:rsidRPr="003B1A38">
          <w:rPr>
            <w:sz w:val="24"/>
            <w:szCs w:val="24"/>
            <w:lang w:val="en-GB" w:bidi="he-IL"/>
            <w:rPrChange w:id="4456" w:author="Irina" w:date="2020-09-22T18:10:00Z">
              <w:rPr>
                <w:rFonts w:asciiTheme="majorBidi" w:hAnsiTheme="majorBidi" w:cstheme="majorBidi"/>
                <w:sz w:val="24"/>
                <w:szCs w:val="24"/>
                <w:lang w:bidi="he-IL"/>
              </w:rPr>
            </w:rPrChange>
          </w:rPr>
          <w:t xml:space="preserve">did </w:t>
        </w:r>
      </w:ins>
      <w:r w:rsidRPr="003B1A38">
        <w:rPr>
          <w:sz w:val="24"/>
          <w:szCs w:val="24"/>
          <w:lang w:val="en-GB" w:bidi="he-IL"/>
          <w:rPrChange w:id="4457" w:author="Irina" w:date="2020-09-22T18:10:00Z">
            <w:rPr>
              <w:rFonts w:asciiTheme="majorBidi" w:hAnsiTheme="majorBidi" w:cstheme="majorBidi"/>
              <w:sz w:val="24"/>
              <w:szCs w:val="24"/>
              <w:lang w:bidi="he-IL"/>
            </w:rPr>
          </w:rPrChange>
        </w:rPr>
        <w:t xml:space="preserve">not rent a car in Israel. </w:t>
      </w:r>
      <w:r w:rsidR="00133658" w:rsidRPr="003B1A38">
        <w:rPr>
          <w:sz w:val="24"/>
          <w:szCs w:val="24"/>
          <w:lang w:val="en-GB" w:bidi="he-IL"/>
          <w:rPrChange w:id="4458" w:author="Irina" w:date="2020-09-22T18:10:00Z">
            <w:rPr>
              <w:rFonts w:asciiTheme="majorBidi" w:hAnsiTheme="majorBidi" w:cstheme="majorBidi"/>
              <w:sz w:val="24"/>
              <w:szCs w:val="24"/>
              <w:lang w:bidi="he-IL"/>
            </w:rPr>
          </w:rPrChange>
        </w:rPr>
        <w:t xml:space="preserve">Most of </w:t>
      </w:r>
      <w:del w:id="4459" w:author="Irina" w:date="2020-09-22T12:28:00Z">
        <w:r w:rsidR="00133658" w:rsidRPr="003B1A38" w:rsidDel="00F16CD3">
          <w:rPr>
            <w:sz w:val="24"/>
            <w:szCs w:val="24"/>
            <w:lang w:val="en-GB" w:bidi="he-IL"/>
            <w:rPrChange w:id="4460" w:author="Irina" w:date="2020-09-22T18:10:00Z">
              <w:rPr>
                <w:rFonts w:asciiTheme="majorBidi" w:hAnsiTheme="majorBidi" w:cstheme="majorBidi"/>
                <w:sz w:val="24"/>
                <w:szCs w:val="24"/>
                <w:lang w:bidi="he-IL"/>
              </w:rPr>
            </w:rPrChange>
          </w:rPr>
          <w:delText xml:space="preserve"> </w:delText>
        </w:r>
      </w:del>
      <w:r w:rsidR="00133658" w:rsidRPr="003B1A38">
        <w:rPr>
          <w:sz w:val="24"/>
          <w:szCs w:val="24"/>
          <w:lang w:val="en-GB" w:bidi="he-IL"/>
          <w:rPrChange w:id="4461" w:author="Irina" w:date="2020-09-22T18:10:00Z">
            <w:rPr>
              <w:rFonts w:asciiTheme="majorBidi" w:hAnsiTheme="majorBidi" w:cstheme="majorBidi"/>
              <w:sz w:val="24"/>
              <w:szCs w:val="24"/>
              <w:lang w:bidi="he-IL"/>
            </w:rPr>
          </w:rPrChange>
        </w:rPr>
        <w:t>t</w:t>
      </w:r>
      <w:r w:rsidRPr="003B1A38">
        <w:rPr>
          <w:sz w:val="24"/>
          <w:szCs w:val="24"/>
          <w:lang w:val="en-GB" w:bidi="he-IL"/>
          <w:rPrChange w:id="4462" w:author="Irina" w:date="2020-09-22T18:10:00Z">
            <w:rPr>
              <w:rFonts w:asciiTheme="majorBidi" w:hAnsiTheme="majorBidi" w:cstheme="majorBidi"/>
              <w:sz w:val="24"/>
              <w:szCs w:val="24"/>
              <w:lang w:bidi="he-IL"/>
            </w:rPr>
          </w:rPrChange>
        </w:rPr>
        <w:t xml:space="preserve">hose </w:t>
      </w:r>
      <w:del w:id="4463" w:author="Irina" w:date="2020-09-22T12:28:00Z">
        <w:r w:rsidRPr="003B1A38" w:rsidDel="00F16CD3">
          <w:rPr>
            <w:sz w:val="24"/>
            <w:szCs w:val="24"/>
            <w:lang w:val="en-GB" w:bidi="he-IL"/>
            <w:rPrChange w:id="4464" w:author="Irina" w:date="2020-09-22T18:10:00Z">
              <w:rPr>
                <w:rFonts w:asciiTheme="majorBidi" w:hAnsiTheme="majorBidi" w:cstheme="majorBidi"/>
                <w:sz w:val="24"/>
                <w:szCs w:val="24"/>
                <w:lang w:bidi="he-IL"/>
              </w:rPr>
            </w:rPrChange>
          </w:rPr>
          <w:delText xml:space="preserve">that rent a car </w:delText>
        </w:r>
      </w:del>
      <w:ins w:id="4465" w:author="Irina" w:date="2020-09-22T12:28:00Z">
        <w:r w:rsidR="00F16CD3" w:rsidRPr="003B1A38">
          <w:rPr>
            <w:sz w:val="24"/>
            <w:szCs w:val="24"/>
            <w:lang w:val="en-GB" w:bidi="he-IL"/>
            <w:rPrChange w:id="4466" w:author="Irina" w:date="2020-09-22T18:10:00Z">
              <w:rPr>
                <w:rFonts w:asciiTheme="majorBidi" w:hAnsiTheme="majorBidi" w:cstheme="majorBidi"/>
                <w:sz w:val="24"/>
                <w:szCs w:val="24"/>
                <w:lang w:bidi="he-IL"/>
              </w:rPr>
            </w:rPrChange>
          </w:rPr>
          <w:t xml:space="preserve">who did </w:t>
        </w:r>
      </w:ins>
      <w:r w:rsidRPr="003B1A38">
        <w:rPr>
          <w:sz w:val="24"/>
          <w:szCs w:val="24"/>
          <w:lang w:val="en-GB" w:bidi="he-IL"/>
          <w:rPrChange w:id="4467" w:author="Irina" w:date="2020-09-22T18:10:00Z">
            <w:rPr>
              <w:rFonts w:asciiTheme="majorBidi" w:hAnsiTheme="majorBidi" w:cstheme="majorBidi"/>
              <w:sz w:val="24"/>
              <w:szCs w:val="24"/>
              <w:lang w:bidi="he-IL"/>
            </w:rPr>
          </w:rPrChange>
        </w:rPr>
        <w:t xml:space="preserve">do so </w:t>
      </w:r>
      <w:del w:id="4468" w:author="Irina" w:date="2020-09-22T12:28:00Z">
        <w:r w:rsidRPr="003B1A38" w:rsidDel="00F16CD3">
          <w:rPr>
            <w:sz w:val="24"/>
            <w:szCs w:val="24"/>
            <w:lang w:val="en-GB" w:bidi="he-IL"/>
            <w:rPrChange w:id="4469" w:author="Irina" w:date="2020-09-22T18:10:00Z">
              <w:rPr>
                <w:rFonts w:asciiTheme="majorBidi" w:hAnsiTheme="majorBidi" w:cstheme="majorBidi"/>
                <w:sz w:val="24"/>
                <w:szCs w:val="24"/>
                <w:lang w:bidi="he-IL"/>
              </w:rPr>
            </w:rPrChange>
          </w:rPr>
          <w:delText xml:space="preserve">using </w:delText>
        </w:r>
      </w:del>
      <w:ins w:id="4470" w:author="Irina" w:date="2020-09-22T12:28:00Z">
        <w:r w:rsidR="00F16CD3" w:rsidRPr="003B1A38">
          <w:rPr>
            <w:sz w:val="24"/>
            <w:szCs w:val="24"/>
            <w:lang w:val="en-GB" w:bidi="he-IL"/>
            <w:rPrChange w:id="4471" w:author="Irina" w:date="2020-09-22T18:10:00Z">
              <w:rPr>
                <w:rFonts w:asciiTheme="majorBidi" w:hAnsiTheme="majorBidi" w:cstheme="majorBidi"/>
                <w:sz w:val="24"/>
                <w:szCs w:val="24"/>
                <w:lang w:bidi="he-IL"/>
              </w:rPr>
            </w:rPrChange>
          </w:rPr>
          <w:t xml:space="preserve">used </w:t>
        </w:r>
      </w:ins>
      <w:r w:rsidR="00133658" w:rsidRPr="003B1A38">
        <w:rPr>
          <w:sz w:val="24"/>
          <w:szCs w:val="24"/>
          <w:lang w:val="en-GB" w:bidi="he-IL"/>
          <w:rPrChange w:id="4472" w:author="Irina" w:date="2020-09-22T18:10:00Z">
            <w:rPr>
              <w:rFonts w:asciiTheme="majorBidi" w:hAnsiTheme="majorBidi" w:cstheme="majorBidi"/>
              <w:sz w:val="24"/>
              <w:szCs w:val="24"/>
              <w:lang w:bidi="he-IL"/>
            </w:rPr>
          </w:rPrChange>
        </w:rPr>
        <w:t xml:space="preserve">general web </w:t>
      </w:r>
      <w:r w:rsidRPr="003B1A38">
        <w:rPr>
          <w:sz w:val="24"/>
          <w:szCs w:val="24"/>
          <w:lang w:val="en-GB" w:bidi="he-IL"/>
          <w:rPrChange w:id="4473" w:author="Irina" w:date="2020-09-22T18:10:00Z">
            <w:rPr>
              <w:rFonts w:asciiTheme="majorBidi" w:hAnsiTheme="majorBidi" w:cstheme="majorBidi"/>
              <w:sz w:val="24"/>
              <w:szCs w:val="24"/>
              <w:lang w:bidi="he-IL"/>
            </w:rPr>
          </w:rPrChange>
        </w:rPr>
        <w:t>site</w:t>
      </w:r>
      <w:r w:rsidR="00133658" w:rsidRPr="003B1A38">
        <w:rPr>
          <w:sz w:val="24"/>
          <w:szCs w:val="24"/>
          <w:lang w:val="en-GB" w:bidi="he-IL"/>
          <w:rPrChange w:id="4474" w:author="Irina" w:date="2020-09-22T18:10:00Z">
            <w:rPr>
              <w:rFonts w:asciiTheme="majorBidi" w:hAnsiTheme="majorBidi" w:cstheme="majorBidi"/>
              <w:sz w:val="24"/>
              <w:szCs w:val="24"/>
              <w:lang w:bidi="he-IL"/>
            </w:rPr>
          </w:rPrChange>
        </w:rPr>
        <w:t>s</w:t>
      </w:r>
      <w:r w:rsidRPr="003B1A38">
        <w:rPr>
          <w:sz w:val="24"/>
          <w:szCs w:val="24"/>
          <w:lang w:val="en-GB" w:bidi="he-IL"/>
          <w:rPrChange w:id="4475" w:author="Irina" w:date="2020-09-22T18:10:00Z">
            <w:rPr>
              <w:rFonts w:asciiTheme="majorBidi" w:hAnsiTheme="majorBidi" w:cstheme="majorBidi"/>
              <w:sz w:val="24"/>
              <w:szCs w:val="24"/>
              <w:lang w:bidi="he-IL"/>
            </w:rPr>
          </w:rPrChange>
        </w:rPr>
        <w:t xml:space="preserve"> </w:t>
      </w:r>
      <w:del w:id="4476" w:author="Irina" w:date="2020-09-22T17:56:00Z">
        <w:r w:rsidRPr="003B1A38" w:rsidDel="00590FC9">
          <w:rPr>
            <w:sz w:val="24"/>
            <w:szCs w:val="24"/>
            <w:lang w:val="en-GB" w:bidi="he-IL"/>
            <w:rPrChange w:id="4477" w:author="Irina" w:date="2020-09-22T18:10:00Z">
              <w:rPr>
                <w:rFonts w:asciiTheme="majorBidi" w:hAnsiTheme="majorBidi" w:cstheme="majorBidi"/>
                <w:sz w:val="24"/>
                <w:szCs w:val="24"/>
                <w:lang w:bidi="he-IL"/>
              </w:rPr>
            </w:rPrChange>
          </w:rPr>
          <w:delText xml:space="preserve">like </w:delText>
        </w:r>
      </w:del>
      <w:ins w:id="4478" w:author="Irina" w:date="2020-09-22T17:56:00Z">
        <w:r w:rsidR="00590FC9" w:rsidRPr="003B1A38">
          <w:rPr>
            <w:sz w:val="24"/>
            <w:szCs w:val="24"/>
            <w:lang w:val="en-GB" w:bidi="he-IL"/>
            <w:rPrChange w:id="4479" w:author="Irina" w:date="2020-09-22T18:10:00Z">
              <w:rPr>
                <w:rFonts w:ascii="Times" w:hAnsi="Times" w:cstheme="majorBidi"/>
                <w:sz w:val="24"/>
                <w:szCs w:val="24"/>
                <w:lang w:val="en-GB" w:bidi="he-IL"/>
              </w:rPr>
            </w:rPrChange>
          </w:rPr>
          <w:t>such as</w:t>
        </w:r>
        <w:r w:rsidR="00590FC9" w:rsidRPr="003B1A38">
          <w:rPr>
            <w:sz w:val="24"/>
            <w:szCs w:val="24"/>
            <w:lang w:val="en-GB" w:bidi="he-IL"/>
            <w:rPrChange w:id="4480"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4481" w:author="Irina" w:date="2020-09-22T18:10:00Z">
            <w:rPr>
              <w:rFonts w:asciiTheme="majorBidi" w:hAnsiTheme="majorBidi" w:cstheme="majorBidi"/>
              <w:sz w:val="24"/>
              <w:szCs w:val="24"/>
              <w:lang w:bidi="he-IL"/>
            </w:rPr>
          </w:rPrChange>
        </w:rPr>
        <w:t>Rentalcars</w:t>
      </w:r>
      <w:r w:rsidRPr="003B1A38">
        <w:rPr>
          <w:sz w:val="24"/>
          <w:szCs w:val="24"/>
          <w:lang w:val="en-GB"/>
          <w:rPrChange w:id="4482" w:author="Irina" w:date="2020-09-22T18:10:00Z">
            <w:rPr>
              <w:rFonts w:asciiTheme="majorBidi" w:hAnsiTheme="majorBidi" w:cstheme="majorBidi"/>
              <w:sz w:val="24"/>
              <w:szCs w:val="24"/>
            </w:rPr>
          </w:rPrChange>
        </w:rPr>
        <w:t>.</w:t>
      </w:r>
      <w:ins w:id="4483" w:author="Irina" w:date="2020-09-22T12:28:00Z">
        <w:r w:rsidR="00F16CD3" w:rsidRPr="003B1A38">
          <w:rPr>
            <w:sz w:val="24"/>
            <w:szCs w:val="24"/>
            <w:lang w:val="en-GB"/>
            <w:rPrChange w:id="4484" w:author="Irina" w:date="2020-09-22T18:10:00Z">
              <w:rPr>
                <w:rFonts w:asciiTheme="majorBidi" w:hAnsiTheme="majorBidi" w:cstheme="majorBidi"/>
                <w:sz w:val="24"/>
                <w:szCs w:val="24"/>
              </w:rPr>
            </w:rPrChange>
          </w:rPr>
          <w:t>com. Of these,</w:t>
        </w:r>
      </w:ins>
      <w:r w:rsidRPr="003B1A38">
        <w:rPr>
          <w:sz w:val="24"/>
          <w:szCs w:val="24"/>
          <w:lang w:val="en-GB"/>
          <w:rPrChange w:id="4485" w:author="Irina" w:date="2020-09-22T18:10:00Z">
            <w:rPr>
              <w:rFonts w:asciiTheme="majorBidi" w:hAnsiTheme="majorBidi" w:cstheme="majorBidi"/>
              <w:sz w:val="24"/>
              <w:szCs w:val="24"/>
            </w:rPr>
          </w:rPrChange>
        </w:rPr>
        <w:t xml:space="preserve"> </w:t>
      </w:r>
      <w:r w:rsidR="00510FC1" w:rsidRPr="003B1A38">
        <w:rPr>
          <w:sz w:val="24"/>
          <w:szCs w:val="24"/>
          <w:lang w:val="en-GB"/>
          <w:rPrChange w:id="4486" w:author="Irina" w:date="2020-09-22T18:10:00Z">
            <w:rPr>
              <w:rFonts w:asciiTheme="majorBidi" w:hAnsiTheme="majorBidi" w:cstheme="majorBidi"/>
              <w:sz w:val="24"/>
              <w:szCs w:val="24"/>
            </w:rPr>
          </w:rPrChange>
        </w:rPr>
        <w:t>37.5</w:t>
      </w:r>
      <w:del w:id="4487" w:author="Irina" w:date="2020-09-22T12:28:00Z">
        <w:r w:rsidR="00510FC1" w:rsidRPr="003B1A38" w:rsidDel="00F16CD3">
          <w:rPr>
            <w:sz w:val="24"/>
            <w:szCs w:val="24"/>
            <w:lang w:val="en-GB"/>
            <w:rPrChange w:id="4488" w:author="Irina" w:date="2020-09-22T18:10:00Z">
              <w:rPr>
                <w:rFonts w:asciiTheme="majorBidi" w:hAnsiTheme="majorBidi" w:cstheme="majorBidi"/>
                <w:sz w:val="24"/>
                <w:szCs w:val="24"/>
              </w:rPr>
            </w:rPrChange>
          </w:rPr>
          <w:delText xml:space="preserve"> </w:delText>
        </w:r>
        <w:r w:rsidR="00DD2F23" w:rsidRPr="003B1A38" w:rsidDel="00F16CD3">
          <w:rPr>
            <w:sz w:val="24"/>
            <w:szCs w:val="24"/>
            <w:lang w:val="en-GB"/>
            <w:rPrChange w:id="4489" w:author="Irina" w:date="2020-09-22T18:10:00Z">
              <w:rPr>
                <w:rFonts w:asciiTheme="majorBidi" w:hAnsiTheme="majorBidi" w:cstheme="majorBidi"/>
                <w:sz w:val="24"/>
                <w:szCs w:val="24"/>
              </w:rPr>
            </w:rPrChange>
          </w:rPr>
          <w:delText>percent</w:delText>
        </w:r>
      </w:del>
      <w:ins w:id="4490" w:author="Irina" w:date="2020-09-22T12:28:00Z">
        <w:r w:rsidR="00F16CD3" w:rsidRPr="003B1A38">
          <w:rPr>
            <w:sz w:val="24"/>
            <w:szCs w:val="24"/>
            <w:lang w:val="en-GB"/>
            <w:rPrChange w:id="4491" w:author="Irina" w:date="2020-09-22T18:10:00Z">
              <w:rPr>
                <w:rFonts w:asciiTheme="majorBidi" w:hAnsiTheme="majorBidi" w:cstheme="majorBidi"/>
                <w:sz w:val="24"/>
                <w:szCs w:val="24"/>
              </w:rPr>
            </w:rPrChange>
          </w:rPr>
          <w:t>%</w:t>
        </w:r>
      </w:ins>
      <w:r w:rsidR="00DD2F23" w:rsidRPr="003B1A38">
        <w:rPr>
          <w:sz w:val="24"/>
          <w:szCs w:val="24"/>
          <w:lang w:val="en-GB"/>
          <w:rPrChange w:id="4492" w:author="Irina" w:date="2020-09-22T18:10:00Z">
            <w:rPr>
              <w:rFonts w:asciiTheme="majorBidi" w:hAnsiTheme="majorBidi" w:cstheme="majorBidi"/>
              <w:sz w:val="24"/>
              <w:szCs w:val="24"/>
            </w:rPr>
          </w:rPrChange>
        </w:rPr>
        <w:t xml:space="preserve"> did so </w:t>
      </w:r>
      <w:r w:rsidR="00510FC1" w:rsidRPr="003B1A38">
        <w:rPr>
          <w:sz w:val="24"/>
          <w:szCs w:val="24"/>
          <w:lang w:val="en-GB"/>
          <w:rPrChange w:id="4493" w:author="Irina" w:date="2020-09-22T18:10:00Z">
            <w:rPr>
              <w:rFonts w:asciiTheme="majorBidi" w:hAnsiTheme="majorBidi" w:cstheme="majorBidi"/>
              <w:sz w:val="24"/>
              <w:szCs w:val="24"/>
            </w:rPr>
          </w:rPrChange>
        </w:rPr>
        <w:t>one</w:t>
      </w:r>
      <w:del w:id="4494" w:author="Irina" w:date="2020-09-22T12:28:00Z">
        <w:r w:rsidR="00510FC1" w:rsidRPr="003B1A38" w:rsidDel="00F16CD3">
          <w:rPr>
            <w:sz w:val="24"/>
            <w:szCs w:val="24"/>
            <w:lang w:val="en-GB"/>
            <w:rPrChange w:id="4495" w:author="Irina" w:date="2020-09-22T18:10:00Z">
              <w:rPr>
                <w:rFonts w:asciiTheme="majorBidi" w:hAnsiTheme="majorBidi" w:cstheme="majorBidi"/>
                <w:sz w:val="24"/>
                <w:szCs w:val="24"/>
              </w:rPr>
            </w:rPrChange>
          </w:rPr>
          <w:delText xml:space="preserve"> month</w:delText>
        </w:r>
      </w:del>
      <w:r w:rsidR="00510FC1" w:rsidRPr="003B1A38">
        <w:rPr>
          <w:sz w:val="24"/>
          <w:szCs w:val="24"/>
          <w:lang w:val="en-GB"/>
          <w:rPrChange w:id="4496" w:author="Irina" w:date="2020-09-22T18:10:00Z">
            <w:rPr>
              <w:rFonts w:asciiTheme="majorBidi" w:hAnsiTheme="majorBidi" w:cstheme="majorBidi"/>
              <w:sz w:val="24"/>
              <w:szCs w:val="24"/>
            </w:rPr>
          </w:rPrChange>
        </w:rPr>
        <w:t xml:space="preserve"> to two month</w:t>
      </w:r>
      <w:ins w:id="4497" w:author="Irina" w:date="2020-09-22T12:28:00Z">
        <w:r w:rsidR="00F16CD3" w:rsidRPr="003B1A38">
          <w:rPr>
            <w:sz w:val="24"/>
            <w:szCs w:val="24"/>
            <w:lang w:val="en-GB"/>
            <w:rPrChange w:id="4498" w:author="Irina" w:date="2020-09-22T18:10:00Z">
              <w:rPr>
                <w:rFonts w:asciiTheme="majorBidi" w:hAnsiTheme="majorBidi" w:cstheme="majorBidi"/>
                <w:sz w:val="24"/>
                <w:szCs w:val="24"/>
              </w:rPr>
            </w:rPrChange>
          </w:rPr>
          <w:t>s</w:t>
        </w:r>
      </w:ins>
      <w:r w:rsidR="00510FC1" w:rsidRPr="003B1A38">
        <w:rPr>
          <w:sz w:val="24"/>
          <w:szCs w:val="24"/>
          <w:lang w:val="en-GB"/>
          <w:rPrChange w:id="4499" w:author="Irina" w:date="2020-09-22T18:10:00Z">
            <w:rPr>
              <w:rFonts w:asciiTheme="majorBidi" w:hAnsiTheme="majorBidi" w:cstheme="majorBidi"/>
              <w:sz w:val="24"/>
              <w:szCs w:val="24"/>
            </w:rPr>
          </w:rPrChange>
        </w:rPr>
        <w:t xml:space="preserve"> </w:t>
      </w:r>
      <w:del w:id="4500" w:author="Irina" w:date="2020-09-22T12:29:00Z">
        <w:r w:rsidR="00510FC1" w:rsidRPr="003B1A38" w:rsidDel="00F16CD3">
          <w:rPr>
            <w:sz w:val="24"/>
            <w:szCs w:val="24"/>
            <w:lang w:val="en-GB"/>
            <w:rPrChange w:id="4501" w:author="Irina" w:date="2020-09-22T18:10:00Z">
              <w:rPr>
                <w:rFonts w:asciiTheme="majorBidi" w:hAnsiTheme="majorBidi" w:cstheme="majorBidi"/>
                <w:sz w:val="24"/>
                <w:szCs w:val="24"/>
              </w:rPr>
            </w:rPrChange>
          </w:rPr>
          <w:delText>prior to</w:delText>
        </w:r>
      </w:del>
      <w:ins w:id="4502" w:author="Irina" w:date="2020-09-22T12:29:00Z">
        <w:r w:rsidR="00F16CD3" w:rsidRPr="003B1A38">
          <w:rPr>
            <w:sz w:val="24"/>
            <w:szCs w:val="24"/>
            <w:lang w:val="en-GB"/>
            <w:rPrChange w:id="4503" w:author="Irina" w:date="2020-09-22T18:10:00Z">
              <w:rPr>
                <w:rFonts w:asciiTheme="majorBidi" w:hAnsiTheme="majorBidi" w:cstheme="majorBidi"/>
                <w:sz w:val="24"/>
                <w:szCs w:val="24"/>
              </w:rPr>
            </w:rPrChange>
          </w:rPr>
          <w:t>before</w:t>
        </w:r>
      </w:ins>
      <w:r w:rsidR="00510FC1" w:rsidRPr="003B1A38">
        <w:rPr>
          <w:sz w:val="24"/>
          <w:szCs w:val="24"/>
          <w:lang w:val="en-GB"/>
          <w:rPrChange w:id="4504" w:author="Irina" w:date="2020-09-22T18:10:00Z">
            <w:rPr>
              <w:rFonts w:asciiTheme="majorBidi" w:hAnsiTheme="majorBidi" w:cstheme="majorBidi"/>
              <w:sz w:val="24"/>
              <w:szCs w:val="24"/>
            </w:rPr>
          </w:rPrChange>
        </w:rPr>
        <w:t xml:space="preserve"> the trip</w:t>
      </w:r>
      <w:ins w:id="4505" w:author="Irina" w:date="2020-09-22T12:28:00Z">
        <w:r w:rsidR="00F16CD3" w:rsidRPr="003B1A38">
          <w:rPr>
            <w:sz w:val="24"/>
            <w:szCs w:val="24"/>
            <w:lang w:val="en-GB"/>
            <w:rPrChange w:id="4506" w:author="Irina" w:date="2020-09-22T18:10:00Z">
              <w:rPr>
                <w:rFonts w:asciiTheme="majorBidi" w:hAnsiTheme="majorBidi" w:cstheme="majorBidi"/>
                <w:sz w:val="24"/>
                <w:szCs w:val="24"/>
              </w:rPr>
            </w:rPrChange>
          </w:rPr>
          <w:t>,</w:t>
        </w:r>
      </w:ins>
      <w:r w:rsidR="00510FC1" w:rsidRPr="003B1A38">
        <w:rPr>
          <w:sz w:val="24"/>
          <w:szCs w:val="24"/>
          <w:lang w:val="en-GB"/>
          <w:rPrChange w:id="4507" w:author="Irina" w:date="2020-09-22T18:10:00Z">
            <w:rPr>
              <w:rFonts w:asciiTheme="majorBidi" w:hAnsiTheme="majorBidi" w:cstheme="majorBidi"/>
              <w:sz w:val="24"/>
              <w:szCs w:val="24"/>
            </w:rPr>
          </w:rPrChange>
        </w:rPr>
        <w:t xml:space="preserve"> and 29</w:t>
      </w:r>
      <w:del w:id="4508" w:author="Irina" w:date="2020-09-22T12:28:00Z">
        <w:r w:rsidR="00510FC1" w:rsidRPr="003B1A38" w:rsidDel="00F16CD3">
          <w:rPr>
            <w:sz w:val="24"/>
            <w:szCs w:val="24"/>
            <w:lang w:val="en-GB"/>
            <w:rPrChange w:id="4509" w:author="Irina" w:date="2020-09-22T18:10:00Z">
              <w:rPr>
                <w:rFonts w:asciiTheme="majorBidi" w:hAnsiTheme="majorBidi" w:cstheme="majorBidi"/>
                <w:sz w:val="24"/>
                <w:szCs w:val="24"/>
              </w:rPr>
            </w:rPrChange>
          </w:rPr>
          <w:delText xml:space="preserve"> percent</w:delText>
        </w:r>
      </w:del>
      <w:ins w:id="4510" w:author="Irina" w:date="2020-09-22T12:28:00Z">
        <w:r w:rsidR="00F16CD3" w:rsidRPr="003B1A38">
          <w:rPr>
            <w:sz w:val="24"/>
            <w:szCs w:val="24"/>
            <w:lang w:val="en-GB"/>
            <w:rPrChange w:id="4511" w:author="Irina" w:date="2020-09-22T18:10:00Z">
              <w:rPr>
                <w:rFonts w:asciiTheme="majorBidi" w:hAnsiTheme="majorBidi" w:cstheme="majorBidi"/>
                <w:sz w:val="24"/>
                <w:szCs w:val="24"/>
              </w:rPr>
            </w:rPrChange>
          </w:rPr>
          <w:t>% d</w:t>
        </w:r>
      </w:ins>
      <w:ins w:id="4512" w:author="Irina" w:date="2020-09-22T12:29:00Z">
        <w:r w:rsidR="00F16CD3" w:rsidRPr="003B1A38">
          <w:rPr>
            <w:sz w:val="24"/>
            <w:szCs w:val="24"/>
            <w:lang w:val="en-GB"/>
            <w:rPrChange w:id="4513" w:author="Irina" w:date="2020-09-22T18:10:00Z">
              <w:rPr>
                <w:rFonts w:asciiTheme="majorBidi" w:hAnsiTheme="majorBidi" w:cstheme="majorBidi"/>
                <w:sz w:val="24"/>
                <w:szCs w:val="24"/>
              </w:rPr>
            </w:rPrChange>
          </w:rPr>
          <w:t>id so</w:t>
        </w:r>
      </w:ins>
      <w:r w:rsidR="00510FC1" w:rsidRPr="003B1A38">
        <w:rPr>
          <w:sz w:val="24"/>
          <w:szCs w:val="24"/>
          <w:lang w:val="en-GB"/>
          <w:rPrChange w:id="4514" w:author="Irina" w:date="2020-09-22T18:10:00Z">
            <w:rPr>
              <w:rFonts w:asciiTheme="majorBidi" w:hAnsiTheme="majorBidi" w:cstheme="majorBidi"/>
              <w:sz w:val="24"/>
              <w:szCs w:val="24"/>
            </w:rPr>
          </w:rPrChange>
        </w:rPr>
        <w:t xml:space="preserve"> a week </w:t>
      </w:r>
      <w:del w:id="4515" w:author="Irina" w:date="2020-09-22T12:29:00Z">
        <w:r w:rsidR="00510FC1" w:rsidRPr="003B1A38" w:rsidDel="00F16CD3">
          <w:rPr>
            <w:sz w:val="24"/>
            <w:szCs w:val="24"/>
            <w:lang w:val="en-GB"/>
            <w:rPrChange w:id="4516" w:author="Irina" w:date="2020-09-22T18:10:00Z">
              <w:rPr>
                <w:rFonts w:asciiTheme="majorBidi" w:hAnsiTheme="majorBidi" w:cstheme="majorBidi"/>
                <w:sz w:val="24"/>
                <w:szCs w:val="24"/>
              </w:rPr>
            </w:rPrChange>
          </w:rPr>
          <w:delText xml:space="preserve">before </w:delText>
        </w:r>
      </w:del>
      <w:ins w:id="4517" w:author="Irina" w:date="2020-09-22T12:29:00Z">
        <w:r w:rsidR="00F16CD3" w:rsidRPr="003B1A38">
          <w:rPr>
            <w:sz w:val="24"/>
            <w:szCs w:val="24"/>
            <w:lang w:val="en-GB"/>
            <w:rPrChange w:id="4518" w:author="Irina" w:date="2020-09-22T18:10:00Z">
              <w:rPr>
                <w:rFonts w:asciiTheme="majorBidi" w:hAnsiTheme="majorBidi" w:cstheme="majorBidi"/>
                <w:sz w:val="24"/>
                <w:szCs w:val="24"/>
              </w:rPr>
            </w:rPrChange>
          </w:rPr>
          <w:t xml:space="preserve">prior to, or during </w:t>
        </w:r>
      </w:ins>
      <w:r w:rsidR="00510FC1" w:rsidRPr="003B1A38">
        <w:rPr>
          <w:sz w:val="24"/>
          <w:szCs w:val="24"/>
          <w:lang w:val="en-GB"/>
          <w:rPrChange w:id="4519" w:author="Irina" w:date="2020-09-22T18:10:00Z">
            <w:rPr>
              <w:rFonts w:asciiTheme="majorBidi" w:hAnsiTheme="majorBidi" w:cstheme="majorBidi"/>
              <w:sz w:val="24"/>
              <w:szCs w:val="24"/>
            </w:rPr>
          </w:rPrChange>
        </w:rPr>
        <w:t>the trip</w:t>
      </w:r>
      <w:del w:id="4520" w:author="Irina" w:date="2020-09-22T12:29:00Z">
        <w:r w:rsidR="00510FC1" w:rsidRPr="003B1A38" w:rsidDel="00F16CD3">
          <w:rPr>
            <w:sz w:val="24"/>
            <w:szCs w:val="24"/>
            <w:lang w:val="en-GB"/>
            <w:rPrChange w:id="4521" w:author="Irina" w:date="2020-09-22T18:10:00Z">
              <w:rPr>
                <w:rFonts w:asciiTheme="majorBidi" w:hAnsiTheme="majorBidi" w:cstheme="majorBidi"/>
                <w:sz w:val="24"/>
                <w:szCs w:val="24"/>
              </w:rPr>
            </w:rPrChange>
          </w:rPr>
          <w:delText xml:space="preserve"> or during the trip</w:delText>
        </w:r>
      </w:del>
      <w:r w:rsidR="00510FC1" w:rsidRPr="003B1A38">
        <w:rPr>
          <w:sz w:val="24"/>
          <w:szCs w:val="24"/>
          <w:lang w:val="en-GB"/>
          <w:rPrChange w:id="4522" w:author="Irina" w:date="2020-09-22T18:10:00Z">
            <w:rPr>
              <w:rFonts w:asciiTheme="majorBidi" w:hAnsiTheme="majorBidi" w:cstheme="majorBidi"/>
              <w:sz w:val="24"/>
              <w:szCs w:val="24"/>
            </w:rPr>
          </w:rPrChange>
        </w:rPr>
        <w:t xml:space="preserve">. </w:t>
      </w:r>
      <w:r w:rsidR="00D258BF" w:rsidRPr="003B1A38">
        <w:rPr>
          <w:sz w:val="24"/>
          <w:szCs w:val="24"/>
          <w:lang w:val="en-GB"/>
          <w:rPrChange w:id="4523" w:author="Irina" w:date="2020-09-22T18:10:00Z">
            <w:rPr>
              <w:rFonts w:asciiTheme="majorBidi" w:hAnsiTheme="majorBidi" w:cstheme="majorBidi"/>
              <w:sz w:val="24"/>
              <w:szCs w:val="24"/>
            </w:rPr>
          </w:rPrChange>
        </w:rPr>
        <w:t xml:space="preserve">The average satisfaction level </w:t>
      </w:r>
      <w:ins w:id="4524" w:author="Irina" w:date="2020-09-22T12:29:00Z">
        <w:r w:rsidR="00F16CD3" w:rsidRPr="003B1A38">
          <w:rPr>
            <w:sz w:val="24"/>
            <w:szCs w:val="24"/>
            <w:lang w:val="en-GB"/>
            <w:rPrChange w:id="4525" w:author="Irina" w:date="2020-09-22T18:10:00Z">
              <w:rPr>
                <w:rFonts w:asciiTheme="majorBidi" w:hAnsiTheme="majorBidi" w:cstheme="majorBidi"/>
                <w:sz w:val="24"/>
                <w:szCs w:val="24"/>
              </w:rPr>
            </w:rPrChange>
          </w:rPr>
          <w:t xml:space="preserve">for </w:t>
        </w:r>
      </w:ins>
      <w:ins w:id="4526" w:author="Irina" w:date="2020-09-22T12:30:00Z">
        <w:r w:rsidR="00F16CD3" w:rsidRPr="003B1A38">
          <w:rPr>
            <w:sz w:val="24"/>
            <w:szCs w:val="24"/>
            <w:lang w:val="en-GB"/>
            <w:rPrChange w:id="4527" w:author="Irina" w:date="2020-09-22T18:10:00Z">
              <w:rPr>
                <w:rFonts w:asciiTheme="majorBidi" w:hAnsiTheme="majorBidi" w:cstheme="majorBidi"/>
                <w:sz w:val="24"/>
                <w:szCs w:val="24"/>
              </w:rPr>
            </w:rPrChange>
          </w:rPr>
          <w:t xml:space="preserve">car rental was </w:t>
        </w:r>
      </w:ins>
      <w:del w:id="4528" w:author="Irina" w:date="2020-09-22T12:30:00Z">
        <w:r w:rsidR="00D258BF" w:rsidRPr="003B1A38" w:rsidDel="00F16CD3">
          <w:rPr>
            <w:sz w:val="24"/>
            <w:szCs w:val="24"/>
            <w:lang w:val="en-GB"/>
            <w:rPrChange w:id="4529" w:author="Irina" w:date="2020-09-22T18:10:00Z">
              <w:rPr>
                <w:rFonts w:asciiTheme="majorBidi" w:hAnsiTheme="majorBidi" w:cstheme="majorBidi"/>
                <w:sz w:val="24"/>
                <w:szCs w:val="24"/>
              </w:rPr>
            </w:rPrChange>
          </w:rPr>
          <w:delText xml:space="preserve">is </w:delText>
        </w:r>
      </w:del>
      <w:r w:rsidR="00D258BF" w:rsidRPr="003B1A38">
        <w:rPr>
          <w:sz w:val="24"/>
          <w:szCs w:val="24"/>
          <w:lang w:val="en-GB"/>
          <w:rPrChange w:id="4530" w:author="Irina" w:date="2020-09-22T18:10:00Z">
            <w:rPr>
              <w:rFonts w:asciiTheme="majorBidi" w:hAnsiTheme="majorBidi" w:cstheme="majorBidi"/>
              <w:sz w:val="24"/>
              <w:szCs w:val="24"/>
            </w:rPr>
          </w:rPrChange>
        </w:rPr>
        <w:t>3.63 (</w:t>
      </w:r>
      <w:ins w:id="4531" w:author="Irina" w:date="2020-09-22T12:29:00Z">
        <w:r w:rsidR="00F16CD3" w:rsidRPr="003B1A38">
          <w:rPr>
            <w:sz w:val="24"/>
            <w:szCs w:val="24"/>
            <w:lang w:val="en-GB"/>
            <w:rPrChange w:id="4532" w:author="Irina" w:date="2020-09-22T18:10:00Z">
              <w:rPr>
                <w:rFonts w:asciiTheme="majorBidi" w:hAnsiTheme="majorBidi" w:cstheme="majorBidi"/>
                <w:sz w:val="24"/>
                <w:szCs w:val="24"/>
              </w:rPr>
            </w:rPrChange>
          </w:rPr>
          <w:t xml:space="preserve">in which </w:t>
        </w:r>
      </w:ins>
      <w:r w:rsidR="00D258BF" w:rsidRPr="003B1A38">
        <w:rPr>
          <w:sz w:val="24"/>
          <w:szCs w:val="24"/>
          <w:lang w:val="en-GB" w:bidi="he-IL"/>
          <w:rPrChange w:id="4533" w:author="Irina" w:date="2020-09-22T18:10:00Z">
            <w:rPr>
              <w:rFonts w:asciiTheme="majorBidi" w:hAnsiTheme="majorBidi" w:cstheme="majorBidi"/>
              <w:sz w:val="24"/>
              <w:szCs w:val="24"/>
              <w:lang w:bidi="he-IL"/>
            </w:rPr>
          </w:rPrChange>
        </w:rPr>
        <w:t>1</w:t>
      </w:r>
      <w:del w:id="4534" w:author="Irina" w:date="2020-09-22T12:29:00Z">
        <w:r w:rsidR="00D258BF" w:rsidRPr="003B1A38" w:rsidDel="00F16CD3">
          <w:rPr>
            <w:sz w:val="24"/>
            <w:szCs w:val="24"/>
            <w:lang w:val="en-GB" w:bidi="he-IL"/>
            <w:rPrChange w:id="4535" w:author="Irina" w:date="2020-09-22T18:10:00Z">
              <w:rPr>
                <w:rFonts w:asciiTheme="majorBidi" w:hAnsiTheme="majorBidi" w:cstheme="majorBidi"/>
                <w:sz w:val="24"/>
                <w:szCs w:val="24"/>
                <w:lang w:bidi="he-IL"/>
              </w:rPr>
            </w:rPrChange>
          </w:rPr>
          <w:delText>-</w:delText>
        </w:r>
      </w:del>
      <w:ins w:id="4536" w:author="Irina" w:date="2020-09-22T12:29:00Z">
        <w:r w:rsidR="00F16CD3" w:rsidRPr="003B1A38">
          <w:rPr>
            <w:sz w:val="24"/>
            <w:szCs w:val="24"/>
            <w:lang w:val="en-GB" w:bidi="he-IL"/>
            <w:rPrChange w:id="4537" w:author="Irina" w:date="2020-09-22T18:10:00Z">
              <w:rPr>
                <w:rFonts w:asciiTheme="majorBidi" w:hAnsiTheme="majorBidi" w:cstheme="majorBidi"/>
                <w:sz w:val="24"/>
                <w:szCs w:val="24"/>
                <w:lang w:bidi="he-IL"/>
              </w:rPr>
            </w:rPrChange>
          </w:rPr>
          <w:t>=</w:t>
        </w:r>
      </w:ins>
      <w:r w:rsidR="00D258BF" w:rsidRPr="003B1A38">
        <w:rPr>
          <w:sz w:val="24"/>
          <w:szCs w:val="24"/>
          <w:lang w:val="en-GB" w:bidi="he-IL"/>
          <w:rPrChange w:id="4538" w:author="Irina" w:date="2020-09-22T18:10:00Z">
            <w:rPr>
              <w:rFonts w:asciiTheme="majorBidi" w:hAnsiTheme="majorBidi" w:cstheme="majorBidi"/>
              <w:sz w:val="24"/>
              <w:szCs w:val="24"/>
              <w:lang w:bidi="he-IL"/>
            </w:rPr>
          </w:rPrChange>
        </w:rPr>
        <w:t>poor, 5</w:t>
      </w:r>
      <w:del w:id="4539" w:author="Irina" w:date="2020-09-22T12:29:00Z">
        <w:r w:rsidR="00D258BF" w:rsidRPr="003B1A38" w:rsidDel="00F16CD3">
          <w:rPr>
            <w:sz w:val="24"/>
            <w:szCs w:val="24"/>
            <w:lang w:val="en-GB" w:bidi="he-IL"/>
            <w:rPrChange w:id="4540" w:author="Irina" w:date="2020-09-22T18:10:00Z">
              <w:rPr>
                <w:rFonts w:asciiTheme="majorBidi" w:hAnsiTheme="majorBidi" w:cstheme="majorBidi"/>
                <w:sz w:val="24"/>
                <w:szCs w:val="24"/>
                <w:lang w:bidi="he-IL"/>
              </w:rPr>
            </w:rPrChange>
          </w:rPr>
          <w:delText xml:space="preserve">- </w:delText>
        </w:r>
      </w:del>
      <w:ins w:id="4541" w:author="Irina" w:date="2020-09-22T12:29:00Z">
        <w:r w:rsidR="00F16CD3" w:rsidRPr="003B1A38">
          <w:rPr>
            <w:sz w:val="24"/>
            <w:szCs w:val="24"/>
            <w:lang w:val="en-GB" w:bidi="he-IL"/>
            <w:rPrChange w:id="4542" w:author="Irina" w:date="2020-09-22T18:10:00Z">
              <w:rPr>
                <w:rFonts w:asciiTheme="majorBidi" w:hAnsiTheme="majorBidi" w:cstheme="majorBidi"/>
                <w:sz w:val="24"/>
                <w:szCs w:val="24"/>
                <w:lang w:bidi="he-IL"/>
              </w:rPr>
            </w:rPrChange>
          </w:rPr>
          <w:t>=</w:t>
        </w:r>
      </w:ins>
      <w:r w:rsidR="00D258BF" w:rsidRPr="003B1A38">
        <w:rPr>
          <w:sz w:val="24"/>
          <w:szCs w:val="24"/>
          <w:lang w:val="en-GB" w:bidi="he-IL"/>
          <w:rPrChange w:id="4543" w:author="Irina" w:date="2020-09-22T18:10:00Z">
            <w:rPr>
              <w:rFonts w:asciiTheme="majorBidi" w:hAnsiTheme="majorBidi" w:cstheme="majorBidi"/>
              <w:sz w:val="24"/>
              <w:szCs w:val="24"/>
              <w:lang w:bidi="he-IL"/>
            </w:rPr>
          </w:rPrChange>
        </w:rPr>
        <w:t xml:space="preserve">excellent). </w:t>
      </w:r>
      <w:del w:id="4544" w:author="Irina" w:date="2020-09-22T12:30:00Z">
        <w:r w:rsidR="00444D3D" w:rsidRPr="003B1A38" w:rsidDel="00F16CD3">
          <w:rPr>
            <w:sz w:val="24"/>
            <w:szCs w:val="24"/>
            <w:lang w:val="en-GB"/>
            <w:rPrChange w:id="4545" w:author="Irina" w:date="2020-09-22T18:10:00Z">
              <w:rPr>
                <w:rFonts w:asciiTheme="majorBidi" w:hAnsiTheme="majorBidi" w:cstheme="majorBidi"/>
                <w:sz w:val="24"/>
                <w:szCs w:val="24"/>
              </w:rPr>
            </w:rPrChange>
          </w:rPr>
          <w:delText xml:space="preserve">The </w:delText>
        </w:r>
      </w:del>
      <w:ins w:id="4546" w:author="Irina" w:date="2020-09-22T12:30:00Z">
        <w:r w:rsidR="00F16CD3" w:rsidRPr="003B1A38">
          <w:rPr>
            <w:sz w:val="24"/>
            <w:szCs w:val="24"/>
            <w:lang w:val="en-GB"/>
            <w:rPrChange w:id="4547" w:author="Irina" w:date="2020-09-22T18:10:00Z">
              <w:rPr>
                <w:rFonts w:asciiTheme="majorBidi" w:hAnsiTheme="majorBidi" w:cstheme="majorBidi"/>
                <w:sz w:val="24"/>
                <w:szCs w:val="24"/>
              </w:rPr>
            </w:rPrChange>
          </w:rPr>
          <w:t xml:space="preserve">Those </w:t>
        </w:r>
      </w:ins>
      <w:r w:rsidR="00444D3D" w:rsidRPr="003B1A38">
        <w:rPr>
          <w:sz w:val="24"/>
          <w:szCs w:val="24"/>
          <w:lang w:val="en-GB"/>
          <w:rPrChange w:id="4548" w:author="Irina" w:date="2020-09-22T18:10:00Z">
            <w:rPr>
              <w:rFonts w:asciiTheme="majorBidi" w:hAnsiTheme="majorBidi" w:cstheme="majorBidi"/>
              <w:sz w:val="24"/>
              <w:szCs w:val="24"/>
            </w:rPr>
          </w:rPrChange>
        </w:rPr>
        <w:t xml:space="preserve">tourists </w:t>
      </w:r>
      <w:del w:id="4549" w:author="Irina" w:date="2020-09-22T12:30:00Z">
        <w:r w:rsidR="00444D3D" w:rsidRPr="003B1A38" w:rsidDel="00F16CD3">
          <w:rPr>
            <w:sz w:val="24"/>
            <w:szCs w:val="24"/>
            <w:lang w:val="en-GB"/>
            <w:rPrChange w:id="4550" w:author="Irina" w:date="2020-09-22T18:10:00Z">
              <w:rPr>
                <w:rFonts w:asciiTheme="majorBidi" w:hAnsiTheme="majorBidi" w:cstheme="majorBidi"/>
                <w:sz w:val="24"/>
                <w:szCs w:val="24"/>
              </w:rPr>
            </w:rPrChange>
          </w:rPr>
          <w:delText xml:space="preserve">that </w:delText>
        </w:r>
      </w:del>
      <w:ins w:id="4551" w:author="Irina" w:date="2020-09-22T12:30:00Z">
        <w:r w:rsidR="00F16CD3" w:rsidRPr="003B1A38">
          <w:rPr>
            <w:sz w:val="24"/>
            <w:szCs w:val="24"/>
            <w:lang w:val="en-GB"/>
            <w:rPrChange w:id="4552" w:author="Irina" w:date="2020-09-22T18:10:00Z">
              <w:rPr>
                <w:rFonts w:asciiTheme="majorBidi" w:hAnsiTheme="majorBidi" w:cstheme="majorBidi"/>
                <w:sz w:val="24"/>
                <w:szCs w:val="24"/>
              </w:rPr>
            </w:rPrChange>
          </w:rPr>
          <w:t xml:space="preserve">who </w:t>
        </w:r>
      </w:ins>
      <w:r w:rsidR="00444D3D" w:rsidRPr="003B1A38">
        <w:rPr>
          <w:sz w:val="24"/>
          <w:szCs w:val="24"/>
          <w:lang w:val="en-GB"/>
          <w:rPrChange w:id="4553" w:author="Irina" w:date="2020-09-22T18:10:00Z">
            <w:rPr>
              <w:rFonts w:asciiTheme="majorBidi" w:hAnsiTheme="majorBidi" w:cstheme="majorBidi"/>
              <w:sz w:val="24"/>
              <w:szCs w:val="24"/>
            </w:rPr>
          </w:rPrChange>
        </w:rPr>
        <w:t>rent</w:t>
      </w:r>
      <w:ins w:id="4554" w:author="Irina" w:date="2020-09-22T12:30:00Z">
        <w:r w:rsidR="00F16CD3" w:rsidRPr="003B1A38">
          <w:rPr>
            <w:sz w:val="24"/>
            <w:szCs w:val="24"/>
            <w:lang w:val="en-GB"/>
            <w:rPrChange w:id="4555" w:author="Irina" w:date="2020-09-22T18:10:00Z">
              <w:rPr>
                <w:rFonts w:asciiTheme="majorBidi" w:hAnsiTheme="majorBidi" w:cstheme="majorBidi"/>
                <w:sz w:val="24"/>
                <w:szCs w:val="24"/>
              </w:rPr>
            </w:rPrChange>
          </w:rPr>
          <w:t>ed</w:t>
        </w:r>
      </w:ins>
      <w:r w:rsidR="00444D3D" w:rsidRPr="003B1A38">
        <w:rPr>
          <w:sz w:val="24"/>
          <w:szCs w:val="24"/>
          <w:lang w:val="en-GB"/>
          <w:rPrChange w:id="4556" w:author="Irina" w:date="2020-09-22T18:10:00Z">
            <w:rPr>
              <w:rFonts w:asciiTheme="majorBidi" w:hAnsiTheme="majorBidi" w:cstheme="majorBidi"/>
              <w:sz w:val="24"/>
              <w:szCs w:val="24"/>
            </w:rPr>
          </w:rPrChange>
        </w:rPr>
        <w:t xml:space="preserve"> car</w:t>
      </w:r>
      <w:ins w:id="4557" w:author="Irina" w:date="2020-09-22T12:30:00Z">
        <w:r w:rsidR="00F16CD3" w:rsidRPr="003B1A38">
          <w:rPr>
            <w:sz w:val="24"/>
            <w:szCs w:val="24"/>
            <w:lang w:val="en-GB"/>
            <w:rPrChange w:id="4558" w:author="Irina" w:date="2020-09-22T18:10:00Z">
              <w:rPr>
                <w:rFonts w:asciiTheme="majorBidi" w:hAnsiTheme="majorBidi" w:cstheme="majorBidi"/>
                <w:sz w:val="24"/>
                <w:szCs w:val="24"/>
              </w:rPr>
            </w:rPrChange>
          </w:rPr>
          <w:t>s</w:t>
        </w:r>
      </w:ins>
      <w:r w:rsidR="00444D3D" w:rsidRPr="003B1A38">
        <w:rPr>
          <w:sz w:val="24"/>
          <w:szCs w:val="24"/>
          <w:lang w:val="en-GB"/>
          <w:rPrChange w:id="4559" w:author="Irina" w:date="2020-09-22T18:10:00Z">
            <w:rPr>
              <w:rFonts w:asciiTheme="majorBidi" w:hAnsiTheme="majorBidi" w:cstheme="majorBidi"/>
              <w:sz w:val="24"/>
              <w:szCs w:val="24"/>
            </w:rPr>
          </w:rPrChange>
        </w:rPr>
        <w:t xml:space="preserve"> </w:t>
      </w:r>
      <w:ins w:id="4560" w:author="Irina" w:date="2020-09-22T12:30:00Z">
        <w:r w:rsidR="00F16CD3" w:rsidRPr="003B1A38">
          <w:rPr>
            <w:sz w:val="24"/>
            <w:szCs w:val="24"/>
            <w:lang w:val="en-GB"/>
            <w:rPrChange w:id="4561" w:author="Irina" w:date="2020-09-22T18:10:00Z">
              <w:rPr>
                <w:rFonts w:asciiTheme="majorBidi" w:hAnsiTheme="majorBidi" w:cstheme="majorBidi"/>
                <w:sz w:val="24"/>
                <w:szCs w:val="24"/>
              </w:rPr>
            </w:rPrChange>
          </w:rPr>
          <w:t xml:space="preserve">directly from the company </w:t>
        </w:r>
      </w:ins>
      <w:del w:id="4562" w:author="Irina" w:date="2020-09-22T12:30:00Z">
        <w:r w:rsidR="00444D3D" w:rsidRPr="003B1A38" w:rsidDel="00F16CD3">
          <w:rPr>
            <w:sz w:val="24"/>
            <w:szCs w:val="24"/>
            <w:lang w:val="en-GB"/>
            <w:rPrChange w:id="4563" w:author="Irina" w:date="2020-09-22T18:10:00Z">
              <w:rPr>
                <w:rFonts w:asciiTheme="majorBidi" w:hAnsiTheme="majorBidi" w:cstheme="majorBidi"/>
                <w:sz w:val="24"/>
                <w:szCs w:val="24"/>
              </w:rPr>
            </w:rPrChange>
          </w:rPr>
          <w:delText>in Israel are</w:delText>
        </w:r>
      </w:del>
      <w:ins w:id="4564" w:author="Irina" w:date="2020-09-22T12:30:00Z">
        <w:r w:rsidR="00F16CD3" w:rsidRPr="003B1A38">
          <w:rPr>
            <w:sz w:val="24"/>
            <w:szCs w:val="24"/>
            <w:lang w:val="en-GB"/>
            <w:rPrChange w:id="4565" w:author="Irina" w:date="2020-09-22T18:10:00Z">
              <w:rPr>
                <w:rFonts w:asciiTheme="majorBidi" w:hAnsiTheme="majorBidi" w:cstheme="majorBidi"/>
                <w:sz w:val="24"/>
                <w:szCs w:val="24"/>
              </w:rPr>
            </w:rPrChange>
          </w:rPr>
          <w:t>were</w:t>
        </w:r>
      </w:ins>
      <w:r w:rsidR="00444D3D" w:rsidRPr="003B1A38">
        <w:rPr>
          <w:sz w:val="24"/>
          <w:szCs w:val="24"/>
          <w:lang w:val="en-GB"/>
          <w:rPrChange w:id="4566" w:author="Irina" w:date="2020-09-22T18:10:00Z">
            <w:rPr>
              <w:rFonts w:asciiTheme="majorBidi" w:hAnsiTheme="majorBidi" w:cstheme="majorBidi"/>
              <w:sz w:val="24"/>
              <w:szCs w:val="24"/>
            </w:rPr>
          </w:rPrChange>
        </w:rPr>
        <w:t xml:space="preserve"> </w:t>
      </w:r>
      <w:del w:id="4567" w:author="Irina" w:date="2020-09-22T12:31:00Z">
        <w:r w:rsidR="00444D3D" w:rsidRPr="003B1A38" w:rsidDel="00F16CD3">
          <w:rPr>
            <w:sz w:val="24"/>
            <w:szCs w:val="24"/>
            <w:lang w:val="en-GB"/>
            <w:rPrChange w:id="4568" w:author="Irina" w:date="2020-09-22T18:10:00Z">
              <w:rPr>
                <w:rFonts w:asciiTheme="majorBidi" w:hAnsiTheme="majorBidi" w:cstheme="majorBidi"/>
                <w:sz w:val="24"/>
                <w:szCs w:val="24"/>
              </w:rPr>
            </w:rPrChange>
          </w:rPr>
          <w:delText xml:space="preserve">very satisfied when they use </w:delText>
        </w:r>
      </w:del>
      <w:del w:id="4569" w:author="Irina" w:date="2020-09-22T12:30:00Z">
        <w:r w:rsidR="00444D3D" w:rsidRPr="003B1A38" w:rsidDel="00F16CD3">
          <w:rPr>
            <w:sz w:val="24"/>
            <w:szCs w:val="24"/>
            <w:lang w:val="en-GB"/>
            <w:rPrChange w:id="4570" w:author="Irina" w:date="2020-09-22T18:10:00Z">
              <w:rPr>
                <w:rFonts w:asciiTheme="majorBidi" w:hAnsiTheme="majorBidi" w:cstheme="majorBidi"/>
                <w:sz w:val="24"/>
                <w:szCs w:val="24"/>
              </w:rPr>
            </w:rPrChange>
          </w:rPr>
          <w:delText>the car company directly</w:delText>
        </w:r>
      </w:del>
      <w:del w:id="4571" w:author="Irina" w:date="2020-09-22T12:31:00Z">
        <w:r w:rsidR="00444D3D" w:rsidRPr="003B1A38" w:rsidDel="00F16CD3">
          <w:rPr>
            <w:sz w:val="24"/>
            <w:szCs w:val="24"/>
            <w:lang w:val="en-GB"/>
            <w:rPrChange w:id="4572" w:author="Irina" w:date="2020-09-22T18:10:00Z">
              <w:rPr>
                <w:rFonts w:asciiTheme="majorBidi" w:hAnsiTheme="majorBidi" w:cstheme="majorBidi"/>
                <w:sz w:val="24"/>
                <w:szCs w:val="24"/>
              </w:rPr>
            </w:rPrChange>
          </w:rPr>
          <w:delText xml:space="preserve"> and </w:delText>
        </w:r>
      </w:del>
      <w:r w:rsidR="00444D3D" w:rsidRPr="003B1A38">
        <w:rPr>
          <w:sz w:val="24"/>
          <w:szCs w:val="24"/>
          <w:lang w:val="en-GB"/>
          <w:rPrChange w:id="4573" w:author="Irina" w:date="2020-09-22T18:10:00Z">
            <w:rPr>
              <w:rFonts w:asciiTheme="majorBidi" w:hAnsiTheme="majorBidi" w:cstheme="majorBidi"/>
              <w:sz w:val="24"/>
              <w:szCs w:val="24"/>
            </w:rPr>
          </w:rPrChange>
        </w:rPr>
        <w:t xml:space="preserve">significantly </w:t>
      </w:r>
      <w:del w:id="4574" w:author="Irina" w:date="2020-09-22T12:31:00Z">
        <w:r w:rsidR="00444D3D" w:rsidRPr="003B1A38" w:rsidDel="00F16CD3">
          <w:rPr>
            <w:sz w:val="24"/>
            <w:szCs w:val="24"/>
            <w:lang w:val="en-GB"/>
            <w:rPrChange w:id="4575" w:author="Irina" w:date="2020-09-22T18:10:00Z">
              <w:rPr>
                <w:rFonts w:asciiTheme="majorBidi" w:hAnsiTheme="majorBidi" w:cstheme="majorBidi"/>
                <w:sz w:val="24"/>
                <w:szCs w:val="24"/>
              </w:rPr>
            </w:rPrChange>
          </w:rPr>
          <w:delText xml:space="preserve">less </w:delText>
        </w:r>
      </w:del>
      <w:ins w:id="4576" w:author="Irina" w:date="2020-09-22T12:31:00Z">
        <w:r w:rsidR="00F16CD3" w:rsidRPr="003B1A38">
          <w:rPr>
            <w:sz w:val="24"/>
            <w:szCs w:val="24"/>
            <w:lang w:val="en-GB"/>
            <w:rPrChange w:id="4577" w:author="Irina" w:date="2020-09-22T18:10:00Z">
              <w:rPr>
                <w:rFonts w:asciiTheme="majorBidi" w:hAnsiTheme="majorBidi" w:cstheme="majorBidi"/>
                <w:sz w:val="24"/>
                <w:szCs w:val="24"/>
              </w:rPr>
            </w:rPrChange>
          </w:rPr>
          <w:t xml:space="preserve">more </w:t>
        </w:r>
      </w:ins>
      <w:r w:rsidR="00444D3D" w:rsidRPr="003B1A38">
        <w:rPr>
          <w:sz w:val="24"/>
          <w:szCs w:val="24"/>
          <w:lang w:val="en-GB"/>
          <w:rPrChange w:id="4578" w:author="Irina" w:date="2020-09-22T18:10:00Z">
            <w:rPr>
              <w:rFonts w:asciiTheme="majorBidi" w:hAnsiTheme="majorBidi" w:cstheme="majorBidi"/>
              <w:sz w:val="24"/>
              <w:szCs w:val="24"/>
            </w:rPr>
          </w:rPrChange>
        </w:rPr>
        <w:t xml:space="preserve">satisfied </w:t>
      </w:r>
      <w:ins w:id="4579" w:author="Irina" w:date="2020-09-22T12:31:00Z">
        <w:r w:rsidR="00F16CD3" w:rsidRPr="003B1A38">
          <w:rPr>
            <w:sz w:val="24"/>
            <w:szCs w:val="24"/>
            <w:lang w:val="en-GB"/>
            <w:rPrChange w:id="4580" w:author="Irina" w:date="2020-09-22T18:10:00Z">
              <w:rPr>
                <w:rFonts w:asciiTheme="majorBidi" w:hAnsiTheme="majorBidi" w:cstheme="majorBidi"/>
                <w:sz w:val="24"/>
                <w:szCs w:val="24"/>
              </w:rPr>
            </w:rPrChange>
          </w:rPr>
          <w:t xml:space="preserve">than those </w:t>
        </w:r>
      </w:ins>
      <w:del w:id="4581" w:author="Irina" w:date="2020-09-22T12:31:00Z">
        <w:r w:rsidR="00444D3D" w:rsidRPr="003B1A38" w:rsidDel="00F16CD3">
          <w:rPr>
            <w:sz w:val="24"/>
            <w:szCs w:val="24"/>
            <w:lang w:val="en-GB"/>
            <w:rPrChange w:id="4582" w:author="Irina" w:date="2020-09-22T18:10:00Z">
              <w:rPr>
                <w:rFonts w:asciiTheme="majorBidi" w:hAnsiTheme="majorBidi" w:cstheme="majorBidi"/>
                <w:sz w:val="24"/>
                <w:szCs w:val="24"/>
              </w:rPr>
            </w:rPrChange>
          </w:rPr>
          <w:delText xml:space="preserve">when </w:delText>
        </w:r>
      </w:del>
      <w:ins w:id="4583" w:author="Irina" w:date="2020-09-22T12:31:00Z">
        <w:r w:rsidR="00F16CD3" w:rsidRPr="003B1A38">
          <w:rPr>
            <w:sz w:val="24"/>
            <w:szCs w:val="24"/>
            <w:lang w:val="en-GB"/>
            <w:rPrChange w:id="4584" w:author="Irina" w:date="2020-09-22T18:10:00Z">
              <w:rPr>
                <w:rFonts w:asciiTheme="majorBidi" w:hAnsiTheme="majorBidi" w:cstheme="majorBidi"/>
                <w:sz w:val="24"/>
                <w:szCs w:val="24"/>
              </w:rPr>
            </w:rPrChange>
          </w:rPr>
          <w:t>who did so through a</w:t>
        </w:r>
      </w:ins>
      <w:del w:id="4585" w:author="Irina" w:date="2020-09-22T12:31:00Z">
        <w:r w:rsidR="00444D3D" w:rsidRPr="003B1A38" w:rsidDel="00F16CD3">
          <w:rPr>
            <w:sz w:val="24"/>
            <w:szCs w:val="24"/>
            <w:lang w:val="en-GB"/>
            <w:rPrChange w:id="4586" w:author="Irina" w:date="2020-09-22T18:10:00Z">
              <w:rPr>
                <w:rFonts w:asciiTheme="majorBidi" w:hAnsiTheme="majorBidi" w:cstheme="majorBidi"/>
                <w:sz w:val="24"/>
                <w:szCs w:val="24"/>
              </w:rPr>
            </w:rPrChange>
          </w:rPr>
          <w:delText>they use</w:delText>
        </w:r>
      </w:del>
      <w:r w:rsidR="00444D3D" w:rsidRPr="003B1A38">
        <w:rPr>
          <w:sz w:val="24"/>
          <w:szCs w:val="24"/>
          <w:lang w:val="en-GB"/>
          <w:rPrChange w:id="4587" w:author="Irina" w:date="2020-09-22T18:10:00Z">
            <w:rPr>
              <w:rFonts w:asciiTheme="majorBidi" w:hAnsiTheme="majorBidi" w:cstheme="majorBidi"/>
              <w:sz w:val="24"/>
              <w:szCs w:val="24"/>
            </w:rPr>
          </w:rPrChange>
        </w:rPr>
        <w:t xml:space="preserve"> general web site. The reason </w:t>
      </w:r>
      <w:ins w:id="4588" w:author="Irina" w:date="2020-09-22T12:31:00Z">
        <w:r w:rsidR="00F16CD3" w:rsidRPr="003B1A38">
          <w:rPr>
            <w:sz w:val="24"/>
            <w:szCs w:val="24"/>
            <w:lang w:val="en-GB"/>
            <w:rPrChange w:id="4589" w:author="Irina" w:date="2020-09-22T18:10:00Z">
              <w:rPr>
                <w:rFonts w:asciiTheme="majorBidi" w:hAnsiTheme="majorBidi" w:cstheme="majorBidi"/>
                <w:sz w:val="24"/>
                <w:szCs w:val="24"/>
              </w:rPr>
            </w:rPrChange>
          </w:rPr>
          <w:t xml:space="preserve">for this </w:t>
        </w:r>
      </w:ins>
      <w:del w:id="4590" w:author="Irina" w:date="2020-09-22T12:31:00Z">
        <w:r w:rsidR="00444D3D" w:rsidRPr="003B1A38" w:rsidDel="00F16CD3">
          <w:rPr>
            <w:sz w:val="24"/>
            <w:szCs w:val="24"/>
            <w:lang w:val="en-GB"/>
            <w:rPrChange w:id="4591" w:author="Irina" w:date="2020-09-22T18:10:00Z">
              <w:rPr>
                <w:rFonts w:asciiTheme="majorBidi" w:hAnsiTheme="majorBidi" w:cstheme="majorBidi"/>
                <w:sz w:val="24"/>
                <w:szCs w:val="24"/>
              </w:rPr>
            </w:rPrChange>
          </w:rPr>
          <w:delText xml:space="preserve">might </w:delText>
        </w:r>
      </w:del>
      <w:ins w:id="4592" w:author="Irina" w:date="2020-09-22T12:31:00Z">
        <w:r w:rsidR="00F16CD3" w:rsidRPr="003B1A38">
          <w:rPr>
            <w:sz w:val="24"/>
            <w:szCs w:val="24"/>
            <w:lang w:val="en-GB"/>
            <w:rPrChange w:id="4593" w:author="Irina" w:date="2020-09-22T18:10:00Z">
              <w:rPr>
                <w:rFonts w:asciiTheme="majorBidi" w:hAnsiTheme="majorBidi" w:cstheme="majorBidi"/>
                <w:sz w:val="24"/>
                <w:szCs w:val="24"/>
              </w:rPr>
            </w:rPrChange>
          </w:rPr>
          <w:t xml:space="preserve">may </w:t>
        </w:r>
      </w:ins>
      <w:del w:id="4594" w:author="Irina" w:date="2020-09-22T12:31:00Z">
        <w:r w:rsidR="00444D3D" w:rsidRPr="003B1A38" w:rsidDel="00F16CD3">
          <w:rPr>
            <w:sz w:val="24"/>
            <w:szCs w:val="24"/>
            <w:lang w:val="en-GB"/>
            <w:rPrChange w:id="4595" w:author="Irina" w:date="2020-09-22T18:10:00Z">
              <w:rPr>
                <w:rFonts w:asciiTheme="majorBidi" w:hAnsiTheme="majorBidi" w:cstheme="majorBidi"/>
                <w:sz w:val="24"/>
                <w:szCs w:val="24"/>
              </w:rPr>
            </w:rPrChange>
          </w:rPr>
          <w:delText xml:space="preserve">be the </w:delText>
        </w:r>
        <w:r w:rsidR="00DD2F23" w:rsidRPr="003B1A38" w:rsidDel="00F16CD3">
          <w:rPr>
            <w:sz w:val="24"/>
            <w:szCs w:val="24"/>
            <w:lang w:val="en-GB"/>
            <w:rPrChange w:id="4596" w:author="Irina" w:date="2020-09-22T18:10:00Z">
              <w:rPr>
                <w:rFonts w:asciiTheme="majorBidi" w:hAnsiTheme="majorBidi" w:cstheme="majorBidi"/>
                <w:sz w:val="24"/>
                <w:szCs w:val="24"/>
              </w:rPr>
            </w:rPrChange>
          </w:rPr>
          <w:delText>characteristics</w:delText>
        </w:r>
      </w:del>
      <w:ins w:id="4597" w:author="Irina" w:date="2020-09-22T12:31:00Z">
        <w:r w:rsidR="00F16CD3" w:rsidRPr="003B1A38">
          <w:rPr>
            <w:sz w:val="24"/>
            <w:szCs w:val="24"/>
            <w:lang w:val="en-GB"/>
            <w:rPrChange w:id="4598" w:author="Irina" w:date="2020-09-22T18:10:00Z">
              <w:rPr>
                <w:rFonts w:asciiTheme="majorBidi" w:hAnsiTheme="majorBidi" w:cstheme="majorBidi"/>
                <w:sz w:val="24"/>
                <w:szCs w:val="24"/>
              </w:rPr>
            </w:rPrChange>
          </w:rPr>
          <w:t>lie in the</w:t>
        </w:r>
      </w:ins>
      <w:r w:rsidR="00DD2F23" w:rsidRPr="003B1A38">
        <w:rPr>
          <w:sz w:val="24"/>
          <w:szCs w:val="24"/>
          <w:lang w:val="en-GB"/>
          <w:rPrChange w:id="4599" w:author="Irina" w:date="2020-09-22T18:10:00Z">
            <w:rPr>
              <w:rFonts w:asciiTheme="majorBidi" w:hAnsiTheme="majorBidi" w:cstheme="majorBidi"/>
              <w:sz w:val="24"/>
              <w:szCs w:val="24"/>
            </w:rPr>
          </w:rPrChange>
        </w:rPr>
        <w:t xml:space="preserve"> </w:t>
      </w:r>
      <w:r w:rsidR="00444D3D" w:rsidRPr="003B1A38">
        <w:rPr>
          <w:sz w:val="24"/>
          <w:szCs w:val="24"/>
          <w:lang w:val="en-GB"/>
          <w:rPrChange w:id="4600" w:author="Irina" w:date="2020-09-22T18:10:00Z">
            <w:rPr>
              <w:rFonts w:asciiTheme="majorBidi" w:hAnsiTheme="majorBidi" w:cstheme="majorBidi"/>
              <w:sz w:val="24"/>
              <w:szCs w:val="24"/>
            </w:rPr>
          </w:rPrChange>
        </w:rPr>
        <w:t xml:space="preserve">complexity of the </w:t>
      </w:r>
      <w:r w:rsidR="00DD2F23" w:rsidRPr="003B1A38">
        <w:rPr>
          <w:sz w:val="24"/>
          <w:szCs w:val="24"/>
          <w:lang w:val="en-GB"/>
          <w:rPrChange w:id="4601" w:author="Irina" w:date="2020-09-22T18:10:00Z">
            <w:rPr>
              <w:rFonts w:asciiTheme="majorBidi" w:hAnsiTheme="majorBidi" w:cstheme="majorBidi"/>
              <w:sz w:val="24"/>
              <w:szCs w:val="24"/>
            </w:rPr>
          </w:rPrChange>
        </w:rPr>
        <w:t>requested services</w:t>
      </w:r>
      <w:r w:rsidR="00444D3D" w:rsidRPr="003B1A38">
        <w:rPr>
          <w:sz w:val="24"/>
          <w:szCs w:val="24"/>
          <w:lang w:val="en-GB"/>
          <w:rPrChange w:id="4602" w:author="Irina" w:date="2020-09-22T18:10:00Z">
            <w:rPr>
              <w:rFonts w:asciiTheme="majorBidi" w:hAnsiTheme="majorBidi" w:cstheme="majorBidi"/>
              <w:sz w:val="24"/>
              <w:szCs w:val="24"/>
            </w:rPr>
          </w:rPrChange>
        </w:rPr>
        <w:t xml:space="preserve">. </w:t>
      </w:r>
    </w:p>
    <w:p w14:paraId="21519A28" w14:textId="63B0ED04" w:rsidR="00BB4647" w:rsidRPr="003B1A38" w:rsidRDefault="00966AF8">
      <w:pPr>
        <w:autoSpaceDE w:val="0"/>
        <w:autoSpaceDN w:val="0"/>
        <w:adjustRightInd w:val="0"/>
        <w:spacing w:after="240" w:line="480" w:lineRule="auto"/>
        <w:ind w:firstLine="720"/>
        <w:jc w:val="left"/>
        <w:rPr>
          <w:sz w:val="24"/>
          <w:szCs w:val="24"/>
          <w:lang w:val="en-GB" w:bidi="he-IL"/>
          <w:rPrChange w:id="4603" w:author="Irina" w:date="2020-09-22T18:10:00Z">
            <w:rPr>
              <w:rFonts w:asciiTheme="majorBidi" w:hAnsiTheme="majorBidi" w:cstheme="majorBidi"/>
              <w:sz w:val="24"/>
              <w:szCs w:val="24"/>
              <w:lang w:bidi="he-IL"/>
            </w:rPr>
          </w:rPrChange>
        </w:rPr>
        <w:pPrChange w:id="4604" w:author="Irina" w:date="2020-09-22T17:38:00Z">
          <w:pPr>
            <w:autoSpaceDE w:val="0"/>
            <w:autoSpaceDN w:val="0"/>
            <w:adjustRightInd w:val="0"/>
            <w:spacing w:after="240" w:line="360" w:lineRule="auto"/>
            <w:jc w:val="both"/>
          </w:pPr>
        </w:pPrChange>
      </w:pPr>
      <w:r w:rsidRPr="003B1A38">
        <w:rPr>
          <w:sz w:val="24"/>
          <w:szCs w:val="24"/>
          <w:lang w:val="en-GB"/>
          <w:rPrChange w:id="4605" w:author="Irina" w:date="2020-09-22T18:10:00Z">
            <w:rPr>
              <w:rFonts w:asciiTheme="majorBidi" w:hAnsiTheme="majorBidi" w:cstheme="majorBidi"/>
              <w:sz w:val="24"/>
              <w:szCs w:val="24"/>
            </w:rPr>
          </w:rPrChange>
        </w:rPr>
        <w:t>About 26.2</w:t>
      </w:r>
      <w:del w:id="4606" w:author="Irina" w:date="2020-09-22T12:32:00Z">
        <w:r w:rsidRPr="003B1A38" w:rsidDel="00F16CD3">
          <w:rPr>
            <w:sz w:val="24"/>
            <w:szCs w:val="24"/>
            <w:lang w:val="en-GB"/>
            <w:rPrChange w:id="4607" w:author="Irina" w:date="2020-09-22T18:10:00Z">
              <w:rPr>
                <w:rFonts w:asciiTheme="majorBidi" w:hAnsiTheme="majorBidi" w:cstheme="majorBidi"/>
                <w:sz w:val="24"/>
                <w:szCs w:val="24"/>
              </w:rPr>
            </w:rPrChange>
          </w:rPr>
          <w:delText xml:space="preserve"> percent </w:delText>
        </w:r>
      </w:del>
      <w:ins w:id="4608" w:author="Irina" w:date="2020-09-22T12:32:00Z">
        <w:r w:rsidR="00F16CD3" w:rsidRPr="003B1A38">
          <w:rPr>
            <w:sz w:val="24"/>
            <w:szCs w:val="24"/>
            <w:lang w:val="en-GB"/>
            <w:rPrChange w:id="4609" w:author="Irina" w:date="2020-09-22T18:10:00Z">
              <w:rPr>
                <w:rFonts w:asciiTheme="majorBidi" w:hAnsiTheme="majorBidi" w:cstheme="majorBidi"/>
                <w:sz w:val="24"/>
                <w:szCs w:val="24"/>
              </w:rPr>
            </w:rPrChange>
          </w:rPr>
          <w:t xml:space="preserve">% </w:t>
        </w:r>
      </w:ins>
      <w:r w:rsidRPr="003B1A38">
        <w:rPr>
          <w:sz w:val="24"/>
          <w:szCs w:val="24"/>
          <w:lang w:val="en-GB"/>
          <w:rPrChange w:id="4610" w:author="Irina" w:date="2020-09-22T18:10:00Z">
            <w:rPr>
              <w:rFonts w:asciiTheme="majorBidi" w:hAnsiTheme="majorBidi" w:cstheme="majorBidi"/>
              <w:sz w:val="24"/>
              <w:szCs w:val="24"/>
            </w:rPr>
          </w:rPrChange>
        </w:rPr>
        <w:t xml:space="preserve">of the independent tourists </w:t>
      </w:r>
      <w:ins w:id="4611" w:author="Irina" w:date="2020-09-22T12:32:00Z">
        <w:r w:rsidR="00F16CD3" w:rsidRPr="003B1A38">
          <w:rPr>
            <w:sz w:val="24"/>
            <w:szCs w:val="24"/>
            <w:lang w:val="en-GB"/>
            <w:rPrChange w:id="4612" w:author="Irina" w:date="2020-09-22T18:10:00Z">
              <w:rPr>
                <w:rFonts w:asciiTheme="majorBidi" w:hAnsiTheme="majorBidi" w:cstheme="majorBidi"/>
                <w:sz w:val="24"/>
                <w:szCs w:val="24"/>
              </w:rPr>
            </w:rPrChange>
          </w:rPr>
          <w:t xml:space="preserve">(out of those who answered the question) </w:t>
        </w:r>
      </w:ins>
      <w:del w:id="4613" w:author="Irina" w:date="2020-09-22T12:32:00Z">
        <w:r w:rsidRPr="003B1A38" w:rsidDel="00F16CD3">
          <w:rPr>
            <w:sz w:val="24"/>
            <w:szCs w:val="24"/>
            <w:lang w:val="en-GB"/>
            <w:rPrChange w:id="4614" w:author="Irina" w:date="2020-09-22T18:10:00Z">
              <w:rPr>
                <w:rFonts w:asciiTheme="majorBidi" w:hAnsiTheme="majorBidi" w:cstheme="majorBidi"/>
                <w:sz w:val="24"/>
                <w:szCs w:val="24"/>
              </w:rPr>
            </w:rPrChange>
          </w:rPr>
          <w:delText xml:space="preserve">do </w:delText>
        </w:r>
      </w:del>
      <w:ins w:id="4615" w:author="Irina" w:date="2020-09-22T12:32:00Z">
        <w:r w:rsidR="00F16CD3" w:rsidRPr="003B1A38">
          <w:rPr>
            <w:sz w:val="24"/>
            <w:szCs w:val="24"/>
            <w:lang w:val="en-GB"/>
            <w:rPrChange w:id="4616" w:author="Irina" w:date="2020-09-22T18:10:00Z">
              <w:rPr>
                <w:rFonts w:asciiTheme="majorBidi" w:hAnsiTheme="majorBidi" w:cstheme="majorBidi"/>
                <w:sz w:val="24"/>
                <w:szCs w:val="24"/>
              </w:rPr>
            </w:rPrChange>
          </w:rPr>
          <w:t xml:space="preserve">did </w:t>
        </w:r>
      </w:ins>
      <w:r w:rsidRPr="003B1A38">
        <w:rPr>
          <w:sz w:val="24"/>
          <w:szCs w:val="24"/>
          <w:lang w:val="en-GB"/>
          <w:rPrChange w:id="4617" w:author="Irina" w:date="2020-09-22T18:10:00Z">
            <w:rPr>
              <w:rFonts w:asciiTheme="majorBidi" w:hAnsiTheme="majorBidi" w:cstheme="majorBidi"/>
              <w:sz w:val="24"/>
              <w:szCs w:val="24"/>
            </w:rPr>
          </w:rPrChange>
        </w:rPr>
        <w:t xml:space="preserve">not book </w:t>
      </w:r>
      <w:ins w:id="4618" w:author="Irina" w:date="2020-09-22T12:32:00Z">
        <w:r w:rsidR="00F16CD3" w:rsidRPr="003B1A38">
          <w:rPr>
            <w:sz w:val="24"/>
            <w:szCs w:val="24"/>
            <w:lang w:val="en-GB"/>
            <w:rPrChange w:id="4619" w:author="Irina" w:date="2020-09-22T18:10:00Z">
              <w:rPr>
                <w:rFonts w:asciiTheme="majorBidi" w:hAnsiTheme="majorBidi" w:cstheme="majorBidi"/>
                <w:sz w:val="24"/>
                <w:szCs w:val="24"/>
              </w:rPr>
            </w:rPrChange>
          </w:rPr>
          <w:t xml:space="preserve">any </w:t>
        </w:r>
      </w:ins>
      <w:r w:rsidRPr="003B1A38">
        <w:rPr>
          <w:sz w:val="24"/>
          <w:szCs w:val="24"/>
          <w:lang w:val="en-GB"/>
          <w:rPrChange w:id="4620" w:author="Irina" w:date="2020-09-22T18:10:00Z">
            <w:rPr>
              <w:rFonts w:asciiTheme="majorBidi" w:hAnsiTheme="majorBidi" w:cstheme="majorBidi"/>
              <w:sz w:val="24"/>
              <w:szCs w:val="24"/>
            </w:rPr>
          </w:rPrChange>
        </w:rPr>
        <w:t>guided tour</w:t>
      </w:r>
      <w:ins w:id="4621" w:author="Irina" w:date="2020-09-22T12:32:00Z">
        <w:r w:rsidR="00F16CD3" w:rsidRPr="003B1A38">
          <w:rPr>
            <w:sz w:val="24"/>
            <w:szCs w:val="24"/>
            <w:lang w:val="en-GB"/>
            <w:rPrChange w:id="4622" w:author="Irina" w:date="2020-09-22T18:10:00Z">
              <w:rPr>
                <w:rFonts w:asciiTheme="majorBidi" w:hAnsiTheme="majorBidi" w:cstheme="majorBidi"/>
                <w:sz w:val="24"/>
                <w:szCs w:val="24"/>
              </w:rPr>
            </w:rPrChange>
          </w:rPr>
          <w:t>s</w:t>
        </w:r>
      </w:ins>
      <w:r w:rsidRPr="003B1A38">
        <w:rPr>
          <w:sz w:val="24"/>
          <w:szCs w:val="24"/>
          <w:lang w:val="en-GB"/>
          <w:rPrChange w:id="4623" w:author="Irina" w:date="2020-09-22T18:10:00Z">
            <w:rPr>
              <w:rFonts w:asciiTheme="majorBidi" w:hAnsiTheme="majorBidi" w:cstheme="majorBidi"/>
              <w:sz w:val="24"/>
              <w:szCs w:val="24"/>
            </w:rPr>
          </w:rPrChange>
        </w:rPr>
        <w:t xml:space="preserve"> in Israel</w:t>
      </w:r>
      <w:del w:id="4624" w:author="Irina" w:date="2020-09-22T12:33:00Z">
        <w:r w:rsidRPr="003B1A38" w:rsidDel="00F16CD3">
          <w:rPr>
            <w:sz w:val="24"/>
            <w:szCs w:val="24"/>
            <w:lang w:val="en-GB"/>
            <w:rPrChange w:id="4625" w:author="Irina" w:date="2020-09-22T18:10:00Z">
              <w:rPr>
                <w:rFonts w:asciiTheme="majorBidi" w:hAnsiTheme="majorBidi" w:cstheme="majorBidi"/>
                <w:sz w:val="24"/>
                <w:szCs w:val="24"/>
              </w:rPr>
            </w:rPrChange>
          </w:rPr>
          <w:delText xml:space="preserve"> </w:delText>
        </w:r>
      </w:del>
      <w:del w:id="4626" w:author="Irina" w:date="2020-09-22T12:32:00Z">
        <w:r w:rsidRPr="003B1A38" w:rsidDel="00F16CD3">
          <w:rPr>
            <w:sz w:val="24"/>
            <w:szCs w:val="24"/>
            <w:lang w:val="en-GB"/>
            <w:rPrChange w:id="4627" w:author="Irina" w:date="2020-09-22T18:10:00Z">
              <w:rPr>
                <w:rFonts w:asciiTheme="majorBidi" w:hAnsiTheme="majorBidi" w:cstheme="majorBidi"/>
                <w:sz w:val="24"/>
                <w:szCs w:val="24"/>
              </w:rPr>
            </w:rPrChange>
          </w:rPr>
          <w:delText>(from those that answer the question</w:delText>
        </w:r>
        <w:r w:rsidR="00677AE1" w:rsidRPr="003B1A38" w:rsidDel="00F16CD3">
          <w:rPr>
            <w:sz w:val="24"/>
            <w:szCs w:val="24"/>
            <w:lang w:val="en-GB"/>
            <w:rPrChange w:id="4628" w:author="Irina" w:date="2020-09-22T18:10:00Z">
              <w:rPr>
                <w:rFonts w:asciiTheme="majorBidi" w:hAnsiTheme="majorBidi" w:cstheme="majorBidi"/>
                <w:sz w:val="24"/>
                <w:szCs w:val="24"/>
              </w:rPr>
            </w:rPrChange>
          </w:rPr>
          <w:delText>)</w:delText>
        </w:r>
      </w:del>
      <w:r w:rsidR="00444D3D" w:rsidRPr="003B1A38">
        <w:rPr>
          <w:sz w:val="24"/>
          <w:szCs w:val="24"/>
          <w:lang w:val="en-GB"/>
          <w:rPrChange w:id="4629" w:author="Irina" w:date="2020-09-22T18:10:00Z">
            <w:rPr>
              <w:rFonts w:asciiTheme="majorBidi" w:hAnsiTheme="majorBidi" w:cstheme="majorBidi"/>
              <w:sz w:val="24"/>
              <w:szCs w:val="24"/>
            </w:rPr>
          </w:rPrChange>
        </w:rPr>
        <w:t xml:space="preserve">. Most of </w:t>
      </w:r>
      <w:del w:id="4630" w:author="Irina" w:date="2020-09-22T12:33:00Z">
        <w:r w:rsidR="00444D3D" w:rsidRPr="003B1A38" w:rsidDel="00F16CD3">
          <w:rPr>
            <w:sz w:val="24"/>
            <w:szCs w:val="24"/>
            <w:lang w:val="en-GB"/>
            <w:rPrChange w:id="4631" w:author="Irina" w:date="2020-09-22T18:10:00Z">
              <w:rPr>
                <w:rFonts w:asciiTheme="majorBidi" w:hAnsiTheme="majorBidi" w:cstheme="majorBidi"/>
                <w:sz w:val="24"/>
                <w:szCs w:val="24"/>
              </w:rPr>
            </w:rPrChange>
          </w:rPr>
          <w:delText>the tourists</w:delText>
        </w:r>
      </w:del>
      <w:ins w:id="4632" w:author="Irina" w:date="2020-09-22T12:33:00Z">
        <w:r w:rsidR="00F16CD3" w:rsidRPr="003B1A38">
          <w:rPr>
            <w:sz w:val="24"/>
            <w:szCs w:val="24"/>
            <w:lang w:val="en-GB"/>
            <w:rPrChange w:id="4633" w:author="Irina" w:date="2020-09-22T18:10:00Z">
              <w:rPr>
                <w:rFonts w:asciiTheme="majorBidi" w:hAnsiTheme="majorBidi" w:cstheme="majorBidi"/>
                <w:sz w:val="24"/>
                <w:szCs w:val="24"/>
              </w:rPr>
            </w:rPrChange>
          </w:rPr>
          <w:t>th</w:t>
        </w:r>
        <w:r w:rsidR="00577A85" w:rsidRPr="003B1A38">
          <w:rPr>
            <w:sz w:val="24"/>
            <w:szCs w:val="24"/>
            <w:lang w:val="en-GB"/>
            <w:rPrChange w:id="4634" w:author="Irina" w:date="2020-09-22T18:10:00Z">
              <w:rPr>
                <w:rFonts w:asciiTheme="majorBidi" w:hAnsiTheme="majorBidi" w:cstheme="majorBidi"/>
                <w:sz w:val="24"/>
                <w:szCs w:val="24"/>
              </w:rPr>
            </w:rPrChange>
          </w:rPr>
          <w:t xml:space="preserve">ose </w:t>
        </w:r>
        <w:r w:rsidR="00577A85" w:rsidRPr="003B1A38">
          <w:rPr>
            <w:sz w:val="24"/>
            <w:szCs w:val="24"/>
            <w:lang w:val="en-GB" w:bidi="he-IL"/>
            <w:rPrChange w:id="4635" w:author="Irina" w:date="2020-09-22T18:10:00Z">
              <w:rPr>
                <w:rFonts w:asciiTheme="majorBidi" w:hAnsiTheme="majorBidi" w:cstheme="majorBidi"/>
                <w:sz w:val="24"/>
                <w:szCs w:val="24"/>
                <w:lang w:bidi="he-IL"/>
              </w:rPr>
            </w:rPrChange>
          </w:rPr>
          <w:t xml:space="preserve">(66%) </w:t>
        </w:r>
        <w:r w:rsidR="00577A85" w:rsidRPr="003B1A38">
          <w:rPr>
            <w:sz w:val="24"/>
            <w:szCs w:val="24"/>
            <w:lang w:val="en-GB"/>
            <w:rPrChange w:id="4636" w:author="Irina" w:date="2020-09-22T18:10:00Z">
              <w:rPr>
                <w:rFonts w:asciiTheme="majorBidi" w:hAnsiTheme="majorBidi" w:cstheme="majorBidi"/>
                <w:sz w:val="24"/>
                <w:szCs w:val="24"/>
              </w:rPr>
            </w:rPrChange>
          </w:rPr>
          <w:t>who did book guided tours</w:t>
        </w:r>
      </w:ins>
      <w:r w:rsidR="00444D3D" w:rsidRPr="003B1A38">
        <w:rPr>
          <w:sz w:val="24"/>
          <w:szCs w:val="24"/>
          <w:lang w:val="en-GB"/>
          <w:rPrChange w:id="4637" w:author="Irina" w:date="2020-09-22T18:10:00Z">
            <w:rPr>
              <w:rFonts w:asciiTheme="majorBidi" w:hAnsiTheme="majorBidi" w:cstheme="majorBidi"/>
              <w:sz w:val="24"/>
              <w:szCs w:val="24"/>
            </w:rPr>
          </w:rPrChange>
        </w:rPr>
        <w:t xml:space="preserve"> </w:t>
      </w:r>
      <w:del w:id="4638" w:author="Irina" w:date="2020-09-22T12:33:00Z">
        <w:r w:rsidR="00DD2F23" w:rsidRPr="003B1A38" w:rsidDel="00577A85">
          <w:rPr>
            <w:sz w:val="24"/>
            <w:szCs w:val="24"/>
            <w:lang w:val="en-GB" w:bidi="he-IL"/>
            <w:rPrChange w:id="4639" w:author="Irina" w:date="2020-09-22T18:10:00Z">
              <w:rPr>
                <w:rFonts w:asciiTheme="majorBidi" w:hAnsiTheme="majorBidi" w:cstheme="majorBidi"/>
                <w:sz w:val="24"/>
                <w:szCs w:val="24"/>
                <w:lang w:bidi="he-IL"/>
              </w:rPr>
            </w:rPrChange>
          </w:rPr>
          <w:delText>(66</w:delText>
        </w:r>
        <w:r w:rsidR="00DD2F23" w:rsidRPr="003B1A38" w:rsidDel="00F16CD3">
          <w:rPr>
            <w:sz w:val="24"/>
            <w:szCs w:val="24"/>
            <w:lang w:val="en-GB" w:bidi="he-IL"/>
            <w:rPrChange w:id="4640" w:author="Irina" w:date="2020-09-22T18:10:00Z">
              <w:rPr>
                <w:rFonts w:asciiTheme="majorBidi" w:hAnsiTheme="majorBidi" w:cstheme="majorBidi"/>
                <w:sz w:val="24"/>
                <w:szCs w:val="24"/>
                <w:lang w:bidi="he-IL"/>
              </w:rPr>
            </w:rPrChange>
          </w:rPr>
          <w:delText xml:space="preserve"> percent</w:delText>
        </w:r>
        <w:r w:rsidR="00DD2F23" w:rsidRPr="003B1A38" w:rsidDel="00577A85">
          <w:rPr>
            <w:sz w:val="24"/>
            <w:szCs w:val="24"/>
            <w:lang w:val="en-GB" w:bidi="he-IL"/>
            <w:rPrChange w:id="4641" w:author="Irina" w:date="2020-09-22T18:10:00Z">
              <w:rPr>
                <w:rFonts w:asciiTheme="majorBidi" w:hAnsiTheme="majorBidi" w:cstheme="majorBidi"/>
                <w:sz w:val="24"/>
                <w:szCs w:val="24"/>
                <w:lang w:bidi="he-IL"/>
              </w:rPr>
            </w:rPrChange>
          </w:rPr>
          <w:delText xml:space="preserve">) </w:delText>
        </w:r>
        <w:r w:rsidR="00444D3D" w:rsidRPr="003B1A38" w:rsidDel="00577A85">
          <w:rPr>
            <w:sz w:val="24"/>
            <w:szCs w:val="24"/>
            <w:lang w:val="en-GB"/>
            <w:rPrChange w:id="4642" w:author="Irina" w:date="2020-09-22T18:10:00Z">
              <w:rPr>
                <w:rFonts w:asciiTheme="majorBidi" w:hAnsiTheme="majorBidi" w:cstheme="majorBidi"/>
                <w:sz w:val="24"/>
                <w:szCs w:val="24"/>
              </w:rPr>
            </w:rPrChange>
          </w:rPr>
          <w:delText xml:space="preserve">that </w:delText>
        </w:r>
        <w:r w:rsidR="00444D3D" w:rsidRPr="003B1A38" w:rsidDel="00577A85">
          <w:rPr>
            <w:sz w:val="24"/>
            <w:szCs w:val="24"/>
            <w:lang w:val="en-GB" w:bidi="he-IL"/>
            <w:rPrChange w:id="4643" w:author="Irina" w:date="2020-09-22T18:10:00Z">
              <w:rPr>
                <w:rFonts w:asciiTheme="majorBidi" w:hAnsiTheme="majorBidi" w:cstheme="majorBidi"/>
                <w:sz w:val="24"/>
                <w:szCs w:val="24"/>
                <w:lang w:bidi="he-IL"/>
              </w:rPr>
            </w:rPrChange>
          </w:rPr>
          <w:delText>book guide</w:delText>
        </w:r>
        <w:r w:rsidR="00C05B44" w:rsidRPr="003B1A38" w:rsidDel="00577A85">
          <w:rPr>
            <w:sz w:val="24"/>
            <w:szCs w:val="24"/>
            <w:lang w:val="en-GB" w:bidi="he-IL"/>
            <w:rPrChange w:id="4644" w:author="Irina" w:date="2020-09-22T18:10:00Z">
              <w:rPr>
                <w:rFonts w:asciiTheme="majorBidi" w:hAnsiTheme="majorBidi" w:cstheme="majorBidi"/>
                <w:sz w:val="24"/>
                <w:szCs w:val="24"/>
                <w:lang w:bidi="he-IL"/>
              </w:rPr>
            </w:rPrChange>
          </w:rPr>
          <w:delText>d</w:delText>
        </w:r>
        <w:r w:rsidR="00444D3D" w:rsidRPr="003B1A38" w:rsidDel="00577A85">
          <w:rPr>
            <w:sz w:val="24"/>
            <w:szCs w:val="24"/>
            <w:lang w:val="en-GB" w:bidi="he-IL"/>
            <w:rPrChange w:id="4645" w:author="Irina" w:date="2020-09-22T18:10:00Z">
              <w:rPr>
                <w:rFonts w:asciiTheme="majorBidi" w:hAnsiTheme="majorBidi" w:cstheme="majorBidi"/>
                <w:sz w:val="24"/>
                <w:szCs w:val="24"/>
                <w:lang w:bidi="he-IL"/>
              </w:rPr>
            </w:rPrChange>
          </w:rPr>
          <w:delText xml:space="preserve"> tours and </w:delText>
        </w:r>
      </w:del>
      <w:ins w:id="4646" w:author="Irina" w:date="2020-09-22T12:33:00Z">
        <w:r w:rsidR="00577A85" w:rsidRPr="003B1A38">
          <w:rPr>
            <w:sz w:val="24"/>
            <w:szCs w:val="24"/>
            <w:lang w:val="en-GB" w:bidi="he-IL"/>
            <w:rPrChange w:id="4647" w:author="Irina" w:date="2020-09-22T18:10:00Z">
              <w:rPr>
                <w:rFonts w:asciiTheme="majorBidi" w:hAnsiTheme="majorBidi" w:cstheme="majorBidi"/>
                <w:sz w:val="24"/>
                <w:szCs w:val="24"/>
                <w:lang w:bidi="he-IL"/>
              </w:rPr>
            </w:rPrChange>
          </w:rPr>
          <w:t xml:space="preserve">or </w:t>
        </w:r>
      </w:ins>
      <w:r w:rsidR="00444D3D" w:rsidRPr="003B1A38">
        <w:rPr>
          <w:sz w:val="24"/>
          <w:szCs w:val="24"/>
          <w:lang w:val="en-GB" w:bidi="he-IL"/>
          <w:rPrChange w:id="4648" w:author="Irina" w:date="2020-09-22T18:10:00Z">
            <w:rPr>
              <w:rFonts w:asciiTheme="majorBidi" w:hAnsiTheme="majorBidi" w:cstheme="majorBidi"/>
              <w:sz w:val="24"/>
              <w:szCs w:val="24"/>
              <w:lang w:bidi="he-IL"/>
            </w:rPr>
          </w:rPrChange>
        </w:rPr>
        <w:t>guides</w:t>
      </w:r>
      <w:ins w:id="4649" w:author="Irina" w:date="2020-09-22T17:56:00Z">
        <w:r w:rsidR="00590FC9" w:rsidRPr="003B1A38">
          <w:rPr>
            <w:sz w:val="24"/>
            <w:szCs w:val="24"/>
            <w:lang w:val="en-GB" w:bidi="he-IL"/>
            <w:rPrChange w:id="4650" w:author="Irina" w:date="2020-09-22T18:10:00Z">
              <w:rPr>
                <w:rFonts w:ascii="Times" w:hAnsi="Times" w:cstheme="majorBidi"/>
                <w:sz w:val="24"/>
                <w:szCs w:val="24"/>
                <w:lang w:val="en-GB" w:bidi="he-IL"/>
              </w:rPr>
            </w:rPrChange>
          </w:rPr>
          <w:t>,</w:t>
        </w:r>
      </w:ins>
      <w:r w:rsidR="00C05B44" w:rsidRPr="003B1A38">
        <w:rPr>
          <w:sz w:val="24"/>
          <w:szCs w:val="24"/>
          <w:lang w:val="en-GB" w:bidi="he-IL"/>
          <w:rPrChange w:id="4651" w:author="Irina" w:date="2020-09-22T18:10:00Z">
            <w:rPr>
              <w:rFonts w:asciiTheme="majorBidi" w:hAnsiTheme="majorBidi" w:cstheme="majorBidi"/>
              <w:sz w:val="24"/>
              <w:szCs w:val="24"/>
              <w:lang w:bidi="he-IL"/>
            </w:rPr>
          </w:rPrChange>
        </w:rPr>
        <w:t xml:space="preserve"> </w:t>
      </w:r>
      <w:del w:id="4652" w:author="Irina" w:date="2020-09-22T12:33:00Z">
        <w:r w:rsidR="00DD2F23" w:rsidRPr="003B1A38" w:rsidDel="00577A85">
          <w:rPr>
            <w:sz w:val="24"/>
            <w:szCs w:val="24"/>
            <w:lang w:val="en-GB" w:bidi="he-IL"/>
            <w:rPrChange w:id="4653" w:author="Irina" w:date="2020-09-22T18:10:00Z">
              <w:rPr>
                <w:rFonts w:asciiTheme="majorBidi" w:hAnsiTheme="majorBidi" w:cstheme="majorBidi"/>
                <w:sz w:val="24"/>
                <w:szCs w:val="24"/>
                <w:lang w:bidi="he-IL"/>
              </w:rPr>
            </w:rPrChange>
          </w:rPr>
          <w:delText xml:space="preserve">do </w:delText>
        </w:r>
      </w:del>
      <w:ins w:id="4654" w:author="Irina" w:date="2020-09-22T12:33:00Z">
        <w:r w:rsidR="00577A85" w:rsidRPr="003B1A38">
          <w:rPr>
            <w:sz w:val="24"/>
            <w:szCs w:val="24"/>
            <w:lang w:val="en-GB" w:bidi="he-IL"/>
            <w:rPrChange w:id="4655" w:author="Irina" w:date="2020-09-22T18:10:00Z">
              <w:rPr>
                <w:rFonts w:asciiTheme="majorBidi" w:hAnsiTheme="majorBidi" w:cstheme="majorBidi"/>
                <w:sz w:val="24"/>
                <w:szCs w:val="24"/>
                <w:lang w:bidi="he-IL"/>
              </w:rPr>
            </w:rPrChange>
          </w:rPr>
          <w:t xml:space="preserve">did </w:t>
        </w:r>
      </w:ins>
      <w:r w:rsidR="00DD2F23" w:rsidRPr="003B1A38">
        <w:rPr>
          <w:sz w:val="24"/>
          <w:szCs w:val="24"/>
          <w:lang w:val="en-GB" w:bidi="he-IL"/>
          <w:rPrChange w:id="4656" w:author="Irina" w:date="2020-09-22T18:10:00Z">
            <w:rPr>
              <w:rFonts w:asciiTheme="majorBidi" w:hAnsiTheme="majorBidi" w:cstheme="majorBidi"/>
              <w:sz w:val="24"/>
              <w:szCs w:val="24"/>
              <w:lang w:bidi="he-IL"/>
            </w:rPr>
          </w:rPrChange>
        </w:rPr>
        <w:t xml:space="preserve">so </w:t>
      </w:r>
      <w:r w:rsidR="00C05B44" w:rsidRPr="003B1A38">
        <w:rPr>
          <w:sz w:val="24"/>
          <w:szCs w:val="24"/>
          <w:lang w:val="en-GB" w:bidi="he-IL"/>
          <w:rPrChange w:id="4657" w:author="Irina" w:date="2020-09-22T18:10:00Z">
            <w:rPr>
              <w:rFonts w:asciiTheme="majorBidi" w:hAnsiTheme="majorBidi" w:cstheme="majorBidi"/>
              <w:sz w:val="24"/>
              <w:szCs w:val="24"/>
              <w:lang w:bidi="he-IL"/>
            </w:rPr>
          </w:rPrChange>
        </w:rPr>
        <w:t>during the</w:t>
      </w:r>
      <w:r w:rsidR="00DD2F23" w:rsidRPr="003B1A38">
        <w:rPr>
          <w:sz w:val="24"/>
          <w:szCs w:val="24"/>
          <w:lang w:val="en-GB" w:bidi="he-IL"/>
          <w:rPrChange w:id="4658" w:author="Irina" w:date="2020-09-22T18:10:00Z">
            <w:rPr>
              <w:rFonts w:asciiTheme="majorBidi" w:hAnsiTheme="majorBidi" w:cstheme="majorBidi"/>
              <w:sz w:val="24"/>
              <w:szCs w:val="24"/>
              <w:lang w:bidi="he-IL"/>
            </w:rPr>
          </w:rPrChange>
        </w:rPr>
        <w:t>ir</w:t>
      </w:r>
      <w:r w:rsidR="00C05B44" w:rsidRPr="003B1A38">
        <w:rPr>
          <w:sz w:val="24"/>
          <w:szCs w:val="24"/>
          <w:lang w:val="en-GB" w:bidi="he-IL"/>
          <w:rPrChange w:id="4659" w:author="Irina" w:date="2020-09-22T18:10:00Z">
            <w:rPr>
              <w:rFonts w:asciiTheme="majorBidi" w:hAnsiTheme="majorBidi" w:cstheme="majorBidi"/>
              <w:sz w:val="24"/>
              <w:szCs w:val="24"/>
              <w:lang w:bidi="he-IL"/>
            </w:rPr>
          </w:rPrChange>
        </w:rPr>
        <w:t xml:space="preserve"> trip</w:t>
      </w:r>
      <w:r w:rsidR="00444D3D" w:rsidRPr="003B1A38">
        <w:rPr>
          <w:sz w:val="24"/>
          <w:szCs w:val="24"/>
          <w:lang w:val="en-GB" w:bidi="he-IL"/>
          <w:rPrChange w:id="4660" w:author="Irina" w:date="2020-09-22T18:10:00Z">
            <w:rPr>
              <w:rFonts w:asciiTheme="majorBidi" w:hAnsiTheme="majorBidi" w:cstheme="majorBidi"/>
              <w:sz w:val="24"/>
              <w:szCs w:val="24"/>
              <w:lang w:bidi="he-IL"/>
            </w:rPr>
          </w:rPrChange>
        </w:rPr>
        <w:t xml:space="preserve">.  </w:t>
      </w:r>
      <w:commentRangeStart w:id="4661"/>
      <w:r w:rsidR="00EC1A2A" w:rsidRPr="003B1A38">
        <w:rPr>
          <w:sz w:val="24"/>
          <w:szCs w:val="24"/>
          <w:lang w:val="en-GB" w:bidi="he-IL"/>
          <w:rPrChange w:id="4662" w:author="Irina" w:date="2020-09-22T18:10:00Z">
            <w:rPr>
              <w:rFonts w:asciiTheme="majorBidi" w:hAnsiTheme="majorBidi" w:cstheme="majorBidi"/>
              <w:sz w:val="24"/>
              <w:szCs w:val="24"/>
              <w:lang w:bidi="he-IL"/>
            </w:rPr>
          </w:rPrChange>
        </w:rPr>
        <w:t>As the tour</w:t>
      </w:r>
      <w:ins w:id="4663" w:author="Irina" w:date="2020-09-22T17:21:00Z">
        <w:r w:rsidR="00EC1A2A" w:rsidRPr="003B1A38">
          <w:rPr>
            <w:sz w:val="24"/>
            <w:szCs w:val="24"/>
            <w:lang w:val="en-GB" w:bidi="he-IL"/>
            <w:rPrChange w:id="4664" w:author="Irina" w:date="2020-09-22T18:10:00Z">
              <w:rPr>
                <w:rFonts w:ascii="Times" w:hAnsi="Times" w:cstheme="majorBidi"/>
                <w:sz w:val="24"/>
                <w:szCs w:val="24"/>
                <w:lang w:val="en-GB" w:bidi="he-IL"/>
              </w:rPr>
            </w:rPrChange>
          </w:rPr>
          <w:t xml:space="preserve"> </w:t>
        </w:r>
      </w:ins>
      <w:del w:id="4665" w:author="Irina" w:date="2020-09-22T17:21:00Z">
        <w:r w:rsidR="00EC1A2A" w:rsidRPr="003B1A38" w:rsidDel="00EA162D">
          <w:rPr>
            <w:sz w:val="24"/>
            <w:szCs w:val="24"/>
            <w:lang w:val="en-GB" w:bidi="he-IL"/>
            <w:rPrChange w:id="4666" w:author="Irina" w:date="2020-09-22T18:10:00Z">
              <w:rPr>
                <w:rFonts w:asciiTheme="majorBidi" w:hAnsiTheme="majorBidi" w:cstheme="majorBidi"/>
                <w:sz w:val="24"/>
                <w:szCs w:val="24"/>
                <w:lang w:bidi="he-IL"/>
              </w:rPr>
            </w:rPrChange>
          </w:rPr>
          <w:delText xml:space="preserve">s </w:delText>
        </w:r>
      </w:del>
      <w:r w:rsidR="00EC1A2A" w:rsidRPr="003B1A38">
        <w:rPr>
          <w:sz w:val="24"/>
          <w:szCs w:val="24"/>
          <w:lang w:val="en-GB" w:bidi="he-IL"/>
          <w:rPrChange w:id="4667" w:author="Irina" w:date="2020-09-22T18:10:00Z">
            <w:rPr>
              <w:rFonts w:asciiTheme="majorBidi" w:hAnsiTheme="majorBidi" w:cstheme="majorBidi"/>
              <w:sz w:val="24"/>
              <w:szCs w:val="24"/>
              <w:lang w:bidi="he-IL"/>
            </w:rPr>
          </w:rPrChange>
        </w:rPr>
        <w:t>approaches (or during the tour)</w:t>
      </w:r>
      <w:commentRangeEnd w:id="4661"/>
      <w:r w:rsidR="00EC1A2A" w:rsidRPr="003B1A38">
        <w:rPr>
          <w:rStyle w:val="CommentReference"/>
          <w:sz w:val="24"/>
          <w:szCs w:val="24"/>
          <w:lang w:val="en-GB"/>
          <w:rPrChange w:id="4668" w:author="Irina" w:date="2020-09-22T18:10:00Z">
            <w:rPr>
              <w:rStyle w:val="CommentReference"/>
            </w:rPr>
          </w:rPrChange>
        </w:rPr>
        <w:commentReference w:id="4661"/>
      </w:r>
      <w:r w:rsidR="00EC1A2A" w:rsidRPr="003B1A38">
        <w:rPr>
          <w:sz w:val="24"/>
          <w:szCs w:val="24"/>
          <w:lang w:val="en-GB" w:bidi="he-IL"/>
          <w:rPrChange w:id="4669" w:author="Irina" w:date="2020-09-22T18:10:00Z">
            <w:rPr>
              <w:rFonts w:asciiTheme="majorBidi" w:hAnsiTheme="majorBidi" w:cstheme="majorBidi"/>
              <w:sz w:val="24"/>
              <w:szCs w:val="24"/>
              <w:lang w:bidi="he-IL"/>
            </w:rPr>
          </w:rPrChange>
        </w:rPr>
        <w:t xml:space="preserve"> </w:t>
      </w:r>
      <w:del w:id="4670" w:author="Irina" w:date="2020-09-22T12:34:00Z">
        <w:r w:rsidR="00EC1A2A" w:rsidRPr="003B1A38" w:rsidDel="00577A85">
          <w:rPr>
            <w:sz w:val="24"/>
            <w:szCs w:val="24"/>
            <w:lang w:val="en-GB" w:bidi="he-IL"/>
            <w:rPrChange w:id="4671" w:author="Irina" w:date="2020-09-22T18:10:00Z">
              <w:rPr>
                <w:rFonts w:asciiTheme="majorBidi" w:hAnsiTheme="majorBidi" w:cstheme="majorBidi"/>
                <w:sz w:val="24"/>
                <w:szCs w:val="24"/>
                <w:lang w:bidi="he-IL"/>
              </w:rPr>
            </w:rPrChange>
          </w:rPr>
          <w:delText xml:space="preserve">less </w:delText>
        </w:r>
      </w:del>
      <w:ins w:id="4672" w:author="Irina" w:date="2020-09-22T12:34:00Z">
        <w:r w:rsidR="00EC1A2A" w:rsidRPr="003B1A38">
          <w:rPr>
            <w:sz w:val="24"/>
            <w:szCs w:val="24"/>
            <w:lang w:val="en-GB" w:bidi="he-IL"/>
            <w:rPrChange w:id="4673" w:author="Irina" w:date="2020-09-22T18:10:00Z">
              <w:rPr>
                <w:rFonts w:asciiTheme="majorBidi" w:hAnsiTheme="majorBidi" w:cstheme="majorBidi"/>
                <w:sz w:val="24"/>
                <w:szCs w:val="24"/>
                <w:lang w:bidi="he-IL"/>
              </w:rPr>
            </w:rPrChange>
          </w:rPr>
          <w:t xml:space="preserve">fewer </w:t>
        </w:r>
      </w:ins>
      <w:r w:rsidR="00EC1A2A" w:rsidRPr="003B1A38">
        <w:rPr>
          <w:sz w:val="24"/>
          <w:szCs w:val="24"/>
          <w:lang w:val="en-GB" w:bidi="he-IL"/>
          <w:rPrChange w:id="4674" w:author="Irina" w:date="2020-09-22T18:10:00Z">
            <w:rPr>
              <w:rFonts w:asciiTheme="majorBidi" w:hAnsiTheme="majorBidi" w:cstheme="majorBidi"/>
              <w:sz w:val="24"/>
              <w:szCs w:val="24"/>
              <w:lang w:bidi="he-IL"/>
            </w:rPr>
          </w:rPrChange>
        </w:rPr>
        <w:t>tourist</w:t>
      </w:r>
      <w:ins w:id="4675" w:author="Irina" w:date="2020-09-22T12:34:00Z">
        <w:r w:rsidR="00EC1A2A" w:rsidRPr="003B1A38">
          <w:rPr>
            <w:sz w:val="24"/>
            <w:szCs w:val="24"/>
            <w:lang w:val="en-GB" w:bidi="he-IL"/>
            <w:rPrChange w:id="4676" w:author="Irina" w:date="2020-09-22T18:10:00Z">
              <w:rPr>
                <w:rFonts w:asciiTheme="majorBidi" w:hAnsiTheme="majorBidi" w:cstheme="majorBidi"/>
                <w:sz w:val="24"/>
                <w:szCs w:val="24"/>
                <w:lang w:bidi="he-IL"/>
              </w:rPr>
            </w:rPrChange>
          </w:rPr>
          <w:t>s</w:t>
        </w:r>
      </w:ins>
      <w:r w:rsidR="00EC1A2A" w:rsidRPr="003B1A38">
        <w:rPr>
          <w:sz w:val="24"/>
          <w:szCs w:val="24"/>
          <w:lang w:val="en-GB" w:bidi="he-IL"/>
          <w:rPrChange w:id="4677" w:author="Irina" w:date="2020-09-22T18:10:00Z">
            <w:rPr>
              <w:rFonts w:asciiTheme="majorBidi" w:hAnsiTheme="majorBidi" w:cstheme="majorBidi"/>
              <w:sz w:val="24"/>
              <w:szCs w:val="24"/>
              <w:lang w:bidi="he-IL"/>
            </w:rPr>
          </w:rPrChange>
        </w:rPr>
        <w:t xml:space="preserve"> </w:t>
      </w:r>
      <w:del w:id="4678" w:author="Irina" w:date="2020-09-22T12:34:00Z">
        <w:r w:rsidR="00EC1A2A" w:rsidRPr="003B1A38" w:rsidDel="00577A85">
          <w:rPr>
            <w:sz w:val="24"/>
            <w:szCs w:val="24"/>
            <w:lang w:val="en-GB" w:bidi="he-IL"/>
            <w:rPrChange w:id="4679" w:author="Irina" w:date="2020-09-22T18:10:00Z">
              <w:rPr>
                <w:rFonts w:asciiTheme="majorBidi" w:hAnsiTheme="majorBidi" w:cstheme="majorBidi"/>
                <w:sz w:val="24"/>
                <w:szCs w:val="24"/>
                <w:lang w:bidi="he-IL"/>
              </w:rPr>
            </w:rPrChange>
          </w:rPr>
          <w:delText xml:space="preserve">uses </w:delText>
        </w:r>
      </w:del>
      <w:ins w:id="4680" w:author="Irina" w:date="2020-09-22T12:34:00Z">
        <w:r w:rsidR="00EC1A2A" w:rsidRPr="003B1A38">
          <w:rPr>
            <w:sz w:val="24"/>
            <w:szCs w:val="24"/>
            <w:lang w:val="en-GB" w:bidi="he-IL"/>
            <w:rPrChange w:id="4681" w:author="Irina" w:date="2020-09-22T18:10:00Z">
              <w:rPr>
                <w:rFonts w:asciiTheme="majorBidi" w:hAnsiTheme="majorBidi" w:cstheme="majorBidi"/>
                <w:sz w:val="24"/>
                <w:szCs w:val="24"/>
                <w:lang w:bidi="he-IL"/>
              </w:rPr>
            </w:rPrChange>
          </w:rPr>
          <w:t xml:space="preserve">used </w:t>
        </w:r>
      </w:ins>
      <w:r w:rsidR="00EC1A2A" w:rsidRPr="003B1A38">
        <w:rPr>
          <w:sz w:val="24"/>
          <w:szCs w:val="24"/>
          <w:lang w:val="en-GB" w:bidi="he-IL"/>
          <w:rPrChange w:id="4682" w:author="Irina" w:date="2020-09-22T18:10:00Z">
            <w:rPr>
              <w:rFonts w:asciiTheme="majorBidi" w:hAnsiTheme="majorBidi" w:cstheme="majorBidi"/>
              <w:sz w:val="24"/>
              <w:szCs w:val="24"/>
              <w:lang w:bidi="he-IL"/>
            </w:rPr>
          </w:rPrChange>
        </w:rPr>
        <w:t>general web sites</w:t>
      </w:r>
      <w:ins w:id="4683" w:author="Irina" w:date="2020-09-22T12:34:00Z">
        <w:r w:rsidR="00EC1A2A" w:rsidRPr="003B1A38">
          <w:rPr>
            <w:sz w:val="24"/>
            <w:szCs w:val="24"/>
            <w:lang w:val="en-GB" w:bidi="he-IL"/>
            <w:rPrChange w:id="4684" w:author="Irina" w:date="2020-09-22T18:10:00Z">
              <w:rPr>
                <w:rFonts w:asciiTheme="majorBidi" w:hAnsiTheme="majorBidi" w:cstheme="majorBidi"/>
                <w:sz w:val="24"/>
                <w:szCs w:val="24"/>
                <w:lang w:bidi="he-IL"/>
              </w:rPr>
            </w:rPrChange>
          </w:rPr>
          <w:t>,</w:t>
        </w:r>
      </w:ins>
      <w:r w:rsidR="00EC1A2A" w:rsidRPr="003B1A38">
        <w:rPr>
          <w:sz w:val="24"/>
          <w:szCs w:val="24"/>
          <w:lang w:val="en-GB" w:bidi="he-IL"/>
          <w:rPrChange w:id="4685" w:author="Irina" w:date="2020-09-22T18:10:00Z">
            <w:rPr>
              <w:rFonts w:asciiTheme="majorBidi" w:hAnsiTheme="majorBidi" w:cstheme="majorBidi"/>
              <w:sz w:val="24"/>
              <w:szCs w:val="24"/>
              <w:lang w:bidi="he-IL"/>
            </w:rPr>
          </w:rPrChange>
        </w:rPr>
        <w:t xml:space="preserve"> and more </w:t>
      </w:r>
      <w:del w:id="4686" w:author="Irina" w:date="2020-09-22T12:34:00Z">
        <w:r w:rsidR="00EC1A2A" w:rsidRPr="003B1A38" w:rsidDel="00577A85">
          <w:rPr>
            <w:sz w:val="24"/>
            <w:szCs w:val="24"/>
            <w:lang w:val="en-GB" w:bidi="he-IL"/>
            <w:rPrChange w:id="4687" w:author="Irina" w:date="2020-09-22T18:10:00Z">
              <w:rPr>
                <w:rFonts w:asciiTheme="majorBidi" w:hAnsiTheme="majorBidi" w:cstheme="majorBidi"/>
                <w:sz w:val="24"/>
                <w:szCs w:val="24"/>
                <w:lang w:bidi="he-IL"/>
              </w:rPr>
            </w:rPrChange>
          </w:rPr>
          <w:delText>tourists uses</w:delText>
        </w:r>
      </w:del>
      <w:ins w:id="4688" w:author="Irina" w:date="2020-09-22T12:34:00Z">
        <w:r w:rsidR="00EC1A2A" w:rsidRPr="003B1A38">
          <w:rPr>
            <w:sz w:val="24"/>
            <w:szCs w:val="24"/>
            <w:lang w:val="en-GB" w:bidi="he-IL"/>
            <w:rPrChange w:id="4689" w:author="Irina" w:date="2020-09-22T18:10:00Z">
              <w:rPr>
                <w:rFonts w:asciiTheme="majorBidi" w:hAnsiTheme="majorBidi" w:cstheme="majorBidi"/>
                <w:sz w:val="24"/>
                <w:szCs w:val="24"/>
                <w:lang w:bidi="he-IL"/>
              </w:rPr>
            </w:rPrChange>
          </w:rPr>
          <w:t>used</w:t>
        </w:r>
      </w:ins>
      <w:r w:rsidR="00EC1A2A" w:rsidRPr="003B1A38">
        <w:rPr>
          <w:sz w:val="24"/>
          <w:szCs w:val="24"/>
          <w:lang w:val="en-GB" w:bidi="he-IL"/>
          <w:rPrChange w:id="4690" w:author="Irina" w:date="2020-09-22T18:10:00Z">
            <w:rPr>
              <w:rFonts w:asciiTheme="majorBidi" w:hAnsiTheme="majorBidi" w:cstheme="majorBidi"/>
              <w:sz w:val="24"/>
              <w:szCs w:val="24"/>
              <w:lang w:bidi="he-IL"/>
            </w:rPr>
          </w:rPrChange>
        </w:rPr>
        <w:t xml:space="preserve"> travel agent</w:t>
      </w:r>
      <w:ins w:id="4691" w:author="Irina" w:date="2020-09-22T12:34:00Z">
        <w:r w:rsidR="00EC1A2A" w:rsidRPr="003B1A38">
          <w:rPr>
            <w:sz w:val="24"/>
            <w:szCs w:val="24"/>
            <w:lang w:val="en-GB" w:bidi="he-IL"/>
            <w:rPrChange w:id="4692" w:author="Irina" w:date="2020-09-22T18:10:00Z">
              <w:rPr>
                <w:rFonts w:asciiTheme="majorBidi" w:hAnsiTheme="majorBidi" w:cstheme="majorBidi"/>
                <w:sz w:val="24"/>
                <w:szCs w:val="24"/>
                <w:lang w:bidi="he-IL"/>
              </w:rPr>
            </w:rPrChange>
          </w:rPr>
          <w:t>s</w:t>
        </w:r>
      </w:ins>
      <w:r w:rsidR="00EC1A2A" w:rsidRPr="003B1A38">
        <w:rPr>
          <w:sz w:val="24"/>
          <w:szCs w:val="24"/>
          <w:lang w:val="en-GB" w:bidi="he-IL"/>
          <w:rPrChange w:id="4693" w:author="Irina" w:date="2020-09-22T18:10:00Z">
            <w:rPr>
              <w:rFonts w:asciiTheme="majorBidi" w:hAnsiTheme="majorBidi" w:cstheme="majorBidi"/>
              <w:sz w:val="24"/>
              <w:szCs w:val="24"/>
              <w:lang w:bidi="he-IL"/>
            </w:rPr>
          </w:rPrChange>
        </w:rPr>
        <w:t xml:space="preserve"> or </w:t>
      </w:r>
      <w:del w:id="4694" w:author="Irina" w:date="2020-09-22T12:35:00Z">
        <w:r w:rsidR="00EC1A2A" w:rsidRPr="003B1A38" w:rsidDel="00577A85">
          <w:rPr>
            <w:sz w:val="24"/>
            <w:szCs w:val="24"/>
            <w:lang w:val="en-GB" w:bidi="he-IL"/>
            <w:rPrChange w:id="4695" w:author="Irina" w:date="2020-09-22T18:10:00Z">
              <w:rPr>
                <w:rFonts w:asciiTheme="majorBidi" w:hAnsiTheme="majorBidi" w:cstheme="majorBidi"/>
                <w:sz w:val="24"/>
                <w:szCs w:val="24"/>
                <w:lang w:bidi="he-IL"/>
              </w:rPr>
            </w:rPrChange>
          </w:rPr>
          <w:delText xml:space="preserve">the </w:delText>
        </w:r>
      </w:del>
      <w:r w:rsidR="00EC1A2A" w:rsidRPr="003B1A38">
        <w:rPr>
          <w:sz w:val="24"/>
          <w:szCs w:val="24"/>
          <w:lang w:val="en-GB" w:bidi="he-IL"/>
          <w:rPrChange w:id="4696" w:author="Irina" w:date="2020-09-22T18:10:00Z">
            <w:rPr>
              <w:rFonts w:asciiTheme="majorBidi" w:hAnsiTheme="majorBidi" w:cstheme="majorBidi"/>
              <w:sz w:val="24"/>
              <w:szCs w:val="24"/>
              <w:lang w:bidi="he-IL"/>
            </w:rPr>
          </w:rPrChange>
        </w:rPr>
        <w:t xml:space="preserve">tour </w:t>
      </w:r>
      <w:del w:id="4697" w:author="Irina" w:date="2020-09-22T12:35:00Z">
        <w:r w:rsidR="00EC1A2A" w:rsidRPr="003B1A38" w:rsidDel="00577A85">
          <w:rPr>
            <w:sz w:val="24"/>
            <w:szCs w:val="24"/>
            <w:lang w:val="en-GB" w:bidi="he-IL"/>
            <w:rPrChange w:id="4698" w:author="Irina" w:date="2020-09-22T18:10:00Z">
              <w:rPr>
                <w:rFonts w:asciiTheme="majorBidi" w:hAnsiTheme="majorBidi" w:cstheme="majorBidi"/>
                <w:sz w:val="24"/>
                <w:szCs w:val="24"/>
                <w:lang w:bidi="he-IL"/>
              </w:rPr>
            </w:rPrChange>
          </w:rPr>
          <w:delText xml:space="preserve">company </w:delText>
        </w:r>
      </w:del>
      <w:ins w:id="4699" w:author="Irina" w:date="2020-09-22T12:35:00Z">
        <w:r w:rsidR="00EC1A2A" w:rsidRPr="003B1A38">
          <w:rPr>
            <w:sz w:val="24"/>
            <w:szCs w:val="24"/>
            <w:lang w:val="en-GB" w:bidi="he-IL"/>
            <w:rPrChange w:id="4700" w:author="Irina" w:date="2020-09-22T18:10:00Z">
              <w:rPr>
                <w:rFonts w:asciiTheme="majorBidi" w:hAnsiTheme="majorBidi" w:cstheme="majorBidi"/>
                <w:sz w:val="24"/>
                <w:szCs w:val="24"/>
                <w:lang w:bidi="he-IL"/>
              </w:rPr>
            </w:rPrChange>
          </w:rPr>
          <w:t>companies</w:t>
        </w:r>
      </w:ins>
      <w:del w:id="4701" w:author="Irina" w:date="2020-09-22T12:35:00Z">
        <w:r w:rsidR="00EC1A2A" w:rsidRPr="003B1A38" w:rsidDel="00577A85">
          <w:rPr>
            <w:sz w:val="24"/>
            <w:szCs w:val="24"/>
            <w:lang w:val="en-GB" w:bidi="he-IL"/>
            <w:rPrChange w:id="4702" w:author="Irina" w:date="2020-09-22T18:10:00Z">
              <w:rPr>
                <w:rFonts w:asciiTheme="majorBidi" w:hAnsiTheme="majorBidi" w:cstheme="majorBidi"/>
                <w:sz w:val="24"/>
                <w:szCs w:val="24"/>
                <w:lang w:bidi="he-IL"/>
              </w:rPr>
            </w:rPrChange>
          </w:rPr>
          <w:delText>directly</w:delText>
        </w:r>
      </w:del>
      <w:r w:rsidR="00EC1A2A" w:rsidRPr="003B1A38">
        <w:rPr>
          <w:sz w:val="24"/>
          <w:szCs w:val="24"/>
          <w:lang w:val="en-GB" w:bidi="he-IL"/>
          <w:rPrChange w:id="4703" w:author="Irina" w:date="2020-09-22T18:10:00Z">
            <w:rPr>
              <w:rFonts w:asciiTheme="majorBidi" w:hAnsiTheme="majorBidi" w:cstheme="majorBidi"/>
              <w:sz w:val="24"/>
              <w:szCs w:val="24"/>
              <w:lang w:bidi="he-IL"/>
            </w:rPr>
          </w:rPrChange>
        </w:rPr>
        <w:t xml:space="preserve">. </w:t>
      </w:r>
      <w:r w:rsidR="00D258BF" w:rsidRPr="003B1A38">
        <w:rPr>
          <w:sz w:val="24"/>
          <w:szCs w:val="24"/>
          <w:lang w:val="en-GB"/>
          <w:rPrChange w:id="4704" w:author="Irina" w:date="2020-09-22T18:10:00Z">
            <w:rPr>
              <w:rFonts w:asciiTheme="majorBidi" w:hAnsiTheme="majorBidi" w:cstheme="majorBidi"/>
              <w:sz w:val="24"/>
              <w:szCs w:val="24"/>
            </w:rPr>
          </w:rPrChange>
        </w:rPr>
        <w:t xml:space="preserve">The average satisfaction level </w:t>
      </w:r>
      <w:del w:id="4705" w:author="Irina" w:date="2020-09-22T12:37:00Z">
        <w:r w:rsidR="00D258BF" w:rsidRPr="003B1A38" w:rsidDel="00577A85">
          <w:rPr>
            <w:sz w:val="24"/>
            <w:szCs w:val="24"/>
            <w:lang w:val="en-GB"/>
            <w:rPrChange w:id="4706" w:author="Irina" w:date="2020-09-22T18:10:00Z">
              <w:rPr>
                <w:rFonts w:asciiTheme="majorBidi" w:hAnsiTheme="majorBidi" w:cstheme="majorBidi"/>
                <w:sz w:val="24"/>
                <w:szCs w:val="24"/>
              </w:rPr>
            </w:rPrChange>
          </w:rPr>
          <w:delText xml:space="preserve">is </w:delText>
        </w:r>
      </w:del>
      <w:ins w:id="4707" w:author="Irina" w:date="2020-09-22T12:37:00Z">
        <w:r w:rsidR="00577A85" w:rsidRPr="003B1A38">
          <w:rPr>
            <w:sz w:val="24"/>
            <w:szCs w:val="24"/>
            <w:lang w:val="en-GB"/>
            <w:rPrChange w:id="4708" w:author="Irina" w:date="2020-09-22T18:10:00Z">
              <w:rPr>
                <w:rFonts w:asciiTheme="majorBidi" w:hAnsiTheme="majorBidi" w:cstheme="majorBidi"/>
                <w:sz w:val="24"/>
                <w:szCs w:val="24"/>
              </w:rPr>
            </w:rPrChange>
          </w:rPr>
          <w:t xml:space="preserve">for this service was </w:t>
        </w:r>
      </w:ins>
      <w:r w:rsidR="00D258BF" w:rsidRPr="003B1A38">
        <w:rPr>
          <w:sz w:val="24"/>
          <w:szCs w:val="24"/>
          <w:lang w:val="en-GB"/>
          <w:rPrChange w:id="4709" w:author="Irina" w:date="2020-09-22T18:10:00Z">
            <w:rPr>
              <w:rFonts w:asciiTheme="majorBidi" w:hAnsiTheme="majorBidi" w:cstheme="majorBidi"/>
              <w:sz w:val="24"/>
              <w:szCs w:val="24"/>
            </w:rPr>
          </w:rPrChange>
        </w:rPr>
        <w:t>4.28 (</w:t>
      </w:r>
      <w:del w:id="4710" w:author="Irina" w:date="2020-09-22T12:37:00Z">
        <w:r w:rsidR="00D258BF" w:rsidRPr="003B1A38" w:rsidDel="00577A85">
          <w:rPr>
            <w:sz w:val="24"/>
            <w:szCs w:val="24"/>
            <w:lang w:val="en-GB" w:bidi="he-IL"/>
            <w:rPrChange w:id="4711" w:author="Irina" w:date="2020-09-22T18:10:00Z">
              <w:rPr>
                <w:rFonts w:asciiTheme="majorBidi" w:hAnsiTheme="majorBidi" w:cstheme="majorBidi"/>
                <w:sz w:val="24"/>
                <w:szCs w:val="24"/>
                <w:lang w:bidi="he-IL"/>
              </w:rPr>
            </w:rPrChange>
          </w:rPr>
          <w:delText>1-</w:delText>
        </w:r>
      </w:del>
      <w:ins w:id="4712" w:author="Irina" w:date="2020-09-22T12:37:00Z">
        <w:r w:rsidR="00577A85" w:rsidRPr="003B1A38">
          <w:rPr>
            <w:sz w:val="24"/>
            <w:szCs w:val="24"/>
            <w:lang w:val="en-GB" w:bidi="he-IL"/>
            <w:rPrChange w:id="4713" w:author="Irina" w:date="2020-09-22T18:10:00Z">
              <w:rPr>
                <w:rFonts w:asciiTheme="majorBidi" w:hAnsiTheme="majorBidi" w:cstheme="majorBidi"/>
                <w:sz w:val="24"/>
                <w:szCs w:val="24"/>
                <w:lang w:bidi="he-IL"/>
              </w:rPr>
            </w:rPrChange>
          </w:rPr>
          <w:t>1=</w:t>
        </w:r>
      </w:ins>
      <w:r w:rsidR="00D258BF" w:rsidRPr="003B1A38">
        <w:rPr>
          <w:sz w:val="24"/>
          <w:szCs w:val="24"/>
          <w:lang w:val="en-GB" w:bidi="he-IL"/>
          <w:rPrChange w:id="4714" w:author="Irina" w:date="2020-09-22T18:10:00Z">
            <w:rPr>
              <w:rFonts w:asciiTheme="majorBidi" w:hAnsiTheme="majorBidi" w:cstheme="majorBidi"/>
              <w:sz w:val="24"/>
              <w:szCs w:val="24"/>
              <w:lang w:bidi="he-IL"/>
            </w:rPr>
          </w:rPrChange>
        </w:rPr>
        <w:t>poor, 5</w:t>
      </w:r>
      <w:del w:id="4715" w:author="Irina" w:date="2020-09-22T12:37:00Z">
        <w:r w:rsidR="00D258BF" w:rsidRPr="003B1A38" w:rsidDel="00577A85">
          <w:rPr>
            <w:sz w:val="24"/>
            <w:szCs w:val="24"/>
            <w:lang w:val="en-GB" w:bidi="he-IL"/>
            <w:rPrChange w:id="4716" w:author="Irina" w:date="2020-09-22T18:10:00Z">
              <w:rPr>
                <w:rFonts w:asciiTheme="majorBidi" w:hAnsiTheme="majorBidi" w:cstheme="majorBidi"/>
                <w:sz w:val="24"/>
                <w:szCs w:val="24"/>
                <w:lang w:bidi="he-IL"/>
              </w:rPr>
            </w:rPrChange>
          </w:rPr>
          <w:delText xml:space="preserve">- </w:delText>
        </w:r>
      </w:del>
      <w:ins w:id="4717" w:author="Irina" w:date="2020-09-22T12:37:00Z">
        <w:r w:rsidR="00577A85" w:rsidRPr="003B1A38">
          <w:rPr>
            <w:sz w:val="24"/>
            <w:szCs w:val="24"/>
            <w:lang w:val="en-GB" w:bidi="he-IL"/>
            <w:rPrChange w:id="4718" w:author="Irina" w:date="2020-09-22T18:10:00Z">
              <w:rPr>
                <w:rFonts w:asciiTheme="majorBidi" w:hAnsiTheme="majorBidi" w:cstheme="majorBidi"/>
                <w:sz w:val="24"/>
                <w:szCs w:val="24"/>
                <w:lang w:bidi="he-IL"/>
              </w:rPr>
            </w:rPrChange>
          </w:rPr>
          <w:t>=</w:t>
        </w:r>
      </w:ins>
      <w:r w:rsidR="00D258BF" w:rsidRPr="003B1A38">
        <w:rPr>
          <w:sz w:val="24"/>
          <w:szCs w:val="24"/>
          <w:lang w:val="en-GB" w:bidi="he-IL"/>
          <w:rPrChange w:id="4719" w:author="Irina" w:date="2020-09-22T18:10:00Z">
            <w:rPr>
              <w:rFonts w:asciiTheme="majorBidi" w:hAnsiTheme="majorBidi" w:cstheme="majorBidi"/>
              <w:sz w:val="24"/>
              <w:szCs w:val="24"/>
              <w:lang w:bidi="he-IL"/>
            </w:rPr>
          </w:rPrChange>
        </w:rPr>
        <w:t>excellent).</w:t>
      </w:r>
      <w:r w:rsidR="00C05B44" w:rsidRPr="003B1A38">
        <w:rPr>
          <w:sz w:val="24"/>
          <w:szCs w:val="24"/>
          <w:lang w:val="en-GB" w:bidi="he-IL"/>
          <w:rPrChange w:id="4720" w:author="Irina" w:date="2020-09-22T18:10:00Z">
            <w:rPr>
              <w:rFonts w:asciiTheme="majorBidi" w:hAnsiTheme="majorBidi" w:cstheme="majorBidi"/>
              <w:sz w:val="24"/>
              <w:szCs w:val="24"/>
              <w:lang w:bidi="he-IL"/>
            </w:rPr>
          </w:rPrChange>
        </w:rPr>
        <w:t xml:space="preserve"> </w:t>
      </w:r>
      <w:r w:rsidR="00444D3D" w:rsidRPr="003B1A38">
        <w:rPr>
          <w:sz w:val="24"/>
          <w:szCs w:val="24"/>
          <w:lang w:val="en-GB" w:bidi="he-IL"/>
          <w:rPrChange w:id="4721" w:author="Irina" w:date="2020-09-22T18:10:00Z">
            <w:rPr>
              <w:rFonts w:asciiTheme="majorBidi" w:hAnsiTheme="majorBidi" w:cstheme="majorBidi"/>
              <w:sz w:val="24"/>
              <w:szCs w:val="24"/>
              <w:lang w:bidi="he-IL"/>
            </w:rPr>
          </w:rPrChange>
        </w:rPr>
        <w:t xml:space="preserve">Tourists </w:t>
      </w:r>
      <w:del w:id="4722" w:author="Irina" w:date="2020-09-22T12:37:00Z">
        <w:r w:rsidR="00444D3D" w:rsidRPr="003B1A38" w:rsidDel="00577A85">
          <w:rPr>
            <w:sz w:val="24"/>
            <w:szCs w:val="24"/>
            <w:lang w:val="en-GB" w:bidi="he-IL"/>
            <w:rPrChange w:id="4723" w:author="Irina" w:date="2020-09-22T18:10:00Z">
              <w:rPr>
                <w:rFonts w:asciiTheme="majorBidi" w:hAnsiTheme="majorBidi" w:cstheme="majorBidi"/>
                <w:sz w:val="24"/>
                <w:szCs w:val="24"/>
                <w:lang w:bidi="he-IL"/>
              </w:rPr>
            </w:rPrChange>
          </w:rPr>
          <w:delText xml:space="preserve">are </w:delText>
        </w:r>
      </w:del>
      <w:ins w:id="4724" w:author="Irina" w:date="2020-09-22T12:37:00Z">
        <w:r w:rsidR="00577A85" w:rsidRPr="003B1A38">
          <w:rPr>
            <w:sz w:val="24"/>
            <w:szCs w:val="24"/>
            <w:lang w:val="en-GB" w:bidi="he-IL"/>
            <w:rPrChange w:id="4725" w:author="Irina" w:date="2020-09-22T18:10:00Z">
              <w:rPr>
                <w:rFonts w:asciiTheme="majorBidi" w:hAnsiTheme="majorBidi" w:cstheme="majorBidi"/>
                <w:sz w:val="24"/>
                <w:szCs w:val="24"/>
                <w:lang w:bidi="he-IL"/>
              </w:rPr>
            </w:rPrChange>
          </w:rPr>
          <w:t>were g</w:t>
        </w:r>
      </w:ins>
      <w:ins w:id="4726" w:author="Irina" w:date="2020-09-22T12:38:00Z">
        <w:r w:rsidR="00577A85" w:rsidRPr="003B1A38">
          <w:rPr>
            <w:sz w:val="24"/>
            <w:szCs w:val="24"/>
            <w:lang w:val="en-GB" w:bidi="he-IL"/>
            <w:rPrChange w:id="4727" w:author="Irina" w:date="2020-09-22T18:10:00Z">
              <w:rPr>
                <w:rFonts w:asciiTheme="majorBidi" w:hAnsiTheme="majorBidi" w:cstheme="majorBidi"/>
                <w:sz w:val="24"/>
                <w:szCs w:val="24"/>
                <w:lang w:bidi="he-IL"/>
              </w:rPr>
            </w:rPrChange>
          </w:rPr>
          <w:t>enerally</w:t>
        </w:r>
      </w:ins>
      <w:ins w:id="4728" w:author="Irina" w:date="2020-09-22T12:37:00Z">
        <w:r w:rsidR="00577A85" w:rsidRPr="003B1A38">
          <w:rPr>
            <w:sz w:val="24"/>
            <w:szCs w:val="24"/>
            <w:lang w:val="en-GB" w:bidi="he-IL"/>
            <w:rPrChange w:id="4729" w:author="Irina" w:date="2020-09-22T18:10:00Z">
              <w:rPr>
                <w:rFonts w:asciiTheme="majorBidi" w:hAnsiTheme="majorBidi" w:cstheme="majorBidi"/>
                <w:sz w:val="24"/>
                <w:szCs w:val="24"/>
                <w:lang w:bidi="he-IL"/>
              </w:rPr>
            </w:rPrChange>
          </w:rPr>
          <w:t xml:space="preserve"> </w:t>
        </w:r>
      </w:ins>
      <w:r w:rsidR="00444D3D" w:rsidRPr="003B1A38">
        <w:rPr>
          <w:sz w:val="24"/>
          <w:szCs w:val="24"/>
          <w:lang w:val="en-GB" w:bidi="he-IL"/>
          <w:rPrChange w:id="4730" w:author="Irina" w:date="2020-09-22T18:10:00Z">
            <w:rPr>
              <w:rFonts w:asciiTheme="majorBidi" w:hAnsiTheme="majorBidi" w:cstheme="majorBidi"/>
              <w:sz w:val="24"/>
              <w:szCs w:val="24"/>
              <w:lang w:bidi="he-IL"/>
            </w:rPr>
          </w:rPrChange>
        </w:rPr>
        <w:t xml:space="preserve">satisfied </w:t>
      </w:r>
      <w:del w:id="4731" w:author="Irina" w:date="2020-09-22T12:37:00Z">
        <w:r w:rsidR="00444D3D" w:rsidRPr="003B1A38" w:rsidDel="00577A85">
          <w:rPr>
            <w:sz w:val="24"/>
            <w:szCs w:val="24"/>
            <w:lang w:val="en-GB" w:bidi="he-IL"/>
            <w:rPrChange w:id="4732" w:author="Irina" w:date="2020-09-22T18:10:00Z">
              <w:rPr>
                <w:rFonts w:asciiTheme="majorBidi" w:hAnsiTheme="majorBidi" w:cstheme="majorBidi"/>
                <w:sz w:val="24"/>
                <w:szCs w:val="24"/>
                <w:lang w:bidi="he-IL"/>
              </w:rPr>
            </w:rPrChange>
          </w:rPr>
          <w:delText xml:space="preserve">from </w:delText>
        </w:r>
      </w:del>
      <w:ins w:id="4733" w:author="Irina" w:date="2020-09-22T12:37:00Z">
        <w:r w:rsidR="00577A85" w:rsidRPr="003B1A38">
          <w:rPr>
            <w:sz w:val="24"/>
            <w:szCs w:val="24"/>
            <w:lang w:val="en-GB" w:bidi="he-IL"/>
            <w:rPrChange w:id="4734" w:author="Irina" w:date="2020-09-22T18:10:00Z">
              <w:rPr>
                <w:rFonts w:asciiTheme="majorBidi" w:hAnsiTheme="majorBidi" w:cstheme="majorBidi"/>
                <w:sz w:val="24"/>
                <w:szCs w:val="24"/>
                <w:lang w:bidi="he-IL"/>
              </w:rPr>
            </w:rPrChange>
          </w:rPr>
          <w:t xml:space="preserve">with </w:t>
        </w:r>
      </w:ins>
      <w:r w:rsidR="00444D3D" w:rsidRPr="003B1A38">
        <w:rPr>
          <w:sz w:val="24"/>
          <w:szCs w:val="24"/>
          <w:lang w:val="en-GB" w:bidi="he-IL"/>
          <w:rPrChange w:id="4735" w:author="Irina" w:date="2020-09-22T18:10:00Z">
            <w:rPr>
              <w:rFonts w:asciiTheme="majorBidi" w:hAnsiTheme="majorBidi" w:cstheme="majorBidi"/>
              <w:sz w:val="24"/>
              <w:szCs w:val="24"/>
              <w:lang w:bidi="he-IL"/>
            </w:rPr>
          </w:rPrChange>
        </w:rPr>
        <w:t xml:space="preserve">the process of purchasing tours and guides, </w:t>
      </w:r>
      <w:del w:id="4736" w:author="Irina" w:date="2020-09-22T12:38:00Z">
        <w:r w:rsidR="00444D3D" w:rsidRPr="003B1A38" w:rsidDel="00577A85">
          <w:rPr>
            <w:sz w:val="24"/>
            <w:szCs w:val="24"/>
            <w:lang w:val="en-GB" w:bidi="he-IL"/>
            <w:rPrChange w:id="4737" w:author="Irina" w:date="2020-09-22T18:10:00Z">
              <w:rPr>
                <w:rFonts w:asciiTheme="majorBidi" w:hAnsiTheme="majorBidi" w:cstheme="majorBidi"/>
                <w:sz w:val="24"/>
                <w:szCs w:val="24"/>
                <w:lang w:bidi="he-IL"/>
              </w:rPr>
            </w:rPrChange>
          </w:rPr>
          <w:delText xml:space="preserve">specifically </w:delText>
        </w:r>
      </w:del>
      <w:ins w:id="4738" w:author="Irina" w:date="2020-09-22T12:38:00Z">
        <w:r w:rsidR="00577A85" w:rsidRPr="003B1A38">
          <w:rPr>
            <w:sz w:val="24"/>
            <w:szCs w:val="24"/>
            <w:lang w:val="en-GB" w:bidi="he-IL"/>
            <w:rPrChange w:id="4739" w:author="Irina" w:date="2020-09-22T18:10:00Z">
              <w:rPr>
                <w:rFonts w:asciiTheme="majorBidi" w:hAnsiTheme="majorBidi" w:cstheme="majorBidi"/>
                <w:sz w:val="24"/>
                <w:szCs w:val="24"/>
                <w:lang w:bidi="he-IL"/>
              </w:rPr>
            </w:rPrChange>
          </w:rPr>
          <w:t xml:space="preserve">especially if they </w:t>
        </w:r>
      </w:ins>
      <w:del w:id="4740" w:author="Irina" w:date="2020-09-22T12:38:00Z">
        <w:r w:rsidR="00444D3D" w:rsidRPr="003B1A38" w:rsidDel="00577A85">
          <w:rPr>
            <w:sz w:val="24"/>
            <w:szCs w:val="24"/>
            <w:lang w:val="en-GB" w:bidi="he-IL"/>
            <w:rPrChange w:id="4741" w:author="Irina" w:date="2020-09-22T18:10:00Z">
              <w:rPr>
                <w:rFonts w:asciiTheme="majorBidi" w:hAnsiTheme="majorBidi" w:cstheme="majorBidi"/>
                <w:sz w:val="24"/>
                <w:szCs w:val="24"/>
                <w:lang w:bidi="he-IL"/>
              </w:rPr>
            </w:rPrChange>
          </w:rPr>
          <w:delText>using a</w:delText>
        </w:r>
      </w:del>
      <w:ins w:id="4742" w:author="Irina" w:date="2020-09-22T12:38:00Z">
        <w:r w:rsidR="00577A85" w:rsidRPr="003B1A38">
          <w:rPr>
            <w:sz w:val="24"/>
            <w:szCs w:val="24"/>
            <w:lang w:val="en-GB" w:bidi="he-IL"/>
            <w:rPrChange w:id="4743" w:author="Irina" w:date="2020-09-22T18:10:00Z">
              <w:rPr>
                <w:rFonts w:asciiTheme="majorBidi" w:hAnsiTheme="majorBidi" w:cstheme="majorBidi"/>
                <w:sz w:val="24"/>
                <w:szCs w:val="24"/>
                <w:lang w:bidi="he-IL"/>
              </w:rPr>
            </w:rPrChange>
          </w:rPr>
          <w:t xml:space="preserve">did so </w:t>
        </w:r>
      </w:ins>
      <w:ins w:id="4744" w:author="Irina" w:date="2020-09-22T17:57:00Z">
        <w:r w:rsidR="00590FC9" w:rsidRPr="003B1A38">
          <w:rPr>
            <w:sz w:val="24"/>
            <w:szCs w:val="24"/>
            <w:lang w:val="en-GB" w:bidi="he-IL"/>
            <w:rPrChange w:id="4745" w:author="Irina" w:date="2020-09-22T18:10:00Z">
              <w:rPr>
                <w:rFonts w:ascii="Times" w:hAnsi="Times" w:cstheme="majorBidi"/>
                <w:sz w:val="24"/>
                <w:szCs w:val="24"/>
                <w:lang w:val="en-GB" w:bidi="he-IL"/>
              </w:rPr>
            </w:rPrChange>
          </w:rPr>
          <w:t>through</w:t>
        </w:r>
      </w:ins>
      <w:ins w:id="4746" w:author="Irina" w:date="2020-09-22T12:38:00Z">
        <w:r w:rsidR="00577A85" w:rsidRPr="003B1A38">
          <w:rPr>
            <w:sz w:val="24"/>
            <w:szCs w:val="24"/>
            <w:lang w:val="en-GB" w:bidi="he-IL"/>
            <w:rPrChange w:id="4747" w:author="Irina" w:date="2020-09-22T18:10:00Z">
              <w:rPr>
                <w:rFonts w:asciiTheme="majorBidi" w:hAnsiTheme="majorBidi" w:cstheme="majorBidi"/>
                <w:sz w:val="24"/>
                <w:szCs w:val="24"/>
                <w:lang w:bidi="he-IL"/>
              </w:rPr>
            </w:rPrChange>
          </w:rPr>
          <w:t xml:space="preserve"> a</w:t>
        </w:r>
      </w:ins>
      <w:r w:rsidR="00444D3D" w:rsidRPr="003B1A38">
        <w:rPr>
          <w:sz w:val="24"/>
          <w:szCs w:val="24"/>
          <w:lang w:val="en-GB" w:bidi="he-IL"/>
          <w:rPrChange w:id="4748" w:author="Irina" w:date="2020-09-22T18:10:00Z">
            <w:rPr>
              <w:rFonts w:asciiTheme="majorBidi" w:hAnsiTheme="majorBidi" w:cstheme="majorBidi"/>
              <w:sz w:val="24"/>
              <w:szCs w:val="24"/>
              <w:lang w:bidi="he-IL"/>
            </w:rPr>
          </w:rPrChange>
        </w:rPr>
        <w:t xml:space="preserve"> travel agent.</w:t>
      </w:r>
      <w:r w:rsidR="00C05B44" w:rsidRPr="003B1A38">
        <w:rPr>
          <w:sz w:val="24"/>
          <w:szCs w:val="24"/>
          <w:lang w:val="en-GB" w:bidi="he-IL"/>
          <w:rPrChange w:id="4749" w:author="Irina" w:date="2020-09-22T18:10:00Z">
            <w:rPr>
              <w:rFonts w:asciiTheme="majorBidi" w:hAnsiTheme="majorBidi" w:cstheme="majorBidi"/>
              <w:sz w:val="24"/>
              <w:szCs w:val="24"/>
              <w:lang w:bidi="he-IL"/>
            </w:rPr>
          </w:rPrChange>
        </w:rPr>
        <w:t xml:space="preserve"> </w:t>
      </w:r>
    </w:p>
    <w:p w14:paraId="278294C5" w14:textId="1A59F55E" w:rsidR="0030070C" w:rsidRPr="003B1A38" w:rsidRDefault="00A90A09">
      <w:pPr>
        <w:autoSpaceDE w:val="0"/>
        <w:autoSpaceDN w:val="0"/>
        <w:adjustRightInd w:val="0"/>
        <w:spacing w:after="240" w:line="480" w:lineRule="auto"/>
        <w:ind w:firstLine="720"/>
        <w:jc w:val="left"/>
        <w:rPr>
          <w:sz w:val="24"/>
          <w:szCs w:val="24"/>
          <w:lang w:val="en-GB" w:bidi="he-IL"/>
          <w:rPrChange w:id="4750" w:author="Irina" w:date="2020-09-22T18:10:00Z">
            <w:rPr>
              <w:rFonts w:asciiTheme="majorBidi" w:hAnsiTheme="majorBidi" w:cstheme="majorBidi"/>
              <w:sz w:val="24"/>
              <w:szCs w:val="24"/>
              <w:lang w:bidi="he-IL"/>
            </w:rPr>
          </w:rPrChange>
        </w:rPr>
        <w:pPrChange w:id="4751" w:author="Irina" w:date="2020-09-22T17:38:00Z">
          <w:pPr>
            <w:autoSpaceDE w:val="0"/>
            <w:autoSpaceDN w:val="0"/>
            <w:adjustRightInd w:val="0"/>
            <w:spacing w:after="240" w:line="360" w:lineRule="auto"/>
            <w:jc w:val="both"/>
          </w:pPr>
        </w:pPrChange>
      </w:pPr>
      <w:ins w:id="4752" w:author="Irina" w:date="2020-09-22T12:39:00Z">
        <w:r w:rsidRPr="003B1A38">
          <w:rPr>
            <w:sz w:val="24"/>
            <w:szCs w:val="24"/>
            <w:lang w:val="en-GB" w:bidi="he-IL"/>
            <w:rPrChange w:id="4753" w:author="Irina" w:date="2020-09-22T18:10:00Z">
              <w:rPr>
                <w:rFonts w:asciiTheme="majorBidi" w:hAnsiTheme="majorBidi" w:cstheme="majorBidi"/>
                <w:sz w:val="24"/>
                <w:szCs w:val="24"/>
                <w:lang w:bidi="he-IL"/>
              </w:rPr>
            </w:rPrChange>
          </w:rPr>
          <w:t xml:space="preserve">When it came to purchasing channels and </w:t>
        </w:r>
      </w:ins>
      <w:ins w:id="4754" w:author="Irina" w:date="2020-09-22T17:21:00Z">
        <w:r w:rsidR="00EC1A2A" w:rsidRPr="003B1A38">
          <w:rPr>
            <w:sz w:val="24"/>
            <w:szCs w:val="24"/>
            <w:lang w:val="en-GB" w:bidi="he-IL"/>
            <w:rPrChange w:id="4755" w:author="Irina" w:date="2020-09-22T18:10:00Z">
              <w:rPr>
                <w:rFonts w:ascii="Times" w:hAnsi="Times" w:cstheme="majorBidi"/>
                <w:sz w:val="24"/>
                <w:szCs w:val="24"/>
                <w:lang w:val="en-GB" w:bidi="he-IL"/>
              </w:rPr>
            </w:rPrChange>
          </w:rPr>
          <w:t>levels</w:t>
        </w:r>
      </w:ins>
      <w:ins w:id="4756" w:author="Irina" w:date="2020-09-22T12:39:00Z">
        <w:r w:rsidRPr="003B1A38">
          <w:rPr>
            <w:sz w:val="24"/>
            <w:szCs w:val="24"/>
            <w:lang w:val="en-GB" w:bidi="he-IL"/>
            <w:rPrChange w:id="4757" w:author="Irina" w:date="2020-09-22T18:10:00Z">
              <w:rPr>
                <w:rFonts w:asciiTheme="majorBidi" w:hAnsiTheme="majorBidi" w:cstheme="majorBidi"/>
                <w:sz w:val="24"/>
                <w:szCs w:val="24"/>
                <w:lang w:bidi="he-IL"/>
              </w:rPr>
            </w:rPrChange>
          </w:rPr>
          <w:t xml:space="preserve"> of satisfaction, </w:t>
        </w:r>
      </w:ins>
      <w:del w:id="4758" w:author="Irina" w:date="2020-09-22T12:39:00Z">
        <w:r w:rsidR="0048769A" w:rsidRPr="003B1A38" w:rsidDel="00A90A09">
          <w:rPr>
            <w:sz w:val="24"/>
            <w:szCs w:val="24"/>
            <w:lang w:val="en-GB" w:bidi="he-IL"/>
            <w:rPrChange w:id="4759" w:author="Irina" w:date="2020-09-22T18:10:00Z">
              <w:rPr>
                <w:rFonts w:asciiTheme="majorBidi" w:hAnsiTheme="majorBidi" w:cstheme="majorBidi"/>
                <w:sz w:val="24"/>
                <w:szCs w:val="24"/>
                <w:lang w:bidi="he-IL"/>
              </w:rPr>
            </w:rPrChange>
          </w:rPr>
          <w:delText xml:space="preserve">The </w:delText>
        </w:r>
      </w:del>
      <w:ins w:id="4760" w:author="Irina" w:date="2020-09-22T12:39:00Z">
        <w:r w:rsidRPr="003B1A38">
          <w:rPr>
            <w:sz w:val="24"/>
            <w:szCs w:val="24"/>
            <w:lang w:val="en-GB" w:bidi="he-IL"/>
            <w:rPrChange w:id="4761" w:author="Irina" w:date="2020-09-22T18:10:00Z">
              <w:rPr>
                <w:rFonts w:asciiTheme="majorBidi" w:hAnsiTheme="majorBidi" w:cstheme="majorBidi"/>
                <w:sz w:val="24"/>
                <w:szCs w:val="24"/>
                <w:lang w:bidi="he-IL"/>
              </w:rPr>
            </w:rPrChange>
          </w:rPr>
          <w:t xml:space="preserve">the responses </w:t>
        </w:r>
      </w:ins>
      <w:ins w:id="4762" w:author="Irina" w:date="2020-09-22T12:40:00Z">
        <w:r w:rsidRPr="003B1A38">
          <w:rPr>
            <w:sz w:val="24"/>
            <w:szCs w:val="24"/>
            <w:lang w:val="en-GB" w:bidi="he-IL"/>
            <w:rPrChange w:id="4763" w:author="Irina" w:date="2020-09-22T18:10:00Z">
              <w:rPr>
                <w:rFonts w:asciiTheme="majorBidi" w:hAnsiTheme="majorBidi" w:cstheme="majorBidi"/>
                <w:sz w:val="24"/>
                <w:szCs w:val="24"/>
                <w:lang w:bidi="he-IL"/>
              </w:rPr>
            </w:rPrChange>
          </w:rPr>
          <w:t>elicited from the</w:t>
        </w:r>
      </w:ins>
      <w:ins w:id="4764" w:author="Irina" w:date="2020-09-22T12:39:00Z">
        <w:r w:rsidRPr="003B1A38">
          <w:rPr>
            <w:sz w:val="24"/>
            <w:szCs w:val="24"/>
            <w:lang w:val="en-GB" w:bidi="he-IL"/>
            <w:rPrChange w:id="4765" w:author="Irina" w:date="2020-09-22T18:10:00Z">
              <w:rPr>
                <w:rFonts w:asciiTheme="majorBidi" w:hAnsiTheme="majorBidi" w:cstheme="majorBidi"/>
                <w:sz w:val="24"/>
                <w:szCs w:val="24"/>
                <w:lang w:bidi="he-IL"/>
              </w:rPr>
            </w:rPrChange>
          </w:rPr>
          <w:t xml:space="preserve"> </w:t>
        </w:r>
      </w:ins>
      <w:r w:rsidR="0048769A" w:rsidRPr="003B1A38">
        <w:rPr>
          <w:sz w:val="24"/>
          <w:szCs w:val="24"/>
          <w:lang w:val="en-GB" w:bidi="he-IL"/>
          <w:rPrChange w:id="4766" w:author="Irina" w:date="2020-09-22T18:10:00Z">
            <w:rPr>
              <w:rFonts w:asciiTheme="majorBidi" w:hAnsiTheme="majorBidi" w:cstheme="majorBidi"/>
              <w:sz w:val="24"/>
              <w:szCs w:val="24"/>
              <w:lang w:bidi="he-IL"/>
            </w:rPr>
          </w:rPrChange>
        </w:rPr>
        <w:t>interview</w:t>
      </w:r>
      <w:ins w:id="4767" w:author="Irina" w:date="2020-09-22T12:40:00Z">
        <w:r w:rsidRPr="003B1A38">
          <w:rPr>
            <w:sz w:val="24"/>
            <w:szCs w:val="24"/>
            <w:lang w:val="en-GB" w:bidi="he-IL"/>
            <w:rPrChange w:id="4768" w:author="Irina" w:date="2020-09-22T18:10:00Z">
              <w:rPr>
                <w:rFonts w:asciiTheme="majorBidi" w:hAnsiTheme="majorBidi" w:cstheme="majorBidi"/>
                <w:sz w:val="24"/>
                <w:szCs w:val="24"/>
                <w:lang w:bidi="he-IL"/>
              </w:rPr>
            </w:rPrChange>
          </w:rPr>
          <w:t>s</w:t>
        </w:r>
      </w:ins>
      <w:r w:rsidR="0048769A" w:rsidRPr="003B1A38">
        <w:rPr>
          <w:sz w:val="24"/>
          <w:szCs w:val="24"/>
          <w:lang w:val="en-GB" w:bidi="he-IL"/>
          <w:rPrChange w:id="4769" w:author="Irina" w:date="2020-09-22T18:10:00Z">
            <w:rPr>
              <w:rFonts w:asciiTheme="majorBidi" w:hAnsiTheme="majorBidi" w:cstheme="majorBidi"/>
              <w:sz w:val="24"/>
              <w:szCs w:val="24"/>
              <w:lang w:bidi="he-IL"/>
            </w:rPr>
          </w:rPrChange>
        </w:rPr>
        <w:t xml:space="preserve"> </w:t>
      </w:r>
      <w:del w:id="4770" w:author="Irina" w:date="2020-09-22T12:39:00Z">
        <w:r w:rsidR="0048769A" w:rsidRPr="003B1A38" w:rsidDel="00A90A09">
          <w:rPr>
            <w:sz w:val="24"/>
            <w:szCs w:val="24"/>
            <w:lang w:val="en-GB" w:bidi="he-IL"/>
            <w:rPrChange w:id="4771" w:author="Irina" w:date="2020-09-22T18:10:00Z">
              <w:rPr>
                <w:rFonts w:asciiTheme="majorBidi" w:hAnsiTheme="majorBidi" w:cstheme="majorBidi"/>
                <w:sz w:val="24"/>
                <w:szCs w:val="24"/>
                <w:lang w:bidi="he-IL"/>
              </w:rPr>
            </w:rPrChange>
          </w:rPr>
          <w:delText xml:space="preserve">results </w:delText>
        </w:r>
      </w:del>
      <w:del w:id="4772" w:author="Irina" w:date="2020-09-22T12:40:00Z">
        <w:r w:rsidR="0048769A" w:rsidRPr="003B1A38" w:rsidDel="00A90A09">
          <w:rPr>
            <w:sz w:val="24"/>
            <w:szCs w:val="24"/>
            <w:lang w:val="en-GB" w:bidi="he-IL"/>
            <w:rPrChange w:id="4773" w:author="Irina" w:date="2020-09-22T18:10:00Z">
              <w:rPr>
                <w:rFonts w:asciiTheme="majorBidi" w:hAnsiTheme="majorBidi" w:cstheme="majorBidi"/>
                <w:sz w:val="24"/>
                <w:szCs w:val="24"/>
                <w:lang w:bidi="he-IL"/>
              </w:rPr>
            </w:rPrChange>
          </w:rPr>
          <w:delText xml:space="preserve">regarding </w:delText>
        </w:r>
      </w:del>
      <w:del w:id="4774" w:author="Irina" w:date="2020-09-22T12:39:00Z">
        <w:r w:rsidR="00DD2F23" w:rsidRPr="003B1A38" w:rsidDel="00A90A09">
          <w:rPr>
            <w:sz w:val="24"/>
            <w:szCs w:val="24"/>
            <w:lang w:val="en-GB" w:bidi="he-IL"/>
            <w:rPrChange w:id="4775" w:author="Irina" w:date="2020-09-22T18:10:00Z">
              <w:rPr>
                <w:rFonts w:asciiTheme="majorBidi" w:hAnsiTheme="majorBidi" w:cstheme="majorBidi"/>
                <w:sz w:val="24"/>
                <w:szCs w:val="24"/>
                <w:lang w:bidi="he-IL"/>
              </w:rPr>
            </w:rPrChange>
          </w:rPr>
          <w:delText>purchasing</w:delText>
        </w:r>
        <w:r w:rsidR="003D1085" w:rsidRPr="003B1A38" w:rsidDel="00A90A09">
          <w:rPr>
            <w:sz w:val="24"/>
            <w:szCs w:val="24"/>
            <w:lang w:val="en-GB" w:bidi="he-IL"/>
            <w:rPrChange w:id="4776" w:author="Irina" w:date="2020-09-22T18:10:00Z">
              <w:rPr>
                <w:rFonts w:asciiTheme="majorBidi" w:hAnsiTheme="majorBidi" w:cstheme="majorBidi"/>
                <w:sz w:val="24"/>
                <w:szCs w:val="24"/>
                <w:lang w:bidi="he-IL"/>
              </w:rPr>
            </w:rPrChange>
          </w:rPr>
          <w:delText xml:space="preserve"> channel </w:delText>
        </w:r>
        <w:r w:rsidR="00DD2F23" w:rsidRPr="003B1A38" w:rsidDel="00A90A09">
          <w:rPr>
            <w:sz w:val="24"/>
            <w:szCs w:val="24"/>
            <w:lang w:val="en-GB" w:bidi="he-IL"/>
            <w:rPrChange w:id="4777" w:author="Irina" w:date="2020-09-22T18:10:00Z">
              <w:rPr>
                <w:rFonts w:asciiTheme="majorBidi" w:hAnsiTheme="majorBidi" w:cstheme="majorBidi"/>
                <w:sz w:val="24"/>
                <w:szCs w:val="24"/>
                <w:lang w:bidi="he-IL"/>
              </w:rPr>
            </w:rPrChange>
          </w:rPr>
          <w:delText>and level</w:delText>
        </w:r>
        <w:r w:rsidR="0048769A" w:rsidRPr="003B1A38" w:rsidDel="00A90A09">
          <w:rPr>
            <w:sz w:val="24"/>
            <w:szCs w:val="24"/>
            <w:lang w:val="en-GB" w:bidi="he-IL"/>
            <w:rPrChange w:id="4778" w:author="Irina" w:date="2020-09-22T18:10:00Z">
              <w:rPr>
                <w:rFonts w:asciiTheme="majorBidi" w:hAnsiTheme="majorBidi" w:cstheme="majorBidi"/>
                <w:sz w:val="24"/>
                <w:szCs w:val="24"/>
                <w:lang w:bidi="he-IL"/>
              </w:rPr>
            </w:rPrChange>
          </w:rPr>
          <w:delText xml:space="preserve"> of satisfaction</w:delText>
        </w:r>
      </w:del>
      <w:del w:id="4779" w:author="Irina" w:date="2020-09-22T12:40:00Z">
        <w:r w:rsidR="00DD2F23" w:rsidRPr="003B1A38" w:rsidDel="00A90A09">
          <w:rPr>
            <w:sz w:val="24"/>
            <w:szCs w:val="24"/>
            <w:lang w:val="en-GB" w:bidi="he-IL"/>
            <w:rPrChange w:id="4780" w:author="Irina" w:date="2020-09-22T18:10:00Z">
              <w:rPr>
                <w:rFonts w:asciiTheme="majorBidi" w:hAnsiTheme="majorBidi" w:cstheme="majorBidi"/>
                <w:sz w:val="24"/>
                <w:szCs w:val="24"/>
                <w:lang w:bidi="he-IL"/>
              </w:rPr>
            </w:rPrChange>
          </w:rPr>
          <w:delText xml:space="preserve"> </w:delText>
        </w:r>
      </w:del>
      <w:r w:rsidR="00DD2F23" w:rsidRPr="003B1A38">
        <w:rPr>
          <w:sz w:val="24"/>
          <w:szCs w:val="24"/>
          <w:lang w:val="en-GB" w:bidi="he-IL"/>
          <w:rPrChange w:id="4781" w:author="Irina" w:date="2020-09-22T18:10:00Z">
            <w:rPr>
              <w:rFonts w:asciiTheme="majorBidi" w:hAnsiTheme="majorBidi" w:cstheme="majorBidi"/>
              <w:sz w:val="24"/>
              <w:szCs w:val="24"/>
              <w:lang w:bidi="he-IL"/>
            </w:rPr>
          </w:rPrChange>
        </w:rPr>
        <w:t>coincide</w:t>
      </w:r>
      <w:ins w:id="4782" w:author="Irina" w:date="2020-09-22T17:57:00Z">
        <w:r w:rsidR="00590FC9" w:rsidRPr="003B1A38">
          <w:rPr>
            <w:sz w:val="24"/>
            <w:szCs w:val="24"/>
            <w:lang w:val="en-GB" w:bidi="he-IL"/>
            <w:rPrChange w:id="4783" w:author="Irina" w:date="2020-09-22T18:10:00Z">
              <w:rPr>
                <w:rFonts w:ascii="Times" w:hAnsi="Times" w:cstheme="majorBidi"/>
                <w:sz w:val="24"/>
                <w:szCs w:val="24"/>
                <w:lang w:val="en-GB" w:bidi="he-IL"/>
              </w:rPr>
            </w:rPrChange>
          </w:rPr>
          <w:t>d</w:t>
        </w:r>
      </w:ins>
      <w:r w:rsidR="00DD2F23" w:rsidRPr="003B1A38">
        <w:rPr>
          <w:sz w:val="24"/>
          <w:szCs w:val="24"/>
          <w:lang w:val="en-GB" w:bidi="he-IL"/>
          <w:rPrChange w:id="4784" w:author="Irina" w:date="2020-09-22T18:10:00Z">
            <w:rPr>
              <w:rFonts w:asciiTheme="majorBidi" w:hAnsiTheme="majorBidi" w:cstheme="majorBidi"/>
              <w:sz w:val="24"/>
              <w:szCs w:val="24"/>
              <w:lang w:bidi="he-IL"/>
            </w:rPr>
          </w:rPrChange>
        </w:rPr>
        <w:t xml:space="preserve"> with </w:t>
      </w:r>
      <w:del w:id="4785" w:author="Irina" w:date="2020-09-22T12:40:00Z">
        <w:r w:rsidR="00DD2F23" w:rsidRPr="003B1A38" w:rsidDel="00A90A09">
          <w:rPr>
            <w:sz w:val="24"/>
            <w:szCs w:val="24"/>
            <w:lang w:val="en-GB" w:bidi="he-IL"/>
            <w:rPrChange w:id="4786" w:author="Irina" w:date="2020-09-22T18:10:00Z">
              <w:rPr>
                <w:rFonts w:asciiTheme="majorBidi" w:hAnsiTheme="majorBidi" w:cstheme="majorBidi"/>
                <w:sz w:val="24"/>
                <w:szCs w:val="24"/>
                <w:lang w:bidi="he-IL"/>
              </w:rPr>
            </w:rPrChange>
          </w:rPr>
          <w:delText xml:space="preserve">the </w:delText>
        </w:r>
      </w:del>
      <w:ins w:id="4787" w:author="Irina" w:date="2020-09-22T12:40:00Z">
        <w:r w:rsidRPr="003B1A38">
          <w:rPr>
            <w:sz w:val="24"/>
            <w:szCs w:val="24"/>
            <w:lang w:val="en-GB" w:bidi="he-IL"/>
            <w:rPrChange w:id="4788" w:author="Irina" w:date="2020-09-22T18:10:00Z">
              <w:rPr>
                <w:rFonts w:asciiTheme="majorBidi" w:hAnsiTheme="majorBidi" w:cstheme="majorBidi"/>
                <w:sz w:val="24"/>
                <w:szCs w:val="24"/>
                <w:lang w:bidi="he-IL"/>
              </w:rPr>
            </w:rPrChange>
          </w:rPr>
          <w:t xml:space="preserve">those obtained from the </w:t>
        </w:r>
      </w:ins>
      <w:r w:rsidR="00DD2F23" w:rsidRPr="003B1A38">
        <w:rPr>
          <w:sz w:val="24"/>
          <w:szCs w:val="24"/>
          <w:lang w:val="en-GB" w:bidi="he-IL"/>
          <w:rPrChange w:id="4789" w:author="Irina" w:date="2020-09-22T18:10:00Z">
            <w:rPr>
              <w:rFonts w:asciiTheme="majorBidi" w:hAnsiTheme="majorBidi" w:cstheme="majorBidi"/>
              <w:sz w:val="24"/>
              <w:szCs w:val="24"/>
              <w:lang w:bidi="he-IL"/>
            </w:rPr>
          </w:rPrChange>
        </w:rPr>
        <w:t>questionnaire</w:t>
      </w:r>
      <w:del w:id="4790" w:author="Irina" w:date="2020-09-22T12:40:00Z">
        <w:r w:rsidR="00DD2F23" w:rsidRPr="003B1A38" w:rsidDel="00A90A09">
          <w:rPr>
            <w:sz w:val="24"/>
            <w:szCs w:val="24"/>
            <w:lang w:val="en-GB" w:bidi="he-IL"/>
            <w:rPrChange w:id="4791" w:author="Irina" w:date="2020-09-22T18:10:00Z">
              <w:rPr>
                <w:rFonts w:asciiTheme="majorBidi" w:hAnsiTheme="majorBidi" w:cstheme="majorBidi"/>
                <w:sz w:val="24"/>
                <w:szCs w:val="24"/>
                <w:lang w:bidi="he-IL"/>
              </w:rPr>
            </w:rPrChange>
          </w:rPr>
          <w:delText xml:space="preserve"> result</w:delText>
        </w:r>
      </w:del>
      <w:r w:rsidR="00DD2F23" w:rsidRPr="003B1A38">
        <w:rPr>
          <w:sz w:val="24"/>
          <w:szCs w:val="24"/>
          <w:lang w:val="en-GB" w:bidi="he-IL"/>
          <w:rPrChange w:id="4792" w:author="Irina" w:date="2020-09-22T18:10:00Z">
            <w:rPr>
              <w:rFonts w:asciiTheme="majorBidi" w:hAnsiTheme="majorBidi" w:cstheme="majorBidi"/>
              <w:sz w:val="24"/>
              <w:szCs w:val="24"/>
              <w:lang w:bidi="he-IL"/>
            </w:rPr>
          </w:rPrChange>
        </w:rPr>
        <w:t>s</w:t>
      </w:r>
      <w:del w:id="4793" w:author="Irina" w:date="2020-09-22T12:40:00Z">
        <w:r w:rsidR="0048769A" w:rsidRPr="003B1A38" w:rsidDel="00A90A09">
          <w:rPr>
            <w:sz w:val="24"/>
            <w:szCs w:val="24"/>
            <w:lang w:val="en-GB" w:bidi="he-IL"/>
            <w:rPrChange w:id="4794" w:author="Irina" w:date="2020-09-22T18:10:00Z">
              <w:rPr>
                <w:rFonts w:asciiTheme="majorBidi" w:hAnsiTheme="majorBidi" w:cstheme="majorBidi"/>
                <w:sz w:val="24"/>
                <w:szCs w:val="24"/>
                <w:lang w:bidi="he-IL"/>
              </w:rPr>
            </w:rPrChange>
          </w:rPr>
          <w:delText>:</w:delText>
        </w:r>
        <w:r w:rsidR="00133658" w:rsidRPr="003B1A38" w:rsidDel="00A90A09">
          <w:rPr>
            <w:sz w:val="24"/>
            <w:szCs w:val="24"/>
            <w:lang w:val="en-GB" w:bidi="he-IL"/>
            <w:rPrChange w:id="4795" w:author="Irina" w:date="2020-09-22T18:10:00Z">
              <w:rPr>
                <w:rFonts w:asciiTheme="majorBidi" w:hAnsiTheme="majorBidi" w:cstheme="majorBidi"/>
                <w:sz w:val="24"/>
                <w:szCs w:val="24"/>
                <w:lang w:bidi="he-IL"/>
              </w:rPr>
            </w:rPrChange>
          </w:rPr>
          <w:delText xml:space="preserve"> </w:delText>
        </w:r>
      </w:del>
      <w:ins w:id="4796" w:author="Irina" w:date="2020-09-22T12:40:00Z">
        <w:r w:rsidRPr="003B1A38">
          <w:rPr>
            <w:sz w:val="24"/>
            <w:szCs w:val="24"/>
            <w:lang w:val="en-GB" w:bidi="he-IL"/>
            <w:rPrChange w:id="4797" w:author="Irina" w:date="2020-09-22T18:10:00Z">
              <w:rPr>
                <w:rFonts w:asciiTheme="majorBidi" w:hAnsiTheme="majorBidi" w:cstheme="majorBidi"/>
                <w:sz w:val="24"/>
                <w:szCs w:val="24"/>
                <w:lang w:bidi="he-IL"/>
              </w:rPr>
            </w:rPrChange>
          </w:rPr>
          <w:t xml:space="preserve">. </w:t>
        </w:r>
      </w:ins>
      <w:r w:rsidR="004F199C" w:rsidRPr="003B1A38">
        <w:rPr>
          <w:sz w:val="24"/>
          <w:szCs w:val="24"/>
          <w:lang w:val="en-GB" w:bidi="he-IL"/>
          <w:rPrChange w:id="4798" w:author="Irina" w:date="2020-09-22T18:10:00Z">
            <w:rPr>
              <w:rFonts w:asciiTheme="majorBidi" w:hAnsiTheme="majorBidi" w:cstheme="majorBidi"/>
              <w:sz w:val="24"/>
              <w:szCs w:val="24"/>
              <w:lang w:bidi="he-IL"/>
            </w:rPr>
          </w:rPrChange>
        </w:rPr>
        <w:t>During the trip</w:t>
      </w:r>
      <w:ins w:id="4799" w:author="Irina" w:date="2020-09-22T12:40:00Z">
        <w:r w:rsidRPr="003B1A38">
          <w:rPr>
            <w:sz w:val="24"/>
            <w:szCs w:val="24"/>
            <w:lang w:val="en-GB" w:bidi="he-IL"/>
            <w:rPrChange w:id="4800" w:author="Irina" w:date="2020-09-22T18:10:00Z">
              <w:rPr>
                <w:rFonts w:asciiTheme="majorBidi" w:hAnsiTheme="majorBidi" w:cstheme="majorBidi"/>
                <w:sz w:val="24"/>
                <w:szCs w:val="24"/>
                <w:lang w:bidi="he-IL"/>
              </w:rPr>
            </w:rPrChange>
          </w:rPr>
          <w:t>,</w:t>
        </w:r>
      </w:ins>
      <w:r w:rsidR="004F199C" w:rsidRPr="003B1A38">
        <w:rPr>
          <w:sz w:val="24"/>
          <w:szCs w:val="24"/>
          <w:lang w:val="en-GB" w:bidi="he-IL"/>
          <w:rPrChange w:id="4801" w:author="Irina" w:date="2020-09-22T18:10:00Z">
            <w:rPr>
              <w:rFonts w:asciiTheme="majorBidi" w:hAnsiTheme="majorBidi" w:cstheme="majorBidi"/>
              <w:sz w:val="24"/>
              <w:szCs w:val="24"/>
              <w:lang w:bidi="he-IL"/>
            </w:rPr>
          </w:rPrChange>
        </w:rPr>
        <w:t xml:space="preserve"> </w:t>
      </w:r>
      <w:del w:id="4802" w:author="Irina" w:date="2020-09-22T12:40:00Z">
        <w:r w:rsidR="003D1085" w:rsidRPr="003B1A38" w:rsidDel="00A90A09">
          <w:rPr>
            <w:sz w:val="24"/>
            <w:szCs w:val="24"/>
            <w:lang w:val="en-GB" w:bidi="he-IL"/>
            <w:rPrChange w:id="4803" w:author="Irina" w:date="2020-09-22T18:10:00Z">
              <w:rPr>
                <w:rFonts w:asciiTheme="majorBidi" w:hAnsiTheme="majorBidi" w:cstheme="majorBidi"/>
                <w:sz w:val="24"/>
                <w:szCs w:val="24"/>
                <w:lang w:bidi="he-IL"/>
              </w:rPr>
            </w:rPrChange>
          </w:rPr>
          <w:delText xml:space="preserve">Couple </w:delText>
        </w:r>
      </w:del>
      <w:ins w:id="4804" w:author="Irina" w:date="2020-09-22T12:40:00Z">
        <w:r w:rsidRPr="003B1A38">
          <w:rPr>
            <w:sz w:val="24"/>
            <w:szCs w:val="24"/>
            <w:lang w:val="en-GB" w:bidi="he-IL"/>
            <w:rPrChange w:id="4805" w:author="Irina" w:date="2020-09-22T18:10:00Z">
              <w:rPr>
                <w:rFonts w:asciiTheme="majorBidi" w:hAnsiTheme="majorBidi" w:cstheme="majorBidi"/>
                <w:sz w:val="24"/>
                <w:szCs w:val="24"/>
                <w:lang w:bidi="he-IL"/>
              </w:rPr>
            </w:rPrChange>
          </w:rPr>
          <w:t xml:space="preserve">couples </w:t>
        </w:r>
      </w:ins>
      <w:del w:id="4806" w:author="Irina" w:date="2020-09-22T12:40:00Z">
        <w:r w:rsidR="003D1085" w:rsidRPr="003B1A38" w:rsidDel="00A90A09">
          <w:rPr>
            <w:sz w:val="24"/>
            <w:szCs w:val="24"/>
            <w:lang w:val="en-GB" w:bidi="he-IL"/>
            <w:rPrChange w:id="4807" w:author="Irina" w:date="2020-09-22T18:10:00Z">
              <w:rPr>
                <w:rFonts w:asciiTheme="majorBidi" w:hAnsiTheme="majorBidi" w:cstheme="majorBidi"/>
                <w:sz w:val="24"/>
                <w:szCs w:val="24"/>
                <w:lang w:bidi="he-IL"/>
              </w:rPr>
            </w:rPrChange>
          </w:rPr>
          <w:delText xml:space="preserve">or </w:delText>
        </w:r>
      </w:del>
      <w:ins w:id="4808" w:author="Irina" w:date="2020-09-22T12:40:00Z">
        <w:r w:rsidRPr="003B1A38">
          <w:rPr>
            <w:sz w:val="24"/>
            <w:szCs w:val="24"/>
            <w:lang w:val="en-GB" w:bidi="he-IL"/>
            <w:rPrChange w:id="4809" w:author="Irina" w:date="2020-09-22T18:10:00Z">
              <w:rPr>
                <w:rFonts w:asciiTheme="majorBidi" w:hAnsiTheme="majorBidi" w:cstheme="majorBidi"/>
                <w:sz w:val="24"/>
                <w:szCs w:val="24"/>
                <w:lang w:bidi="he-IL"/>
              </w:rPr>
            </w:rPrChange>
          </w:rPr>
          <w:t xml:space="preserve">and </w:t>
        </w:r>
      </w:ins>
      <w:r w:rsidR="003D1085" w:rsidRPr="003B1A38">
        <w:rPr>
          <w:sz w:val="24"/>
          <w:szCs w:val="24"/>
          <w:lang w:val="en-GB" w:bidi="he-IL"/>
          <w:rPrChange w:id="4810" w:author="Irina" w:date="2020-09-22T18:10:00Z">
            <w:rPr>
              <w:rFonts w:asciiTheme="majorBidi" w:hAnsiTheme="majorBidi" w:cstheme="majorBidi"/>
              <w:sz w:val="24"/>
              <w:szCs w:val="24"/>
              <w:lang w:bidi="he-IL"/>
            </w:rPr>
          </w:rPrChange>
        </w:rPr>
        <w:t xml:space="preserve">individuals </w:t>
      </w:r>
      <w:ins w:id="4811" w:author="Irina" w:date="2020-09-22T12:41:00Z">
        <w:r w:rsidRPr="003B1A38">
          <w:rPr>
            <w:sz w:val="24"/>
            <w:szCs w:val="24"/>
            <w:lang w:val="en-GB" w:bidi="he-IL"/>
            <w:rPrChange w:id="4812" w:author="Irina" w:date="2020-09-22T18:10:00Z">
              <w:rPr>
                <w:rFonts w:asciiTheme="majorBidi" w:hAnsiTheme="majorBidi" w:cstheme="majorBidi"/>
                <w:sz w:val="24"/>
                <w:szCs w:val="24"/>
                <w:lang w:bidi="he-IL"/>
              </w:rPr>
            </w:rPrChange>
          </w:rPr>
          <w:t xml:space="preserve">between </w:t>
        </w:r>
      </w:ins>
      <w:r w:rsidR="003D1085" w:rsidRPr="003B1A38">
        <w:rPr>
          <w:sz w:val="24"/>
          <w:szCs w:val="24"/>
          <w:lang w:val="en-GB" w:bidi="he-IL"/>
          <w:rPrChange w:id="4813" w:author="Irina" w:date="2020-09-22T18:10:00Z">
            <w:rPr>
              <w:rFonts w:asciiTheme="majorBidi" w:hAnsiTheme="majorBidi" w:cstheme="majorBidi"/>
              <w:sz w:val="24"/>
              <w:szCs w:val="24"/>
              <w:lang w:bidi="he-IL"/>
            </w:rPr>
          </w:rPrChange>
        </w:rPr>
        <w:t>ages 20</w:t>
      </w:r>
      <w:del w:id="4814" w:author="Irina" w:date="2020-09-22T12:41:00Z">
        <w:r w:rsidR="003D1085" w:rsidRPr="003B1A38" w:rsidDel="00A90A09">
          <w:rPr>
            <w:sz w:val="24"/>
            <w:szCs w:val="24"/>
            <w:lang w:val="en-GB" w:bidi="he-IL"/>
            <w:rPrChange w:id="4815" w:author="Irina" w:date="2020-09-22T18:10:00Z">
              <w:rPr>
                <w:rFonts w:asciiTheme="majorBidi" w:hAnsiTheme="majorBidi" w:cstheme="majorBidi"/>
                <w:sz w:val="24"/>
                <w:szCs w:val="24"/>
                <w:lang w:bidi="he-IL"/>
              </w:rPr>
            </w:rPrChange>
          </w:rPr>
          <w:delText>-</w:delText>
        </w:r>
      </w:del>
      <w:ins w:id="4816" w:author="Irina" w:date="2020-09-22T12:41:00Z">
        <w:r w:rsidRPr="003B1A38">
          <w:rPr>
            <w:sz w:val="24"/>
            <w:szCs w:val="24"/>
            <w:lang w:val="en-GB" w:bidi="he-IL"/>
            <w:rPrChange w:id="4817" w:author="Irina" w:date="2020-09-22T18:10:00Z">
              <w:rPr>
                <w:rFonts w:asciiTheme="majorBidi" w:hAnsiTheme="majorBidi" w:cstheme="majorBidi"/>
                <w:sz w:val="24"/>
                <w:szCs w:val="24"/>
                <w:lang w:bidi="he-IL"/>
              </w:rPr>
            </w:rPrChange>
          </w:rPr>
          <w:t xml:space="preserve"> and </w:t>
        </w:r>
      </w:ins>
      <w:r w:rsidR="00DD2F23" w:rsidRPr="003B1A38">
        <w:rPr>
          <w:sz w:val="24"/>
          <w:szCs w:val="24"/>
          <w:lang w:val="en-GB" w:bidi="he-IL"/>
          <w:rPrChange w:id="4818" w:author="Irina" w:date="2020-09-22T18:10:00Z">
            <w:rPr>
              <w:rFonts w:asciiTheme="majorBidi" w:hAnsiTheme="majorBidi" w:cstheme="majorBidi"/>
              <w:sz w:val="24"/>
              <w:szCs w:val="24"/>
              <w:lang w:bidi="he-IL"/>
            </w:rPr>
          </w:rPrChange>
        </w:rPr>
        <w:t>50</w:t>
      </w:r>
      <w:r w:rsidR="003D1085" w:rsidRPr="003B1A38">
        <w:rPr>
          <w:sz w:val="24"/>
          <w:szCs w:val="24"/>
          <w:lang w:val="en-GB" w:bidi="he-IL"/>
          <w:rPrChange w:id="4819" w:author="Irina" w:date="2020-09-22T18:10:00Z">
            <w:rPr>
              <w:rFonts w:asciiTheme="majorBidi" w:hAnsiTheme="majorBidi" w:cstheme="majorBidi"/>
              <w:sz w:val="24"/>
              <w:szCs w:val="24"/>
              <w:lang w:bidi="he-IL"/>
            </w:rPr>
          </w:rPrChange>
        </w:rPr>
        <w:t xml:space="preserve"> </w:t>
      </w:r>
      <w:del w:id="4820" w:author="Irina" w:date="2020-09-22T12:41:00Z">
        <w:r w:rsidR="00DD2F23" w:rsidRPr="003B1A38" w:rsidDel="00A90A09">
          <w:rPr>
            <w:sz w:val="24"/>
            <w:szCs w:val="24"/>
            <w:lang w:val="en-GB" w:bidi="he-IL"/>
            <w:rPrChange w:id="4821" w:author="Irina" w:date="2020-09-22T18:10:00Z">
              <w:rPr>
                <w:rFonts w:asciiTheme="majorBidi" w:hAnsiTheme="majorBidi" w:cstheme="majorBidi"/>
                <w:sz w:val="24"/>
                <w:szCs w:val="24"/>
                <w:lang w:bidi="he-IL"/>
              </w:rPr>
            </w:rPrChange>
          </w:rPr>
          <w:delText xml:space="preserve">mostly </w:delText>
        </w:r>
      </w:del>
      <w:r w:rsidR="004F199C" w:rsidRPr="003B1A38">
        <w:rPr>
          <w:sz w:val="24"/>
          <w:szCs w:val="24"/>
          <w:lang w:val="en-GB" w:bidi="he-IL"/>
          <w:rPrChange w:id="4822" w:author="Irina" w:date="2020-09-22T18:10:00Z">
            <w:rPr>
              <w:rFonts w:asciiTheme="majorBidi" w:hAnsiTheme="majorBidi" w:cstheme="majorBidi"/>
              <w:sz w:val="24"/>
              <w:szCs w:val="24"/>
              <w:lang w:bidi="he-IL"/>
            </w:rPr>
          </w:rPrChange>
        </w:rPr>
        <w:t>purchase</w:t>
      </w:r>
      <w:r w:rsidR="00DD2F23" w:rsidRPr="003B1A38">
        <w:rPr>
          <w:sz w:val="24"/>
          <w:szCs w:val="24"/>
          <w:lang w:val="en-GB" w:bidi="he-IL"/>
          <w:rPrChange w:id="4823" w:author="Irina" w:date="2020-09-22T18:10:00Z">
            <w:rPr>
              <w:rFonts w:asciiTheme="majorBidi" w:hAnsiTheme="majorBidi" w:cstheme="majorBidi"/>
              <w:sz w:val="24"/>
              <w:szCs w:val="24"/>
              <w:lang w:bidi="he-IL"/>
            </w:rPr>
          </w:rPrChange>
        </w:rPr>
        <w:t>d</w:t>
      </w:r>
      <w:r w:rsidR="004F199C" w:rsidRPr="003B1A38">
        <w:rPr>
          <w:sz w:val="24"/>
          <w:szCs w:val="24"/>
          <w:lang w:val="en-GB" w:bidi="he-IL"/>
          <w:rPrChange w:id="4824" w:author="Irina" w:date="2020-09-22T18:10:00Z">
            <w:rPr>
              <w:rFonts w:asciiTheme="majorBidi" w:hAnsiTheme="majorBidi" w:cstheme="majorBidi"/>
              <w:sz w:val="24"/>
              <w:szCs w:val="24"/>
              <w:lang w:bidi="he-IL"/>
            </w:rPr>
          </w:rPrChange>
        </w:rPr>
        <w:t xml:space="preserve"> accommodation</w:t>
      </w:r>
      <w:ins w:id="4825" w:author="Irina" w:date="2020-09-22T12:41:00Z">
        <w:r w:rsidRPr="003B1A38">
          <w:rPr>
            <w:sz w:val="24"/>
            <w:szCs w:val="24"/>
            <w:lang w:val="en-GB" w:bidi="he-IL"/>
            <w:rPrChange w:id="4826" w:author="Irina" w:date="2020-09-22T18:10:00Z">
              <w:rPr>
                <w:rFonts w:asciiTheme="majorBidi" w:hAnsiTheme="majorBidi" w:cstheme="majorBidi"/>
                <w:sz w:val="24"/>
                <w:szCs w:val="24"/>
                <w:lang w:bidi="he-IL"/>
              </w:rPr>
            </w:rPrChange>
          </w:rPr>
          <w:t>s</w:t>
        </w:r>
      </w:ins>
      <w:r w:rsidR="0030070C" w:rsidRPr="003B1A38">
        <w:rPr>
          <w:sz w:val="24"/>
          <w:szCs w:val="24"/>
          <w:lang w:val="en-GB" w:bidi="he-IL"/>
          <w:rPrChange w:id="4827" w:author="Irina" w:date="2020-09-22T18:10:00Z">
            <w:rPr>
              <w:rFonts w:asciiTheme="majorBidi" w:hAnsiTheme="majorBidi" w:cstheme="majorBidi"/>
              <w:sz w:val="24"/>
              <w:szCs w:val="24"/>
              <w:lang w:bidi="he-IL"/>
            </w:rPr>
          </w:rPrChange>
        </w:rPr>
        <w:t xml:space="preserve"> and car rentals </w:t>
      </w:r>
      <w:ins w:id="4828" w:author="Irina" w:date="2020-09-22T12:41:00Z">
        <w:r w:rsidRPr="003B1A38">
          <w:rPr>
            <w:sz w:val="24"/>
            <w:szCs w:val="24"/>
            <w:lang w:val="en-GB" w:bidi="he-IL"/>
            <w:rPrChange w:id="4829" w:author="Irina" w:date="2020-09-22T18:10:00Z">
              <w:rPr>
                <w:rFonts w:asciiTheme="majorBidi" w:hAnsiTheme="majorBidi" w:cstheme="majorBidi"/>
                <w:sz w:val="24"/>
                <w:szCs w:val="24"/>
                <w:lang w:bidi="he-IL"/>
              </w:rPr>
            </w:rPrChange>
          </w:rPr>
          <w:t xml:space="preserve">primarily </w:t>
        </w:r>
      </w:ins>
      <w:r w:rsidR="0030070C" w:rsidRPr="003B1A38">
        <w:rPr>
          <w:sz w:val="24"/>
          <w:szCs w:val="24"/>
          <w:lang w:val="en-GB" w:bidi="he-IL"/>
          <w:rPrChange w:id="4830" w:author="Irina" w:date="2020-09-22T18:10:00Z">
            <w:rPr>
              <w:rFonts w:asciiTheme="majorBidi" w:hAnsiTheme="majorBidi" w:cstheme="majorBidi"/>
              <w:sz w:val="24"/>
              <w:szCs w:val="24"/>
              <w:lang w:bidi="he-IL"/>
            </w:rPr>
          </w:rPrChange>
        </w:rPr>
        <w:t xml:space="preserve">from </w:t>
      </w:r>
      <w:del w:id="4831" w:author="Irina" w:date="2020-09-22T12:41:00Z">
        <w:r w:rsidR="0030070C" w:rsidRPr="003B1A38" w:rsidDel="00A90A09">
          <w:rPr>
            <w:sz w:val="24"/>
            <w:szCs w:val="24"/>
            <w:lang w:val="en-GB"/>
            <w:rPrChange w:id="4832" w:author="Irina" w:date="2020-09-22T18:10:00Z">
              <w:rPr>
                <w:rFonts w:asciiTheme="majorBidi" w:hAnsiTheme="majorBidi" w:cstheme="majorBidi"/>
                <w:sz w:val="24"/>
                <w:szCs w:val="24"/>
              </w:rPr>
            </w:rPrChange>
          </w:rPr>
          <w:delText>B</w:delText>
        </w:r>
        <w:r w:rsidR="0030070C" w:rsidRPr="003B1A38" w:rsidDel="00A90A09">
          <w:rPr>
            <w:sz w:val="24"/>
            <w:szCs w:val="24"/>
            <w:lang w:val="en-GB"/>
            <w:rPrChange w:id="4833" w:author="Irina" w:date="2020-09-22T18:10:00Z">
              <w:rPr>
                <w:rFonts w:asciiTheme="majorBidi" w:hAnsiTheme="majorBidi" w:cstheme="majorBidi"/>
                <w:sz w:val="24"/>
                <w:szCs w:val="24"/>
                <w:lang w:val="es-ES"/>
              </w:rPr>
            </w:rPrChange>
          </w:rPr>
          <w:delText xml:space="preserve">ooking </w:delText>
        </w:r>
      </w:del>
      <w:ins w:id="4834" w:author="Irina" w:date="2020-09-22T12:41:00Z">
        <w:r w:rsidRPr="003B1A38">
          <w:rPr>
            <w:sz w:val="24"/>
            <w:szCs w:val="24"/>
            <w:lang w:val="en-GB"/>
            <w:rPrChange w:id="4835" w:author="Irina" w:date="2020-09-22T18:10:00Z">
              <w:rPr>
                <w:rFonts w:asciiTheme="majorBidi" w:hAnsiTheme="majorBidi" w:cstheme="majorBidi"/>
                <w:sz w:val="24"/>
                <w:szCs w:val="24"/>
              </w:rPr>
            </w:rPrChange>
          </w:rPr>
          <w:t>b</w:t>
        </w:r>
        <w:r w:rsidRPr="003B1A38">
          <w:rPr>
            <w:sz w:val="24"/>
            <w:szCs w:val="24"/>
            <w:lang w:val="en-GB"/>
            <w:rPrChange w:id="4836" w:author="Irina" w:date="2020-09-22T18:10:00Z">
              <w:rPr>
                <w:rFonts w:asciiTheme="majorBidi" w:hAnsiTheme="majorBidi" w:cstheme="majorBidi"/>
                <w:sz w:val="24"/>
                <w:szCs w:val="24"/>
                <w:lang w:val="es-ES"/>
              </w:rPr>
            </w:rPrChange>
          </w:rPr>
          <w:t>ooking.com,</w:t>
        </w:r>
      </w:ins>
      <w:del w:id="4837" w:author="Irina" w:date="2020-09-22T12:41:00Z">
        <w:r w:rsidR="0030070C" w:rsidRPr="003B1A38" w:rsidDel="00A90A09">
          <w:rPr>
            <w:sz w:val="24"/>
            <w:szCs w:val="24"/>
            <w:rtl/>
            <w:lang w:val="en-GB"/>
            <w:rPrChange w:id="4838" w:author="Irina" w:date="2020-09-22T18:10:00Z">
              <w:rPr>
                <w:rFonts w:asciiTheme="majorBidi" w:hAnsiTheme="majorBidi" w:cstheme="majorBidi"/>
                <w:sz w:val="24"/>
                <w:szCs w:val="24"/>
                <w:rtl/>
                <w:lang w:val="es-ES"/>
              </w:rPr>
            </w:rPrChange>
          </w:rPr>
          <w:delText>,</w:delText>
        </w:r>
      </w:del>
      <w:r w:rsidR="0030070C" w:rsidRPr="003B1A38">
        <w:rPr>
          <w:sz w:val="24"/>
          <w:szCs w:val="24"/>
          <w:rtl/>
          <w:lang w:val="en-GB"/>
          <w:rPrChange w:id="4839" w:author="Irina" w:date="2020-09-22T18:10:00Z">
            <w:rPr>
              <w:rFonts w:asciiTheme="majorBidi" w:hAnsiTheme="majorBidi" w:cstheme="majorBidi"/>
              <w:sz w:val="24"/>
              <w:szCs w:val="24"/>
              <w:rtl/>
              <w:lang w:val="es-ES"/>
            </w:rPr>
          </w:rPrChange>
        </w:rPr>
        <w:t xml:space="preserve"> </w:t>
      </w:r>
      <w:del w:id="4840" w:author="Irina" w:date="2020-09-22T12:43:00Z">
        <w:r w:rsidR="0030070C" w:rsidRPr="003B1A38" w:rsidDel="00A90A09">
          <w:rPr>
            <w:sz w:val="24"/>
            <w:szCs w:val="24"/>
            <w:lang w:val="en-GB"/>
            <w:rPrChange w:id="4841" w:author="Irina" w:date="2020-09-22T18:10:00Z">
              <w:rPr>
                <w:rFonts w:asciiTheme="majorBidi" w:hAnsiTheme="majorBidi" w:cstheme="majorBidi"/>
                <w:sz w:val="24"/>
                <w:szCs w:val="24"/>
                <w:lang w:val="es-ES"/>
              </w:rPr>
            </w:rPrChange>
          </w:rPr>
          <w:delText xml:space="preserve"> </w:delText>
        </w:r>
      </w:del>
      <w:r w:rsidR="0030070C" w:rsidRPr="003B1A38">
        <w:rPr>
          <w:sz w:val="24"/>
          <w:szCs w:val="24"/>
          <w:lang w:val="en-GB"/>
          <w:rPrChange w:id="4842" w:author="Irina" w:date="2020-09-22T18:10:00Z">
            <w:rPr>
              <w:rFonts w:asciiTheme="majorBidi" w:hAnsiTheme="majorBidi" w:cstheme="majorBidi"/>
              <w:sz w:val="24"/>
              <w:szCs w:val="24"/>
              <w:lang w:val="es-ES"/>
            </w:rPr>
          </w:rPrChange>
        </w:rPr>
        <w:t xml:space="preserve">Expedia, </w:t>
      </w:r>
      <w:del w:id="4843" w:author="Irina" w:date="2020-09-22T12:41:00Z">
        <w:r w:rsidR="0030070C" w:rsidRPr="003B1A38" w:rsidDel="00A90A09">
          <w:rPr>
            <w:sz w:val="24"/>
            <w:szCs w:val="24"/>
            <w:lang w:val="en-GB"/>
            <w:rPrChange w:id="4844" w:author="Irina" w:date="2020-09-22T18:10:00Z">
              <w:rPr>
                <w:rFonts w:asciiTheme="majorBidi" w:hAnsiTheme="majorBidi" w:cstheme="majorBidi"/>
                <w:sz w:val="24"/>
                <w:szCs w:val="24"/>
                <w:lang w:val="es-ES"/>
              </w:rPr>
            </w:rPrChange>
          </w:rPr>
          <w:delText xml:space="preserve">google </w:delText>
        </w:r>
      </w:del>
      <w:ins w:id="4845" w:author="Irina" w:date="2020-09-22T12:41:00Z">
        <w:r w:rsidRPr="003B1A38">
          <w:rPr>
            <w:sz w:val="24"/>
            <w:szCs w:val="24"/>
            <w:lang w:val="en-GB"/>
            <w:rPrChange w:id="4846" w:author="Irina" w:date="2020-09-22T18:10:00Z">
              <w:rPr>
                <w:rFonts w:asciiTheme="majorBidi" w:hAnsiTheme="majorBidi" w:cstheme="majorBidi"/>
                <w:sz w:val="24"/>
                <w:szCs w:val="24"/>
                <w:lang w:val="es-ES"/>
              </w:rPr>
            </w:rPrChange>
          </w:rPr>
          <w:t xml:space="preserve">Google </w:t>
        </w:r>
      </w:ins>
      <w:del w:id="4847" w:author="Irina" w:date="2020-09-22T12:41:00Z">
        <w:r w:rsidR="0030070C" w:rsidRPr="003B1A38" w:rsidDel="00A90A09">
          <w:rPr>
            <w:sz w:val="24"/>
            <w:szCs w:val="24"/>
            <w:lang w:val="en-GB"/>
            <w:rPrChange w:id="4848" w:author="Irina" w:date="2020-09-22T18:10:00Z">
              <w:rPr>
                <w:rFonts w:asciiTheme="majorBidi" w:hAnsiTheme="majorBidi" w:cstheme="majorBidi"/>
                <w:sz w:val="24"/>
                <w:szCs w:val="24"/>
                <w:lang w:val="es-ES"/>
              </w:rPr>
            </w:rPrChange>
          </w:rPr>
          <w:delText>travel</w:delText>
        </w:r>
        <w:r w:rsidR="0030070C" w:rsidRPr="003B1A38" w:rsidDel="00A90A09">
          <w:rPr>
            <w:sz w:val="24"/>
            <w:szCs w:val="24"/>
            <w:rtl/>
            <w:lang w:val="en-GB" w:bidi="he-IL"/>
            <w:rPrChange w:id="4849" w:author="Irina" w:date="2020-09-22T18:10:00Z">
              <w:rPr>
                <w:rFonts w:asciiTheme="majorBidi" w:hAnsiTheme="majorBidi" w:cstheme="majorBidi"/>
                <w:sz w:val="24"/>
                <w:szCs w:val="24"/>
                <w:rtl/>
                <w:lang w:val="es-ES" w:bidi="he-IL"/>
              </w:rPr>
            </w:rPrChange>
          </w:rPr>
          <w:delText xml:space="preserve">  </w:delText>
        </w:r>
      </w:del>
      <w:ins w:id="4850" w:author="Irina" w:date="2020-09-22T12:41:00Z">
        <w:r w:rsidRPr="003B1A38">
          <w:rPr>
            <w:sz w:val="24"/>
            <w:szCs w:val="24"/>
            <w:lang w:val="en-GB"/>
            <w:rPrChange w:id="4851" w:author="Irina" w:date="2020-09-22T18:10:00Z">
              <w:rPr>
                <w:rFonts w:asciiTheme="majorBidi" w:hAnsiTheme="majorBidi" w:cstheme="majorBidi"/>
                <w:sz w:val="24"/>
                <w:szCs w:val="24"/>
                <w:lang w:val="es-ES"/>
              </w:rPr>
            </w:rPrChange>
          </w:rPr>
          <w:t>Trave</w:t>
        </w:r>
      </w:ins>
      <w:ins w:id="4852" w:author="Irina" w:date="2020-09-22T12:42:00Z">
        <w:r w:rsidRPr="003B1A38">
          <w:rPr>
            <w:sz w:val="24"/>
            <w:szCs w:val="24"/>
            <w:lang w:val="en-GB"/>
            <w:rPrChange w:id="4853" w:author="Irina" w:date="2020-09-22T18:10:00Z">
              <w:rPr>
                <w:rFonts w:asciiTheme="majorBidi" w:hAnsiTheme="majorBidi" w:cstheme="majorBidi"/>
                <w:sz w:val="24"/>
                <w:szCs w:val="24"/>
                <w:lang w:val="es-ES"/>
              </w:rPr>
            </w:rPrChange>
          </w:rPr>
          <w:t>l</w:t>
        </w:r>
      </w:ins>
      <w:ins w:id="4854" w:author="Irina" w:date="2020-09-22T17:57:00Z">
        <w:r w:rsidR="00590FC9" w:rsidRPr="003B1A38">
          <w:rPr>
            <w:sz w:val="24"/>
            <w:szCs w:val="24"/>
            <w:lang w:val="en-GB"/>
            <w:rPrChange w:id="4855" w:author="Irina" w:date="2020-09-22T18:10:00Z">
              <w:rPr>
                <w:rFonts w:ascii="Times" w:hAnsi="Times" w:cstheme="majorBidi"/>
                <w:sz w:val="24"/>
                <w:szCs w:val="24"/>
                <w:lang w:val="en-GB"/>
              </w:rPr>
            </w:rPrChange>
          </w:rPr>
          <w:t>,</w:t>
        </w:r>
      </w:ins>
      <w:ins w:id="4856" w:author="Irina" w:date="2020-09-22T12:41:00Z">
        <w:r w:rsidRPr="003B1A38">
          <w:rPr>
            <w:sz w:val="24"/>
            <w:szCs w:val="24"/>
            <w:rtl/>
            <w:lang w:val="en-GB" w:bidi="he-IL"/>
            <w:rPrChange w:id="4857" w:author="Irina" w:date="2020-09-22T18:10:00Z">
              <w:rPr>
                <w:rFonts w:asciiTheme="majorBidi" w:hAnsiTheme="majorBidi" w:cstheme="majorBidi"/>
                <w:sz w:val="24"/>
                <w:szCs w:val="24"/>
                <w:rtl/>
                <w:lang w:val="es-ES" w:bidi="he-IL"/>
              </w:rPr>
            </w:rPrChange>
          </w:rPr>
          <w:t xml:space="preserve"> </w:t>
        </w:r>
      </w:ins>
      <w:r w:rsidR="0030070C" w:rsidRPr="003B1A38">
        <w:rPr>
          <w:sz w:val="24"/>
          <w:szCs w:val="24"/>
          <w:lang w:val="en-GB" w:bidi="he-IL"/>
          <w:rPrChange w:id="4858" w:author="Irina" w:date="2020-09-22T18:10:00Z">
            <w:rPr>
              <w:rFonts w:asciiTheme="majorBidi" w:hAnsiTheme="majorBidi" w:cstheme="majorBidi"/>
              <w:sz w:val="24"/>
              <w:szCs w:val="24"/>
              <w:lang w:bidi="he-IL"/>
            </w:rPr>
          </w:rPrChange>
        </w:rPr>
        <w:t xml:space="preserve">and </w:t>
      </w:r>
      <w:r w:rsidR="0030070C" w:rsidRPr="003B1A38">
        <w:rPr>
          <w:sz w:val="24"/>
          <w:szCs w:val="24"/>
          <w:lang w:val="en-GB"/>
          <w:rPrChange w:id="4859" w:author="Irina" w:date="2020-09-22T18:10:00Z">
            <w:rPr>
              <w:rFonts w:asciiTheme="majorBidi" w:hAnsiTheme="majorBidi" w:cstheme="majorBidi"/>
              <w:sz w:val="24"/>
              <w:szCs w:val="24"/>
            </w:rPr>
          </w:rPrChange>
        </w:rPr>
        <w:t>T</w:t>
      </w:r>
      <w:ins w:id="4860" w:author="Irina" w:date="2020-09-22T12:42:00Z">
        <w:r w:rsidRPr="003B1A38">
          <w:rPr>
            <w:sz w:val="24"/>
            <w:szCs w:val="24"/>
            <w:lang w:val="en-GB"/>
            <w:rPrChange w:id="4861" w:author="Irina" w:date="2020-09-22T18:10:00Z">
              <w:rPr>
                <w:rFonts w:asciiTheme="majorBidi" w:hAnsiTheme="majorBidi" w:cstheme="majorBidi"/>
                <w:sz w:val="24"/>
                <w:szCs w:val="24"/>
              </w:rPr>
            </w:rPrChange>
          </w:rPr>
          <w:t>rip Advisor</w:t>
        </w:r>
      </w:ins>
      <w:del w:id="4862" w:author="Irina" w:date="2020-09-22T12:42:00Z">
        <w:r w:rsidR="0030070C" w:rsidRPr="003B1A38" w:rsidDel="00A90A09">
          <w:rPr>
            <w:sz w:val="24"/>
            <w:szCs w:val="24"/>
            <w:lang w:val="en-GB"/>
            <w:rPrChange w:id="4863" w:author="Irina" w:date="2020-09-22T18:10:00Z">
              <w:rPr>
                <w:rFonts w:asciiTheme="majorBidi" w:hAnsiTheme="majorBidi" w:cstheme="majorBidi"/>
                <w:sz w:val="24"/>
                <w:szCs w:val="24"/>
              </w:rPr>
            </w:rPrChange>
          </w:rPr>
          <w:delText>A</w:delText>
        </w:r>
      </w:del>
      <w:ins w:id="4864" w:author="Irina" w:date="2020-09-22T12:42:00Z">
        <w:r w:rsidRPr="003B1A38">
          <w:rPr>
            <w:sz w:val="24"/>
            <w:szCs w:val="24"/>
            <w:rtl/>
            <w:lang w:val="en-GB"/>
            <w:rPrChange w:id="4865" w:author="Irina" w:date="2020-09-22T18:10:00Z">
              <w:rPr>
                <w:rFonts w:asciiTheme="majorBidi" w:hAnsiTheme="majorBidi" w:cstheme="majorBidi"/>
                <w:sz w:val="24"/>
                <w:szCs w:val="24"/>
                <w:rtl/>
              </w:rPr>
            </w:rPrChange>
          </w:rPr>
          <w:t>.</w:t>
        </w:r>
      </w:ins>
      <w:del w:id="4866" w:author="Irina" w:date="2020-09-22T12:42:00Z">
        <w:r w:rsidR="0030070C" w:rsidRPr="003B1A38" w:rsidDel="00A90A09">
          <w:rPr>
            <w:sz w:val="24"/>
            <w:szCs w:val="24"/>
            <w:rtl/>
            <w:lang w:val="en-GB"/>
            <w:rPrChange w:id="4867" w:author="Irina" w:date="2020-09-22T18:10:00Z">
              <w:rPr>
                <w:rFonts w:asciiTheme="majorBidi" w:hAnsiTheme="majorBidi" w:cstheme="majorBidi"/>
                <w:sz w:val="24"/>
                <w:szCs w:val="24"/>
                <w:rtl/>
              </w:rPr>
            </w:rPrChange>
          </w:rPr>
          <w:delText>.</w:delText>
        </w:r>
      </w:del>
      <w:del w:id="4868" w:author="Irina" w:date="2020-09-22T12:44:00Z">
        <w:r w:rsidR="0030070C" w:rsidRPr="003B1A38" w:rsidDel="00A90A09">
          <w:rPr>
            <w:sz w:val="24"/>
            <w:szCs w:val="24"/>
            <w:rtl/>
            <w:lang w:val="en-GB" w:bidi="he-IL"/>
            <w:rPrChange w:id="4869" w:author="Irina" w:date="2020-09-22T18:10:00Z">
              <w:rPr>
                <w:rFonts w:asciiTheme="majorBidi" w:hAnsiTheme="majorBidi" w:cstheme="majorBidi"/>
                <w:sz w:val="24"/>
                <w:szCs w:val="24"/>
                <w:rtl/>
                <w:lang w:bidi="he-IL"/>
              </w:rPr>
            </w:rPrChange>
          </w:rPr>
          <w:delText xml:space="preserve"> </w:delText>
        </w:r>
      </w:del>
      <w:r w:rsidR="0030070C" w:rsidRPr="003B1A38">
        <w:rPr>
          <w:sz w:val="24"/>
          <w:szCs w:val="24"/>
          <w:lang w:val="en-GB" w:bidi="he-IL"/>
          <w:rPrChange w:id="4870" w:author="Irina" w:date="2020-09-22T18:10:00Z">
            <w:rPr>
              <w:rFonts w:asciiTheme="majorBidi" w:hAnsiTheme="majorBidi" w:cstheme="majorBidi"/>
              <w:sz w:val="24"/>
              <w:szCs w:val="24"/>
              <w:lang w:bidi="he-IL"/>
            </w:rPr>
          </w:rPrChange>
        </w:rPr>
        <w:t xml:space="preserve"> </w:t>
      </w:r>
      <w:r w:rsidR="004873FB" w:rsidRPr="003B1A38">
        <w:rPr>
          <w:sz w:val="24"/>
          <w:szCs w:val="24"/>
          <w:lang w:val="en-GB" w:bidi="he-IL"/>
          <w:rPrChange w:id="4871" w:author="Irina" w:date="2020-09-22T18:10:00Z">
            <w:rPr>
              <w:rFonts w:asciiTheme="majorBidi" w:hAnsiTheme="majorBidi" w:cstheme="majorBidi"/>
              <w:sz w:val="24"/>
              <w:szCs w:val="24"/>
              <w:lang w:bidi="he-IL"/>
            </w:rPr>
          </w:rPrChange>
        </w:rPr>
        <w:t xml:space="preserve">They purchased </w:t>
      </w:r>
      <w:del w:id="4872" w:author="Irina" w:date="2020-09-22T12:44:00Z">
        <w:r w:rsidR="004873FB" w:rsidRPr="003B1A38" w:rsidDel="00A90A09">
          <w:rPr>
            <w:sz w:val="24"/>
            <w:szCs w:val="24"/>
            <w:lang w:val="en-GB" w:bidi="he-IL"/>
            <w:rPrChange w:id="4873" w:author="Irina" w:date="2020-09-22T18:10:00Z">
              <w:rPr>
                <w:rFonts w:asciiTheme="majorBidi" w:hAnsiTheme="majorBidi" w:cstheme="majorBidi"/>
                <w:sz w:val="24"/>
                <w:szCs w:val="24"/>
                <w:lang w:bidi="he-IL"/>
              </w:rPr>
            </w:rPrChange>
          </w:rPr>
          <w:delText xml:space="preserve">only </w:delText>
        </w:r>
      </w:del>
      <w:ins w:id="4874" w:author="Irina" w:date="2020-09-22T17:57:00Z">
        <w:r w:rsidR="00590FC9" w:rsidRPr="003B1A38">
          <w:rPr>
            <w:sz w:val="24"/>
            <w:szCs w:val="24"/>
            <w:lang w:val="en-GB" w:bidi="he-IL"/>
            <w:rPrChange w:id="4875" w:author="Irina" w:date="2020-09-22T18:10:00Z">
              <w:rPr>
                <w:rFonts w:ascii="Times" w:hAnsi="Times" w:cstheme="majorBidi"/>
                <w:sz w:val="24"/>
                <w:szCs w:val="24"/>
                <w:lang w:val="en-GB" w:bidi="he-IL"/>
              </w:rPr>
            </w:rPrChange>
          </w:rPr>
          <w:t>on</w:t>
        </w:r>
      </w:ins>
      <w:ins w:id="4876" w:author="Irina" w:date="2020-09-22T12:44:00Z">
        <w:r w:rsidRPr="003B1A38">
          <w:rPr>
            <w:sz w:val="24"/>
            <w:szCs w:val="24"/>
            <w:lang w:val="en-GB" w:bidi="he-IL"/>
            <w:rPrChange w:id="4877" w:author="Irina" w:date="2020-09-22T18:10:00Z">
              <w:rPr>
                <w:rFonts w:asciiTheme="majorBidi" w:hAnsiTheme="majorBidi" w:cstheme="majorBidi"/>
                <w:sz w:val="24"/>
                <w:szCs w:val="24"/>
                <w:lang w:bidi="he-IL"/>
              </w:rPr>
            </w:rPrChange>
          </w:rPr>
          <w:t xml:space="preserve">ly </w:t>
        </w:r>
      </w:ins>
      <w:r w:rsidR="004873FB" w:rsidRPr="003B1A38">
        <w:rPr>
          <w:sz w:val="24"/>
          <w:szCs w:val="24"/>
          <w:lang w:val="en-GB" w:bidi="he-IL"/>
          <w:rPrChange w:id="4878" w:author="Irina" w:date="2020-09-22T18:10:00Z">
            <w:rPr>
              <w:rFonts w:asciiTheme="majorBidi" w:hAnsiTheme="majorBidi" w:cstheme="majorBidi"/>
              <w:sz w:val="24"/>
              <w:szCs w:val="24"/>
              <w:lang w:bidi="he-IL"/>
            </w:rPr>
          </w:rPrChange>
        </w:rPr>
        <w:t>accommodation</w:t>
      </w:r>
      <w:ins w:id="4879" w:author="Irina" w:date="2020-09-22T12:45:00Z">
        <w:r w:rsidRPr="003B1A38">
          <w:rPr>
            <w:sz w:val="24"/>
            <w:szCs w:val="24"/>
            <w:lang w:val="en-GB" w:bidi="he-IL"/>
            <w:rPrChange w:id="4880" w:author="Irina" w:date="2020-09-22T18:10:00Z">
              <w:rPr>
                <w:rFonts w:asciiTheme="majorBidi" w:hAnsiTheme="majorBidi" w:cstheme="majorBidi"/>
                <w:sz w:val="24"/>
                <w:szCs w:val="24"/>
                <w:lang w:bidi="he-IL"/>
              </w:rPr>
            </w:rPrChange>
          </w:rPr>
          <w:t>s</w:t>
        </w:r>
      </w:ins>
      <w:r w:rsidR="004873FB" w:rsidRPr="003B1A38">
        <w:rPr>
          <w:sz w:val="24"/>
          <w:szCs w:val="24"/>
          <w:lang w:val="en-GB" w:bidi="he-IL"/>
          <w:rPrChange w:id="4881" w:author="Irina" w:date="2020-09-22T18:10:00Z">
            <w:rPr>
              <w:rFonts w:asciiTheme="majorBidi" w:hAnsiTheme="majorBidi" w:cstheme="majorBidi"/>
              <w:sz w:val="24"/>
              <w:szCs w:val="24"/>
              <w:lang w:bidi="he-IL"/>
            </w:rPr>
          </w:rPrChange>
        </w:rPr>
        <w:t xml:space="preserve"> before the trip</w:t>
      </w:r>
      <w:ins w:id="4882" w:author="Irina" w:date="2020-09-22T12:45:00Z">
        <w:r w:rsidRPr="003B1A38">
          <w:rPr>
            <w:sz w:val="24"/>
            <w:szCs w:val="24"/>
            <w:lang w:val="en-GB" w:bidi="he-IL"/>
            <w:rPrChange w:id="4883" w:author="Irina" w:date="2020-09-22T18:10:00Z">
              <w:rPr>
                <w:rFonts w:asciiTheme="majorBidi" w:hAnsiTheme="majorBidi" w:cstheme="majorBidi"/>
                <w:sz w:val="24"/>
                <w:szCs w:val="24"/>
                <w:lang w:bidi="he-IL"/>
              </w:rPr>
            </w:rPrChange>
          </w:rPr>
          <w:t>,</w:t>
        </w:r>
      </w:ins>
      <w:r w:rsidR="004873FB" w:rsidRPr="003B1A38">
        <w:rPr>
          <w:sz w:val="24"/>
          <w:szCs w:val="24"/>
          <w:lang w:val="en-GB" w:bidi="he-IL"/>
          <w:rPrChange w:id="4884" w:author="Irina" w:date="2020-09-22T18:10:00Z">
            <w:rPr>
              <w:rFonts w:asciiTheme="majorBidi" w:hAnsiTheme="majorBidi" w:cstheme="majorBidi"/>
              <w:sz w:val="24"/>
              <w:szCs w:val="24"/>
              <w:lang w:bidi="he-IL"/>
            </w:rPr>
          </w:rPrChange>
        </w:rPr>
        <w:t xml:space="preserve"> </w:t>
      </w:r>
      <w:del w:id="4885" w:author="Irina" w:date="2020-09-22T12:45:00Z">
        <w:r w:rsidR="004873FB" w:rsidRPr="003B1A38" w:rsidDel="00A90A09">
          <w:rPr>
            <w:sz w:val="24"/>
            <w:szCs w:val="24"/>
            <w:lang w:val="en-GB" w:bidi="he-IL"/>
            <w:rPrChange w:id="4886" w:author="Irina" w:date="2020-09-22T18:10:00Z">
              <w:rPr>
                <w:rFonts w:asciiTheme="majorBidi" w:hAnsiTheme="majorBidi" w:cstheme="majorBidi"/>
                <w:sz w:val="24"/>
                <w:szCs w:val="24"/>
                <w:lang w:bidi="he-IL"/>
              </w:rPr>
            </w:rPrChange>
          </w:rPr>
          <w:delText xml:space="preserve">and </w:delText>
        </w:r>
      </w:del>
      <w:ins w:id="4887" w:author="Irina" w:date="2020-09-22T12:45:00Z">
        <w:r w:rsidRPr="003B1A38">
          <w:rPr>
            <w:sz w:val="24"/>
            <w:szCs w:val="24"/>
            <w:lang w:val="en-GB" w:bidi="he-IL"/>
            <w:rPrChange w:id="4888" w:author="Irina" w:date="2020-09-22T18:10:00Z">
              <w:rPr>
                <w:rFonts w:asciiTheme="majorBidi" w:hAnsiTheme="majorBidi" w:cstheme="majorBidi"/>
                <w:sz w:val="24"/>
                <w:szCs w:val="24"/>
                <w:lang w:bidi="he-IL"/>
              </w:rPr>
            </w:rPrChange>
          </w:rPr>
          <w:t xml:space="preserve">though </w:t>
        </w:r>
      </w:ins>
      <w:r w:rsidR="004873FB" w:rsidRPr="003B1A38">
        <w:rPr>
          <w:sz w:val="24"/>
          <w:szCs w:val="24"/>
          <w:lang w:val="en-GB" w:bidi="he-IL"/>
          <w:rPrChange w:id="4889" w:author="Irina" w:date="2020-09-22T18:10:00Z">
            <w:rPr>
              <w:rFonts w:asciiTheme="majorBidi" w:hAnsiTheme="majorBidi" w:cstheme="majorBidi"/>
              <w:sz w:val="24"/>
              <w:szCs w:val="24"/>
              <w:lang w:bidi="he-IL"/>
            </w:rPr>
          </w:rPrChange>
        </w:rPr>
        <w:t>s</w:t>
      </w:r>
      <w:r w:rsidR="0030070C" w:rsidRPr="003B1A38">
        <w:rPr>
          <w:sz w:val="24"/>
          <w:szCs w:val="24"/>
          <w:lang w:val="en-GB" w:bidi="he-IL"/>
          <w:rPrChange w:id="4890" w:author="Irina" w:date="2020-09-22T18:10:00Z">
            <w:rPr>
              <w:rFonts w:asciiTheme="majorBidi" w:hAnsiTheme="majorBidi" w:cstheme="majorBidi"/>
              <w:sz w:val="24"/>
              <w:szCs w:val="24"/>
              <w:lang w:bidi="he-IL"/>
            </w:rPr>
          </w:rPrChange>
        </w:rPr>
        <w:t xml:space="preserve">ome of them </w:t>
      </w:r>
      <w:del w:id="4891" w:author="Irina" w:date="2020-09-22T12:45:00Z">
        <w:r w:rsidR="0030070C" w:rsidRPr="003B1A38" w:rsidDel="00A90A09">
          <w:rPr>
            <w:sz w:val="24"/>
            <w:szCs w:val="24"/>
            <w:lang w:val="en-GB" w:bidi="he-IL"/>
            <w:rPrChange w:id="4892" w:author="Irina" w:date="2020-09-22T18:10:00Z">
              <w:rPr>
                <w:rFonts w:asciiTheme="majorBidi" w:hAnsiTheme="majorBidi" w:cstheme="majorBidi"/>
                <w:sz w:val="24"/>
                <w:szCs w:val="24"/>
                <w:lang w:bidi="he-IL"/>
              </w:rPr>
            </w:rPrChange>
          </w:rPr>
          <w:delText>did so regarding the</w:delText>
        </w:r>
      </w:del>
      <w:ins w:id="4893" w:author="Irina" w:date="2020-09-22T12:46:00Z">
        <w:r w:rsidR="00C077BB" w:rsidRPr="003B1A38">
          <w:rPr>
            <w:sz w:val="24"/>
            <w:szCs w:val="24"/>
            <w:lang w:val="en-GB" w:bidi="he-IL"/>
            <w:rPrChange w:id="4894" w:author="Irina" w:date="2020-09-22T18:10:00Z">
              <w:rPr>
                <w:rFonts w:asciiTheme="majorBidi" w:hAnsiTheme="majorBidi" w:cstheme="majorBidi"/>
                <w:sz w:val="24"/>
                <w:szCs w:val="24"/>
                <w:lang w:bidi="he-IL"/>
              </w:rPr>
            </w:rPrChange>
          </w:rPr>
          <w:t xml:space="preserve">paid for </w:t>
        </w:r>
      </w:ins>
      <w:del w:id="4895" w:author="Irina" w:date="2020-09-22T12:46:00Z">
        <w:r w:rsidR="0030070C" w:rsidRPr="003B1A38" w:rsidDel="00C077BB">
          <w:rPr>
            <w:sz w:val="24"/>
            <w:szCs w:val="24"/>
            <w:lang w:val="en-GB" w:bidi="he-IL"/>
            <w:rPrChange w:id="4896" w:author="Irina" w:date="2020-09-22T18:10:00Z">
              <w:rPr>
                <w:rFonts w:asciiTheme="majorBidi" w:hAnsiTheme="majorBidi" w:cstheme="majorBidi"/>
                <w:sz w:val="24"/>
                <w:szCs w:val="24"/>
                <w:lang w:bidi="he-IL"/>
              </w:rPr>
            </w:rPrChange>
          </w:rPr>
          <w:delText xml:space="preserve"> </w:delText>
        </w:r>
      </w:del>
      <w:ins w:id="4897" w:author="Irina" w:date="2020-09-22T12:45:00Z">
        <w:r w:rsidR="00C077BB" w:rsidRPr="003B1A38">
          <w:rPr>
            <w:sz w:val="24"/>
            <w:szCs w:val="24"/>
            <w:lang w:val="en-GB" w:bidi="he-IL"/>
            <w:rPrChange w:id="4898" w:author="Irina" w:date="2020-09-22T18:10:00Z">
              <w:rPr>
                <w:rFonts w:asciiTheme="majorBidi" w:hAnsiTheme="majorBidi" w:cstheme="majorBidi"/>
                <w:sz w:val="24"/>
                <w:szCs w:val="24"/>
                <w:lang w:bidi="he-IL"/>
              </w:rPr>
            </w:rPrChange>
          </w:rPr>
          <w:t xml:space="preserve">rooms only for the </w:t>
        </w:r>
      </w:ins>
      <w:r w:rsidR="0030070C" w:rsidRPr="003B1A38">
        <w:rPr>
          <w:sz w:val="24"/>
          <w:szCs w:val="24"/>
          <w:lang w:val="en-GB" w:bidi="he-IL"/>
          <w:rPrChange w:id="4899" w:author="Irina" w:date="2020-09-22T18:10:00Z">
            <w:rPr>
              <w:rFonts w:asciiTheme="majorBidi" w:hAnsiTheme="majorBidi" w:cstheme="majorBidi"/>
              <w:sz w:val="24"/>
              <w:szCs w:val="24"/>
              <w:lang w:bidi="he-IL"/>
            </w:rPr>
          </w:rPrChange>
        </w:rPr>
        <w:t xml:space="preserve">first </w:t>
      </w:r>
      <w:ins w:id="4900" w:author="Irina" w:date="2020-09-22T12:45:00Z">
        <w:r w:rsidR="00C077BB" w:rsidRPr="003B1A38">
          <w:rPr>
            <w:sz w:val="24"/>
            <w:szCs w:val="24"/>
            <w:lang w:val="en-GB" w:bidi="he-IL"/>
            <w:rPrChange w:id="4901" w:author="Irina" w:date="2020-09-22T18:10:00Z">
              <w:rPr>
                <w:rFonts w:asciiTheme="majorBidi" w:hAnsiTheme="majorBidi" w:cstheme="majorBidi"/>
                <w:sz w:val="24"/>
                <w:szCs w:val="24"/>
                <w:lang w:bidi="he-IL"/>
              </w:rPr>
            </w:rPrChange>
          </w:rPr>
          <w:t xml:space="preserve">few </w:t>
        </w:r>
      </w:ins>
      <w:r w:rsidR="0030070C" w:rsidRPr="003B1A38">
        <w:rPr>
          <w:sz w:val="24"/>
          <w:szCs w:val="24"/>
          <w:lang w:val="en-GB" w:bidi="he-IL"/>
          <w:rPrChange w:id="4902" w:author="Irina" w:date="2020-09-22T18:10:00Z">
            <w:rPr>
              <w:rFonts w:asciiTheme="majorBidi" w:hAnsiTheme="majorBidi" w:cstheme="majorBidi"/>
              <w:sz w:val="24"/>
              <w:szCs w:val="24"/>
              <w:lang w:bidi="he-IL"/>
            </w:rPr>
          </w:rPrChange>
        </w:rPr>
        <w:t xml:space="preserve">nights and </w:t>
      </w:r>
      <w:del w:id="4903" w:author="Irina" w:date="2020-09-22T12:46:00Z">
        <w:r w:rsidR="0030070C" w:rsidRPr="003B1A38" w:rsidDel="00C077BB">
          <w:rPr>
            <w:sz w:val="24"/>
            <w:szCs w:val="24"/>
            <w:lang w:val="en-GB" w:bidi="he-IL"/>
            <w:rPrChange w:id="4904" w:author="Irina" w:date="2020-09-22T18:10:00Z">
              <w:rPr>
                <w:rFonts w:asciiTheme="majorBidi" w:hAnsiTheme="majorBidi" w:cstheme="majorBidi"/>
                <w:sz w:val="24"/>
                <w:szCs w:val="24"/>
                <w:lang w:bidi="he-IL"/>
              </w:rPr>
            </w:rPrChange>
          </w:rPr>
          <w:delText>the rest</w:delText>
        </w:r>
      </w:del>
      <w:ins w:id="4905" w:author="Irina" w:date="2020-09-22T12:46:00Z">
        <w:r w:rsidR="00C077BB" w:rsidRPr="003B1A38">
          <w:rPr>
            <w:sz w:val="24"/>
            <w:szCs w:val="24"/>
            <w:lang w:val="en-GB" w:bidi="he-IL"/>
            <w:rPrChange w:id="4906" w:author="Irina" w:date="2020-09-22T18:10:00Z">
              <w:rPr>
                <w:rFonts w:asciiTheme="majorBidi" w:hAnsiTheme="majorBidi" w:cstheme="majorBidi"/>
                <w:sz w:val="24"/>
                <w:szCs w:val="24"/>
                <w:lang w:bidi="he-IL"/>
              </w:rPr>
            </w:rPrChange>
          </w:rPr>
          <w:t>then</w:t>
        </w:r>
      </w:ins>
      <w:r w:rsidR="0030070C" w:rsidRPr="003B1A38">
        <w:rPr>
          <w:sz w:val="24"/>
          <w:szCs w:val="24"/>
          <w:lang w:val="en-GB" w:bidi="he-IL"/>
          <w:rPrChange w:id="4907" w:author="Irina" w:date="2020-09-22T18:10:00Z">
            <w:rPr>
              <w:rFonts w:asciiTheme="majorBidi" w:hAnsiTheme="majorBidi" w:cstheme="majorBidi"/>
              <w:sz w:val="24"/>
              <w:szCs w:val="24"/>
              <w:lang w:bidi="he-IL"/>
            </w:rPr>
          </w:rPrChange>
        </w:rPr>
        <w:t xml:space="preserve"> </w:t>
      </w:r>
      <w:del w:id="4908" w:author="Irina" w:date="2020-09-22T12:46:00Z">
        <w:r w:rsidR="0030070C" w:rsidRPr="003B1A38" w:rsidDel="00C077BB">
          <w:rPr>
            <w:sz w:val="24"/>
            <w:szCs w:val="24"/>
            <w:lang w:val="en-GB" w:bidi="he-IL"/>
            <w:rPrChange w:id="4909" w:author="Irina" w:date="2020-09-22T18:10:00Z">
              <w:rPr>
                <w:rFonts w:asciiTheme="majorBidi" w:hAnsiTheme="majorBidi" w:cstheme="majorBidi"/>
                <w:sz w:val="24"/>
                <w:szCs w:val="24"/>
                <w:lang w:bidi="he-IL"/>
              </w:rPr>
            </w:rPrChange>
          </w:rPr>
          <w:delText xml:space="preserve">they </w:delText>
        </w:r>
      </w:del>
      <w:r w:rsidR="0030070C" w:rsidRPr="003B1A38">
        <w:rPr>
          <w:sz w:val="24"/>
          <w:szCs w:val="24"/>
          <w:lang w:val="en-GB" w:bidi="he-IL"/>
          <w:rPrChange w:id="4910" w:author="Irina" w:date="2020-09-22T18:10:00Z">
            <w:rPr>
              <w:rFonts w:asciiTheme="majorBidi" w:hAnsiTheme="majorBidi" w:cstheme="majorBidi"/>
              <w:sz w:val="24"/>
              <w:szCs w:val="24"/>
              <w:lang w:bidi="he-IL"/>
            </w:rPr>
          </w:rPrChange>
        </w:rPr>
        <w:t xml:space="preserve">purchased </w:t>
      </w:r>
      <w:ins w:id="4911" w:author="Irina" w:date="2020-09-22T12:46:00Z">
        <w:r w:rsidR="00C077BB" w:rsidRPr="003B1A38">
          <w:rPr>
            <w:sz w:val="24"/>
            <w:szCs w:val="24"/>
            <w:lang w:val="en-GB" w:bidi="he-IL"/>
            <w:rPrChange w:id="4912" w:author="Irina" w:date="2020-09-22T18:10:00Z">
              <w:rPr>
                <w:rFonts w:asciiTheme="majorBidi" w:hAnsiTheme="majorBidi" w:cstheme="majorBidi"/>
                <w:sz w:val="24"/>
                <w:szCs w:val="24"/>
                <w:lang w:bidi="he-IL"/>
              </w:rPr>
            </w:rPrChange>
          </w:rPr>
          <w:lastRenderedPageBreak/>
          <w:t xml:space="preserve">the rest while </w:t>
        </w:r>
      </w:ins>
      <w:r w:rsidR="0030070C" w:rsidRPr="003B1A38">
        <w:rPr>
          <w:sz w:val="24"/>
          <w:szCs w:val="24"/>
          <w:lang w:val="en-GB" w:bidi="he-IL"/>
          <w:rPrChange w:id="4913" w:author="Irina" w:date="2020-09-22T18:10:00Z">
            <w:rPr>
              <w:rFonts w:asciiTheme="majorBidi" w:hAnsiTheme="majorBidi" w:cstheme="majorBidi"/>
              <w:sz w:val="24"/>
              <w:szCs w:val="24"/>
              <w:lang w:bidi="he-IL"/>
            </w:rPr>
          </w:rPrChange>
        </w:rPr>
        <w:t xml:space="preserve">in Israel. </w:t>
      </w:r>
      <w:del w:id="4914" w:author="Irina" w:date="2020-09-22T18:08:00Z">
        <w:r w:rsidR="0030070C" w:rsidRPr="003B1A38" w:rsidDel="003B1A38">
          <w:rPr>
            <w:sz w:val="24"/>
            <w:szCs w:val="24"/>
            <w:lang w:val="en-GB" w:bidi="he-IL"/>
            <w:rPrChange w:id="4915" w:author="Irina" w:date="2020-09-22T18:10:00Z">
              <w:rPr>
                <w:rFonts w:asciiTheme="majorBidi" w:hAnsiTheme="majorBidi" w:cstheme="majorBidi"/>
                <w:sz w:val="24"/>
                <w:szCs w:val="24"/>
                <w:lang w:bidi="he-IL"/>
              </w:rPr>
            </w:rPrChange>
          </w:rPr>
          <w:delText xml:space="preserve"> </w:delText>
        </w:r>
      </w:del>
      <w:ins w:id="4916" w:author="Irina" w:date="2020-09-22T12:47:00Z">
        <w:r w:rsidR="00C077BB" w:rsidRPr="003B1A38">
          <w:rPr>
            <w:sz w:val="24"/>
            <w:szCs w:val="24"/>
            <w:lang w:val="en-GB" w:bidi="he-IL"/>
            <w:rPrChange w:id="4917" w:author="Irina" w:date="2020-09-22T18:10:00Z">
              <w:rPr>
                <w:rFonts w:asciiTheme="majorBidi" w:hAnsiTheme="majorBidi" w:cstheme="majorBidi"/>
                <w:sz w:val="24"/>
                <w:szCs w:val="24"/>
                <w:lang w:bidi="he-IL"/>
              </w:rPr>
            </w:rPrChange>
          </w:rPr>
          <w:t xml:space="preserve">Although </w:t>
        </w:r>
      </w:ins>
      <w:del w:id="4918" w:author="Irina" w:date="2020-09-22T12:47:00Z">
        <w:r w:rsidR="0030070C" w:rsidRPr="003B1A38" w:rsidDel="00C077BB">
          <w:rPr>
            <w:sz w:val="24"/>
            <w:szCs w:val="24"/>
            <w:lang w:val="en-GB" w:bidi="he-IL"/>
            <w:rPrChange w:id="4919" w:author="Irina" w:date="2020-09-22T18:10:00Z">
              <w:rPr>
                <w:rFonts w:asciiTheme="majorBidi" w:hAnsiTheme="majorBidi" w:cstheme="majorBidi"/>
                <w:sz w:val="24"/>
                <w:szCs w:val="24"/>
                <w:lang w:bidi="he-IL"/>
              </w:rPr>
            </w:rPrChange>
          </w:rPr>
          <w:delText xml:space="preserve">Most </w:delText>
        </w:r>
      </w:del>
      <w:ins w:id="4920" w:author="Irina" w:date="2020-09-22T12:47:00Z">
        <w:r w:rsidR="00C077BB" w:rsidRPr="003B1A38">
          <w:rPr>
            <w:sz w:val="24"/>
            <w:szCs w:val="24"/>
            <w:lang w:val="en-GB" w:bidi="he-IL"/>
            <w:rPrChange w:id="4921" w:author="Irina" w:date="2020-09-22T18:10:00Z">
              <w:rPr>
                <w:rFonts w:asciiTheme="majorBidi" w:hAnsiTheme="majorBidi" w:cstheme="majorBidi"/>
                <w:sz w:val="24"/>
                <w:szCs w:val="24"/>
                <w:lang w:bidi="he-IL"/>
              </w:rPr>
            </w:rPrChange>
          </w:rPr>
          <w:t xml:space="preserve">most </w:t>
        </w:r>
      </w:ins>
      <w:del w:id="4922" w:author="Irina" w:date="2020-09-22T12:46:00Z">
        <w:r w:rsidR="0030070C" w:rsidRPr="003B1A38" w:rsidDel="00C077BB">
          <w:rPr>
            <w:sz w:val="24"/>
            <w:szCs w:val="24"/>
            <w:lang w:val="en-GB" w:bidi="he-IL"/>
            <w:rPrChange w:id="4923" w:author="Irina" w:date="2020-09-22T18:10:00Z">
              <w:rPr>
                <w:rFonts w:asciiTheme="majorBidi" w:hAnsiTheme="majorBidi" w:cstheme="majorBidi"/>
                <w:sz w:val="24"/>
                <w:szCs w:val="24"/>
                <w:lang w:bidi="he-IL"/>
              </w:rPr>
            </w:rPrChange>
          </w:rPr>
          <w:delText>of them</w:delText>
        </w:r>
      </w:del>
      <w:ins w:id="4924" w:author="Irina" w:date="2020-09-22T12:46:00Z">
        <w:r w:rsidR="00C077BB" w:rsidRPr="003B1A38">
          <w:rPr>
            <w:sz w:val="24"/>
            <w:szCs w:val="24"/>
            <w:lang w:val="en-GB" w:bidi="he-IL"/>
            <w:rPrChange w:id="4925" w:author="Irina" w:date="2020-09-22T18:10:00Z">
              <w:rPr>
                <w:rFonts w:asciiTheme="majorBidi" w:hAnsiTheme="majorBidi" w:cstheme="majorBidi"/>
                <w:sz w:val="24"/>
                <w:szCs w:val="24"/>
                <w:lang w:bidi="he-IL"/>
              </w:rPr>
            </w:rPrChange>
          </w:rPr>
          <w:t>tourists</w:t>
        </w:r>
      </w:ins>
      <w:r w:rsidR="0030070C" w:rsidRPr="003B1A38">
        <w:rPr>
          <w:sz w:val="24"/>
          <w:szCs w:val="24"/>
          <w:lang w:val="en-GB" w:bidi="he-IL"/>
          <w:rPrChange w:id="4926" w:author="Irina" w:date="2020-09-22T18:10:00Z">
            <w:rPr>
              <w:rFonts w:asciiTheme="majorBidi" w:hAnsiTheme="majorBidi" w:cstheme="majorBidi"/>
              <w:sz w:val="24"/>
              <w:szCs w:val="24"/>
              <w:lang w:bidi="he-IL"/>
            </w:rPr>
          </w:rPrChange>
        </w:rPr>
        <w:t xml:space="preserve"> were satisfied with the</w:t>
      </w:r>
      <w:ins w:id="4927" w:author="Irina" w:date="2020-09-22T12:46:00Z">
        <w:r w:rsidR="00C077BB" w:rsidRPr="003B1A38">
          <w:rPr>
            <w:sz w:val="24"/>
            <w:szCs w:val="24"/>
            <w:lang w:val="en-GB" w:bidi="he-IL"/>
            <w:rPrChange w:id="4928" w:author="Irina" w:date="2020-09-22T18:10:00Z">
              <w:rPr>
                <w:rFonts w:asciiTheme="majorBidi" w:hAnsiTheme="majorBidi" w:cstheme="majorBidi"/>
                <w:sz w:val="24"/>
                <w:szCs w:val="24"/>
                <w:lang w:bidi="he-IL"/>
              </w:rPr>
            </w:rPrChange>
          </w:rPr>
          <w:t>ir</w:t>
        </w:r>
      </w:ins>
      <w:r w:rsidR="0030070C" w:rsidRPr="003B1A38">
        <w:rPr>
          <w:sz w:val="24"/>
          <w:szCs w:val="24"/>
          <w:lang w:val="en-GB" w:bidi="he-IL"/>
          <w:rPrChange w:id="4929" w:author="Irina" w:date="2020-09-22T18:10:00Z">
            <w:rPr>
              <w:rFonts w:asciiTheme="majorBidi" w:hAnsiTheme="majorBidi" w:cstheme="majorBidi"/>
              <w:sz w:val="24"/>
              <w:szCs w:val="24"/>
              <w:lang w:bidi="he-IL"/>
            </w:rPr>
          </w:rPrChange>
        </w:rPr>
        <w:t xml:space="preserve"> </w:t>
      </w:r>
      <w:del w:id="4930" w:author="Irina" w:date="2020-09-22T12:46:00Z">
        <w:r w:rsidR="0030070C" w:rsidRPr="003B1A38" w:rsidDel="00C077BB">
          <w:rPr>
            <w:sz w:val="24"/>
            <w:szCs w:val="24"/>
            <w:lang w:val="en-GB" w:bidi="he-IL"/>
            <w:rPrChange w:id="4931" w:author="Irina" w:date="2020-09-22T18:10:00Z">
              <w:rPr>
                <w:rFonts w:asciiTheme="majorBidi" w:hAnsiTheme="majorBidi" w:cstheme="majorBidi"/>
                <w:sz w:val="24"/>
                <w:szCs w:val="24"/>
                <w:lang w:bidi="he-IL"/>
              </w:rPr>
            </w:rPrChange>
          </w:rPr>
          <w:delText>purchase</w:delText>
        </w:r>
      </w:del>
      <w:ins w:id="4932" w:author="Irina" w:date="2020-09-22T12:47:00Z">
        <w:r w:rsidR="00C077BB" w:rsidRPr="003B1A38">
          <w:rPr>
            <w:sz w:val="24"/>
            <w:szCs w:val="24"/>
            <w:lang w:val="en-GB" w:bidi="he-IL"/>
            <w:rPrChange w:id="4933" w:author="Irina" w:date="2020-09-22T18:10:00Z">
              <w:rPr>
                <w:rFonts w:asciiTheme="majorBidi" w:hAnsiTheme="majorBidi" w:cstheme="majorBidi"/>
                <w:sz w:val="24"/>
                <w:szCs w:val="24"/>
                <w:lang w:bidi="he-IL"/>
              </w:rPr>
            </w:rPrChange>
          </w:rPr>
          <w:t>purchases</w:t>
        </w:r>
      </w:ins>
      <w:r w:rsidR="0030070C" w:rsidRPr="003B1A38">
        <w:rPr>
          <w:sz w:val="24"/>
          <w:szCs w:val="24"/>
          <w:lang w:val="en-GB" w:bidi="he-IL"/>
          <w:rPrChange w:id="4934" w:author="Irina" w:date="2020-09-22T18:10:00Z">
            <w:rPr>
              <w:rFonts w:asciiTheme="majorBidi" w:hAnsiTheme="majorBidi" w:cstheme="majorBidi"/>
              <w:sz w:val="24"/>
              <w:szCs w:val="24"/>
              <w:lang w:bidi="he-IL"/>
            </w:rPr>
          </w:rPrChange>
        </w:rPr>
        <w:t xml:space="preserve">, </w:t>
      </w:r>
      <w:del w:id="4935" w:author="Irina" w:date="2020-09-22T12:47:00Z">
        <w:r w:rsidR="0030070C" w:rsidRPr="003B1A38" w:rsidDel="00C077BB">
          <w:rPr>
            <w:sz w:val="24"/>
            <w:szCs w:val="24"/>
            <w:lang w:val="en-GB" w:bidi="he-IL"/>
            <w:rPrChange w:id="4936" w:author="Irina" w:date="2020-09-22T18:10:00Z">
              <w:rPr>
                <w:rFonts w:asciiTheme="majorBidi" w:hAnsiTheme="majorBidi" w:cstheme="majorBidi"/>
                <w:sz w:val="24"/>
                <w:szCs w:val="24"/>
                <w:lang w:bidi="he-IL"/>
              </w:rPr>
            </w:rPrChange>
          </w:rPr>
          <w:delText xml:space="preserve">but </w:delText>
        </w:r>
      </w:del>
      <w:r w:rsidR="0030070C" w:rsidRPr="003B1A38">
        <w:rPr>
          <w:sz w:val="24"/>
          <w:szCs w:val="24"/>
          <w:lang w:val="en-GB" w:bidi="he-IL"/>
          <w:rPrChange w:id="4937" w:author="Irina" w:date="2020-09-22T18:10:00Z">
            <w:rPr>
              <w:rFonts w:asciiTheme="majorBidi" w:hAnsiTheme="majorBidi" w:cstheme="majorBidi"/>
              <w:sz w:val="24"/>
              <w:szCs w:val="24"/>
              <w:lang w:bidi="he-IL"/>
            </w:rPr>
          </w:rPrChange>
        </w:rPr>
        <w:t xml:space="preserve">some claimed that the </w:t>
      </w:r>
      <w:del w:id="4938" w:author="Irina" w:date="2020-09-22T12:47:00Z">
        <w:r w:rsidR="0030070C" w:rsidRPr="003B1A38" w:rsidDel="00C077BB">
          <w:rPr>
            <w:sz w:val="24"/>
            <w:szCs w:val="24"/>
            <w:lang w:val="en-GB" w:bidi="he-IL"/>
            <w:rPrChange w:id="4939" w:author="Irina" w:date="2020-09-22T18:10:00Z">
              <w:rPr>
                <w:rFonts w:asciiTheme="majorBidi" w:hAnsiTheme="majorBidi" w:cstheme="majorBidi"/>
                <w:sz w:val="24"/>
                <w:szCs w:val="24"/>
                <w:lang w:bidi="he-IL"/>
              </w:rPr>
            </w:rPrChange>
          </w:rPr>
          <w:delText xml:space="preserve">pictures </w:delText>
        </w:r>
      </w:del>
      <w:ins w:id="4940" w:author="Irina" w:date="2020-09-22T12:47:00Z">
        <w:r w:rsidR="00C077BB" w:rsidRPr="003B1A38">
          <w:rPr>
            <w:sz w:val="24"/>
            <w:szCs w:val="24"/>
            <w:lang w:val="en-GB" w:bidi="he-IL"/>
            <w:rPrChange w:id="4941" w:author="Irina" w:date="2020-09-22T18:10:00Z">
              <w:rPr>
                <w:rFonts w:asciiTheme="majorBidi" w:hAnsiTheme="majorBidi" w:cstheme="majorBidi"/>
                <w:sz w:val="24"/>
                <w:szCs w:val="24"/>
                <w:lang w:bidi="he-IL"/>
              </w:rPr>
            </w:rPrChange>
          </w:rPr>
          <w:t xml:space="preserve">photos they had seen beforehand </w:t>
        </w:r>
      </w:ins>
      <w:r w:rsidR="0030070C" w:rsidRPr="003B1A38">
        <w:rPr>
          <w:sz w:val="24"/>
          <w:szCs w:val="24"/>
          <w:lang w:val="en-GB" w:bidi="he-IL"/>
          <w:rPrChange w:id="4942" w:author="Irina" w:date="2020-09-22T18:10:00Z">
            <w:rPr>
              <w:rFonts w:asciiTheme="majorBidi" w:hAnsiTheme="majorBidi" w:cstheme="majorBidi"/>
              <w:sz w:val="24"/>
              <w:szCs w:val="24"/>
              <w:lang w:bidi="he-IL"/>
            </w:rPr>
          </w:rPrChange>
        </w:rPr>
        <w:t xml:space="preserve">did not match </w:t>
      </w:r>
      <w:ins w:id="4943" w:author="Irina" w:date="2020-09-22T12:47:00Z">
        <w:r w:rsidR="00C077BB" w:rsidRPr="003B1A38">
          <w:rPr>
            <w:sz w:val="24"/>
            <w:szCs w:val="24"/>
            <w:lang w:val="en-GB" w:bidi="he-IL"/>
            <w:rPrChange w:id="4944" w:author="Irina" w:date="2020-09-22T18:10:00Z">
              <w:rPr>
                <w:rFonts w:asciiTheme="majorBidi" w:hAnsiTheme="majorBidi" w:cstheme="majorBidi"/>
                <w:sz w:val="24"/>
                <w:szCs w:val="24"/>
                <w:lang w:bidi="he-IL"/>
              </w:rPr>
            </w:rPrChange>
          </w:rPr>
          <w:t xml:space="preserve">the </w:t>
        </w:r>
      </w:ins>
      <w:r w:rsidR="0030070C" w:rsidRPr="003B1A38">
        <w:rPr>
          <w:sz w:val="24"/>
          <w:szCs w:val="24"/>
          <w:lang w:val="en-GB" w:bidi="he-IL"/>
          <w:rPrChange w:id="4945" w:author="Irina" w:date="2020-09-22T18:10:00Z">
            <w:rPr>
              <w:rFonts w:asciiTheme="majorBidi" w:hAnsiTheme="majorBidi" w:cstheme="majorBidi"/>
              <w:sz w:val="24"/>
              <w:szCs w:val="24"/>
              <w:lang w:bidi="he-IL"/>
            </w:rPr>
          </w:rPrChange>
        </w:rPr>
        <w:t xml:space="preserve">reality. </w:t>
      </w:r>
      <w:r w:rsidR="007D4306" w:rsidRPr="003B1A38">
        <w:rPr>
          <w:sz w:val="24"/>
          <w:szCs w:val="24"/>
          <w:lang w:val="en-GB" w:bidi="he-IL"/>
          <w:rPrChange w:id="4946" w:author="Irina" w:date="2020-09-22T18:10:00Z">
            <w:rPr>
              <w:rFonts w:asciiTheme="majorBidi" w:hAnsiTheme="majorBidi" w:cstheme="majorBidi"/>
              <w:sz w:val="24"/>
              <w:szCs w:val="24"/>
              <w:lang w:bidi="he-IL"/>
            </w:rPr>
          </w:rPrChange>
        </w:rPr>
        <w:t xml:space="preserve">Some tourists </w:t>
      </w:r>
      <w:del w:id="4947" w:author="Irina" w:date="2020-09-22T12:48:00Z">
        <w:r w:rsidR="007D4306" w:rsidRPr="003B1A38" w:rsidDel="00C077BB">
          <w:rPr>
            <w:sz w:val="24"/>
            <w:szCs w:val="24"/>
            <w:lang w:val="en-GB" w:bidi="he-IL"/>
            <w:rPrChange w:id="4948" w:author="Irina" w:date="2020-09-22T18:10:00Z">
              <w:rPr>
                <w:rFonts w:asciiTheme="majorBidi" w:hAnsiTheme="majorBidi" w:cstheme="majorBidi"/>
                <w:sz w:val="24"/>
                <w:szCs w:val="24"/>
                <w:lang w:bidi="he-IL"/>
              </w:rPr>
            </w:rPrChange>
          </w:rPr>
          <w:delText xml:space="preserve">mentioned </w:delText>
        </w:r>
      </w:del>
      <w:ins w:id="4949" w:author="Irina" w:date="2020-09-22T12:48:00Z">
        <w:r w:rsidR="00C077BB" w:rsidRPr="003B1A38">
          <w:rPr>
            <w:sz w:val="24"/>
            <w:szCs w:val="24"/>
            <w:lang w:val="en-GB" w:bidi="he-IL"/>
            <w:rPrChange w:id="4950" w:author="Irina" w:date="2020-09-22T18:10:00Z">
              <w:rPr>
                <w:rFonts w:asciiTheme="majorBidi" w:hAnsiTheme="majorBidi" w:cstheme="majorBidi"/>
                <w:sz w:val="24"/>
                <w:szCs w:val="24"/>
                <w:lang w:bidi="he-IL"/>
              </w:rPr>
            </w:rPrChange>
          </w:rPr>
          <w:t xml:space="preserve">also noted the </w:t>
        </w:r>
      </w:ins>
      <w:r w:rsidR="007D4306" w:rsidRPr="003B1A38">
        <w:rPr>
          <w:sz w:val="24"/>
          <w:szCs w:val="24"/>
          <w:lang w:val="en-GB" w:bidi="he-IL"/>
          <w:rPrChange w:id="4951" w:author="Irina" w:date="2020-09-22T18:10:00Z">
            <w:rPr>
              <w:rFonts w:asciiTheme="majorBidi" w:hAnsiTheme="majorBidi" w:cstheme="majorBidi"/>
              <w:sz w:val="24"/>
              <w:szCs w:val="24"/>
              <w:lang w:bidi="he-IL"/>
            </w:rPr>
          </w:rPrChange>
        </w:rPr>
        <w:t>l</w:t>
      </w:r>
      <w:r w:rsidR="00133658" w:rsidRPr="003B1A38">
        <w:rPr>
          <w:sz w:val="24"/>
          <w:szCs w:val="24"/>
          <w:lang w:val="en-GB" w:bidi="he-IL"/>
          <w:rPrChange w:id="4952" w:author="Irina" w:date="2020-09-22T18:10:00Z">
            <w:rPr>
              <w:rFonts w:asciiTheme="majorBidi" w:hAnsiTheme="majorBidi" w:cstheme="majorBidi"/>
              <w:sz w:val="24"/>
              <w:szCs w:val="24"/>
              <w:lang w:bidi="he-IL"/>
            </w:rPr>
          </w:rPrChange>
        </w:rPr>
        <w:t>a</w:t>
      </w:r>
      <w:ins w:id="4953" w:author="Irina" w:date="2020-09-22T12:48:00Z">
        <w:r w:rsidR="00C077BB" w:rsidRPr="003B1A38">
          <w:rPr>
            <w:sz w:val="24"/>
            <w:szCs w:val="24"/>
            <w:lang w:val="en-GB" w:bidi="he-IL"/>
            <w:rPrChange w:id="4954" w:author="Irina" w:date="2020-09-22T18:10:00Z">
              <w:rPr>
                <w:rFonts w:asciiTheme="majorBidi" w:hAnsiTheme="majorBidi" w:cstheme="majorBidi"/>
                <w:sz w:val="24"/>
                <w:szCs w:val="24"/>
                <w:lang w:bidi="he-IL"/>
              </w:rPr>
            </w:rPrChange>
          </w:rPr>
          <w:t>ck</w:t>
        </w:r>
      </w:ins>
      <w:del w:id="4955" w:author="Irina" w:date="2020-09-22T12:48:00Z">
        <w:r w:rsidR="007D4306" w:rsidRPr="003B1A38" w:rsidDel="00C077BB">
          <w:rPr>
            <w:sz w:val="24"/>
            <w:szCs w:val="24"/>
            <w:lang w:val="en-GB" w:bidi="he-IL"/>
            <w:rPrChange w:id="4956" w:author="Irina" w:date="2020-09-22T18:10:00Z">
              <w:rPr>
                <w:rFonts w:asciiTheme="majorBidi" w:hAnsiTheme="majorBidi" w:cstheme="majorBidi"/>
                <w:sz w:val="24"/>
                <w:szCs w:val="24"/>
                <w:lang w:bidi="he-IL"/>
              </w:rPr>
            </w:rPrChange>
          </w:rPr>
          <w:delText>ke</w:delText>
        </w:r>
      </w:del>
      <w:r w:rsidR="007D4306" w:rsidRPr="003B1A38">
        <w:rPr>
          <w:sz w:val="24"/>
          <w:szCs w:val="24"/>
          <w:lang w:val="en-GB" w:bidi="he-IL"/>
          <w:rPrChange w:id="4957" w:author="Irina" w:date="2020-09-22T18:10:00Z">
            <w:rPr>
              <w:rFonts w:asciiTheme="majorBidi" w:hAnsiTheme="majorBidi" w:cstheme="majorBidi"/>
              <w:sz w:val="24"/>
              <w:szCs w:val="24"/>
              <w:lang w:bidi="he-IL"/>
            </w:rPr>
          </w:rPrChange>
        </w:rPr>
        <w:t xml:space="preserve"> of guided tours in </w:t>
      </w:r>
      <w:ins w:id="4958" w:author="Irina" w:date="2020-09-22T12:48:00Z">
        <w:r w:rsidR="00C077BB" w:rsidRPr="003B1A38">
          <w:rPr>
            <w:sz w:val="24"/>
            <w:szCs w:val="24"/>
            <w:lang w:val="en-GB" w:bidi="he-IL"/>
            <w:rPrChange w:id="4959" w:author="Irina" w:date="2020-09-22T18:10:00Z">
              <w:rPr>
                <w:rFonts w:asciiTheme="majorBidi" w:hAnsiTheme="majorBidi" w:cstheme="majorBidi"/>
                <w:sz w:val="24"/>
                <w:szCs w:val="24"/>
                <w:lang w:bidi="he-IL"/>
              </w:rPr>
            </w:rPrChange>
          </w:rPr>
          <w:t>other</w:t>
        </w:r>
      </w:ins>
      <w:del w:id="4960" w:author="Irina" w:date="2020-09-22T12:48:00Z">
        <w:r w:rsidR="007D4306" w:rsidRPr="003B1A38" w:rsidDel="00C077BB">
          <w:rPr>
            <w:sz w:val="24"/>
            <w:szCs w:val="24"/>
            <w:lang w:val="en-GB" w:bidi="he-IL"/>
            <w:rPrChange w:id="4961" w:author="Irina" w:date="2020-09-22T18:10:00Z">
              <w:rPr>
                <w:rFonts w:asciiTheme="majorBidi" w:hAnsiTheme="majorBidi" w:cstheme="majorBidi"/>
                <w:sz w:val="24"/>
                <w:szCs w:val="24"/>
                <w:lang w:bidi="he-IL"/>
              </w:rPr>
            </w:rPrChange>
          </w:rPr>
          <w:delText xml:space="preserve">different </w:delText>
        </w:r>
      </w:del>
      <w:ins w:id="4962" w:author="Irina" w:date="2020-09-22T12:48:00Z">
        <w:r w:rsidR="00C077BB" w:rsidRPr="003B1A38">
          <w:rPr>
            <w:sz w:val="24"/>
            <w:szCs w:val="24"/>
            <w:lang w:val="en-GB" w:bidi="he-IL"/>
            <w:rPrChange w:id="4963" w:author="Irina" w:date="2020-09-22T18:10:00Z">
              <w:rPr>
                <w:rFonts w:asciiTheme="majorBidi" w:hAnsiTheme="majorBidi" w:cstheme="majorBidi"/>
                <w:sz w:val="24"/>
                <w:szCs w:val="24"/>
                <w:lang w:bidi="he-IL"/>
              </w:rPr>
            </w:rPrChange>
          </w:rPr>
          <w:t xml:space="preserve"> </w:t>
        </w:r>
      </w:ins>
      <w:r w:rsidR="007D4306" w:rsidRPr="003B1A38">
        <w:rPr>
          <w:sz w:val="24"/>
          <w:szCs w:val="24"/>
          <w:lang w:val="en-GB" w:bidi="he-IL"/>
          <w:rPrChange w:id="4964" w:author="Irina" w:date="2020-09-22T18:10:00Z">
            <w:rPr>
              <w:rFonts w:asciiTheme="majorBidi" w:hAnsiTheme="majorBidi" w:cstheme="majorBidi"/>
              <w:sz w:val="24"/>
              <w:szCs w:val="24"/>
              <w:lang w:bidi="he-IL"/>
            </w:rPr>
          </w:rPrChange>
        </w:rPr>
        <w:t>languages</w:t>
      </w:r>
      <w:ins w:id="4965" w:author="Irina" w:date="2020-09-22T12:48:00Z">
        <w:r w:rsidR="00C077BB" w:rsidRPr="003B1A38">
          <w:rPr>
            <w:sz w:val="24"/>
            <w:szCs w:val="24"/>
            <w:lang w:val="en-GB" w:bidi="he-IL"/>
            <w:rPrChange w:id="4966" w:author="Irina" w:date="2020-09-22T18:10:00Z">
              <w:rPr>
                <w:rFonts w:asciiTheme="majorBidi" w:hAnsiTheme="majorBidi" w:cstheme="majorBidi"/>
                <w:sz w:val="24"/>
                <w:szCs w:val="24"/>
                <w:lang w:bidi="he-IL"/>
              </w:rPr>
            </w:rPrChange>
          </w:rPr>
          <w:t>,</w:t>
        </w:r>
      </w:ins>
      <w:r w:rsidR="007D4306" w:rsidRPr="003B1A38">
        <w:rPr>
          <w:sz w:val="24"/>
          <w:szCs w:val="24"/>
          <w:lang w:val="en-GB" w:bidi="he-IL"/>
          <w:rPrChange w:id="4967" w:author="Irina" w:date="2020-09-22T18:10:00Z">
            <w:rPr>
              <w:rFonts w:asciiTheme="majorBidi" w:hAnsiTheme="majorBidi" w:cstheme="majorBidi"/>
              <w:sz w:val="24"/>
              <w:szCs w:val="24"/>
              <w:lang w:bidi="he-IL"/>
            </w:rPr>
          </w:rPrChange>
        </w:rPr>
        <w:t xml:space="preserve"> </w:t>
      </w:r>
      <w:del w:id="4968" w:author="Irina" w:date="2020-09-22T12:48:00Z">
        <w:r w:rsidR="007D4306" w:rsidRPr="003B1A38" w:rsidDel="00C077BB">
          <w:rPr>
            <w:sz w:val="24"/>
            <w:szCs w:val="24"/>
            <w:lang w:val="en-GB" w:bidi="he-IL"/>
            <w:rPrChange w:id="4969" w:author="Irina" w:date="2020-09-22T18:10:00Z">
              <w:rPr>
                <w:rFonts w:asciiTheme="majorBidi" w:hAnsiTheme="majorBidi" w:cstheme="majorBidi"/>
                <w:sz w:val="24"/>
                <w:szCs w:val="24"/>
                <w:lang w:bidi="he-IL"/>
              </w:rPr>
            </w:rPrChange>
          </w:rPr>
          <w:delText xml:space="preserve">like </w:delText>
        </w:r>
      </w:del>
      <w:ins w:id="4970" w:author="Irina" w:date="2020-09-22T12:48:00Z">
        <w:r w:rsidR="00C077BB" w:rsidRPr="003B1A38">
          <w:rPr>
            <w:sz w:val="24"/>
            <w:szCs w:val="24"/>
            <w:lang w:val="en-GB" w:bidi="he-IL"/>
            <w:rPrChange w:id="4971" w:author="Irina" w:date="2020-09-22T18:10:00Z">
              <w:rPr>
                <w:rFonts w:asciiTheme="majorBidi" w:hAnsiTheme="majorBidi" w:cstheme="majorBidi"/>
                <w:sz w:val="24"/>
                <w:szCs w:val="24"/>
                <w:lang w:bidi="he-IL"/>
              </w:rPr>
            </w:rPrChange>
          </w:rPr>
          <w:t xml:space="preserve">such as </w:t>
        </w:r>
      </w:ins>
      <w:r w:rsidR="007D4306" w:rsidRPr="003B1A38">
        <w:rPr>
          <w:sz w:val="24"/>
          <w:szCs w:val="24"/>
          <w:lang w:val="en-GB" w:bidi="he-IL"/>
          <w:rPrChange w:id="4972" w:author="Irina" w:date="2020-09-22T18:10:00Z">
            <w:rPr>
              <w:rFonts w:asciiTheme="majorBidi" w:hAnsiTheme="majorBidi" w:cstheme="majorBidi"/>
              <w:sz w:val="24"/>
              <w:szCs w:val="24"/>
              <w:lang w:bidi="he-IL"/>
            </w:rPr>
          </w:rPrChange>
        </w:rPr>
        <w:t xml:space="preserve">Italian. </w:t>
      </w:r>
    </w:p>
    <w:p w14:paraId="6467ADF1" w14:textId="0EE0FC8A" w:rsidR="002D3BF9" w:rsidRPr="003B1A38" w:rsidDel="00EF7DE6" w:rsidRDefault="000A306F" w:rsidP="00EF7DE6">
      <w:pPr>
        <w:autoSpaceDE w:val="0"/>
        <w:autoSpaceDN w:val="0"/>
        <w:adjustRightInd w:val="0"/>
        <w:spacing w:after="240" w:line="480" w:lineRule="auto"/>
        <w:ind w:firstLine="720"/>
        <w:jc w:val="left"/>
        <w:rPr>
          <w:del w:id="4973" w:author="Irina" w:date="2020-09-22T17:39:00Z"/>
          <w:b/>
          <w:bCs/>
          <w:sz w:val="24"/>
          <w:szCs w:val="24"/>
          <w:lang w:val="en-GB" w:bidi="he-IL"/>
          <w:rPrChange w:id="4974" w:author="Irina" w:date="2020-09-22T18:10:00Z">
            <w:rPr>
              <w:del w:id="4975" w:author="Irina" w:date="2020-09-22T17:39:00Z"/>
              <w:rFonts w:ascii="Times" w:hAnsi="Times" w:cstheme="majorBidi"/>
              <w:b/>
              <w:bCs/>
              <w:sz w:val="24"/>
              <w:szCs w:val="24"/>
              <w:lang w:val="en-GB" w:bidi="he-IL"/>
            </w:rPr>
          </w:rPrChange>
        </w:rPr>
      </w:pPr>
      <w:r w:rsidRPr="003B1A38">
        <w:rPr>
          <w:sz w:val="24"/>
          <w:szCs w:val="24"/>
          <w:lang w:val="en-GB" w:bidi="he-IL"/>
          <w:rPrChange w:id="4976" w:author="Irina" w:date="2020-09-22T18:10:00Z">
            <w:rPr>
              <w:rFonts w:asciiTheme="majorBidi" w:hAnsiTheme="majorBidi" w:cstheme="majorBidi"/>
              <w:sz w:val="24"/>
              <w:szCs w:val="24"/>
              <w:lang w:bidi="he-IL"/>
            </w:rPr>
          </w:rPrChange>
        </w:rPr>
        <w:t>Couple</w:t>
      </w:r>
      <w:ins w:id="4977" w:author="Irina" w:date="2020-09-22T17:58:00Z">
        <w:r w:rsidR="00590FC9" w:rsidRPr="003B1A38">
          <w:rPr>
            <w:sz w:val="24"/>
            <w:szCs w:val="24"/>
            <w:lang w:val="en-GB" w:bidi="he-IL"/>
            <w:rPrChange w:id="4978" w:author="Irina" w:date="2020-09-22T18:10:00Z">
              <w:rPr>
                <w:rFonts w:ascii="Times" w:hAnsi="Times" w:cstheme="majorBidi"/>
                <w:sz w:val="24"/>
                <w:szCs w:val="24"/>
                <w:lang w:val="en-GB" w:bidi="he-IL"/>
              </w:rPr>
            </w:rPrChange>
          </w:rPr>
          <w:t>s</w:t>
        </w:r>
      </w:ins>
      <w:r w:rsidRPr="003B1A38">
        <w:rPr>
          <w:sz w:val="24"/>
          <w:szCs w:val="24"/>
          <w:lang w:val="en-GB" w:bidi="he-IL"/>
          <w:rPrChange w:id="4979" w:author="Irina" w:date="2020-09-22T18:10:00Z">
            <w:rPr>
              <w:rFonts w:asciiTheme="majorBidi" w:hAnsiTheme="majorBidi" w:cstheme="majorBidi"/>
              <w:sz w:val="24"/>
              <w:szCs w:val="24"/>
              <w:lang w:bidi="he-IL"/>
            </w:rPr>
          </w:rPrChange>
        </w:rPr>
        <w:t xml:space="preserve"> or individuals ages 50 and up </w:t>
      </w:r>
      <w:del w:id="4980" w:author="Irina" w:date="2020-09-22T13:32:00Z">
        <w:r w:rsidR="006E142F" w:rsidRPr="003B1A38" w:rsidDel="0094399A">
          <w:rPr>
            <w:sz w:val="24"/>
            <w:szCs w:val="24"/>
            <w:lang w:val="en-GB" w:bidi="he-IL"/>
            <w:rPrChange w:id="4981" w:author="Irina" w:date="2020-09-22T18:10:00Z">
              <w:rPr>
                <w:rFonts w:asciiTheme="majorBidi" w:hAnsiTheme="majorBidi" w:cstheme="majorBidi"/>
                <w:sz w:val="24"/>
                <w:szCs w:val="24"/>
                <w:lang w:bidi="he-IL"/>
              </w:rPr>
            </w:rPrChange>
          </w:rPr>
          <w:delText xml:space="preserve">only </w:delText>
        </w:r>
      </w:del>
      <w:r w:rsidR="006E142F" w:rsidRPr="003B1A38">
        <w:rPr>
          <w:sz w:val="24"/>
          <w:szCs w:val="24"/>
          <w:lang w:val="en-GB" w:bidi="he-IL"/>
          <w:rPrChange w:id="4982" w:author="Irina" w:date="2020-09-22T18:10:00Z">
            <w:rPr>
              <w:rFonts w:asciiTheme="majorBidi" w:hAnsiTheme="majorBidi" w:cstheme="majorBidi"/>
              <w:sz w:val="24"/>
              <w:szCs w:val="24"/>
              <w:lang w:bidi="he-IL"/>
            </w:rPr>
          </w:rPrChange>
        </w:rPr>
        <w:t xml:space="preserve">purchased </w:t>
      </w:r>
      <w:ins w:id="4983" w:author="Irina" w:date="2020-09-22T13:32:00Z">
        <w:r w:rsidR="0094399A" w:rsidRPr="003B1A38">
          <w:rPr>
            <w:sz w:val="24"/>
            <w:szCs w:val="24"/>
            <w:lang w:val="en-GB" w:bidi="he-IL"/>
            <w:rPrChange w:id="4984" w:author="Irina" w:date="2020-09-22T18:10:00Z">
              <w:rPr>
                <w:rFonts w:asciiTheme="majorBidi" w:hAnsiTheme="majorBidi" w:cstheme="majorBidi"/>
                <w:sz w:val="24"/>
                <w:szCs w:val="24"/>
                <w:lang w:bidi="he-IL"/>
              </w:rPr>
            </w:rPrChange>
          </w:rPr>
          <w:t xml:space="preserve">only </w:t>
        </w:r>
      </w:ins>
      <w:r w:rsidR="006E142F" w:rsidRPr="003B1A38">
        <w:rPr>
          <w:sz w:val="24"/>
          <w:szCs w:val="24"/>
          <w:lang w:val="en-GB" w:bidi="he-IL"/>
          <w:rPrChange w:id="4985" w:author="Irina" w:date="2020-09-22T18:10:00Z">
            <w:rPr>
              <w:rFonts w:asciiTheme="majorBidi" w:hAnsiTheme="majorBidi" w:cstheme="majorBidi"/>
              <w:sz w:val="24"/>
              <w:szCs w:val="24"/>
              <w:lang w:bidi="he-IL"/>
            </w:rPr>
          </w:rPrChange>
        </w:rPr>
        <w:t>accommodation</w:t>
      </w:r>
      <w:ins w:id="4986" w:author="Irina" w:date="2020-09-22T13:32:00Z">
        <w:r w:rsidR="0094399A" w:rsidRPr="003B1A38">
          <w:rPr>
            <w:sz w:val="24"/>
            <w:szCs w:val="24"/>
            <w:lang w:val="en-GB" w:bidi="he-IL"/>
            <w:rPrChange w:id="4987" w:author="Irina" w:date="2020-09-22T18:10:00Z">
              <w:rPr>
                <w:rFonts w:asciiTheme="majorBidi" w:hAnsiTheme="majorBidi" w:cstheme="majorBidi"/>
                <w:sz w:val="24"/>
                <w:szCs w:val="24"/>
                <w:lang w:bidi="he-IL"/>
              </w:rPr>
            </w:rPrChange>
          </w:rPr>
          <w:t>s</w:t>
        </w:r>
      </w:ins>
      <w:r w:rsidR="00E953D2" w:rsidRPr="003B1A38">
        <w:rPr>
          <w:sz w:val="24"/>
          <w:szCs w:val="24"/>
          <w:lang w:val="en-GB" w:bidi="he-IL"/>
          <w:rPrChange w:id="4988" w:author="Irina" w:date="2020-09-22T18:10:00Z">
            <w:rPr>
              <w:rFonts w:asciiTheme="majorBidi" w:hAnsiTheme="majorBidi" w:cstheme="majorBidi"/>
              <w:sz w:val="24"/>
              <w:szCs w:val="24"/>
              <w:lang w:bidi="he-IL"/>
            </w:rPr>
          </w:rPrChange>
        </w:rPr>
        <w:t xml:space="preserve"> before the</w:t>
      </w:r>
      <w:ins w:id="4989" w:author="Irina" w:date="2020-09-22T17:58:00Z">
        <w:r w:rsidR="00590FC9" w:rsidRPr="003B1A38">
          <w:rPr>
            <w:sz w:val="24"/>
            <w:szCs w:val="24"/>
            <w:lang w:val="en-GB" w:bidi="he-IL"/>
            <w:rPrChange w:id="4990" w:author="Irina" w:date="2020-09-22T18:10:00Z">
              <w:rPr>
                <w:rFonts w:ascii="Times" w:hAnsi="Times" w:cstheme="majorBidi"/>
                <w:sz w:val="24"/>
                <w:szCs w:val="24"/>
                <w:lang w:val="en-GB" w:bidi="he-IL"/>
              </w:rPr>
            </w:rPrChange>
          </w:rPr>
          <w:t>ir</w:t>
        </w:r>
      </w:ins>
      <w:r w:rsidR="00E953D2" w:rsidRPr="003B1A38">
        <w:rPr>
          <w:sz w:val="24"/>
          <w:szCs w:val="24"/>
          <w:lang w:val="en-GB" w:bidi="he-IL"/>
          <w:rPrChange w:id="4991" w:author="Irina" w:date="2020-09-22T18:10:00Z">
            <w:rPr>
              <w:rFonts w:asciiTheme="majorBidi" w:hAnsiTheme="majorBidi" w:cstheme="majorBidi"/>
              <w:sz w:val="24"/>
              <w:szCs w:val="24"/>
              <w:lang w:bidi="he-IL"/>
            </w:rPr>
          </w:rPrChange>
        </w:rPr>
        <w:t xml:space="preserve"> </w:t>
      </w:r>
      <w:del w:id="4992" w:author="Irina" w:date="2020-09-22T17:58:00Z">
        <w:r w:rsidR="00E953D2" w:rsidRPr="003B1A38" w:rsidDel="00590FC9">
          <w:rPr>
            <w:sz w:val="24"/>
            <w:szCs w:val="24"/>
            <w:lang w:val="en-GB" w:bidi="he-IL"/>
            <w:rPrChange w:id="4993" w:author="Irina" w:date="2020-09-22T18:10:00Z">
              <w:rPr>
                <w:rFonts w:asciiTheme="majorBidi" w:hAnsiTheme="majorBidi" w:cstheme="majorBidi"/>
                <w:sz w:val="24"/>
                <w:szCs w:val="24"/>
                <w:lang w:bidi="he-IL"/>
              </w:rPr>
            </w:rPrChange>
          </w:rPr>
          <w:delText>trip</w:delText>
        </w:r>
        <w:r w:rsidR="006E142F" w:rsidRPr="003B1A38" w:rsidDel="00590FC9">
          <w:rPr>
            <w:sz w:val="24"/>
            <w:szCs w:val="24"/>
            <w:lang w:val="en-GB" w:bidi="he-IL"/>
            <w:rPrChange w:id="4994" w:author="Irina" w:date="2020-09-22T18:10:00Z">
              <w:rPr>
                <w:rFonts w:asciiTheme="majorBidi" w:hAnsiTheme="majorBidi" w:cstheme="majorBidi"/>
                <w:sz w:val="24"/>
                <w:szCs w:val="24"/>
                <w:lang w:bidi="he-IL"/>
              </w:rPr>
            </w:rPrChange>
          </w:rPr>
          <w:delText>.</w:delText>
        </w:r>
      </w:del>
      <w:ins w:id="4995" w:author="Irina" w:date="2020-09-22T17:58:00Z">
        <w:r w:rsidR="00590FC9" w:rsidRPr="003B1A38">
          <w:rPr>
            <w:sz w:val="24"/>
            <w:szCs w:val="24"/>
            <w:lang w:val="en-GB" w:bidi="he-IL"/>
            <w:rPrChange w:id="4996" w:author="Irina" w:date="2020-09-22T18:10:00Z">
              <w:rPr>
                <w:rFonts w:ascii="Times" w:hAnsi="Times" w:cstheme="majorBidi"/>
                <w:sz w:val="24"/>
                <w:szCs w:val="24"/>
                <w:lang w:val="en-GB" w:bidi="he-IL"/>
              </w:rPr>
            </w:rPrChange>
          </w:rPr>
          <w:t>arrival.</w:t>
        </w:r>
      </w:ins>
      <w:r w:rsidR="00E953D2" w:rsidRPr="003B1A38">
        <w:rPr>
          <w:sz w:val="24"/>
          <w:szCs w:val="24"/>
          <w:lang w:val="en-GB" w:bidi="he-IL"/>
          <w:rPrChange w:id="4997" w:author="Irina" w:date="2020-09-22T18:10:00Z">
            <w:rPr>
              <w:rFonts w:asciiTheme="majorBidi" w:hAnsiTheme="majorBidi" w:cstheme="majorBidi"/>
              <w:sz w:val="24"/>
              <w:szCs w:val="24"/>
              <w:lang w:bidi="he-IL"/>
            </w:rPr>
          </w:rPrChange>
        </w:rPr>
        <w:t xml:space="preserve"> </w:t>
      </w:r>
      <w:r w:rsidR="00133658" w:rsidRPr="003B1A38">
        <w:rPr>
          <w:sz w:val="24"/>
          <w:szCs w:val="24"/>
          <w:lang w:val="en-GB" w:bidi="he-IL"/>
          <w:rPrChange w:id="4998" w:author="Irina" w:date="2020-09-22T18:10:00Z">
            <w:rPr>
              <w:rFonts w:asciiTheme="majorBidi" w:hAnsiTheme="majorBidi" w:cstheme="majorBidi"/>
              <w:sz w:val="24"/>
              <w:szCs w:val="24"/>
              <w:lang w:bidi="he-IL"/>
            </w:rPr>
          </w:rPrChange>
        </w:rPr>
        <w:t>S</w:t>
      </w:r>
      <w:r w:rsidR="00E27266" w:rsidRPr="003B1A38">
        <w:rPr>
          <w:sz w:val="24"/>
          <w:szCs w:val="24"/>
          <w:lang w:val="en-GB" w:bidi="he-IL"/>
          <w:rPrChange w:id="4999" w:author="Irina" w:date="2020-09-22T18:10:00Z">
            <w:rPr>
              <w:rFonts w:asciiTheme="majorBidi" w:hAnsiTheme="majorBidi" w:cstheme="majorBidi"/>
              <w:sz w:val="24"/>
              <w:szCs w:val="24"/>
              <w:lang w:bidi="he-IL"/>
            </w:rPr>
          </w:rPrChange>
        </w:rPr>
        <w:t xml:space="preserve">ome </w:t>
      </w:r>
      <w:del w:id="5000" w:author="Irina" w:date="2020-09-22T13:32:00Z">
        <w:r w:rsidR="00133658" w:rsidRPr="003B1A38" w:rsidDel="0094399A">
          <w:rPr>
            <w:sz w:val="24"/>
            <w:szCs w:val="24"/>
            <w:lang w:val="en-GB" w:bidi="he-IL"/>
            <w:rPrChange w:id="5001" w:author="Irina" w:date="2020-09-22T18:10:00Z">
              <w:rPr>
                <w:rFonts w:asciiTheme="majorBidi" w:hAnsiTheme="majorBidi" w:cstheme="majorBidi"/>
                <w:sz w:val="24"/>
                <w:szCs w:val="24"/>
                <w:lang w:bidi="he-IL"/>
              </w:rPr>
            </w:rPrChange>
          </w:rPr>
          <w:delText xml:space="preserve">of them </w:delText>
        </w:r>
      </w:del>
      <w:r w:rsidR="00E27266" w:rsidRPr="003B1A38">
        <w:rPr>
          <w:sz w:val="24"/>
          <w:szCs w:val="24"/>
          <w:lang w:val="en-GB" w:bidi="he-IL"/>
          <w:rPrChange w:id="5002" w:author="Irina" w:date="2020-09-22T18:10:00Z">
            <w:rPr>
              <w:rFonts w:asciiTheme="majorBidi" w:hAnsiTheme="majorBidi" w:cstheme="majorBidi"/>
              <w:sz w:val="24"/>
              <w:szCs w:val="24"/>
              <w:lang w:bidi="he-IL"/>
            </w:rPr>
          </w:rPrChange>
        </w:rPr>
        <w:t xml:space="preserve">purchased a </w:t>
      </w:r>
      <w:del w:id="5003" w:author="Irina" w:date="2020-09-22T13:32:00Z">
        <w:r w:rsidR="00E27266" w:rsidRPr="003B1A38" w:rsidDel="0094399A">
          <w:rPr>
            <w:sz w:val="24"/>
            <w:szCs w:val="24"/>
            <w:lang w:val="en-GB" w:bidi="he-IL"/>
            <w:rPrChange w:id="5004" w:author="Irina" w:date="2020-09-22T18:10:00Z">
              <w:rPr>
                <w:rFonts w:asciiTheme="majorBidi" w:hAnsiTheme="majorBidi" w:cstheme="majorBidi"/>
                <w:sz w:val="24"/>
                <w:szCs w:val="24"/>
                <w:lang w:bidi="he-IL"/>
              </w:rPr>
            </w:rPrChange>
          </w:rPr>
          <w:delText xml:space="preserve">fly </w:delText>
        </w:r>
      </w:del>
      <w:ins w:id="5005" w:author="Irina" w:date="2020-09-22T13:32:00Z">
        <w:r w:rsidR="0094399A" w:rsidRPr="003B1A38">
          <w:rPr>
            <w:sz w:val="24"/>
            <w:szCs w:val="24"/>
            <w:lang w:val="en-GB" w:bidi="he-IL"/>
            <w:rPrChange w:id="5006" w:author="Irina" w:date="2020-09-22T18:10:00Z">
              <w:rPr>
                <w:rFonts w:asciiTheme="majorBidi" w:hAnsiTheme="majorBidi" w:cstheme="majorBidi"/>
                <w:sz w:val="24"/>
                <w:szCs w:val="24"/>
                <w:lang w:bidi="he-IL"/>
              </w:rPr>
            </w:rPrChange>
          </w:rPr>
          <w:t>fly-</w:t>
        </w:r>
      </w:ins>
      <w:del w:id="5007" w:author="Irina" w:date="2020-09-22T13:32:00Z">
        <w:r w:rsidR="00E27266" w:rsidRPr="003B1A38" w:rsidDel="0094399A">
          <w:rPr>
            <w:sz w:val="24"/>
            <w:szCs w:val="24"/>
            <w:lang w:val="en-GB" w:bidi="he-IL"/>
            <w:rPrChange w:id="5008" w:author="Irina" w:date="2020-09-22T18:10:00Z">
              <w:rPr>
                <w:rFonts w:asciiTheme="majorBidi" w:hAnsiTheme="majorBidi" w:cstheme="majorBidi"/>
                <w:sz w:val="24"/>
                <w:szCs w:val="24"/>
                <w:lang w:bidi="he-IL"/>
              </w:rPr>
            </w:rPrChange>
          </w:rPr>
          <w:delText xml:space="preserve">and </w:delText>
        </w:r>
      </w:del>
      <w:ins w:id="5009" w:author="Irina" w:date="2020-09-22T13:32:00Z">
        <w:r w:rsidR="0094399A" w:rsidRPr="003B1A38">
          <w:rPr>
            <w:sz w:val="24"/>
            <w:szCs w:val="24"/>
            <w:lang w:val="en-GB" w:bidi="he-IL"/>
            <w:rPrChange w:id="5010" w:author="Irina" w:date="2020-09-22T18:10:00Z">
              <w:rPr>
                <w:rFonts w:asciiTheme="majorBidi" w:hAnsiTheme="majorBidi" w:cstheme="majorBidi"/>
                <w:sz w:val="24"/>
                <w:szCs w:val="24"/>
                <w:lang w:bidi="he-IL"/>
              </w:rPr>
            </w:rPrChange>
          </w:rPr>
          <w:t>and-</w:t>
        </w:r>
      </w:ins>
      <w:r w:rsidR="00E27266" w:rsidRPr="003B1A38">
        <w:rPr>
          <w:sz w:val="24"/>
          <w:szCs w:val="24"/>
          <w:lang w:val="en-GB" w:bidi="he-IL"/>
          <w:rPrChange w:id="5011" w:author="Irina" w:date="2020-09-22T18:10:00Z">
            <w:rPr>
              <w:rFonts w:asciiTheme="majorBidi" w:hAnsiTheme="majorBidi" w:cstheme="majorBidi"/>
              <w:sz w:val="24"/>
              <w:szCs w:val="24"/>
              <w:lang w:bidi="he-IL"/>
            </w:rPr>
          </w:rPrChange>
        </w:rPr>
        <w:t xml:space="preserve">drive package </w:t>
      </w:r>
      <w:del w:id="5012" w:author="Irina" w:date="2020-09-22T13:32:00Z">
        <w:r w:rsidR="00E27266" w:rsidRPr="003B1A38" w:rsidDel="0094399A">
          <w:rPr>
            <w:sz w:val="24"/>
            <w:szCs w:val="24"/>
            <w:lang w:val="en-GB" w:bidi="he-IL"/>
            <w:rPrChange w:id="5013" w:author="Irina" w:date="2020-09-22T18:10:00Z">
              <w:rPr>
                <w:rFonts w:asciiTheme="majorBidi" w:hAnsiTheme="majorBidi" w:cstheme="majorBidi"/>
                <w:sz w:val="24"/>
                <w:szCs w:val="24"/>
                <w:lang w:bidi="he-IL"/>
              </w:rPr>
            </w:rPrChange>
          </w:rPr>
          <w:delText xml:space="preserve">which is </w:delText>
        </w:r>
      </w:del>
      <w:r w:rsidR="00E27266" w:rsidRPr="003B1A38">
        <w:rPr>
          <w:sz w:val="24"/>
          <w:szCs w:val="24"/>
          <w:lang w:val="en-GB" w:bidi="he-IL"/>
          <w:rPrChange w:id="5014" w:author="Irina" w:date="2020-09-22T18:10:00Z">
            <w:rPr>
              <w:rFonts w:asciiTheme="majorBidi" w:hAnsiTheme="majorBidi" w:cstheme="majorBidi"/>
              <w:sz w:val="24"/>
              <w:szCs w:val="24"/>
              <w:lang w:bidi="he-IL"/>
            </w:rPr>
          </w:rPrChange>
        </w:rPr>
        <w:t xml:space="preserve">organized by a travel agent </w:t>
      </w:r>
      <w:del w:id="5015" w:author="Irina" w:date="2020-09-22T17:24:00Z">
        <w:r w:rsidR="00E27266" w:rsidRPr="003B1A38" w:rsidDel="008B76DB">
          <w:rPr>
            <w:sz w:val="24"/>
            <w:szCs w:val="24"/>
            <w:lang w:val="en-GB" w:bidi="he-IL"/>
            <w:rPrChange w:id="5016" w:author="Irina" w:date="2020-09-22T18:10:00Z">
              <w:rPr>
                <w:rFonts w:asciiTheme="majorBidi" w:hAnsiTheme="majorBidi" w:cstheme="majorBidi"/>
                <w:sz w:val="24"/>
                <w:szCs w:val="24"/>
                <w:lang w:bidi="he-IL"/>
              </w:rPr>
            </w:rPrChange>
          </w:rPr>
          <w:delText>"</w:delText>
        </w:r>
      </w:del>
      <w:ins w:id="5017" w:author="Irina" w:date="2020-09-22T17:24:00Z">
        <w:r w:rsidR="008B76DB" w:rsidRPr="003B1A38">
          <w:rPr>
            <w:sz w:val="24"/>
            <w:szCs w:val="24"/>
            <w:lang w:val="en-GB" w:bidi="he-IL"/>
            <w:rPrChange w:id="5018" w:author="Irina" w:date="2020-09-22T18:10:00Z">
              <w:rPr>
                <w:rFonts w:ascii="Times" w:hAnsi="Times" w:cstheme="majorBidi"/>
                <w:sz w:val="24"/>
                <w:szCs w:val="24"/>
                <w:lang w:val="en-GB" w:bidi="he-IL"/>
              </w:rPr>
            </w:rPrChange>
          </w:rPr>
          <w:t>‘</w:t>
        </w:r>
      </w:ins>
      <w:r w:rsidR="00E27266" w:rsidRPr="003B1A38">
        <w:rPr>
          <w:sz w:val="24"/>
          <w:szCs w:val="24"/>
          <w:lang w:val="en-GB" w:bidi="he-IL"/>
          <w:rPrChange w:id="5019" w:author="Irina" w:date="2020-09-22T18:10:00Z">
            <w:rPr>
              <w:rFonts w:asciiTheme="majorBidi" w:hAnsiTheme="majorBidi" w:cstheme="majorBidi"/>
              <w:sz w:val="24"/>
              <w:szCs w:val="24"/>
              <w:lang w:bidi="he-IL"/>
            </w:rPr>
          </w:rPrChange>
        </w:rPr>
        <w:t xml:space="preserve">We bought a </w:t>
      </w:r>
      <w:del w:id="5020" w:author="Irina" w:date="2020-09-22T13:32:00Z">
        <w:r w:rsidR="00E27266" w:rsidRPr="003B1A38" w:rsidDel="006D46F1">
          <w:rPr>
            <w:sz w:val="24"/>
            <w:szCs w:val="24"/>
            <w:lang w:val="en-GB" w:bidi="he-IL"/>
            <w:rPrChange w:id="5021" w:author="Irina" w:date="2020-09-22T18:10:00Z">
              <w:rPr>
                <w:rFonts w:asciiTheme="majorBidi" w:hAnsiTheme="majorBidi" w:cstheme="majorBidi"/>
                <w:sz w:val="24"/>
                <w:szCs w:val="24"/>
                <w:lang w:bidi="he-IL"/>
              </w:rPr>
            </w:rPrChange>
          </w:rPr>
          <w:delText xml:space="preserve">fly </w:delText>
        </w:r>
      </w:del>
      <w:ins w:id="5022" w:author="Irina" w:date="2020-09-22T13:32:00Z">
        <w:r w:rsidR="006D46F1" w:rsidRPr="003B1A38">
          <w:rPr>
            <w:sz w:val="24"/>
            <w:szCs w:val="24"/>
            <w:lang w:val="en-GB" w:bidi="he-IL"/>
            <w:rPrChange w:id="5023" w:author="Irina" w:date="2020-09-22T18:10:00Z">
              <w:rPr>
                <w:rFonts w:asciiTheme="majorBidi" w:hAnsiTheme="majorBidi" w:cstheme="majorBidi"/>
                <w:sz w:val="24"/>
                <w:szCs w:val="24"/>
                <w:lang w:bidi="he-IL"/>
              </w:rPr>
            </w:rPrChange>
          </w:rPr>
          <w:t>fly-</w:t>
        </w:r>
      </w:ins>
      <w:del w:id="5024" w:author="Irina" w:date="2020-09-22T13:32:00Z">
        <w:r w:rsidR="00E27266" w:rsidRPr="003B1A38" w:rsidDel="006D46F1">
          <w:rPr>
            <w:sz w:val="24"/>
            <w:szCs w:val="24"/>
            <w:lang w:val="en-GB" w:bidi="he-IL"/>
            <w:rPrChange w:id="5025" w:author="Irina" w:date="2020-09-22T18:10:00Z">
              <w:rPr>
                <w:rFonts w:asciiTheme="majorBidi" w:hAnsiTheme="majorBidi" w:cstheme="majorBidi"/>
                <w:sz w:val="24"/>
                <w:szCs w:val="24"/>
                <w:lang w:bidi="he-IL"/>
              </w:rPr>
            </w:rPrChange>
          </w:rPr>
          <w:delText xml:space="preserve">and </w:delText>
        </w:r>
      </w:del>
      <w:ins w:id="5026" w:author="Irina" w:date="2020-09-22T13:32:00Z">
        <w:r w:rsidR="006D46F1" w:rsidRPr="003B1A38">
          <w:rPr>
            <w:sz w:val="24"/>
            <w:szCs w:val="24"/>
            <w:lang w:val="en-GB" w:bidi="he-IL"/>
            <w:rPrChange w:id="5027" w:author="Irina" w:date="2020-09-22T18:10:00Z">
              <w:rPr>
                <w:rFonts w:asciiTheme="majorBidi" w:hAnsiTheme="majorBidi" w:cstheme="majorBidi"/>
                <w:sz w:val="24"/>
                <w:szCs w:val="24"/>
                <w:lang w:bidi="he-IL"/>
              </w:rPr>
            </w:rPrChange>
          </w:rPr>
          <w:t>and-</w:t>
        </w:r>
      </w:ins>
      <w:r w:rsidR="00E27266" w:rsidRPr="003B1A38">
        <w:rPr>
          <w:sz w:val="24"/>
          <w:szCs w:val="24"/>
          <w:lang w:val="en-GB" w:bidi="he-IL"/>
          <w:rPrChange w:id="5028" w:author="Irina" w:date="2020-09-22T18:10:00Z">
            <w:rPr>
              <w:rFonts w:asciiTheme="majorBidi" w:hAnsiTheme="majorBidi" w:cstheme="majorBidi"/>
              <w:sz w:val="24"/>
              <w:szCs w:val="24"/>
              <w:lang w:bidi="he-IL"/>
            </w:rPr>
          </w:rPrChange>
        </w:rPr>
        <w:t>drive package which includes f</w:t>
      </w:r>
      <w:ins w:id="5029" w:author="Irina" w:date="2020-09-22T13:32:00Z">
        <w:r w:rsidR="006D46F1" w:rsidRPr="003B1A38">
          <w:rPr>
            <w:sz w:val="24"/>
            <w:szCs w:val="24"/>
            <w:lang w:val="en-GB" w:bidi="he-IL"/>
            <w:rPrChange w:id="5030" w:author="Irina" w:date="2020-09-22T18:10:00Z">
              <w:rPr>
                <w:rFonts w:asciiTheme="majorBidi" w:hAnsiTheme="majorBidi" w:cstheme="majorBidi"/>
                <w:sz w:val="24"/>
                <w:szCs w:val="24"/>
                <w:lang w:bidi="he-IL"/>
              </w:rPr>
            </w:rPrChange>
          </w:rPr>
          <w:t>l</w:t>
        </w:r>
      </w:ins>
      <w:r w:rsidR="00E27266" w:rsidRPr="003B1A38">
        <w:rPr>
          <w:sz w:val="24"/>
          <w:szCs w:val="24"/>
          <w:lang w:val="en-GB" w:bidi="he-IL"/>
          <w:rPrChange w:id="5031" w:author="Irina" w:date="2020-09-22T18:10:00Z">
            <w:rPr>
              <w:rFonts w:asciiTheme="majorBidi" w:hAnsiTheme="majorBidi" w:cstheme="majorBidi"/>
              <w:sz w:val="24"/>
              <w:szCs w:val="24"/>
              <w:lang w:bidi="he-IL"/>
            </w:rPr>
          </w:rPrChange>
        </w:rPr>
        <w:t>ight tickets, car rental for the whole period</w:t>
      </w:r>
      <w:ins w:id="5032" w:author="Irina" w:date="2020-09-22T13:33:00Z">
        <w:r w:rsidR="006D46F1" w:rsidRPr="003B1A38">
          <w:rPr>
            <w:sz w:val="24"/>
            <w:szCs w:val="24"/>
            <w:lang w:val="en-GB" w:bidi="he-IL"/>
            <w:rPrChange w:id="5033" w:author="Irina" w:date="2020-09-22T18:10:00Z">
              <w:rPr>
                <w:rFonts w:asciiTheme="majorBidi" w:hAnsiTheme="majorBidi" w:cstheme="majorBidi"/>
                <w:sz w:val="24"/>
                <w:szCs w:val="24"/>
                <w:lang w:bidi="he-IL"/>
              </w:rPr>
            </w:rPrChange>
          </w:rPr>
          <w:t>,</w:t>
        </w:r>
      </w:ins>
      <w:r w:rsidR="00E27266" w:rsidRPr="003B1A38">
        <w:rPr>
          <w:sz w:val="24"/>
          <w:szCs w:val="24"/>
          <w:lang w:val="en-GB" w:bidi="he-IL"/>
          <w:rPrChange w:id="5034" w:author="Irina" w:date="2020-09-22T18:10:00Z">
            <w:rPr>
              <w:rFonts w:asciiTheme="majorBidi" w:hAnsiTheme="majorBidi" w:cstheme="majorBidi"/>
              <w:sz w:val="24"/>
              <w:szCs w:val="24"/>
              <w:lang w:bidi="he-IL"/>
            </w:rPr>
          </w:rPrChange>
        </w:rPr>
        <w:t xml:space="preserve"> and hotels based on </w:t>
      </w:r>
      <w:commentRangeStart w:id="5035"/>
      <w:r w:rsidR="00E27266" w:rsidRPr="003B1A38">
        <w:rPr>
          <w:sz w:val="24"/>
          <w:szCs w:val="24"/>
          <w:lang w:val="en-GB" w:bidi="he-IL"/>
          <w:rPrChange w:id="5036" w:author="Irina" w:date="2020-09-22T18:10:00Z">
            <w:rPr>
              <w:rFonts w:asciiTheme="majorBidi" w:hAnsiTheme="majorBidi" w:cstheme="majorBidi"/>
              <w:sz w:val="24"/>
              <w:szCs w:val="24"/>
              <w:lang w:bidi="he-IL"/>
            </w:rPr>
          </w:rPrChange>
        </w:rPr>
        <w:t>a round tour</w:t>
      </w:r>
      <w:commentRangeEnd w:id="5035"/>
      <w:r w:rsidR="006D46F1" w:rsidRPr="003B1A38">
        <w:rPr>
          <w:rStyle w:val="CommentReference"/>
          <w:sz w:val="24"/>
          <w:szCs w:val="24"/>
          <w:lang w:val="en-GB"/>
          <w:rPrChange w:id="5037" w:author="Irina" w:date="2020-09-22T18:10:00Z">
            <w:rPr>
              <w:rStyle w:val="CommentReference"/>
            </w:rPr>
          </w:rPrChange>
        </w:rPr>
        <w:commentReference w:id="5035"/>
      </w:r>
      <w:r w:rsidR="00E27266" w:rsidRPr="003B1A38">
        <w:rPr>
          <w:sz w:val="24"/>
          <w:szCs w:val="24"/>
          <w:lang w:val="en-GB" w:bidi="he-IL"/>
          <w:rPrChange w:id="5038" w:author="Irina" w:date="2020-09-22T18:10:00Z">
            <w:rPr>
              <w:rFonts w:asciiTheme="majorBidi" w:hAnsiTheme="majorBidi" w:cstheme="majorBidi"/>
              <w:sz w:val="24"/>
              <w:szCs w:val="24"/>
              <w:lang w:bidi="he-IL"/>
            </w:rPr>
          </w:rPrChange>
        </w:rPr>
        <w:t xml:space="preserve"> planned by the travel agent</w:t>
      </w:r>
      <w:del w:id="5039" w:author="Irina" w:date="2020-09-22T13:33:00Z">
        <w:r w:rsidR="00E27266" w:rsidRPr="003B1A38" w:rsidDel="006D46F1">
          <w:rPr>
            <w:sz w:val="24"/>
            <w:szCs w:val="24"/>
            <w:lang w:val="en-GB" w:bidi="he-IL"/>
            <w:rPrChange w:id="5040" w:author="Irina" w:date="2020-09-22T18:10:00Z">
              <w:rPr>
                <w:rFonts w:asciiTheme="majorBidi" w:hAnsiTheme="majorBidi" w:cstheme="majorBidi"/>
                <w:sz w:val="24"/>
                <w:szCs w:val="24"/>
                <w:lang w:bidi="he-IL"/>
              </w:rPr>
            </w:rPrChange>
          </w:rPr>
          <w:delText xml:space="preserve">, </w:delText>
        </w:r>
      </w:del>
      <w:ins w:id="5041" w:author="Irina" w:date="2020-09-22T13:33:00Z">
        <w:r w:rsidR="006D46F1" w:rsidRPr="003B1A38">
          <w:rPr>
            <w:sz w:val="24"/>
            <w:szCs w:val="24"/>
            <w:lang w:val="en-GB" w:bidi="he-IL"/>
            <w:rPrChange w:id="5042" w:author="Irina" w:date="2020-09-22T18:10:00Z">
              <w:rPr>
                <w:rFonts w:asciiTheme="majorBidi" w:hAnsiTheme="majorBidi" w:cstheme="majorBidi"/>
                <w:sz w:val="24"/>
                <w:szCs w:val="24"/>
                <w:lang w:bidi="he-IL"/>
              </w:rPr>
            </w:rPrChange>
          </w:rPr>
          <w:t xml:space="preserve">; </w:t>
        </w:r>
      </w:ins>
      <w:r w:rsidR="00E27266" w:rsidRPr="003B1A38">
        <w:rPr>
          <w:sz w:val="24"/>
          <w:szCs w:val="24"/>
          <w:lang w:val="en-GB" w:bidi="he-IL"/>
          <w:rPrChange w:id="5043" w:author="Irina" w:date="2020-09-22T18:10:00Z">
            <w:rPr>
              <w:rFonts w:asciiTheme="majorBidi" w:hAnsiTheme="majorBidi" w:cstheme="majorBidi"/>
              <w:sz w:val="24"/>
              <w:szCs w:val="24"/>
              <w:lang w:bidi="he-IL"/>
            </w:rPr>
          </w:rPrChange>
        </w:rPr>
        <w:t>we are very satisfied</w:t>
      </w:r>
      <w:ins w:id="5044" w:author="Irina" w:date="2020-09-22T13:33:00Z">
        <w:r w:rsidR="006D46F1" w:rsidRPr="003B1A38">
          <w:rPr>
            <w:sz w:val="24"/>
            <w:szCs w:val="24"/>
            <w:lang w:val="en-GB" w:bidi="he-IL"/>
            <w:rPrChange w:id="5045" w:author="Irina" w:date="2020-09-22T18:10:00Z">
              <w:rPr>
                <w:rFonts w:asciiTheme="majorBidi" w:hAnsiTheme="majorBidi" w:cstheme="majorBidi"/>
                <w:sz w:val="24"/>
                <w:szCs w:val="24"/>
                <w:lang w:bidi="he-IL"/>
              </w:rPr>
            </w:rPrChange>
          </w:rPr>
          <w:t>.</w:t>
        </w:r>
      </w:ins>
      <w:del w:id="5046" w:author="Irina" w:date="2020-09-22T17:24:00Z">
        <w:r w:rsidR="00E27266" w:rsidRPr="003B1A38" w:rsidDel="008B76DB">
          <w:rPr>
            <w:sz w:val="24"/>
            <w:szCs w:val="24"/>
            <w:lang w:val="en-GB" w:bidi="he-IL"/>
            <w:rPrChange w:id="5047" w:author="Irina" w:date="2020-09-22T18:10:00Z">
              <w:rPr>
                <w:rFonts w:asciiTheme="majorBidi" w:hAnsiTheme="majorBidi" w:cstheme="majorBidi"/>
                <w:sz w:val="24"/>
                <w:szCs w:val="24"/>
                <w:lang w:bidi="he-IL"/>
              </w:rPr>
            </w:rPrChange>
          </w:rPr>
          <w:delText>"</w:delText>
        </w:r>
      </w:del>
      <w:ins w:id="5048" w:author="Irina" w:date="2020-09-22T17:24:00Z">
        <w:r w:rsidR="008B76DB" w:rsidRPr="003B1A38">
          <w:rPr>
            <w:sz w:val="24"/>
            <w:szCs w:val="24"/>
            <w:lang w:val="en-GB" w:bidi="he-IL"/>
            <w:rPrChange w:id="5049" w:author="Irina" w:date="2020-09-22T18:10:00Z">
              <w:rPr>
                <w:rFonts w:ascii="Times" w:hAnsi="Times" w:cstheme="majorBidi"/>
                <w:sz w:val="24"/>
                <w:szCs w:val="24"/>
                <w:lang w:val="en-GB" w:bidi="he-IL"/>
              </w:rPr>
            </w:rPrChange>
          </w:rPr>
          <w:t>’</w:t>
        </w:r>
      </w:ins>
      <w:r w:rsidR="00E27266" w:rsidRPr="003B1A38">
        <w:rPr>
          <w:sz w:val="24"/>
          <w:szCs w:val="24"/>
          <w:lang w:val="en-GB" w:bidi="he-IL"/>
          <w:rPrChange w:id="5050" w:author="Irina" w:date="2020-09-22T18:10:00Z">
            <w:rPr>
              <w:rFonts w:asciiTheme="majorBidi" w:hAnsiTheme="majorBidi" w:cstheme="majorBidi"/>
              <w:sz w:val="24"/>
              <w:szCs w:val="24"/>
              <w:lang w:bidi="he-IL"/>
            </w:rPr>
          </w:rPrChange>
        </w:rPr>
        <w:t xml:space="preserve"> </w:t>
      </w:r>
      <w:del w:id="5051" w:author="Irina" w:date="2020-09-22T13:33:00Z">
        <w:r w:rsidR="004873FB" w:rsidRPr="003B1A38" w:rsidDel="006D46F1">
          <w:rPr>
            <w:sz w:val="24"/>
            <w:szCs w:val="24"/>
            <w:lang w:val="en-GB" w:bidi="he-IL"/>
            <w:rPrChange w:id="5052" w:author="Irina" w:date="2020-09-22T18:10:00Z">
              <w:rPr>
                <w:rFonts w:asciiTheme="majorBidi" w:hAnsiTheme="majorBidi" w:cstheme="majorBidi"/>
                <w:sz w:val="24"/>
                <w:szCs w:val="24"/>
                <w:lang w:bidi="he-IL"/>
              </w:rPr>
            </w:rPrChange>
          </w:rPr>
          <w:delText>.</w:delText>
        </w:r>
      </w:del>
      <w:r w:rsidR="004873FB" w:rsidRPr="003B1A38">
        <w:rPr>
          <w:sz w:val="24"/>
          <w:szCs w:val="24"/>
          <w:lang w:val="en-GB" w:bidi="he-IL"/>
          <w:rPrChange w:id="5053" w:author="Irina" w:date="2020-09-22T18:10:00Z">
            <w:rPr>
              <w:rFonts w:asciiTheme="majorBidi" w:hAnsiTheme="majorBidi" w:cstheme="majorBidi"/>
              <w:sz w:val="24"/>
              <w:szCs w:val="24"/>
              <w:lang w:bidi="he-IL"/>
            </w:rPr>
          </w:rPrChange>
        </w:rPr>
        <w:t xml:space="preserve"> Families </w:t>
      </w:r>
      <w:del w:id="5054" w:author="Irina" w:date="2020-09-22T13:33:00Z">
        <w:r w:rsidR="004873FB" w:rsidRPr="003B1A38" w:rsidDel="006D46F1">
          <w:rPr>
            <w:sz w:val="24"/>
            <w:szCs w:val="24"/>
            <w:lang w:val="en-GB" w:bidi="he-IL"/>
            <w:rPrChange w:id="5055" w:author="Irina" w:date="2020-09-22T18:10:00Z">
              <w:rPr>
                <w:rFonts w:asciiTheme="majorBidi" w:hAnsiTheme="majorBidi" w:cstheme="majorBidi"/>
                <w:sz w:val="24"/>
                <w:szCs w:val="24"/>
                <w:lang w:bidi="he-IL"/>
              </w:rPr>
            </w:rPrChange>
          </w:rPr>
          <w:delText xml:space="preserve">purchase </w:delText>
        </w:r>
      </w:del>
      <w:ins w:id="5056" w:author="Irina" w:date="2020-09-22T13:33:00Z">
        <w:r w:rsidR="006D46F1" w:rsidRPr="003B1A38">
          <w:rPr>
            <w:sz w:val="24"/>
            <w:szCs w:val="24"/>
            <w:lang w:val="en-GB" w:bidi="he-IL"/>
            <w:rPrChange w:id="5057" w:author="Irina" w:date="2020-09-22T18:10:00Z">
              <w:rPr>
                <w:rFonts w:asciiTheme="majorBidi" w:hAnsiTheme="majorBidi" w:cstheme="majorBidi"/>
                <w:sz w:val="24"/>
                <w:szCs w:val="24"/>
                <w:lang w:bidi="he-IL"/>
              </w:rPr>
            </w:rPrChange>
          </w:rPr>
          <w:t xml:space="preserve">booked </w:t>
        </w:r>
      </w:ins>
      <w:r w:rsidR="004873FB" w:rsidRPr="003B1A38">
        <w:rPr>
          <w:sz w:val="24"/>
          <w:szCs w:val="24"/>
          <w:lang w:val="en-GB" w:bidi="he-IL"/>
          <w:rPrChange w:id="5058" w:author="Irina" w:date="2020-09-22T18:10:00Z">
            <w:rPr>
              <w:rFonts w:asciiTheme="majorBidi" w:hAnsiTheme="majorBidi" w:cstheme="majorBidi"/>
              <w:sz w:val="24"/>
              <w:szCs w:val="24"/>
              <w:lang w:bidi="he-IL"/>
            </w:rPr>
          </w:rPrChange>
        </w:rPr>
        <w:t>mainly accommodation</w:t>
      </w:r>
      <w:ins w:id="5059" w:author="Irina" w:date="2020-09-22T13:33:00Z">
        <w:r w:rsidR="006D46F1" w:rsidRPr="003B1A38">
          <w:rPr>
            <w:sz w:val="24"/>
            <w:szCs w:val="24"/>
            <w:lang w:val="en-GB" w:bidi="he-IL"/>
            <w:rPrChange w:id="5060" w:author="Irina" w:date="2020-09-22T18:10:00Z">
              <w:rPr>
                <w:rFonts w:asciiTheme="majorBidi" w:hAnsiTheme="majorBidi" w:cstheme="majorBidi"/>
                <w:sz w:val="24"/>
                <w:szCs w:val="24"/>
                <w:lang w:bidi="he-IL"/>
              </w:rPr>
            </w:rPrChange>
          </w:rPr>
          <w:t>s</w:t>
        </w:r>
      </w:ins>
      <w:r w:rsidR="004873FB" w:rsidRPr="003B1A38">
        <w:rPr>
          <w:sz w:val="24"/>
          <w:szCs w:val="24"/>
          <w:lang w:val="en-GB" w:bidi="he-IL"/>
          <w:rPrChange w:id="5061" w:author="Irina" w:date="2020-09-22T18:10:00Z">
            <w:rPr>
              <w:rFonts w:asciiTheme="majorBidi" w:hAnsiTheme="majorBidi" w:cstheme="majorBidi"/>
              <w:sz w:val="24"/>
              <w:szCs w:val="24"/>
              <w:lang w:bidi="he-IL"/>
            </w:rPr>
          </w:rPrChange>
        </w:rPr>
        <w:t xml:space="preserve"> and </w:t>
      </w:r>
      <w:ins w:id="5062" w:author="Irina" w:date="2020-09-22T13:33:00Z">
        <w:r w:rsidR="006D46F1" w:rsidRPr="003B1A38">
          <w:rPr>
            <w:sz w:val="24"/>
            <w:szCs w:val="24"/>
            <w:lang w:val="en-GB" w:bidi="he-IL"/>
            <w:rPrChange w:id="5063" w:author="Irina" w:date="2020-09-22T18:10:00Z">
              <w:rPr>
                <w:rFonts w:asciiTheme="majorBidi" w:hAnsiTheme="majorBidi" w:cstheme="majorBidi"/>
                <w:sz w:val="24"/>
                <w:szCs w:val="24"/>
                <w:lang w:bidi="he-IL"/>
              </w:rPr>
            </w:rPrChange>
          </w:rPr>
          <w:t xml:space="preserve">rental </w:t>
        </w:r>
      </w:ins>
      <w:r w:rsidR="004873FB" w:rsidRPr="003B1A38">
        <w:rPr>
          <w:sz w:val="24"/>
          <w:szCs w:val="24"/>
          <w:lang w:val="en-GB" w:bidi="he-IL"/>
          <w:rPrChange w:id="5064" w:author="Irina" w:date="2020-09-22T18:10:00Z">
            <w:rPr>
              <w:rFonts w:asciiTheme="majorBidi" w:hAnsiTheme="majorBidi" w:cstheme="majorBidi"/>
              <w:sz w:val="24"/>
              <w:szCs w:val="24"/>
              <w:lang w:bidi="he-IL"/>
            </w:rPr>
          </w:rPrChange>
        </w:rPr>
        <w:t xml:space="preserve">cars. Some </w:t>
      </w:r>
      <w:del w:id="5065" w:author="Irina" w:date="2020-09-22T13:34:00Z">
        <w:r w:rsidR="004873FB" w:rsidRPr="003B1A38" w:rsidDel="006D46F1">
          <w:rPr>
            <w:sz w:val="24"/>
            <w:szCs w:val="24"/>
            <w:lang w:val="en-GB" w:bidi="he-IL"/>
            <w:rPrChange w:id="5066" w:author="Irina" w:date="2020-09-22T18:10:00Z">
              <w:rPr>
                <w:rFonts w:asciiTheme="majorBidi" w:hAnsiTheme="majorBidi" w:cstheme="majorBidi"/>
                <w:sz w:val="24"/>
                <w:szCs w:val="24"/>
                <w:lang w:bidi="he-IL"/>
              </w:rPr>
            </w:rPrChange>
          </w:rPr>
          <w:delText xml:space="preserve">of them </w:delText>
        </w:r>
      </w:del>
      <w:r w:rsidR="004873FB" w:rsidRPr="003B1A38">
        <w:rPr>
          <w:sz w:val="24"/>
          <w:szCs w:val="24"/>
          <w:lang w:val="en-GB" w:bidi="he-IL"/>
          <w:rPrChange w:id="5067" w:author="Irina" w:date="2020-09-22T18:10:00Z">
            <w:rPr>
              <w:rFonts w:asciiTheme="majorBidi" w:hAnsiTheme="majorBidi" w:cstheme="majorBidi"/>
              <w:sz w:val="24"/>
              <w:szCs w:val="24"/>
              <w:lang w:bidi="he-IL"/>
            </w:rPr>
          </w:rPrChange>
        </w:rPr>
        <w:t xml:space="preserve">preferred </w:t>
      </w:r>
      <w:ins w:id="5068" w:author="Irina" w:date="2020-09-22T13:34:00Z">
        <w:r w:rsidR="006D46F1" w:rsidRPr="003B1A38">
          <w:rPr>
            <w:sz w:val="24"/>
            <w:szCs w:val="24"/>
            <w:lang w:val="en-GB" w:bidi="he-IL"/>
            <w:rPrChange w:id="5069" w:author="Irina" w:date="2020-09-22T18:10:00Z">
              <w:rPr>
                <w:rFonts w:asciiTheme="majorBidi" w:hAnsiTheme="majorBidi" w:cstheme="majorBidi"/>
                <w:sz w:val="24"/>
                <w:szCs w:val="24"/>
                <w:lang w:bidi="he-IL"/>
              </w:rPr>
            </w:rPrChange>
          </w:rPr>
          <w:t xml:space="preserve">booking through </w:t>
        </w:r>
      </w:ins>
      <w:r w:rsidR="004873FB" w:rsidRPr="003B1A38">
        <w:rPr>
          <w:sz w:val="24"/>
          <w:szCs w:val="24"/>
          <w:lang w:val="en-GB" w:bidi="he-IL"/>
          <w:rPrChange w:id="5070" w:author="Irina" w:date="2020-09-22T18:10:00Z">
            <w:rPr>
              <w:rFonts w:asciiTheme="majorBidi" w:hAnsiTheme="majorBidi" w:cstheme="majorBidi"/>
              <w:sz w:val="24"/>
              <w:szCs w:val="24"/>
              <w:lang w:bidi="he-IL"/>
            </w:rPr>
          </w:rPrChange>
        </w:rPr>
        <w:t>travel agent</w:t>
      </w:r>
      <w:ins w:id="5071" w:author="Irina" w:date="2020-09-22T13:34:00Z">
        <w:r w:rsidR="006D46F1" w:rsidRPr="003B1A38">
          <w:rPr>
            <w:sz w:val="24"/>
            <w:szCs w:val="24"/>
            <w:lang w:val="en-GB" w:bidi="he-IL"/>
            <w:rPrChange w:id="5072" w:author="Irina" w:date="2020-09-22T18:10:00Z">
              <w:rPr>
                <w:rFonts w:asciiTheme="majorBidi" w:hAnsiTheme="majorBidi" w:cstheme="majorBidi"/>
                <w:sz w:val="24"/>
                <w:szCs w:val="24"/>
                <w:lang w:bidi="he-IL"/>
              </w:rPr>
            </w:rPrChange>
          </w:rPr>
          <w:t>s</w:t>
        </w:r>
      </w:ins>
      <w:r w:rsidR="004873FB" w:rsidRPr="003B1A38">
        <w:rPr>
          <w:sz w:val="24"/>
          <w:szCs w:val="24"/>
          <w:lang w:val="en-GB" w:bidi="he-IL"/>
          <w:rPrChange w:id="5073" w:author="Irina" w:date="2020-09-22T18:10:00Z">
            <w:rPr>
              <w:rFonts w:asciiTheme="majorBidi" w:hAnsiTheme="majorBidi" w:cstheme="majorBidi"/>
              <w:sz w:val="24"/>
              <w:szCs w:val="24"/>
              <w:lang w:bidi="he-IL"/>
            </w:rPr>
          </w:rPrChange>
        </w:rPr>
        <w:t xml:space="preserve"> so </w:t>
      </w:r>
      <w:ins w:id="5074" w:author="Irina" w:date="2020-09-22T13:34:00Z">
        <w:r w:rsidR="006D46F1" w:rsidRPr="003B1A38">
          <w:rPr>
            <w:sz w:val="24"/>
            <w:szCs w:val="24"/>
            <w:lang w:val="en-GB" w:bidi="he-IL"/>
            <w:rPrChange w:id="5075" w:author="Irina" w:date="2020-09-22T18:10:00Z">
              <w:rPr>
                <w:rFonts w:asciiTheme="majorBidi" w:hAnsiTheme="majorBidi" w:cstheme="majorBidi"/>
                <w:sz w:val="24"/>
                <w:szCs w:val="24"/>
                <w:lang w:bidi="he-IL"/>
              </w:rPr>
            </w:rPrChange>
          </w:rPr>
          <w:t xml:space="preserve">that </w:t>
        </w:r>
      </w:ins>
      <w:r w:rsidR="004873FB" w:rsidRPr="003B1A38">
        <w:rPr>
          <w:sz w:val="24"/>
          <w:szCs w:val="24"/>
          <w:lang w:val="en-GB" w:bidi="he-IL"/>
          <w:rPrChange w:id="5076" w:author="Irina" w:date="2020-09-22T18:10:00Z">
            <w:rPr>
              <w:rFonts w:asciiTheme="majorBidi" w:hAnsiTheme="majorBidi" w:cstheme="majorBidi"/>
              <w:sz w:val="24"/>
              <w:szCs w:val="24"/>
              <w:lang w:bidi="he-IL"/>
            </w:rPr>
          </w:rPrChange>
        </w:rPr>
        <w:t xml:space="preserve">they </w:t>
      </w:r>
      <w:del w:id="5077" w:author="Irina" w:date="2020-09-22T13:34:00Z">
        <w:r w:rsidR="004873FB" w:rsidRPr="003B1A38" w:rsidDel="006D46F1">
          <w:rPr>
            <w:sz w:val="24"/>
            <w:szCs w:val="24"/>
            <w:lang w:val="en-GB" w:bidi="he-IL"/>
            <w:rPrChange w:id="5078" w:author="Irina" w:date="2020-09-22T18:10:00Z">
              <w:rPr>
                <w:rFonts w:asciiTheme="majorBidi" w:hAnsiTheme="majorBidi" w:cstheme="majorBidi"/>
                <w:sz w:val="24"/>
                <w:szCs w:val="24"/>
                <w:lang w:bidi="he-IL"/>
              </w:rPr>
            </w:rPrChange>
          </w:rPr>
          <w:delText xml:space="preserve">will </w:delText>
        </w:r>
      </w:del>
      <w:ins w:id="5079" w:author="Irina" w:date="2020-09-22T13:34:00Z">
        <w:r w:rsidR="006D46F1" w:rsidRPr="003B1A38">
          <w:rPr>
            <w:sz w:val="24"/>
            <w:szCs w:val="24"/>
            <w:lang w:val="en-GB" w:bidi="he-IL"/>
            <w:rPrChange w:id="5080" w:author="Irina" w:date="2020-09-22T18:10:00Z">
              <w:rPr>
                <w:rFonts w:asciiTheme="majorBidi" w:hAnsiTheme="majorBidi" w:cstheme="majorBidi"/>
                <w:sz w:val="24"/>
                <w:szCs w:val="24"/>
                <w:lang w:bidi="he-IL"/>
              </w:rPr>
            </w:rPrChange>
          </w:rPr>
          <w:t xml:space="preserve">would </w:t>
        </w:r>
      </w:ins>
      <w:r w:rsidR="004873FB" w:rsidRPr="003B1A38">
        <w:rPr>
          <w:sz w:val="24"/>
          <w:szCs w:val="24"/>
          <w:lang w:val="en-GB" w:bidi="he-IL"/>
          <w:rPrChange w:id="5081" w:author="Irina" w:date="2020-09-22T18:10:00Z">
            <w:rPr>
              <w:rFonts w:asciiTheme="majorBidi" w:hAnsiTheme="majorBidi" w:cstheme="majorBidi"/>
              <w:sz w:val="24"/>
              <w:szCs w:val="24"/>
              <w:lang w:bidi="he-IL"/>
            </w:rPr>
          </w:rPrChange>
        </w:rPr>
        <w:t xml:space="preserve">have someone to talk to in case something </w:t>
      </w:r>
      <w:del w:id="5082" w:author="Irina" w:date="2020-09-22T13:34:00Z">
        <w:r w:rsidR="004873FB" w:rsidRPr="003B1A38" w:rsidDel="006D46F1">
          <w:rPr>
            <w:sz w:val="24"/>
            <w:szCs w:val="24"/>
            <w:lang w:val="en-GB" w:bidi="he-IL"/>
            <w:rPrChange w:id="5083" w:author="Irina" w:date="2020-09-22T18:10:00Z">
              <w:rPr>
                <w:rFonts w:asciiTheme="majorBidi" w:hAnsiTheme="majorBidi" w:cstheme="majorBidi"/>
                <w:sz w:val="24"/>
                <w:szCs w:val="24"/>
                <w:lang w:bidi="he-IL"/>
              </w:rPr>
            </w:rPrChange>
          </w:rPr>
          <w:delText xml:space="preserve">goes </w:delText>
        </w:r>
      </w:del>
      <w:ins w:id="5084" w:author="Irina" w:date="2020-09-22T13:34:00Z">
        <w:r w:rsidR="006D46F1" w:rsidRPr="003B1A38">
          <w:rPr>
            <w:sz w:val="24"/>
            <w:szCs w:val="24"/>
            <w:lang w:val="en-GB" w:bidi="he-IL"/>
            <w:rPrChange w:id="5085" w:author="Irina" w:date="2020-09-22T18:10:00Z">
              <w:rPr>
                <w:rFonts w:asciiTheme="majorBidi" w:hAnsiTheme="majorBidi" w:cstheme="majorBidi"/>
                <w:sz w:val="24"/>
                <w:szCs w:val="24"/>
                <w:lang w:bidi="he-IL"/>
              </w:rPr>
            </w:rPrChange>
          </w:rPr>
          <w:t xml:space="preserve">went </w:t>
        </w:r>
      </w:ins>
      <w:r w:rsidR="004873FB" w:rsidRPr="003B1A38">
        <w:rPr>
          <w:sz w:val="24"/>
          <w:szCs w:val="24"/>
          <w:lang w:val="en-GB" w:bidi="he-IL"/>
          <w:rPrChange w:id="5086" w:author="Irina" w:date="2020-09-22T18:10:00Z">
            <w:rPr>
              <w:rFonts w:asciiTheme="majorBidi" w:hAnsiTheme="majorBidi" w:cstheme="majorBidi"/>
              <w:sz w:val="24"/>
              <w:szCs w:val="24"/>
              <w:lang w:bidi="he-IL"/>
            </w:rPr>
          </w:rPrChange>
        </w:rPr>
        <w:t>wrong.</w:t>
      </w:r>
    </w:p>
    <w:p w14:paraId="50697B25" w14:textId="77777777" w:rsidR="00EF7DE6" w:rsidRPr="003B1A38" w:rsidRDefault="00EF7DE6">
      <w:pPr>
        <w:autoSpaceDE w:val="0"/>
        <w:autoSpaceDN w:val="0"/>
        <w:adjustRightInd w:val="0"/>
        <w:spacing w:after="240" w:line="480" w:lineRule="auto"/>
        <w:ind w:firstLine="720"/>
        <w:jc w:val="left"/>
        <w:rPr>
          <w:ins w:id="5087" w:author="Irina" w:date="2020-09-22T17:39:00Z"/>
          <w:sz w:val="24"/>
          <w:szCs w:val="24"/>
          <w:lang w:val="en-GB" w:bidi="he-IL"/>
          <w:rPrChange w:id="5088" w:author="Irina" w:date="2020-09-22T18:10:00Z">
            <w:rPr>
              <w:ins w:id="5089" w:author="Irina" w:date="2020-09-22T17:39:00Z"/>
              <w:rFonts w:asciiTheme="majorBidi" w:hAnsiTheme="majorBidi" w:cstheme="majorBidi"/>
              <w:sz w:val="24"/>
              <w:szCs w:val="24"/>
              <w:lang w:bidi="he-IL"/>
            </w:rPr>
          </w:rPrChange>
        </w:rPr>
        <w:pPrChange w:id="5090" w:author="Irina" w:date="2020-09-22T17:38:00Z">
          <w:pPr>
            <w:autoSpaceDE w:val="0"/>
            <w:autoSpaceDN w:val="0"/>
            <w:adjustRightInd w:val="0"/>
            <w:spacing w:after="240" w:line="360" w:lineRule="auto"/>
            <w:jc w:val="both"/>
          </w:pPr>
        </w:pPrChange>
      </w:pPr>
    </w:p>
    <w:p w14:paraId="3038EC37" w14:textId="427B6DE0" w:rsidR="00FE1CDF" w:rsidRPr="003B1A38" w:rsidRDefault="00FE551C">
      <w:pPr>
        <w:autoSpaceDE w:val="0"/>
        <w:autoSpaceDN w:val="0"/>
        <w:adjustRightInd w:val="0"/>
        <w:spacing w:after="240" w:line="480" w:lineRule="auto"/>
        <w:ind w:firstLine="720"/>
        <w:jc w:val="left"/>
        <w:rPr>
          <w:b/>
          <w:bCs/>
          <w:sz w:val="24"/>
          <w:szCs w:val="24"/>
          <w:lang w:val="en-GB" w:bidi="he-IL"/>
          <w:rPrChange w:id="5091" w:author="Irina" w:date="2020-09-22T18:10:00Z">
            <w:rPr>
              <w:rFonts w:asciiTheme="majorBidi" w:hAnsiTheme="majorBidi" w:cstheme="majorBidi"/>
              <w:sz w:val="24"/>
              <w:szCs w:val="24"/>
              <w:lang w:bidi="he-IL"/>
            </w:rPr>
          </w:rPrChange>
        </w:rPr>
        <w:pPrChange w:id="5092" w:author="Irina" w:date="2020-09-22T17:39:00Z">
          <w:pPr>
            <w:spacing w:after="200" w:line="276" w:lineRule="auto"/>
            <w:jc w:val="left"/>
          </w:pPr>
        </w:pPrChange>
      </w:pPr>
      <w:r w:rsidRPr="003B1A38">
        <w:rPr>
          <w:b/>
          <w:bCs/>
          <w:sz w:val="24"/>
          <w:szCs w:val="24"/>
          <w:lang w:val="en-GB" w:bidi="he-IL"/>
          <w:rPrChange w:id="5093" w:author="Irina" w:date="2020-09-22T18:10:00Z">
            <w:rPr>
              <w:rFonts w:asciiTheme="majorBidi" w:hAnsiTheme="majorBidi" w:cstheme="majorBidi"/>
              <w:sz w:val="24"/>
              <w:szCs w:val="24"/>
              <w:lang w:bidi="he-IL"/>
            </w:rPr>
          </w:rPrChange>
        </w:rPr>
        <w:t>Discussion and conclusion</w:t>
      </w:r>
      <w:del w:id="5094" w:author="Irina" w:date="2020-09-22T17:35:00Z">
        <w:r w:rsidRPr="003B1A38" w:rsidDel="00EF7DE6">
          <w:rPr>
            <w:b/>
            <w:bCs/>
            <w:sz w:val="24"/>
            <w:szCs w:val="24"/>
            <w:lang w:val="en-GB" w:bidi="he-IL"/>
            <w:rPrChange w:id="5095" w:author="Irina" w:date="2020-09-22T18:10:00Z">
              <w:rPr>
                <w:rFonts w:asciiTheme="majorBidi" w:hAnsiTheme="majorBidi" w:cstheme="majorBidi"/>
                <w:sz w:val="24"/>
                <w:szCs w:val="24"/>
                <w:lang w:bidi="he-IL"/>
              </w:rPr>
            </w:rPrChange>
          </w:rPr>
          <w:delText>:</w:delText>
        </w:r>
      </w:del>
    </w:p>
    <w:p w14:paraId="290B3768" w14:textId="6844F4F3" w:rsidR="00223F7F" w:rsidRPr="003B1A38" w:rsidRDefault="00223F7F">
      <w:pPr>
        <w:autoSpaceDE w:val="0"/>
        <w:autoSpaceDN w:val="0"/>
        <w:adjustRightInd w:val="0"/>
        <w:spacing w:after="240" w:line="480" w:lineRule="auto"/>
        <w:ind w:firstLine="720"/>
        <w:jc w:val="left"/>
        <w:rPr>
          <w:sz w:val="24"/>
          <w:szCs w:val="24"/>
          <w:lang w:val="en-GB" w:bidi="he-IL"/>
          <w:rPrChange w:id="5096" w:author="Irina" w:date="2020-09-22T18:10:00Z">
            <w:rPr>
              <w:rFonts w:asciiTheme="majorBidi" w:hAnsiTheme="majorBidi" w:cstheme="majorBidi"/>
              <w:sz w:val="24"/>
              <w:szCs w:val="24"/>
              <w:lang w:bidi="he-IL"/>
            </w:rPr>
          </w:rPrChange>
        </w:rPr>
        <w:pPrChange w:id="5097" w:author="Irina" w:date="2020-09-22T17:38:00Z">
          <w:pPr>
            <w:autoSpaceDE w:val="0"/>
            <w:autoSpaceDN w:val="0"/>
            <w:adjustRightInd w:val="0"/>
            <w:spacing w:after="240" w:line="360" w:lineRule="auto"/>
            <w:jc w:val="both"/>
          </w:pPr>
        </w:pPrChange>
      </w:pPr>
      <w:del w:id="5098" w:author="Irina" w:date="2020-09-22T13:34:00Z">
        <w:r w:rsidRPr="003B1A38" w:rsidDel="006D46F1">
          <w:rPr>
            <w:sz w:val="24"/>
            <w:szCs w:val="24"/>
            <w:lang w:val="en-GB" w:bidi="he-IL"/>
            <w:rPrChange w:id="5099" w:author="Irina" w:date="2020-09-22T18:10:00Z">
              <w:rPr>
                <w:rFonts w:asciiTheme="majorBidi" w:hAnsiTheme="majorBidi" w:cstheme="majorBidi"/>
                <w:sz w:val="24"/>
                <w:szCs w:val="24"/>
                <w:lang w:bidi="he-IL"/>
              </w:rPr>
            </w:rPrChange>
          </w:rPr>
          <w:delText>Similarly to</w:delText>
        </w:r>
      </w:del>
      <w:ins w:id="5100" w:author="Irina" w:date="2020-09-22T13:34:00Z">
        <w:r w:rsidR="006D46F1" w:rsidRPr="003B1A38">
          <w:rPr>
            <w:sz w:val="24"/>
            <w:szCs w:val="24"/>
            <w:lang w:val="en-GB" w:bidi="he-IL"/>
            <w:rPrChange w:id="5101" w:author="Irina" w:date="2020-09-22T18:10:00Z">
              <w:rPr>
                <w:rFonts w:asciiTheme="majorBidi" w:hAnsiTheme="majorBidi" w:cstheme="majorBidi"/>
                <w:sz w:val="24"/>
                <w:szCs w:val="24"/>
                <w:lang w:bidi="he-IL"/>
              </w:rPr>
            </w:rPrChange>
          </w:rPr>
          <w:t>Like</w:t>
        </w:r>
      </w:ins>
      <w:r w:rsidRPr="003B1A38">
        <w:rPr>
          <w:sz w:val="24"/>
          <w:szCs w:val="24"/>
          <w:lang w:val="en-GB" w:bidi="he-IL"/>
          <w:rPrChange w:id="5102" w:author="Irina" w:date="2020-09-22T18:10:00Z">
            <w:rPr>
              <w:rFonts w:asciiTheme="majorBidi" w:hAnsiTheme="majorBidi" w:cstheme="majorBidi"/>
              <w:sz w:val="24"/>
              <w:szCs w:val="24"/>
              <w:lang w:bidi="he-IL"/>
            </w:rPr>
          </w:rPrChange>
        </w:rPr>
        <w:t xml:space="preserve"> Xiang (2013)</w:t>
      </w:r>
      <w:ins w:id="5103" w:author="Irina" w:date="2020-09-22T13:34:00Z">
        <w:r w:rsidR="006D46F1" w:rsidRPr="003B1A38">
          <w:rPr>
            <w:sz w:val="24"/>
            <w:szCs w:val="24"/>
            <w:lang w:val="en-GB" w:bidi="he-IL"/>
            <w:rPrChange w:id="5104" w:author="Irina" w:date="2020-09-22T18:10:00Z">
              <w:rPr>
                <w:rFonts w:asciiTheme="majorBidi" w:hAnsiTheme="majorBidi" w:cstheme="majorBidi"/>
                <w:sz w:val="24"/>
                <w:szCs w:val="24"/>
                <w:lang w:bidi="he-IL"/>
              </w:rPr>
            </w:rPrChange>
          </w:rPr>
          <w:t>, we found that</w:t>
        </w:r>
      </w:ins>
      <w:r w:rsidRPr="003B1A38">
        <w:rPr>
          <w:sz w:val="24"/>
          <w:szCs w:val="24"/>
          <w:lang w:val="en-GB" w:bidi="he-IL"/>
          <w:rPrChange w:id="5105" w:author="Irina" w:date="2020-09-22T18:10:00Z">
            <w:rPr>
              <w:rFonts w:asciiTheme="majorBidi" w:hAnsiTheme="majorBidi" w:cstheme="majorBidi"/>
              <w:sz w:val="24"/>
              <w:szCs w:val="24"/>
              <w:lang w:bidi="he-IL"/>
            </w:rPr>
          </w:rPrChange>
        </w:rPr>
        <w:t xml:space="preserve"> </w:t>
      </w:r>
      <w:del w:id="5106" w:author="Irina" w:date="2020-09-22T13:35:00Z">
        <w:r w:rsidRPr="003B1A38" w:rsidDel="006D46F1">
          <w:rPr>
            <w:sz w:val="24"/>
            <w:szCs w:val="24"/>
            <w:lang w:val="en-GB" w:bidi="he-IL"/>
            <w:rPrChange w:id="5107"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5108" w:author="Irina" w:date="2020-09-22T18:10:00Z">
            <w:rPr>
              <w:rFonts w:asciiTheme="majorBidi" w:hAnsiTheme="majorBidi" w:cstheme="majorBidi"/>
              <w:sz w:val="24"/>
              <w:szCs w:val="24"/>
              <w:lang w:bidi="he-IL"/>
            </w:rPr>
          </w:rPrChange>
        </w:rPr>
        <w:t xml:space="preserve">independent tourists </w:t>
      </w:r>
      <w:del w:id="5109" w:author="Irina" w:date="2020-09-22T13:35:00Z">
        <w:r w:rsidRPr="003B1A38" w:rsidDel="006D46F1">
          <w:rPr>
            <w:sz w:val="24"/>
            <w:szCs w:val="24"/>
            <w:lang w:val="en-GB" w:bidi="he-IL"/>
            <w:rPrChange w:id="5110" w:author="Irina" w:date="2020-09-22T18:10:00Z">
              <w:rPr>
                <w:rFonts w:asciiTheme="majorBidi" w:hAnsiTheme="majorBidi" w:cstheme="majorBidi"/>
                <w:sz w:val="24"/>
                <w:szCs w:val="24"/>
                <w:lang w:bidi="he-IL"/>
              </w:rPr>
            </w:rPrChange>
          </w:rPr>
          <w:delText xml:space="preserve">that </w:delText>
        </w:r>
      </w:del>
      <w:ins w:id="5111" w:author="Irina" w:date="2020-09-22T13:35:00Z">
        <w:r w:rsidR="006D46F1" w:rsidRPr="003B1A38">
          <w:rPr>
            <w:sz w:val="24"/>
            <w:szCs w:val="24"/>
            <w:lang w:val="en-GB" w:bidi="he-IL"/>
            <w:rPrChange w:id="5112" w:author="Irina" w:date="2020-09-22T18:10:00Z">
              <w:rPr>
                <w:rFonts w:asciiTheme="majorBidi" w:hAnsiTheme="majorBidi" w:cstheme="majorBidi"/>
                <w:sz w:val="24"/>
                <w:szCs w:val="24"/>
                <w:lang w:bidi="he-IL"/>
              </w:rPr>
            </w:rPrChange>
          </w:rPr>
          <w:t xml:space="preserve">who </w:t>
        </w:r>
      </w:ins>
      <w:r w:rsidRPr="003B1A38">
        <w:rPr>
          <w:sz w:val="24"/>
          <w:szCs w:val="24"/>
          <w:lang w:val="en-GB" w:bidi="he-IL"/>
          <w:rPrChange w:id="5113" w:author="Irina" w:date="2020-09-22T18:10:00Z">
            <w:rPr>
              <w:rFonts w:asciiTheme="majorBidi" w:hAnsiTheme="majorBidi" w:cstheme="majorBidi"/>
              <w:sz w:val="24"/>
              <w:szCs w:val="24"/>
              <w:lang w:bidi="he-IL"/>
            </w:rPr>
          </w:rPrChange>
        </w:rPr>
        <w:t xml:space="preserve">visit Israel </w:t>
      </w:r>
      <w:del w:id="5114" w:author="Irina" w:date="2020-09-22T13:35:00Z">
        <w:r w:rsidRPr="003B1A38" w:rsidDel="006D46F1">
          <w:rPr>
            <w:sz w:val="24"/>
            <w:szCs w:val="24"/>
            <w:lang w:val="en-GB" w:bidi="he-IL"/>
            <w:rPrChange w:id="5115" w:author="Irina" w:date="2020-09-22T18:10:00Z">
              <w:rPr>
                <w:rFonts w:asciiTheme="majorBidi" w:hAnsiTheme="majorBidi" w:cstheme="majorBidi"/>
                <w:sz w:val="24"/>
                <w:szCs w:val="24"/>
                <w:lang w:bidi="he-IL"/>
              </w:rPr>
            </w:rPrChange>
          </w:rPr>
          <w:delText xml:space="preserve">has </w:delText>
        </w:r>
      </w:del>
      <w:ins w:id="5116" w:author="Irina" w:date="2020-09-22T13:35:00Z">
        <w:r w:rsidR="006D46F1" w:rsidRPr="003B1A38">
          <w:rPr>
            <w:sz w:val="24"/>
            <w:szCs w:val="24"/>
            <w:lang w:val="en-GB" w:bidi="he-IL"/>
            <w:rPrChange w:id="5117" w:author="Irina" w:date="2020-09-22T18:10:00Z">
              <w:rPr>
                <w:rFonts w:asciiTheme="majorBidi" w:hAnsiTheme="majorBidi" w:cstheme="majorBidi"/>
                <w:sz w:val="24"/>
                <w:szCs w:val="24"/>
                <w:lang w:bidi="he-IL"/>
              </w:rPr>
            </w:rPrChange>
          </w:rPr>
          <w:t xml:space="preserve">have a </w:t>
        </w:r>
      </w:ins>
      <w:r w:rsidRPr="003B1A38">
        <w:rPr>
          <w:sz w:val="24"/>
          <w:szCs w:val="24"/>
          <w:lang w:val="en-GB" w:bidi="he-IL"/>
          <w:rPrChange w:id="5118" w:author="Irina" w:date="2020-09-22T18:10:00Z">
            <w:rPr>
              <w:rFonts w:asciiTheme="majorBidi" w:hAnsiTheme="majorBidi" w:cstheme="majorBidi"/>
              <w:sz w:val="24"/>
              <w:szCs w:val="24"/>
              <w:lang w:bidi="he-IL"/>
            </w:rPr>
          </w:rPrChange>
        </w:rPr>
        <w:t xml:space="preserve">high level of education and </w:t>
      </w:r>
      <w:del w:id="5119" w:author="Irina" w:date="2020-09-22T13:35:00Z">
        <w:r w:rsidRPr="003B1A38" w:rsidDel="006D46F1">
          <w:rPr>
            <w:sz w:val="24"/>
            <w:szCs w:val="24"/>
            <w:lang w:val="en-GB" w:bidi="he-IL"/>
            <w:rPrChange w:id="5120" w:author="Irina" w:date="2020-09-22T18:10:00Z">
              <w:rPr>
                <w:rFonts w:asciiTheme="majorBidi" w:hAnsiTheme="majorBidi" w:cstheme="majorBidi"/>
                <w:sz w:val="24"/>
                <w:szCs w:val="24"/>
                <w:lang w:bidi="he-IL"/>
              </w:rPr>
            </w:rPrChange>
          </w:rPr>
          <w:delText xml:space="preserve">is </w:delText>
        </w:r>
      </w:del>
      <w:del w:id="5121" w:author="Irina" w:date="2020-09-22T17:24:00Z">
        <w:r w:rsidRPr="003B1A38" w:rsidDel="008B76DB">
          <w:rPr>
            <w:sz w:val="24"/>
            <w:szCs w:val="24"/>
            <w:lang w:val="en-GB" w:bidi="he-IL"/>
            <w:rPrChange w:id="5122" w:author="Irina" w:date="2020-09-22T18:10:00Z">
              <w:rPr>
                <w:rFonts w:asciiTheme="majorBidi" w:hAnsiTheme="majorBidi" w:cstheme="majorBidi"/>
                <w:sz w:val="24"/>
                <w:szCs w:val="24"/>
                <w:lang w:bidi="he-IL"/>
              </w:rPr>
            </w:rPrChange>
          </w:rPr>
          <w:delText>"</w:delText>
        </w:r>
      </w:del>
      <w:ins w:id="5123" w:author="Irina" w:date="2020-09-22T17:24:00Z">
        <w:r w:rsidR="008B76DB" w:rsidRPr="003B1A38">
          <w:rPr>
            <w:sz w:val="24"/>
            <w:szCs w:val="24"/>
            <w:lang w:val="en-GB" w:bidi="he-IL"/>
            <w:rPrChange w:id="5124" w:author="Irina" w:date="2020-09-22T18:10:00Z">
              <w:rPr>
                <w:rFonts w:ascii="Times" w:hAnsi="Times" w:cstheme="majorBidi"/>
                <w:sz w:val="24"/>
                <w:szCs w:val="24"/>
                <w:lang w:val="en-GB" w:bidi="he-IL"/>
              </w:rPr>
            </w:rPrChange>
          </w:rPr>
          <w:t>‘</w:t>
        </w:r>
      </w:ins>
      <w:del w:id="5125" w:author="Irina" w:date="2020-09-22T13:35:00Z">
        <w:r w:rsidRPr="003B1A38" w:rsidDel="006D46F1">
          <w:rPr>
            <w:sz w:val="24"/>
            <w:szCs w:val="24"/>
            <w:lang w:val="en-GB" w:bidi="he-IL"/>
            <w:rPrChange w:id="5126" w:author="Irina" w:date="2020-09-22T18:10:00Z">
              <w:rPr>
                <w:rFonts w:asciiTheme="majorBidi" w:hAnsiTheme="majorBidi" w:cstheme="majorBidi"/>
                <w:sz w:val="24"/>
                <w:szCs w:val="24"/>
                <w:lang w:bidi="he-IL"/>
              </w:rPr>
            </w:rPrChange>
          </w:rPr>
          <w:delText xml:space="preserve">doing </w:delText>
        </w:r>
      </w:del>
      <w:ins w:id="5127" w:author="Irina" w:date="2020-09-22T13:35:00Z">
        <w:r w:rsidR="006D46F1" w:rsidRPr="003B1A38">
          <w:rPr>
            <w:sz w:val="24"/>
            <w:szCs w:val="24"/>
            <w:lang w:val="en-GB" w:bidi="he-IL"/>
            <w:rPrChange w:id="5128" w:author="Irina" w:date="2020-09-22T18:10:00Z">
              <w:rPr>
                <w:rFonts w:asciiTheme="majorBidi" w:hAnsiTheme="majorBidi" w:cstheme="majorBidi"/>
                <w:sz w:val="24"/>
                <w:szCs w:val="24"/>
                <w:lang w:bidi="he-IL"/>
              </w:rPr>
            </w:rPrChange>
          </w:rPr>
          <w:t xml:space="preserve">do their </w:t>
        </w:r>
      </w:ins>
      <w:r w:rsidRPr="003B1A38">
        <w:rPr>
          <w:sz w:val="24"/>
          <w:szCs w:val="24"/>
          <w:lang w:val="en-GB" w:bidi="he-IL"/>
          <w:rPrChange w:id="5129" w:author="Irina" w:date="2020-09-22T18:10:00Z">
            <w:rPr>
              <w:rFonts w:asciiTheme="majorBidi" w:hAnsiTheme="majorBidi" w:cstheme="majorBidi"/>
              <w:sz w:val="24"/>
              <w:szCs w:val="24"/>
              <w:lang w:bidi="he-IL"/>
            </w:rPr>
          </w:rPrChange>
        </w:rPr>
        <w:t>homework</w:t>
      </w:r>
      <w:del w:id="5130" w:author="Irina" w:date="2020-09-22T17:24:00Z">
        <w:r w:rsidRPr="003B1A38" w:rsidDel="008B76DB">
          <w:rPr>
            <w:sz w:val="24"/>
            <w:szCs w:val="24"/>
            <w:lang w:val="en-GB" w:bidi="he-IL"/>
            <w:rPrChange w:id="5131" w:author="Irina" w:date="2020-09-22T18:10:00Z">
              <w:rPr>
                <w:rFonts w:asciiTheme="majorBidi" w:hAnsiTheme="majorBidi" w:cstheme="majorBidi"/>
                <w:sz w:val="24"/>
                <w:szCs w:val="24"/>
                <w:lang w:bidi="he-IL"/>
              </w:rPr>
            </w:rPrChange>
          </w:rPr>
          <w:delText xml:space="preserve">" </w:delText>
        </w:r>
      </w:del>
      <w:ins w:id="5132" w:author="Irina" w:date="2020-09-22T17:24:00Z">
        <w:r w:rsidR="008B76DB" w:rsidRPr="003B1A38">
          <w:rPr>
            <w:sz w:val="24"/>
            <w:szCs w:val="24"/>
            <w:lang w:val="en-GB" w:bidi="he-IL"/>
            <w:rPrChange w:id="5133" w:author="Irina" w:date="2020-09-22T18:10:00Z">
              <w:rPr>
                <w:rFonts w:ascii="Times" w:hAnsi="Times" w:cstheme="majorBidi"/>
                <w:sz w:val="24"/>
                <w:szCs w:val="24"/>
                <w:lang w:val="en-GB" w:bidi="he-IL"/>
              </w:rPr>
            </w:rPrChange>
          </w:rPr>
          <w:t>’</w:t>
        </w:r>
        <w:r w:rsidR="008B76DB" w:rsidRPr="003B1A38">
          <w:rPr>
            <w:sz w:val="24"/>
            <w:szCs w:val="24"/>
            <w:lang w:val="en-GB" w:bidi="he-IL"/>
            <w:rPrChange w:id="5134"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135" w:author="Irina" w:date="2020-09-22T18:10:00Z">
            <w:rPr>
              <w:rFonts w:asciiTheme="majorBidi" w:hAnsiTheme="majorBidi" w:cstheme="majorBidi"/>
              <w:sz w:val="24"/>
              <w:szCs w:val="24"/>
              <w:lang w:bidi="he-IL"/>
            </w:rPr>
          </w:rPrChange>
        </w:rPr>
        <w:t xml:space="preserve">before the trip. As in developed countries, </w:t>
      </w:r>
      <w:ins w:id="5136" w:author="Irina" w:date="2020-09-22T13:35:00Z">
        <w:r w:rsidR="006D46F1" w:rsidRPr="003B1A38">
          <w:rPr>
            <w:sz w:val="24"/>
            <w:szCs w:val="24"/>
            <w:lang w:val="en-GB" w:bidi="he-IL"/>
            <w:rPrChange w:id="5137" w:author="Irina" w:date="2020-09-22T18:10:00Z">
              <w:rPr>
                <w:rFonts w:asciiTheme="majorBidi" w:hAnsiTheme="majorBidi" w:cstheme="majorBidi"/>
                <w:sz w:val="24"/>
                <w:szCs w:val="24"/>
                <w:lang w:bidi="he-IL"/>
              </w:rPr>
            </w:rPrChange>
          </w:rPr>
          <w:t xml:space="preserve">so in Israel, </w:t>
        </w:r>
      </w:ins>
      <w:del w:id="5138" w:author="Irina" w:date="2020-09-22T13:35:00Z">
        <w:r w:rsidRPr="003B1A38" w:rsidDel="006D46F1">
          <w:rPr>
            <w:sz w:val="24"/>
            <w:szCs w:val="24"/>
            <w:lang w:val="en-GB" w:bidi="he-IL"/>
            <w:rPrChange w:id="5139" w:author="Irina" w:date="2020-09-22T18:10:00Z">
              <w:rPr>
                <w:rFonts w:asciiTheme="majorBidi" w:hAnsiTheme="majorBidi" w:cstheme="majorBidi"/>
                <w:sz w:val="24"/>
                <w:szCs w:val="24"/>
                <w:lang w:bidi="he-IL"/>
              </w:rPr>
            </w:rPrChange>
          </w:rPr>
          <w:delText xml:space="preserve">the </w:delText>
        </w:r>
      </w:del>
      <w:r w:rsidRPr="003B1A38">
        <w:rPr>
          <w:sz w:val="24"/>
          <w:szCs w:val="24"/>
          <w:lang w:val="en-GB" w:bidi="he-IL"/>
          <w:rPrChange w:id="5140" w:author="Irina" w:date="2020-09-22T18:10:00Z">
            <w:rPr>
              <w:rFonts w:asciiTheme="majorBidi" w:hAnsiTheme="majorBidi" w:cstheme="majorBidi"/>
              <w:sz w:val="24"/>
              <w:szCs w:val="24"/>
              <w:lang w:bidi="he-IL"/>
            </w:rPr>
          </w:rPrChange>
        </w:rPr>
        <w:t>independent tourist</w:t>
      </w:r>
      <w:ins w:id="5141" w:author="Irina" w:date="2020-09-22T13:35:00Z">
        <w:r w:rsidR="006D46F1" w:rsidRPr="003B1A38">
          <w:rPr>
            <w:sz w:val="24"/>
            <w:szCs w:val="24"/>
            <w:lang w:val="en-GB" w:bidi="he-IL"/>
            <w:rPrChange w:id="5142" w:author="Irina" w:date="2020-09-22T18:10:00Z">
              <w:rPr>
                <w:rFonts w:asciiTheme="majorBidi" w:hAnsiTheme="majorBidi" w:cstheme="majorBidi"/>
                <w:sz w:val="24"/>
                <w:szCs w:val="24"/>
                <w:lang w:bidi="he-IL"/>
              </w:rPr>
            </w:rPrChange>
          </w:rPr>
          <w:t>s</w:t>
        </w:r>
      </w:ins>
      <w:r w:rsidRPr="003B1A38">
        <w:rPr>
          <w:sz w:val="24"/>
          <w:szCs w:val="24"/>
          <w:lang w:val="en-GB" w:bidi="he-IL"/>
          <w:rPrChange w:id="5143" w:author="Irina" w:date="2020-09-22T18:10:00Z">
            <w:rPr>
              <w:rFonts w:asciiTheme="majorBidi" w:hAnsiTheme="majorBidi" w:cstheme="majorBidi"/>
              <w:sz w:val="24"/>
              <w:szCs w:val="24"/>
              <w:lang w:bidi="he-IL"/>
            </w:rPr>
          </w:rPrChange>
        </w:rPr>
        <w:t xml:space="preserve"> reserve hotel</w:t>
      </w:r>
      <w:ins w:id="5144" w:author="Irina" w:date="2020-09-22T13:35:00Z">
        <w:r w:rsidR="006D46F1" w:rsidRPr="003B1A38">
          <w:rPr>
            <w:sz w:val="24"/>
            <w:szCs w:val="24"/>
            <w:lang w:val="en-GB" w:bidi="he-IL"/>
            <w:rPrChange w:id="5145" w:author="Irina" w:date="2020-09-22T18:10:00Z">
              <w:rPr>
                <w:rFonts w:asciiTheme="majorBidi" w:hAnsiTheme="majorBidi" w:cstheme="majorBidi"/>
                <w:sz w:val="24"/>
                <w:szCs w:val="24"/>
                <w:lang w:bidi="he-IL"/>
              </w:rPr>
            </w:rPrChange>
          </w:rPr>
          <w:t>s</w:t>
        </w:r>
      </w:ins>
      <w:r w:rsidRPr="003B1A38">
        <w:rPr>
          <w:sz w:val="24"/>
          <w:szCs w:val="24"/>
          <w:lang w:val="en-GB" w:bidi="he-IL"/>
          <w:rPrChange w:id="5146" w:author="Irina" w:date="2020-09-22T18:10:00Z">
            <w:rPr>
              <w:rFonts w:asciiTheme="majorBidi" w:hAnsiTheme="majorBidi" w:cstheme="majorBidi"/>
              <w:sz w:val="24"/>
              <w:szCs w:val="24"/>
              <w:lang w:bidi="he-IL"/>
            </w:rPr>
          </w:rPrChange>
        </w:rPr>
        <w:t xml:space="preserve"> and </w:t>
      </w:r>
      <w:ins w:id="5147" w:author="Irina" w:date="2020-09-22T13:35:00Z">
        <w:r w:rsidR="006D46F1" w:rsidRPr="003B1A38">
          <w:rPr>
            <w:sz w:val="24"/>
            <w:szCs w:val="24"/>
            <w:lang w:val="en-GB" w:bidi="he-IL"/>
            <w:rPrChange w:id="5148"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5149" w:author="Irina" w:date="2020-09-22T18:10:00Z">
            <w:rPr>
              <w:rFonts w:asciiTheme="majorBidi" w:hAnsiTheme="majorBidi" w:cstheme="majorBidi"/>
              <w:sz w:val="24"/>
              <w:szCs w:val="24"/>
              <w:lang w:bidi="he-IL"/>
            </w:rPr>
          </w:rPrChange>
        </w:rPr>
        <w:t>car</w:t>
      </w:r>
      <w:ins w:id="5150" w:author="Irina" w:date="2020-09-22T13:35:00Z">
        <w:r w:rsidR="006D46F1" w:rsidRPr="003B1A38">
          <w:rPr>
            <w:sz w:val="24"/>
            <w:szCs w:val="24"/>
            <w:lang w:val="en-GB" w:bidi="he-IL"/>
            <w:rPrChange w:id="5151" w:author="Irina" w:date="2020-09-22T18:10:00Z">
              <w:rPr>
                <w:rFonts w:asciiTheme="majorBidi" w:hAnsiTheme="majorBidi" w:cstheme="majorBidi"/>
                <w:sz w:val="24"/>
                <w:szCs w:val="24"/>
                <w:lang w:bidi="he-IL"/>
              </w:rPr>
            </w:rPrChange>
          </w:rPr>
          <w:t>s</w:t>
        </w:r>
      </w:ins>
      <w:del w:id="5152" w:author="Irina" w:date="2020-09-22T13:36:00Z">
        <w:r w:rsidRPr="003B1A38" w:rsidDel="006D46F1">
          <w:rPr>
            <w:sz w:val="24"/>
            <w:szCs w:val="24"/>
            <w:lang w:val="en-GB" w:bidi="he-IL"/>
            <w:rPrChange w:id="5153" w:author="Irina" w:date="2020-09-22T18:10:00Z">
              <w:rPr>
                <w:rFonts w:asciiTheme="majorBidi" w:hAnsiTheme="majorBidi" w:cstheme="majorBidi"/>
                <w:sz w:val="24"/>
                <w:szCs w:val="24"/>
                <w:lang w:bidi="he-IL"/>
              </w:rPr>
            </w:rPrChange>
          </w:rPr>
          <w:delText xml:space="preserve"> </w:delText>
        </w:r>
      </w:del>
      <w:del w:id="5154" w:author="Irina" w:date="2020-09-22T13:35:00Z">
        <w:r w:rsidRPr="003B1A38" w:rsidDel="006D46F1">
          <w:rPr>
            <w:sz w:val="24"/>
            <w:szCs w:val="24"/>
            <w:lang w:val="en-GB" w:bidi="he-IL"/>
            <w:rPrChange w:id="5155" w:author="Irina" w:date="2020-09-22T18:10:00Z">
              <w:rPr>
                <w:rFonts w:asciiTheme="majorBidi" w:hAnsiTheme="majorBidi" w:cstheme="majorBidi"/>
                <w:sz w:val="24"/>
                <w:szCs w:val="24"/>
                <w:lang w:bidi="he-IL"/>
              </w:rPr>
            </w:rPrChange>
          </w:rPr>
          <w:delText>rental</w:delText>
        </w:r>
      </w:del>
      <w:r w:rsidRPr="003B1A38">
        <w:rPr>
          <w:sz w:val="24"/>
          <w:szCs w:val="24"/>
          <w:lang w:val="en-GB" w:bidi="he-IL"/>
          <w:rPrChange w:id="5156" w:author="Irina" w:date="2020-09-22T18:10:00Z">
            <w:rPr>
              <w:rFonts w:asciiTheme="majorBidi" w:hAnsiTheme="majorBidi" w:cstheme="majorBidi"/>
              <w:sz w:val="24"/>
              <w:szCs w:val="24"/>
              <w:lang w:bidi="he-IL"/>
            </w:rPr>
          </w:rPrChange>
        </w:rPr>
        <w:t xml:space="preserve"> in advance. </w:t>
      </w:r>
      <w:del w:id="5157" w:author="Irina" w:date="2020-09-22T13:36:00Z">
        <w:r w:rsidRPr="003B1A38" w:rsidDel="006D46F1">
          <w:rPr>
            <w:sz w:val="24"/>
            <w:szCs w:val="24"/>
            <w:lang w:val="en-GB" w:bidi="he-IL"/>
            <w:rPrChange w:id="5158" w:author="Irina" w:date="2020-09-22T18:10:00Z">
              <w:rPr>
                <w:rFonts w:asciiTheme="majorBidi" w:hAnsiTheme="majorBidi" w:cstheme="majorBidi"/>
                <w:sz w:val="24"/>
                <w:szCs w:val="24"/>
                <w:lang w:bidi="he-IL"/>
              </w:rPr>
            </w:rPrChange>
          </w:rPr>
          <w:delText xml:space="preserve">Although </w:delText>
        </w:r>
      </w:del>
      <w:ins w:id="5159" w:author="Irina" w:date="2020-09-22T13:36:00Z">
        <w:r w:rsidR="006D46F1" w:rsidRPr="003B1A38">
          <w:rPr>
            <w:sz w:val="24"/>
            <w:szCs w:val="24"/>
            <w:lang w:val="en-GB" w:bidi="he-IL"/>
            <w:rPrChange w:id="5160" w:author="Irina" w:date="2020-09-22T18:10:00Z">
              <w:rPr>
                <w:rFonts w:asciiTheme="majorBidi" w:hAnsiTheme="majorBidi" w:cstheme="majorBidi"/>
                <w:sz w:val="24"/>
                <w:szCs w:val="24"/>
                <w:lang w:bidi="he-IL"/>
              </w:rPr>
            </w:rPrChange>
          </w:rPr>
          <w:t>Nonetheless, such</w:t>
        </w:r>
      </w:ins>
      <w:del w:id="5161" w:author="Irina" w:date="2020-09-22T13:36:00Z">
        <w:r w:rsidRPr="003B1A38" w:rsidDel="006D46F1">
          <w:rPr>
            <w:sz w:val="24"/>
            <w:szCs w:val="24"/>
            <w:lang w:val="en-GB" w:bidi="he-IL"/>
            <w:rPrChange w:id="5162" w:author="Irina" w:date="2020-09-22T18:10:00Z">
              <w:rPr>
                <w:rFonts w:asciiTheme="majorBidi" w:hAnsiTheme="majorBidi" w:cstheme="majorBidi"/>
                <w:sz w:val="24"/>
                <w:szCs w:val="24"/>
                <w:lang w:bidi="he-IL"/>
              </w:rPr>
            </w:rPrChange>
          </w:rPr>
          <w:delText>the</w:delText>
        </w:r>
      </w:del>
      <w:r w:rsidRPr="003B1A38">
        <w:rPr>
          <w:sz w:val="24"/>
          <w:szCs w:val="24"/>
          <w:lang w:val="en-GB" w:bidi="he-IL"/>
          <w:rPrChange w:id="5163" w:author="Irina" w:date="2020-09-22T18:10:00Z">
            <w:rPr>
              <w:rFonts w:asciiTheme="majorBidi" w:hAnsiTheme="majorBidi" w:cstheme="majorBidi"/>
              <w:sz w:val="24"/>
              <w:szCs w:val="24"/>
              <w:lang w:bidi="he-IL"/>
            </w:rPr>
          </w:rPrChange>
        </w:rPr>
        <w:t xml:space="preserve"> planning </w:t>
      </w:r>
      <w:ins w:id="5164" w:author="Irina" w:date="2020-09-22T13:36:00Z">
        <w:r w:rsidR="006D46F1" w:rsidRPr="003B1A38">
          <w:rPr>
            <w:sz w:val="24"/>
            <w:szCs w:val="24"/>
            <w:lang w:val="en-GB" w:bidi="he-IL"/>
            <w:rPrChange w:id="5165" w:author="Irina" w:date="2020-09-22T18:10:00Z">
              <w:rPr>
                <w:rFonts w:asciiTheme="majorBidi" w:hAnsiTheme="majorBidi" w:cstheme="majorBidi"/>
                <w:sz w:val="24"/>
                <w:szCs w:val="24"/>
                <w:lang w:bidi="he-IL"/>
              </w:rPr>
            </w:rPrChange>
          </w:rPr>
          <w:t xml:space="preserve">generally </w:t>
        </w:r>
      </w:ins>
      <w:r w:rsidRPr="003B1A38">
        <w:rPr>
          <w:sz w:val="24"/>
          <w:szCs w:val="24"/>
          <w:lang w:val="en-GB" w:bidi="he-IL"/>
          <w:rPrChange w:id="5166" w:author="Irina" w:date="2020-09-22T18:10:00Z">
            <w:rPr>
              <w:rFonts w:asciiTheme="majorBidi" w:hAnsiTheme="majorBidi" w:cstheme="majorBidi"/>
              <w:sz w:val="24"/>
              <w:szCs w:val="24"/>
              <w:lang w:bidi="he-IL"/>
            </w:rPr>
          </w:rPrChange>
        </w:rPr>
        <w:t>cover</w:t>
      </w:r>
      <w:ins w:id="5167" w:author="Irina" w:date="2020-09-22T13:36:00Z">
        <w:r w:rsidR="006D46F1" w:rsidRPr="003B1A38">
          <w:rPr>
            <w:sz w:val="24"/>
            <w:szCs w:val="24"/>
            <w:lang w:val="en-GB" w:bidi="he-IL"/>
            <w:rPrChange w:id="5168" w:author="Irina" w:date="2020-09-22T18:10:00Z">
              <w:rPr>
                <w:rFonts w:asciiTheme="majorBidi" w:hAnsiTheme="majorBidi" w:cstheme="majorBidi"/>
                <w:sz w:val="24"/>
                <w:szCs w:val="24"/>
                <w:lang w:bidi="he-IL"/>
              </w:rPr>
            </w:rPrChange>
          </w:rPr>
          <w:t>s</w:t>
        </w:r>
      </w:ins>
      <w:r w:rsidRPr="003B1A38">
        <w:rPr>
          <w:sz w:val="24"/>
          <w:szCs w:val="24"/>
          <w:lang w:val="en-GB" w:bidi="he-IL"/>
          <w:rPrChange w:id="5169" w:author="Irina" w:date="2020-09-22T18:10:00Z">
            <w:rPr>
              <w:rFonts w:asciiTheme="majorBidi" w:hAnsiTheme="majorBidi" w:cstheme="majorBidi"/>
              <w:sz w:val="24"/>
              <w:szCs w:val="24"/>
              <w:lang w:bidi="he-IL"/>
            </w:rPr>
          </w:rPrChange>
        </w:rPr>
        <w:t xml:space="preserve"> </w:t>
      </w:r>
      <w:r w:rsidR="0059185B" w:rsidRPr="003B1A38">
        <w:rPr>
          <w:sz w:val="24"/>
          <w:szCs w:val="24"/>
          <w:lang w:val="en-GB" w:bidi="he-IL"/>
          <w:rPrChange w:id="5170" w:author="Irina" w:date="2020-09-22T18:10:00Z">
            <w:rPr>
              <w:rFonts w:asciiTheme="majorBidi" w:hAnsiTheme="majorBidi" w:cstheme="majorBidi"/>
              <w:sz w:val="24"/>
              <w:szCs w:val="24"/>
              <w:lang w:bidi="he-IL"/>
            </w:rPr>
          </w:rPrChange>
        </w:rPr>
        <w:t xml:space="preserve">only </w:t>
      </w:r>
      <w:r w:rsidRPr="003B1A38">
        <w:rPr>
          <w:sz w:val="24"/>
          <w:szCs w:val="24"/>
          <w:lang w:val="en-GB" w:bidi="he-IL"/>
          <w:rPrChange w:id="5171" w:author="Irina" w:date="2020-09-22T18:10:00Z">
            <w:rPr>
              <w:rFonts w:asciiTheme="majorBidi" w:hAnsiTheme="majorBidi" w:cstheme="majorBidi"/>
              <w:sz w:val="24"/>
              <w:szCs w:val="24"/>
              <w:lang w:bidi="he-IL"/>
            </w:rPr>
          </w:rPrChange>
        </w:rPr>
        <w:t xml:space="preserve">the </w:t>
      </w:r>
      <w:del w:id="5172" w:author="Irina" w:date="2020-09-22T13:36:00Z">
        <w:r w:rsidRPr="003B1A38" w:rsidDel="006D46F1">
          <w:rPr>
            <w:sz w:val="24"/>
            <w:szCs w:val="24"/>
            <w:lang w:val="en-GB" w:bidi="he-IL"/>
            <w:rPrChange w:id="5173" w:author="Irina" w:date="2020-09-22T18:10:00Z">
              <w:rPr>
                <w:rFonts w:asciiTheme="majorBidi" w:hAnsiTheme="majorBidi" w:cstheme="majorBidi"/>
                <w:sz w:val="24"/>
                <w:szCs w:val="24"/>
                <w:lang w:bidi="he-IL"/>
              </w:rPr>
            </w:rPrChange>
          </w:rPr>
          <w:delText xml:space="preserve">early </w:delText>
        </w:r>
      </w:del>
      <w:ins w:id="5174" w:author="Irina" w:date="2020-09-22T13:36:00Z">
        <w:r w:rsidR="006D46F1" w:rsidRPr="003B1A38">
          <w:rPr>
            <w:sz w:val="24"/>
            <w:szCs w:val="24"/>
            <w:lang w:val="en-GB" w:bidi="he-IL"/>
            <w:rPrChange w:id="5175" w:author="Irina" w:date="2020-09-22T18:10:00Z">
              <w:rPr>
                <w:rFonts w:asciiTheme="majorBidi" w:hAnsiTheme="majorBidi" w:cstheme="majorBidi"/>
                <w:sz w:val="24"/>
                <w:szCs w:val="24"/>
                <w:lang w:bidi="he-IL"/>
              </w:rPr>
            </w:rPrChange>
          </w:rPr>
          <w:t xml:space="preserve">initial </w:t>
        </w:r>
      </w:ins>
      <w:r w:rsidR="0059185B" w:rsidRPr="003B1A38">
        <w:rPr>
          <w:sz w:val="24"/>
          <w:szCs w:val="24"/>
          <w:lang w:val="en-GB" w:bidi="he-IL"/>
          <w:rPrChange w:id="5176" w:author="Irina" w:date="2020-09-22T18:10:00Z">
            <w:rPr>
              <w:rFonts w:asciiTheme="majorBidi" w:hAnsiTheme="majorBidi" w:cstheme="majorBidi"/>
              <w:sz w:val="24"/>
              <w:szCs w:val="24"/>
              <w:lang w:bidi="he-IL"/>
            </w:rPr>
          </w:rPrChange>
        </w:rPr>
        <w:t>days of the trip and</w:t>
      </w:r>
      <w:r w:rsidRPr="003B1A38">
        <w:rPr>
          <w:sz w:val="24"/>
          <w:szCs w:val="24"/>
          <w:lang w:val="en-GB" w:bidi="he-IL"/>
          <w:rPrChange w:id="5177" w:author="Irina" w:date="2020-09-22T18:10:00Z">
            <w:rPr>
              <w:rFonts w:asciiTheme="majorBidi" w:hAnsiTheme="majorBidi" w:cstheme="majorBidi"/>
              <w:sz w:val="24"/>
              <w:szCs w:val="24"/>
              <w:lang w:bidi="he-IL"/>
            </w:rPr>
          </w:rPrChange>
        </w:rPr>
        <w:t xml:space="preserve"> </w:t>
      </w:r>
      <w:del w:id="5178" w:author="Irina" w:date="2020-09-22T13:36:00Z">
        <w:r w:rsidRPr="003B1A38" w:rsidDel="006D46F1">
          <w:rPr>
            <w:sz w:val="24"/>
            <w:szCs w:val="24"/>
            <w:lang w:val="en-GB" w:bidi="he-IL"/>
            <w:rPrChange w:id="5179" w:author="Irina" w:date="2020-09-22T18:10:00Z">
              <w:rPr>
                <w:rFonts w:asciiTheme="majorBidi" w:hAnsiTheme="majorBidi" w:cstheme="majorBidi"/>
                <w:sz w:val="24"/>
                <w:szCs w:val="24"/>
                <w:lang w:bidi="he-IL"/>
              </w:rPr>
            </w:rPrChange>
          </w:rPr>
          <w:delText>only parts of the</w:delText>
        </w:r>
      </w:del>
      <w:ins w:id="5180" w:author="Irina" w:date="2020-09-22T13:37:00Z">
        <w:r w:rsidR="006D46F1" w:rsidRPr="003B1A38">
          <w:rPr>
            <w:sz w:val="24"/>
            <w:szCs w:val="24"/>
            <w:lang w:val="en-GB" w:bidi="he-IL"/>
            <w:rPrChange w:id="5181" w:author="Irina" w:date="2020-09-22T18:10:00Z">
              <w:rPr>
                <w:rFonts w:asciiTheme="majorBidi" w:hAnsiTheme="majorBidi" w:cstheme="majorBidi"/>
                <w:sz w:val="24"/>
                <w:szCs w:val="24"/>
                <w:lang w:bidi="he-IL"/>
              </w:rPr>
            </w:rPrChange>
          </w:rPr>
          <w:t>part of the</w:t>
        </w:r>
      </w:ins>
      <w:r w:rsidRPr="003B1A38">
        <w:rPr>
          <w:sz w:val="24"/>
          <w:szCs w:val="24"/>
          <w:lang w:val="en-GB" w:bidi="he-IL"/>
          <w:rPrChange w:id="5182" w:author="Irina" w:date="2020-09-22T18:10:00Z">
            <w:rPr>
              <w:rFonts w:asciiTheme="majorBidi" w:hAnsiTheme="majorBidi" w:cstheme="majorBidi"/>
              <w:sz w:val="24"/>
              <w:szCs w:val="24"/>
              <w:lang w:bidi="he-IL"/>
            </w:rPr>
          </w:rPrChange>
        </w:rPr>
        <w:t xml:space="preserve"> services. The rest are brought during the trip. </w:t>
      </w:r>
    </w:p>
    <w:p w14:paraId="2D442CB3" w14:textId="012F6720" w:rsidR="00223F7F" w:rsidRPr="003B1A38" w:rsidRDefault="00223F7F">
      <w:pPr>
        <w:autoSpaceDE w:val="0"/>
        <w:autoSpaceDN w:val="0"/>
        <w:adjustRightInd w:val="0"/>
        <w:spacing w:after="240" w:line="480" w:lineRule="auto"/>
        <w:ind w:firstLine="720"/>
        <w:jc w:val="left"/>
        <w:rPr>
          <w:sz w:val="24"/>
          <w:szCs w:val="24"/>
          <w:lang w:val="en-GB" w:bidi="he-IL"/>
          <w:rPrChange w:id="5183" w:author="Irina" w:date="2020-09-22T18:10:00Z">
            <w:rPr>
              <w:rFonts w:asciiTheme="majorBidi" w:hAnsiTheme="majorBidi" w:cstheme="majorBidi"/>
              <w:sz w:val="24"/>
              <w:szCs w:val="24"/>
              <w:lang w:bidi="he-IL"/>
            </w:rPr>
          </w:rPrChange>
        </w:rPr>
        <w:pPrChange w:id="5184" w:author="Irina" w:date="2020-09-22T17:38:00Z">
          <w:pPr>
            <w:autoSpaceDE w:val="0"/>
            <w:autoSpaceDN w:val="0"/>
            <w:adjustRightInd w:val="0"/>
            <w:spacing w:after="240" w:line="360" w:lineRule="auto"/>
            <w:jc w:val="both"/>
          </w:pPr>
        </w:pPrChange>
      </w:pPr>
      <w:r w:rsidRPr="003B1A38">
        <w:rPr>
          <w:sz w:val="24"/>
          <w:szCs w:val="24"/>
          <w:lang w:val="en-GB" w:bidi="he-IL"/>
          <w:rPrChange w:id="5185" w:author="Irina" w:date="2020-09-22T18:10:00Z">
            <w:rPr>
              <w:rFonts w:asciiTheme="majorBidi" w:hAnsiTheme="majorBidi" w:cstheme="majorBidi"/>
              <w:sz w:val="24"/>
              <w:szCs w:val="24"/>
              <w:lang w:bidi="he-IL"/>
            </w:rPr>
          </w:rPrChange>
        </w:rPr>
        <w:t xml:space="preserve">A </w:t>
      </w:r>
      <w:del w:id="5186" w:author="Irina" w:date="2020-09-22T13:37:00Z">
        <w:r w:rsidRPr="003B1A38" w:rsidDel="006D46F1">
          <w:rPr>
            <w:sz w:val="24"/>
            <w:szCs w:val="24"/>
            <w:lang w:val="en-GB" w:bidi="he-IL"/>
            <w:rPrChange w:id="5187" w:author="Irina" w:date="2020-09-22T18:10:00Z">
              <w:rPr>
                <w:rFonts w:asciiTheme="majorBidi" w:hAnsiTheme="majorBidi" w:cstheme="majorBidi"/>
                <w:sz w:val="24"/>
                <w:szCs w:val="24"/>
                <w:lang w:bidi="he-IL"/>
              </w:rPr>
            </w:rPrChange>
          </w:rPr>
          <w:delText xml:space="preserve">great </w:delText>
        </w:r>
      </w:del>
      <w:ins w:id="5188" w:author="Irina" w:date="2020-09-22T13:37:00Z">
        <w:r w:rsidR="006D46F1" w:rsidRPr="003B1A38">
          <w:rPr>
            <w:sz w:val="24"/>
            <w:szCs w:val="24"/>
            <w:lang w:val="en-GB" w:bidi="he-IL"/>
            <w:rPrChange w:id="5189" w:author="Irina" w:date="2020-09-22T18:10:00Z">
              <w:rPr>
                <w:rFonts w:asciiTheme="majorBidi" w:hAnsiTheme="majorBidi" w:cstheme="majorBidi"/>
                <w:sz w:val="24"/>
                <w:szCs w:val="24"/>
                <w:lang w:bidi="he-IL"/>
              </w:rPr>
            </w:rPrChange>
          </w:rPr>
          <w:t xml:space="preserve">large </w:t>
        </w:r>
      </w:ins>
      <w:r w:rsidRPr="003B1A38">
        <w:rPr>
          <w:sz w:val="24"/>
          <w:szCs w:val="24"/>
          <w:lang w:val="en-GB" w:bidi="he-IL"/>
          <w:rPrChange w:id="5190" w:author="Irina" w:date="2020-09-22T18:10:00Z">
            <w:rPr>
              <w:rFonts w:asciiTheme="majorBidi" w:hAnsiTheme="majorBidi" w:cstheme="majorBidi"/>
              <w:sz w:val="24"/>
              <w:szCs w:val="24"/>
              <w:lang w:bidi="he-IL"/>
            </w:rPr>
          </w:rPrChange>
        </w:rPr>
        <w:t xml:space="preserve">share of the independent tourists </w:t>
      </w:r>
      <w:del w:id="5191" w:author="Irina" w:date="2020-09-22T13:37:00Z">
        <w:r w:rsidRPr="003B1A38" w:rsidDel="006D46F1">
          <w:rPr>
            <w:sz w:val="24"/>
            <w:szCs w:val="24"/>
            <w:lang w:val="en-GB" w:bidi="he-IL"/>
            <w:rPrChange w:id="5192" w:author="Irina" w:date="2020-09-22T18:10:00Z">
              <w:rPr>
                <w:rFonts w:asciiTheme="majorBidi" w:hAnsiTheme="majorBidi" w:cstheme="majorBidi"/>
                <w:sz w:val="24"/>
                <w:szCs w:val="24"/>
                <w:lang w:bidi="he-IL"/>
              </w:rPr>
            </w:rPrChange>
          </w:rPr>
          <w:delText xml:space="preserve">to </w:delText>
        </w:r>
      </w:del>
      <w:ins w:id="5193" w:author="Irina" w:date="2020-09-22T13:37:00Z">
        <w:r w:rsidR="006D46F1" w:rsidRPr="003B1A38">
          <w:rPr>
            <w:sz w:val="24"/>
            <w:szCs w:val="24"/>
            <w:lang w:val="en-GB" w:bidi="he-IL"/>
            <w:rPrChange w:id="5194" w:author="Irina" w:date="2020-09-22T18:10:00Z">
              <w:rPr>
                <w:rFonts w:asciiTheme="majorBidi" w:hAnsiTheme="majorBidi" w:cstheme="majorBidi"/>
                <w:sz w:val="24"/>
                <w:szCs w:val="24"/>
                <w:lang w:bidi="he-IL"/>
              </w:rPr>
            </w:rPrChange>
          </w:rPr>
          <w:t xml:space="preserve">in </w:t>
        </w:r>
      </w:ins>
      <w:r w:rsidRPr="003B1A38">
        <w:rPr>
          <w:sz w:val="24"/>
          <w:szCs w:val="24"/>
          <w:lang w:val="en-GB" w:bidi="he-IL"/>
          <w:rPrChange w:id="5195" w:author="Irina" w:date="2020-09-22T18:10:00Z">
            <w:rPr>
              <w:rFonts w:asciiTheme="majorBidi" w:hAnsiTheme="majorBidi" w:cstheme="majorBidi"/>
              <w:sz w:val="24"/>
              <w:szCs w:val="24"/>
              <w:lang w:bidi="he-IL"/>
            </w:rPr>
          </w:rPrChange>
        </w:rPr>
        <w:t xml:space="preserve">Israel </w:t>
      </w:r>
      <w:del w:id="5196" w:author="Irina" w:date="2020-09-22T13:38:00Z">
        <w:r w:rsidRPr="003B1A38" w:rsidDel="008E0C3F">
          <w:rPr>
            <w:sz w:val="24"/>
            <w:szCs w:val="24"/>
            <w:lang w:val="en-GB" w:bidi="he-IL"/>
            <w:rPrChange w:id="5197" w:author="Irina" w:date="2020-09-22T18:10:00Z">
              <w:rPr>
                <w:rFonts w:asciiTheme="majorBidi" w:hAnsiTheme="majorBidi" w:cstheme="majorBidi"/>
                <w:sz w:val="24"/>
                <w:szCs w:val="24"/>
                <w:lang w:bidi="he-IL"/>
              </w:rPr>
            </w:rPrChange>
          </w:rPr>
          <w:delText>are repeat</w:delText>
        </w:r>
      </w:del>
      <w:del w:id="5198" w:author="Irina" w:date="2020-09-22T13:37:00Z">
        <w:r w:rsidRPr="003B1A38" w:rsidDel="008E0C3F">
          <w:rPr>
            <w:sz w:val="24"/>
            <w:szCs w:val="24"/>
            <w:lang w:val="en-GB" w:bidi="he-IL"/>
            <w:rPrChange w:id="5199" w:author="Irina" w:date="2020-09-22T18:10:00Z">
              <w:rPr>
                <w:rFonts w:asciiTheme="majorBidi" w:hAnsiTheme="majorBidi" w:cstheme="majorBidi"/>
                <w:sz w:val="24"/>
                <w:szCs w:val="24"/>
                <w:lang w:bidi="he-IL"/>
              </w:rPr>
            </w:rPrChange>
          </w:rPr>
          <w:delText>ed</w:delText>
        </w:r>
      </w:del>
      <w:del w:id="5200" w:author="Irina" w:date="2020-09-22T13:38:00Z">
        <w:r w:rsidRPr="003B1A38" w:rsidDel="008E0C3F">
          <w:rPr>
            <w:sz w:val="24"/>
            <w:szCs w:val="24"/>
            <w:lang w:val="en-GB" w:bidi="he-IL"/>
            <w:rPrChange w:id="5201" w:author="Irina" w:date="2020-09-22T18:10:00Z">
              <w:rPr>
                <w:rFonts w:asciiTheme="majorBidi" w:hAnsiTheme="majorBidi" w:cstheme="majorBidi"/>
                <w:sz w:val="24"/>
                <w:szCs w:val="24"/>
                <w:lang w:bidi="he-IL"/>
              </w:rPr>
            </w:rPrChange>
          </w:rPr>
          <w:delText xml:space="preserve"> tourists</w:delText>
        </w:r>
      </w:del>
      <w:ins w:id="5202" w:author="Irina" w:date="2020-09-22T13:38:00Z">
        <w:r w:rsidR="008E0C3F" w:rsidRPr="003B1A38">
          <w:rPr>
            <w:sz w:val="24"/>
            <w:szCs w:val="24"/>
            <w:lang w:val="en-GB" w:bidi="he-IL"/>
            <w:rPrChange w:id="5203" w:author="Irina" w:date="2020-09-22T18:10:00Z">
              <w:rPr>
                <w:rFonts w:asciiTheme="majorBidi" w:hAnsiTheme="majorBidi" w:cstheme="majorBidi"/>
                <w:sz w:val="24"/>
                <w:szCs w:val="24"/>
                <w:lang w:bidi="he-IL"/>
              </w:rPr>
            </w:rPrChange>
          </w:rPr>
          <w:t>have been to the country before</w:t>
        </w:r>
      </w:ins>
      <w:r w:rsidRPr="003B1A38">
        <w:rPr>
          <w:sz w:val="24"/>
          <w:szCs w:val="24"/>
          <w:lang w:val="en-GB" w:bidi="he-IL"/>
          <w:rPrChange w:id="5204" w:author="Irina" w:date="2020-09-22T18:10:00Z">
            <w:rPr>
              <w:rFonts w:asciiTheme="majorBidi" w:hAnsiTheme="majorBidi" w:cstheme="majorBidi"/>
              <w:sz w:val="24"/>
              <w:szCs w:val="24"/>
              <w:lang w:bidi="he-IL"/>
            </w:rPr>
          </w:rPrChange>
        </w:rPr>
        <w:t xml:space="preserve">. </w:t>
      </w:r>
      <w:r w:rsidR="0059185B" w:rsidRPr="003B1A38">
        <w:rPr>
          <w:sz w:val="24"/>
          <w:szCs w:val="24"/>
          <w:lang w:val="en-GB" w:bidi="he-IL"/>
          <w:rPrChange w:id="5205" w:author="Irina" w:date="2020-09-22T18:10:00Z">
            <w:rPr>
              <w:rFonts w:asciiTheme="majorBidi" w:hAnsiTheme="majorBidi" w:cstheme="majorBidi"/>
              <w:sz w:val="24"/>
              <w:szCs w:val="24"/>
              <w:lang w:bidi="he-IL"/>
            </w:rPr>
          </w:rPrChange>
        </w:rPr>
        <w:t>A</w:t>
      </w:r>
      <w:r w:rsidRPr="003B1A38">
        <w:rPr>
          <w:sz w:val="24"/>
          <w:szCs w:val="24"/>
          <w:lang w:val="en-GB" w:bidi="he-IL"/>
          <w:rPrChange w:id="5206" w:author="Irina" w:date="2020-09-22T18:10:00Z">
            <w:rPr>
              <w:rFonts w:asciiTheme="majorBidi" w:hAnsiTheme="majorBidi" w:cstheme="majorBidi"/>
              <w:sz w:val="24"/>
              <w:szCs w:val="24"/>
              <w:lang w:bidi="he-IL"/>
            </w:rPr>
          </w:rPrChange>
        </w:rPr>
        <w:t xml:space="preserve"> reason for th</w:t>
      </w:r>
      <w:del w:id="5207" w:author="Irina" w:date="2020-09-22T13:38:00Z">
        <w:r w:rsidRPr="003B1A38" w:rsidDel="008E0C3F">
          <w:rPr>
            <w:sz w:val="24"/>
            <w:szCs w:val="24"/>
            <w:lang w:val="en-GB" w:bidi="he-IL"/>
            <w:rPrChange w:id="5208" w:author="Irina" w:date="2020-09-22T18:10:00Z">
              <w:rPr>
                <w:rFonts w:asciiTheme="majorBidi" w:hAnsiTheme="majorBidi" w:cstheme="majorBidi"/>
                <w:sz w:val="24"/>
                <w:szCs w:val="24"/>
                <w:lang w:bidi="he-IL"/>
              </w:rPr>
            </w:rPrChange>
          </w:rPr>
          <w:delText>at ca</w:delText>
        </w:r>
      </w:del>
      <w:ins w:id="5209" w:author="Irina" w:date="2020-09-22T13:38:00Z">
        <w:r w:rsidR="008E0C3F" w:rsidRPr="003B1A38">
          <w:rPr>
            <w:sz w:val="24"/>
            <w:szCs w:val="24"/>
            <w:lang w:val="en-GB" w:bidi="he-IL"/>
            <w:rPrChange w:id="5210" w:author="Irina" w:date="2020-09-22T18:10:00Z">
              <w:rPr>
                <w:rFonts w:asciiTheme="majorBidi" w:hAnsiTheme="majorBidi" w:cstheme="majorBidi"/>
                <w:sz w:val="24"/>
                <w:szCs w:val="24"/>
                <w:lang w:bidi="he-IL"/>
              </w:rPr>
            </w:rPrChange>
          </w:rPr>
          <w:t>is may</w:t>
        </w:r>
      </w:ins>
      <w:del w:id="5211" w:author="Irina" w:date="2020-09-22T13:38:00Z">
        <w:r w:rsidRPr="003B1A38" w:rsidDel="008E0C3F">
          <w:rPr>
            <w:sz w:val="24"/>
            <w:szCs w:val="24"/>
            <w:lang w:val="en-GB" w:bidi="he-IL"/>
            <w:rPrChange w:id="5212" w:author="Irina" w:date="2020-09-22T18:10:00Z">
              <w:rPr>
                <w:rFonts w:asciiTheme="majorBidi" w:hAnsiTheme="majorBidi" w:cstheme="majorBidi"/>
                <w:sz w:val="24"/>
                <w:szCs w:val="24"/>
                <w:lang w:bidi="he-IL"/>
              </w:rPr>
            </w:rPrChange>
          </w:rPr>
          <w:delText>n be</w:delText>
        </w:r>
      </w:del>
      <w:ins w:id="5213" w:author="Irina" w:date="2020-09-22T13:38:00Z">
        <w:r w:rsidR="008E0C3F" w:rsidRPr="003B1A38">
          <w:rPr>
            <w:sz w:val="24"/>
            <w:szCs w:val="24"/>
            <w:lang w:val="en-GB" w:bidi="he-IL"/>
            <w:rPrChange w:id="5214" w:author="Irina" w:date="2020-09-22T18:10:00Z">
              <w:rPr>
                <w:rFonts w:asciiTheme="majorBidi" w:hAnsiTheme="majorBidi" w:cstheme="majorBidi"/>
                <w:sz w:val="24"/>
                <w:szCs w:val="24"/>
                <w:lang w:bidi="he-IL"/>
              </w:rPr>
            </w:rPrChange>
          </w:rPr>
          <w:t xml:space="preserve"> lie in</w:t>
        </w:r>
      </w:ins>
      <w:r w:rsidRPr="003B1A38">
        <w:rPr>
          <w:sz w:val="24"/>
          <w:szCs w:val="24"/>
          <w:lang w:val="en-GB" w:bidi="he-IL"/>
          <w:rPrChange w:id="5215" w:author="Irina" w:date="2020-09-22T18:10:00Z">
            <w:rPr>
              <w:rFonts w:asciiTheme="majorBidi" w:hAnsiTheme="majorBidi" w:cstheme="majorBidi"/>
              <w:sz w:val="24"/>
              <w:szCs w:val="24"/>
              <w:lang w:bidi="he-IL"/>
            </w:rPr>
          </w:rPrChange>
        </w:rPr>
        <w:t xml:space="preserve"> the uncertainty </w:t>
      </w:r>
      <w:del w:id="5216" w:author="Irina" w:date="2020-09-22T13:38:00Z">
        <w:r w:rsidRPr="003B1A38" w:rsidDel="008E0C3F">
          <w:rPr>
            <w:sz w:val="24"/>
            <w:szCs w:val="24"/>
            <w:lang w:val="en-GB" w:bidi="he-IL"/>
            <w:rPrChange w:id="5217" w:author="Irina" w:date="2020-09-22T18:10:00Z">
              <w:rPr>
                <w:rFonts w:asciiTheme="majorBidi" w:hAnsiTheme="majorBidi" w:cstheme="majorBidi"/>
                <w:sz w:val="24"/>
                <w:szCs w:val="24"/>
                <w:lang w:bidi="he-IL"/>
              </w:rPr>
            </w:rPrChange>
          </w:rPr>
          <w:delText xml:space="preserve">about </w:delText>
        </w:r>
      </w:del>
      <w:ins w:id="5218" w:author="Irina" w:date="2020-09-22T13:38:00Z">
        <w:r w:rsidR="008E0C3F" w:rsidRPr="003B1A38">
          <w:rPr>
            <w:sz w:val="24"/>
            <w:szCs w:val="24"/>
            <w:lang w:val="en-GB" w:bidi="he-IL"/>
            <w:rPrChange w:id="5219" w:author="Irina" w:date="2020-09-22T18:10:00Z">
              <w:rPr>
                <w:rFonts w:asciiTheme="majorBidi" w:hAnsiTheme="majorBidi" w:cstheme="majorBidi"/>
                <w:sz w:val="24"/>
                <w:szCs w:val="24"/>
                <w:lang w:bidi="he-IL"/>
              </w:rPr>
            </w:rPrChange>
          </w:rPr>
          <w:t xml:space="preserve">surrounding </w:t>
        </w:r>
      </w:ins>
      <w:r w:rsidRPr="003B1A38">
        <w:rPr>
          <w:sz w:val="24"/>
          <w:szCs w:val="24"/>
          <w:lang w:val="en-GB" w:bidi="he-IL"/>
          <w:rPrChange w:id="5220" w:author="Irina" w:date="2020-09-22T18:10:00Z">
            <w:rPr>
              <w:rFonts w:asciiTheme="majorBidi" w:hAnsiTheme="majorBidi" w:cstheme="majorBidi"/>
              <w:sz w:val="24"/>
              <w:szCs w:val="24"/>
              <w:lang w:bidi="he-IL"/>
            </w:rPr>
          </w:rPrChange>
        </w:rPr>
        <w:t>a</w:t>
      </w:r>
      <w:ins w:id="5221" w:author="Irina" w:date="2020-09-22T13:38:00Z">
        <w:r w:rsidR="008E0C3F" w:rsidRPr="003B1A38">
          <w:rPr>
            <w:sz w:val="24"/>
            <w:szCs w:val="24"/>
            <w:lang w:val="en-GB" w:bidi="he-IL"/>
            <w:rPrChange w:id="5222" w:author="Irina" w:date="2020-09-22T18:10:00Z">
              <w:rPr>
                <w:rFonts w:asciiTheme="majorBidi" w:hAnsiTheme="majorBidi" w:cstheme="majorBidi"/>
                <w:sz w:val="24"/>
                <w:szCs w:val="24"/>
                <w:lang w:bidi="he-IL"/>
              </w:rPr>
            </w:rPrChange>
          </w:rPr>
          <w:t>ny</w:t>
        </w:r>
      </w:ins>
      <w:r w:rsidRPr="003B1A38">
        <w:rPr>
          <w:sz w:val="24"/>
          <w:szCs w:val="24"/>
          <w:lang w:val="en-GB" w:bidi="he-IL"/>
          <w:rPrChange w:id="5223" w:author="Irina" w:date="2020-09-22T18:10:00Z">
            <w:rPr>
              <w:rFonts w:asciiTheme="majorBidi" w:hAnsiTheme="majorBidi" w:cstheme="majorBidi"/>
              <w:sz w:val="24"/>
              <w:szCs w:val="24"/>
              <w:lang w:bidi="he-IL"/>
            </w:rPr>
          </w:rPrChange>
        </w:rPr>
        <w:t xml:space="preserve"> trip to Israel, as </w:t>
      </w:r>
      <w:ins w:id="5224" w:author="Irina" w:date="2020-09-22T13:38:00Z">
        <w:r w:rsidR="008E0C3F" w:rsidRPr="003B1A38">
          <w:rPr>
            <w:sz w:val="24"/>
            <w:szCs w:val="24"/>
            <w:lang w:val="en-GB" w:bidi="he-IL"/>
            <w:rPrChange w:id="5225" w:author="Irina" w:date="2020-09-22T18:10:00Z">
              <w:rPr>
                <w:rFonts w:asciiTheme="majorBidi" w:hAnsiTheme="majorBidi" w:cstheme="majorBidi"/>
                <w:sz w:val="24"/>
                <w:szCs w:val="24"/>
                <w:lang w:bidi="he-IL"/>
              </w:rPr>
            </w:rPrChange>
          </w:rPr>
          <w:t xml:space="preserve">one tourist </w:t>
        </w:r>
      </w:ins>
      <w:r w:rsidRPr="003B1A38">
        <w:rPr>
          <w:sz w:val="24"/>
          <w:szCs w:val="24"/>
          <w:lang w:val="en-GB" w:bidi="he-IL"/>
          <w:rPrChange w:id="5226" w:author="Irina" w:date="2020-09-22T18:10:00Z">
            <w:rPr>
              <w:rFonts w:asciiTheme="majorBidi" w:hAnsiTheme="majorBidi" w:cstheme="majorBidi"/>
              <w:sz w:val="24"/>
              <w:szCs w:val="24"/>
              <w:lang w:bidi="he-IL"/>
            </w:rPr>
          </w:rPrChange>
        </w:rPr>
        <w:t>noted</w:t>
      </w:r>
      <w:del w:id="5227" w:author="Irina" w:date="2020-09-22T13:39:00Z">
        <w:r w:rsidRPr="003B1A38" w:rsidDel="008E0C3F">
          <w:rPr>
            <w:sz w:val="24"/>
            <w:szCs w:val="24"/>
            <w:lang w:val="en-GB" w:bidi="he-IL"/>
            <w:rPrChange w:id="5228" w:author="Irina" w:date="2020-09-22T18:10:00Z">
              <w:rPr>
                <w:rFonts w:asciiTheme="majorBidi" w:hAnsiTheme="majorBidi" w:cstheme="majorBidi"/>
                <w:sz w:val="24"/>
                <w:szCs w:val="24"/>
                <w:lang w:bidi="he-IL"/>
              </w:rPr>
            </w:rPrChange>
          </w:rPr>
          <w:delText xml:space="preserve"> by a tourist</w:delText>
        </w:r>
      </w:del>
      <w:ins w:id="5229" w:author="Irina" w:date="2020-09-22T13:39:00Z">
        <w:r w:rsidR="008E0C3F" w:rsidRPr="003B1A38">
          <w:rPr>
            <w:sz w:val="24"/>
            <w:szCs w:val="24"/>
            <w:lang w:val="en-GB" w:bidi="he-IL"/>
            <w:rPrChange w:id="5230" w:author="Irina" w:date="2020-09-22T18:10:00Z">
              <w:rPr>
                <w:rFonts w:asciiTheme="majorBidi" w:hAnsiTheme="majorBidi" w:cstheme="majorBidi"/>
                <w:sz w:val="24"/>
                <w:szCs w:val="24"/>
                <w:lang w:bidi="he-IL"/>
              </w:rPr>
            </w:rPrChange>
          </w:rPr>
          <w:t>:</w:t>
        </w:r>
      </w:ins>
      <w:r w:rsidRPr="003B1A38">
        <w:rPr>
          <w:sz w:val="24"/>
          <w:szCs w:val="24"/>
          <w:lang w:val="en-GB" w:bidi="he-IL"/>
          <w:rPrChange w:id="5231" w:author="Irina" w:date="2020-09-22T18:10:00Z">
            <w:rPr>
              <w:rFonts w:asciiTheme="majorBidi" w:hAnsiTheme="majorBidi" w:cstheme="majorBidi"/>
              <w:sz w:val="24"/>
              <w:szCs w:val="24"/>
              <w:lang w:bidi="he-IL"/>
            </w:rPr>
          </w:rPrChange>
        </w:rPr>
        <w:t xml:space="preserve"> </w:t>
      </w:r>
      <w:commentRangeStart w:id="5232"/>
      <w:del w:id="5233" w:author="Irina" w:date="2020-09-22T17:24:00Z">
        <w:r w:rsidRPr="003B1A38" w:rsidDel="008B76DB">
          <w:rPr>
            <w:sz w:val="24"/>
            <w:szCs w:val="24"/>
            <w:lang w:val="en-GB" w:bidi="he-IL"/>
            <w:rPrChange w:id="5234" w:author="Irina" w:date="2020-09-22T18:10:00Z">
              <w:rPr>
                <w:rFonts w:asciiTheme="majorBidi" w:hAnsiTheme="majorBidi" w:cstheme="majorBidi"/>
                <w:sz w:val="24"/>
                <w:szCs w:val="24"/>
                <w:lang w:bidi="he-IL"/>
              </w:rPr>
            </w:rPrChange>
          </w:rPr>
          <w:delText>"</w:delText>
        </w:r>
      </w:del>
      <w:ins w:id="5235" w:author="Irina" w:date="2020-09-22T17:24:00Z">
        <w:r w:rsidR="008B76DB" w:rsidRPr="003B1A38">
          <w:rPr>
            <w:sz w:val="24"/>
            <w:szCs w:val="24"/>
            <w:lang w:val="en-GB" w:bidi="he-IL"/>
            <w:rPrChange w:id="5236" w:author="Irina" w:date="2020-09-22T18:10:00Z">
              <w:rPr>
                <w:rFonts w:ascii="Times" w:hAnsi="Times" w:cstheme="majorBidi"/>
                <w:sz w:val="24"/>
                <w:szCs w:val="24"/>
                <w:lang w:val="en-GB" w:bidi="he-IL"/>
              </w:rPr>
            </w:rPrChange>
          </w:rPr>
          <w:t>‘</w:t>
        </w:r>
      </w:ins>
      <w:r w:rsidR="00C26760" w:rsidRPr="003B1A38">
        <w:rPr>
          <w:sz w:val="24"/>
          <w:szCs w:val="24"/>
          <w:lang w:val="en-GB" w:bidi="he-IL"/>
          <w:rPrChange w:id="5237" w:author="Irina" w:date="2020-09-22T18:10:00Z">
            <w:rPr>
              <w:rFonts w:asciiTheme="majorBidi" w:hAnsiTheme="majorBidi" w:cstheme="majorBidi"/>
              <w:sz w:val="24"/>
              <w:szCs w:val="24"/>
              <w:lang w:bidi="he-IL"/>
            </w:rPr>
          </w:rPrChange>
        </w:rPr>
        <w:t>The media represent</w:t>
      </w:r>
      <w:ins w:id="5238" w:author="Irina" w:date="2020-09-22T13:39:00Z">
        <w:r w:rsidR="008E0C3F" w:rsidRPr="003B1A38">
          <w:rPr>
            <w:sz w:val="24"/>
            <w:szCs w:val="24"/>
            <w:lang w:val="en-GB" w:bidi="he-IL"/>
            <w:rPrChange w:id="5239" w:author="Irina" w:date="2020-09-22T18:10:00Z">
              <w:rPr>
                <w:rFonts w:asciiTheme="majorBidi" w:hAnsiTheme="majorBidi" w:cstheme="majorBidi"/>
                <w:sz w:val="24"/>
                <w:szCs w:val="24"/>
                <w:lang w:bidi="he-IL"/>
              </w:rPr>
            </w:rPrChange>
          </w:rPr>
          <w:t>s</w:t>
        </w:r>
      </w:ins>
      <w:r w:rsidR="00C26760" w:rsidRPr="003B1A38">
        <w:rPr>
          <w:sz w:val="24"/>
          <w:szCs w:val="24"/>
          <w:lang w:val="en-GB" w:bidi="he-IL"/>
          <w:rPrChange w:id="5240" w:author="Irina" w:date="2020-09-22T18:10:00Z">
            <w:rPr>
              <w:rFonts w:asciiTheme="majorBidi" w:hAnsiTheme="majorBidi" w:cstheme="majorBidi"/>
              <w:sz w:val="24"/>
              <w:szCs w:val="24"/>
              <w:lang w:bidi="he-IL"/>
            </w:rPr>
          </w:rPrChange>
        </w:rPr>
        <w:t xml:space="preserve"> Israel as a dangerous and scary area</w:t>
      </w:r>
      <w:ins w:id="5241" w:author="Irina" w:date="2020-09-22T13:39:00Z">
        <w:r w:rsidR="008E0C3F" w:rsidRPr="003B1A38">
          <w:rPr>
            <w:sz w:val="24"/>
            <w:szCs w:val="24"/>
            <w:lang w:val="en-GB" w:bidi="he-IL"/>
            <w:rPrChange w:id="5242" w:author="Irina" w:date="2020-09-22T18:10:00Z">
              <w:rPr>
                <w:rFonts w:asciiTheme="majorBidi" w:hAnsiTheme="majorBidi" w:cstheme="majorBidi"/>
                <w:sz w:val="24"/>
                <w:szCs w:val="24"/>
                <w:lang w:bidi="he-IL"/>
              </w:rPr>
            </w:rPrChange>
          </w:rPr>
          <w:t>,</w:t>
        </w:r>
      </w:ins>
      <w:r w:rsidR="00C26760" w:rsidRPr="003B1A38">
        <w:rPr>
          <w:sz w:val="24"/>
          <w:szCs w:val="24"/>
          <w:lang w:val="en-GB" w:bidi="he-IL"/>
          <w:rPrChange w:id="5243" w:author="Irina" w:date="2020-09-22T18:10:00Z">
            <w:rPr>
              <w:rFonts w:asciiTheme="majorBidi" w:hAnsiTheme="majorBidi" w:cstheme="majorBidi"/>
              <w:sz w:val="24"/>
              <w:szCs w:val="24"/>
              <w:lang w:bidi="he-IL"/>
            </w:rPr>
          </w:rPrChange>
        </w:rPr>
        <w:t xml:space="preserve"> and a place </w:t>
      </w:r>
      <w:del w:id="5244" w:author="Irina" w:date="2020-09-22T13:39:00Z">
        <w:r w:rsidR="00C26760" w:rsidRPr="003B1A38" w:rsidDel="008E0C3F">
          <w:rPr>
            <w:sz w:val="24"/>
            <w:szCs w:val="24"/>
            <w:lang w:val="en-GB" w:bidi="he-IL"/>
            <w:rPrChange w:id="5245" w:author="Irina" w:date="2020-09-22T18:10:00Z">
              <w:rPr>
                <w:rFonts w:asciiTheme="majorBidi" w:hAnsiTheme="majorBidi" w:cstheme="majorBidi"/>
                <w:sz w:val="24"/>
                <w:szCs w:val="24"/>
                <w:lang w:bidi="he-IL"/>
              </w:rPr>
            </w:rPrChange>
          </w:rPr>
          <w:delText xml:space="preserve">which </w:delText>
        </w:r>
      </w:del>
      <w:del w:id="5246" w:author="Irina" w:date="2020-09-22T13:40:00Z">
        <w:r w:rsidR="00C26760" w:rsidRPr="003B1A38" w:rsidDel="008E0C3F">
          <w:rPr>
            <w:sz w:val="24"/>
            <w:szCs w:val="24"/>
            <w:lang w:val="en-GB" w:bidi="he-IL"/>
            <w:rPrChange w:id="5247" w:author="Irina" w:date="2020-09-22T18:10:00Z">
              <w:rPr>
                <w:rFonts w:asciiTheme="majorBidi" w:hAnsiTheme="majorBidi" w:cstheme="majorBidi"/>
                <w:sz w:val="24"/>
                <w:szCs w:val="24"/>
                <w:lang w:bidi="he-IL"/>
              </w:rPr>
            </w:rPrChange>
          </w:rPr>
          <w:delText xml:space="preserve">is </w:delText>
        </w:r>
      </w:del>
      <w:r w:rsidR="00C26760" w:rsidRPr="003B1A38">
        <w:rPr>
          <w:sz w:val="24"/>
          <w:szCs w:val="24"/>
          <w:lang w:val="en-GB" w:bidi="he-IL"/>
          <w:rPrChange w:id="5248" w:author="Irina" w:date="2020-09-22T18:10:00Z">
            <w:rPr>
              <w:rFonts w:asciiTheme="majorBidi" w:hAnsiTheme="majorBidi" w:cstheme="majorBidi"/>
              <w:sz w:val="24"/>
              <w:szCs w:val="24"/>
              <w:lang w:bidi="he-IL"/>
            </w:rPr>
          </w:rPrChange>
        </w:rPr>
        <w:t xml:space="preserve">inaccessible </w:t>
      </w:r>
      <w:del w:id="5249" w:author="Irina" w:date="2020-09-22T13:39:00Z">
        <w:r w:rsidR="00C26760" w:rsidRPr="003B1A38" w:rsidDel="008E0C3F">
          <w:rPr>
            <w:sz w:val="24"/>
            <w:szCs w:val="24"/>
            <w:lang w:val="en-GB" w:bidi="he-IL"/>
            <w:rPrChange w:id="5250" w:author="Irina" w:date="2020-09-22T18:10:00Z">
              <w:rPr>
                <w:rFonts w:asciiTheme="majorBidi" w:hAnsiTheme="majorBidi" w:cstheme="majorBidi"/>
                <w:sz w:val="24"/>
                <w:szCs w:val="24"/>
                <w:lang w:bidi="he-IL"/>
              </w:rPr>
            </w:rPrChange>
          </w:rPr>
          <w:delText xml:space="preserve">for </w:delText>
        </w:r>
      </w:del>
      <w:ins w:id="5251" w:author="Irina" w:date="2020-09-22T13:39:00Z">
        <w:r w:rsidR="008E0C3F" w:rsidRPr="003B1A38">
          <w:rPr>
            <w:sz w:val="24"/>
            <w:szCs w:val="24"/>
            <w:lang w:val="en-GB" w:bidi="he-IL"/>
            <w:rPrChange w:id="5252" w:author="Irina" w:date="2020-09-22T18:10:00Z">
              <w:rPr>
                <w:rFonts w:asciiTheme="majorBidi" w:hAnsiTheme="majorBidi" w:cstheme="majorBidi"/>
                <w:sz w:val="24"/>
                <w:szCs w:val="24"/>
                <w:lang w:bidi="he-IL"/>
              </w:rPr>
            </w:rPrChange>
          </w:rPr>
          <w:t xml:space="preserve">to </w:t>
        </w:r>
      </w:ins>
      <w:r w:rsidR="00C26760" w:rsidRPr="003B1A38">
        <w:rPr>
          <w:sz w:val="24"/>
          <w:szCs w:val="24"/>
          <w:lang w:val="en-GB" w:bidi="he-IL"/>
          <w:rPrChange w:id="5253" w:author="Irina" w:date="2020-09-22T18:10:00Z">
            <w:rPr>
              <w:rFonts w:asciiTheme="majorBidi" w:hAnsiTheme="majorBidi" w:cstheme="majorBidi"/>
              <w:sz w:val="24"/>
              <w:szCs w:val="24"/>
              <w:lang w:bidi="he-IL"/>
            </w:rPr>
          </w:rPrChange>
        </w:rPr>
        <w:t>individual tourist</w:t>
      </w:r>
      <w:ins w:id="5254" w:author="Irina" w:date="2020-09-22T13:39:00Z">
        <w:r w:rsidR="008E0C3F" w:rsidRPr="003B1A38">
          <w:rPr>
            <w:sz w:val="24"/>
            <w:szCs w:val="24"/>
            <w:lang w:val="en-GB" w:bidi="he-IL"/>
            <w:rPrChange w:id="5255" w:author="Irina" w:date="2020-09-22T18:10:00Z">
              <w:rPr>
                <w:rFonts w:asciiTheme="majorBidi" w:hAnsiTheme="majorBidi" w:cstheme="majorBidi"/>
                <w:sz w:val="24"/>
                <w:szCs w:val="24"/>
                <w:lang w:bidi="he-IL"/>
              </w:rPr>
            </w:rPrChange>
          </w:rPr>
          <w:t>s</w:t>
        </w:r>
      </w:ins>
      <w:r w:rsidR="00C26760" w:rsidRPr="003B1A38">
        <w:rPr>
          <w:sz w:val="24"/>
          <w:szCs w:val="24"/>
          <w:lang w:val="en-GB" w:bidi="he-IL"/>
          <w:rPrChange w:id="5256" w:author="Irina" w:date="2020-09-22T18:10:00Z">
            <w:rPr>
              <w:rFonts w:asciiTheme="majorBidi" w:hAnsiTheme="majorBidi" w:cstheme="majorBidi"/>
              <w:sz w:val="24"/>
              <w:szCs w:val="24"/>
              <w:lang w:bidi="he-IL"/>
            </w:rPr>
          </w:rPrChange>
        </w:rPr>
        <w:t xml:space="preserve">. It </w:t>
      </w:r>
      <w:del w:id="5257" w:author="Irina" w:date="2020-09-22T13:39:00Z">
        <w:r w:rsidR="00C26760" w:rsidRPr="003B1A38" w:rsidDel="008E0C3F">
          <w:rPr>
            <w:sz w:val="24"/>
            <w:szCs w:val="24"/>
            <w:lang w:val="en-GB" w:bidi="he-IL"/>
            <w:rPrChange w:id="5258" w:author="Irina" w:date="2020-09-22T18:10:00Z">
              <w:rPr>
                <w:rFonts w:asciiTheme="majorBidi" w:hAnsiTheme="majorBidi" w:cstheme="majorBidi"/>
                <w:sz w:val="24"/>
                <w:szCs w:val="24"/>
                <w:lang w:bidi="he-IL"/>
              </w:rPr>
            </w:rPrChange>
          </w:rPr>
          <w:delText>looks like</w:delText>
        </w:r>
      </w:del>
      <w:ins w:id="5259" w:author="Irina" w:date="2020-09-22T13:39:00Z">
        <w:r w:rsidR="008E0C3F" w:rsidRPr="003B1A38">
          <w:rPr>
            <w:sz w:val="24"/>
            <w:szCs w:val="24"/>
            <w:lang w:val="en-GB" w:bidi="he-IL"/>
            <w:rPrChange w:id="5260" w:author="Irina" w:date="2020-09-22T18:10:00Z">
              <w:rPr>
                <w:rFonts w:asciiTheme="majorBidi" w:hAnsiTheme="majorBidi" w:cstheme="majorBidi"/>
                <w:sz w:val="24"/>
                <w:szCs w:val="24"/>
                <w:lang w:bidi="he-IL"/>
              </w:rPr>
            </w:rPrChange>
          </w:rPr>
          <w:t>seems that</w:t>
        </w:r>
      </w:ins>
      <w:r w:rsidR="00C26760" w:rsidRPr="003B1A38">
        <w:rPr>
          <w:sz w:val="24"/>
          <w:szCs w:val="24"/>
          <w:lang w:val="en-GB" w:bidi="he-IL"/>
          <w:rPrChange w:id="5261" w:author="Irina" w:date="2020-09-22T18:10:00Z">
            <w:rPr>
              <w:rFonts w:asciiTheme="majorBidi" w:hAnsiTheme="majorBidi" w:cstheme="majorBidi"/>
              <w:sz w:val="24"/>
              <w:szCs w:val="24"/>
              <w:lang w:bidi="he-IL"/>
            </w:rPr>
          </w:rPrChange>
        </w:rPr>
        <w:t xml:space="preserve"> the only option </w:t>
      </w:r>
      <w:del w:id="5262" w:author="Irina" w:date="2020-09-22T13:39:00Z">
        <w:r w:rsidR="00C26760" w:rsidRPr="003B1A38" w:rsidDel="008E0C3F">
          <w:rPr>
            <w:sz w:val="24"/>
            <w:szCs w:val="24"/>
            <w:lang w:val="en-GB" w:bidi="he-IL"/>
            <w:rPrChange w:id="5263" w:author="Irina" w:date="2020-09-22T18:10:00Z">
              <w:rPr>
                <w:rFonts w:asciiTheme="majorBidi" w:hAnsiTheme="majorBidi" w:cstheme="majorBidi"/>
                <w:sz w:val="24"/>
                <w:szCs w:val="24"/>
                <w:lang w:bidi="he-IL"/>
              </w:rPr>
            </w:rPrChange>
          </w:rPr>
          <w:delText xml:space="preserve">the </w:delText>
        </w:r>
      </w:del>
      <w:ins w:id="5264" w:author="Irina" w:date="2020-09-22T13:39:00Z">
        <w:r w:rsidR="008E0C3F" w:rsidRPr="003B1A38">
          <w:rPr>
            <w:sz w:val="24"/>
            <w:szCs w:val="24"/>
            <w:lang w:val="en-GB" w:bidi="he-IL"/>
            <w:rPrChange w:id="5265" w:author="Irina" w:date="2020-09-22T18:10:00Z">
              <w:rPr>
                <w:rFonts w:asciiTheme="majorBidi" w:hAnsiTheme="majorBidi" w:cstheme="majorBidi"/>
                <w:sz w:val="24"/>
                <w:szCs w:val="24"/>
                <w:lang w:bidi="he-IL"/>
              </w:rPr>
            </w:rPrChange>
          </w:rPr>
          <w:t xml:space="preserve">for </w:t>
        </w:r>
      </w:ins>
      <w:r w:rsidR="00C26760" w:rsidRPr="003B1A38">
        <w:rPr>
          <w:sz w:val="24"/>
          <w:szCs w:val="24"/>
          <w:lang w:val="en-GB" w:bidi="he-IL"/>
          <w:rPrChange w:id="5266" w:author="Irina" w:date="2020-09-22T18:10:00Z">
            <w:rPr>
              <w:rFonts w:asciiTheme="majorBidi" w:hAnsiTheme="majorBidi" w:cstheme="majorBidi"/>
              <w:sz w:val="24"/>
              <w:szCs w:val="24"/>
              <w:lang w:bidi="he-IL"/>
            </w:rPr>
          </w:rPrChange>
        </w:rPr>
        <w:t>tourists</w:t>
      </w:r>
      <w:ins w:id="5267" w:author="Irina" w:date="2020-09-22T13:40:00Z">
        <w:r w:rsidR="008E0C3F" w:rsidRPr="003B1A38">
          <w:rPr>
            <w:sz w:val="24"/>
            <w:szCs w:val="24"/>
            <w:lang w:val="en-GB" w:bidi="he-IL"/>
            <w:rPrChange w:id="5268" w:author="Irina" w:date="2020-09-22T18:10:00Z">
              <w:rPr>
                <w:rFonts w:asciiTheme="majorBidi" w:hAnsiTheme="majorBidi" w:cstheme="majorBidi"/>
                <w:sz w:val="24"/>
                <w:szCs w:val="24"/>
                <w:lang w:bidi="he-IL"/>
              </w:rPr>
            </w:rPrChange>
          </w:rPr>
          <w:t xml:space="preserve"> </w:t>
        </w:r>
      </w:ins>
      <w:del w:id="5269" w:author="Irina" w:date="2020-09-22T13:40:00Z">
        <w:r w:rsidR="00C26760" w:rsidRPr="003B1A38" w:rsidDel="008E0C3F">
          <w:rPr>
            <w:sz w:val="24"/>
            <w:szCs w:val="24"/>
            <w:lang w:val="en-GB" w:bidi="he-IL"/>
            <w:rPrChange w:id="5270" w:author="Irina" w:date="2020-09-22T18:10:00Z">
              <w:rPr>
                <w:rFonts w:asciiTheme="majorBidi" w:hAnsiTheme="majorBidi" w:cstheme="majorBidi"/>
                <w:sz w:val="24"/>
                <w:szCs w:val="24"/>
                <w:lang w:bidi="he-IL"/>
              </w:rPr>
            </w:rPrChange>
          </w:rPr>
          <w:delText xml:space="preserve"> can</w:delText>
        </w:r>
      </w:del>
      <w:ins w:id="5271" w:author="Irina" w:date="2020-09-22T13:40:00Z">
        <w:r w:rsidR="008E0C3F" w:rsidRPr="003B1A38">
          <w:rPr>
            <w:sz w:val="24"/>
            <w:szCs w:val="24"/>
            <w:lang w:val="en-GB" w:bidi="he-IL"/>
            <w:rPrChange w:id="5272" w:author="Irina" w:date="2020-09-22T18:10:00Z">
              <w:rPr>
                <w:rFonts w:asciiTheme="majorBidi" w:hAnsiTheme="majorBidi" w:cstheme="majorBidi"/>
                <w:sz w:val="24"/>
                <w:szCs w:val="24"/>
                <w:lang w:bidi="he-IL"/>
              </w:rPr>
            </w:rPrChange>
          </w:rPr>
          <w:t>is to</w:t>
        </w:r>
      </w:ins>
      <w:r w:rsidR="00C26760" w:rsidRPr="003B1A38">
        <w:rPr>
          <w:sz w:val="24"/>
          <w:szCs w:val="24"/>
          <w:lang w:val="en-GB" w:bidi="he-IL"/>
          <w:rPrChange w:id="5273" w:author="Irina" w:date="2020-09-22T18:10:00Z">
            <w:rPr>
              <w:rFonts w:asciiTheme="majorBidi" w:hAnsiTheme="majorBidi" w:cstheme="majorBidi"/>
              <w:sz w:val="24"/>
              <w:szCs w:val="24"/>
              <w:lang w:bidi="he-IL"/>
            </w:rPr>
          </w:rPrChange>
        </w:rPr>
        <w:t xml:space="preserve"> visit Israel</w:t>
      </w:r>
      <w:del w:id="5274" w:author="Irina" w:date="2020-09-22T13:40:00Z">
        <w:r w:rsidR="00C26760" w:rsidRPr="003B1A38" w:rsidDel="008E0C3F">
          <w:rPr>
            <w:sz w:val="24"/>
            <w:szCs w:val="24"/>
            <w:lang w:val="en-GB" w:bidi="he-IL"/>
            <w:rPrChange w:id="5275" w:author="Irina" w:date="2020-09-22T18:10:00Z">
              <w:rPr>
                <w:rFonts w:asciiTheme="majorBidi" w:hAnsiTheme="majorBidi" w:cstheme="majorBidi"/>
                <w:sz w:val="24"/>
                <w:szCs w:val="24"/>
                <w:lang w:bidi="he-IL"/>
              </w:rPr>
            </w:rPrChange>
          </w:rPr>
          <w:delText xml:space="preserve"> is</w:delText>
        </w:r>
      </w:del>
      <w:r w:rsidR="00C26760" w:rsidRPr="003B1A38">
        <w:rPr>
          <w:sz w:val="24"/>
          <w:szCs w:val="24"/>
          <w:lang w:val="en-GB" w:bidi="he-IL"/>
          <w:rPrChange w:id="5276" w:author="Irina" w:date="2020-09-22T18:10:00Z">
            <w:rPr>
              <w:rFonts w:asciiTheme="majorBidi" w:hAnsiTheme="majorBidi" w:cstheme="majorBidi"/>
              <w:sz w:val="24"/>
              <w:szCs w:val="24"/>
              <w:lang w:bidi="he-IL"/>
            </w:rPr>
          </w:rPrChange>
        </w:rPr>
        <w:t xml:space="preserve"> </w:t>
      </w:r>
      <w:del w:id="5277" w:author="Irina" w:date="2020-09-22T17:59:00Z">
        <w:r w:rsidR="00C26760" w:rsidRPr="003B1A38" w:rsidDel="00590FC9">
          <w:rPr>
            <w:sz w:val="24"/>
            <w:szCs w:val="24"/>
            <w:lang w:val="en-GB" w:bidi="he-IL"/>
            <w:rPrChange w:id="5278" w:author="Irina" w:date="2020-09-22T18:10:00Z">
              <w:rPr>
                <w:rFonts w:asciiTheme="majorBidi" w:hAnsiTheme="majorBidi" w:cstheme="majorBidi"/>
                <w:sz w:val="24"/>
                <w:szCs w:val="24"/>
                <w:lang w:bidi="he-IL"/>
              </w:rPr>
            </w:rPrChange>
          </w:rPr>
          <w:delText xml:space="preserve">by </w:delText>
        </w:r>
      </w:del>
      <w:ins w:id="5279" w:author="Irina" w:date="2020-09-22T17:59:00Z">
        <w:r w:rsidR="00590FC9" w:rsidRPr="003B1A38">
          <w:rPr>
            <w:sz w:val="24"/>
            <w:szCs w:val="24"/>
            <w:lang w:val="en-GB" w:bidi="he-IL"/>
            <w:rPrChange w:id="5280" w:author="Irina" w:date="2020-09-22T18:10:00Z">
              <w:rPr>
                <w:rFonts w:ascii="Times" w:hAnsi="Times" w:cstheme="majorBidi"/>
                <w:sz w:val="24"/>
                <w:szCs w:val="24"/>
                <w:lang w:val="en-GB" w:bidi="he-IL"/>
              </w:rPr>
            </w:rPrChange>
          </w:rPr>
          <w:t>with an</w:t>
        </w:r>
        <w:r w:rsidR="00590FC9" w:rsidRPr="003B1A38">
          <w:rPr>
            <w:sz w:val="24"/>
            <w:szCs w:val="24"/>
            <w:lang w:val="en-GB" w:bidi="he-IL"/>
            <w:rPrChange w:id="5281" w:author="Irina" w:date="2020-09-22T18:10:00Z">
              <w:rPr>
                <w:rFonts w:asciiTheme="majorBidi" w:hAnsiTheme="majorBidi" w:cstheme="majorBidi"/>
                <w:sz w:val="24"/>
                <w:szCs w:val="24"/>
                <w:lang w:bidi="he-IL"/>
              </w:rPr>
            </w:rPrChange>
          </w:rPr>
          <w:t xml:space="preserve"> </w:t>
        </w:r>
      </w:ins>
      <w:r w:rsidR="00C26760" w:rsidRPr="003B1A38">
        <w:rPr>
          <w:sz w:val="24"/>
          <w:szCs w:val="24"/>
          <w:lang w:val="en-GB" w:bidi="he-IL"/>
          <w:rPrChange w:id="5282" w:author="Irina" w:date="2020-09-22T18:10:00Z">
            <w:rPr>
              <w:rFonts w:asciiTheme="majorBidi" w:hAnsiTheme="majorBidi" w:cstheme="majorBidi"/>
              <w:sz w:val="24"/>
              <w:szCs w:val="24"/>
              <w:lang w:bidi="he-IL"/>
            </w:rPr>
          </w:rPrChange>
        </w:rPr>
        <w:t xml:space="preserve">organized tour. </w:t>
      </w:r>
      <w:del w:id="5283" w:author="Irina" w:date="2020-09-22T13:40:00Z">
        <w:r w:rsidR="00C26760" w:rsidRPr="003B1A38" w:rsidDel="008E0C3F">
          <w:rPr>
            <w:sz w:val="24"/>
            <w:szCs w:val="24"/>
            <w:lang w:val="en-GB" w:bidi="he-IL"/>
            <w:rPrChange w:id="5284" w:author="Irina" w:date="2020-09-22T18:10:00Z">
              <w:rPr>
                <w:rFonts w:asciiTheme="majorBidi" w:hAnsiTheme="majorBidi" w:cstheme="majorBidi"/>
                <w:sz w:val="24"/>
                <w:szCs w:val="24"/>
                <w:lang w:bidi="he-IL"/>
              </w:rPr>
            </w:rPrChange>
          </w:rPr>
          <w:delText xml:space="preserve"> </w:delText>
        </w:r>
        <w:r w:rsidRPr="003B1A38" w:rsidDel="008E0C3F">
          <w:rPr>
            <w:sz w:val="24"/>
            <w:szCs w:val="24"/>
            <w:lang w:val="en-GB" w:bidi="he-IL"/>
            <w:rPrChange w:id="5285" w:author="Irina" w:date="2020-09-22T18:10:00Z">
              <w:rPr>
                <w:rFonts w:asciiTheme="majorBidi" w:hAnsiTheme="majorBidi" w:cstheme="majorBidi"/>
                <w:sz w:val="24"/>
                <w:szCs w:val="24"/>
                <w:lang w:bidi="he-IL"/>
              </w:rPr>
            </w:rPrChange>
          </w:rPr>
          <w:delText xml:space="preserve"> </w:delText>
        </w:r>
      </w:del>
      <w:r w:rsidR="00C26760" w:rsidRPr="003B1A38">
        <w:rPr>
          <w:sz w:val="24"/>
          <w:szCs w:val="24"/>
          <w:lang w:val="en-GB" w:bidi="he-IL"/>
          <w:rPrChange w:id="5286" w:author="Irina" w:date="2020-09-22T18:10:00Z">
            <w:rPr>
              <w:rFonts w:asciiTheme="majorBidi" w:hAnsiTheme="majorBidi" w:cstheme="majorBidi"/>
              <w:sz w:val="24"/>
              <w:szCs w:val="24"/>
              <w:lang w:bidi="he-IL"/>
            </w:rPr>
          </w:rPrChange>
        </w:rPr>
        <w:t>For this reason</w:t>
      </w:r>
      <w:ins w:id="5287" w:author="Irina" w:date="2020-09-22T13:40:00Z">
        <w:r w:rsidR="008E0C3F" w:rsidRPr="003B1A38">
          <w:rPr>
            <w:sz w:val="24"/>
            <w:szCs w:val="24"/>
            <w:lang w:val="en-GB" w:bidi="he-IL"/>
            <w:rPrChange w:id="5288" w:author="Irina" w:date="2020-09-22T18:10:00Z">
              <w:rPr>
                <w:rFonts w:asciiTheme="majorBidi" w:hAnsiTheme="majorBidi" w:cstheme="majorBidi"/>
                <w:sz w:val="24"/>
                <w:szCs w:val="24"/>
                <w:lang w:bidi="he-IL"/>
              </w:rPr>
            </w:rPrChange>
          </w:rPr>
          <w:t>,</w:t>
        </w:r>
      </w:ins>
      <w:r w:rsidR="00C26760" w:rsidRPr="003B1A38">
        <w:rPr>
          <w:sz w:val="24"/>
          <w:szCs w:val="24"/>
          <w:lang w:val="en-GB" w:bidi="he-IL"/>
          <w:rPrChange w:id="5289" w:author="Irina" w:date="2020-09-22T18:10:00Z">
            <w:rPr>
              <w:rFonts w:asciiTheme="majorBidi" w:hAnsiTheme="majorBidi" w:cstheme="majorBidi"/>
              <w:sz w:val="24"/>
              <w:szCs w:val="24"/>
              <w:lang w:bidi="he-IL"/>
            </w:rPr>
          </w:rPrChange>
        </w:rPr>
        <w:t xml:space="preserve"> many people avoid such </w:t>
      </w:r>
      <w:del w:id="5290" w:author="Irina" w:date="2020-09-22T13:40:00Z">
        <w:r w:rsidR="00C26760" w:rsidRPr="003B1A38" w:rsidDel="008E0C3F">
          <w:rPr>
            <w:sz w:val="24"/>
            <w:szCs w:val="24"/>
            <w:lang w:val="en-GB" w:bidi="he-IL"/>
            <w:rPrChange w:id="5291" w:author="Irina" w:date="2020-09-22T18:10:00Z">
              <w:rPr>
                <w:rFonts w:asciiTheme="majorBidi" w:hAnsiTheme="majorBidi" w:cstheme="majorBidi"/>
                <w:sz w:val="24"/>
                <w:szCs w:val="24"/>
                <w:lang w:bidi="he-IL"/>
              </w:rPr>
            </w:rPrChange>
          </w:rPr>
          <w:delText xml:space="preserve">a </w:delText>
        </w:r>
      </w:del>
      <w:r w:rsidR="00C26760" w:rsidRPr="003B1A38">
        <w:rPr>
          <w:sz w:val="24"/>
          <w:szCs w:val="24"/>
          <w:lang w:val="en-GB" w:bidi="he-IL"/>
          <w:rPrChange w:id="5292" w:author="Irina" w:date="2020-09-22T18:10:00Z">
            <w:rPr>
              <w:rFonts w:asciiTheme="majorBidi" w:hAnsiTheme="majorBidi" w:cstheme="majorBidi"/>
              <w:sz w:val="24"/>
              <w:szCs w:val="24"/>
              <w:lang w:bidi="he-IL"/>
            </w:rPr>
          </w:rPrChange>
        </w:rPr>
        <w:t>tour</w:t>
      </w:r>
      <w:ins w:id="5293" w:author="Irina" w:date="2020-09-22T13:40:00Z">
        <w:r w:rsidR="008E0C3F" w:rsidRPr="003B1A38">
          <w:rPr>
            <w:sz w:val="24"/>
            <w:szCs w:val="24"/>
            <w:lang w:val="en-GB" w:bidi="he-IL"/>
            <w:rPrChange w:id="5294" w:author="Irina" w:date="2020-09-22T18:10:00Z">
              <w:rPr>
                <w:rFonts w:asciiTheme="majorBidi" w:hAnsiTheme="majorBidi" w:cstheme="majorBidi"/>
                <w:sz w:val="24"/>
                <w:szCs w:val="24"/>
                <w:lang w:bidi="he-IL"/>
              </w:rPr>
            </w:rPrChange>
          </w:rPr>
          <w:t>s,</w:t>
        </w:r>
      </w:ins>
      <w:r w:rsidR="00C26760" w:rsidRPr="003B1A38">
        <w:rPr>
          <w:sz w:val="24"/>
          <w:szCs w:val="24"/>
          <w:lang w:val="en-GB" w:bidi="he-IL"/>
          <w:rPrChange w:id="5295" w:author="Irina" w:date="2020-09-22T18:10:00Z">
            <w:rPr>
              <w:rFonts w:asciiTheme="majorBidi" w:hAnsiTheme="majorBidi" w:cstheme="majorBidi"/>
              <w:sz w:val="24"/>
              <w:szCs w:val="24"/>
              <w:lang w:bidi="he-IL"/>
            </w:rPr>
          </w:rPrChange>
        </w:rPr>
        <w:t xml:space="preserve"> especially younger tourists</w:t>
      </w:r>
      <w:ins w:id="5296" w:author="Irina" w:date="2020-09-22T13:40:00Z">
        <w:r w:rsidR="008E0C3F" w:rsidRPr="003B1A38">
          <w:rPr>
            <w:sz w:val="24"/>
            <w:szCs w:val="24"/>
            <w:lang w:val="en-GB" w:bidi="he-IL"/>
            <w:rPrChange w:id="5297" w:author="Irina" w:date="2020-09-22T18:10:00Z">
              <w:rPr>
                <w:rFonts w:asciiTheme="majorBidi" w:hAnsiTheme="majorBidi" w:cstheme="majorBidi"/>
                <w:sz w:val="24"/>
                <w:szCs w:val="24"/>
                <w:lang w:bidi="he-IL"/>
              </w:rPr>
            </w:rPrChange>
          </w:rPr>
          <w:t>.</w:t>
        </w:r>
      </w:ins>
      <w:del w:id="5298" w:author="Irina" w:date="2020-09-22T17:24:00Z">
        <w:r w:rsidR="0059185B" w:rsidRPr="003B1A38" w:rsidDel="008B76DB">
          <w:rPr>
            <w:sz w:val="24"/>
            <w:szCs w:val="24"/>
            <w:lang w:val="en-GB" w:bidi="he-IL"/>
            <w:rPrChange w:id="5299" w:author="Irina" w:date="2020-09-22T18:10:00Z">
              <w:rPr>
                <w:rFonts w:asciiTheme="majorBidi" w:hAnsiTheme="majorBidi" w:cstheme="majorBidi"/>
                <w:sz w:val="24"/>
                <w:szCs w:val="24"/>
                <w:lang w:bidi="he-IL"/>
              </w:rPr>
            </w:rPrChange>
          </w:rPr>
          <w:delText>"</w:delText>
        </w:r>
      </w:del>
      <w:ins w:id="5300" w:author="Irina" w:date="2020-09-22T17:24:00Z">
        <w:r w:rsidR="008B76DB" w:rsidRPr="003B1A38">
          <w:rPr>
            <w:sz w:val="24"/>
            <w:szCs w:val="24"/>
            <w:lang w:val="en-GB" w:bidi="he-IL"/>
            <w:rPrChange w:id="5301" w:author="Irina" w:date="2020-09-22T18:10:00Z">
              <w:rPr>
                <w:rFonts w:ascii="Times" w:hAnsi="Times" w:cstheme="majorBidi"/>
                <w:sz w:val="24"/>
                <w:szCs w:val="24"/>
                <w:lang w:val="en-GB" w:bidi="he-IL"/>
              </w:rPr>
            </w:rPrChange>
          </w:rPr>
          <w:t>’</w:t>
        </w:r>
      </w:ins>
      <w:del w:id="5302" w:author="Irina" w:date="2020-09-22T13:40:00Z">
        <w:r w:rsidR="00C26760" w:rsidRPr="003B1A38" w:rsidDel="008E0C3F">
          <w:rPr>
            <w:sz w:val="24"/>
            <w:szCs w:val="24"/>
            <w:lang w:val="en-GB" w:bidi="he-IL"/>
            <w:rPrChange w:id="5303" w:author="Irina" w:date="2020-09-22T18:10:00Z">
              <w:rPr>
                <w:rFonts w:asciiTheme="majorBidi" w:hAnsiTheme="majorBidi" w:cstheme="majorBidi"/>
                <w:sz w:val="24"/>
                <w:szCs w:val="24"/>
                <w:lang w:bidi="he-IL"/>
              </w:rPr>
            </w:rPrChange>
          </w:rPr>
          <w:delText>.</w:delText>
        </w:r>
      </w:del>
      <w:r w:rsidR="00C26760" w:rsidRPr="003B1A38">
        <w:rPr>
          <w:sz w:val="24"/>
          <w:szCs w:val="24"/>
          <w:lang w:val="en-GB" w:bidi="he-IL"/>
          <w:rPrChange w:id="5304" w:author="Irina" w:date="2020-09-22T18:10:00Z">
            <w:rPr>
              <w:rFonts w:asciiTheme="majorBidi" w:hAnsiTheme="majorBidi" w:cstheme="majorBidi"/>
              <w:sz w:val="24"/>
              <w:szCs w:val="24"/>
              <w:lang w:bidi="he-IL"/>
            </w:rPr>
          </w:rPrChange>
        </w:rPr>
        <w:t xml:space="preserve"> </w:t>
      </w:r>
      <w:commentRangeEnd w:id="5232"/>
      <w:r w:rsidR="008E0C3F" w:rsidRPr="003B1A38">
        <w:rPr>
          <w:rStyle w:val="CommentReference"/>
          <w:sz w:val="24"/>
          <w:szCs w:val="24"/>
          <w:lang w:val="en-GB"/>
          <w:rPrChange w:id="5305" w:author="Irina" w:date="2020-09-22T18:10:00Z">
            <w:rPr>
              <w:rStyle w:val="CommentReference"/>
            </w:rPr>
          </w:rPrChange>
        </w:rPr>
        <w:commentReference w:id="5232"/>
      </w:r>
    </w:p>
    <w:p w14:paraId="4E8B6CDF" w14:textId="4C762352" w:rsidR="00892253" w:rsidRPr="003B1A38" w:rsidRDefault="00892253">
      <w:pPr>
        <w:autoSpaceDE w:val="0"/>
        <w:autoSpaceDN w:val="0"/>
        <w:adjustRightInd w:val="0"/>
        <w:spacing w:after="240" w:line="480" w:lineRule="auto"/>
        <w:ind w:firstLine="720"/>
        <w:jc w:val="left"/>
        <w:rPr>
          <w:sz w:val="24"/>
          <w:szCs w:val="24"/>
          <w:lang w:val="en-GB" w:bidi="he-IL"/>
          <w:rPrChange w:id="5306" w:author="Irina" w:date="2020-09-22T18:10:00Z">
            <w:rPr>
              <w:rFonts w:asciiTheme="majorBidi" w:hAnsiTheme="majorBidi" w:cstheme="majorBidi"/>
              <w:sz w:val="24"/>
              <w:szCs w:val="24"/>
              <w:lang w:bidi="he-IL"/>
            </w:rPr>
          </w:rPrChange>
        </w:rPr>
        <w:pPrChange w:id="5307" w:author="Irina" w:date="2020-09-22T17:38:00Z">
          <w:pPr>
            <w:autoSpaceDE w:val="0"/>
            <w:autoSpaceDN w:val="0"/>
            <w:adjustRightInd w:val="0"/>
            <w:spacing w:after="240" w:line="360" w:lineRule="auto"/>
            <w:jc w:val="both"/>
          </w:pPr>
        </w:pPrChange>
      </w:pPr>
      <w:r w:rsidRPr="003B1A38">
        <w:rPr>
          <w:sz w:val="24"/>
          <w:szCs w:val="24"/>
          <w:lang w:val="en-GB" w:bidi="he-IL"/>
          <w:rPrChange w:id="5308" w:author="Irina" w:date="2020-09-22T18:10:00Z">
            <w:rPr>
              <w:rFonts w:asciiTheme="majorBidi" w:hAnsiTheme="majorBidi" w:cstheme="majorBidi"/>
              <w:sz w:val="24"/>
              <w:szCs w:val="24"/>
              <w:lang w:bidi="he-IL"/>
            </w:rPr>
          </w:rPrChange>
        </w:rPr>
        <w:lastRenderedPageBreak/>
        <w:t>Almost all tourist</w:t>
      </w:r>
      <w:ins w:id="5309" w:author="Irina" w:date="2020-09-22T13:42:00Z">
        <w:r w:rsidR="008E0C3F" w:rsidRPr="003B1A38">
          <w:rPr>
            <w:sz w:val="24"/>
            <w:szCs w:val="24"/>
            <w:lang w:val="en-GB" w:bidi="he-IL"/>
            <w:rPrChange w:id="5310" w:author="Irina" w:date="2020-09-22T18:10:00Z">
              <w:rPr>
                <w:rFonts w:asciiTheme="majorBidi" w:hAnsiTheme="majorBidi" w:cstheme="majorBidi"/>
                <w:sz w:val="24"/>
                <w:szCs w:val="24"/>
                <w:lang w:bidi="he-IL"/>
              </w:rPr>
            </w:rPrChange>
          </w:rPr>
          <w:t>s</w:t>
        </w:r>
      </w:ins>
      <w:r w:rsidRPr="003B1A38">
        <w:rPr>
          <w:sz w:val="24"/>
          <w:szCs w:val="24"/>
          <w:lang w:val="en-GB" w:bidi="he-IL"/>
          <w:rPrChange w:id="5311" w:author="Irina" w:date="2020-09-22T18:10:00Z">
            <w:rPr>
              <w:rFonts w:asciiTheme="majorBidi" w:hAnsiTheme="majorBidi" w:cstheme="majorBidi"/>
              <w:sz w:val="24"/>
              <w:szCs w:val="24"/>
              <w:lang w:bidi="he-IL"/>
            </w:rPr>
          </w:rPrChange>
        </w:rPr>
        <w:t xml:space="preserve"> visit at least Tel Aviv or Jerusalem, and most </w:t>
      </w:r>
      <w:del w:id="5312" w:author="Irina" w:date="2020-09-22T13:42:00Z">
        <w:r w:rsidRPr="003B1A38" w:rsidDel="008E0C3F">
          <w:rPr>
            <w:sz w:val="24"/>
            <w:szCs w:val="24"/>
            <w:lang w:val="en-GB" w:bidi="he-IL"/>
            <w:rPrChange w:id="5313"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314" w:author="Irina" w:date="2020-09-22T18:10:00Z">
            <w:rPr>
              <w:rFonts w:asciiTheme="majorBidi" w:hAnsiTheme="majorBidi" w:cstheme="majorBidi"/>
              <w:sz w:val="24"/>
              <w:szCs w:val="24"/>
              <w:lang w:bidi="he-IL"/>
            </w:rPr>
          </w:rPrChange>
        </w:rPr>
        <w:t>first time</w:t>
      </w:r>
      <w:ins w:id="5315" w:author="Irina" w:date="2020-09-22T13:42:00Z">
        <w:r w:rsidR="008E0C3F" w:rsidRPr="003B1A38">
          <w:rPr>
            <w:sz w:val="24"/>
            <w:szCs w:val="24"/>
            <w:lang w:val="en-GB" w:bidi="he-IL"/>
            <w:rPrChange w:id="5316" w:author="Irina" w:date="2020-09-22T18:10:00Z">
              <w:rPr>
                <w:rFonts w:asciiTheme="majorBidi" w:hAnsiTheme="majorBidi" w:cstheme="majorBidi"/>
                <w:sz w:val="24"/>
                <w:szCs w:val="24"/>
                <w:lang w:bidi="he-IL"/>
              </w:rPr>
            </w:rPrChange>
          </w:rPr>
          <w:t>rs</w:t>
        </w:r>
      </w:ins>
      <w:r w:rsidRPr="003B1A38">
        <w:rPr>
          <w:sz w:val="24"/>
          <w:szCs w:val="24"/>
          <w:lang w:val="en-GB" w:bidi="he-IL"/>
          <w:rPrChange w:id="5317" w:author="Irina" w:date="2020-09-22T18:10:00Z">
            <w:rPr>
              <w:rFonts w:asciiTheme="majorBidi" w:hAnsiTheme="majorBidi" w:cstheme="majorBidi"/>
              <w:sz w:val="24"/>
              <w:szCs w:val="24"/>
              <w:lang w:bidi="he-IL"/>
            </w:rPr>
          </w:rPrChange>
        </w:rPr>
        <w:t xml:space="preserve"> </w:t>
      </w:r>
      <w:del w:id="5318" w:author="Irina" w:date="2020-09-22T13:42:00Z">
        <w:r w:rsidRPr="003B1A38" w:rsidDel="008E0C3F">
          <w:rPr>
            <w:sz w:val="24"/>
            <w:szCs w:val="24"/>
            <w:lang w:val="en-GB" w:bidi="he-IL"/>
            <w:rPrChange w:id="5319" w:author="Irina" w:date="2020-09-22T18:10:00Z">
              <w:rPr>
                <w:rFonts w:asciiTheme="majorBidi" w:hAnsiTheme="majorBidi" w:cstheme="majorBidi"/>
                <w:sz w:val="24"/>
                <w:szCs w:val="24"/>
                <w:lang w:bidi="he-IL"/>
              </w:rPr>
            </w:rPrChange>
          </w:rPr>
          <w:delText xml:space="preserve">visit </w:delText>
        </w:r>
      </w:del>
      <w:ins w:id="5320" w:author="Irina" w:date="2020-09-22T13:42:00Z">
        <w:r w:rsidR="008E0C3F" w:rsidRPr="003B1A38">
          <w:rPr>
            <w:sz w:val="24"/>
            <w:szCs w:val="24"/>
            <w:lang w:val="en-GB" w:bidi="he-IL"/>
            <w:rPrChange w:id="5321" w:author="Irina" w:date="2020-09-22T18:10:00Z">
              <w:rPr>
                <w:rFonts w:asciiTheme="majorBidi" w:hAnsiTheme="majorBidi" w:cstheme="majorBidi"/>
                <w:sz w:val="24"/>
                <w:szCs w:val="24"/>
                <w:lang w:bidi="he-IL"/>
              </w:rPr>
            </w:rPrChange>
          </w:rPr>
          <w:t xml:space="preserve">go to </w:t>
        </w:r>
      </w:ins>
      <w:del w:id="5322" w:author="Irina" w:date="2020-09-22T13:42:00Z">
        <w:r w:rsidRPr="003B1A38" w:rsidDel="008E0C3F">
          <w:rPr>
            <w:sz w:val="24"/>
            <w:szCs w:val="24"/>
            <w:lang w:val="en-GB" w:bidi="he-IL"/>
            <w:rPrChange w:id="5323" w:author="Irina" w:date="2020-09-22T18:10:00Z">
              <w:rPr>
                <w:rFonts w:asciiTheme="majorBidi" w:hAnsiTheme="majorBidi" w:cstheme="majorBidi"/>
                <w:sz w:val="24"/>
                <w:szCs w:val="24"/>
                <w:lang w:bidi="he-IL"/>
              </w:rPr>
            </w:rPrChange>
          </w:rPr>
          <w:delText xml:space="preserve">include </w:delText>
        </w:r>
      </w:del>
      <w:r w:rsidRPr="003B1A38">
        <w:rPr>
          <w:sz w:val="24"/>
          <w:szCs w:val="24"/>
          <w:lang w:val="en-GB" w:bidi="he-IL"/>
          <w:rPrChange w:id="5324" w:author="Irina" w:date="2020-09-22T18:10:00Z">
            <w:rPr>
              <w:rFonts w:asciiTheme="majorBidi" w:hAnsiTheme="majorBidi" w:cstheme="majorBidi"/>
              <w:sz w:val="24"/>
              <w:szCs w:val="24"/>
              <w:lang w:bidi="he-IL"/>
            </w:rPr>
          </w:rPrChange>
        </w:rPr>
        <w:t xml:space="preserve">the Dead Sea as well. Visits to the north and south of Israel </w:t>
      </w:r>
      <w:del w:id="5325" w:author="Irina" w:date="2020-09-22T13:43:00Z">
        <w:r w:rsidRPr="003B1A38" w:rsidDel="00DB4395">
          <w:rPr>
            <w:sz w:val="24"/>
            <w:szCs w:val="24"/>
            <w:lang w:val="en-GB" w:bidi="he-IL"/>
            <w:rPrChange w:id="5326" w:author="Irina" w:date="2020-09-22T18:10:00Z">
              <w:rPr>
                <w:rFonts w:asciiTheme="majorBidi" w:hAnsiTheme="majorBidi" w:cstheme="majorBidi"/>
                <w:sz w:val="24"/>
                <w:szCs w:val="24"/>
                <w:lang w:bidi="he-IL"/>
              </w:rPr>
            </w:rPrChange>
          </w:rPr>
          <w:delText xml:space="preserve">is </w:delText>
        </w:r>
      </w:del>
      <w:ins w:id="5327" w:author="Irina" w:date="2020-09-22T13:43:00Z">
        <w:r w:rsidR="00DB4395" w:rsidRPr="003B1A38">
          <w:rPr>
            <w:sz w:val="24"/>
            <w:szCs w:val="24"/>
            <w:lang w:val="en-GB" w:bidi="he-IL"/>
            <w:rPrChange w:id="5328" w:author="Irina" w:date="2020-09-22T18:10:00Z">
              <w:rPr>
                <w:rFonts w:asciiTheme="majorBidi" w:hAnsiTheme="majorBidi" w:cstheme="majorBidi"/>
                <w:sz w:val="24"/>
                <w:szCs w:val="24"/>
                <w:lang w:bidi="he-IL"/>
              </w:rPr>
            </w:rPrChange>
          </w:rPr>
          <w:t xml:space="preserve">are </w:t>
        </w:r>
      </w:ins>
      <w:r w:rsidRPr="003B1A38">
        <w:rPr>
          <w:sz w:val="24"/>
          <w:szCs w:val="24"/>
          <w:lang w:val="en-GB" w:bidi="he-IL"/>
          <w:rPrChange w:id="5329" w:author="Irina" w:date="2020-09-22T18:10:00Z">
            <w:rPr>
              <w:rFonts w:asciiTheme="majorBidi" w:hAnsiTheme="majorBidi" w:cstheme="majorBidi"/>
              <w:sz w:val="24"/>
              <w:szCs w:val="24"/>
              <w:lang w:bidi="he-IL"/>
            </w:rPr>
          </w:rPrChange>
        </w:rPr>
        <w:t xml:space="preserve">more frequent </w:t>
      </w:r>
      <w:del w:id="5330" w:author="Irina" w:date="2020-09-22T13:43:00Z">
        <w:r w:rsidRPr="003B1A38" w:rsidDel="00DB4395">
          <w:rPr>
            <w:sz w:val="24"/>
            <w:szCs w:val="24"/>
            <w:lang w:val="en-GB" w:bidi="he-IL"/>
            <w:rPrChange w:id="5331" w:author="Irina" w:date="2020-09-22T18:10:00Z">
              <w:rPr>
                <w:rFonts w:asciiTheme="majorBidi" w:hAnsiTheme="majorBidi" w:cstheme="majorBidi"/>
                <w:sz w:val="24"/>
                <w:szCs w:val="24"/>
                <w:lang w:bidi="he-IL"/>
              </w:rPr>
            </w:rPrChange>
          </w:rPr>
          <w:delText xml:space="preserve">by </w:delText>
        </w:r>
      </w:del>
      <w:ins w:id="5332" w:author="Irina" w:date="2020-09-22T13:43:00Z">
        <w:r w:rsidR="00DB4395" w:rsidRPr="003B1A38">
          <w:rPr>
            <w:sz w:val="24"/>
            <w:szCs w:val="24"/>
            <w:lang w:val="en-GB" w:bidi="he-IL"/>
            <w:rPrChange w:id="5333" w:author="Irina" w:date="2020-09-22T18:10:00Z">
              <w:rPr>
                <w:rFonts w:asciiTheme="majorBidi" w:hAnsiTheme="majorBidi" w:cstheme="majorBidi"/>
                <w:sz w:val="24"/>
                <w:szCs w:val="24"/>
                <w:lang w:bidi="he-IL"/>
              </w:rPr>
            </w:rPrChange>
          </w:rPr>
          <w:t xml:space="preserve">among </w:t>
        </w:r>
      </w:ins>
      <w:r w:rsidRPr="003B1A38">
        <w:rPr>
          <w:sz w:val="24"/>
          <w:szCs w:val="24"/>
          <w:lang w:val="en-GB" w:bidi="he-IL"/>
          <w:rPrChange w:id="5334" w:author="Irina" w:date="2020-09-22T18:10:00Z">
            <w:rPr>
              <w:rFonts w:asciiTheme="majorBidi" w:hAnsiTheme="majorBidi" w:cstheme="majorBidi"/>
              <w:sz w:val="24"/>
              <w:szCs w:val="24"/>
              <w:lang w:bidi="he-IL"/>
            </w:rPr>
          </w:rPrChange>
        </w:rPr>
        <w:t xml:space="preserve">tourists </w:t>
      </w:r>
      <w:del w:id="5335" w:author="Irina" w:date="2020-09-22T13:43:00Z">
        <w:r w:rsidRPr="003B1A38" w:rsidDel="00DB4395">
          <w:rPr>
            <w:sz w:val="24"/>
            <w:szCs w:val="24"/>
            <w:lang w:val="en-GB" w:bidi="he-IL"/>
            <w:rPrChange w:id="5336" w:author="Irina" w:date="2020-09-22T18:10:00Z">
              <w:rPr>
                <w:rFonts w:asciiTheme="majorBidi" w:hAnsiTheme="majorBidi" w:cstheme="majorBidi"/>
                <w:sz w:val="24"/>
                <w:szCs w:val="24"/>
                <w:lang w:bidi="he-IL"/>
              </w:rPr>
            </w:rPrChange>
          </w:rPr>
          <w:delText xml:space="preserve">on </w:delText>
        </w:r>
      </w:del>
      <w:ins w:id="5337" w:author="Irina" w:date="2020-09-22T13:43:00Z">
        <w:r w:rsidR="00DB4395" w:rsidRPr="003B1A38">
          <w:rPr>
            <w:sz w:val="24"/>
            <w:szCs w:val="24"/>
            <w:lang w:val="en-GB" w:bidi="he-IL"/>
            <w:rPrChange w:id="5338" w:author="Irina" w:date="2020-09-22T18:10:00Z">
              <w:rPr>
                <w:rFonts w:asciiTheme="majorBidi" w:hAnsiTheme="majorBidi" w:cstheme="majorBidi"/>
                <w:sz w:val="24"/>
                <w:szCs w:val="24"/>
                <w:lang w:bidi="he-IL"/>
              </w:rPr>
            </w:rPrChange>
          </w:rPr>
          <w:t xml:space="preserve">paying </w:t>
        </w:r>
      </w:ins>
      <w:r w:rsidRPr="003B1A38">
        <w:rPr>
          <w:sz w:val="24"/>
          <w:szCs w:val="24"/>
          <w:lang w:val="en-GB" w:bidi="he-IL"/>
          <w:rPrChange w:id="5339" w:author="Irina" w:date="2020-09-22T18:10:00Z">
            <w:rPr>
              <w:rFonts w:asciiTheme="majorBidi" w:hAnsiTheme="majorBidi" w:cstheme="majorBidi"/>
              <w:sz w:val="24"/>
              <w:szCs w:val="24"/>
              <w:lang w:bidi="he-IL"/>
            </w:rPr>
          </w:rPrChange>
        </w:rPr>
        <w:t xml:space="preserve">their first visit, but </w:t>
      </w:r>
      <w:del w:id="5340" w:author="Irina" w:date="2020-09-22T13:43:00Z">
        <w:r w:rsidRPr="003B1A38" w:rsidDel="00DB4395">
          <w:rPr>
            <w:sz w:val="24"/>
            <w:szCs w:val="24"/>
            <w:lang w:val="en-GB" w:bidi="he-IL"/>
            <w:rPrChange w:id="5341" w:author="Irina" w:date="2020-09-22T18:10:00Z">
              <w:rPr>
                <w:rFonts w:asciiTheme="majorBidi" w:hAnsiTheme="majorBidi" w:cstheme="majorBidi"/>
                <w:sz w:val="24"/>
                <w:szCs w:val="24"/>
                <w:lang w:bidi="he-IL"/>
              </w:rPr>
            </w:rPrChange>
          </w:rPr>
          <w:delText xml:space="preserve">is </w:delText>
        </w:r>
      </w:del>
      <w:ins w:id="5342" w:author="Irina" w:date="2020-09-22T13:43:00Z">
        <w:r w:rsidR="00DB4395" w:rsidRPr="003B1A38">
          <w:rPr>
            <w:sz w:val="24"/>
            <w:szCs w:val="24"/>
            <w:lang w:val="en-GB" w:bidi="he-IL"/>
            <w:rPrChange w:id="5343" w:author="Irina" w:date="2020-09-22T18:10:00Z">
              <w:rPr>
                <w:rFonts w:asciiTheme="majorBidi" w:hAnsiTheme="majorBidi" w:cstheme="majorBidi"/>
                <w:sz w:val="24"/>
                <w:szCs w:val="24"/>
                <w:lang w:bidi="he-IL"/>
              </w:rPr>
            </w:rPrChange>
          </w:rPr>
          <w:t xml:space="preserve">are </w:t>
        </w:r>
      </w:ins>
      <w:r w:rsidRPr="003B1A38">
        <w:rPr>
          <w:sz w:val="24"/>
          <w:szCs w:val="24"/>
          <w:lang w:val="en-GB" w:bidi="he-IL"/>
          <w:rPrChange w:id="5344" w:author="Irina" w:date="2020-09-22T18:10:00Z">
            <w:rPr>
              <w:rFonts w:asciiTheme="majorBidi" w:hAnsiTheme="majorBidi" w:cstheme="majorBidi"/>
              <w:sz w:val="24"/>
              <w:szCs w:val="24"/>
              <w:lang w:bidi="he-IL"/>
            </w:rPr>
          </w:rPrChange>
        </w:rPr>
        <w:t xml:space="preserve">still </w:t>
      </w:r>
      <w:del w:id="5345" w:author="Irina" w:date="2020-09-22T13:43:00Z">
        <w:r w:rsidRPr="003B1A38" w:rsidDel="00DB4395">
          <w:rPr>
            <w:sz w:val="24"/>
            <w:szCs w:val="24"/>
            <w:lang w:val="en-GB" w:bidi="he-IL"/>
            <w:rPrChange w:id="5346" w:author="Irina" w:date="2020-09-22T18:10:00Z">
              <w:rPr>
                <w:rFonts w:asciiTheme="majorBidi" w:hAnsiTheme="majorBidi" w:cstheme="majorBidi"/>
                <w:sz w:val="24"/>
                <w:szCs w:val="24"/>
                <w:lang w:bidi="he-IL"/>
              </w:rPr>
            </w:rPrChange>
          </w:rPr>
          <w:delText>very low</w:delText>
        </w:r>
      </w:del>
      <w:ins w:id="5347" w:author="Irina" w:date="2020-09-22T13:43:00Z">
        <w:r w:rsidR="00DB4395" w:rsidRPr="003B1A38">
          <w:rPr>
            <w:sz w:val="24"/>
            <w:szCs w:val="24"/>
            <w:lang w:val="en-GB" w:bidi="he-IL"/>
            <w:rPrChange w:id="5348" w:author="Irina" w:date="2020-09-22T18:10:00Z">
              <w:rPr>
                <w:rFonts w:asciiTheme="majorBidi" w:hAnsiTheme="majorBidi" w:cstheme="majorBidi"/>
                <w:sz w:val="24"/>
                <w:szCs w:val="24"/>
                <w:lang w:bidi="he-IL"/>
              </w:rPr>
            </w:rPrChange>
          </w:rPr>
          <w:t>rare</w:t>
        </w:r>
      </w:ins>
      <w:r w:rsidRPr="003B1A38">
        <w:rPr>
          <w:sz w:val="24"/>
          <w:szCs w:val="24"/>
          <w:lang w:val="en-GB" w:bidi="he-IL"/>
          <w:rPrChange w:id="5349" w:author="Irina" w:date="2020-09-22T18:10:00Z">
            <w:rPr>
              <w:rFonts w:asciiTheme="majorBidi" w:hAnsiTheme="majorBidi" w:cstheme="majorBidi"/>
              <w:sz w:val="24"/>
              <w:szCs w:val="24"/>
              <w:lang w:bidi="he-IL"/>
            </w:rPr>
          </w:rPrChange>
        </w:rPr>
        <w:t>.</w:t>
      </w:r>
    </w:p>
    <w:p w14:paraId="6AF90510" w14:textId="7B75C1EF" w:rsidR="00892253" w:rsidRPr="003B1A38" w:rsidRDefault="00892253">
      <w:pPr>
        <w:autoSpaceDE w:val="0"/>
        <w:autoSpaceDN w:val="0"/>
        <w:adjustRightInd w:val="0"/>
        <w:spacing w:after="240" w:line="480" w:lineRule="auto"/>
        <w:ind w:firstLine="720"/>
        <w:jc w:val="left"/>
        <w:rPr>
          <w:sz w:val="24"/>
          <w:szCs w:val="24"/>
          <w:lang w:val="en-GB" w:bidi="he-IL"/>
          <w:rPrChange w:id="5350" w:author="Irina" w:date="2020-09-22T18:10:00Z">
            <w:rPr>
              <w:rFonts w:asciiTheme="majorBidi" w:hAnsiTheme="majorBidi" w:cstheme="majorBidi"/>
              <w:sz w:val="24"/>
              <w:szCs w:val="24"/>
              <w:lang w:bidi="he-IL"/>
            </w:rPr>
          </w:rPrChange>
        </w:rPr>
        <w:pPrChange w:id="5351" w:author="Irina" w:date="2020-09-22T17:38:00Z">
          <w:pPr>
            <w:autoSpaceDE w:val="0"/>
            <w:autoSpaceDN w:val="0"/>
            <w:adjustRightInd w:val="0"/>
            <w:spacing w:after="240" w:line="360" w:lineRule="auto"/>
            <w:jc w:val="both"/>
          </w:pPr>
        </w:pPrChange>
      </w:pPr>
      <w:r w:rsidRPr="003B1A38">
        <w:rPr>
          <w:sz w:val="24"/>
          <w:szCs w:val="24"/>
          <w:lang w:val="en-GB" w:bidi="he-IL"/>
          <w:rPrChange w:id="5352" w:author="Irina" w:date="2020-09-22T18:10:00Z">
            <w:rPr>
              <w:rFonts w:asciiTheme="majorBidi" w:hAnsiTheme="majorBidi" w:cstheme="majorBidi"/>
              <w:sz w:val="24"/>
              <w:szCs w:val="24"/>
              <w:lang w:bidi="he-IL"/>
            </w:rPr>
          </w:rPrChange>
        </w:rPr>
        <w:t xml:space="preserve">The </w:t>
      </w:r>
      <w:del w:id="5353" w:author="Irina" w:date="2020-09-22T13:43:00Z">
        <w:r w:rsidRPr="003B1A38" w:rsidDel="00DB4395">
          <w:rPr>
            <w:sz w:val="24"/>
            <w:szCs w:val="24"/>
            <w:lang w:val="en-GB" w:bidi="he-IL"/>
            <w:rPrChange w:id="5354" w:author="Irina" w:date="2020-09-22T18:10:00Z">
              <w:rPr>
                <w:rFonts w:asciiTheme="majorBidi" w:hAnsiTheme="majorBidi" w:cstheme="majorBidi"/>
                <w:sz w:val="24"/>
                <w:szCs w:val="24"/>
                <w:lang w:bidi="he-IL"/>
              </w:rPr>
            </w:rPrChange>
          </w:rPr>
          <w:delText xml:space="preserve">internet </w:delText>
        </w:r>
      </w:del>
      <w:ins w:id="5355" w:author="Irina" w:date="2020-09-22T13:43:00Z">
        <w:r w:rsidR="00DB4395" w:rsidRPr="003B1A38">
          <w:rPr>
            <w:sz w:val="24"/>
            <w:szCs w:val="24"/>
            <w:lang w:val="en-GB" w:bidi="he-IL"/>
            <w:rPrChange w:id="5356" w:author="Irina" w:date="2020-09-22T18:10:00Z">
              <w:rPr>
                <w:rFonts w:asciiTheme="majorBidi" w:hAnsiTheme="majorBidi" w:cstheme="majorBidi"/>
                <w:sz w:val="24"/>
                <w:szCs w:val="24"/>
                <w:lang w:bidi="he-IL"/>
              </w:rPr>
            </w:rPrChange>
          </w:rPr>
          <w:t xml:space="preserve">Internet </w:t>
        </w:r>
      </w:ins>
      <w:r w:rsidRPr="003B1A38">
        <w:rPr>
          <w:sz w:val="24"/>
          <w:szCs w:val="24"/>
          <w:lang w:val="en-GB" w:bidi="he-IL"/>
          <w:rPrChange w:id="5357" w:author="Irina" w:date="2020-09-22T18:10:00Z">
            <w:rPr>
              <w:rFonts w:asciiTheme="majorBidi" w:hAnsiTheme="majorBidi" w:cstheme="majorBidi"/>
              <w:sz w:val="24"/>
              <w:szCs w:val="24"/>
              <w:lang w:bidi="he-IL"/>
            </w:rPr>
          </w:rPrChange>
        </w:rPr>
        <w:t xml:space="preserve">is the main source of information for the independent tourist, </w:t>
      </w:r>
      <w:del w:id="5358" w:author="Irina" w:date="2020-09-22T13:43:00Z">
        <w:r w:rsidRPr="003B1A38" w:rsidDel="00DB4395">
          <w:rPr>
            <w:sz w:val="24"/>
            <w:szCs w:val="24"/>
            <w:lang w:val="en-GB" w:bidi="he-IL"/>
            <w:rPrChange w:id="5359" w:author="Irina" w:date="2020-09-22T18:10:00Z">
              <w:rPr>
                <w:rFonts w:asciiTheme="majorBidi" w:hAnsiTheme="majorBidi" w:cstheme="majorBidi"/>
                <w:sz w:val="24"/>
                <w:szCs w:val="24"/>
                <w:lang w:bidi="he-IL"/>
              </w:rPr>
            </w:rPrChange>
          </w:rPr>
          <w:delText xml:space="preserve">this </w:delText>
        </w:r>
      </w:del>
      <w:ins w:id="5360" w:author="Irina" w:date="2020-09-22T13:43:00Z">
        <w:r w:rsidR="00DB4395" w:rsidRPr="003B1A38">
          <w:rPr>
            <w:sz w:val="24"/>
            <w:szCs w:val="24"/>
            <w:lang w:val="en-GB" w:bidi="he-IL"/>
            <w:rPrChange w:id="5361" w:author="Irina" w:date="2020-09-22T18:10:00Z">
              <w:rPr>
                <w:rFonts w:asciiTheme="majorBidi" w:hAnsiTheme="majorBidi" w:cstheme="majorBidi"/>
                <w:sz w:val="24"/>
                <w:szCs w:val="24"/>
                <w:lang w:bidi="he-IL"/>
              </w:rPr>
            </w:rPrChange>
          </w:rPr>
          <w:t xml:space="preserve">which </w:t>
        </w:r>
      </w:ins>
      <w:r w:rsidRPr="003B1A38">
        <w:rPr>
          <w:sz w:val="24"/>
          <w:szCs w:val="24"/>
          <w:lang w:val="en-GB" w:bidi="he-IL"/>
          <w:rPrChange w:id="5362" w:author="Irina" w:date="2020-09-22T18:10:00Z">
            <w:rPr>
              <w:rFonts w:asciiTheme="majorBidi" w:hAnsiTheme="majorBidi" w:cstheme="majorBidi"/>
              <w:sz w:val="24"/>
              <w:szCs w:val="24"/>
              <w:lang w:bidi="he-IL"/>
            </w:rPr>
          </w:rPrChange>
        </w:rPr>
        <w:t>is in line with Xiang</w:t>
      </w:r>
      <w:ins w:id="5363" w:author="Irina" w:date="2020-09-22T13:43:00Z">
        <w:r w:rsidR="00DB4395" w:rsidRPr="003B1A38">
          <w:rPr>
            <w:sz w:val="24"/>
            <w:szCs w:val="24"/>
            <w:lang w:val="en-GB" w:bidi="he-IL"/>
            <w:rPrChange w:id="5364" w:author="Irina" w:date="2020-09-22T18:10:00Z">
              <w:rPr>
                <w:rFonts w:asciiTheme="majorBidi" w:hAnsiTheme="majorBidi" w:cstheme="majorBidi"/>
                <w:sz w:val="24"/>
                <w:szCs w:val="24"/>
                <w:lang w:bidi="he-IL"/>
              </w:rPr>
            </w:rPrChange>
          </w:rPr>
          <w:t>’</w:t>
        </w:r>
      </w:ins>
      <w:ins w:id="5365" w:author="Irina" w:date="2020-09-22T13:44:00Z">
        <w:r w:rsidR="00DB4395" w:rsidRPr="003B1A38">
          <w:rPr>
            <w:sz w:val="24"/>
            <w:szCs w:val="24"/>
            <w:lang w:val="en-GB" w:bidi="he-IL"/>
            <w:rPrChange w:id="5366" w:author="Irina" w:date="2020-09-22T18:10:00Z">
              <w:rPr>
                <w:rFonts w:asciiTheme="majorBidi" w:hAnsiTheme="majorBidi" w:cstheme="majorBidi"/>
                <w:sz w:val="24"/>
                <w:szCs w:val="24"/>
                <w:lang w:bidi="he-IL"/>
              </w:rPr>
            </w:rPrChange>
          </w:rPr>
          <w:t>s</w:t>
        </w:r>
      </w:ins>
      <w:r w:rsidRPr="003B1A38">
        <w:rPr>
          <w:sz w:val="24"/>
          <w:szCs w:val="24"/>
          <w:lang w:val="en-GB" w:bidi="he-IL"/>
          <w:rPrChange w:id="5367" w:author="Irina" w:date="2020-09-22T18:10:00Z">
            <w:rPr>
              <w:rFonts w:asciiTheme="majorBidi" w:hAnsiTheme="majorBidi" w:cstheme="majorBidi"/>
              <w:sz w:val="24"/>
              <w:szCs w:val="24"/>
              <w:lang w:bidi="he-IL"/>
            </w:rPr>
          </w:rPrChange>
        </w:rPr>
        <w:t xml:space="preserve"> (2013)</w:t>
      </w:r>
      <w:ins w:id="5368" w:author="Irina" w:date="2020-09-22T13:44:00Z">
        <w:r w:rsidR="00DB4395" w:rsidRPr="003B1A38">
          <w:rPr>
            <w:sz w:val="24"/>
            <w:szCs w:val="24"/>
            <w:lang w:val="en-GB" w:bidi="he-IL"/>
            <w:rPrChange w:id="5369" w:author="Irina" w:date="2020-09-22T18:10:00Z">
              <w:rPr>
                <w:rFonts w:asciiTheme="majorBidi" w:hAnsiTheme="majorBidi" w:cstheme="majorBidi"/>
                <w:sz w:val="24"/>
                <w:szCs w:val="24"/>
                <w:lang w:bidi="he-IL"/>
              </w:rPr>
            </w:rPrChange>
          </w:rPr>
          <w:t xml:space="preserve"> findings</w:t>
        </w:r>
      </w:ins>
      <w:r w:rsidRPr="003B1A38">
        <w:rPr>
          <w:sz w:val="24"/>
          <w:szCs w:val="24"/>
          <w:lang w:val="en-GB" w:bidi="he-IL"/>
          <w:rPrChange w:id="5370" w:author="Irina" w:date="2020-09-22T18:10:00Z">
            <w:rPr>
              <w:rFonts w:asciiTheme="majorBidi" w:hAnsiTheme="majorBidi" w:cstheme="majorBidi"/>
              <w:sz w:val="24"/>
              <w:szCs w:val="24"/>
              <w:lang w:bidi="he-IL"/>
            </w:rPr>
          </w:rPrChange>
        </w:rPr>
        <w:t xml:space="preserve">. </w:t>
      </w:r>
      <w:ins w:id="5371" w:author="Irina" w:date="2020-09-22T13:44:00Z">
        <w:r w:rsidR="00DB4395" w:rsidRPr="003B1A38">
          <w:rPr>
            <w:sz w:val="24"/>
            <w:szCs w:val="24"/>
            <w:lang w:val="en-GB" w:bidi="he-IL"/>
            <w:rPrChange w:id="5372" w:author="Irina" w:date="2020-09-22T18:10:00Z">
              <w:rPr>
                <w:rFonts w:asciiTheme="majorBidi" w:hAnsiTheme="majorBidi" w:cstheme="majorBidi"/>
                <w:sz w:val="24"/>
                <w:szCs w:val="24"/>
                <w:lang w:bidi="he-IL"/>
              </w:rPr>
            </w:rPrChange>
          </w:rPr>
          <w:t xml:space="preserve">Tourists gather </w:t>
        </w:r>
      </w:ins>
      <w:del w:id="5373" w:author="Irina" w:date="2020-09-22T13:44:00Z">
        <w:r w:rsidR="006010D8" w:rsidRPr="003B1A38" w:rsidDel="00DB4395">
          <w:rPr>
            <w:sz w:val="24"/>
            <w:szCs w:val="24"/>
            <w:lang w:val="en-GB" w:bidi="he-IL"/>
            <w:rPrChange w:id="5374" w:author="Irina" w:date="2020-09-22T18:10:00Z">
              <w:rPr>
                <w:rFonts w:asciiTheme="majorBidi" w:hAnsiTheme="majorBidi" w:cstheme="majorBidi"/>
                <w:sz w:val="24"/>
                <w:szCs w:val="24"/>
                <w:lang w:bidi="he-IL"/>
              </w:rPr>
            </w:rPrChange>
          </w:rPr>
          <w:delText xml:space="preserve">Most </w:delText>
        </w:r>
      </w:del>
      <w:ins w:id="5375" w:author="Irina" w:date="2020-09-22T13:44:00Z">
        <w:r w:rsidR="00DB4395" w:rsidRPr="003B1A38">
          <w:rPr>
            <w:sz w:val="24"/>
            <w:szCs w:val="24"/>
            <w:lang w:val="en-GB" w:bidi="he-IL"/>
            <w:rPrChange w:id="5376" w:author="Irina" w:date="2020-09-22T18:10:00Z">
              <w:rPr>
                <w:rFonts w:asciiTheme="majorBidi" w:hAnsiTheme="majorBidi" w:cstheme="majorBidi"/>
                <w:sz w:val="24"/>
                <w:szCs w:val="24"/>
                <w:lang w:bidi="he-IL"/>
              </w:rPr>
            </w:rPrChange>
          </w:rPr>
          <w:t xml:space="preserve">most </w:t>
        </w:r>
      </w:ins>
      <w:r w:rsidR="006010D8" w:rsidRPr="003B1A38">
        <w:rPr>
          <w:sz w:val="24"/>
          <w:szCs w:val="24"/>
          <w:lang w:val="en-GB" w:bidi="he-IL"/>
          <w:rPrChange w:id="5377" w:author="Irina" w:date="2020-09-22T18:10:00Z">
            <w:rPr>
              <w:rFonts w:asciiTheme="majorBidi" w:hAnsiTheme="majorBidi" w:cstheme="majorBidi"/>
              <w:sz w:val="24"/>
              <w:szCs w:val="24"/>
              <w:lang w:bidi="he-IL"/>
            </w:rPr>
          </w:rPrChange>
        </w:rPr>
        <w:t>of the</w:t>
      </w:r>
      <w:ins w:id="5378" w:author="Irina" w:date="2020-09-22T13:44:00Z">
        <w:r w:rsidR="00DB4395" w:rsidRPr="003B1A38">
          <w:rPr>
            <w:sz w:val="24"/>
            <w:szCs w:val="24"/>
            <w:lang w:val="en-GB" w:bidi="he-IL"/>
            <w:rPrChange w:id="5379" w:author="Irina" w:date="2020-09-22T18:10:00Z">
              <w:rPr>
                <w:rFonts w:asciiTheme="majorBidi" w:hAnsiTheme="majorBidi" w:cstheme="majorBidi"/>
                <w:sz w:val="24"/>
                <w:szCs w:val="24"/>
                <w:lang w:bidi="he-IL"/>
              </w:rPr>
            </w:rPrChange>
          </w:rPr>
          <w:t>ir</w:t>
        </w:r>
      </w:ins>
      <w:r w:rsidR="006010D8" w:rsidRPr="003B1A38">
        <w:rPr>
          <w:sz w:val="24"/>
          <w:szCs w:val="24"/>
          <w:lang w:val="en-GB" w:bidi="he-IL"/>
          <w:rPrChange w:id="5380" w:author="Irina" w:date="2020-09-22T18:10:00Z">
            <w:rPr>
              <w:rFonts w:asciiTheme="majorBidi" w:hAnsiTheme="majorBidi" w:cstheme="majorBidi"/>
              <w:sz w:val="24"/>
              <w:szCs w:val="24"/>
              <w:lang w:bidi="he-IL"/>
            </w:rPr>
          </w:rPrChange>
        </w:rPr>
        <w:t xml:space="preserve"> information </w:t>
      </w:r>
      <w:del w:id="5381" w:author="Irina" w:date="2020-09-22T13:44:00Z">
        <w:r w:rsidR="006010D8" w:rsidRPr="003B1A38" w:rsidDel="00DB4395">
          <w:rPr>
            <w:sz w:val="24"/>
            <w:szCs w:val="24"/>
            <w:lang w:val="en-GB" w:bidi="he-IL"/>
            <w:rPrChange w:id="5382" w:author="Irina" w:date="2020-09-22T18:10:00Z">
              <w:rPr>
                <w:rFonts w:asciiTheme="majorBidi" w:hAnsiTheme="majorBidi" w:cstheme="majorBidi"/>
                <w:sz w:val="24"/>
                <w:szCs w:val="24"/>
                <w:lang w:bidi="he-IL"/>
              </w:rPr>
            </w:rPrChange>
          </w:rPr>
          <w:delText xml:space="preserve">is gathered </w:delText>
        </w:r>
      </w:del>
      <w:r w:rsidR="006010D8" w:rsidRPr="003B1A38">
        <w:rPr>
          <w:sz w:val="24"/>
          <w:szCs w:val="24"/>
          <w:lang w:val="en-GB" w:bidi="he-IL"/>
          <w:rPrChange w:id="5383" w:author="Irina" w:date="2020-09-22T18:10:00Z">
            <w:rPr>
              <w:rFonts w:asciiTheme="majorBidi" w:hAnsiTheme="majorBidi" w:cstheme="majorBidi"/>
              <w:sz w:val="24"/>
              <w:szCs w:val="24"/>
              <w:lang w:bidi="he-IL"/>
            </w:rPr>
          </w:rPrChange>
        </w:rPr>
        <w:t>fro</w:t>
      </w:r>
      <w:r w:rsidR="0059185B" w:rsidRPr="003B1A38">
        <w:rPr>
          <w:sz w:val="24"/>
          <w:szCs w:val="24"/>
          <w:lang w:val="en-GB" w:bidi="he-IL"/>
          <w:rPrChange w:id="5384" w:author="Irina" w:date="2020-09-22T18:10:00Z">
            <w:rPr>
              <w:rFonts w:asciiTheme="majorBidi" w:hAnsiTheme="majorBidi" w:cstheme="majorBidi"/>
              <w:sz w:val="24"/>
              <w:szCs w:val="24"/>
              <w:lang w:bidi="he-IL"/>
            </w:rPr>
          </w:rPrChange>
        </w:rPr>
        <w:t xml:space="preserve">m Google, </w:t>
      </w:r>
      <w:del w:id="5385" w:author="Irina" w:date="2020-09-22T13:44:00Z">
        <w:r w:rsidR="0059185B" w:rsidRPr="003B1A38" w:rsidDel="00DB4395">
          <w:rPr>
            <w:sz w:val="24"/>
            <w:szCs w:val="24"/>
            <w:lang w:val="en-GB" w:bidi="he-IL"/>
            <w:rPrChange w:id="5386" w:author="Irina" w:date="2020-09-22T18:10:00Z">
              <w:rPr>
                <w:rFonts w:asciiTheme="majorBidi" w:hAnsiTheme="majorBidi" w:cstheme="majorBidi"/>
                <w:sz w:val="24"/>
                <w:szCs w:val="24"/>
                <w:lang w:bidi="he-IL"/>
              </w:rPr>
            </w:rPrChange>
          </w:rPr>
          <w:delText xml:space="preserve">trip </w:delText>
        </w:r>
      </w:del>
      <w:ins w:id="5387" w:author="Irina" w:date="2020-09-22T13:44:00Z">
        <w:r w:rsidR="00DB4395" w:rsidRPr="003B1A38">
          <w:rPr>
            <w:sz w:val="24"/>
            <w:szCs w:val="24"/>
            <w:lang w:val="en-GB" w:bidi="he-IL"/>
            <w:rPrChange w:id="5388" w:author="Irina" w:date="2020-09-22T18:10:00Z">
              <w:rPr>
                <w:rFonts w:asciiTheme="majorBidi" w:hAnsiTheme="majorBidi" w:cstheme="majorBidi"/>
                <w:sz w:val="24"/>
                <w:szCs w:val="24"/>
                <w:lang w:bidi="he-IL"/>
              </w:rPr>
            </w:rPrChange>
          </w:rPr>
          <w:t xml:space="preserve">Trip </w:t>
        </w:r>
      </w:ins>
      <w:del w:id="5389" w:author="Irina" w:date="2020-09-22T13:44:00Z">
        <w:r w:rsidR="0059185B" w:rsidRPr="003B1A38" w:rsidDel="00DB4395">
          <w:rPr>
            <w:sz w:val="24"/>
            <w:szCs w:val="24"/>
            <w:lang w:val="en-GB" w:bidi="he-IL"/>
            <w:rPrChange w:id="5390" w:author="Irina" w:date="2020-09-22T18:10:00Z">
              <w:rPr>
                <w:rFonts w:asciiTheme="majorBidi" w:hAnsiTheme="majorBidi" w:cstheme="majorBidi"/>
                <w:sz w:val="24"/>
                <w:szCs w:val="24"/>
                <w:lang w:bidi="he-IL"/>
              </w:rPr>
            </w:rPrChange>
          </w:rPr>
          <w:delText xml:space="preserve">advisor </w:delText>
        </w:r>
      </w:del>
      <w:ins w:id="5391" w:author="Irina" w:date="2020-09-22T13:44:00Z">
        <w:r w:rsidR="00DB4395" w:rsidRPr="003B1A38">
          <w:rPr>
            <w:sz w:val="24"/>
            <w:szCs w:val="24"/>
            <w:lang w:val="en-GB" w:bidi="he-IL"/>
            <w:rPrChange w:id="5392" w:author="Irina" w:date="2020-09-22T18:10:00Z">
              <w:rPr>
                <w:rFonts w:asciiTheme="majorBidi" w:hAnsiTheme="majorBidi" w:cstheme="majorBidi"/>
                <w:sz w:val="24"/>
                <w:szCs w:val="24"/>
                <w:lang w:bidi="he-IL"/>
              </w:rPr>
            </w:rPrChange>
          </w:rPr>
          <w:t xml:space="preserve">Advisor, </w:t>
        </w:r>
      </w:ins>
      <w:r w:rsidR="0059185B" w:rsidRPr="003B1A38">
        <w:rPr>
          <w:sz w:val="24"/>
          <w:szCs w:val="24"/>
          <w:lang w:val="en-GB" w:bidi="he-IL"/>
          <w:rPrChange w:id="5393" w:author="Irina" w:date="2020-09-22T18:10:00Z">
            <w:rPr>
              <w:rFonts w:asciiTheme="majorBidi" w:hAnsiTheme="majorBidi" w:cstheme="majorBidi"/>
              <w:sz w:val="24"/>
              <w:szCs w:val="24"/>
              <w:lang w:bidi="he-IL"/>
            </w:rPr>
          </w:rPrChange>
        </w:rPr>
        <w:t xml:space="preserve">and </w:t>
      </w:r>
      <w:del w:id="5394" w:author="Irina" w:date="2020-09-22T13:44:00Z">
        <w:r w:rsidR="0059185B" w:rsidRPr="003B1A38" w:rsidDel="00DB4395">
          <w:rPr>
            <w:sz w:val="24"/>
            <w:szCs w:val="24"/>
            <w:lang w:val="en-GB" w:bidi="he-IL"/>
            <w:rPrChange w:id="5395" w:author="Irina" w:date="2020-09-22T18:10:00Z">
              <w:rPr>
                <w:rFonts w:asciiTheme="majorBidi" w:hAnsiTheme="majorBidi" w:cstheme="majorBidi"/>
                <w:sz w:val="24"/>
                <w:szCs w:val="24"/>
                <w:lang w:bidi="he-IL"/>
              </w:rPr>
            </w:rPrChange>
          </w:rPr>
          <w:delText>face</w:delText>
        </w:r>
        <w:r w:rsidR="006010D8" w:rsidRPr="003B1A38" w:rsidDel="00DB4395">
          <w:rPr>
            <w:sz w:val="24"/>
            <w:szCs w:val="24"/>
            <w:lang w:val="en-GB" w:bidi="he-IL"/>
            <w:rPrChange w:id="5396" w:author="Irina" w:date="2020-09-22T18:10:00Z">
              <w:rPr>
                <w:rFonts w:asciiTheme="majorBidi" w:hAnsiTheme="majorBidi" w:cstheme="majorBidi"/>
                <w:sz w:val="24"/>
                <w:szCs w:val="24"/>
                <w:lang w:bidi="he-IL"/>
              </w:rPr>
            </w:rPrChange>
          </w:rPr>
          <w:delText>book</w:delText>
        </w:r>
      </w:del>
      <w:ins w:id="5397" w:author="Irina" w:date="2020-09-22T13:44:00Z">
        <w:r w:rsidR="00DB4395" w:rsidRPr="003B1A38">
          <w:rPr>
            <w:sz w:val="24"/>
            <w:szCs w:val="24"/>
            <w:lang w:val="en-GB" w:bidi="he-IL"/>
            <w:rPrChange w:id="5398" w:author="Irina" w:date="2020-09-22T18:10:00Z">
              <w:rPr>
                <w:rFonts w:asciiTheme="majorBidi" w:hAnsiTheme="majorBidi" w:cstheme="majorBidi"/>
                <w:sz w:val="24"/>
                <w:szCs w:val="24"/>
                <w:lang w:bidi="he-IL"/>
              </w:rPr>
            </w:rPrChange>
          </w:rPr>
          <w:t>Facebook</w:t>
        </w:r>
      </w:ins>
      <w:r w:rsidR="006010D8" w:rsidRPr="003B1A38">
        <w:rPr>
          <w:sz w:val="24"/>
          <w:szCs w:val="24"/>
          <w:lang w:val="en-GB" w:bidi="he-IL"/>
          <w:rPrChange w:id="5399" w:author="Irina" w:date="2020-09-22T18:10:00Z">
            <w:rPr>
              <w:rFonts w:asciiTheme="majorBidi" w:hAnsiTheme="majorBidi" w:cstheme="majorBidi"/>
              <w:sz w:val="24"/>
              <w:szCs w:val="24"/>
              <w:lang w:bidi="he-IL"/>
            </w:rPr>
          </w:rPrChange>
        </w:rPr>
        <w:t xml:space="preserve">. </w:t>
      </w:r>
      <w:del w:id="5400" w:author="Irina" w:date="2020-09-22T13:45:00Z">
        <w:r w:rsidR="006A490C" w:rsidRPr="003B1A38" w:rsidDel="00DB4395">
          <w:rPr>
            <w:sz w:val="24"/>
            <w:szCs w:val="24"/>
            <w:lang w:val="en-GB" w:bidi="he-IL"/>
            <w:rPrChange w:id="5401" w:author="Irina" w:date="2020-09-22T18:10:00Z">
              <w:rPr>
                <w:rFonts w:asciiTheme="majorBidi" w:hAnsiTheme="majorBidi" w:cstheme="majorBidi"/>
                <w:sz w:val="24"/>
                <w:szCs w:val="24"/>
                <w:lang w:bidi="he-IL"/>
              </w:rPr>
            </w:rPrChange>
          </w:rPr>
          <w:delText xml:space="preserve">This </w:delText>
        </w:r>
      </w:del>
      <w:ins w:id="5402" w:author="Irina" w:date="2020-09-22T13:45:00Z">
        <w:r w:rsidR="00DB4395" w:rsidRPr="003B1A38">
          <w:rPr>
            <w:sz w:val="24"/>
            <w:szCs w:val="24"/>
            <w:lang w:val="en-GB" w:bidi="he-IL"/>
            <w:rPrChange w:id="5403" w:author="Irina" w:date="2020-09-22T18:10:00Z">
              <w:rPr>
                <w:rFonts w:asciiTheme="majorBidi" w:hAnsiTheme="majorBidi" w:cstheme="majorBidi"/>
                <w:sz w:val="24"/>
                <w:szCs w:val="24"/>
                <w:lang w:bidi="he-IL"/>
              </w:rPr>
            </w:rPrChange>
          </w:rPr>
          <w:t xml:space="preserve">Such </w:t>
        </w:r>
      </w:ins>
      <w:r w:rsidR="006A490C" w:rsidRPr="003B1A38">
        <w:rPr>
          <w:sz w:val="24"/>
          <w:szCs w:val="24"/>
          <w:lang w:val="en-GB" w:bidi="he-IL"/>
          <w:rPrChange w:id="5404" w:author="Irina" w:date="2020-09-22T18:10:00Z">
            <w:rPr>
              <w:rFonts w:asciiTheme="majorBidi" w:hAnsiTheme="majorBidi" w:cstheme="majorBidi"/>
              <w:sz w:val="24"/>
              <w:szCs w:val="24"/>
              <w:lang w:bidi="he-IL"/>
            </w:rPr>
          </w:rPrChange>
        </w:rPr>
        <w:t xml:space="preserve">information </w:t>
      </w:r>
      <w:ins w:id="5405" w:author="Irina" w:date="2020-09-22T13:45:00Z">
        <w:r w:rsidR="00DB4395" w:rsidRPr="003B1A38">
          <w:rPr>
            <w:sz w:val="24"/>
            <w:szCs w:val="24"/>
            <w:lang w:val="en-GB" w:bidi="he-IL"/>
            <w:rPrChange w:id="5406" w:author="Irina" w:date="2020-09-22T18:10:00Z">
              <w:rPr>
                <w:rFonts w:asciiTheme="majorBidi" w:hAnsiTheme="majorBidi" w:cstheme="majorBidi"/>
                <w:sz w:val="24"/>
                <w:szCs w:val="24"/>
                <w:lang w:bidi="he-IL"/>
              </w:rPr>
            </w:rPrChange>
          </w:rPr>
          <w:t>relates to</w:t>
        </w:r>
      </w:ins>
      <w:del w:id="5407" w:author="Irina" w:date="2020-09-22T13:45:00Z">
        <w:r w:rsidR="006A490C" w:rsidRPr="003B1A38" w:rsidDel="00DB4395">
          <w:rPr>
            <w:sz w:val="24"/>
            <w:szCs w:val="24"/>
            <w:lang w:val="en-GB" w:bidi="he-IL"/>
            <w:rPrChange w:id="5408" w:author="Irina" w:date="2020-09-22T18:10:00Z">
              <w:rPr>
                <w:rFonts w:asciiTheme="majorBidi" w:hAnsiTheme="majorBidi" w:cstheme="majorBidi"/>
                <w:sz w:val="24"/>
                <w:szCs w:val="24"/>
                <w:lang w:bidi="he-IL"/>
              </w:rPr>
            </w:rPrChange>
          </w:rPr>
          <w:delText xml:space="preserve">concern </w:delText>
        </w:r>
      </w:del>
      <w:ins w:id="5409" w:author="Irina" w:date="2020-09-22T13:45:00Z">
        <w:r w:rsidR="00DB4395" w:rsidRPr="003B1A38">
          <w:rPr>
            <w:sz w:val="24"/>
            <w:szCs w:val="24"/>
            <w:lang w:val="en-GB" w:bidi="he-IL"/>
            <w:rPrChange w:id="5410" w:author="Irina" w:date="2020-09-22T18:10:00Z">
              <w:rPr>
                <w:rFonts w:asciiTheme="majorBidi" w:hAnsiTheme="majorBidi" w:cstheme="majorBidi"/>
                <w:sz w:val="24"/>
                <w:szCs w:val="24"/>
                <w:lang w:bidi="he-IL"/>
              </w:rPr>
            </w:rPrChange>
          </w:rPr>
          <w:t xml:space="preserve"> </w:t>
        </w:r>
      </w:ins>
      <w:r w:rsidR="006A490C" w:rsidRPr="003B1A38">
        <w:rPr>
          <w:sz w:val="24"/>
          <w:szCs w:val="24"/>
          <w:lang w:val="en-GB" w:bidi="he-IL"/>
          <w:rPrChange w:id="5411" w:author="Irina" w:date="2020-09-22T18:10:00Z">
            <w:rPr>
              <w:rFonts w:asciiTheme="majorBidi" w:hAnsiTheme="majorBidi" w:cstheme="majorBidi"/>
              <w:sz w:val="24"/>
              <w:szCs w:val="24"/>
              <w:lang w:bidi="he-IL"/>
            </w:rPr>
          </w:rPrChange>
        </w:rPr>
        <w:t>flight</w:t>
      </w:r>
      <w:ins w:id="5412" w:author="Irina" w:date="2020-09-22T13:45:00Z">
        <w:r w:rsidR="00DB4395" w:rsidRPr="003B1A38">
          <w:rPr>
            <w:sz w:val="24"/>
            <w:szCs w:val="24"/>
            <w:lang w:val="en-GB" w:bidi="he-IL"/>
            <w:rPrChange w:id="5413" w:author="Irina" w:date="2020-09-22T18:10:00Z">
              <w:rPr>
                <w:rFonts w:asciiTheme="majorBidi" w:hAnsiTheme="majorBidi" w:cstheme="majorBidi"/>
                <w:sz w:val="24"/>
                <w:szCs w:val="24"/>
                <w:lang w:bidi="he-IL"/>
              </w:rPr>
            </w:rPrChange>
          </w:rPr>
          <w:t>s</w:t>
        </w:r>
      </w:ins>
      <w:r w:rsidR="006A490C" w:rsidRPr="003B1A38">
        <w:rPr>
          <w:sz w:val="24"/>
          <w:szCs w:val="24"/>
          <w:lang w:val="en-GB" w:bidi="he-IL"/>
          <w:rPrChange w:id="5414" w:author="Irina" w:date="2020-09-22T18:10:00Z">
            <w:rPr>
              <w:rFonts w:asciiTheme="majorBidi" w:hAnsiTheme="majorBidi" w:cstheme="majorBidi"/>
              <w:sz w:val="24"/>
              <w:szCs w:val="24"/>
              <w:lang w:bidi="he-IL"/>
            </w:rPr>
          </w:rPrChange>
        </w:rPr>
        <w:t>, accommodation</w:t>
      </w:r>
      <w:ins w:id="5415" w:author="Irina" w:date="2020-09-22T13:45:00Z">
        <w:r w:rsidR="00DB4395" w:rsidRPr="003B1A38">
          <w:rPr>
            <w:sz w:val="24"/>
            <w:szCs w:val="24"/>
            <w:lang w:val="en-GB" w:bidi="he-IL"/>
            <w:rPrChange w:id="5416" w:author="Irina" w:date="2020-09-22T18:10:00Z">
              <w:rPr>
                <w:rFonts w:asciiTheme="majorBidi" w:hAnsiTheme="majorBidi" w:cstheme="majorBidi"/>
                <w:sz w:val="24"/>
                <w:szCs w:val="24"/>
                <w:lang w:bidi="he-IL"/>
              </w:rPr>
            </w:rPrChange>
          </w:rPr>
          <w:t>s</w:t>
        </w:r>
      </w:ins>
      <w:r w:rsidR="006A490C" w:rsidRPr="003B1A38">
        <w:rPr>
          <w:sz w:val="24"/>
          <w:szCs w:val="24"/>
          <w:lang w:val="en-GB" w:bidi="he-IL"/>
          <w:rPrChange w:id="5417" w:author="Irina" w:date="2020-09-22T18:10:00Z">
            <w:rPr>
              <w:rFonts w:asciiTheme="majorBidi" w:hAnsiTheme="majorBidi" w:cstheme="majorBidi"/>
              <w:sz w:val="24"/>
              <w:szCs w:val="24"/>
              <w:lang w:bidi="he-IL"/>
            </w:rPr>
          </w:rPrChange>
        </w:rPr>
        <w:t xml:space="preserve">, sites, and </w:t>
      </w:r>
      <w:del w:id="5418" w:author="Irina" w:date="2020-09-22T13:45:00Z">
        <w:r w:rsidR="006A490C" w:rsidRPr="003B1A38" w:rsidDel="00DB4395">
          <w:rPr>
            <w:sz w:val="24"/>
            <w:szCs w:val="24"/>
            <w:lang w:val="en-GB" w:bidi="he-IL"/>
            <w:rPrChange w:id="5419" w:author="Irina" w:date="2020-09-22T18:10:00Z">
              <w:rPr>
                <w:rFonts w:asciiTheme="majorBidi" w:hAnsiTheme="majorBidi" w:cstheme="majorBidi"/>
                <w:sz w:val="24"/>
                <w:szCs w:val="24"/>
                <w:lang w:bidi="he-IL"/>
              </w:rPr>
            </w:rPrChange>
          </w:rPr>
          <w:delText xml:space="preserve">traveler's </w:delText>
        </w:r>
      </w:del>
      <w:ins w:id="5420" w:author="Irina" w:date="2020-09-22T17:21:00Z">
        <w:r w:rsidR="00EC1A2A" w:rsidRPr="003B1A38">
          <w:rPr>
            <w:sz w:val="24"/>
            <w:szCs w:val="24"/>
            <w:lang w:val="en-GB" w:bidi="he-IL"/>
            <w:rPrChange w:id="5421" w:author="Irina" w:date="2020-09-22T18:10:00Z">
              <w:rPr>
                <w:rFonts w:ascii="Times" w:hAnsi="Times" w:cstheme="majorBidi"/>
                <w:sz w:val="24"/>
                <w:szCs w:val="24"/>
                <w:lang w:val="en-GB" w:bidi="he-IL"/>
              </w:rPr>
            </w:rPrChange>
          </w:rPr>
          <w:t>travellers’</w:t>
        </w:r>
      </w:ins>
      <w:ins w:id="5422" w:author="Irina" w:date="2020-09-22T13:45:00Z">
        <w:r w:rsidR="00DB4395" w:rsidRPr="003B1A38">
          <w:rPr>
            <w:sz w:val="24"/>
            <w:szCs w:val="24"/>
            <w:lang w:val="en-GB" w:bidi="he-IL"/>
            <w:rPrChange w:id="5423" w:author="Irina" w:date="2020-09-22T18:10:00Z">
              <w:rPr>
                <w:rFonts w:asciiTheme="majorBidi" w:hAnsiTheme="majorBidi" w:cstheme="majorBidi"/>
                <w:sz w:val="24"/>
                <w:szCs w:val="24"/>
                <w:lang w:bidi="he-IL"/>
              </w:rPr>
            </w:rPrChange>
          </w:rPr>
          <w:t xml:space="preserve"> </w:t>
        </w:r>
      </w:ins>
      <w:r w:rsidR="006A490C" w:rsidRPr="003B1A38">
        <w:rPr>
          <w:sz w:val="24"/>
          <w:szCs w:val="24"/>
          <w:lang w:val="en-GB" w:bidi="he-IL"/>
          <w:rPrChange w:id="5424" w:author="Irina" w:date="2020-09-22T18:10:00Z">
            <w:rPr>
              <w:rFonts w:asciiTheme="majorBidi" w:hAnsiTheme="majorBidi" w:cstheme="majorBidi"/>
              <w:sz w:val="24"/>
              <w:szCs w:val="24"/>
              <w:lang w:bidi="he-IL"/>
            </w:rPr>
          </w:rPrChange>
        </w:rPr>
        <w:t xml:space="preserve">reviews. </w:t>
      </w:r>
      <w:r w:rsidRPr="003B1A38">
        <w:rPr>
          <w:sz w:val="24"/>
          <w:szCs w:val="24"/>
          <w:lang w:val="en-GB" w:bidi="he-IL"/>
          <w:rPrChange w:id="5425" w:author="Irina" w:date="2020-09-22T18:10:00Z">
            <w:rPr>
              <w:rFonts w:asciiTheme="majorBidi" w:hAnsiTheme="majorBidi" w:cstheme="majorBidi"/>
              <w:sz w:val="24"/>
              <w:szCs w:val="24"/>
              <w:lang w:bidi="he-IL"/>
            </w:rPr>
          </w:rPrChange>
        </w:rPr>
        <w:t xml:space="preserve">The </w:t>
      </w:r>
      <w:del w:id="5426" w:author="Irina" w:date="2020-09-22T13:45:00Z">
        <w:r w:rsidRPr="003B1A38" w:rsidDel="00DB4395">
          <w:rPr>
            <w:sz w:val="24"/>
            <w:szCs w:val="24"/>
            <w:lang w:val="en-GB" w:bidi="he-IL"/>
            <w:rPrChange w:id="5427" w:author="Irina" w:date="2020-09-22T18:10:00Z">
              <w:rPr>
                <w:rFonts w:asciiTheme="majorBidi" w:hAnsiTheme="majorBidi" w:cstheme="majorBidi"/>
                <w:sz w:val="24"/>
                <w:szCs w:val="24"/>
                <w:lang w:bidi="he-IL"/>
              </w:rPr>
            </w:rPrChange>
          </w:rPr>
          <w:delText xml:space="preserve">effect </w:delText>
        </w:r>
      </w:del>
      <w:ins w:id="5428" w:author="Irina" w:date="2020-09-22T13:45:00Z">
        <w:r w:rsidR="00DB4395" w:rsidRPr="003B1A38">
          <w:rPr>
            <w:sz w:val="24"/>
            <w:szCs w:val="24"/>
            <w:lang w:val="en-GB" w:bidi="he-IL"/>
            <w:rPrChange w:id="5429" w:author="Irina" w:date="2020-09-22T18:10:00Z">
              <w:rPr>
                <w:rFonts w:asciiTheme="majorBidi" w:hAnsiTheme="majorBidi" w:cstheme="majorBidi"/>
                <w:sz w:val="24"/>
                <w:szCs w:val="24"/>
                <w:lang w:bidi="he-IL"/>
              </w:rPr>
            </w:rPrChange>
          </w:rPr>
          <w:t xml:space="preserve">impact </w:t>
        </w:r>
      </w:ins>
      <w:r w:rsidRPr="003B1A38">
        <w:rPr>
          <w:sz w:val="24"/>
          <w:szCs w:val="24"/>
          <w:lang w:val="en-GB" w:bidi="he-IL"/>
          <w:rPrChange w:id="5430" w:author="Irina" w:date="2020-09-22T18:10:00Z">
            <w:rPr>
              <w:rFonts w:asciiTheme="majorBidi" w:hAnsiTheme="majorBidi" w:cstheme="majorBidi"/>
              <w:sz w:val="24"/>
              <w:szCs w:val="24"/>
              <w:lang w:bidi="he-IL"/>
            </w:rPr>
          </w:rPrChange>
        </w:rPr>
        <w:t>of</w:t>
      </w:r>
      <w:del w:id="5431" w:author="Irina" w:date="2020-09-22T13:45:00Z">
        <w:r w:rsidRPr="003B1A38" w:rsidDel="00DB4395">
          <w:rPr>
            <w:sz w:val="24"/>
            <w:szCs w:val="24"/>
            <w:lang w:val="en-GB" w:bidi="he-IL"/>
            <w:rPrChange w:id="5432" w:author="Irina" w:date="2020-09-22T18:10:00Z">
              <w:rPr>
                <w:rFonts w:asciiTheme="majorBidi" w:hAnsiTheme="majorBidi" w:cstheme="majorBidi"/>
                <w:sz w:val="24"/>
                <w:szCs w:val="24"/>
                <w:lang w:bidi="he-IL"/>
              </w:rPr>
            </w:rPrChange>
          </w:rPr>
          <w:delText xml:space="preserve"> the</w:delText>
        </w:r>
      </w:del>
      <w:r w:rsidRPr="003B1A38">
        <w:rPr>
          <w:sz w:val="24"/>
          <w:szCs w:val="24"/>
          <w:lang w:val="en-GB" w:bidi="he-IL"/>
          <w:rPrChange w:id="5433" w:author="Irina" w:date="2020-09-22T18:10:00Z">
            <w:rPr>
              <w:rFonts w:asciiTheme="majorBidi" w:hAnsiTheme="majorBidi" w:cstheme="majorBidi"/>
              <w:sz w:val="24"/>
              <w:szCs w:val="24"/>
              <w:lang w:bidi="he-IL"/>
            </w:rPr>
          </w:rPrChange>
        </w:rPr>
        <w:t xml:space="preserve"> Israel</w:t>
      </w:r>
      <w:ins w:id="5434" w:author="Irina" w:date="2020-09-22T13:45:00Z">
        <w:r w:rsidR="00DB4395" w:rsidRPr="003B1A38">
          <w:rPr>
            <w:sz w:val="24"/>
            <w:szCs w:val="24"/>
            <w:lang w:val="en-GB" w:bidi="he-IL"/>
            <w:rPrChange w:id="5435" w:author="Irina" w:date="2020-09-22T18:10:00Z">
              <w:rPr>
                <w:rFonts w:asciiTheme="majorBidi" w:hAnsiTheme="majorBidi" w:cstheme="majorBidi"/>
                <w:sz w:val="24"/>
                <w:szCs w:val="24"/>
                <w:lang w:bidi="he-IL"/>
              </w:rPr>
            </w:rPrChange>
          </w:rPr>
          <w:t>’s</w:t>
        </w:r>
      </w:ins>
      <w:r w:rsidRPr="003B1A38">
        <w:rPr>
          <w:sz w:val="24"/>
          <w:szCs w:val="24"/>
          <w:lang w:val="en-GB" w:bidi="he-IL"/>
          <w:rPrChange w:id="5436" w:author="Irina" w:date="2020-09-22T18:10:00Z">
            <w:rPr>
              <w:rFonts w:asciiTheme="majorBidi" w:hAnsiTheme="majorBidi" w:cstheme="majorBidi"/>
              <w:sz w:val="24"/>
              <w:szCs w:val="24"/>
              <w:lang w:bidi="he-IL"/>
            </w:rPr>
          </w:rPrChange>
        </w:rPr>
        <w:t xml:space="preserve"> official destination web-site is limited in </w:t>
      </w:r>
      <w:del w:id="5437" w:author="Irina" w:date="2020-09-22T13:45:00Z">
        <w:r w:rsidRPr="003B1A38" w:rsidDel="00DB4395">
          <w:rPr>
            <w:sz w:val="24"/>
            <w:szCs w:val="24"/>
            <w:lang w:val="en-GB" w:bidi="he-IL"/>
            <w:rPrChange w:id="5438" w:author="Irina" w:date="2020-09-22T18:10:00Z">
              <w:rPr>
                <w:rFonts w:asciiTheme="majorBidi" w:hAnsiTheme="majorBidi" w:cstheme="majorBidi"/>
                <w:sz w:val="24"/>
                <w:szCs w:val="24"/>
                <w:lang w:bidi="he-IL"/>
              </w:rPr>
            </w:rPrChange>
          </w:rPr>
          <w:delText xml:space="preserve">contrast </w:delText>
        </w:r>
      </w:del>
      <w:ins w:id="5439" w:author="Irina" w:date="2020-09-22T13:45:00Z">
        <w:r w:rsidR="00DB4395" w:rsidRPr="003B1A38">
          <w:rPr>
            <w:sz w:val="24"/>
            <w:szCs w:val="24"/>
            <w:lang w:val="en-GB" w:bidi="he-IL"/>
            <w:rPrChange w:id="5440" w:author="Irina" w:date="2020-09-22T18:10:00Z">
              <w:rPr>
                <w:rFonts w:asciiTheme="majorBidi" w:hAnsiTheme="majorBidi" w:cstheme="majorBidi"/>
                <w:sz w:val="24"/>
                <w:szCs w:val="24"/>
                <w:lang w:bidi="he-IL"/>
              </w:rPr>
            </w:rPrChange>
          </w:rPr>
          <w:t>comp</w:t>
        </w:r>
      </w:ins>
      <w:ins w:id="5441" w:author="Irina" w:date="2020-09-22T13:46:00Z">
        <w:r w:rsidR="00DB4395" w:rsidRPr="003B1A38">
          <w:rPr>
            <w:sz w:val="24"/>
            <w:szCs w:val="24"/>
            <w:lang w:val="en-GB" w:bidi="he-IL"/>
            <w:rPrChange w:id="5442" w:author="Irina" w:date="2020-09-22T18:10:00Z">
              <w:rPr>
                <w:rFonts w:asciiTheme="majorBidi" w:hAnsiTheme="majorBidi" w:cstheme="majorBidi"/>
                <w:sz w:val="24"/>
                <w:szCs w:val="24"/>
                <w:lang w:bidi="he-IL"/>
              </w:rPr>
            </w:rPrChange>
          </w:rPr>
          <w:t>arison</w:t>
        </w:r>
      </w:ins>
      <w:ins w:id="5443" w:author="Irina" w:date="2020-09-22T13:45:00Z">
        <w:r w:rsidR="00DB4395" w:rsidRPr="003B1A38">
          <w:rPr>
            <w:sz w:val="24"/>
            <w:szCs w:val="24"/>
            <w:lang w:val="en-GB" w:bidi="he-IL"/>
            <w:rPrChange w:id="5444"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445" w:author="Irina" w:date="2020-09-22T18:10:00Z">
            <w:rPr>
              <w:rFonts w:asciiTheme="majorBidi" w:hAnsiTheme="majorBidi" w:cstheme="majorBidi"/>
              <w:sz w:val="24"/>
              <w:szCs w:val="24"/>
              <w:lang w:bidi="he-IL"/>
            </w:rPr>
          </w:rPrChange>
        </w:rPr>
        <w:t>to</w:t>
      </w:r>
      <w:ins w:id="5446" w:author="Irina" w:date="2020-09-22T13:46:00Z">
        <w:r w:rsidR="00DB4395" w:rsidRPr="003B1A38">
          <w:rPr>
            <w:sz w:val="24"/>
            <w:szCs w:val="24"/>
            <w:lang w:val="en-GB" w:bidi="he-IL"/>
            <w:rPrChange w:id="5447" w:author="Irina" w:date="2020-09-22T18:10:00Z">
              <w:rPr>
                <w:rFonts w:asciiTheme="majorBidi" w:hAnsiTheme="majorBidi" w:cstheme="majorBidi"/>
                <w:sz w:val="24"/>
                <w:szCs w:val="24"/>
                <w:lang w:bidi="he-IL"/>
              </w:rPr>
            </w:rPrChange>
          </w:rPr>
          <w:t xml:space="preserve"> what </w:t>
        </w:r>
      </w:ins>
      <w:del w:id="5448" w:author="Irina" w:date="2020-09-22T13:46:00Z">
        <w:r w:rsidRPr="003B1A38" w:rsidDel="00DB4395">
          <w:rPr>
            <w:sz w:val="24"/>
            <w:szCs w:val="24"/>
            <w:lang w:val="en-GB" w:bidi="he-IL"/>
            <w:rPrChange w:id="5449" w:author="Irina" w:date="2020-09-22T18:10:00Z">
              <w:rPr>
                <w:rFonts w:asciiTheme="majorBidi" w:hAnsiTheme="majorBidi" w:cstheme="majorBidi"/>
                <w:sz w:val="24"/>
                <w:szCs w:val="24"/>
                <w:lang w:bidi="he-IL"/>
              </w:rPr>
            </w:rPrChange>
          </w:rPr>
          <w:delText xml:space="preserve"> the results of </w:delText>
        </w:r>
      </w:del>
      <w:r w:rsidRPr="003B1A38">
        <w:rPr>
          <w:sz w:val="24"/>
          <w:szCs w:val="24"/>
          <w:lang w:val="en-GB" w:bidi="he-IL"/>
          <w:rPrChange w:id="5450" w:author="Irina" w:date="2020-09-22T18:10:00Z">
            <w:rPr>
              <w:rFonts w:asciiTheme="majorBidi" w:hAnsiTheme="majorBidi" w:cstheme="majorBidi"/>
              <w:sz w:val="24"/>
              <w:szCs w:val="24"/>
              <w:lang w:bidi="he-IL"/>
            </w:rPr>
          </w:rPrChange>
        </w:rPr>
        <w:t>Xiang (2013)</w:t>
      </w:r>
      <w:ins w:id="5451" w:author="Irina" w:date="2020-09-22T13:46:00Z">
        <w:r w:rsidR="00DB4395" w:rsidRPr="003B1A38">
          <w:rPr>
            <w:sz w:val="24"/>
            <w:szCs w:val="24"/>
            <w:lang w:val="en-GB" w:bidi="he-IL"/>
            <w:rPrChange w:id="5452" w:author="Irina" w:date="2020-09-22T18:10:00Z">
              <w:rPr>
                <w:rFonts w:asciiTheme="majorBidi" w:hAnsiTheme="majorBidi" w:cstheme="majorBidi"/>
                <w:sz w:val="24"/>
                <w:szCs w:val="24"/>
                <w:lang w:bidi="he-IL"/>
              </w:rPr>
            </w:rPrChange>
          </w:rPr>
          <w:t xml:space="preserve"> found</w:t>
        </w:r>
      </w:ins>
      <w:r w:rsidRPr="003B1A38">
        <w:rPr>
          <w:sz w:val="24"/>
          <w:szCs w:val="24"/>
          <w:lang w:val="en-GB" w:bidi="he-IL"/>
          <w:rPrChange w:id="5453" w:author="Irina" w:date="2020-09-22T18:10:00Z">
            <w:rPr>
              <w:rFonts w:asciiTheme="majorBidi" w:hAnsiTheme="majorBidi" w:cstheme="majorBidi"/>
              <w:sz w:val="24"/>
              <w:szCs w:val="24"/>
              <w:lang w:bidi="he-IL"/>
            </w:rPr>
          </w:rPrChange>
        </w:rPr>
        <w:t xml:space="preserve">. Most </w:t>
      </w:r>
      <w:ins w:id="5454" w:author="Irina" w:date="2020-09-22T13:46:00Z">
        <w:r w:rsidR="00DB4395" w:rsidRPr="003B1A38">
          <w:rPr>
            <w:sz w:val="24"/>
            <w:szCs w:val="24"/>
            <w:lang w:val="en-GB" w:bidi="he-IL"/>
            <w:rPrChange w:id="5455" w:author="Irina" w:date="2020-09-22T18:10:00Z">
              <w:rPr>
                <w:rFonts w:asciiTheme="majorBidi" w:hAnsiTheme="majorBidi" w:cstheme="majorBidi"/>
                <w:sz w:val="24"/>
                <w:szCs w:val="24"/>
                <w:lang w:bidi="he-IL"/>
              </w:rPr>
            </w:rPrChange>
          </w:rPr>
          <w:t xml:space="preserve">tours and guides </w:t>
        </w:r>
      </w:ins>
      <w:del w:id="5456" w:author="Irina" w:date="2020-09-22T13:46:00Z">
        <w:r w:rsidRPr="003B1A38" w:rsidDel="00DB4395">
          <w:rPr>
            <w:sz w:val="24"/>
            <w:szCs w:val="24"/>
            <w:lang w:val="en-GB" w:bidi="he-IL"/>
            <w:rPrChange w:id="5457" w:author="Irina" w:date="2020-09-22T18:10:00Z">
              <w:rPr>
                <w:rFonts w:asciiTheme="majorBidi" w:hAnsiTheme="majorBidi" w:cstheme="majorBidi"/>
                <w:sz w:val="24"/>
                <w:szCs w:val="24"/>
                <w:lang w:bidi="he-IL"/>
              </w:rPr>
            </w:rPrChange>
          </w:rPr>
          <w:delText>of the purchasing of</w:delText>
        </w:r>
      </w:del>
      <w:ins w:id="5458" w:author="Irina" w:date="2020-09-22T13:46:00Z">
        <w:r w:rsidR="00DB4395" w:rsidRPr="003B1A38">
          <w:rPr>
            <w:sz w:val="24"/>
            <w:szCs w:val="24"/>
            <w:lang w:val="en-GB" w:bidi="he-IL"/>
            <w:rPrChange w:id="5459" w:author="Irina" w:date="2020-09-22T18:10:00Z">
              <w:rPr>
                <w:rFonts w:asciiTheme="majorBidi" w:hAnsiTheme="majorBidi" w:cstheme="majorBidi"/>
                <w:sz w:val="24"/>
                <w:szCs w:val="24"/>
                <w:lang w:bidi="he-IL"/>
              </w:rPr>
            </w:rPrChange>
          </w:rPr>
          <w:t>were booked</w:t>
        </w:r>
      </w:ins>
      <w:r w:rsidRPr="003B1A38">
        <w:rPr>
          <w:sz w:val="24"/>
          <w:szCs w:val="24"/>
          <w:lang w:val="en-GB" w:bidi="he-IL"/>
          <w:rPrChange w:id="5460" w:author="Irina" w:date="2020-09-22T18:10:00Z">
            <w:rPr>
              <w:rFonts w:asciiTheme="majorBidi" w:hAnsiTheme="majorBidi" w:cstheme="majorBidi"/>
              <w:sz w:val="24"/>
              <w:szCs w:val="24"/>
              <w:lang w:bidi="he-IL"/>
            </w:rPr>
          </w:rPrChange>
        </w:rPr>
        <w:t xml:space="preserve"> </w:t>
      </w:r>
      <w:del w:id="5461" w:author="Irina" w:date="2020-09-22T13:46:00Z">
        <w:r w:rsidRPr="003B1A38" w:rsidDel="00DB4395">
          <w:rPr>
            <w:sz w:val="24"/>
            <w:szCs w:val="24"/>
            <w:lang w:val="en-GB" w:bidi="he-IL"/>
            <w:rPrChange w:id="5462" w:author="Irina" w:date="2020-09-22T18:10:00Z">
              <w:rPr>
                <w:rFonts w:asciiTheme="majorBidi" w:hAnsiTheme="majorBidi" w:cstheme="majorBidi"/>
                <w:sz w:val="24"/>
                <w:szCs w:val="24"/>
                <w:lang w:bidi="he-IL"/>
              </w:rPr>
            </w:rPrChange>
          </w:rPr>
          <w:delText xml:space="preserve">tours and guides occur </w:delText>
        </w:r>
      </w:del>
      <w:r w:rsidRPr="003B1A38">
        <w:rPr>
          <w:sz w:val="24"/>
          <w:szCs w:val="24"/>
          <w:lang w:val="en-GB" w:bidi="he-IL"/>
          <w:rPrChange w:id="5463" w:author="Irina" w:date="2020-09-22T18:10:00Z">
            <w:rPr>
              <w:rFonts w:asciiTheme="majorBidi" w:hAnsiTheme="majorBidi" w:cstheme="majorBidi"/>
              <w:sz w:val="24"/>
              <w:szCs w:val="24"/>
              <w:lang w:bidi="he-IL"/>
            </w:rPr>
          </w:rPrChange>
        </w:rPr>
        <w:t xml:space="preserve">during the trip, as </w:t>
      </w:r>
      <w:del w:id="5464" w:author="Irina" w:date="2020-09-22T13:46:00Z">
        <w:r w:rsidRPr="003B1A38" w:rsidDel="00DB4395">
          <w:rPr>
            <w:sz w:val="24"/>
            <w:szCs w:val="24"/>
            <w:lang w:val="en-GB" w:bidi="he-IL"/>
            <w:rPrChange w:id="5465" w:author="Irina" w:date="2020-09-22T18:10:00Z">
              <w:rPr>
                <w:rFonts w:asciiTheme="majorBidi" w:hAnsiTheme="majorBidi" w:cstheme="majorBidi"/>
                <w:sz w:val="24"/>
                <w:szCs w:val="24"/>
                <w:lang w:bidi="he-IL"/>
              </w:rPr>
            </w:rPrChange>
          </w:rPr>
          <w:delText>well as some</w:delText>
        </w:r>
      </w:del>
      <w:ins w:id="5466" w:author="Irina" w:date="2020-09-22T13:46:00Z">
        <w:r w:rsidR="00DB4395" w:rsidRPr="003B1A38">
          <w:rPr>
            <w:sz w:val="24"/>
            <w:szCs w:val="24"/>
            <w:lang w:val="en-GB" w:bidi="he-IL"/>
            <w:rPrChange w:id="5467" w:author="Irina" w:date="2020-09-22T18:10:00Z">
              <w:rPr>
                <w:rFonts w:asciiTheme="majorBidi" w:hAnsiTheme="majorBidi" w:cstheme="majorBidi"/>
                <w:sz w:val="24"/>
                <w:szCs w:val="24"/>
                <w:lang w:bidi="he-IL"/>
              </w:rPr>
            </w:rPrChange>
          </w:rPr>
          <w:t>were some</w:t>
        </w:r>
      </w:ins>
      <w:r w:rsidRPr="003B1A38">
        <w:rPr>
          <w:sz w:val="24"/>
          <w:szCs w:val="24"/>
          <w:lang w:val="en-GB" w:bidi="he-IL"/>
          <w:rPrChange w:id="5468" w:author="Irina" w:date="2020-09-22T18:10:00Z">
            <w:rPr>
              <w:rFonts w:asciiTheme="majorBidi" w:hAnsiTheme="majorBidi" w:cstheme="majorBidi"/>
              <w:sz w:val="24"/>
              <w:szCs w:val="24"/>
              <w:lang w:bidi="he-IL"/>
            </w:rPr>
          </w:rPrChange>
        </w:rPr>
        <w:t xml:space="preserve"> </w:t>
      </w:r>
      <w:del w:id="5469" w:author="Irina" w:date="2020-09-22T13:46:00Z">
        <w:r w:rsidRPr="003B1A38" w:rsidDel="00DB4395">
          <w:rPr>
            <w:sz w:val="24"/>
            <w:szCs w:val="24"/>
            <w:lang w:val="en-GB" w:bidi="he-IL"/>
            <w:rPrChange w:id="5470" w:author="Irina" w:date="2020-09-22T18:10:00Z">
              <w:rPr>
                <w:rFonts w:asciiTheme="majorBidi" w:hAnsiTheme="majorBidi" w:cstheme="majorBidi"/>
                <w:sz w:val="24"/>
                <w:szCs w:val="24"/>
                <w:lang w:bidi="he-IL"/>
              </w:rPr>
            </w:rPrChange>
          </w:rPr>
          <w:delText xml:space="preserve">purchasing of </w:delText>
        </w:r>
      </w:del>
      <w:r w:rsidRPr="003B1A38">
        <w:rPr>
          <w:sz w:val="24"/>
          <w:szCs w:val="24"/>
          <w:lang w:val="en-GB" w:bidi="he-IL"/>
          <w:rPrChange w:id="5471" w:author="Irina" w:date="2020-09-22T18:10:00Z">
            <w:rPr>
              <w:rFonts w:asciiTheme="majorBidi" w:hAnsiTheme="majorBidi" w:cstheme="majorBidi"/>
              <w:sz w:val="24"/>
              <w:szCs w:val="24"/>
              <w:lang w:bidi="he-IL"/>
            </w:rPr>
          </w:rPrChange>
        </w:rPr>
        <w:t xml:space="preserve">hotels and </w:t>
      </w:r>
      <w:ins w:id="5472" w:author="Irina" w:date="2020-09-22T13:46:00Z">
        <w:r w:rsidR="00DB4395" w:rsidRPr="003B1A38">
          <w:rPr>
            <w:sz w:val="24"/>
            <w:szCs w:val="24"/>
            <w:lang w:val="en-GB" w:bidi="he-IL"/>
            <w:rPrChange w:id="5473"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5474" w:author="Irina" w:date="2020-09-22T18:10:00Z">
            <w:rPr>
              <w:rFonts w:asciiTheme="majorBidi" w:hAnsiTheme="majorBidi" w:cstheme="majorBidi"/>
              <w:sz w:val="24"/>
              <w:szCs w:val="24"/>
              <w:lang w:bidi="he-IL"/>
            </w:rPr>
          </w:rPrChange>
        </w:rPr>
        <w:t>car</w:t>
      </w:r>
      <w:del w:id="5475" w:author="Irina" w:date="2020-09-22T13:46:00Z">
        <w:r w:rsidRPr="003B1A38" w:rsidDel="00DB4395">
          <w:rPr>
            <w:sz w:val="24"/>
            <w:szCs w:val="24"/>
            <w:lang w:val="en-GB" w:bidi="he-IL"/>
            <w:rPrChange w:id="5476" w:author="Irina" w:date="2020-09-22T18:10:00Z">
              <w:rPr>
                <w:rFonts w:asciiTheme="majorBidi" w:hAnsiTheme="majorBidi" w:cstheme="majorBidi"/>
                <w:sz w:val="24"/>
                <w:szCs w:val="24"/>
                <w:lang w:bidi="he-IL"/>
              </w:rPr>
            </w:rPrChange>
          </w:rPr>
          <w:delText xml:space="preserve"> rental</w:delText>
        </w:r>
      </w:del>
      <w:ins w:id="5477" w:author="Irina" w:date="2020-09-22T13:46:00Z">
        <w:r w:rsidR="00DB4395" w:rsidRPr="003B1A38">
          <w:rPr>
            <w:sz w:val="24"/>
            <w:szCs w:val="24"/>
            <w:lang w:val="en-GB" w:bidi="he-IL"/>
            <w:rPrChange w:id="5478" w:author="Irina" w:date="2020-09-22T18:10:00Z">
              <w:rPr>
                <w:rFonts w:asciiTheme="majorBidi" w:hAnsiTheme="majorBidi" w:cstheme="majorBidi"/>
                <w:sz w:val="24"/>
                <w:szCs w:val="24"/>
                <w:lang w:bidi="he-IL"/>
              </w:rPr>
            </w:rPrChange>
          </w:rPr>
          <w:t>s</w:t>
        </w:r>
      </w:ins>
      <w:r w:rsidRPr="003B1A38">
        <w:rPr>
          <w:sz w:val="24"/>
          <w:szCs w:val="24"/>
          <w:lang w:val="en-GB" w:bidi="he-IL"/>
          <w:rPrChange w:id="5479" w:author="Irina" w:date="2020-09-22T18:10:00Z">
            <w:rPr>
              <w:rFonts w:asciiTheme="majorBidi" w:hAnsiTheme="majorBidi" w:cstheme="majorBidi"/>
              <w:sz w:val="24"/>
              <w:szCs w:val="24"/>
              <w:lang w:bidi="he-IL"/>
            </w:rPr>
          </w:rPrChange>
        </w:rPr>
        <w:t xml:space="preserve">. </w:t>
      </w:r>
      <w:del w:id="5480" w:author="Irina" w:date="2020-09-22T13:47:00Z">
        <w:r w:rsidRPr="003B1A38" w:rsidDel="00DB4395">
          <w:rPr>
            <w:sz w:val="24"/>
            <w:szCs w:val="24"/>
            <w:lang w:val="en-GB" w:bidi="he-IL"/>
            <w:rPrChange w:id="5481" w:author="Irina" w:date="2020-09-22T18:10:00Z">
              <w:rPr>
                <w:rFonts w:asciiTheme="majorBidi" w:hAnsiTheme="majorBidi" w:cstheme="majorBidi"/>
                <w:sz w:val="24"/>
                <w:szCs w:val="24"/>
                <w:lang w:bidi="he-IL"/>
              </w:rPr>
            </w:rPrChange>
          </w:rPr>
          <w:delText xml:space="preserve">Therefore there is a </w:delText>
        </w:r>
      </w:del>
      <w:ins w:id="5482" w:author="Irina" w:date="2020-09-22T13:47:00Z">
        <w:r w:rsidR="00DB4395" w:rsidRPr="003B1A38">
          <w:rPr>
            <w:sz w:val="24"/>
            <w:szCs w:val="24"/>
            <w:lang w:val="en-GB" w:bidi="he-IL"/>
            <w:rPrChange w:id="5483" w:author="Irina" w:date="2020-09-22T18:10:00Z">
              <w:rPr>
                <w:rFonts w:asciiTheme="majorBidi" w:hAnsiTheme="majorBidi" w:cstheme="majorBidi"/>
                <w:sz w:val="24"/>
                <w:szCs w:val="24"/>
                <w:lang w:bidi="he-IL"/>
              </w:rPr>
            </w:rPrChange>
          </w:rPr>
          <w:t xml:space="preserve">The </w:t>
        </w:r>
      </w:ins>
      <w:r w:rsidRPr="003B1A38">
        <w:rPr>
          <w:sz w:val="24"/>
          <w:szCs w:val="24"/>
          <w:lang w:val="en-GB" w:bidi="he-IL"/>
          <w:rPrChange w:id="5484" w:author="Irina" w:date="2020-09-22T18:10:00Z">
            <w:rPr>
              <w:rFonts w:asciiTheme="majorBidi" w:hAnsiTheme="majorBidi" w:cstheme="majorBidi"/>
              <w:sz w:val="24"/>
              <w:szCs w:val="24"/>
              <w:lang w:bidi="he-IL"/>
            </w:rPr>
          </w:rPrChange>
        </w:rPr>
        <w:t xml:space="preserve">need for </w:t>
      </w:r>
      <w:del w:id="5485" w:author="Irina" w:date="2020-09-22T13:47:00Z">
        <w:r w:rsidRPr="003B1A38" w:rsidDel="00DB4395">
          <w:rPr>
            <w:sz w:val="24"/>
            <w:szCs w:val="24"/>
            <w:lang w:val="en-GB" w:bidi="he-IL"/>
            <w:rPrChange w:id="5486" w:author="Irina" w:date="2020-09-22T18:10:00Z">
              <w:rPr>
                <w:rFonts w:asciiTheme="majorBidi" w:hAnsiTheme="majorBidi" w:cstheme="majorBidi"/>
                <w:sz w:val="24"/>
                <w:szCs w:val="24"/>
                <w:lang w:bidi="he-IL"/>
              </w:rPr>
            </w:rPrChange>
          </w:rPr>
          <w:delText xml:space="preserve">an </w:delText>
        </w:r>
      </w:del>
      <w:r w:rsidRPr="003B1A38">
        <w:rPr>
          <w:sz w:val="24"/>
          <w:szCs w:val="24"/>
          <w:lang w:val="en-GB" w:bidi="he-IL"/>
          <w:rPrChange w:id="5487" w:author="Irina" w:date="2020-09-22T18:10:00Z">
            <w:rPr>
              <w:rFonts w:asciiTheme="majorBidi" w:hAnsiTheme="majorBidi" w:cstheme="majorBidi"/>
              <w:sz w:val="24"/>
              <w:szCs w:val="24"/>
              <w:lang w:bidi="he-IL"/>
            </w:rPr>
          </w:rPrChange>
        </w:rPr>
        <w:t xml:space="preserve">accessible </w:t>
      </w:r>
      <w:del w:id="5488" w:author="Irina" w:date="2020-09-22T13:47:00Z">
        <w:r w:rsidRPr="003B1A38" w:rsidDel="00DB4395">
          <w:rPr>
            <w:sz w:val="24"/>
            <w:szCs w:val="24"/>
            <w:lang w:val="en-GB" w:bidi="he-IL"/>
            <w:rPrChange w:id="5489" w:author="Irina" w:date="2020-09-22T18:10:00Z">
              <w:rPr>
                <w:rFonts w:asciiTheme="majorBidi" w:hAnsiTheme="majorBidi" w:cstheme="majorBidi"/>
                <w:sz w:val="24"/>
                <w:szCs w:val="24"/>
                <w:lang w:bidi="he-IL"/>
              </w:rPr>
            </w:rPrChange>
          </w:rPr>
          <w:delText xml:space="preserve">internet </w:delText>
        </w:r>
      </w:del>
      <w:ins w:id="5490" w:author="Irina" w:date="2020-09-22T13:47:00Z">
        <w:r w:rsidR="00DB4395" w:rsidRPr="003B1A38">
          <w:rPr>
            <w:sz w:val="24"/>
            <w:szCs w:val="24"/>
            <w:lang w:val="en-GB" w:bidi="he-IL"/>
            <w:rPrChange w:id="5491" w:author="Irina" w:date="2020-09-22T18:10:00Z">
              <w:rPr>
                <w:rFonts w:asciiTheme="majorBidi" w:hAnsiTheme="majorBidi" w:cstheme="majorBidi"/>
                <w:sz w:val="24"/>
                <w:szCs w:val="24"/>
                <w:lang w:bidi="he-IL"/>
              </w:rPr>
            </w:rPrChange>
          </w:rPr>
          <w:t xml:space="preserve">Internet </w:t>
        </w:r>
      </w:ins>
      <w:r w:rsidRPr="003B1A38">
        <w:rPr>
          <w:sz w:val="24"/>
          <w:szCs w:val="24"/>
          <w:lang w:val="en-GB" w:bidi="he-IL"/>
          <w:rPrChange w:id="5492" w:author="Irina" w:date="2020-09-22T18:10:00Z">
            <w:rPr>
              <w:rFonts w:asciiTheme="majorBidi" w:hAnsiTheme="majorBidi" w:cstheme="majorBidi"/>
              <w:sz w:val="24"/>
              <w:szCs w:val="24"/>
              <w:lang w:bidi="he-IL"/>
            </w:rPr>
          </w:rPrChange>
        </w:rPr>
        <w:t>access (Wi-Fi)</w:t>
      </w:r>
      <w:ins w:id="5493" w:author="Irina" w:date="2020-09-22T13:47:00Z">
        <w:r w:rsidR="00DB4395" w:rsidRPr="003B1A38">
          <w:rPr>
            <w:sz w:val="24"/>
            <w:szCs w:val="24"/>
            <w:lang w:val="en-GB" w:bidi="he-IL"/>
            <w:rPrChange w:id="5494" w:author="Irina" w:date="2020-09-22T18:10:00Z">
              <w:rPr>
                <w:rFonts w:asciiTheme="majorBidi" w:hAnsiTheme="majorBidi" w:cstheme="majorBidi"/>
                <w:sz w:val="24"/>
                <w:szCs w:val="24"/>
                <w:lang w:bidi="he-IL"/>
              </w:rPr>
            </w:rPrChange>
          </w:rPr>
          <w:t xml:space="preserve"> is thus clear</w:t>
        </w:r>
      </w:ins>
      <w:r w:rsidRPr="003B1A38">
        <w:rPr>
          <w:sz w:val="24"/>
          <w:szCs w:val="24"/>
          <w:lang w:val="en-GB" w:bidi="he-IL"/>
          <w:rPrChange w:id="5495" w:author="Irina" w:date="2020-09-22T18:10:00Z">
            <w:rPr>
              <w:rFonts w:asciiTheme="majorBidi" w:hAnsiTheme="majorBidi" w:cstheme="majorBidi"/>
              <w:sz w:val="24"/>
              <w:szCs w:val="24"/>
              <w:lang w:bidi="he-IL"/>
            </w:rPr>
          </w:rPrChange>
        </w:rPr>
        <w:t xml:space="preserve">. According to some </w:t>
      </w:r>
      <w:del w:id="5496" w:author="Irina" w:date="2020-09-22T13:47:00Z">
        <w:r w:rsidRPr="003B1A38" w:rsidDel="00DB4395">
          <w:rPr>
            <w:sz w:val="24"/>
            <w:szCs w:val="24"/>
            <w:lang w:val="en-GB" w:bidi="he-IL"/>
            <w:rPrChange w:id="5497"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498" w:author="Irina" w:date="2020-09-22T18:10:00Z">
            <w:rPr>
              <w:rFonts w:asciiTheme="majorBidi" w:hAnsiTheme="majorBidi" w:cstheme="majorBidi"/>
              <w:sz w:val="24"/>
              <w:szCs w:val="24"/>
              <w:lang w:bidi="he-IL"/>
            </w:rPr>
          </w:rPrChange>
        </w:rPr>
        <w:t>tourist</w:t>
      </w:r>
      <w:ins w:id="5499" w:author="Irina" w:date="2020-09-22T13:47:00Z">
        <w:r w:rsidR="00DB4395" w:rsidRPr="003B1A38">
          <w:rPr>
            <w:sz w:val="24"/>
            <w:szCs w:val="24"/>
            <w:lang w:val="en-GB" w:bidi="he-IL"/>
            <w:rPrChange w:id="5500" w:author="Irina" w:date="2020-09-22T18:10:00Z">
              <w:rPr>
                <w:rFonts w:asciiTheme="majorBidi" w:hAnsiTheme="majorBidi" w:cstheme="majorBidi"/>
                <w:sz w:val="24"/>
                <w:szCs w:val="24"/>
                <w:lang w:bidi="he-IL"/>
              </w:rPr>
            </w:rPrChange>
          </w:rPr>
          <w:t>s,</w:t>
        </w:r>
      </w:ins>
      <w:del w:id="5501" w:author="Irina" w:date="2020-09-22T13:47:00Z">
        <w:r w:rsidRPr="003B1A38" w:rsidDel="00DB4395">
          <w:rPr>
            <w:sz w:val="24"/>
            <w:szCs w:val="24"/>
            <w:lang w:val="en-GB" w:bidi="he-IL"/>
            <w:rPrChange w:id="5502" w:author="Irina" w:date="2020-09-22T18:10:00Z">
              <w:rPr>
                <w:rFonts w:asciiTheme="majorBidi" w:hAnsiTheme="majorBidi" w:cstheme="majorBidi"/>
                <w:sz w:val="24"/>
                <w:szCs w:val="24"/>
                <w:lang w:bidi="he-IL"/>
              </w:rPr>
            </w:rPrChange>
          </w:rPr>
          <w:delText xml:space="preserve"> this is </w:delText>
        </w:r>
      </w:del>
      <w:ins w:id="5503" w:author="Irina" w:date="2020-09-22T13:47:00Z">
        <w:r w:rsidR="00DB4395" w:rsidRPr="003B1A38">
          <w:rPr>
            <w:sz w:val="24"/>
            <w:szCs w:val="24"/>
            <w:lang w:val="en-GB" w:bidi="he-IL"/>
            <w:rPrChange w:id="5504" w:author="Irina" w:date="2020-09-22T18:10:00Z">
              <w:rPr>
                <w:rFonts w:asciiTheme="majorBidi" w:hAnsiTheme="majorBidi" w:cstheme="majorBidi"/>
                <w:sz w:val="24"/>
                <w:szCs w:val="24"/>
                <w:lang w:bidi="he-IL"/>
              </w:rPr>
            </w:rPrChange>
          </w:rPr>
          <w:t xml:space="preserve"> </w:t>
        </w:r>
      </w:ins>
      <w:del w:id="5505" w:author="Irina" w:date="2020-09-22T13:47:00Z">
        <w:r w:rsidRPr="003B1A38" w:rsidDel="00DB4395">
          <w:rPr>
            <w:sz w:val="24"/>
            <w:szCs w:val="24"/>
            <w:lang w:val="en-GB" w:bidi="he-IL"/>
            <w:rPrChange w:id="5506" w:author="Irina" w:date="2020-09-22T18:10:00Z">
              <w:rPr>
                <w:rFonts w:asciiTheme="majorBidi" w:hAnsiTheme="majorBidi" w:cstheme="majorBidi"/>
                <w:sz w:val="24"/>
                <w:szCs w:val="24"/>
                <w:lang w:bidi="he-IL"/>
              </w:rPr>
            </w:rPrChange>
          </w:rPr>
          <w:delText xml:space="preserve">a </w:delText>
        </w:r>
      </w:del>
      <w:ins w:id="5507" w:author="Irina" w:date="2020-09-22T13:47:00Z">
        <w:r w:rsidR="00DB4395" w:rsidRPr="003B1A38">
          <w:rPr>
            <w:sz w:val="24"/>
            <w:szCs w:val="24"/>
            <w:lang w:val="en-GB" w:bidi="he-IL"/>
            <w:rPrChange w:id="5508" w:author="Irina" w:date="2020-09-22T18:10:00Z">
              <w:rPr>
                <w:rFonts w:asciiTheme="majorBidi" w:hAnsiTheme="majorBidi" w:cstheme="majorBidi"/>
                <w:sz w:val="24"/>
                <w:szCs w:val="24"/>
                <w:lang w:bidi="he-IL"/>
              </w:rPr>
            </w:rPrChange>
          </w:rPr>
          <w:t>th</w:t>
        </w:r>
      </w:ins>
      <w:ins w:id="5509" w:author="Irina" w:date="2020-09-22T13:48:00Z">
        <w:r w:rsidR="00DB4395" w:rsidRPr="003B1A38">
          <w:rPr>
            <w:sz w:val="24"/>
            <w:szCs w:val="24"/>
            <w:lang w:val="en-GB" w:bidi="he-IL"/>
            <w:rPrChange w:id="5510" w:author="Irina" w:date="2020-09-22T18:10:00Z">
              <w:rPr>
                <w:rFonts w:asciiTheme="majorBidi" w:hAnsiTheme="majorBidi" w:cstheme="majorBidi"/>
                <w:sz w:val="24"/>
                <w:szCs w:val="24"/>
                <w:lang w:bidi="he-IL"/>
              </w:rPr>
            </w:rPrChange>
          </w:rPr>
          <w:t>is</w:t>
        </w:r>
      </w:ins>
      <w:ins w:id="5511" w:author="Irina" w:date="2020-09-22T13:47:00Z">
        <w:r w:rsidR="00DB4395" w:rsidRPr="003B1A38">
          <w:rPr>
            <w:sz w:val="24"/>
            <w:szCs w:val="24"/>
            <w:lang w:val="en-GB" w:bidi="he-IL"/>
            <w:rPrChange w:id="5512" w:author="Irina" w:date="2020-09-22T18:10:00Z">
              <w:rPr>
                <w:rFonts w:asciiTheme="majorBidi" w:hAnsiTheme="majorBidi" w:cstheme="majorBidi"/>
                <w:sz w:val="24"/>
                <w:szCs w:val="24"/>
                <w:lang w:bidi="he-IL"/>
              </w:rPr>
            </w:rPrChange>
          </w:rPr>
          <w:t xml:space="preserve"> was a </w:t>
        </w:r>
      </w:ins>
      <w:r w:rsidRPr="003B1A38">
        <w:rPr>
          <w:sz w:val="24"/>
          <w:szCs w:val="24"/>
          <w:lang w:val="en-GB" w:bidi="he-IL"/>
          <w:rPrChange w:id="5513" w:author="Irina" w:date="2020-09-22T18:10:00Z">
            <w:rPr>
              <w:rFonts w:asciiTheme="majorBidi" w:hAnsiTheme="majorBidi" w:cstheme="majorBidi"/>
              <w:sz w:val="24"/>
              <w:szCs w:val="24"/>
              <w:lang w:bidi="he-IL"/>
            </w:rPr>
          </w:rPrChange>
        </w:rPr>
        <w:t xml:space="preserve">problem in </w:t>
      </w:r>
      <w:ins w:id="5514" w:author="Irina" w:date="2020-09-22T13:48:00Z">
        <w:r w:rsidR="00260354" w:rsidRPr="003B1A38">
          <w:rPr>
            <w:sz w:val="24"/>
            <w:szCs w:val="24"/>
            <w:lang w:val="en-GB" w:bidi="he-IL"/>
            <w:rPrChange w:id="5515" w:author="Irina" w:date="2020-09-22T18:10:00Z">
              <w:rPr>
                <w:rFonts w:asciiTheme="majorBidi" w:hAnsiTheme="majorBidi" w:cstheme="majorBidi"/>
                <w:sz w:val="24"/>
                <w:szCs w:val="24"/>
                <w:lang w:bidi="he-IL"/>
              </w:rPr>
            </w:rPrChange>
          </w:rPr>
          <w:t xml:space="preserve">certain </w:t>
        </w:r>
      </w:ins>
      <w:del w:id="5516" w:author="Irina" w:date="2020-09-22T13:48:00Z">
        <w:r w:rsidRPr="003B1A38" w:rsidDel="00260354">
          <w:rPr>
            <w:sz w:val="24"/>
            <w:szCs w:val="24"/>
            <w:lang w:val="en-GB" w:bidi="he-IL"/>
            <w:rPrChange w:id="5517" w:author="Irina" w:date="2020-09-22T18:10:00Z">
              <w:rPr>
                <w:rFonts w:asciiTheme="majorBidi" w:hAnsiTheme="majorBidi" w:cstheme="majorBidi"/>
                <w:sz w:val="24"/>
                <w:szCs w:val="24"/>
                <w:lang w:bidi="he-IL"/>
              </w:rPr>
            </w:rPrChange>
          </w:rPr>
          <w:delText xml:space="preserve">some </w:delText>
        </w:r>
      </w:del>
      <w:r w:rsidRPr="003B1A38">
        <w:rPr>
          <w:sz w:val="24"/>
          <w:szCs w:val="24"/>
          <w:lang w:val="en-GB" w:bidi="he-IL"/>
          <w:rPrChange w:id="5518" w:author="Irina" w:date="2020-09-22T18:10:00Z">
            <w:rPr>
              <w:rFonts w:asciiTheme="majorBidi" w:hAnsiTheme="majorBidi" w:cstheme="majorBidi"/>
              <w:sz w:val="24"/>
              <w:szCs w:val="24"/>
              <w:lang w:bidi="he-IL"/>
            </w:rPr>
          </w:rPrChange>
        </w:rPr>
        <w:t>areas (Jerusalem, for example).</w:t>
      </w:r>
    </w:p>
    <w:p w14:paraId="2C6F525D" w14:textId="77F5AA62" w:rsidR="00583626" w:rsidRPr="003B1A38" w:rsidRDefault="00583626">
      <w:pPr>
        <w:autoSpaceDE w:val="0"/>
        <w:autoSpaceDN w:val="0"/>
        <w:adjustRightInd w:val="0"/>
        <w:spacing w:after="240" w:line="480" w:lineRule="auto"/>
        <w:ind w:firstLine="720"/>
        <w:jc w:val="left"/>
        <w:rPr>
          <w:sz w:val="24"/>
          <w:szCs w:val="24"/>
          <w:lang w:val="en-GB" w:bidi="he-IL"/>
          <w:rPrChange w:id="5519" w:author="Irina" w:date="2020-09-22T18:10:00Z">
            <w:rPr>
              <w:rFonts w:asciiTheme="majorBidi" w:hAnsiTheme="majorBidi" w:cstheme="majorBidi"/>
              <w:sz w:val="24"/>
              <w:szCs w:val="24"/>
              <w:lang w:bidi="he-IL"/>
            </w:rPr>
          </w:rPrChange>
        </w:rPr>
        <w:pPrChange w:id="5520" w:author="Irina" w:date="2020-09-22T17:38:00Z">
          <w:pPr>
            <w:autoSpaceDE w:val="0"/>
            <w:autoSpaceDN w:val="0"/>
            <w:adjustRightInd w:val="0"/>
            <w:spacing w:after="240" w:line="360" w:lineRule="auto"/>
            <w:jc w:val="both"/>
          </w:pPr>
        </w:pPrChange>
      </w:pPr>
      <w:r w:rsidRPr="003B1A38">
        <w:rPr>
          <w:sz w:val="24"/>
          <w:szCs w:val="24"/>
          <w:lang w:val="en-GB" w:bidi="he-IL"/>
          <w:rPrChange w:id="5521" w:author="Irina" w:date="2020-09-22T18:10:00Z">
            <w:rPr>
              <w:rFonts w:asciiTheme="majorBidi" w:hAnsiTheme="majorBidi" w:cstheme="majorBidi"/>
              <w:sz w:val="24"/>
              <w:szCs w:val="24"/>
              <w:lang w:bidi="he-IL"/>
            </w:rPr>
          </w:rPrChange>
        </w:rPr>
        <w:t xml:space="preserve">The preferred purchasing method for all services </w:t>
      </w:r>
      <w:del w:id="5522" w:author="Irina" w:date="2020-09-22T13:48:00Z">
        <w:r w:rsidRPr="003B1A38" w:rsidDel="00260354">
          <w:rPr>
            <w:sz w:val="24"/>
            <w:szCs w:val="24"/>
            <w:lang w:val="en-GB" w:bidi="he-IL"/>
            <w:rPrChange w:id="5523" w:author="Irina" w:date="2020-09-22T18:10:00Z">
              <w:rPr>
                <w:rFonts w:asciiTheme="majorBidi" w:hAnsiTheme="majorBidi" w:cstheme="majorBidi"/>
                <w:sz w:val="24"/>
                <w:szCs w:val="24"/>
                <w:lang w:bidi="he-IL"/>
              </w:rPr>
            </w:rPrChange>
          </w:rPr>
          <w:delText>is through</w:delText>
        </w:r>
      </w:del>
      <w:ins w:id="5524" w:author="Irina" w:date="2020-09-22T13:48:00Z">
        <w:r w:rsidR="00260354" w:rsidRPr="003B1A38">
          <w:rPr>
            <w:sz w:val="24"/>
            <w:szCs w:val="24"/>
            <w:lang w:val="en-GB" w:bidi="he-IL"/>
            <w:rPrChange w:id="5525" w:author="Irina" w:date="2020-09-22T18:10:00Z">
              <w:rPr>
                <w:rFonts w:asciiTheme="majorBidi" w:hAnsiTheme="majorBidi" w:cstheme="majorBidi"/>
                <w:sz w:val="24"/>
                <w:szCs w:val="24"/>
                <w:lang w:bidi="he-IL"/>
              </w:rPr>
            </w:rPrChange>
          </w:rPr>
          <w:t>was via</w:t>
        </w:r>
      </w:ins>
      <w:r w:rsidRPr="003B1A38">
        <w:rPr>
          <w:sz w:val="24"/>
          <w:szCs w:val="24"/>
          <w:lang w:val="en-GB" w:bidi="he-IL"/>
          <w:rPrChange w:id="5526" w:author="Irina" w:date="2020-09-22T18:10:00Z">
            <w:rPr>
              <w:rFonts w:asciiTheme="majorBidi" w:hAnsiTheme="majorBidi" w:cstheme="majorBidi"/>
              <w:sz w:val="24"/>
              <w:szCs w:val="24"/>
              <w:lang w:bidi="he-IL"/>
            </w:rPr>
          </w:rPrChange>
        </w:rPr>
        <w:t xml:space="preserve"> </w:t>
      </w:r>
      <w:r w:rsidR="00E714D2" w:rsidRPr="003B1A38">
        <w:rPr>
          <w:sz w:val="24"/>
          <w:szCs w:val="24"/>
          <w:lang w:val="en-GB" w:bidi="he-IL"/>
          <w:rPrChange w:id="5527" w:author="Irina" w:date="2020-09-22T18:10:00Z">
            <w:rPr>
              <w:rFonts w:asciiTheme="majorBidi" w:hAnsiTheme="majorBidi" w:cstheme="majorBidi"/>
              <w:sz w:val="24"/>
              <w:szCs w:val="24"/>
              <w:lang w:bidi="he-IL"/>
            </w:rPr>
          </w:rPrChange>
        </w:rPr>
        <w:t>indirect channels</w:t>
      </w:r>
      <w:ins w:id="5528" w:author="Irina" w:date="2020-09-22T13:48:00Z">
        <w:r w:rsidR="00260354" w:rsidRPr="003B1A38">
          <w:rPr>
            <w:sz w:val="24"/>
            <w:szCs w:val="24"/>
            <w:lang w:val="en-GB" w:bidi="he-IL"/>
            <w:rPrChange w:id="5529" w:author="Irina" w:date="2020-09-22T18:10:00Z">
              <w:rPr>
                <w:rFonts w:asciiTheme="majorBidi" w:hAnsiTheme="majorBidi" w:cstheme="majorBidi"/>
                <w:sz w:val="24"/>
                <w:szCs w:val="24"/>
                <w:lang w:bidi="he-IL"/>
              </w:rPr>
            </w:rPrChange>
          </w:rPr>
          <w:t>,</w:t>
        </w:r>
      </w:ins>
      <w:r w:rsidR="00E714D2" w:rsidRPr="003B1A38">
        <w:rPr>
          <w:sz w:val="24"/>
          <w:szCs w:val="24"/>
          <w:lang w:val="en-GB" w:bidi="he-IL"/>
          <w:rPrChange w:id="5530" w:author="Irina" w:date="2020-09-22T18:10:00Z">
            <w:rPr>
              <w:rFonts w:asciiTheme="majorBidi" w:hAnsiTheme="majorBidi" w:cstheme="majorBidi"/>
              <w:sz w:val="24"/>
              <w:szCs w:val="24"/>
              <w:lang w:bidi="he-IL"/>
            </w:rPr>
          </w:rPrChange>
        </w:rPr>
        <w:t xml:space="preserve"> usually </w:t>
      </w:r>
      <w:r w:rsidRPr="003B1A38">
        <w:rPr>
          <w:sz w:val="24"/>
          <w:szCs w:val="24"/>
          <w:lang w:val="en-GB" w:bidi="he-IL"/>
          <w:rPrChange w:id="5531" w:author="Irina" w:date="2020-09-22T18:10:00Z">
            <w:rPr>
              <w:rFonts w:asciiTheme="majorBidi" w:hAnsiTheme="majorBidi" w:cstheme="majorBidi"/>
              <w:sz w:val="24"/>
              <w:szCs w:val="24"/>
              <w:lang w:bidi="he-IL"/>
            </w:rPr>
          </w:rPrChange>
        </w:rPr>
        <w:t xml:space="preserve">a general website, </w:t>
      </w:r>
      <w:del w:id="5532" w:author="Irina" w:date="2020-09-22T13:48:00Z">
        <w:r w:rsidRPr="003B1A38" w:rsidDel="00260354">
          <w:rPr>
            <w:sz w:val="24"/>
            <w:szCs w:val="24"/>
            <w:lang w:val="en-GB" w:bidi="he-IL"/>
            <w:rPrChange w:id="5533" w:author="Irina" w:date="2020-09-22T18:10:00Z">
              <w:rPr>
                <w:rFonts w:asciiTheme="majorBidi" w:hAnsiTheme="majorBidi" w:cstheme="majorBidi"/>
                <w:sz w:val="24"/>
                <w:szCs w:val="24"/>
                <w:lang w:bidi="he-IL"/>
              </w:rPr>
            </w:rPrChange>
          </w:rPr>
          <w:delText xml:space="preserve">while </w:delText>
        </w:r>
      </w:del>
      <w:ins w:id="5534" w:author="Irina" w:date="2020-09-22T13:48:00Z">
        <w:r w:rsidR="00260354" w:rsidRPr="003B1A38">
          <w:rPr>
            <w:sz w:val="24"/>
            <w:szCs w:val="24"/>
            <w:lang w:val="en-GB" w:bidi="he-IL"/>
            <w:rPrChange w:id="5535" w:author="Irina" w:date="2020-09-22T18:10:00Z">
              <w:rPr>
                <w:rFonts w:asciiTheme="majorBidi" w:hAnsiTheme="majorBidi" w:cstheme="majorBidi"/>
                <w:sz w:val="24"/>
                <w:szCs w:val="24"/>
                <w:lang w:bidi="he-IL"/>
              </w:rPr>
            </w:rPrChange>
          </w:rPr>
          <w:t xml:space="preserve">though </w:t>
        </w:r>
      </w:ins>
      <w:r w:rsidRPr="003B1A38">
        <w:rPr>
          <w:sz w:val="24"/>
          <w:szCs w:val="24"/>
          <w:lang w:val="en-GB" w:bidi="he-IL"/>
          <w:rPrChange w:id="5536" w:author="Irina" w:date="2020-09-22T18:10:00Z">
            <w:rPr>
              <w:rFonts w:asciiTheme="majorBidi" w:hAnsiTheme="majorBidi" w:cstheme="majorBidi"/>
              <w:sz w:val="24"/>
              <w:szCs w:val="24"/>
              <w:lang w:bidi="he-IL"/>
            </w:rPr>
          </w:rPrChange>
        </w:rPr>
        <w:t xml:space="preserve">tours </w:t>
      </w:r>
      <w:del w:id="5537" w:author="Irina" w:date="2020-09-22T13:48:00Z">
        <w:r w:rsidRPr="003B1A38" w:rsidDel="00260354">
          <w:rPr>
            <w:sz w:val="24"/>
            <w:szCs w:val="24"/>
            <w:lang w:val="en-GB" w:bidi="he-IL"/>
            <w:rPrChange w:id="5538" w:author="Irina" w:date="2020-09-22T18:10:00Z">
              <w:rPr>
                <w:rFonts w:asciiTheme="majorBidi" w:hAnsiTheme="majorBidi" w:cstheme="majorBidi"/>
                <w:sz w:val="24"/>
                <w:szCs w:val="24"/>
                <w:lang w:bidi="he-IL"/>
              </w:rPr>
            </w:rPrChange>
          </w:rPr>
          <w:delText xml:space="preserve">are </w:delText>
        </w:r>
      </w:del>
      <w:ins w:id="5539" w:author="Irina" w:date="2020-09-22T13:48:00Z">
        <w:r w:rsidR="00260354" w:rsidRPr="003B1A38">
          <w:rPr>
            <w:sz w:val="24"/>
            <w:szCs w:val="24"/>
            <w:lang w:val="en-GB" w:bidi="he-IL"/>
            <w:rPrChange w:id="5540" w:author="Irina" w:date="2020-09-22T18:10:00Z">
              <w:rPr>
                <w:rFonts w:asciiTheme="majorBidi" w:hAnsiTheme="majorBidi" w:cstheme="majorBidi"/>
                <w:sz w:val="24"/>
                <w:szCs w:val="24"/>
                <w:lang w:bidi="he-IL"/>
              </w:rPr>
            </w:rPrChange>
          </w:rPr>
          <w:t xml:space="preserve">were </w:t>
        </w:r>
      </w:ins>
      <w:r w:rsidR="004F418A" w:rsidRPr="003B1A38">
        <w:rPr>
          <w:sz w:val="24"/>
          <w:szCs w:val="24"/>
          <w:lang w:val="en-GB" w:bidi="he-IL"/>
          <w:rPrChange w:id="5541" w:author="Irina" w:date="2020-09-22T18:10:00Z">
            <w:rPr>
              <w:rFonts w:asciiTheme="majorBidi" w:hAnsiTheme="majorBidi" w:cstheme="majorBidi"/>
              <w:sz w:val="24"/>
              <w:szCs w:val="24"/>
              <w:lang w:bidi="he-IL"/>
            </w:rPr>
          </w:rPrChange>
        </w:rPr>
        <w:t>frequently</w:t>
      </w:r>
      <w:r w:rsidRPr="003B1A38">
        <w:rPr>
          <w:sz w:val="24"/>
          <w:szCs w:val="24"/>
          <w:lang w:val="en-GB" w:bidi="he-IL"/>
          <w:rPrChange w:id="5542" w:author="Irina" w:date="2020-09-22T18:10:00Z">
            <w:rPr>
              <w:rFonts w:asciiTheme="majorBidi" w:hAnsiTheme="majorBidi" w:cstheme="majorBidi"/>
              <w:sz w:val="24"/>
              <w:szCs w:val="24"/>
              <w:lang w:bidi="he-IL"/>
            </w:rPr>
          </w:rPrChange>
        </w:rPr>
        <w:t xml:space="preserve"> </w:t>
      </w:r>
      <w:del w:id="5543" w:author="Irina" w:date="2020-09-22T13:48:00Z">
        <w:r w:rsidRPr="003B1A38" w:rsidDel="00260354">
          <w:rPr>
            <w:sz w:val="24"/>
            <w:szCs w:val="24"/>
            <w:lang w:val="en-GB" w:bidi="he-IL"/>
            <w:rPrChange w:id="5544" w:author="Irina" w:date="2020-09-22T18:10:00Z">
              <w:rPr>
                <w:rFonts w:asciiTheme="majorBidi" w:hAnsiTheme="majorBidi" w:cstheme="majorBidi"/>
                <w:sz w:val="24"/>
                <w:szCs w:val="24"/>
                <w:lang w:bidi="he-IL"/>
              </w:rPr>
            </w:rPrChange>
          </w:rPr>
          <w:delText xml:space="preserve">purchased </w:delText>
        </w:r>
      </w:del>
      <w:ins w:id="5545" w:author="Irina" w:date="2020-09-22T13:48:00Z">
        <w:r w:rsidR="00260354" w:rsidRPr="003B1A38">
          <w:rPr>
            <w:sz w:val="24"/>
            <w:szCs w:val="24"/>
            <w:lang w:val="en-GB" w:bidi="he-IL"/>
            <w:rPrChange w:id="5546" w:author="Irina" w:date="2020-09-22T18:10:00Z">
              <w:rPr>
                <w:rFonts w:asciiTheme="majorBidi" w:hAnsiTheme="majorBidi" w:cstheme="majorBidi"/>
                <w:sz w:val="24"/>
                <w:szCs w:val="24"/>
                <w:lang w:bidi="he-IL"/>
              </w:rPr>
            </w:rPrChange>
          </w:rPr>
          <w:t xml:space="preserve">booked </w:t>
        </w:r>
      </w:ins>
      <w:r w:rsidR="004F418A" w:rsidRPr="003B1A38">
        <w:rPr>
          <w:sz w:val="24"/>
          <w:szCs w:val="24"/>
          <w:lang w:val="en-GB" w:bidi="he-IL"/>
          <w:rPrChange w:id="5547" w:author="Irina" w:date="2020-09-22T18:10:00Z">
            <w:rPr>
              <w:rFonts w:asciiTheme="majorBidi" w:hAnsiTheme="majorBidi" w:cstheme="majorBidi"/>
              <w:sz w:val="24"/>
              <w:szCs w:val="24"/>
              <w:lang w:bidi="he-IL"/>
            </w:rPr>
          </w:rPrChange>
        </w:rPr>
        <w:t>through</w:t>
      </w:r>
      <w:r w:rsidRPr="003B1A38">
        <w:rPr>
          <w:sz w:val="24"/>
          <w:szCs w:val="24"/>
          <w:lang w:val="en-GB" w:bidi="he-IL"/>
          <w:rPrChange w:id="5548" w:author="Irina" w:date="2020-09-22T18:10:00Z">
            <w:rPr>
              <w:rFonts w:asciiTheme="majorBidi" w:hAnsiTheme="majorBidi" w:cstheme="majorBidi"/>
              <w:sz w:val="24"/>
              <w:szCs w:val="24"/>
              <w:lang w:bidi="he-IL"/>
            </w:rPr>
          </w:rPrChange>
        </w:rPr>
        <w:t xml:space="preserve"> travel agent</w:t>
      </w:r>
      <w:ins w:id="5549" w:author="Irina" w:date="2020-09-22T18:00:00Z">
        <w:r w:rsidR="007037B2" w:rsidRPr="003B1A38">
          <w:rPr>
            <w:sz w:val="24"/>
            <w:szCs w:val="24"/>
            <w:lang w:val="en-GB" w:bidi="he-IL"/>
            <w:rPrChange w:id="5550" w:author="Irina" w:date="2020-09-22T18:10:00Z">
              <w:rPr>
                <w:rFonts w:ascii="Times" w:hAnsi="Times" w:cstheme="majorBidi"/>
                <w:sz w:val="24"/>
                <w:szCs w:val="24"/>
                <w:lang w:val="en-GB" w:bidi="he-IL"/>
              </w:rPr>
            </w:rPrChange>
          </w:rPr>
          <w:t>s</w:t>
        </w:r>
      </w:ins>
      <w:del w:id="5551" w:author="Irina" w:date="2020-09-22T13:49:00Z">
        <w:r w:rsidRPr="003B1A38" w:rsidDel="00260354">
          <w:rPr>
            <w:sz w:val="24"/>
            <w:szCs w:val="24"/>
            <w:lang w:val="en-GB" w:bidi="he-IL"/>
            <w:rPrChange w:id="5552" w:author="Irina" w:date="2020-09-22T18:10:00Z">
              <w:rPr>
                <w:rFonts w:asciiTheme="majorBidi" w:hAnsiTheme="majorBidi" w:cstheme="majorBidi"/>
                <w:sz w:val="24"/>
                <w:szCs w:val="24"/>
                <w:lang w:bidi="he-IL"/>
              </w:rPr>
            </w:rPrChange>
          </w:rPr>
          <w:delText xml:space="preserve"> as well</w:delText>
        </w:r>
      </w:del>
      <w:r w:rsidRPr="003B1A38">
        <w:rPr>
          <w:sz w:val="24"/>
          <w:szCs w:val="24"/>
          <w:lang w:val="en-GB" w:bidi="he-IL"/>
          <w:rPrChange w:id="5553" w:author="Irina" w:date="2020-09-22T18:10:00Z">
            <w:rPr>
              <w:rFonts w:asciiTheme="majorBidi" w:hAnsiTheme="majorBidi" w:cstheme="majorBidi"/>
              <w:sz w:val="24"/>
              <w:szCs w:val="24"/>
              <w:lang w:bidi="he-IL"/>
            </w:rPr>
          </w:rPrChange>
        </w:rPr>
        <w:t>.</w:t>
      </w:r>
      <w:r w:rsidR="004F418A" w:rsidRPr="003B1A38">
        <w:rPr>
          <w:sz w:val="24"/>
          <w:szCs w:val="24"/>
          <w:lang w:val="en-GB" w:bidi="he-IL"/>
          <w:rPrChange w:id="5554" w:author="Irina" w:date="2020-09-22T18:10:00Z">
            <w:rPr>
              <w:rFonts w:asciiTheme="majorBidi" w:hAnsiTheme="majorBidi" w:cstheme="majorBidi"/>
              <w:sz w:val="24"/>
              <w:szCs w:val="24"/>
              <w:lang w:bidi="he-IL"/>
            </w:rPr>
          </w:rPrChange>
        </w:rPr>
        <w:t xml:space="preserve"> </w:t>
      </w:r>
      <w:r w:rsidR="00E714D2" w:rsidRPr="003B1A38">
        <w:rPr>
          <w:sz w:val="24"/>
          <w:szCs w:val="24"/>
          <w:lang w:val="en-GB" w:bidi="he-IL"/>
          <w:rPrChange w:id="5555" w:author="Irina" w:date="2020-09-22T18:10:00Z">
            <w:rPr>
              <w:rFonts w:asciiTheme="majorBidi" w:hAnsiTheme="majorBidi" w:cstheme="majorBidi"/>
              <w:sz w:val="24"/>
              <w:szCs w:val="24"/>
              <w:lang w:bidi="he-IL"/>
            </w:rPr>
          </w:rPrChange>
        </w:rPr>
        <w:t xml:space="preserve">Therefore, </w:t>
      </w:r>
      <w:del w:id="5556" w:author="Irina" w:date="2020-09-22T13:49:00Z">
        <w:r w:rsidR="00E714D2" w:rsidRPr="003B1A38" w:rsidDel="00260354">
          <w:rPr>
            <w:sz w:val="24"/>
            <w:szCs w:val="24"/>
            <w:lang w:val="en-GB" w:bidi="he-IL"/>
            <w:rPrChange w:id="5557" w:author="Irina" w:date="2020-09-22T18:10:00Z">
              <w:rPr>
                <w:rFonts w:asciiTheme="majorBidi" w:hAnsiTheme="majorBidi" w:cstheme="majorBidi"/>
                <w:sz w:val="24"/>
                <w:szCs w:val="24"/>
                <w:lang w:bidi="he-IL"/>
              </w:rPr>
            </w:rPrChange>
          </w:rPr>
          <w:delText>the participating level</w:delText>
        </w:r>
      </w:del>
      <w:ins w:id="5558" w:author="Irina" w:date="2020-09-22T13:49:00Z">
        <w:r w:rsidR="00260354" w:rsidRPr="003B1A38">
          <w:rPr>
            <w:sz w:val="24"/>
            <w:szCs w:val="24"/>
            <w:lang w:val="en-GB" w:bidi="he-IL"/>
            <w:rPrChange w:id="5559" w:author="Irina" w:date="2020-09-22T18:10:00Z">
              <w:rPr>
                <w:rFonts w:asciiTheme="majorBidi" w:hAnsiTheme="majorBidi" w:cstheme="majorBidi"/>
                <w:sz w:val="24"/>
                <w:szCs w:val="24"/>
                <w:lang w:bidi="he-IL"/>
              </w:rPr>
            </w:rPrChange>
          </w:rPr>
          <w:t>the use</w:t>
        </w:r>
      </w:ins>
      <w:r w:rsidR="00E714D2" w:rsidRPr="003B1A38">
        <w:rPr>
          <w:sz w:val="24"/>
          <w:szCs w:val="24"/>
          <w:lang w:val="en-GB" w:bidi="he-IL"/>
          <w:rPrChange w:id="5560" w:author="Irina" w:date="2020-09-22T18:10:00Z">
            <w:rPr>
              <w:rFonts w:asciiTheme="majorBidi" w:hAnsiTheme="majorBidi" w:cstheme="majorBidi"/>
              <w:sz w:val="24"/>
              <w:szCs w:val="24"/>
              <w:lang w:bidi="he-IL"/>
            </w:rPr>
          </w:rPrChange>
        </w:rPr>
        <w:t xml:space="preserve"> of indirect channel</w:t>
      </w:r>
      <w:ins w:id="5561" w:author="Irina" w:date="2020-09-22T13:49:00Z">
        <w:r w:rsidR="00260354" w:rsidRPr="003B1A38">
          <w:rPr>
            <w:sz w:val="24"/>
            <w:szCs w:val="24"/>
            <w:lang w:val="en-GB" w:bidi="he-IL"/>
            <w:rPrChange w:id="5562" w:author="Irina" w:date="2020-09-22T18:10:00Z">
              <w:rPr>
                <w:rFonts w:asciiTheme="majorBidi" w:hAnsiTheme="majorBidi" w:cstheme="majorBidi"/>
                <w:sz w:val="24"/>
                <w:szCs w:val="24"/>
                <w:lang w:bidi="he-IL"/>
              </w:rPr>
            </w:rPrChange>
          </w:rPr>
          <w:t>s</w:t>
        </w:r>
      </w:ins>
      <w:r w:rsidR="00E714D2" w:rsidRPr="003B1A38">
        <w:rPr>
          <w:sz w:val="24"/>
          <w:szCs w:val="24"/>
          <w:lang w:val="en-GB" w:bidi="he-IL"/>
          <w:rPrChange w:id="5563" w:author="Irina" w:date="2020-09-22T18:10:00Z">
            <w:rPr>
              <w:rFonts w:asciiTheme="majorBidi" w:hAnsiTheme="majorBidi" w:cstheme="majorBidi"/>
              <w:sz w:val="24"/>
              <w:szCs w:val="24"/>
              <w:lang w:bidi="he-IL"/>
            </w:rPr>
          </w:rPrChange>
        </w:rPr>
        <w:t xml:space="preserve"> </w:t>
      </w:r>
      <w:del w:id="5564" w:author="Irina" w:date="2020-09-22T13:49:00Z">
        <w:r w:rsidR="00E714D2" w:rsidRPr="003B1A38" w:rsidDel="00260354">
          <w:rPr>
            <w:sz w:val="24"/>
            <w:szCs w:val="24"/>
            <w:lang w:val="en-GB" w:bidi="he-IL"/>
            <w:rPrChange w:id="5565" w:author="Irina" w:date="2020-09-22T18:10:00Z">
              <w:rPr>
                <w:rFonts w:asciiTheme="majorBidi" w:hAnsiTheme="majorBidi" w:cstheme="majorBidi"/>
                <w:sz w:val="24"/>
                <w:szCs w:val="24"/>
                <w:lang w:bidi="he-IL"/>
              </w:rPr>
            </w:rPrChange>
          </w:rPr>
          <w:delText xml:space="preserve">is </w:delText>
        </w:r>
      </w:del>
      <w:ins w:id="5566" w:author="Irina" w:date="2020-09-22T13:49:00Z">
        <w:r w:rsidR="00260354" w:rsidRPr="003B1A38">
          <w:rPr>
            <w:sz w:val="24"/>
            <w:szCs w:val="24"/>
            <w:lang w:val="en-GB" w:bidi="he-IL"/>
            <w:rPrChange w:id="5567" w:author="Irina" w:date="2020-09-22T18:10:00Z">
              <w:rPr>
                <w:rFonts w:asciiTheme="majorBidi" w:hAnsiTheme="majorBidi" w:cstheme="majorBidi"/>
                <w:sz w:val="24"/>
                <w:szCs w:val="24"/>
                <w:lang w:bidi="he-IL"/>
              </w:rPr>
            </w:rPrChange>
          </w:rPr>
          <w:t xml:space="preserve">was </w:t>
        </w:r>
      </w:ins>
      <w:r w:rsidR="00E714D2" w:rsidRPr="003B1A38">
        <w:rPr>
          <w:sz w:val="24"/>
          <w:szCs w:val="24"/>
          <w:lang w:val="en-GB" w:bidi="he-IL"/>
          <w:rPrChange w:id="5568" w:author="Irina" w:date="2020-09-22T18:10:00Z">
            <w:rPr>
              <w:rFonts w:asciiTheme="majorBidi" w:hAnsiTheme="majorBidi" w:cstheme="majorBidi"/>
              <w:sz w:val="24"/>
              <w:szCs w:val="24"/>
              <w:lang w:bidi="he-IL"/>
            </w:rPr>
          </w:rPrChange>
        </w:rPr>
        <w:t xml:space="preserve">higher than </w:t>
      </w:r>
      <w:del w:id="5569" w:author="Irina" w:date="2020-09-22T13:49:00Z">
        <w:r w:rsidR="00E714D2" w:rsidRPr="003B1A38" w:rsidDel="00260354">
          <w:rPr>
            <w:sz w:val="24"/>
            <w:szCs w:val="24"/>
            <w:lang w:val="en-GB" w:bidi="he-IL"/>
            <w:rPrChange w:id="5570" w:author="Irina" w:date="2020-09-22T18:10:00Z">
              <w:rPr>
                <w:rFonts w:asciiTheme="majorBidi" w:hAnsiTheme="majorBidi" w:cstheme="majorBidi"/>
                <w:sz w:val="24"/>
                <w:szCs w:val="24"/>
                <w:lang w:bidi="he-IL"/>
              </w:rPr>
            </w:rPrChange>
          </w:rPr>
          <w:delText xml:space="preserve">this </w:delText>
        </w:r>
      </w:del>
      <w:ins w:id="5571" w:author="Irina" w:date="2020-09-22T13:49:00Z">
        <w:r w:rsidR="00260354" w:rsidRPr="003B1A38">
          <w:rPr>
            <w:sz w:val="24"/>
            <w:szCs w:val="24"/>
            <w:lang w:val="en-GB" w:bidi="he-IL"/>
            <w:rPrChange w:id="5572" w:author="Irina" w:date="2020-09-22T18:10:00Z">
              <w:rPr>
                <w:rFonts w:asciiTheme="majorBidi" w:hAnsiTheme="majorBidi" w:cstheme="majorBidi"/>
                <w:sz w:val="24"/>
                <w:szCs w:val="24"/>
                <w:lang w:bidi="he-IL"/>
              </w:rPr>
            </w:rPrChange>
          </w:rPr>
          <w:t xml:space="preserve">that </w:t>
        </w:r>
      </w:ins>
      <w:r w:rsidR="00E714D2" w:rsidRPr="003B1A38">
        <w:rPr>
          <w:sz w:val="24"/>
          <w:szCs w:val="24"/>
          <w:lang w:val="en-GB" w:bidi="he-IL"/>
          <w:rPrChange w:id="5573" w:author="Irina" w:date="2020-09-22T18:10:00Z">
            <w:rPr>
              <w:rFonts w:asciiTheme="majorBidi" w:hAnsiTheme="majorBidi" w:cstheme="majorBidi"/>
              <w:sz w:val="24"/>
              <w:szCs w:val="24"/>
              <w:lang w:bidi="he-IL"/>
            </w:rPr>
          </w:rPrChange>
        </w:rPr>
        <w:t xml:space="preserve">of direct channels, as </w:t>
      </w:r>
      <w:del w:id="5574" w:author="Irina" w:date="2020-09-22T13:49:00Z">
        <w:r w:rsidR="00E714D2" w:rsidRPr="003B1A38" w:rsidDel="00260354">
          <w:rPr>
            <w:sz w:val="24"/>
            <w:szCs w:val="24"/>
            <w:lang w:val="en-GB" w:bidi="he-IL"/>
            <w:rPrChange w:id="5575" w:author="Irina" w:date="2020-09-22T18:10:00Z">
              <w:rPr>
                <w:rFonts w:asciiTheme="majorBidi" w:hAnsiTheme="majorBidi" w:cstheme="majorBidi"/>
                <w:sz w:val="24"/>
                <w:szCs w:val="24"/>
                <w:lang w:bidi="he-IL"/>
              </w:rPr>
            </w:rPrChange>
          </w:rPr>
          <w:delText xml:space="preserve">in </w:delText>
        </w:r>
      </w:del>
      <w:r w:rsidR="00E714D2" w:rsidRPr="003B1A38">
        <w:rPr>
          <w:color w:val="222222"/>
          <w:sz w:val="24"/>
          <w:szCs w:val="24"/>
          <w:shd w:val="clear" w:color="auto" w:fill="FFFFFF"/>
          <w:lang w:val="en-GB"/>
          <w:rPrChange w:id="5576" w:author="Irina" w:date="2020-09-22T18:10:00Z">
            <w:rPr>
              <w:rFonts w:ascii="Arial" w:hAnsi="Arial" w:cs="Arial"/>
              <w:color w:val="222222"/>
              <w:shd w:val="clear" w:color="auto" w:fill="FFFFFF"/>
            </w:rPr>
          </w:rPrChange>
        </w:rPr>
        <w:t>Múgica</w:t>
      </w:r>
      <w:del w:id="5577" w:author="Irina" w:date="2020-09-22T13:59:00Z">
        <w:r w:rsidR="00E714D2" w:rsidRPr="003B1A38" w:rsidDel="00254B43">
          <w:rPr>
            <w:color w:val="222222"/>
            <w:sz w:val="24"/>
            <w:szCs w:val="24"/>
            <w:shd w:val="clear" w:color="auto" w:fill="FFFFFF"/>
            <w:lang w:val="en-GB"/>
            <w:rPrChange w:id="5578" w:author="Irina" w:date="2020-09-22T18:10:00Z">
              <w:rPr>
                <w:rFonts w:ascii="Arial" w:hAnsi="Arial" w:cs="Arial"/>
                <w:color w:val="222222"/>
                <w:shd w:val="clear" w:color="auto" w:fill="FFFFFF"/>
              </w:rPr>
            </w:rPrChange>
          </w:rPr>
          <w:delText>,</w:delText>
        </w:r>
      </w:del>
      <w:r w:rsidR="00E714D2" w:rsidRPr="003B1A38">
        <w:rPr>
          <w:color w:val="222222"/>
          <w:sz w:val="24"/>
          <w:szCs w:val="24"/>
          <w:shd w:val="clear" w:color="auto" w:fill="FFFFFF"/>
          <w:lang w:val="en-GB"/>
          <w:rPrChange w:id="5579" w:author="Irina" w:date="2020-09-22T18:10:00Z">
            <w:rPr>
              <w:rFonts w:ascii="Arial" w:hAnsi="Arial" w:cs="Arial"/>
              <w:color w:val="222222"/>
              <w:shd w:val="clear" w:color="auto" w:fill="FFFFFF"/>
            </w:rPr>
          </w:rPrChange>
        </w:rPr>
        <w:t xml:space="preserve"> </w:t>
      </w:r>
      <w:del w:id="5580" w:author="Irina" w:date="2020-09-22T16:33:00Z">
        <w:r w:rsidR="00E714D2" w:rsidRPr="003B1A38" w:rsidDel="00A602CA">
          <w:rPr>
            <w:color w:val="222222"/>
            <w:sz w:val="24"/>
            <w:szCs w:val="24"/>
            <w:shd w:val="clear" w:color="auto" w:fill="FFFFFF"/>
            <w:lang w:val="en-GB"/>
            <w:rPrChange w:id="5581" w:author="Irina" w:date="2020-09-22T18:10:00Z">
              <w:rPr>
                <w:rFonts w:ascii="Arial" w:hAnsi="Arial" w:cs="Arial"/>
                <w:color w:val="222222"/>
                <w:shd w:val="clear" w:color="auto" w:fill="FFFFFF"/>
              </w:rPr>
            </w:rPrChange>
          </w:rPr>
          <w:delText xml:space="preserve">&amp; </w:delText>
        </w:r>
      </w:del>
      <w:ins w:id="5582" w:author="Irina" w:date="2020-09-22T16:33:00Z">
        <w:r w:rsidR="00A602CA" w:rsidRPr="003B1A38">
          <w:rPr>
            <w:color w:val="222222"/>
            <w:sz w:val="24"/>
            <w:szCs w:val="24"/>
            <w:shd w:val="clear" w:color="auto" w:fill="FFFFFF"/>
            <w:lang w:val="en-GB"/>
            <w:rPrChange w:id="5583" w:author="Irina" w:date="2020-09-22T18:10:00Z">
              <w:rPr>
                <w:rFonts w:ascii="Arial" w:hAnsi="Arial" w:cs="Arial"/>
                <w:color w:val="222222"/>
                <w:shd w:val="clear" w:color="auto" w:fill="FFFFFF"/>
              </w:rPr>
            </w:rPrChange>
          </w:rPr>
          <w:t xml:space="preserve">and </w:t>
        </w:r>
      </w:ins>
      <w:r w:rsidR="00E714D2" w:rsidRPr="003B1A38">
        <w:rPr>
          <w:color w:val="222222"/>
          <w:sz w:val="24"/>
          <w:szCs w:val="24"/>
          <w:shd w:val="clear" w:color="auto" w:fill="FFFFFF"/>
          <w:lang w:val="en-GB"/>
          <w:rPrChange w:id="5584" w:author="Irina" w:date="2020-09-22T18:10:00Z">
            <w:rPr>
              <w:rFonts w:ascii="Arial" w:hAnsi="Arial" w:cs="Arial"/>
              <w:color w:val="222222"/>
              <w:shd w:val="clear" w:color="auto" w:fill="FFFFFF"/>
            </w:rPr>
          </w:rPrChange>
        </w:rPr>
        <w:t>Berné</w:t>
      </w:r>
      <w:ins w:id="5585" w:author="Irina" w:date="2020-09-22T13:49:00Z">
        <w:r w:rsidR="00260354" w:rsidRPr="003B1A38">
          <w:rPr>
            <w:color w:val="222222"/>
            <w:sz w:val="24"/>
            <w:szCs w:val="24"/>
            <w:shd w:val="clear" w:color="auto" w:fill="FFFFFF"/>
            <w:lang w:val="en-GB"/>
            <w:rPrChange w:id="5586" w:author="Irina" w:date="2020-09-22T18:10:00Z">
              <w:rPr>
                <w:rFonts w:ascii="Arial" w:hAnsi="Arial" w:cs="Arial"/>
                <w:color w:val="222222"/>
                <w:shd w:val="clear" w:color="auto" w:fill="FFFFFF"/>
              </w:rPr>
            </w:rPrChange>
          </w:rPr>
          <w:t xml:space="preserve"> </w:t>
        </w:r>
      </w:ins>
      <w:del w:id="5587" w:author="Irina" w:date="2020-09-22T13:49:00Z">
        <w:r w:rsidR="00E714D2" w:rsidRPr="003B1A38" w:rsidDel="00260354">
          <w:rPr>
            <w:color w:val="222222"/>
            <w:sz w:val="24"/>
            <w:szCs w:val="24"/>
            <w:shd w:val="clear" w:color="auto" w:fill="FFFFFF"/>
            <w:lang w:val="en-GB"/>
            <w:rPrChange w:id="5588" w:author="Irina" w:date="2020-09-22T18:10:00Z">
              <w:rPr>
                <w:rFonts w:ascii="Arial" w:hAnsi="Arial" w:cs="Arial"/>
                <w:color w:val="222222"/>
                <w:shd w:val="clear" w:color="auto" w:fill="FFFFFF"/>
              </w:rPr>
            </w:rPrChange>
          </w:rPr>
          <w:delText xml:space="preserve">, </w:delText>
        </w:r>
      </w:del>
      <w:r w:rsidR="00E714D2" w:rsidRPr="003B1A38">
        <w:rPr>
          <w:color w:val="222222"/>
          <w:sz w:val="24"/>
          <w:szCs w:val="24"/>
          <w:shd w:val="clear" w:color="auto" w:fill="FFFFFF"/>
          <w:lang w:val="en-GB"/>
          <w:rPrChange w:id="5589" w:author="Irina" w:date="2020-09-22T18:10:00Z">
            <w:rPr>
              <w:rFonts w:ascii="Arial" w:hAnsi="Arial" w:cs="Arial"/>
              <w:color w:val="222222"/>
              <w:shd w:val="clear" w:color="auto" w:fill="FFFFFF"/>
            </w:rPr>
          </w:rPrChange>
        </w:rPr>
        <w:t>(2020)</w:t>
      </w:r>
      <w:ins w:id="5590" w:author="Irina" w:date="2020-09-22T13:49:00Z">
        <w:r w:rsidR="00260354" w:rsidRPr="003B1A38">
          <w:rPr>
            <w:color w:val="222222"/>
            <w:sz w:val="24"/>
            <w:szCs w:val="24"/>
            <w:shd w:val="clear" w:color="auto" w:fill="FFFFFF"/>
            <w:lang w:val="en-GB"/>
            <w:rPrChange w:id="5591" w:author="Irina" w:date="2020-09-22T18:10:00Z">
              <w:rPr>
                <w:rFonts w:ascii="Arial" w:hAnsi="Arial" w:cs="Arial"/>
                <w:color w:val="222222"/>
                <w:shd w:val="clear" w:color="auto" w:fill="FFFFFF"/>
              </w:rPr>
            </w:rPrChange>
          </w:rPr>
          <w:t xml:space="preserve"> found</w:t>
        </w:r>
      </w:ins>
      <w:r w:rsidR="00E714D2" w:rsidRPr="003B1A38">
        <w:rPr>
          <w:color w:val="222222"/>
          <w:sz w:val="24"/>
          <w:szCs w:val="24"/>
          <w:shd w:val="clear" w:color="auto" w:fill="FFFFFF"/>
          <w:lang w:val="en-GB"/>
          <w:rPrChange w:id="5592" w:author="Irina" w:date="2020-09-22T18:10:00Z">
            <w:rPr>
              <w:rFonts w:ascii="Arial" w:hAnsi="Arial" w:cs="Arial"/>
              <w:color w:val="222222"/>
              <w:shd w:val="clear" w:color="auto" w:fill="FFFFFF"/>
            </w:rPr>
          </w:rPrChange>
        </w:rPr>
        <w:t>.</w:t>
      </w:r>
    </w:p>
    <w:p w14:paraId="6BD52879" w14:textId="50EB007B" w:rsidR="004F418A" w:rsidRPr="003B1A38" w:rsidRDefault="004F418A">
      <w:pPr>
        <w:autoSpaceDE w:val="0"/>
        <w:autoSpaceDN w:val="0"/>
        <w:adjustRightInd w:val="0"/>
        <w:spacing w:after="240" w:line="480" w:lineRule="auto"/>
        <w:ind w:firstLine="720"/>
        <w:jc w:val="left"/>
        <w:rPr>
          <w:sz w:val="24"/>
          <w:szCs w:val="24"/>
          <w:lang w:val="en-GB" w:bidi="he-IL"/>
          <w:rPrChange w:id="5593" w:author="Irina" w:date="2020-09-22T18:10:00Z">
            <w:rPr>
              <w:rFonts w:asciiTheme="majorBidi" w:hAnsiTheme="majorBidi" w:cstheme="majorBidi"/>
              <w:sz w:val="24"/>
              <w:szCs w:val="24"/>
              <w:lang w:bidi="he-IL"/>
            </w:rPr>
          </w:rPrChange>
        </w:rPr>
        <w:pPrChange w:id="5594" w:author="Irina" w:date="2020-09-22T17:38:00Z">
          <w:pPr>
            <w:autoSpaceDE w:val="0"/>
            <w:autoSpaceDN w:val="0"/>
            <w:adjustRightInd w:val="0"/>
            <w:spacing w:after="240" w:line="360" w:lineRule="auto"/>
            <w:jc w:val="both"/>
          </w:pPr>
        </w:pPrChange>
      </w:pPr>
      <w:r w:rsidRPr="003B1A38">
        <w:rPr>
          <w:sz w:val="24"/>
          <w:szCs w:val="24"/>
          <w:lang w:val="en-GB" w:bidi="he-IL"/>
          <w:rPrChange w:id="5595" w:author="Irina" w:date="2020-09-22T18:10:00Z">
            <w:rPr>
              <w:rFonts w:asciiTheme="majorBidi" w:hAnsiTheme="majorBidi" w:cstheme="majorBidi"/>
              <w:sz w:val="24"/>
              <w:szCs w:val="24"/>
              <w:lang w:bidi="he-IL"/>
            </w:rPr>
          </w:rPrChange>
        </w:rPr>
        <w:t>Accommodation</w:t>
      </w:r>
      <w:ins w:id="5596" w:author="Irina" w:date="2020-09-22T13:50:00Z">
        <w:r w:rsidR="00260354" w:rsidRPr="003B1A38">
          <w:rPr>
            <w:sz w:val="24"/>
            <w:szCs w:val="24"/>
            <w:lang w:val="en-GB" w:bidi="he-IL"/>
            <w:rPrChange w:id="5597" w:author="Irina" w:date="2020-09-22T18:10:00Z">
              <w:rPr>
                <w:rFonts w:asciiTheme="majorBidi" w:hAnsiTheme="majorBidi" w:cstheme="majorBidi"/>
                <w:sz w:val="24"/>
                <w:szCs w:val="24"/>
                <w:lang w:bidi="he-IL"/>
              </w:rPr>
            </w:rPrChange>
          </w:rPr>
          <w:t>s</w:t>
        </w:r>
      </w:ins>
      <w:r w:rsidRPr="003B1A38">
        <w:rPr>
          <w:sz w:val="24"/>
          <w:szCs w:val="24"/>
          <w:lang w:val="en-GB" w:bidi="he-IL"/>
          <w:rPrChange w:id="5598" w:author="Irina" w:date="2020-09-22T18:10:00Z">
            <w:rPr>
              <w:rFonts w:asciiTheme="majorBidi" w:hAnsiTheme="majorBidi" w:cstheme="majorBidi"/>
              <w:sz w:val="24"/>
              <w:szCs w:val="24"/>
              <w:lang w:bidi="he-IL"/>
            </w:rPr>
          </w:rPrChange>
        </w:rPr>
        <w:t xml:space="preserve"> </w:t>
      </w:r>
      <w:del w:id="5599" w:author="Irina" w:date="2020-09-22T13:50:00Z">
        <w:r w:rsidRPr="003B1A38" w:rsidDel="00260354">
          <w:rPr>
            <w:sz w:val="24"/>
            <w:szCs w:val="24"/>
            <w:lang w:val="en-GB" w:bidi="he-IL"/>
            <w:rPrChange w:id="5600" w:author="Irina" w:date="2020-09-22T18:10:00Z">
              <w:rPr>
                <w:rFonts w:asciiTheme="majorBidi" w:hAnsiTheme="majorBidi" w:cstheme="majorBidi"/>
                <w:sz w:val="24"/>
                <w:szCs w:val="24"/>
                <w:lang w:bidi="he-IL"/>
              </w:rPr>
            </w:rPrChange>
          </w:rPr>
          <w:delText xml:space="preserve">is </w:delText>
        </w:r>
      </w:del>
      <w:ins w:id="5601" w:author="Irina" w:date="2020-09-22T13:54:00Z">
        <w:r w:rsidR="00376F8C" w:rsidRPr="003B1A38">
          <w:rPr>
            <w:sz w:val="24"/>
            <w:szCs w:val="24"/>
            <w:lang w:val="en-GB" w:bidi="he-IL"/>
            <w:rPrChange w:id="5602" w:author="Irina" w:date="2020-09-22T18:10:00Z">
              <w:rPr>
                <w:rFonts w:asciiTheme="majorBidi" w:hAnsiTheme="majorBidi" w:cstheme="majorBidi"/>
                <w:sz w:val="24"/>
                <w:szCs w:val="24"/>
                <w:lang w:bidi="he-IL"/>
              </w:rPr>
            </w:rPrChange>
          </w:rPr>
          <w:t>we</w:t>
        </w:r>
      </w:ins>
      <w:ins w:id="5603" w:author="Irina" w:date="2020-09-22T13:50:00Z">
        <w:r w:rsidR="00260354" w:rsidRPr="003B1A38">
          <w:rPr>
            <w:sz w:val="24"/>
            <w:szCs w:val="24"/>
            <w:lang w:val="en-GB" w:bidi="he-IL"/>
            <w:rPrChange w:id="5604" w:author="Irina" w:date="2020-09-22T18:10:00Z">
              <w:rPr>
                <w:rFonts w:asciiTheme="majorBidi" w:hAnsiTheme="majorBidi" w:cstheme="majorBidi"/>
                <w:sz w:val="24"/>
                <w:szCs w:val="24"/>
                <w:lang w:bidi="he-IL"/>
              </w:rPr>
            </w:rPrChange>
          </w:rPr>
          <w:t xml:space="preserve">re </w:t>
        </w:r>
      </w:ins>
      <w:del w:id="5605" w:author="Irina" w:date="2020-09-22T13:50:00Z">
        <w:r w:rsidRPr="003B1A38" w:rsidDel="00260354">
          <w:rPr>
            <w:sz w:val="24"/>
            <w:szCs w:val="24"/>
            <w:lang w:val="en-GB" w:bidi="he-IL"/>
            <w:rPrChange w:id="5606" w:author="Irina" w:date="2020-09-22T18:10:00Z">
              <w:rPr>
                <w:rFonts w:asciiTheme="majorBidi" w:hAnsiTheme="majorBidi" w:cstheme="majorBidi"/>
                <w:sz w:val="24"/>
                <w:szCs w:val="24"/>
                <w:lang w:bidi="he-IL"/>
              </w:rPr>
            </w:rPrChange>
          </w:rPr>
          <w:delText xml:space="preserve">mainly </w:delText>
        </w:r>
      </w:del>
      <w:ins w:id="5607" w:author="Irina" w:date="2020-09-22T13:50:00Z">
        <w:r w:rsidR="00260354" w:rsidRPr="003B1A38">
          <w:rPr>
            <w:sz w:val="24"/>
            <w:szCs w:val="24"/>
            <w:lang w:val="en-GB" w:bidi="he-IL"/>
            <w:rPrChange w:id="5608" w:author="Irina" w:date="2020-09-22T18:10:00Z">
              <w:rPr>
                <w:rFonts w:asciiTheme="majorBidi" w:hAnsiTheme="majorBidi" w:cstheme="majorBidi"/>
                <w:sz w:val="24"/>
                <w:szCs w:val="24"/>
                <w:lang w:bidi="he-IL"/>
              </w:rPr>
            </w:rPrChange>
          </w:rPr>
          <w:t xml:space="preserve">generally </w:t>
        </w:r>
      </w:ins>
      <w:del w:id="5609" w:author="Irina" w:date="2020-09-22T13:51:00Z">
        <w:r w:rsidRPr="003B1A38" w:rsidDel="00260354">
          <w:rPr>
            <w:sz w:val="24"/>
            <w:szCs w:val="24"/>
            <w:lang w:val="en-GB" w:bidi="he-IL"/>
            <w:rPrChange w:id="5610" w:author="Irina" w:date="2020-09-22T18:10:00Z">
              <w:rPr>
                <w:rFonts w:asciiTheme="majorBidi" w:hAnsiTheme="majorBidi" w:cstheme="majorBidi"/>
                <w:sz w:val="24"/>
                <w:szCs w:val="24"/>
                <w:lang w:bidi="he-IL"/>
              </w:rPr>
            </w:rPrChange>
          </w:rPr>
          <w:delText xml:space="preserve">purchased </w:delText>
        </w:r>
      </w:del>
      <w:ins w:id="5611" w:author="Irina" w:date="2020-09-22T13:51:00Z">
        <w:r w:rsidR="00260354" w:rsidRPr="003B1A38">
          <w:rPr>
            <w:sz w:val="24"/>
            <w:szCs w:val="24"/>
            <w:lang w:val="en-GB" w:bidi="he-IL"/>
            <w:rPrChange w:id="5612" w:author="Irina" w:date="2020-09-22T18:10:00Z">
              <w:rPr>
                <w:rFonts w:asciiTheme="majorBidi" w:hAnsiTheme="majorBidi" w:cstheme="majorBidi"/>
                <w:sz w:val="24"/>
                <w:szCs w:val="24"/>
                <w:lang w:bidi="he-IL"/>
              </w:rPr>
            </w:rPrChange>
          </w:rPr>
          <w:t xml:space="preserve">booked </w:t>
        </w:r>
      </w:ins>
      <w:r w:rsidRPr="003B1A38">
        <w:rPr>
          <w:sz w:val="24"/>
          <w:szCs w:val="24"/>
          <w:lang w:val="en-GB" w:bidi="he-IL"/>
          <w:rPrChange w:id="5613" w:author="Irina" w:date="2020-09-22T18:10:00Z">
            <w:rPr>
              <w:rFonts w:asciiTheme="majorBidi" w:hAnsiTheme="majorBidi" w:cstheme="majorBidi"/>
              <w:sz w:val="24"/>
              <w:szCs w:val="24"/>
              <w:lang w:bidi="he-IL"/>
            </w:rPr>
          </w:rPrChange>
        </w:rPr>
        <w:t xml:space="preserve">between one week </w:t>
      </w:r>
      <w:del w:id="5614" w:author="Irina" w:date="2020-09-22T13:50:00Z">
        <w:r w:rsidRPr="003B1A38" w:rsidDel="00260354">
          <w:rPr>
            <w:sz w:val="24"/>
            <w:szCs w:val="24"/>
            <w:lang w:val="en-GB" w:bidi="he-IL"/>
            <w:rPrChange w:id="5615" w:author="Irina" w:date="2020-09-22T18:10:00Z">
              <w:rPr>
                <w:rFonts w:asciiTheme="majorBidi" w:hAnsiTheme="majorBidi" w:cstheme="majorBidi"/>
                <w:sz w:val="24"/>
                <w:szCs w:val="24"/>
                <w:lang w:bidi="he-IL"/>
              </w:rPr>
            </w:rPrChange>
          </w:rPr>
          <w:delText xml:space="preserve">to </w:delText>
        </w:r>
      </w:del>
      <w:ins w:id="5616" w:author="Irina" w:date="2020-09-22T13:50:00Z">
        <w:r w:rsidR="00260354" w:rsidRPr="003B1A38">
          <w:rPr>
            <w:sz w:val="24"/>
            <w:szCs w:val="24"/>
            <w:lang w:val="en-GB" w:bidi="he-IL"/>
            <w:rPrChange w:id="5617" w:author="Irina" w:date="2020-09-22T18:10:00Z">
              <w:rPr>
                <w:rFonts w:asciiTheme="majorBidi" w:hAnsiTheme="majorBidi" w:cstheme="majorBidi"/>
                <w:sz w:val="24"/>
                <w:szCs w:val="24"/>
                <w:lang w:bidi="he-IL"/>
              </w:rPr>
            </w:rPrChange>
          </w:rPr>
          <w:t xml:space="preserve">and </w:t>
        </w:r>
      </w:ins>
      <w:r w:rsidRPr="003B1A38">
        <w:rPr>
          <w:sz w:val="24"/>
          <w:szCs w:val="24"/>
          <w:lang w:val="en-GB" w:bidi="he-IL"/>
          <w:rPrChange w:id="5618" w:author="Irina" w:date="2020-09-22T18:10:00Z">
            <w:rPr>
              <w:rFonts w:asciiTheme="majorBidi" w:hAnsiTheme="majorBidi" w:cstheme="majorBidi"/>
              <w:sz w:val="24"/>
              <w:szCs w:val="24"/>
              <w:lang w:bidi="he-IL"/>
            </w:rPr>
          </w:rPrChange>
        </w:rPr>
        <w:t>two month</w:t>
      </w:r>
      <w:ins w:id="5619" w:author="Irina" w:date="2020-09-22T13:50:00Z">
        <w:r w:rsidR="00260354" w:rsidRPr="003B1A38">
          <w:rPr>
            <w:sz w:val="24"/>
            <w:szCs w:val="24"/>
            <w:lang w:val="en-GB" w:bidi="he-IL"/>
            <w:rPrChange w:id="5620" w:author="Irina" w:date="2020-09-22T18:10:00Z">
              <w:rPr>
                <w:rFonts w:asciiTheme="majorBidi" w:hAnsiTheme="majorBidi" w:cstheme="majorBidi"/>
                <w:sz w:val="24"/>
                <w:szCs w:val="24"/>
                <w:lang w:bidi="he-IL"/>
              </w:rPr>
            </w:rPrChange>
          </w:rPr>
          <w:t>s</w:t>
        </w:r>
      </w:ins>
      <w:r w:rsidRPr="003B1A38">
        <w:rPr>
          <w:sz w:val="24"/>
          <w:szCs w:val="24"/>
          <w:lang w:val="en-GB" w:bidi="he-IL"/>
          <w:rPrChange w:id="5621" w:author="Irina" w:date="2020-09-22T18:10:00Z">
            <w:rPr>
              <w:rFonts w:asciiTheme="majorBidi" w:hAnsiTheme="majorBidi" w:cstheme="majorBidi"/>
              <w:sz w:val="24"/>
              <w:szCs w:val="24"/>
              <w:lang w:bidi="he-IL"/>
            </w:rPr>
          </w:rPrChange>
        </w:rPr>
        <w:t xml:space="preserve"> before the trip, </w:t>
      </w:r>
      <w:ins w:id="5622" w:author="Irina" w:date="2020-09-22T13:50:00Z">
        <w:r w:rsidR="00260354" w:rsidRPr="003B1A38">
          <w:rPr>
            <w:sz w:val="24"/>
            <w:szCs w:val="24"/>
            <w:lang w:val="en-GB" w:bidi="he-IL"/>
            <w:rPrChange w:id="5623" w:author="Irina" w:date="2020-09-22T18:10:00Z">
              <w:rPr>
                <w:rFonts w:asciiTheme="majorBidi" w:hAnsiTheme="majorBidi" w:cstheme="majorBidi"/>
                <w:sz w:val="24"/>
                <w:szCs w:val="24"/>
                <w:lang w:bidi="he-IL"/>
              </w:rPr>
            </w:rPrChange>
          </w:rPr>
          <w:t xml:space="preserve">while </w:t>
        </w:r>
      </w:ins>
      <w:ins w:id="5624" w:author="Irina" w:date="2020-09-22T13:51:00Z">
        <w:r w:rsidR="00260354" w:rsidRPr="003B1A38">
          <w:rPr>
            <w:sz w:val="24"/>
            <w:szCs w:val="24"/>
            <w:lang w:val="en-GB" w:bidi="he-IL"/>
            <w:rPrChange w:id="5625" w:author="Irina" w:date="2020-09-22T18:10:00Z">
              <w:rPr>
                <w:rFonts w:asciiTheme="majorBidi" w:hAnsiTheme="majorBidi" w:cstheme="majorBidi"/>
                <w:sz w:val="24"/>
                <w:szCs w:val="24"/>
                <w:lang w:bidi="he-IL"/>
              </w:rPr>
            </w:rPrChange>
          </w:rPr>
          <w:t xml:space="preserve">rental </w:t>
        </w:r>
      </w:ins>
      <w:r w:rsidRPr="003B1A38">
        <w:rPr>
          <w:sz w:val="24"/>
          <w:szCs w:val="24"/>
          <w:lang w:val="en-GB" w:bidi="he-IL"/>
          <w:rPrChange w:id="5626" w:author="Irina" w:date="2020-09-22T18:10:00Z">
            <w:rPr>
              <w:rFonts w:asciiTheme="majorBidi" w:hAnsiTheme="majorBidi" w:cstheme="majorBidi"/>
              <w:sz w:val="24"/>
              <w:szCs w:val="24"/>
              <w:lang w:bidi="he-IL"/>
            </w:rPr>
          </w:rPrChange>
        </w:rPr>
        <w:t>car</w:t>
      </w:r>
      <w:ins w:id="5627" w:author="Irina" w:date="2020-09-22T13:51:00Z">
        <w:r w:rsidR="00260354" w:rsidRPr="003B1A38">
          <w:rPr>
            <w:sz w:val="24"/>
            <w:szCs w:val="24"/>
            <w:lang w:val="en-GB" w:bidi="he-IL"/>
            <w:rPrChange w:id="5628" w:author="Irina" w:date="2020-09-22T18:10:00Z">
              <w:rPr>
                <w:rFonts w:asciiTheme="majorBidi" w:hAnsiTheme="majorBidi" w:cstheme="majorBidi"/>
                <w:sz w:val="24"/>
                <w:szCs w:val="24"/>
                <w:lang w:bidi="he-IL"/>
              </w:rPr>
            </w:rPrChange>
          </w:rPr>
          <w:t>s</w:t>
        </w:r>
      </w:ins>
      <w:r w:rsidRPr="003B1A38">
        <w:rPr>
          <w:sz w:val="24"/>
          <w:szCs w:val="24"/>
          <w:lang w:val="en-GB" w:bidi="he-IL"/>
          <w:rPrChange w:id="5629" w:author="Irina" w:date="2020-09-22T18:10:00Z">
            <w:rPr>
              <w:rFonts w:asciiTheme="majorBidi" w:hAnsiTheme="majorBidi" w:cstheme="majorBidi"/>
              <w:sz w:val="24"/>
              <w:szCs w:val="24"/>
              <w:lang w:bidi="he-IL"/>
            </w:rPr>
          </w:rPrChange>
        </w:rPr>
        <w:t xml:space="preserve"> </w:t>
      </w:r>
      <w:del w:id="5630" w:author="Irina" w:date="2020-09-22T13:51:00Z">
        <w:r w:rsidRPr="003B1A38" w:rsidDel="00260354">
          <w:rPr>
            <w:sz w:val="24"/>
            <w:szCs w:val="24"/>
            <w:lang w:val="en-GB" w:bidi="he-IL"/>
            <w:rPrChange w:id="5631" w:author="Irina" w:date="2020-09-22T18:10:00Z">
              <w:rPr>
                <w:rFonts w:asciiTheme="majorBidi" w:hAnsiTheme="majorBidi" w:cstheme="majorBidi"/>
                <w:sz w:val="24"/>
                <w:szCs w:val="24"/>
                <w:lang w:bidi="he-IL"/>
              </w:rPr>
            </w:rPrChange>
          </w:rPr>
          <w:delText>rental</w:delText>
        </w:r>
      </w:del>
      <w:ins w:id="5632" w:author="Irina" w:date="2020-09-22T13:54:00Z">
        <w:r w:rsidR="00376F8C" w:rsidRPr="003B1A38">
          <w:rPr>
            <w:sz w:val="24"/>
            <w:szCs w:val="24"/>
            <w:lang w:val="en-GB" w:bidi="he-IL"/>
            <w:rPrChange w:id="5633" w:author="Irina" w:date="2020-09-22T18:10:00Z">
              <w:rPr>
                <w:rFonts w:asciiTheme="majorBidi" w:hAnsiTheme="majorBidi" w:cstheme="majorBidi"/>
                <w:sz w:val="24"/>
                <w:szCs w:val="24"/>
                <w:lang w:bidi="he-IL"/>
              </w:rPr>
            </w:rPrChange>
          </w:rPr>
          <w:t>we</w:t>
        </w:r>
      </w:ins>
      <w:ins w:id="5634" w:author="Irina" w:date="2020-09-22T13:51:00Z">
        <w:r w:rsidR="00260354" w:rsidRPr="003B1A38">
          <w:rPr>
            <w:sz w:val="24"/>
            <w:szCs w:val="24"/>
            <w:lang w:val="en-GB" w:bidi="he-IL"/>
            <w:rPrChange w:id="5635" w:author="Irina" w:date="2020-09-22T18:10:00Z">
              <w:rPr>
                <w:rFonts w:asciiTheme="majorBidi" w:hAnsiTheme="majorBidi" w:cstheme="majorBidi"/>
                <w:sz w:val="24"/>
                <w:szCs w:val="24"/>
                <w:lang w:bidi="he-IL"/>
              </w:rPr>
            </w:rPrChange>
          </w:rPr>
          <w:t>re</w:t>
        </w:r>
      </w:ins>
      <w:del w:id="5636" w:author="Irina" w:date="2020-09-22T13:51:00Z">
        <w:r w:rsidRPr="003B1A38" w:rsidDel="00260354">
          <w:rPr>
            <w:sz w:val="24"/>
            <w:szCs w:val="24"/>
            <w:lang w:val="en-GB" w:bidi="he-IL"/>
            <w:rPrChange w:id="5637" w:author="Irina" w:date="2020-09-22T18:10:00Z">
              <w:rPr>
                <w:rFonts w:asciiTheme="majorBidi" w:hAnsiTheme="majorBidi" w:cstheme="majorBidi"/>
                <w:sz w:val="24"/>
                <w:szCs w:val="24"/>
                <w:lang w:bidi="he-IL"/>
              </w:rPr>
            </w:rPrChange>
          </w:rPr>
          <w:delText xml:space="preserve"> is</w:delText>
        </w:r>
      </w:del>
      <w:r w:rsidRPr="003B1A38">
        <w:rPr>
          <w:sz w:val="24"/>
          <w:szCs w:val="24"/>
          <w:lang w:val="en-GB" w:bidi="he-IL"/>
          <w:rPrChange w:id="5638" w:author="Irina" w:date="2020-09-22T18:10:00Z">
            <w:rPr>
              <w:rFonts w:asciiTheme="majorBidi" w:hAnsiTheme="majorBidi" w:cstheme="majorBidi"/>
              <w:sz w:val="24"/>
              <w:szCs w:val="24"/>
              <w:lang w:bidi="he-IL"/>
            </w:rPr>
          </w:rPrChange>
        </w:rPr>
        <w:t xml:space="preserve"> </w:t>
      </w:r>
      <w:del w:id="5639" w:author="Irina" w:date="2020-09-22T13:51:00Z">
        <w:r w:rsidRPr="003B1A38" w:rsidDel="00260354">
          <w:rPr>
            <w:sz w:val="24"/>
            <w:szCs w:val="24"/>
            <w:lang w:val="en-GB" w:bidi="he-IL"/>
            <w:rPrChange w:id="5640" w:author="Irina" w:date="2020-09-22T18:10:00Z">
              <w:rPr>
                <w:rFonts w:asciiTheme="majorBidi" w:hAnsiTheme="majorBidi" w:cstheme="majorBidi"/>
                <w:sz w:val="24"/>
                <w:szCs w:val="24"/>
                <w:lang w:bidi="he-IL"/>
              </w:rPr>
            </w:rPrChange>
          </w:rPr>
          <w:delText xml:space="preserve">purchased </w:delText>
        </w:r>
      </w:del>
      <w:ins w:id="5641" w:author="Irina" w:date="2020-09-22T13:51:00Z">
        <w:r w:rsidR="00260354" w:rsidRPr="003B1A38">
          <w:rPr>
            <w:sz w:val="24"/>
            <w:szCs w:val="24"/>
            <w:lang w:val="en-GB" w:bidi="he-IL"/>
            <w:rPrChange w:id="5642" w:author="Irina" w:date="2020-09-22T18:10:00Z">
              <w:rPr>
                <w:rFonts w:asciiTheme="majorBidi" w:hAnsiTheme="majorBidi" w:cstheme="majorBidi"/>
                <w:sz w:val="24"/>
                <w:szCs w:val="24"/>
                <w:lang w:bidi="he-IL"/>
              </w:rPr>
            </w:rPrChange>
          </w:rPr>
          <w:t xml:space="preserve">booked </w:t>
        </w:r>
      </w:ins>
      <w:del w:id="5643" w:author="Irina" w:date="2020-09-22T13:50:00Z">
        <w:r w:rsidRPr="003B1A38" w:rsidDel="00260354">
          <w:rPr>
            <w:sz w:val="24"/>
            <w:szCs w:val="24"/>
            <w:lang w:val="en-GB" w:bidi="he-IL"/>
            <w:rPrChange w:id="5644" w:author="Irina" w:date="2020-09-22T18:10:00Z">
              <w:rPr>
                <w:rFonts w:asciiTheme="majorBidi" w:hAnsiTheme="majorBidi" w:cstheme="majorBidi"/>
                <w:sz w:val="24"/>
                <w:szCs w:val="24"/>
                <w:lang w:bidi="he-IL"/>
              </w:rPr>
            </w:rPrChange>
          </w:rPr>
          <w:delText xml:space="preserve">either </w:delText>
        </w:r>
      </w:del>
      <w:del w:id="5645" w:author="Irina" w:date="2020-09-22T13:51:00Z">
        <w:r w:rsidRPr="003B1A38" w:rsidDel="00260354">
          <w:rPr>
            <w:sz w:val="24"/>
            <w:szCs w:val="24"/>
            <w:lang w:val="en-GB" w:bidi="he-IL"/>
            <w:rPrChange w:id="5646" w:author="Irina" w:date="2020-09-22T18:10:00Z">
              <w:rPr>
                <w:rFonts w:asciiTheme="majorBidi" w:hAnsiTheme="majorBidi" w:cstheme="majorBidi"/>
                <w:sz w:val="24"/>
                <w:szCs w:val="24"/>
                <w:lang w:bidi="he-IL"/>
              </w:rPr>
            </w:rPrChange>
          </w:rPr>
          <w:delText>t</w:delText>
        </w:r>
      </w:del>
      <w:del w:id="5647" w:author="Irina" w:date="2020-09-22T13:50:00Z">
        <w:r w:rsidRPr="003B1A38" w:rsidDel="00260354">
          <w:rPr>
            <w:sz w:val="24"/>
            <w:szCs w:val="24"/>
            <w:lang w:val="en-GB" w:bidi="he-IL"/>
            <w:rPrChange w:id="5648" w:author="Irina" w:date="2020-09-22T18:10:00Z">
              <w:rPr>
                <w:rFonts w:asciiTheme="majorBidi" w:hAnsiTheme="majorBidi" w:cstheme="majorBidi"/>
                <w:sz w:val="24"/>
                <w:szCs w:val="24"/>
                <w:lang w:bidi="he-IL"/>
              </w:rPr>
            </w:rPrChange>
          </w:rPr>
          <w:delText>wo month to</w:delText>
        </w:r>
      </w:del>
      <w:del w:id="5649" w:author="Irina" w:date="2020-09-22T13:51:00Z">
        <w:r w:rsidRPr="003B1A38" w:rsidDel="00260354">
          <w:rPr>
            <w:sz w:val="24"/>
            <w:szCs w:val="24"/>
            <w:lang w:val="en-GB" w:bidi="he-IL"/>
            <w:rPrChange w:id="5650"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5651" w:author="Irina" w:date="2020-09-22T18:10:00Z">
            <w:rPr>
              <w:rFonts w:asciiTheme="majorBidi" w:hAnsiTheme="majorBidi" w:cstheme="majorBidi"/>
              <w:sz w:val="24"/>
              <w:szCs w:val="24"/>
              <w:lang w:bidi="he-IL"/>
            </w:rPr>
          </w:rPrChange>
        </w:rPr>
        <w:t xml:space="preserve">one </w:t>
      </w:r>
      <w:ins w:id="5652" w:author="Irina" w:date="2020-09-22T13:51:00Z">
        <w:r w:rsidR="00260354" w:rsidRPr="003B1A38">
          <w:rPr>
            <w:sz w:val="24"/>
            <w:szCs w:val="24"/>
            <w:lang w:val="en-GB" w:bidi="he-IL"/>
            <w:rPrChange w:id="5653" w:author="Irina" w:date="2020-09-22T18:10:00Z">
              <w:rPr>
                <w:rFonts w:asciiTheme="majorBidi" w:hAnsiTheme="majorBidi" w:cstheme="majorBidi"/>
                <w:sz w:val="24"/>
                <w:szCs w:val="24"/>
                <w:lang w:bidi="he-IL"/>
              </w:rPr>
            </w:rPrChange>
          </w:rPr>
          <w:t xml:space="preserve">to two </w:t>
        </w:r>
      </w:ins>
      <w:r w:rsidRPr="003B1A38">
        <w:rPr>
          <w:sz w:val="24"/>
          <w:szCs w:val="24"/>
          <w:lang w:val="en-GB" w:bidi="he-IL"/>
          <w:rPrChange w:id="5654" w:author="Irina" w:date="2020-09-22T18:10:00Z">
            <w:rPr>
              <w:rFonts w:asciiTheme="majorBidi" w:hAnsiTheme="majorBidi" w:cstheme="majorBidi"/>
              <w:sz w:val="24"/>
              <w:szCs w:val="24"/>
              <w:lang w:bidi="he-IL"/>
            </w:rPr>
          </w:rPrChange>
        </w:rPr>
        <w:t>month</w:t>
      </w:r>
      <w:ins w:id="5655" w:author="Irina" w:date="2020-09-22T13:51:00Z">
        <w:r w:rsidR="00260354" w:rsidRPr="003B1A38">
          <w:rPr>
            <w:sz w:val="24"/>
            <w:szCs w:val="24"/>
            <w:lang w:val="en-GB" w:bidi="he-IL"/>
            <w:rPrChange w:id="5656" w:author="Irina" w:date="2020-09-22T18:10:00Z">
              <w:rPr>
                <w:rFonts w:asciiTheme="majorBidi" w:hAnsiTheme="majorBidi" w:cstheme="majorBidi"/>
                <w:sz w:val="24"/>
                <w:szCs w:val="24"/>
                <w:lang w:bidi="he-IL"/>
              </w:rPr>
            </w:rPrChange>
          </w:rPr>
          <w:t>s</w:t>
        </w:r>
      </w:ins>
      <w:r w:rsidRPr="003B1A38">
        <w:rPr>
          <w:sz w:val="24"/>
          <w:szCs w:val="24"/>
          <w:lang w:val="en-GB" w:bidi="he-IL"/>
          <w:rPrChange w:id="5657" w:author="Irina" w:date="2020-09-22T18:10:00Z">
            <w:rPr>
              <w:rFonts w:asciiTheme="majorBidi" w:hAnsiTheme="majorBidi" w:cstheme="majorBidi"/>
              <w:sz w:val="24"/>
              <w:szCs w:val="24"/>
              <w:lang w:bidi="he-IL"/>
            </w:rPr>
          </w:rPrChange>
        </w:rPr>
        <w:t xml:space="preserve"> before the trip or </w:t>
      </w:r>
      <w:del w:id="5658" w:author="Irina" w:date="2020-09-22T13:51:00Z">
        <w:r w:rsidRPr="003B1A38" w:rsidDel="00260354">
          <w:rPr>
            <w:sz w:val="24"/>
            <w:szCs w:val="24"/>
            <w:lang w:val="en-GB" w:bidi="he-IL"/>
            <w:rPrChange w:id="5659" w:author="Irina" w:date="2020-09-22T18:10:00Z">
              <w:rPr>
                <w:rFonts w:asciiTheme="majorBidi" w:hAnsiTheme="majorBidi" w:cstheme="majorBidi"/>
                <w:sz w:val="24"/>
                <w:szCs w:val="24"/>
                <w:lang w:bidi="he-IL"/>
              </w:rPr>
            </w:rPrChange>
          </w:rPr>
          <w:delText xml:space="preserve">adjunct </w:delText>
        </w:r>
      </w:del>
      <w:ins w:id="5660" w:author="Irina" w:date="2020-09-22T13:51:00Z">
        <w:r w:rsidR="00260354" w:rsidRPr="003B1A38">
          <w:rPr>
            <w:sz w:val="24"/>
            <w:szCs w:val="24"/>
            <w:lang w:val="en-GB" w:bidi="he-IL"/>
            <w:rPrChange w:id="5661" w:author="Irina" w:date="2020-09-22T18:10:00Z">
              <w:rPr>
                <w:rFonts w:asciiTheme="majorBidi" w:hAnsiTheme="majorBidi" w:cstheme="majorBidi"/>
                <w:sz w:val="24"/>
                <w:szCs w:val="24"/>
                <w:lang w:bidi="he-IL"/>
              </w:rPr>
            </w:rPrChange>
          </w:rPr>
          <w:t>during</w:t>
        </w:r>
      </w:ins>
      <w:del w:id="5662" w:author="Irina" w:date="2020-09-22T13:51:00Z">
        <w:r w:rsidRPr="003B1A38" w:rsidDel="00260354">
          <w:rPr>
            <w:sz w:val="24"/>
            <w:szCs w:val="24"/>
            <w:lang w:val="en-GB" w:bidi="he-IL"/>
            <w:rPrChange w:id="5663" w:author="Irina" w:date="2020-09-22T18:10:00Z">
              <w:rPr>
                <w:rFonts w:asciiTheme="majorBidi" w:hAnsiTheme="majorBidi" w:cstheme="majorBidi"/>
                <w:sz w:val="24"/>
                <w:szCs w:val="24"/>
                <w:lang w:bidi="he-IL"/>
              </w:rPr>
            </w:rPrChange>
          </w:rPr>
          <w:delText>to</w:delText>
        </w:r>
      </w:del>
      <w:r w:rsidRPr="003B1A38">
        <w:rPr>
          <w:sz w:val="24"/>
          <w:szCs w:val="24"/>
          <w:lang w:val="en-GB" w:bidi="he-IL"/>
          <w:rPrChange w:id="5664" w:author="Irina" w:date="2020-09-22T18:10:00Z">
            <w:rPr>
              <w:rFonts w:asciiTheme="majorBidi" w:hAnsiTheme="majorBidi" w:cstheme="majorBidi"/>
              <w:sz w:val="24"/>
              <w:szCs w:val="24"/>
              <w:lang w:bidi="he-IL"/>
            </w:rPr>
          </w:rPrChange>
        </w:rPr>
        <w:t xml:space="preserve"> the trip. Most </w:t>
      </w:r>
      <w:del w:id="5665" w:author="Irina" w:date="2020-09-22T13:51:00Z">
        <w:r w:rsidRPr="003B1A38" w:rsidDel="00260354">
          <w:rPr>
            <w:sz w:val="24"/>
            <w:szCs w:val="24"/>
            <w:lang w:val="en-GB" w:bidi="he-IL"/>
            <w:rPrChange w:id="5666"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667" w:author="Irina" w:date="2020-09-22T18:10:00Z">
            <w:rPr>
              <w:rFonts w:asciiTheme="majorBidi" w:hAnsiTheme="majorBidi" w:cstheme="majorBidi"/>
              <w:sz w:val="24"/>
              <w:szCs w:val="24"/>
              <w:lang w:bidi="he-IL"/>
            </w:rPr>
          </w:rPrChange>
        </w:rPr>
        <w:t xml:space="preserve">guided tours </w:t>
      </w:r>
      <w:del w:id="5668" w:author="Irina" w:date="2020-09-22T13:54:00Z">
        <w:r w:rsidRPr="003B1A38" w:rsidDel="00376F8C">
          <w:rPr>
            <w:sz w:val="24"/>
            <w:szCs w:val="24"/>
            <w:lang w:val="en-GB" w:bidi="he-IL"/>
            <w:rPrChange w:id="5669" w:author="Irina" w:date="2020-09-22T18:10:00Z">
              <w:rPr>
                <w:rFonts w:asciiTheme="majorBidi" w:hAnsiTheme="majorBidi" w:cstheme="majorBidi"/>
                <w:sz w:val="24"/>
                <w:szCs w:val="24"/>
                <w:lang w:bidi="he-IL"/>
              </w:rPr>
            </w:rPrChange>
          </w:rPr>
          <w:delText xml:space="preserve">are </w:delText>
        </w:r>
      </w:del>
      <w:ins w:id="5670" w:author="Irina" w:date="2020-09-22T13:54:00Z">
        <w:r w:rsidR="00376F8C" w:rsidRPr="003B1A38">
          <w:rPr>
            <w:sz w:val="24"/>
            <w:szCs w:val="24"/>
            <w:lang w:val="en-GB" w:bidi="he-IL"/>
            <w:rPrChange w:id="5671"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5672" w:author="Irina" w:date="2020-09-22T18:10:00Z">
            <w:rPr>
              <w:rFonts w:asciiTheme="majorBidi" w:hAnsiTheme="majorBidi" w:cstheme="majorBidi"/>
              <w:sz w:val="24"/>
              <w:szCs w:val="24"/>
              <w:lang w:bidi="he-IL"/>
            </w:rPr>
          </w:rPrChange>
        </w:rPr>
        <w:t>purchased during the trip.</w:t>
      </w:r>
    </w:p>
    <w:p w14:paraId="457E47D5" w14:textId="1F43DE60" w:rsidR="004F418A" w:rsidRPr="003B1A38" w:rsidRDefault="004F418A">
      <w:pPr>
        <w:autoSpaceDE w:val="0"/>
        <w:autoSpaceDN w:val="0"/>
        <w:adjustRightInd w:val="0"/>
        <w:spacing w:after="240" w:line="480" w:lineRule="auto"/>
        <w:ind w:firstLine="720"/>
        <w:jc w:val="both"/>
        <w:rPr>
          <w:sz w:val="24"/>
          <w:szCs w:val="24"/>
          <w:lang w:val="en-GB" w:bidi="he-IL"/>
          <w:rPrChange w:id="5673" w:author="Irina" w:date="2020-09-22T18:10:00Z">
            <w:rPr>
              <w:rFonts w:asciiTheme="majorBidi" w:hAnsiTheme="majorBidi" w:cstheme="majorBidi"/>
              <w:sz w:val="24"/>
              <w:szCs w:val="24"/>
              <w:lang w:bidi="he-IL"/>
            </w:rPr>
          </w:rPrChange>
        </w:rPr>
        <w:pPrChange w:id="5674" w:author="Irina" w:date="2020-09-22T17:38:00Z">
          <w:pPr>
            <w:autoSpaceDE w:val="0"/>
            <w:autoSpaceDN w:val="0"/>
            <w:adjustRightInd w:val="0"/>
            <w:spacing w:after="240" w:line="360" w:lineRule="auto"/>
            <w:jc w:val="both"/>
          </w:pPr>
        </w:pPrChange>
      </w:pPr>
      <w:r w:rsidRPr="003B1A38">
        <w:rPr>
          <w:sz w:val="24"/>
          <w:szCs w:val="24"/>
          <w:lang w:val="en-GB" w:bidi="he-IL"/>
          <w:rPrChange w:id="5675" w:author="Irina" w:date="2020-09-22T18:10:00Z">
            <w:rPr>
              <w:rFonts w:asciiTheme="majorBidi" w:hAnsiTheme="majorBidi" w:cstheme="majorBidi"/>
              <w:sz w:val="24"/>
              <w:szCs w:val="24"/>
              <w:lang w:bidi="he-IL"/>
            </w:rPr>
          </w:rPrChange>
        </w:rPr>
        <w:t xml:space="preserve">The level of satisfaction </w:t>
      </w:r>
      <w:del w:id="5676" w:author="Irina" w:date="2020-09-22T13:54:00Z">
        <w:r w:rsidRPr="003B1A38" w:rsidDel="00376F8C">
          <w:rPr>
            <w:sz w:val="24"/>
            <w:szCs w:val="24"/>
            <w:lang w:val="en-GB" w:bidi="he-IL"/>
            <w:rPrChange w:id="5677" w:author="Irina" w:date="2020-09-22T18:10:00Z">
              <w:rPr>
                <w:rFonts w:asciiTheme="majorBidi" w:hAnsiTheme="majorBidi" w:cstheme="majorBidi"/>
                <w:sz w:val="24"/>
                <w:szCs w:val="24"/>
                <w:lang w:bidi="he-IL"/>
              </w:rPr>
            </w:rPrChange>
          </w:rPr>
          <w:delText xml:space="preserve">is </w:delText>
        </w:r>
      </w:del>
      <w:ins w:id="5678" w:author="Irina" w:date="2020-09-22T13:54:00Z">
        <w:r w:rsidR="00376F8C" w:rsidRPr="003B1A38">
          <w:rPr>
            <w:sz w:val="24"/>
            <w:szCs w:val="24"/>
            <w:lang w:val="en-GB" w:bidi="he-IL"/>
            <w:rPrChange w:id="5679"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680" w:author="Irina" w:date="2020-09-22T18:10:00Z">
            <w:rPr>
              <w:rFonts w:asciiTheme="majorBidi" w:hAnsiTheme="majorBidi" w:cstheme="majorBidi"/>
              <w:sz w:val="24"/>
              <w:szCs w:val="24"/>
              <w:lang w:bidi="he-IL"/>
            </w:rPr>
          </w:rPrChange>
        </w:rPr>
        <w:t>very good</w:t>
      </w:r>
      <w:ins w:id="5681" w:author="Irina" w:date="2020-09-22T13:52:00Z">
        <w:r w:rsidR="00260354" w:rsidRPr="003B1A38">
          <w:rPr>
            <w:sz w:val="24"/>
            <w:szCs w:val="24"/>
            <w:lang w:val="en-GB" w:bidi="he-IL"/>
            <w:rPrChange w:id="5682" w:author="Irina" w:date="2020-09-22T18:10:00Z">
              <w:rPr>
                <w:rFonts w:asciiTheme="majorBidi" w:hAnsiTheme="majorBidi" w:cstheme="majorBidi"/>
                <w:sz w:val="24"/>
                <w:szCs w:val="24"/>
                <w:lang w:bidi="he-IL"/>
              </w:rPr>
            </w:rPrChange>
          </w:rPr>
          <w:t>,</w:t>
        </w:r>
      </w:ins>
      <w:r w:rsidRPr="003B1A38">
        <w:rPr>
          <w:sz w:val="24"/>
          <w:szCs w:val="24"/>
          <w:lang w:val="en-GB" w:bidi="he-IL"/>
          <w:rPrChange w:id="5683" w:author="Irina" w:date="2020-09-22T18:10:00Z">
            <w:rPr>
              <w:rFonts w:asciiTheme="majorBidi" w:hAnsiTheme="majorBidi" w:cstheme="majorBidi"/>
              <w:sz w:val="24"/>
              <w:szCs w:val="24"/>
              <w:lang w:bidi="he-IL"/>
            </w:rPr>
          </w:rPrChange>
        </w:rPr>
        <w:t xml:space="preserve"> but differ</w:t>
      </w:r>
      <w:ins w:id="5684" w:author="Irina" w:date="2020-09-22T13:54:00Z">
        <w:r w:rsidR="00376F8C" w:rsidRPr="003B1A38">
          <w:rPr>
            <w:sz w:val="24"/>
            <w:szCs w:val="24"/>
            <w:lang w:val="en-GB" w:bidi="he-IL"/>
            <w:rPrChange w:id="5685" w:author="Irina" w:date="2020-09-22T18:10:00Z">
              <w:rPr>
                <w:rFonts w:asciiTheme="majorBidi" w:hAnsiTheme="majorBidi" w:cstheme="majorBidi"/>
                <w:sz w:val="24"/>
                <w:szCs w:val="24"/>
                <w:lang w:bidi="he-IL"/>
              </w:rPr>
            </w:rPrChange>
          </w:rPr>
          <w:t>ed</w:t>
        </w:r>
      </w:ins>
      <w:r w:rsidRPr="003B1A38">
        <w:rPr>
          <w:sz w:val="24"/>
          <w:szCs w:val="24"/>
          <w:lang w:val="en-GB" w:bidi="he-IL"/>
          <w:rPrChange w:id="5686" w:author="Irina" w:date="2020-09-22T18:10:00Z">
            <w:rPr>
              <w:rFonts w:asciiTheme="majorBidi" w:hAnsiTheme="majorBidi" w:cstheme="majorBidi"/>
              <w:sz w:val="24"/>
              <w:szCs w:val="24"/>
              <w:lang w:bidi="he-IL"/>
            </w:rPr>
          </w:rPrChange>
        </w:rPr>
        <w:t xml:space="preserve"> </w:t>
      </w:r>
      <w:ins w:id="5687" w:author="Irina" w:date="2020-09-22T13:54:00Z">
        <w:r w:rsidR="00376F8C" w:rsidRPr="003B1A38">
          <w:rPr>
            <w:sz w:val="24"/>
            <w:szCs w:val="24"/>
            <w:lang w:val="en-GB" w:bidi="he-IL"/>
            <w:rPrChange w:id="5688" w:author="Irina" w:date="2020-09-22T18:10:00Z">
              <w:rPr>
                <w:rFonts w:asciiTheme="majorBidi" w:hAnsiTheme="majorBidi" w:cstheme="majorBidi"/>
                <w:sz w:val="24"/>
                <w:szCs w:val="24"/>
                <w:lang w:bidi="he-IL"/>
              </w:rPr>
            </w:rPrChange>
          </w:rPr>
          <w:t>a</w:t>
        </w:r>
      </w:ins>
      <w:del w:id="5689" w:author="Irina" w:date="2020-09-22T13:52:00Z">
        <w:r w:rsidRPr="003B1A38" w:rsidDel="00260354">
          <w:rPr>
            <w:sz w:val="24"/>
            <w:szCs w:val="24"/>
            <w:lang w:val="en-GB" w:bidi="he-IL"/>
            <w:rPrChange w:id="5690" w:author="Irina" w:date="2020-09-22T18:10:00Z">
              <w:rPr>
                <w:rFonts w:asciiTheme="majorBidi" w:hAnsiTheme="majorBidi" w:cstheme="majorBidi"/>
                <w:sz w:val="24"/>
                <w:szCs w:val="24"/>
                <w:lang w:bidi="he-IL"/>
              </w:rPr>
            </w:rPrChange>
          </w:rPr>
          <w:delText>between the</w:delText>
        </w:r>
      </w:del>
      <w:ins w:id="5691" w:author="Irina" w:date="2020-09-22T13:52:00Z">
        <w:r w:rsidR="00260354" w:rsidRPr="003B1A38">
          <w:rPr>
            <w:sz w:val="24"/>
            <w:szCs w:val="24"/>
            <w:lang w:val="en-GB" w:bidi="he-IL"/>
            <w:rPrChange w:id="5692" w:author="Irina" w:date="2020-09-22T18:10:00Z">
              <w:rPr>
                <w:rFonts w:asciiTheme="majorBidi" w:hAnsiTheme="majorBidi" w:cstheme="majorBidi"/>
                <w:sz w:val="24"/>
                <w:szCs w:val="24"/>
                <w:lang w:bidi="he-IL"/>
              </w:rPr>
            </w:rPrChange>
          </w:rPr>
          <w:t>ccording to</w:t>
        </w:r>
      </w:ins>
      <w:r w:rsidRPr="003B1A38">
        <w:rPr>
          <w:sz w:val="24"/>
          <w:szCs w:val="24"/>
          <w:lang w:val="en-GB" w:bidi="he-IL"/>
          <w:rPrChange w:id="5693" w:author="Irina" w:date="2020-09-22T18:10:00Z">
            <w:rPr>
              <w:rFonts w:asciiTheme="majorBidi" w:hAnsiTheme="majorBidi" w:cstheme="majorBidi"/>
              <w:sz w:val="24"/>
              <w:szCs w:val="24"/>
              <w:lang w:bidi="he-IL"/>
            </w:rPr>
          </w:rPrChange>
        </w:rPr>
        <w:t xml:space="preserve"> service</w:t>
      </w:r>
      <w:del w:id="5694" w:author="Irina" w:date="2020-09-22T13:52:00Z">
        <w:r w:rsidRPr="003B1A38" w:rsidDel="00260354">
          <w:rPr>
            <w:sz w:val="24"/>
            <w:szCs w:val="24"/>
            <w:lang w:val="en-GB" w:bidi="he-IL"/>
            <w:rPrChange w:id="5695" w:author="Irina" w:date="2020-09-22T18:10:00Z">
              <w:rPr>
                <w:rFonts w:asciiTheme="majorBidi" w:hAnsiTheme="majorBidi" w:cstheme="majorBidi"/>
                <w:sz w:val="24"/>
                <w:szCs w:val="24"/>
                <w:lang w:bidi="he-IL"/>
              </w:rPr>
            </w:rPrChange>
          </w:rPr>
          <w:delText>s</w:delText>
        </w:r>
      </w:del>
      <w:r w:rsidRPr="003B1A38">
        <w:rPr>
          <w:sz w:val="24"/>
          <w:szCs w:val="24"/>
          <w:lang w:val="en-GB" w:bidi="he-IL"/>
          <w:rPrChange w:id="5696" w:author="Irina" w:date="2020-09-22T18:10:00Z">
            <w:rPr>
              <w:rFonts w:asciiTheme="majorBidi" w:hAnsiTheme="majorBidi" w:cstheme="majorBidi"/>
              <w:sz w:val="24"/>
              <w:szCs w:val="24"/>
              <w:lang w:bidi="he-IL"/>
            </w:rPr>
          </w:rPrChange>
        </w:rPr>
        <w:t>. Rental car</w:t>
      </w:r>
      <w:ins w:id="5697" w:author="Irina" w:date="2020-09-22T13:54:00Z">
        <w:r w:rsidR="00376F8C" w:rsidRPr="003B1A38">
          <w:rPr>
            <w:sz w:val="24"/>
            <w:szCs w:val="24"/>
            <w:lang w:val="en-GB" w:bidi="he-IL"/>
            <w:rPrChange w:id="5698" w:author="Irina" w:date="2020-09-22T18:10:00Z">
              <w:rPr>
                <w:rFonts w:asciiTheme="majorBidi" w:hAnsiTheme="majorBidi" w:cstheme="majorBidi"/>
                <w:sz w:val="24"/>
                <w:szCs w:val="24"/>
                <w:lang w:bidi="he-IL"/>
              </w:rPr>
            </w:rPrChange>
          </w:rPr>
          <w:t>s</w:t>
        </w:r>
      </w:ins>
      <w:r w:rsidRPr="003B1A38">
        <w:rPr>
          <w:sz w:val="24"/>
          <w:szCs w:val="24"/>
          <w:lang w:val="en-GB" w:bidi="he-IL"/>
          <w:rPrChange w:id="5699" w:author="Irina" w:date="2020-09-22T18:10:00Z">
            <w:rPr>
              <w:rFonts w:asciiTheme="majorBidi" w:hAnsiTheme="majorBidi" w:cstheme="majorBidi"/>
              <w:sz w:val="24"/>
              <w:szCs w:val="24"/>
              <w:lang w:bidi="he-IL"/>
            </w:rPr>
          </w:rPrChange>
        </w:rPr>
        <w:t xml:space="preserve"> </w:t>
      </w:r>
      <w:del w:id="5700" w:author="Irina" w:date="2020-09-22T13:54:00Z">
        <w:r w:rsidRPr="003B1A38" w:rsidDel="00376F8C">
          <w:rPr>
            <w:sz w:val="24"/>
            <w:szCs w:val="24"/>
            <w:lang w:val="en-GB" w:bidi="he-IL"/>
            <w:rPrChange w:id="5701" w:author="Irina" w:date="2020-09-22T18:10:00Z">
              <w:rPr>
                <w:rFonts w:asciiTheme="majorBidi" w:hAnsiTheme="majorBidi" w:cstheme="majorBidi"/>
                <w:sz w:val="24"/>
                <w:szCs w:val="24"/>
                <w:lang w:bidi="he-IL"/>
              </w:rPr>
            </w:rPrChange>
          </w:rPr>
          <w:delText xml:space="preserve">has </w:delText>
        </w:r>
      </w:del>
      <w:ins w:id="5702" w:author="Irina" w:date="2020-09-22T13:54:00Z">
        <w:r w:rsidR="00376F8C" w:rsidRPr="003B1A38">
          <w:rPr>
            <w:sz w:val="24"/>
            <w:szCs w:val="24"/>
            <w:lang w:val="en-GB" w:bidi="he-IL"/>
            <w:rPrChange w:id="5703" w:author="Irina" w:date="2020-09-22T18:10:00Z">
              <w:rPr>
                <w:rFonts w:asciiTheme="majorBidi" w:hAnsiTheme="majorBidi" w:cstheme="majorBidi"/>
                <w:sz w:val="24"/>
                <w:szCs w:val="24"/>
                <w:lang w:bidi="he-IL"/>
              </w:rPr>
            </w:rPrChange>
          </w:rPr>
          <w:t xml:space="preserve">saw </w:t>
        </w:r>
      </w:ins>
      <w:r w:rsidRPr="003B1A38">
        <w:rPr>
          <w:sz w:val="24"/>
          <w:szCs w:val="24"/>
          <w:lang w:val="en-GB" w:bidi="he-IL"/>
          <w:rPrChange w:id="5704" w:author="Irina" w:date="2020-09-22T18:10:00Z">
            <w:rPr>
              <w:rFonts w:asciiTheme="majorBidi" w:hAnsiTheme="majorBidi" w:cstheme="majorBidi"/>
              <w:sz w:val="24"/>
              <w:szCs w:val="24"/>
              <w:lang w:bidi="he-IL"/>
            </w:rPr>
          </w:rPrChange>
        </w:rPr>
        <w:t>the lowest satisfaction level</w:t>
      </w:r>
      <w:ins w:id="5705" w:author="Irina" w:date="2020-09-22T13:55:00Z">
        <w:r w:rsidR="00376F8C" w:rsidRPr="003B1A38">
          <w:rPr>
            <w:sz w:val="24"/>
            <w:szCs w:val="24"/>
            <w:lang w:val="en-GB" w:bidi="he-IL"/>
            <w:rPrChange w:id="5706" w:author="Irina" w:date="2020-09-22T18:10:00Z">
              <w:rPr>
                <w:rFonts w:asciiTheme="majorBidi" w:hAnsiTheme="majorBidi" w:cstheme="majorBidi"/>
                <w:sz w:val="24"/>
                <w:szCs w:val="24"/>
                <w:lang w:bidi="he-IL"/>
              </w:rPr>
            </w:rPrChange>
          </w:rPr>
          <w:t>,</w:t>
        </w:r>
      </w:ins>
      <w:r w:rsidRPr="003B1A38">
        <w:rPr>
          <w:sz w:val="24"/>
          <w:szCs w:val="24"/>
          <w:lang w:val="en-GB" w:bidi="he-IL"/>
          <w:rPrChange w:id="5707" w:author="Irina" w:date="2020-09-22T18:10:00Z">
            <w:rPr>
              <w:rFonts w:asciiTheme="majorBidi" w:hAnsiTheme="majorBidi" w:cstheme="majorBidi"/>
              <w:sz w:val="24"/>
              <w:szCs w:val="24"/>
              <w:lang w:bidi="he-IL"/>
            </w:rPr>
          </w:rPrChange>
        </w:rPr>
        <w:t xml:space="preserve"> and guided tours </w:t>
      </w:r>
      <w:del w:id="5708" w:author="Irina" w:date="2020-09-22T13:55:00Z">
        <w:r w:rsidRPr="003B1A38" w:rsidDel="00376F8C">
          <w:rPr>
            <w:sz w:val="24"/>
            <w:szCs w:val="24"/>
            <w:lang w:val="en-GB" w:bidi="he-IL"/>
            <w:rPrChange w:id="5709" w:author="Irina" w:date="2020-09-22T18:10:00Z">
              <w:rPr>
                <w:rFonts w:asciiTheme="majorBidi" w:hAnsiTheme="majorBidi" w:cstheme="majorBidi"/>
                <w:sz w:val="24"/>
                <w:szCs w:val="24"/>
                <w:lang w:bidi="he-IL"/>
              </w:rPr>
            </w:rPrChange>
          </w:rPr>
          <w:delText xml:space="preserve">has </w:delText>
        </w:r>
      </w:del>
      <w:r w:rsidRPr="003B1A38">
        <w:rPr>
          <w:sz w:val="24"/>
          <w:szCs w:val="24"/>
          <w:lang w:val="en-GB" w:bidi="he-IL"/>
          <w:rPrChange w:id="5710" w:author="Irina" w:date="2020-09-22T18:10:00Z">
            <w:rPr>
              <w:rFonts w:asciiTheme="majorBidi" w:hAnsiTheme="majorBidi" w:cstheme="majorBidi"/>
              <w:sz w:val="24"/>
              <w:szCs w:val="24"/>
              <w:lang w:bidi="he-IL"/>
            </w:rPr>
          </w:rPrChange>
        </w:rPr>
        <w:t>the highest</w:t>
      </w:r>
      <w:del w:id="5711" w:author="Irina" w:date="2020-09-22T13:55:00Z">
        <w:r w:rsidRPr="003B1A38" w:rsidDel="00376F8C">
          <w:rPr>
            <w:sz w:val="24"/>
            <w:szCs w:val="24"/>
            <w:lang w:val="en-GB" w:bidi="he-IL"/>
            <w:rPrChange w:id="5712" w:author="Irina" w:date="2020-09-22T18:10:00Z">
              <w:rPr>
                <w:rFonts w:asciiTheme="majorBidi" w:hAnsiTheme="majorBidi" w:cstheme="majorBidi"/>
                <w:sz w:val="24"/>
                <w:szCs w:val="24"/>
                <w:lang w:bidi="he-IL"/>
              </w:rPr>
            </w:rPrChange>
          </w:rPr>
          <w:delText xml:space="preserve"> satisfaction level</w:delText>
        </w:r>
      </w:del>
      <w:r w:rsidRPr="003B1A38">
        <w:rPr>
          <w:sz w:val="24"/>
          <w:szCs w:val="24"/>
          <w:lang w:val="en-GB" w:bidi="he-IL"/>
          <w:rPrChange w:id="5713" w:author="Irina" w:date="2020-09-22T18:10:00Z">
            <w:rPr>
              <w:rFonts w:asciiTheme="majorBidi" w:hAnsiTheme="majorBidi" w:cstheme="majorBidi"/>
              <w:sz w:val="24"/>
              <w:szCs w:val="24"/>
              <w:lang w:bidi="he-IL"/>
            </w:rPr>
          </w:rPrChange>
        </w:rPr>
        <w:t xml:space="preserve">. </w:t>
      </w:r>
      <w:ins w:id="5714" w:author="Irina" w:date="2020-09-22T13:55:00Z">
        <w:r w:rsidR="00376F8C" w:rsidRPr="003B1A38">
          <w:rPr>
            <w:sz w:val="24"/>
            <w:szCs w:val="24"/>
            <w:lang w:val="en-GB" w:bidi="he-IL"/>
            <w:rPrChange w:id="5715" w:author="Irina" w:date="2020-09-22T18:10:00Z">
              <w:rPr>
                <w:rFonts w:asciiTheme="majorBidi" w:hAnsiTheme="majorBidi" w:cstheme="majorBidi"/>
                <w:sz w:val="24"/>
                <w:szCs w:val="24"/>
                <w:lang w:bidi="he-IL"/>
              </w:rPr>
            </w:rPrChange>
          </w:rPr>
          <w:t>When it cam</w:t>
        </w:r>
      </w:ins>
      <w:ins w:id="5716" w:author="Irina" w:date="2020-09-22T13:56:00Z">
        <w:r w:rsidR="00376F8C" w:rsidRPr="003B1A38">
          <w:rPr>
            <w:sz w:val="24"/>
            <w:szCs w:val="24"/>
            <w:lang w:val="en-GB" w:bidi="he-IL"/>
            <w:rPrChange w:id="5717" w:author="Irina" w:date="2020-09-22T18:10:00Z">
              <w:rPr>
                <w:rFonts w:asciiTheme="majorBidi" w:hAnsiTheme="majorBidi" w:cstheme="majorBidi"/>
                <w:sz w:val="24"/>
                <w:szCs w:val="24"/>
                <w:lang w:bidi="he-IL"/>
              </w:rPr>
            </w:rPrChange>
          </w:rPr>
          <w:t>e to</w:t>
        </w:r>
      </w:ins>
      <w:ins w:id="5718" w:author="Irina" w:date="2020-09-22T13:55:00Z">
        <w:r w:rsidR="00376F8C" w:rsidRPr="003B1A38">
          <w:rPr>
            <w:sz w:val="24"/>
            <w:szCs w:val="24"/>
            <w:lang w:val="en-GB" w:bidi="he-IL"/>
            <w:rPrChange w:id="5719" w:author="Irina" w:date="2020-09-22T18:10:00Z">
              <w:rPr>
                <w:rFonts w:asciiTheme="majorBidi" w:hAnsiTheme="majorBidi" w:cstheme="majorBidi"/>
                <w:sz w:val="24"/>
                <w:szCs w:val="24"/>
                <w:lang w:bidi="he-IL"/>
              </w:rPr>
            </w:rPrChange>
          </w:rPr>
          <w:t xml:space="preserve"> car rental or guided tours</w:t>
        </w:r>
      </w:ins>
      <w:ins w:id="5720" w:author="Irina" w:date="2020-09-22T13:56:00Z">
        <w:r w:rsidR="00376F8C" w:rsidRPr="003B1A38">
          <w:rPr>
            <w:sz w:val="24"/>
            <w:szCs w:val="24"/>
            <w:lang w:val="en-GB" w:bidi="he-IL"/>
            <w:rPrChange w:id="5721" w:author="Irina" w:date="2020-09-22T18:10:00Z">
              <w:rPr>
                <w:rFonts w:asciiTheme="majorBidi" w:hAnsiTheme="majorBidi" w:cstheme="majorBidi"/>
                <w:sz w:val="24"/>
                <w:szCs w:val="24"/>
                <w:lang w:bidi="he-IL"/>
              </w:rPr>
            </w:rPrChange>
          </w:rPr>
          <w:t>, t</w:t>
        </w:r>
      </w:ins>
      <w:ins w:id="5722" w:author="Irina" w:date="2020-09-22T13:57:00Z">
        <w:r w:rsidR="00376F8C" w:rsidRPr="003B1A38">
          <w:rPr>
            <w:sz w:val="24"/>
            <w:szCs w:val="24"/>
            <w:lang w:val="en-GB" w:bidi="he-IL"/>
            <w:rPrChange w:id="5723" w:author="Irina" w:date="2020-09-22T18:10:00Z">
              <w:rPr>
                <w:rFonts w:asciiTheme="majorBidi" w:hAnsiTheme="majorBidi" w:cstheme="majorBidi"/>
                <w:sz w:val="24"/>
                <w:szCs w:val="24"/>
                <w:lang w:bidi="he-IL"/>
              </w:rPr>
            </w:rPrChange>
          </w:rPr>
          <w:t xml:space="preserve">he level of </w:t>
        </w:r>
      </w:ins>
      <w:ins w:id="5724" w:author="Irina" w:date="2020-09-22T13:56:00Z">
        <w:r w:rsidR="00376F8C" w:rsidRPr="003B1A38">
          <w:rPr>
            <w:sz w:val="24"/>
            <w:szCs w:val="24"/>
            <w:lang w:val="en-GB" w:bidi="he-IL"/>
            <w:rPrChange w:id="5725" w:author="Irina" w:date="2020-09-22T18:10:00Z">
              <w:rPr>
                <w:rFonts w:asciiTheme="majorBidi" w:hAnsiTheme="majorBidi" w:cstheme="majorBidi"/>
                <w:sz w:val="24"/>
                <w:szCs w:val="24"/>
                <w:lang w:bidi="he-IL"/>
              </w:rPr>
            </w:rPrChange>
          </w:rPr>
          <w:t>s</w:t>
        </w:r>
      </w:ins>
      <w:del w:id="5726" w:author="Irina" w:date="2020-09-22T13:55:00Z">
        <w:r w:rsidRPr="003B1A38" w:rsidDel="00376F8C">
          <w:rPr>
            <w:sz w:val="24"/>
            <w:szCs w:val="24"/>
            <w:lang w:val="en-GB" w:bidi="he-IL"/>
            <w:rPrChange w:id="5727" w:author="Irina" w:date="2020-09-22T18:10:00Z">
              <w:rPr>
                <w:rFonts w:asciiTheme="majorBidi" w:hAnsiTheme="majorBidi" w:cstheme="majorBidi"/>
                <w:sz w:val="24"/>
                <w:szCs w:val="24"/>
                <w:lang w:bidi="he-IL"/>
              </w:rPr>
            </w:rPrChange>
          </w:rPr>
          <w:delText>The s</w:delText>
        </w:r>
      </w:del>
      <w:r w:rsidRPr="003B1A38">
        <w:rPr>
          <w:sz w:val="24"/>
          <w:szCs w:val="24"/>
          <w:lang w:val="en-GB" w:bidi="he-IL"/>
          <w:rPrChange w:id="5728" w:author="Irina" w:date="2020-09-22T18:10:00Z">
            <w:rPr>
              <w:rFonts w:asciiTheme="majorBidi" w:hAnsiTheme="majorBidi" w:cstheme="majorBidi"/>
              <w:sz w:val="24"/>
              <w:szCs w:val="24"/>
              <w:lang w:bidi="he-IL"/>
            </w:rPr>
          </w:rPrChange>
        </w:rPr>
        <w:t xml:space="preserve">atisfaction </w:t>
      </w:r>
      <w:del w:id="5729" w:author="Irina" w:date="2020-09-22T13:55:00Z">
        <w:r w:rsidRPr="003B1A38" w:rsidDel="00376F8C">
          <w:rPr>
            <w:sz w:val="24"/>
            <w:szCs w:val="24"/>
            <w:lang w:val="en-GB" w:bidi="he-IL"/>
            <w:rPrChange w:id="5730" w:author="Irina" w:date="2020-09-22T18:10:00Z">
              <w:rPr>
                <w:rFonts w:asciiTheme="majorBidi" w:hAnsiTheme="majorBidi" w:cstheme="majorBidi"/>
                <w:sz w:val="24"/>
                <w:szCs w:val="24"/>
                <w:lang w:bidi="he-IL"/>
              </w:rPr>
            </w:rPrChange>
          </w:rPr>
          <w:delText xml:space="preserve">level of </w:delText>
        </w:r>
      </w:del>
      <w:ins w:id="5731" w:author="Irina" w:date="2020-09-22T13:55:00Z">
        <w:r w:rsidR="00376F8C" w:rsidRPr="003B1A38">
          <w:rPr>
            <w:sz w:val="24"/>
            <w:szCs w:val="24"/>
            <w:lang w:val="en-GB" w:bidi="he-IL"/>
            <w:rPrChange w:id="5732" w:author="Irina" w:date="2020-09-22T18:10:00Z">
              <w:rPr>
                <w:rFonts w:asciiTheme="majorBidi" w:hAnsiTheme="majorBidi" w:cstheme="majorBidi"/>
                <w:sz w:val="24"/>
                <w:szCs w:val="24"/>
                <w:lang w:bidi="he-IL"/>
              </w:rPr>
            </w:rPrChange>
          </w:rPr>
          <w:t xml:space="preserve">with </w:t>
        </w:r>
      </w:ins>
      <w:del w:id="5733" w:author="Irina" w:date="2020-09-22T13:56:00Z">
        <w:r w:rsidRPr="003B1A38" w:rsidDel="00376F8C">
          <w:rPr>
            <w:sz w:val="24"/>
            <w:szCs w:val="24"/>
            <w:lang w:val="en-GB" w:bidi="he-IL"/>
            <w:rPrChange w:id="5734" w:author="Irina" w:date="2020-09-22T18:10:00Z">
              <w:rPr>
                <w:rFonts w:asciiTheme="majorBidi" w:hAnsiTheme="majorBidi" w:cstheme="majorBidi"/>
                <w:sz w:val="24"/>
                <w:szCs w:val="24"/>
                <w:lang w:bidi="he-IL"/>
              </w:rPr>
            </w:rPrChange>
          </w:rPr>
          <w:delText xml:space="preserve">purchasing </w:delText>
        </w:r>
      </w:del>
      <w:ins w:id="5735" w:author="Irina" w:date="2020-09-22T13:56:00Z">
        <w:r w:rsidR="00376F8C" w:rsidRPr="003B1A38">
          <w:rPr>
            <w:sz w:val="24"/>
            <w:szCs w:val="24"/>
            <w:lang w:val="en-GB" w:bidi="he-IL"/>
            <w:rPrChange w:id="5736" w:author="Irina" w:date="2020-09-22T18:10:00Z">
              <w:rPr>
                <w:rFonts w:asciiTheme="majorBidi" w:hAnsiTheme="majorBidi" w:cstheme="majorBidi"/>
                <w:sz w:val="24"/>
                <w:szCs w:val="24"/>
                <w:lang w:bidi="he-IL"/>
              </w:rPr>
            </w:rPrChange>
          </w:rPr>
          <w:t xml:space="preserve">purchases made </w:t>
        </w:r>
      </w:ins>
      <w:del w:id="5737" w:author="Irina" w:date="2020-09-22T13:56:00Z">
        <w:r w:rsidRPr="003B1A38" w:rsidDel="00376F8C">
          <w:rPr>
            <w:sz w:val="24"/>
            <w:szCs w:val="24"/>
            <w:lang w:val="en-GB" w:bidi="he-IL"/>
            <w:rPrChange w:id="5738" w:author="Irina" w:date="2020-09-22T18:10:00Z">
              <w:rPr>
                <w:rFonts w:asciiTheme="majorBidi" w:hAnsiTheme="majorBidi" w:cstheme="majorBidi"/>
                <w:sz w:val="24"/>
                <w:szCs w:val="24"/>
                <w:lang w:bidi="he-IL"/>
              </w:rPr>
            </w:rPrChange>
          </w:rPr>
          <w:delText xml:space="preserve">from </w:delText>
        </w:r>
      </w:del>
      <w:ins w:id="5739" w:author="Irina" w:date="2020-09-22T13:56:00Z">
        <w:r w:rsidR="00376F8C" w:rsidRPr="003B1A38">
          <w:rPr>
            <w:sz w:val="24"/>
            <w:szCs w:val="24"/>
            <w:lang w:val="en-GB" w:bidi="he-IL"/>
            <w:rPrChange w:id="5740" w:author="Irina" w:date="2020-09-22T18:10:00Z">
              <w:rPr>
                <w:rFonts w:asciiTheme="majorBidi" w:hAnsiTheme="majorBidi" w:cstheme="majorBidi"/>
                <w:sz w:val="24"/>
                <w:szCs w:val="24"/>
                <w:lang w:bidi="he-IL"/>
              </w:rPr>
            </w:rPrChange>
          </w:rPr>
          <w:t xml:space="preserve">on </w:t>
        </w:r>
      </w:ins>
      <w:r w:rsidRPr="003B1A38">
        <w:rPr>
          <w:sz w:val="24"/>
          <w:szCs w:val="24"/>
          <w:lang w:val="en-GB" w:bidi="he-IL"/>
          <w:rPrChange w:id="5741" w:author="Irina" w:date="2020-09-22T18:10:00Z">
            <w:rPr>
              <w:rFonts w:asciiTheme="majorBidi" w:hAnsiTheme="majorBidi" w:cstheme="majorBidi"/>
              <w:sz w:val="24"/>
              <w:szCs w:val="24"/>
              <w:lang w:bidi="he-IL"/>
            </w:rPr>
          </w:rPrChange>
        </w:rPr>
        <w:t xml:space="preserve">a general website </w:t>
      </w:r>
      <w:del w:id="5742" w:author="Irina" w:date="2020-09-22T13:55:00Z">
        <w:r w:rsidRPr="003B1A38" w:rsidDel="00376F8C">
          <w:rPr>
            <w:sz w:val="24"/>
            <w:szCs w:val="24"/>
            <w:lang w:val="en-GB" w:bidi="he-IL"/>
            <w:rPrChange w:id="5743" w:author="Irina" w:date="2020-09-22T18:10:00Z">
              <w:rPr>
                <w:rFonts w:asciiTheme="majorBidi" w:hAnsiTheme="majorBidi" w:cstheme="majorBidi"/>
                <w:sz w:val="24"/>
                <w:szCs w:val="24"/>
                <w:lang w:bidi="he-IL"/>
              </w:rPr>
            </w:rPrChange>
          </w:rPr>
          <w:delText xml:space="preserve">is </w:delText>
        </w:r>
      </w:del>
      <w:ins w:id="5744" w:author="Irina" w:date="2020-09-22T13:55:00Z">
        <w:r w:rsidR="00376F8C" w:rsidRPr="003B1A38">
          <w:rPr>
            <w:sz w:val="24"/>
            <w:szCs w:val="24"/>
            <w:lang w:val="en-GB" w:bidi="he-IL"/>
            <w:rPrChange w:id="5745"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746" w:author="Irina" w:date="2020-09-22T18:10:00Z">
            <w:rPr>
              <w:rFonts w:asciiTheme="majorBidi" w:hAnsiTheme="majorBidi" w:cstheme="majorBidi"/>
              <w:sz w:val="24"/>
              <w:szCs w:val="24"/>
              <w:lang w:bidi="he-IL"/>
            </w:rPr>
          </w:rPrChange>
        </w:rPr>
        <w:t xml:space="preserve">lower than </w:t>
      </w:r>
      <w:ins w:id="5747" w:author="Irina" w:date="2020-09-22T18:00:00Z">
        <w:r w:rsidR="007037B2" w:rsidRPr="003B1A38">
          <w:rPr>
            <w:sz w:val="24"/>
            <w:szCs w:val="24"/>
            <w:lang w:val="en-GB" w:bidi="he-IL"/>
            <w:rPrChange w:id="5748" w:author="Irina" w:date="2020-09-22T18:10:00Z">
              <w:rPr>
                <w:rFonts w:ascii="Times" w:hAnsi="Times" w:cstheme="majorBidi"/>
                <w:sz w:val="24"/>
                <w:szCs w:val="24"/>
                <w:lang w:val="en-GB" w:bidi="he-IL"/>
              </w:rPr>
            </w:rPrChange>
          </w:rPr>
          <w:t xml:space="preserve">with </w:t>
        </w:r>
      </w:ins>
      <w:ins w:id="5749" w:author="Irina" w:date="2020-09-22T13:57:00Z">
        <w:r w:rsidR="00376F8C" w:rsidRPr="003B1A38">
          <w:rPr>
            <w:sz w:val="24"/>
            <w:szCs w:val="24"/>
            <w:lang w:val="en-GB" w:bidi="he-IL"/>
            <w:rPrChange w:id="5750" w:author="Irina" w:date="2020-09-22T18:10:00Z">
              <w:rPr>
                <w:rFonts w:asciiTheme="majorBidi" w:hAnsiTheme="majorBidi" w:cstheme="majorBidi"/>
                <w:sz w:val="24"/>
                <w:szCs w:val="24"/>
                <w:lang w:bidi="he-IL"/>
              </w:rPr>
            </w:rPrChange>
          </w:rPr>
          <w:t xml:space="preserve">those made </w:t>
        </w:r>
      </w:ins>
      <w:ins w:id="5751" w:author="Irina" w:date="2020-09-22T13:56:00Z">
        <w:r w:rsidR="00376F8C" w:rsidRPr="003B1A38">
          <w:rPr>
            <w:sz w:val="24"/>
            <w:szCs w:val="24"/>
            <w:lang w:val="en-GB" w:bidi="he-IL"/>
            <w:rPrChange w:id="5752" w:author="Irina" w:date="2020-09-22T18:10:00Z">
              <w:rPr>
                <w:rFonts w:asciiTheme="majorBidi" w:hAnsiTheme="majorBidi" w:cstheme="majorBidi"/>
                <w:sz w:val="24"/>
                <w:szCs w:val="24"/>
                <w:lang w:bidi="he-IL"/>
              </w:rPr>
            </w:rPrChange>
          </w:rPr>
          <w:t xml:space="preserve">through </w:t>
        </w:r>
      </w:ins>
      <w:r w:rsidRPr="003B1A38">
        <w:rPr>
          <w:sz w:val="24"/>
          <w:szCs w:val="24"/>
          <w:lang w:val="en-GB" w:bidi="he-IL"/>
          <w:rPrChange w:id="5753" w:author="Irina" w:date="2020-09-22T18:10:00Z">
            <w:rPr>
              <w:rFonts w:asciiTheme="majorBidi" w:hAnsiTheme="majorBidi" w:cstheme="majorBidi"/>
              <w:sz w:val="24"/>
              <w:szCs w:val="24"/>
              <w:lang w:bidi="he-IL"/>
            </w:rPr>
          </w:rPrChange>
        </w:rPr>
        <w:t>other channels</w:t>
      </w:r>
      <w:del w:id="5754" w:author="Irina" w:date="2020-09-22T13:56:00Z">
        <w:r w:rsidRPr="003B1A38" w:rsidDel="00376F8C">
          <w:rPr>
            <w:sz w:val="24"/>
            <w:szCs w:val="24"/>
            <w:lang w:val="en-GB" w:bidi="he-IL"/>
            <w:rPrChange w:id="5755" w:author="Irina" w:date="2020-09-22T18:10:00Z">
              <w:rPr>
                <w:rFonts w:asciiTheme="majorBidi" w:hAnsiTheme="majorBidi" w:cstheme="majorBidi"/>
                <w:sz w:val="24"/>
                <w:szCs w:val="24"/>
                <w:lang w:bidi="he-IL"/>
              </w:rPr>
            </w:rPrChange>
          </w:rPr>
          <w:delText xml:space="preserve"> </w:delText>
        </w:r>
      </w:del>
      <w:del w:id="5756" w:author="Irina" w:date="2020-09-22T13:55:00Z">
        <w:r w:rsidRPr="003B1A38" w:rsidDel="00376F8C">
          <w:rPr>
            <w:sz w:val="24"/>
            <w:szCs w:val="24"/>
            <w:lang w:val="en-GB" w:bidi="he-IL"/>
            <w:rPrChange w:id="5757" w:author="Irina" w:date="2020-09-22T18:10:00Z">
              <w:rPr>
                <w:rFonts w:asciiTheme="majorBidi" w:hAnsiTheme="majorBidi" w:cstheme="majorBidi"/>
                <w:sz w:val="24"/>
                <w:szCs w:val="24"/>
                <w:lang w:bidi="he-IL"/>
              </w:rPr>
            </w:rPrChange>
          </w:rPr>
          <w:delText>regarding car rental or guided tours</w:delText>
        </w:r>
      </w:del>
      <w:r w:rsidRPr="003B1A38">
        <w:rPr>
          <w:sz w:val="24"/>
          <w:szCs w:val="24"/>
          <w:lang w:val="en-GB" w:bidi="he-IL"/>
          <w:rPrChange w:id="5758" w:author="Irina" w:date="2020-09-22T18:10:00Z">
            <w:rPr>
              <w:rFonts w:asciiTheme="majorBidi" w:hAnsiTheme="majorBidi" w:cstheme="majorBidi"/>
              <w:sz w:val="24"/>
              <w:szCs w:val="24"/>
              <w:lang w:bidi="he-IL"/>
            </w:rPr>
          </w:rPrChange>
        </w:rPr>
        <w:t xml:space="preserve">. </w:t>
      </w:r>
      <w:commentRangeStart w:id="5759"/>
      <w:r w:rsidRPr="003B1A38">
        <w:rPr>
          <w:sz w:val="24"/>
          <w:szCs w:val="24"/>
          <w:lang w:val="en-GB" w:bidi="he-IL"/>
          <w:rPrChange w:id="5760" w:author="Irina" w:date="2020-09-22T18:10:00Z">
            <w:rPr>
              <w:rFonts w:asciiTheme="majorBidi" w:hAnsiTheme="majorBidi" w:cstheme="majorBidi"/>
              <w:sz w:val="24"/>
              <w:szCs w:val="24"/>
              <w:lang w:bidi="he-IL"/>
            </w:rPr>
          </w:rPrChange>
        </w:rPr>
        <w:t xml:space="preserve">Whereas most of the tourists choose </w:t>
      </w:r>
      <w:r w:rsidR="006C51FB" w:rsidRPr="003B1A38">
        <w:rPr>
          <w:sz w:val="24"/>
          <w:szCs w:val="24"/>
          <w:lang w:val="en-GB" w:bidi="he-IL"/>
          <w:rPrChange w:id="5761" w:author="Irina" w:date="2020-09-22T18:10:00Z">
            <w:rPr>
              <w:rFonts w:asciiTheme="majorBidi" w:hAnsiTheme="majorBidi" w:cstheme="majorBidi"/>
              <w:sz w:val="24"/>
              <w:szCs w:val="24"/>
              <w:lang w:bidi="he-IL"/>
            </w:rPr>
          </w:rPrChange>
        </w:rPr>
        <w:t>the general website</w:t>
      </w:r>
      <w:r w:rsidRPr="003B1A38">
        <w:rPr>
          <w:sz w:val="24"/>
          <w:szCs w:val="24"/>
          <w:lang w:val="en-GB" w:bidi="he-IL"/>
          <w:rPrChange w:id="5762" w:author="Irina" w:date="2020-09-22T18:10:00Z">
            <w:rPr>
              <w:rFonts w:asciiTheme="majorBidi" w:hAnsiTheme="majorBidi" w:cstheme="majorBidi"/>
              <w:sz w:val="24"/>
              <w:szCs w:val="24"/>
              <w:lang w:bidi="he-IL"/>
            </w:rPr>
          </w:rPrChange>
        </w:rPr>
        <w:t xml:space="preserve"> channel.</w:t>
      </w:r>
      <w:r w:rsidR="00E00BD8" w:rsidRPr="003B1A38">
        <w:rPr>
          <w:sz w:val="24"/>
          <w:szCs w:val="24"/>
          <w:lang w:val="en-GB" w:bidi="he-IL"/>
          <w:rPrChange w:id="5763" w:author="Irina" w:date="2020-09-22T18:10:00Z">
            <w:rPr>
              <w:rFonts w:asciiTheme="majorBidi" w:hAnsiTheme="majorBidi" w:cstheme="majorBidi"/>
              <w:sz w:val="24"/>
              <w:szCs w:val="24"/>
              <w:lang w:bidi="he-IL"/>
            </w:rPr>
          </w:rPrChange>
        </w:rPr>
        <w:t xml:space="preserve"> </w:t>
      </w:r>
      <w:commentRangeEnd w:id="5759"/>
      <w:r w:rsidR="00376F8C" w:rsidRPr="003B1A38">
        <w:rPr>
          <w:rStyle w:val="CommentReference"/>
          <w:sz w:val="24"/>
          <w:szCs w:val="24"/>
          <w:lang w:val="en-GB"/>
          <w:rPrChange w:id="5764" w:author="Irina" w:date="2020-09-22T18:10:00Z">
            <w:rPr>
              <w:rStyle w:val="CommentReference"/>
            </w:rPr>
          </w:rPrChange>
        </w:rPr>
        <w:commentReference w:id="5759"/>
      </w:r>
      <w:r w:rsidR="00E00BD8" w:rsidRPr="003B1A38">
        <w:rPr>
          <w:sz w:val="24"/>
          <w:szCs w:val="24"/>
          <w:lang w:val="en-GB" w:bidi="he-IL"/>
          <w:rPrChange w:id="5765" w:author="Irina" w:date="2020-09-22T18:10:00Z">
            <w:rPr>
              <w:rFonts w:asciiTheme="majorBidi" w:hAnsiTheme="majorBidi" w:cstheme="majorBidi"/>
              <w:sz w:val="24"/>
              <w:szCs w:val="24"/>
              <w:lang w:bidi="he-IL"/>
            </w:rPr>
          </w:rPrChange>
        </w:rPr>
        <w:t xml:space="preserve">This result </w:t>
      </w:r>
      <w:del w:id="5766" w:author="Irina" w:date="2020-09-22T13:59:00Z">
        <w:r w:rsidR="00E00BD8" w:rsidRPr="003B1A38" w:rsidDel="00254B43">
          <w:rPr>
            <w:sz w:val="24"/>
            <w:szCs w:val="24"/>
            <w:lang w:val="en-GB" w:bidi="he-IL"/>
            <w:rPrChange w:id="5767" w:author="Irina" w:date="2020-09-22T18:10:00Z">
              <w:rPr>
                <w:rFonts w:asciiTheme="majorBidi" w:hAnsiTheme="majorBidi" w:cstheme="majorBidi"/>
                <w:sz w:val="24"/>
                <w:szCs w:val="24"/>
                <w:lang w:bidi="he-IL"/>
              </w:rPr>
            </w:rPrChange>
          </w:rPr>
          <w:delText xml:space="preserve">is </w:delText>
        </w:r>
      </w:del>
      <w:ins w:id="5768" w:author="Irina" w:date="2020-09-22T13:59:00Z">
        <w:r w:rsidR="00254B43" w:rsidRPr="003B1A38">
          <w:rPr>
            <w:sz w:val="24"/>
            <w:szCs w:val="24"/>
            <w:lang w:val="en-GB" w:bidi="he-IL"/>
            <w:rPrChange w:id="5769" w:author="Irina" w:date="2020-09-22T18:10:00Z">
              <w:rPr>
                <w:rFonts w:asciiTheme="majorBidi" w:hAnsiTheme="majorBidi" w:cstheme="majorBidi"/>
                <w:sz w:val="24"/>
                <w:szCs w:val="24"/>
                <w:lang w:bidi="he-IL"/>
              </w:rPr>
            </w:rPrChange>
          </w:rPr>
          <w:t xml:space="preserve">stands </w:t>
        </w:r>
      </w:ins>
      <w:r w:rsidR="00E00BD8" w:rsidRPr="003B1A38">
        <w:rPr>
          <w:sz w:val="24"/>
          <w:szCs w:val="24"/>
          <w:lang w:val="en-GB" w:bidi="he-IL"/>
          <w:rPrChange w:id="5770" w:author="Irina" w:date="2020-09-22T18:10:00Z">
            <w:rPr>
              <w:rFonts w:asciiTheme="majorBidi" w:hAnsiTheme="majorBidi" w:cstheme="majorBidi"/>
              <w:sz w:val="24"/>
              <w:szCs w:val="24"/>
              <w:lang w:bidi="he-IL"/>
            </w:rPr>
          </w:rPrChange>
        </w:rPr>
        <w:t xml:space="preserve">in contrast to </w:t>
      </w:r>
      <w:ins w:id="5771" w:author="Irina" w:date="2020-09-22T13:59:00Z">
        <w:r w:rsidR="00254B43" w:rsidRPr="003B1A38">
          <w:rPr>
            <w:sz w:val="24"/>
            <w:szCs w:val="24"/>
            <w:lang w:val="en-GB" w:bidi="he-IL"/>
            <w:rPrChange w:id="5772" w:author="Irina" w:date="2020-09-22T18:10:00Z">
              <w:rPr>
                <w:rFonts w:asciiTheme="majorBidi" w:hAnsiTheme="majorBidi" w:cstheme="majorBidi"/>
                <w:sz w:val="24"/>
                <w:szCs w:val="24"/>
                <w:lang w:bidi="he-IL"/>
              </w:rPr>
            </w:rPrChange>
          </w:rPr>
          <w:t xml:space="preserve">that obtained by </w:t>
        </w:r>
      </w:ins>
      <w:r w:rsidR="00E00BD8" w:rsidRPr="003B1A38">
        <w:rPr>
          <w:sz w:val="24"/>
          <w:szCs w:val="24"/>
          <w:lang w:val="en-GB" w:bidi="he-IL"/>
          <w:rPrChange w:id="5773" w:author="Irina" w:date="2020-09-22T18:10:00Z">
            <w:rPr>
              <w:rFonts w:asciiTheme="majorBidi" w:hAnsiTheme="majorBidi" w:cstheme="majorBidi"/>
              <w:sz w:val="24"/>
              <w:szCs w:val="24"/>
              <w:lang w:bidi="he-IL"/>
            </w:rPr>
          </w:rPrChange>
        </w:rPr>
        <w:t>Múgica</w:t>
      </w:r>
      <w:del w:id="5774" w:author="Irina" w:date="2020-09-22T13:59:00Z">
        <w:r w:rsidR="00E00BD8" w:rsidRPr="003B1A38" w:rsidDel="00254B43">
          <w:rPr>
            <w:sz w:val="24"/>
            <w:szCs w:val="24"/>
            <w:lang w:val="en-GB" w:bidi="he-IL"/>
            <w:rPrChange w:id="5775" w:author="Irina" w:date="2020-09-22T18:10:00Z">
              <w:rPr>
                <w:rFonts w:asciiTheme="majorBidi" w:hAnsiTheme="majorBidi" w:cstheme="majorBidi"/>
                <w:sz w:val="24"/>
                <w:szCs w:val="24"/>
                <w:lang w:bidi="he-IL"/>
              </w:rPr>
            </w:rPrChange>
          </w:rPr>
          <w:delText>, J.,</w:delText>
        </w:r>
      </w:del>
      <w:r w:rsidR="00E00BD8" w:rsidRPr="003B1A38">
        <w:rPr>
          <w:sz w:val="24"/>
          <w:szCs w:val="24"/>
          <w:lang w:val="en-GB" w:bidi="he-IL"/>
          <w:rPrChange w:id="5776" w:author="Irina" w:date="2020-09-22T18:10:00Z">
            <w:rPr>
              <w:rFonts w:asciiTheme="majorBidi" w:hAnsiTheme="majorBidi" w:cstheme="majorBidi"/>
              <w:sz w:val="24"/>
              <w:szCs w:val="24"/>
              <w:lang w:bidi="he-IL"/>
            </w:rPr>
          </w:rPrChange>
        </w:rPr>
        <w:t xml:space="preserve"> </w:t>
      </w:r>
      <w:del w:id="5777" w:author="Irina" w:date="2020-09-22T16:33:00Z">
        <w:r w:rsidR="00E00BD8" w:rsidRPr="003B1A38" w:rsidDel="00A602CA">
          <w:rPr>
            <w:sz w:val="24"/>
            <w:szCs w:val="24"/>
            <w:lang w:val="en-GB" w:bidi="he-IL"/>
            <w:rPrChange w:id="5778" w:author="Irina" w:date="2020-09-22T18:10:00Z">
              <w:rPr>
                <w:rFonts w:asciiTheme="majorBidi" w:hAnsiTheme="majorBidi" w:cstheme="majorBidi"/>
                <w:sz w:val="24"/>
                <w:szCs w:val="24"/>
                <w:lang w:bidi="he-IL"/>
              </w:rPr>
            </w:rPrChange>
          </w:rPr>
          <w:delText xml:space="preserve">&amp; </w:delText>
        </w:r>
      </w:del>
      <w:ins w:id="5779" w:author="Irina" w:date="2020-09-22T16:33:00Z">
        <w:r w:rsidR="00A602CA" w:rsidRPr="003B1A38">
          <w:rPr>
            <w:sz w:val="24"/>
            <w:szCs w:val="24"/>
            <w:lang w:val="en-GB" w:bidi="he-IL"/>
            <w:rPrChange w:id="5780" w:author="Irina" w:date="2020-09-22T18:10:00Z">
              <w:rPr>
                <w:rFonts w:asciiTheme="majorBidi" w:hAnsiTheme="majorBidi" w:cstheme="majorBidi"/>
                <w:sz w:val="24"/>
                <w:szCs w:val="24"/>
                <w:lang w:bidi="he-IL"/>
              </w:rPr>
            </w:rPrChange>
          </w:rPr>
          <w:t xml:space="preserve">and </w:t>
        </w:r>
      </w:ins>
      <w:r w:rsidR="00E00BD8" w:rsidRPr="003B1A38">
        <w:rPr>
          <w:sz w:val="24"/>
          <w:szCs w:val="24"/>
          <w:lang w:val="en-GB" w:bidi="he-IL"/>
          <w:rPrChange w:id="5781" w:author="Irina" w:date="2020-09-22T18:10:00Z">
            <w:rPr>
              <w:rFonts w:asciiTheme="majorBidi" w:hAnsiTheme="majorBidi" w:cstheme="majorBidi"/>
              <w:sz w:val="24"/>
              <w:szCs w:val="24"/>
              <w:lang w:bidi="he-IL"/>
            </w:rPr>
          </w:rPrChange>
        </w:rPr>
        <w:t>Berné</w:t>
      </w:r>
      <w:del w:id="5782" w:author="Irina" w:date="2020-09-22T13:59:00Z">
        <w:r w:rsidR="00E00BD8" w:rsidRPr="003B1A38" w:rsidDel="00254B43">
          <w:rPr>
            <w:sz w:val="24"/>
            <w:szCs w:val="24"/>
            <w:lang w:val="en-GB" w:bidi="he-IL"/>
            <w:rPrChange w:id="5783" w:author="Irina" w:date="2020-09-22T18:10:00Z">
              <w:rPr>
                <w:rFonts w:asciiTheme="majorBidi" w:hAnsiTheme="majorBidi" w:cstheme="majorBidi"/>
                <w:sz w:val="24"/>
                <w:szCs w:val="24"/>
                <w:lang w:bidi="he-IL"/>
              </w:rPr>
            </w:rPrChange>
          </w:rPr>
          <w:delText>, C.</w:delText>
        </w:r>
      </w:del>
      <w:r w:rsidR="00E00BD8" w:rsidRPr="003B1A38">
        <w:rPr>
          <w:sz w:val="24"/>
          <w:szCs w:val="24"/>
          <w:lang w:val="en-GB" w:bidi="he-IL"/>
          <w:rPrChange w:id="5784" w:author="Irina" w:date="2020-09-22T18:10:00Z">
            <w:rPr>
              <w:rFonts w:asciiTheme="majorBidi" w:hAnsiTheme="majorBidi" w:cstheme="majorBidi"/>
              <w:sz w:val="24"/>
              <w:szCs w:val="24"/>
              <w:lang w:bidi="he-IL"/>
            </w:rPr>
          </w:rPrChange>
        </w:rPr>
        <w:t xml:space="preserve"> (2020)</w:t>
      </w:r>
      <w:ins w:id="5785" w:author="Irina" w:date="2020-09-22T13:59:00Z">
        <w:r w:rsidR="00254B43" w:rsidRPr="003B1A38">
          <w:rPr>
            <w:sz w:val="24"/>
            <w:szCs w:val="24"/>
            <w:lang w:val="en-GB" w:bidi="he-IL"/>
            <w:rPrChange w:id="5786" w:author="Irina" w:date="2020-09-22T18:10:00Z">
              <w:rPr>
                <w:rFonts w:asciiTheme="majorBidi" w:hAnsiTheme="majorBidi" w:cstheme="majorBidi"/>
                <w:sz w:val="24"/>
                <w:szCs w:val="24"/>
                <w:lang w:bidi="he-IL"/>
              </w:rPr>
            </w:rPrChange>
          </w:rPr>
          <w:t>,</w:t>
        </w:r>
      </w:ins>
      <w:r w:rsidR="00E00BD8" w:rsidRPr="003B1A38">
        <w:rPr>
          <w:sz w:val="24"/>
          <w:szCs w:val="24"/>
          <w:lang w:val="en-GB" w:bidi="he-IL"/>
          <w:rPrChange w:id="5787" w:author="Irina" w:date="2020-09-22T18:10:00Z">
            <w:rPr>
              <w:rFonts w:asciiTheme="majorBidi" w:hAnsiTheme="majorBidi" w:cstheme="majorBidi"/>
              <w:sz w:val="24"/>
              <w:szCs w:val="24"/>
              <w:lang w:bidi="he-IL"/>
            </w:rPr>
          </w:rPrChange>
        </w:rPr>
        <w:t xml:space="preserve"> who claim</w:t>
      </w:r>
      <w:del w:id="5788" w:author="Irina" w:date="2020-09-22T14:00:00Z">
        <w:r w:rsidR="00E00BD8" w:rsidRPr="003B1A38" w:rsidDel="00254B43">
          <w:rPr>
            <w:sz w:val="24"/>
            <w:szCs w:val="24"/>
            <w:lang w:val="en-GB" w:bidi="he-IL"/>
            <w:rPrChange w:id="5789" w:author="Irina" w:date="2020-09-22T18:10:00Z">
              <w:rPr>
                <w:rFonts w:asciiTheme="majorBidi" w:hAnsiTheme="majorBidi" w:cstheme="majorBidi"/>
                <w:sz w:val="24"/>
                <w:szCs w:val="24"/>
                <w:lang w:bidi="he-IL"/>
              </w:rPr>
            </w:rPrChange>
          </w:rPr>
          <w:delText>ed</w:delText>
        </w:r>
      </w:del>
      <w:r w:rsidR="00E00BD8" w:rsidRPr="003B1A38">
        <w:rPr>
          <w:sz w:val="24"/>
          <w:szCs w:val="24"/>
          <w:lang w:val="en-GB" w:bidi="he-IL"/>
          <w:rPrChange w:id="5790" w:author="Irina" w:date="2020-09-22T18:10:00Z">
            <w:rPr>
              <w:rFonts w:asciiTheme="majorBidi" w:hAnsiTheme="majorBidi" w:cstheme="majorBidi"/>
              <w:sz w:val="24"/>
              <w:szCs w:val="24"/>
              <w:lang w:bidi="he-IL"/>
            </w:rPr>
          </w:rPrChange>
        </w:rPr>
        <w:t xml:space="preserve"> that there </w:t>
      </w:r>
      <w:del w:id="5791" w:author="Irina" w:date="2020-09-22T14:00:00Z">
        <w:r w:rsidR="00E00BD8" w:rsidRPr="003B1A38" w:rsidDel="00254B43">
          <w:rPr>
            <w:sz w:val="24"/>
            <w:szCs w:val="24"/>
            <w:lang w:val="en-GB" w:bidi="he-IL"/>
            <w:rPrChange w:id="5792" w:author="Irina" w:date="2020-09-22T18:10:00Z">
              <w:rPr>
                <w:rFonts w:asciiTheme="majorBidi" w:hAnsiTheme="majorBidi" w:cstheme="majorBidi"/>
                <w:sz w:val="24"/>
                <w:szCs w:val="24"/>
                <w:lang w:bidi="he-IL"/>
              </w:rPr>
            </w:rPrChange>
          </w:rPr>
          <w:delText xml:space="preserve">are </w:delText>
        </w:r>
      </w:del>
      <w:ins w:id="5793" w:author="Irina" w:date="2020-09-22T14:00:00Z">
        <w:r w:rsidR="00254B43" w:rsidRPr="003B1A38">
          <w:rPr>
            <w:sz w:val="24"/>
            <w:szCs w:val="24"/>
            <w:lang w:val="en-GB" w:bidi="he-IL"/>
            <w:rPrChange w:id="5794" w:author="Irina" w:date="2020-09-22T18:10:00Z">
              <w:rPr>
                <w:rFonts w:asciiTheme="majorBidi" w:hAnsiTheme="majorBidi" w:cstheme="majorBidi"/>
                <w:sz w:val="24"/>
                <w:szCs w:val="24"/>
                <w:lang w:bidi="he-IL"/>
              </w:rPr>
            </w:rPrChange>
          </w:rPr>
          <w:t xml:space="preserve">was </w:t>
        </w:r>
      </w:ins>
      <w:r w:rsidR="00E00BD8" w:rsidRPr="003B1A38">
        <w:rPr>
          <w:sz w:val="24"/>
          <w:szCs w:val="24"/>
          <w:lang w:val="en-GB" w:bidi="he-IL"/>
          <w:rPrChange w:id="5795" w:author="Irina" w:date="2020-09-22T18:10:00Z">
            <w:rPr>
              <w:rFonts w:asciiTheme="majorBidi" w:hAnsiTheme="majorBidi" w:cstheme="majorBidi"/>
              <w:sz w:val="24"/>
              <w:szCs w:val="24"/>
              <w:lang w:bidi="he-IL"/>
            </w:rPr>
          </w:rPrChange>
        </w:rPr>
        <w:t>no difference</w:t>
      </w:r>
      <w:del w:id="5796" w:author="Irina" w:date="2020-09-22T14:00:00Z">
        <w:r w:rsidR="00E00BD8" w:rsidRPr="003B1A38" w:rsidDel="00254B43">
          <w:rPr>
            <w:sz w:val="24"/>
            <w:szCs w:val="24"/>
            <w:lang w:val="en-GB" w:bidi="he-IL"/>
            <w:rPrChange w:id="5797" w:author="Irina" w:date="2020-09-22T18:10:00Z">
              <w:rPr>
                <w:rFonts w:asciiTheme="majorBidi" w:hAnsiTheme="majorBidi" w:cstheme="majorBidi"/>
                <w:sz w:val="24"/>
                <w:szCs w:val="24"/>
                <w:lang w:bidi="he-IL"/>
              </w:rPr>
            </w:rPrChange>
          </w:rPr>
          <w:delText>s in the</w:delText>
        </w:r>
      </w:del>
      <w:r w:rsidR="00E00BD8" w:rsidRPr="003B1A38">
        <w:rPr>
          <w:sz w:val="24"/>
          <w:szCs w:val="24"/>
          <w:lang w:val="en-GB" w:bidi="he-IL"/>
          <w:rPrChange w:id="5798" w:author="Irina" w:date="2020-09-22T18:10:00Z">
            <w:rPr>
              <w:rFonts w:asciiTheme="majorBidi" w:hAnsiTheme="majorBidi" w:cstheme="majorBidi"/>
              <w:sz w:val="24"/>
              <w:szCs w:val="24"/>
              <w:lang w:bidi="he-IL"/>
            </w:rPr>
          </w:rPrChange>
        </w:rPr>
        <w:t xml:space="preserve"> </w:t>
      </w:r>
      <w:ins w:id="5799" w:author="Irina" w:date="2020-09-22T14:00:00Z">
        <w:r w:rsidR="00254B43" w:rsidRPr="003B1A38">
          <w:rPr>
            <w:sz w:val="24"/>
            <w:szCs w:val="24"/>
            <w:lang w:val="en-GB" w:bidi="he-IL"/>
            <w:rPrChange w:id="5800" w:author="Irina" w:date="2020-09-22T18:10:00Z">
              <w:rPr>
                <w:rFonts w:asciiTheme="majorBidi" w:hAnsiTheme="majorBidi" w:cstheme="majorBidi"/>
                <w:sz w:val="24"/>
                <w:szCs w:val="24"/>
                <w:lang w:bidi="he-IL"/>
              </w:rPr>
            </w:rPrChange>
          </w:rPr>
          <w:t xml:space="preserve">in the </w:t>
        </w:r>
      </w:ins>
      <w:r w:rsidR="00E00BD8" w:rsidRPr="003B1A38">
        <w:rPr>
          <w:sz w:val="24"/>
          <w:szCs w:val="24"/>
          <w:lang w:val="en-GB" w:bidi="he-IL"/>
          <w:rPrChange w:id="5801" w:author="Irina" w:date="2020-09-22T18:10:00Z">
            <w:rPr>
              <w:rFonts w:asciiTheme="majorBidi" w:hAnsiTheme="majorBidi" w:cstheme="majorBidi"/>
              <w:sz w:val="24"/>
              <w:szCs w:val="24"/>
              <w:lang w:bidi="he-IL"/>
            </w:rPr>
          </w:rPrChange>
        </w:rPr>
        <w:t xml:space="preserve">satisfaction </w:t>
      </w:r>
      <w:r w:rsidR="00E00BD8" w:rsidRPr="003B1A38">
        <w:rPr>
          <w:sz w:val="24"/>
          <w:szCs w:val="24"/>
          <w:lang w:val="en-GB" w:bidi="he-IL"/>
          <w:rPrChange w:id="5802" w:author="Irina" w:date="2020-09-22T18:10:00Z">
            <w:rPr>
              <w:rFonts w:asciiTheme="majorBidi" w:hAnsiTheme="majorBidi" w:cstheme="majorBidi"/>
              <w:sz w:val="24"/>
              <w:szCs w:val="24"/>
              <w:lang w:bidi="he-IL"/>
            </w:rPr>
          </w:rPrChange>
        </w:rPr>
        <w:lastRenderedPageBreak/>
        <w:t xml:space="preserve">level </w:t>
      </w:r>
      <w:del w:id="5803" w:author="Irina" w:date="2020-09-22T14:00:00Z">
        <w:r w:rsidR="00E00BD8" w:rsidRPr="003B1A38" w:rsidDel="00254B43">
          <w:rPr>
            <w:sz w:val="24"/>
            <w:szCs w:val="24"/>
            <w:lang w:val="en-GB" w:bidi="he-IL"/>
            <w:rPrChange w:id="5804" w:author="Irina" w:date="2020-09-22T18:10:00Z">
              <w:rPr>
                <w:rFonts w:asciiTheme="majorBidi" w:hAnsiTheme="majorBidi" w:cstheme="majorBidi"/>
                <w:sz w:val="24"/>
                <w:szCs w:val="24"/>
                <w:lang w:bidi="he-IL"/>
              </w:rPr>
            </w:rPrChange>
          </w:rPr>
          <w:delText xml:space="preserve">of </w:delText>
        </w:r>
      </w:del>
      <w:ins w:id="5805" w:author="Irina" w:date="2020-09-22T14:00:00Z">
        <w:r w:rsidR="00254B43" w:rsidRPr="003B1A38">
          <w:rPr>
            <w:sz w:val="24"/>
            <w:szCs w:val="24"/>
            <w:lang w:val="en-GB" w:bidi="he-IL"/>
            <w:rPrChange w:id="5806" w:author="Irina" w:date="2020-09-22T18:10:00Z">
              <w:rPr>
                <w:rFonts w:asciiTheme="majorBidi" w:hAnsiTheme="majorBidi" w:cstheme="majorBidi"/>
                <w:sz w:val="24"/>
                <w:szCs w:val="24"/>
                <w:lang w:bidi="he-IL"/>
              </w:rPr>
            </w:rPrChange>
          </w:rPr>
          <w:t xml:space="preserve">with </w:t>
        </w:r>
      </w:ins>
      <w:r w:rsidR="00E00BD8" w:rsidRPr="003B1A38">
        <w:rPr>
          <w:sz w:val="24"/>
          <w:szCs w:val="24"/>
          <w:lang w:val="en-GB" w:bidi="he-IL"/>
          <w:rPrChange w:id="5807" w:author="Irina" w:date="2020-09-22T18:10:00Z">
            <w:rPr>
              <w:rFonts w:asciiTheme="majorBidi" w:hAnsiTheme="majorBidi" w:cstheme="majorBidi"/>
              <w:sz w:val="24"/>
              <w:szCs w:val="24"/>
              <w:lang w:bidi="he-IL"/>
            </w:rPr>
          </w:rPrChange>
        </w:rPr>
        <w:t xml:space="preserve">direct and indirect channels. One explanation might be that this paper </w:t>
      </w:r>
      <w:del w:id="5808" w:author="Irina" w:date="2020-09-22T14:00:00Z">
        <w:r w:rsidR="00E00BD8" w:rsidRPr="003B1A38" w:rsidDel="00254B43">
          <w:rPr>
            <w:sz w:val="24"/>
            <w:szCs w:val="24"/>
            <w:lang w:val="en-GB" w:bidi="he-IL"/>
            <w:rPrChange w:id="5809" w:author="Irina" w:date="2020-09-22T18:10:00Z">
              <w:rPr>
                <w:rFonts w:asciiTheme="majorBidi" w:hAnsiTheme="majorBidi" w:cstheme="majorBidi"/>
                <w:sz w:val="24"/>
                <w:szCs w:val="24"/>
                <w:lang w:bidi="he-IL"/>
              </w:rPr>
            </w:rPrChange>
          </w:rPr>
          <w:delText xml:space="preserve">disgusted </w:delText>
        </w:r>
      </w:del>
      <w:ins w:id="5810" w:author="Irina" w:date="2020-09-22T14:00:00Z">
        <w:r w:rsidR="00254B43" w:rsidRPr="003B1A38">
          <w:rPr>
            <w:sz w:val="24"/>
            <w:szCs w:val="24"/>
            <w:lang w:val="en-GB" w:bidi="he-IL"/>
            <w:rPrChange w:id="5811" w:author="Irina" w:date="2020-09-22T18:10:00Z">
              <w:rPr>
                <w:rFonts w:asciiTheme="majorBidi" w:hAnsiTheme="majorBidi" w:cstheme="majorBidi"/>
                <w:sz w:val="24"/>
                <w:szCs w:val="24"/>
                <w:lang w:bidi="he-IL"/>
              </w:rPr>
            </w:rPrChange>
          </w:rPr>
          <w:t xml:space="preserve">distinguishes </w:t>
        </w:r>
      </w:ins>
      <w:r w:rsidR="00E00BD8" w:rsidRPr="003B1A38">
        <w:rPr>
          <w:sz w:val="24"/>
          <w:szCs w:val="24"/>
          <w:lang w:val="en-GB" w:bidi="he-IL"/>
          <w:rPrChange w:id="5812" w:author="Irina" w:date="2020-09-22T18:10:00Z">
            <w:rPr>
              <w:rFonts w:asciiTheme="majorBidi" w:hAnsiTheme="majorBidi" w:cstheme="majorBidi"/>
              <w:sz w:val="24"/>
              <w:szCs w:val="24"/>
              <w:lang w:bidi="he-IL"/>
            </w:rPr>
          </w:rPrChange>
        </w:rPr>
        <w:t xml:space="preserve">between </w:t>
      </w:r>
      <w:ins w:id="5813" w:author="Irina" w:date="2020-09-22T14:01:00Z">
        <w:r w:rsidR="00254B43" w:rsidRPr="003B1A38">
          <w:rPr>
            <w:sz w:val="24"/>
            <w:szCs w:val="24"/>
            <w:lang w:val="en-GB" w:bidi="he-IL"/>
            <w:rPrChange w:id="5814" w:author="Irina" w:date="2020-09-22T18:10:00Z">
              <w:rPr>
                <w:rFonts w:asciiTheme="majorBidi" w:hAnsiTheme="majorBidi" w:cstheme="majorBidi"/>
                <w:sz w:val="24"/>
                <w:szCs w:val="24"/>
                <w:lang w:bidi="he-IL"/>
              </w:rPr>
            </w:rPrChange>
          </w:rPr>
          <w:t xml:space="preserve">both </w:t>
        </w:r>
      </w:ins>
      <w:r w:rsidR="00E00BD8" w:rsidRPr="003B1A38">
        <w:rPr>
          <w:sz w:val="24"/>
          <w:szCs w:val="24"/>
          <w:lang w:val="en-GB" w:bidi="he-IL"/>
          <w:rPrChange w:id="5815" w:author="Irina" w:date="2020-09-22T18:10:00Z">
            <w:rPr>
              <w:rFonts w:asciiTheme="majorBidi" w:hAnsiTheme="majorBidi" w:cstheme="majorBidi"/>
              <w:sz w:val="24"/>
              <w:szCs w:val="24"/>
              <w:lang w:bidi="he-IL"/>
            </w:rPr>
          </w:rPrChange>
        </w:rPr>
        <w:t xml:space="preserve">services and </w:t>
      </w:r>
      <w:del w:id="5816" w:author="Irina" w:date="2020-09-22T14:01:00Z">
        <w:r w:rsidR="00E00BD8" w:rsidRPr="003B1A38" w:rsidDel="00254B43">
          <w:rPr>
            <w:sz w:val="24"/>
            <w:szCs w:val="24"/>
            <w:lang w:val="en-GB" w:bidi="he-IL"/>
            <w:rPrChange w:id="5817" w:author="Irina" w:date="2020-09-22T18:10:00Z">
              <w:rPr>
                <w:rFonts w:asciiTheme="majorBidi" w:hAnsiTheme="majorBidi" w:cstheme="majorBidi"/>
                <w:sz w:val="24"/>
                <w:szCs w:val="24"/>
                <w:lang w:bidi="he-IL"/>
              </w:rPr>
            </w:rPrChange>
          </w:rPr>
          <w:delText xml:space="preserve">between </w:delText>
        </w:r>
      </w:del>
      <w:ins w:id="5818" w:author="Irina" w:date="2020-09-22T14:01:00Z">
        <w:r w:rsidR="00254B43" w:rsidRPr="003B1A38">
          <w:rPr>
            <w:sz w:val="24"/>
            <w:szCs w:val="24"/>
            <w:lang w:val="en-GB" w:bidi="he-IL"/>
            <w:rPrChange w:id="5819" w:author="Irina" w:date="2020-09-22T18:10:00Z">
              <w:rPr>
                <w:rFonts w:asciiTheme="majorBidi" w:hAnsiTheme="majorBidi" w:cstheme="majorBidi"/>
                <w:sz w:val="24"/>
                <w:szCs w:val="24"/>
                <w:lang w:bidi="he-IL"/>
              </w:rPr>
            </w:rPrChange>
          </w:rPr>
          <w:t>direct/</w:t>
        </w:r>
      </w:ins>
      <w:r w:rsidR="00E00BD8" w:rsidRPr="003B1A38">
        <w:rPr>
          <w:sz w:val="24"/>
          <w:szCs w:val="24"/>
          <w:lang w:val="en-GB" w:bidi="he-IL"/>
          <w:rPrChange w:id="5820" w:author="Irina" w:date="2020-09-22T18:10:00Z">
            <w:rPr>
              <w:rFonts w:asciiTheme="majorBidi" w:hAnsiTheme="majorBidi" w:cstheme="majorBidi"/>
              <w:sz w:val="24"/>
              <w:szCs w:val="24"/>
              <w:lang w:bidi="he-IL"/>
            </w:rPr>
          </w:rPrChange>
        </w:rPr>
        <w:t>indirect channels (general website</w:t>
      </w:r>
      <w:ins w:id="5821" w:author="Irina" w:date="2020-09-22T14:01:00Z">
        <w:r w:rsidR="00254B43" w:rsidRPr="003B1A38">
          <w:rPr>
            <w:sz w:val="24"/>
            <w:szCs w:val="24"/>
            <w:lang w:val="en-GB" w:bidi="he-IL"/>
            <w:rPrChange w:id="5822" w:author="Irina" w:date="2020-09-22T18:10:00Z">
              <w:rPr>
                <w:rFonts w:asciiTheme="majorBidi" w:hAnsiTheme="majorBidi" w:cstheme="majorBidi"/>
                <w:sz w:val="24"/>
                <w:szCs w:val="24"/>
                <w:lang w:bidi="he-IL"/>
              </w:rPr>
            </w:rPrChange>
          </w:rPr>
          <w:t>s</w:t>
        </w:r>
      </w:ins>
      <w:r w:rsidR="00E00BD8" w:rsidRPr="003B1A38">
        <w:rPr>
          <w:sz w:val="24"/>
          <w:szCs w:val="24"/>
          <w:lang w:val="en-GB" w:bidi="he-IL"/>
          <w:rPrChange w:id="5823" w:author="Irina" w:date="2020-09-22T18:10:00Z">
            <w:rPr>
              <w:rFonts w:asciiTheme="majorBidi" w:hAnsiTheme="majorBidi" w:cstheme="majorBidi"/>
              <w:sz w:val="24"/>
              <w:szCs w:val="24"/>
              <w:lang w:bidi="he-IL"/>
            </w:rPr>
          </w:rPrChange>
        </w:rPr>
        <w:t xml:space="preserve"> and travel agent</w:t>
      </w:r>
      <w:ins w:id="5824" w:author="Irina" w:date="2020-09-22T14:01:00Z">
        <w:r w:rsidR="00254B43" w:rsidRPr="003B1A38">
          <w:rPr>
            <w:sz w:val="24"/>
            <w:szCs w:val="24"/>
            <w:lang w:val="en-GB" w:bidi="he-IL"/>
            <w:rPrChange w:id="5825" w:author="Irina" w:date="2020-09-22T18:10:00Z">
              <w:rPr>
                <w:rFonts w:asciiTheme="majorBidi" w:hAnsiTheme="majorBidi" w:cstheme="majorBidi"/>
                <w:sz w:val="24"/>
                <w:szCs w:val="24"/>
                <w:lang w:bidi="he-IL"/>
              </w:rPr>
            </w:rPrChange>
          </w:rPr>
          <w:t>s</w:t>
        </w:r>
      </w:ins>
      <w:r w:rsidR="00E00BD8" w:rsidRPr="003B1A38">
        <w:rPr>
          <w:sz w:val="24"/>
          <w:szCs w:val="24"/>
          <w:lang w:val="en-GB" w:bidi="he-IL"/>
          <w:rPrChange w:id="5826" w:author="Irina" w:date="2020-09-22T18:10:00Z">
            <w:rPr>
              <w:rFonts w:asciiTheme="majorBidi" w:hAnsiTheme="majorBidi" w:cstheme="majorBidi"/>
              <w:sz w:val="24"/>
              <w:szCs w:val="24"/>
              <w:lang w:bidi="he-IL"/>
            </w:rPr>
          </w:rPrChange>
        </w:rPr>
        <w:t xml:space="preserve">) </w:t>
      </w:r>
      <w:del w:id="5827" w:author="Irina" w:date="2020-09-22T14:01:00Z">
        <w:r w:rsidR="00E00BD8" w:rsidRPr="003B1A38" w:rsidDel="00254B43">
          <w:rPr>
            <w:sz w:val="24"/>
            <w:szCs w:val="24"/>
            <w:lang w:val="en-GB" w:bidi="he-IL"/>
            <w:rPrChange w:id="5828" w:author="Irina" w:date="2020-09-22T18:10:00Z">
              <w:rPr>
                <w:rFonts w:asciiTheme="majorBidi" w:hAnsiTheme="majorBidi" w:cstheme="majorBidi"/>
                <w:sz w:val="24"/>
                <w:szCs w:val="24"/>
                <w:lang w:bidi="he-IL"/>
              </w:rPr>
            </w:rPrChange>
          </w:rPr>
          <w:delText xml:space="preserve">while </w:delText>
        </w:r>
      </w:del>
      <w:ins w:id="5829" w:author="Irina" w:date="2020-09-22T14:01:00Z">
        <w:r w:rsidR="00254B43" w:rsidRPr="003B1A38">
          <w:rPr>
            <w:sz w:val="24"/>
            <w:szCs w:val="24"/>
            <w:lang w:val="en-GB" w:bidi="he-IL"/>
            <w:rPrChange w:id="5830" w:author="Irina" w:date="2020-09-22T18:10:00Z">
              <w:rPr>
                <w:rFonts w:asciiTheme="majorBidi" w:hAnsiTheme="majorBidi" w:cstheme="majorBidi"/>
                <w:sz w:val="24"/>
                <w:szCs w:val="24"/>
                <w:lang w:bidi="he-IL"/>
              </w:rPr>
            </w:rPrChange>
          </w:rPr>
          <w:t xml:space="preserve">whereas </w:t>
        </w:r>
      </w:ins>
      <w:r w:rsidR="00E00BD8" w:rsidRPr="003B1A38">
        <w:rPr>
          <w:color w:val="222222"/>
          <w:sz w:val="24"/>
          <w:szCs w:val="24"/>
          <w:shd w:val="clear" w:color="auto" w:fill="FFFFFF"/>
          <w:lang w:val="en-GB"/>
          <w:rPrChange w:id="5831" w:author="Irina" w:date="2020-09-22T18:10:00Z">
            <w:rPr>
              <w:rFonts w:ascii="Arial" w:hAnsi="Arial" w:cs="Arial"/>
              <w:color w:val="222222"/>
              <w:shd w:val="clear" w:color="auto" w:fill="FFFFFF"/>
            </w:rPr>
          </w:rPrChange>
        </w:rPr>
        <w:t>Múgica</w:t>
      </w:r>
      <w:ins w:id="5832" w:author="Irina" w:date="2020-09-22T14:01:00Z">
        <w:r w:rsidR="00254B43" w:rsidRPr="003B1A38">
          <w:rPr>
            <w:color w:val="222222"/>
            <w:sz w:val="24"/>
            <w:szCs w:val="24"/>
            <w:shd w:val="clear" w:color="auto" w:fill="FFFFFF"/>
            <w:lang w:val="en-GB"/>
            <w:rPrChange w:id="5833" w:author="Irina" w:date="2020-09-22T18:10:00Z">
              <w:rPr>
                <w:rFonts w:ascii="Arial" w:hAnsi="Arial" w:cs="Arial"/>
                <w:color w:val="222222"/>
                <w:shd w:val="clear" w:color="auto" w:fill="FFFFFF"/>
              </w:rPr>
            </w:rPrChange>
          </w:rPr>
          <w:t xml:space="preserve"> </w:t>
        </w:r>
      </w:ins>
      <w:del w:id="5834" w:author="Irina" w:date="2020-09-22T14:01:00Z">
        <w:r w:rsidR="00E00BD8" w:rsidRPr="003B1A38" w:rsidDel="00254B43">
          <w:rPr>
            <w:color w:val="222222"/>
            <w:sz w:val="24"/>
            <w:szCs w:val="24"/>
            <w:shd w:val="clear" w:color="auto" w:fill="FFFFFF"/>
            <w:lang w:val="en-GB"/>
            <w:rPrChange w:id="5835" w:author="Irina" w:date="2020-09-22T18:10:00Z">
              <w:rPr>
                <w:rFonts w:ascii="Arial" w:hAnsi="Arial" w:cs="Arial"/>
                <w:color w:val="222222"/>
                <w:shd w:val="clear" w:color="auto" w:fill="FFFFFF"/>
              </w:rPr>
            </w:rPrChange>
          </w:rPr>
          <w:delText xml:space="preserve">, J., </w:delText>
        </w:r>
      </w:del>
      <w:del w:id="5836" w:author="Irina" w:date="2020-09-22T16:33:00Z">
        <w:r w:rsidR="00E00BD8" w:rsidRPr="003B1A38" w:rsidDel="00A602CA">
          <w:rPr>
            <w:color w:val="222222"/>
            <w:sz w:val="24"/>
            <w:szCs w:val="24"/>
            <w:shd w:val="clear" w:color="auto" w:fill="FFFFFF"/>
            <w:lang w:val="en-GB"/>
            <w:rPrChange w:id="5837" w:author="Irina" w:date="2020-09-22T18:10:00Z">
              <w:rPr>
                <w:rFonts w:ascii="Arial" w:hAnsi="Arial" w:cs="Arial"/>
                <w:color w:val="222222"/>
                <w:shd w:val="clear" w:color="auto" w:fill="FFFFFF"/>
              </w:rPr>
            </w:rPrChange>
          </w:rPr>
          <w:delText>&amp;</w:delText>
        </w:r>
      </w:del>
      <w:ins w:id="5838" w:author="Irina" w:date="2020-09-22T16:33:00Z">
        <w:r w:rsidR="00A602CA" w:rsidRPr="003B1A38">
          <w:rPr>
            <w:color w:val="222222"/>
            <w:sz w:val="24"/>
            <w:szCs w:val="24"/>
            <w:shd w:val="clear" w:color="auto" w:fill="FFFFFF"/>
            <w:lang w:val="en-GB"/>
            <w:rPrChange w:id="5839" w:author="Irina" w:date="2020-09-22T18:10:00Z">
              <w:rPr>
                <w:rFonts w:ascii="Arial" w:hAnsi="Arial" w:cs="Arial"/>
                <w:color w:val="222222"/>
                <w:shd w:val="clear" w:color="auto" w:fill="FFFFFF"/>
              </w:rPr>
            </w:rPrChange>
          </w:rPr>
          <w:t>and</w:t>
        </w:r>
      </w:ins>
      <w:r w:rsidR="00E00BD8" w:rsidRPr="003B1A38">
        <w:rPr>
          <w:color w:val="222222"/>
          <w:sz w:val="24"/>
          <w:szCs w:val="24"/>
          <w:shd w:val="clear" w:color="auto" w:fill="FFFFFF"/>
          <w:lang w:val="en-GB"/>
          <w:rPrChange w:id="5840" w:author="Irina" w:date="2020-09-22T18:10:00Z">
            <w:rPr>
              <w:rFonts w:ascii="Arial" w:hAnsi="Arial" w:cs="Arial"/>
              <w:color w:val="222222"/>
              <w:shd w:val="clear" w:color="auto" w:fill="FFFFFF"/>
            </w:rPr>
          </w:rPrChange>
        </w:rPr>
        <w:t xml:space="preserve"> Berné</w:t>
      </w:r>
      <w:del w:id="5841" w:author="Irina" w:date="2020-09-22T14:01:00Z">
        <w:r w:rsidR="00E00BD8" w:rsidRPr="003B1A38" w:rsidDel="00254B43">
          <w:rPr>
            <w:color w:val="222222"/>
            <w:sz w:val="24"/>
            <w:szCs w:val="24"/>
            <w:shd w:val="clear" w:color="auto" w:fill="FFFFFF"/>
            <w:lang w:val="en-GB"/>
            <w:rPrChange w:id="5842" w:author="Irina" w:date="2020-09-22T18:10:00Z">
              <w:rPr>
                <w:rFonts w:ascii="Arial" w:hAnsi="Arial" w:cs="Arial"/>
                <w:color w:val="222222"/>
                <w:shd w:val="clear" w:color="auto" w:fill="FFFFFF"/>
              </w:rPr>
            </w:rPrChange>
          </w:rPr>
          <w:delText>, C.</w:delText>
        </w:r>
      </w:del>
      <w:r w:rsidR="00E00BD8" w:rsidRPr="003B1A38">
        <w:rPr>
          <w:color w:val="222222"/>
          <w:sz w:val="24"/>
          <w:szCs w:val="24"/>
          <w:shd w:val="clear" w:color="auto" w:fill="FFFFFF"/>
          <w:lang w:val="en-GB"/>
          <w:rPrChange w:id="5843" w:author="Irina" w:date="2020-09-22T18:10:00Z">
            <w:rPr>
              <w:rFonts w:ascii="Arial" w:hAnsi="Arial" w:cs="Arial"/>
              <w:color w:val="222222"/>
              <w:shd w:val="clear" w:color="auto" w:fill="FFFFFF"/>
            </w:rPr>
          </w:rPrChange>
        </w:rPr>
        <w:t xml:space="preserve"> (2020) </w:t>
      </w:r>
      <w:del w:id="5844" w:author="Irina" w:date="2020-09-22T14:01:00Z">
        <w:r w:rsidR="00374714" w:rsidRPr="003B1A38" w:rsidDel="00254B43">
          <w:rPr>
            <w:color w:val="222222"/>
            <w:sz w:val="24"/>
            <w:szCs w:val="24"/>
            <w:shd w:val="clear" w:color="auto" w:fill="FFFFFF"/>
            <w:lang w:val="en-GB"/>
            <w:rPrChange w:id="5845" w:author="Irina" w:date="2020-09-22T18:10:00Z">
              <w:rPr>
                <w:rFonts w:ascii="Arial" w:hAnsi="Arial" w:cs="Arial"/>
                <w:color w:val="222222"/>
                <w:shd w:val="clear" w:color="auto" w:fill="FFFFFF"/>
              </w:rPr>
            </w:rPrChange>
          </w:rPr>
          <w:delText>d</w:delText>
        </w:r>
        <w:r w:rsidR="00E00BD8" w:rsidRPr="003B1A38" w:rsidDel="00254B43">
          <w:rPr>
            <w:color w:val="222222"/>
            <w:sz w:val="24"/>
            <w:szCs w:val="24"/>
            <w:shd w:val="clear" w:color="auto" w:fill="FFFFFF"/>
            <w:lang w:val="en-GB"/>
            <w:rPrChange w:id="5846" w:author="Irina" w:date="2020-09-22T18:10:00Z">
              <w:rPr>
                <w:rFonts w:ascii="Arial" w:hAnsi="Arial" w:cs="Arial"/>
                <w:color w:val="222222"/>
                <w:shd w:val="clear" w:color="auto" w:fill="FFFFFF"/>
              </w:rPr>
            </w:rPrChange>
          </w:rPr>
          <w:delText xml:space="preserve">id </w:delText>
        </w:r>
      </w:del>
      <w:ins w:id="5847" w:author="Irina" w:date="2020-09-22T14:01:00Z">
        <w:r w:rsidR="00254B43" w:rsidRPr="003B1A38">
          <w:rPr>
            <w:color w:val="222222"/>
            <w:sz w:val="24"/>
            <w:szCs w:val="24"/>
            <w:shd w:val="clear" w:color="auto" w:fill="FFFFFF"/>
            <w:lang w:val="en-GB"/>
            <w:rPrChange w:id="5848" w:author="Irina" w:date="2020-09-22T18:10:00Z">
              <w:rPr>
                <w:rFonts w:ascii="Arial" w:hAnsi="Arial" w:cs="Arial"/>
                <w:color w:val="222222"/>
                <w:shd w:val="clear" w:color="auto" w:fill="FFFFFF"/>
              </w:rPr>
            </w:rPrChange>
          </w:rPr>
          <w:t xml:space="preserve">do </w:t>
        </w:r>
      </w:ins>
      <w:r w:rsidR="00E00BD8" w:rsidRPr="003B1A38">
        <w:rPr>
          <w:color w:val="222222"/>
          <w:sz w:val="24"/>
          <w:szCs w:val="24"/>
          <w:shd w:val="clear" w:color="auto" w:fill="FFFFFF"/>
          <w:lang w:val="en-GB"/>
          <w:rPrChange w:id="5849" w:author="Irina" w:date="2020-09-22T18:10:00Z">
            <w:rPr>
              <w:rFonts w:ascii="Arial" w:hAnsi="Arial" w:cs="Arial"/>
              <w:color w:val="222222"/>
              <w:shd w:val="clear" w:color="auto" w:fill="FFFFFF"/>
            </w:rPr>
          </w:rPrChange>
        </w:rPr>
        <w:t xml:space="preserve">not. </w:t>
      </w:r>
    </w:p>
    <w:p w14:paraId="5585FA58" w14:textId="10B43596" w:rsidR="005B34DD" w:rsidRPr="003B1A38" w:rsidRDefault="005B34DD">
      <w:pPr>
        <w:autoSpaceDE w:val="0"/>
        <w:autoSpaceDN w:val="0"/>
        <w:adjustRightInd w:val="0"/>
        <w:spacing w:after="240" w:line="480" w:lineRule="auto"/>
        <w:ind w:firstLine="720"/>
        <w:jc w:val="left"/>
        <w:rPr>
          <w:sz w:val="24"/>
          <w:szCs w:val="24"/>
          <w:lang w:val="en-GB" w:bidi="he-IL"/>
          <w:rPrChange w:id="5850" w:author="Irina" w:date="2020-09-22T18:10:00Z">
            <w:rPr>
              <w:rFonts w:asciiTheme="majorBidi" w:hAnsiTheme="majorBidi" w:cstheme="majorBidi"/>
              <w:sz w:val="24"/>
              <w:szCs w:val="24"/>
              <w:lang w:bidi="he-IL"/>
            </w:rPr>
          </w:rPrChange>
        </w:rPr>
        <w:pPrChange w:id="5851" w:author="Irina" w:date="2020-09-22T17:38:00Z">
          <w:pPr>
            <w:autoSpaceDE w:val="0"/>
            <w:autoSpaceDN w:val="0"/>
            <w:adjustRightInd w:val="0"/>
            <w:spacing w:after="240" w:line="360" w:lineRule="auto"/>
            <w:jc w:val="both"/>
          </w:pPr>
        </w:pPrChange>
      </w:pPr>
      <w:r w:rsidRPr="003B1A38">
        <w:rPr>
          <w:color w:val="000000" w:themeColor="text1"/>
          <w:sz w:val="24"/>
          <w:szCs w:val="24"/>
          <w:lang w:val="en-GB" w:bidi="he-IL"/>
          <w:rPrChange w:id="5852" w:author="Irina" w:date="2020-09-22T18:10:00Z">
            <w:rPr>
              <w:rFonts w:asciiTheme="majorBidi" w:hAnsiTheme="majorBidi" w:cstheme="majorBidi"/>
              <w:sz w:val="24"/>
              <w:szCs w:val="24"/>
              <w:lang w:bidi="he-IL"/>
            </w:rPr>
          </w:rPrChange>
        </w:rPr>
        <w:t>The results o</w:t>
      </w:r>
      <w:r w:rsidRPr="003B1A38">
        <w:rPr>
          <w:sz w:val="24"/>
          <w:szCs w:val="24"/>
          <w:lang w:val="en-GB" w:bidi="he-IL"/>
          <w:rPrChange w:id="5853" w:author="Irina" w:date="2020-09-22T18:10:00Z">
            <w:rPr>
              <w:rFonts w:asciiTheme="majorBidi" w:hAnsiTheme="majorBidi" w:cstheme="majorBidi"/>
              <w:sz w:val="24"/>
              <w:szCs w:val="24"/>
              <w:lang w:bidi="he-IL"/>
            </w:rPr>
          </w:rPrChange>
        </w:rPr>
        <w:t xml:space="preserve">f the interviews </w:t>
      </w:r>
      <w:del w:id="5854" w:author="Irina" w:date="2020-09-22T15:35:00Z">
        <w:r w:rsidRPr="003B1A38" w:rsidDel="0077100B">
          <w:rPr>
            <w:sz w:val="24"/>
            <w:szCs w:val="24"/>
            <w:lang w:val="en-GB" w:bidi="he-IL"/>
            <w:rPrChange w:id="5855" w:author="Irina" w:date="2020-09-22T18:10:00Z">
              <w:rPr>
                <w:rFonts w:asciiTheme="majorBidi" w:hAnsiTheme="majorBidi" w:cstheme="majorBidi"/>
                <w:sz w:val="24"/>
                <w:szCs w:val="24"/>
                <w:lang w:bidi="he-IL"/>
              </w:rPr>
            </w:rPrChange>
          </w:rPr>
          <w:delText xml:space="preserve">of the different groups </w:delText>
        </w:r>
      </w:del>
      <w:r w:rsidRPr="003B1A38">
        <w:rPr>
          <w:sz w:val="24"/>
          <w:szCs w:val="24"/>
          <w:lang w:val="en-GB" w:bidi="he-IL"/>
          <w:rPrChange w:id="5856" w:author="Irina" w:date="2020-09-22T18:10:00Z">
            <w:rPr>
              <w:rFonts w:asciiTheme="majorBidi" w:hAnsiTheme="majorBidi" w:cstheme="majorBidi"/>
              <w:sz w:val="24"/>
              <w:szCs w:val="24"/>
              <w:lang w:bidi="he-IL"/>
            </w:rPr>
          </w:rPrChange>
        </w:rPr>
        <w:t>show</w:t>
      </w:r>
      <w:del w:id="5857" w:author="Irina" w:date="2020-09-22T15:35:00Z">
        <w:r w:rsidRPr="003B1A38" w:rsidDel="0077100B">
          <w:rPr>
            <w:sz w:val="24"/>
            <w:szCs w:val="24"/>
            <w:lang w:val="en-GB" w:bidi="he-IL"/>
            <w:rPrChange w:id="5858" w:author="Irina" w:date="2020-09-22T18:10:00Z">
              <w:rPr>
                <w:rFonts w:asciiTheme="majorBidi" w:hAnsiTheme="majorBidi" w:cstheme="majorBidi"/>
                <w:sz w:val="24"/>
                <w:szCs w:val="24"/>
                <w:lang w:bidi="he-IL"/>
              </w:rPr>
            </w:rPrChange>
          </w:rPr>
          <w:delText>s</w:delText>
        </w:r>
      </w:del>
      <w:r w:rsidRPr="003B1A38">
        <w:rPr>
          <w:sz w:val="24"/>
          <w:szCs w:val="24"/>
          <w:lang w:val="en-GB" w:bidi="he-IL"/>
          <w:rPrChange w:id="5859" w:author="Irina" w:date="2020-09-22T18:10:00Z">
            <w:rPr>
              <w:rFonts w:asciiTheme="majorBidi" w:hAnsiTheme="majorBidi" w:cstheme="majorBidi"/>
              <w:sz w:val="24"/>
              <w:szCs w:val="24"/>
              <w:lang w:bidi="he-IL"/>
            </w:rPr>
          </w:rPrChange>
        </w:rPr>
        <w:t xml:space="preserve"> that most </w:t>
      </w:r>
      <w:del w:id="5860" w:author="Irina" w:date="2020-09-22T15:35:00Z">
        <w:r w:rsidRPr="003B1A38" w:rsidDel="0077100B">
          <w:rPr>
            <w:sz w:val="24"/>
            <w:szCs w:val="24"/>
            <w:lang w:val="en-GB" w:bidi="he-IL"/>
            <w:rPrChange w:id="5861" w:author="Irina" w:date="2020-09-22T18:10:00Z">
              <w:rPr>
                <w:rFonts w:asciiTheme="majorBidi" w:hAnsiTheme="majorBidi" w:cstheme="majorBidi"/>
                <w:sz w:val="24"/>
                <w:szCs w:val="24"/>
                <w:lang w:bidi="he-IL"/>
              </w:rPr>
            </w:rPrChange>
          </w:rPr>
          <w:delText xml:space="preserve">of the </w:delText>
        </w:r>
      </w:del>
      <w:r w:rsidRPr="003B1A38">
        <w:rPr>
          <w:sz w:val="24"/>
          <w:szCs w:val="24"/>
          <w:lang w:val="en-GB" w:bidi="he-IL"/>
          <w:rPrChange w:id="5862" w:author="Irina" w:date="2020-09-22T18:10:00Z">
            <w:rPr>
              <w:rFonts w:asciiTheme="majorBidi" w:hAnsiTheme="majorBidi" w:cstheme="majorBidi"/>
              <w:sz w:val="24"/>
              <w:szCs w:val="24"/>
              <w:lang w:bidi="he-IL"/>
            </w:rPr>
          </w:rPrChange>
        </w:rPr>
        <w:t xml:space="preserve">tourists </w:t>
      </w:r>
      <w:del w:id="5863" w:author="Irina" w:date="2020-09-22T15:35:00Z">
        <w:r w:rsidRPr="003B1A38" w:rsidDel="0077100B">
          <w:rPr>
            <w:sz w:val="24"/>
            <w:szCs w:val="24"/>
            <w:lang w:val="en-GB" w:bidi="he-IL"/>
            <w:rPrChange w:id="5864" w:author="Irina" w:date="2020-09-22T18:10:00Z">
              <w:rPr>
                <w:rFonts w:asciiTheme="majorBidi" w:hAnsiTheme="majorBidi" w:cstheme="majorBidi"/>
                <w:sz w:val="24"/>
                <w:szCs w:val="24"/>
                <w:lang w:bidi="he-IL"/>
              </w:rPr>
            </w:rPrChange>
          </w:rPr>
          <w:delText xml:space="preserve">are </w:delText>
        </w:r>
      </w:del>
      <w:ins w:id="5865" w:author="Irina" w:date="2020-09-22T15:35:00Z">
        <w:r w:rsidR="0077100B" w:rsidRPr="003B1A38">
          <w:rPr>
            <w:sz w:val="24"/>
            <w:szCs w:val="24"/>
            <w:lang w:val="en-GB" w:bidi="he-IL"/>
            <w:rPrChange w:id="5866"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5867" w:author="Irina" w:date="2020-09-22T18:10:00Z">
            <w:rPr>
              <w:rFonts w:asciiTheme="majorBidi" w:hAnsiTheme="majorBidi" w:cstheme="majorBidi"/>
              <w:sz w:val="24"/>
              <w:szCs w:val="24"/>
              <w:lang w:bidi="he-IL"/>
            </w:rPr>
          </w:rPrChange>
        </w:rPr>
        <w:t xml:space="preserve">very </w:t>
      </w:r>
      <w:del w:id="5868" w:author="Irina" w:date="2020-09-22T15:35:00Z">
        <w:r w:rsidRPr="003B1A38" w:rsidDel="0077100B">
          <w:rPr>
            <w:sz w:val="24"/>
            <w:szCs w:val="24"/>
            <w:lang w:val="en-GB" w:bidi="he-IL"/>
            <w:rPrChange w:id="5869" w:author="Irina" w:date="2020-09-22T18:10:00Z">
              <w:rPr>
                <w:rFonts w:asciiTheme="majorBidi" w:hAnsiTheme="majorBidi" w:cstheme="majorBidi"/>
                <w:sz w:val="24"/>
                <w:szCs w:val="24"/>
                <w:lang w:bidi="he-IL"/>
              </w:rPr>
            </w:rPrChange>
          </w:rPr>
          <w:delText xml:space="preserve">satisfy </w:delText>
        </w:r>
      </w:del>
      <w:ins w:id="5870" w:author="Irina" w:date="2020-09-22T15:35:00Z">
        <w:r w:rsidR="0077100B" w:rsidRPr="003B1A38">
          <w:rPr>
            <w:sz w:val="24"/>
            <w:szCs w:val="24"/>
            <w:lang w:val="en-GB" w:bidi="he-IL"/>
            <w:rPrChange w:id="5871" w:author="Irina" w:date="2020-09-22T18:10:00Z">
              <w:rPr>
                <w:rFonts w:asciiTheme="majorBidi" w:hAnsiTheme="majorBidi" w:cstheme="majorBidi"/>
                <w:sz w:val="24"/>
                <w:szCs w:val="24"/>
                <w:lang w:bidi="he-IL"/>
              </w:rPr>
            </w:rPrChange>
          </w:rPr>
          <w:t xml:space="preserve">satisfied </w:t>
        </w:r>
      </w:ins>
      <w:r w:rsidRPr="003B1A38">
        <w:rPr>
          <w:sz w:val="24"/>
          <w:szCs w:val="24"/>
          <w:lang w:val="en-GB" w:bidi="he-IL"/>
          <w:rPrChange w:id="5872" w:author="Irina" w:date="2020-09-22T18:10:00Z">
            <w:rPr>
              <w:rFonts w:asciiTheme="majorBidi" w:hAnsiTheme="majorBidi" w:cstheme="majorBidi"/>
              <w:sz w:val="24"/>
              <w:szCs w:val="24"/>
              <w:lang w:bidi="he-IL"/>
            </w:rPr>
          </w:rPrChange>
        </w:rPr>
        <w:t xml:space="preserve">with their trip and said they </w:t>
      </w:r>
      <w:del w:id="5873" w:author="Irina" w:date="2020-09-22T15:35:00Z">
        <w:r w:rsidRPr="003B1A38" w:rsidDel="0077100B">
          <w:rPr>
            <w:sz w:val="24"/>
            <w:szCs w:val="24"/>
            <w:lang w:val="en-GB" w:bidi="he-IL"/>
            <w:rPrChange w:id="5874" w:author="Irina" w:date="2020-09-22T18:10:00Z">
              <w:rPr>
                <w:rFonts w:asciiTheme="majorBidi" w:hAnsiTheme="majorBidi" w:cstheme="majorBidi"/>
                <w:sz w:val="24"/>
                <w:szCs w:val="24"/>
                <w:lang w:bidi="he-IL"/>
              </w:rPr>
            </w:rPrChange>
          </w:rPr>
          <w:delText xml:space="preserve">will </w:delText>
        </w:r>
      </w:del>
      <w:ins w:id="5875" w:author="Irina" w:date="2020-09-22T15:35:00Z">
        <w:r w:rsidR="0077100B" w:rsidRPr="003B1A38">
          <w:rPr>
            <w:sz w:val="24"/>
            <w:szCs w:val="24"/>
            <w:lang w:val="en-GB" w:bidi="he-IL"/>
            <w:rPrChange w:id="5876" w:author="Irina" w:date="2020-09-22T18:10:00Z">
              <w:rPr>
                <w:rFonts w:asciiTheme="majorBidi" w:hAnsiTheme="majorBidi" w:cstheme="majorBidi"/>
                <w:sz w:val="24"/>
                <w:szCs w:val="24"/>
                <w:lang w:bidi="he-IL"/>
              </w:rPr>
            </w:rPrChange>
          </w:rPr>
          <w:t xml:space="preserve">would </w:t>
        </w:r>
      </w:ins>
      <w:r w:rsidRPr="003B1A38">
        <w:rPr>
          <w:sz w:val="24"/>
          <w:szCs w:val="24"/>
          <w:lang w:val="en-GB" w:bidi="he-IL"/>
          <w:rPrChange w:id="5877" w:author="Irina" w:date="2020-09-22T18:10:00Z">
            <w:rPr>
              <w:rFonts w:asciiTheme="majorBidi" w:hAnsiTheme="majorBidi" w:cstheme="majorBidi"/>
              <w:sz w:val="24"/>
              <w:szCs w:val="24"/>
              <w:lang w:bidi="he-IL"/>
            </w:rPr>
          </w:rPrChange>
        </w:rPr>
        <w:t xml:space="preserve">return </w:t>
      </w:r>
      <w:ins w:id="5878" w:author="Irina" w:date="2020-09-22T15:36:00Z">
        <w:r w:rsidR="0077100B" w:rsidRPr="003B1A38">
          <w:rPr>
            <w:sz w:val="24"/>
            <w:szCs w:val="24"/>
            <w:lang w:val="en-GB" w:bidi="he-IL"/>
            <w:rPrChange w:id="5879" w:author="Irina" w:date="2020-09-22T18:10:00Z">
              <w:rPr>
                <w:rFonts w:asciiTheme="majorBidi" w:hAnsiTheme="majorBidi" w:cstheme="majorBidi"/>
                <w:sz w:val="24"/>
                <w:szCs w:val="24"/>
                <w:lang w:bidi="he-IL"/>
              </w:rPr>
            </w:rPrChange>
          </w:rPr>
          <w:t xml:space="preserve">to Israel </w:t>
        </w:r>
      </w:ins>
      <w:del w:id="5880" w:author="Irina" w:date="2020-09-22T15:36:00Z">
        <w:r w:rsidRPr="003B1A38" w:rsidDel="0077100B">
          <w:rPr>
            <w:sz w:val="24"/>
            <w:szCs w:val="24"/>
            <w:lang w:val="en-GB" w:bidi="he-IL"/>
            <w:rPrChange w:id="5881" w:author="Irina" w:date="2020-09-22T18:10:00Z">
              <w:rPr>
                <w:rFonts w:asciiTheme="majorBidi" w:hAnsiTheme="majorBidi" w:cstheme="majorBidi"/>
                <w:sz w:val="24"/>
                <w:szCs w:val="24"/>
                <w:lang w:bidi="he-IL"/>
              </w:rPr>
            </w:rPrChange>
          </w:rPr>
          <w:delText xml:space="preserve">again </w:delText>
        </w:r>
      </w:del>
      <w:r w:rsidRPr="003B1A38">
        <w:rPr>
          <w:sz w:val="24"/>
          <w:szCs w:val="24"/>
          <w:lang w:val="en-GB" w:bidi="he-IL"/>
          <w:rPrChange w:id="5882" w:author="Irina" w:date="2020-09-22T18:10:00Z">
            <w:rPr>
              <w:rFonts w:asciiTheme="majorBidi" w:hAnsiTheme="majorBidi" w:cstheme="majorBidi"/>
              <w:sz w:val="24"/>
              <w:szCs w:val="24"/>
              <w:lang w:bidi="he-IL"/>
            </w:rPr>
          </w:rPrChange>
        </w:rPr>
        <w:t xml:space="preserve">and </w:t>
      </w:r>
      <w:del w:id="5883" w:author="Irina" w:date="2020-09-22T15:36:00Z">
        <w:r w:rsidRPr="003B1A38" w:rsidDel="0077100B">
          <w:rPr>
            <w:sz w:val="24"/>
            <w:szCs w:val="24"/>
            <w:lang w:val="en-GB" w:bidi="he-IL"/>
            <w:rPrChange w:id="5884" w:author="Irina" w:date="2020-09-22T18:10:00Z">
              <w:rPr>
                <w:rFonts w:asciiTheme="majorBidi" w:hAnsiTheme="majorBidi" w:cstheme="majorBidi"/>
                <w:sz w:val="24"/>
                <w:szCs w:val="24"/>
                <w:lang w:bidi="he-IL"/>
              </w:rPr>
            </w:rPrChange>
          </w:rPr>
          <w:delText xml:space="preserve">will </w:delText>
        </w:r>
      </w:del>
      <w:ins w:id="5885" w:author="Irina" w:date="2020-09-22T15:36:00Z">
        <w:r w:rsidR="0077100B" w:rsidRPr="003B1A38">
          <w:rPr>
            <w:sz w:val="24"/>
            <w:szCs w:val="24"/>
            <w:lang w:val="en-GB" w:bidi="he-IL"/>
            <w:rPrChange w:id="5886" w:author="Irina" w:date="2020-09-22T18:10:00Z">
              <w:rPr>
                <w:rFonts w:asciiTheme="majorBidi" w:hAnsiTheme="majorBidi" w:cstheme="majorBidi"/>
                <w:sz w:val="24"/>
                <w:szCs w:val="24"/>
                <w:lang w:bidi="he-IL"/>
              </w:rPr>
            </w:rPrChange>
          </w:rPr>
          <w:t xml:space="preserve">would </w:t>
        </w:r>
      </w:ins>
      <w:r w:rsidRPr="003B1A38">
        <w:rPr>
          <w:sz w:val="24"/>
          <w:szCs w:val="24"/>
          <w:lang w:val="en-GB" w:bidi="he-IL"/>
          <w:rPrChange w:id="5887" w:author="Irina" w:date="2020-09-22T18:10:00Z">
            <w:rPr>
              <w:rFonts w:asciiTheme="majorBidi" w:hAnsiTheme="majorBidi" w:cstheme="majorBidi"/>
              <w:sz w:val="24"/>
              <w:szCs w:val="24"/>
              <w:lang w:bidi="he-IL"/>
            </w:rPr>
          </w:rPrChange>
        </w:rPr>
        <w:t xml:space="preserve">recommend </w:t>
      </w:r>
      <w:ins w:id="5888" w:author="Irina" w:date="2020-09-22T15:36:00Z">
        <w:r w:rsidR="0077100B" w:rsidRPr="003B1A38">
          <w:rPr>
            <w:sz w:val="24"/>
            <w:szCs w:val="24"/>
            <w:lang w:val="en-GB" w:bidi="he-IL"/>
            <w:rPrChange w:id="5889" w:author="Irina" w:date="2020-09-22T18:10:00Z">
              <w:rPr>
                <w:rFonts w:asciiTheme="majorBidi" w:hAnsiTheme="majorBidi" w:cstheme="majorBidi"/>
                <w:sz w:val="24"/>
                <w:szCs w:val="24"/>
                <w:lang w:bidi="he-IL"/>
              </w:rPr>
            </w:rPrChange>
          </w:rPr>
          <w:t xml:space="preserve">it to </w:t>
        </w:r>
      </w:ins>
      <w:r w:rsidRPr="003B1A38">
        <w:rPr>
          <w:sz w:val="24"/>
          <w:szCs w:val="24"/>
          <w:lang w:val="en-GB" w:bidi="he-IL"/>
          <w:rPrChange w:id="5890" w:author="Irina" w:date="2020-09-22T18:10:00Z">
            <w:rPr>
              <w:rFonts w:asciiTheme="majorBidi" w:hAnsiTheme="majorBidi" w:cstheme="majorBidi"/>
              <w:sz w:val="24"/>
              <w:szCs w:val="24"/>
              <w:lang w:bidi="he-IL"/>
            </w:rPr>
          </w:rPrChange>
        </w:rPr>
        <w:t>others</w:t>
      </w:r>
      <w:del w:id="5891" w:author="Irina" w:date="2020-09-22T15:37:00Z">
        <w:r w:rsidRPr="003B1A38" w:rsidDel="0077100B">
          <w:rPr>
            <w:sz w:val="24"/>
            <w:szCs w:val="24"/>
            <w:lang w:val="en-GB" w:bidi="he-IL"/>
            <w:rPrChange w:id="5892" w:author="Irina" w:date="2020-09-22T18:10:00Z">
              <w:rPr>
                <w:rFonts w:asciiTheme="majorBidi" w:hAnsiTheme="majorBidi" w:cstheme="majorBidi"/>
                <w:sz w:val="24"/>
                <w:szCs w:val="24"/>
                <w:lang w:bidi="he-IL"/>
              </w:rPr>
            </w:rPrChange>
          </w:rPr>
          <w:delText xml:space="preserve"> to visit </w:delText>
        </w:r>
      </w:del>
      <w:del w:id="5893" w:author="Irina" w:date="2020-09-22T15:36:00Z">
        <w:r w:rsidRPr="003B1A38" w:rsidDel="0077100B">
          <w:rPr>
            <w:sz w:val="24"/>
            <w:szCs w:val="24"/>
            <w:lang w:val="en-GB" w:bidi="he-IL"/>
            <w:rPrChange w:id="5894" w:author="Irina" w:date="2020-09-22T18:10:00Z">
              <w:rPr>
                <w:rFonts w:asciiTheme="majorBidi" w:hAnsiTheme="majorBidi" w:cstheme="majorBidi"/>
                <w:sz w:val="24"/>
                <w:szCs w:val="24"/>
                <w:lang w:bidi="he-IL"/>
              </w:rPr>
            </w:rPrChange>
          </w:rPr>
          <w:delText>Israel</w:delText>
        </w:r>
      </w:del>
      <w:r w:rsidRPr="003B1A38">
        <w:rPr>
          <w:sz w:val="24"/>
          <w:szCs w:val="24"/>
          <w:lang w:val="en-GB" w:bidi="he-IL"/>
          <w:rPrChange w:id="5895" w:author="Irina" w:date="2020-09-22T18:10:00Z">
            <w:rPr>
              <w:rFonts w:asciiTheme="majorBidi" w:hAnsiTheme="majorBidi" w:cstheme="majorBidi"/>
              <w:sz w:val="24"/>
              <w:szCs w:val="24"/>
              <w:lang w:bidi="he-IL"/>
            </w:rPr>
          </w:rPrChange>
        </w:rPr>
        <w:t xml:space="preserve">. This is in line with </w:t>
      </w:r>
      <w:r w:rsidRPr="003B1A38">
        <w:rPr>
          <w:rFonts w:eastAsia="Calibri"/>
          <w:color w:val="000000"/>
          <w:sz w:val="24"/>
          <w:szCs w:val="24"/>
          <w:lang w:val="en-GB" w:bidi="he-IL"/>
          <w:rPrChange w:id="5896" w:author="Irina" w:date="2020-09-22T18:10:00Z">
            <w:rPr>
              <w:rFonts w:asciiTheme="majorBidi" w:eastAsia="Calibri" w:hAnsiTheme="majorBidi" w:cstheme="majorBidi"/>
              <w:color w:val="000000"/>
              <w:sz w:val="24"/>
              <w:szCs w:val="24"/>
              <w:lang w:bidi="he-IL"/>
            </w:rPr>
          </w:rPrChange>
        </w:rPr>
        <w:t>Al-Refaie</w:t>
      </w:r>
      <w:del w:id="5897" w:author="Irina" w:date="2020-09-22T16:33:00Z">
        <w:r w:rsidRPr="003B1A38" w:rsidDel="00A602CA">
          <w:rPr>
            <w:rFonts w:eastAsia="Calibri"/>
            <w:color w:val="000000"/>
            <w:sz w:val="24"/>
            <w:szCs w:val="24"/>
            <w:lang w:val="en-GB" w:bidi="he-IL"/>
            <w:rPrChange w:id="5898" w:author="Irina" w:date="2020-09-22T18:10:00Z">
              <w:rPr>
                <w:rFonts w:asciiTheme="majorBidi" w:eastAsia="Calibri" w:hAnsiTheme="majorBidi" w:cstheme="majorBidi"/>
                <w:color w:val="000000"/>
                <w:sz w:val="24"/>
                <w:szCs w:val="24"/>
                <w:lang w:bidi="he-IL"/>
              </w:rPr>
            </w:rPrChange>
          </w:rPr>
          <w:delText>, Ko, &amp; Li</w:delText>
        </w:r>
      </w:del>
      <w:ins w:id="5899" w:author="Irina" w:date="2020-09-22T16:33:00Z">
        <w:r w:rsidR="00A602CA" w:rsidRPr="003B1A38">
          <w:rPr>
            <w:rFonts w:eastAsia="Calibri"/>
            <w:color w:val="000000"/>
            <w:sz w:val="24"/>
            <w:szCs w:val="24"/>
            <w:lang w:val="en-GB" w:bidi="he-IL"/>
            <w:rPrChange w:id="5900" w:author="Irina" w:date="2020-09-22T18:10:00Z">
              <w:rPr>
                <w:rFonts w:asciiTheme="majorBidi" w:eastAsia="Calibri" w:hAnsiTheme="majorBidi" w:cstheme="majorBidi"/>
                <w:color w:val="000000"/>
                <w:sz w:val="24"/>
                <w:szCs w:val="24"/>
                <w:lang w:bidi="he-IL"/>
              </w:rPr>
            </w:rPrChange>
          </w:rPr>
          <w:t xml:space="preserve"> et al.</w:t>
        </w:r>
      </w:ins>
      <w:r w:rsidRPr="003B1A38">
        <w:rPr>
          <w:rFonts w:eastAsia="Calibri"/>
          <w:color w:val="000000"/>
          <w:sz w:val="24"/>
          <w:szCs w:val="24"/>
          <w:lang w:val="en-GB" w:bidi="he-IL"/>
          <w:rPrChange w:id="5901" w:author="Irina" w:date="2020-09-22T18:10:00Z">
            <w:rPr>
              <w:rFonts w:asciiTheme="majorBidi" w:eastAsia="Calibri" w:hAnsiTheme="majorBidi" w:cstheme="majorBidi"/>
              <w:color w:val="000000"/>
              <w:sz w:val="24"/>
              <w:szCs w:val="24"/>
              <w:lang w:bidi="he-IL"/>
            </w:rPr>
          </w:rPrChange>
        </w:rPr>
        <w:t xml:space="preserve"> (2012)</w:t>
      </w:r>
      <w:ins w:id="5902" w:author="Irina" w:date="2020-09-22T15:37:00Z">
        <w:r w:rsidR="0077100B" w:rsidRPr="003B1A38">
          <w:rPr>
            <w:rFonts w:eastAsia="Calibri"/>
            <w:color w:val="000000"/>
            <w:sz w:val="24"/>
            <w:szCs w:val="24"/>
            <w:lang w:val="en-GB" w:bidi="he-IL"/>
            <w:rPrChange w:id="5903"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5904" w:author="Irina" w:date="2020-09-22T18:10:00Z">
            <w:rPr>
              <w:rFonts w:asciiTheme="majorBidi" w:eastAsia="Calibri" w:hAnsiTheme="majorBidi" w:cstheme="majorBidi"/>
              <w:color w:val="000000"/>
              <w:sz w:val="24"/>
              <w:szCs w:val="24"/>
              <w:lang w:bidi="he-IL"/>
            </w:rPr>
          </w:rPrChange>
        </w:rPr>
        <w:t xml:space="preserve"> who </w:t>
      </w:r>
      <w:del w:id="5905" w:author="Irina" w:date="2020-09-22T18:01:00Z">
        <w:r w:rsidRPr="003B1A38" w:rsidDel="007037B2">
          <w:rPr>
            <w:rFonts w:eastAsia="Calibri"/>
            <w:color w:val="000000"/>
            <w:sz w:val="24"/>
            <w:szCs w:val="24"/>
            <w:lang w:val="en-GB" w:bidi="he-IL"/>
            <w:rPrChange w:id="5906" w:author="Irina" w:date="2020-09-22T18:10:00Z">
              <w:rPr>
                <w:rFonts w:asciiTheme="majorBidi" w:eastAsia="Calibri" w:hAnsiTheme="majorBidi" w:cstheme="majorBidi"/>
                <w:color w:val="000000"/>
                <w:sz w:val="24"/>
                <w:szCs w:val="24"/>
                <w:lang w:bidi="he-IL"/>
              </w:rPr>
            </w:rPrChange>
          </w:rPr>
          <w:delText xml:space="preserve">claimed </w:delText>
        </w:r>
      </w:del>
      <w:ins w:id="5907" w:author="Irina" w:date="2020-09-22T18:01:00Z">
        <w:r w:rsidR="007037B2" w:rsidRPr="003B1A38">
          <w:rPr>
            <w:rFonts w:eastAsia="Calibri"/>
            <w:color w:val="000000"/>
            <w:sz w:val="24"/>
            <w:szCs w:val="24"/>
            <w:lang w:val="en-GB" w:bidi="he-IL"/>
            <w:rPrChange w:id="5908" w:author="Irina" w:date="2020-09-22T18:10:00Z">
              <w:rPr>
                <w:rFonts w:asciiTheme="majorBidi" w:eastAsia="Calibri" w:hAnsiTheme="majorBidi" w:cstheme="majorBidi"/>
                <w:color w:val="000000"/>
                <w:sz w:val="24"/>
                <w:szCs w:val="24"/>
                <w:lang w:bidi="he-IL"/>
              </w:rPr>
            </w:rPrChange>
          </w:rPr>
          <w:t>claim</w:t>
        </w:r>
        <w:r w:rsidR="007037B2" w:rsidRPr="003B1A38">
          <w:rPr>
            <w:rFonts w:eastAsia="Calibri"/>
            <w:color w:val="000000"/>
            <w:sz w:val="24"/>
            <w:szCs w:val="24"/>
            <w:lang w:val="en-GB" w:bidi="he-IL"/>
            <w:rPrChange w:id="5909" w:author="Irina" w:date="2020-09-22T18:10:00Z">
              <w:rPr>
                <w:rFonts w:ascii="Times" w:eastAsia="Calibri" w:hAnsi="Times" w:cstheme="majorBidi"/>
                <w:color w:val="000000"/>
                <w:sz w:val="24"/>
                <w:szCs w:val="24"/>
                <w:lang w:val="en-GB" w:bidi="he-IL"/>
              </w:rPr>
            </w:rPrChange>
          </w:rPr>
          <w:t>s</w:t>
        </w:r>
        <w:r w:rsidR="007037B2" w:rsidRPr="003B1A38">
          <w:rPr>
            <w:rFonts w:eastAsia="Calibri"/>
            <w:color w:val="000000"/>
            <w:sz w:val="24"/>
            <w:szCs w:val="24"/>
            <w:lang w:val="en-GB" w:bidi="he-IL"/>
            <w:rPrChange w:id="5910" w:author="Irina" w:date="2020-09-22T18:10:00Z">
              <w:rPr>
                <w:rFonts w:asciiTheme="majorBidi" w:eastAsia="Calibri" w:hAnsiTheme="majorBidi" w:cstheme="majorBidi"/>
                <w:color w:val="000000"/>
                <w:sz w:val="24"/>
                <w:szCs w:val="24"/>
                <w:lang w:bidi="he-IL"/>
              </w:rPr>
            </w:rPrChange>
          </w:rPr>
          <w:t xml:space="preserve"> </w:t>
        </w:r>
      </w:ins>
      <w:r w:rsidRPr="003B1A38">
        <w:rPr>
          <w:rFonts w:eastAsia="Calibri"/>
          <w:color w:val="000000"/>
          <w:sz w:val="24"/>
          <w:szCs w:val="24"/>
          <w:lang w:val="en-GB" w:bidi="he-IL"/>
          <w:rPrChange w:id="5911" w:author="Irina" w:date="2020-09-22T18:10:00Z">
            <w:rPr>
              <w:rFonts w:asciiTheme="majorBidi" w:eastAsia="Calibri" w:hAnsiTheme="majorBidi" w:cstheme="majorBidi"/>
              <w:color w:val="000000"/>
              <w:sz w:val="24"/>
              <w:szCs w:val="24"/>
              <w:lang w:bidi="he-IL"/>
            </w:rPr>
          </w:rPrChange>
        </w:rPr>
        <w:t xml:space="preserve">that satisfaction </w:t>
      </w:r>
      <w:del w:id="5912" w:author="Irina" w:date="2020-09-22T15:37:00Z">
        <w:r w:rsidRPr="003B1A38" w:rsidDel="0077100B">
          <w:rPr>
            <w:rFonts w:eastAsia="Calibri"/>
            <w:color w:val="000000"/>
            <w:sz w:val="24"/>
            <w:szCs w:val="24"/>
            <w:lang w:val="en-GB" w:bidi="he-IL"/>
            <w:rPrChange w:id="5913" w:author="Irina" w:date="2020-09-22T18:10:00Z">
              <w:rPr>
                <w:rFonts w:asciiTheme="majorBidi" w:eastAsia="Calibri" w:hAnsiTheme="majorBidi" w:cstheme="majorBidi"/>
                <w:color w:val="000000"/>
                <w:sz w:val="24"/>
                <w:szCs w:val="24"/>
                <w:lang w:bidi="he-IL"/>
              </w:rPr>
            </w:rPrChange>
          </w:rPr>
          <w:delText xml:space="preserve">creates </w:delText>
        </w:r>
      </w:del>
      <w:ins w:id="5914" w:author="Irina" w:date="2020-09-22T15:37:00Z">
        <w:r w:rsidR="0077100B" w:rsidRPr="003B1A38">
          <w:rPr>
            <w:rFonts w:eastAsia="Calibri"/>
            <w:color w:val="000000"/>
            <w:sz w:val="24"/>
            <w:szCs w:val="24"/>
            <w:lang w:val="en-GB" w:bidi="he-IL"/>
            <w:rPrChange w:id="5915" w:author="Irina" w:date="2020-09-22T18:10:00Z">
              <w:rPr>
                <w:rFonts w:asciiTheme="majorBidi" w:eastAsia="Calibri" w:hAnsiTheme="majorBidi" w:cstheme="majorBidi"/>
                <w:color w:val="000000"/>
                <w:sz w:val="24"/>
                <w:szCs w:val="24"/>
                <w:lang w:bidi="he-IL"/>
              </w:rPr>
            </w:rPrChange>
          </w:rPr>
          <w:t xml:space="preserve">leads to </w:t>
        </w:r>
      </w:ins>
      <w:r w:rsidRPr="003B1A38">
        <w:rPr>
          <w:rFonts w:eastAsia="Calibri"/>
          <w:color w:val="000000"/>
          <w:sz w:val="24"/>
          <w:szCs w:val="24"/>
          <w:lang w:val="en-GB" w:bidi="he-IL"/>
          <w:rPrChange w:id="5916" w:author="Irina" w:date="2020-09-22T18:10:00Z">
            <w:rPr>
              <w:rFonts w:asciiTheme="majorBidi" w:eastAsia="Calibri" w:hAnsiTheme="majorBidi" w:cstheme="majorBidi"/>
              <w:color w:val="000000"/>
              <w:sz w:val="24"/>
              <w:szCs w:val="24"/>
              <w:lang w:bidi="he-IL"/>
            </w:rPr>
          </w:rPrChange>
        </w:rPr>
        <w:t>loyalty</w:t>
      </w:r>
      <w:ins w:id="5917" w:author="Irina" w:date="2020-09-22T15:37:00Z">
        <w:r w:rsidR="0077100B" w:rsidRPr="003B1A38">
          <w:rPr>
            <w:rFonts w:eastAsia="Calibri"/>
            <w:color w:val="000000"/>
            <w:sz w:val="24"/>
            <w:szCs w:val="24"/>
            <w:lang w:val="en-GB" w:bidi="he-IL"/>
            <w:rPrChange w:id="5918"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5919" w:author="Irina" w:date="2020-09-22T18:10:00Z">
            <w:rPr>
              <w:rFonts w:asciiTheme="majorBidi" w:eastAsia="Calibri" w:hAnsiTheme="majorBidi" w:cstheme="majorBidi"/>
              <w:color w:val="000000"/>
              <w:sz w:val="24"/>
              <w:szCs w:val="24"/>
              <w:lang w:bidi="he-IL"/>
            </w:rPr>
          </w:rPrChange>
        </w:rPr>
        <w:t xml:space="preserve"> </w:t>
      </w:r>
      <w:del w:id="5920" w:author="Irina" w:date="2020-09-22T15:37:00Z">
        <w:r w:rsidRPr="003B1A38" w:rsidDel="0077100B">
          <w:rPr>
            <w:rFonts w:eastAsia="Calibri"/>
            <w:color w:val="000000"/>
            <w:sz w:val="24"/>
            <w:szCs w:val="24"/>
            <w:lang w:val="en-GB" w:bidi="he-IL"/>
            <w:rPrChange w:id="5921" w:author="Irina" w:date="2020-09-22T18:10:00Z">
              <w:rPr>
                <w:rFonts w:asciiTheme="majorBidi" w:eastAsia="Calibri" w:hAnsiTheme="majorBidi" w:cstheme="majorBidi"/>
                <w:color w:val="000000"/>
                <w:sz w:val="24"/>
                <w:szCs w:val="24"/>
                <w:lang w:bidi="he-IL"/>
              </w:rPr>
            </w:rPrChange>
          </w:rPr>
          <w:delText>and in</w:delText>
        </w:r>
      </w:del>
      <w:ins w:id="5922" w:author="Irina" w:date="2020-09-22T15:37:00Z">
        <w:r w:rsidR="0077100B" w:rsidRPr="003B1A38">
          <w:rPr>
            <w:rFonts w:eastAsia="Calibri"/>
            <w:color w:val="000000"/>
            <w:sz w:val="24"/>
            <w:szCs w:val="24"/>
            <w:lang w:val="en-GB" w:bidi="he-IL"/>
            <w:rPrChange w:id="5923" w:author="Irina" w:date="2020-09-22T18:10:00Z">
              <w:rPr>
                <w:rFonts w:asciiTheme="majorBidi" w:eastAsia="Calibri" w:hAnsiTheme="majorBidi" w:cstheme="majorBidi"/>
                <w:color w:val="000000"/>
                <w:sz w:val="24"/>
                <w:szCs w:val="24"/>
                <w:lang w:bidi="he-IL"/>
              </w:rPr>
            </w:rPrChange>
          </w:rPr>
          <w:t>In</w:t>
        </w:r>
      </w:ins>
      <w:r w:rsidRPr="003B1A38">
        <w:rPr>
          <w:rFonts w:eastAsia="Calibri"/>
          <w:color w:val="000000"/>
          <w:sz w:val="24"/>
          <w:szCs w:val="24"/>
          <w:lang w:val="en-GB" w:bidi="he-IL"/>
          <w:rPrChange w:id="5924" w:author="Irina" w:date="2020-09-22T18:10:00Z">
            <w:rPr>
              <w:rFonts w:asciiTheme="majorBidi" w:eastAsia="Calibri" w:hAnsiTheme="majorBidi" w:cstheme="majorBidi"/>
              <w:color w:val="000000"/>
              <w:sz w:val="24"/>
              <w:szCs w:val="24"/>
              <w:lang w:bidi="he-IL"/>
            </w:rPr>
          </w:rPrChange>
        </w:rPr>
        <w:t>deed</w:t>
      </w:r>
      <w:ins w:id="5925" w:author="Irina" w:date="2020-09-22T15:37:00Z">
        <w:r w:rsidR="0077100B" w:rsidRPr="003B1A38">
          <w:rPr>
            <w:rFonts w:eastAsia="Calibri"/>
            <w:color w:val="000000"/>
            <w:sz w:val="24"/>
            <w:szCs w:val="24"/>
            <w:lang w:val="en-GB" w:bidi="he-IL"/>
            <w:rPrChange w:id="5926" w:author="Irina" w:date="2020-09-22T18:10:00Z">
              <w:rPr>
                <w:rFonts w:asciiTheme="majorBidi" w:eastAsia="Calibri" w:hAnsiTheme="majorBidi" w:cstheme="majorBidi"/>
                <w:color w:val="000000"/>
                <w:sz w:val="24"/>
                <w:szCs w:val="24"/>
                <w:lang w:bidi="he-IL"/>
              </w:rPr>
            </w:rPrChange>
          </w:rPr>
          <w:t>,</w:t>
        </w:r>
      </w:ins>
      <w:r w:rsidRPr="003B1A38">
        <w:rPr>
          <w:rFonts w:eastAsia="Calibri"/>
          <w:color w:val="000000"/>
          <w:sz w:val="24"/>
          <w:szCs w:val="24"/>
          <w:lang w:val="en-GB" w:bidi="he-IL"/>
          <w:rPrChange w:id="5927" w:author="Irina" w:date="2020-09-22T18:10:00Z">
            <w:rPr>
              <w:rFonts w:asciiTheme="majorBidi" w:eastAsia="Calibri" w:hAnsiTheme="majorBidi" w:cstheme="majorBidi"/>
              <w:color w:val="000000"/>
              <w:sz w:val="24"/>
              <w:szCs w:val="24"/>
              <w:lang w:bidi="he-IL"/>
            </w:rPr>
          </w:rPrChange>
        </w:rPr>
        <w:t xml:space="preserve"> </w:t>
      </w:r>
      <w:r w:rsidRPr="003B1A38">
        <w:rPr>
          <w:sz w:val="24"/>
          <w:szCs w:val="24"/>
          <w:lang w:val="en-GB" w:bidi="he-IL"/>
          <w:rPrChange w:id="5928" w:author="Irina" w:date="2020-09-22T18:10:00Z">
            <w:rPr>
              <w:rFonts w:asciiTheme="majorBidi" w:hAnsiTheme="majorBidi" w:cstheme="majorBidi"/>
              <w:sz w:val="24"/>
              <w:szCs w:val="24"/>
              <w:lang w:bidi="he-IL"/>
            </w:rPr>
          </w:rPrChange>
        </w:rPr>
        <w:t xml:space="preserve">for </w:t>
      </w:r>
      <w:r w:rsidR="00FE1CDF" w:rsidRPr="003B1A38">
        <w:rPr>
          <w:sz w:val="24"/>
          <w:szCs w:val="24"/>
          <w:lang w:val="en-GB" w:bidi="he-IL"/>
          <w:rPrChange w:id="5929" w:author="Irina" w:date="2020-09-22T18:10:00Z">
            <w:rPr>
              <w:rFonts w:asciiTheme="majorBidi" w:hAnsiTheme="majorBidi" w:cstheme="majorBidi"/>
              <w:sz w:val="24"/>
              <w:szCs w:val="24"/>
              <w:lang w:bidi="he-IL"/>
            </w:rPr>
          </w:rPrChange>
        </w:rPr>
        <w:t>45.5</w:t>
      </w:r>
      <w:del w:id="5930" w:author="Irina" w:date="2020-09-22T15:37:00Z">
        <w:r w:rsidRPr="003B1A38" w:rsidDel="0077100B">
          <w:rPr>
            <w:sz w:val="24"/>
            <w:szCs w:val="24"/>
            <w:lang w:val="en-GB" w:bidi="he-IL"/>
            <w:rPrChange w:id="5931" w:author="Irina" w:date="2020-09-22T18:10:00Z">
              <w:rPr>
                <w:rFonts w:asciiTheme="majorBidi" w:hAnsiTheme="majorBidi" w:cstheme="majorBidi"/>
                <w:sz w:val="24"/>
                <w:szCs w:val="24"/>
                <w:lang w:bidi="he-IL"/>
              </w:rPr>
            </w:rPrChange>
          </w:rPr>
          <w:delText xml:space="preserve"> percent</w:delText>
        </w:r>
      </w:del>
      <w:ins w:id="5932" w:author="Irina" w:date="2020-09-22T15:37:00Z">
        <w:r w:rsidR="0077100B" w:rsidRPr="003B1A38">
          <w:rPr>
            <w:sz w:val="24"/>
            <w:szCs w:val="24"/>
            <w:lang w:val="en-GB" w:bidi="he-IL"/>
            <w:rPrChange w:id="5933" w:author="Irina" w:date="2020-09-22T18:10:00Z">
              <w:rPr>
                <w:rFonts w:asciiTheme="majorBidi" w:hAnsiTheme="majorBidi" w:cstheme="majorBidi"/>
                <w:sz w:val="24"/>
                <w:szCs w:val="24"/>
                <w:lang w:bidi="he-IL"/>
              </w:rPr>
            </w:rPrChange>
          </w:rPr>
          <w:t>%</w:t>
        </w:r>
      </w:ins>
      <w:r w:rsidRPr="003B1A38">
        <w:rPr>
          <w:sz w:val="24"/>
          <w:szCs w:val="24"/>
          <w:lang w:val="en-GB" w:bidi="he-IL"/>
          <w:rPrChange w:id="5934" w:author="Irina" w:date="2020-09-22T18:10:00Z">
            <w:rPr>
              <w:rFonts w:asciiTheme="majorBidi" w:hAnsiTheme="majorBidi" w:cstheme="majorBidi"/>
              <w:sz w:val="24"/>
              <w:szCs w:val="24"/>
              <w:lang w:bidi="he-IL"/>
            </w:rPr>
          </w:rPrChange>
        </w:rPr>
        <w:t xml:space="preserve"> of the tourists</w:t>
      </w:r>
      <w:ins w:id="5935" w:author="Irina" w:date="2020-09-22T15:38:00Z">
        <w:r w:rsidR="0077100B" w:rsidRPr="003B1A38">
          <w:rPr>
            <w:sz w:val="24"/>
            <w:szCs w:val="24"/>
            <w:lang w:val="en-GB" w:bidi="he-IL"/>
            <w:rPrChange w:id="5936" w:author="Irina" w:date="2020-09-22T18:10:00Z">
              <w:rPr>
                <w:rFonts w:asciiTheme="majorBidi" w:hAnsiTheme="majorBidi" w:cstheme="majorBidi"/>
                <w:sz w:val="24"/>
                <w:szCs w:val="24"/>
                <w:lang w:bidi="he-IL"/>
              </w:rPr>
            </w:rPrChange>
          </w:rPr>
          <w:t>,</w:t>
        </w:r>
      </w:ins>
      <w:r w:rsidRPr="003B1A38">
        <w:rPr>
          <w:sz w:val="24"/>
          <w:szCs w:val="24"/>
          <w:lang w:val="en-GB" w:bidi="he-IL"/>
          <w:rPrChange w:id="5937" w:author="Irina" w:date="2020-09-22T18:10:00Z">
            <w:rPr>
              <w:rFonts w:asciiTheme="majorBidi" w:hAnsiTheme="majorBidi" w:cstheme="majorBidi"/>
              <w:sz w:val="24"/>
              <w:szCs w:val="24"/>
              <w:lang w:bidi="he-IL"/>
            </w:rPr>
          </w:rPrChange>
        </w:rPr>
        <w:t xml:space="preserve"> this </w:t>
      </w:r>
      <w:del w:id="5938" w:author="Irina" w:date="2020-09-22T15:37:00Z">
        <w:r w:rsidRPr="003B1A38" w:rsidDel="0077100B">
          <w:rPr>
            <w:sz w:val="24"/>
            <w:szCs w:val="24"/>
            <w:lang w:val="en-GB" w:bidi="he-IL"/>
            <w:rPrChange w:id="5939" w:author="Irina" w:date="2020-09-22T18:10:00Z">
              <w:rPr>
                <w:rFonts w:asciiTheme="majorBidi" w:hAnsiTheme="majorBidi" w:cstheme="majorBidi"/>
                <w:sz w:val="24"/>
                <w:szCs w:val="24"/>
                <w:lang w:bidi="he-IL"/>
              </w:rPr>
            </w:rPrChange>
          </w:rPr>
          <w:delText xml:space="preserve">is </w:delText>
        </w:r>
      </w:del>
      <w:ins w:id="5940" w:author="Irina" w:date="2020-09-22T15:37:00Z">
        <w:r w:rsidR="0077100B" w:rsidRPr="003B1A38">
          <w:rPr>
            <w:sz w:val="24"/>
            <w:szCs w:val="24"/>
            <w:lang w:val="en-GB" w:bidi="he-IL"/>
            <w:rPrChange w:id="5941" w:author="Irina" w:date="2020-09-22T18:10:00Z">
              <w:rPr>
                <w:rFonts w:asciiTheme="majorBidi" w:hAnsiTheme="majorBidi" w:cstheme="majorBidi"/>
                <w:sz w:val="24"/>
                <w:szCs w:val="24"/>
                <w:lang w:bidi="he-IL"/>
              </w:rPr>
            </w:rPrChange>
          </w:rPr>
          <w:t xml:space="preserve">was </w:t>
        </w:r>
      </w:ins>
      <w:r w:rsidRPr="003B1A38">
        <w:rPr>
          <w:sz w:val="24"/>
          <w:szCs w:val="24"/>
          <w:lang w:val="en-GB" w:bidi="he-IL"/>
          <w:rPrChange w:id="5942" w:author="Irina" w:date="2020-09-22T18:10:00Z">
            <w:rPr>
              <w:rFonts w:asciiTheme="majorBidi" w:hAnsiTheme="majorBidi" w:cstheme="majorBidi"/>
              <w:sz w:val="24"/>
              <w:szCs w:val="24"/>
              <w:lang w:bidi="he-IL"/>
            </w:rPr>
          </w:rPrChange>
        </w:rPr>
        <w:t>not the</w:t>
      </w:r>
      <w:del w:id="5943" w:author="Irina" w:date="2020-09-22T15:38:00Z">
        <w:r w:rsidRPr="003B1A38" w:rsidDel="0077100B">
          <w:rPr>
            <w:sz w:val="24"/>
            <w:szCs w:val="24"/>
            <w:lang w:val="en-GB" w:bidi="he-IL"/>
            <w:rPrChange w:id="5944" w:author="Irina" w:date="2020-09-22T18:10:00Z">
              <w:rPr>
                <w:rFonts w:asciiTheme="majorBidi" w:hAnsiTheme="majorBidi" w:cstheme="majorBidi"/>
                <w:sz w:val="24"/>
                <w:szCs w:val="24"/>
                <w:lang w:bidi="he-IL"/>
              </w:rPr>
            </w:rPrChange>
          </w:rPr>
          <w:delText>ir</w:delText>
        </w:r>
      </w:del>
      <w:r w:rsidRPr="003B1A38">
        <w:rPr>
          <w:sz w:val="24"/>
          <w:szCs w:val="24"/>
          <w:lang w:val="en-GB" w:bidi="he-IL"/>
          <w:rPrChange w:id="5945" w:author="Irina" w:date="2020-09-22T18:10:00Z">
            <w:rPr>
              <w:rFonts w:asciiTheme="majorBidi" w:hAnsiTheme="majorBidi" w:cstheme="majorBidi"/>
              <w:sz w:val="24"/>
              <w:szCs w:val="24"/>
              <w:lang w:bidi="he-IL"/>
            </w:rPr>
          </w:rPrChange>
        </w:rPr>
        <w:t xml:space="preserve"> first visit to I</w:t>
      </w:r>
      <w:r w:rsidR="00561DB5" w:rsidRPr="003B1A38">
        <w:rPr>
          <w:sz w:val="24"/>
          <w:szCs w:val="24"/>
          <w:lang w:val="en-GB" w:bidi="he-IL"/>
          <w:rPrChange w:id="5946" w:author="Irina" w:date="2020-09-22T18:10:00Z">
            <w:rPr>
              <w:rFonts w:asciiTheme="majorBidi" w:hAnsiTheme="majorBidi" w:cstheme="majorBidi"/>
              <w:sz w:val="24"/>
              <w:szCs w:val="24"/>
              <w:lang w:bidi="he-IL"/>
            </w:rPr>
          </w:rPrChange>
        </w:rPr>
        <w:t>srael</w:t>
      </w:r>
      <w:del w:id="5947" w:author="Irina" w:date="2020-09-22T15:38:00Z">
        <w:r w:rsidR="00561DB5" w:rsidRPr="003B1A38" w:rsidDel="0077100B">
          <w:rPr>
            <w:sz w:val="24"/>
            <w:szCs w:val="24"/>
            <w:lang w:val="en-GB" w:bidi="he-IL"/>
            <w:rPrChange w:id="5948" w:author="Irina" w:date="2020-09-22T18:10:00Z">
              <w:rPr>
                <w:rFonts w:asciiTheme="majorBidi" w:hAnsiTheme="majorBidi" w:cstheme="majorBidi"/>
                <w:sz w:val="24"/>
                <w:szCs w:val="24"/>
                <w:lang w:bidi="he-IL"/>
              </w:rPr>
            </w:rPrChange>
          </w:rPr>
          <w:delText xml:space="preserve">, </w:delText>
        </w:r>
      </w:del>
      <w:ins w:id="5949" w:author="Irina" w:date="2020-09-22T15:38:00Z">
        <w:r w:rsidR="0077100B" w:rsidRPr="003B1A38">
          <w:rPr>
            <w:sz w:val="24"/>
            <w:szCs w:val="24"/>
            <w:lang w:val="en-GB" w:bidi="he-IL"/>
            <w:rPrChange w:id="5950" w:author="Irina" w:date="2020-09-22T18:10:00Z">
              <w:rPr>
                <w:rFonts w:asciiTheme="majorBidi" w:hAnsiTheme="majorBidi" w:cstheme="majorBidi"/>
                <w:sz w:val="24"/>
                <w:szCs w:val="24"/>
                <w:lang w:bidi="he-IL"/>
              </w:rPr>
            </w:rPrChange>
          </w:rPr>
          <w:t xml:space="preserve">. </w:t>
        </w:r>
      </w:ins>
      <w:ins w:id="5951" w:author="Irina" w:date="2020-09-22T15:39:00Z">
        <w:r w:rsidR="0077100B" w:rsidRPr="003B1A38">
          <w:rPr>
            <w:sz w:val="24"/>
            <w:szCs w:val="24"/>
            <w:lang w:val="en-GB" w:bidi="he-IL"/>
            <w:rPrChange w:id="5952" w:author="Irina" w:date="2020-09-22T18:10:00Z">
              <w:rPr>
                <w:rFonts w:asciiTheme="majorBidi" w:hAnsiTheme="majorBidi" w:cstheme="majorBidi"/>
                <w:sz w:val="24"/>
                <w:szCs w:val="24"/>
                <w:lang w:bidi="he-IL"/>
              </w:rPr>
            </w:rPrChange>
          </w:rPr>
          <w:t>All in all,</w:t>
        </w:r>
      </w:ins>
      <w:ins w:id="5953" w:author="Irina" w:date="2020-09-22T15:38:00Z">
        <w:r w:rsidR="0077100B" w:rsidRPr="003B1A38">
          <w:rPr>
            <w:sz w:val="24"/>
            <w:szCs w:val="24"/>
            <w:lang w:val="en-GB" w:bidi="he-IL"/>
            <w:rPrChange w:id="5954" w:author="Irina" w:date="2020-09-22T18:10:00Z">
              <w:rPr>
                <w:rFonts w:asciiTheme="majorBidi" w:hAnsiTheme="majorBidi" w:cstheme="majorBidi"/>
                <w:sz w:val="24"/>
                <w:szCs w:val="24"/>
                <w:lang w:bidi="he-IL"/>
              </w:rPr>
            </w:rPrChange>
          </w:rPr>
          <w:t xml:space="preserve"> </w:t>
        </w:r>
      </w:ins>
      <w:r w:rsidR="00561DB5" w:rsidRPr="003B1A38">
        <w:rPr>
          <w:sz w:val="24"/>
          <w:szCs w:val="24"/>
          <w:lang w:val="en-GB" w:bidi="he-IL"/>
          <w:rPrChange w:id="5955" w:author="Irina" w:date="2020-09-22T18:10:00Z">
            <w:rPr>
              <w:rFonts w:asciiTheme="majorBidi" w:hAnsiTheme="majorBidi" w:cstheme="majorBidi"/>
              <w:sz w:val="24"/>
              <w:szCs w:val="24"/>
              <w:lang w:bidi="he-IL"/>
            </w:rPr>
          </w:rPrChange>
        </w:rPr>
        <w:t xml:space="preserve">44.6 percent came </w:t>
      </w:r>
      <w:del w:id="5956" w:author="Irina" w:date="2020-09-22T15:39:00Z">
        <w:r w:rsidR="00561DB5" w:rsidRPr="003B1A38" w:rsidDel="0077100B">
          <w:rPr>
            <w:sz w:val="24"/>
            <w:szCs w:val="24"/>
            <w:lang w:val="en-GB" w:bidi="he-IL"/>
            <w:rPrChange w:id="5957" w:author="Irina" w:date="2020-09-22T18:10:00Z">
              <w:rPr>
                <w:rFonts w:asciiTheme="majorBidi" w:hAnsiTheme="majorBidi" w:cstheme="majorBidi"/>
                <w:sz w:val="24"/>
                <w:szCs w:val="24"/>
                <w:lang w:bidi="he-IL"/>
              </w:rPr>
            </w:rPrChange>
          </w:rPr>
          <w:delText>as a</w:delText>
        </w:r>
      </w:del>
      <w:ins w:id="5958" w:author="Irina" w:date="2020-09-22T15:39:00Z">
        <w:r w:rsidR="0077100B" w:rsidRPr="003B1A38">
          <w:rPr>
            <w:sz w:val="24"/>
            <w:szCs w:val="24"/>
            <w:lang w:val="en-GB" w:bidi="he-IL"/>
            <w:rPrChange w:id="5959" w:author="Irina" w:date="2020-09-22T18:10:00Z">
              <w:rPr>
                <w:rFonts w:asciiTheme="majorBidi" w:hAnsiTheme="majorBidi" w:cstheme="majorBidi"/>
                <w:sz w:val="24"/>
                <w:szCs w:val="24"/>
                <w:lang w:bidi="he-IL"/>
              </w:rPr>
            </w:rPrChange>
          </w:rPr>
          <w:t>on the</w:t>
        </w:r>
      </w:ins>
      <w:r w:rsidR="00561DB5" w:rsidRPr="003B1A38">
        <w:rPr>
          <w:sz w:val="24"/>
          <w:szCs w:val="24"/>
          <w:lang w:val="en-GB" w:bidi="he-IL"/>
          <w:rPrChange w:id="5960" w:author="Irina" w:date="2020-09-22T18:10:00Z">
            <w:rPr>
              <w:rFonts w:asciiTheme="majorBidi" w:hAnsiTheme="majorBidi" w:cstheme="majorBidi"/>
              <w:sz w:val="24"/>
              <w:szCs w:val="24"/>
              <w:lang w:bidi="he-IL"/>
            </w:rPr>
          </w:rPrChange>
        </w:rPr>
        <w:t xml:space="preserve"> </w:t>
      </w:r>
      <w:del w:id="5961" w:author="Irina" w:date="2020-09-22T15:39:00Z">
        <w:r w:rsidR="00561DB5" w:rsidRPr="003B1A38" w:rsidDel="0077100B">
          <w:rPr>
            <w:sz w:val="24"/>
            <w:szCs w:val="24"/>
            <w:lang w:val="en-GB" w:bidi="he-IL"/>
            <w:rPrChange w:id="5962" w:author="Irina" w:date="2020-09-22T18:10:00Z">
              <w:rPr>
                <w:rFonts w:asciiTheme="majorBidi" w:hAnsiTheme="majorBidi" w:cstheme="majorBidi"/>
                <w:sz w:val="24"/>
                <w:szCs w:val="24"/>
                <w:lang w:bidi="he-IL"/>
              </w:rPr>
            </w:rPrChange>
          </w:rPr>
          <w:delText xml:space="preserve">recommendation </w:delText>
        </w:r>
      </w:del>
      <w:ins w:id="5963" w:author="Irina" w:date="2020-09-22T15:39:00Z">
        <w:r w:rsidR="0077100B" w:rsidRPr="003B1A38">
          <w:rPr>
            <w:sz w:val="24"/>
            <w:szCs w:val="24"/>
            <w:lang w:val="en-GB" w:bidi="he-IL"/>
            <w:rPrChange w:id="5964" w:author="Irina" w:date="2020-09-22T18:10:00Z">
              <w:rPr>
                <w:rFonts w:asciiTheme="majorBidi" w:hAnsiTheme="majorBidi" w:cstheme="majorBidi"/>
                <w:sz w:val="24"/>
                <w:szCs w:val="24"/>
                <w:lang w:bidi="he-IL"/>
              </w:rPr>
            </w:rPrChange>
          </w:rPr>
          <w:t xml:space="preserve">suggestion </w:t>
        </w:r>
      </w:ins>
      <w:r w:rsidR="00561DB5" w:rsidRPr="003B1A38">
        <w:rPr>
          <w:sz w:val="24"/>
          <w:szCs w:val="24"/>
          <w:lang w:val="en-GB" w:bidi="he-IL"/>
          <w:rPrChange w:id="5965" w:author="Irina" w:date="2020-09-22T18:10:00Z">
            <w:rPr>
              <w:rFonts w:asciiTheme="majorBidi" w:hAnsiTheme="majorBidi" w:cstheme="majorBidi"/>
              <w:sz w:val="24"/>
              <w:szCs w:val="24"/>
              <w:lang w:bidi="he-IL"/>
            </w:rPr>
          </w:rPrChange>
        </w:rPr>
        <w:t xml:space="preserve">of friends and family, </w:t>
      </w:r>
      <w:del w:id="5966" w:author="Irina" w:date="2020-09-22T15:40:00Z">
        <w:r w:rsidR="00561DB5" w:rsidRPr="003B1A38" w:rsidDel="004B1364">
          <w:rPr>
            <w:sz w:val="24"/>
            <w:szCs w:val="24"/>
            <w:lang w:val="en-GB" w:bidi="he-IL"/>
            <w:rPrChange w:id="5967" w:author="Irina" w:date="2020-09-22T18:10:00Z">
              <w:rPr>
                <w:rFonts w:asciiTheme="majorBidi" w:hAnsiTheme="majorBidi" w:cstheme="majorBidi"/>
                <w:sz w:val="24"/>
                <w:szCs w:val="24"/>
                <w:lang w:bidi="he-IL"/>
              </w:rPr>
            </w:rPrChange>
          </w:rPr>
          <w:delText xml:space="preserve">and </w:delText>
        </w:r>
      </w:del>
      <w:ins w:id="5968" w:author="Irina" w:date="2020-09-22T15:40:00Z">
        <w:r w:rsidR="004B1364" w:rsidRPr="003B1A38">
          <w:rPr>
            <w:sz w:val="24"/>
            <w:szCs w:val="24"/>
            <w:lang w:val="en-GB" w:bidi="he-IL"/>
            <w:rPrChange w:id="5969" w:author="Irina" w:date="2020-09-22T18:10:00Z">
              <w:rPr>
                <w:rFonts w:asciiTheme="majorBidi" w:hAnsiTheme="majorBidi" w:cstheme="majorBidi"/>
                <w:sz w:val="24"/>
                <w:szCs w:val="24"/>
                <w:lang w:bidi="he-IL"/>
              </w:rPr>
            </w:rPrChange>
          </w:rPr>
          <w:t xml:space="preserve">while </w:t>
        </w:r>
      </w:ins>
      <w:r w:rsidR="00561DB5" w:rsidRPr="003B1A38">
        <w:rPr>
          <w:sz w:val="24"/>
          <w:szCs w:val="24"/>
          <w:lang w:val="en-GB" w:bidi="he-IL"/>
          <w:rPrChange w:id="5970" w:author="Irina" w:date="2020-09-22T18:10:00Z">
            <w:rPr>
              <w:rFonts w:asciiTheme="majorBidi" w:hAnsiTheme="majorBidi" w:cstheme="majorBidi"/>
              <w:sz w:val="24"/>
              <w:szCs w:val="24"/>
              <w:lang w:bidi="he-IL"/>
            </w:rPr>
          </w:rPrChange>
        </w:rPr>
        <w:t xml:space="preserve">19.8 percent came </w:t>
      </w:r>
      <w:del w:id="5971" w:author="Irina" w:date="2020-09-22T15:39:00Z">
        <w:r w:rsidR="00561DB5" w:rsidRPr="003B1A38" w:rsidDel="0077100B">
          <w:rPr>
            <w:sz w:val="24"/>
            <w:szCs w:val="24"/>
            <w:lang w:val="en-GB" w:bidi="he-IL"/>
            <w:rPrChange w:id="5972" w:author="Irina" w:date="2020-09-22T18:10:00Z">
              <w:rPr>
                <w:rFonts w:asciiTheme="majorBidi" w:hAnsiTheme="majorBidi" w:cstheme="majorBidi"/>
                <w:sz w:val="24"/>
                <w:szCs w:val="24"/>
                <w:lang w:bidi="he-IL"/>
              </w:rPr>
            </w:rPrChange>
          </w:rPr>
          <w:delText>as a</w:delText>
        </w:r>
      </w:del>
      <w:ins w:id="5973" w:author="Irina" w:date="2020-09-22T15:39:00Z">
        <w:r w:rsidR="0077100B" w:rsidRPr="003B1A38">
          <w:rPr>
            <w:sz w:val="24"/>
            <w:szCs w:val="24"/>
            <w:lang w:val="en-GB" w:bidi="he-IL"/>
            <w:rPrChange w:id="5974" w:author="Irina" w:date="2020-09-22T18:10:00Z">
              <w:rPr>
                <w:rFonts w:asciiTheme="majorBidi" w:hAnsiTheme="majorBidi" w:cstheme="majorBidi"/>
                <w:sz w:val="24"/>
                <w:szCs w:val="24"/>
                <w:lang w:bidi="he-IL"/>
              </w:rPr>
            </w:rPrChange>
          </w:rPr>
          <w:t>on the suggestion</w:t>
        </w:r>
      </w:ins>
      <w:r w:rsidR="00561DB5" w:rsidRPr="003B1A38">
        <w:rPr>
          <w:sz w:val="24"/>
          <w:szCs w:val="24"/>
          <w:lang w:val="en-GB" w:bidi="he-IL"/>
          <w:rPrChange w:id="5975" w:author="Irina" w:date="2020-09-22T18:10:00Z">
            <w:rPr>
              <w:rFonts w:asciiTheme="majorBidi" w:hAnsiTheme="majorBidi" w:cstheme="majorBidi"/>
              <w:sz w:val="24"/>
              <w:szCs w:val="24"/>
              <w:lang w:bidi="he-IL"/>
            </w:rPr>
          </w:rPrChange>
        </w:rPr>
        <w:t xml:space="preserve"> </w:t>
      </w:r>
      <w:del w:id="5976" w:author="Irina" w:date="2020-09-22T15:39:00Z">
        <w:r w:rsidR="00561DB5" w:rsidRPr="003B1A38" w:rsidDel="0077100B">
          <w:rPr>
            <w:sz w:val="24"/>
            <w:szCs w:val="24"/>
            <w:lang w:val="en-GB" w:bidi="he-IL"/>
            <w:rPrChange w:id="5977" w:author="Irina" w:date="2020-09-22T18:10:00Z">
              <w:rPr>
                <w:rFonts w:asciiTheme="majorBidi" w:hAnsiTheme="majorBidi" w:cstheme="majorBidi"/>
                <w:sz w:val="24"/>
                <w:szCs w:val="24"/>
                <w:lang w:bidi="he-IL"/>
              </w:rPr>
            </w:rPrChange>
          </w:rPr>
          <w:delText xml:space="preserve">recommendation </w:delText>
        </w:r>
      </w:del>
      <w:r w:rsidR="00561DB5" w:rsidRPr="003B1A38">
        <w:rPr>
          <w:sz w:val="24"/>
          <w:szCs w:val="24"/>
          <w:lang w:val="en-GB" w:bidi="he-IL"/>
          <w:rPrChange w:id="5978" w:author="Irina" w:date="2020-09-22T18:10:00Z">
            <w:rPr>
              <w:rFonts w:asciiTheme="majorBidi" w:hAnsiTheme="majorBidi" w:cstheme="majorBidi"/>
              <w:sz w:val="24"/>
              <w:szCs w:val="24"/>
              <w:lang w:bidi="he-IL"/>
            </w:rPr>
          </w:rPrChange>
        </w:rPr>
        <w:t>of their work place.</w:t>
      </w:r>
    </w:p>
    <w:p w14:paraId="4D203B7F" w14:textId="00D7A28E" w:rsidR="005B34DD" w:rsidRPr="003B1A38" w:rsidRDefault="00C26760">
      <w:pPr>
        <w:spacing w:after="200" w:line="480" w:lineRule="auto"/>
        <w:ind w:firstLine="720"/>
        <w:jc w:val="left"/>
        <w:rPr>
          <w:b/>
          <w:bCs/>
          <w:sz w:val="24"/>
          <w:szCs w:val="24"/>
          <w:lang w:val="en-GB" w:bidi="he-IL"/>
          <w:rPrChange w:id="5979" w:author="Irina" w:date="2020-09-22T18:10:00Z">
            <w:rPr>
              <w:rFonts w:asciiTheme="majorBidi" w:hAnsiTheme="majorBidi" w:cstheme="majorBidi"/>
              <w:sz w:val="24"/>
              <w:szCs w:val="24"/>
              <w:lang w:bidi="he-IL"/>
            </w:rPr>
          </w:rPrChange>
        </w:rPr>
        <w:pPrChange w:id="5980" w:author="Irina" w:date="2020-09-22T17:38:00Z">
          <w:pPr>
            <w:spacing w:after="200" w:line="276" w:lineRule="auto"/>
            <w:jc w:val="left"/>
          </w:pPr>
        </w:pPrChange>
      </w:pPr>
      <w:r w:rsidRPr="003B1A38">
        <w:rPr>
          <w:b/>
          <w:bCs/>
          <w:sz w:val="24"/>
          <w:szCs w:val="24"/>
          <w:lang w:val="en-GB" w:bidi="he-IL"/>
          <w:rPrChange w:id="5981" w:author="Irina" w:date="2020-09-22T18:10:00Z">
            <w:rPr>
              <w:rFonts w:asciiTheme="majorBidi" w:hAnsiTheme="majorBidi" w:cstheme="majorBidi"/>
              <w:sz w:val="24"/>
              <w:szCs w:val="24"/>
              <w:lang w:bidi="he-IL"/>
            </w:rPr>
          </w:rPrChange>
        </w:rPr>
        <w:t>Implication</w:t>
      </w:r>
      <w:ins w:id="5982" w:author="Irina" w:date="2020-09-22T15:40:00Z">
        <w:r w:rsidR="004B1364" w:rsidRPr="003B1A38">
          <w:rPr>
            <w:b/>
            <w:bCs/>
            <w:sz w:val="24"/>
            <w:szCs w:val="24"/>
            <w:lang w:val="en-GB" w:bidi="he-IL"/>
            <w:rPrChange w:id="5983" w:author="Irina" w:date="2020-09-22T18:10:00Z">
              <w:rPr>
                <w:rFonts w:asciiTheme="majorBidi" w:hAnsiTheme="majorBidi" w:cstheme="majorBidi"/>
                <w:sz w:val="24"/>
                <w:szCs w:val="24"/>
                <w:lang w:bidi="he-IL"/>
              </w:rPr>
            </w:rPrChange>
          </w:rPr>
          <w:t>s</w:t>
        </w:r>
      </w:ins>
    </w:p>
    <w:p w14:paraId="7E3E5290" w14:textId="05CAF36E" w:rsidR="00C26760" w:rsidRPr="003B1A38" w:rsidRDefault="00C26760">
      <w:pPr>
        <w:autoSpaceDE w:val="0"/>
        <w:autoSpaceDN w:val="0"/>
        <w:adjustRightInd w:val="0"/>
        <w:spacing w:after="240" w:line="480" w:lineRule="auto"/>
        <w:ind w:firstLine="720"/>
        <w:jc w:val="left"/>
        <w:rPr>
          <w:sz w:val="24"/>
          <w:szCs w:val="24"/>
          <w:lang w:val="en-GB" w:bidi="he-IL"/>
          <w:rPrChange w:id="5984" w:author="Irina" w:date="2020-09-22T18:10:00Z">
            <w:rPr>
              <w:rFonts w:asciiTheme="majorBidi" w:hAnsiTheme="majorBidi" w:cstheme="majorBidi"/>
              <w:sz w:val="24"/>
              <w:szCs w:val="24"/>
              <w:lang w:bidi="he-IL"/>
            </w:rPr>
          </w:rPrChange>
        </w:rPr>
        <w:pPrChange w:id="5985" w:author="Irina" w:date="2020-09-22T17:38:00Z">
          <w:pPr>
            <w:autoSpaceDE w:val="0"/>
            <w:autoSpaceDN w:val="0"/>
            <w:adjustRightInd w:val="0"/>
            <w:spacing w:after="240" w:line="360" w:lineRule="auto"/>
            <w:jc w:val="both"/>
          </w:pPr>
        </w:pPrChange>
      </w:pPr>
      <w:r w:rsidRPr="003B1A38">
        <w:rPr>
          <w:sz w:val="24"/>
          <w:szCs w:val="24"/>
          <w:lang w:val="en-GB" w:bidi="he-IL"/>
          <w:rPrChange w:id="5986" w:author="Irina" w:date="2020-09-22T18:10:00Z">
            <w:rPr>
              <w:rFonts w:asciiTheme="majorBidi" w:hAnsiTheme="majorBidi" w:cstheme="majorBidi"/>
              <w:sz w:val="24"/>
              <w:szCs w:val="24"/>
              <w:lang w:bidi="he-IL"/>
            </w:rPr>
          </w:rPrChange>
        </w:rPr>
        <w:t xml:space="preserve">Israel should promote </w:t>
      </w:r>
      <w:del w:id="5987" w:author="Irina" w:date="2020-09-22T15:41:00Z">
        <w:r w:rsidRPr="003B1A38" w:rsidDel="004B1364">
          <w:rPr>
            <w:sz w:val="24"/>
            <w:szCs w:val="24"/>
            <w:lang w:val="en-GB" w:bidi="he-IL"/>
            <w:rPrChange w:id="5988" w:author="Irina" w:date="2020-09-22T18:10:00Z">
              <w:rPr>
                <w:rFonts w:asciiTheme="majorBidi" w:hAnsiTheme="majorBidi" w:cstheme="majorBidi"/>
                <w:sz w:val="24"/>
                <w:szCs w:val="24"/>
                <w:lang w:bidi="he-IL"/>
              </w:rPr>
            </w:rPrChange>
          </w:rPr>
          <w:delText xml:space="preserve">the </w:delText>
        </w:r>
      </w:del>
      <w:ins w:id="5989" w:author="Irina" w:date="2020-09-22T15:43:00Z">
        <w:r w:rsidR="004B1364" w:rsidRPr="003B1A38">
          <w:rPr>
            <w:sz w:val="24"/>
            <w:szCs w:val="24"/>
            <w:lang w:val="en-GB" w:bidi="he-IL"/>
            <w:rPrChange w:id="5990" w:author="Irina" w:date="2020-09-22T18:10:00Z">
              <w:rPr>
                <w:rFonts w:asciiTheme="majorBidi" w:hAnsiTheme="majorBidi" w:cstheme="majorBidi"/>
                <w:sz w:val="24"/>
                <w:szCs w:val="24"/>
                <w:lang w:bidi="he-IL"/>
              </w:rPr>
            </w:rPrChange>
          </w:rPr>
          <w:t>the</w:t>
        </w:r>
      </w:ins>
      <w:ins w:id="5991" w:author="Irina" w:date="2020-09-22T15:41:00Z">
        <w:r w:rsidR="004B1364" w:rsidRPr="003B1A38">
          <w:rPr>
            <w:sz w:val="24"/>
            <w:szCs w:val="24"/>
            <w:lang w:val="en-GB" w:bidi="he-IL"/>
            <w:rPrChange w:id="5992"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5993" w:author="Irina" w:date="2020-09-22T18:10:00Z">
            <w:rPr>
              <w:rFonts w:asciiTheme="majorBidi" w:hAnsiTheme="majorBidi" w:cstheme="majorBidi"/>
              <w:sz w:val="24"/>
              <w:szCs w:val="24"/>
              <w:lang w:bidi="he-IL"/>
            </w:rPr>
          </w:rPrChange>
        </w:rPr>
        <w:t xml:space="preserve">accessibility of </w:t>
      </w:r>
      <w:del w:id="5994" w:author="Irina" w:date="2020-09-22T15:41:00Z">
        <w:r w:rsidRPr="003B1A38" w:rsidDel="004B1364">
          <w:rPr>
            <w:sz w:val="24"/>
            <w:szCs w:val="24"/>
            <w:lang w:val="en-GB" w:bidi="he-IL"/>
            <w:rPrChange w:id="5995" w:author="Irina" w:date="2020-09-22T18:10:00Z">
              <w:rPr>
                <w:rFonts w:asciiTheme="majorBidi" w:hAnsiTheme="majorBidi" w:cstheme="majorBidi"/>
                <w:sz w:val="24"/>
                <w:szCs w:val="24"/>
                <w:lang w:bidi="he-IL"/>
              </w:rPr>
            </w:rPrChange>
          </w:rPr>
          <w:delText xml:space="preserve">the </w:delText>
        </w:r>
      </w:del>
      <w:ins w:id="5996" w:author="Irina" w:date="2020-09-22T15:43:00Z">
        <w:r w:rsidR="004B1364" w:rsidRPr="003B1A38">
          <w:rPr>
            <w:sz w:val="24"/>
            <w:szCs w:val="24"/>
            <w:lang w:val="en-GB" w:bidi="he-IL"/>
            <w:rPrChange w:id="5997" w:author="Irina" w:date="2020-09-22T18:10:00Z">
              <w:rPr>
                <w:rFonts w:asciiTheme="majorBidi" w:hAnsiTheme="majorBidi" w:cstheme="majorBidi"/>
                <w:sz w:val="24"/>
                <w:szCs w:val="24"/>
                <w:lang w:bidi="he-IL"/>
              </w:rPr>
            </w:rPrChange>
          </w:rPr>
          <w:t>the</w:t>
        </w:r>
      </w:ins>
      <w:ins w:id="5998" w:author="Irina" w:date="2020-09-22T15:41:00Z">
        <w:r w:rsidR="004B1364" w:rsidRPr="003B1A38">
          <w:rPr>
            <w:sz w:val="24"/>
            <w:szCs w:val="24"/>
            <w:lang w:val="en-GB" w:bidi="he-IL"/>
            <w:rPrChange w:id="5999" w:author="Irina" w:date="2020-09-22T18:10:00Z">
              <w:rPr>
                <w:rFonts w:asciiTheme="majorBidi" w:hAnsiTheme="majorBidi" w:cstheme="majorBidi"/>
                <w:sz w:val="24"/>
                <w:szCs w:val="24"/>
                <w:lang w:bidi="he-IL"/>
              </w:rPr>
            </w:rPrChange>
          </w:rPr>
          <w:t xml:space="preserve"> </w:t>
        </w:r>
      </w:ins>
      <w:r w:rsidRPr="003B1A38">
        <w:rPr>
          <w:sz w:val="24"/>
          <w:szCs w:val="24"/>
          <w:lang w:val="en-GB" w:bidi="he-IL"/>
          <w:rPrChange w:id="6000" w:author="Irina" w:date="2020-09-22T18:10:00Z">
            <w:rPr>
              <w:rFonts w:asciiTheme="majorBidi" w:hAnsiTheme="majorBidi" w:cstheme="majorBidi"/>
              <w:sz w:val="24"/>
              <w:szCs w:val="24"/>
              <w:lang w:bidi="he-IL"/>
            </w:rPr>
          </w:rPrChange>
        </w:rPr>
        <w:t xml:space="preserve">country and the possibility </w:t>
      </w:r>
      <w:del w:id="6001" w:author="Irina" w:date="2020-09-22T15:40:00Z">
        <w:r w:rsidRPr="003B1A38" w:rsidDel="004B1364">
          <w:rPr>
            <w:sz w:val="24"/>
            <w:szCs w:val="24"/>
            <w:lang w:val="en-GB" w:bidi="he-IL"/>
            <w:rPrChange w:id="6002" w:author="Irina" w:date="2020-09-22T18:10:00Z">
              <w:rPr>
                <w:rFonts w:asciiTheme="majorBidi" w:hAnsiTheme="majorBidi" w:cstheme="majorBidi"/>
                <w:sz w:val="24"/>
                <w:szCs w:val="24"/>
                <w:lang w:bidi="he-IL"/>
              </w:rPr>
            </w:rPrChange>
          </w:rPr>
          <w:delText xml:space="preserve">to </w:delText>
        </w:r>
      </w:del>
      <w:ins w:id="6003" w:author="Irina" w:date="2020-09-22T15:40:00Z">
        <w:r w:rsidR="004B1364" w:rsidRPr="003B1A38">
          <w:rPr>
            <w:sz w:val="24"/>
            <w:szCs w:val="24"/>
            <w:lang w:val="en-GB" w:bidi="he-IL"/>
            <w:rPrChange w:id="6004" w:author="Irina" w:date="2020-09-22T18:10:00Z">
              <w:rPr>
                <w:rFonts w:asciiTheme="majorBidi" w:hAnsiTheme="majorBidi" w:cstheme="majorBidi"/>
                <w:sz w:val="24"/>
                <w:szCs w:val="24"/>
                <w:lang w:bidi="he-IL"/>
              </w:rPr>
            </w:rPrChange>
          </w:rPr>
          <w:t xml:space="preserve">of </w:t>
        </w:r>
      </w:ins>
      <w:r w:rsidRPr="003B1A38">
        <w:rPr>
          <w:sz w:val="24"/>
          <w:szCs w:val="24"/>
          <w:lang w:val="en-GB" w:bidi="he-IL"/>
          <w:rPrChange w:id="6005" w:author="Irina" w:date="2020-09-22T18:10:00Z">
            <w:rPr>
              <w:rFonts w:asciiTheme="majorBidi" w:hAnsiTheme="majorBidi" w:cstheme="majorBidi"/>
              <w:sz w:val="24"/>
              <w:szCs w:val="24"/>
              <w:lang w:bidi="he-IL"/>
            </w:rPr>
          </w:rPrChange>
        </w:rPr>
        <w:t>visit</w:t>
      </w:r>
      <w:ins w:id="6006" w:author="Irina" w:date="2020-09-22T15:41:00Z">
        <w:r w:rsidR="004B1364" w:rsidRPr="003B1A38">
          <w:rPr>
            <w:sz w:val="24"/>
            <w:szCs w:val="24"/>
            <w:lang w:val="en-GB" w:bidi="he-IL"/>
            <w:rPrChange w:id="6007" w:author="Irina" w:date="2020-09-22T18:10:00Z">
              <w:rPr>
                <w:rFonts w:asciiTheme="majorBidi" w:hAnsiTheme="majorBidi" w:cstheme="majorBidi"/>
                <w:sz w:val="24"/>
                <w:szCs w:val="24"/>
                <w:lang w:bidi="he-IL"/>
              </w:rPr>
            </w:rPrChange>
          </w:rPr>
          <w:t>ing</w:t>
        </w:r>
      </w:ins>
      <w:r w:rsidRPr="003B1A38">
        <w:rPr>
          <w:sz w:val="24"/>
          <w:szCs w:val="24"/>
          <w:lang w:val="en-GB" w:bidi="he-IL"/>
          <w:rPrChange w:id="6008" w:author="Irina" w:date="2020-09-22T18:10:00Z">
            <w:rPr>
              <w:rFonts w:asciiTheme="majorBidi" w:hAnsiTheme="majorBidi" w:cstheme="majorBidi"/>
              <w:sz w:val="24"/>
              <w:szCs w:val="24"/>
              <w:lang w:bidi="he-IL"/>
            </w:rPr>
          </w:rPrChange>
        </w:rPr>
        <w:t xml:space="preserve"> </w:t>
      </w:r>
      <w:ins w:id="6009" w:author="Irina" w:date="2020-09-22T15:41:00Z">
        <w:r w:rsidR="004B1364" w:rsidRPr="003B1A38">
          <w:rPr>
            <w:sz w:val="24"/>
            <w:szCs w:val="24"/>
            <w:lang w:val="en-GB" w:bidi="he-IL"/>
            <w:rPrChange w:id="6010" w:author="Irina" w:date="2020-09-22T18:10:00Z">
              <w:rPr>
                <w:rFonts w:asciiTheme="majorBidi" w:hAnsiTheme="majorBidi" w:cstheme="majorBidi"/>
                <w:sz w:val="24"/>
                <w:szCs w:val="24"/>
                <w:lang w:bidi="he-IL"/>
              </w:rPr>
            </w:rPrChange>
          </w:rPr>
          <w:t xml:space="preserve">it </w:t>
        </w:r>
      </w:ins>
      <w:r w:rsidRPr="003B1A38">
        <w:rPr>
          <w:sz w:val="24"/>
          <w:szCs w:val="24"/>
          <w:lang w:val="en-GB" w:bidi="he-IL"/>
          <w:rPrChange w:id="6011" w:author="Irina" w:date="2020-09-22T18:10:00Z">
            <w:rPr>
              <w:rFonts w:asciiTheme="majorBidi" w:hAnsiTheme="majorBidi" w:cstheme="majorBidi"/>
              <w:sz w:val="24"/>
              <w:szCs w:val="24"/>
              <w:lang w:bidi="he-IL"/>
            </w:rPr>
          </w:rPrChange>
        </w:rPr>
        <w:t xml:space="preserve">independently. </w:t>
      </w:r>
      <w:del w:id="6012" w:author="Irina" w:date="2020-09-22T15:43:00Z">
        <w:r w:rsidRPr="003B1A38" w:rsidDel="004B1364">
          <w:rPr>
            <w:sz w:val="24"/>
            <w:szCs w:val="24"/>
            <w:lang w:val="en-GB" w:bidi="he-IL"/>
            <w:rPrChange w:id="6013" w:author="Irina" w:date="2020-09-22T18:10:00Z">
              <w:rPr>
                <w:rFonts w:asciiTheme="majorBidi" w:hAnsiTheme="majorBidi" w:cstheme="majorBidi"/>
                <w:sz w:val="24"/>
                <w:szCs w:val="24"/>
                <w:lang w:bidi="he-IL"/>
              </w:rPr>
            </w:rPrChange>
          </w:rPr>
          <w:delText xml:space="preserve">This </w:delText>
        </w:r>
      </w:del>
      <w:ins w:id="6014" w:author="Irina" w:date="2020-09-22T15:43:00Z">
        <w:r w:rsidR="004B1364" w:rsidRPr="003B1A38">
          <w:rPr>
            <w:sz w:val="24"/>
            <w:szCs w:val="24"/>
            <w:lang w:val="en-GB" w:bidi="he-IL"/>
            <w:rPrChange w:id="6015" w:author="Irina" w:date="2020-09-22T18:10:00Z">
              <w:rPr>
                <w:rFonts w:asciiTheme="majorBidi" w:hAnsiTheme="majorBidi" w:cstheme="majorBidi"/>
                <w:sz w:val="24"/>
                <w:szCs w:val="24"/>
                <w:lang w:bidi="he-IL"/>
              </w:rPr>
            </w:rPrChange>
          </w:rPr>
          <w:t xml:space="preserve">It </w:t>
        </w:r>
      </w:ins>
      <w:r w:rsidRPr="003B1A38">
        <w:rPr>
          <w:sz w:val="24"/>
          <w:szCs w:val="24"/>
          <w:lang w:val="en-GB" w:bidi="he-IL"/>
          <w:rPrChange w:id="6016" w:author="Irina" w:date="2020-09-22T18:10:00Z">
            <w:rPr>
              <w:rFonts w:asciiTheme="majorBidi" w:hAnsiTheme="majorBidi" w:cstheme="majorBidi"/>
              <w:sz w:val="24"/>
              <w:szCs w:val="24"/>
              <w:lang w:bidi="he-IL"/>
            </w:rPr>
          </w:rPrChange>
        </w:rPr>
        <w:t xml:space="preserve">can </w:t>
      </w:r>
      <w:del w:id="6017" w:author="Irina" w:date="2020-09-22T15:43:00Z">
        <w:r w:rsidRPr="003B1A38" w:rsidDel="004B1364">
          <w:rPr>
            <w:sz w:val="24"/>
            <w:szCs w:val="24"/>
            <w:lang w:val="en-GB" w:bidi="he-IL"/>
            <w:rPrChange w:id="6018" w:author="Irina" w:date="2020-09-22T18:10:00Z">
              <w:rPr>
                <w:rFonts w:asciiTheme="majorBidi" w:hAnsiTheme="majorBidi" w:cstheme="majorBidi"/>
                <w:sz w:val="24"/>
                <w:szCs w:val="24"/>
                <w:lang w:bidi="he-IL"/>
              </w:rPr>
            </w:rPrChange>
          </w:rPr>
          <w:delText>be done</w:delText>
        </w:r>
      </w:del>
      <w:ins w:id="6019" w:author="Irina" w:date="2020-09-22T15:43:00Z">
        <w:r w:rsidR="004B1364" w:rsidRPr="003B1A38">
          <w:rPr>
            <w:sz w:val="24"/>
            <w:szCs w:val="24"/>
            <w:lang w:val="en-GB" w:bidi="he-IL"/>
            <w:rPrChange w:id="6020" w:author="Irina" w:date="2020-09-22T18:10:00Z">
              <w:rPr>
                <w:rFonts w:asciiTheme="majorBidi" w:hAnsiTheme="majorBidi" w:cstheme="majorBidi"/>
                <w:sz w:val="24"/>
                <w:szCs w:val="24"/>
                <w:lang w:bidi="he-IL"/>
              </w:rPr>
            </w:rPrChange>
          </w:rPr>
          <w:t>do so</w:t>
        </w:r>
      </w:ins>
      <w:r w:rsidRPr="003B1A38">
        <w:rPr>
          <w:sz w:val="24"/>
          <w:szCs w:val="24"/>
          <w:lang w:val="en-GB" w:bidi="he-IL"/>
          <w:rPrChange w:id="6021" w:author="Irina" w:date="2020-09-22T18:10:00Z">
            <w:rPr>
              <w:rFonts w:asciiTheme="majorBidi" w:hAnsiTheme="majorBidi" w:cstheme="majorBidi"/>
              <w:sz w:val="24"/>
              <w:szCs w:val="24"/>
              <w:lang w:bidi="he-IL"/>
            </w:rPr>
          </w:rPrChange>
        </w:rPr>
        <w:t xml:space="preserve"> by encouraging tourist</w:t>
      </w:r>
      <w:ins w:id="6022" w:author="Irina" w:date="2020-09-22T15:43:00Z">
        <w:r w:rsidR="004B1364" w:rsidRPr="003B1A38">
          <w:rPr>
            <w:sz w:val="24"/>
            <w:szCs w:val="24"/>
            <w:lang w:val="en-GB" w:bidi="he-IL"/>
            <w:rPrChange w:id="6023" w:author="Irina" w:date="2020-09-22T18:10:00Z">
              <w:rPr>
                <w:rFonts w:asciiTheme="majorBidi" w:hAnsiTheme="majorBidi" w:cstheme="majorBidi"/>
                <w:sz w:val="24"/>
                <w:szCs w:val="24"/>
                <w:lang w:bidi="he-IL"/>
              </w:rPr>
            </w:rPrChange>
          </w:rPr>
          <w:t>s</w:t>
        </w:r>
      </w:ins>
      <w:r w:rsidRPr="003B1A38">
        <w:rPr>
          <w:sz w:val="24"/>
          <w:szCs w:val="24"/>
          <w:lang w:val="en-GB" w:bidi="he-IL"/>
          <w:rPrChange w:id="6024" w:author="Irina" w:date="2020-09-22T18:10:00Z">
            <w:rPr>
              <w:rFonts w:asciiTheme="majorBidi" w:hAnsiTheme="majorBidi" w:cstheme="majorBidi"/>
              <w:sz w:val="24"/>
              <w:szCs w:val="24"/>
              <w:lang w:bidi="he-IL"/>
            </w:rPr>
          </w:rPrChange>
        </w:rPr>
        <w:t xml:space="preserve"> to share </w:t>
      </w:r>
      <w:del w:id="6025" w:author="Irina" w:date="2020-09-22T15:44:00Z">
        <w:r w:rsidR="006A490C" w:rsidRPr="003B1A38" w:rsidDel="004B1364">
          <w:rPr>
            <w:sz w:val="24"/>
            <w:szCs w:val="24"/>
            <w:lang w:val="en-GB" w:bidi="he-IL"/>
            <w:rPrChange w:id="6026" w:author="Irina" w:date="2020-09-22T18:10:00Z">
              <w:rPr>
                <w:rFonts w:asciiTheme="majorBidi" w:hAnsiTheme="majorBidi" w:cstheme="majorBidi"/>
                <w:sz w:val="24"/>
                <w:szCs w:val="24"/>
                <w:lang w:bidi="he-IL"/>
              </w:rPr>
            </w:rPrChange>
          </w:rPr>
          <w:delText xml:space="preserve">their </w:delText>
        </w:r>
      </w:del>
      <w:del w:id="6027" w:author="Irina" w:date="2020-09-22T15:43:00Z">
        <w:r w:rsidR="006A490C" w:rsidRPr="003B1A38" w:rsidDel="004B1364">
          <w:rPr>
            <w:sz w:val="24"/>
            <w:szCs w:val="24"/>
            <w:lang w:val="en-GB" w:bidi="he-IL"/>
            <w:rPrChange w:id="6028" w:author="Irina" w:date="2020-09-22T18:10:00Z">
              <w:rPr>
                <w:rFonts w:asciiTheme="majorBidi" w:hAnsiTheme="majorBidi" w:cstheme="majorBidi"/>
                <w:sz w:val="24"/>
                <w:szCs w:val="24"/>
                <w:lang w:bidi="he-IL"/>
              </w:rPr>
            </w:rPrChange>
          </w:rPr>
          <w:delText>full</w:delText>
        </w:r>
        <w:r w:rsidRPr="003B1A38" w:rsidDel="004B1364">
          <w:rPr>
            <w:sz w:val="24"/>
            <w:szCs w:val="24"/>
            <w:lang w:val="en-GB" w:bidi="he-IL"/>
            <w:rPrChange w:id="6029" w:author="Irina" w:date="2020-09-22T18:10:00Z">
              <w:rPr>
                <w:rFonts w:asciiTheme="majorBidi" w:hAnsiTheme="majorBidi" w:cstheme="majorBidi"/>
                <w:sz w:val="24"/>
                <w:szCs w:val="24"/>
                <w:lang w:bidi="he-IL"/>
              </w:rPr>
            </w:rPrChange>
          </w:rPr>
          <w:delText xml:space="preserve"> </w:delText>
        </w:r>
      </w:del>
      <w:r w:rsidRPr="003B1A38">
        <w:rPr>
          <w:sz w:val="24"/>
          <w:szCs w:val="24"/>
          <w:lang w:val="en-GB" w:bidi="he-IL"/>
          <w:rPrChange w:id="6030" w:author="Irina" w:date="2020-09-22T18:10:00Z">
            <w:rPr>
              <w:rFonts w:asciiTheme="majorBidi" w:hAnsiTheme="majorBidi" w:cstheme="majorBidi"/>
              <w:sz w:val="24"/>
              <w:szCs w:val="24"/>
              <w:lang w:bidi="he-IL"/>
            </w:rPr>
          </w:rPrChange>
        </w:rPr>
        <w:t>description</w:t>
      </w:r>
      <w:ins w:id="6031" w:author="Irina" w:date="2020-09-22T15:44:00Z">
        <w:r w:rsidR="004B1364" w:rsidRPr="003B1A38">
          <w:rPr>
            <w:sz w:val="24"/>
            <w:szCs w:val="24"/>
            <w:lang w:val="en-GB" w:bidi="he-IL"/>
            <w:rPrChange w:id="6032" w:author="Irina" w:date="2020-09-22T18:10:00Z">
              <w:rPr>
                <w:rFonts w:asciiTheme="majorBidi" w:hAnsiTheme="majorBidi" w:cstheme="majorBidi"/>
                <w:sz w:val="24"/>
                <w:szCs w:val="24"/>
                <w:lang w:bidi="he-IL"/>
              </w:rPr>
            </w:rPrChange>
          </w:rPr>
          <w:t>s</w:t>
        </w:r>
      </w:ins>
      <w:r w:rsidRPr="003B1A38">
        <w:rPr>
          <w:sz w:val="24"/>
          <w:szCs w:val="24"/>
          <w:lang w:val="en-GB" w:bidi="he-IL"/>
          <w:rPrChange w:id="6033" w:author="Irina" w:date="2020-09-22T18:10:00Z">
            <w:rPr>
              <w:rFonts w:asciiTheme="majorBidi" w:hAnsiTheme="majorBidi" w:cstheme="majorBidi"/>
              <w:sz w:val="24"/>
              <w:szCs w:val="24"/>
              <w:lang w:bidi="he-IL"/>
            </w:rPr>
          </w:rPrChange>
        </w:rPr>
        <w:t xml:space="preserve"> of their </w:t>
      </w:r>
      <w:del w:id="6034" w:author="Irina" w:date="2020-09-22T15:44:00Z">
        <w:r w:rsidRPr="003B1A38" w:rsidDel="004B1364">
          <w:rPr>
            <w:sz w:val="24"/>
            <w:szCs w:val="24"/>
            <w:lang w:val="en-GB" w:bidi="he-IL"/>
            <w:rPrChange w:id="6035" w:author="Irina" w:date="2020-09-22T18:10:00Z">
              <w:rPr>
                <w:rFonts w:asciiTheme="majorBidi" w:hAnsiTheme="majorBidi" w:cstheme="majorBidi"/>
                <w:sz w:val="24"/>
                <w:szCs w:val="24"/>
                <w:lang w:bidi="he-IL"/>
              </w:rPr>
            </w:rPrChange>
          </w:rPr>
          <w:delText xml:space="preserve">tour </w:delText>
        </w:r>
      </w:del>
      <w:ins w:id="6036" w:author="Irina" w:date="2020-09-22T15:44:00Z">
        <w:r w:rsidR="004B1364" w:rsidRPr="003B1A38">
          <w:rPr>
            <w:sz w:val="24"/>
            <w:szCs w:val="24"/>
            <w:lang w:val="en-GB" w:bidi="he-IL"/>
            <w:rPrChange w:id="6037" w:author="Irina" w:date="2020-09-22T18:10:00Z">
              <w:rPr>
                <w:rFonts w:asciiTheme="majorBidi" w:hAnsiTheme="majorBidi" w:cstheme="majorBidi"/>
                <w:sz w:val="24"/>
                <w:szCs w:val="24"/>
                <w:lang w:bidi="he-IL"/>
              </w:rPr>
            </w:rPrChange>
          </w:rPr>
          <w:t xml:space="preserve">visit to </w:t>
        </w:r>
      </w:ins>
      <w:del w:id="6038" w:author="Irina" w:date="2020-09-22T15:44:00Z">
        <w:r w:rsidRPr="003B1A38" w:rsidDel="004B1364">
          <w:rPr>
            <w:sz w:val="24"/>
            <w:szCs w:val="24"/>
            <w:lang w:val="en-GB" w:bidi="he-IL"/>
            <w:rPrChange w:id="6039" w:author="Irina" w:date="2020-09-22T18:10:00Z">
              <w:rPr>
                <w:rFonts w:asciiTheme="majorBidi" w:hAnsiTheme="majorBidi" w:cstheme="majorBidi"/>
                <w:sz w:val="24"/>
                <w:szCs w:val="24"/>
                <w:lang w:bidi="he-IL"/>
              </w:rPr>
            </w:rPrChange>
          </w:rPr>
          <w:delText>in</w:delText>
        </w:r>
      </w:del>
      <w:r w:rsidRPr="003B1A38">
        <w:rPr>
          <w:sz w:val="24"/>
          <w:szCs w:val="24"/>
          <w:lang w:val="en-GB" w:bidi="he-IL"/>
          <w:rPrChange w:id="6040" w:author="Irina" w:date="2020-09-22T18:10:00Z">
            <w:rPr>
              <w:rFonts w:asciiTheme="majorBidi" w:hAnsiTheme="majorBidi" w:cstheme="majorBidi"/>
              <w:sz w:val="24"/>
              <w:szCs w:val="24"/>
              <w:lang w:bidi="he-IL"/>
            </w:rPr>
          </w:rPrChange>
        </w:rPr>
        <w:t xml:space="preserve"> Israel in blogs and social media. </w:t>
      </w:r>
    </w:p>
    <w:p w14:paraId="7B8306A2" w14:textId="7AACA7E1" w:rsidR="001E448F" w:rsidRPr="003B1A38" w:rsidRDefault="008E2DF5">
      <w:pPr>
        <w:autoSpaceDE w:val="0"/>
        <w:autoSpaceDN w:val="0"/>
        <w:adjustRightInd w:val="0"/>
        <w:spacing w:after="240" w:line="480" w:lineRule="auto"/>
        <w:ind w:firstLine="720"/>
        <w:jc w:val="left"/>
        <w:rPr>
          <w:sz w:val="24"/>
          <w:szCs w:val="24"/>
          <w:lang w:val="en-GB" w:bidi="he-IL"/>
          <w:rPrChange w:id="6041" w:author="Irina" w:date="2020-09-22T18:10:00Z">
            <w:rPr>
              <w:rFonts w:asciiTheme="majorBidi" w:hAnsiTheme="majorBidi" w:cstheme="majorBidi"/>
              <w:sz w:val="24"/>
              <w:szCs w:val="24"/>
              <w:lang w:bidi="he-IL"/>
            </w:rPr>
          </w:rPrChange>
        </w:rPr>
        <w:pPrChange w:id="6042" w:author="Irina" w:date="2020-09-22T17:38:00Z">
          <w:pPr>
            <w:autoSpaceDE w:val="0"/>
            <w:autoSpaceDN w:val="0"/>
            <w:adjustRightInd w:val="0"/>
            <w:spacing w:after="240" w:line="360" w:lineRule="auto"/>
            <w:jc w:val="both"/>
          </w:pPr>
        </w:pPrChange>
      </w:pPr>
      <w:ins w:id="6043" w:author="Irina" w:date="2020-09-22T15:46:00Z">
        <w:r w:rsidRPr="003B1A38">
          <w:rPr>
            <w:sz w:val="24"/>
            <w:szCs w:val="24"/>
            <w:lang w:val="en-GB" w:bidi="he-IL"/>
            <w:rPrChange w:id="6044" w:author="Irina" w:date="2020-09-22T18:10:00Z">
              <w:rPr>
                <w:rFonts w:asciiTheme="majorBidi" w:hAnsiTheme="majorBidi" w:cstheme="majorBidi"/>
                <w:sz w:val="24"/>
                <w:szCs w:val="24"/>
                <w:lang w:bidi="he-IL"/>
              </w:rPr>
            </w:rPrChange>
          </w:rPr>
          <w:t xml:space="preserve">Wi-Fi accessibility and </w:t>
        </w:r>
      </w:ins>
      <w:ins w:id="6045" w:author="Irina" w:date="2020-09-22T15:47:00Z">
        <w:r w:rsidRPr="003B1A38">
          <w:rPr>
            <w:sz w:val="24"/>
            <w:szCs w:val="24"/>
            <w:lang w:val="en-GB" w:bidi="he-IL"/>
            <w:rPrChange w:id="6046" w:author="Irina" w:date="2020-09-22T18:10:00Z">
              <w:rPr>
                <w:rFonts w:asciiTheme="majorBidi" w:hAnsiTheme="majorBidi" w:cstheme="majorBidi"/>
                <w:sz w:val="24"/>
                <w:szCs w:val="24"/>
                <w:lang w:bidi="he-IL"/>
              </w:rPr>
            </w:rPrChange>
          </w:rPr>
          <w:t xml:space="preserve">the </w:t>
        </w:r>
      </w:ins>
      <w:ins w:id="6047" w:author="Irina" w:date="2020-09-22T15:46:00Z">
        <w:r w:rsidRPr="003B1A38">
          <w:rPr>
            <w:sz w:val="24"/>
            <w:szCs w:val="24"/>
            <w:lang w:val="en-GB" w:bidi="he-IL"/>
            <w:rPrChange w:id="6048" w:author="Irina" w:date="2020-09-22T18:10:00Z">
              <w:rPr>
                <w:rFonts w:asciiTheme="majorBidi" w:hAnsiTheme="majorBidi" w:cstheme="majorBidi"/>
                <w:sz w:val="24"/>
                <w:szCs w:val="24"/>
                <w:lang w:bidi="he-IL"/>
              </w:rPr>
            </w:rPrChange>
          </w:rPr>
          <w:t>official Israeli information web-site</w:t>
        </w:r>
      </w:ins>
      <w:ins w:id="6049" w:author="Irina" w:date="2020-09-22T15:47:00Z">
        <w:r w:rsidRPr="003B1A38">
          <w:rPr>
            <w:sz w:val="24"/>
            <w:szCs w:val="24"/>
            <w:lang w:val="en-GB" w:bidi="he-IL"/>
            <w:rPrChange w:id="6050" w:author="Irina" w:date="2020-09-22T18:10:00Z">
              <w:rPr>
                <w:rFonts w:asciiTheme="majorBidi" w:hAnsiTheme="majorBidi" w:cstheme="majorBidi"/>
                <w:sz w:val="24"/>
                <w:szCs w:val="24"/>
                <w:lang w:bidi="he-IL"/>
              </w:rPr>
            </w:rPrChange>
          </w:rPr>
          <w:t xml:space="preserve"> should be </w:t>
        </w:r>
      </w:ins>
      <w:ins w:id="6051" w:author="Irina" w:date="2020-09-22T15:46:00Z">
        <w:r w:rsidRPr="003B1A38">
          <w:rPr>
            <w:sz w:val="24"/>
            <w:szCs w:val="24"/>
            <w:lang w:val="en-GB" w:bidi="he-IL"/>
            <w:rPrChange w:id="6052" w:author="Irina" w:date="2020-09-22T18:10:00Z">
              <w:rPr>
                <w:rFonts w:asciiTheme="majorBidi" w:hAnsiTheme="majorBidi" w:cstheme="majorBidi"/>
                <w:sz w:val="24"/>
                <w:szCs w:val="24"/>
                <w:lang w:bidi="he-IL"/>
              </w:rPr>
            </w:rPrChange>
          </w:rPr>
          <w:t>enhance</w:t>
        </w:r>
      </w:ins>
      <w:ins w:id="6053" w:author="Irina" w:date="2020-09-22T15:47:00Z">
        <w:r w:rsidRPr="003B1A38">
          <w:rPr>
            <w:sz w:val="24"/>
            <w:szCs w:val="24"/>
            <w:lang w:val="en-GB" w:bidi="he-IL"/>
            <w:rPrChange w:id="6054" w:author="Irina" w:date="2020-09-22T18:10:00Z">
              <w:rPr>
                <w:rFonts w:asciiTheme="majorBidi" w:hAnsiTheme="majorBidi" w:cstheme="majorBidi"/>
                <w:sz w:val="24"/>
                <w:szCs w:val="24"/>
                <w:lang w:bidi="he-IL"/>
              </w:rPr>
            </w:rPrChange>
          </w:rPr>
          <w:t>d</w:t>
        </w:r>
      </w:ins>
      <w:ins w:id="6055" w:author="Irina" w:date="2020-09-22T15:46:00Z">
        <w:r w:rsidRPr="003B1A38">
          <w:rPr>
            <w:sz w:val="24"/>
            <w:szCs w:val="24"/>
            <w:lang w:val="en-GB" w:bidi="he-IL"/>
            <w:rPrChange w:id="6056" w:author="Irina" w:date="2020-09-22T18:10:00Z">
              <w:rPr>
                <w:rFonts w:asciiTheme="majorBidi" w:hAnsiTheme="majorBidi" w:cstheme="majorBidi"/>
                <w:sz w:val="24"/>
                <w:szCs w:val="24"/>
                <w:lang w:bidi="he-IL"/>
              </w:rPr>
            </w:rPrChange>
          </w:rPr>
          <w:t xml:space="preserve"> </w:t>
        </w:r>
      </w:ins>
      <w:del w:id="6057" w:author="Irina" w:date="2020-09-22T15:47:00Z">
        <w:r w:rsidR="001E448F" w:rsidRPr="003B1A38" w:rsidDel="008E2DF5">
          <w:rPr>
            <w:sz w:val="24"/>
            <w:szCs w:val="24"/>
            <w:lang w:val="en-GB" w:bidi="he-IL"/>
            <w:rPrChange w:id="6058" w:author="Irina" w:date="2020-09-22T18:10:00Z">
              <w:rPr>
                <w:rFonts w:asciiTheme="majorBidi" w:hAnsiTheme="majorBidi" w:cstheme="majorBidi"/>
                <w:sz w:val="24"/>
                <w:szCs w:val="24"/>
                <w:lang w:bidi="he-IL"/>
              </w:rPr>
            </w:rPrChange>
          </w:rPr>
          <w:delText xml:space="preserve">In order </w:delText>
        </w:r>
      </w:del>
      <w:del w:id="6059" w:author="Irina" w:date="2020-09-22T17:21:00Z">
        <w:r w:rsidR="001E448F" w:rsidRPr="003B1A38" w:rsidDel="00EC1A2A">
          <w:rPr>
            <w:sz w:val="24"/>
            <w:szCs w:val="24"/>
            <w:lang w:val="en-GB" w:bidi="he-IL"/>
            <w:rPrChange w:id="6060" w:author="Irina" w:date="2020-09-22T18:10:00Z">
              <w:rPr>
                <w:rFonts w:asciiTheme="majorBidi" w:hAnsiTheme="majorBidi" w:cstheme="majorBidi"/>
                <w:sz w:val="24"/>
                <w:szCs w:val="24"/>
                <w:lang w:bidi="he-IL"/>
              </w:rPr>
            </w:rPrChange>
          </w:rPr>
          <w:delText>to</w:delText>
        </w:r>
      </w:del>
      <w:ins w:id="6061" w:author="Irina" w:date="2020-09-22T17:21:00Z">
        <w:r w:rsidR="00EC1A2A" w:rsidRPr="003B1A38">
          <w:rPr>
            <w:sz w:val="24"/>
            <w:szCs w:val="24"/>
            <w:lang w:val="en-GB" w:bidi="he-IL"/>
            <w:rPrChange w:id="6062" w:author="Irina" w:date="2020-09-22T18:10:00Z">
              <w:rPr>
                <w:rFonts w:ascii="Times" w:hAnsi="Times" w:cstheme="majorBidi"/>
                <w:sz w:val="24"/>
                <w:szCs w:val="24"/>
                <w:lang w:val="en-GB" w:bidi="he-IL"/>
              </w:rPr>
            </w:rPrChange>
          </w:rPr>
          <w:t>to</w:t>
        </w:r>
      </w:ins>
      <w:r w:rsidR="001E448F" w:rsidRPr="003B1A38">
        <w:rPr>
          <w:sz w:val="24"/>
          <w:szCs w:val="24"/>
          <w:lang w:val="en-GB" w:bidi="he-IL"/>
          <w:rPrChange w:id="6063" w:author="Irina" w:date="2020-09-22T18:10:00Z">
            <w:rPr>
              <w:rFonts w:asciiTheme="majorBidi" w:hAnsiTheme="majorBidi" w:cstheme="majorBidi"/>
              <w:sz w:val="24"/>
              <w:szCs w:val="24"/>
              <w:lang w:bidi="he-IL"/>
            </w:rPr>
          </w:rPrChange>
        </w:rPr>
        <w:t xml:space="preserve"> </w:t>
      </w:r>
      <w:r w:rsidR="006C51FB" w:rsidRPr="003B1A38">
        <w:rPr>
          <w:sz w:val="24"/>
          <w:szCs w:val="24"/>
          <w:lang w:val="en-GB" w:bidi="he-IL"/>
          <w:rPrChange w:id="6064" w:author="Irina" w:date="2020-09-22T18:10:00Z">
            <w:rPr>
              <w:rFonts w:asciiTheme="majorBidi" w:hAnsiTheme="majorBidi" w:cstheme="majorBidi"/>
              <w:sz w:val="24"/>
              <w:szCs w:val="24"/>
              <w:lang w:bidi="he-IL"/>
            </w:rPr>
          </w:rPrChange>
        </w:rPr>
        <w:t>improve</w:t>
      </w:r>
      <w:r w:rsidR="001E448F" w:rsidRPr="003B1A38">
        <w:rPr>
          <w:sz w:val="24"/>
          <w:szCs w:val="24"/>
          <w:lang w:val="en-GB" w:bidi="he-IL"/>
          <w:rPrChange w:id="6065" w:author="Irina" w:date="2020-09-22T18:10:00Z">
            <w:rPr>
              <w:rFonts w:asciiTheme="majorBidi" w:hAnsiTheme="majorBidi" w:cstheme="majorBidi"/>
              <w:sz w:val="24"/>
              <w:szCs w:val="24"/>
              <w:lang w:bidi="he-IL"/>
            </w:rPr>
          </w:rPrChange>
        </w:rPr>
        <w:t xml:space="preserve"> the tourist experience </w:t>
      </w:r>
      <w:del w:id="6066" w:author="Irina" w:date="2020-09-22T15:44:00Z">
        <w:r w:rsidR="001E448F" w:rsidRPr="003B1A38" w:rsidDel="004B1364">
          <w:rPr>
            <w:sz w:val="24"/>
            <w:szCs w:val="24"/>
            <w:lang w:val="en-GB" w:bidi="he-IL"/>
            <w:rPrChange w:id="6067" w:author="Irina" w:date="2020-09-22T18:10:00Z">
              <w:rPr>
                <w:rFonts w:asciiTheme="majorBidi" w:hAnsiTheme="majorBidi" w:cstheme="majorBidi"/>
                <w:sz w:val="24"/>
                <w:szCs w:val="24"/>
                <w:lang w:bidi="he-IL"/>
              </w:rPr>
            </w:rPrChange>
          </w:rPr>
          <w:delText xml:space="preserve">and </w:delText>
        </w:r>
      </w:del>
      <w:ins w:id="6068" w:author="Irina" w:date="2020-09-22T15:44:00Z">
        <w:r w:rsidR="004B1364" w:rsidRPr="003B1A38">
          <w:rPr>
            <w:sz w:val="24"/>
            <w:szCs w:val="24"/>
            <w:lang w:val="en-GB" w:bidi="he-IL"/>
            <w:rPrChange w:id="6069" w:author="Irina" w:date="2020-09-22T18:10:00Z">
              <w:rPr>
                <w:rFonts w:asciiTheme="majorBidi" w:hAnsiTheme="majorBidi" w:cstheme="majorBidi"/>
                <w:sz w:val="24"/>
                <w:szCs w:val="24"/>
                <w:lang w:bidi="he-IL"/>
              </w:rPr>
            </w:rPrChange>
          </w:rPr>
          <w:t xml:space="preserve">as well as </w:t>
        </w:r>
      </w:ins>
      <w:del w:id="6070" w:author="Irina" w:date="2020-09-22T15:46:00Z">
        <w:r w:rsidR="001E448F" w:rsidRPr="003B1A38" w:rsidDel="004B1364">
          <w:rPr>
            <w:sz w:val="24"/>
            <w:szCs w:val="24"/>
            <w:lang w:val="en-GB" w:bidi="he-IL"/>
            <w:rPrChange w:id="6071" w:author="Irina" w:date="2020-09-22T18:10:00Z">
              <w:rPr>
                <w:rFonts w:asciiTheme="majorBidi" w:hAnsiTheme="majorBidi" w:cstheme="majorBidi"/>
                <w:sz w:val="24"/>
                <w:szCs w:val="24"/>
                <w:lang w:bidi="he-IL"/>
              </w:rPr>
            </w:rPrChange>
          </w:rPr>
          <w:delText xml:space="preserve">the </w:delText>
        </w:r>
      </w:del>
      <w:ins w:id="6072" w:author="Irina" w:date="2020-09-22T15:46:00Z">
        <w:r w:rsidR="004B1364" w:rsidRPr="003B1A38">
          <w:rPr>
            <w:sz w:val="24"/>
            <w:szCs w:val="24"/>
            <w:lang w:val="en-GB" w:bidi="he-IL"/>
            <w:rPrChange w:id="6073" w:author="Irina" w:date="2020-09-22T18:10:00Z">
              <w:rPr>
                <w:rFonts w:asciiTheme="majorBidi" w:hAnsiTheme="majorBidi" w:cstheme="majorBidi"/>
                <w:sz w:val="24"/>
                <w:szCs w:val="24"/>
                <w:lang w:bidi="he-IL"/>
              </w:rPr>
            </w:rPrChange>
          </w:rPr>
          <w:t xml:space="preserve">visitors’ </w:t>
        </w:r>
      </w:ins>
      <w:ins w:id="6074" w:author="Irina" w:date="2020-09-22T15:45:00Z">
        <w:r w:rsidR="004B1364" w:rsidRPr="003B1A38">
          <w:rPr>
            <w:sz w:val="24"/>
            <w:szCs w:val="24"/>
            <w:lang w:val="en-GB" w:bidi="he-IL"/>
            <w:rPrChange w:id="6075" w:author="Irina" w:date="2020-09-22T18:10:00Z">
              <w:rPr>
                <w:rFonts w:asciiTheme="majorBidi" w:hAnsiTheme="majorBidi" w:cstheme="majorBidi"/>
                <w:sz w:val="24"/>
                <w:szCs w:val="24"/>
                <w:lang w:bidi="he-IL"/>
              </w:rPr>
            </w:rPrChange>
          </w:rPr>
          <w:t xml:space="preserve">ability to </w:t>
        </w:r>
      </w:ins>
      <w:ins w:id="6076" w:author="Irina" w:date="2020-09-22T15:44:00Z">
        <w:r w:rsidR="004B1364" w:rsidRPr="003B1A38">
          <w:rPr>
            <w:sz w:val="24"/>
            <w:szCs w:val="24"/>
            <w:lang w:val="en-GB" w:bidi="he-IL"/>
            <w:rPrChange w:id="6077" w:author="Irina" w:date="2020-09-22T18:10:00Z">
              <w:rPr>
                <w:rFonts w:asciiTheme="majorBidi" w:hAnsiTheme="majorBidi" w:cstheme="majorBidi"/>
                <w:sz w:val="24"/>
                <w:szCs w:val="24"/>
                <w:lang w:bidi="he-IL"/>
              </w:rPr>
            </w:rPrChange>
          </w:rPr>
          <w:t xml:space="preserve">connect </w:t>
        </w:r>
      </w:ins>
      <w:del w:id="6078" w:author="Irina" w:date="2020-09-22T15:45:00Z">
        <w:r w:rsidR="001E448F" w:rsidRPr="003B1A38" w:rsidDel="004B1364">
          <w:rPr>
            <w:sz w:val="24"/>
            <w:szCs w:val="24"/>
            <w:lang w:val="en-GB" w:bidi="he-IL"/>
            <w:rPrChange w:id="6079" w:author="Irina" w:date="2020-09-22T18:10:00Z">
              <w:rPr>
                <w:rFonts w:asciiTheme="majorBidi" w:hAnsiTheme="majorBidi" w:cstheme="majorBidi"/>
                <w:sz w:val="24"/>
                <w:szCs w:val="24"/>
                <w:lang w:bidi="he-IL"/>
              </w:rPr>
            </w:rPrChange>
          </w:rPr>
          <w:delText xml:space="preserve">connection </w:delText>
        </w:r>
      </w:del>
      <w:ins w:id="6080" w:author="Irina" w:date="2020-09-22T15:45:00Z">
        <w:r w:rsidR="004B1364" w:rsidRPr="003B1A38">
          <w:rPr>
            <w:sz w:val="24"/>
            <w:szCs w:val="24"/>
            <w:lang w:val="en-GB" w:bidi="he-IL"/>
            <w:rPrChange w:id="6081" w:author="Irina" w:date="2020-09-22T18:10:00Z">
              <w:rPr>
                <w:rFonts w:asciiTheme="majorBidi" w:hAnsiTheme="majorBidi" w:cstheme="majorBidi"/>
                <w:sz w:val="24"/>
                <w:szCs w:val="24"/>
                <w:lang w:bidi="he-IL"/>
              </w:rPr>
            </w:rPrChange>
          </w:rPr>
          <w:t xml:space="preserve">and make purchases </w:t>
        </w:r>
      </w:ins>
      <w:del w:id="6082" w:author="Irina" w:date="2020-09-22T15:45:00Z">
        <w:r w:rsidR="001E448F" w:rsidRPr="003B1A38" w:rsidDel="004B1364">
          <w:rPr>
            <w:sz w:val="24"/>
            <w:szCs w:val="24"/>
            <w:lang w:val="en-GB" w:bidi="he-IL"/>
            <w:rPrChange w:id="6083" w:author="Irina" w:date="2020-09-22T18:10:00Z">
              <w:rPr>
                <w:rFonts w:asciiTheme="majorBidi" w:hAnsiTheme="majorBidi" w:cstheme="majorBidi"/>
                <w:sz w:val="24"/>
                <w:szCs w:val="24"/>
                <w:lang w:bidi="he-IL"/>
              </w:rPr>
            </w:rPrChange>
          </w:rPr>
          <w:delText xml:space="preserve">and purchasing ability </w:delText>
        </w:r>
      </w:del>
      <w:r w:rsidR="001E448F" w:rsidRPr="003B1A38">
        <w:rPr>
          <w:sz w:val="24"/>
          <w:szCs w:val="24"/>
          <w:lang w:val="en-GB" w:bidi="he-IL"/>
          <w:rPrChange w:id="6084" w:author="Irina" w:date="2020-09-22T18:10:00Z">
            <w:rPr>
              <w:rFonts w:asciiTheme="majorBidi" w:hAnsiTheme="majorBidi" w:cstheme="majorBidi"/>
              <w:sz w:val="24"/>
              <w:szCs w:val="24"/>
              <w:lang w:bidi="he-IL"/>
            </w:rPr>
          </w:rPrChange>
        </w:rPr>
        <w:t xml:space="preserve">during </w:t>
      </w:r>
      <w:del w:id="6085" w:author="Irina" w:date="2020-09-22T15:45:00Z">
        <w:r w:rsidR="001E448F" w:rsidRPr="003B1A38" w:rsidDel="004B1364">
          <w:rPr>
            <w:sz w:val="24"/>
            <w:szCs w:val="24"/>
            <w:lang w:val="en-GB" w:bidi="he-IL"/>
            <w:rPrChange w:id="6086" w:author="Irina" w:date="2020-09-22T18:10:00Z">
              <w:rPr>
                <w:rFonts w:asciiTheme="majorBidi" w:hAnsiTheme="majorBidi" w:cstheme="majorBidi"/>
                <w:sz w:val="24"/>
                <w:szCs w:val="24"/>
                <w:lang w:bidi="he-IL"/>
              </w:rPr>
            </w:rPrChange>
          </w:rPr>
          <w:delText xml:space="preserve">the </w:delText>
        </w:r>
      </w:del>
      <w:r w:rsidR="001E448F" w:rsidRPr="003B1A38">
        <w:rPr>
          <w:sz w:val="24"/>
          <w:szCs w:val="24"/>
          <w:lang w:val="en-GB" w:bidi="he-IL"/>
          <w:rPrChange w:id="6087" w:author="Irina" w:date="2020-09-22T18:10:00Z">
            <w:rPr>
              <w:rFonts w:asciiTheme="majorBidi" w:hAnsiTheme="majorBidi" w:cstheme="majorBidi"/>
              <w:sz w:val="24"/>
              <w:szCs w:val="24"/>
              <w:lang w:bidi="he-IL"/>
            </w:rPr>
          </w:rPrChange>
        </w:rPr>
        <w:t>trip</w:t>
      </w:r>
      <w:ins w:id="6088" w:author="Irina" w:date="2020-09-22T15:45:00Z">
        <w:r w:rsidR="004B1364" w:rsidRPr="003B1A38">
          <w:rPr>
            <w:sz w:val="24"/>
            <w:szCs w:val="24"/>
            <w:lang w:val="en-GB" w:bidi="he-IL"/>
            <w:rPrChange w:id="6089" w:author="Irina" w:date="2020-09-22T18:10:00Z">
              <w:rPr>
                <w:rFonts w:asciiTheme="majorBidi" w:hAnsiTheme="majorBidi" w:cstheme="majorBidi"/>
                <w:sz w:val="24"/>
                <w:szCs w:val="24"/>
                <w:lang w:bidi="he-IL"/>
              </w:rPr>
            </w:rPrChange>
          </w:rPr>
          <w:t>s</w:t>
        </w:r>
      </w:ins>
      <w:del w:id="6090" w:author="Irina" w:date="2020-09-22T15:47:00Z">
        <w:r w:rsidR="001E448F" w:rsidRPr="003B1A38" w:rsidDel="008E2DF5">
          <w:rPr>
            <w:sz w:val="24"/>
            <w:szCs w:val="24"/>
            <w:lang w:val="en-GB" w:bidi="he-IL"/>
            <w:rPrChange w:id="6091" w:author="Irina" w:date="2020-09-22T18:10:00Z">
              <w:rPr>
                <w:rFonts w:asciiTheme="majorBidi" w:hAnsiTheme="majorBidi" w:cstheme="majorBidi"/>
                <w:sz w:val="24"/>
                <w:szCs w:val="24"/>
                <w:lang w:bidi="he-IL"/>
              </w:rPr>
            </w:rPrChange>
          </w:rPr>
          <w:delText xml:space="preserve"> </w:delText>
        </w:r>
      </w:del>
      <w:del w:id="6092" w:author="Irina" w:date="2020-09-22T15:46:00Z">
        <w:r w:rsidR="001E448F" w:rsidRPr="003B1A38" w:rsidDel="008E2DF5">
          <w:rPr>
            <w:sz w:val="24"/>
            <w:szCs w:val="24"/>
            <w:lang w:val="en-GB" w:bidi="he-IL"/>
            <w:rPrChange w:id="6093" w:author="Irina" w:date="2020-09-22T18:10:00Z">
              <w:rPr>
                <w:rFonts w:asciiTheme="majorBidi" w:hAnsiTheme="majorBidi" w:cstheme="majorBidi"/>
                <w:sz w:val="24"/>
                <w:szCs w:val="24"/>
                <w:lang w:bidi="he-IL"/>
              </w:rPr>
            </w:rPrChange>
          </w:rPr>
          <w:delText xml:space="preserve">it is important to enhance the </w:delText>
        </w:r>
      </w:del>
      <w:del w:id="6094" w:author="Irina" w:date="2020-09-22T15:45:00Z">
        <w:r w:rsidR="001E448F" w:rsidRPr="003B1A38" w:rsidDel="004B1364">
          <w:rPr>
            <w:sz w:val="24"/>
            <w:szCs w:val="24"/>
            <w:lang w:val="en-GB" w:bidi="he-IL"/>
            <w:rPrChange w:id="6095" w:author="Irina" w:date="2020-09-22T18:10:00Z">
              <w:rPr>
                <w:rFonts w:asciiTheme="majorBidi" w:hAnsiTheme="majorBidi" w:cstheme="majorBidi"/>
                <w:sz w:val="24"/>
                <w:szCs w:val="24"/>
                <w:lang w:bidi="he-IL"/>
              </w:rPr>
            </w:rPrChange>
          </w:rPr>
          <w:delText>Wi-Fi accessibility and Israeli official information web-site</w:delText>
        </w:r>
      </w:del>
      <w:r w:rsidR="001E448F" w:rsidRPr="003B1A38">
        <w:rPr>
          <w:sz w:val="24"/>
          <w:szCs w:val="24"/>
          <w:lang w:val="en-GB" w:bidi="he-IL"/>
          <w:rPrChange w:id="6096" w:author="Irina" w:date="2020-09-22T18:10:00Z">
            <w:rPr>
              <w:rFonts w:asciiTheme="majorBidi" w:hAnsiTheme="majorBidi" w:cstheme="majorBidi"/>
              <w:sz w:val="24"/>
              <w:szCs w:val="24"/>
              <w:lang w:bidi="he-IL"/>
            </w:rPr>
          </w:rPrChange>
        </w:rPr>
        <w:t xml:space="preserve">. The web site should </w:t>
      </w:r>
      <w:del w:id="6097" w:author="Irina" w:date="2020-09-22T15:47:00Z">
        <w:r w:rsidR="006C51FB" w:rsidRPr="003B1A38" w:rsidDel="008E2DF5">
          <w:rPr>
            <w:sz w:val="24"/>
            <w:szCs w:val="24"/>
            <w:lang w:val="en-GB" w:bidi="he-IL"/>
            <w:rPrChange w:id="6098" w:author="Irina" w:date="2020-09-22T18:10:00Z">
              <w:rPr>
                <w:rFonts w:asciiTheme="majorBidi" w:hAnsiTheme="majorBidi" w:cstheme="majorBidi"/>
                <w:sz w:val="24"/>
                <w:szCs w:val="24"/>
                <w:lang w:bidi="he-IL"/>
              </w:rPr>
            </w:rPrChange>
          </w:rPr>
          <w:delText>concentrate</w:delText>
        </w:r>
        <w:r w:rsidR="001E448F" w:rsidRPr="003B1A38" w:rsidDel="008E2DF5">
          <w:rPr>
            <w:sz w:val="24"/>
            <w:szCs w:val="24"/>
            <w:lang w:val="en-GB" w:bidi="he-IL"/>
            <w:rPrChange w:id="6099" w:author="Irina" w:date="2020-09-22T18:10:00Z">
              <w:rPr>
                <w:rFonts w:asciiTheme="majorBidi" w:hAnsiTheme="majorBidi" w:cstheme="majorBidi"/>
                <w:sz w:val="24"/>
                <w:szCs w:val="24"/>
                <w:lang w:bidi="he-IL"/>
              </w:rPr>
            </w:rPrChange>
          </w:rPr>
          <w:delText xml:space="preserve"> </w:delText>
        </w:r>
      </w:del>
      <w:ins w:id="6100" w:author="Irina" w:date="2020-09-22T15:47:00Z">
        <w:r w:rsidRPr="003B1A38">
          <w:rPr>
            <w:sz w:val="24"/>
            <w:szCs w:val="24"/>
            <w:lang w:val="en-GB" w:bidi="he-IL"/>
            <w:rPrChange w:id="6101" w:author="Irina" w:date="2020-09-22T18:10:00Z">
              <w:rPr>
                <w:rFonts w:asciiTheme="majorBidi" w:hAnsiTheme="majorBidi" w:cstheme="majorBidi"/>
                <w:sz w:val="24"/>
                <w:szCs w:val="24"/>
                <w:lang w:bidi="he-IL"/>
              </w:rPr>
            </w:rPrChange>
          </w:rPr>
          <w:t xml:space="preserve">synthesize </w:t>
        </w:r>
      </w:ins>
      <w:r w:rsidR="001E448F" w:rsidRPr="003B1A38">
        <w:rPr>
          <w:sz w:val="24"/>
          <w:szCs w:val="24"/>
          <w:lang w:val="en-GB" w:bidi="he-IL"/>
          <w:rPrChange w:id="6102" w:author="Irina" w:date="2020-09-22T18:10:00Z">
            <w:rPr>
              <w:rFonts w:asciiTheme="majorBidi" w:hAnsiTheme="majorBidi" w:cstheme="majorBidi"/>
              <w:sz w:val="24"/>
              <w:szCs w:val="24"/>
              <w:lang w:bidi="he-IL"/>
            </w:rPr>
          </w:rPrChange>
        </w:rPr>
        <w:t xml:space="preserve">information from various sites and include information </w:t>
      </w:r>
      <w:del w:id="6103" w:author="Irina" w:date="2020-09-22T15:47:00Z">
        <w:r w:rsidR="001E448F" w:rsidRPr="003B1A38" w:rsidDel="008E2DF5">
          <w:rPr>
            <w:sz w:val="24"/>
            <w:szCs w:val="24"/>
            <w:lang w:val="en-GB" w:bidi="he-IL"/>
            <w:rPrChange w:id="6104" w:author="Irina" w:date="2020-09-22T18:10:00Z">
              <w:rPr>
                <w:rFonts w:asciiTheme="majorBidi" w:hAnsiTheme="majorBidi" w:cstheme="majorBidi"/>
                <w:sz w:val="24"/>
                <w:szCs w:val="24"/>
                <w:lang w:bidi="he-IL"/>
              </w:rPr>
            </w:rPrChange>
          </w:rPr>
          <w:delText xml:space="preserve">regarding </w:delText>
        </w:r>
      </w:del>
      <w:ins w:id="6105" w:author="Irina" w:date="2020-09-22T15:48:00Z">
        <w:r w:rsidRPr="003B1A38">
          <w:rPr>
            <w:sz w:val="24"/>
            <w:szCs w:val="24"/>
            <w:lang w:val="en-GB" w:bidi="he-IL"/>
            <w:rPrChange w:id="6106" w:author="Irina" w:date="2020-09-22T18:10:00Z">
              <w:rPr>
                <w:rFonts w:asciiTheme="majorBidi" w:hAnsiTheme="majorBidi" w:cstheme="majorBidi"/>
                <w:sz w:val="24"/>
                <w:szCs w:val="24"/>
                <w:lang w:bidi="he-IL"/>
              </w:rPr>
            </w:rPrChange>
          </w:rPr>
          <w:t>on</w:t>
        </w:r>
      </w:ins>
      <w:ins w:id="6107" w:author="Irina" w:date="2020-09-22T15:47:00Z">
        <w:r w:rsidRPr="003B1A38">
          <w:rPr>
            <w:sz w:val="24"/>
            <w:szCs w:val="24"/>
            <w:lang w:val="en-GB" w:bidi="he-IL"/>
            <w:rPrChange w:id="6108" w:author="Irina" w:date="2020-09-22T18:10:00Z">
              <w:rPr>
                <w:rFonts w:asciiTheme="majorBidi" w:hAnsiTheme="majorBidi" w:cstheme="majorBidi"/>
                <w:sz w:val="24"/>
                <w:szCs w:val="24"/>
                <w:lang w:bidi="he-IL"/>
              </w:rPr>
            </w:rPrChange>
          </w:rPr>
          <w:t xml:space="preserve"> </w:t>
        </w:r>
      </w:ins>
      <w:del w:id="6109" w:author="Irina" w:date="2020-09-22T15:47:00Z">
        <w:r w:rsidR="00892253" w:rsidRPr="003B1A38" w:rsidDel="008E2DF5">
          <w:rPr>
            <w:sz w:val="24"/>
            <w:szCs w:val="24"/>
            <w:lang w:val="en-GB" w:bidi="he-IL"/>
            <w:rPrChange w:id="6110" w:author="Irina" w:date="2020-09-22T18:10:00Z">
              <w:rPr>
                <w:rFonts w:asciiTheme="majorBidi" w:hAnsiTheme="majorBidi" w:cstheme="majorBidi"/>
                <w:sz w:val="24"/>
                <w:szCs w:val="24"/>
                <w:lang w:bidi="he-IL"/>
              </w:rPr>
            </w:rPrChange>
          </w:rPr>
          <w:delText>families'</w:delText>
        </w:r>
        <w:r w:rsidR="001E448F" w:rsidRPr="003B1A38" w:rsidDel="008E2DF5">
          <w:rPr>
            <w:sz w:val="24"/>
            <w:szCs w:val="24"/>
            <w:lang w:val="en-GB" w:bidi="he-IL"/>
            <w:rPrChange w:id="6111" w:author="Irina" w:date="2020-09-22T18:10:00Z">
              <w:rPr>
                <w:rFonts w:asciiTheme="majorBidi" w:hAnsiTheme="majorBidi" w:cstheme="majorBidi"/>
                <w:sz w:val="24"/>
                <w:szCs w:val="24"/>
                <w:lang w:bidi="he-IL"/>
              </w:rPr>
            </w:rPrChange>
          </w:rPr>
          <w:delText xml:space="preserve"> </w:delText>
        </w:r>
      </w:del>
      <w:ins w:id="6112" w:author="Irina" w:date="2020-09-22T15:47:00Z">
        <w:r w:rsidRPr="003B1A38">
          <w:rPr>
            <w:sz w:val="24"/>
            <w:szCs w:val="24"/>
            <w:lang w:val="en-GB" w:bidi="he-IL"/>
            <w:rPrChange w:id="6113" w:author="Irina" w:date="2020-09-22T18:10:00Z">
              <w:rPr>
                <w:rFonts w:asciiTheme="majorBidi" w:hAnsiTheme="majorBidi" w:cstheme="majorBidi"/>
                <w:sz w:val="24"/>
                <w:szCs w:val="24"/>
                <w:lang w:bidi="he-IL"/>
              </w:rPr>
            </w:rPrChange>
          </w:rPr>
          <w:t xml:space="preserve">family </w:t>
        </w:r>
      </w:ins>
      <w:del w:id="6114" w:author="Irina" w:date="2020-09-22T15:48:00Z">
        <w:r w:rsidR="001E448F" w:rsidRPr="003B1A38" w:rsidDel="008E2DF5">
          <w:rPr>
            <w:sz w:val="24"/>
            <w:szCs w:val="24"/>
            <w:lang w:val="en-GB" w:bidi="he-IL"/>
            <w:rPrChange w:id="6115" w:author="Irina" w:date="2020-09-22T18:10:00Z">
              <w:rPr>
                <w:rFonts w:asciiTheme="majorBidi" w:hAnsiTheme="majorBidi" w:cstheme="majorBidi"/>
                <w:sz w:val="24"/>
                <w:szCs w:val="24"/>
                <w:lang w:bidi="he-IL"/>
              </w:rPr>
            </w:rPrChange>
          </w:rPr>
          <w:delText xml:space="preserve">opportunities to </w:delText>
        </w:r>
      </w:del>
      <w:r w:rsidR="001E448F" w:rsidRPr="003B1A38">
        <w:rPr>
          <w:sz w:val="24"/>
          <w:szCs w:val="24"/>
          <w:lang w:val="en-GB" w:bidi="he-IL"/>
          <w:rPrChange w:id="6116" w:author="Irina" w:date="2020-09-22T18:10:00Z">
            <w:rPr>
              <w:rFonts w:asciiTheme="majorBidi" w:hAnsiTheme="majorBidi" w:cstheme="majorBidi"/>
              <w:sz w:val="24"/>
              <w:szCs w:val="24"/>
              <w:lang w:bidi="he-IL"/>
            </w:rPr>
          </w:rPrChange>
        </w:rPr>
        <w:t>travel</w:t>
      </w:r>
      <w:del w:id="6117" w:author="Irina" w:date="2020-09-22T15:49:00Z">
        <w:r w:rsidR="001E448F" w:rsidRPr="003B1A38" w:rsidDel="008E2DF5">
          <w:rPr>
            <w:sz w:val="24"/>
            <w:szCs w:val="24"/>
            <w:lang w:val="en-GB" w:bidi="he-IL"/>
            <w:rPrChange w:id="6118" w:author="Irina" w:date="2020-09-22T18:10:00Z">
              <w:rPr>
                <w:rFonts w:asciiTheme="majorBidi" w:hAnsiTheme="majorBidi" w:cstheme="majorBidi"/>
                <w:sz w:val="24"/>
                <w:szCs w:val="24"/>
                <w:lang w:bidi="he-IL"/>
              </w:rPr>
            </w:rPrChange>
          </w:rPr>
          <w:delText xml:space="preserve"> </w:delText>
        </w:r>
      </w:del>
      <w:del w:id="6119" w:author="Irina" w:date="2020-09-22T15:48:00Z">
        <w:r w:rsidR="001E448F" w:rsidRPr="003B1A38" w:rsidDel="008E2DF5">
          <w:rPr>
            <w:sz w:val="24"/>
            <w:szCs w:val="24"/>
            <w:lang w:val="en-GB" w:bidi="he-IL"/>
            <w:rPrChange w:id="6120" w:author="Irina" w:date="2020-09-22T18:10:00Z">
              <w:rPr>
                <w:rFonts w:asciiTheme="majorBidi" w:hAnsiTheme="majorBidi" w:cstheme="majorBidi"/>
                <w:sz w:val="24"/>
                <w:szCs w:val="24"/>
                <w:lang w:bidi="he-IL"/>
              </w:rPr>
            </w:rPrChange>
          </w:rPr>
          <w:delText>in Israel</w:delText>
        </w:r>
        <w:r w:rsidR="006A490C" w:rsidRPr="003B1A38" w:rsidDel="008E2DF5">
          <w:rPr>
            <w:sz w:val="24"/>
            <w:szCs w:val="24"/>
            <w:lang w:val="en-GB" w:bidi="he-IL"/>
            <w:rPrChange w:id="6121" w:author="Irina" w:date="2020-09-22T18:10:00Z">
              <w:rPr>
                <w:rFonts w:asciiTheme="majorBidi" w:hAnsiTheme="majorBidi" w:cstheme="majorBidi"/>
                <w:sz w:val="24"/>
                <w:szCs w:val="24"/>
                <w:lang w:bidi="he-IL"/>
              </w:rPr>
            </w:rPrChange>
          </w:rPr>
          <w:delText xml:space="preserve">, </w:delText>
        </w:r>
      </w:del>
      <w:ins w:id="6122" w:author="Irina" w:date="2020-09-22T15:49:00Z">
        <w:r w:rsidRPr="003B1A38">
          <w:rPr>
            <w:sz w:val="24"/>
            <w:szCs w:val="24"/>
            <w:lang w:val="en-GB" w:bidi="he-IL"/>
            <w:rPrChange w:id="6123" w:author="Irina" w:date="2020-09-22T18:10:00Z">
              <w:rPr>
                <w:rFonts w:asciiTheme="majorBidi" w:hAnsiTheme="majorBidi" w:cstheme="majorBidi"/>
                <w:sz w:val="24"/>
                <w:szCs w:val="24"/>
                <w:lang w:bidi="he-IL"/>
              </w:rPr>
            </w:rPrChange>
          </w:rPr>
          <w:t xml:space="preserve">, </w:t>
        </w:r>
      </w:ins>
      <w:r w:rsidR="006A490C" w:rsidRPr="003B1A38">
        <w:rPr>
          <w:sz w:val="24"/>
          <w:szCs w:val="24"/>
          <w:lang w:val="en-GB" w:bidi="he-IL"/>
          <w:rPrChange w:id="6124" w:author="Irina" w:date="2020-09-22T18:10:00Z">
            <w:rPr>
              <w:rFonts w:asciiTheme="majorBidi" w:hAnsiTheme="majorBidi" w:cstheme="majorBidi"/>
              <w:sz w:val="24"/>
              <w:szCs w:val="24"/>
              <w:lang w:bidi="he-IL"/>
            </w:rPr>
          </w:rPrChange>
        </w:rPr>
        <w:t>public transportation</w:t>
      </w:r>
      <w:ins w:id="6125" w:author="Irina" w:date="2020-09-22T15:48:00Z">
        <w:r w:rsidRPr="003B1A38">
          <w:rPr>
            <w:sz w:val="24"/>
            <w:szCs w:val="24"/>
            <w:lang w:val="en-GB" w:bidi="he-IL"/>
            <w:rPrChange w:id="6126" w:author="Irina" w:date="2020-09-22T18:10:00Z">
              <w:rPr>
                <w:rFonts w:asciiTheme="majorBidi" w:hAnsiTheme="majorBidi" w:cstheme="majorBidi"/>
                <w:sz w:val="24"/>
                <w:szCs w:val="24"/>
                <w:lang w:bidi="he-IL"/>
              </w:rPr>
            </w:rPrChange>
          </w:rPr>
          <w:t>,</w:t>
        </w:r>
      </w:ins>
      <w:r w:rsidR="006A490C" w:rsidRPr="003B1A38">
        <w:rPr>
          <w:sz w:val="24"/>
          <w:szCs w:val="24"/>
          <w:lang w:val="en-GB" w:bidi="he-IL"/>
          <w:rPrChange w:id="6127" w:author="Irina" w:date="2020-09-22T18:10:00Z">
            <w:rPr>
              <w:rFonts w:asciiTheme="majorBidi" w:hAnsiTheme="majorBidi" w:cstheme="majorBidi"/>
              <w:sz w:val="24"/>
              <w:szCs w:val="24"/>
              <w:lang w:bidi="he-IL"/>
            </w:rPr>
          </w:rPrChange>
        </w:rPr>
        <w:t xml:space="preserve"> </w:t>
      </w:r>
      <w:del w:id="6128" w:author="Irina" w:date="2020-09-22T15:48:00Z">
        <w:r w:rsidR="006A490C" w:rsidRPr="003B1A38" w:rsidDel="008E2DF5">
          <w:rPr>
            <w:sz w:val="24"/>
            <w:szCs w:val="24"/>
            <w:lang w:val="en-GB" w:bidi="he-IL"/>
            <w:rPrChange w:id="6129" w:author="Irina" w:date="2020-09-22T18:10:00Z">
              <w:rPr>
                <w:rFonts w:asciiTheme="majorBidi" w:hAnsiTheme="majorBidi" w:cstheme="majorBidi"/>
                <w:sz w:val="24"/>
                <w:szCs w:val="24"/>
                <w:lang w:bidi="he-IL"/>
              </w:rPr>
            </w:rPrChange>
          </w:rPr>
          <w:delText>in Israel</w:delText>
        </w:r>
      </w:del>
      <w:del w:id="6130" w:author="Irina" w:date="2020-09-22T15:49:00Z">
        <w:r w:rsidR="001E448F" w:rsidRPr="003B1A38" w:rsidDel="008E2DF5">
          <w:rPr>
            <w:sz w:val="24"/>
            <w:szCs w:val="24"/>
            <w:lang w:val="en-GB" w:bidi="he-IL"/>
            <w:rPrChange w:id="6131" w:author="Irina" w:date="2020-09-22T18:10:00Z">
              <w:rPr>
                <w:rFonts w:asciiTheme="majorBidi" w:hAnsiTheme="majorBidi" w:cstheme="majorBidi"/>
                <w:sz w:val="24"/>
                <w:szCs w:val="24"/>
                <w:lang w:bidi="he-IL"/>
              </w:rPr>
            </w:rPrChange>
          </w:rPr>
          <w:delText xml:space="preserve"> </w:delText>
        </w:r>
      </w:del>
      <w:del w:id="6132" w:author="Irina" w:date="2020-09-22T15:48:00Z">
        <w:r w:rsidR="001E448F" w:rsidRPr="003B1A38" w:rsidDel="008E2DF5">
          <w:rPr>
            <w:sz w:val="24"/>
            <w:szCs w:val="24"/>
            <w:lang w:val="en-GB" w:bidi="he-IL"/>
            <w:rPrChange w:id="6133" w:author="Irina" w:date="2020-09-22T18:10:00Z">
              <w:rPr>
                <w:rFonts w:asciiTheme="majorBidi" w:hAnsiTheme="majorBidi" w:cstheme="majorBidi"/>
                <w:sz w:val="24"/>
                <w:szCs w:val="24"/>
                <w:lang w:bidi="he-IL"/>
              </w:rPr>
            </w:rPrChange>
          </w:rPr>
          <w:delText xml:space="preserve">and </w:delText>
        </w:r>
      </w:del>
      <w:del w:id="6134" w:author="Irina" w:date="2020-09-22T15:49:00Z">
        <w:r w:rsidR="001E448F" w:rsidRPr="003B1A38" w:rsidDel="008E2DF5">
          <w:rPr>
            <w:sz w:val="24"/>
            <w:szCs w:val="24"/>
            <w:lang w:val="en-GB" w:bidi="he-IL"/>
            <w:rPrChange w:id="6135" w:author="Irina" w:date="2020-09-22T18:10:00Z">
              <w:rPr>
                <w:rFonts w:asciiTheme="majorBidi" w:hAnsiTheme="majorBidi" w:cstheme="majorBidi"/>
                <w:sz w:val="24"/>
                <w:szCs w:val="24"/>
                <w:lang w:bidi="he-IL"/>
              </w:rPr>
            </w:rPrChange>
          </w:rPr>
          <w:delText>information regarding</w:delText>
        </w:r>
      </w:del>
      <w:ins w:id="6136" w:author="Irina" w:date="2020-09-22T15:49:00Z">
        <w:r w:rsidRPr="003B1A38">
          <w:rPr>
            <w:sz w:val="24"/>
            <w:szCs w:val="24"/>
            <w:lang w:val="en-GB" w:bidi="he-IL"/>
            <w:rPrChange w:id="6137" w:author="Irina" w:date="2020-09-22T18:10:00Z">
              <w:rPr>
                <w:rFonts w:asciiTheme="majorBidi" w:hAnsiTheme="majorBidi" w:cstheme="majorBidi"/>
                <w:sz w:val="24"/>
                <w:szCs w:val="24"/>
                <w:lang w:bidi="he-IL"/>
              </w:rPr>
            </w:rPrChange>
          </w:rPr>
          <w:t>and</w:t>
        </w:r>
      </w:ins>
      <w:r w:rsidR="001E448F" w:rsidRPr="003B1A38">
        <w:rPr>
          <w:sz w:val="24"/>
          <w:szCs w:val="24"/>
          <w:lang w:val="en-GB" w:bidi="he-IL"/>
          <w:rPrChange w:id="6138" w:author="Irina" w:date="2020-09-22T18:10:00Z">
            <w:rPr>
              <w:rFonts w:asciiTheme="majorBidi" w:hAnsiTheme="majorBidi" w:cstheme="majorBidi"/>
              <w:sz w:val="24"/>
              <w:szCs w:val="24"/>
              <w:lang w:bidi="he-IL"/>
            </w:rPr>
          </w:rPrChange>
        </w:rPr>
        <w:t xml:space="preserve"> religious sites</w:t>
      </w:r>
      <w:r w:rsidR="006A490C" w:rsidRPr="003B1A38">
        <w:rPr>
          <w:sz w:val="24"/>
          <w:szCs w:val="24"/>
          <w:lang w:val="en-GB" w:bidi="he-IL"/>
          <w:rPrChange w:id="6139" w:author="Irina" w:date="2020-09-22T18:10:00Z">
            <w:rPr>
              <w:rFonts w:asciiTheme="majorBidi" w:hAnsiTheme="majorBidi" w:cstheme="majorBidi"/>
              <w:sz w:val="24"/>
              <w:szCs w:val="24"/>
              <w:lang w:bidi="he-IL"/>
            </w:rPr>
          </w:rPrChange>
        </w:rPr>
        <w:t xml:space="preserve"> and </w:t>
      </w:r>
      <w:del w:id="6140" w:author="Irina" w:date="2020-09-22T15:49:00Z">
        <w:r w:rsidR="006A490C" w:rsidRPr="003B1A38" w:rsidDel="008E2DF5">
          <w:rPr>
            <w:sz w:val="24"/>
            <w:szCs w:val="24"/>
            <w:lang w:val="en-GB" w:bidi="he-IL"/>
            <w:rPrChange w:id="6141" w:author="Irina" w:date="2020-09-22T18:10:00Z">
              <w:rPr>
                <w:rFonts w:asciiTheme="majorBidi" w:hAnsiTheme="majorBidi" w:cstheme="majorBidi"/>
                <w:sz w:val="24"/>
                <w:szCs w:val="24"/>
                <w:lang w:bidi="he-IL"/>
              </w:rPr>
            </w:rPrChange>
          </w:rPr>
          <w:delText>behavior</w:delText>
        </w:r>
      </w:del>
      <w:ins w:id="6142" w:author="Irina" w:date="2020-09-22T15:49:00Z">
        <w:r w:rsidRPr="003B1A38">
          <w:rPr>
            <w:sz w:val="24"/>
            <w:szCs w:val="24"/>
            <w:lang w:val="en-GB" w:bidi="he-IL"/>
            <w:rPrChange w:id="6143" w:author="Irina" w:date="2020-09-22T18:10:00Z">
              <w:rPr>
                <w:rFonts w:asciiTheme="majorBidi" w:hAnsiTheme="majorBidi" w:cstheme="majorBidi"/>
                <w:sz w:val="24"/>
                <w:szCs w:val="24"/>
                <w:lang w:bidi="he-IL"/>
              </w:rPr>
            </w:rPrChange>
          </w:rPr>
          <w:t>rules</w:t>
        </w:r>
      </w:ins>
      <w:r w:rsidR="001E448F" w:rsidRPr="003B1A38">
        <w:rPr>
          <w:sz w:val="24"/>
          <w:szCs w:val="24"/>
          <w:lang w:val="en-GB" w:bidi="he-IL"/>
          <w:rPrChange w:id="6144" w:author="Irina" w:date="2020-09-22T18:10:00Z">
            <w:rPr>
              <w:rFonts w:asciiTheme="majorBidi" w:hAnsiTheme="majorBidi" w:cstheme="majorBidi"/>
              <w:sz w:val="24"/>
              <w:szCs w:val="24"/>
              <w:lang w:bidi="he-IL"/>
            </w:rPr>
          </w:rPrChange>
        </w:rPr>
        <w:t xml:space="preserve">. </w:t>
      </w:r>
      <w:del w:id="6145" w:author="Irina" w:date="2020-09-22T15:49:00Z">
        <w:r w:rsidR="006A490C" w:rsidRPr="003B1A38" w:rsidDel="008E2DF5">
          <w:rPr>
            <w:sz w:val="24"/>
            <w:szCs w:val="24"/>
            <w:lang w:val="en-GB" w:bidi="he-IL"/>
            <w:rPrChange w:id="6146" w:author="Irina" w:date="2020-09-22T18:10:00Z">
              <w:rPr>
                <w:rFonts w:asciiTheme="majorBidi" w:hAnsiTheme="majorBidi" w:cstheme="majorBidi"/>
                <w:sz w:val="24"/>
                <w:szCs w:val="24"/>
                <w:lang w:bidi="he-IL"/>
              </w:rPr>
            </w:rPrChange>
          </w:rPr>
          <w:delText>The t</w:delText>
        </w:r>
      </w:del>
      <w:ins w:id="6147" w:author="Irina" w:date="2020-09-22T15:49:00Z">
        <w:r w:rsidRPr="003B1A38">
          <w:rPr>
            <w:sz w:val="24"/>
            <w:szCs w:val="24"/>
            <w:lang w:val="en-GB" w:bidi="he-IL"/>
            <w:rPrChange w:id="6148" w:author="Irina" w:date="2020-09-22T18:10:00Z">
              <w:rPr>
                <w:rFonts w:asciiTheme="majorBidi" w:hAnsiTheme="majorBidi" w:cstheme="majorBidi"/>
                <w:sz w:val="24"/>
                <w:szCs w:val="24"/>
                <w:lang w:bidi="he-IL"/>
              </w:rPr>
            </w:rPrChange>
          </w:rPr>
          <w:t>T</w:t>
        </w:r>
      </w:ins>
      <w:r w:rsidR="006A490C" w:rsidRPr="003B1A38">
        <w:rPr>
          <w:sz w:val="24"/>
          <w:szCs w:val="24"/>
          <w:lang w:val="en-GB" w:bidi="he-IL"/>
          <w:rPrChange w:id="6149" w:author="Irina" w:date="2020-09-22T18:10:00Z">
            <w:rPr>
              <w:rFonts w:asciiTheme="majorBidi" w:hAnsiTheme="majorBidi" w:cstheme="majorBidi"/>
              <w:sz w:val="24"/>
              <w:szCs w:val="24"/>
              <w:lang w:bidi="he-IL"/>
            </w:rPr>
          </w:rPrChange>
        </w:rPr>
        <w:t xml:space="preserve">ourist information </w:t>
      </w:r>
      <w:del w:id="6150" w:author="Irina" w:date="2020-09-22T15:50:00Z">
        <w:r w:rsidR="006A490C" w:rsidRPr="003B1A38" w:rsidDel="008E2DF5">
          <w:rPr>
            <w:sz w:val="24"/>
            <w:szCs w:val="24"/>
            <w:lang w:val="en-GB" w:bidi="he-IL"/>
            <w:rPrChange w:id="6151" w:author="Irina" w:date="2020-09-22T18:10:00Z">
              <w:rPr>
                <w:rFonts w:asciiTheme="majorBidi" w:hAnsiTheme="majorBidi" w:cstheme="majorBidi"/>
                <w:sz w:val="24"/>
                <w:szCs w:val="24"/>
                <w:lang w:bidi="he-IL"/>
              </w:rPr>
            </w:rPrChange>
          </w:rPr>
          <w:delText xml:space="preserve">may be </w:delText>
        </w:r>
      </w:del>
      <w:ins w:id="6152" w:author="Irina" w:date="2020-09-22T15:50:00Z">
        <w:r w:rsidRPr="003B1A38">
          <w:rPr>
            <w:sz w:val="24"/>
            <w:szCs w:val="24"/>
            <w:lang w:val="en-GB" w:bidi="he-IL"/>
            <w:rPrChange w:id="6153" w:author="Irina" w:date="2020-09-22T18:10:00Z">
              <w:rPr>
                <w:rFonts w:asciiTheme="majorBidi" w:hAnsiTheme="majorBidi" w:cstheme="majorBidi"/>
                <w:sz w:val="24"/>
                <w:szCs w:val="24"/>
                <w:lang w:bidi="he-IL"/>
              </w:rPr>
            </w:rPrChange>
          </w:rPr>
          <w:t xml:space="preserve">could </w:t>
        </w:r>
      </w:ins>
      <w:r w:rsidR="006A490C" w:rsidRPr="003B1A38">
        <w:rPr>
          <w:sz w:val="24"/>
          <w:szCs w:val="24"/>
          <w:lang w:val="en-GB" w:bidi="he-IL"/>
          <w:rPrChange w:id="6154" w:author="Irina" w:date="2020-09-22T18:10:00Z">
            <w:rPr>
              <w:rFonts w:asciiTheme="majorBidi" w:hAnsiTheme="majorBidi" w:cstheme="majorBidi"/>
              <w:sz w:val="24"/>
              <w:szCs w:val="24"/>
              <w:lang w:bidi="he-IL"/>
            </w:rPr>
          </w:rPrChange>
        </w:rPr>
        <w:t>focus</w:t>
      </w:r>
      <w:del w:id="6155" w:author="Irina" w:date="2020-09-22T15:50:00Z">
        <w:r w:rsidR="006A490C" w:rsidRPr="003B1A38" w:rsidDel="008E2DF5">
          <w:rPr>
            <w:sz w:val="24"/>
            <w:szCs w:val="24"/>
            <w:lang w:val="en-GB" w:bidi="he-IL"/>
            <w:rPrChange w:id="6156" w:author="Irina" w:date="2020-09-22T18:10:00Z">
              <w:rPr>
                <w:rFonts w:asciiTheme="majorBidi" w:hAnsiTheme="majorBidi" w:cstheme="majorBidi"/>
                <w:sz w:val="24"/>
                <w:szCs w:val="24"/>
                <w:lang w:bidi="he-IL"/>
              </w:rPr>
            </w:rPrChange>
          </w:rPr>
          <w:delText>ed mainly</w:delText>
        </w:r>
      </w:del>
      <w:ins w:id="6157" w:author="Irina" w:date="2020-09-22T15:50:00Z">
        <w:r w:rsidRPr="003B1A38">
          <w:rPr>
            <w:sz w:val="24"/>
            <w:szCs w:val="24"/>
            <w:lang w:val="en-GB" w:bidi="he-IL"/>
            <w:rPrChange w:id="6158" w:author="Irina" w:date="2020-09-22T18:10:00Z">
              <w:rPr>
                <w:rFonts w:asciiTheme="majorBidi" w:hAnsiTheme="majorBidi" w:cstheme="majorBidi"/>
                <w:sz w:val="24"/>
                <w:szCs w:val="24"/>
                <w:lang w:bidi="he-IL"/>
              </w:rPr>
            </w:rPrChange>
          </w:rPr>
          <w:t xml:space="preserve"> more</w:t>
        </w:r>
      </w:ins>
      <w:r w:rsidR="006A490C" w:rsidRPr="003B1A38">
        <w:rPr>
          <w:sz w:val="24"/>
          <w:szCs w:val="24"/>
          <w:lang w:val="en-GB" w:bidi="he-IL"/>
          <w:rPrChange w:id="6159" w:author="Irina" w:date="2020-09-22T18:10:00Z">
            <w:rPr>
              <w:rFonts w:asciiTheme="majorBidi" w:hAnsiTheme="majorBidi" w:cstheme="majorBidi"/>
              <w:sz w:val="24"/>
              <w:szCs w:val="24"/>
              <w:lang w:bidi="he-IL"/>
            </w:rPr>
          </w:rPrChange>
        </w:rPr>
        <w:t xml:space="preserve"> on flights and travel experience</w:t>
      </w:r>
      <w:ins w:id="6160" w:author="Irina" w:date="2020-09-22T15:50:00Z">
        <w:r w:rsidRPr="003B1A38">
          <w:rPr>
            <w:sz w:val="24"/>
            <w:szCs w:val="24"/>
            <w:lang w:val="en-GB" w:bidi="he-IL"/>
            <w:rPrChange w:id="6161" w:author="Irina" w:date="2020-09-22T18:10:00Z">
              <w:rPr>
                <w:rFonts w:asciiTheme="majorBidi" w:hAnsiTheme="majorBidi" w:cstheme="majorBidi"/>
                <w:sz w:val="24"/>
                <w:szCs w:val="24"/>
                <w:lang w:bidi="he-IL"/>
              </w:rPr>
            </w:rPrChange>
          </w:rPr>
          <w:t>s,</w:t>
        </w:r>
      </w:ins>
      <w:r w:rsidR="006A490C" w:rsidRPr="003B1A38">
        <w:rPr>
          <w:sz w:val="24"/>
          <w:szCs w:val="24"/>
          <w:lang w:val="en-GB" w:bidi="he-IL"/>
          <w:rPrChange w:id="6162" w:author="Irina" w:date="2020-09-22T18:10:00Z">
            <w:rPr>
              <w:rFonts w:asciiTheme="majorBidi" w:hAnsiTheme="majorBidi" w:cstheme="majorBidi"/>
              <w:sz w:val="24"/>
              <w:szCs w:val="24"/>
              <w:lang w:bidi="he-IL"/>
            </w:rPr>
          </w:rPrChange>
        </w:rPr>
        <w:t xml:space="preserve"> and less on attraction</w:t>
      </w:r>
      <w:ins w:id="6163" w:author="Irina" w:date="2020-09-22T15:50:00Z">
        <w:r w:rsidRPr="003B1A38">
          <w:rPr>
            <w:sz w:val="24"/>
            <w:szCs w:val="24"/>
            <w:lang w:val="en-GB" w:bidi="he-IL"/>
            <w:rPrChange w:id="6164" w:author="Irina" w:date="2020-09-22T18:10:00Z">
              <w:rPr>
                <w:rFonts w:asciiTheme="majorBidi" w:hAnsiTheme="majorBidi" w:cstheme="majorBidi"/>
                <w:sz w:val="24"/>
                <w:szCs w:val="24"/>
                <w:lang w:bidi="he-IL"/>
              </w:rPr>
            </w:rPrChange>
          </w:rPr>
          <w:t>s</w:t>
        </w:r>
      </w:ins>
      <w:r w:rsidR="006A490C" w:rsidRPr="003B1A38">
        <w:rPr>
          <w:sz w:val="24"/>
          <w:szCs w:val="24"/>
          <w:lang w:val="en-GB" w:bidi="he-IL"/>
          <w:rPrChange w:id="6165" w:author="Irina" w:date="2020-09-22T18:10:00Z">
            <w:rPr>
              <w:rFonts w:asciiTheme="majorBidi" w:hAnsiTheme="majorBidi" w:cstheme="majorBidi"/>
              <w:sz w:val="24"/>
              <w:szCs w:val="24"/>
              <w:lang w:bidi="he-IL"/>
            </w:rPr>
          </w:rPrChange>
        </w:rPr>
        <w:t xml:space="preserve"> and guided </w:t>
      </w:r>
      <w:del w:id="6166" w:author="Irina" w:date="2020-09-22T15:50:00Z">
        <w:r w:rsidR="006A490C" w:rsidRPr="003B1A38" w:rsidDel="008E2DF5">
          <w:rPr>
            <w:sz w:val="24"/>
            <w:szCs w:val="24"/>
            <w:lang w:val="en-GB" w:bidi="he-IL"/>
            <w:rPrChange w:id="6167" w:author="Irina" w:date="2020-09-22T18:10:00Z">
              <w:rPr>
                <w:rFonts w:asciiTheme="majorBidi" w:hAnsiTheme="majorBidi" w:cstheme="majorBidi"/>
                <w:sz w:val="24"/>
                <w:szCs w:val="24"/>
                <w:lang w:bidi="he-IL"/>
              </w:rPr>
            </w:rPrChange>
          </w:rPr>
          <w:delText>services.</w:delText>
        </w:r>
      </w:del>
      <w:ins w:id="6168" w:author="Irina" w:date="2020-09-22T15:50:00Z">
        <w:r w:rsidRPr="003B1A38">
          <w:rPr>
            <w:sz w:val="24"/>
            <w:szCs w:val="24"/>
            <w:lang w:val="en-GB" w:bidi="he-IL"/>
            <w:rPrChange w:id="6169" w:author="Irina" w:date="2020-09-22T18:10:00Z">
              <w:rPr>
                <w:rFonts w:asciiTheme="majorBidi" w:hAnsiTheme="majorBidi" w:cstheme="majorBidi"/>
                <w:sz w:val="24"/>
                <w:szCs w:val="24"/>
                <w:lang w:bidi="he-IL"/>
              </w:rPr>
            </w:rPrChange>
          </w:rPr>
          <w:t>tours.</w:t>
        </w:r>
      </w:ins>
    </w:p>
    <w:p w14:paraId="06FCF5F6" w14:textId="66F8F091" w:rsidR="00892253" w:rsidRPr="003B1A38" w:rsidRDefault="00892253">
      <w:pPr>
        <w:autoSpaceDE w:val="0"/>
        <w:autoSpaceDN w:val="0"/>
        <w:adjustRightInd w:val="0"/>
        <w:spacing w:after="240" w:line="480" w:lineRule="auto"/>
        <w:ind w:firstLine="720"/>
        <w:jc w:val="left"/>
        <w:rPr>
          <w:sz w:val="24"/>
          <w:szCs w:val="24"/>
          <w:lang w:val="en-GB" w:bidi="he-IL"/>
          <w:rPrChange w:id="6170" w:author="Irina" w:date="2020-09-22T18:10:00Z">
            <w:rPr>
              <w:rFonts w:asciiTheme="majorBidi" w:hAnsiTheme="majorBidi" w:cstheme="majorBidi"/>
              <w:sz w:val="24"/>
              <w:szCs w:val="24"/>
              <w:lang w:bidi="he-IL"/>
            </w:rPr>
          </w:rPrChange>
        </w:rPr>
        <w:pPrChange w:id="6171" w:author="Irina" w:date="2020-09-22T17:38:00Z">
          <w:pPr>
            <w:autoSpaceDE w:val="0"/>
            <w:autoSpaceDN w:val="0"/>
            <w:adjustRightInd w:val="0"/>
            <w:spacing w:after="240" w:line="360" w:lineRule="auto"/>
            <w:jc w:val="both"/>
          </w:pPr>
        </w:pPrChange>
      </w:pPr>
      <w:r w:rsidRPr="003B1A38">
        <w:rPr>
          <w:sz w:val="24"/>
          <w:szCs w:val="24"/>
          <w:lang w:val="en-GB" w:bidi="he-IL"/>
          <w:rPrChange w:id="6172" w:author="Irina" w:date="2020-09-22T18:10:00Z">
            <w:rPr>
              <w:rFonts w:asciiTheme="majorBidi" w:hAnsiTheme="majorBidi" w:cstheme="majorBidi"/>
              <w:sz w:val="24"/>
              <w:szCs w:val="24"/>
              <w:lang w:bidi="he-IL"/>
            </w:rPr>
          </w:rPrChange>
        </w:rPr>
        <w:t>The Israeli Ministry of tourism should offer short guided tours (</w:t>
      </w:r>
      <w:del w:id="6173" w:author="Irina" w:date="2020-09-22T15:51:00Z">
        <w:r w:rsidRPr="003B1A38" w:rsidDel="008E2DF5">
          <w:rPr>
            <w:sz w:val="24"/>
            <w:szCs w:val="24"/>
            <w:lang w:val="en-GB" w:bidi="he-IL"/>
            <w:rPrChange w:id="6174" w:author="Irina" w:date="2020-09-22T18:10:00Z">
              <w:rPr>
                <w:rFonts w:asciiTheme="majorBidi" w:hAnsiTheme="majorBidi" w:cstheme="majorBidi"/>
                <w:sz w:val="24"/>
                <w:szCs w:val="24"/>
                <w:lang w:bidi="he-IL"/>
              </w:rPr>
            </w:rPrChange>
          </w:rPr>
          <w:delText xml:space="preserve">may </w:delText>
        </w:r>
      </w:del>
      <w:ins w:id="6175" w:author="Irina" w:date="2020-09-22T15:51:00Z">
        <w:r w:rsidR="008E2DF5" w:rsidRPr="003B1A38">
          <w:rPr>
            <w:sz w:val="24"/>
            <w:szCs w:val="24"/>
            <w:lang w:val="en-GB" w:bidi="he-IL"/>
            <w:rPrChange w:id="6176" w:author="Irina" w:date="2020-09-22T18:10:00Z">
              <w:rPr>
                <w:rFonts w:asciiTheme="majorBidi" w:hAnsiTheme="majorBidi" w:cstheme="majorBidi"/>
                <w:sz w:val="24"/>
                <w:szCs w:val="24"/>
                <w:lang w:bidi="he-IL"/>
              </w:rPr>
            </w:rPrChange>
          </w:rPr>
          <w:t>possibly</w:t>
        </w:r>
      </w:ins>
      <w:del w:id="6177" w:author="Irina" w:date="2020-09-22T15:51:00Z">
        <w:r w:rsidRPr="003B1A38" w:rsidDel="008E2DF5">
          <w:rPr>
            <w:sz w:val="24"/>
            <w:szCs w:val="24"/>
            <w:lang w:val="en-GB" w:bidi="he-IL"/>
            <w:rPrChange w:id="6178" w:author="Irina" w:date="2020-09-22T18:10:00Z">
              <w:rPr>
                <w:rFonts w:asciiTheme="majorBidi" w:hAnsiTheme="majorBidi" w:cstheme="majorBidi"/>
                <w:sz w:val="24"/>
                <w:szCs w:val="24"/>
                <w:lang w:bidi="he-IL"/>
              </w:rPr>
            </w:rPrChange>
          </w:rPr>
          <w:delText>be</w:delText>
        </w:r>
      </w:del>
      <w:r w:rsidRPr="003B1A38">
        <w:rPr>
          <w:sz w:val="24"/>
          <w:szCs w:val="24"/>
          <w:lang w:val="en-GB" w:bidi="he-IL"/>
          <w:rPrChange w:id="6179" w:author="Irina" w:date="2020-09-22T18:10:00Z">
            <w:rPr>
              <w:rFonts w:asciiTheme="majorBidi" w:hAnsiTheme="majorBidi" w:cstheme="majorBidi"/>
              <w:sz w:val="24"/>
              <w:szCs w:val="24"/>
              <w:lang w:bidi="he-IL"/>
            </w:rPr>
          </w:rPrChange>
        </w:rPr>
        <w:t xml:space="preserve"> private </w:t>
      </w:r>
      <w:del w:id="6180" w:author="Irina" w:date="2020-09-22T15:51:00Z">
        <w:r w:rsidRPr="003B1A38" w:rsidDel="008E2DF5">
          <w:rPr>
            <w:sz w:val="24"/>
            <w:szCs w:val="24"/>
            <w:lang w:val="en-GB" w:bidi="he-IL"/>
            <w:rPrChange w:id="6181" w:author="Irina" w:date="2020-09-22T18:10:00Z">
              <w:rPr>
                <w:rFonts w:asciiTheme="majorBidi" w:hAnsiTheme="majorBidi" w:cstheme="majorBidi"/>
                <w:sz w:val="24"/>
                <w:szCs w:val="24"/>
                <w:lang w:bidi="he-IL"/>
              </w:rPr>
            </w:rPrChange>
          </w:rPr>
          <w:delText>tours</w:delText>
        </w:r>
      </w:del>
      <w:ins w:id="6182" w:author="Irina" w:date="2020-09-22T15:51:00Z">
        <w:r w:rsidR="008E2DF5" w:rsidRPr="003B1A38">
          <w:rPr>
            <w:sz w:val="24"/>
            <w:szCs w:val="24"/>
            <w:lang w:val="en-GB" w:bidi="he-IL"/>
            <w:rPrChange w:id="6183" w:author="Irina" w:date="2020-09-22T18:10:00Z">
              <w:rPr>
                <w:rFonts w:asciiTheme="majorBidi" w:hAnsiTheme="majorBidi" w:cstheme="majorBidi"/>
                <w:sz w:val="24"/>
                <w:szCs w:val="24"/>
                <w:lang w:bidi="he-IL"/>
              </w:rPr>
            </w:rPrChange>
          </w:rPr>
          <w:t>ones</w:t>
        </w:r>
      </w:ins>
      <w:r w:rsidRPr="003B1A38">
        <w:rPr>
          <w:sz w:val="24"/>
          <w:szCs w:val="24"/>
          <w:lang w:val="en-GB" w:bidi="he-IL"/>
          <w:rPrChange w:id="6184" w:author="Irina" w:date="2020-09-22T18:10:00Z">
            <w:rPr>
              <w:rFonts w:asciiTheme="majorBidi" w:hAnsiTheme="majorBidi" w:cstheme="majorBidi"/>
              <w:sz w:val="24"/>
              <w:szCs w:val="24"/>
              <w:lang w:bidi="he-IL"/>
            </w:rPr>
          </w:rPrChange>
        </w:rPr>
        <w:t xml:space="preserve">) </w:t>
      </w:r>
      <w:del w:id="6185" w:author="Irina" w:date="2020-09-22T15:51:00Z">
        <w:r w:rsidRPr="003B1A38" w:rsidDel="008E2DF5">
          <w:rPr>
            <w:sz w:val="24"/>
            <w:szCs w:val="24"/>
            <w:lang w:val="en-GB" w:bidi="he-IL"/>
            <w:rPrChange w:id="6186" w:author="Irina" w:date="2020-09-22T18:10:00Z">
              <w:rPr>
                <w:rFonts w:asciiTheme="majorBidi" w:hAnsiTheme="majorBidi" w:cstheme="majorBidi"/>
                <w:sz w:val="24"/>
                <w:szCs w:val="24"/>
                <w:lang w:bidi="he-IL"/>
              </w:rPr>
            </w:rPrChange>
          </w:rPr>
          <w:delText xml:space="preserve">to </w:delText>
        </w:r>
      </w:del>
      <w:ins w:id="6187" w:author="Irina" w:date="2020-09-22T15:51:00Z">
        <w:r w:rsidR="008E2DF5" w:rsidRPr="003B1A38">
          <w:rPr>
            <w:sz w:val="24"/>
            <w:szCs w:val="24"/>
            <w:lang w:val="en-GB" w:bidi="he-IL"/>
            <w:rPrChange w:id="6188" w:author="Irina" w:date="2020-09-22T18:10:00Z">
              <w:rPr>
                <w:rFonts w:asciiTheme="majorBidi" w:hAnsiTheme="majorBidi" w:cstheme="majorBidi"/>
                <w:sz w:val="24"/>
                <w:szCs w:val="24"/>
                <w:lang w:bidi="he-IL"/>
              </w:rPr>
            </w:rPrChange>
          </w:rPr>
          <w:t xml:space="preserve">in </w:t>
        </w:r>
      </w:ins>
      <w:r w:rsidRPr="003B1A38">
        <w:rPr>
          <w:sz w:val="24"/>
          <w:szCs w:val="24"/>
          <w:lang w:val="en-GB" w:bidi="he-IL"/>
          <w:rPrChange w:id="6189" w:author="Irina" w:date="2020-09-22T18:10:00Z">
            <w:rPr>
              <w:rFonts w:asciiTheme="majorBidi" w:hAnsiTheme="majorBidi" w:cstheme="majorBidi"/>
              <w:sz w:val="24"/>
              <w:szCs w:val="24"/>
              <w:lang w:bidi="he-IL"/>
            </w:rPr>
          </w:rPrChange>
        </w:rPr>
        <w:t xml:space="preserve">the north and south </w:t>
      </w:r>
      <w:ins w:id="6190" w:author="Irina" w:date="2020-09-22T15:51:00Z">
        <w:r w:rsidR="008E2DF5" w:rsidRPr="003B1A38">
          <w:rPr>
            <w:sz w:val="24"/>
            <w:szCs w:val="24"/>
            <w:lang w:val="en-GB" w:bidi="he-IL"/>
            <w:rPrChange w:id="6191" w:author="Irina" w:date="2020-09-22T18:10:00Z">
              <w:rPr>
                <w:rFonts w:asciiTheme="majorBidi" w:hAnsiTheme="majorBidi" w:cstheme="majorBidi"/>
                <w:sz w:val="24"/>
                <w:szCs w:val="24"/>
                <w:lang w:bidi="he-IL"/>
              </w:rPr>
            </w:rPrChange>
          </w:rPr>
          <w:t xml:space="preserve">areas </w:t>
        </w:r>
      </w:ins>
      <w:r w:rsidRPr="003B1A38">
        <w:rPr>
          <w:sz w:val="24"/>
          <w:szCs w:val="24"/>
          <w:lang w:val="en-GB" w:bidi="he-IL"/>
          <w:rPrChange w:id="6192" w:author="Irina" w:date="2020-09-22T18:10:00Z">
            <w:rPr>
              <w:rFonts w:asciiTheme="majorBidi" w:hAnsiTheme="majorBidi" w:cstheme="majorBidi"/>
              <w:sz w:val="24"/>
              <w:szCs w:val="24"/>
              <w:lang w:bidi="he-IL"/>
            </w:rPr>
          </w:rPrChange>
        </w:rPr>
        <w:t xml:space="preserve">of Israel in order to allow </w:t>
      </w:r>
      <w:ins w:id="6193" w:author="Irina" w:date="2020-09-22T15:52:00Z">
        <w:r w:rsidR="00656554" w:rsidRPr="003B1A38">
          <w:rPr>
            <w:sz w:val="24"/>
            <w:szCs w:val="24"/>
            <w:lang w:val="en-GB" w:bidi="he-IL"/>
            <w:rPrChange w:id="6194" w:author="Irina" w:date="2020-09-22T18:10:00Z">
              <w:rPr>
                <w:rFonts w:asciiTheme="majorBidi" w:hAnsiTheme="majorBidi" w:cstheme="majorBidi"/>
                <w:sz w:val="24"/>
                <w:szCs w:val="24"/>
                <w:lang w:bidi="he-IL"/>
              </w:rPr>
            </w:rPrChange>
          </w:rPr>
          <w:t xml:space="preserve">for </w:t>
        </w:r>
      </w:ins>
      <w:r w:rsidRPr="003B1A38">
        <w:rPr>
          <w:sz w:val="24"/>
          <w:szCs w:val="24"/>
          <w:lang w:val="en-GB" w:bidi="he-IL"/>
          <w:rPrChange w:id="6195" w:author="Irina" w:date="2020-09-22T18:10:00Z">
            <w:rPr>
              <w:rFonts w:asciiTheme="majorBidi" w:hAnsiTheme="majorBidi" w:cstheme="majorBidi"/>
              <w:sz w:val="24"/>
              <w:szCs w:val="24"/>
              <w:lang w:bidi="he-IL"/>
            </w:rPr>
          </w:rPrChange>
        </w:rPr>
        <w:t xml:space="preserve">better distribution of tourists </w:t>
      </w:r>
      <w:del w:id="6196" w:author="Irina" w:date="2020-09-22T15:52:00Z">
        <w:r w:rsidRPr="003B1A38" w:rsidDel="00656554">
          <w:rPr>
            <w:sz w:val="24"/>
            <w:szCs w:val="24"/>
            <w:lang w:val="en-GB" w:bidi="he-IL"/>
            <w:rPrChange w:id="6197" w:author="Irina" w:date="2020-09-22T18:10:00Z">
              <w:rPr>
                <w:rFonts w:asciiTheme="majorBidi" w:hAnsiTheme="majorBidi" w:cstheme="majorBidi"/>
                <w:sz w:val="24"/>
                <w:szCs w:val="24"/>
                <w:lang w:bidi="he-IL"/>
              </w:rPr>
            </w:rPrChange>
          </w:rPr>
          <w:delText xml:space="preserve">over </w:delText>
        </w:r>
      </w:del>
      <w:ins w:id="6198" w:author="Irina" w:date="2020-09-22T15:52:00Z">
        <w:r w:rsidR="00656554" w:rsidRPr="003B1A38">
          <w:rPr>
            <w:sz w:val="24"/>
            <w:szCs w:val="24"/>
            <w:lang w:val="en-GB" w:bidi="he-IL"/>
            <w:rPrChange w:id="6199" w:author="Irina" w:date="2020-09-22T18:10:00Z">
              <w:rPr>
                <w:rFonts w:asciiTheme="majorBidi" w:hAnsiTheme="majorBidi" w:cstheme="majorBidi"/>
                <w:sz w:val="24"/>
                <w:szCs w:val="24"/>
                <w:lang w:bidi="he-IL"/>
              </w:rPr>
            </w:rPrChange>
          </w:rPr>
          <w:t xml:space="preserve">across </w:t>
        </w:r>
      </w:ins>
      <w:r w:rsidRPr="003B1A38">
        <w:rPr>
          <w:sz w:val="24"/>
          <w:szCs w:val="24"/>
          <w:lang w:val="en-GB" w:bidi="he-IL"/>
          <w:rPrChange w:id="6200" w:author="Irina" w:date="2020-09-22T18:10:00Z">
            <w:rPr>
              <w:rFonts w:asciiTheme="majorBidi" w:hAnsiTheme="majorBidi" w:cstheme="majorBidi"/>
              <w:sz w:val="24"/>
              <w:szCs w:val="24"/>
              <w:lang w:bidi="he-IL"/>
            </w:rPr>
          </w:rPrChange>
        </w:rPr>
        <w:t>the country. T</w:t>
      </w:r>
      <w:r w:rsidR="006010D8" w:rsidRPr="003B1A38">
        <w:rPr>
          <w:sz w:val="24"/>
          <w:szCs w:val="24"/>
          <w:lang w:val="en-GB" w:bidi="he-IL"/>
          <w:rPrChange w:id="6201" w:author="Irina" w:date="2020-09-22T18:10:00Z">
            <w:rPr>
              <w:rFonts w:asciiTheme="majorBidi" w:hAnsiTheme="majorBidi" w:cstheme="majorBidi"/>
              <w:sz w:val="24"/>
              <w:szCs w:val="24"/>
              <w:lang w:bidi="he-IL"/>
            </w:rPr>
          </w:rPrChange>
        </w:rPr>
        <w:t xml:space="preserve">his </w:t>
      </w:r>
      <w:del w:id="6202" w:author="Irina" w:date="2020-09-22T15:52:00Z">
        <w:r w:rsidR="006010D8" w:rsidRPr="003B1A38" w:rsidDel="00656554">
          <w:rPr>
            <w:sz w:val="24"/>
            <w:szCs w:val="24"/>
            <w:lang w:val="en-GB" w:bidi="he-IL"/>
            <w:rPrChange w:id="6203" w:author="Irina" w:date="2020-09-22T18:10:00Z">
              <w:rPr>
                <w:rFonts w:asciiTheme="majorBidi" w:hAnsiTheme="majorBidi" w:cstheme="majorBidi"/>
                <w:sz w:val="24"/>
                <w:szCs w:val="24"/>
                <w:lang w:bidi="he-IL"/>
              </w:rPr>
            </w:rPrChange>
          </w:rPr>
          <w:delText xml:space="preserve">will </w:delText>
        </w:r>
      </w:del>
      <w:ins w:id="6204" w:author="Irina" w:date="2020-09-22T15:52:00Z">
        <w:r w:rsidR="00656554" w:rsidRPr="003B1A38">
          <w:rPr>
            <w:sz w:val="24"/>
            <w:szCs w:val="24"/>
            <w:lang w:val="en-GB" w:bidi="he-IL"/>
            <w:rPrChange w:id="6205" w:author="Irina" w:date="2020-09-22T18:10:00Z">
              <w:rPr>
                <w:rFonts w:asciiTheme="majorBidi" w:hAnsiTheme="majorBidi" w:cstheme="majorBidi"/>
                <w:sz w:val="24"/>
                <w:szCs w:val="24"/>
                <w:lang w:bidi="he-IL"/>
              </w:rPr>
            </w:rPrChange>
          </w:rPr>
          <w:t xml:space="preserve">would </w:t>
        </w:r>
      </w:ins>
      <w:r w:rsidR="006010D8" w:rsidRPr="003B1A38">
        <w:rPr>
          <w:sz w:val="24"/>
          <w:szCs w:val="24"/>
          <w:lang w:val="en-GB" w:bidi="he-IL"/>
          <w:rPrChange w:id="6206" w:author="Irina" w:date="2020-09-22T18:10:00Z">
            <w:rPr>
              <w:rFonts w:asciiTheme="majorBidi" w:hAnsiTheme="majorBidi" w:cstheme="majorBidi"/>
              <w:sz w:val="24"/>
              <w:szCs w:val="24"/>
              <w:lang w:bidi="he-IL"/>
            </w:rPr>
          </w:rPrChange>
        </w:rPr>
        <w:t xml:space="preserve">contribute </w:t>
      </w:r>
      <w:ins w:id="6207" w:author="Irina" w:date="2020-09-22T15:52:00Z">
        <w:r w:rsidR="00656554" w:rsidRPr="003B1A38">
          <w:rPr>
            <w:sz w:val="24"/>
            <w:szCs w:val="24"/>
            <w:lang w:val="en-GB" w:bidi="he-IL"/>
            <w:rPrChange w:id="6208" w:author="Irina" w:date="2020-09-22T18:10:00Z">
              <w:rPr>
                <w:rFonts w:asciiTheme="majorBidi" w:hAnsiTheme="majorBidi" w:cstheme="majorBidi"/>
                <w:sz w:val="24"/>
                <w:szCs w:val="24"/>
                <w:lang w:bidi="he-IL"/>
              </w:rPr>
            </w:rPrChange>
          </w:rPr>
          <w:t xml:space="preserve">to the </w:t>
        </w:r>
      </w:ins>
      <w:r w:rsidR="006010D8" w:rsidRPr="003B1A38">
        <w:rPr>
          <w:sz w:val="24"/>
          <w:szCs w:val="24"/>
          <w:lang w:val="en-GB" w:bidi="he-IL"/>
          <w:rPrChange w:id="6209" w:author="Irina" w:date="2020-09-22T18:10:00Z">
            <w:rPr>
              <w:rFonts w:asciiTheme="majorBidi" w:hAnsiTheme="majorBidi" w:cstheme="majorBidi"/>
              <w:sz w:val="24"/>
              <w:szCs w:val="24"/>
              <w:lang w:bidi="he-IL"/>
            </w:rPr>
          </w:rPrChange>
        </w:rPr>
        <w:t xml:space="preserve">development of </w:t>
      </w:r>
      <w:r w:rsidR="006A490C" w:rsidRPr="003B1A38">
        <w:rPr>
          <w:sz w:val="24"/>
          <w:szCs w:val="24"/>
          <w:lang w:val="en-GB" w:bidi="he-IL"/>
          <w:rPrChange w:id="6210" w:author="Irina" w:date="2020-09-22T18:10:00Z">
            <w:rPr>
              <w:rFonts w:asciiTheme="majorBidi" w:hAnsiTheme="majorBidi" w:cstheme="majorBidi"/>
              <w:sz w:val="24"/>
              <w:szCs w:val="24"/>
              <w:lang w:bidi="he-IL"/>
            </w:rPr>
          </w:rPrChange>
        </w:rPr>
        <w:t>peripheral</w:t>
      </w:r>
      <w:del w:id="6211" w:author="Irina" w:date="2020-09-22T15:52:00Z">
        <w:r w:rsidR="006A490C" w:rsidRPr="003B1A38" w:rsidDel="00656554">
          <w:rPr>
            <w:sz w:val="24"/>
            <w:szCs w:val="24"/>
            <w:lang w:val="en-GB" w:bidi="he-IL"/>
            <w:rPrChange w:id="6212" w:author="Irina" w:date="2020-09-22T18:10:00Z">
              <w:rPr>
                <w:rFonts w:asciiTheme="majorBidi" w:hAnsiTheme="majorBidi" w:cstheme="majorBidi"/>
                <w:sz w:val="24"/>
                <w:szCs w:val="24"/>
                <w:lang w:bidi="he-IL"/>
              </w:rPr>
            </w:rPrChange>
          </w:rPr>
          <w:delText>ly</w:delText>
        </w:r>
      </w:del>
      <w:r w:rsidR="006A490C" w:rsidRPr="003B1A38">
        <w:rPr>
          <w:sz w:val="24"/>
          <w:szCs w:val="24"/>
          <w:lang w:val="en-GB" w:bidi="he-IL"/>
          <w:rPrChange w:id="6213" w:author="Irina" w:date="2020-09-22T18:10:00Z">
            <w:rPr>
              <w:rFonts w:asciiTheme="majorBidi" w:hAnsiTheme="majorBidi" w:cstheme="majorBidi"/>
              <w:sz w:val="24"/>
              <w:szCs w:val="24"/>
              <w:lang w:bidi="he-IL"/>
            </w:rPr>
          </w:rPrChange>
        </w:rPr>
        <w:t xml:space="preserve"> area</w:t>
      </w:r>
      <w:ins w:id="6214" w:author="Irina" w:date="2020-09-22T15:52:00Z">
        <w:r w:rsidR="00656554" w:rsidRPr="003B1A38">
          <w:rPr>
            <w:sz w:val="24"/>
            <w:szCs w:val="24"/>
            <w:lang w:val="en-GB" w:bidi="he-IL"/>
            <w:rPrChange w:id="6215" w:author="Irina" w:date="2020-09-22T18:10:00Z">
              <w:rPr>
                <w:rFonts w:asciiTheme="majorBidi" w:hAnsiTheme="majorBidi" w:cstheme="majorBidi"/>
                <w:sz w:val="24"/>
                <w:szCs w:val="24"/>
                <w:lang w:bidi="he-IL"/>
              </w:rPr>
            </w:rPrChange>
          </w:rPr>
          <w:t>s</w:t>
        </w:r>
      </w:ins>
      <w:r w:rsidR="006010D8" w:rsidRPr="003B1A38">
        <w:rPr>
          <w:sz w:val="24"/>
          <w:szCs w:val="24"/>
          <w:lang w:val="en-GB" w:bidi="he-IL"/>
          <w:rPrChange w:id="6216" w:author="Irina" w:date="2020-09-22T18:10:00Z">
            <w:rPr>
              <w:rFonts w:asciiTheme="majorBidi" w:hAnsiTheme="majorBidi" w:cstheme="majorBidi"/>
              <w:sz w:val="24"/>
              <w:szCs w:val="24"/>
              <w:lang w:bidi="he-IL"/>
            </w:rPr>
          </w:rPrChange>
        </w:rPr>
        <w:t xml:space="preserve">. </w:t>
      </w:r>
    </w:p>
    <w:p w14:paraId="3488246D" w14:textId="14259156" w:rsidR="0048769A" w:rsidRPr="003B1A38" w:rsidRDefault="004F418A">
      <w:pPr>
        <w:autoSpaceDE w:val="0"/>
        <w:autoSpaceDN w:val="0"/>
        <w:adjustRightInd w:val="0"/>
        <w:spacing w:after="240" w:line="480" w:lineRule="auto"/>
        <w:ind w:firstLine="720"/>
        <w:jc w:val="left"/>
        <w:rPr>
          <w:sz w:val="24"/>
          <w:szCs w:val="24"/>
          <w:lang w:val="en-GB" w:bidi="he-IL"/>
          <w:rPrChange w:id="6217" w:author="Irina" w:date="2020-09-22T18:10:00Z">
            <w:rPr>
              <w:rFonts w:asciiTheme="majorBidi" w:hAnsiTheme="majorBidi" w:cstheme="majorBidi"/>
              <w:sz w:val="24"/>
              <w:szCs w:val="24"/>
              <w:lang w:bidi="he-IL"/>
            </w:rPr>
          </w:rPrChange>
        </w:rPr>
        <w:pPrChange w:id="6218" w:author="Irina" w:date="2020-09-22T17:38:00Z">
          <w:pPr>
            <w:autoSpaceDE w:val="0"/>
            <w:autoSpaceDN w:val="0"/>
            <w:adjustRightInd w:val="0"/>
            <w:spacing w:after="240" w:line="360" w:lineRule="auto"/>
            <w:jc w:val="both"/>
          </w:pPr>
        </w:pPrChange>
      </w:pPr>
      <w:del w:id="6219" w:author="Irina" w:date="2020-09-22T15:53:00Z">
        <w:r w:rsidRPr="003B1A38" w:rsidDel="00656554">
          <w:rPr>
            <w:sz w:val="24"/>
            <w:szCs w:val="24"/>
            <w:lang w:val="en-GB" w:bidi="he-IL"/>
            <w:rPrChange w:id="6220" w:author="Irina" w:date="2020-09-22T18:10:00Z">
              <w:rPr>
                <w:rFonts w:asciiTheme="majorBidi" w:hAnsiTheme="majorBidi" w:cstheme="majorBidi"/>
                <w:sz w:val="24"/>
                <w:szCs w:val="24"/>
                <w:lang w:bidi="he-IL"/>
              </w:rPr>
            </w:rPrChange>
          </w:rPr>
          <w:lastRenderedPageBreak/>
          <w:delText>It is recommended to</w:delText>
        </w:r>
      </w:del>
      <w:ins w:id="6221" w:author="Irina" w:date="2020-09-22T15:55:00Z">
        <w:r w:rsidR="00656554" w:rsidRPr="003B1A38">
          <w:rPr>
            <w:sz w:val="24"/>
            <w:szCs w:val="24"/>
            <w:lang w:val="en-GB" w:bidi="he-IL"/>
            <w:rPrChange w:id="6222" w:author="Irina" w:date="2020-09-22T18:10:00Z">
              <w:rPr>
                <w:rFonts w:asciiTheme="majorBidi" w:hAnsiTheme="majorBidi" w:cstheme="majorBidi"/>
                <w:sz w:val="24"/>
                <w:szCs w:val="24"/>
                <w:lang w:bidi="he-IL"/>
              </w:rPr>
            </w:rPrChange>
          </w:rPr>
          <w:t>A</w:t>
        </w:r>
      </w:ins>
      <w:ins w:id="6223" w:author="Irina" w:date="2020-09-22T15:53:00Z">
        <w:r w:rsidR="00656554" w:rsidRPr="003B1A38">
          <w:rPr>
            <w:sz w:val="24"/>
            <w:szCs w:val="24"/>
            <w:lang w:val="en-GB" w:bidi="he-IL"/>
            <w:rPrChange w:id="6224" w:author="Irina" w:date="2020-09-22T18:10:00Z">
              <w:rPr>
                <w:rFonts w:asciiTheme="majorBidi" w:hAnsiTheme="majorBidi" w:cstheme="majorBidi"/>
                <w:sz w:val="24"/>
                <w:szCs w:val="24"/>
                <w:lang w:bidi="he-IL"/>
              </w:rPr>
            </w:rPrChange>
          </w:rPr>
          <w:t>lso recommend</w:t>
        </w:r>
      </w:ins>
      <w:ins w:id="6225" w:author="Irina" w:date="2020-09-22T15:55:00Z">
        <w:r w:rsidR="00656554" w:rsidRPr="003B1A38">
          <w:rPr>
            <w:sz w:val="24"/>
            <w:szCs w:val="24"/>
            <w:lang w:val="en-GB" w:bidi="he-IL"/>
            <w:rPrChange w:id="6226" w:author="Irina" w:date="2020-09-22T18:10:00Z">
              <w:rPr>
                <w:rFonts w:asciiTheme="majorBidi" w:hAnsiTheme="majorBidi" w:cstheme="majorBidi"/>
                <w:sz w:val="24"/>
                <w:szCs w:val="24"/>
                <w:lang w:bidi="he-IL"/>
              </w:rPr>
            </w:rPrChange>
          </w:rPr>
          <w:t>ed is the</w:t>
        </w:r>
      </w:ins>
      <w:r w:rsidRPr="003B1A38">
        <w:rPr>
          <w:sz w:val="24"/>
          <w:szCs w:val="24"/>
          <w:lang w:val="en-GB" w:bidi="he-IL"/>
          <w:rPrChange w:id="6227" w:author="Irina" w:date="2020-09-22T18:10:00Z">
            <w:rPr>
              <w:rFonts w:asciiTheme="majorBidi" w:hAnsiTheme="majorBidi" w:cstheme="majorBidi"/>
              <w:sz w:val="24"/>
              <w:szCs w:val="24"/>
              <w:lang w:bidi="he-IL"/>
            </w:rPr>
          </w:rPrChange>
        </w:rPr>
        <w:t xml:space="preserve"> develop</w:t>
      </w:r>
      <w:ins w:id="6228" w:author="Irina" w:date="2020-09-22T15:56:00Z">
        <w:r w:rsidR="00656554" w:rsidRPr="003B1A38">
          <w:rPr>
            <w:sz w:val="24"/>
            <w:szCs w:val="24"/>
            <w:lang w:val="en-GB" w:bidi="he-IL"/>
            <w:rPrChange w:id="6229" w:author="Irina" w:date="2020-09-22T18:10:00Z">
              <w:rPr>
                <w:rFonts w:asciiTheme="majorBidi" w:hAnsiTheme="majorBidi" w:cstheme="majorBidi"/>
                <w:sz w:val="24"/>
                <w:szCs w:val="24"/>
                <w:lang w:bidi="he-IL"/>
              </w:rPr>
            </w:rPrChange>
          </w:rPr>
          <w:t>ment of</w:t>
        </w:r>
      </w:ins>
      <w:r w:rsidRPr="003B1A38">
        <w:rPr>
          <w:sz w:val="24"/>
          <w:szCs w:val="24"/>
          <w:lang w:val="en-GB" w:bidi="he-IL"/>
          <w:rPrChange w:id="6230" w:author="Irina" w:date="2020-09-22T18:10:00Z">
            <w:rPr>
              <w:rFonts w:asciiTheme="majorBidi" w:hAnsiTheme="majorBidi" w:cstheme="majorBidi"/>
              <w:sz w:val="24"/>
              <w:szCs w:val="24"/>
              <w:lang w:bidi="he-IL"/>
            </w:rPr>
          </w:rPrChange>
        </w:rPr>
        <w:t xml:space="preserve"> </w:t>
      </w:r>
      <w:ins w:id="6231" w:author="Irina" w:date="2020-09-22T15:55:00Z">
        <w:r w:rsidR="00656554" w:rsidRPr="003B1A38">
          <w:rPr>
            <w:sz w:val="24"/>
            <w:szCs w:val="24"/>
            <w:lang w:val="en-GB" w:bidi="he-IL"/>
            <w:rPrChange w:id="6232" w:author="Irina" w:date="2020-09-22T18:10:00Z">
              <w:rPr>
                <w:rFonts w:asciiTheme="majorBidi" w:hAnsiTheme="majorBidi" w:cstheme="majorBidi"/>
                <w:sz w:val="24"/>
                <w:szCs w:val="24"/>
                <w:lang w:bidi="he-IL"/>
              </w:rPr>
            </w:rPrChange>
          </w:rPr>
          <w:t xml:space="preserve">easier-to-use, secure and reliable  </w:t>
        </w:r>
      </w:ins>
      <w:r w:rsidRPr="003B1A38">
        <w:rPr>
          <w:sz w:val="24"/>
          <w:szCs w:val="24"/>
          <w:lang w:val="en-GB" w:bidi="he-IL"/>
          <w:rPrChange w:id="6233" w:author="Irina" w:date="2020-09-22T18:10:00Z">
            <w:rPr>
              <w:rFonts w:asciiTheme="majorBidi" w:hAnsiTheme="majorBidi" w:cstheme="majorBidi"/>
              <w:sz w:val="24"/>
              <w:szCs w:val="24"/>
              <w:lang w:bidi="he-IL"/>
            </w:rPr>
          </w:rPrChange>
        </w:rPr>
        <w:t>purchasing platform</w:t>
      </w:r>
      <w:ins w:id="6234" w:author="Irina" w:date="2020-09-22T15:53:00Z">
        <w:r w:rsidR="00656554" w:rsidRPr="003B1A38">
          <w:rPr>
            <w:sz w:val="24"/>
            <w:szCs w:val="24"/>
            <w:lang w:val="en-GB" w:bidi="he-IL"/>
            <w:rPrChange w:id="6235" w:author="Irina" w:date="2020-09-22T18:10:00Z">
              <w:rPr>
                <w:rFonts w:asciiTheme="majorBidi" w:hAnsiTheme="majorBidi" w:cstheme="majorBidi"/>
                <w:sz w:val="24"/>
                <w:szCs w:val="24"/>
                <w:lang w:bidi="he-IL"/>
              </w:rPr>
            </w:rPrChange>
          </w:rPr>
          <w:t>s</w:t>
        </w:r>
      </w:ins>
      <w:r w:rsidRPr="003B1A38">
        <w:rPr>
          <w:sz w:val="24"/>
          <w:szCs w:val="24"/>
          <w:lang w:val="en-GB" w:bidi="he-IL"/>
          <w:rPrChange w:id="6236" w:author="Irina" w:date="2020-09-22T18:10:00Z">
            <w:rPr>
              <w:rFonts w:asciiTheme="majorBidi" w:hAnsiTheme="majorBidi" w:cstheme="majorBidi"/>
              <w:sz w:val="24"/>
              <w:szCs w:val="24"/>
              <w:lang w:bidi="he-IL"/>
            </w:rPr>
          </w:rPrChange>
        </w:rPr>
        <w:t xml:space="preserve"> for services in Israel </w:t>
      </w:r>
      <w:del w:id="6237" w:author="Irina" w:date="2020-09-22T15:55:00Z">
        <w:r w:rsidRPr="003B1A38" w:rsidDel="00656554">
          <w:rPr>
            <w:sz w:val="24"/>
            <w:szCs w:val="24"/>
            <w:lang w:val="en-GB" w:bidi="he-IL"/>
            <w:rPrChange w:id="6238" w:author="Irina" w:date="2020-09-22T18:10:00Z">
              <w:rPr>
                <w:rFonts w:asciiTheme="majorBidi" w:hAnsiTheme="majorBidi" w:cstheme="majorBidi"/>
                <w:sz w:val="24"/>
                <w:szCs w:val="24"/>
                <w:lang w:bidi="he-IL"/>
              </w:rPr>
            </w:rPrChange>
          </w:rPr>
          <w:delText xml:space="preserve">that </w:delText>
        </w:r>
      </w:del>
      <w:del w:id="6239" w:author="Irina" w:date="2020-09-22T15:54:00Z">
        <w:r w:rsidRPr="003B1A38" w:rsidDel="00656554">
          <w:rPr>
            <w:sz w:val="24"/>
            <w:szCs w:val="24"/>
            <w:lang w:val="en-GB" w:bidi="he-IL"/>
            <w:rPrChange w:id="6240" w:author="Irina" w:date="2020-09-22T18:10:00Z">
              <w:rPr>
                <w:rFonts w:asciiTheme="majorBidi" w:hAnsiTheme="majorBidi" w:cstheme="majorBidi"/>
                <w:sz w:val="24"/>
                <w:szCs w:val="24"/>
                <w:lang w:bidi="he-IL"/>
              </w:rPr>
            </w:rPrChange>
          </w:rPr>
          <w:delText xml:space="preserve">will </w:delText>
        </w:r>
      </w:del>
      <w:del w:id="6241" w:author="Irina" w:date="2020-09-22T15:55:00Z">
        <w:r w:rsidRPr="003B1A38" w:rsidDel="00656554">
          <w:rPr>
            <w:sz w:val="24"/>
            <w:szCs w:val="24"/>
            <w:lang w:val="en-GB" w:bidi="he-IL"/>
            <w:rPrChange w:id="6242" w:author="Irina" w:date="2020-09-22T18:10:00Z">
              <w:rPr>
                <w:rFonts w:asciiTheme="majorBidi" w:hAnsiTheme="majorBidi" w:cstheme="majorBidi"/>
                <w:sz w:val="24"/>
                <w:szCs w:val="24"/>
                <w:lang w:bidi="he-IL"/>
              </w:rPr>
            </w:rPrChange>
          </w:rPr>
          <w:delText xml:space="preserve">be easier </w:delText>
        </w:r>
      </w:del>
      <w:del w:id="6243" w:author="Irina" w:date="2020-09-22T15:54:00Z">
        <w:r w:rsidRPr="003B1A38" w:rsidDel="00656554">
          <w:rPr>
            <w:sz w:val="24"/>
            <w:szCs w:val="24"/>
            <w:lang w:val="en-GB" w:bidi="he-IL"/>
            <w:rPrChange w:id="6244" w:author="Irina" w:date="2020-09-22T18:10:00Z">
              <w:rPr>
                <w:rFonts w:asciiTheme="majorBidi" w:hAnsiTheme="majorBidi" w:cstheme="majorBidi"/>
                <w:sz w:val="24"/>
                <w:szCs w:val="24"/>
                <w:lang w:bidi="he-IL"/>
              </w:rPr>
            </w:rPrChange>
          </w:rPr>
          <w:delText xml:space="preserve">for </w:delText>
        </w:r>
      </w:del>
      <w:del w:id="6245" w:author="Irina" w:date="2020-09-22T15:55:00Z">
        <w:r w:rsidR="009A5D86" w:rsidRPr="003B1A38" w:rsidDel="00656554">
          <w:rPr>
            <w:sz w:val="24"/>
            <w:szCs w:val="24"/>
            <w:lang w:val="en-GB" w:bidi="he-IL"/>
            <w:rPrChange w:id="6246" w:author="Irina" w:date="2020-09-22T18:10:00Z">
              <w:rPr>
                <w:rFonts w:asciiTheme="majorBidi" w:hAnsiTheme="majorBidi" w:cstheme="majorBidi"/>
                <w:sz w:val="24"/>
                <w:szCs w:val="24"/>
                <w:lang w:bidi="he-IL"/>
              </w:rPr>
            </w:rPrChange>
          </w:rPr>
          <w:delText>use</w:delText>
        </w:r>
      </w:del>
      <w:del w:id="6247" w:author="Irina" w:date="2020-09-22T15:54:00Z">
        <w:r w:rsidR="009A5D86" w:rsidRPr="003B1A38" w:rsidDel="00656554">
          <w:rPr>
            <w:sz w:val="24"/>
            <w:szCs w:val="24"/>
            <w:lang w:val="en-GB" w:bidi="he-IL"/>
            <w:rPrChange w:id="6248" w:author="Irina" w:date="2020-09-22T18:10:00Z">
              <w:rPr>
                <w:rFonts w:asciiTheme="majorBidi" w:hAnsiTheme="majorBidi" w:cstheme="majorBidi"/>
                <w:sz w:val="24"/>
                <w:szCs w:val="24"/>
                <w:lang w:bidi="he-IL"/>
              </w:rPr>
            </w:rPrChange>
          </w:rPr>
          <w:delText>,</w:delText>
        </w:r>
        <w:r w:rsidRPr="003B1A38" w:rsidDel="00656554">
          <w:rPr>
            <w:sz w:val="24"/>
            <w:szCs w:val="24"/>
            <w:lang w:val="en-GB" w:bidi="he-IL"/>
            <w:rPrChange w:id="6249" w:author="Irina" w:date="2020-09-22T18:10:00Z">
              <w:rPr>
                <w:rFonts w:asciiTheme="majorBidi" w:hAnsiTheme="majorBidi" w:cstheme="majorBidi"/>
                <w:sz w:val="24"/>
                <w:szCs w:val="24"/>
                <w:lang w:bidi="he-IL"/>
              </w:rPr>
            </w:rPrChange>
          </w:rPr>
          <w:delText xml:space="preserve"> </w:delText>
        </w:r>
      </w:del>
      <w:del w:id="6250" w:author="Irina" w:date="2020-09-22T15:55:00Z">
        <w:r w:rsidRPr="003B1A38" w:rsidDel="00656554">
          <w:rPr>
            <w:sz w:val="24"/>
            <w:szCs w:val="24"/>
            <w:lang w:val="en-GB" w:bidi="he-IL"/>
            <w:rPrChange w:id="6251" w:author="Irina" w:date="2020-09-22T18:10:00Z">
              <w:rPr>
                <w:rFonts w:asciiTheme="majorBidi" w:hAnsiTheme="majorBidi" w:cstheme="majorBidi"/>
                <w:sz w:val="24"/>
                <w:szCs w:val="24"/>
                <w:lang w:bidi="he-IL"/>
              </w:rPr>
            </w:rPrChange>
          </w:rPr>
          <w:delText>secure</w:delText>
        </w:r>
      </w:del>
      <w:del w:id="6252" w:author="Irina" w:date="2020-09-22T15:54:00Z">
        <w:r w:rsidRPr="003B1A38" w:rsidDel="00656554">
          <w:rPr>
            <w:sz w:val="24"/>
            <w:szCs w:val="24"/>
            <w:lang w:val="en-GB" w:bidi="he-IL"/>
            <w:rPrChange w:id="6253" w:author="Irina" w:date="2020-09-22T18:10:00Z">
              <w:rPr>
                <w:rFonts w:asciiTheme="majorBidi" w:hAnsiTheme="majorBidi" w:cstheme="majorBidi"/>
                <w:sz w:val="24"/>
                <w:szCs w:val="24"/>
                <w:lang w:bidi="he-IL"/>
              </w:rPr>
            </w:rPrChange>
          </w:rPr>
          <w:delText>d</w:delText>
        </w:r>
      </w:del>
      <w:del w:id="6254" w:author="Irina" w:date="2020-09-22T15:55:00Z">
        <w:r w:rsidRPr="003B1A38" w:rsidDel="00656554">
          <w:rPr>
            <w:sz w:val="24"/>
            <w:szCs w:val="24"/>
            <w:lang w:val="en-GB" w:bidi="he-IL"/>
            <w:rPrChange w:id="6255" w:author="Irina" w:date="2020-09-22T18:10:00Z">
              <w:rPr>
                <w:rFonts w:asciiTheme="majorBidi" w:hAnsiTheme="majorBidi" w:cstheme="majorBidi"/>
                <w:sz w:val="24"/>
                <w:szCs w:val="24"/>
                <w:lang w:bidi="he-IL"/>
              </w:rPr>
            </w:rPrChange>
          </w:rPr>
          <w:delText xml:space="preserve"> and </w:delText>
        </w:r>
        <w:r w:rsidR="009A5D86" w:rsidRPr="003B1A38" w:rsidDel="00656554">
          <w:rPr>
            <w:sz w:val="24"/>
            <w:szCs w:val="24"/>
            <w:lang w:val="en-GB" w:bidi="he-IL"/>
            <w:rPrChange w:id="6256" w:author="Irina" w:date="2020-09-22T18:10:00Z">
              <w:rPr>
                <w:rFonts w:asciiTheme="majorBidi" w:hAnsiTheme="majorBidi" w:cstheme="majorBidi"/>
                <w:sz w:val="24"/>
                <w:szCs w:val="24"/>
                <w:lang w:bidi="he-IL"/>
              </w:rPr>
            </w:rPrChange>
          </w:rPr>
          <w:delText xml:space="preserve">trusted </w:delText>
        </w:r>
        <w:r w:rsidRPr="003B1A38" w:rsidDel="00656554">
          <w:rPr>
            <w:sz w:val="24"/>
            <w:szCs w:val="24"/>
            <w:lang w:val="en-GB" w:bidi="he-IL"/>
            <w:rPrChange w:id="6257" w:author="Irina" w:date="2020-09-22T18:10:00Z">
              <w:rPr>
                <w:rFonts w:asciiTheme="majorBidi" w:hAnsiTheme="majorBidi" w:cstheme="majorBidi"/>
                <w:sz w:val="24"/>
                <w:szCs w:val="24"/>
                <w:lang w:bidi="he-IL"/>
              </w:rPr>
            </w:rPrChange>
          </w:rPr>
          <w:delText>to enhance</w:delText>
        </w:r>
      </w:del>
      <w:ins w:id="6258" w:author="Irina" w:date="2020-09-22T15:56:00Z">
        <w:r w:rsidR="00656554" w:rsidRPr="003B1A38">
          <w:rPr>
            <w:sz w:val="24"/>
            <w:szCs w:val="24"/>
            <w:lang w:val="en-GB" w:bidi="he-IL"/>
            <w:rPrChange w:id="6259" w:author="Irina" w:date="2020-09-22T18:10:00Z">
              <w:rPr>
                <w:rFonts w:asciiTheme="majorBidi" w:hAnsiTheme="majorBidi" w:cstheme="majorBidi"/>
                <w:sz w:val="24"/>
                <w:szCs w:val="24"/>
                <w:lang w:bidi="he-IL"/>
              </w:rPr>
            </w:rPrChange>
          </w:rPr>
          <w:t>that would</w:t>
        </w:r>
      </w:ins>
      <w:ins w:id="6260" w:author="Irina" w:date="2020-09-22T15:55:00Z">
        <w:r w:rsidR="00656554" w:rsidRPr="003B1A38">
          <w:rPr>
            <w:sz w:val="24"/>
            <w:szCs w:val="24"/>
            <w:lang w:val="en-GB" w:bidi="he-IL"/>
            <w:rPrChange w:id="6261" w:author="Irina" w:date="2020-09-22T18:10:00Z">
              <w:rPr>
                <w:rFonts w:asciiTheme="majorBidi" w:hAnsiTheme="majorBidi" w:cstheme="majorBidi"/>
                <w:sz w:val="24"/>
                <w:szCs w:val="24"/>
                <w:lang w:bidi="he-IL"/>
              </w:rPr>
            </w:rPrChange>
          </w:rPr>
          <w:t xml:space="preserve"> </w:t>
        </w:r>
      </w:ins>
      <w:ins w:id="6262" w:author="Irina" w:date="2020-09-22T15:56:00Z">
        <w:r w:rsidR="00656554" w:rsidRPr="003B1A38">
          <w:rPr>
            <w:sz w:val="24"/>
            <w:szCs w:val="24"/>
            <w:lang w:val="en-GB" w:bidi="he-IL"/>
            <w:rPrChange w:id="6263" w:author="Irina" w:date="2020-09-22T18:10:00Z">
              <w:rPr>
                <w:rFonts w:asciiTheme="majorBidi" w:hAnsiTheme="majorBidi" w:cstheme="majorBidi"/>
                <w:sz w:val="24"/>
                <w:szCs w:val="24"/>
                <w:lang w:bidi="he-IL"/>
              </w:rPr>
            </w:rPrChange>
          </w:rPr>
          <w:t xml:space="preserve">enhance </w:t>
        </w:r>
      </w:ins>
      <w:del w:id="6264" w:author="Irina" w:date="2020-09-22T15:55:00Z">
        <w:r w:rsidRPr="003B1A38" w:rsidDel="00656554">
          <w:rPr>
            <w:sz w:val="24"/>
            <w:szCs w:val="24"/>
            <w:lang w:val="en-GB" w:bidi="he-IL"/>
            <w:rPrChange w:id="6265" w:author="Irina" w:date="2020-09-22T18:10:00Z">
              <w:rPr>
                <w:rFonts w:asciiTheme="majorBidi" w:hAnsiTheme="majorBidi" w:cstheme="majorBidi"/>
                <w:sz w:val="24"/>
                <w:szCs w:val="24"/>
                <w:lang w:bidi="he-IL"/>
              </w:rPr>
            </w:rPrChange>
          </w:rPr>
          <w:delText xml:space="preserve"> </w:delText>
        </w:r>
        <w:r w:rsidR="009A5D86" w:rsidRPr="003B1A38" w:rsidDel="00656554">
          <w:rPr>
            <w:sz w:val="24"/>
            <w:szCs w:val="24"/>
            <w:lang w:val="en-GB" w:bidi="he-IL"/>
            <w:rPrChange w:id="6266" w:author="Irina" w:date="2020-09-22T18:10:00Z">
              <w:rPr>
                <w:rFonts w:asciiTheme="majorBidi" w:hAnsiTheme="majorBidi" w:cstheme="majorBidi"/>
                <w:sz w:val="24"/>
                <w:szCs w:val="24"/>
                <w:lang w:bidi="he-IL"/>
              </w:rPr>
            </w:rPrChange>
          </w:rPr>
          <w:delText>the</w:delText>
        </w:r>
      </w:del>
      <w:del w:id="6267" w:author="Irina" w:date="2020-09-22T15:56:00Z">
        <w:r w:rsidR="009A5D86" w:rsidRPr="003B1A38" w:rsidDel="00656554">
          <w:rPr>
            <w:sz w:val="24"/>
            <w:szCs w:val="24"/>
            <w:lang w:val="en-GB" w:bidi="he-IL"/>
            <w:rPrChange w:id="6268" w:author="Irina" w:date="2020-09-22T18:10:00Z">
              <w:rPr>
                <w:rFonts w:asciiTheme="majorBidi" w:hAnsiTheme="majorBidi" w:cstheme="majorBidi"/>
                <w:sz w:val="24"/>
                <w:szCs w:val="24"/>
                <w:lang w:bidi="he-IL"/>
              </w:rPr>
            </w:rPrChange>
          </w:rPr>
          <w:delText xml:space="preserve"> </w:delText>
        </w:r>
      </w:del>
      <w:r w:rsidR="009A5D86" w:rsidRPr="003B1A38">
        <w:rPr>
          <w:sz w:val="24"/>
          <w:szCs w:val="24"/>
          <w:lang w:val="en-GB" w:bidi="he-IL"/>
          <w:rPrChange w:id="6269" w:author="Irina" w:date="2020-09-22T18:10:00Z">
            <w:rPr>
              <w:rFonts w:asciiTheme="majorBidi" w:hAnsiTheme="majorBidi" w:cstheme="majorBidi"/>
              <w:sz w:val="24"/>
              <w:szCs w:val="24"/>
              <w:lang w:bidi="he-IL"/>
            </w:rPr>
          </w:rPrChange>
        </w:rPr>
        <w:t>tourist satisfaction.</w:t>
      </w:r>
    </w:p>
    <w:p w14:paraId="648C59DC" w14:textId="34CE9E2A" w:rsidR="009E4F93" w:rsidRPr="003B1A38" w:rsidRDefault="009E4F93">
      <w:pPr>
        <w:autoSpaceDE w:val="0"/>
        <w:autoSpaceDN w:val="0"/>
        <w:adjustRightInd w:val="0"/>
        <w:spacing w:after="240" w:line="480" w:lineRule="auto"/>
        <w:ind w:firstLine="720"/>
        <w:jc w:val="left"/>
        <w:rPr>
          <w:sz w:val="24"/>
          <w:szCs w:val="24"/>
          <w:lang w:val="en-GB" w:bidi="he-IL"/>
          <w:rPrChange w:id="6270" w:author="Irina" w:date="2020-09-22T18:10:00Z">
            <w:rPr>
              <w:rFonts w:asciiTheme="majorBidi" w:hAnsiTheme="majorBidi" w:cstheme="majorBidi"/>
              <w:sz w:val="24"/>
              <w:szCs w:val="24"/>
              <w:lang w:bidi="he-IL"/>
            </w:rPr>
          </w:rPrChange>
        </w:rPr>
        <w:pPrChange w:id="6271" w:author="Irina" w:date="2020-09-22T17:38:00Z">
          <w:pPr>
            <w:autoSpaceDE w:val="0"/>
            <w:autoSpaceDN w:val="0"/>
            <w:adjustRightInd w:val="0"/>
            <w:spacing w:after="240" w:line="360" w:lineRule="auto"/>
            <w:jc w:val="both"/>
          </w:pPr>
        </w:pPrChange>
      </w:pPr>
      <w:r w:rsidRPr="003B1A38">
        <w:rPr>
          <w:sz w:val="24"/>
          <w:szCs w:val="24"/>
          <w:lang w:val="en-GB" w:bidi="he-IL"/>
          <w:rPrChange w:id="6272" w:author="Irina" w:date="2020-09-22T18:10:00Z">
            <w:rPr>
              <w:rFonts w:asciiTheme="majorBidi" w:hAnsiTheme="majorBidi" w:cstheme="majorBidi"/>
              <w:sz w:val="24"/>
              <w:szCs w:val="24"/>
              <w:lang w:bidi="he-IL"/>
            </w:rPr>
          </w:rPrChange>
        </w:rPr>
        <w:t xml:space="preserve">Since most tourists </w:t>
      </w:r>
      <w:del w:id="6273" w:author="Irina" w:date="2020-09-22T15:57:00Z">
        <w:r w:rsidRPr="003B1A38" w:rsidDel="00656554">
          <w:rPr>
            <w:sz w:val="24"/>
            <w:szCs w:val="24"/>
            <w:lang w:val="en-GB" w:bidi="he-IL"/>
            <w:rPrChange w:id="6274" w:author="Irina" w:date="2020-09-22T18:10:00Z">
              <w:rPr>
                <w:rFonts w:asciiTheme="majorBidi" w:hAnsiTheme="majorBidi" w:cstheme="majorBidi"/>
                <w:sz w:val="24"/>
                <w:szCs w:val="24"/>
                <w:lang w:bidi="he-IL"/>
              </w:rPr>
            </w:rPrChange>
          </w:rPr>
          <w:delText xml:space="preserve">are </w:delText>
        </w:r>
      </w:del>
      <w:ins w:id="6275" w:author="Irina" w:date="2020-09-22T15:57:00Z">
        <w:r w:rsidR="00656554" w:rsidRPr="003B1A38">
          <w:rPr>
            <w:sz w:val="24"/>
            <w:szCs w:val="24"/>
            <w:lang w:val="en-GB" w:bidi="he-IL"/>
            <w:rPrChange w:id="6276" w:author="Irina" w:date="2020-09-22T18:10:00Z">
              <w:rPr>
                <w:rFonts w:asciiTheme="majorBidi" w:hAnsiTheme="majorBidi" w:cstheme="majorBidi"/>
                <w:sz w:val="24"/>
                <w:szCs w:val="24"/>
                <w:lang w:bidi="he-IL"/>
              </w:rPr>
            </w:rPrChange>
          </w:rPr>
          <w:t xml:space="preserve">were </w:t>
        </w:r>
      </w:ins>
      <w:r w:rsidRPr="003B1A38">
        <w:rPr>
          <w:sz w:val="24"/>
          <w:szCs w:val="24"/>
          <w:lang w:val="en-GB" w:bidi="he-IL"/>
          <w:rPrChange w:id="6277" w:author="Irina" w:date="2020-09-22T18:10:00Z">
            <w:rPr>
              <w:rFonts w:asciiTheme="majorBidi" w:hAnsiTheme="majorBidi" w:cstheme="majorBidi"/>
              <w:sz w:val="24"/>
              <w:szCs w:val="24"/>
              <w:lang w:bidi="he-IL"/>
            </w:rPr>
          </w:rPrChange>
        </w:rPr>
        <w:t xml:space="preserve">very satisfied </w:t>
      </w:r>
      <w:del w:id="6278" w:author="Irina" w:date="2020-09-22T15:57:00Z">
        <w:r w:rsidRPr="003B1A38" w:rsidDel="0016147C">
          <w:rPr>
            <w:sz w:val="24"/>
            <w:szCs w:val="24"/>
            <w:lang w:val="en-GB" w:bidi="he-IL"/>
            <w:rPrChange w:id="6279" w:author="Irina" w:date="2020-09-22T18:10:00Z">
              <w:rPr>
                <w:rFonts w:asciiTheme="majorBidi" w:hAnsiTheme="majorBidi" w:cstheme="majorBidi"/>
                <w:sz w:val="24"/>
                <w:szCs w:val="24"/>
                <w:lang w:bidi="he-IL"/>
              </w:rPr>
            </w:rPrChange>
          </w:rPr>
          <w:delText xml:space="preserve">from </w:delText>
        </w:r>
      </w:del>
      <w:ins w:id="6280" w:author="Irina" w:date="2020-09-22T15:57:00Z">
        <w:r w:rsidR="0016147C" w:rsidRPr="003B1A38">
          <w:rPr>
            <w:sz w:val="24"/>
            <w:szCs w:val="24"/>
            <w:lang w:val="en-GB" w:bidi="he-IL"/>
            <w:rPrChange w:id="6281" w:author="Irina" w:date="2020-09-22T18:10:00Z">
              <w:rPr>
                <w:rFonts w:asciiTheme="majorBidi" w:hAnsiTheme="majorBidi" w:cstheme="majorBidi"/>
                <w:sz w:val="24"/>
                <w:szCs w:val="24"/>
                <w:lang w:bidi="he-IL"/>
              </w:rPr>
            </w:rPrChange>
          </w:rPr>
          <w:t xml:space="preserve">by </w:t>
        </w:r>
      </w:ins>
      <w:r w:rsidRPr="003B1A38">
        <w:rPr>
          <w:sz w:val="24"/>
          <w:szCs w:val="24"/>
          <w:lang w:val="en-GB" w:bidi="he-IL"/>
          <w:rPrChange w:id="6282" w:author="Irina" w:date="2020-09-22T18:10:00Z">
            <w:rPr>
              <w:rFonts w:asciiTheme="majorBidi" w:hAnsiTheme="majorBidi" w:cstheme="majorBidi"/>
              <w:sz w:val="24"/>
              <w:szCs w:val="24"/>
              <w:lang w:bidi="he-IL"/>
            </w:rPr>
          </w:rPrChange>
        </w:rPr>
        <w:t>their contact with the</w:t>
      </w:r>
      <w:ins w:id="6283" w:author="Irina" w:date="2020-09-22T15:57:00Z">
        <w:r w:rsidR="0016147C" w:rsidRPr="003B1A38">
          <w:rPr>
            <w:sz w:val="24"/>
            <w:szCs w:val="24"/>
            <w:lang w:val="en-GB" w:bidi="he-IL"/>
            <w:rPrChange w:id="6284" w:author="Irina" w:date="2020-09-22T18:10:00Z">
              <w:rPr>
                <w:rFonts w:asciiTheme="majorBidi" w:hAnsiTheme="majorBidi" w:cstheme="majorBidi"/>
                <w:sz w:val="24"/>
                <w:szCs w:val="24"/>
                <w:lang w:bidi="he-IL"/>
              </w:rPr>
            </w:rPrChange>
          </w:rPr>
          <w:t>ir</w:t>
        </w:r>
      </w:ins>
      <w:r w:rsidRPr="003B1A38">
        <w:rPr>
          <w:sz w:val="24"/>
          <w:szCs w:val="24"/>
          <w:lang w:val="en-GB" w:bidi="he-IL"/>
          <w:rPrChange w:id="6285" w:author="Irina" w:date="2020-09-22T18:10:00Z">
            <w:rPr>
              <w:rFonts w:asciiTheme="majorBidi" w:hAnsiTheme="majorBidi" w:cstheme="majorBidi"/>
              <w:sz w:val="24"/>
              <w:szCs w:val="24"/>
              <w:lang w:bidi="he-IL"/>
            </w:rPr>
          </w:rPrChange>
        </w:rPr>
        <w:t xml:space="preserve"> host</w:t>
      </w:r>
      <w:ins w:id="6286" w:author="Irina" w:date="2020-09-22T15:57:00Z">
        <w:r w:rsidR="0016147C" w:rsidRPr="003B1A38">
          <w:rPr>
            <w:sz w:val="24"/>
            <w:szCs w:val="24"/>
            <w:lang w:val="en-GB" w:bidi="he-IL"/>
            <w:rPrChange w:id="6287" w:author="Irina" w:date="2020-09-22T18:10:00Z">
              <w:rPr>
                <w:rFonts w:asciiTheme="majorBidi" w:hAnsiTheme="majorBidi" w:cstheme="majorBidi"/>
                <w:sz w:val="24"/>
                <w:szCs w:val="24"/>
                <w:lang w:bidi="he-IL"/>
              </w:rPr>
            </w:rPrChange>
          </w:rPr>
          <w:t>s</w:t>
        </w:r>
      </w:ins>
      <w:r w:rsidRPr="003B1A38">
        <w:rPr>
          <w:sz w:val="24"/>
          <w:szCs w:val="24"/>
          <w:lang w:val="en-GB" w:bidi="he-IL"/>
          <w:rPrChange w:id="6288" w:author="Irina" w:date="2020-09-22T18:10:00Z">
            <w:rPr>
              <w:rFonts w:asciiTheme="majorBidi" w:hAnsiTheme="majorBidi" w:cstheme="majorBidi"/>
              <w:sz w:val="24"/>
              <w:szCs w:val="24"/>
              <w:lang w:bidi="he-IL"/>
            </w:rPr>
          </w:rPrChange>
        </w:rPr>
        <w:t xml:space="preserve"> and local people, it is important </w:t>
      </w:r>
      <w:del w:id="6289" w:author="Irina" w:date="2020-09-22T15:57:00Z">
        <w:r w:rsidRPr="003B1A38" w:rsidDel="0016147C">
          <w:rPr>
            <w:sz w:val="24"/>
            <w:szCs w:val="24"/>
            <w:lang w:val="en-GB" w:bidi="he-IL"/>
            <w:rPrChange w:id="6290" w:author="Irina" w:date="2020-09-22T18:10:00Z">
              <w:rPr>
                <w:rFonts w:asciiTheme="majorBidi" w:hAnsiTheme="majorBidi" w:cstheme="majorBidi"/>
                <w:sz w:val="24"/>
                <w:szCs w:val="24"/>
                <w:lang w:bidi="he-IL"/>
              </w:rPr>
            </w:rPrChange>
          </w:rPr>
          <w:delText xml:space="preserve">to </w:delText>
        </w:r>
      </w:del>
      <w:ins w:id="6291" w:author="Irina" w:date="2020-09-22T15:57:00Z">
        <w:r w:rsidR="0016147C" w:rsidRPr="003B1A38">
          <w:rPr>
            <w:sz w:val="24"/>
            <w:szCs w:val="24"/>
            <w:lang w:val="en-GB" w:bidi="he-IL"/>
            <w:rPrChange w:id="6292" w:author="Irina" w:date="2020-09-22T18:10:00Z">
              <w:rPr>
                <w:rFonts w:asciiTheme="majorBidi" w:hAnsiTheme="majorBidi" w:cstheme="majorBidi"/>
                <w:sz w:val="24"/>
                <w:szCs w:val="24"/>
                <w:lang w:bidi="he-IL"/>
              </w:rPr>
            </w:rPrChange>
          </w:rPr>
          <w:t xml:space="preserve">that they be </w:t>
        </w:r>
      </w:ins>
      <w:r w:rsidRPr="003B1A38">
        <w:rPr>
          <w:sz w:val="24"/>
          <w:szCs w:val="24"/>
          <w:lang w:val="en-GB" w:bidi="he-IL"/>
          <w:rPrChange w:id="6293" w:author="Irina" w:date="2020-09-22T18:10:00Z">
            <w:rPr>
              <w:rFonts w:asciiTheme="majorBidi" w:hAnsiTheme="majorBidi" w:cstheme="majorBidi"/>
              <w:sz w:val="24"/>
              <w:szCs w:val="24"/>
              <w:lang w:bidi="he-IL"/>
            </w:rPr>
          </w:rPrChange>
        </w:rPr>
        <w:t>give</w:t>
      </w:r>
      <w:ins w:id="6294" w:author="Irina" w:date="2020-09-22T15:57:00Z">
        <w:r w:rsidR="0016147C" w:rsidRPr="003B1A38">
          <w:rPr>
            <w:sz w:val="24"/>
            <w:szCs w:val="24"/>
            <w:lang w:val="en-GB" w:bidi="he-IL"/>
            <w:rPrChange w:id="6295" w:author="Irina" w:date="2020-09-22T18:10:00Z">
              <w:rPr>
                <w:rFonts w:asciiTheme="majorBidi" w:hAnsiTheme="majorBidi" w:cstheme="majorBidi"/>
                <w:sz w:val="24"/>
                <w:szCs w:val="24"/>
                <w:lang w:bidi="he-IL"/>
              </w:rPr>
            </w:rPrChange>
          </w:rPr>
          <w:t>n details</w:t>
        </w:r>
      </w:ins>
      <w:r w:rsidRPr="003B1A38">
        <w:rPr>
          <w:sz w:val="24"/>
          <w:szCs w:val="24"/>
          <w:lang w:val="en-GB" w:bidi="he-IL"/>
          <w:rPrChange w:id="6296" w:author="Irina" w:date="2020-09-22T18:10:00Z">
            <w:rPr>
              <w:rFonts w:asciiTheme="majorBidi" w:hAnsiTheme="majorBidi" w:cstheme="majorBidi"/>
              <w:sz w:val="24"/>
              <w:szCs w:val="24"/>
              <w:lang w:bidi="he-IL"/>
            </w:rPr>
          </w:rPrChange>
        </w:rPr>
        <w:t xml:space="preserve"> </w:t>
      </w:r>
      <w:ins w:id="6297" w:author="Irina" w:date="2020-09-22T15:57:00Z">
        <w:r w:rsidR="0016147C" w:rsidRPr="003B1A38">
          <w:rPr>
            <w:sz w:val="24"/>
            <w:szCs w:val="24"/>
            <w:lang w:val="en-GB" w:bidi="he-IL"/>
            <w:rPrChange w:id="6298" w:author="Irina" w:date="2020-09-22T18:10:00Z">
              <w:rPr>
                <w:rFonts w:asciiTheme="majorBidi" w:hAnsiTheme="majorBidi" w:cstheme="majorBidi"/>
                <w:sz w:val="24"/>
                <w:szCs w:val="24"/>
                <w:lang w:bidi="he-IL"/>
              </w:rPr>
            </w:rPrChange>
          </w:rPr>
          <w:t xml:space="preserve">on local </w:t>
        </w:r>
      </w:ins>
      <w:ins w:id="6299" w:author="Irina" w:date="2020-09-22T15:58:00Z">
        <w:r w:rsidR="0016147C" w:rsidRPr="003B1A38">
          <w:rPr>
            <w:sz w:val="24"/>
            <w:szCs w:val="24"/>
            <w:lang w:val="en-GB" w:bidi="he-IL"/>
            <w:rPrChange w:id="6300" w:author="Irina" w:date="2020-09-22T18:10:00Z">
              <w:rPr>
                <w:rFonts w:asciiTheme="majorBidi" w:hAnsiTheme="majorBidi" w:cstheme="majorBidi"/>
                <w:sz w:val="24"/>
                <w:szCs w:val="24"/>
                <w:lang w:bidi="he-IL"/>
              </w:rPr>
            </w:rPrChange>
          </w:rPr>
          <w:t xml:space="preserve">representatives </w:t>
        </w:r>
      </w:ins>
      <w:r w:rsidRPr="003B1A38">
        <w:rPr>
          <w:sz w:val="24"/>
          <w:szCs w:val="24"/>
          <w:lang w:val="en-GB" w:bidi="he-IL"/>
          <w:rPrChange w:id="6301" w:author="Irina" w:date="2020-09-22T18:10:00Z">
            <w:rPr>
              <w:rFonts w:asciiTheme="majorBidi" w:hAnsiTheme="majorBidi" w:cstheme="majorBidi"/>
              <w:sz w:val="24"/>
              <w:szCs w:val="24"/>
              <w:lang w:bidi="he-IL"/>
            </w:rPr>
          </w:rPrChange>
        </w:rPr>
        <w:t>in advance</w:t>
      </w:r>
      <w:del w:id="6302" w:author="Irina" w:date="2020-09-22T15:58:00Z">
        <w:r w:rsidRPr="003B1A38" w:rsidDel="0016147C">
          <w:rPr>
            <w:sz w:val="24"/>
            <w:szCs w:val="24"/>
            <w:lang w:val="en-GB" w:bidi="he-IL"/>
            <w:rPrChange w:id="6303" w:author="Irina" w:date="2020-09-22T18:10:00Z">
              <w:rPr>
                <w:rFonts w:asciiTheme="majorBidi" w:hAnsiTheme="majorBidi" w:cstheme="majorBidi"/>
                <w:sz w:val="24"/>
                <w:szCs w:val="24"/>
                <w:lang w:bidi="he-IL"/>
              </w:rPr>
            </w:rPrChange>
          </w:rPr>
          <w:delText xml:space="preserve"> the local representative </w:delText>
        </w:r>
      </w:del>
      <w:del w:id="6304" w:author="Irina" w:date="2020-09-22T15:57:00Z">
        <w:r w:rsidRPr="003B1A38" w:rsidDel="0016147C">
          <w:rPr>
            <w:sz w:val="24"/>
            <w:szCs w:val="24"/>
            <w:lang w:val="en-GB" w:bidi="he-IL"/>
            <w:rPrChange w:id="6305" w:author="Irina" w:date="2020-09-22T18:10:00Z">
              <w:rPr>
                <w:rFonts w:asciiTheme="majorBidi" w:hAnsiTheme="majorBidi" w:cstheme="majorBidi"/>
                <w:sz w:val="24"/>
                <w:szCs w:val="24"/>
                <w:lang w:bidi="he-IL"/>
              </w:rPr>
            </w:rPrChange>
          </w:rPr>
          <w:delText>details</w:delText>
        </w:r>
      </w:del>
      <w:r w:rsidRPr="003B1A38">
        <w:rPr>
          <w:sz w:val="24"/>
          <w:szCs w:val="24"/>
          <w:lang w:val="en-GB" w:bidi="he-IL"/>
          <w:rPrChange w:id="6306" w:author="Irina" w:date="2020-09-22T18:10:00Z">
            <w:rPr>
              <w:rFonts w:asciiTheme="majorBidi" w:hAnsiTheme="majorBidi" w:cstheme="majorBidi"/>
              <w:sz w:val="24"/>
              <w:szCs w:val="24"/>
              <w:lang w:bidi="he-IL"/>
            </w:rPr>
          </w:rPrChange>
        </w:rPr>
        <w:t xml:space="preserve">. </w:t>
      </w:r>
    </w:p>
    <w:p w14:paraId="619BE2E0" w14:textId="6853746D" w:rsidR="00871E13" w:rsidRPr="003B1A38" w:rsidRDefault="0016147C">
      <w:pPr>
        <w:spacing w:line="480" w:lineRule="auto"/>
        <w:ind w:firstLine="720"/>
        <w:jc w:val="left"/>
        <w:rPr>
          <w:sz w:val="24"/>
          <w:szCs w:val="24"/>
          <w:lang w:val="en-GB" w:bidi="he-IL"/>
          <w:rPrChange w:id="6307" w:author="Irina" w:date="2020-09-22T18:10:00Z">
            <w:rPr>
              <w:rFonts w:asciiTheme="majorBidi" w:hAnsiTheme="majorBidi" w:cstheme="majorBidi"/>
              <w:sz w:val="24"/>
              <w:szCs w:val="24"/>
              <w:lang w:bidi="he-IL"/>
            </w:rPr>
          </w:rPrChange>
        </w:rPr>
        <w:pPrChange w:id="6308" w:author="Irina" w:date="2020-09-22T17:38:00Z">
          <w:pPr>
            <w:spacing w:line="360" w:lineRule="auto"/>
            <w:jc w:val="both"/>
          </w:pPr>
        </w:pPrChange>
      </w:pPr>
      <w:ins w:id="6309" w:author="Irina" w:date="2020-09-22T15:58:00Z">
        <w:r w:rsidRPr="003B1A38">
          <w:rPr>
            <w:sz w:val="24"/>
            <w:szCs w:val="24"/>
            <w:lang w:val="en-GB" w:bidi="he-IL"/>
            <w:rPrChange w:id="6310" w:author="Irina" w:date="2020-09-22T18:10:00Z">
              <w:rPr>
                <w:rFonts w:asciiTheme="majorBidi" w:hAnsiTheme="majorBidi" w:cstheme="majorBidi"/>
                <w:sz w:val="24"/>
                <w:szCs w:val="24"/>
                <w:lang w:bidi="he-IL"/>
              </w:rPr>
            </w:rPrChange>
          </w:rPr>
          <w:t xml:space="preserve">Although </w:t>
        </w:r>
      </w:ins>
      <w:del w:id="6311" w:author="Irina" w:date="2020-09-22T15:58:00Z">
        <w:r w:rsidR="00871E13" w:rsidRPr="003B1A38" w:rsidDel="0016147C">
          <w:rPr>
            <w:sz w:val="24"/>
            <w:szCs w:val="24"/>
            <w:lang w:val="en-GB" w:bidi="he-IL"/>
            <w:rPrChange w:id="6312" w:author="Irina" w:date="2020-09-22T18:10:00Z">
              <w:rPr>
                <w:rFonts w:asciiTheme="majorBidi" w:hAnsiTheme="majorBidi" w:cstheme="majorBidi"/>
                <w:sz w:val="24"/>
                <w:szCs w:val="24"/>
                <w:lang w:bidi="he-IL"/>
              </w:rPr>
            </w:rPrChange>
          </w:rPr>
          <w:delText xml:space="preserve">This </w:delText>
        </w:r>
      </w:del>
      <w:ins w:id="6313" w:author="Irina" w:date="2020-09-22T15:58:00Z">
        <w:r w:rsidRPr="003B1A38">
          <w:rPr>
            <w:sz w:val="24"/>
            <w:szCs w:val="24"/>
            <w:lang w:val="en-GB" w:bidi="he-IL"/>
            <w:rPrChange w:id="6314" w:author="Irina" w:date="2020-09-22T18:10:00Z">
              <w:rPr>
                <w:rFonts w:asciiTheme="majorBidi" w:hAnsiTheme="majorBidi" w:cstheme="majorBidi"/>
                <w:sz w:val="24"/>
                <w:szCs w:val="24"/>
                <w:lang w:bidi="he-IL"/>
              </w:rPr>
            </w:rPrChange>
          </w:rPr>
          <w:t xml:space="preserve">this </w:t>
        </w:r>
      </w:ins>
      <w:del w:id="6315" w:author="Irina" w:date="2020-09-22T15:58:00Z">
        <w:r w:rsidR="00871E13" w:rsidRPr="003B1A38" w:rsidDel="0016147C">
          <w:rPr>
            <w:sz w:val="24"/>
            <w:szCs w:val="24"/>
            <w:lang w:val="en-GB" w:bidi="he-IL"/>
            <w:rPrChange w:id="6316" w:author="Irina" w:date="2020-09-22T18:10:00Z">
              <w:rPr>
                <w:rFonts w:asciiTheme="majorBidi" w:hAnsiTheme="majorBidi" w:cstheme="majorBidi"/>
                <w:sz w:val="24"/>
                <w:szCs w:val="24"/>
                <w:lang w:bidi="he-IL"/>
              </w:rPr>
            </w:rPrChange>
          </w:rPr>
          <w:delText xml:space="preserve">research </w:delText>
        </w:r>
      </w:del>
      <w:ins w:id="6317" w:author="Irina" w:date="2020-09-22T15:58:00Z">
        <w:r w:rsidRPr="003B1A38">
          <w:rPr>
            <w:sz w:val="24"/>
            <w:szCs w:val="24"/>
            <w:lang w:val="en-GB" w:bidi="he-IL"/>
            <w:rPrChange w:id="6318" w:author="Irina" w:date="2020-09-22T18:10:00Z">
              <w:rPr>
                <w:rFonts w:asciiTheme="majorBidi" w:hAnsiTheme="majorBidi" w:cstheme="majorBidi"/>
                <w:sz w:val="24"/>
                <w:szCs w:val="24"/>
                <w:lang w:bidi="he-IL"/>
              </w:rPr>
            </w:rPrChange>
          </w:rPr>
          <w:t xml:space="preserve">study </w:t>
        </w:r>
      </w:ins>
      <w:r w:rsidR="00871E13" w:rsidRPr="003B1A38">
        <w:rPr>
          <w:sz w:val="24"/>
          <w:szCs w:val="24"/>
          <w:lang w:val="en-GB" w:bidi="he-IL"/>
          <w:rPrChange w:id="6319" w:author="Irina" w:date="2020-09-22T18:10:00Z">
            <w:rPr>
              <w:rFonts w:asciiTheme="majorBidi" w:hAnsiTheme="majorBidi" w:cstheme="majorBidi"/>
              <w:sz w:val="24"/>
              <w:szCs w:val="24"/>
              <w:lang w:bidi="he-IL"/>
            </w:rPr>
          </w:rPrChange>
        </w:rPr>
        <w:t xml:space="preserve">is unique in combining </w:t>
      </w:r>
      <w:ins w:id="6320" w:author="Irina" w:date="2020-09-22T15:58:00Z">
        <w:r w:rsidRPr="003B1A38">
          <w:rPr>
            <w:sz w:val="24"/>
            <w:szCs w:val="24"/>
            <w:lang w:val="en-GB" w:bidi="he-IL"/>
            <w:rPrChange w:id="6321" w:author="Irina" w:date="2020-09-22T18:10:00Z">
              <w:rPr>
                <w:rFonts w:asciiTheme="majorBidi" w:hAnsiTheme="majorBidi" w:cstheme="majorBidi"/>
                <w:sz w:val="24"/>
                <w:szCs w:val="24"/>
                <w:lang w:bidi="he-IL"/>
              </w:rPr>
            </w:rPrChange>
          </w:rPr>
          <w:t xml:space="preserve">a </w:t>
        </w:r>
      </w:ins>
      <w:r w:rsidR="00871E13" w:rsidRPr="003B1A38">
        <w:rPr>
          <w:sz w:val="24"/>
          <w:szCs w:val="24"/>
          <w:lang w:val="en-GB" w:bidi="he-IL"/>
          <w:rPrChange w:id="6322" w:author="Irina" w:date="2020-09-22T18:10:00Z">
            <w:rPr>
              <w:rFonts w:asciiTheme="majorBidi" w:hAnsiTheme="majorBidi" w:cstheme="majorBidi"/>
              <w:sz w:val="24"/>
              <w:szCs w:val="24"/>
              <w:lang w:bidi="he-IL"/>
            </w:rPr>
          </w:rPrChange>
        </w:rPr>
        <w:t xml:space="preserve">questionnaire </w:t>
      </w:r>
      <w:del w:id="6323" w:author="Irina" w:date="2020-09-22T15:58:00Z">
        <w:r w:rsidR="00871E13" w:rsidRPr="003B1A38" w:rsidDel="0016147C">
          <w:rPr>
            <w:sz w:val="24"/>
            <w:szCs w:val="24"/>
            <w:lang w:val="en-GB" w:bidi="he-IL"/>
            <w:rPrChange w:id="6324" w:author="Irina" w:date="2020-09-22T18:10:00Z">
              <w:rPr>
                <w:rFonts w:asciiTheme="majorBidi" w:hAnsiTheme="majorBidi" w:cstheme="majorBidi"/>
                <w:sz w:val="24"/>
                <w:szCs w:val="24"/>
                <w:lang w:bidi="he-IL"/>
              </w:rPr>
            </w:rPrChange>
          </w:rPr>
          <w:delText xml:space="preserve">and </w:delText>
        </w:r>
      </w:del>
      <w:ins w:id="6325" w:author="Irina" w:date="2020-09-22T15:58:00Z">
        <w:r w:rsidRPr="003B1A38">
          <w:rPr>
            <w:sz w:val="24"/>
            <w:szCs w:val="24"/>
            <w:lang w:val="en-GB" w:bidi="he-IL"/>
            <w:rPrChange w:id="6326" w:author="Irina" w:date="2020-09-22T18:10:00Z">
              <w:rPr>
                <w:rFonts w:asciiTheme="majorBidi" w:hAnsiTheme="majorBidi" w:cstheme="majorBidi"/>
                <w:sz w:val="24"/>
                <w:szCs w:val="24"/>
                <w:lang w:bidi="he-IL"/>
              </w:rPr>
            </w:rPrChange>
          </w:rPr>
          <w:t xml:space="preserve">with </w:t>
        </w:r>
      </w:ins>
      <w:r w:rsidR="00871E13" w:rsidRPr="003B1A38">
        <w:rPr>
          <w:sz w:val="24"/>
          <w:szCs w:val="24"/>
          <w:lang w:val="en-GB" w:bidi="he-IL"/>
          <w:rPrChange w:id="6327" w:author="Irina" w:date="2020-09-22T18:10:00Z">
            <w:rPr>
              <w:rFonts w:asciiTheme="majorBidi" w:hAnsiTheme="majorBidi" w:cstheme="majorBidi"/>
              <w:sz w:val="24"/>
              <w:szCs w:val="24"/>
              <w:lang w:bidi="he-IL"/>
            </w:rPr>
          </w:rPrChange>
        </w:rPr>
        <w:t xml:space="preserve">interviews </w:t>
      </w:r>
      <w:del w:id="6328" w:author="Irina" w:date="2020-09-22T15:58:00Z">
        <w:r w:rsidR="00871E13" w:rsidRPr="003B1A38" w:rsidDel="0016147C">
          <w:rPr>
            <w:sz w:val="24"/>
            <w:szCs w:val="24"/>
            <w:lang w:val="en-GB" w:bidi="he-IL"/>
            <w:rPrChange w:id="6329" w:author="Irina" w:date="2020-09-22T18:10:00Z">
              <w:rPr>
                <w:rFonts w:asciiTheme="majorBidi" w:hAnsiTheme="majorBidi" w:cstheme="majorBidi"/>
                <w:sz w:val="24"/>
                <w:szCs w:val="24"/>
                <w:lang w:bidi="he-IL"/>
              </w:rPr>
            </w:rPrChange>
          </w:rPr>
          <w:delText xml:space="preserve">to get </w:delText>
        </w:r>
      </w:del>
      <w:ins w:id="6330" w:author="Irina" w:date="2020-09-22T15:58:00Z">
        <w:r w:rsidRPr="003B1A38">
          <w:rPr>
            <w:sz w:val="24"/>
            <w:szCs w:val="24"/>
            <w:lang w:val="en-GB" w:bidi="he-IL"/>
            <w:rPrChange w:id="6331" w:author="Irina" w:date="2020-09-22T18:10:00Z">
              <w:rPr>
                <w:rFonts w:asciiTheme="majorBidi" w:hAnsiTheme="majorBidi" w:cstheme="majorBidi"/>
                <w:sz w:val="24"/>
                <w:szCs w:val="24"/>
                <w:lang w:bidi="he-IL"/>
              </w:rPr>
            </w:rPrChange>
          </w:rPr>
          <w:t xml:space="preserve">in order to reach a </w:t>
        </w:r>
      </w:ins>
      <w:r w:rsidR="00871E13" w:rsidRPr="003B1A38">
        <w:rPr>
          <w:sz w:val="24"/>
          <w:szCs w:val="24"/>
          <w:lang w:val="en-GB" w:bidi="he-IL"/>
          <w:rPrChange w:id="6332" w:author="Irina" w:date="2020-09-22T18:10:00Z">
            <w:rPr>
              <w:rFonts w:asciiTheme="majorBidi" w:hAnsiTheme="majorBidi" w:cstheme="majorBidi"/>
              <w:sz w:val="24"/>
              <w:szCs w:val="24"/>
              <w:lang w:bidi="he-IL"/>
            </w:rPr>
          </w:rPrChange>
        </w:rPr>
        <w:t xml:space="preserve">better understanding of </w:t>
      </w:r>
      <w:del w:id="6333" w:author="Irina" w:date="2020-09-22T15:58:00Z">
        <w:r w:rsidR="00871E13" w:rsidRPr="003B1A38" w:rsidDel="0016147C">
          <w:rPr>
            <w:sz w:val="24"/>
            <w:szCs w:val="24"/>
            <w:lang w:val="en-GB" w:bidi="he-IL"/>
            <w:rPrChange w:id="6334" w:author="Irina" w:date="2020-09-22T18:10:00Z">
              <w:rPr>
                <w:rFonts w:asciiTheme="majorBidi" w:hAnsiTheme="majorBidi" w:cstheme="majorBidi"/>
                <w:sz w:val="24"/>
                <w:szCs w:val="24"/>
                <w:lang w:bidi="he-IL"/>
              </w:rPr>
            </w:rPrChange>
          </w:rPr>
          <w:delText>the</w:delText>
        </w:r>
      </w:del>
      <w:r w:rsidR="00871E13" w:rsidRPr="003B1A38">
        <w:rPr>
          <w:sz w:val="24"/>
          <w:szCs w:val="24"/>
          <w:lang w:val="en-GB" w:bidi="he-IL"/>
          <w:rPrChange w:id="6335" w:author="Irina" w:date="2020-09-22T18:10:00Z">
            <w:rPr>
              <w:rFonts w:asciiTheme="majorBidi" w:hAnsiTheme="majorBidi" w:cstheme="majorBidi"/>
              <w:sz w:val="24"/>
              <w:szCs w:val="24"/>
              <w:lang w:bidi="he-IL"/>
            </w:rPr>
          </w:rPrChange>
        </w:rPr>
        <w:t xml:space="preserve"> tourists</w:t>
      </w:r>
      <w:del w:id="6336" w:author="Irina" w:date="2020-09-22T15:58:00Z">
        <w:r w:rsidR="00871E13" w:rsidRPr="003B1A38" w:rsidDel="0016147C">
          <w:rPr>
            <w:sz w:val="24"/>
            <w:szCs w:val="24"/>
            <w:lang w:val="en-GB" w:bidi="he-IL"/>
            <w:rPrChange w:id="6337" w:author="Irina" w:date="2020-09-22T18:10:00Z">
              <w:rPr>
                <w:rFonts w:asciiTheme="majorBidi" w:hAnsiTheme="majorBidi" w:cstheme="majorBidi"/>
                <w:sz w:val="24"/>
                <w:szCs w:val="24"/>
                <w:lang w:bidi="he-IL"/>
              </w:rPr>
            </w:rPrChange>
          </w:rPr>
          <w:delText>. H</w:delText>
        </w:r>
        <w:r w:rsidR="00FE3BEF" w:rsidRPr="003B1A38" w:rsidDel="0016147C">
          <w:rPr>
            <w:sz w:val="24"/>
            <w:szCs w:val="24"/>
            <w:lang w:val="en-GB" w:bidi="he-IL"/>
            <w:rPrChange w:id="6338" w:author="Irina" w:date="2020-09-22T18:10:00Z">
              <w:rPr>
                <w:rFonts w:asciiTheme="majorBidi" w:hAnsiTheme="majorBidi" w:cstheme="majorBidi"/>
                <w:sz w:val="24"/>
                <w:szCs w:val="24"/>
                <w:lang w:bidi="he-IL"/>
              </w:rPr>
            </w:rPrChange>
          </w:rPr>
          <w:delText>owever</w:delText>
        </w:r>
      </w:del>
      <w:r w:rsidR="00FE3BEF" w:rsidRPr="003B1A38">
        <w:rPr>
          <w:sz w:val="24"/>
          <w:szCs w:val="24"/>
          <w:lang w:val="en-GB" w:bidi="he-IL"/>
          <w:rPrChange w:id="6339" w:author="Irina" w:date="2020-09-22T18:10:00Z">
            <w:rPr>
              <w:rFonts w:asciiTheme="majorBidi" w:hAnsiTheme="majorBidi" w:cstheme="majorBidi"/>
              <w:sz w:val="24"/>
              <w:szCs w:val="24"/>
              <w:lang w:bidi="he-IL"/>
            </w:rPr>
          </w:rPrChange>
        </w:rPr>
        <w:t>, it has some limitations</w:t>
      </w:r>
      <w:del w:id="6340" w:author="Irina" w:date="2020-09-22T15:59:00Z">
        <w:r w:rsidR="00FE3BEF" w:rsidRPr="003B1A38" w:rsidDel="0016147C">
          <w:rPr>
            <w:sz w:val="24"/>
            <w:szCs w:val="24"/>
            <w:lang w:val="en-GB" w:bidi="he-IL"/>
            <w:rPrChange w:id="6341" w:author="Irina" w:date="2020-09-22T18:10:00Z">
              <w:rPr>
                <w:rFonts w:asciiTheme="majorBidi" w:hAnsiTheme="majorBidi" w:cstheme="majorBidi"/>
                <w:sz w:val="24"/>
                <w:szCs w:val="24"/>
                <w:lang w:bidi="he-IL"/>
              </w:rPr>
            </w:rPrChange>
          </w:rPr>
          <w:delText>:</w:delText>
        </w:r>
        <w:r w:rsidR="00871E13" w:rsidRPr="003B1A38" w:rsidDel="0016147C">
          <w:rPr>
            <w:sz w:val="24"/>
            <w:szCs w:val="24"/>
            <w:lang w:val="en-GB" w:bidi="he-IL"/>
            <w:rPrChange w:id="6342" w:author="Irina" w:date="2020-09-22T18:10:00Z">
              <w:rPr>
                <w:rFonts w:asciiTheme="majorBidi" w:hAnsiTheme="majorBidi" w:cstheme="majorBidi"/>
                <w:sz w:val="24"/>
                <w:szCs w:val="24"/>
                <w:lang w:bidi="he-IL"/>
              </w:rPr>
            </w:rPrChange>
          </w:rPr>
          <w:delText xml:space="preserve"> </w:delText>
        </w:r>
      </w:del>
      <w:ins w:id="6343" w:author="Irina" w:date="2020-09-22T15:59:00Z">
        <w:r w:rsidRPr="003B1A38">
          <w:rPr>
            <w:sz w:val="24"/>
            <w:szCs w:val="24"/>
            <w:lang w:val="en-GB" w:bidi="he-IL"/>
            <w:rPrChange w:id="6344" w:author="Irina" w:date="2020-09-22T18:10:00Z">
              <w:rPr>
                <w:rFonts w:asciiTheme="majorBidi" w:hAnsiTheme="majorBidi" w:cstheme="majorBidi"/>
                <w:sz w:val="24"/>
                <w:szCs w:val="24"/>
                <w:lang w:bidi="he-IL"/>
              </w:rPr>
            </w:rPrChange>
          </w:rPr>
          <w:t xml:space="preserve">. </w:t>
        </w:r>
      </w:ins>
      <w:r w:rsidR="00871E13" w:rsidRPr="003B1A38">
        <w:rPr>
          <w:sz w:val="24"/>
          <w:szCs w:val="24"/>
          <w:lang w:val="en-GB" w:bidi="he-IL"/>
          <w:rPrChange w:id="6345" w:author="Irina" w:date="2020-09-22T18:10:00Z">
            <w:rPr>
              <w:rFonts w:asciiTheme="majorBidi" w:hAnsiTheme="majorBidi" w:cstheme="majorBidi"/>
              <w:sz w:val="24"/>
              <w:szCs w:val="24"/>
              <w:lang w:bidi="he-IL"/>
            </w:rPr>
          </w:rPrChange>
        </w:rPr>
        <w:t xml:space="preserve">The number of interviews </w:t>
      </w:r>
      <w:del w:id="6346" w:author="Irina" w:date="2020-09-22T15:59:00Z">
        <w:r w:rsidR="00871E13" w:rsidRPr="003B1A38" w:rsidDel="0016147C">
          <w:rPr>
            <w:sz w:val="24"/>
            <w:szCs w:val="24"/>
            <w:lang w:val="en-GB" w:bidi="he-IL"/>
            <w:rPrChange w:id="6347" w:author="Irina" w:date="2020-09-22T18:10:00Z">
              <w:rPr>
                <w:rFonts w:asciiTheme="majorBidi" w:hAnsiTheme="majorBidi" w:cstheme="majorBidi"/>
                <w:sz w:val="24"/>
                <w:szCs w:val="24"/>
                <w:lang w:bidi="he-IL"/>
              </w:rPr>
            </w:rPrChange>
          </w:rPr>
          <w:delText xml:space="preserve">should </w:delText>
        </w:r>
      </w:del>
      <w:ins w:id="6348" w:author="Irina" w:date="2020-09-22T15:59:00Z">
        <w:r w:rsidRPr="003B1A38">
          <w:rPr>
            <w:sz w:val="24"/>
            <w:szCs w:val="24"/>
            <w:lang w:val="en-GB" w:bidi="he-IL"/>
            <w:rPrChange w:id="6349" w:author="Irina" w:date="2020-09-22T18:10:00Z">
              <w:rPr>
                <w:rFonts w:asciiTheme="majorBidi" w:hAnsiTheme="majorBidi" w:cstheme="majorBidi"/>
                <w:sz w:val="24"/>
                <w:szCs w:val="24"/>
                <w:lang w:bidi="he-IL"/>
              </w:rPr>
            </w:rPrChange>
          </w:rPr>
          <w:t xml:space="preserve">could </w:t>
        </w:r>
      </w:ins>
      <w:r w:rsidR="00871E13" w:rsidRPr="003B1A38">
        <w:rPr>
          <w:sz w:val="24"/>
          <w:szCs w:val="24"/>
          <w:lang w:val="en-GB" w:bidi="he-IL"/>
          <w:rPrChange w:id="6350" w:author="Irina" w:date="2020-09-22T18:10:00Z">
            <w:rPr>
              <w:rFonts w:asciiTheme="majorBidi" w:hAnsiTheme="majorBidi" w:cstheme="majorBidi"/>
              <w:sz w:val="24"/>
              <w:szCs w:val="24"/>
              <w:lang w:bidi="he-IL"/>
            </w:rPr>
          </w:rPrChange>
        </w:rPr>
        <w:t xml:space="preserve">be </w:t>
      </w:r>
      <w:del w:id="6351" w:author="Irina" w:date="2020-09-22T15:59:00Z">
        <w:r w:rsidR="00871E13" w:rsidRPr="003B1A38" w:rsidDel="0016147C">
          <w:rPr>
            <w:sz w:val="24"/>
            <w:szCs w:val="24"/>
            <w:lang w:val="en-GB" w:bidi="he-IL"/>
            <w:rPrChange w:id="6352" w:author="Irina" w:date="2020-09-22T18:10:00Z">
              <w:rPr>
                <w:rFonts w:asciiTheme="majorBidi" w:hAnsiTheme="majorBidi" w:cstheme="majorBidi"/>
                <w:sz w:val="24"/>
                <w:szCs w:val="24"/>
                <w:lang w:bidi="he-IL"/>
              </w:rPr>
            </w:rPrChange>
          </w:rPr>
          <w:delText>increased</w:delText>
        </w:r>
      </w:del>
      <w:ins w:id="6353" w:author="Irina" w:date="2020-09-22T15:59:00Z">
        <w:r w:rsidRPr="003B1A38">
          <w:rPr>
            <w:sz w:val="24"/>
            <w:szCs w:val="24"/>
            <w:lang w:val="en-GB" w:bidi="he-IL"/>
            <w:rPrChange w:id="6354" w:author="Irina" w:date="2020-09-22T18:10:00Z">
              <w:rPr>
                <w:rFonts w:asciiTheme="majorBidi" w:hAnsiTheme="majorBidi" w:cstheme="majorBidi"/>
                <w:sz w:val="24"/>
                <w:szCs w:val="24"/>
                <w:lang w:bidi="he-IL"/>
              </w:rPr>
            </w:rPrChange>
          </w:rPr>
          <w:t>larger</w:t>
        </w:r>
      </w:ins>
      <w:r w:rsidR="00871E13" w:rsidRPr="003B1A38">
        <w:rPr>
          <w:sz w:val="24"/>
          <w:szCs w:val="24"/>
          <w:lang w:val="en-GB" w:bidi="he-IL"/>
          <w:rPrChange w:id="6355" w:author="Irina" w:date="2020-09-22T18:10:00Z">
            <w:rPr>
              <w:rFonts w:asciiTheme="majorBidi" w:hAnsiTheme="majorBidi" w:cstheme="majorBidi"/>
              <w:sz w:val="24"/>
              <w:szCs w:val="24"/>
              <w:lang w:bidi="he-IL"/>
            </w:rPr>
          </w:rPrChange>
        </w:rPr>
        <w:t xml:space="preserve">, and the questionnaires </w:t>
      </w:r>
      <w:del w:id="6356" w:author="Irina" w:date="2020-09-22T15:59:00Z">
        <w:r w:rsidR="00871E13" w:rsidRPr="003B1A38" w:rsidDel="0016147C">
          <w:rPr>
            <w:sz w:val="24"/>
            <w:szCs w:val="24"/>
            <w:lang w:val="en-GB" w:bidi="he-IL"/>
            <w:rPrChange w:id="6357" w:author="Irina" w:date="2020-09-22T18:10:00Z">
              <w:rPr>
                <w:rFonts w:asciiTheme="majorBidi" w:hAnsiTheme="majorBidi" w:cstheme="majorBidi"/>
                <w:sz w:val="24"/>
                <w:szCs w:val="24"/>
                <w:lang w:bidi="he-IL"/>
              </w:rPr>
            </w:rPrChange>
          </w:rPr>
          <w:delText xml:space="preserve">should </w:delText>
        </w:r>
      </w:del>
      <w:ins w:id="6358" w:author="Irina" w:date="2020-09-22T15:59:00Z">
        <w:r w:rsidRPr="003B1A38">
          <w:rPr>
            <w:sz w:val="24"/>
            <w:szCs w:val="24"/>
            <w:lang w:val="en-GB" w:bidi="he-IL"/>
            <w:rPrChange w:id="6359" w:author="Irina" w:date="2020-09-22T18:10:00Z">
              <w:rPr>
                <w:rFonts w:asciiTheme="majorBidi" w:hAnsiTheme="majorBidi" w:cstheme="majorBidi"/>
                <w:sz w:val="24"/>
                <w:szCs w:val="24"/>
                <w:lang w:bidi="he-IL"/>
              </w:rPr>
            </w:rPrChange>
          </w:rPr>
          <w:t xml:space="preserve">could </w:t>
        </w:r>
      </w:ins>
      <w:r w:rsidR="00871E13" w:rsidRPr="003B1A38">
        <w:rPr>
          <w:sz w:val="24"/>
          <w:szCs w:val="24"/>
          <w:lang w:val="en-GB" w:bidi="he-IL"/>
          <w:rPrChange w:id="6360" w:author="Irina" w:date="2020-09-22T18:10:00Z">
            <w:rPr>
              <w:rFonts w:asciiTheme="majorBidi" w:hAnsiTheme="majorBidi" w:cstheme="majorBidi"/>
              <w:sz w:val="24"/>
              <w:szCs w:val="24"/>
              <w:lang w:bidi="he-IL"/>
            </w:rPr>
          </w:rPrChange>
        </w:rPr>
        <w:t xml:space="preserve">be collected </w:t>
      </w:r>
      <w:del w:id="6361" w:author="Irina" w:date="2020-09-22T15:59:00Z">
        <w:r w:rsidR="00871E13" w:rsidRPr="003B1A38" w:rsidDel="0016147C">
          <w:rPr>
            <w:sz w:val="24"/>
            <w:szCs w:val="24"/>
            <w:lang w:val="en-GB" w:bidi="he-IL"/>
            <w:rPrChange w:id="6362" w:author="Irina" w:date="2020-09-22T18:10:00Z">
              <w:rPr>
                <w:rFonts w:asciiTheme="majorBidi" w:hAnsiTheme="majorBidi" w:cstheme="majorBidi"/>
                <w:sz w:val="24"/>
                <w:szCs w:val="24"/>
                <w:lang w:bidi="he-IL"/>
              </w:rPr>
            </w:rPrChange>
          </w:rPr>
          <w:delText xml:space="preserve">around the </w:delText>
        </w:r>
      </w:del>
      <w:r w:rsidR="00871E13" w:rsidRPr="003B1A38">
        <w:rPr>
          <w:sz w:val="24"/>
          <w:szCs w:val="24"/>
          <w:lang w:val="en-GB" w:bidi="he-IL"/>
          <w:rPrChange w:id="6363" w:author="Irina" w:date="2020-09-22T18:10:00Z">
            <w:rPr>
              <w:rFonts w:asciiTheme="majorBidi" w:hAnsiTheme="majorBidi" w:cstheme="majorBidi"/>
              <w:sz w:val="24"/>
              <w:szCs w:val="24"/>
              <w:lang w:bidi="he-IL"/>
            </w:rPr>
          </w:rPrChange>
        </w:rPr>
        <w:t xml:space="preserve">year </w:t>
      </w:r>
      <w:del w:id="6364" w:author="Irina" w:date="2020-09-22T15:59:00Z">
        <w:r w:rsidR="00871E13" w:rsidRPr="003B1A38" w:rsidDel="0016147C">
          <w:rPr>
            <w:sz w:val="24"/>
            <w:szCs w:val="24"/>
            <w:lang w:val="en-GB" w:bidi="he-IL"/>
            <w:rPrChange w:id="6365" w:author="Irina" w:date="2020-09-22T18:10:00Z">
              <w:rPr>
                <w:rFonts w:asciiTheme="majorBidi" w:hAnsiTheme="majorBidi" w:cstheme="majorBidi"/>
                <w:sz w:val="24"/>
                <w:szCs w:val="24"/>
                <w:lang w:bidi="he-IL"/>
              </w:rPr>
            </w:rPrChange>
          </w:rPr>
          <w:delText xml:space="preserve">and not just </w:delText>
        </w:r>
      </w:del>
      <w:ins w:id="6366" w:author="Irina" w:date="2020-09-22T15:59:00Z">
        <w:r w:rsidRPr="003B1A38">
          <w:rPr>
            <w:sz w:val="24"/>
            <w:szCs w:val="24"/>
            <w:lang w:val="en-GB" w:bidi="he-IL"/>
            <w:rPrChange w:id="6367" w:author="Irina" w:date="2020-09-22T18:10:00Z">
              <w:rPr>
                <w:rFonts w:asciiTheme="majorBidi" w:hAnsiTheme="majorBidi" w:cstheme="majorBidi"/>
                <w:sz w:val="24"/>
                <w:szCs w:val="24"/>
                <w:lang w:bidi="he-IL"/>
              </w:rPr>
            </w:rPrChange>
          </w:rPr>
          <w:t xml:space="preserve">round rather than in </w:t>
        </w:r>
      </w:ins>
      <w:del w:id="6368" w:author="Irina" w:date="2020-09-22T15:59:00Z">
        <w:r w:rsidR="00871E13" w:rsidRPr="003B1A38" w:rsidDel="0016147C">
          <w:rPr>
            <w:sz w:val="24"/>
            <w:szCs w:val="24"/>
            <w:lang w:val="en-GB" w:bidi="he-IL"/>
            <w:rPrChange w:id="6369" w:author="Irina" w:date="2020-09-22T18:10:00Z">
              <w:rPr>
                <w:rFonts w:asciiTheme="majorBidi" w:hAnsiTheme="majorBidi" w:cstheme="majorBidi"/>
                <w:sz w:val="24"/>
                <w:szCs w:val="24"/>
                <w:lang w:bidi="he-IL"/>
              </w:rPr>
            </w:rPrChange>
          </w:rPr>
          <w:delText>on one</w:delText>
        </w:r>
      </w:del>
      <w:ins w:id="6370" w:author="Irina" w:date="2020-09-22T15:59:00Z">
        <w:r w:rsidRPr="003B1A38">
          <w:rPr>
            <w:sz w:val="24"/>
            <w:szCs w:val="24"/>
            <w:lang w:val="en-GB" w:bidi="he-IL"/>
            <w:rPrChange w:id="6371" w:author="Irina" w:date="2020-09-22T18:10:00Z">
              <w:rPr>
                <w:rFonts w:asciiTheme="majorBidi" w:hAnsiTheme="majorBidi" w:cstheme="majorBidi"/>
                <w:sz w:val="24"/>
                <w:szCs w:val="24"/>
                <w:lang w:bidi="he-IL"/>
              </w:rPr>
            </w:rPrChange>
          </w:rPr>
          <w:t>a single</w:t>
        </w:r>
      </w:ins>
      <w:r w:rsidR="00871E13" w:rsidRPr="003B1A38">
        <w:rPr>
          <w:sz w:val="24"/>
          <w:szCs w:val="24"/>
          <w:lang w:val="en-GB" w:bidi="he-IL"/>
          <w:rPrChange w:id="6372" w:author="Irina" w:date="2020-09-22T18:10:00Z">
            <w:rPr>
              <w:rFonts w:asciiTheme="majorBidi" w:hAnsiTheme="majorBidi" w:cstheme="majorBidi"/>
              <w:sz w:val="24"/>
              <w:szCs w:val="24"/>
              <w:lang w:bidi="he-IL"/>
            </w:rPr>
          </w:rPrChange>
        </w:rPr>
        <w:t xml:space="preserve"> month.</w:t>
      </w:r>
      <w:r w:rsidR="00FE3BEF" w:rsidRPr="003B1A38">
        <w:rPr>
          <w:sz w:val="24"/>
          <w:szCs w:val="24"/>
          <w:lang w:val="en-GB" w:bidi="he-IL"/>
          <w:rPrChange w:id="6373" w:author="Irina" w:date="2020-09-22T18:10:00Z">
            <w:rPr>
              <w:rFonts w:asciiTheme="majorBidi" w:hAnsiTheme="majorBidi" w:cstheme="majorBidi"/>
              <w:sz w:val="24"/>
              <w:szCs w:val="24"/>
              <w:lang w:bidi="he-IL"/>
            </w:rPr>
          </w:rPrChange>
        </w:rPr>
        <w:t xml:space="preserve"> </w:t>
      </w:r>
      <w:r w:rsidR="00F55C0A" w:rsidRPr="003B1A38">
        <w:rPr>
          <w:sz w:val="24"/>
          <w:szCs w:val="24"/>
          <w:lang w:val="en-GB" w:bidi="he-IL"/>
          <w:rPrChange w:id="6374" w:author="Irina" w:date="2020-09-22T18:10:00Z">
            <w:rPr>
              <w:rFonts w:asciiTheme="majorBidi" w:hAnsiTheme="majorBidi" w:cstheme="majorBidi"/>
              <w:sz w:val="24"/>
              <w:szCs w:val="24"/>
              <w:lang w:bidi="he-IL"/>
            </w:rPr>
          </w:rPrChange>
        </w:rPr>
        <w:t xml:space="preserve">This </w:t>
      </w:r>
      <w:del w:id="6375" w:author="Irina" w:date="2020-09-22T16:00:00Z">
        <w:r w:rsidR="00F55C0A" w:rsidRPr="003B1A38" w:rsidDel="0016147C">
          <w:rPr>
            <w:sz w:val="24"/>
            <w:szCs w:val="24"/>
            <w:lang w:val="en-GB" w:bidi="he-IL"/>
            <w:rPrChange w:id="6376" w:author="Irina" w:date="2020-09-22T18:10:00Z">
              <w:rPr>
                <w:rFonts w:asciiTheme="majorBidi" w:hAnsiTheme="majorBidi" w:cstheme="majorBidi"/>
                <w:sz w:val="24"/>
                <w:szCs w:val="24"/>
                <w:lang w:bidi="he-IL"/>
              </w:rPr>
            </w:rPrChange>
          </w:rPr>
          <w:delText xml:space="preserve">research </w:delText>
        </w:r>
      </w:del>
      <w:ins w:id="6377" w:author="Irina" w:date="2020-09-22T16:00:00Z">
        <w:r w:rsidRPr="003B1A38">
          <w:rPr>
            <w:sz w:val="24"/>
            <w:szCs w:val="24"/>
            <w:lang w:val="en-GB" w:bidi="he-IL"/>
            <w:rPrChange w:id="6378" w:author="Irina" w:date="2020-09-22T18:10:00Z">
              <w:rPr>
                <w:rFonts w:asciiTheme="majorBidi" w:hAnsiTheme="majorBidi" w:cstheme="majorBidi"/>
                <w:sz w:val="24"/>
                <w:szCs w:val="24"/>
                <w:lang w:bidi="he-IL"/>
              </w:rPr>
            </w:rPrChange>
          </w:rPr>
          <w:t xml:space="preserve">study also </w:t>
        </w:r>
      </w:ins>
      <w:r w:rsidR="00F55C0A" w:rsidRPr="003B1A38">
        <w:rPr>
          <w:sz w:val="24"/>
          <w:szCs w:val="24"/>
          <w:lang w:val="en-GB" w:bidi="he-IL"/>
          <w:rPrChange w:id="6379" w:author="Irina" w:date="2020-09-22T18:10:00Z">
            <w:rPr>
              <w:rFonts w:asciiTheme="majorBidi" w:hAnsiTheme="majorBidi" w:cstheme="majorBidi"/>
              <w:sz w:val="24"/>
              <w:szCs w:val="24"/>
              <w:lang w:bidi="he-IL"/>
            </w:rPr>
          </w:rPrChange>
        </w:rPr>
        <w:t>did not distinguish between offline and online purchase</w:t>
      </w:r>
      <w:ins w:id="6380" w:author="Irina" w:date="2020-09-22T16:00:00Z">
        <w:r w:rsidRPr="003B1A38">
          <w:rPr>
            <w:sz w:val="24"/>
            <w:szCs w:val="24"/>
            <w:lang w:val="en-GB" w:bidi="he-IL"/>
            <w:rPrChange w:id="6381" w:author="Irina" w:date="2020-09-22T18:10:00Z">
              <w:rPr>
                <w:rFonts w:asciiTheme="majorBidi" w:hAnsiTheme="majorBidi" w:cstheme="majorBidi"/>
                <w:sz w:val="24"/>
                <w:szCs w:val="24"/>
                <w:lang w:bidi="he-IL"/>
              </w:rPr>
            </w:rPrChange>
          </w:rPr>
          <w:t>s</w:t>
        </w:r>
      </w:ins>
      <w:r w:rsidR="00F55C0A" w:rsidRPr="003B1A38">
        <w:rPr>
          <w:sz w:val="24"/>
          <w:szCs w:val="24"/>
          <w:lang w:val="en-GB" w:bidi="he-IL"/>
          <w:rPrChange w:id="6382" w:author="Irina" w:date="2020-09-22T18:10:00Z">
            <w:rPr>
              <w:rFonts w:asciiTheme="majorBidi" w:hAnsiTheme="majorBidi" w:cstheme="majorBidi"/>
              <w:sz w:val="24"/>
              <w:szCs w:val="24"/>
              <w:lang w:bidi="he-IL"/>
            </w:rPr>
          </w:rPrChange>
        </w:rPr>
        <w:t xml:space="preserve"> from travel agent</w:t>
      </w:r>
      <w:ins w:id="6383" w:author="Irina" w:date="2020-09-22T16:00:00Z">
        <w:r w:rsidRPr="003B1A38">
          <w:rPr>
            <w:sz w:val="24"/>
            <w:szCs w:val="24"/>
            <w:lang w:val="en-GB" w:bidi="he-IL"/>
            <w:rPrChange w:id="6384" w:author="Irina" w:date="2020-09-22T18:10:00Z">
              <w:rPr>
                <w:rFonts w:asciiTheme="majorBidi" w:hAnsiTheme="majorBidi" w:cstheme="majorBidi"/>
                <w:sz w:val="24"/>
                <w:szCs w:val="24"/>
                <w:lang w:bidi="he-IL"/>
              </w:rPr>
            </w:rPrChange>
          </w:rPr>
          <w:t>s</w:t>
        </w:r>
      </w:ins>
      <w:r w:rsidR="00F55C0A" w:rsidRPr="003B1A38">
        <w:rPr>
          <w:sz w:val="24"/>
          <w:szCs w:val="24"/>
          <w:lang w:val="en-GB" w:bidi="he-IL"/>
          <w:rPrChange w:id="6385" w:author="Irina" w:date="2020-09-22T18:10:00Z">
            <w:rPr>
              <w:rFonts w:asciiTheme="majorBidi" w:hAnsiTheme="majorBidi" w:cstheme="majorBidi"/>
              <w:sz w:val="24"/>
              <w:szCs w:val="24"/>
              <w:lang w:bidi="he-IL"/>
            </w:rPr>
          </w:rPrChange>
        </w:rPr>
        <w:t xml:space="preserve"> and service provider</w:t>
      </w:r>
      <w:ins w:id="6386" w:author="Irina" w:date="2020-09-22T16:00:00Z">
        <w:r w:rsidRPr="003B1A38">
          <w:rPr>
            <w:sz w:val="24"/>
            <w:szCs w:val="24"/>
            <w:lang w:val="en-GB" w:bidi="he-IL"/>
            <w:rPrChange w:id="6387" w:author="Irina" w:date="2020-09-22T18:10:00Z">
              <w:rPr>
                <w:rFonts w:asciiTheme="majorBidi" w:hAnsiTheme="majorBidi" w:cstheme="majorBidi"/>
                <w:sz w:val="24"/>
                <w:szCs w:val="24"/>
                <w:lang w:bidi="he-IL"/>
              </w:rPr>
            </w:rPrChange>
          </w:rPr>
          <w:t>s</w:t>
        </w:r>
      </w:ins>
      <w:r w:rsidR="00F55C0A" w:rsidRPr="003B1A38">
        <w:rPr>
          <w:sz w:val="24"/>
          <w:szCs w:val="24"/>
          <w:lang w:val="en-GB" w:bidi="he-IL"/>
          <w:rPrChange w:id="6388" w:author="Irina" w:date="2020-09-22T18:10:00Z">
            <w:rPr>
              <w:rFonts w:asciiTheme="majorBidi" w:hAnsiTheme="majorBidi" w:cstheme="majorBidi"/>
              <w:sz w:val="24"/>
              <w:szCs w:val="24"/>
              <w:lang w:bidi="he-IL"/>
            </w:rPr>
          </w:rPrChange>
        </w:rPr>
        <w:t xml:space="preserve">. </w:t>
      </w:r>
    </w:p>
    <w:p w14:paraId="201748DD" w14:textId="50DFDA29" w:rsidR="002F537C" w:rsidRPr="003B1A38" w:rsidRDefault="00871E13">
      <w:pPr>
        <w:spacing w:line="480" w:lineRule="auto"/>
        <w:ind w:firstLine="720"/>
        <w:jc w:val="left"/>
        <w:rPr>
          <w:sz w:val="24"/>
          <w:szCs w:val="24"/>
          <w:lang w:val="en-GB" w:bidi="he-IL"/>
          <w:rPrChange w:id="6389" w:author="Irina" w:date="2020-09-22T18:10:00Z">
            <w:rPr>
              <w:rFonts w:asciiTheme="majorBidi" w:hAnsiTheme="majorBidi" w:cstheme="majorBidi"/>
              <w:sz w:val="24"/>
              <w:szCs w:val="24"/>
              <w:lang w:bidi="he-IL"/>
            </w:rPr>
          </w:rPrChange>
        </w:rPr>
        <w:pPrChange w:id="6390" w:author="Irina" w:date="2020-09-22T17:38:00Z">
          <w:pPr>
            <w:spacing w:line="360" w:lineRule="auto"/>
            <w:jc w:val="both"/>
          </w:pPr>
        </w:pPrChange>
      </w:pPr>
      <w:r w:rsidRPr="003B1A38">
        <w:rPr>
          <w:sz w:val="24"/>
          <w:szCs w:val="24"/>
          <w:lang w:val="en-GB" w:bidi="he-IL"/>
          <w:rPrChange w:id="6391" w:author="Irina" w:date="2020-09-22T18:10:00Z">
            <w:rPr>
              <w:rFonts w:asciiTheme="majorBidi" w:hAnsiTheme="majorBidi" w:cstheme="majorBidi"/>
              <w:sz w:val="24"/>
              <w:szCs w:val="24"/>
              <w:lang w:bidi="he-IL"/>
            </w:rPr>
          </w:rPrChange>
        </w:rPr>
        <w:t xml:space="preserve">Future research </w:t>
      </w:r>
      <w:r w:rsidR="00F55C0A" w:rsidRPr="003B1A38">
        <w:rPr>
          <w:sz w:val="24"/>
          <w:szCs w:val="24"/>
          <w:lang w:val="en-GB" w:bidi="he-IL"/>
          <w:rPrChange w:id="6392" w:author="Irina" w:date="2020-09-22T18:10:00Z">
            <w:rPr>
              <w:rFonts w:asciiTheme="majorBidi" w:hAnsiTheme="majorBidi" w:cstheme="majorBidi"/>
              <w:sz w:val="24"/>
              <w:szCs w:val="24"/>
              <w:lang w:bidi="he-IL"/>
            </w:rPr>
          </w:rPrChange>
        </w:rPr>
        <w:t xml:space="preserve">may focus on the effect of </w:t>
      </w:r>
      <w:del w:id="6393" w:author="Irina" w:date="2020-09-22T16:01:00Z">
        <w:r w:rsidR="00F55C0A" w:rsidRPr="003B1A38" w:rsidDel="0016147C">
          <w:rPr>
            <w:sz w:val="24"/>
            <w:szCs w:val="24"/>
            <w:lang w:val="en-GB" w:bidi="he-IL"/>
            <w:rPrChange w:id="6394" w:author="Irina" w:date="2020-09-22T18:10:00Z">
              <w:rPr>
                <w:rFonts w:asciiTheme="majorBidi" w:hAnsiTheme="majorBidi" w:cstheme="majorBidi"/>
                <w:sz w:val="24"/>
                <w:szCs w:val="24"/>
                <w:lang w:bidi="he-IL"/>
              </w:rPr>
            </w:rPrChange>
          </w:rPr>
          <w:delText>the</w:delText>
        </w:r>
      </w:del>
      <w:del w:id="6395" w:author="Irina" w:date="2020-09-22T16:02:00Z">
        <w:r w:rsidR="00F55C0A" w:rsidRPr="003B1A38" w:rsidDel="0016147C">
          <w:rPr>
            <w:sz w:val="24"/>
            <w:szCs w:val="24"/>
            <w:lang w:val="en-GB" w:bidi="he-IL"/>
            <w:rPrChange w:id="6396" w:author="Irina" w:date="2020-09-22T18:10:00Z">
              <w:rPr>
                <w:rFonts w:asciiTheme="majorBidi" w:hAnsiTheme="majorBidi" w:cstheme="majorBidi"/>
                <w:sz w:val="24"/>
                <w:szCs w:val="24"/>
                <w:lang w:bidi="he-IL"/>
              </w:rPr>
            </w:rPrChange>
          </w:rPr>
          <w:delText xml:space="preserve"> </w:delText>
        </w:r>
      </w:del>
      <w:r w:rsidR="00F55C0A" w:rsidRPr="003B1A38">
        <w:rPr>
          <w:sz w:val="24"/>
          <w:szCs w:val="24"/>
          <w:lang w:val="en-GB" w:bidi="he-IL"/>
          <w:rPrChange w:id="6397" w:author="Irina" w:date="2020-09-22T18:10:00Z">
            <w:rPr>
              <w:rFonts w:asciiTheme="majorBidi" w:hAnsiTheme="majorBidi" w:cstheme="majorBidi"/>
              <w:sz w:val="24"/>
              <w:szCs w:val="24"/>
              <w:lang w:bidi="he-IL"/>
            </w:rPr>
          </w:rPrChange>
        </w:rPr>
        <w:t xml:space="preserve">satisfaction </w:t>
      </w:r>
      <w:del w:id="6398" w:author="Irina" w:date="2020-09-22T16:00:00Z">
        <w:r w:rsidR="00F55C0A" w:rsidRPr="003B1A38" w:rsidDel="0016147C">
          <w:rPr>
            <w:sz w:val="24"/>
            <w:szCs w:val="24"/>
            <w:lang w:val="en-GB" w:bidi="he-IL"/>
            <w:rPrChange w:id="6399" w:author="Irina" w:date="2020-09-22T18:10:00Z">
              <w:rPr>
                <w:rFonts w:asciiTheme="majorBidi" w:hAnsiTheme="majorBidi" w:cstheme="majorBidi"/>
                <w:sz w:val="24"/>
                <w:szCs w:val="24"/>
                <w:lang w:bidi="he-IL"/>
              </w:rPr>
            </w:rPrChange>
          </w:rPr>
          <w:delText xml:space="preserve">from </w:delText>
        </w:r>
      </w:del>
      <w:ins w:id="6400" w:author="Irina" w:date="2020-09-22T16:00:00Z">
        <w:r w:rsidR="0016147C" w:rsidRPr="003B1A38">
          <w:rPr>
            <w:sz w:val="24"/>
            <w:szCs w:val="24"/>
            <w:lang w:val="en-GB" w:bidi="he-IL"/>
            <w:rPrChange w:id="6401" w:author="Irina" w:date="2020-09-22T18:10:00Z">
              <w:rPr>
                <w:rFonts w:asciiTheme="majorBidi" w:hAnsiTheme="majorBidi" w:cstheme="majorBidi"/>
                <w:sz w:val="24"/>
                <w:szCs w:val="24"/>
                <w:lang w:bidi="he-IL"/>
              </w:rPr>
            </w:rPrChange>
          </w:rPr>
          <w:t xml:space="preserve">with </w:t>
        </w:r>
      </w:ins>
      <w:r w:rsidR="00F55C0A" w:rsidRPr="003B1A38">
        <w:rPr>
          <w:sz w:val="24"/>
          <w:szCs w:val="24"/>
          <w:lang w:val="en-GB" w:bidi="he-IL"/>
          <w:rPrChange w:id="6402" w:author="Irina" w:date="2020-09-22T18:10:00Z">
            <w:rPr>
              <w:rFonts w:asciiTheme="majorBidi" w:hAnsiTheme="majorBidi" w:cstheme="majorBidi"/>
              <w:sz w:val="24"/>
              <w:szCs w:val="24"/>
              <w:lang w:bidi="he-IL"/>
            </w:rPr>
          </w:rPrChange>
        </w:rPr>
        <w:t xml:space="preserve">the purchasing process on the overall </w:t>
      </w:r>
      <w:ins w:id="6403" w:author="Irina" w:date="2020-09-22T16:01:00Z">
        <w:r w:rsidR="0016147C" w:rsidRPr="003B1A38">
          <w:rPr>
            <w:sz w:val="24"/>
            <w:szCs w:val="24"/>
            <w:lang w:val="en-GB" w:bidi="he-IL"/>
            <w:rPrChange w:id="6404" w:author="Irina" w:date="2020-09-22T18:10:00Z">
              <w:rPr>
                <w:rFonts w:asciiTheme="majorBidi" w:hAnsiTheme="majorBidi" w:cstheme="majorBidi"/>
                <w:sz w:val="24"/>
                <w:szCs w:val="24"/>
                <w:lang w:bidi="he-IL"/>
              </w:rPr>
            </w:rPrChange>
          </w:rPr>
          <w:t xml:space="preserve">level of satisfaction with the </w:t>
        </w:r>
      </w:ins>
      <w:r w:rsidR="00F55C0A" w:rsidRPr="003B1A38">
        <w:rPr>
          <w:sz w:val="24"/>
          <w:szCs w:val="24"/>
          <w:lang w:val="en-GB" w:bidi="he-IL"/>
          <w:rPrChange w:id="6405" w:author="Irina" w:date="2020-09-22T18:10:00Z">
            <w:rPr>
              <w:rFonts w:asciiTheme="majorBidi" w:hAnsiTheme="majorBidi" w:cstheme="majorBidi"/>
              <w:sz w:val="24"/>
              <w:szCs w:val="24"/>
              <w:lang w:bidi="he-IL"/>
            </w:rPr>
          </w:rPrChange>
        </w:rPr>
        <w:t>vacation</w:t>
      </w:r>
      <w:commentRangeStart w:id="6406"/>
      <w:del w:id="6407" w:author="Irina" w:date="2020-09-22T16:02:00Z">
        <w:r w:rsidR="00F55C0A" w:rsidRPr="003B1A38" w:rsidDel="00F5382D">
          <w:rPr>
            <w:sz w:val="24"/>
            <w:szCs w:val="24"/>
            <w:lang w:val="en-GB" w:bidi="he-IL"/>
            <w:rPrChange w:id="6408" w:author="Irina" w:date="2020-09-22T18:10:00Z">
              <w:rPr>
                <w:rFonts w:asciiTheme="majorBidi" w:hAnsiTheme="majorBidi" w:cstheme="majorBidi"/>
                <w:sz w:val="24"/>
                <w:szCs w:val="24"/>
                <w:lang w:bidi="he-IL"/>
              </w:rPr>
            </w:rPrChange>
          </w:rPr>
          <w:delText xml:space="preserve"> </w:delText>
        </w:r>
      </w:del>
      <w:del w:id="6409" w:author="Irina" w:date="2020-09-22T16:01:00Z">
        <w:r w:rsidR="00F55C0A" w:rsidRPr="003B1A38" w:rsidDel="0016147C">
          <w:rPr>
            <w:sz w:val="24"/>
            <w:szCs w:val="24"/>
            <w:lang w:val="en-GB" w:bidi="he-IL"/>
            <w:rPrChange w:id="6410" w:author="Irina" w:date="2020-09-22T18:10:00Z">
              <w:rPr>
                <w:rFonts w:asciiTheme="majorBidi" w:hAnsiTheme="majorBidi" w:cstheme="majorBidi"/>
                <w:sz w:val="24"/>
                <w:szCs w:val="24"/>
                <w:lang w:bidi="he-IL"/>
              </w:rPr>
            </w:rPrChange>
          </w:rPr>
          <w:delText>satisfaction level</w:delText>
        </w:r>
      </w:del>
      <w:r w:rsidR="00F55C0A" w:rsidRPr="003B1A38">
        <w:rPr>
          <w:sz w:val="24"/>
          <w:szCs w:val="24"/>
          <w:lang w:val="en-GB" w:bidi="he-IL"/>
          <w:rPrChange w:id="6411" w:author="Irina" w:date="2020-09-22T18:10:00Z">
            <w:rPr>
              <w:rFonts w:asciiTheme="majorBidi" w:hAnsiTheme="majorBidi" w:cstheme="majorBidi"/>
              <w:sz w:val="24"/>
              <w:szCs w:val="24"/>
              <w:lang w:bidi="he-IL"/>
            </w:rPr>
          </w:rPrChange>
        </w:rPr>
        <w:t>, and on e-wom recommendations.</w:t>
      </w:r>
      <w:commentRangeEnd w:id="6406"/>
      <w:r w:rsidR="00F5382D" w:rsidRPr="003B1A38">
        <w:rPr>
          <w:rStyle w:val="CommentReference"/>
          <w:sz w:val="24"/>
          <w:szCs w:val="24"/>
          <w:lang w:val="en-GB"/>
          <w:rPrChange w:id="6412" w:author="Irina" w:date="2020-09-22T18:10:00Z">
            <w:rPr>
              <w:rStyle w:val="CommentReference"/>
            </w:rPr>
          </w:rPrChange>
        </w:rPr>
        <w:commentReference w:id="6406"/>
      </w:r>
      <w:r w:rsidR="00F55C0A" w:rsidRPr="003B1A38">
        <w:rPr>
          <w:sz w:val="24"/>
          <w:szCs w:val="24"/>
          <w:lang w:val="en-GB" w:bidi="he-IL"/>
          <w:rPrChange w:id="6413" w:author="Irina" w:date="2020-09-22T18:10:00Z">
            <w:rPr>
              <w:rFonts w:asciiTheme="majorBidi" w:hAnsiTheme="majorBidi" w:cstheme="majorBidi"/>
              <w:sz w:val="24"/>
              <w:szCs w:val="24"/>
              <w:lang w:bidi="he-IL"/>
            </w:rPr>
          </w:rPrChange>
        </w:rPr>
        <w:t xml:space="preserve"> In addition</w:t>
      </w:r>
      <w:ins w:id="6414" w:author="Irina" w:date="2020-09-22T16:03:00Z">
        <w:r w:rsidR="00F5382D" w:rsidRPr="003B1A38">
          <w:rPr>
            <w:sz w:val="24"/>
            <w:szCs w:val="24"/>
            <w:lang w:val="en-GB" w:bidi="he-IL"/>
            <w:rPrChange w:id="6415" w:author="Irina" w:date="2020-09-22T18:10:00Z">
              <w:rPr>
                <w:rFonts w:asciiTheme="majorBidi" w:hAnsiTheme="majorBidi" w:cstheme="majorBidi"/>
                <w:sz w:val="24"/>
                <w:szCs w:val="24"/>
                <w:lang w:bidi="he-IL"/>
              </w:rPr>
            </w:rPrChange>
          </w:rPr>
          <w:t>,</w:t>
        </w:r>
      </w:ins>
      <w:r w:rsidR="00F55C0A" w:rsidRPr="003B1A38">
        <w:rPr>
          <w:sz w:val="24"/>
          <w:szCs w:val="24"/>
          <w:lang w:val="en-GB" w:bidi="he-IL"/>
          <w:rPrChange w:id="6416" w:author="Irina" w:date="2020-09-22T18:10:00Z">
            <w:rPr>
              <w:rFonts w:asciiTheme="majorBidi" w:hAnsiTheme="majorBidi" w:cstheme="majorBidi"/>
              <w:sz w:val="24"/>
              <w:szCs w:val="24"/>
              <w:lang w:bidi="he-IL"/>
            </w:rPr>
          </w:rPrChange>
        </w:rPr>
        <w:t xml:space="preserve"> </w:t>
      </w:r>
      <w:ins w:id="6417" w:author="Irina" w:date="2020-09-22T16:03:00Z">
        <w:r w:rsidR="00F5382D" w:rsidRPr="003B1A38">
          <w:rPr>
            <w:sz w:val="24"/>
            <w:szCs w:val="24"/>
            <w:lang w:val="en-GB" w:bidi="he-IL"/>
            <w:rPrChange w:id="6418" w:author="Irina" w:date="2020-09-22T18:10:00Z">
              <w:rPr>
                <w:rFonts w:asciiTheme="majorBidi" w:hAnsiTheme="majorBidi" w:cstheme="majorBidi"/>
                <w:sz w:val="24"/>
                <w:szCs w:val="24"/>
                <w:lang w:bidi="he-IL"/>
              </w:rPr>
            </w:rPrChange>
          </w:rPr>
          <w:t xml:space="preserve">due to cultural differences </w:t>
        </w:r>
      </w:ins>
      <w:commentRangeStart w:id="6419"/>
      <w:r w:rsidR="00F55C0A" w:rsidRPr="003B1A38">
        <w:rPr>
          <w:sz w:val="24"/>
          <w:szCs w:val="24"/>
          <w:lang w:val="en-GB" w:bidi="he-IL"/>
          <w:rPrChange w:id="6420" w:author="Irina" w:date="2020-09-22T18:10:00Z">
            <w:rPr>
              <w:rFonts w:asciiTheme="majorBidi" w:hAnsiTheme="majorBidi" w:cstheme="majorBidi"/>
              <w:sz w:val="24"/>
              <w:szCs w:val="24"/>
              <w:lang w:bidi="he-IL"/>
            </w:rPr>
          </w:rPrChange>
        </w:rPr>
        <w:t xml:space="preserve">each </w:t>
      </w:r>
      <w:del w:id="6421" w:author="Irina" w:date="2020-09-22T16:03:00Z">
        <w:r w:rsidR="00F55C0A" w:rsidRPr="003B1A38" w:rsidDel="00F5382D">
          <w:rPr>
            <w:sz w:val="24"/>
            <w:szCs w:val="24"/>
            <w:lang w:val="en-GB" w:bidi="he-IL"/>
            <w:rPrChange w:id="6422" w:author="Irina" w:date="2020-09-22T18:10:00Z">
              <w:rPr>
                <w:rFonts w:asciiTheme="majorBidi" w:hAnsiTheme="majorBidi" w:cstheme="majorBidi"/>
                <w:sz w:val="24"/>
                <w:szCs w:val="24"/>
                <w:lang w:bidi="he-IL"/>
              </w:rPr>
            </w:rPrChange>
          </w:rPr>
          <w:delText xml:space="preserve">origin </w:delText>
        </w:r>
      </w:del>
      <w:r w:rsidR="00F55C0A" w:rsidRPr="003B1A38">
        <w:rPr>
          <w:sz w:val="24"/>
          <w:szCs w:val="24"/>
          <w:lang w:val="en-GB" w:bidi="he-IL"/>
          <w:rPrChange w:id="6423" w:author="Irina" w:date="2020-09-22T18:10:00Z">
            <w:rPr>
              <w:rFonts w:asciiTheme="majorBidi" w:hAnsiTheme="majorBidi" w:cstheme="majorBidi"/>
              <w:sz w:val="24"/>
              <w:szCs w:val="24"/>
              <w:lang w:bidi="he-IL"/>
            </w:rPr>
          </w:rPrChange>
        </w:rPr>
        <w:t xml:space="preserve">country should be </w:t>
      </w:r>
      <w:del w:id="6424" w:author="Irina" w:date="2020-09-22T17:21:00Z">
        <w:r w:rsidR="00F55C0A" w:rsidRPr="003B1A38" w:rsidDel="00EC1A2A">
          <w:rPr>
            <w:sz w:val="24"/>
            <w:szCs w:val="24"/>
            <w:lang w:val="en-GB" w:bidi="he-IL"/>
            <w:rPrChange w:id="6425" w:author="Irina" w:date="2020-09-22T18:10:00Z">
              <w:rPr>
                <w:rFonts w:asciiTheme="majorBidi" w:hAnsiTheme="majorBidi" w:cstheme="majorBidi"/>
                <w:sz w:val="24"/>
                <w:szCs w:val="24"/>
                <w:lang w:bidi="he-IL"/>
              </w:rPr>
            </w:rPrChange>
          </w:rPr>
          <w:delText>analyzed</w:delText>
        </w:r>
      </w:del>
      <w:ins w:id="6426" w:author="Irina" w:date="2020-09-22T17:21:00Z">
        <w:r w:rsidR="00EC1A2A" w:rsidRPr="003B1A38">
          <w:rPr>
            <w:sz w:val="24"/>
            <w:szCs w:val="24"/>
            <w:lang w:val="en-GB" w:bidi="he-IL"/>
            <w:rPrChange w:id="6427" w:author="Irina" w:date="2020-09-22T18:10:00Z">
              <w:rPr>
                <w:rFonts w:ascii="Times" w:hAnsi="Times" w:cstheme="majorBidi"/>
                <w:sz w:val="24"/>
                <w:szCs w:val="24"/>
                <w:lang w:val="en-GB" w:bidi="he-IL"/>
              </w:rPr>
            </w:rPrChange>
          </w:rPr>
          <w:t>analysed</w:t>
        </w:r>
      </w:ins>
      <w:r w:rsidR="00F55C0A" w:rsidRPr="003B1A38">
        <w:rPr>
          <w:sz w:val="24"/>
          <w:szCs w:val="24"/>
          <w:lang w:val="en-GB" w:bidi="he-IL"/>
          <w:rPrChange w:id="6428" w:author="Irina" w:date="2020-09-22T18:10:00Z">
            <w:rPr>
              <w:rFonts w:asciiTheme="majorBidi" w:hAnsiTheme="majorBidi" w:cstheme="majorBidi"/>
              <w:sz w:val="24"/>
              <w:szCs w:val="24"/>
              <w:lang w:bidi="he-IL"/>
            </w:rPr>
          </w:rPrChange>
        </w:rPr>
        <w:t xml:space="preserve"> separately</w:t>
      </w:r>
      <w:del w:id="6429" w:author="Irina" w:date="2020-09-22T16:03:00Z">
        <w:r w:rsidR="00F55C0A" w:rsidRPr="003B1A38" w:rsidDel="00F5382D">
          <w:rPr>
            <w:sz w:val="24"/>
            <w:szCs w:val="24"/>
            <w:lang w:val="en-GB" w:bidi="he-IL"/>
            <w:rPrChange w:id="6430" w:author="Irina" w:date="2020-09-22T18:10:00Z">
              <w:rPr>
                <w:rFonts w:asciiTheme="majorBidi" w:hAnsiTheme="majorBidi" w:cstheme="majorBidi"/>
                <w:sz w:val="24"/>
                <w:szCs w:val="24"/>
                <w:lang w:bidi="he-IL"/>
              </w:rPr>
            </w:rPrChange>
          </w:rPr>
          <w:delText xml:space="preserve">, </w:delText>
        </w:r>
      </w:del>
      <w:ins w:id="6431" w:author="Irina" w:date="2020-09-22T16:03:00Z">
        <w:r w:rsidR="00F5382D" w:rsidRPr="003B1A38">
          <w:rPr>
            <w:sz w:val="24"/>
            <w:szCs w:val="24"/>
            <w:lang w:val="en-GB" w:bidi="he-IL"/>
            <w:rPrChange w:id="6432" w:author="Irina" w:date="2020-09-22T18:10:00Z">
              <w:rPr>
                <w:rFonts w:asciiTheme="majorBidi" w:hAnsiTheme="majorBidi" w:cstheme="majorBidi"/>
                <w:sz w:val="24"/>
                <w:szCs w:val="24"/>
                <w:lang w:bidi="he-IL"/>
              </w:rPr>
            </w:rPrChange>
          </w:rPr>
          <w:t xml:space="preserve">. </w:t>
        </w:r>
        <w:commentRangeEnd w:id="6419"/>
        <w:r w:rsidR="00F5382D" w:rsidRPr="003B1A38">
          <w:rPr>
            <w:rStyle w:val="CommentReference"/>
            <w:sz w:val="24"/>
            <w:szCs w:val="24"/>
            <w:lang w:val="en-GB"/>
            <w:rPrChange w:id="6433" w:author="Irina" w:date="2020-09-22T18:10:00Z">
              <w:rPr>
                <w:rStyle w:val="CommentReference"/>
              </w:rPr>
            </w:rPrChange>
          </w:rPr>
          <w:commentReference w:id="6419"/>
        </w:r>
      </w:ins>
      <w:del w:id="6434" w:author="Irina" w:date="2020-09-22T16:03:00Z">
        <w:r w:rsidR="00F55C0A" w:rsidRPr="003B1A38" w:rsidDel="00F5382D">
          <w:rPr>
            <w:sz w:val="24"/>
            <w:szCs w:val="24"/>
            <w:lang w:val="en-GB" w:bidi="he-IL"/>
            <w:rPrChange w:id="6435" w:author="Irina" w:date="2020-09-22T18:10:00Z">
              <w:rPr>
                <w:rFonts w:asciiTheme="majorBidi" w:hAnsiTheme="majorBidi" w:cstheme="majorBidi"/>
                <w:sz w:val="24"/>
                <w:szCs w:val="24"/>
                <w:lang w:bidi="he-IL"/>
              </w:rPr>
            </w:rPrChange>
          </w:rPr>
          <w:delText>due to cultural differences.</w:delText>
        </w:r>
      </w:del>
    </w:p>
    <w:p w14:paraId="2AE245F6" w14:textId="77777777" w:rsidR="0020469A" w:rsidRPr="003B1A38" w:rsidRDefault="0020469A">
      <w:pPr>
        <w:spacing w:after="200" w:line="480" w:lineRule="auto"/>
        <w:ind w:firstLine="720"/>
        <w:jc w:val="left"/>
        <w:rPr>
          <w:rFonts w:eastAsia="Calibri"/>
          <w:b/>
          <w:sz w:val="24"/>
          <w:szCs w:val="24"/>
          <w:lang w:val="en-GB"/>
          <w:rPrChange w:id="6436" w:author="Irina" w:date="2020-09-22T18:10:00Z">
            <w:rPr>
              <w:rFonts w:asciiTheme="majorBidi" w:eastAsia="Calibri" w:hAnsiTheme="majorBidi" w:cstheme="majorBidi"/>
              <w:b/>
              <w:sz w:val="24"/>
              <w:szCs w:val="24"/>
              <w:lang w:val="en-GB"/>
            </w:rPr>
          </w:rPrChange>
        </w:rPr>
        <w:pPrChange w:id="6437" w:author="Irina" w:date="2020-09-22T17:38:00Z">
          <w:pPr>
            <w:spacing w:after="200" w:line="276" w:lineRule="auto"/>
            <w:jc w:val="left"/>
          </w:pPr>
        </w:pPrChange>
      </w:pPr>
      <w:r w:rsidRPr="003B1A38">
        <w:rPr>
          <w:sz w:val="24"/>
          <w:szCs w:val="24"/>
          <w:lang w:val="en-GB"/>
          <w:rPrChange w:id="6438" w:author="Irina" w:date="2020-09-22T18:10:00Z">
            <w:rPr>
              <w:rFonts w:asciiTheme="majorBidi" w:hAnsiTheme="majorBidi" w:cstheme="majorBidi"/>
              <w:sz w:val="24"/>
              <w:szCs w:val="24"/>
            </w:rPr>
          </w:rPrChange>
        </w:rPr>
        <w:br w:type="page"/>
      </w:r>
    </w:p>
    <w:p w14:paraId="38530753" w14:textId="77203D72" w:rsidR="00D35097" w:rsidRPr="003B1A38" w:rsidRDefault="00D35097">
      <w:pPr>
        <w:pStyle w:val="ARH1"/>
        <w:spacing w:line="480" w:lineRule="auto"/>
        <w:ind w:firstLine="720"/>
        <w:jc w:val="center"/>
        <w:rPr>
          <w:sz w:val="24"/>
          <w:szCs w:val="24"/>
          <w:rPrChange w:id="6439" w:author="Irina" w:date="2020-09-22T18:10:00Z">
            <w:rPr>
              <w:rFonts w:asciiTheme="majorBidi" w:hAnsiTheme="majorBidi" w:cstheme="majorBidi"/>
              <w:sz w:val="24"/>
              <w:szCs w:val="24"/>
              <w:lang w:val="en-US"/>
            </w:rPr>
          </w:rPrChange>
        </w:rPr>
        <w:pPrChange w:id="6440" w:author="Irina" w:date="2020-09-22T17:38:00Z">
          <w:pPr>
            <w:pStyle w:val="ARH1"/>
            <w:spacing w:line="360" w:lineRule="auto"/>
            <w:jc w:val="both"/>
          </w:pPr>
        </w:pPrChange>
      </w:pPr>
      <w:r w:rsidRPr="003B1A38">
        <w:rPr>
          <w:sz w:val="24"/>
          <w:szCs w:val="24"/>
          <w:rPrChange w:id="6441" w:author="Irina" w:date="2020-09-22T18:10:00Z">
            <w:rPr>
              <w:rFonts w:asciiTheme="majorBidi" w:hAnsiTheme="majorBidi" w:cstheme="majorBidi"/>
              <w:sz w:val="24"/>
              <w:szCs w:val="24"/>
            </w:rPr>
          </w:rPrChange>
        </w:rPr>
        <w:lastRenderedPageBreak/>
        <w:t>References</w:t>
      </w:r>
    </w:p>
    <w:p w14:paraId="644CC81A" w14:textId="77777777" w:rsidR="00A13D21" w:rsidRPr="003B1A38" w:rsidRDefault="00A13D21">
      <w:pPr>
        <w:spacing w:after="240" w:line="480" w:lineRule="auto"/>
        <w:ind w:left="540" w:right="-58" w:firstLine="720"/>
        <w:jc w:val="left"/>
        <w:rPr>
          <w:sz w:val="24"/>
          <w:szCs w:val="24"/>
          <w:rtl/>
          <w:lang w:val="en-GB" w:bidi="he-IL"/>
          <w:rPrChange w:id="6442" w:author="Irina" w:date="2020-09-22T18:10:00Z">
            <w:rPr>
              <w:rFonts w:asciiTheme="majorBidi" w:hAnsiTheme="majorBidi" w:cstheme="majorBidi"/>
              <w:noProof/>
              <w:sz w:val="24"/>
              <w:szCs w:val="24"/>
              <w:rtl/>
              <w:lang w:bidi="he-IL"/>
            </w:rPr>
          </w:rPrChange>
        </w:rPr>
        <w:pPrChange w:id="6443" w:author="Irina" w:date="2020-09-22T17:38:00Z">
          <w:pPr>
            <w:spacing w:after="240" w:line="360" w:lineRule="auto"/>
            <w:ind w:left="284" w:right="-58" w:hanging="254"/>
            <w:jc w:val="both"/>
          </w:pPr>
        </w:pPrChange>
      </w:pPr>
      <w:r w:rsidRPr="003B1A38">
        <w:rPr>
          <w:sz w:val="24"/>
          <w:szCs w:val="24"/>
          <w:rtl/>
          <w:lang w:val="en-GB" w:bidi="he-IL"/>
          <w:rPrChange w:id="6444" w:author="Irina" w:date="2020-09-22T18:10:00Z">
            <w:rPr>
              <w:rFonts w:asciiTheme="majorBidi" w:hAnsiTheme="majorBidi" w:cstheme="majorBidi"/>
              <w:noProof/>
              <w:sz w:val="24"/>
              <w:szCs w:val="24"/>
              <w:rtl/>
              <w:lang w:bidi="he-IL"/>
            </w:rPr>
          </w:rPrChange>
        </w:rPr>
        <w:t xml:space="preserve">משרד התיירות (2013) – דוח שנתי (גישה ב-1/9/14) </w:t>
      </w:r>
      <w:r w:rsidRPr="003B1A38">
        <w:rPr>
          <w:b/>
          <w:bCs/>
          <w:sz w:val="24"/>
          <w:szCs w:val="24"/>
          <w:lang w:val="en-GB" w:bidi="he-IL"/>
          <w:rPrChange w:id="6445" w:author="Irina" w:date="2020-09-22T18:10:00Z">
            <w:rPr>
              <w:rFonts w:asciiTheme="majorBidi" w:hAnsiTheme="majorBidi" w:cstheme="majorBidi"/>
              <w:noProof/>
              <w:sz w:val="24"/>
              <w:szCs w:val="24"/>
              <w:lang w:bidi="he-IL"/>
            </w:rPr>
          </w:rPrChange>
        </w:rPr>
        <w:t xml:space="preserve">http://www.tourism.gov.il/GOVheb/Ministry%20of%20Tourism/Statistics/Pages/statistical%20reports%20by%20years.aspx </w:t>
      </w:r>
      <w:r w:rsidRPr="003B1A38">
        <w:rPr>
          <w:b/>
          <w:bCs/>
          <w:sz w:val="24"/>
          <w:szCs w:val="24"/>
          <w:rtl/>
          <w:lang w:val="en-GB" w:bidi="he-IL"/>
          <w:rPrChange w:id="6446" w:author="Irina" w:date="2020-09-22T18:10:00Z">
            <w:rPr>
              <w:rFonts w:asciiTheme="majorBidi" w:hAnsiTheme="majorBidi" w:cstheme="majorBidi"/>
              <w:noProof/>
              <w:sz w:val="24"/>
              <w:szCs w:val="24"/>
              <w:rtl/>
              <w:lang w:bidi="he-IL"/>
            </w:rPr>
          </w:rPrChange>
        </w:rPr>
        <w:t>2013</w:t>
      </w:r>
    </w:p>
    <w:p w14:paraId="70A57C30" w14:textId="70243B6E" w:rsidR="00D35097" w:rsidRPr="003B1A38" w:rsidDel="00914655" w:rsidRDefault="00D35097">
      <w:pPr>
        <w:spacing w:after="240" w:line="480" w:lineRule="auto"/>
        <w:ind w:left="540" w:right="-58" w:firstLine="720"/>
        <w:jc w:val="left"/>
        <w:rPr>
          <w:del w:id="6447" w:author="Irina" w:date="2020-09-21T09:50:00Z"/>
          <w:sz w:val="24"/>
          <w:szCs w:val="24"/>
          <w:lang w:val="en-GB"/>
          <w:rPrChange w:id="6448" w:author="Irina" w:date="2020-09-22T18:10:00Z">
            <w:rPr>
              <w:del w:id="6449" w:author="Irina" w:date="2020-09-21T09:50:00Z"/>
              <w:rFonts w:asciiTheme="majorBidi" w:hAnsiTheme="majorBidi" w:cstheme="majorBidi"/>
              <w:noProof/>
              <w:sz w:val="24"/>
              <w:szCs w:val="24"/>
            </w:rPr>
          </w:rPrChange>
        </w:rPr>
        <w:pPrChange w:id="6450" w:author="Irina" w:date="2020-09-22T17:38:00Z">
          <w:pPr>
            <w:spacing w:after="240" w:line="360" w:lineRule="auto"/>
            <w:ind w:left="284" w:right="-58" w:hanging="254"/>
            <w:jc w:val="both"/>
          </w:pPr>
        </w:pPrChange>
      </w:pPr>
      <w:r w:rsidRPr="003B1A38">
        <w:rPr>
          <w:sz w:val="24"/>
          <w:szCs w:val="24"/>
          <w:lang w:val="en-GB"/>
          <w:rPrChange w:id="6451" w:author="Irina" w:date="2020-09-22T18:10:00Z">
            <w:rPr>
              <w:rFonts w:asciiTheme="majorBidi" w:hAnsiTheme="majorBidi" w:cstheme="majorBidi"/>
              <w:noProof/>
              <w:sz w:val="24"/>
              <w:szCs w:val="24"/>
            </w:rPr>
          </w:rPrChange>
        </w:rPr>
        <w:t>Andreu, L.,</w:t>
      </w:r>
      <w:del w:id="6452" w:author="Irina" w:date="2020-09-22T16:36:00Z">
        <w:r w:rsidRPr="003B1A38" w:rsidDel="00195536">
          <w:rPr>
            <w:sz w:val="24"/>
            <w:szCs w:val="24"/>
            <w:lang w:val="en-GB"/>
            <w:rPrChange w:id="6453" w:author="Irina" w:date="2020-09-22T18:10:00Z">
              <w:rPr>
                <w:rFonts w:asciiTheme="majorBidi" w:hAnsiTheme="majorBidi" w:cstheme="majorBidi"/>
                <w:noProof/>
                <w:sz w:val="24"/>
                <w:szCs w:val="24"/>
              </w:rPr>
            </w:rPrChange>
          </w:rPr>
          <w:delText xml:space="preserve"> </w:delText>
        </w:r>
      </w:del>
      <w:ins w:id="6454" w:author="Irina" w:date="2020-09-22T16:35:00Z">
        <w:r w:rsidR="00195536" w:rsidRPr="003B1A38">
          <w:rPr>
            <w:sz w:val="24"/>
            <w:szCs w:val="24"/>
            <w:lang w:val="en-GB"/>
            <w:rPrChange w:id="6455" w:author="Irina" w:date="2020-09-22T18:10:00Z">
              <w:rPr>
                <w:rFonts w:asciiTheme="majorBidi" w:hAnsiTheme="majorBidi" w:cstheme="majorBidi"/>
                <w:noProof/>
                <w:sz w:val="24"/>
                <w:szCs w:val="24"/>
              </w:rPr>
            </w:rPrChange>
          </w:rPr>
          <w:t xml:space="preserve"> </w:t>
        </w:r>
      </w:ins>
      <w:r w:rsidRPr="003B1A38">
        <w:rPr>
          <w:sz w:val="24"/>
          <w:szCs w:val="24"/>
          <w:lang w:val="en-GB"/>
          <w:rPrChange w:id="6456" w:author="Irina" w:date="2020-09-22T18:10:00Z">
            <w:rPr>
              <w:rFonts w:asciiTheme="majorBidi" w:hAnsiTheme="majorBidi" w:cstheme="majorBidi"/>
              <w:noProof/>
              <w:sz w:val="24"/>
              <w:szCs w:val="24"/>
            </w:rPr>
          </w:rPrChange>
        </w:rPr>
        <w:t>Bign</w:t>
      </w:r>
      <w:ins w:id="6457" w:author="Irina" w:date="2020-09-22T16:36:00Z">
        <w:r w:rsidR="00195536" w:rsidRPr="003B1A38">
          <w:rPr>
            <w:sz w:val="24"/>
            <w:szCs w:val="24"/>
            <w:lang w:val="en-GB"/>
            <w:rPrChange w:id="6458" w:author="Irina" w:date="2020-09-22T18:10:00Z">
              <w:rPr>
                <w:rFonts w:asciiTheme="majorBidi" w:hAnsiTheme="majorBidi" w:cstheme="majorBidi"/>
                <w:noProof/>
                <w:sz w:val="24"/>
                <w:szCs w:val="24"/>
              </w:rPr>
            </w:rPrChange>
          </w:rPr>
          <w:t>é</w:t>
        </w:r>
      </w:ins>
      <w:ins w:id="6459" w:author="Irina" w:date="2020-09-22T16:35:00Z">
        <w:r w:rsidR="00195536" w:rsidRPr="003B1A38">
          <w:rPr>
            <w:sz w:val="24"/>
            <w:szCs w:val="24"/>
            <w:rtl/>
            <w:lang w:val="en-GB"/>
            <w:rPrChange w:id="6460" w:author="Irina" w:date="2020-09-22T18:10:00Z">
              <w:rPr>
                <w:rFonts w:asciiTheme="majorBidi" w:hAnsiTheme="majorBidi" w:cstheme="majorBidi"/>
                <w:noProof/>
                <w:sz w:val="24"/>
                <w:szCs w:val="24"/>
                <w:rtl/>
              </w:rPr>
            </w:rPrChange>
          </w:rPr>
          <w:t>,</w:t>
        </w:r>
      </w:ins>
      <w:del w:id="6461" w:author="Irina" w:date="2020-09-22T16:35:00Z">
        <w:r w:rsidRPr="003B1A38" w:rsidDel="00195536">
          <w:rPr>
            <w:sz w:val="24"/>
            <w:szCs w:val="24"/>
            <w:lang w:val="en-GB"/>
            <w:rPrChange w:id="6462" w:author="Irina" w:date="2020-09-22T18:10:00Z">
              <w:rPr>
                <w:rFonts w:asciiTheme="majorBidi" w:hAnsiTheme="majorBidi" w:cstheme="majorBidi"/>
                <w:noProof/>
                <w:sz w:val="24"/>
                <w:szCs w:val="24"/>
              </w:rPr>
            </w:rPrChange>
          </w:rPr>
          <w:delText>é</w:delText>
        </w:r>
        <w:r w:rsidRPr="003B1A38" w:rsidDel="00195536">
          <w:rPr>
            <w:sz w:val="24"/>
            <w:szCs w:val="24"/>
            <w:rtl/>
            <w:lang w:val="en-GB"/>
            <w:rPrChange w:id="6463" w:author="Irina" w:date="2020-09-22T18:10:00Z">
              <w:rPr>
                <w:rFonts w:asciiTheme="majorBidi" w:hAnsiTheme="majorBidi" w:cstheme="majorBidi"/>
                <w:noProof/>
                <w:sz w:val="24"/>
                <w:szCs w:val="24"/>
                <w:rtl/>
              </w:rPr>
            </w:rPrChange>
          </w:rPr>
          <w:delText xml:space="preserve">, </w:delText>
        </w:r>
      </w:del>
      <w:del w:id="6464" w:author="Irina" w:date="2020-09-22T16:38:00Z">
        <w:r w:rsidRPr="003B1A38" w:rsidDel="00195536">
          <w:rPr>
            <w:sz w:val="24"/>
            <w:szCs w:val="24"/>
            <w:lang w:val="en-GB"/>
            <w:rPrChange w:id="6465" w:author="Irina" w:date="2020-09-22T18:10:00Z">
              <w:rPr>
                <w:rFonts w:asciiTheme="majorBidi" w:hAnsiTheme="majorBidi" w:cstheme="majorBidi"/>
                <w:noProof/>
                <w:sz w:val="24"/>
                <w:szCs w:val="24"/>
              </w:rPr>
            </w:rPrChange>
          </w:rPr>
          <w:delText>E</w:delText>
        </w:r>
      </w:del>
      <w:del w:id="6466" w:author="Irina" w:date="2020-09-22T16:39:00Z">
        <w:r w:rsidRPr="003B1A38" w:rsidDel="00195536">
          <w:rPr>
            <w:sz w:val="24"/>
            <w:szCs w:val="24"/>
            <w:lang w:val="en-GB"/>
            <w:rPrChange w:id="6467" w:author="Irina" w:date="2020-09-22T18:10:00Z">
              <w:rPr>
                <w:rFonts w:asciiTheme="majorBidi" w:hAnsiTheme="majorBidi" w:cstheme="majorBidi"/>
                <w:noProof/>
                <w:sz w:val="24"/>
                <w:szCs w:val="24"/>
              </w:rPr>
            </w:rPrChange>
          </w:rPr>
          <w:delText>.</w:delText>
        </w:r>
      </w:del>
      <w:ins w:id="6468" w:author="Irina" w:date="2020-09-22T16:39:00Z">
        <w:r w:rsidR="00195536" w:rsidRPr="003B1A38">
          <w:rPr>
            <w:sz w:val="24"/>
            <w:szCs w:val="24"/>
            <w:lang w:val="en-GB"/>
            <w:rPrChange w:id="6469" w:author="Irina" w:date="2020-09-22T18:10:00Z">
              <w:rPr>
                <w:rFonts w:asciiTheme="majorBidi" w:hAnsiTheme="majorBidi" w:cstheme="majorBidi"/>
                <w:noProof/>
                <w:sz w:val="24"/>
                <w:szCs w:val="24"/>
              </w:rPr>
            </w:rPrChange>
          </w:rPr>
          <w:t xml:space="preserve"> E.</w:t>
        </w:r>
      </w:ins>
      <w:r w:rsidRPr="003B1A38">
        <w:rPr>
          <w:sz w:val="24"/>
          <w:szCs w:val="24"/>
          <w:lang w:val="en-GB"/>
          <w:rPrChange w:id="6470" w:author="Irina" w:date="2020-09-22T18:10:00Z">
            <w:rPr>
              <w:rFonts w:asciiTheme="majorBidi" w:hAnsiTheme="majorBidi" w:cstheme="majorBidi"/>
              <w:noProof/>
              <w:sz w:val="24"/>
              <w:szCs w:val="24"/>
            </w:rPr>
          </w:rPrChange>
        </w:rPr>
        <w:t xml:space="preserve"> J., &amp;</w:t>
      </w:r>
      <w:r w:rsidRPr="003B1A38">
        <w:rPr>
          <w:sz w:val="24"/>
          <w:szCs w:val="24"/>
          <w:rtl/>
          <w:lang w:val="en-GB"/>
          <w:rPrChange w:id="6471" w:author="Irina" w:date="2020-09-22T18:10:00Z">
            <w:rPr>
              <w:rFonts w:asciiTheme="majorBidi" w:hAnsiTheme="majorBidi" w:cstheme="majorBidi"/>
              <w:noProof/>
              <w:sz w:val="24"/>
              <w:szCs w:val="24"/>
              <w:rtl/>
            </w:rPr>
          </w:rPrChange>
        </w:rPr>
        <w:t xml:space="preserve"> </w:t>
      </w:r>
      <w:r w:rsidRPr="003B1A38">
        <w:rPr>
          <w:sz w:val="24"/>
          <w:szCs w:val="24"/>
          <w:lang w:val="en-GB"/>
          <w:rPrChange w:id="6472" w:author="Irina" w:date="2020-09-22T18:10:00Z">
            <w:rPr>
              <w:rFonts w:asciiTheme="majorBidi" w:hAnsiTheme="majorBidi" w:cstheme="majorBidi"/>
              <w:noProof/>
              <w:sz w:val="24"/>
              <w:szCs w:val="24"/>
            </w:rPr>
          </w:rPrChange>
        </w:rPr>
        <w:t>Cooper, C. (2001).</w:t>
      </w:r>
      <w:r w:rsidRPr="003B1A38">
        <w:rPr>
          <w:sz w:val="24"/>
          <w:szCs w:val="24"/>
          <w:rtl/>
          <w:lang w:val="en-GB"/>
          <w:rPrChange w:id="6473" w:author="Irina" w:date="2020-09-22T18:10:00Z">
            <w:rPr>
              <w:rFonts w:asciiTheme="majorBidi" w:hAnsiTheme="majorBidi" w:cstheme="majorBidi"/>
              <w:noProof/>
              <w:sz w:val="24"/>
              <w:szCs w:val="24"/>
              <w:rtl/>
            </w:rPr>
          </w:rPrChange>
        </w:rPr>
        <w:t xml:space="preserve"> </w:t>
      </w:r>
      <w:r w:rsidRPr="003B1A38">
        <w:rPr>
          <w:sz w:val="24"/>
          <w:szCs w:val="24"/>
          <w:lang w:val="en-GB"/>
          <w:rPrChange w:id="6474" w:author="Irina" w:date="2020-09-22T18:10:00Z">
            <w:rPr>
              <w:rFonts w:asciiTheme="majorBidi" w:hAnsiTheme="majorBidi" w:cstheme="majorBidi"/>
              <w:noProof/>
              <w:sz w:val="24"/>
              <w:szCs w:val="24"/>
            </w:rPr>
          </w:rPrChange>
        </w:rPr>
        <w:t xml:space="preserve">Projected and perceived image of Spain as a tourist destination for British travellers. </w:t>
      </w:r>
      <w:r w:rsidRPr="003B1A38">
        <w:rPr>
          <w:i/>
          <w:iCs/>
          <w:sz w:val="24"/>
          <w:szCs w:val="24"/>
          <w:lang w:val="en-GB"/>
          <w:rPrChange w:id="6475" w:author="Irina" w:date="2020-09-22T18:10:00Z">
            <w:rPr>
              <w:rFonts w:asciiTheme="majorBidi" w:hAnsiTheme="majorBidi" w:cstheme="majorBidi"/>
              <w:i/>
              <w:iCs/>
              <w:noProof/>
              <w:sz w:val="24"/>
              <w:szCs w:val="24"/>
            </w:rPr>
          </w:rPrChange>
        </w:rPr>
        <w:t>Journal of Travel</w:t>
      </w:r>
      <w:r w:rsidRPr="003B1A38">
        <w:rPr>
          <w:i/>
          <w:iCs/>
          <w:sz w:val="24"/>
          <w:szCs w:val="24"/>
          <w:rtl/>
          <w:lang w:val="en-GB"/>
          <w:rPrChange w:id="6476" w:author="Irina" w:date="2020-09-22T18:10:00Z">
            <w:rPr>
              <w:rFonts w:asciiTheme="majorBidi" w:hAnsiTheme="majorBidi" w:cstheme="majorBidi"/>
              <w:i/>
              <w:iCs/>
              <w:noProof/>
              <w:sz w:val="24"/>
              <w:szCs w:val="24"/>
              <w:rtl/>
            </w:rPr>
          </w:rPrChange>
        </w:rPr>
        <w:t xml:space="preserve"> &amp; </w:t>
      </w:r>
      <w:r w:rsidRPr="003B1A38">
        <w:rPr>
          <w:i/>
          <w:iCs/>
          <w:sz w:val="24"/>
          <w:szCs w:val="24"/>
          <w:lang w:val="en-GB"/>
          <w:rPrChange w:id="6477" w:author="Irina" w:date="2020-09-22T18:10:00Z">
            <w:rPr>
              <w:rFonts w:asciiTheme="majorBidi" w:hAnsiTheme="majorBidi" w:cstheme="majorBidi"/>
              <w:i/>
              <w:iCs/>
              <w:noProof/>
              <w:sz w:val="24"/>
              <w:szCs w:val="24"/>
            </w:rPr>
          </w:rPrChange>
        </w:rPr>
        <w:t>Tourism Marketing, 9</w:t>
      </w:r>
      <w:del w:id="6478" w:author="Irina" w:date="2020-09-22T17:29:00Z">
        <w:r w:rsidRPr="003B1A38" w:rsidDel="00EF7DE6">
          <w:rPr>
            <w:sz w:val="24"/>
            <w:szCs w:val="24"/>
            <w:lang w:val="en-GB"/>
            <w:rPrChange w:id="6479" w:author="Irina" w:date="2020-09-22T18:10:00Z">
              <w:rPr>
                <w:rFonts w:asciiTheme="majorBidi" w:hAnsiTheme="majorBidi" w:cstheme="majorBidi"/>
                <w:noProof/>
                <w:sz w:val="24"/>
                <w:szCs w:val="24"/>
              </w:rPr>
            </w:rPrChange>
          </w:rPr>
          <w:delText xml:space="preserve"> </w:delText>
        </w:r>
      </w:del>
      <w:r w:rsidRPr="003B1A38">
        <w:rPr>
          <w:sz w:val="24"/>
          <w:szCs w:val="24"/>
          <w:lang w:val="en-GB"/>
          <w:rPrChange w:id="6480" w:author="Irina" w:date="2020-09-22T18:10:00Z">
            <w:rPr>
              <w:rFonts w:asciiTheme="majorBidi" w:hAnsiTheme="majorBidi" w:cstheme="majorBidi"/>
              <w:noProof/>
              <w:sz w:val="24"/>
              <w:szCs w:val="24"/>
            </w:rPr>
          </w:rPrChange>
        </w:rPr>
        <w:t xml:space="preserve">(4), </w:t>
      </w:r>
      <w:r w:rsidRPr="003B1A38">
        <w:rPr>
          <w:sz w:val="24"/>
          <w:szCs w:val="24"/>
          <w:rtl/>
          <w:lang w:val="en-GB"/>
          <w:rPrChange w:id="6481" w:author="Irina" w:date="2020-09-22T18:10:00Z">
            <w:rPr>
              <w:rFonts w:asciiTheme="majorBidi" w:hAnsiTheme="majorBidi" w:cstheme="majorBidi"/>
              <w:noProof/>
              <w:sz w:val="24"/>
              <w:szCs w:val="24"/>
              <w:rtl/>
            </w:rPr>
          </w:rPrChange>
        </w:rPr>
        <w:t>47-67</w:t>
      </w:r>
      <w:r w:rsidRPr="003B1A38">
        <w:rPr>
          <w:sz w:val="24"/>
          <w:szCs w:val="24"/>
          <w:lang w:val="en-GB"/>
          <w:rPrChange w:id="6482" w:author="Irina" w:date="2020-09-22T18:10:00Z">
            <w:rPr>
              <w:rFonts w:asciiTheme="majorBidi" w:hAnsiTheme="majorBidi" w:cstheme="majorBidi"/>
              <w:noProof/>
              <w:sz w:val="24"/>
              <w:szCs w:val="24"/>
            </w:rPr>
          </w:rPrChange>
        </w:rPr>
        <w:t>.</w:t>
      </w:r>
    </w:p>
    <w:p w14:paraId="659667E7" w14:textId="77777777" w:rsidR="00F314BC" w:rsidRPr="003B1A38" w:rsidRDefault="00F314BC">
      <w:pPr>
        <w:spacing w:after="240" w:line="480" w:lineRule="auto"/>
        <w:ind w:left="540" w:right="-58" w:firstLine="720"/>
        <w:jc w:val="left"/>
        <w:rPr>
          <w:sz w:val="24"/>
          <w:szCs w:val="24"/>
          <w:lang w:val="en-GB"/>
          <w:rPrChange w:id="6483" w:author="Irina" w:date="2020-09-22T18:10:00Z">
            <w:rPr>
              <w:rFonts w:asciiTheme="majorBidi" w:hAnsiTheme="majorBidi" w:cstheme="majorBidi"/>
              <w:noProof/>
              <w:sz w:val="24"/>
              <w:szCs w:val="24"/>
            </w:rPr>
          </w:rPrChange>
        </w:rPr>
        <w:pPrChange w:id="6484" w:author="Irina" w:date="2020-09-22T17:38:00Z">
          <w:pPr>
            <w:spacing w:after="240" w:line="360" w:lineRule="auto"/>
            <w:ind w:left="284" w:right="-58" w:hanging="254"/>
            <w:jc w:val="both"/>
          </w:pPr>
        </w:pPrChange>
      </w:pPr>
    </w:p>
    <w:p w14:paraId="179A291D" w14:textId="77777777" w:rsidR="00D35097" w:rsidRPr="003B1A38" w:rsidRDefault="00D35097">
      <w:pPr>
        <w:spacing w:after="240" w:line="480" w:lineRule="auto"/>
        <w:ind w:left="540" w:right="-58" w:firstLine="720"/>
        <w:jc w:val="left"/>
        <w:rPr>
          <w:sz w:val="24"/>
          <w:szCs w:val="24"/>
          <w:lang w:val="en-GB"/>
          <w:rPrChange w:id="6485" w:author="Irina" w:date="2020-09-22T18:10:00Z">
            <w:rPr>
              <w:rFonts w:asciiTheme="majorBidi" w:hAnsiTheme="majorBidi" w:cstheme="majorBidi"/>
              <w:sz w:val="24"/>
              <w:szCs w:val="24"/>
            </w:rPr>
          </w:rPrChange>
        </w:rPr>
        <w:pPrChange w:id="6486" w:author="Irina" w:date="2020-09-22T17:38:00Z">
          <w:pPr>
            <w:spacing w:after="240" w:line="360" w:lineRule="auto"/>
            <w:ind w:left="284" w:right="-58" w:hanging="254"/>
            <w:jc w:val="both"/>
          </w:pPr>
        </w:pPrChange>
      </w:pPr>
      <w:r w:rsidRPr="003B1A38">
        <w:rPr>
          <w:sz w:val="24"/>
          <w:szCs w:val="24"/>
          <w:lang w:val="en-GB"/>
          <w:rPrChange w:id="6487" w:author="Irina" w:date="2020-09-22T18:10:00Z">
            <w:rPr>
              <w:rFonts w:asciiTheme="majorBidi" w:hAnsiTheme="majorBidi" w:cstheme="majorBidi"/>
              <w:noProof/>
              <w:sz w:val="24"/>
              <w:szCs w:val="24"/>
            </w:rPr>
          </w:rPrChange>
        </w:rPr>
        <w:t>Baloglu, S., &amp;</w:t>
      </w:r>
      <w:r w:rsidRPr="003B1A38">
        <w:rPr>
          <w:sz w:val="24"/>
          <w:szCs w:val="24"/>
          <w:rtl/>
          <w:lang w:val="en-GB"/>
          <w:rPrChange w:id="6488" w:author="Irina" w:date="2020-09-22T18:10:00Z">
            <w:rPr>
              <w:rFonts w:asciiTheme="majorBidi" w:hAnsiTheme="majorBidi" w:cstheme="majorBidi"/>
              <w:noProof/>
              <w:sz w:val="24"/>
              <w:szCs w:val="24"/>
              <w:rtl/>
            </w:rPr>
          </w:rPrChange>
        </w:rPr>
        <w:t xml:space="preserve"> </w:t>
      </w:r>
      <w:r w:rsidRPr="003B1A38">
        <w:rPr>
          <w:sz w:val="24"/>
          <w:szCs w:val="24"/>
          <w:lang w:val="en-GB"/>
          <w:rPrChange w:id="6489" w:author="Irina" w:date="2020-09-22T18:10:00Z">
            <w:rPr>
              <w:rFonts w:asciiTheme="majorBidi" w:hAnsiTheme="majorBidi" w:cstheme="majorBidi"/>
              <w:noProof/>
              <w:sz w:val="24"/>
              <w:szCs w:val="24"/>
            </w:rPr>
          </w:rPrChange>
        </w:rPr>
        <w:t>McCleary, K. W. (1999).</w:t>
      </w:r>
      <w:r w:rsidRPr="003B1A38">
        <w:rPr>
          <w:sz w:val="24"/>
          <w:szCs w:val="24"/>
          <w:rtl/>
          <w:lang w:val="en-GB"/>
          <w:rPrChange w:id="6490" w:author="Irina" w:date="2020-09-22T18:10:00Z">
            <w:rPr>
              <w:rFonts w:asciiTheme="majorBidi" w:hAnsiTheme="majorBidi" w:cstheme="majorBidi"/>
              <w:noProof/>
              <w:sz w:val="24"/>
              <w:szCs w:val="24"/>
              <w:rtl/>
            </w:rPr>
          </w:rPrChange>
        </w:rPr>
        <w:t xml:space="preserve"> </w:t>
      </w:r>
      <w:r w:rsidRPr="003B1A38">
        <w:rPr>
          <w:sz w:val="24"/>
          <w:szCs w:val="24"/>
          <w:lang w:val="en-GB"/>
          <w:rPrChange w:id="6491" w:author="Irina" w:date="2020-09-22T18:10:00Z">
            <w:rPr>
              <w:rFonts w:asciiTheme="majorBidi" w:hAnsiTheme="majorBidi" w:cstheme="majorBidi"/>
              <w:noProof/>
              <w:sz w:val="24"/>
              <w:szCs w:val="24"/>
            </w:rPr>
          </w:rPrChange>
        </w:rPr>
        <w:t xml:space="preserve">U.S. international pleasure travelers' images of four Mediterranean destinations: A comparison of visitors and nonvisitors. </w:t>
      </w:r>
      <w:r w:rsidRPr="003B1A38">
        <w:rPr>
          <w:i/>
          <w:iCs/>
          <w:sz w:val="24"/>
          <w:szCs w:val="24"/>
          <w:lang w:val="en-GB"/>
          <w:rPrChange w:id="6492" w:author="Irina" w:date="2020-09-22T18:10:00Z">
            <w:rPr>
              <w:rFonts w:asciiTheme="majorBidi" w:hAnsiTheme="majorBidi" w:cstheme="majorBidi"/>
              <w:i/>
              <w:iCs/>
              <w:noProof/>
              <w:sz w:val="24"/>
              <w:szCs w:val="24"/>
            </w:rPr>
          </w:rPrChange>
        </w:rPr>
        <w:t>Journal of Travel Research, 38</w:t>
      </w:r>
      <w:del w:id="6493" w:author="Irina" w:date="2020-09-22T17:29:00Z">
        <w:r w:rsidRPr="003B1A38" w:rsidDel="00EF7DE6">
          <w:rPr>
            <w:sz w:val="24"/>
            <w:szCs w:val="24"/>
            <w:lang w:val="en-GB"/>
            <w:rPrChange w:id="6494" w:author="Irina" w:date="2020-09-22T18:10:00Z">
              <w:rPr>
                <w:rFonts w:asciiTheme="majorBidi" w:hAnsiTheme="majorBidi" w:cstheme="majorBidi"/>
                <w:noProof/>
                <w:sz w:val="24"/>
                <w:szCs w:val="24"/>
              </w:rPr>
            </w:rPrChange>
          </w:rPr>
          <w:delText xml:space="preserve"> </w:delText>
        </w:r>
      </w:del>
      <w:r w:rsidRPr="003B1A38">
        <w:rPr>
          <w:sz w:val="24"/>
          <w:szCs w:val="24"/>
          <w:lang w:val="en-GB"/>
          <w:rPrChange w:id="6495" w:author="Irina" w:date="2020-09-22T18:10:00Z">
            <w:rPr>
              <w:rFonts w:asciiTheme="majorBidi" w:hAnsiTheme="majorBidi" w:cstheme="majorBidi"/>
              <w:noProof/>
              <w:sz w:val="24"/>
              <w:szCs w:val="24"/>
            </w:rPr>
          </w:rPrChange>
        </w:rPr>
        <w:t>(2), 144-152.</w:t>
      </w:r>
      <w:r w:rsidRPr="003B1A38">
        <w:rPr>
          <w:i/>
          <w:iCs/>
          <w:sz w:val="24"/>
          <w:szCs w:val="24"/>
          <w:rtl/>
          <w:lang w:val="en-GB"/>
          <w:rPrChange w:id="6496" w:author="Irina" w:date="2020-09-22T18:10:00Z">
            <w:rPr>
              <w:rFonts w:asciiTheme="majorBidi" w:hAnsiTheme="majorBidi" w:cstheme="majorBidi"/>
              <w:i/>
              <w:iCs/>
              <w:noProof/>
              <w:sz w:val="24"/>
              <w:szCs w:val="24"/>
              <w:rtl/>
            </w:rPr>
          </w:rPrChange>
        </w:rPr>
        <w:t xml:space="preserve"> </w:t>
      </w:r>
    </w:p>
    <w:p w14:paraId="1027F1C3" w14:textId="77777777" w:rsidR="00D35097" w:rsidRPr="003B1A38" w:rsidDel="00914655" w:rsidRDefault="00D35097">
      <w:pPr>
        <w:pStyle w:val="Bibliography"/>
        <w:spacing w:after="240" w:line="480" w:lineRule="auto"/>
        <w:ind w:left="540" w:firstLine="720"/>
        <w:jc w:val="left"/>
        <w:rPr>
          <w:del w:id="6497" w:author="Irina" w:date="2020-09-21T09:50:00Z"/>
          <w:sz w:val="24"/>
          <w:szCs w:val="24"/>
          <w:lang w:val="en-GB"/>
          <w:rPrChange w:id="6498" w:author="Irina" w:date="2020-09-22T18:10:00Z">
            <w:rPr>
              <w:del w:id="6499" w:author="Irina" w:date="2020-09-21T09:50:00Z"/>
              <w:rFonts w:asciiTheme="majorBidi" w:hAnsiTheme="majorBidi" w:cstheme="majorBidi"/>
              <w:noProof/>
              <w:sz w:val="24"/>
              <w:szCs w:val="24"/>
            </w:rPr>
          </w:rPrChange>
        </w:rPr>
        <w:pPrChange w:id="6500" w:author="Irina" w:date="2020-09-22T17:38:00Z">
          <w:pPr>
            <w:pStyle w:val="Bibliography"/>
            <w:spacing w:after="240" w:line="360" w:lineRule="auto"/>
            <w:ind w:left="284" w:hanging="284"/>
            <w:jc w:val="both"/>
          </w:pPr>
        </w:pPrChange>
      </w:pPr>
      <w:r w:rsidRPr="003B1A38">
        <w:rPr>
          <w:sz w:val="24"/>
          <w:szCs w:val="24"/>
          <w:lang w:val="en-GB"/>
          <w:rPrChange w:id="6501" w:author="Irina" w:date="2020-09-22T18:10:00Z">
            <w:rPr>
              <w:rFonts w:asciiTheme="majorBidi" w:hAnsiTheme="majorBidi" w:cstheme="majorBidi"/>
              <w:noProof/>
              <w:sz w:val="24"/>
              <w:szCs w:val="24"/>
            </w:rPr>
          </w:rPrChange>
        </w:rPr>
        <w:t>Beerli, A., &amp;</w:t>
      </w:r>
      <w:r w:rsidRPr="003B1A38">
        <w:rPr>
          <w:sz w:val="24"/>
          <w:szCs w:val="24"/>
          <w:rtl/>
          <w:lang w:val="en-GB"/>
          <w:rPrChange w:id="6502" w:author="Irina" w:date="2020-09-22T18:10:00Z">
            <w:rPr>
              <w:rFonts w:asciiTheme="majorBidi" w:hAnsiTheme="majorBidi" w:cstheme="majorBidi"/>
              <w:noProof/>
              <w:sz w:val="24"/>
              <w:szCs w:val="24"/>
              <w:rtl/>
            </w:rPr>
          </w:rPrChange>
        </w:rPr>
        <w:t xml:space="preserve"> </w:t>
      </w:r>
      <w:r w:rsidRPr="003B1A38">
        <w:rPr>
          <w:sz w:val="24"/>
          <w:szCs w:val="24"/>
          <w:lang w:val="en-GB"/>
          <w:rPrChange w:id="6503" w:author="Irina" w:date="2020-09-22T18:10:00Z">
            <w:rPr>
              <w:rFonts w:asciiTheme="majorBidi" w:hAnsiTheme="majorBidi" w:cstheme="majorBidi"/>
              <w:noProof/>
              <w:sz w:val="24"/>
              <w:szCs w:val="24"/>
            </w:rPr>
          </w:rPrChange>
        </w:rPr>
        <w:t>Martin, J. D. (2004).</w:t>
      </w:r>
      <w:r w:rsidRPr="003B1A38">
        <w:rPr>
          <w:sz w:val="24"/>
          <w:szCs w:val="24"/>
          <w:rtl/>
          <w:lang w:val="en-GB"/>
          <w:rPrChange w:id="6504" w:author="Irina" w:date="2020-09-22T18:10:00Z">
            <w:rPr>
              <w:rFonts w:asciiTheme="majorBidi" w:hAnsiTheme="majorBidi" w:cstheme="majorBidi"/>
              <w:noProof/>
              <w:sz w:val="24"/>
              <w:szCs w:val="24"/>
              <w:rtl/>
            </w:rPr>
          </w:rPrChange>
        </w:rPr>
        <w:t xml:space="preserve"> </w:t>
      </w:r>
      <w:r w:rsidRPr="003B1A38">
        <w:rPr>
          <w:sz w:val="24"/>
          <w:szCs w:val="24"/>
          <w:lang w:val="en-GB"/>
          <w:rPrChange w:id="6505" w:author="Irina" w:date="2020-09-22T18:10:00Z">
            <w:rPr>
              <w:rFonts w:asciiTheme="majorBidi" w:hAnsiTheme="majorBidi" w:cstheme="majorBidi"/>
              <w:noProof/>
              <w:sz w:val="24"/>
              <w:szCs w:val="24"/>
            </w:rPr>
          </w:rPrChange>
        </w:rPr>
        <w:t>Factors influencing destination image.</w:t>
      </w:r>
      <w:r w:rsidRPr="003B1A38">
        <w:rPr>
          <w:sz w:val="24"/>
          <w:szCs w:val="24"/>
          <w:rtl/>
          <w:lang w:val="en-GB"/>
          <w:rPrChange w:id="6506" w:author="Irina" w:date="2020-09-22T18:10:00Z">
            <w:rPr>
              <w:rFonts w:asciiTheme="majorBidi" w:hAnsiTheme="majorBidi" w:cstheme="majorBidi"/>
              <w:noProof/>
              <w:sz w:val="24"/>
              <w:szCs w:val="24"/>
              <w:rtl/>
            </w:rPr>
          </w:rPrChange>
        </w:rPr>
        <w:t xml:space="preserve"> </w:t>
      </w:r>
      <w:r w:rsidRPr="003B1A38">
        <w:rPr>
          <w:i/>
          <w:iCs/>
          <w:sz w:val="24"/>
          <w:szCs w:val="24"/>
          <w:lang w:val="en-GB"/>
          <w:rPrChange w:id="6507" w:author="Irina" w:date="2020-09-22T18:10:00Z">
            <w:rPr>
              <w:rFonts w:asciiTheme="majorBidi" w:hAnsiTheme="majorBidi" w:cstheme="majorBidi"/>
              <w:i/>
              <w:iCs/>
              <w:noProof/>
              <w:sz w:val="24"/>
              <w:szCs w:val="24"/>
            </w:rPr>
          </w:rPrChange>
        </w:rPr>
        <w:t>Annals of Tourism Research, 31</w:t>
      </w:r>
      <w:del w:id="6508" w:author="Irina" w:date="2020-09-22T17:29:00Z">
        <w:r w:rsidRPr="003B1A38" w:rsidDel="00EF7DE6">
          <w:rPr>
            <w:sz w:val="24"/>
            <w:szCs w:val="24"/>
            <w:lang w:val="en-GB"/>
            <w:rPrChange w:id="6509" w:author="Irina" w:date="2020-09-22T18:10:00Z">
              <w:rPr>
                <w:rFonts w:asciiTheme="majorBidi" w:hAnsiTheme="majorBidi" w:cstheme="majorBidi"/>
                <w:noProof/>
                <w:sz w:val="24"/>
                <w:szCs w:val="24"/>
              </w:rPr>
            </w:rPrChange>
          </w:rPr>
          <w:delText xml:space="preserve"> </w:delText>
        </w:r>
      </w:del>
      <w:r w:rsidRPr="003B1A38">
        <w:rPr>
          <w:sz w:val="24"/>
          <w:szCs w:val="24"/>
          <w:lang w:val="en-GB"/>
          <w:rPrChange w:id="6510" w:author="Irina" w:date="2020-09-22T18:10:00Z">
            <w:rPr>
              <w:rFonts w:asciiTheme="majorBidi" w:hAnsiTheme="majorBidi" w:cstheme="majorBidi"/>
              <w:noProof/>
              <w:sz w:val="24"/>
              <w:szCs w:val="24"/>
            </w:rPr>
          </w:rPrChange>
        </w:rPr>
        <w:t>(3), 657-681.</w:t>
      </w:r>
    </w:p>
    <w:p w14:paraId="67729077" w14:textId="0A8A3F12" w:rsidR="00112C78" w:rsidRPr="003B1A38" w:rsidRDefault="00112C78">
      <w:pPr>
        <w:pStyle w:val="Bibliography"/>
        <w:spacing w:after="240" w:line="480" w:lineRule="auto"/>
        <w:ind w:left="540" w:firstLine="720"/>
        <w:jc w:val="left"/>
        <w:rPr>
          <w:sz w:val="24"/>
          <w:szCs w:val="24"/>
          <w:rtl/>
          <w:lang w:val="en-GB" w:bidi="he-IL"/>
          <w:rPrChange w:id="6511" w:author="Irina" w:date="2020-09-22T18:10:00Z">
            <w:rPr>
              <w:noProof/>
              <w:rtl/>
              <w:lang w:bidi="he-IL"/>
            </w:rPr>
          </w:rPrChange>
        </w:rPr>
        <w:pPrChange w:id="6512" w:author="Irina" w:date="2020-09-22T17:38:00Z">
          <w:pPr>
            <w:bidi/>
            <w:spacing w:line="360" w:lineRule="auto"/>
            <w:jc w:val="both"/>
          </w:pPr>
        </w:pPrChange>
      </w:pPr>
      <w:del w:id="6513" w:author="Irina" w:date="2020-09-21T09:50:00Z">
        <w:r w:rsidRPr="003B1A38" w:rsidDel="00914655">
          <w:rPr>
            <w:sz w:val="24"/>
            <w:szCs w:val="24"/>
            <w:rtl/>
            <w:lang w:val="en-GB" w:bidi="he-IL"/>
            <w:rPrChange w:id="6514" w:author="Irina" w:date="2020-09-22T18:10:00Z">
              <w:rPr>
                <w:noProof/>
                <w:rtl/>
                <w:lang w:bidi="he-IL"/>
              </w:rPr>
            </w:rPrChange>
          </w:rPr>
          <w:delText>‏</w:delText>
        </w:r>
      </w:del>
    </w:p>
    <w:p w14:paraId="5A18359D" w14:textId="1DF5EB99" w:rsidR="00F314BC" w:rsidRPr="003B1A38" w:rsidDel="00EF7DE6" w:rsidRDefault="00F314BC">
      <w:pPr>
        <w:autoSpaceDE w:val="0"/>
        <w:autoSpaceDN w:val="0"/>
        <w:adjustRightInd w:val="0"/>
        <w:spacing w:line="480" w:lineRule="auto"/>
        <w:ind w:left="540" w:firstLine="720"/>
        <w:jc w:val="left"/>
        <w:rPr>
          <w:del w:id="6515" w:author="Irina" w:date="2020-09-22T17:31:00Z"/>
          <w:sz w:val="24"/>
          <w:szCs w:val="24"/>
          <w:lang w:val="en-GB"/>
          <w:rPrChange w:id="6516" w:author="Irina" w:date="2020-09-22T18:10:00Z">
            <w:rPr>
              <w:del w:id="6517" w:author="Irina" w:date="2020-09-22T17:31:00Z"/>
              <w:rFonts w:asciiTheme="majorBidi" w:hAnsiTheme="majorBidi" w:cstheme="majorBidi"/>
              <w:noProof/>
              <w:sz w:val="24"/>
              <w:szCs w:val="24"/>
            </w:rPr>
          </w:rPrChange>
        </w:rPr>
        <w:pPrChange w:id="6518" w:author="Irina" w:date="2020-09-22T17:38:00Z">
          <w:pPr>
            <w:autoSpaceDE w:val="0"/>
            <w:autoSpaceDN w:val="0"/>
            <w:adjustRightInd w:val="0"/>
            <w:spacing w:line="360" w:lineRule="auto"/>
            <w:jc w:val="both"/>
          </w:pPr>
        </w:pPrChange>
      </w:pPr>
      <w:r w:rsidRPr="003B1A38">
        <w:rPr>
          <w:sz w:val="24"/>
          <w:szCs w:val="24"/>
          <w:lang w:val="en-GB"/>
          <w:rPrChange w:id="6519" w:author="Irina" w:date="2020-09-22T18:10:00Z">
            <w:rPr>
              <w:rFonts w:asciiTheme="majorBidi" w:hAnsiTheme="majorBidi" w:cstheme="majorBidi"/>
              <w:noProof/>
              <w:sz w:val="24"/>
              <w:szCs w:val="24"/>
            </w:rPr>
          </w:rPrChange>
        </w:rPr>
        <w:t>Chen</w:t>
      </w:r>
      <w:ins w:id="6520" w:author="Irina" w:date="2020-09-22T16:39:00Z">
        <w:r w:rsidR="00195536" w:rsidRPr="003B1A38">
          <w:rPr>
            <w:sz w:val="24"/>
            <w:szCs w:val="24"/>
            <w:lang w:val="en-GB"/>
            <w:rPrChange w:id="6521" w:author="Irina" w:date="2020-09-22T18:10:00Z">
              <w:rPr>
                <w:rFonts w:asciiTheme="majorBidi" w:hAnsiTheme="majorBidi" w:cstheme="majorBidi"/>
                <w:noProof/>
                <w:sz w:val="24"/>
                <w:szCs w:val="24"/>
              </w:rPr>
            </w:rPrChange>
          </w:rPr>
          <w:t>,</w:t>
        </w:r>
      </w:ins>
      <w:r w:rsidRPr="003B1A38">
        <w:rPr>
          <w:sz w:val="24"/>
          <w:szCs w:val="24"/>
          <w:lang w:val="en-GB"/>
          <w:rPrChange w:id="6522" w:author="Irina" w:date="2020-09-22T18:10:00Z">
            <w:rPr>
              <w:rFonts w:asciiTheme="majorBidi" w:hAnsiTheme="majorBidi" w:cstheme="majorBidi"/>
              <w:noProof/>
              <w:sz w:val="24"/>
              <w:szCs w:val="24"/>
            </w:rPr>
          </w:rPrChange>
        </w:rPr>
        <w:t xml:space="preserve"> J</w:t>
      </w:r>
      <w:del w:id="6523" w:author="Irina" w:date="2020-09-22T16:40:00Z">
        <w:r w:rsidRPr="003B1A38" w:rsidDel="009B6E55">
          <w:rPr>
            <w:sz w:val="24"/>
            <w:szCs w:val="24"/>
            <w:lang w:val="en-GB"/>
            <w:rPrChange w:id="6524" w:author="Irina" w:date="2020-09-22T18:10:00Z">
              <w:rPr>
                <w:rFonts w:asciiTheme="majorBidi" w:hAnsiTheme="majorBidi" w:cstheme="majorBidi"/>
                <w:noProof/>
                <w:sz w:val="24"/>
                <w:szCs w:val="24"/>
              </w:rPr>
            </w:rPrChange>
          </w:rPr>
          <w:delText xml:space="preserve">., </w:delText>
        </w:r>
      </w:del>
      <w:ins w:id="6525" w:author="Irina" w:date="2020-09-22T16:40:00Z">
        <w:r w:rsidR="009B6E55" w:rsidRPr="003B1A38">
          <w:rPr>
            <w:sz w:val="24"/>
            <w:szCs w:val="24"/>
            <w:lang w:val="en-GB"/>
            <w:rPrChange w:id="6526" w:author="Irina" w:date="2020-09-22T18:10:00Z">
              <w:rPr>
                <w:rFonts w:asciiTheme="majorBidi" w:hAnsiTheme="majorBidi" w:cstheme="majorBidi"/>
                <w:noProof/>
                <w:sz w:val="24"/>
                <w:szCs w:val="24"/>
              </w:rPr>
            </w:rPrChange>
          </w:rPr>
          <w:t xml:space="preserve">., &amp; </w:t>
        </w:r>
      </w:ins>
      <w:r w:rsidRPr="003B1A38">
        <w:rPr>
          <w:sz w:val="24"/>
          <w:szCs w:val="24"/>
          <w:lang w:val="en-GB"/>
          <w:rPrChange w:id="6527" w:author="Irina" w:date="2020-09-22T18:10:00Z">
            <w:rPr>
              <w:rFonts w:asciiTheme="majorBidi" w:hAnsiTheme="majorBidi" w:cstheme="majorBidi"/>
              <w:noProof/>
              <w:sz w:val="24"/>
              <w:szCs w:val="24"/>
            </w:rPr>
          </w:rPrChange>
        </w:rPr>
        <w:t>Gursoy</w:t>
      </w:r>
      <w:ins w:id="6528" w:author="Irina" w:date="2020-09-22T16:39:00Z">
        <w:r w:rsidR="00195536" w:rsidRPr="003B1A38">
          <w:rPr>
            <w:sz w:val="24"/>
            <w:szCs w:val="24"/>
            <w:lang w:val="en-GB"/>
            <w:rPrChange w:id="6529" w:author="Irina" w:date="2020-09-22T18:10:00Z">
              <w:rPr>
                <w:rFonts w:asciiTheme="majorBidi" w:hAnsiTheme="majorBidi" w:cstheme="majorBidi"/>
                <w:noProof/>
                <w:sz w:val="24"/>
                <w:szCs w:val="24"/>
              </w:rPr>
            </w:rPrChange>
          </w:rPr>
          <w:t>,</w:t>
        </w:r>
      </w:ins>
      <w:r w:rsidRPr="003B1A38">
        <w:rPr>
          <w:sz w:val="24"/>
          <w:szCs w:val="24"/>
          <w:lang w:val="en-GB"/>
          <w:rPrChange w:id="6530" w:author="Irina" w:date="2020-09-22T18:10:00Z">
            <w:rPr>
              <w:rFonts w:asciiTheme="majorBidi" w:hAnsiTheme="majorBidi" w:cstheme="majorBidi"/>
              <w:noProof/>
              <w:sz w:val="24"/>
              <w:szCs w:val="24"/>
            </w:rPr>
          </w:rPrChange>
        </w:rPr>
        <w:t xml:space="preserve"> D. (2001). An investigation of tourists’ destination loyalty and preferences. </w:t>
      </w:r>
      <w:r w:rsidRPr="003B1A38">
        <w:rPr>
          <w:i/>
          <w:iCs/>
          <w:sz w:val="24"/>
          <w:szCs w:val="24"/>
          <w:lang w:val="en-GB"/>
          <w:rPrChange w:id="6531" w:author="Irina" w:date="2020-09-22T18:10:00Z">
            <w:rPr>
              <w:rFonts w:asciiTheme="majorBidi" w:hAnsiTheme="majorBidi" w:cstheme="majorBidi"/>
              <w:noProof/>
              <w:sz w:val="24"/>
              <w:szCs w:val="24"/>
            </w:rPr>
          </w:rPrChange>
        </w:rPr>
        <w:t>Journal of Contemporary Hospitality Management</w:t>
      </w:r>
      <w:r w:rsidRPr="003B1A38">
        <w:rPr>
          <w:sz w:val="24"/>
          <w:szCs w:val="24"/>
          <w:lang w:val="en-GB"/>
          <w:rPrChange w:id="6532" w:author="Irina" w:date="2020-09-22T18:10:00Z">
            <w:rPr>
              <w:rFonts w:asciiTheme="majorBidi" w:hAnsiTheme="majorBidi" w:cstheme="majorBidi"/>
              <w:noProof/>
              <w:sz w:val="24"/>
              <w:szCs w:val="24"/>
            </w:rPr>
          </w:rPrChange>
        </w:rPr>
        <w:t xml:space="preserve">, </w:t>
      </w:r>
      <w:r w:rsidRPr="003B1A38">
        <w:rPr>
          <w:i/>
          <w:iCs/>
          <w:sz w:val="24"/>
          <w:szCs w:val="24"/>
          <w:lang w:val="en-GB"/>
          <w:rPrChange w:id="6533" w:author="Irina" w:date="2020-09-22T18:10:00Z">
            <w:rPr>
              <w:rFonts w:asciiTheme="majorBidi" w:hAnsiTheme="majorBidi" w:cstheme="majorBidi"/>
              <w:noProof/>
              <w:sz w:val="24"/>
              <w:szCs w:val="24"/>
            </w:rPr>
          </w:rPrChange>
        </w:rPr>
        <w:t>13</w:t>
      </w:r>
      <w:r w:rsidRPr="003B1A38">
        <w:rPr>
          <w:sz w:val="24"/>
          <w:szCs w:val="24"/>
          <w:lang w:val="en-GB"/>
          <w:rPrChange w:id="6534" w:author="Irina" w:date="2020-09-22T18:10:00Z">
            <w:rPr>
              <w:rFonts w:asciiTheme="majorBidi" w:hAnsiTheme="majorBidi" w:cstheme="majorBidi"/>
              <w:noProof/>
              <w:sz w:val="24"/>
              <w:szCs w:val="24"/>
            </w:rPr>
          </w:rPrChange>
        </w:rPr>
        <w:t>(2), 79–85.</w:t>
      </w:r>
    </w:p>
    <w:p w14:paraId="27FDBEFC" w14:textId="77777777" w:rsidR="00F314BC" w:rsidRPr="003B1A38" w:rsidRDefault="00F314BC">
      <w:pPr>
        <w:autoSpaceDE w:val="0"/>
        <w:autoSpaceDN w:val="0"/>
        <w:adjustRightInd w:val="0"/>
        <w:spacing w:line="480" w:lineRule="auto"/>
        <w:ind w:left="540" w:firstLine="720"/>
        <w:jc w:val="left"/>
        <w:rPr>
          <w:sz w:val="24"/>
          <w:szCs w:val="24"/>
          <w:lang w:val="en-GB"/>
          <w:rPrChange w:id="6535" w:author="Irina" w:date="2020-09-22T18:10:00Z">
            <w:rPr>
              <w:rFonts w:asciiTheme="majorBidi" w:hAnsiTheme="majorBidi" w:cstheme="majorBidi"/>
              <w:noProof/>
              <w:sz w:val="24"/>
              <w:szCs w:val="24"/>
            </w:rPr>
          </w:rPrChange>
        </w:rPr>
        <w:pPrChange w:id="6536" w:author="Irina" w:date="2020-09-22T17:38:00Z">
          <w:pPr>
            <w:autoSpaceDE w:val="0"/>
            <w:autoSpaceDN w:val="0"/>
            <w:adjustRightInd w:val="0"/>
            <w:spacing w:line="360" w:lineRule="auto"/>
            <w:jc w:val="both"/>
          </w:pPr>
        </w:pPrChange>
      </w:pPr>
    </w:p>
    <w:p w14:paraId="311D2223" w14:textId="73F95C11" w:rsidR="00112C78" w:rsidRPr="003B1A38" w:rsidDel="00EF7DE6" w:rsidRDefault="00F314BC">
      <w:pPr>
        <w:autoSpaceDE w:val="0"/>
        <w:autoSpaceDN w:val="0"/>
        <w:adjustRightInd w:val="0"/>
        <w:spacing w:line="480" w:lineRule="auto"/>
        <w:ind w:left="540" w:firstLine="720"/>
        <w:jc w:val="left"/>
        <w:rPr>
          <w:del w:id="6537" w:author="Irina" w:date="2020-09-22T17:31:00Z"/>
          <w:b/>
          <w:bCs/>
          <w:sz w:val="24"/>
          <w:szCs w:val="24"/>
          <w:lang w:val="en-GB"/>
          <w:rPrChange w:id="6538" w:author="Irina" w:date="2020-09-22T18:10:00Z">
            <w:rPr>
              <w:del w:id="6539" w:author="Irina" w:date="2020-09-22T17:31:00Z"/>
              <w:rFonts w:asciiTheme="majorBidi" w:hAnsiTheme="majorBidi" w:cstheme="majorBidi"/>
              <w:noProof/>
              <w:sz w:val="24"/>
              <w:szCs w:val="24"/>
            </w:rPr>
          </w:rPrChange>
        </w:rPr>
        <w:pPrChange w:id="6540" w:author="Irina" w:date="2020-09-22T17:38:00Z">
          <w:pPr>
            <w:autoSpaceDE w:val="0"/>
            <w:autoSpaceDN w:val="0"/>
            <w:adjustRightInd w:val="0"/>
            <w:spacing w:line="360" w:lineRule="auto"/>
            <w:jc w:val="both"/>
          </w:pPr>
        </w:pPrChange>
      </w:pPr>
      <w:r w:rsidRPr="003B1A38">
        <w:rPr>
          <w:sz w:val="24"/>
          <w:szCs w:val="24"/>
          <w:lang w:val="en-GB"/>
          <w:rPrChange w:id="6541" w:author="Irina" w:date="2020-09-22T18:10:00Z">
            <w:rPr>
              <w:rFonts w:asciiTheme="majorBidi" w:hAnsiTheme="majorBidi" w:cstheme="majorBidi"/>
              <w:noProof/>
              <w:sz w:val="24"/>
              <w:szCs w:val="24"/>
            </w:rPr>
          </w:rPrChange>
        </w:rPr>
        <w:t>Coss</w:t>
      </w:r>
      <w:r w:rsidRPr="003B1A38">
        <w:rPr>
          <w:sz w:val="24"/>
          <w:szCs w:val="24"/>
          <w:lang w:val="en-GB" w:bidi="he-IL"/>
          <w:rPrChange w:id="6542" w:author="Irina" w:date="2020-09-22T18:10:00Z">
            <w:rPr>
              <w:rFonts w:asciiTheme="majorBidi" w:hAnsiTheme="majorBidi" w:cstheme="majorBidi"/>
              <w:noProof/>
              <w:sz w:val="24"/>
              <w:szCs w:val="24"/>
              <w:lang w:bidi="he-IL"/>
            </w:rPr>
          </w:rPrChange>
        </w:rPr>
        <w:t>i</w:t>
      </w:r>
      <w:r w:rsidRPr="003B1A38">
        <w:rPr>
          <w:sz w:val="24"/>
          <w:szCs w:val="24"/>
          <w:lang w:val="en-GB"/>
          <w:rPrChange w:id="6543" w:author="Irina" w:date="2020-09-22T18:10:00Z">
            <w:rPr>
              <w:rFonts w:asciiTheme="majorBidi" w:hAnsiTheme="majorBidi" w:cstheme="majorBidi"/>
              <w:noProof/>
              <w:sz w:val="24"/>
              <w:szCs w:val="24"/>
            </w:rPr>
          </w:rPrChange>
        </w:rPr>
        <w:t>o-Silva</w:t>
      </w:r>
      <w:ins w:id="6544" w:author="Irina" w:date="2020-09-22T16:39:00Z">
        <w:r w:rsidR="00195536" w:rsidRPr="003B1A38">
          <w:rPr>
            <w:sz w:val="24"/>
            <w:szCs w:val="24"/>
            <w:lang w:val="en-GB"/>
            <w:rPrChange w:id="6545" w:author="Irina" w:date="2020-09-22T18:10:00Z">
              <w:rPr>
                <w:rFonts w:asciiTheme="majorBidi" w:hAnsiTheme="majorBidi" w:cstheme="majorBidi"/>
                <w:noProof/>
                <w:sz w:val="24"/>
                <w:szCs w:val="24"/>
              </w:rPr>
            </w:rPrChange>
          </w:rPr>
          <w:t>,</w:t>
        </w:r>
      </w:ins>
      <w:r w:rsidRPr="003B1A38">
        <w:rPr>
          <w:sz w:val="24"/>
          <w:szCs w:val="24"/>
          <w:lang w:val="en-GB"/>
          <w:rPrChange w:id="6546" w:author="Irina" w:date="2020-09-22T18:10:00Z">
            <w:rPr>
              <w:rFonts w:asciiTheme="majorBidi" w:hAnsiTheme="majorBidi" w:cstheme="majorBidi"/>
              <w:noProof/>
              <w:sz w:val="24"/>
              <w:szCs w:val="24"/>
            </w:rPr>
          </w:rPrChange>
        </w:rPr>
        <w:t xml:space="preserve"> F.J., Revilla-Camacho</w:t>
      </w:r>
      <w:ins w:id="6547" w:author="Irina" w:date="2020-09-22T16:39:00Z">
        <w:r w:rsidR="00195536" w:rsidRPr="003B1A38">
          <w:rPr>
            <w:sz w:val="24"/>
            <w:szCs w:val="24"/>
            <w:lang w:val="en-GB"/>
            <w:rPrChange w:id="6548" w:author="Irina" w:date="2020-09-22T18:10:00Z">
              <w:rPr>
                <w:rFonts w:asciiTheme="majorBidi" w:hAnsiTheme="majorBidi" w:cstheme="majorBidi"/>
                <w:noProof/>
                <w:sz w:val="24"/>
                <w:szCs w:val="24"/>
              </w:rPr>
            </w:rPrChange>
          </w:rPr>
          <w:t>,</w:t>
        </w:r>
      </w:ins>
      <w:r w:rsidRPr="003B1A38">
        <w:rPr>
          <w:sz w:val="24"/>
          <w:szCs w:val="24"/>
          <w:lang w:val="en-GB"/>
          <w:rPrChange w:id="6549" w:author="Irina" w:date="2020-09-22T18:10:00Z">
            <w:rPr>
              <w:rFonts w:asciiTheme="majorBidi" w:hAnsiTheme="majorBidi" w:cstheme="majorBidi"/>
              <w:noProof/>
              <w:sz w:val="24"/>
              <w:szCs w:val="24"/>
            </w:rPr>
          </w:rPrChange>
        </w:rPr>
        <w:t xml:space="preserve"> M.A., </w:t>
      </w:r>
      <w:ins w:id="6550" w:author="Irina" w:date="2020-09-22T16:38:00Z">
        <w:r w:rsidR="00195536" w:rsidRPr="003B1A38">
          <w:rPr>
            <w:sz w:val="24"/>
            <w:szCs w:val="24"/>
            <w:lang w:val="en-GB"/>
            <w:rPrChange w:id="6551" w:author="Irina" w:date="2020-09-22T18:10:00Z">
              <w:rPr>
                <w:rFonts w:asciiTheme="majorBidi" w:hAnsiTheme="majorBidi" w:cstheme="majorBidi"/>
                <w:noProof/>
                <w:sz w:val="24"/>
                <w:szCs w:val="24"/>
              </w:rPr>
            </w:rPrChange>
          </w:rPr>
          <w:t xml:space="preserve">&amp; </w:t>
        </w:r>
      </w:ins>
      <w:r w:rsidRPr="003B1A38">
        <w:rPr>
          <w:sz w:val="24"/>
          <w:szCs w:val="24"/>
          <w:lang w:val="en-GB"/>
          <w:rPrChange w:id="6552" w:author="Irina" w:date="2020-09-22T18:10:00Z">
            <w:rPr>
              <w:rFonts w:asciiTheme="majorBidi" w:hAnsiTheme="majorBidi" w:cstheme="majorBidi"/>
              <w:noProof/>
              <w:sz w:val="24"/>
              <w:szCs w:val="24"/>
            </w:rPr>
          </w:rPrChange>
        </w:rPr>
        <w:t>Vega-V</w:t>
      </w:r>
      <w:r w:rsidRPr="003B1A38">
        <w:rPr>
          <w:sz w:val="24"/>
          <w:szCs w:val="24"/>
          <w:lang w:val="en-GB" w:bidi="he-IL"/>
          <w:rPrChange w:id="6553" w:author="Irina" w:date="2020-09-22T18:10:00Z">
            <w:rPr>
              <w:rFonts w:asciiTheme="majorBidi" w:hAnsiTheme="majorBidi" w:cstheme="majorBidi"/>
              <w:noProof/>
              <w:sz w:val="24"/>
              <w:szCs w:val="24"/>
              <w:lang w:bidi="he-IL"/>
            </w:rPr>
          </w:rPrChange>
        </w:rPr>
        <w:t>a</w:t>
      </w:r>
      <w:r w:rsidRPr="003B1A38">
        <w:rPr>
          <w:sz w:val="24"/>
          <w:szCs w:val="24"/>
          <w:lang w:val="en-GB"/>
          <w:rPrChange w:id="6554" w:author="Irina" w:date="2020-09-22T18:10:00Z">
            <w:rPr>
              <w:rFonts w:asciiTheme="majorBidi" w:hAnsiTheme="majorBidi" w:cstheme="majorBidi"/>
              <w:noProof/>
              <w:sz w:val="24"/>
              <w:szCs w:val="24"/>
            </w:rPr>
          </w:rPrChange>
        </w:rPr>
        <w:t>zquez</w:t>
      </w:r>
      <w:ins w:id="6555" w:author="Irina" w:date="2020-09-22T16:39:00Z">
        <w:r w:rsidR="00195536" w:rsidRPr="003B1A38">
          <w:rPr>
            <w:sz w:val="24"/>
            <w:szCs w:val="24"/>
            <w:lang w:val="en-GB"/>
            <w:rPrChange w:id="6556" w:author="Irina" w:date="2020-09-22T18:10:00Z">
              <w:rPr>
                <w:rFonts w:asciiTheme="majorBidi" w:hAnsiTheme="majorBidi" w:cstheme="majorBidi"/>
                <w:noProof/>
                <w:sz w:val="24"/>
                <w:szCs w:val="24"/>
              </w:rPr>
            </w:rPrChange>
          </w:rPr>
          <w:t>,</w:t>
        </w:r>
      </w:ins>
      <w:r w:rsidRPr="003B1A38">
        <w:rPr>
          <w:sz w:val="24"/>
          <w:szCs w:val="24"/>
          <w:lang w:val="en-GB"/>
          <w:rPrChange w:id="6557" w:author="Irina" w:date="2020-09-22T18:10:00Z">
            <w:rPr>
              <w:rFonts w:asciiTheme="majorBidi" w:hAnsiTheme="majorBidi" w:cstheme="majorBidi"/>
              <w:noProof/>
              <w:sz w:val="24"/>
              <w:szCs w:val="24"/>
            </w:rPr>
          </w:rPrChange>
        </w:rPr>
        <w:t xml:space="preserve"> M. (2019). The tourist loyalty index: A new indicator for measuring tourist destination loyalty? </w:t>
      </w:r>
      <w:r w:rsidRPr="003B1A38">
        <w:rPr>
          <w:i/>
          <w:iCs/>
          <w:sz w:val="24"/>
          <w:szCs w:val="24"/>
          <w:lang w:val="en-GB"/>
          <w:rPrChange w:id="6558" w:author="Irina" w:date="2020-09-22T18:10:00Z">
            <w:rPr>
              <w:rFonts w:asciiTheme="majorBidi" w:hAnsiTheme="majorBidi" w:cstheme="majorBidi"/>
              <w:noProof/>
              <w:sz w:val="24"/>
              <w:szCs w:val="24"/>
            </w:rPr>
          </w:rPrChange>
        </w:rPr>
        <w:t>Journal of Innovation &amp; Knowledge</w:t>
      </w:r>
      <w:r w:rsidRPr="003B1A38">
        <w:rPr>
          <w:sz w:val="24"/>
          <w:szCs w:val="24"/>
          <w:lang w:val="en-GB"/>
          <w:rPrChange w:id="6559" w:author="Irina" w:date="2020-09-22T18:10:00Z">
            <w:rPr>
              <w:rFonts w:asciiTheme="majorBidi" w:hAnsiTheme="majorBidi" w:cstheme="majorBidi"/>
              <w:noProof/>
              <w:sz w:val="24"/>
              <w:szCs w:val="24"/>
            </w:rPr>
          </w:rPrChange>
        </w:rPr>
        <w:t xml:space="preserve">, </w:t>
      </w:r>
      <w:r w:rsidRPr="003B1A38">
        <w:rPr>
          <w:i/>
          <w:iCs/>
          <w:sz w:val="24"/>
          <w:szCs w:val="24"/>
          <w:lang w:val="en-GB"/>
          <w:rPrChange w:id="6560" w:author="Irina" w:date="2020-09-22T18:10:00Z">
            <w:rPr>
              <w:rFonts w:asciiTheme="majorBidi" w:hAnsiTheme="majorBidi" w:cstheme="majorBidi"/>
              <w:noProof/>
              <w:sz w:val="24"/>
              <w:szCs w:val="24"/>
            </w:rPr>
          </w:rPrChange>
        </w:rPr>
        <w:t>4</w:t>
      </w:r>
      <w:r w:rsidRPr="003B1A38">
        <w:rPr>
          <w:sz w:val="24"/>
          <w:szCs w:val="24"/>
          <w:lang w:val="en-GB"/>
          <w:rPrChange w:id="6561" w:author="Irina" w:date="2020-09-22T18:10:00Z">
            <w:rPr>
              <w:rFonts w:asciiTheme="majorBidi" w:hAnsiTheme="majorBidi" w:cstheme="majorBidi"/>
              <w:noProof/>
              <w:sz w:val="24"/>
              <w:szCs w:val="24"/>
            </w:rPr>
          </w:rPrChange>
        </w:rPr>
        <w:t xml:space="preserve">(2), 71-77. </w:t>
      </w:r>
      <w:r w:rsidRPr="003B1A38">
        <w:rPr>
          <w:b/>
          <w:bCs/>
          <w:sz w:val="24"/>
          <w:szCs w:val="24"/>
          <w:lang w:val="en-GB"/>
          <w:rPrChange w:id="6562" w:author="Irina" w:date="2020-09-22T18:10:00Z">
            <w:rPr>
              <w:rFonts w:asciiTheme="majorBidi" w:hAnsiTheme="majorBidi" w:cstheme="majorBidi"/>
              <w:noProof/>
              <w:sz w:val="24"/>
              <w:szCs w:val="24"/>
            </w:rPr>
          </w:rPrChange>
        </w:rPr>
        <w:t>https://doi.org/10.1016/j.jik.2017.10.003.</w:t>
      </w:r>
    </w:p>
    <w:p w14:paraId="63ED7580" w14:textId="77777777" w:rsidR="00F314BC" w:rsidRPr="003B1A38" w:rsidRDefault="00F314BC">
      <w:pPr>
        <w:autoSpaceDE w:val="0"/>
        <w:autoSpaceDN w:val="0"/>
        <w:adjustRightInd w:val="0"/>
        <w:spacing w:line="480" w:lineRule="auto"/>
        <w:ind w:left="540" w:firstLine="720"/>
        <w:jc w:val="left"/>
        <w:rPr>
          <w:lang w:val="en-GB"/>
          <w:rPrChange w:id="6563" w:author="Irina" w:date="2020-09-22T18:10:00Z">
            <w:rPr>
              <w:rFonts w:asciiTheme="majorBidi" w:hAnsiTheme="majorBidi" w:cstheme="majorBidi"/>
              <w:sz w:val="24"/>
              <w:szCs w:val="24"/>
            </w:rPr>
          </w:rPrChange>
        </w:rPr>
        <w:pPrChange w:id="6564" w:author="Irina" w:date="2020-09-22T17:38:00Z">
          <w:pPr>
            <w:pStyle w:val="Bibliography"/>
            <w:spacing w:line="360" w:lineRule="auto"/>
            <w:jc w:val="both"/>
          </w:pPr>
        </w:pPrChange>
      </w:pPr>
    </w:p>
    <w:p w14:paraId="2B0FFB3E" w14:textId="181A90A0" w:rsidR="00914655" w:rsidRPr="003B1A38" w:rsidRDefault="00112C78">
      <w:pPr>
        <w:pStyle w:val="Bibliography"/>
        <w:spacing w:line="480" w:lineRule="auto"/>
        <w:ind w:left="540" w:firstLine="720"/>
        <w:jc w:val="left"/>
        <w:rPr>
          <w:sz w:val="24"/>
          <w:szCs w:val="24"/>
          <w:lang w:val="en-GB"/>
          <w:rPrChange w:id="6565" w:author="Irina" w:date="2020-09-22T18:10:00Z">
            <w:rPr>
              <w:rFonts w:asciiTheme="majorBidi" w:hAnsiTheme="majorBidi" w:cstheme="majorBidi"/>
              <w:sz w:val="24"/>
              <w:szCs w:val="24"/>
            </w:rPr>
          </w:rPrChange>
        </w:rPr>
        <w:pPrChange w:id="6566" w:author="Irina" w:date="2020-09-22T17:38:00Z">
          <w:pPr>
            <w:pStyle w:val="Bibliography"/>
            <w:spacing w:line="360" w:lineRule="auto"/>
            <w:jc w:val="both"/>
          </w:pPr>
        </w:pPrChange>
      </w:pPr>
      <w:r w:rsidRPr="003B1A38">
        <w:rPr>
          <w:sz w:val="24"/>
          <w:szCs w:val="24"/>
          <w:highlight w:val="yellow"/>
          <w:lang w:val="en-GB"/>
          <w:rPrChange w:id="6567" w:author="Irina" w:date="2020-09-22T18:10:00Z">
            <w:rPr>
              <w:rFonts w:asciiTheme="majorBidi" w:hAnsiTheme="majorBidi" w:cstheme="majorBidi"/>
              <w:sz w:val="24"/>
              <w:szCs w:val="24"/>
            </w:rPr>
          </w:rPrChange>
        </w:rPr>
        <w:t>Desivilya Syna, H., Shahrabani, S.</w:t>
      </w:r>
      <w:ins w:id="6568" w:author="Irina" w:date="2020-09-22T16:39:00Z">
        <w:r w:rsidR="009B6E55" w:rsidRPr="003B1A38">
          <w:rPr>
            <w:sz w:val="24"/>
            <w:szCs w:val="24"/>
            <w:highlight w:val="yellow"/>
            <w:lang w:val="en-GB"/>
            <w:rPrChange w:id="6569" w:author="Irina" w:date="2020-09-22T18:10:00Z">
              <w:rPr>
                <w:rFonts w:asciiTheme="majorBidi" w:hAnsiTheme="majorBidi" w:cstheme="majorBidi"/>
                <w:sz w:val="24"/>
                <w:szCs w:val="24"/>
              </w:rPr>
            </w:rPrChange>
          </w:rPr>
          <w:t>,</w:t>
        </w:r>
      </w:ins>
      <w:r w:rsidRPr="003B1A38">
        <w:rPr>
          <w:sz w:val="24"/>
          <w:szCs w:val="24"/>
          <w:highlight w:val="yellow"/>
          <w:lang w:val="en-GB"/>
          <w:rPrChange w:id="6570" w:author="Irina" w:date="2020-09-22T18:10:00Z">
            <w:rPr>
              <w:rFonts w:asciiTheme="majorBidi" w:hAnsiTheme="majorBidi" w:cstheme="majorBidi"/>
              <w:sz w:val="24"/>
              <w:szCs w:val="24"/>
            </w:rPr>
          </w:rPrChange>
        </w:rPr>
        <w:t xml:space="preserve"> </w:t>
      </w:r>
      <w:del w:id="6571" w:author="Irina" w:date="2020-09-22T16:39:00Z">
        <w:r w:rsidRPr="003B1A38" w:rsidDel="00195536">
          <w:rPr>
            <w:sz w:val="24"/>
            <w:szCs w:val="24"/>
            <w:highlight w:val="yellow"/>
            <w:lang w:val="en-GB"/>
            <w:rPrChange w:id="6572" w:author="Irina" w:date="2020-09-22T18:10:00Z">
              <w:rPr>
                <w:rFonts w:asciiTheme="majorBidi" w:hAnsiTheme="majorBidi" w:cstheme="majorBidi"/>
                <w:sz w:val="24"/>
                <w:szCs w:val="24"/>
              </w:rPr>
            </w:rPrChange>
          </w:rPr>
          <w:delText xml:space="preserve">and </w:delText>
        </w:r>
      </w:del>
      <w:ins w:id="6573" w:author="Irina" w:date="2020-09-22T16:39:00Z">
        <w:r w:rsidR="00195536" w:rsidRPr="003B1A38">
          <w:rPr>
            <w:sz w:val="24"/>
            <w:szCs w:val="24"/>
            <w:highlight w:val="yellow"/>
            <w:lang w:val="en-GB"/>
            <w:rPrChange w:id="6574" w:author="Irina" w:date="2020-09-22T18:10:00Z">
              <w:rPr>
                <w:rFonts w:asciiTheme="majorBidi" w:hAnsiTheme="majorBidi" w:cstheme="majorBidi"/>
                <w:sz w:val="24"/>
                <w:szCs w:val="24"/>
              </w:rPr>
            </w:rPrChange>
          </w:rPr>
          <w:t xml:space="preserve">&amp; </w:t>
        </w:r>
      </w:ins>
      <w:r w:rsidRPr="003B1A38">
        <w:rPr>
          <w:sz w:val="24"/>
          <w:szCs w:val="24"/>
          <w:highlight w:val="yellow"/>
          <w:lang w:val="en-GB"/>
          <w:rPrChange w:id="6575" w:author="Irina" w:date="2020-09-22T18:10:00Z">
            <w:rPr>
              <w:rFonts w:asciiTheme="majorBidi" w:hAnsiTheme="majorBidi" w:cstheme="majorBidi"/>
              <w:sz w:val="24"/>
              <w:szCs w:val="24"/>
            </w:rPr>
          </w:rPrChange>
        </w:rPr>
        <w:t>Teitler-Regev, S. (2013)</w:t>
      </w:r>
      <w:ins w:id="6576" w:author="Irina" w:date="2020-09-22T16:41:00Z">
        <w:r w:rsidR="009B6E55" w:rsidRPr="003B1A38">
          <w:rPr>
            <w:sz w:val="24"/>
            <w:szCs w:val="24"/>
            <w:highlight w:val="yellow"/>
            <w:lang w:val="en-GB"/>
            <w:rPrChange w:id="6577" w:author="Irina" w:date="2020-09-22T18:10:00Z">
              <w:rPr>
                <w:rFonts w:asciiTheme="majorBidi" w:hAnsiTheme="majorBidi" w:cstheme="majorBidi"/>
                <w:sz w:val="24"/>
                <w:szCs w:val="24"/>
              </w:rPr>
            </w:rPrChange>
          </w:rPr>
          <w:t xml:space="preserve">. </w:t>
        </w:r>
      </w:ins>
      <w:del w:id="6578" w:author="Irina" w:date="2020-09-22T16:41:00Z">
        <w:r w:rsidRPr="003B1A38" w:rsidDel="009B6E55">
          <w:rPr>
            <w:sz w:val="24"/>
            <w:szCs w:val="24"/>
            <w:highlight w:val="yellow"/>
            <w:lang w:val="en-GB"/>
            <w:rPrChange w:id="6579" w:author="Irina" w:date="2020-09-22T18:10:00Z">
              <w:rPr>
                <w:rFonts w:asciiTheme="majorBidi" w:hAnsiTheme="majorBidi" w:cstheme="majorBidi"/>
                <w:sz w:val="24"/>
                <w:szCs w:val="24"/>
              </w:rPr>
            </w:rPrChange>
          </w:rPr>
          <w:delText xml:space="preserve">, </w:delText>
        </w:r>
        <w:r w:rsidRPr="003B1A38" w:rsidDel="009B6E55">
          <w:rPr>
            <w:sz w:val="24"/>
            <w:szCs w:val="24"/>
            <w:highlight w:val="yellow"/>
            <w:lang w:val="en-GB"/>
            <w:rPrChange w:id="6580" w:author="Irina" w:date="2020-09-22T18:10:00Z">
              <w:rPr>
                <w:rFonts w:asciiTheme="majorBidi" w:hAnsiTheme="majorBidi" w:cstheme="majorBidi"/>
                <w:sz w:val="24"/>
                <w:szCs w:val="24"/>
                <w:lang w:val="en-GB"/>
              </w:rPr>
            </w:rPrChange>
          </w:rPr>
          <w:delText>"</w:delText>
        </w:r>
      </w:del>
      <w:r w:rsidRPr="003B1A38">
        <w:rPr>
          <w:sz w:val="24"/>
          <w:szCs w:val="24"/>
          <w:highlight w:val="yellow"/>
          <w:lang w:val="en-GB"/>
          <w:rPrChange w:id="6581" w:author="Irina" w:date="2020-09-22T18:10:00Z">
            <w:rPr>
              <w:rFonts w:asciiTheme="majorBidi" w:hAnsiTheme="majorBidi" w:cstheme="majorBidi"/>
              <w:sz w:val="24"/>
              <w:szCs w:val="24"/>
              <w:lang w:val="en-GB"/>
            </w:rPr>
          </w:rPrChange>
        </w:rPr>
        <w:t>Traveling to risky destination: The effects of risk perceptions</w:t>
      </w:r>
      <w:del w:id="6582" w:author="Irina" w:date="2020-09-22T17:27:00Z">
        <w:r w:rsidRPr="003B1A38" w:rsidDel="008B76DB">
          <w:rPr>
            <w:sz w:val="24"/>
            <w:szCs w:val="24"/>
            <w:highlight w:val="yellow"/>
            <w:lang w:val="en-GB"/>
            <w:rPrChange w:id="6583" w:author="Irina" w:date="2020-09-22T18:10:00Z">
              <w:rPr>
                <w:rFonts w:asciiTheme="majorBidi" w:hAnsiTheme="majorBidi" w:cstheme="majorBidi"/>
                <w:sz w:val="24"/>
                <w:szCs w:val="24"/>
                <w:lang w:val="en-GB"/>
              </w:rPr>
            </w:rPrChange>
          </w:rPr>
          <w:delText xml:space="preserve">", </w:delText>
        </w:r>
      </w:del>
      <w:ins w:id="6584" w:author="Irina" w:date="2020-09-22T17:27:00Z">
        <w:r w:rsidR="008B76DB" w:rsidRPr="003B1A38">
          <w:rPr>
            <w:sz w:val="24"/>
            <w:szCs w:val="24"/>
            <w:highlight w:val="yellow"/>
            <w:lang w:val="en-GB"/>
            <w:rPrChange w:id="6585" w:author="Irina" w:date="2020-09-22T18:10:00Z">
              <w:rPr>
                <w:rFonts w:ascii="Times" w:hAnsi="Times" w:cstheme="majorBidi"/>
                <w:sz w:val="24"/>
                <w:szCs w:val="24"/>
                <w:highlight w:val="yellow"/>
                <w:lang w:val="en-GB"/>
              </w:rPr>
            </w:rPrChange>
          </w:rPr>
          <w:t>.</w:t>
        </w:r>
        <w:r w:rsidR="008B76DB" w:rsidRPr="003B1A38">
          <w:rPr>
            <w:sz w:val="24"/>
            <w:szCs w:val="24"/>
            <w:highlight w:val="yellow"/>
            <w:lang w:val="en-GB"/>
            <w:rPrChange w:id="6586" w:author="Irina" w:date="2020-09-22T18:10:00Z">
              <w:rPr>
                <w:rFonts w:asciiTheme="majorBidi" w:hAnsiTheme="majorBidi" w:cstheme="majorBidi"/>
                <w:sz w:val="24"/>
                <w:szCs w:val="24"/>
                <w:lang w:val="en-GB"/>
              </w:rPr>
            </w:rPrChange>
          </w:rPr>
          <w:t xml:space="preserve"> </w:t>
        </w:r>
      </w:ins>
      <w:del w:id="6587" w:author="Irina" w:date="2020-09-22T17:27:00Z">
        <w:r w:rsidRPr="003B1A38" w:rsidDel="008B76DB">
          <w:rPr>
            <w:sz w:val="24"/>
            <w:szCs w:val="24"/>
            <w:highlight w:val="yellow"/>
            <w:lang w:val="en-GB"/>
            <w:rPrChange w:id="6588" w:author="Irina" w:date="2020-09-22T18:10:00Z">
              <w:rPr>
                <w:rFonts w:asciiTheme="majorBidi" w:hAnsiTheme="majorBidi" w:cstheme="majorBidi"/>
                <w:sz w:val="24"/>
                <w:szCs w:val="24"/>
                <w:lang w:val="en-GB"/>
              </w:rPr>
            </w:rPrChange>
          </w:rPr>
          <w:delText xml:space="preserve">paper </w:delText>
        </w:r>
      </w:del>
      <w:ins w:id="6589" w:author="Irina" w:date="2020-09-22T17:27:00Z">
        <w:r w:rsidR="008B76DB" w:rsidRPr="003B1A38">
          <w:rPr>
            <w:sz w:val="24"/>
            <w:szCs w:val="24"/>
            <w:highlight w:val="yellow"/>
            <w:lang w:val="en-GB"/>
            <w:rPrChange w:id="6590" w:author="Irina" w:date="2020-09-22T18:10:00Z">
              <w:rPr>
                <w:rFonts w:ascii="Times" w:hAnsi="Times" w:cstheme="majorBidi"/>
                <w:sz w:val="24"/>
                <w:szCs w:val="24"/>
                <w:highlight w:val="yellow"/>
                <w:lang w:val="en-GB"/>
              </w:rPr>
            </w:rPrChange>
          </w:rPr>
          <w:t>P</w:t>
        </w:r>
        <w:r w:rsidR="008B76DB" w:rsidRPr="003B1A38">
          <w:rPr>
            <w:sz w:val="24"/>
            <w:szCs w:val="24"/>
            <w:highlight w:val="yellow"/>
            <w:lang w:val="en-GB"/>
            <w:rPrChange w:id="6591" w:author="Irina" w:date="2020-09-22T18:10:00Z">
              <w:rPr>
                <w:rFonts w:asciiTheme="majorBidi" w:hAnsiTheme="majorBidi" w:cstheme="majorBidi"/>
                <w:sz w:val="24"/>
                <w:szCs w:val="24"/>
                <w:lang w:val="en-GB"/>
              </w:rPr>
            </w:rPrChange>
          </w:rPr>
          <w:t xml:space="preserve">aper </w:t>
        </w:r>
      </w:ins>
      <w:r w:rsidRPr="003B1A38">
        <w:rPr>
          <w:sz w:val="24"/>
          <w:szCs w:val="24"/>
          <w:highlight w:val="yellow"/>
          <w:lang w:val="en-GB"/>
          <w:rPrChange w:id="6592" w:author="Irina" w:date="2020-09-22T18:10:00Z">
            <w:rPr>
              <w:rFonts w:asciiTheme="majorBidi" w:hAnsiTheme="majorBidi" w:cstheme="majorBidi"/>
              <w:sz w:val="24"/>
              <w:szCs w:val="24"/>
              <w:lang w:val="en-GB"/>
            </w:rPr>
          </w:rPrChange>
        </w:rPr>
        <w:t xml:space="preserve">presented at </w:t>
      </w:r>
      <w:commentRangeStart w:id="6593"/>
      <w:r w:rsidRPr="003B1A38">
        <w:rPr>
          <w:sz w:val="24"/>
          <w:szCs w:val="24"/>
          <w:highlight w:val="yellow"/>
          <w:lang w:val="en-GB"/>
          <w:rPrChange w:id="6594" w:author="Irina" w:date="2020-09-22T18:10:00Z">
            <w:rPr>
              <w:rFonts w:asciiTheme="majorBidi" w:hAnsiTheme="majorBidi" w:cstheme="majorBidi"/>
              <w:sz w:val="24"/>
              <w:szCs w:val="24"/>
              <w:lang w:val="en-GB"/>
            </w:rPr>
          </w:rPrChange>
        </w:rPr>
        <w:t>the</w:t>
      </w:r>
      <w:r w:rsidRPr="003B1A38">
        <w:rPr>
          <w:sz w:val="24"/>
          <w:szCs w:val="24"/>
          <w:highlight w:val="yellow"/>
          <w:lang w:val="en-GB"/>
          <w:rPrChange w:id="6595" w:author="Irina" w:date="2020-09-22T18:10:00Z">
            <w:rPr>
              <w:rFonts w:asciiTheme="majorBidi" w:hAnsiTheme="majorBidi" w:cstheme="majorBidi"/>
              <w:sz w:val="24"/>
              <w:szCs w:val="24"/>
            </w:rPr>
          </w:rPrChange>
        </w:rPr>
        <w:t xml:space="preserve"> 6th Annual EUROMED Conference, </w:t>
      </w:r>
      <w:ins w:id="6596" w:author="Irina" w:date="2020-09-22T17:27:00Z">
        <w:r w:rsidR="008B76DB" w:rsidRPr="003B1A38">
          <w:rPr>
            <w:sz w:val="24"/>
            <w:szCs w:val="24"/>
            <w:highlight w:val="yellow"/>
            <w:lang w:val="en-GB"/>
            <w:rPrChange w:id="6597" w:author="Irina" w:date="2020-09-22T18:10:00Z">
              <w:rPr>
                <w:rFonts w:ascii="Times" w:hAnsi="Times" w:cstheme="majorBidi"/>
                <w:sz w:val="24"/>
                <w:szCs w:val="24"/>
                <w:highlight w:val="yellow"/>
                <w:lang w:val="en-GB"/>
              </w:rPr>
            </w:rPrChange>
          </w:rPr>
          <w:t xml:space="preserve">Estoril/Lisbon, September </w:t>
        </w:r>
      </w:ins>
      <w:r w:rsidRPr="003B1A38">
        <w:rPr>
          <w:sz w:val="24"/>
          <w:szCs w:val="24"/>
          <w:highlight w:val="yellow"/>
          <w:lang w:val="en-GB"/>
          <w:rPrChange w:id="6598" w:author="Irina" w:date="2020-09-22T18:10:00Z">
            <w:rPr>
              <w:rFonts w:asciiTheme="majorBidi" w:hAnsiTheme="majorBidi" w:cstheme="majorBidi"/>
              <w:sz w:val="24"/>
              <w:szCs w:val="24"/>
            </w:rPr>
          </w:rPrChange>
        </w:rPr>
        <w:t>22-24</w:t>
      </w:r>
      <w:ins w:id="6599" w:author="Irina" w:date="2020-09-22T17:28:00Z">
        <w:r w:rsidR="00EF7DE6" w:rsidRPr="003B1A38">
          <w:rPr>
            <w:sz w:val="24"/>
            <w:szCs w:val="24"/>
            <w:highlight w:val="yellow"/>
            <w:lang w:val="en-GB"/>
            <w:rPrChange w:id="6600" w:author="Irina" w:date="2020-09-22T18:10:00Z">
              <w:rPr>
                <w:rFonts w:ascii="Times" w:hAnsi="Times" w:cstheme="majorBidi"/>
                <w:sz w:val="24"/>
                <w:szCs w:val="24"/>
                <w:highlight w:val="yellow"/>
                <w:lang w:val="en-GB"/>
              </w:rPr>
            </w:rPrChange>
          </w:rPr>
          <w:t xml:space="preserve">, </w:t>
        </w:r>
      </w:ins>
      <w:commentRangeEnd w:id="6593"/>
      <w:ins w:id="6601" w:author="Irina" w:date="2020-09-22T17:29:00Z">
        <w:r w:rsidR="00EF7DE6" w:rsidRPr="003B1A38">
          <w:rPr>
            <w:rStyle w:val="CommentReference"/>
            <w:rPrChange w:id="6602" w:author="Irina" w:date="2020-09-22T18:10:00Z">
              <w:rPr>
                <w:rStyle w:val="CommentReference"/>
              </w:rPr>
            </w:rPrChange>
          </w:rPr>
          <w:commentReference w:id="6593"/>
        </w:r>
      </w:ins>
      <w:ins w:id="6603" w:author="Irina" w:date="2020-09-22T17:28:00Z">
        <w:r w:rsidR="00EF7DE6" w:rsidRPr="003B1A38">
          <w:rPr>
            <w:sz w:val="24"/>
            <w:szCs w:val="24"/>
            <w:highlight w:val="yellow"/>
            <w:lang w:val="en-GB"/>
            <w:rPrChange w:id="6604" w:author="Irina" w:date="2020-09-22T18:10:00Z">
              <w:rPr>
                <w:rFonts w:ascii="Times" w:hAnsi="Times" w:cstheme="majorBidi"/>
                <w:sz w:val="24"/>
                <w:szCs w:val="24"/>
                <w:highlight w:val="yellow"/>
                <w:lang w:val="en-GB"/>
              </w:rPr>
            </w:rPrChange>
          </w:rPr>
          <w:t>****</w:t>
        </w:r>
        <w:r w:rsidR="008B76DB" w:rsidRPr="003B1A38">
          <w:rPr>
            <w:sz w:val="24"/>
            <w:szCs w:val="24"/>
            <w:highlight w:val="yellow"/>
            <w:lang w:val="en-GB"/>
            <w:rPrChange w:id="6605" w:author="Irina" w:date="2020-09-22T18:10:00Z">
              <w:rPr>
                <w:rFonts w:ascii="Times" w:hAnsi="Times" w:cstheme="majorBidi"/>
                <w:sz w:val="24"/>
                <w:szCs w:val="24"/>
                <w:highlight w:val="yellow"/>
                <w:lang w:val="en-GB"/>
              </w:rPr>
            </w:rPrChange>
          </w:rPr>
          <w:t xml:space="preserve">. </w:t>
        </w:r>
      </w:ins>
      <w:del w:id="6606" w:author="Irina" w:date="2020-09-22T17:28:00Z">
        <w:r w:rsidRPr="003B1A38" w:rsidDel="008B76DB">
          <w:rPr>
            <w:color w:val="000000" w:themeColor="text1"/>
            <w:sz w:val="24"/>
            <w:szCs w:val="24"/>
            <w:highlight w:val="yellow"/>
            <w:lang w:val="en-GB"/>
            <w:rPrChange w:id="6607" w:author="Irina" w:date="2020-09-22T18:10:00Z">
              <w:rPr>
                <w:rFonts w:asciiTheme="majorBidi" w:hAnsiTheme="majorBidi" w:cstheme="majorBidi"/>
                <w:sz w:val="24"/>
                <w:szCs w:val="24"/>
              </w:rPr>
            </w:rPrChange>
          </w:rPr>
          <w:lastRenderedPageBreak/>
          <w:delText xml:space="preserve"> September, </w:delText>
        </w:r>
      </w:del>
      <w:del w:id="6608" w:author="Irina" w:date="2020-09-22T17:27:00Z">
        <w:r w:rsidRPr="003B1A38" w:rsidDel="008B76DB">
          <w:rPr>
            <w:color w:val="000000" w:themeColor="text1"/>
            <w:sz w:val="24"/>
            <w:szCs w:val="24"/>
            <w:highlight w:val="yellow"/>
            <w:lang w:val="en-GB"/>
            <w:rPrChange w:id="6609" w:author="Irina" w:date="2020-09-22T18:10:00Z">
              <w:rPr>
                <w:rFonts w:asciiTheme="majorBidi" w:hAnsiTheme="majorBidi" w:cstheme="majorBidi"/>
                <w:sz w:val="24"/>
                <w:szCs w:val="24"/>
              </w:rPr>
            </w:rPrChange>
          </w:rPr>
          <w:delText>Estoril/Lisbon,</w:delText>
        </w:r>
      </w:del>
      <w:del w:id="6610" w:author="Irina" w:date="2020-09-22T17:28:00Z">
        <w:r w:rsidRPr="003B1A38" w:rsidDel="008B76DB">
          <w:rPr>
            <w:color w:val="000000" w:themeColor="text1"/>
            <w:sz w:val="24"/>
            <w:szCs w:val="24"/>
            <w:highlight w:val="yellow"/>
            <w:lang w:val="en-GB"/>
            <w:rPrChange w:id="6611" w:author="Irina" w:date="2020-09-22T18:10:00Z">
              <w:rPr>
                <w:rFonts w:asciiTheme="majorBidi" w:hAnsiTheme="majorBidi" w:cstheme="majorBidi"/>
                <w:sz w:val="24"/>
                <w:szCs w:val="24"/>
              </w:rPr>
            </w:rPrChange>
          </w:rPr>
          <w:delText xml:space="preserve"> Portugal, available at: </w:delText>
        </w:r>
      </w:del>
      <w:r w:rsidR="00B47FF4" w:rsidRPr="003B1A38">
        <w:rPr>
          <w:b/>
          <w:bCs/>
          <w:color w:val="000000" w:themeColor="text1"/>
          <w:sz w:val="24"/>
          <w:szCs w:val="24"/>
          <w:highlight w:val="yellow"/>
          <w:lang w:val="en-GB"/>
          <w:rPrChange w:id="6612" w:author="Irina" w:date="2020-09-22T18:10:00Z">
            <w:rPr/>
          </w:rPrChange>
        </w:rPr>
        <w:fldChar w:fldCharType="begin"/>
      </w:r>
      <w:r w:rsidR="00B47FF4" w:rsidRPr="003B1A38">
        <w:rPr>
          <w:b/>
          <w:bCs/>
          <w:color w:val="000000" w:themeColor="text1"/>
          <w:sz w:val="24"/>
          <w:szCs w:val="24"/>
          <w:highlight w:val="yellow"/>
          <w:lang w:val="en-GB"/>
          <w:rPrChange w:id="6613" w:author="Irina" w:date="2020-09-22T18:10:00Z">
            <w:rPr/>
          </w:rPrChange>
        </w:rPr>
        <w:instrText xml:space="preserve"> HYPERLINK "http://www.emrbi.com/photos/uploads/euromed2013%20book%20of%20proceedings-2013-10-15.pdf" \t "_blank" </w:instrText>
      </w:r>
      <w:r w:rsidR="00B47FF4" w:rsidRPr="003B1A38">
        <w:rPr>
          <w:b/>
          <w:bCs/>
          <w:color w:val="000000" w:themeColor="text1"/>
          <w:sz w:val="24"/>
          <w:szCs w:val="24"/>
          <w:highlight w:val="yellow"/>
          <w:lang w:val="en-GB"/>
          <w:rPrChange w:id="6614" w:author="Irina" w:date="2020-09-22T18:10:00Z">
            <w:rPr>
              <w:rStyle w:val="Hyperlink"/>
              <w:rFonts w:asciiTheme="majorBidi" w:hAnsiTheme="majorBidi" w:cstheme="majorBidi"/>
              <w:sz w:val="24"/>
              <w:szCs w:val="24"/>
            </w:rPr>
          </w:rPrChange>
        </w:rPr>
        <w:fldChar w:fldCharType="separate"/>
      </w:r>
      <w:r w:rsidRPr="003B1A38">
        <w:rPr>
          <w:rStyle w:val="Hyperlink"/>
          <w:b/>
          <w:bCs/>
          <w:color w:val="000000" w:themeColor="text1"/>
          <w:sz w:val="24"/>
          <w:szCs w:val="24"/>
          <w:highlight w:val="yellow"/>
          <w:lang w:val="en-GB"/>
          <w:rPrChange w:id="6615" w:author="Irina" w:date="2020-09-22T18:10:00Z">
            <w:rPr>
              <w:rStyle w:val="Hyperlink"/>
              <w:rFonts w:asciiTheme="majorBidi" w:hAnsiTheme="majorBidi" w:cstheme="majorBidi"/>
              <w:sz w:val="24"/>
              <w:szCs w:val="24"/>
            </w:rPr>
          </w:rPrChange>
        </w:rPr>
        <w:t>http://www.emrbi.com/photos/uploads/euromed2013%20book%20of%20proceedings-2013-10-15.pdf</w:t>
      </w:r>
      <w:r w:rsidR="00B47FF4" w:rsidRPr="003B1A38">
        <w:rPr>
          <w:rStyle w:val="Hyperlink"/>
          <w:b/>
          <w:bCs/>
          <w:color w:val="000000" w:themeColor="text1"/>
          <w:sz w:val="24"/>
          <w:szCs w:val="24"/>
          <w:highlight w:val="yellow"/>
          <w:lang w:val="en-GB"/>
          <w:rPrChange w:id="6616" w:author="Irina" w:date="2020-09-22T18:10:00Z">
            <w:rPr>
              <w:rStyle w:val="Hyperlink"/>
              <w:rFonts w:asciiTheme="majorBidi" w:hAnsiTheme="majorBidi" w:cstheme="majorBidi"/>
              <w:sz w:val="24"/>
              <w:szCs w:val="24"/>
            </w:rPr>
          </w:rPrChange>
        </w:rPr>
        <w:fldChar w:fldCharType="end"/>
      </w:r>
      <w:r w:rsidRPr="003B1A38">
        <w:rPr>
          <w:b/>
          <w:bCs/>
          <w:sz w:val="24"/>
          <w:szCs w:val="24"/>
          <w:highlight w:val="yellow"/>
          <w:lang w:val="en-GB"/>
          <w:rPrChange w:id="6617" w:author="Irina" w:date="2020-09-22T18:10:00Z">
            <w:rPr>
              <w:rFonts w:asciiTheme="majorBidi" w:hAnsiTheme="majorBidi" w:cstheme="majorBidi"/>
              <w:sz w:val="24"/>
              <w:szCs w:val="24"/>
            </w:rPr>
          </w:rPrChange>
        </w:rPr>
        <w:t xml:space="preserve"> </w:t>
      </w:r>
      <w:del w:id="6618" w:author="Irina" w:date="2020-09-22T17:28:00Z">
        <w:r w:rsidRPr="003B1A38" w:rsidDel="008B76DB">
          <w:rPr>
            <w:sz w:val="24"/>
            <w:szCs w:val="24"/>
            <w:highlight w:val="yellow"/>
            <w:lang w:val="en-GB"/>
            <w:rPrChange w:id="6619" w:author="Irina" w:date="2020-09-22T18:10:00Z">
              <w:rPr>
                <w:rFonts w:asciiTheme="majorBidi" w:hAnsiTheme="majorBidi" w:cstheme="majorBidi"/>
                <w:sz w:val="24"/>
                <w:szCs w:val="24"/>
              </w:rPr>
            </w:rPrChange>
          </w:rPr>
          <w:delText>(accessed 24 August 2014).</w:delText>
        </w:r>
      </w:del>
    </w:p>
    <w:p w14:paraId="45B36AB0" w14:textId="5A3A0A75" w:rsidR="00112C78" w:rsidRPr="003B1A38" w:rsidRDefault="0085769E">
      <w:pPr>
        <w:autoSpaceDE w:val="0"/>
        <w:autoSpaceDN w:val="0"/>
        <w:adjustRightInd w:val="0"/>
        <w:spacing w:line="480" w:lineRule="auto"/>
        <w:ind w:left="540" w:firstLine="720"/>
        <w:jc w:val="left"/>
        <w:rPr>
          <w:sz w:val="24"/>
          <w:szCs w:val="24"/>
          <w:lang w:val="en-GB"/>
          <w:rPrChange w:id="6620" w:author="Irina" w:date="2020-09-22T18:10:00Z">
            <w:rPr>
              <w:rFonts w:asciiTheme="majorBidi" w:hAnsiTheme="majorBidi" w:cstheme="majorBidi"/>
              <w:sz w:val="24"/>
              <w:szCs w:val="24"/>
              <w:lang w:val="en-GB"/>
            </w:rPr>
          </w:rPrChange>
        </w:rPr>
        <w:pPrChange w:id="6621" w:author="Irina" w:date="2020-09-22T17:38:00Z">
          <w:pPr>
            <w:autoSpaceDE w:val="0"/>
            <w:autoSpaceDN w:val="0"/>
            <w:adjustRightInd w:val="0"/>
            <w:spacing w:line="360" w:lineRule="auto"/>
            <w:jc w:val="both"/>
          </w:pPr>
        </w:pPrChange>
      </w:pPr>
      <w:r w:rsidRPr="003B1A38">
        <w:rPr>
          <w:sz w:val="24"/>
          <w:szCs w:val="24"/>
          <w:lang w:val="en-GB"/>
          <w:rPrChange w:id="6622" w:author="Irina" w:date="2020-09-22T18:10:00Z">
            <w:rPr>
              <w:rFonts w:asciiTheme="majorBidi" w:hAnsiTheme="majorBidi" w:cstheme="majorBidi"/>
              <w:sz w:val="24"/>
              <w:szCs w:val="24"/>
              <w:lang w:val="en-GB"/>
            </w:rPr>
          </w:rPrChange>
        </w:rPr>
        <w:t>Frangos</w:t>
      </w:r>
      <w:ins w:id="6623" w:author="Irina" w:date="2020-09-22T16:41:00Z">
        <w:r w:rsidR="009B6E55" w:rsidRPr="003B1A38">
          <w:rPr>
            <w:sz w:val="24"/>
            <w:szCs w:val="24"/>
            <w:lang w:val="en-GB"/>
            <w:rPrChange w:id="6624" w:author="Irina" w:date="2020-09-22T18:10:00Z">
              <w:rPr>
                <w:rFonts w:asciiTheme="majorBidi" w:hAnsiTheme="majorBidi" w:cstheme="majorBidi"/>
                <w:sz w:val="24"/>
                <w:szCs w:val="24"/>
                <w:lang w:val="en-GB"/>
              </w:rPr>
            </w:rPrChange>
          </w:rPr>
          <w:t>,</w:t>
        </w:r>
      </w:ins>
      <w:r w:rsidRPr="003B1A38">
        <w:rPr>
          <w:sz w:val="24"/>
          <w:szCs w:val="24"/>
          <w:lang w:val="en-GB"/>
          <w:rPrChange w:id="6625" w:author="Irina" w:date="2020-09-22T18:10:00Z">
            <w:rPr>
              <w:rFonts w:asciiTheme="majorBidi" w:hAnsiTheme="majorBidi" w:cstheme="majorBidi"/>
              <w:sz w:val="24"/>
              <w:szCs w:val="24"/>
              <w:lang w:val="en-GB"/>
            </w:rPr>
          </w:rPrChange>
        </w:rPr>
        <w:t xml:space="preserve"> C.C., Karapistolis</w:t>
      </w:r>
      <w:ins w:id="6626" w:author="Irina" w:date="2020-09-22T16:41:00Z">
        <w:r w:rsidR="009B6E55" w:rsidRPr="003B1A38">
          <w:rPr>
            <w:sz w:val="24"/>
            <w:szCs w:val="24"/>
            <w:lang w:val="en-GB"/>
            <w:rPrChange w:id="6627" w:author="Irina" w:date="2020-09-22T18:10:00Z">
              <w:rPr>
                <w:rFonts w:asciiTheme="majorBidi" w:hAnsiTheme="majorBidi" w:cstheme="majorBidi"/>
                <w:sz w:val="24"/>
                <w:szCs w:val="24"/>
                <w:lang w:val="en-GB"/>
              </w:rPr>
            </w:rPrChange>
          </w:rPr>
          <w:t>,</w:t>
        </w:r>
      </w:ins>
      <w:r w:rsidRPr="003B1A38">
        <w:rPr>
          <w:sz w:val="24"/>
          <w:szCs w:val="24"/>
          <w:lang w:val="en-GB"/>
          <w:rPrChange w:id="6628" w:author="Irina" w:date="2020-09-22T18:10:00Z">
            <w:rPr>
              <w:rFonts w:asciiTheme="majorBidi" w:hAnsiTheme="majorBidi" w:cstheme="majorBidi"/>
              <w:sz w:val="24"/>
              <w:szCs w:val="24"/>
              <w:lang w:val="en-GB"/>
            </w:rPr>
          </w:rPrChange>
        </w:rPr>
        <w:t xml:space="preserve"> D., Stalidis</w:t>
      </w:r>
      <w:ins w:id="6629" w:author="Irina" w:date="2020-09-22T16:41:00Z">
        <w:r w:rsidR="009B6E55" w:rsidRPr="003B1A38">
          <w:rPr>
            <w:sz w:val="24"/>
            <w:szCs w:val="24"/>
            <w:lang w:val="en-GB"/>
            <w:rPrChange w:id="6630" w:author="Irina" w:date="2020-09-22T18:10:00Z">
              <w:rPr>
                <w:rFonts w:asciiTheme="majorBidi" w:hAnsiTheme="majorBidi" w:cstheme="majorBidi"/>
                <w:sz w:val="24"/>
                <w:szCs w:val="24"/>
                <w:lang w:val="en-GB"/>
              </w:rPr>
            </w:rPrChange>
          </w:rPr>
          <w:t>,</w:t>
        </w:r>
      </w:ins>
      <w:r w:rsidRPr="003B1A38">
        <w:rPr>
          <w:sz w:val="24"/>
          <w:szCs w:val="24"/>
          <w:lang w:val="en-GB"/>
          <w:rPrChange w:id="6631" w:author="Irina" w:date="2020-09-22T18:10:00Z">
            <w:rPr>
              <w:rFonts w:asciiTheme="majorBidi" w:hAnsiTheme="majorBidi" w:cstheme="majorBidi"/>
              <w:sz w:val="24"/>
              <w:szCs w:val="24"/>
              <w:lang w:val="en-GB"/>
            </w:rPr>
          </w:rPrChange>
        </w:rPr>
        <w:t xml:space="preserve"> G., Constantinos</w:t>
      </w:r>
      <w:ins w:id="6632" w:author="Irina" w:date="2020-09-22T16:41:00Z">
        <w:r w:rsidR="009B6E55" w:rsidRPr="003B1A38">
          <w:rPr>
            <w:sz w:val="24"/>
            <w:szCs w:val="24"/>
            <w:lang w:val="en-GB"/>
            <w:rPrChange w:id="6633" w:author="Irina" w:date="2020-09-22T18:10:00Z">
              <w:rPr>
                <w:rFonts w:asciiTheme="majorBidi" w:hAnsiTheme="majorBidi" w:cstheme="majorBidi"/>
                <w:sz w:val="24"/>
                <w:szCs w:val="24"/>
                <w:lang w:val="en-GB"/>
              </w:rPr>
            </w:rPrChange>
          </w:rPr>
          <w:t>,</w:t>
        </w:r>
      </w:ins>
      <w:r w:rsidRPr="003B1A38">
        <w:rPr>
          <w:sz w:val="24"/>
          <w:szCs w:val="24"/>
          <w:lang w:val="en-GB"/>
          <w:rPrChange w:id="6634" w:author="Irina" w:date="2020-09-22T18:10:00Z">
            <w:rPr>
              <w:rFonts w:asciiTheme="majorBidi" w:hAnsiTheme="majorBidi" w:cstheme="majorBidi"/>
              <w:sz w:val="24"/>
              <w:szCs w:val="24"/>
              <w:lang w:val="en-GB"/>
            </w:rPr>
          </w:rPrChange>
        </w:rPr>
        <w:t xml:space="preserve"> F., Sotiropoulos</w:t>
      </w:r>
      <w:ins w:id="6635" w:author="Irina" w:date="2020-09-22T16:41:00Z">
        <w:r w:rsidR="009B6E55" w:rsidRPr="003B1A38">
          <w:rPr>
            <w:sz w:val="24"/>
            <w:szCs w:val="24"/>
            <w:lang w:val="en-GB"/>
            <w:rPrChange w:id="6636" w:author="Irina" w:date="2020-09-22T18:10:00Z">
              <w:rPr>
                <w:rFonts w:asciiTheme="majorBidi" w:hAnsiTheme="majorBidi" w:cstheme="majorBidi"/>
                <w:sz w:val="24"/>
                <w:szCs w:val="24"/>
                <w:lang w:val="en-GB"/>
              </w:rPr>
            </w:rPrChange>
          </w:rPr>
          <w:t>,</w:t>
        </w:r>
      </w:ins>
      <w:r w:rsidRPr="003B1A38">
        <w:rPr>
          <w:sz w:val="24"/>
          <w:szCs w:val="24"/>
          <w:lang w:val="en-GB"/>
          <w:rPrChange w:id="6637" w:author="Irina" w:date="2020-09-22T18:10:00Z">
            <w:rPr>
              <w:rFonts w:asciiTheme="majorBidi" w:hAnsiTheme="majorBidi" w:cstheme="majorBidi"/>
              <w:sz w:val="24"/>
              <w:szCs w:val="24"/>
              <w:lang w:val="en-GB"/>
            </w:rPr>
          </w:rPrChange>
        </w:rPr>
        <w:t xml:space="preserve"> I., </w:t>
      </w:r>
      <w:ins w:id="6638" w:author="Irina" w:date="2020-09-22T16:41:00Z">
        <w:r w:rsidR="009B6E55" w:rsidRPr="003B1A38">
          <w:rPr>
            <w:sz w:val="24"/>
            <w:szCs w:val="24"/>
            <w:lang w:val="en-GB"/>
            <w:rPrChange w:id="6639" w:author="Irina" w:date="2020-09-22T18:10:00Z">
              <w:rPr>
                <w:rFonts w:asciiTheme="majorBidi" w:hAnsiTheme="majorBidi" w:cstheme="majorBidi"/>
                <w:sz w:val="24"/>
                <w:szCs w:val="24"/>
                <w:lang w:val="en-GB"/>
              </w:rPr>
            </w:rPrChange>
          </w:rPr>
          <w:t xml:space="preserve">&amp; </w:t>
        </w:r>
      </w:ins>
      <w:r w:rsidRPr="003B1A38">
        <w:rPr>
          <w:sz w:val="24"/>
          <w:szCs w:val="24"/>
          <w:lang w:val="en-GB"/>
          <w:rPrChange w:id="6640" w:author="Irina" w:date="2020-09-22T18:10:00Z">
            <w:rPr>
              <w:rFonts w:asciiTheme="majorBidi" w:hAnsiTheme="majorBidi" w:cstheme="majorBidi"/>
              <w:sz w:val="24"/>
              <w:szCs w:val="24"/>
              <w:lang w:val="en-GB"/>
            </w:rPr>
          </w:rPrChange>
        </w:rPr>
        <w:t>Manolopoulos</w:t>
      </w:r>
      <w:ins w:id="6641" w:author="Irina" w:date="2020-09-22T16:41:00Z">
        <w:r w:rsidR="009B6E55" w:rsidRPr="003B1A38">
          <w:rPr>
            <w:sz w:val="24"/>
            <w:szCs w:val="24"/>
            <w:lang w:val="en-GB"/>
            <w:rPrChange w:id="6642" w:author="Irina" w:date="2020-09-22T18:10:00Z">
              <w:rPr>
                <w:rFonts w:asciiTheme="majorBidi" w:hAnsiTheme="majorBidi" w:cstheme="majorBidi"/>
                <w:sz w:val="24"/>
                <w:szCs w:val="24"/>
                <w:lang w:val="en-GB"/>
              </w:rPr>
            </w:rPrChange>
          </w:rPr>
          <w:t>,</w:t>
        </w:r>
      </w:ins>
      <w:r w:rsidRPr="003B1A38">
        <w:rPr>
          <w:sz w:val="24"/>
          <w:szCs w:val="24"/>
          <w:lang w:val="en-GB"/>
          <w:rPrChange w:id="6643" w:author="Irina" w:date="2020-09-22T18:10:00Z">
            <w:rPr>
              <w:rFonts w:asciiTheme="majorBidi" w:hAnsiTheme="majorBidi" w:cstheme="majorBidi"/>
              <w:sz w:val="24"/>
              <w:szCs w:val="24"/>
              <w:lang w:val="en-GB"/>
            </w:rPr>
          </w:rPrChange>
        </w:rPr>
        <w:t xml:space="preserve"> I. (2015). Tourist </w:t>
      </w:r>
      <w:del w:id="6644" w:author="Irina" w:date="2020-09-22T18:04:00Z">
        <w:r w:rsidRPr="003B1A38" w:rsidDel="00F25612">
          <w:rPr>
            <w:sz w:val="24"/>
            <w:szCs w:val="24"/>
            <w:lang w:val="en-GB"/>
            <w:rPrChange w:id="6645" w:author="Irina" w:date="2020-09-22T18:10:00Z">
              <w:rPr>
                <w:rFonts w:asciiTheme="majorBidi" w:hAnsiTheme="majorBidi" w:cstheme="majorBidi"/>
                <w:sz w:val="24"/>
                <w:szCs w:val="24"/>
                <w:lang w:val="en-GB"/>
              </w:rPr>
            </w:rPrChange>
          </w:rPr>
          <w:delText xml:space="preserve">Loyalty </w:delText>
        </w:r>
      </w:del>
      <w:ins w:id="6646" w:author="Irina" w:date="2020-09-22T18:04:00Z">
        <w:r w:rsidR="00F25612" w:rsidRPr="003B1A38">
          <w:rPr>
            <w:sz w:val="24"/>
            <w:szCs w:val="24"/>
            <w:lang w:val="en-GB"/>
            <w:rPrChange w:id="6647" w:author="Irina" w:date="2020-09-22T18:10:00Z">
              <w:rPr>
                <w:rFonts w:ascii="Times" w:hAnsi="Times" w:cstheme="majorBidi"/>
                <w:sz w:val="24"/>
                <w:szCs w:val="24"/>
                <w:lang w:val="en-GB"/>
              </w:rPr>
            </w:rPrChange>
          </w:rPr>
          <w:t>l</w:t>
        </w:r>
        <w:r w:rsidR="00F25612" w:rsidRPr="003B1A38">
          <w:rPr>
            <w:sz w:val="24"/>
            <w:szCs w:val="24"/>
            <w:lang w:val="en-GB"/>
            <w:rPrChange w:id="6648" w:author="Irina" w:date="2020-09-22T18:10:00Z">
              <w:rPr>
                <w:rFonts w:asciiTheme="majorBidi" w:hAnsiTheme="majorBidi" w:cstheme="majorBidi"/>
                <w:sz w:val="24"/>
                <w:szCs w:val="24"/>
                <w:lang w:val="en-GB"/>
              </w:rPr>
            </w:rPrChange>
          </w:rPr>
          <w:t xml:space="preserve">oyalty </w:t>
        </w:r>
      </w:ins>
      <w:r w:rsidRPr="003B1A38">
        <w:rPr>
          <w:sz w:val="24"/>
          <w:szCs w:val="24"/>
          <w:lang w:val="en-GB"/>
          <w:rPrChange w:id="6649" w:author="Irina" w:date="2020-09-22T18:10:00Z">
            <w:rPr>
              <w:rFonts w:asciiTheme="majorBidi" w:hAnsiTheme="majorBidi" w:cstheme="majorBidi"/>
              <w:sz w:val="24"/>
              <w:szCs w:val="24"/>
              <w:lang w:val="en-GB"/>
            </w:rPr>
          </w:rPrChange>
        </w:rPr>
        <w:t xml:space="preserve">is </w:t>
      </w:r>
      <w:del w:id="6650" w:author="Irina" w:date="2020-09-22T18:04:00Z">
        <w:r w:rsidRPr="003B1A38" w:rsidDel="00F25612">
          <w:rPr>
            <w:sz w:val="24"/>
            <w:szCs w:val="24"/>
            <w:lang w:val="en-GB"/>
            <w:rPrChange w:id="6651" w:author="Irina" w:date="2020-09-22T18:10:00Z">
              <w:rPr>
                <w:rFonts w:asciiTheme="majorBidi" w:hAnsiTheme="majorBidi" w:cstheme="majorBidi"/>
                <w:sz w:val="24"/>
                <w:szCs w:val="24"/>
                <w:lang w:val="en-GB"/>
              </w:rPr>
            </w:rPrChange>
          </w:rPr>
          <w:delText xml:space="preserve">All </w:delText>
        </w:r>
      </w:del>
      <w:ins w:id="6652" w:author="Irina" w:date="2020-09-22T18:04:00Z">
        <w:r w:rsidR="00F25612" w:rsidRPr="003B1A38">
          <w:rPr>
            <w:sz w:val="24"/>
            <w:szCs w:val="24"/>
            <w:lang w:val="en-GB"/>
            <w:rPrChange w:id="6653" w:author="Irina" w:date="2020-09-22T18:10:00Z">
              <w:rPr>
                <w:rFonts w:ascii="Times" w:hAnsi="Times" w:cstheme="majorBidi"/>
                <w:sz w:val="24"/>
                <w:szCs w:val="24"/>
                <w:lang w:val="en-GB"/>
              </w:rPr>
            </w:rPrChange>
          </w:rPr>
          <w:t>a</w:t>
        </w:r>
        <w:r w:rsidR="00F25612" w:rsidRPr="003B1A38">
          <w:rPr>
            <w:sz w:val="24"/>
            <w:szCs w:val="24"/>
            <w:lang w:val="en-GB"/>
            <w:rPrChange w:id="6654" w:author="Irina" w:date="2020-09-22T18:10:00Z">
              <w:rPr>
                <w:rFonts w:asciiTheme="majorBidi" w:hAnsiTheme="majorBidi" w:cstheme="majorBidi"/>
                <w:sz w:val="24"/>
                <w:szCs w:val="24"/>
                <w:lang w:val="en-GB"/>
              </w:rPr>
            </w:rPrChange>
          </w:rPr>
          <w:t xml:space="preserve">ll </w:t>
        </w:r>
      </w:ins>
      <w:r w:rsidRPr="003B1A38">
        <w:rPr>
          <w:sz w:val="24"/>
          <w:szCs w:val="24"/>
          <w:lang w:val="en-GB"/>
          <w:rPrChange w:id="6655" w:author="Irina" w:date="2020-09-22T18:10:00Z">
            <w:rPr>
              <w:rFonts w:asciiTheme="majorBidi" w:hAnsiTheme="majorBidi" w:cstheme="majorBidi"/>
              <w:sz w:val="24"/>
              <w:szCs w:val="24"/>
              <w:lang w:val="en-GB"/>
            </w:rPr>
          </w:rPrChange>
        </w:rPr>
        <w:t xml:space="preserve">about </w:t>
      </w:r>
      <w:del w:id="6656" w:author="Irina" w:date="2020-09-22T18:04:00Z">
        <w:r w:rsidRPr="003B1A38" w:rsidDel="00F25612">
          <w:rPr>
            <w:sz w:val="24"/>
            <w:szCs w:val="24"/>
            <w:lang w:val="en-GB"/>
            <w:rPrChange w:id="6657" w:author="Irina" w:date="2020-09-22T18:10:00Z">
              <w:rPr>
                <w:rFonts w:asciiTheme="majorBidi" w:hAnsiTheme="majorBidi" w:cstheme="majorBidi"/>
                <w:sz w:val="24"/>
                <w:szCs w:val="24"/>
                <w:lang w:val="en-GB"/>
              </w:rPr>
            </w:rPrChange>
          </w:rPr>
          <w:delText>Prices</w:delText>
        </w:r>
      </w:del>
      <w:ins w:id="6658" w:author="Irina" w:date="2020-09-22T18:04:00Z">
        <w:r w:rsidR="00F25612" w:rsidRPr="003B1A38">
          <w:rPr>
            <w:sz w:val="24"/>
            <w:szCs w:val="24"/>
            <w:lang w:val="en-GB"/>
            <w:rPrChange w:id="6659" w:author="Irina" w:date="2020-09-22T18:10:00Z">
              <w:rPr>
                <w:rFonts w:ascii="Times" w:hAnsi="Times" w:cstheme="majorBidi"/>
                <w:sz w:val="24"/>
                <w:szCs w:val="24"/>
                <w:lang w:val="en-GB"/>
              </w:rPr>
            </w:rPrChange>
          </w:rPr>
          <w:t>p</w:t>
        </w:r>
        <w:r w:rsidR="00F25612" w:rsidRPr="003B1A38">
          <w:rPr>
            <w:sz w:val="24"/>
            <w:szCs w:val="24"/>
            <w:lang w:val="en-GB"/>
            <w:rPrChange w:id="6660" w:author="Irina" w:date="2020-09-22T18:10:00Z">
              <w:rPr>
                <w:rFonts w:asciiTheme="majorBidi" w:hAnsiTheme="majorBidi" w:cstheme="majorBidi"/>
                <w:sz w:val="24"/>
                <w:szCs w:val="24"/>
                <w:lang w:val="en-GB"/>
              </w:rPr>
            </w:rPrChange>
          </w:rPr>
          <w:t>rices</w:t>
        </w:r>
      </w:ins>
      <w:r w:rsidRPr="003B1A38">
        <w:rPr>
          <w:sz w:val="24"/>
          <w:szCs w:val="24"/>
          <w:lang w:val="en-GB"/>
          <w:rPrChange w:id="6661" w:author="Irina" w:date="2020-09-22T18:10:00Z">
            <w:rPr>
              <w:rFonts w:asciiTheme="majorBidi" w:hAnsiTheme="majorBidi" w:cstheme="majorBidi"/>
              <w:sz w:val="24"/>
              <w:szCs w:val="24"/>
              <w:lang w:val="en-GB"/>
            </w:rPr>
          </w:rPrChange>
        </w:rPr>
        <w:t xml:space="preserve">, </w:t>
      </w:r>
      <w:del w:id="6662" w:author="Irina" w:date="2020-09-22T18:04:00Z">
        <w:r w:rsidRPr="003B1A38" w:rsidDel="00F25612">
          <w:rPr>
            <w:sz w:val="24"/>
            <w:szCs w:val="24"/>
            <w:lang w:val="en-GB"/>
            <w:rPrChange w:id="6663" w:author="Irina" w:date="2020-09-22T18:10:00Z">
              <w:rPr>
                <w:rFonts w:asciiTheme="majorBidi" w:hAnsiTheme="majorBidi" w:cstheme="majorBidi"/>
                <w:sz w:val="24"/>
                <w:szCs w:val="24"/>
                <w:lang w:val="en-GB"/>
              </w:rPr>
            </w:rPrChange>
          </w:rPr>
          <w:delText xml:space="preserve">Culture </w:delText>
        </w:r>
      </w:del>
      <w:ins w:id="6664" w:author="Irina" w:date="2020-09-22T18:04:00Z">
        <w:r w:rsidR="00F25612" w:rsidRPr="003B1A38">
          <w:rPr>
            <w:sz w:val="24"/>
            <w:szCs w:val="24"/>
            <w:lang w:val="en-GB"/>
            <w:rPrChange w:id="6665" w:author="Irina" w:date="2020-09-22T18:10:00Z">
              <w:rPr>
                <w:rFonts w:ascii="Times" w:hAnsi="Times" w:cstheme="majorBidi"/>
                <w:sz w:val="24"/>
                <w:szCs w:val="24"/>
                <w:lang w:val="en-GB"/>
              </w:rPr>
            </w:rPrChange>
          </w:rPr>
          <w:t>c</w:t>
        </w:r>
        <w:r w:rsidR="00F25612" w:rsidRPr="003B1A38">
          <w:rPr>
            <w:sz w:val="24"/>
            <w:szCs w:val="24"/>
            <w:lang w:val="en-GB"/>
            <w:rPrChange w:id="6666" w:author="Irina" w:date="2020-09-22T18:10:00Z">
              <w:rPr>
                <w:rFonts w:asciiTheme="majorBidi" w:hAnsiTheme="majorBidi" w:cstheme="majorBidi"/>
                <w:sz w:val="24"/>
                <w:szCs w:val="24"/>
                <w:lang w:val="en-GB"/>
              </w:rPr>
            </w:rPrChange>
          </w:rPr>
          <w:t xml:space="preserve">ulture </w:t>
        </w:r>
      </w:ins>
      <w:r w:rsidRPr="003B1A38">
        <w:rPr>
          <w:sz w:val="24"/>
          <w:szCs w:val="24"/>
          <w:lang w:val="en-GB"/>
          <w:rPrChange w:id="6667" w:author="Irina" w:date="2020-09-22T18:10:00Z">
            <w:rPr>
              <w:rFonts w:asciiTheme="majorBidi" w:hAnsiTheme="majorBidi" w:cstheme="majorBidi"/>
              <w:sz w:val="24"/>
              <w:szCs w:val="24"/>
              <w:lang w:val="en-GB"/>
            </w:rPr>
          </w:rPrChange>
        </w:rPr>
        <w:t xml:space="preserve">and the </w:t>
      </w:r>
      <w:del w:id="6668" w:author="Irina" w:date="2020-09-22T18:04:00Z">
        <w:r w:rsidRPr="003B1A38" w:rsidDel="00F25612">
          <w:rPr>
            <w:sz w:val="24"/>
            <w:szCs w:val="24"/>
            <w:lang w:val="en-GB"/>
            <w:rPrChange w:id="6669" w:author="Irina" w:date="2020-09-22T18:10:00Z">
              <w:rPr>
                <w:rFonts w:asciiTheme="majorBidi" w:hAnsiTheme="majorBidi" w:cstheme="majorBidi"/>
                <w:sz w:val="24"/>
                <w:szCs w:val="24"/>
                <w:lang w:val="en-GB"/>
              </w:rPr>
            </w:rPrChange>
          </w:rPr>
          <w:delText>Sun</w:delText>
        </w:r>
      </w:del>
      <w:ins w:id="6670" w:author="Irina" w:date="2020-09-22T18:04:00Z">
        <w:r w:rsidR="00F25612" w:rsidRPr="003B1A38">
          <w:rPr>
            <w:sz w:val="24"/>
            <w:szCs w:val="24"/>
            <w:lang w:val="en-GB"/>
            <w:rPrChange w:id="6671" w:author="Irina" w:date="2020-09-22T18:10:00Z">
              <w:rPr>
                <w:rFonts w:ascii="Times" w:hAnsi="Times" w:cstheme="majorBidi"/>
                <w:sz w:val="24"/>
                <w:szCs w:val="24"/>
                <w:lang w:val="en-GB"/>
              </w:rPr>
            </w:rPrChange>
          </w:rPr>
          <w:t>s</w:t>
        </w:r>
        <w:r w:rsidR="00F25612" w:rsidRPr="003B1A38">
          <w:rPr>
            <w:sz w:val="24"/>
            <w:szCs w:val="24"/>
            <w:lang w:val="en-GB"/>
            <w:rPrChange w:id="6672" w:author="Irina" w:date="2020-09-22T18:10:00Z">
              <w:rPr>
                <w:rFonts w:asciiTheme="majorBidi" w:hAnsiTheme="majorBidi" w:cstheme="majorBidi"/>
                <w:sz w:val="24"/>
                <w:szCs w:val="24"/>
                <w:lang w:val="en-GB"/>
              </w:rPr>
            </w:rPrChange>
          </w:rPr>
          <w:t>un</w:t>
        </w:r>
      </w:ins>
      <w:r w:rsidRPr="003B1A38">
        <w:rPr>
          <w:sz w:val="24"/>
          <w:szCs w:val="24"/>
          <w:lang w:val="en-GB"/>
          <w:rPrChange w:id="6673" w:author="Irina" w:date="2020-09-22T18:10:00Z">
            <w:rPr>
              <w:rFonts w:asciiTheme="majorBidi" w:hAnsiTheme="majorBidi" w:cstheme="majorBidi"/>
              <w:sz w:val="24"/>
              <w:szCs w:val="24"/>
              <w:lang w:val="en-GB"/>
            </w:rPr>
          </w:rPrChange>
        </w:rPr>
        <w:t xml:space="preserve">: A </w:t>
      </w:r>
      <w:del w:id="6674" w:author="Irina" w:date="2020-09-22T18:04:00Z">
        <w:r w:rsidRPr="003B1A38" w:rsidDel="00F25612">
          <w:rPr>
            <w:sz w:val="24"/>
            <w:szCs w:val="24"/>
            <w:lang w:val="en-GB"/>
            <w:rPrChange w:id="6675" w:author="Irina" w:date="2020-09-22T18:10:00Z">
              <w:rPr>
                <w:rFonts w:asciiTheme="majorBidi" w:hAnsiTheme="majorBidi" w:cstheme="majorBidi"/>
                <w:sz w:val="24"/>
                <w:szCs w:val="24"/>
                <w:lang w:val="en-GB"/>
              </w:rPr>
            </w:rPrChange>
          </w:rPr>
          <w:delText xml:space="preserve">Multinomial </w:delText>
        </w:r>
      </w:del>
      <w:ins w:id="6676" w:author="Irina" w:date="2020-09-22T18:04:00Z">
        <w:r w:rsidR="00F25612" w:rsidRPr="003B1A38">
          <w:rPr>
            <w:sz w:val="24"/>
            <w:szCs w:val="24"/>
            <w:lang w:val="en-GB"/>
            <w:rPrChange w:id="6677" w:author="Irina" w:date="2020-09-22T18:10:00Z">
              <w:rPr>
                <w:rFonts w:ascii="Times" w:hAnsi="Times" w:cstheme="majorBidi"/>
                <w:sz w:val="24"/>
                <w:szCs w:val="24"/>
                <w:lang w:val="en-GB"/>
              </w:rPr>
            </w:rPrChange>
          </w:rPr>
          <w:t>m</w:t>
        </w:r>
        <w:r w:rsidR="00F25612" w:rsidRPr="003B1A38">
          <w:rPr>
            <w:sz w:val="24"/>
            <w:szCs w:val="24"/>
            <w:lang w:val="en-GB"/>
            <w:rPrChange w:id="6678" w:author="Irina" w:date="2020-09-22T18:10:00Z">
              <w:rPr>
                <w:rFonts w:asciiTheme="majorBidi" w:hAnsiTheme="majorBidi" w:cstheme="majorBidi"/>
                <w:sz w:val="24"/>
                <w:szCs w:val="24"/>
                <w:lang w:val="en-GB"/>
              </w:rPr>
            </w:rPrChange>
          </w:rPr>
          <w:t xml:space="preserve">ultinomial </w:t>
        </w:r>
      </w:ins>
      <w:del w:id="6679" w:author="Irina" w:date="2020-09-22T18:04:00Z">
        <w:r w:rsidRPr="003B1A38" w:rsidDel="00F25612">
          <w:rPr>
            <w:sz w:val="24"/>
            <w:szCs w:val="24"/>
            <w:lang w:val="en-GB"/>
            <w:rPrChange w:id="6680" w:author="Irina" w:date="2020-09-22T18:10:00Z">
              <w:rPr>
                <w:rFonts w:asciiTheme="majorBidi" w:hAnsiTheme="majorBidi" w:cstheme="majorBidi"/>
                <w:sz w:val="24"/>
                <w:szCs w:val="24"/>
                <w:lang w:val="en-GB"/>
              </w:rPr>
            </w:rPrChange>
          </w:rPr>
          <w:delText xml:space="preserve">Logistic </w:delText>
        </w:r>
      </w:del>
      <w:ins w:id="6681" w:author="Irina" w:date="2020-09-22T18:04:00Z">
        <w:r w:rsidR="00F25612" w:rsidRPr="003B1A38">
          <w:rPr>
            <w:sz w:val="24"/>
            <w:szCs w:val="24"/>
            <w:lang w:val="en-GB"/>
            <w:rPrChange w:id="6682" w:author="Irina" w:date="2020-09-22T18:10:00Z">
              <w:rPr>
                <w:rFonts w:ascii="Times" w:hAnsi="Times" w:cstheme="majorBidi"/>
                <w:sz w:val="24"/>
                <w:szCs w:val="24"/>
                <w:lang w:val="en-GB"/>
              </w:rPr>
            </w:rPrChange>
          </w:rPr>
          <w:t>l</w:t>
        </w:r>
        <w:r w:rsidR="00F25612" w:rsidRPr="003B1A38">
          <w:rPr>
            <w:sz w:val="24"/>
            <w:szCs w:val="24"/>
            <w:lang w:val="en-GB"/>
            <w:rPrChange w:id="6683" w:author="Irina" w:date="2020-09-22T18:10:00Z">
              <w:rPr>
                <w:rFonts w:asciiTheme="majorBidi" w:hAnsiTheme="majorBidi" w:cstheme="majorBidi"/>
                <w:sz w:val="24"/>
                <w:szCs w:val="24"/>
                <w:lang w:val="en-GB"/>
              </w:rPr>
            </w:rPrChange>
          </w:rPr>
          <w:t xml:space="preserve">ogistic </w:t>
        </w:r>
      </w:ins>
      <w:del w:id="6684" w:author="Irina" w:date="2020-09-22T18:04:00Z">
        <w:r w:rsidRPr="003B1A38" w:rsidDel="00F25612">
          <w:rPr>
            <w:sz w:val="24"/>
            <w:szCs w:val="24"/>
            <w:lang w:val="en-GB"/>
            <w:rPrChange w:id="6685" w:author="Irina" w:date="2020-09-22T18:10:00Z">
              <w:rPr>
                <w:rFonts w:asciiTheme="majorBidi" w:hAnsiTheme="majorBidi" w:cstheme="majorBidi"/>
                <w:sz w:val="24"/>
                <w:szCs w:val="24"/>
                <w:lang w:val="en-GB"/>
              </w:rPr>
            </w:rPrChange>
          </w:rPr>
          <w:delText xml:space="preserve">Regression </w:delText>
        </w:r>
      </w:del>
      <w:ins w:id="6686" w:author="Irina" w:date="2020-09-22T18:04:00Z">
        <w:r w:rsidR="00F25612" w:rsidRPr="003B1A38">
          <w:rPr>
            <w:sz w:val="24"/>
            <w:szCs w:val="24"/>
            <w:lang w:val="en-GB"/>
            <w:rPrChange w:id="6687" w:author="Irina" w:date="2020-09-22T18:10:00Z">
              <w:rPr>
                <w:rFonts w:ascii="Times" w:hAnsi="Times" w:cstheme="majorBidi"/>
                <w:sz w:val="24"/>
                <w:szCs w:val="24"/>
                <w:lang w:val="en-GB"/>
              </w:rPr>
            </w:rPrChange>
          </w:rPr>
          <w:t>r</w:t>
        </w:r>
        <w:r w:rsidR="00F25612" w:rsidRPr="003B1A38">
          <w:rPr>
            <w:sz w:val="24"/>
            <w:szCs w:val="24"/>
            <w:lang w:val="en-GB"/>
            <w:rPrChange w:id="6688" w:author="Irina" w:date="2020-09-22T18:10:00Z">
              <w:rPr>
                <w:rFonts w:asciiTheme="majorBidi" w:hAnsiTheme="majorBidi" w:cstheme="majorBidi"/>
                <w:sz w:val="24"/>
                <w:szCs w:val="24"/>
                <w:lang w:val="en-GB"/>
              </w:rPr>
            </w:rPrChange>
          </w:rPr>
          <w:t xml:space="preserve">egression </w:t>
        </w:r>
      </w:ins>
      <w:r w:rsidRPr="003B1A38">
        <w:rPr>
          <w:sz w:val="24"/>
          <w:szCs w:val="24"/>
          <w:lang w:val="en-GB"/>
          <w:rPrChange w:id="6689" w:author="Irina" w:date="2020-09-22T18:10:00Z">
            <w:rPr>
              <w:rFonts w:asciiTheme="majorBidi" w:hAnsiTheme="majorBidi" w:cstheme="majorBidi"/>
              <w:sz w:val="24"/>
              <w:szCs w:val="24"/>
              <w:lang w:val="en-GB"/>
            </w:rPr>
          </w:rPrChange>
        </w:rPr>
        <w:t xml:space="preserve">of </w:t>
      </w:r>
      <w:del w:id="6690" w:author="Irina" w:date="2020-09-22T18:04:00Z">
        <w:r w:rsidRPr="003B1A38" w:rsidDel="00F25612">
          <w:rPr>
            <w:sz w:val="24"/>
            <w:szCs w:val="24"/>
            <w:lang w:val="en-GB"/>
            <w:rPrChange w:id="6691" w:author="Irina" w:date="2020-09-22T18:10:00Z">
              <w:rPr>
                <w:rFonts w:asciiTheme="majorBidi" w:hAnsiTheme="majorBidi" w:cstheme="majorBidi"/>
                <w:sz w:val="24"/>
                <w:szCs w:val="24"/>
                <w:lang w:val="en-GB"/>
              </w:rPr>
            </w:rPrChange>
          </w:rPr>
          <w:delText xml:space="preserve">Tourists </w:delText>
        </w:r>
      </w:del>
      <w:ins w:id="6692" w:author="Irina" w:date="2020-09-22T18:04:00Z">
        <w:r w:rsidR="00F25612" w:rsidRPr="003B1A38">
          <w:rPr>
            <w:sz w:val="24"/>
            <w:szCs w:val="24"/>
            <w:lang w:val="en-GB"/>
            <w:rPrChange w:id="6693" w:author="Irina" w:date="2020-09-22T18:10:00Z">
              <w:rPr>
                <w:rFonts w:ascii="Times" w:hAnsi="Times" w:cstheme="majorBidi"/>
                <w:sz w:val="24"/>
                <w:szCs w:val="24"/>
                <w:lang w:val="en-GB"/>
              </w:rPr>
            </w:rPrChange>
          </w:rPr>
          <w:t>t</w:t>
        </w:r>
        <w:r w:rsidR="00F25612" w:rsidRPr="003B1A38">
          <w:rPr>
            <w:sz w:val="24"/>
            <w:szCs w:val="24"/>
            <w:lang w:val="en-GB"/>
            <w:rPrChange w:id="6694" w:author="Irina" w:date="2020-09-22T18:10:00Z">
              <w:rPr>
                <w:rFonts w:asciiTheme="majorBidi" w:hAnsiTheme="majorBidi" w:cstheme="majorBidi"/>
                <w:sz w:val="24"/>
                <w:szCs w:val="24"/>
                <w:lang w:val="en-GB"/>
              </w:rPr>
            </w:rPrChange>
          </w:rPr>
          <w:t xml:space="preserve">ourists </w:t>
        </w:r>
      </w:ins>
      <w:del w:id="6695" w:author="Irina" w:date="2020-09-22T18:04:00Z">
        <w:r w:rsidRPr="003B1A38" w:rsidDel="00F25612">
          <w:rPr>
            <w:sz w:val="24"/>
            <w:szCs w:val="24"/>
            <w:lang w:val="en-GB"/>
            <w:rPrChange w:id="6696" w:author="Irina" w:date="2020-09-22T18:10:00Z">
              <w:rPr>
                <w:rFonts w:asciiTheme="majorBidi" w:hAnsiTheme="majorBidi" w:cstheme="majorBidi"/>
                <w:sz w:val="24"/>
                <w:szCs w:val="24"/>
                <w:lang w:val="en-GB"/>
              </w:rPr>
            </w:rPrChange>
          </w:rPr>
          <w:delText xml:space="preserve">Visiting </w:delText>
        </w:r>
      </w:del>
      <w:ins w:id="6697" w:author="Irina" w:date="2020-09-22T18:04:00Z">
        <w:r w:rsidR="00F25612" w:rsidRPr="003B1A38">
          <w:rPr>
            <w:sz w:val="24"/>
            <w:szCs w:val="24"/>
            <w:lang w:val="en-GB"/>
            <w:rPrChange w:id="6698" w:author="Irina" w:date="2020-09-22T18:10:00Z">
              <w:rPr>
                <w:rFonts w:ascii="Times" w:hAnsi="Times" w:cstheme="majorBidi"/>
                <w:sz w:val="24"/>
                <w:szCs w:val="24"/>
                <w:lang w:val="en-GB"/>
              </w:rPr>
            </w:rPrChange>
          </w:rPr>
          <w:t>v</w:t>
        </w:r>
        <w:r w:rsidR="00F25612" w:rsidRPr="003B1A38">
          <w:rPr>
            <w:sz w:val="24"/>
            <w:szCs w:val="24"/>
            <w:lang w:val="en-GB"/>
            <w:rPrChange w:id="6699" w:author="Irina" w:date="2020-09-22T18:10:00Z">
              <w:rPr>
                <w:rFonts w:asciiTheme="majorBidi" w:hAnsiTheme="majorBidi" w:cstheme="majorBidi"/>
                <w:sz w:val="24"/>
                <w:szCs w:val="24"/>
                <w:lang w:val="en-GB"/>
              </w:rPr>
            </w:rPrChange>
          </w:rPr>
          <w:t xml:space="preserve">isiting </w:t>
        </w:r>
      </w:ins>
      <w:r w:rsidRPr="003B1A38">
        <w:rPr>
          <w:sz w:val="24"/>
          <w:szCs w:val="24"/>
          <w:lang w:val="en-GB"/>
          <w:rPrChange w:id="6700" w:author="Irina" w:date="2020-09-22T18:10:00Z">
            <w:rPr>
              <w:rFonts w:asciiTheme="majorBidi" w:hAnsiTheme="majorBidi" w:cstheme="majorBidi"/>
              <w:sz w:val="24"/>
              <w:szCs w:val="24"/>
              <w:lang w:val="en-GB"/>
            </w:rPr>
          </w:rPrChange>
        </w:rPr>
        <w:t xml:space="preserve">Athens. </w:t>
      </w:r>
      <w:r w:rsidRPr="003B1A38">
        <w:rPr>
          <w:i/>
          <w:iCs/>
          <w:sz w:val="24"/>
          <w:szCs w:val="24"/>
          <w:lang w:val="en-GB"/>
          <w:rPrChange w:id="6701" w:author="Irina" w:date="2020-09-22T18:10:00Z">
            <w:rPr>
              <w:rFonts w:asciiTheme="majorBidi" w:hAnsiTheme="majorBidi" w:cstheme="majorBidi"/>
              <w:sz w:val="24"/>
              <w:szCs w:val="24"/>
              <w:lang w:val="en-GB"/>
            </w:rPr>
          </w:rPrChange>
        </w:rPr>
        <w:t>Procedia - Social and Behavioral Sciences</w:t>
      </w:r>
      <w:del w:id="6702" w:author="Irina" w:date="2020-09-22T16:42:00Z">
        <w:r w:rsidRPr="003B1A38" w:rsidDel="009B6E55">
          <w:rPr>
            <w:sz w:val="24"/>
            <w:szCs w:val="24"/>
            <w:lang w:val="en-GB"/>
            <w:rPrChange w:id="6703" w:author="Irina" w:date="2020-09-22T18:10:00Z">
              <w:rPr>
                <w:rFonts w:asciiTheme="majorBidi" w:hAnsiTheme="majorBidi" w:cstheme="majorBidi"/>
                <w:sz w:val="24"/>
                <w:szCs w:val="24"/>
                <w:lang w:val="en-GB"/>
              </w:rPr>
            </w:rPrChange>
          </w:rPr>
          <w:delText xml:space="preserve">. </w:delText>
        </w:r>
      </w:del>
      <w:ins w:id="6704" w:author="Irina" w:date="2020-09-22T16:42:00Z">
        <w:r w:rsidR="009B6E55" w:rsidRPr="003B1A38">
          <w:rPr>
            <w:sz w:val="24"/>
            <w:szCs w:val="24"/>
            <w:lang w:val="en-GB"/>
            <w:rPrChange w:id="6705" w:author="Irina" w:date="2020-09-22T18:10:00Z">
              <w:rPr>
                <w:rFonts w:asciiTheme="majorBidi" w:hAnsiTheme="majorBidi" w:cstheme="majorBidi"/>
                <w:sz w:val="24"/>
                <w:szCs w:val="24"/>
                <w:lang w:val="en-GB"/>
              </w:rPr>
            </w:rPrChange>
          </w:rPr>
          <w:t xml:space="preserve">, </w:t>
        </w:r>
      </w:ins>
      <w:r w:rsidRPr="003B1A38">
        <w:rPr>
          <w:i/>
          <w:iCs/>
          <w:sz w:val="24"/>
          <w:szCs w:val="24"/>
          <w:lang w:val="en-GB"/>
          <w:rPrChange w:id="6706" w:author="Irina" w:date="2020-09-22T18:10:00Z">
            <w:rPr>
              <w:rFonts w:asciiTheme="majorBidi" w:hAnsiTheme="majorBidi" w:cstheme="majorBidi"/>
              <w:sz w:val="24"/>
              <w:szCs w:val="24"/>
              <w:lang w:val="en-GB"/>
            </w:rPr>
          </w:rPrChange>
        </w:rPr>
        <w:t>175</w:t>
      </w:r>
      <w:r w:rsidRPr="003B1A38">
        <w:rPr>
          <w:sz w:val="24"/>
          <w:szCs w:val="24"/>
          <w:lang w:val="en-GB"/>
          <w:rPrChange w:id="6707" w:author="Irina" w:date="2020-09-22T18:10:00Z">
            <w:rPr>
              <w:rFonts w:asciiTheme="majorBidi" w:hAnsiTheme="majorBidi" w:cstheme="majorBidi"/>
              <w:sz w:val="24"/>
              <w:szCs w:val="24"/>
              <w:lang w:val="en-GB"/>
            </w:rPr>
          </w:rPrChange>
        </w:rPr>
        <w:t>, 32-</w:t>
      </w:r>
      <w:del w:id="6708" w:author="Irina" w:date="2020-09-22T16:42:00Z">
        <w:r w:rsidRPr="003B1A38" w:rsidDel="009B6E55">
          <w:rPr>
            <w:sz w:val="24"/>
            <w:szCs w:val="24"/>
            <w:lang w:val="en-GB"/>
            <w:rPrChange w:id="6709" w:author="Irina" w:date="2020-09-22T18:10:00Z">
              <w:rPr>
                <w:rFonts w:asciiTheme="majorBidi" w:hAnsiTheme="majorBidi" w:cstheme="majorBidi"/>
                <w:sz w:val="24"/>
                <w:szCs w:val="24"/>
                <w:lang w:val="en-GB"/>
              </w:rPr>
            </w:rPrChange>
          </w:rPr>
          <w:delText xml:space="preserve"> </w:delText>
        </w:r>
      </w:del>
      <w:r w:rsidRPr="003B1A38">
        <w:rPr>
          <w:sz w:val="24"/>
          <w:szCs w:val="24"/>
          <w:lang w:val="en-GB"/>
          <w:rPrChange w:id="6710" w:author="Irina" w:date="2020-09-22T18:10:00Z">
            <w:rPr>
              <w:rFonts w:asciiTheme="majorBidi" w:hAnsiTheme="majorBidi" w:cstheme="majorBidi"/>
              <w:sz w:val="24"/>
              <w:szCs w:val="24"/>
              <w:lang w:val="en-GB"/>
            </w:rPr>
          </w:rPrChange>
        </w:rPr>
        <w:t xml:space="preserve">38. </w:t>
      </w:r>
      <w:r w:rsidRPr="003B1A38">
        <w:rPr>
          <w:b/>
          <w:bCs/>
          <w:sz w:val="24"/>
          <w:szCs w:val="24"/>
          <w:lang w:val="en-GB"/>
          <w:rPrChange w:id="6711" w:author="Irina" w:date="2020-09-22T18:10:00Z">
            <w:rPr>
              <w:rFonts w:asciiTheme="majorBidi" w:hAnsiTheme="majorBidi" w:cstheme="majorBidi"/>
              <w:sz w:val="24"/>
              <w:szCs w:val="24"/>
              <w:lang w:val="en-GB"/>
            </w:rPr>
          </w:rPrChange>
        </w:rPr>
        <w:t>https://doi.org/10.1016/j.sbspro.2015.01.1171.</w:t>
      </w:r>
      <w:r w:rsidR="00112C78" w:rsidRPr="003B1A38">
        <w:rPr>
          <w:sz w:val="24"/>
          <w:szCs w:val="24"/>
          <w:lang w:val="en-GB"/>
          <w:rPrChange w:id="6712" w:author="Irina" w:date="2020-09-22T18:10:00Z">
            <w:rPr>
              <w:rFonts w:asciiTheme="majorBidi" w:hAnsiTheme="majorBidi" w:cstheme="majorBidi"/>
              <w:sz w:val="24"/>
              <w:szCs w:val="24"/>
              <w:lang w:val="en-GB"/>
            </w:rPr>
          </w:rPrChange>
        </w:rPr>
        <w:t xml:space="preserve"> </w:t>
      </w:r>
    </w:p>
    <w:p w14:paraId="0F10B0D7" w14:textId="77777777" w:rsidR="00BE3EA9" w:rsidRPr="003B1A38" w:rsidRDefault="00BE3EA9">
      <w:pPr>
        <w:bidi/>
        <w:spacing w:line="480" w:lineRule="auto"/>
        <w:ind w:left="540" w:firstLine="720"/>
        <w:jc w:val="left"/>
        <w:rPr>
          <w:sz w:val="24"/>
          <w:szCs w:val="24"/>
          <w:lang w:val="en-GB" w:bidi="he-IL"/>
          <w:rPrChange w:id="6713" w:author="Irina" w:date="2020-09-22T18:10:00Z">
            <w:rPr>
              <w:rFonts w:asciiTheme="majorBidi" w:hAnsiTheme="majorBidi" w:cstheme="majorBidi"/>
              <w:sz w:val="24"/>
              <w:szCs w:val="24"/>
              <w:lang w:bidi="he-IL"/>
            </w:rPr>
          </w:rPrChange>
        </w:rPr>
        <w:pPrChange w:id="6714" w:author="Irina" w:date="2020-09-22T17:38:00Z">
          <w:pPr>
            <w:bidi/>
            <w:spacing w:line="360" w:lineRule="auto"/>
            <w:jc w:val="both"/>
          </w:pPr>
        </w:pPrChange>
      </w:pPr>
    </w:p>
    <w:p w14:paraId="0E5CE5DA" w14:textId="7906352A" w:rsidR="00BE3EA9" w:rsidRPr="003B1A38" w:rsidDel="00914655" w:rsidRDefault="00BE3EA9">
      <w:pPr>
        <w:spacing w:line="480" w:lineRule="auto"/>
        <w:ind w:left="540" w:firstLine="720"/>
        <w:jc w:val="left"/>
        <w:rPr>
          <w:del w:id="6715" w:author="Irina" w:date="2020-09-21T09:50:00Z"/>
          <w:sz w:val="24"/>
          <w:szCs w:val="24"/>
          <w:lang w:val="en-GB"/>
          <w:rPrChange w:id="6716" w:author="Irina" w:date="2020-09-22T18:10:00Z">
            <w:rPr>
              <w:del w:id="6717" w:author="Irina" w:date="2020-09-21T09:50:00Z"/>
              <w:rFonts w:asciiTheme="majorBidi" w:hAnsiTheme="majorBidi" w:cstheme="majorBidi"/>
              <w:sz w:val="24"/>
              <w:szCs w:val="24"/>
            </w:rPr>
          </w:rPrChange>
        </w:rPr>
        <w:pPrChange w:id="6718" w:author="Irina" w:date="2020-09-22T17:38:00Z">
          <w:pPr>
            <w:spacing w:line="360" w:lineRule="auto"/>
            <w:jc w:val="both"/>
          </w:pPr>
        </w:pPrChange>
      </w:pPr>
      <w:r w:rsidRPr="003B1A38">
        <w:rPr>
          <w:sz w:val="24"/>
          <w:szCs w:val="24"/>
          <w:lang w:val="en-GB"/>
          <w:rPrChange w:id="6719" w:author="Irina" w:date="2020-09-22T18:10:00Z">
            <w:rPr>
              <w:rFonts w:asciiTheme="majorBidi" w:hAnsiTheme="majorBidi" w:cstheme="majorBidi"/>
              <w:sz w:val="24"/>
              <w:szCs w:val="24"/>
            </w:rPr>
          </w:rPrChange>
        </w:rPr>
        <w:t xml:space="preserve">Fuchs, G., </w:t>
      </w:r>
      <w:del w:id="6720" w:author="Irina" w:date="2020-09-22T16:42:00Z">
        <w:r w:rsidRPr="003B1A38" w:rsidDel="009B6E55">
          <w:rPr>
            <w:sz w:val="24"/>
            <w:szCs w:val="24"/>
            <w:lang w:val="en-GB"/>
            <w:rPrChange w:id="6721" w:author="Irina" w:date="2020-09-22T18:10:00Z">
              <w:rPr>
                <w:rFonts w:asciiTheme="majorBidi" w:hAnsiTheme="majorBidi" w:cstheme="majorBidi"/>
                <w:sz w:val="24"/>
                <w:szCs w:val="24"/>
              </w:rPr>
            </w:rPrChange>
          </w:rPr>
          <w:delText xml:space="preserve">and </w:delText>
        </w:r>
      </w:del>
      <w:ins w:id="6722" w:author="Irina" w:date="2020-09-22T16:42:00Z">
        <w:r w:rsidR="009B6E55" w:rsidRPr="003B1A38">
          <w:rPr>
            <w:sz w:val="24"/>
            <w:szCs w:val="24"/>
            <w:lang w:val="en-GB"/>
            <w:rPrChange w:id="6723" w:author="Irina" w:date="2020-09-22T18:10:00Z">
              <w:rPr>
                <w:rFonts w:asciiTheme="majorBidi" w:hAnsiTheme="majorBidi" w:cstheme="majorBidi"/>
                <w:sz w:val="24"/>
                <w:szCs w:val="24"/>
              </w:rPr>
            </w:rPrChange>
          </w:rPr>
          <w:t xml:space="preserve">&amp; </w:t>
        </w:r>
      </w:ins>
      <w:del w:id="6724" w:author="Irina" w:date="2020-09-22T16:42:00Z">
        <w:r w:rsidRPr="003B1A38" w:rsidDel="009B6E55">
          <w:rPr>
            <w:sz w:val="24"/>
            <w:szCs w:val="24"/>
            <w:lang w:val="en-GB"/>
            <w:rPrChange w:id="6725" w:author="Irina" w:date="2020-09-22T18:10:00Z">
              <w:rPr>
                <w:rFonts w:asciiTheme="majorBidi" w:hAnsiTheme="majorBidi" w:cstheme="majorBidi"/>
                <w:sz w:val="24"/>
                <w:szCs w:val="24"/>
              </w:rPr>
            </w:rPrChange>
          </w:rPr>
          <w:delText xml:space="preserve">A. </w:delText>
        </w:r>
      </w:del>
      <w:r w:rsidRPr="003B1A38">
        <w:rPr>
          <w:sz w:val="24"/>
          <w:szCs w:val="24"/>
          <w:lang w:val="en-GB"/>
          <w:rPrChange w:id="6726" w:author="Irina" w:date="2020-09-22T18:10:00Z">
            <w:rPr>
              <w:rFonts w:asciiTheme="majorBidi" w:hAnsiTheme="majorBidi" w:cstheme="majorBidi"/>
              <w:sz w:val="24"/>
              <w:szCs w:val="24"/>
            </w:rPr>
          </w:rPrChange>
        </w:rPr>
        <w:t>Reichel</w:t>
      </w:r>
      <w:ins w:id="6727" w:author="Irina" w:date="2020-09-22T16:42:00Z">
        <w:r w:rsidR="009B6E55" w:rsidRPr="003B1A38">
          <w:rPr>
            <w:sz w:val="24"/>
            <w:szCs w:val="24"/>
            <w:lang w:val="en-GB"/>
            <w:rPrChange w:id="6728" w:author="Irina" w:date="2020-09-22T18:10:00Z">
              <w:rPr>
                <w:rFonts w:asciiTheme="majorBidi" w:hAnsiTheme="majorBidi" w:cstheme="majorBidi"/>
                <w:sz w:val="24"/>
                <w:szCs w:val="24"/>
              </w:rPr>
            </w:rPrChange>
          </w:rPr>
          <w:t>,</w:t>
        </w:r>
      </w:ins>
      <w:ins w:id="6729" w:author="Irina" w:date="2020-09-22T16:43:00Z">
        <w:r w:rsidR="009B6E55" w:rsidRPr="003B1A38">
          <w:rPr>
            <w:sz w:val="24"/>
            <w:szCs w:val="24"/>
            <w:lang w:val="en-GB"/>
            <w:rPrChange w:id="6730" w:author="Irina" w:date="2020-09-22T18:10:00Z">
              <w:rPr>
                <w:rFonts w:asciiTheme="majorBidi" w:hAnsiTheme="majorBidi" w:cstheme="majorBidi"/>
                <w:sz w:val="24"/>
                <w:szCs w:val="24"/>
              </w:rPr>
            </w:rPrChange>
          </w:rPr>
          <w:t xml:space="preserve"> </w:t>
        </w:r>
      </w:ins>
      <w:ins w:id="6731" w:author="Irina" w:date="2020-09-22T16:42:00Z">
        <w:r w:rsidR="009B6E55" w:rsidRPr="003B1A38">
          <w:rPr>
            <w:sz w:val="24"/>
            <w:szCs w:val="24"/>
            <w:lang w:val="en-GB"/>
            <w:rPrChange w:id="6732" w:author="Irina" w:date="2020-09-22T18:10:00Z">
              <w:rPr>
                <w:rFonts w:asciiTheme="majorBidi" w:hAnsiTheme="majorBidi" w:cstheme="majorBidi"/>
                <w:sz w:val="24"/>
                <w:szCs w:val="24"/>
              </w:rPr>
            </w:rPrChange>
          </w:rPr>
          <w:t>A.</w:t>
        </w:r>
      </w:ins>
      <w:ins w:id="6733" w:author="Irina" w:date="2020-09-22T16:44:00Z">
        <w:r w:rsidR="009B6E55" w:rsidRPr="003B1A38">
          <w:rPr>
            <w:sz w:val="24"/>
            <w:szCs w:val="24"/>
            <w:lang w:val="en-GB"/>
            <w:rPrChange w:id="6734" w:author="Irina" w:date="2020-09-22T18:10:00Z">
              <w:rPr>
                <w:rFonts w:asciiTheme="majorBidi" w:hAnsiTheme="majorBidi" w:cstheme="majorBidi"/>
                <w:sz w:val="24"/>
                <w:szCs w:val="24"/>
              </w:rPr>
            </w:rPrChange>
          </w:rPr>
          <w:t xml:space="preserve"> (2004). </w:t>
        </w:r>
      </w:ins>
      <w:del w:id="6735" w:author="Irina" w:date="2020-09-22T16:42:00Z">
        <w:r w:rsidRPr="003B1A38" w:rsidDel="009B6E55">
          <w:rPr>
            <w:sz w:val="24"/>
            <w:szCs w:val="24"/>
            <w:lang w:val="en-GB"/>
            <w:rPrChange w:id="6736" w:author="Irina" w:date="2020-09-22T18:10:00Z">
              <w:rPr>
                <w:rFonts w:asciiTheme="majorBidi" w:hAnsiTheme="majorBidi" w:cstheme="majorBidi"/>
                <w:sz w:val="24"/>
                <w:szCs w:val="24"/>
              </w:rPr>
            </w:rPrChange>
          </w:rPr>
          <w:delText>. "</w:delText>
        </w:r>
      </w:del>
      <w:r w:rsidRPr="003B1A38">
        <w:rPr>
          <w:sz w:val="24"/>
          <w:szCs w:val="24"/>
          <w:lang w:val="en-GB"/>
          <w:rPrChange w:id="6737" w:author="Irina" w:date="2020-09-22T18:10:00Z">
            <w:rPr>
              <w:rFonts w:asciiTheme="majorBidi" w:hAnsiTheme="majorBidi" w:cstheme="majorBidi"/>
              <w:sz w:val="24"/>
              <w:szCs w:val="24"/>
            </w:rPr>
          </w:rPrChange>
        </w:rPr>
        <w:t xml:space="preserve">Cultural differences in tourist destination risk perception: </w:t>
      </w:r>
      <w:del w:id="6738" w:author="Irina" w:date="2020-09-22T16:43:00Z">
        <w:r w:rsidRPr="003B1A38" w:rsidDel="009B6E55">
          <w:rPr>
            <w:sz w:val="24"/>
            <w:szCs w:val="24"/>
            <w:lang w:val="en-GB"/>
            <w:rPrChange w:id="6739" w:author="Irina" w:date="2020-09-22T18:10:00Z">
              <w:rPr>
                <w:rFonts w:asciiTheme="majorBidi" w:hAnsiTheme="majorBidi" w:cstheme="majorBidi"/>
                <w:sz w:val="24"/>
                <w:szCs w:val="24"/>
              </w:rPr>
            </w:rPrChange>
          </w:rPr>
          <w:delText xml:space="preserve">an </w:delText>
        </w:r>
      </w:del>
      <w:ins w:id="6740" w:author="Irina" w:date="2020-09-22T16:43:00Z">
        <w:r w:rsidR="009B6E55" w:rsidRPr="003B1A38">
          <w:rPr>
            <w:sz w:val="24"/>
            <w:szCs w:val="24"/>
            <w:lang w:val="en-GB"/>
            <w:rPrChange w:id="6741" w:author="Irina" w:date="2020-09-22T18:10:00Z">
              <w:rPr>
                <w:rFonts w:asciiTheme="majorBidi" w:hAnsiTheme="majorBidi" w:cstheme="majorBidi"/>
                <w:sz w:val="24"/>
                <w:szCs w:val="24"/>
              </w:rPr>
            </w:rPrChange>
          </w:rPr>
          <w:t xml:space="preserve">An </w:t>
        </w:r>
      </w:ins>
      <w:r w:rsidRPr="003B1A38">
        <w:rPr>
          <w:sz w:val="24"/>
          <w:szCs w:val="24"/>
          <w:lang w:val="en-GB"/>
          <w:rPrChange w:id="6742" w:author="Irina" w:date="2020-09-22T18:10:00Z">
            <w:rPr>
              <w:rFonts w:asciiTheme="majorBidi" w:hAnsiTheme="majorBidi" w:cstheme="majorBidi"/>
              <w:sz w:val="24"/>
              <w:szCs w:val="24"/>
            </w:rPr>
          </w:rPrChange>
        </w:rPr>
        <w:t>exploratory study.</w:t>
      </w:r>
      <w:del w:id="6743" w:author="Irina" w:date="2020-09-22T16:44:00Z">
        <w:r w:rsidRPr="003B1A38" w:rsidDel="009B6E55">
          <w:rPr>
            <w:sz w:val="24"/>
            <w:szCs w:val="24"/>
            <w:lang w:val="en-GB"/>
            <w:rPrChange w:id="6744" w:author="Irina" w:date="2020-09-22T18:10:00Z">
              <w:rPr>
                <w:rFonts w:asciiTheme="majorBidi" w:hAnsiTheme="majorBidi" w:cstheme="majorBidi"/>
                <w:sz w:val="24"/>
                <w:szCs w:val="24"/>
              </w:rPr>
            </w:rPrChange>
          </w:rPr>
          <w:delText>"</w:delText>
        </w:r>
      </w:del>
      <w:r w:rsidRPr="003B1A38">
        <w:rPr>
          <w:sz w:val="24"/>
          <w:szCs w:val="24"/>
          <w:lang w:val="en-GB"/>
          <w:rPrChange w:id="6745" w:author="Irina" w:date="2020-09-22T18:10:00Z">
            <w:rPr>
              <w:rFonts w:asciiTheme="majorBidi" w:hAnsiTheme="majorBidi" w:cstheme="majorBidi"/>
              <w:sz w:val="24"/>
              <w:szCs w:val="24"/>
            </w:rPr>
          </w:rPrChange>
        </w:rPr>
        <w:t xml:space="preserve"> </w:t>
      </w:r>
      <w:r w:rsidRPr="003B1A38">
        <w:rPr>
          <w:i/>
          <w:iCs/>
          <w:sz w:val="24"/>
          <w:szCs w:val="24"/>
          <w:lang w:val="en-GB"/>
          <w:rPrChange w:id="6746" w:author="Irina" w:date="2020-09-22T18:10:00Z">
            <w:rPr>
              <w:rFonts w:asciiTheme="majorBidi" w:hAnsiTheme="majorBidi" w:cstheme="majorBidi"/>
              <w:i/>
              <w:iCs/>
              <w:sz w:val="24"/>
              <w:szCs w:val="24"/>
            </w:rPr>
          </w:rPrChange>
        </w:rPr>
        <w:t>Tourism</w:t>
      </w:r>
      <w:r w:rsidRPr="003B1A38">
        <w:rPr>
          <w:sz w:val="24"/>
          <w:szCs w:val="24"/>
          <w:lang w:val="en-GB"/>
          <w:rPrChange w:id="6747" w:author="Irina" w:date="2020-09-22T18:10:00Z">
            <w:rPr>
              <w:rFonts w:asciiTheme="majorBidi" w:hAnsiTheme="majorBidi" w:cstheme="majorBidi"/>
              <w:sz w:val="24"/>
              <w:szCs w:val="24"/>
            </w:rPr>
          </w:rPrChange>
        </w:rPr>
        <w:t xml:space="preserve"> (Zagreb) </w:t>
      </w:r>
      <w:r w:rsidRPr="003B1A38">
        <w:rPr>
          <w:i/>
          <w:iCs/>
          <w:sz w:val="24"/>
          <w:szCs w:val="24"/>
          <w:lang w:val="en-GB"/>
          <w:rPrChange w:id="6748" w:author="Irina" w:date="2020-09-22T18:10:00Z">
            <w:rPr>
              <w:rFonts w:asciiTheme="majorBidi" w:hAnsiTheme="majorBidi" w:cstheme="majorBidi"/>
              <w:sz w:val="24"/>
              <w:szCs w:val="24"/>
            </w:rPr>
          </w:rPrChange>
        </w:rPr>
        <w:t>52</w:t>
      </w:r>
      <w:del w:id="6749" w:author="Irina" w:date="2020-09-22T16:43:00Z">
        <w:r w:rsidRPr="003B1A38" w:rsidDel="009B6E55">
          <w:rPr>
            <w:sz w:val="24"/>
            <w:szCs w:val="24"/>
            <w:lang w:val="en-GB"/>
            <w:rPrChange w:id="6750" w:author="Irina" w:date="2020-09-22T18:10:00Z">
              <w:rPr>
                <w:rFonts w:asciiTheme="majorBidi" w:hAnsiTheme="majorBidi" w:cstheme="majorBidi"/>
                <w:sz w:val="24"/>
                <w:szCs w:val="24"/>
              </w:rPr>
            </w:rPrChange>
          </w:rPr>
          <w:delText>.</w:delText>
        </w:r>
      </w:del>
      <w:ins w:id="6751" w:author="Irina" w:date="2020-09-22T16:43:00Z">
        <w:r w:rsidR="009B6E55" w:rsidRPr="003B1A38">
          <w:rPr>
            <w:sz w:val="24"/>
            <w:szCs w:val="24"/>
            <w:lang w:val="en-GB"/>
            <w:rPrChange w:id="6752" w:author="Irina" w:date="2020-09-22T18:10:00Z">
              <w:rPr>
                <w:rFonts w:asciiTheme="majorBidi" w:hAnsiTheme="majorBidi" w:cstheme="majorBidi"/>
                <w:sz w:val="24"/>
                <w:szCs w:val="24"/>
              </w:rPr>
            </w:rPrChange>
          </w:rPr>
          <w:t>(</w:t>
        </w:r>
      </w:ins>
      <w:r w:rsidRPr="003B1A38">
        <w:rPr>
          <w:sz w:val="24"/>
          <w:szCs w:val="24"/>
          <w:lang w:val="en-GB"/>
          <w:rPrChange w:id="6753" w:author="Irina" w:date="2020-09-22T18:10:00Z">
            <w:rPr>
              <w:rFonts w:asciiTheme="majorBidi" w:hAnsiTheme="majorBidi" w:cstheme="majorBidi"/>
              <w:sz w:val="24"/>
              <w:szCs w:val="24"/>
            </w:rPr>
          </w:rPrChange>
        </w:rPr>
        <w:t>1</w:t>
      </w:r>
      <w:ins w:id="6754" w:author="Irina" w:date="2020-09-22T16:44:00Z">
        <w:r w:rsidR="009B6E55" w:rsidRPr="003B1A38">
          <w:rPr>
            <w:sz w:val="24"/>
            <w:szCs w:val="24"/>
            <w:lang w:val="en-GB"/>
            <w:rPrChange w:id="6755" w:author="Irina" w:date="2020-09-22T18:10:00Z">
              <w:rPr>
                <w:rFonts w:asciiTheme="majorBidi" w:hAnsiTheme="majorBidi" w:cstheme="majorBidi"/>
                <w:sz w:val="24"/>
                <w:szCs w:val="24"/>
              </w:rPr>
            </w:rPrChange>
          </w:rPr>
          <w:t>)</w:t>
        </w:r>
      </w:ins>
      <w:del w:id="6756" w:author="Irina" w:date="2020-09-22T16:44:00Z">
        <w:r w:rsidRPr="003B1A38" w:rsidDel="009B6E55">
          <w:rPr>
            <w:sz w:val="24"/>
            <w:szCs w:val="24"/>
            <w:lang w:val="en-GB"/>
            <w:rPrChange w:id="6757" w:author="Irina" w:date="2020-09-22T18:10:00Z">
              <w:rPr>
                <w:rFonts w:asciiTheme="majorBidi" w:hAnsiTheme="majorBidi" w:cstheme="majorBidi"/>
                <w:sz w:val="24"/>
                <w:szCs w:val="24"/>
              </w:rPr>
            </w:rPrChange>
          </w:rPr>
          <w:delText xml:space="preserve"> </w:delText>
        </w:r>
      </w:del>
      <w:del w:id="6758" w:author="Irina" w:date="2020-09-22T16:43:00Z">
        <w:r w:rsidRPr="003B1A38" w:rsidDel="009B6E55">
          <w:rPr>
            <w:sz w:val="24"/>
            <w:szCs w:val="24"/>
            <w:lang w:val="en-GB"/>
            <w:rPrChange w:id="6759" w:author="Irina" w:date="2020-09-22T18:10:00Z">
              <w:rPr>
                <w:rFonts w:asciiTheme="majorBidi" w:hAnsiTheme="majorBidi" w:cstheme="majorBidi"/>
                <w:sz w:val="24"/>
                <w:szCs w:val="24"/>
              </w:rPr>
            </w:rPrChange>
          </w:rPr>
          <w:delText>(2004)</w:delText>
        </w:r>
      </w:del>
      <w:del w:id="6760" w:author="Irina" w:date="2020-09-22T16:45:00Z">
        <w:r w:rsidRPr="003B1A38" w:rsidDel="009B6E55">
          <w:rPr>
            <w:sz w:val="24"/>
            <w:szCs w:val="24"/>
            <w:lang w:val="en-GB"/>
            <w:rPrChange w:id="6761" w:author="Irina" w:date="2020-09-22T18:10:00Z">
              <w:rPr>
                <w:rFonts w:asciiTheme="majorBidi" w:hAnsiTheme="majorBidi" w:cstheme="majorBidi"/>
                <w:sz w:val="24"/>
                <w:szCs w:val="24"/>
              </w:rPr>
            </w:rPrChange>
          </w:rPr>
          <w:delText>:</w:delText>
        </w:r>
      </w:del>
      <w:ins w:id="6762" w:author="Irina" w:date="2020-09-22T16:45:00Z">
        <w:r w:rsidR="009B6E55" w:rsidRPr="003B1A38">
          <w:rPr>
            <w:sz w:val="24"/>
            <w:szCs w:val="24"/>
            <w:lang w:val="en-GB"/>
            <w:rPrChange w:id="6763" w:author="Irina" w:date="2020-09-22T18:10:00Z">
              <w:rPr>
                <w:rFonts w:asciiTheme="majorBidi" w:hAnsiTheme="majorBidi" w:cstheme="majorBidi"/>
                <w:sz w:val="24"/>
                <w:szCs w:val="24"/>
              </w:rPr>
            </w:rPrChange>
          </w:rPr>
          <w:t>,</w:t>
        </w:r>
      </w:ins>
      <w:r w:rsidRPr="003B1A38">
        <w:rPr>
          <w:sz w:val="24"/>
          <w:szCs w:val="24"/>
          <w:lang w:val="en-GB"/>
          <w:rPrChange w:id="6764" w:author="Irina" w:date="2020-09-22T18:10:00Z">
            <w:rPr>
              <w:rFonts w:asciiTheme="majorBidi" w:hAnsiTheme="majorBidi" w:cstheme="majorBidi"/>
              <w:sz w:val="24"/>
              <w:szCs w:val="24"/>
            </w:rPr>
          </w:rPrChange>
        </w:rPr>
        <w:t xml:space="preserve"> 21-37.</w:t>
      </w:r>
      <w:r w:rsidRPr="003B1A38">
        <w:rPr>
          <w:sz w:val="24"/>
          <w:szCs w:val="24"/>
          <w:rtl/>
          <w:lang w:val="en-GB" w:bidi="he-IL"/>
          <w:rPrChange w:id="6765" w:author="Irina" w:date="2020-09-22T18:10:00Z">
            <w:rPr>
              <w:rFonts w:asciiTheme="majorBidi" w:hAnsiTheme="majorBidi" w:cstheme="majorBidi"/>
              <w:sz w:val="24"/>
              <w:szCs w:val="24"/>
              <w:rtl/>
              <w:lang w:bidi="he-IL"/>
            </w:rPr>
          </w:rPrChange>
        </w:rPr>
        <w:t>‏</w:t>
      </w:r>
    </w:p>
    <w:p w14:paraId="1CEA8316" w14:textId="77777777" w:rsidR="00BE3EA9" w:rsidRPr="003B1A38" w:rsidDel="00EF7DE6" w:rsidRDefault="00BE3EA9">
      <w:pPr>
        <w:spacing w:line="480" w:lineRule="auto"/>
        <w:ind w:left="540" w:firstLine="720"/>
        <w:jc w:val="left"/>
        <w:rPr>
          <w:del w:id="6766" w:author="Irina" w:date="2020-09-22T17:30:00Z"/>
          <w:sz w:val="24"/>
          <w:szCs w:val="24"/>
          <w:lang w:val="en-GB"/>
          <w:rPrChange w:id="6767" w:author="Irina" w:date="2020-09-22T18:10:00Z">
            <w:rPr>
              <w:del w:id="6768" w:author="Irina" w:date="2020-09-22T17:30:00Z"/>
              <w:rFonts w:asciiTheme="majorBidi" w:hAnsiTheme="majorBidi" w:cstheme="majorBidi"/>
              <w:sz w:val="24"/>
              <w:szCs w:val="24"/>
            </w:rPr>
          </w:rPrChange>
        </w:rPr>
        <w:pPrChange w:id="6769" w:author="Irina" w:date="2020-09-22T17:38:00Z">
          <w:pPr>
            <w:spacing w:line="360" w:lineRule="auto"/>
            <w:jc w:val="both"/>
          </w:pPr>
        </w:pPrChange>
      </w:pPr>
    </w:p>
    <w:p w14:paraId="6BB3A0E1" w14:textId="77777777" w:rsidR="00112C78" w:rsidRPr="003B1A38" w:rsidRDefault="00112C78">
      <w:pPr>
        <w:spacing w:line="480" w:lineRule="auto"/>
        <w:ind w:left="540" w:firstLine="720"/>
        <w:jc w:val="left"/>
        <w:rPr>
          <w:sz w:val="24"/>
          <w:szCs w:val="24"/>
          <w:lang w:val="en-GB"/>
          <w:rPrChange w:id="6770" w:author="Irina" w:date="2020-09-22T18:10:00Z">
            <w:rPr>
              <w:rFonts w:asciiTheme="majorBidi" w:hAnsiTheme="majorBidi" w:cstheme="majorBidi"/>
              <w:sz w:val="24"/>
              <w:szCs w:val="24"/>
            </w:rPr>
          </w:rPrChange>
        </w:rPr>
        <w:pPrChange w:id="6771" w:author="Irina" w:date="2020-09-22T17:38:00Z">
          <w:pPr>
            <w:spacing w:line="360" w:lineRule="auto"/>
            <w:jc w:val="both"/>
          </w:pPr>
        </w:pPrChange>
      </w:pPr>
    </w:p>
    <w:p w14:paraId="652FD94A" w14:textId="6388B8F6" w:rsidR="00D35097" w:rsidRPr="003B1A38" w:rsidRDefault="00D35097">
      <w:pPr>
        <w:autoSpaceDE w:val="0"/>
        <w:autoSpaceDN w:val="0"/>
        <w:adjustRightInd w:val="0"/>
        <w:spacing w:after="240" w:line="480" w:lineRule="auto"/>
        <w:ind w:left="540" w:firstLine="720"/>
        <w:jc w:val="left"/>
        <w:rPr>
          <w:sz w:val="24"/>
          <w:szCs w:val="24"/>
          <w:lang w:val="en-GB"/>
          <w:rPrChange w:id="6772" w:author="Irina" w:date="2020-09-22T18:10:00Z">
            <w:rPr>
              <w:rFonts w:asciiTheme="majorBidi" w:hAnsiTheme="majorBidi" w:cstheme="majorBidi"/>
              <w:noProof/>
              <w:sz w:val="24"/>
              <w:szCs w:val="24"/>
            </w:rPr>
          </w:rPrChange>
        </w:rPr>
        <w:pPrChange w:id="6773" w:author="Irina" w:date="2020-09-22T17:38:00Z">
          <w:pPr>
            <w:autoSpaceDE w:val="0"/>
            <w:autoSpaceDN w:val="0"/>
            <w:adjustRightInd w:val="0"/>
            <w:spacing w:after="240" w:line="360" w:lineRule="auto"/>
            <w:ind w:left="284" w:hanging="284"/>
            <w:jc w:val="both"/>
          </w:pPr>
        </w:pPrChange>
      </w:pPr>
      <w:r w:rsidRPr="003B1A38">
        <w:rPr>
          <w:sz w:val="24"/>
          <w:szCs w:val="24"/>
          <w:lang w:val="en-GB"/>
          <w:rPrChange w:id="6774" w:author="Irina" w:date="2020-09-22T18:10:00Z">
            <w:rPr>
              <w:rFonts w:asciiTheme="majorBidi" w:hAnsiTheme="majorBidi" w:cstheme="majorBidi"/>
              <w:sz w:val="24"/>
              <w:szCs w:val="24"/>
            </w:rPr>
          </w:rPrChange>
        </w:rPr>
        <w:t>Govers, R., Go, F. M., &amp; Kumar, K. (2007). Promoting tourism destination image.</w:t>
      </w:r>
      <w:r w:rsidRPr="003B1A38">
        <w:rPr>
          <w:sz w:val="24"/>
          <w:szCs w:val="24"/>
          <w:lang w:val="en-GB"/>
          <w:rPrChange w:id="6775" w:author="Irina" w:date="2020-09-22T18:10:00Z">
            <w:rPr>
              <w:rFonts w:asciiTheme="majorBidi" w:hAnsiTheme="majorBidi" w:cstheme="majorBidi"/>
              <w:noProof/>
              <w:sz w:val="24"/>
              <w:szCs w:val="24"/>
            </w:rPr>
          </w:rPrChange>
        </w:rPr>
        <w:t xml:space="preserve"> </w:t>
      </w:r>
      <w:r w:rsidRPr="003B1A38">
        <w:rPr>
          <w:i/>
          <w:iCs/>
          <w:sz w:val="24"/>
          <w:szCs w:val="24"/>
          <w:lang w:val="en-GB"/>
          <w:rPrChange w:id="6776" w:author="Irina" w:date="2020-09-22T18:10:00Z">
            <w:rPr>
              <w:rFonts w:asciiTheme="majorBidi" w:hAnsiTheme="majorBidi" w:cstheme="majorBidi"/>
              <w:i/>
              <w:iCs/>
              <w:noProof/>
              <w:sz w:val="24"/>
              <w:szCs w:val="24"/>
            </w:rPr>
          </w:rPrChange>
        </w:rPr>
        <w:t>Journal of Travel Research, 46</w:t>
      </w:r>
      <w:del w:id="6777" w:author="Irina" w:date="2020-09-22T17:29:00Z">
        <w:r w:rsidRPr="003B1A38" w:rsidDel="00EF7DE6">
          <w:rPr>
            <w:sz w:val="24"/>
            <w:szCs w:val="24"/>
            <w:lang w:val="en-GB"/>
            <w:rPrChange w:id="6778" w:author="Irina" w:date="2020-09-22T18:10:00Z">
              <w:rPr>
                <w:rFonts w:asciiTheme="majorBidi" w:hAnsiTheme="majorBidi" w:cstheme="majorBidi"/>
                <w:noProof/>
                <w:sz w:val="24"/>
                <w:szCs w:val="24"/>
              </w:rPr>
            </w:rPrChange>
          </w:rPr>
          <w:delText xml:space="preserve"> </w:delText>
        </w:r>
      </w:del>
      <w:r w:rsidRPr="003B1A38">
        <w:rPr>
          <w:sz w:val="24"/>
          <w:szCs w:val="24"/>
          <w:lang w:val="en-GB"/>
          <w:rPrChange w:id="6779" w:author="Irina" w:date="2020-09-22T18:10:00Z">
            <w:rPr>
              <w:rFonts w:asciiTheme="majorBidi" w:hAnsiTheme="majorBidi" w:cstheme="majorBidi"/>
              <w:noProof/>
              <w:sz w:val="24"/>
              <w:szCs w:val="24"/>
            </w:rPr>
          </w:rPrChange>
        </w:rPr>
        <w:t>(1), 15-23.</w:t>
      </w:r>
    </w:p>
    <w:p w14:paraId="485F44D6" w14:textId="0F597A69" w:rsidR="00B72E6F" w:rsidRPr="003B1A38" w:rsidDel="009B6E55" w:rsidRDefault="00B72E6F">
      <w:pPr>
        <w:autoSpaceDE w:val="0"/>
        <w:autoSpaceDN w:val="0"/>
        <w:adjustRightInd w:val="0"/>
        <w:spacing w:line="480" w:lineRule="auto"/>
        <w:ind w:left="540" w:firstLine="720"/>
        <w:jc w:val="left"/>
        <w:rPr>
          <w:del w:id="6780" w:author="Irina" w:date="2020-09-22T16:46:00Z"/>
          <w:rFonts w:eastAsiaTheme="minorHAnsi"/>
          <w:sz w:val="24"/>
          <w:szCs w:val="24"/>
          <w:highlight w:val="yellow"/>
          <w:lang w:val="en-GB" w:bidi="he-IL"/>
          <w:rPrChange w:id="6781" w:author="Irina" w:date="2020-09-22T18:10:00Z">
            <w:rPr>
              <w:del w:id="6782" w:author="Irina" w:date="2020-09-22T16:46:00Z"/>
              <w:rFonts w:asciiTheme="majorBidi" w:eastAsiaTheme="minorHAnsi" w:hAnsiTheme="majorBidi" w:cstheme="majorBidi"/>
              <w:sz w:val="24"/>
              <w:szCs w:val="24"/>
              <w:highlight w:val="yellow"/>
              <w:lang w:bidi="he-IL"/>
            </w:rPr>
          </w:rPrChange>
        </w:rPr>
        <w:pPrChange w:id="6783"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6784" w:author="Irina" w:date="2020-09-22T18:10:00Z">
            <w:rPr>
              <w:rFonts w:asciiTheme="majorBidi" w:eastAsiaTheme="minorHAnsi" w:hAnsiTheme="majorBidi" w:cstheme="majorBidi"/>
              <w:sz w:val="24"/>
              <w:szCs w:val="24"/>
              <w:highlight w:val="yellow"/>
              <w:lang w:bidi="he-IL"/>
            </w:rPr>
          </w:rPrChange>
        </w:rPr>
        <w:t>Gretzel, U., Zarezadeh, Z., Li, Y.</w:t>
      </w:r>
      <w:ins w:id="6785" w:author="Irina" w:date="2020-09-22T16:46:00Z">
        <w:r w:rsidR="009B6E55" w:rsidRPr="003B1A38">
          <w:rPr>
            <w:rFonts w:eastAsiaTheme="minorHAnsi"/>
            <w:sz w:val="24"/>
            <w:szCs w:val="24"/>
            <w:highlight w:val="yellow"/>
            <w:lang w:val="en-GB" w:bidi="he-IL"/>
            <w:rPrChange w:id="6786" w:author="Irina" w:date="2020-09-22T18:10:00Z">
              <w:rPr>
                <w:rFonts w:asciiTheme="majorBidi" w:eastAsiaTheme="minorHAnsi" w:hAnsiTheme="majorBidi" w:cstheme="majorBidi"/>
                <w:sz w:val="24"/>
                <w:szCs w:val="24"/>
                <w:highlight w:val="yellow"/>
                <w:lang w:bidi="he-IL"/>
              </w:rPr>
            </w:rPrChange>
          </w:rPr>
          <w:t>,</w:t>
        </w:r>
      </w:ins>
      <w:r w:rsidRPr="003B1A38">
        <w:rPr>
          <w:rFonts w:eastAsiaTheme="minorHAnsi"/>
          <w:sz w:val="24"/>
          <w:szCs w:val="24"/>
          <w:highlight w:val="yellow"/>
          <w:lang w:val="en-GB" w:bidi="he-IL"/>
          <w:rPrChange w:id="6787" w:author="Irina" w:date="2020-09-22T18:10:00Z">
            <w:rPr>
              <w:rFonts w:asciiTheme="majorBidi" w:eastAsiaTheme="minorHAnsi" w:hAnsiTheme="majorBidi" w:cstheme="majorBidi"/>
              <w:sz w:val="24"/>
              <w:szCs w:val="24"/>
              <w:highlight w:val="yellow"/>
              <w:lang w:bidi="he-IL"/>
            </w:rPr>
          </w:rPrChange>
        </w:rPr>
        <w:t xml:space="preserve"> </w:t>
      </w:r>
      <w:del w:id="6788" w:author="Irina" w:date="2020-09-22T16:46:00Z">
        <w:r w:rsidRPr="003B1A38" w:rsidDel="009B6E55">
          <w:rPr>
            <w:rFonts w:eastAsiaTheme="minorHAnsi"/>
            <w:sz w:val="24"/>
            <w:szCs w:val="24"/>
            <w:highlight w:val="yellow"/>
            <w:lang w:val="en-GB" w:bidi="he-IL"/>
            <w:rPrChange w:id="6789" w:author="Irina" w:date="2020-09-22T18:10:00Z">
              <w:rPr>
                <w:rFonts w:asciiTheme="majorBidi" w:eastAsiaTheme="minorHAnsi" w:hAnsiTheme="majorBidi" w:cstheme="majorBidi"/>
                <w:sz w:val="24"/>
                <w:szCs w:val="24"/>
                <w:highlight w:val="yellow"/>
                <w:lang w:bidi="he-IL"/>
              </w:rPr>
            </w:rPrChange>
          </w:rPr>
          <w:delText xml:space="preserve">and </w:delText>
        </w:r>
      </w:del>
      <w:ins w:id="6790" w:author="Irina" w:date="2020-09-22T16:46:00Z">
        <w:r w:rsidR="009B6E55" w:rsidRPr="003B1A38">
          <w:rPr>
            <w:rFonts w:eastAsiaTheme="minorHAnsi"/>
            <w:sz w:val="24"/>
            <w:szCs w:val="24"/>
            <w:highlight w:val="yellow"/>
            <w:lang w:val="en-GB" w:bidi="he-IL"/>
            <w:rPrChange w:id="6791" w:author="Irina" w:date="2020-09-22T18:10:00Z">
              <w:rPr>
                <w:rFonts w:asciiTheme="majorBidi" w:eastAsiaTheme="minorHAnsi" w:hAnsiTheme="majorBidi" w:cstheme="majorBidi"/>
                <w:sz w:val="24"/>
                <w:szCs w:val="24"/>
                <w:highlight w:val="yellow"/>
                <w:lang w:bidi="he-IL"/>
              </w:rPr>
            </w:rPrChange>
          </w:rPr>
          <w:t xml:space="preserve">&amp; </w:t>
        </w:r>
      </w:ins>
      <w:r w:rsidRPr="003B1A38">
        <w:rPr>
          <w:rFonts w:eastAsiaTheme="minorHAnsi"/>
          <w:sz w:val="24"/>
          <w:szCs w:val="24"/>
          <w:highlight w:val="yellow"/>
          <w:lang w:val="en-GB" w:bidi="he-IL"/>
          <w:rPrChange w:id="6792" w:author="Irina" w:date="2020-09-22T18:10:00Z">
            <w:rPr>
              <w:rFonts w:asciiTheme="majorBidi" w:eastAsiaTheme="minorHAnsi" w:hAnsiTheme="majorBidi" w:cstheme="majorBidi"/>
              <w:sz w:val="24"/>
              <w:szCs w:val="24"/>
              <w:highlight w:val="yellow"/>
              <w:lang w:bidi="he-IL"/>
            </w:rPr>
          </w:rPrChange>
        </w:rPr>
        <w:t>Xiang, Z. (2019</w:t>
      </w:r>
      <w:del w:id="6793" w:author="Irina" w:date="2020-09-22T16:46:00Z">
        <w:r w:rsidRPr="003B1A38" w:rsidDel="009B6E55">
          <w:rPr>
            <w:rFonts w:eastAsiaTheme="minorHAnsi"/>
            <w:sz w:val="24"/>
            <w:szCs w:val="24"/>
            <w:highlight w:val="yellow"/>
            <w:lang w:val="en-GB" w:bidi="he-IL"/>
            <w:rPrChange w:id="6794" w:author="Irina" w:date="2020-09-22T18:10:00Z">
              <w:rPr>
                <w:rFonts w:asciiTheme="majorBidi" w:eastAsiaTheme="minorHAnsi" w:hAnsiTheme="majorBidi" w:cstheme="majorBidi"/>
                <w:sz w:val="24"/>
                <w:szCs w:val="24"/>
                <w:highlight w:val="yellow"/>
                <w:lang w:bidi="he-IL"/>
              </w:rPr>
            </w:rPrChange>
          </w:rPr>
          <w:delText xml:space="preserve">), </w:delText>
        </w:r>
      </w:del>
      <w:ins w:id="6795" w:author="Irina" w:date="2020-09-22T16:46:00Z">
        <w:r w:rsidR="009B6E55" w:rsidRPr="003B1A38">
          <w:rPr>
            <w:rFonts w:eastAsiaTheme="minorHAnsi"/>
            <w:sz w:val="24"/>
            <w:szCs w:val="24"/>
            <w:highlight w:val="yellow"/>
            <w:lang w:val="en-GB" w:bidi="he-IL"/>
            <w:rPrChange w:id="6796" w:author="Irina" w:date="2020-09-22T18:10:00Z">
              <w:rPr>
                <w:rFonts w:asciiTheme="majorBidi" w:eastAsiaTheme="minorHAnsi" w:hAnsiTheme="majorBidi" w:cstheme="majorBidi"/>
                <w:sz w:val="24"/>
                <w:szCs w:val="24"/>
                <w:highlight w:val="yellow"/>
                <w:lang w:bidi="he-IL"/>
              </w:rPr>
            </w:rPrChange>
          </w:rPr>
          <w:t xml:space="preserve">). </w:t>
        </w:r>
      </w:ins>
      <w:del w:id="6797" w:author="Irina" w:date="2020-09-22T16:46:00Z">
        <w:r w:rsidRPr="003B1A38" w:rsidDel="009B6E55">
          <w:rPr>
            <w:rFonts w:eastAsiaTheme="minorHAnsi"/>
            <w:sz w:val="24"/>
            <w:szCs w:val="24"/>
            <w:highlight w:val="yellow"/>
            <w:lang w:val="en-GB" w:bidi="he-IL"/>
            <w:rPrChange w:id="6798" w:author="Irina" w:date="2020-09-22T18:10:00Z">
              <w:rPr>
                <w:rFonts w:asciiTheme="majorBidi" w:eastAsiaTheme="minorHAnsi" w:hAnsiTheme="majorBidi" w:cstheme="majorBidi"/>
                <w:sz w:val="24"/>
                <w:szCs w:val="24"/>
                <w:highlight w:val="yellow"/>
                <w:lang w:bidi="he-IL"/>
              </w:rPr>
            </w:rPrChange>
          </w:rPr>
          <w:delText>“</w:delText>
        </w:r>
      </w:del>
      <w:r w:rsidRPr="003B1A38">
        <w:rPr>
          <w:rFonts w:eastAsiaTheme="minorHAnsi"/>
          <w:sz w:val="24"/>
          <w:szCs w:val="24"/>
          <w:highlight w:val="yellow"/>
          <w:lang w:val="en-GB" w:bidi="he-IL"/>
          <w:rPrChange w:id="6799" w:author="Irina" w:date="2020-09-22T18:10:00Z">
            <w:rPr>
              <w:rFonts w:asciiTheme="majorBidi" w:eastAsiaTheme="minorHAnsi" w:hAnsiTheme="majorBidi" w:cstheme="majorBidi"/>
              <w:sz w:val="24"/>
              <w:szCs w:val="24"/>
              <w:highlight w:val="yellow"/>
              <w:lang w:bidi="he-IL"/>
            </w:rPr>
          </w:rPrChange>
        </w:rPr>
        <w:t>The evolution of travel information search</w:t>
      </w:r>
      <w:ins w:id="6800" w:author="Irina" w:date="2020-09-22T16:46:00Z">
        <w:r w:rsidR="009B6E55" w:rsidRPr="003B1A38">
          <w:rPr>
            <w:rFonts w:eastAsiaTheme="minorHAnsi"/>
            <w:sz w:val="24"/>
            <w:szCs w:val="24"/>
            <w:highlight w:val="yellow"/>
            <w:lang w:val="en-GB" w:bidi="he-IL"/>
            <w:rPrChange w:id="6801" w:author="Irina" w:date="2020-09-22T18:10:00Z">
              <w:rPr>
                <w:rFonts w:asciiTheme="majorBidi" w:eastAsiaTheme="minorHAnsi" w:hAnsiTheme="majorBidi" w:cstheme="majorBidi"/>
                <w:sz w:val="24"/>
                <w:szCs w:val="24"/>
                <w:highlight w:val="yellow"/>
                <w:lang w:bidi="he-IL"/>
              </w:rPr>
            </w:rPrChange>
          </w:rPr>
          <w:t xml:space="preserve"> </w:t>
        </w:r>
      </w:ins>
    </w:p>
    <w:p w14:paraId="0F2CAE01" w14:textId="7E3284AA" w:rsidR="00B72E6F" w:rsidRPr="003B1A38" w:rsidDel="00EF7DE6" w:rsidRDefault="00B72E6F">
      <w:pPr>
        <w:autoSpaceDE w:val="0"/>
        <w:autoSpaceDN w:val="0"/>
        <w:adjustRightInd w:val="0"/>
        <w:spacing w:line="480" w:lineRule="auto"/>
        <w:ind w:left="540" w:firstLine="720"/>
        <w:jc w:val="left"/>
        <w:rPr>
          <w:del w:id="6802" w:author="Irina" w:date="2020-09-22T17:30:00Z"/>
          <w:sz w:val="24"/>
          <w:szCs w:val="24"/>
          <w:lang w:val="en-GB"/>
          <w:rPrChange w:id="6803" w:author="Irina" w:date="2020-09-22T18:10:00Z">
            <w:rPr>
              <w:del w:id="6804" w:author="Irina" w:date="2020-09-22T17:30:00Z"/>
              <w:rFonts w:asciiTheme="majorBidi" w:hAnsiTheme="majorBidi" w:cstheme="majorBidi"/>
              <w:noProof/>
              <w:sz w:val="24"/>
              <w:szCs w:val="24"/>
            </w:rPr>
          </w:rPrChange>
        </w:rPr>
        <w:pPrChange w:id="6805" w:author="Irina" w:date="2020-09-22T17:38:00Z">
          <w:pPr>
            <w:autoSpaceDE w:val="0"/>
            <w:autoSpaceDN w:val="0"/>
            <w:adjustRightInd w:val="0"/>
            <w:spacing w:after="240" w:line="360" w:lineRule="auto"/>
            <w:ind w:left="284" w:hanging="284"/>
            <w:jc w:val="both"/>
          </w:pPr>
        </w:pPrChange>
      </w:pPr>
      <w:r w:rsidRPr="003B1A38">
        <w:rPr>
          <w:rFonts w:eastAsiaTheme="minorHAnsi"/>
          <w:sz w:val="24"/>
          <w:szCs w:val="24"/>
          <w:highlight w:val="yellow"/>
          <w:lang w:val="en-GB" w:bidi="he-IL"/>
          <w:rPrChange w:id="6806" w:author="Irina" w:date="2020-09-22T18:10:00Z">
            <w:rPr>
              <w:rFonts w:asciiTheme="majorBidi" w:eastAsiaTheme="minorHAnsi" w:hAnsiTheme="majorBidi" w:cstheme="majorBidi"/>
              <w:sz w:val="24"/>
              <w:szCs w:val="24"/>
              <w:highlight w:val="yellow"/>
              <w:lang w:bidi="he-IL"/>
            </w:rPr>
          </w:rPrChange>
        </w:rPr>
        <w:t xml:space="preserve">research: </w:t>
      </w:r>
      <w:del w:id="6807" w:author="Irina" w:date="2020-09-22T16:46:00Z">
        <w:r w:rsidRPr="003B1A38" w:rsidDel="009B6E55">
          <w:rPr>
            <w:rFonts w:eastAsiaTheme="minorHAnsi"/>
            <w:sz w:val="24"/>
            <w:szCs w:val="24"/>
            <w:highlight w:val="yellow"/>
            <w:lang w:val="en-GB" w:bidi="he-IL"/>
            <w:rPrChange w:id="6808" w:author="Irina" w:date="2020-09-22T18:10:00Z">
              <w:rPr>
                <w:rFonts w:asciiTheme="majorBidi" w:eastAsiaTheme="minorHAnsi" w:hAnsiTheme="majorBidi" w:cstheme="majorBidi"/>
                <w:sz w:val="24"/>
                <w:szCs w:val="24"/>
                <w:highlight w:val="yellow"/>
                <w:lang w:bidi="he-IL"/>
              </w:rPr>
            </w:rPrChange>
          </w:rPr>
          <w:delText xml:space="preserve">a </w:delText>
        </w:r>
      </w:del>
      <w:ins w:id="6809" w:author="Irina" w:date="2020-09-22T16:46:00Z">
        <w:r w:rsidR="009B6E55" w:rsidRPr="003B1A38">
          <w:rPr>
            <w:rFonts w:eastAsiaTheme="minorHAnsi"/>
            <w:sz w:val="24"/>
            <w:szCs w:val="24"/>
            <w:highlight w:val="yellow"/>
            <w:lang w:val="en-GB" w:bidi="he-IL"/>
            <w:rPrChange w:id="6810" w:author="Irina" w:date="2020-09-22T18:10:00Z">
              <w:rPr>
                <w:rFonts w:asciiTheme="majorBidi" w:eastAsiaTheme="minorHAnsi" w:hAnsiTheme="majorBidi" w:cstheme="majorBidi"/>
                <w:sz w:val="24"/>
                <w:szCs w:val="24"/>
                <w:highlight w:val="yellow"/>
                <w:lang w:bidi="he-IL"/>
              </w:rPr>
            </w:rPrChange>
          </w:rPr>
          <w:t xml:space="preserve">A </w:t>
        </w:r>
      </w:ins>
      <w:r w:rsidRPr="003B1A38">
        <w:rPr>
          <w:rFonts w:eastAsiaTheme="minorHAnsi"/>
          <w:sz w:val="24"/>
          <w:szCs w:val="24"/>
          <w:highlight w:val="yellow"/>
          <w:lang w:val="en-GB" w:bidi="he-IL"/>
          <w:rPrChange w:id="6811" w:author="Irina" w:date="2020-09-22T18:10:00Z">
            <w:rPr>
              <w:rFonts w:asciiTheme="majorBidi" w:eastAsiaTheme="minorHAnsi" w:hAnsiTheme="majorBidi" w:cstheme="majorBidi"/>
              <w:sz w:val="24"/>
              <w:szCs w:val="24"/>
              <w:highlight w:val="yellow"/>
              <w:lang w:bidi="he-IL"/>
            </w:rPr>
          </w:rPrChange>
        </w:rPr>
        <w:t>perspective article</w:t>
      </w:r>
      <w:del w:id="6812" w:author="Irina" w:date="2020-09-22T16:46:00Z">
        <w:r w:rsidRPr="003B1A38" w:rsidDel="009B6E55">
          <w:rPr>
            <w:rFonts w:eastAsiaTheme="minorHAnsi"/>
            <w:sz w:val="24"/>
            <w:szCs w:val="24"/>
            <w:highlight w:val="yellow"/>
            <w:lang w:val="en-GB" w:bidi="he-IL"/>
            <w:rPrChange w:id="6813" w:author="Irina" w:date="2020-09-22T18:10:00Z">
              <w:rPr>
                <w:rFonts w:asciiTheme="majorBidi" w:eastAsiaTheme="minorHAnsi" w:hAnsiTheme="majorBidi" w:cstheme="majorBidi"/>
                <w:sz w:val="24"/>
                <w:szCs w:val="24"/>
                <w:highlight w:val="yellow"/>
                <w:lang w:bidi="he-IL"/>
              </w:rPr>
            </w:rPrChange>
          </w:rPr>
          <w:delText xml:space="preserve">”, </w:delText>
        </w:r>
      </w:del>
      <w:ins w:id="6814" w:author="Irina" w:date="2020-09-22T16:46:00Z">
        <w:r w:rsidR="009B6E55" w:rsidRPr="003B1A38">
          <w:rPr>
            <w:rFonts w:eastAsiaTheme="minorHAnsi"/>
            <w:sz w:val="24"/>
            <w:szCs w:val="24"/>
            <w:highlight w:val="yellow"/>
            <w:lang w:val="en-GB" w:bidi="he-IL"/>
            <w:rPrChange w:id="6815"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6816" w:author="Irina" w:date="2020-09-22T18:10:00Z">
            <w:rPr>
              <w:rFonts w:asciiTheme="majorBidi" w:eastAsiaTheme="minorHAnsi" w:hAnsiTheme="majorBidi" w:cstheme="majorBidi"/>
              <w:sz w:val="24"/>
              <w:szCs w:val="24"/>
              <w:highlight w:val="yellow"/>
              <w:lang w:bidi="he-IL"/>
            </w:rPr>
          </w:rPrChange>
        </w:rPr>
        <w:t>Tourism</w:t>
      </w:r>
      <w:ins w:id="6817" w:author="Irina" w:date="2020-09-22T16:46:00Z">
        <w:r w:rsidR="009B6E55" w:rsidRPr="003B1A38">
          <w:rPr>
            <w:rFonts w:eastAsiaTheme="minorHAnsi"/>
            <w:i/>
            <w:iCs/>
            <w:sz w:val="24"/>
            <w:szCs w:val="24"/>
            <w:highlight w:val="yellow"/>
            <w:lang w:val="en-GB" w:bidi="he-IL"/>
            <w:rPrChange w:id="6818"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6819" w:author="Irina" w:date="2020-09-22T18:10:00Z">
            <w:rPr>
              <w:rFonts w:asciiTheme="majorBidi" w:eastAsiaTheme="minorHAnsi" w:hAnsiTheme="majorBidi" w:cstheme="majorBidi"/>
              <w:sz w:val="24"/>
              <w:szCs w:val="24"/>
              <w:highlight w:val="yellow"/>
              <w:lang w:bidi="he-IL"/>
            </w:rPr>
          </w:rPrChange>
        </w:rPr>
        <w:t>Review</w:t>
      </w:r>
      <w:r w:rsidRPr="003B1A38">
        <w:rPr>
          <w:rFonts w:eastAsiaTheme="minorHAnsi"/>
          <w:sz w:val="24"/>
          <w:szCs w:val="24"/>
          <w:highlight w:val="yellow"/>
          <w:lang w:val="en-GB" w:bidi="he-IL"/>
          <w:rPrChange w:id="6820" w:author="Irina" w:date="2020-09-22T18:10:00Z">
            <w:rPr>
              <w:rFonts w:asciiTheme="majorBidi" w:eastAsiaTheme="minorHAnsi" w:hAnsiTheme="majorBidi" w:cstheme="majorBidi"/>
              <w:sz w:val="24"/>
              <w:szCs w:val="24"/>
              <w:highlight w:val="yellow"/>
              <w:lang w:bidi="he-IL"/>
            </w:rPr>
          </w:rPrChange>
        </w:rPr>
        <w:t xml:space="preserve">, </w:t>
      </w:r>
      <w:del w:id="6821" w:author="Irina" w:date="2020-09-22T16:45:00Z">
        <w:r w:rsidRPr="003B1A38" w:rsidDel="009B6E55">
          <w:rPr>
            <w:rFonts w:eastAsiaTheme="minorHAnsi"/>
            <w:i/>
            <w:iCs/>
            <w:sz w:val="24"/>
            <w:szCs w:val="24"/>
            <w:highlight w:val="yellow"/>
            <w:lang w:val="en-GB" w:bidi="he-IL"/>
            <w:rPrChange w:id="6822" w:author="Irina" w:date="2020-09-22T18:10:00Z">
              <w:rPr>
                <w:rFonts w:asciiTheme="majorBidi" w:eastAsiaTheme="minorHAnsi" w:hAnsiTheme="majorBidi" w:cstheme="majorBidi"/>
                <w:sz w:val="24"/>
                <w:szCs w:val="24"/>
                <w:highlight w:val="yellow"/>
                <w:lang w:bidi="he-IL"/>
              </w:rPr>
            </w:rPrChange>
          </w:rPr>
          <w:delText xml:space="preserve">Vol. </w:delText>
        </w:r>
      </w:del>
      <w:r w:rsidRPr="003B1A38">
        <w:rPr>
          <w:rFonts w:eastAsiaTheme="minorHAnsi"/>
          <w:i/>
          <w:iCs/>
          <w:sz w:val="24"/>
          <w:szCs w:val="24"/>
          <w:highlight w:val="yellow"/>
          <w:lang w:val="en-GB" w:bidi="he-IL"/>
          <w:rPrChange w:id="6823" w:author="Irina" w:date="2020-09-22T18:10:00Z">
            <w:rPr>
              <w:rFonts w:asciiTheme="majorBidi" w:eastAsiaTheme="minorHAnsi" w:hAnsiTheme="majorBidi" w:cstheme="majorBidi"/>
              <w:sz w:val="24"/>
              <w:szCs w:val="24"/>
              <w:highlight w:val="yellow"/>
              <w:lang w:bidi="he-IL"/>
            </w:rPr>
          </w:rPrChange>
        </w:rPr>
        <w:t>75</w:t>
      </w:r>
      <w:del w:id="6824" w:author="Irina" w:date="2020-09-22T16:46:00Z">
        <w:r w:rsidRPr="003B1A38" w:rsidDel="009B6E55">
          <w:rPr>
            <w:rFonts w:eastAsiaTheme="minorHAnsi"/>
            <w:sz w:val="24"/>
            <w:szCs w:val="24"/>
            <w:highlight w:val="yellow"/>
            <w:lang w:val="en-GB" w:bidi="he-IL"/>
            <w:rPrChange w:id="6825" w:author="Irina" w:date="2020-09-22T18:10:00Z">
              <w:rPr>
                <w:rFonts w:asciiTheme="majorBidi" w:eastAsiaTheme="minorHAnsi" w:hAnsiTheme="majorBidi" w:cstheme="majorBidi"/>
                <w:sz w:val="24"/>
                <w:szCs w:val="24"/>
                <w:highlight w:val="yellow"/>
                <w:lang w:bidi="he-IL"/>
              </w:rPr>
            </w:rPrChange>
          </w:rPr>
          <w:delText xml:space="preserve">No. </w:delText>
        </w:r>
      </w:del>
      <w:ins w:id="6826" w:author="Irina" w:date="2020-09-22T16:46:00Z">
        <w:r w:rsidR="009B6E55" w:rsidRPr="003B1A38">
          <w:rPr>
            <w:rFonts w:eastAsiaTheme="minorHAnsi"/>
            <w:sz w:val="24"/>
            <w:szCs w:val="24"/>
            <w:highlight w:val="yellow"/>
            <w:lang w:val="en-GB" w:bidi="he-IL"/>
            <w:rPrChange w:id="6827" w:author="Irina" w:date="2020-09-22T18:10:00Z">
              <w:rPr>
                <w:rFonts w:asciiTheme="majorBidi" w:eastAsiaTheme="minorHAnsi" w:hAnsiTheme="majorBidi" w:cstheme="majorBidi"/>
                <w:sz w:val="24"/>
                <w:szCs w:val="24"/>
                <w:highlight w:val="yellow"/>
                <w:lang w:bidi="he-IL"/>
              </w:rPr>
            </w:rPrChange>
          </w:rPr>
          <w:t>(</w:t>
        </w:r>
      </w:ins>
      <w:r w:rsidRPr="003B1A38">
        <w:rPr>
          <w:rFonts w:eastAsiaTheme="minorHAnsi"/>
          <w:sz w:val="24"/>
          <w:szCs w:val="24"/>
          <w:highlight w:val="yellow"/>
          <w:lang w:val="en-GB" w:bidi="he-IL"/>
          <w:rPrChange w:id="6828" w:author="Irina" w:date="2020-09-22T18:10:00Z">
            <w:rPr>
              <w:rFonts w:asciiTheme="majorBidi" w:eastAsiaTheme="minorHAnsi" w:hAnsiTheme="majorBidi" w:cstheme="majorBidi"/>
              <w:sz w:val="24"/>
              <w:szCs w:val="24"/>
              <w:highlight w:val="yellow"/>
              <w:lang w:bidi="he-IL"/>
            </w:rPr>
          </w:rPrChange>
        </w:rPr>
        <w:t>1</w:t>
      </w:r>
      <w:del w:id="6829" w:author="Irina" w:date="2020-09-22T16:46:00Z">
        <w:r w:rsidRPr="003B1A38" w:rsidDel="009B6E55">
          <w:rPr>
            <w:rFonts w:eastAsiaTheme="minorHAnsi"/>
            <w:sz w:val="24"/>
            <w:szCs w:val="24"/>
            <w:highlight w:val="yellow"/>
            <w:lang w:val="en-GB" w:bidi="he-IL"/>
            <w:rPrChange w:id="6830" w:author="Irina" w:date="2020-09-22T18:10:00Z">
              <w:rPr>
                <w:rFonts w:asciiTheme="majorBidi" w:eastAsiaTheme="minorHAnsi" w:hAnsiTheme="majorBidi" w:cstheme="majorBidi"/>
                <w:sz w:val="24"/>
                <w:szCs w:val="24"/>
                <w:highlight w:val="yellow"/>
                <w:lang w:bidi="he-IL"/>
              </w:rPr>
            </w:rPrChange>
          </w:rPr>
          <w:delText>,</w:delText>
        </w:r>
      </w:del>
      <w:ins w:id="6831" w:author="Irina" w:date="2020-09-22T16:46:00Z">
        <w:r w:rsidR="009B6E55" w:rsidRPr="003B1A38">
          <w:rPr>
            <w:rFonts w:eastAsiaTheme="minorHAnsi"/>
            <w:sz w:val="24"/>
            <w:szCs w:val="24"/>
            <w:highlight w:val="yellow"/>
            <w:lang w:val="en-GB" w:bidi="he-IL"/>
            <w:rPrChange w:id="6832" w:author="Irina" w:date="2020-09-22T18:10:00Z">
              <w:rPr>
                <w:rFonts w:asciiTheme="majorBidi" w:eastAsiaTheme="minorHAnsi" w:hAnsiTheme="majorBidi" w:cstheme="majorBidi"/>
                <w:sz w:val="24"/>
                <w:szCs w:val="24"/>
                <w:highlight w:val="yellow"/>
                <w:lang w:bidi="he-IL"/>
              </w:rPr>
            </w:rPrChange>
          </w:rPr>
          <w:t xml:space="preserve">), </w:t>
        </w:r>
      </w:ins>
      <w:del w:id="6833" w:author="Irina" w:date="2020-09-22T16:45:00Z">
        <w:r w:rsidRPr="003B1A38" w:rsidDel="009B6E55">
          <w:rPr>
            <w:rFonts w:eastAsiaTheme="minorHAnsi"/>
            <w:sz w:val="24"/>
            <w:szCs w:val="24"/>
            <w:highlight w:val="yellow"/>
            <w:lang w:val="en-GB" w:bidi="he-IL"/>
            <w:rPrChange w:id="6834" w:author="Irina" w:date="2020-09-22T18:10:00Z">
              <w:rPr>
                <w:rFonts w:asciiTheme="majorBidi" w:eastAsiaTheme="minorHAnsi" w:hAnsiTheme="majorBidi" w:cstheme="majorBidi"/>
                <w:sz w:val="24"/>
                <w:szCs w:val="24"/>
                <w:highlight w:val="yellow"/>
                <w:lang w:bidi="he-IL"/>
              </w:rPr>
            </w:rPrChange>
          </w:rPr>
          <w:delText xml:space="preserve"> pp. </w:delText>
        </w:r>
      </w:del>
      <w:r w:rsidRPr="003B1A38">
        <w:rPr>
          <w:rFonts w:eastAsiaTheme="minorHAnsi"/>
          <w:sz w:val="24"/>
          <w:szCs w:val="24"/>
          <w:highlight w:val="yellow"/>
          <w:lang w:val="en-GB" w:bidi="he-IL"/>
          <w:rPrChange w:id="6835" w:author="Irina" w:date="2020-09-22T18:10:00Z">
            <w:rPr>
              <w:rFonts w:asciiTheme="majorBidi" w:eastAsiaTheme="minorHAnsi" w:hAnsiTheme="majorBidi" w:cstheme="majorBidi"/>
              <w:sz w:val="24"/>
              <w:szCs w:val="24"/>
              <w:highlight w:val="yellow"/>
              <w:lang w:bidi="he-IL"/>
            </w:rPr>
          </w:rPrChange>
        </w:rPr>
        <w:t>319-323.</w:t>
      </w:r>
    </w:p>
    <w:p w14:paraId="7A53214B" w14:textId="77777777" w:rsidR="00E35982" w:rsidRPr="003B1A38" w:rsidRDefault="00E35982">
      <w:pPr>
        <w:autoSpaceDE w:val="0"/>
        <w:autoSpaceDN w:val="0"/>
        <w:adjustRightInd w:val="0"/>
        <w:spacing w:line="480" w:lineRule="auto"/>
        <w:ind w:left="540" w:firstLine="720"/>
        <w:jc w:val="left"/>
        <w:rPr>
          <w:ins w:id="6836" w:author="Irina" w:date="2020-09-22T16:47:00Z"/>
          <w:rFonts w:eastAsia="TimesNewRomanPSMT"/>
          <w:color w:val="000000"/>
          <w:sz w:val="24"/>
          <w:szCs w:val="24"/>
          <w:lang w:val="en-GB" w:bidi="he-IL"/>
          <w:rPrChange w:id="6837" w:author="Irina" w:date="2020-09-22T18:10:00Z">
            <w:rPr>
              <w:ins w:id="6838" w:author="Irina" w:date="2020-09-22T16:47:00Z"/>
              <w:rFonts w:asciiTheme="majorBidi" w:eastAsia="TimesNewRomanPSMT" w:hAnsiTheme="majorBidi" w:cstheme="majorBidi"/>
              <w:color w:val="000000"/>
              <w:sz w:val="24"/>
              <w:szCs w:val="24"/>
              <w:lang w:bidi="he-IL"/>
            </w:rPr>
          </w:rPrChange>
        </w:rPr>
        <w:pPrChange w:id="6839" w:author="Irina" w:date="2020-09-22T17:38:00Z">
          <w:pPr>
            <w:autoSpaceDE w:val="0"/>
            <w:autoSpaceDN w:val="0"/>
            <w:adjustRightInd w:val="0"/>
            <w:spacing w:line="360" w:lineRule="auto"/>
            <w:jc w:val="left"/>
          </w:pPr>
        </w:pPrChange>
      </w:pPr>
    </w:p>
    <w:p w14:paraId="23C45AB7" w14:textId="3B33C27A" w:rsidR="00992C76" w:rsidRPr="003B1A38" w:rsidDel="00E35982" w:rsidRDefault="00992C76">
      <w:pPr>
        <w:autoSpaceDE w:val="0"/>
        <w:autoSpaceDN w:val="0"/>
        <w:adjustRightInd w:val="0"/>
        <w:spacing w:line="480" w:lineRule="auto"/>
        <w:ind w:left="540" w:firstLine="720"/>
        <w:jc w:val="left"/>
        <w:rPr>
          <w:del w:id="6840" w:author="Irina" w:date="2020-09-22T16:48:00Z"/>
          <w:rFonts w:eastAsia="TimesNewRomanPSMT"/>
          <w:color w:val="000000"/>
          <w:sz w:val="24"/>
          <w:szCs w:val="24"/>
          <w:lang w:val="en-GB" w:bidi="he-IL"/>
          <w:rPrChange w:id="6841" w:author="Irina" w:date="2020-09-22T18:10:00Z">
            <w:rPr>
              <w:del w:id="6842" w:author="Irina" w:date="2020-09-22T16:48:00Z"/>
              <w:rFonts w:asciiTheme="majorBidi" w:eastAsia="TimesNewRomanPSMT" w:hAnsiTheme="majorBidi" w:cstheme="majorBidi"/>
              <w:color w:val="000000"/>
              <w:sz w:val="24"/>
              <w:szCs w:val="24"/>
              <w:lang w:bidi="he-IL"/>
            </w:rPr>
          </w:rPrChange>
        </w:rPr>
        <w:pPrChange w:id="6843"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6844" w:author="Irina" w:date="2020-09-22T18:10:00Z">
            <w:rPr>
              <w:rFonts w:asciiTheme="majorBidi" w:eastAsia="TimesNewRomanPSMT" w:hAnsiTheme="majorBidi" w:cstheme="majorBidi"/>
              <w:color w:val="000000"/>
              <w:sz w:val="24"/>
              <w:szCs w:val="24"/>
              <w:lang w:bidi="he-IL"/>
            </w:rPr>
          </w:rPrChange>
        </w:rPr>
        <w:t>Hern</w:t>
      </w:r>
      <w:r w:rsidR="0085769E" w:rsidRPr="003B1A38">
        <w:rPr>
          <w:rFonts w:eastAsia="TimesNewRomanPSMT"/>
          <w:color w:val="000000"/>
          <w:sz w:val="24"/>
          <w:szCs w:val="24"/>
          <w:lang w:val="en-GB" w:bidi="he-IL"/>
          <w:rPrChange w:id="6845" w:author="Irina" w:date="2020-09-22T18:10:00Z">
            <w:rPr>
              <w:rFonts w:asciiTheme="majorBidi" w:eastAsia="TimesNewRomanPSMT" w:hAnsiTheme="majorBidi" w:cstheme="majorBidi"/>
              <w:color w:val="000000"/>
              <w:sz w:val="24"/>
              <w:szCs w:val="24"/>
              <w:lang w:bidi="he-IL"/>
            </w:rPr>
          </w:rPrChange>
        </w:rPr>
        <w:t>a</w:t>
      </w:r>
      <w:r w:rsidRPr="003B1A38">
        <w:rPr>
          <w:rFonts w:eastAsia="TimesNewRomanPSMT"/>
          <w:color w:val="000000"/>
          <w:sz w:val="24"/>
          <w:szCs w:val="24"/>
          <w:lang w:val="en-GB" w:bidi="he-IL"/>
          <w:rPrChange w:id="6846" w:author="Irina" w:date="2020-09-22T18:10:00Z">
            <w:rPr>
              <w:rFonts w:asciiTheme="majorBidi" w:eastAsia="TimesNewRomanPSMT" w:hAnsiTheme="majorBidi" w:cstheme="majorBidi"/>
              <w:color w:val="000000"/>
              <w:sz w:val="24"/>
              <w:szCs w:val="24"/>
              <w:lang w:bidi="he-IL"/>
            </w:rPr>
          </w:rPrChange>
        </w:rPr>
        <w:t>ndez</w:t>
      </w:r>
      <w:ins w:id="6847" w:author="Irina" w:date="2020-09-22T16:47:00Z">
        <w:r w:rsidR="00E35982" w:rsidRPr="003B1A38">
          <w:rPr>
            <w:rFonts w:eastAsia="TimesNewRomanPSMT"/>
            <w:color w:val="000000"/>
            <w:sz w:val="24"/>
            <w:szCs w:val="24"/>
            <w:lang w:val="en-GB" w:bidi="he-IL"/>
            <w:rPrChange w:id="6848"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6849" w:author="Irina" w:date="2020-09-22T18:10:00Z">
            <w:rPr>
              <w:rFonts w:asciiTheme="majorBidi" w:eastAsia="TimesNewRomanPSMT" w:hAnsiTheme="majorBidi" w:cstheme="majorBidi"/>
              <w:color w:val="000000"/>
              <w:sz w:val="24"/>
              <w:szCs w:val="24"/>
              <w:lang w:bidi="he-IL"/>
            </w:rPr>
          </w:rPrChange>
        </w:rPr>
        <w:t xml:space="preserve"> J.M., Kirilenko</w:t>
      </w:r>
      <w:ins w:id="6850" w:author="Irina" w:date="2020-09-22T16:47:00Z">
        <w:r w:rsidR="00E35982" w:rsidRPr="003B1A38">
          <w:rPr>
            <w:rFonts w:eastAsia="TimesNewRomanPSMT"/>
            <w:color w:val="000000"/>
            <w:sz w:val="24"/>
            <w:szCs w:val="24"/>
            <w:lang w:val="en-GB" w:bidi="he-IL"/>
            <w:rPrChange w:id="6851"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6852" w:author="Irina" w:date="2020-09-22T18:10:00Z">
            <w:rPr>
              <w:rFonts w:asciiTheme="majorBidi" w:eastAsia="TimesNewRomanPSMT" w:hAnsiTheme="majorBidi" w:cstheme="majorBidi"/>
              <w:color w:val="000000"/>
              <w:sz w:val="24"/>
              <w:szCs w:val="24"/>
              <w:lang w:bidi="he-IL"/>
            </w:rPr>
          </w:rPrChange>
        </w:rPr>
        <w:t xml:space="preserve"> A. P., </w:t>
      </w:r>
      <w:ins w:id="6853" w:author="Irina" w:date="2020-09-22T16:48:00Z">
        <w:r w:rsidR="00E35982" w:rsidRPr="003B1A38">
          <w:rPr>
            <w:rFonts w:eastAsia="TimesNewRomanPSMT"/>
            <w:color w:val="000000"/>
            <w:sz w:val="24"/>
            <w:szCs w:val="24"/>
            <w:lang w:val="en-GB" w:bidi="he-IL"/>
            <w:rPrChange w:id="6854" w:author="Irina" w:date="2020-09-22T18:10:00Z">
              <w:rPr>
                <w:rFonts w:asciiTheme="majorBidi" w:eastAsia="TimesNewRomanPSMT" w:hAnsiTheme="majorBidi" w:cstheme="majorBidi"/>
                <w:color w:val="000000"/>
                <w:sz w:val="24"/>
                <w:szCs w:val="24"/>
                <w:lang w:bidi="he-IL"/>
              </w:rPr>
            </w:rPrChange>
          </w:rPr>
          <w:t>&amp;</w:t>
        </w:r>
      </w:ins>
      <w:ins w:id="6855" w:author="Irina" w:date="2020-09-22T16:47:00Z">
        <w:r w:rsidR="00E35982" w:rsidRPr="003B1A38">
          <w:rPr>
            <w:rFonts w:eastAsia="TimesNewRomanPSMT"/>
            <w:color w:val="000000"/>
            <w:sz w:val="24"/>
            <w:szCs w:val="24"/>
            <w:lang w:val="en-GB" w:bidi="he-IL"/>
            <w:rPrChange w:id="6856"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6857" w:author="Irina" w:date="2020-09-22T18:10:00Z">
            <w:rPr>
              <w:rFonts w:asciiTheme="majorBidi" w:eastAsia="TimesNewRomanPSMT" w:hAnsiTheme="majorBidi" w:cstheme="majorBidi"/>
              <w:color w:val="000000"/>
              <w:sz w:val="24"/>
              <w:szCs w:val="24"/>
              <w:lang w:bidi="he-IL"/>
            </w:rPr>
          </w:rPrChange>
        </w:rPr>
        <w:t>Stepchenkova</w:t>
      </w:r>
      <w:ins w:id="6858" w:author="Irina" w:date="2020-09-22T16:48:00Z">
        <w:r w:rsidR="00E35982" w:rsidRPr="003B1A38">
          <w:rPr>
            <w:rFonts w:eastAsia="TimesNewRomanPSMT"/>
            <w:color w:val="000000"/>
            <w:sz w:val="24"/>
            <w:szCs w:val="24"/>
            <w:lang w:val="en-GB" w:bidi="he-IL"/>
            <w:rPrChange w:id="6859"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6860" w:author="Irina" w:date="2020-09-22T18:10:00Z">
            <w:rPr>
              <w:rFonts w:asciiTheme="majorBidi" w:eastAsia="TimesNewRomanPSMT" w:hAnsiTheme="majorBidi" w:cstheme="majorBidi"/>
              <w:color w:val="000000"/>
              <w:sz w:val="24"/>
              <w:szCs w:val="24"/>
              <w:lang w:bidi="he-IL"/>
            </w:rPr>
          </w:rPrChange>
        </w:rPr>
        <w:t xml:space="preserve"> S. (2018). Network approach to tourist</w:t>
      </w:r>
      <w:ins w:id="6861" w:author="Irina" w:date="2020-09-22T16:48:00Z">
        <w:r w:rsidR="00E35982" w:rsidRPr="003B1A38">
          <w:rPr>
            <w:rFonts w:eastAsia="TimesNewRomanPSMT"/>
            <w:color w:val="000000"/>
            <w:sz w:val="24"/>
            <w:szCs w:val="24"/>
            <w:lang w:val="en-GB" w:bidi="he-IL"/>
            <w:rPrChange w:id="6862" w:author="Irina" w:date="2020-09-22T18:10:00Z">
              <w:rPr>
                <w:rFonts w:asciiTheme="majorBidi" w:eastAsia="TimesNewRomanPSMT" w:hAnsiTheme="majorBidi" w:cstheme="majorBidi"/>
                <w:color w:val="000000"/>
                <w:sz w:val="24"/>
                <w:szCs w:val="24"/>
                <w:lang w:bidi="he-IL"/>
              </w:rPr>
            </w:rPrChange>
          </w:rPr>
          <w:t xml:space="preserve"> </w:t>
        </w:r>
      </w:ins>
    </w:p>
    <w:p w14:paraId="3ED8F180" w14:textId="2C133E32" w:rsidR="00992C76" w:rsidRPr="003B1A38" w:rsidDel="00E35982" w:rsidRDefault="00992C76">
      <w:pPr>
        <w:autoSpaceDE w:val="0"/>
        <w:autoSpaceDN w:val="0"/>
        <w:adjustRightInd w:val="0"/>
        <w:spacing w:line="480" w:lineRule="auto"/>
        <w:ind w:left="540" w:firstLine="720"/>
        <w:jc w:val="left"/>
        <w:rPr>
          <w:del w:id="6863" w:author="Irina" w:date="2020-09-22T16:48:00Z"/>
          <w:rFonts w:eastAsia="TimesNewRomanPSMT"/>
          <w:color w:val="000000" w:themeColor="text1"/>
          <w:sz w:val="24"/>
          <w:szCs w:val="24"/>
          <w:lang w:val="en-GB" w:bidi="he-IL"/>
          <w:rPrChange w:id="6864" w:author="Irina" w:date="2020-09-22T18:10:00Z">
            <w:rPr>
              <w:del w:id="6865" w:author="Irina" w:date="2020-09-22T16:48:00Z"/>
              <w:rFonts w:asciiTheme="majorBidi" w:eastAsia="TimesNewRomanPSMT" w:hAnsiTheme="majorBidi" w:cstheme="majorBidi"/>
              <w:color w:val="000000"/>
              <w:sz w:val="24"/>
              <w:szCs w:val="24"/>
              <w:lang w:bidi="he-IL"/>
            </w:rPr>
          </w:rPrChange>
        </w:rPr>
        <w:pPrChange w:id="6866"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6867" w:author="Irina" w:date="2020-09-22T18:10:00Z">
            <w:rPr>
              <w:rFonts w:asciiTheme="majorBidi" w:eastAsia="TimesNewRomanPSMT" w:hAnsiTheme="majorBidi" w:cstheme="majorBidi"/>
              <w:color w:val="000000"/>
              <w:sz w:val="24"/>
              <w:szCs w:val="24"/>
              <w:lang w:bidi="he-IL"/>
            </w:rPr>
          </w:rPrChange>
        </w:rPr>
        <w:t xml:space="preserve">segmentation via user generated content. </w:t>
      </w:r>
      <w:r w:rsidRPr="003B1A38">
        <w:rPr>
          <w:rFonts w:eastAsia="TimesNewRomanPSMT"/>
          <w:i/>
          <w:iCs/>
          <w:color w:val="000000"/>
          <w:sz w:val="24"/>
          <w:szCs w:val="24"/>
          <w:lang w:val="en-GB" w:bidi="he-IL"/>
          <w:rPrChange w:id="6868" w:author="Irina" w:date="2020-09-22T18:10:00Z">
            <w:rPr>
              <w:rFonts w:asciiTheme="majorBidi" w:eastAsia="TimesNewRomanPSMT" w:hAnsiTheme="majorBidi" w:cstheme="majorBidi"/>
              <w:color w:val="000000"/>
              <w:sz w:val="24"/>
              <w:szCs w:val="24"/>
              <w:lang w:bidi="he-IL"/>
            </w:rPr>
          </w:rPrChange>
        </w:rPr>
        <w:t>Annals of Tourism Research</w:t>
      </w:r>
      <w:del w:id="6869" w:author="Irina" w:date="2020-09-22T16:48:00Z">
        <w:r w:rsidRPr="003B1A38" w:rsidDel="00E35982">
          <w:rPr>
            <w:rFonts w:eastAsia="TimesNewRomanPSMT"/>
            <w:color w:val="000000"/>
            <w:sz w:val="24"/>
            <w:szCs w:val="24"/>
            <w:lang w:val="en-GB" w:bidi="he-IL"/>
            <w:rPrChange w:id="6870" w:author="Irina" w:date="2020-09-22T18:10:00Z">
              <w:rPr>
                <w:rFonts w:asciiTheme="majorBidi" w:eastAsia="TimesNewRomanPSMT" w:hAnsiTheme="majorBidi" w:cstheme="majorBidi"/>
                <w:color w:val="000000"/>
                <w:sz w:val="24"/>
                <w:szCs w:val="24"/>
                <w:lang w:bidi="he-IL"/>
              </w:rPr>
            </w:rPrChange>
          </w:rPr>
          <w:delText xml:space="preserve">. </w:delText>
        </w:r>
      </w:del>
      <w:ins w:id="6871" w:author="Irina" w:date="2020-09-22T16:48:00Z">
        <w:r w:rsidR="00E35982" w:rsidRPr="003B1A38">
          <w:rPr>
            <w:rFonts w:eastAsia="TimesNewRomanPSMT"/>
            <w:color w:val="000000"/>
            <w:sz w:val="24"/>
            <w:szCs w:val="24"/>
            <w:lang w:val="en-GB" w:bidi="he-IL"/>
            <w:rPrChange w:id="6872"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i/>
          <w:iCs/>
          <w:color w:val="000000"/>
          <w:sz w:val="24"/>
          <w:szCs w:val="24"/>
          <w:lang w:val="en-GB" w:bidi="he-IL"/>
          <w:rPrChange w:id="6873" w:author="Irina" w:date="2020-09-22T18:10:00Z">
            <w:rPr>
              <w:rFonts w:asciiTheme="majorBidi" w:eastAsia="TimesNewRomanPSMT" w:hAnsiTheme="majorBidi" w:cstheme="majorBidi"/>
              <w:color w:val="000000"/>
              <w:sz w:val="24"/>
              <w:szCs w:val="24"/>
              <w:lang w:bidi="he-IL"/>
            </w:rPr>
          </w:rPrChange>
        </w:rPr>
        <w:t>73</w:t>
      </w:r>
      <w:r w:rsidRPr="003B1A38">
        <w:rPr>
          <w:rFonts w:eastAsia="TimesNewRomanPSMT"/>
          <w:color w:val="000000"/>
          <w:sz w:val="24"/>
          <w:szCs w:val="24"/>
          <w:lang w:val="en-GB" w:bidi="he-IL"/>
          <w:rPrChange w:id="6874" w:author="Irina" w:date="2020-09-22T18:10:00Z">
            <w:rPr>
              <w:rFonts w:asciiTheme="majorBidi" w:eastAsia="TimesNewRomanPSMT" w:hAnsiTheme="majorBidi" w:cstheme="majorBidi"/>
              <w:color w:val="000000"/>
              <w:sz w:val="24"/>
              <w:szCs w:val="24"/>
              <w:lang w:bidi="he-IL"/>
            </w:rPr>
          </w:rPrChange>
        </w:rPr>
        <w:t>, 35-</w:t>
      </w:r>
      <w:r w:rsidRPr="003B1A38">
        <w:rPr>
          <w:rFonts w:eastAsia="TimesNewRomanPSMT"/>
          <w:color w:val="000000" w:themeColor="text1"/>
          <w:sz w:val="24"/>
          <w:szCs w:val="24"/>
          <w:lang w:val="en-GB" w:bidi="he-IL"/>
          <w:rPrChange w:id="6875" w:author="Irina" w:date="2020-09-22T18:10:00Z">
            <w:rPr>
              <w:rFonts w:asciiTheme="majorBidi" w:eastAsia="TimesNewRomanPSMT" w:hAnsiTheme="majorBidi" w:cstheme="majorBidi"/>
              <w:color w:val="000000"/>
              <w:sz w:val="24"/>
              <w:szCs w:val="24"/>
              <w:lang w:bidi="he-IL"/>
            </w:rPr>
          </w:rPrChange>
        </w:rPr>
        <w:t>47</w:t>
      </w:r>
      <w:ins w:id="6876" w:author="Irina" w:date="2020-09-22T16:48:00Z">
        <w:r w:rsidR="00E35982" w:rsidRPr="003B1A38">
          <w:rPr>
            <w:rFonts w:eastAsia="TimesNewRomanPSMT"/>
            <w:color w:val="000000" w:themeColor="text1"/>
            <w:sz w:val="24"/>
            <w:szCs w:val="24"/>
            <w:lang w:val="en-GB" w:bidi="he-IL"/>
            <w:rPrChange w:id="6877" w:author="Irina" w:date="2020-09-22T18:10:00Z">
              <w:rPr>
                <w:rFonts w:asciiTheme="majorBidi" w:eastAsia="TimesNewRomanPSMT" w:hAnsiTheme="majorBidi" w:cstheme="majorBidi"/>
                <w:b/>
                <w:bCs/>
                <w:color w:val="0000FF"/>
                <w:sz w:val="24"/>
                <w:szCs w:val="24"/>
                <w:lang w:bidi="he-IL"/>
              </w:rPr>
            </w:rPrChange>
          </w:rPr>
          <w:t>.</w:t>
        </w:r>
        <w:r w:rsidR="00E35982" w:rsidRPr="003B1A38">
          <w:rPr>
            <w:rFonts w:eastAsia="TimesNewRomanPSMT"/>
            <w:b/>
            <w:bCs/>
            <w:color w:val="000000" w:themeColor="text1"/>
            <w:sz w:val="24"/>
            <w:szCs w:val="24"/>
            <w:lang w:val="en-GB" w:bidi="he-IL"/>
            <w:rPrChange w:id="6878" w:author="Irina" w:date="2020-09-22T18:10:00Z">
              <w:rPr>
                <w:rFonts w:asciiTheme="majorBidi" w:eastAsia="TimesNewRomanPSMT" w:hAnsiTheme="majorBidi" w:cstheme="majorBidi"/>
                <w:b/>
                <w:bCs/>
                <w:color w:val="0000FF"/>
                <w:sz w:val="24"/>
                <w:szCs w:val="24"/>
                <w:lang w:bidi="he-IL"/>
              </w:rPr>
            </w:rPrChange>
          </w:rPr>
          <w:t xml:space="preserve">  </w:t>
        </w:r>
      </w:ins>
      <w:del w:id="6879" w:author="Irina" w:date="2020-09-22T16:48:00Z">
        <w:r w:rsidRPr="003B1A38" w:rsidDel="00E35982">
          <w:rPr>
            <w:rFonts w:eastAsia="TimesNewRomanPSMT"/>
            <w:color w:val="000000" w:themeColor="text1"/>
            <w:sz w:val="24"/>
            <w:szCs w:val="24"/>
            <w:lang w:val="en-GB" w:bidi="he-IL"/>
            <w:rPrChange w:id="6880" w:author="Irina" w:date="2020-09-22T18:10:00Z">
              <w:rPr>
                <w:rFonts w:asciiTheme="majorBidi" w:eastAsia="TimesNewRomanPSMT" w:hAnsiTheme="majorBidi" w:cstheme="majorBidi"/>
                <w:color w:val="000000"/>
                <w:sz w:val="24"/>
                <w:szCs w:val="24"/>
                <w:lang w:bidi="he-IL"/>
              </w:rPr>
            </w:rPrChange>
          </w:rPr>
          <w:delText>.</w:delText>
        </w:r>
      </w:del>
    </w:p>
    <w:p w14:paraId="4DAD35DA" w14:textId="23B59F3B" w:rsidR="00992C76" w:rsidRPr="003B1A38" w:rsidRDefault="00992C76">
      <w:pPr>
        <w:autoSpaceDE w:val="0"/>
        <w:autoSpaceDN w:val="0"/>
        <w:adjustRightInd w:val="0"/>
        <w:spacing w:line="480" w:lineRule="auto"/>
        <w:ind w:left="540" w:firstLine="720"/>
        <w:jc w:val="left"/>
        <w:rPr>
          <w:b/>
          <w:bCs/>
          <w:color w:val="000000" w:themeColor="text1"/>
          <w:sz w:val="24"/>
          <w:szCs w:val="24"/>
          <w:lang w:val="en-GB"/>
          <w:rPrChange w:id="6881" w:author="Irina" w:date="2020-09-22T18:10:00Z">
            <w:rPr>
              <w:rFonts w:asciiTheme="majorBidi" w:hAnsiTheme="majorBidi" w:cstheme="majorBidi"/>
              <w:noProof/>
              <w:sz w:val="24"/>
              <w:szCs w:val="24"/>
            </w:rPr>
          </w:rPrChange>
        </w:rPr>
        <w:pPrChange w:id="6882" w:author="Irina" w:date="2020-09-22T17:38:00Z">
          <w:pPr>
            <w:autoSpaceDE w:val="0"/>
            <w:autoSpaceDN w:val="0"/>
            <w:adjustRightInd w:val="0"/>
            <w:spacing w:after="240" w:line="360" w:lineRule="auto"/>
            <w:ind w:left="284" w:hanging="284"/>
            <w:jc w:val="both"/>
          </w:pPr>
        </w:pPrChange>
      </w:pPr>
      <w:r w:rsidRPr="003B1A38">
        <w:rPr>
          <w:rFonts w:eastAsia="TimesNewRomanPSMT"/>
          <w:b/>
          <w:bCs/>
          <w:color w:val="000000" w:themeColor="text1"/>
          <w:sz w:val="24"/>
          <w:szCs w:val="24"/>
          <w:lang w:val="en-GB" w:bidi="he-IL"/>
          <w:rPrChange w:id="6883" w:author="Irina" w:date="2020-09-22T18:10:00Z">
            <w:rPr>
              <w:rFonts w:asciiTheme="majorBidi" w:eastAsia="TimesNewRomanPSMT" w:hAnsiTheme="majorBidi" w:cstheme="majorBidi"/>
              <w:color w:val="0000FF"/>
              <w:sz w:val="24"/>
              <w:szCs w:val="24"/>
              <w:lang w:bidi="he-IL"/>
            </w:rPr>
          </w:rPrChange>
        </w:rPr>
        <w:t>https://doi.org/10.1016/j.annals.2018.09.002</w:t>
      </w:r>
      <w:r w:rsidRPr="003B1A38">
        <w:rPr>
          <w:rFonts w:eastAsia="TimesNewRomanPSMT"/>
          <w:b/>
          <w:bCs/>
          <w:color w:val="000000" w:themeColor="text1"/>
          <w:sz w:val="24"/>
          <w:szCs w:val="24"/>
          <w:lang w:val="en-GB" w:bidi="he-IL"/>
          <w:rPrChange w:id="6884" w:author="Irina" w:date="2020-09-22T18:10:00Z">
            <w:rPr>
              <w:rFonts w:asciiTheme="majorBidi" w:eastAsia="TimesNewRomanPSMT" w:hAnsiTheme="majorBidi" w:cstheme="majorBidi"/>
              <w:color w:val="000000"/>
              <w:sz w:val="24"/>
              <w:szCs w:val="24"/>
              <w:lang w:bidi="he-IL"/>
            </w:rPr>
          </w:rPrChange>
        </w:rPr>
        <w:t>.</w:t>
      </w:r>
    </w:p>
    <w:p w14:paraId="77AFC7F7" w14:textId="7945C739" w:rsidR="00D35097" w:rsidRPr="003B1A38" w:rsidDel="00914655" w:rsidRDefault="00D35097">
      <w:pPr>
        <w:pStyle w:val="Bibliography"/>
        <w:spacing w:after="240" w:line="480" w:lineRule="auto"/>
        <w:ind w:left="540" w:firstLine="720"/>
        <w:jc w:val="left"/>
        <w:rPr>
          <w:del w:id="6885" w:author="Irina" w:date="2020-09-21T09:50:00Z"/>
          <w:sz w:val="24"/>
          <w:szCs w:val="24"/>
          <w:lang w:val="en-GB"/>
          <w:rPrChange w:id="6886" w:author="Irina" w:date="2020-09-22T18:10:00Z">
            <w:rPr>
              <w:del w:id="6887" w:author="Irina" w:date="2020-09-21T09:50:00Z"/>
              <w:rFonts w:asciiTheme="majorBidi" w:hAnsiTheme="majorBidi" w:cstheme="majorBidi"/>
              <w:noProof/>
              <w:sz w:val="24"/>
              <w:szCs w:val="24"/>
            </w:rPr>
          </w:rPrChange>
        </w:rPr>
        <w:pPrChange w:id="6888" w:author="Irina" w:date="2020-09-22T17:38:00Z">
          <w:pPr>
            <w:pStyle w:val="Bibliography"/>
            <w:spacing w:after="240" w:line="360" w:lineRule="auto"/>
            <w:ind w:left="284" w:hanging="284"/>
            <w:jc w:val="both"/>
          </w:pPr>
        </w:pPrChange>
      </w:pPr>
      <w:r w:rsidRPr="003B1A38">
        <w:rPr>
          <w:sz w:val="24"/>
          <w:szCs w:val="24"/>
          <w:lang w:val="en-GB"/>
          <w:rPrChange w:id="6889" w:author="Irina" w:date="2020-09-22T18:10:00Z">
            <w:rPr>
              <w:rFonts w:asciiTheme="majorBidi" w:hAnsiTheme="majorBidi" w:cstheme="majorBidi"/>
              <w:noProof/>
              <w:sz w:val="24"/>
              <w:szCs w:val="24"/>
            </w:rPr>
          </w:rPrChange>
        </w:rPr>
        <w:t>Javalgi, R. G., Thomas, E. G.,</w:t>
      </w:r>
      <w:r w:rsidRPr="003B1A38">
        <w:rPr>
          <w:sz w:val="24"/>
          <w:szCs w:val="24"/>
          <w:rtl/>
          <w:lang w:val="en-GB"/>
          <w:rPrChange w:id="6890" w:author="Irina" w:date="2020-09-22T18:10:00Z">
            <w:rPr>
              <w:rFonts w:asciiTheme="majorBidi" w:hAnsiTheme="majorBidi" w:cstheme="majorBidi"/>
              <w:noProof/>
              <w:sz w:val="24"/>
              <w:szCs w:val="24"/>
              <w:rtl/>
            </w:rPr>
          </w:rPrChange>
        </w:rPr>
        <w:t xml:space="preserve"> </w:t>
      </w:r>
      <w:r w:rsidRPr="003B1A38">
        <w:rPr>
          <w:sz w:val="24"/>
          <w:szCs w:val="24"/>
          <w:lang w:val="en-GB"/>
          <w:rPrChange w:id="6891" w:author="Irina" w:date="2020-09-22T18:10:00Z">
            <w:rPr>
              <w:rFonts w:asciiTheme="majorBidi" w:hAnsiTheme="majorBidi" w:cstheme="majorBidi"/>
              <w:noProof/>
              <w:sz w:val="24"/>
              <w:szCs w:val="24"/>
            </w:rPr>
          </w:rPrChange>
        </w:rPr>
        <w:t>&amp; Rao, S. R. (1992). U.S. pleasure travelers' perceptions of selected European destinations.</w:t>
      </w:r>
      <w:r w:rsidRPr="003B1A38">
        <w:rPr>
          <w:sz w:val="24"/>
          <w:szCs w:val="24"/>
          <w:rtl/>
          <w:lang w:val="en-GB"/>
          <w:rPrChange w:id="6892" w:author="Irina" w:date="2020-09-22T18:10:00Z">
            <w:rPr>
              <w:rFonts w:asciiTheme="majorBidi" w:hAnsiTheme="majorBidi" w:cstheme="majorBidi"/>
              <w:noProof/>
              <w:sz w:val="24"/>
              <w:szCs w:val="24"/>
              <w:rtl/>
            </w:rPr>
          </w:rPrChange>
        </w:rPr>
        <w:t xml:space="preserve"> </w:t>
      </w:r>
      <w:r w:rsidRPr="003B1A38">
        <w:rPr>
          <w:i/>
          <w:iCs/>
          <w:sz w:val="24"/>
          <w:szCs w:val="24"/>
          <w:lang w:val="en-GB"/>
          <w:rPrChange w:id="6893" w:author="Irina" w:date="2020-09-22T18:10:00Z">
            <w:rPr>
              <w:rFonts w:asciiTheme="majorBidi" w:hAnsiTheme="majorBidi" w:cstheme="majorBidi"/>
              <w:i/>
              <w:iCs/>
              <w:noProof/>
              <w:sz w:val="24"/>
              <w:szCs w:val="24"/>
            </w:rPr>
          </w:rPrChange>
        </w:rPr>
        <w:t>European Journal of Marketing, 26</w:t>
      </w:r>
      <w:del w:id="6894" w:author="Irina" w:date="2020-09-22T17:02:00Z">
        <w:r w:rsidRPr="003B1A38" w:rsidDel="006D0CFF">
          <w:rPr>
            <w:i/>
            <w:iCs/>
            <w:sz w:val="24"/>
            <w:szCs w:val="24"/>
            <w:lang w:val="en-GB"/>
            <w:rPrChange w:id="6895" w:author="Irina" w:date="2020-09-22T18:10:00Z">
              <w:rPr>
                <w:rFonts w:asciiTheme="majorBidi" w:hAnsiTheme="majorBidi" w:cstheme="majorBidi"/>
                <w:i/>
                <w:iCs/>
                <w:noProof/>
                <w:sz w:val="24"/>
                <w:szCs w:val="24"/>
              </w:rPr>
            </w:rPrChange>
          </w:rPr>
          <w:delText xml:space="preserve"> </w:delText>
        </w:r>
      </w:del>
      <w:r w:rsidRPr="003B1A38">
        <w:rPr>
          <w:sz w:val="24"/>
          <w:szCs w:val="24"/>
          <w:lang w:val="en-GB"/>
          <w:rPrChange w:id="6896" w:author="Irina" w:date="2020-09-22T18:10:00Z">
            <w:rPr>
              <w:rFonts w:asciiTheme="majorBidi" w:hAnsiTheme="majorBidi" w:cstheme="majorBidi"/>
              <w:noProof/>
              <w:sz w:val="24"/>
              <w:szCs w:val="24"/>
            </w:rPr>
          </w:rPrChange>
        </w:rPr>
        <w:t xml:space="preserve">(7), 45-64. </w:t>
      </w:r>
    </w:p>
    <w:p w14:paraId="2C1028C9" w14:textId="77777777" w:rsidR="00A72ED3" w:rsidRPr="003B1A38" w:rsidRDefault="00A72ED3">
      <w:pPr>
        <w:pStyle w:val="Bibliography"/>
        <w:spacing w:after="240" w:line="480" w:lineRule="auto"/>
        <w:ind w:left="540" w:firstLine="720"/>
        <w:jc w:val="left"/>
        <w:rPr>
          <w:sz w:val="24"/>
          <w:szCs w:val="24"/>
          <w:lang w:val="en-GB"/>
          <w:rPrChange w:id="6897" w:author="Irina" w:date="2020-09-22T18:10:00Z">
            <w:rPr/>
          </w:rPrChange>
        </w:rPr>
        <w:pPrChange w:id="6898" w:author="Irina" w:date="2020-09-22T17:38:00Z">
          <w:pPr>
            <w:spacing w:line="360" w:lineRule="auto"/>
            <w:jc w:val="both"/>
          </w:pPr>
        </w:pPrChange>
      </w:pPr>
    </w:p>
    <w:p w14:paraId="1064609B" w14:textId="77777777" w:rsidR="00951832" w:rsidRPr="003B1A38" w:rsidRDefault="00951832">
      <w:pPr>
        <w:numPr>
          <w:ilvl w:val="12"/>
          <w:numId w:val="0"/>
        </w:numPr>
        <w:spacing w:after="240" w:line="480" w:lineRule="auto"/>
        <w:ind w:left="540" w:right="84" w:firstLine="720"/>
        <w:jc w:val="left"/>
        <w:rPr>
          <w:kern w:val="36"/>
          <w:sz w:val="24"/>
          <w:szCs w:val="24"/>
          <w:lang w:val="en-GB"/>
          <w:rPrChange w:id="6899" w:author="Irina" w:date="2020-09-22T18:10:00Z">
            <w:rPr>
              <w:rFonts w:asciiTheme="majorBidi" w:hAnsiTheme="majorBidi" w:cstheme="majorBidi"/>
              <w:kern w:val="36"/>
              <w:sz w:val="24"/>
              <w:szCs w:val="24"/>
            </w:rPr>
          </w:rPrChange>
        </w:rPr>
        <w:pPrChange w:id="6900" w:author="Irina" w:date="2020-09-22T17:38:00Z">
          <w:pPr>
            <w:numPr>
              <w:ilvl w:val="12"/>
            </w:numPr>
            <w:spacing w:after="240" w:line="360" w:lineRule="auto"/>
            <w:ind w:right="84"/>
            <w:jc w:val="both"/>
          </w:pPr>
        </w:pPrChange>
      </w:pPr>
      <w:r w:rsidRPr="003B1A38">
        <w:rPr>
          <w:color w:val="222222"/>
          <w:sz w:val="24"/>
          <w:szCs w:val="24"/>
          <w:shd w:val="clear" w:color="auto" w:fill="FFFFFF"/>
          <w:lang w:val="en-GB"/>
          <w:rPrChange w:id="6901" w:author="Irina" w:date="2020-09-22T18:10:00Z">
            <w:rPr>
              <w:rFonts w:asciiTheme="majorBidi" w:hAnsiTheme="majorBidi" w:cstheme="majorBidi"/>
              <w:color w:val="222222"/>
              <w:sz w:val="24"/>
              <w:szCs w:val="24"/>
              <w:shd w:val="clear" w:color="auto" w:fill="FFFFFF"/>
            </w:rPr>
          </w:rPrChange>
        </w:rPr>
        <w:lastRenderedPageBreak/>
        <w:t>Marcussen, C. H. (2011). Determinants of tourist spending in cross-sectional studies and at Danish destinations. </w:t>
      </w:r>
      <w:r w:rsidRPr="003B1A38">
        <w:rPr>
          <w:i/>
          <w:iCs/>
          <w:color w:val="222222"/>
          <w:sz w:val="24"/>
          <w:szCs w:val="24"/>
          <w:shd w:val="clear" w:color="auto" w:fill="FFFFFF"/>
          <w:lang w:val="en-GB"/>
          <w:rPrChange w:id="6902" w:author="Irina" w:date="2020-09-22T18:10:00Z">
            <w:rPr>
              <w:rFonts w:asciiTheme="majorBidi" w:hAnsiTheme="majorBidi" w:cstheme="majorBidi"/>
              <w:i/>
              <w:iCs/>
              <w:color w:val="222222"/>
              <w:sz w:val="24"/>
              <w:szCs w:val="24"/>
              <w:shd w:val="clear" w:color="auto" w:fill="FFFFFF"/>
            </w:rPr>
          </w:rPrChange>
        </w:rPr>
        <w:t>Tourism Economics</w:t>
      </w:r>
      <w:r w:rsidRPr="003B1A38">
        <w:rPr>
          <w:color w:val="222222"/>
          <w:sz w:val="24"/>
          <w:szCs w:val="24"/>
          <w:shd w:val="clear" w:color="auto" w:fill="FFFFFF"/>
          <w:lang w:val="en-GB"/>
          <w:rPrChange w:id="6903"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6904" w:author="Irina" w:date="2020-09-22T18:10:00Z">
            <w:rPr>
              <w:rFonts w:asciiTheme="majorBidi" w:hAnsiTheme="majorBidi" w:cstheme="majorBidi"/>
              <w:i/>
              <w:iCs/>
              <w:color w:val="222222"/>
              <w:sz w:val="24"/>
              <w:szCs w:val="24"/>
              <w:shd w:val="clear" w:color="auto" w:fill="FFFFFF"/>
            </w:rPr>
          </w:rPrChange>
        </w:rPr>
        <w:t>17</w:t>
      </w:r>
      <w:r w:rsidRPr="003B1A38">
        <w:rPr>
          <w:color w:val="222222"/>
          <w:sz w:val="24"/>
          <w:szCs w:val="24"/>
          <w:shd w:val="clear" w:color="auto" w:fill="FFFFFF"/>
          <w:lang w:val="en-GB"/>
          <w:rPrChange w:id="6905" w:author="Irina" w:date="2020-09-22T18:10:00Z">
            <w:rPr>
              <w:rFonts w:asciiTheme="majorBidi" w:hAnsiTheme="majorBidi" w:cstheme="majorBidi"/>
              <w:color w:val="222222"/>
              <w:sz w:val="24"/>
              <w:szCs w:val="24"/>
              <w:shd w:val="clear" w:color="auto" w:fill="FFFFFF"/>
            </w:rPr>
          </w:rPrChange>
        </w:rPr>
        <w:t>(4), 833-855.</w:t>
      </w:r>
      <w:r w:rsidRPr="003B1A38">
        <w:rPr>
          <w:color w:val="222222"/>
          <w:sz w:val="24"/>
          <w:szCs w:val="24"/>
          <w:shd w:val="clear" w:color="auto" w:fill="FFFFFF"/>
          <w:rtl/>
          <w:lang w:val="en-GB"/>
          <w:rPrChange w:id="6906" w:author="Irina" w:date="2020-09-22T18:10:00Z">
            <w:rPr>
              <w:rFonts w:asciiTheme="majorBidi" w:hAnsiTheme="majorBidi" w:cstheme="majorBidi"/>
              <w:color w:val="222222"/>
              <w:sz w:val="24"/>
              <w:szCs w:val="24"/>
              <w:shd w:val="clear" w:color="auto" w:fill="FFFFFF"/>
              <w:rtl/>
            </w:rPr>
          </w:rPrChange>
        </w:rPr>
        <w:t>‏</w:t>
      </w:r>
    </w:p>
    <w:p w14:paraId="2D975800" w14:textId="7436BA4C" w:rsidR="00D35097" w:rsidRPr="003B1A38" w:rsidRDefault="00D35097">
      <w:pPr>
        <w:numPr>
          <w:ilvl w:val="12"/>
          <w:numId w:val="0"/>
        </w:numPr>
        <w:spacing w:after="240" w:line="480" w:lineRule="auto"/>
        <w:ind w:left="540" w:right="84" w:firstLine="720"/>
        <w:jc w:val="left"/>
        <w:rPr>
          <w:rStyle w:val="slug-pub-date3"/>
          <w:sz w:val="24"/>
          <w:szCs w:val="24"/>
          <w:lang w:val="en-GB"/>
          <w:rPrChange w:id="6907" w:author="Irina" w:date="2020-09-22T18:10:00Z">
            <w:rPr>
              <w:rStyle w:val="slug-pub-date3"/>
              <w:rFonts w:asciiTheme="majorBidi" w:hAnsiTheme="majorBidi" w:cstheme="majorBidi"/>
              <w:sz w:val="24"/>
              <w:szCs w:val="24"/>
            </w:rPr>
          </w:rPrChange>
        </w:rPr>
        <w:pPrChange w:id="6908" w:author="Irina" w:date="2020-09-22T17:38:00Z">
          <w:pPr>
            <w:numPr>
              <w:ilvl w:val="12"/>
            </w:numPr>
            <w:spacing w:after="240" w:line="360" w:lineRule="auto"/>
            <w:ind w:right="84"/>
            <w:jc w:val="both"/>
          </w:pPr>
        </w:pPrChange>
      </w:pPr>
      <w:r w:rsidRPr="003B1A38">
        <w:rPr>
          <w:kern w:val="36"/>
          <w:sz w:val="24"/>
          <w:szCs w:val="24"/>
          <w:lang w:val="en-GB"/>
          <w:rPrChange w:id="6909" w:author="Irina" w:date="2020-09-22T18:10:00Z">
            <w:rPr>
              <w:rFonts w:asciiTheme="majorBidi" w:hAnsiTheme="majorBidi" w:cstheme="majorBidi"/>
              <w:b/>
              <w:bCs/>
              <w:kern w:val="36"/>
              <w:sz w:val="24"/>
              <w:szCs w:val="24"/>
            </w:rPr>
          </w:rPrChange>
        </w:rPr>
        <w:t>Moura, F. T.,</w:t>
      </w:r>
      <w:del w:id="6910" w:author="Irina" w:date="2020-09-22T17:02:00Z">
        <w:r w:rsidRPr="003B1A38" w:rsidDel="006D0CFF">
          <w:rPr>
            <w:kern w:val="36"/>
            <w:sz w:val="24"/>
            <w:szCs w:val="24"/>
            <w:lang w:val="en-GB"/>
            <w:rPrChange w:id="6911" w:author="Irina" w:date="2020-09-22T18:10:00Z">
              <w:rPr>
                <w:rFonts w:asciiTheme="majorBidi" w:hAnsiTheme="majorBidi" w:cstheme="majorBidi"/>
                <w:kern w:val="36"/>
                <w:sz w:val="24"/>
                <w:szCs w:val="24"/>
              </w:rPr>
            </w:rPrChange>
          </w:rPr>
          <w:delText xml:space="preserve"> </w:delText>
        </w:r>
      </w:del>
      <w:r w:rsidRPr="003B1A38">
        <w:rPr>
          <w:kern w:val="36"/>
          <w:sz w:val="24"/>
          <w:szCs w:val="24"/>
          <w:lang w:val="en-GB"/>
          <w:rPrChange w:id="6912" w:author="Irina" w:date="2020-09-22T18:10:00Z">
            <w:rPr>
              <w:rFonts w:asciiTheme="majorBidi" w:hAnsiTheme="majorBidi" w:cstheme="majorBidi"/>
              <w:kern w:val="36"/>
              <w:sz w:val="24"/>
              <w:szCs w:val="24"/>
            </w:rPr>
          </w:rPrChange>
        </w:rPr>
        <w:t xml:space="preserve"> Gnoth, J., &amp; Deans, K. R. (2014). Localizing cultural values on tourism destination websites: The effects on users’ willingness to travel and destination image.</w:t>
      </w:r>
      <w:r w:rsidRPr="003B1A38">
        <w:rPr>
          <w:sz w:val="24"/>
          <w:szCs w:val="24"/>
          <w:lang w:val="en-GB"/>
          <w:rPrChange w:id="6913" w:author="Irina" w:date="2020-09-22T18:10:00Z">
            <w:rPr>
              <w:rFonts w:asciiTheme="majorBidi" w:hAnsiTheme="majorBidi" w:cstheme="majorBidi"/>
              <w:sz w:val="24"/>
              <w:szCs w:val="24"/>
            </w:rPr>
          </w:rPrChange>
        </w:rPr>
        <w:t xml:space="preserve"> </w:t>
      </w:r>
      <w:r w:rsidRPr="003B1A38">
        <w:rPr>
          <w:i/>
          <w:iCs/>
          <w:sz w:val="24"/>
          <w:szCs w:val="24"/>
          <w:lang w:val="en-GB"/>
          <w:rPrChange w:id="6914" w:author="Irina" w:date="2020-09-22T18:10:00Z">
            <w:rPr>
              <w:rFonts w:asciiTheme="majorBidi" w:hAnsiTheme="majorBidi" w:cstheme="majorBidi"/>
              <w:i/>
              <w:iCs/>
              <w:sz w:val="24"/>
              <w:szCs w:val="24"/>
            </w:rPr>
          </w:rPrChange>
        </w:rPr>
        <w:t>Journal of Travel Research,</w:t>
      </w:r>
      <w:r w:rsidRPr="003B1A38">
        <w:rPr>
          <w:rStyle w:val="slug-pub-date3"/>
          <w:sz w:val="24"/>
          <w:szCs w:val="24"/>
          <w:lang w:val="en-GB"/>
          <w:rPrChange w:id="6915" w:author="Irina" w:date="2020-09-22T18:10:00Z">
            <w:rPr>
              <w:rStyle w:val="slug-pub-date3"/>
              <w:rFonts w:asciiTheme="majorBidi" w:hAnsiTheme="majorBidi" w:cstheme="majorBidi"/>
              <w:sz w:val="24"/>
              <w:szCs w:val="24"/>
            </w:rPr>
          </w:rPrChange>
        </w:rPr>
        <w:t xml:space="preserve"> </w:t>
      </w:r>
      <w:r w:rsidRPr="003B1A38">
        <w:rPr>
          <w:rStyle w:val="slug-pub-date3"/>
          <w:b w:val="0"/>
          <w:bCs w:val="0"/>
          <w:sz w:val="24"/>
          <w:szCs w:val="24"/>
          <w:lang w:val="en-GB"/>
          <w:rPrChange w:id="6916" w:author="Irina" w:date="2020-09-22T18:10:00Z">
            <w:rPr>
              <w:rStyle w:val="slug-pub-date3"/>
              <w:rFonts w:asciiTheme="majorBidi" w:hAnsiTheme="majorBidi" w:cstheme="majorBidi"/>
              <w:sz w:val="24"/>
              <w:szCs w:val="24"/>
            </w:rPr>
          </w:rPrChange>
        </w:rPr>
        <w:t>February 12, 1-15.</w:t>
      </w:r>
      <w:r w:rsidRPr="003B1A38">
        <w:rPr>
          <w:rStyle w:val="slug-pub-date3"/>
          <w:sz w:val="24"/>
          <w:szCs w:val="24"/>
          <w:lang w:val="en-GB"/>
          <w:rPrChange w:id="6917" w:author="Irina" w:date="2020-09-22T18:10:00Z">
            <w:rPr>
              <w:rStyle w:val="slug-pub-date3"/>
              <w:rFonts w:asciiTheme="majorBidi" w:hAnsiTheme="majorBidi" w:cstheme="majorBidi"/>
              <w:sz w:val="24"/>
              <w:szCs w:val="24"/>
            </w:rPr>
          </w:rPrChange>
        </w:rPr>
        <w:t xml:space="preserve">  </w:t>
      </w:r>
    </w:p>
    <w:p w14:paraId="7295D97C" w14:textId="0E3C61F2" w:rsidR="00DF4E5A" w:rsidRPr="003B1A38" w:rsidRDefault="00DF4E5A">
      <w:pPr>
        <w:numPr>
          <w:ilvl w:val="12"/>
          <w:numId w:val="0"/>
        </w:numPr>
        <w:spacing w:after="240" w:line="480" w:lineRule="auto"/>
        <w:ind w:left="540" w:right="84" w:firstLine="720"/>
        <w:jc w:val="left"/>
        <w:rPr>
          <w:rStyle w:val="slug-pub-date3"/>
          <w:b w:val="0"/>
          <w:bCs w:val="0"/>
          <w:sz w:val="24"/>
          <w:szCs w:val="24"/>
          <w:lang w:val="en-GB"/>
          <w:rPrChange w:id="6918" w:author="Irina" w:date="2020-09-22T18:10:00Z">
            <w:rPr>
              <w:rStyle w:val="slug-pub-date3"/>
              <w:rFonts w:asciiTheme="majorBidi" w:hAnsiTheme="majorBidi" w:cstheme="majorBidi"/>
              <w:b w:val="0"/>
              <w:bCs w:val="0"/>
              <w:sz w:val="24"/>
              <w:szCs w:val="24"/>
            </w:rPr>
          </w:rPrChange>
        </w:rPr>
        <w:pPrChange w:id="6919" w:author="Irina" w:date="2020-09-22T17:38:00Z">
          <w:pPr>
            <w:numPr>
              <w:ilvl w:val="12"/>
            </w:numPr>
            <w:spacing w:after="240" w:line="360" w:lineRule="auto"/>
            <w:ind w:right="84"/>
            <w:jc w:val="both"/>
          </w:pPr>
        </w:pPrChange>
      </w:pPr>
      <w:r w:rsidRPr="003B1A38">
        <w:rPr>
          <w:color w:val="222222"/>
          <w:sz w:val="24"/>
          <w:szCs w:val="24"/>
          <w:shd w:val="clear" w:color="auto" w:fill="FFFFFF"/>
          <w:lang w:val="en-GB"/>
          <w:rPrChange w:id="6920" w:author="Irina" w:date="2020-09-22T18:10:00Z">
            <w:rPr>
              <w:rFonts w:ascii="Arial" w:hAnsi="Arial" w:cs="Arial"/>
              <w:b/>
              <w:bCs/>
              <w:color w:val="222222"/>
              <w:shd w:val="clear" w:color="auto" w:fill="FFFFFF"/>
            </w:rPr>
          </w:rPrChange>
        </w:rPr>
        <w:t xml:space="preserve">Múgica, J., &amp; Berné, C. (2020). Direct and </w:t>
      </w:r>
      <w:del w:id="6921" w:author="Irina" w:date="2020-09-22T18:05:00Z">
        <w:r w:rsidRPr="003B1A38" w:rsidDel="00F25612">
          <w:rPr>
            <w:color w:val="222222"/>
            <w:sz w:val="24"/>
            <w:szCs w:val="24"/>
            <w:shd w:val="clear" w:color="auto" w:fill="FFFFFF"/>
            <w:lang w:val="en-GB"/>
            <w:rPrChange w:id="6922" w:author="Irina" w:date="2020-09-22T18:10:00Z">
              <w:rPr>
                <w:rFonts w:ascii="Arial" w:hAnsi="Arial" w:cs="Arial"/>
                <w:b/>
                <w:bCs/>
                <w:color w:val="222222"/>
                <w:shd w:val="clear" w:color="auto" w:fill="FFFFFF"/>
              </w:rPr>
            </w:rPrChange>
          </w:rPr>
          <w:delText xml:space="preserve">Indirect </w:delText>
        </w:r>
      </w:del>
      <w:ins w:id="6923" w:author="Irina" w:date="2020-09-22T18:05:00Z">
        <w:r w:rsidR="00F25612" w:rsidRPr="003B1A38">
          <w:rPr>
            <w:color w:val="222222"/>
            <w:sz w:val="24"/>
            <w:szCs w:val="24"/>
            <w:shd w:val="clear" w:color="auto" w:fill="FFFFFF"/>
            <w:lang w:val="en-GB"/>
            <w:rPrChange w:id="6924" w:author="Irina" w:date="2020-09-22T18:10:00Z">
              <w:rPr>
                <w:rFonts w:ascii="Times" w:hAnsi="Times" w:cs="Arial"/>
                <w:color w:val="222222"/>
                <w:sz w:val="24"/>
                <w:szCs w:val="24"/>
                <w:shd w:val="clear" w:color="auto" w:fill="FFFFFF"/>
                <w:lang w:val="en-GB"/>
              </w:rPr>
            </w:rPrChange>
          </w:rPr>
          <w:t>i</w:t>
        </w:r>
        <w:r w:rsidR="00F25612" w:rsidRPr="003B1A38">
          <w:rPr>
            <w:color w:val="222222"/>
            <w:sz w:val="24"/>
            <w:szCs w:val="24"/>
            <w:shd w:val="clear" w:color="auto" w:fill="FFFFFF"/>
            <w:lang w:val="en-GB"/>
            <w:rPrChange w:id="6925" w:author="Irina" w:date="2020-09-22T18:10:00Z">
              <w:rPr>
                <w:rFonts w:ascii="Arial" w:hAnsi="Arial" w:cs="Arial"/>
                <w:b/>
                <w:bCs/>
                <w:color w:val="222222"/>
                <w:shd w:val="clear" w:color="auto" w:fill="FFFFFF"/>
              </w:rPr>
            </w:rPrChange>
          </w:rPr>
          <w:t xml:space="preserve">ndirect </w:t>
        </w:r>
      </w:ins>
      <w:del w:id="6926" w:author="Irina" w:date="2020-09-22T18:05:00Z">
        <w:r w:rsidRPr="003B1A38" w:rsidDel="00F25612">
          <w:rPr>
            <w:color w:val="222222"/>
            <w:sz w:val="24"/>
            <w:szCs w:val="24"/>
            <w:shd w:val="clear" w:color="auto" w:fill="FFFFFF"/>
            <w:lang w:val="en-GB"/>
            <w:rPrChange w:id="6927" w:author="Irina" w:date="2020-09-22T18:10:00Z">
              <w:rPr>
                <w:rFonts w:ascii="Arial" w:hAnsi="Arial" w:cs="Arial"/>
                <w:b/>
                <w:bCs/>
                <w:color w:val="222222"/>
                <w:shd w:val="clear" w:color="auto" w:fill="FFFFFF"/>
              </w:rPr>
            </w:rPrChange>
          </w:rPr>
          <w:delText xml:space="preserve">Tourism </w:delText>
        </w:r>
      </w:del>
      <w:ins w:id="6928" w:author="Irina" w:date="2020-09-22T18:05:00Z">
        <w:r w:rsidR="00F25612" w:rsidRPr="003B1A38">
          <w:rPr>
            <w:color w:val="222222"/>
            <w:sz w:val="24"/>
            <w:szCs w:val="24"/>
            <w:shd w:val="clear" w:color="auto" w:fill="FFFFFF"/>
            <w:lang w:val="en-GB"/>
            <w:rPrChange w:id="6929" w:author="Irina" w:date="2020-09-22T18:10:00Z">
              <w:rPr>
                <w:rFonts w:ascii="Times" w:hAnsi="Times" w:cs="Arial"/>
                <w:color w:val="222222"/>
                <w:sz w:val="24"/>
                <w:szCs w:val="24"/>
                <w:shd w:val="clear" w:color="auto" w:fill="FFFFFF"/>
                <w:lang w:val="en-GB"/>
              </w:rPr>
            </w:rPrChange>
          </w:rPr>
          <w:t>t</w:t>
        </w:r>
        <w:r w:rsidR="00F25612" w:rsidRPr="003B1A38">
          <w:rPr>
            <w:color w:val="222222"/>
            <w:sz w:val="24"/>
            <w:szCs w:val="24"/>
            <w:shd w:val="clear" w:color="auto" w:fill="FFFFFF"/>
            <w:lang w:val="en-GB"/>
            <w:rPrChange w:id="6930" w:author="Irina" w:date="2020-09-22T18:10:00Z">
              <w:rPr>
                <w:rFonts w:ascii="Arial" w:hAnsi="Arial" w:cs="Arial"/>
                <w:b/>
                <w:bCs/>
                <w:color w:val="222222"/>
                <w:shd w:val="clear" w:color="auto" w:fill="FFFFFF"/>
              </w:rPr>
            </w:rPrChange>
          </w:rPr>
          <w:t xml:space="preserve">ourism </w:t>
        </w:r>
      </w:ins>
      <w:del w:id="6931" w:author="Irina" w:date="2020-09-22T18:05:00Z">
        <w:r w:rsidRPr="003B1A38" w:rsidDel="00F25612">
          <w:rPr>
            <w:color w:val="222222"/>
            <w:sz w:val="24"/>
            <w:szCs w:val="24"/>
            <w:shd w:val="clear" w:color="auto" w:fill="FFFFFF"/>
            <w:lang w:val="en-GB"/>
            <w:rPrChange w:id="6932" w:author="Irina" w:date="2020-09-22T18:10:00Z">
              <w:rPr>
                <w:rFonts w:ascii="Arial" w:hAnsi="Arial" w:cs="Arial"/>
                <w:b/>
                <w:bCs/>
                <w:color w:val="222222"/>
                <w:shd w:val="clear" w:color="auto" w:fill="FFFFFF"/>
              </w:rPr>
            </w:rPrChange>
          </w:rPr>
          <w:delText xml:space="preserve">Online </w:delText>
        </w:r>
      </w:del>
      <w:ins w:id="6933" w:author="Irina" w:date="2020-09-22T18:05:00Z">
        <w:r w:rsidR="00F25612" w:rsidRPr="003B1A38">
          <w:rPr>
            <w:color w:val="222222"/>
            <w:sz w:val="24"/>
            <w:szCs w:val="24"/>
            <w:shd w:val="clear" w:color="auto" w:fill="FFFFFF"/>
            <w:lang w:val="en-GB"/>
            <w:rPrChange w:id="6934" w:author="Irina" w:date="2020-09-22T18:10:00Z">
              <w:rPr>
                <w:rFonts w:ascii="Times" w:hAnsi="Times" w:cs="Arial"/>
                <w:color w:val="222222"/>
                <w:sz w:val="24"/>
                <w:szCs w:val="24"/>
                <w:shd w:val="clear" w:color="auto" w:fill="FFFFFF"/>
                <w:lang w:val="en-GB"/>
              </w:rPr>
            </w:rPrChange>
          </w:rPr>
          <w:t>o</w:t>
        </w:r>
        <w:r w:rsidR="00F25612" w:rsidRPr="003B1A38">
          <w:rPr>
            <w:color w:val="222222"/>
            <w:sz w:val="24"/>
            <w:szCs w:val="24"/>
            <w:shd w:val="clear" w:color="auto" w:fill="FFFFFF"/>
            <w:lang w:val="en-GB"/>
            <w:rPrChange w:id="6935" w:author="Irina" w:date="2020-09-22T18:10:00Z">
              <w:rPr>
                <w:rFonts w:ascii="Arial" w:hAnsi="Arial" w:cs="Arial"/>
                <w:b/>
                <w:bCs/>
                <w:color w:val="222222"/>
                <w:shd w:val="clear" w:color="auto" w:fill="FFFFFF"/>
              </w:rPr>
            </w:rPrChange>
          </w:rPr>
          <w:t xml:space="preserve">nline </w:t>
        </w:r>
      </w:ins>
      <w:del w:id="6936" w:author="Irina" w:date="2020-09-22T18:05:00Z">
        <w:r w:rsidRPr="003B1A38" w:rsidDel="00F25612">
          <w:rPr>
            <w:color w:val="222222"/>
            <w:sz w:val="24"/>
            <w:szCs w:val="24"/>
            <w:shd w:val="clear" w:color="auto" w:fill="FFFFFF"/>
            <w:lang w:val="en-GB"/>
            <w:rPrChange w:id="6937" w:author="Irina" w:date="2020-09-22T18:10:00Z">
              <w:rPr>
                <w:rFonts w:ascii="Arial" w:hAnsi="Arial" w:cs="Arial"/>
                <w:b/>
                <w:bCs/>
                <w:color w:val="222222"/>
                <w:shd w:val="clear" w:color="auto" w:fill="FFFFFF"/>
              </w:rPr>
            </w:rPrChange>
          </w:rPr>
          <w:delText>Channels</w:delText>
        </w:r>
      </w:del>
      <w:ins w:id="6938" w:author="Irina" w:date="2020-09-22T18:05:00Z">
        <w:r w:rsidR="00F25612" w:rsidRPr="003B1A38">
          <w:rPr>
            <w:color w:val="222222"/>
            <w:sz w:val="24"/>
            <w:szCs w:val="24"/>
            <w:shd w:val="clear" w:color="auto" w:fill="FFFFFF"/>
            <w:lang w:val="en-GB"/>
            <w:rPrChange w:id="6939" w:author="Irina" w:date="2020-09-22T18:10:00Z">
              <w:rPr>
                <w:rFonts w:ascii="Times" w:hAnsi="Times" w:cs="Arial"/>
                <w:color w:val="222222"/>
                <w:sz w:val="24"/>
                <w:szCs w:val="24"/>
                <w:shd w:val="clear" w:color="auto" w:fill="FFFFFF"/>
                <w:lang w:val="en-GB"/>
              </w:rPr>
            </w:rPrChange>
          </w:rPr>
          <w:t>c</w:t>
        </w:r>
        <w:r w:rsidR="00F25612" w:rsidRPr="003B1A38">
          <w:rPr>
            <w:color w:val="222222"/>
            <w:sz w:val="24"/>
            <w:szCs w:val="24"/>
            <w:shd w:val="clear" w:color="auto" w:fill="FFFFFF"/>
            <w:lang w:val="en-GB"/>
            <w:rPrChange w:id="6940" w:author="Irina" w:date="2020-09-22T18:10:00Z">
              <w:rPr>
                <w:rFonts w:ascii="Arial" w:hAnsi="Arial" w:cs="Arial"/>
                <w:b/>
                <w:bCs/>
                <w:color w:val="222222"/>
                <w:shd w:val="clear" w:color="auto" w:fill="FFFFFF"/>
              </w:rPr>
            </w:rPrChange>
          </w:rPr>
          <w:t>hannels</w:t>
        </w:r>
      </w:ins>
      <w:r w:rsidRPr="003B1A38">
        <w:rPr>
          <w:color w:val="222222"/>
          <w:sz w:val="24"/>
          <w:szCs w:val="24"/>
          <w:shd w:val="clear" w:color="auto" w:fill="FFFFFF"/>
          <w:lang w:val="en-GB"/>
          <w:rPrChange w:id="6941" w:author="Irina" w:date="2020-09-22T18:10:00Z">
            <w:rPr>
              <w:rFonts w:ascii="Arial" w:hAnsi="Arial" w:cs="Arial"/>
              <w:b/>
              <w:bCs/>
              <w:color w:val="222222"/>
              <w:shd w:val="clear" w:color="auto" w:fill="FFFFFF"/>
            </w:rPr>
          </w:rPrChange>
        </w:rPr>
        <w:t xml:space="preserve">. Do </w:t>
      </w:r>
      <w:del w:id="6942" w:author="Irina" w:date="2020-09-22T18:05:00Z">
        <w:r w:rsidRPr="003B1A38" w:rsidDel="00F25612">
          <w:rPr>
            <w:color w:val="222222"/>
            <w:sz w:val="24"/>
            <w:szCs w:val="24"/>
            <w:shd w:val="clear" w:color="auto" w:fill="FFFFFF"/>
            <w:lang w:val="en-GB"/>
            <w:rPrChange w:id="6943" w:author="Irina" w:date="2020-09-22T18:10:00Z">
              <w:rPr>
                <w:rFonts w:ascii="Arial" w:hAnsi="Arial" w:cs="Arial"/>
                <w:b/>
                <w:bCs/>
                <w:color w:val="222222"/>
                <w:shd w:val="clear" w:color="auto" w:fill="FFFFFF"/>
              </w:rPr>
            </w:rPrChange>
          </w:rPr>
          <w:delText xml:space="preserve">They </w:delText>
        </w:r>
      </w:del>
      <w:ins w:id="6944" w:author="Irina" w:date="2020-09-22T18:05:00Z">
        <w:r w:rsidR="00F25612" w:rsidRPr="003B1A38">
          <w:rPr>
            <w:color w:val="222222"/>
            <w:sz w:val="24"/>
            <w:szCs w:val="24"/>
            <w:shd w:val="clear" w:color="auto" w:fill="FFFFFF"/>
            <w:lang w:val="en-GB"/>
            <w:rPrChange w:id="6945" w:author="Irina" w:date="2020-09-22T18:10:00Z">
              <w:rPr>
                <w:rFonts w:ascii="Times" w:hAnsi="Times" w:cs="Arial"/>
                <w:color w:val="222222"/>
                <w:sz w:val="24"/>
                <w:szCs w:val="24"/>
                <w:shd w:val="clear" w:color="auto" w:fill="FFFFFF"/>
                <w:lang w:val="en-GB"/>
              </w:rPr>
            </w:rPrChange>
          </w:rPr>
          <w:t>t</w:t>
        </w:r>
        <w:r w:rsidR="00F25612" w:rsidRPr="003B1A38">
          <w:rPr>
            <w:color w:val="222222"/>
            <w:sz w:val="24"/>
            <w:szCs w:val="24"/>
            <w:shd w:val="clear" w:color="auto" w:fill="FFFFFF"/>
            <w:lang w:val="en-GB"/>
            <w:rPrChange w:id="6946" w:author="Irina" w:date="2020-09-22T18:10:00Z">
              <w:rPr>
                <w:rFonts w:ascii="Arial" w:hAnsi="Arial" w:cs="Arial"/>
                <w:b/>
                <w:bCs/>
                <w:color w:val="222222"/>
                <w:shd w:val="clear" w:color="auto" w:fill="FFFFFF"/>
              </w:rPr>
            </w:rPrChange>
          </w:rPr>
          <w:t xml:space="preserve">hey </w:t>
        </w:r>
      </w:ins>
      <w:del w:id="6947" w:author="Irina" w:date="2020-09-22T18:05:00Z">
        <w:r w:rsidRPr="003B1A38" w:rsidDel="00F25612">
          <w:rPr>
            <w:color w:val="222222"/>
            <w:sz w:val="24"/>
            <w:szCs w:val="24"/>
            <w:shd w:val="clear" w:color="auto" w:fill="FFFFFF"/>
            <w:lang w:val="en-GB"/>
            <w:rPrChange w:id="6948" w:author="Irina" w:date="2020-09-22T18:10:00Z">
              <w:rPr>
                <w:rFonts w:ascii="Arial" w:hAnsi="Arial" w:cs="Arial"/>
                <w:b/>
                <w:bCs/>
                <w:color w:val="222222"/>
                <w:shd w:val="clear" w:color="auto" w:fill="FFFFFF"/>
              </w:rPr>
            </w:rPrChange>
          </w:rPr>
          <w:delText xml:space="preserve">Have </w:delText>
        </w:r>
      </w:del>
      <w:ins w:id="6949" w:author="Irina" w:date="2020-09-22T18:05:00Z">
        <w:r w:rsidR="00F25612" w:rsidRPr="003B1A38">
          <w:rPr>
            <w:color w:val="222222"/>
            <w:sz w:val="24"/>
            <w:szCs w:val="24"/>
            <w:shd w:val="clear" w:color="auto" w:fill="FFFFFF"/>
            <w:lang w:val="en-GB"/>
            <w:rPrChange w:id="6950" w:author="Irina" w:date="2020-09-22T18:10:00Z">
              <w:rPr>
                <w:rFonts w:ascii="Times" w:hAnsi="Times" w:cs="Arial"/>
                <w:color w:val="222222"/>
                <w:sz w:val="24"/>
                <w:szCs w:val="24"/>
                <w:shd w:val="clear" w:color="auto" w:fill="FFFFFF"/>
                <w:lang w:val="en-GB"/>
              </w:rPr>
            </w:rPrChange>
          </w:rPr>
          <w:t>h</w:t>
        </w:r>
        <w:r w:rsidR="00F25612" w:rsidRPr="003B1A38">
          <w:rPr>
            <w:color w:val="222222"/>
            <w:sz w:val="24"/>
            <w:szCs w:val="24"/>
            <w:shd w:val="clear" w:color="auto" w:fill="FFFFFF"/>
            <w:lang w:val="en-GB"/>
            <w:rPrChange w:id="6951" w:author="Irina" w:date="2020-09-22T18:10:00Z">
              <w:rPr>
                <w:rFonts w:ascii="Arial" w:hAnsi="Arial" w:cs="Arial"/>
                <w:b/>
                <w:bCs/>
                <w:color w:val="222222"/>
                <w:shd w:val="clear" w:color="auto" w:fill="FFFFFF"/>
              </w:rPr>
            </w:rPrChange>
          </w:rPr>
          <w:t xml:space="preserve">ave </w:t>
        </w:r>
      </w:ins>
      <w:r w:rsidRPr="003B1A38">
        <w:rPr>
          <w:color w:val="222222"/>
          <w:sz w:val="24"/>
          <w:szCs w:val="24"/>
          <w:shd w:val="clear" w:color="auto" w:fill="FFFFFF"/>
          <w:lang w:val="en-GB"/>
          <w:rPrChange w:id="6952" w:author="Irina" w:date="2020-09-22T18:10:00Z">
            <w:rPr>
              <w:rFonts w:ascii="Arial" w:hAnsi="Arial" w:cs="Arial"/>
              <w:b/>
              <w:bCs/>
              <w:color w:val="222222"/>
              <w:shd w:val="clear" w:color="auto" w:fill="FFFFFF"/>
            </w:rPr>
          </w:rPrChange>
        </w:rPr>
        <w:t xml:space="preserve">a </w:t>
      </w:r>
      <w:del w:id="6953" w:author="Irina" w:date="2020-09-22T18:05:00Z">
        <w:r w:rsidRPr="003B1A38" w:rsidDel="00F25612">
          <w:rPr>
            <w:color w:val="222222"/>
            <w:sz w:val="24"/>
            <w:szCs w:val="24"/>
            <w:shd w:val="clear" w:color="auto" w:fill="FFFFFF"/>
            <w:lang w:val="en-GB"/>
            <w:rPrChange w:id="6954" w:author="Irina" w:date="2020-09-22T18:10:00Z">
              <w:rPr>
                <w:rFonts w:ascii="Arial" w:hAnsi="Arial" w:cs="Arial"/>
                <w:b/>
                <w:bCs/>
                <w:color w:val="222222"/>
                <w:shd w:val="clear" w:color="auto" w:fill="FFFFFF"/>
              </w:rPr>
            </w:rPrChange>
          </w:rPr>
          <w:delText xml:space="preserve">Different </w:delText>
        </w:r>
      </w:del>
      <w:ins w:id="6955" w:author="Irina" w:date="2020-09-22T18:05:00Z">
        <w:r w:rsidR="00F25612" w:rsidRPr="003B1A38">
          <w:rPr>
            <w:color w:val="222222"/>
            <w:sz w:val="24"/>
            <w:szCs w:val="24"/>
            <w:shd w:val="clear" w:color="auto" w:fill="FFFFFF"/>
            <w:lang w:val="en-GB"/>
            <w:rPrChange w:id="6956" w:author="Irina" w:date="2020-09-22T18:10:00Z">
              <w:rPr>
                <w:rFonts w:ascii="Times" w:hAnsi="Times" w:cs="Arial"/>
                <w:color w:val="222222"/>
                <w:sz w:val="24"/>
                <w:szCs w:val="24"/>
                <w:shd w:val="clear" w:color="auto" w:fill="FFFFFF"/>
                <w:lang w:val="en-GB"/>
              </w:rPr>
            </w:rPrChange>
          </w:rPr>
          <w:t>d</w:t>
        </w:r>
        <w:r w:rsidR="00F25612" w:rsidRPr="003B1A38">
          <w:rPr>
            <w:color w:val="222222"/>
            <w:sz w:val="24"/>
            <w:szCs w:val="24"/>
            <w:shd w:val="clear" w:color="auto" w:fill="FFFFFF"/>
            <w:lang w:val="en-GB"/>
            <w:rPrChange w:id="6957" w:author="Irina" w:date="2020-09-22T18:10:00Z">
              <w:rPr>
                <w:rFonts w:ascii="Arial" w:hAnsi="Arial" w:cs="Arial"/>
                <w:b/>
                <w:bCs/>
                <w:color w:val="222222"/>
                <w:shd w:val="clear" w:color="auto" w:fill="FFFFFF"/>
              </w:rPr>
            </w:rPrChange>
          </w:rPr>
          <w:t xml:space="preserve">ifferent </w:t>
        </w:r>
      </w:ins>
      <w:del w:id="6958" w:author="Irina" w:date="2020-09-22T18:05:00Z">
        <w:r w:rsidRPr="003B1A38" w:rsidDel="00F25612">
          <w:rPr>
            <w:color w:val="222222"/>
            <w:sz w:val="24"/>
            <w:szCs w:val="24"/>
            <w:shd w:val="clear" w:color="auto" w:fill="FFFFFF"/>
            <w:lang w:val="en-GB"/>
            <w:rPrChange w:id="6959" w:author="Irina" w:date="2020-09-22T18:10:00Z">
              <w:rPr>
                <w:rFonts w:ascii="Arial" w:hAnsi="Arial" w:cs="Arial"/>
                <w:b/>
                <w:bCs/>
                <w:color w:val="222222"/>
                <w:shd w:val="clear" w:color="auto" w:fill="FFFFFF"/>
              </w:rPr>
            </w:rPrChange>
          </w:rPr>
          <w:delText xml:space="preserve">Potential </w:delText>
        </w:r>
      </w:del>
      <w:ins w:id="6960" w:author="Irina" w:date="2020-09-22T18:05:00Z">
        <w:r w:rsidR="00F25612" w:rsidRPr="003B1A38">
          <w:rPr>
            <w:color w:val="222222"/>
            <w:sz w:val="24"/>
            <w:szCs w:val="24"/>
            <w:shd w:val="clear" w:color="auto" w:fill="FFFFFF"/>
            <w:lang w:val="en-GB"/>
            <w:rPrChange w:id="6961" w:author="Irina" w:date="2020-09-22T18:10:00Z">
              <w:rPr>
                <w:rFonts w:ascii="Times" w:hAnsi="Times" w:cs="Arial"/>
                <w:color w:val="222222"/>
                <w:sz w:val="24"/>
                <w:szCs w:val="24"/>
                <w:shd w:val="clear" w:color="auto" w:fill="FFFFFF"/>
                <w:lang w:val="en-GB"/>
              </w:rPr>
            </w:rPrChange>
          </w:rPr>
          <w:t>p</w:t>
        </w:r>
        <w:r w:rsidR="00F25612" w:rsidRPr="003B1A38">
          <w:rPr>
            <w:color w:val="222222"/>
            <w:sz w:val="24"/>
            <w:szCs w:val="24"/>
            <w:shd w:val="clear" w:color="auto" w:fill="FFFFFF"/>
            <w:lang w:val="en-GB"/>
            <w:rPrChange w:id="6962" w:author="Irina" w:date="2020-09-22T18:10:00Z">
              <w:rPr>
                <w:rFonts w:ascii="Arial" w:hAnsi="Arial" w:cs="Arial"/>
                <w:b/>
                <w:bCs/>
                <w:color w:val="222222"/>
                <w:shd w:val="clear" w:color="auto" w:fill="FFFFFF"/>
              </w:rPr>
            </w:rPrChange>
          </w:rPr>
          <w:t xml:space="preserve">otential </w:t>
        </w:r>
      </w:ins>
      <w:r w:rsidRPr="003B1A38">
        <w:rPr>
          <w:color w:val="222222"/>
          <w:sz w:val="24"/>
          <w:szCs w:val="24"/>
          <w:shd w:val="clear" w:color="auto" w:fill="FFFFFF"/>
          <w:lang w:val="en-GB"/>
          <w:rPrChange w:id="6963" w:author="Irina" w:date="2020-09-22T18:10:00Z">
            <w:rPr>
              <w:rFonts w:ascii="Arial" w:hAnsi="Arial" w:cs="Arial"/>
              <w:b/>
              <w:bCs/>
              <w:color w:val="222222"/>
              <w:shd w:val="clear" w:color="auto" w:fill="FFFFFF"/>
            </w:rPr>
          </w:rPrChange>
        </w:rPr>
        <w:t xml:space="preserve">for </w:t>
      </w:r>
      <w:del w:id="6964" w:author="Irina" w:date="2020-09-22T18:05:00Z">
        <w:r w:rsidRPr="003B1A38" w:rsidDel="00F25612">
          <w:rPr>
            <w:color w:val="222222"/>
            <w:sz w:val="24"/>
            <w:szCs w:val="24"/>
            <w:shd w:val="clear" w:color="auto" w:fill="FFFFFF"/>
            <w:lang w:val="en-GB"/>
            <w:rPrChange w:id="6965" w:author="Irina" w:date="2020-09-22T18:10:00Z">
              <w:rPr>
                <w:rFonts w:ascii="Arial" w:hAnsi="Arial" w:cs="Arial"/>
                <w:b/>
                <w:bCs/>
                <w:color w:val="222222"/>
                <w:shd w:val="clear" w:color="auto" w:fill="FFFFFF"/>
              </w:rPr>
            </w:rPrChange>
          </w:rPr>
          <w:delText xml:space="preserve">Customer </w:delText>
        </w:r>
      </w:del>
      <w:ins w:id="6966" w:author="Irina" w:date="2020-09-22T18:05:00Z">
        <w:r w:rsidR="00F25612" w:rsidRPr="003B1A38">
          <w:rPr>
            <w:color w:val="222222"/>
            <w:sz w:val="24"/>
            <w:szCs w:val="24"/>
            <w:shd w:val="clear" w:color="auto" w:fill="FFFFFF"/>
            <w:lang w:val="en-GB"/>
            <w:rPrChange w:id="6967" w:author="Irina" w:date="2020-09-22T18:10:00Z">
              <w:rPr>
                <w:rFonts w:ascii="Times" w:hAnsi="Times" w:cs="Arial"/>
                <w:color w:val="222222"/>
                <w:sz w:val="24"/>
                <w:szCs w:val="24"/>
                <w:shd w:val="clear" w:color="auto" w:fill="FFFFFF"/>
                <w:lang w:val="en-GB"/>
              </w:rPr>
            </w:rPrChange>
          </w:rPr>
          <w:t>c</w:t>
        </w:r>
        <w:r w:rsidR="00F25612" w:rsidRPr="003B1A38">
          <w:rPr>
            <w:color w:val="222222"/>
            <w:sz w:val="24"/>
            <w:szCs w:val="24"/>
            <w:shd w:val="clear" w:color="auto" w:fill="FFFFFF"/>
            <w:lang w:val="en-GB"/>
            <w:rPrChange w:id="6968" w:author="Irina" w:date="2020-09-22T18:10:00Z">
              <w:rPr>
                <w:rFonts w:ascii="Arial" w:hAnsi="Arial" w:cs="Arial"/>
                <w:b/>
                <w:bCs/>
                <w:color w:val="222222"/>
                <w:shd w:val="clear" w:color="auto" w:fill="FFFFFF"/>
              </w:rPr>
            </w:rPrChange>
          </w:rPr>
          <w:t xml:space="preserve">ustomer </w:t>
        </w:r>
      </w:ins>
      <w:del w:id="6969" w:author="Irina" w:date="2020-09-22T18:05:00Z">
        <w:r w:rsidRPr="003B1A38" w:rsidDel="00F25612">
          <w:rPr>
            <w:color w:val="222222"/>
            <w:sz w:val="24"/>
            <w:szCs w:val="24"/>
            <w:shd w:val="clear" w:color="auto" w:fill="FFFFFF"/>
            <w:lang w:val="en-GB"/>
            <w:rPrChange w:id="6970" w:author="Irina" w:date="2020-09-22T18:10:00Z">
              <w:rPr>
                <w:rFonts w:ascii="Arial" w:hAnsi="Arial" w:cs="Arial"/>
                <w:b/>
                <w:bCs/>
                <w:color w:val="222222"/>
                <w:shd w:val="clear" w:color="auto" w:fill="FFFFFF"/>
              </w:rPr>
            </w:rPrChange>
          </w:rPr>
          <w:delText>Loyalty</w:delText>
        </w:r>
      </w:del>
      <w:ins w:id="6971" w:author="Irina" w:date="2020-09-22T18:05:00Z">
        <w:r w:rsidR="00F25612" w:rsidRPr="003B1A38">
          <w:rPr>
            <w:color w:val="222222"/>
            <w:sz w:val="24"/>
            <w:szCs w:val="24"/>
            <w:shd w:val="clear" w:color="auto" w:fill="FFFFFF"/>
            <w:lang w:val="en-GB"/>
            <w:rPrChange w:id="6972" w:author="Irina" w:date="2020-09-22T18:10:00Z">
              <w:rPr>
                <w:rFonts w:ascii="Times" w:hAnsi="Times" w:cs="Arial"/>
                <w:color w:val="222222"/>
                <w:sz w:val="24"/>
                <w:szCs w:val="24"/>
                <w:shd w:val="clear" w:color="auto" w:fill="FFFFFF"/>
                <w:lang w:val="en-GB"/>
              </w:rPr>
            </w:rPrChange>
          </w:rPr>
          <w:t>l</w:t>
        </w:r>
        <w:r w:rsidR="00F25612" w:rsidRPr="003B1A38">
          <w:rPr>
            <w:color w:val="222222"/>
            <w:sz w:val="24"/>
            <w:szCs w:val="24"/>
            <w:shd w:val="clear" w:color="auto" w:fill="FFFFFF"/>
            <w:lang w:val="en-GB"/>
            <w:rPrChange w:id="6973" w:author="Irina" w:date="2020-09-22T18:10:00Z">
              <w:rPr>
                <w:rFonts w:ascii="Arial" w:hAnsi="Arial" w:cs="Arial"/>
                <w:b/>
                <w:bCs/>
                <w:color w:val="222222"/>
                <w:shd w:val="clear" w:color="auto" w:fill="FFFFFF"/>
              </w:rPr>
            </w:rPrChange>
          </w:rPr>
          <w:t>oyalty</w:t>
        </w:r>
      </w:ins>
      <w:del w:id="6974" w:author="Irina" w:date="2020-09-22T17:03:00Z">
        <w:r w:rsidRPr="003B1A38" w:rsidDel="006D0CFF">
          <w:rPr>
            <w:color w:val="222222"/>
            <w:sz w:val="24"/>
            <w:szCs w:val="24"/>
            <w:shd w:val="clear" w:color="auto" w:fill="FFFFFF"/>
            <w:lang w:val="en-GB"/>
            <w:rPrChange w:id="6975" w:author="Irina" w:date="2020-09-22T18:10:00Z">
              <w:rPr>
                <w:rFonts w:ascii="Arial" w:hAnsi="Arial" w:cs="Arial"/>
                <w:color w:val="222222"/>
                <w:shd w:val="clear" w:color="auto" w:fill="FFFFFF"/>
              </w:rPr>
            </w:rPrChange>
          </w:rPr>
          <w:delText>?. </w:delText>
        </w:r>
      </w:del>
      <w:ins w:id="6976" w:author="Irina" w:date="2020-09-22T17:03:00Z">
        <w:r w:rsidR="006D0CFF" w:rsidRPr="003B1A38">
          <w:rPr>
            <w:color w:val="222222"/>
            <w:sz w:val="24"/>
            <w:szCs w:val="24"/>
            <w:shd w:val="clear" w:color="auto" w:fill="FFFFFF"/>
            <w:lang w:val="en-GB"/>
            <w:rPrChange w:id="6977" w:author="Irina" w:date="2020-09-22T18:10:00Z">
              <w:rPr>
                <w:rFonts w:ascii="Arial" w:hAnsi="Arial" w:cs="Arial"/>
                <w:color w:val="222222"/>
                <w:shd w:val="clear" w:color="auto" w:fill="FFFFFF"/>
              </w:rPr>
            </w:rPrChange>
          </w:rPr>
          <w:t>?</w:t>
        </w:r>
        <w:r w:rsidR="006D0CFF" w:rsidRPr="003B1A38">
          <w:rPr>
            <w:color w:val="222222"/>
            <w:sz w:val="24"/>
            <w:szCs w:val="24"/>
            <w:shd w:val="clear" w:color="auto" w:fill="FFFFFF"/>
            <w:lang w:val="en-GB"/>
            <w:rPrChange w:id="6978" w:author="Irina" w:date="2020-09-22T18:10:00Z">
              <w:rPr>
                <w:rFonts w:ascii="Times" w:hAnsi="Times" w:cs="Arial"/>
                <w:color w:val="222222"/>
                <w:sz w:val="24"/>
                <w:szCs w:val="24"/>
                <w:shd w:val="clear" w:color="auto" w:fill="FFFFFF"/>
              </w:rPr>
            </w:rPrChange>
          </w:rPr>
          <w:t xml:space="preserve"> </w:t>
        </w:r>
        <w:r w:rsidR="006D0CFF" w:rsidRPr="003B1A38">
          <w:rPr>
            <w:color w:val="222222"/>
            <w:sz w:val="24"/>
            <w:szCs w:val="24"/>
            <w:shd w:val="clear" w:color="auto" w:fill="FFFFFF"/>
            <w:lang w:val="en-GB"/>
            <w:rPrChange w:id="6979" w:author="Irina" w:date="2020-09-22T18:10:00Z">
              <w:rPr>
                <w:rFonts w:ascii="Arial" w:hAnsi="Arial" w:cs="Arial"/>
                <w:color w:val="222222"/>
                <w:shd w:val="clear" w:color="auto" w:fill="FFFFFF"/>
              </w:rPr>
            </w:rPrChange>
          </w:rPr>
          <w:t> </w:t>
        </w:r>
      </w:ins>
      <w:r w:rsidRPr="003B1A38">
        <w:rPr>
          <w:i/>
          <w:iCs/>
          <w:color w:val="222222"/>
          <w:sz w:val="24"/>
          <w:szCs w:val="24"/>
          <w:shd w:val="clear" w:color="auto" w:fill="FFFFFF"/>
          <w:lang w:val="en-GB"/>
          <w:rPrChange w:id="6980" w:author="Irina" w:date="2020-09-22T18:10:00Z">
            <w:rPr>
              <w:rFonts w:ascii="Arial" w:hAnsi="Arial" w:cs="Arial"/>
              <w:i/>
              <w:iCs/>
              <w:color w:val="222222"/>
              <w:shd w:val="clear" w:color="auto" w:fill="FFFFFF"/>
            </w:rPr>
          </w:rPrChange>
        </w:rPr>
        <w:t>Sustainability</w:t>
      </w:r>
      <w:r w:rsidRPr="003B1A38">
        <w:rPr>
          <w:color w:val="222222"/>
          <w:sz w:val="24"/>
          <w:szCs w:val="24"/>
          <w:shd w:val="clear" w:color="auto" w:fill="FFFFFF"/>
          <w:lang w:val="en-GB"/>
          <w:rPrChange w:id="6981" w:author="Irina" w:date="2020-09-22T18:10:00Z">
            <w:rPr>
              <w:rFonts w:ascii="Arial" w:hAnsi="Arial" w:cs="Arial"/>
              <w:color w:val="222222"/>
              <w:shd w:val="clear" w:color="auto" w:fill="FFFFFF"/>
            </w:rPr>
          </w:rPrChange>
        </w:rPr>
        <w:t>, </w:t>
      </w:r>
      <w:r w:rsidRPr="003B1A38">
        <w:rPr>
          <w:i/>
          <w:iCs/>
          <w:color w:val="222222"/>
          <w:sz w:val="24"/>
          <w:szCs w:val="24"/>
          <w:shd w:val="clear" w:color="auto" w:fill="FFFFFF"/>
          <w:lang w:val="en-GB"/>
          <w:rPrChange w:id="6982" w:author="Irina" w:date="2020-09-22T18:10:00Z">
            <w:rPr>
              <w:rFonts w:ascii="Arial" w:hAnsi="Arial" w:cs="Arial"/>
              <w:i/>
              <w:iCs/>
              <w:color w:val="222222"/>
              <w:shd w:val="clear" w:color="auto" w:fill="FFFFFF"/>
            </w:rPr>
          </w:rPrChange>
        </w:rPr>
        <w:t>12</w:t>
      </w:r>
      <w:r w:rsidRPr="003B1A38">
        <w:rPr>
          <w:color w:val="222222"/>
          <w:sz w:val="24"/>
          <w:szCs w:val="24"/>
          <w:shd w:val="clear" w:color="auto" w:fill="FFFFFF"/>
          <w:lang w:val="en-GB"/>
          <w:rPrChange w:id="6983" w:author="Irina" w:date="2020-09-22T18:10:00Z">
            <w:rPr>
              <w:rFonts w:ascii="Arial" w:hAnsi="Arial" w:cs="Arial"/>
              <w:color w:val="222222"/>
              <w:shd w:val="clear" w:color="auto" w:fill="FFFFFF"/>
            </w:rPr>
          </w:rPrChange>
        </w:rPr>
        <w:t>(11), 47</w:t>
      </w:r>
      <w:ins w:id="6984" w:author="Irina" w:date="2020-09-22T17:03:00Z">
        <w:r w:rsidR="006D0CFF" w:rsidRPr="003B1A38">
          <w:rPr>
            <w:color w:val="222222"/>
            <w:sz w:val="24"/>
            <w:szCs w:val="24"/>
            <w:shd w:val="clear" w:color="auto" w:fill="FFFFFF"/>
            <w:lang w:val="en-GB"/>
            <w:rPrChange w:id="6985" w:author="Irina" w:date="2020-09-22T18:10:00Z">
              <w:rPr>
                <w:rFonts w:ascii="Times" w:hAnsi="Times" w:cs="Arial"/>
                <w:color w:val="222222"/>
                <w:sz w:val="24"/>
                <w:szCs w:val="24"/>
                <w:shd w:val="clear" w:color="auto" w:fill="FFFFFF"/>
              </w:rPr>
            </w:rPrChange>
          </w:rPr>
          <w:t>-</w:t>
        </w:r>
      </w:ins>
      <w:r w:rsidRPr="003B1A38">
        <w:rPr>
          <w:color w:val="222222"/>
          <w:sz w:val="24"/>
          <w:szCs w:val="24"/>
          <w:shd w:val="clear" w:color="auto" w:fill="FFFFFF"/>
          <w:lang w:val="en-GB"/>
          <w:rPrChange w:id="6986" w:author="Irina" w:date="2020-09-22T18:10:00Z">
            <w:rPr>
              <w:rFonts w:ascii="Arial" w:hAnsi="Arial" w:cs="Arial"/>
              <w:color w:val="222222"/>
              <w:shd w:val="clear" w:color="auto" w:fill="FFFFFF"/>
            </w:rPr>
          </w:rPrChange>
        </w:rPr>
        <w:t>61.</w:t>
      </w:r>
      <w:r w:rsidRPr="003B1A38">
        <w:rPr>
          <w:color w:val="222222"/>
          <w:sz w:val="24"/>
          <w:szCs w:val="24"/>
          <w:shd w:val="clear" w:color="auto" w:fill="FFFFFF"/>
          <w:rtl/>
          <w:lang w:val="en-GB"/>
          <w:rPrChange w:id="6987" w:author="Irina" w:date="2020-09-22T18:10:00Z">
            <w:rPr>
              <w:rFonts w:ascii="Arial" w:hAnsi="Arial" w:cs="Arial"/>
              <w:color w:val="222222"/>
              <w:shd w:val="clear" w:color="auto" w:fill="FFFFFF"/>
              <w:rtl/>
            </w:rPr>
          </w:rPrChange>
        </w:rPr>
        <w:t>‏</w:t>
      </w:r>
    </w:p>
    <w:p w14:paraId="47FF33F4" w14:textId="10172027" w:rsidR="0085769E" w:rsidRPr="003B1A38" w:rsidDel="00914655" w:rsidRDefault="0085769E">
      <w:pPr>
        <w:autoSpaceDE w:val="0"/>
        <w:autoSpaceDN w:val="0"/>
        <w:adjustRightInd w:val="0"/>
        <w:spacing w:line="480" w:lineRule="auto"/>
        <w:ind w:left="540" w:firstLine="720"/>
        <w:jc w:val="left"/>
        <w:rPr>
          <w:del w:id="6988" w:author="Irina" w:date="2020-09-21T09:50:00Z"/>
          <w:rFonts w:eastAsia="TimesNewRomanPSMT"/>
          <w:color w:val="000000"/>
          <w:sz w:val="24"/>
          <w:szCs w:val="24"/>
          <w:lang w:val="en-GB" w:bidi="he-IL"/>
          <w:rPrChange w:id="6989" w:author="Irina" w:date="2020-09-22T18:10:00Z">
            <w:rPr>
              <w:del w:id="6990" w:author="Irina" w:date="2020-09-21T09:50:00Z"/>
              <w:rFonts w:asciiTheme="majorBidi" w:eastAsia="TimesNewRomanPSMT" w:hAnsiTheme="majorBidi" w:cstheme="majorBidi"/>
              <w:color w:val="000000"/>
              <w:sz w:val="24"/>
              <w:szCs w:val="24"/>
              <w:lang w:bidi="he-IL"/>
            </w:rPr>
          </w:rPrChange>
        </w:rPr>
        <w:pPrChange w:id="6991"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6992" w:author="Irina" w:date="2020-09-22T18:10:00Z">
            <w:rPr>
              <w:rFonts w:asciiTheme="majorBidi" w:eastAsia="TimesNewRomanPSMT" w:hAnsiTheme="majorBidi" w:cstheme="majorBidi"/>
              <w:color w:val="000000"/>
              <w:sz w:val="24"/>
              <w:szCs w:val="24"/>
              <w:lang w:bidi="he-IL"/>
            </w:rPr>
          </w:rPrChange>
        </w:rPr>
        <w:t>Paul i Agusi</w:t>
      </w:r>
      <w:ins w:id="6993" w:author="Irina" w:date="2020-09-22T17:03:00Z">
        <w:r w:rsidR="006D0CFF" w:rsidRPr="003B1A38">
          <w:rPr>
            <w:rFonts w:eastAsia="TimesNewRomanPSMT"/>
            <w:color w:val="000000"/>
            <w:sz w:val="24"/>
            <w:szCs w:val="24"/>
            <w:lang w:val="en-GB" w:bidi="he-IL"/>
            <w:rPrChange w:id="6994"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6995" w:author="Irina" w:date="2020-09-22T18:10:00Z">
            <w:rPr>
              <w:rFonts w:asciiTheme="majorBidi" w:eastAsia="TimesNewRomanPSMT" w:hAnsiTheme="majorBidi" w:cstheme="majorBidi"/>
              <w:color w:val="000000"/>
              <w:sz w:val="24"/>
              <w:szCs w:val="24"/>
              <w:lang w:bidi="he-IL"/>
            </w:rPr>
          </w:rPrChange>
        </w:rPr>
        <w:t xml:space="preserve"> D. (2018)</w:t>
      </w:r>
      <w:ins w:id="6996" w:author="Irina" w:date="2020-09-22T17:03:00Z">
        <w:r w:rsidR="006D0CFF" w:rsidRPr="003B1A38">
          <w:rPr>
            <w:rFonts w:eastAsia="TimesNewRomanPSMT"/>
            <w:color w:val="000000"/>
            <w:sz w:val="24"/>
            <w:szCs w:val="24"/>
            <w:lang w:val="en-GB" w:bidi="he-IL"/>
            <w:rPrChange w:id="6997" w:author="Irina" w:date="2020-09-22T18:10:00Z">
              <w:rPr>
                <w:rFonts w:asciiTheme="majorBidi" w:eastAsia="TimesNewRomanPSMT" w:hAnsiTheme="majorBidi" w:cstheme="majorBidi"/>
                <w:color w:val="000000"/>
                <w:sz w:val="24"/>
                <w:szCs w:val="24"/>
                <w:lang w:bidi="he-IL"/>
              </w:rPr>
            </w:rPrChange>
          </w:rPr>
          <w:t>.</w:t>
        </w:r>
      </w:ins>
      <w:r w:rsidRPr="003B1A38">
        <w:rPr>
          <w:rFonts w:eastAsia="TimesNewRomanPSMT"/>
          <w:color w:val="000000"/>
          <w:sz w:val="24"/>
          <w:szCs w:val="24"/>
          <w:lang w:val="en-GB" w:bidi="he-IL"/>
          <w:rPrChange w:id="6998" w:author="Irina" w:date="2020-09-22T18:10:00Z">
            <w:rPr>
              <w:rFonts w:asciiTheme="majorBidi" w:eastAsia="TimesNewRomanPSMT" w:hAnsiTheme="majorBidi" w:cstheme="majorBidi"/>
              <w:color w:val="000000"/>
              <w:sz w:val="24"/>
              <w:szCs w:val="24"/>
              <w:lang w:bidi="he-IL"/>
            </w:rPr>
          </w:rPrChange>
        </w:rPr>
        <w:t xml:space="preserve"> Characterizing the location of tourist images in cities. Differences</w:t>
      </w:r>
      <w:ins w:id="6999" w:author="Irina" w:date="2020-09-21T09:50:00Z">
        <w:r w:rsidR="00914655" w:rsidRPr="003B1A38">
          <w:rPr>
            <w:rFonts w:eastAsia="TimesNewRomanPSMT"/>
            <w:color w:val="000000"/>
            <w:sz w:val="24"/>
            <w:szCs w:val="24"/>
            <w:lang w:val="en-GB" w:bidi="he-IL"/>
            <w:rPrChange w:id="7000" w:author="Irina" w:date="2020-09-22T18:10:00Z">
              <w:rPr>
                <w:rFonts w:asciiTheme="majorBidi" w:eastAsia="TimesNewRomanPSMT" w:hAnsiTheme="majorBidi" w:cstheme="majorBidi"/>
                <w:color w:val="000000"/>
                <w:sz w:val="24"/>
                <w:szCs w:val="24"/>
                <w:lang w:bidi="he-IL"/>
              </w:rPr>
            </w:rPrChange>
          </w:rPr>
          <w:t xml:space="preserve"> </w:t>
        </w:r>
      </w:ins>
    </w:p>
    <w:p w14:paraId="2478F24E" w14:textId="04F16B27" w:rsidR="0085769E" w:rsidRPr="003B1A38" w:rsidDel="00914655" w:rsidRDefault="0085769E">
      <w:pPr>
        <w:autoSpaceDE w:val="0"/>
        <w:autoSpaceDN w:val="0"/>
        <w:adjustRightInd w:val="0"/>
        <w:spacing w:line="480" w:lineRule="auto"/>
        <w:ind w:left="540" w:firstLine="720"/>
        <w:jc w:val="left"/>
        <w:rPr>
          <w:del w:id="7001" w:author="Irina" w:date="2020-09-21T09:50:00Z"/>
          <w:rFonts w:eastAsia="TimesNewRomanPSMT"/>
          <w:i/>
          <w:iCs/>
          <w:color w:val="000000"/>
          <w:sz w:val="24"/>
          <w:szCs w:val="24"/>
          <w:lang w:val="en-GB" w:bidi="he-IL"/>
          <w:rPrChange w:id="7002" w:author="Irina" w:date="2020-09-22T18:10:00Z">
            <w:rPr>
              <w:del w:id="7003" w:author="Irina" w:date="2020-09-21T09:50:00Z"/>
              <w:rFonts w:asciiTheme="majorBidi" w:eastAsia="TimesNewRomanPSMT" w:hAnsiTheme="majorBidi" w:cstheme="majorBidi"/>
              <w:color w:val="000000"/>
              <w:sz w:val="24"/>
              <w:szCs w:val="24"/>
              <w:lang w:bidi="he-IL"/>
            </w:rPr>
          </w:rPrChange>
        </w:rPr>
        <w:pPrChange w:id="7004"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005" w:author="Irina" w:date="2020-09-22T18:10:00Z">
            <w:rPr>
              <w:rFonts w:asciiTheme="majorBidi" w:eastAsia="TimesNewRomanPSMT" w:hAnsiTheme="majorBidi" w:cstheme="majorBidi"/>
              <w:color w:val="000000"/>
              <w:sz w:val="24"/>
              <w:szCs w:val="24"/>
              <w:lang w:bidi="he-IL"/>
            </w:rPr>
          </w:rPrChange>
        </w:rPr>
        <w:t xml:space="preserve">in user-generated images (Instagram), official tourist brochures and travel guides. </w:t>
      </w:r>
      <w:r w:rsidRPr="003B1A38">
        <w:rPr>
          <w:rFonts w:eastAsia="TimesNewRomanPSMT"/>
          <w:i/>
          <w:iCs/>
          <w:color w:val="000000"/>
          <w:sz w:val="24"/>
          <w:szCs w:val="24"/>
          <w:lang w:val="en-GB" w:bidi="he-IL"/>
          <w:rPrChange w:id="7006" w:author="Irina" w:date="2020-09-22T18:10:00Z">
            <w:rPr>
              <w:rFonts w:asciiTheme="majorBidi" w:eastAsia="TimesNewRomanPSMT" w:hAnsiTheme="majorBidi" w:cstheme="majorBidi"/>
              <w:color w:val="000000"/>
              <w:sz w:val="24"/>
              <w:szCs w:val="24"/>
              <w:lang w:bidi="he-IL"/>
            </w:rPr>
          </w:rPrChange>
        </w:rPr>
        <w:t>Annals of</w:t>
      </w:r>
      <w:ins w:id="7007" w:author="Irina" w:date="2020-09-21T09:50:00Z">
        <w:r w:rsidR="00914655" w:rsidRPr="003B1A38">
          <w:rPr>
            <w:rFonts w:eastAsia="TimesNewRomanPSMT"/>
            <w:i/>
            <w:iCs/>
            <w:color w:val="000000"/>
            <w:sz w:val="24"/>
            <w:szCs w:val="24"/>
            <w:lang w:val="en-GB" w:bidi="he-IL"/>
            <w:rPrChange w:id="7008" w:author="Irina" w:date="2020-09-22T18:10:00Z">
              <w:rPr>
                <w:rFonts w:asciiTheme="majorBidi" w:eastAsia="TimesNewRomanPSMT" w:hAnsiTheme="majorBidi" w:cstheme="majorBidi"/>
                <w:color w:val="000000"/>
                <w:sz w:val="24"/>
                <w:szCs w:val="24"/>
                <w:lang w:bidi="he-IL"/>
              </w:rPr>
            </w:rPrChange>
          </w:rPr>
          <w:t xml:space="preserve"> </w:t>
        </w:r>
      </w:ins>
    </w:p>
    <w:p w14:paraId="4B029133" w14:textId="78F1C2B7" w:rsidR="0085769E" w:rsidRPr="003B1A38" w:rsidDel="00914655" w:rsidRDefault="0085769E">
      <w:pPr>
        <w:autoSpaceDE w:val="0"/>
        <w:autoSpaceDN w:val="0"/>
        <w:adjustRightInd w:val="0"/>
        <w:spacing w:line="480" w:lineRule="auto"/>
        <w:ind w:left="540" w:firstLine="720"/>
        <w:jc w:val="left"/>
        <w:rPr>
          <w:del w:id="7009" w:author="Irina" w:date="2020-09-21T09:50:00Z"/>
          <w:color w:val="000000" w:themeColor="text1"/>
          <w:sz w:val="24"/>
          <w:szCs w:val="24"/>
          <w:lang w:val="en-GB"/>
          <w:rPrChange w:id="7010" w:author="Irina" w:date="2020-09-22T18:10:00Z">
            <w:rPr>
              <w:del w:id="7011" w:author="Irina" w:date="2020-09-21T09:50:00Z"/>
              <w:rFonts w:asciiTheme="majorBidi" w:hAnsiTheme="majorBidi" w:cstheme="majorBidi"/>
              <w:noProof/>
              <w:sz w:val="24"/>
              <w:szCs w:val="24"/>
            </w:rPr>
          </w:rPrChange>
        </w:rPr>
        <w:pPrChange w:id="7012" w:author="Irina" w:date="2020-09-22T17:38:00Z">
          <w:pPr>
            <w:autoSpaceDE w:val="0"/>
            <w:autoSpaceDN w:val="0"/>
            <w:adjustRightInd w:val="0"/>
            <w:spacing w:line="360" w:lineRule="auto"/>
            <w:jc w:val="both"/>
          </w:pPr>
        </w:pPrChange>
      </w:pPr>
      <w:r w:rsidRPr="003B1A38">
        <w:rPr>
          <w:rFonts w:eastAsia="TimesNewRomanPSMT"/>
          <w:i/>
          <w:iCs/>
          <w:color w:val="000000"/>
          <w:sz w:val="24"/>
          <w:szCs w:val="24"/>
          <w:lang w:val="en-GB" w:bidi="he-IL"/>
          <w:rPrChange w:id="7013" w:author="Irina" w:date="2020-09-22T18:10:00Z">
            <w:rPr>
              <w:rFonts w:asciiTheme="majorBidi" w:eastAsia="TimesNewRomanPSMT" w:hAnsiTheme="majorBidi" w:cstheme="majorBidi"/>
              <w:color w:val="000000"/>
              <w:sz w:val="24"/>
              <w:szCs w:val="24"/>
              <w:lang w:bidi="he-IL"/>
            </w:rPr>
          </w:rPrChange>
        </w:rPr>
        <w:t>Tourism Research</w:t>
      </w:r>
      <w:del w:id="7014" w:author="Irina" w:date="2020-09-22T17:04:00Z">
        <w:r w:rsidRPr="003B1A38" w:rsidDel="006D0CFF">
          <w:rPr>
            <w:rFonts w:eastAsia="TimesNewRomanPSMT"/>
            <w:color w:val="000000"/>
            <w:sz w:val="24"/>
            <w:szCs w:val="24"/>
            <w:lang w:val="en-GB" w:bidi="he-IL"/>
            <w:rPrChange w:id="7015" w:author="Irina" w:date="2020-09-22T18:10:00Z">
              <w:rPr>
                <w:rFonts w:asciiTheme="majorBidi" w:eastAsia="TimesNewRomanPSMT" w:hAnsiTheme="majorBidi" w:cstheme="majorBidi"/>
                <w:color w:val="000000"/>
                <w:sz w:val="24"/>
                <w:szCs w:val="24"/>
                <w:lang w:bidi="he-IL"/>
              </w:rPr>
            </w:rPrChange>
          </w:rPr>
          <w:delText xml:space="preserve">. </w:delText>
        </w:r>
      </w:del>
      <w:ins w:id="7016" w:author="Irina" w:date="2020-09-22T17:04:00Z">
        <w:r w:rsidR="006D0CFF" w:rsidRPr="003B1A38">
          <w:rPr>
            <w:rFonts w:eastAsia="TimesNewRomanPSMT"/>
            <w:color w:val="000000"/>
            <w:sz w:val="24"/>
            <w:szCs w:val="24"/>
            <w:lang w:val="en-GB" w:bidi="he-IL"/>
            <w:rPrChange w:id="7017"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7018" w:author="Irina" w:date="2020-09-22T18:10:00Z">
            <w:rPr>
              <w:rFonts w:asciiTheme="majorBidi" w:eastAsia="TimesNewRomanPSMT" w:hAnsiTheme="majorBidi" w:cstheme="majorBidi"/>
              <w:color w:val="000000"/>
              <w:sz w:val="24"/>
              <w:szCs w:val="24"/>
              <w:lang w:bidi="he-IL"/>
            </w:rPr>
          </w:rPrChange>
        </w:rPr>
        <w:t xml:space="preserve">73, 103-115. </w:t>
      </w:r>
      <w:ins w:id="7019" w:author="Irina" w:date="2020-09-21T09:50:00Z">
        <w:r w:rsidR="00914655" w:rsidRPr="003B1A38">
          <w:rPr>
            <w:rFonts w:eastAsia="TimesNewRomanPSMT"/>
            <w:b/>
            <w:bCs/>
            <w:color w:val="000000" w:themeColor="text1"/>
            <w:sz w:val="24"/>
            <w:szCs w:val="24"/>
            <w:lang w:val="en-GB" w:bidi="he-IL"/>
            <w:rPrChange w:id="7020" w:author="Irina" w:date="2020-09-22T18:10:00Z">
              <w:rPr>
                <w:rFonts w:asciiTheme="majorBidi" w:eastAsia="TimesNewRomanPSMT" w:hAnsiTheme="majorBidi" w:cstheme="majorBidi"/>
                <w:color w:val="0000FF"/>
                <w:sz w:val="24"/>
                <w:szCs w:val="24"/>
                <w:lang w:bidi="he-IL"/>
              </w:rPr>
            </w:rPrChange>
          </w:rPr>
          <w:fldChar w:fldCharType="begin"/>
        </w:r>
        <w:r w:rsidR="00914655" w:rsidRPr="003B1A38">
          <w:rPr>
            <w:rFonts w:eastAsia="TimesNewRomanPSMT"/>
            <w:b/>
            <w:bCs/>
            <w:color w:val="000000" w:themeColor="text1"/>
            <w:sz w:val="24"/>
            <w:szCs w:val="24"/>
            <w:lang w:val="en-GB" w:bidi="he-IL"/>
            <w:rPrChange w:id="7021" w:author="Irina" w:date="2020-09-22T18:10:00Z">
              <w:rPr>
                <w:rFonts w:asciiTheme="majorBidi" w:eastAsia="TimesNewRomanPSMT" w:hAnsiTheme="majorBidi" w:cstheme="majorBidi"/>
                <w:color w:val="0000FF"/>
                <w:sz w:val="24"/>
                <w:szCs w:val="24"/>
                <w:lang w:bidi="he-IL"/>
              </w:rPr>
            </w:rPrChange>
          </w:rPr>
          <w:instrText xml:space="preserve"> HYPERLINK "</w:instrText>
        </w:r>
      </w:ins>
      <w:r w:rsidR="00914655" w:rsidRPr="003B1A38">
        <w:rPr>
          <w:rFonts w:eastAsia="TimesNewRomanPSMT"/>
          <w:b/>
          <w:bCs/>
          <w:color w:val="000000" w:themeColor="text1"/>
          <w:sz w:val="24"/>
          <w:szCs w:val="24"/>
          <w:lang w:val="en-GB" w:bidi="he-IL"/>
          <w:rPrChange w:id="7022" w:author="Irina" w:date="2020-09-22T18:10:00Z">
            <w:rPr>
              <w:rFonts w:asciiTheme="majorBidi" w:eastAsia="TimesNewRomanPSMT" w:hAnsiTheme="majorBidi" w:cstheme="majorBidi"/>
              <w:color w:val="0000FF"/>
              <w:sz w:val="24"/>
              <w:szCs w:val="24"/>
              <w:lang w:bidi="he-IL"/>
            </w:rPr>
          </w:rPrChange>
        </w:rPr>
        <w:instrText>https://doi.org/10.1016/j.annals.2018.09.001</w:instrText>
      </w:r>
      <w:ins w:id="7023" w:author="Irina" w:date="2020-09-21T09:50:00Z">
        <w:r w:rsidR="00914655" w:rsidRPr="003B1A38">
          <w:rPr>
            <w:rFonts w:eastAsia="TimesNewRomanPSMT"/>
            <w:b/>
            <w:bCs/>
            <w:color w:val="000000" w:themeColor="text1"/>
            <w:sz w:val="24"/>
            <w:szCs w:val="24"/>
            <w:lang w:val="en-GB" w:bidi="he-IL"/>
            <w:rPrChange w:id="7024" w:author="Irina" w:date="2020-09-22T18:10:00Z">
              <w:rPr>
                <w:rFonts w:asciiTheme="majorBidi" w:eastAsia="TimesNewRomanPSMT" w:hAnsiTheme="majorBidi" w:cstheme="majorBidi"/>
                <w:color w:val="0000FF"/>
                <w:sz w:val="24"/>
                <w:szCs w:val="24"/>
                <w:lang w:bidi="he-IL"/>
              </w:rPr>
            </w:rPrChange>
          </w:rPr>
          <w:instrText xml:space="preserve">" </w:instrText>
        </w:r>
        <w:r w:rsidR="00914655" w:rsidRPr="003B1A38">
          <w:rPr>
            <w:rFonts w:eastAsia="TimesNewRomanPSMT"/>
            <w:b/>
            <w:bCs/>
            <w:color w:val="000000" w:themeColor="text1"/>
            <w:sz w:val="24"/>
            <w:szCs w:val="24"/>
            <w:lang w:val="en-GB" w:bidi="he-IL"/>
            <w:rPrChange w:id="7025" w:author="Irina" w:date="2020-09-22T18:10:00Z">
              <w:rPr>
                <w:rFonts w:asciiTheme="majorBidi" w:eastAsia="TimesNewRomanPSMT" w:hAnsiTheme="majorBidi" w:cstheme="majorBidi"/>
                <w:color w:val="0000FF"/>
                <w:sz w:val="24"/>
                <w:szCs w:val="24"/>
                <w:lang w:bidi="he-IL"/>
              </w:rPr>
            </w:rPrChange>
          </w:rPr>
          <w:fldChar w:fldCharType="separate"/>
        </w:r>
      </w:ins>
      <w:r w:rsidR="00914655" w:rsidRPr="003B1A38">
        <w:rPr>
          <w:rStyle w:val="Hyperlink"/>
          <w:rFonts w:eastAsia="TimesNewRomanPSMT"/>
          <w:b/>
          <w:bCs/>
          <w:color w:val="000000" w:themeColor="text1"/>
          <w:sz w:val="24"/>
          <w:szCs w:val="24"/>
          <w:lang w:val="en-GB" w:bidi="he-IL"/>
          <w:rPrChange w:id="7026" w:author="Irina" w:date="2020-09-22T18:10:00Z">
            <w:rPr>
              <w:rStyle w:val="Hyperlink"/>
              <w:rFonts w:asciiTheme="majorBidi" w:eastAsia="TimesNewRomanPSMT" w:hAnsiTheme="majorBidi" w:cstheme="majorBidi"/>
              <w:sz w:val="24"/>
              <w:szCs w:val="24"/>
              <w:lang w:bidi="he-IL"/>
            </w:rPr>
          </w:rPrChange>
        </w:rPr>
        <w:t>https://doi.org/10.1016/j.annals.2018.09.001</w:t>
      </w:r>
      <w:ins w:id="7027" w:author="Irina" w:date="2020-09-21T09:50:00Z">
        <w:r w:rsidR="00914655" w:rsidRPr="003B1A38">
          <w:rPr>
            <w:rFonts w:eastAsia="TimesNewRomanPSMT"/>
            <w:b/>
            <w:bCs/>
            <w:color w:val="000000" w:themeColor="text1"/>
            <w:sz w:val="24"/>
            <w:szCs w:val="24"/>
            <w:lang w:val="en-GB" w:bidi="he-IL"/>
            <w:rPrChange w:id="7028" w:author="Irina" w:date="2020-09-22T18:10:00Z">
              <w:rPr>
                <w:rFonts w:asciiTheme="majorBidi" w:eastAsia="TimesNewRomanPSMT" w:hAnsiTheme="majorBidi" w:cstheme="majorBidi"/>
                <w:color w:val="0000FF"/>
                <w:sz w:val="24"/>
                <w:szCs w:val="24"/>
                <w:lang w:bidi="he-IL"/>
              </w:rPr>
            </w:rPrChange>
          </w:rPr>
          <w:fldChar w:fldCharType="end"/>
        </w:r>
      </w:ins>
    </w:p>
    <w:p w14:paraId="17820033" w14:textId="77777777" w:rsidR="00914655" w:rsidRPr="003B1A38" w:rsidRDefault="00914655">
      <w:pPr>
        <w:autoSpaceDE w:val="0"/>
        <w:autoSpaceDN w:val="0"/>
        <w:adjustRightInd w:val="0"/>
        <w:spacing w:line="480" w:lineRule="auto"/>
        <w:ind w:left="540" w:firstLine="720"/>
        <w:jc w:val="left"/>
        <w:rPr>
          <w:ins w:id="7029" w:author="Irina" w:date="2020-09-21T09:50:00Z"/>
          <w:rStyle w:val="slug-pub-date3"/>
          <w:b w:val="0"/>
          <w:bCs w:val="0"/>
          <w:color w:val="000000" w:themeColor="text1"/>
          <w:sz w:val="24"/>
          <w:szCs w:val="24"/>
          <w:lang w:val="en-GB"/>
          <w:rPrChange w:id="7030" w:author="Irina" w:date="2020-09-22T18:10:00Z">
            <w:rPr>
              <w:ins w:id="7031" w:author="Irina" w:date="2020-09-21T09:50:00Z"/>
              <w:rStyle w:val="slug-pub-date3"/>
              <w:rFonts w:asciiTheme="majorBidi" w:hAnsiTheme="majorBidi" w:cstheme="majorBidi"/>
              <w:b w:val="0"/>
              <w:bCs w:val="0"/>
              <w:sz w:val="24"/>
              <w:szCs w:val="24"/>
            </w:rPr>
          </w:rPrChange>
        </w:rPr>
        <w:pPrChange w:id="7032" w:author="Irina" w:date="2020-09-22T17:38:00Z">
          <w:pPr>
            <w:numPr>
              <w:ilvl w:val="12"/>
            </w:numPr>
            <w:spacing w:after="240" w:line="360" w:lineRule="auto"/>
            <w:ind w:right="84"/>
            <w:jc w:val="both"/>
          </w:pPr>
        </w:pPrChange>
      </w:pPr>
    </w:p>
    <w:p w14:paraId="23E7CF6D" w14:textId="77777777" w:rsidR="00914655" w:rsidRPr="003B1A38" w:rsidRDefault="00914655">
      <w:pPr>
        <w:autoSpaceDE w:val="0"/>
        <w:autoSpaceDN w:val="0"/>
        <w:adjustRightInd w:val="0"/>
        <w:spacing w:line="480" w:lineRule="auto"/>
        <w:ind w:left="540" w:firstLine="720"/>
        <w:jc w:val="left"/>
        <w:rPr>
          <w:ins w:id="7033" w:author="Irina" w:date="2020-09-21T09:50:00Z"/>
          <w:sz w:val="24"/>
          <w:szCs w:val="24"/>
          <w:lang w:val="en-GB"/>
          <w:rPrChange w:id="7034" w:author="Irina" w:date="2020-09-22T18:10:00Z">
            <w:rPr>
              <w:ins w:id="7035" w:author="Irina" w:date="2020-09-21T09:50:00Z"/>
              <w:rFonts w:asciiTheme="majorBidi" w:hAnsiTheme="majorBidi" w:cstheme="majorBidi"/>
              <w:noProof/>
              <w:sz w:val="24"/>
              <w:szCs w:val="24"/>
            </w:rPr>
          </w:rPrChange>
        </w:rPr>
        <w:pPrChange w:id="7036" w:author="Irina" w:date="2020-09-22T17:38:00Z">
          <w:pPr>
            <w:numPr>
              <w:ilvl w:val="12"/>
            </w:numPr>
            <w:spacing w:after="240" w:line="360" w:lineRule="auto"/>
            <w:ind w:left="283" w:right="84" w:hanging="283"/>
            <w:jc w:val="both"/>
          </w:pPr>
        </w:pPrChange>
      </w:pPr>
    </w:p>
    <w:p w14:paraId="2217C8DA" w14:textId="73186A10" w:rsidR="00D35097" w:rsidRPr="003B1A38" w:rsidRDefault="00D35097">
      <w:pPr>
        <w:numPr>
          <w:ilvl w:val="12"/>
          <w:numId w:val="0"/>
        </w:numPr>
        <w:spacing w:after="240" w:line="480" w:lineRule="auto"/>
        <w:ind w:left="540" w:right="84" w:firstLine="720"/>
        <w:jc w:val="left"/>
        <w:rPr>
          <w:sz w:val="24"/>
          <w:szCs w:val="24"/>
          <w:lang w:val="en-GB"/>
          <w:rPrChange w:id="7037" w:author="Irina" w:date="2020-09-22T18:10:00Z">
            <w:rPr>
              <w:rFonts w:asciiTheme="majorBidi" w:hAnsiTheme="majorBidi" w:cstheme="majorBidi"/>
              <w:noProof/>
              <w:sz w:val="24"/>
              <w:szCs w:val="24"/>
            </w:rPr>
          </w:rPrChange>
        </w:rPr>
        <w:pPrChange w:id="7038" w:author="Irina" w:date="2020-09-22T17:38:00Z">
          <w:pPr>
            <w:numPr>
              <w:ilvl w:val="12"/>
            </w:numPr>
            <w:spacing w:after="240" w:line="360" w:lineRule="auto"/>
            <w:ind w:left="283" w:right="84" w:hanging="283"/>
            <w:jc w:val="both"/>
          </w:pPr>
        </w:pPrChange>
      </w:pPr>
      <w:r w:rsidRPr="003B1A38">
        <w:rPr>
          <w:sz w:val="24"/>
          <w:szCs w:val="24"/>
          <w:lang w:val="en-GB"/>
          <w:rPrChange w:id="7039" w:author="Irina" w:date="2020-09-22T18:10:00Z">
            <w:rPr>
              <w:rFonts w:asciiTheme="majorBidi" w:hAnsiTheme="majorBidi" w:cstheme="majorBidi"/>
              <w:b/>
              <w:bCs/>
              <w:noProof/>
              <w:sz w:val="24"/>
              <w:szCs w:val="24"/>
            </w:rPr>
          </w:rPrChange>
        </w:rPr>
        <w:t>Pike, S. (2002).</w:t>
      </w:r>
      <w:r w:rsidRPr="003B1A38">
        <w:rPr>
          <w:sz w:val="24"/>
          <w:szCs w:val="24"/>
          <w:rtl/>
          <w:lang w:val="en-GB"/>
          <w:rPrChange w:id="7040" w:author="Irina" w:date="2020-09-22T18:10:00Z">
            <w:rPr>
              <w:rFonts w:asciiTheme="majorBidi" w:hAnsiTheme="majorBidi" w:cstheme="majorBidi"/>
              <w:noProof/>
              <w:sz w:val="24"/>
              <w:szCs w:val="24"/>
              <w:rtl/>
            </w:rPr>
          </w:rPrChange>
        </w:rPr>
        <w:t xml:space="preserve"> </w:t>
      </w:r>
      <w:r w:rsidRPr="003B1A38">
        <w:rPr>
          <w:sz w:val="24"/>
          <w:szCs w:val="24"/>
          <w:lang w:val="en-GB"/>
          <w:rPrChange w:id="7041" w:author="Irina" w:date="2020-09-22T18:10:00Z">
            <w:rPr>
              <w:rFonts w:asciiTheme="majorBidi" w:hAnsiTheme="majorBidi" w:cstheme="majorBidi"/>
              <w:noProof/>
              <w:sz w:val="24"/>
              <w:szCs w:val="24"/>
            </w:rPr>
          </w:rPrChange>
        </w:rPr>
        <w:t>Destination image analysis</w:t>
      </w:r>
      <w:del w:id="7042" w:author="Irina" w:date="2020-09-22T17:04:00Z">
        <w:r w:rsidRPr="003B1A38" w:rsidDel="006D0CFF">
          <w:rPr>
            <w:sz w:val="24"/>
            <w:szCs w:val="24"/>
            <w:rtl/>
            <w:lang w:val="en-GB"/>
            <w:rPrChange w:id="7043" w:author="Irina" w:date="2020-09-22T18:10:00Z">
              <w:rPr>
                <w:rFonts w:asciiTheme="majorBidi" w:hAnsiTheme="majorBidi" w:cstheme="majorBidi"/>
                <w:noProof/>
                <w:sz w:val="24"/>
                <w:szCs w:val="24"/>
                <w:rtl/>
              </w:rPr>
            </w:rPrChange>
          </w:rPr>
          <w:delText>—</w:delText>
        </w:r>
      </w:del>
      <w:ins w:id="7044" w:author="Irina" w:date="2020-09-22T17:04:00Z">
        <w:r w:rsidR="006D0CFF" w:rsidRPr="003B1A38">
          <w:rPr>
            <w:sz w:val="24"/>
            <w:szCs w:val="24"/>
            <w:rtl/>
            <w:lang w:val="en-GB"/>
            <w:rPrChange w:id="7045" w:author="Irina" w:date="2020-09-22T18:10:00Z">
              <w:rPr>
                <w:rFonts w:asciiTheme="majorBidi" w:hAnsiTheme="majorBidi" w:cstheme="majorBidi"/>
                <w:noProof/>
                <w:sz w:val="24"/>
                <w:szCs w:val="24"/>
                <w:rtl/>
              </w:rPr>
            </w:rPrChange>
          </w:rPr>
          <w:t>.</w:t>
        </w:r>
      </w:ins>
      <w:del w:id="7046" w:author="Irina" w:date="2020-09-22T17:04:00Z">
        <w:r w:rsidRPr="003B1A38" w:rsidDel="006D0CFF">
          <w:rPr>
            <w:sz w:val="24"/>
            <w:szCs w:val="24"/>
            <w:lang w:val="en-GB"/>
            <w:rPrChange w:id="7047" w:author="Irina" w:date="2020-09-22T18:10:00Z">
              <w:rPr>
                <w:rFonts w:asciiTheme="majorBidi" w:hAnsiTheme="majorBidi" w:cstheme="majorBidi"/>
                <w:noProof/>
                <w:sz w:val="24"/>
                <w:szCs w:val="24"/>
              </w:rPr>
            </w:rPrChange>
          </w:rPr>
          <w:delText xml:space="preserve">a </w:delText>
        </w:r>
      </w:del>
      <w:ins w:id="7048" w:author="Irina" w:date="2020-09-22T17:04:00Z">
        <w:r w:rsidR="006D0CFF" w:rsidRPr="003B1A38">
          <w:rPr>
            <w:sz w:val="24"/>
            <w:szCs w:val="24"/>
            <w:lang w:val="en-GB"/>
            <w:rPrChange w:id="7049" w:author="Irina" w:date="2020-09-22T18:10:00Z">
              <w:rPr>
                <w:rFonts w:asciiTheme="majorBidi" w:hAnsiTheme="majorBidi" w:cstheme="majorBidi"/>
                <w:noProof/>
                <w:sz w:val="24"/>
                <w:szCs w:val="24"/>
              </w:rPr>
            </w:rPrChange>
          </w:rPr>
          <w:t xml:space="preserve"> A </w:t>
        </w:r>
      </w:ins>
      <w:r w:rsidRPr="003B1A38">
        <w:rPr>
          <w:sz w:val="24"/>
          <w:szCs w:val="24"/>
          <w:lang w:val="en-GB"/>
          <w:rPrChange w:id="7050" w:author="Irina" w:date="2020-09-22T18:10:00Z">
            <w:rPr>
              <w:rFonts w:asciiTheme="majorBidi" w:hAnsiTheme="majorBidi" w:cstheme="majorBidi"/>
              <w:noProof/>
              <w:sz w:val="24"/>
              <w:szCs w:val="24"/>
            </w:rPr>
          </w:rPrChange>
        </w:rPr>
        <w:t>review of 142 papers from 1973-2000.</w:t>
      </w:r>
      <w:r w:rsidRPr="003B1A38">
        <w:rPr>
          <w:sz w:val="24"/>
          <w:szCs w:val="24"/>
          <w:rtl/>
          <w:lang w:val="en-GB"/>
          <w:rPrChange w:id="7051" w:author="Irina" w:date="2020-09-22T18:10:00Z">
            <w:rPr>
              <w:rFonts w:asciiTheme="majorBidi" w:hAnsiTheme="majorBidi" w:cstheme="majorBidi"/>
              <w:noProof/>
              <w:sz w:val="24"/>
              <w:szCs w:val="24"/>
              <w:rtl/>
            </w:rPr>
          </w:rPrChange>
        </w:rPr>
        <w:t xml:space="preserve"> </w:t>
      </w:r>
      <w:r w:rsidRPr="003B1A38">
        <w:rPr>
          <w:i/>
          <w:iCs/>
          <w:sz w:val="24"/>
          <w:szCs w:val="24"/>
          <w:lang w:val="en-GB"/>
          <w:rPrChange w:id="7052" w:author="Irina" w:date="2020-09-22T18:10:00Z">
            <w:rPr>
              <w:rFonts w:asciiTheme="majorBidi" w:hAnsiTheme="majorBidi" w:cstheme="majorBidi"/>
              <w:i/>
              <w:iCs/>
              <w:noProof/>
              <w:sz w:val="24"/>
              <w:szCs w:val="24"/>
            </w:rPr>
          </w:rPrChange>
        </w:rPr>
        <w:t>Tourism Management,</w:t>
      </w:r>
      <w:ins w:id="7053" w:author="Irina" w:date="2020-09-22T17:30:00Z">
        <w:r w:rsidR="00EF7DE6" w:rsidRPr="003B1A38">
          <w:rPr>
            <w:i/>
            <w:iCs/>
            <w:sz w:val="24"/>
            <w:szCs w:val="24"/>
            <w:lang w:val="en-GB"/>
            <w:rPrChange w:id="7054" w:author="Irina" w:date="2020-09-22T18:10:00Z">
              <w:rPr>
                <w:rFonts w:ascii="Times" w:hAnsi="Times" w:cstheme="majorBidi"/>
                <w:i/>
                <w:iCs/>
                <w:sz w:val="24"/>
                <w:szCs w:val="24"/>
                <w:lang w:val="en-GB"/>
              </w:rPr>
            </w:rPrChange>
          </w:rPr>
          <w:t xml:space="preserve"> </w:t>
        </w:r>
      </w:ins>
      <w:r w:rsidRPr="003B1A38">
        <w:rPr>
          <w:i/>
          <w:iCs/>
          <w:sz w:val="24"/>
          <w:szCs w:val="24"/>
          <w:lang w:val="en-GB"/>
          <w:rPrChange w:id="7055" w:author="Irina" w:date="2020-09-22T18:10:00Z">
            <w:rPr>
              <w:rFonts w:asciiTheme="majorBidi" w:hAnsiTheme="majorBidi" w:cstheme="majorBidi"/>
              <w:i/>
              <w:iCs/>
              <w:noProof/>
              <w:sz w:val="24"/>
              <w:szCs w:val="24"/>
            </w:rPr>
          </w:rPrChange>
        </w:rPr>
        <w:t>23</w:t>
      </w:r>
      <w:del w:id="7056" w:author="Irina" w:date="2020-09-22T17:04:00Z">
        <w:r w:rsidRPr="003B1A38" w:rsidDel="006D0CFF">
          <w:rPr>
            <w:sz w:val="24"/>
            <w:szCs w:val="24"/>
            <w:lang w:val="en-GB"/>
            <w:rPrChange w:id="7057" w:author="Irina" w:date="2020-09-22T18:10:00Z">
              <w:rPr>
                <w:rFonts w:asciiTheme="majorBidi" w:hAnsiTheme="majorBidi" w:cstheme="majorBidi"/>
                <w:noProof/>
                <w:sz w:val="24"/>
                <w:szCs w:val="24"/>
              </w:rPr>
            </w:rPrChange>
          </w:rPr>
          <w:delText xml:space="preserve"> </w:delText>
        </w:r>
      </w:del>
      <w:r w:rsidRPr="003B1A38">
        <w:rPr>
          <w:sz w:val="24"/>
          <w:szCs w:val="24"/>
          <w:lang w:val="en-GB"/>
          <w:rPrChange w:id="7058" w:author="Irina" w:date="2020-09-22T18:10:00Z">
            <w:rPr>
              <w:rFonts w:asciiTheme="majorBidi" w:hAnsiTheme="majorBidi" w:cstheme="majorBidi"/>
              <w:noProof/>
              <w:sz w:val="24"/>
              <w:szCs w:val="24"/>
            </w:rPr>
          </w:rPrChange>
        </w:rPr>
        <w:t>(5), 541-549.</w:t>
      </w:r>
    </w:p>
    <w:p w14:paraId="3596279C" w14:textId="2EEB07AA" w:rsidR="00992C76" w:rsidRPr="003B1A38" w:rsidRDefault="00992C76">
      <w:pPr>
        <w:numPr>
          <w:ilvl w:val="12"/>
          <w:numId w:val="0"/>
        </w:numPr>
        <w:spacing w:after="240" w:line="480" w:lineRule="auto"/>
        <w:ind w:left="540" w:right="84" w:firstLine="720"/>
        <w:jc w:val="left"/>
        <w:rPr>
          <w:sz w:val="24"/>
          <w:szCs w:val="24"/>
          <w:lang w:val="en-GB"/>
          <w:rPrChange w:id="7059" w:author="Irina" w:date="2020-09-22T18:10:00Z">
            <w:rPr>
              <w:rFonts w:asciiTheme="majorBidi" w:hAnsiTheme="majorBidi" w:cstheme="majorBidi"/>
              <w:noProof/>
              <w:sz w:val="24"/>
              <w:szCs w:val="24"/>
            </w:rPr>
          </w:rPrChange>
        </w:rPr>
        <w:pPrChange w:id="7060" w:author="Irina" w:date="2020-09-22T17:38:00Z">
          <w:pPr>
            <w:numPr>
              <w:ilvl w:val="12"/>
            </w:numPr>
            <w:spacing w:after="240" w:line="360" w:lineRule="auto"/>
            <w:ind w:left="283" w:right="84" w:hanging="283"/>
            <w:jc w:val="both"/>
          </w:pPr>
        </w:pPrChange>
      </w:pPr>
      <w:r w:rsidRPr="003B1A38">
        <w:rPr>
          <w:color w:val="222222"/>
          <w:sz w:val="24"/>
          <w:szCs w:val="24"/>
          <w:shd w:val="clear" w:color="auto" w:fill="FFFFFF"/>
          <w:lang w:val="en-GB"/>
          <w:rPrChange w:id="7061" w:author="Irina" w:date="2020-09-22T18:10:00Z">
            <w:rPr>
              <w:rFonts w:asciiTheme="majorBidi" w:hAnsiTheme="majorBidi" w:cstheme="majorBidi"/>
              <w:color w:val="222222"/>
              <w:sz w:val="24"/>
              <w:szCs w:val="24"/>
              <w:shd w:val="clear" w:color="auto" w:fill="FFFFFF"/>
            </w:rPr>
          </w:rPrChange>
        </w:rPr>
        <w:t xml:space="preserve">Polukhina, A., Tarasova, A., &amp; Arnaberdiyev, A. (2020). Information </w:t>
      </w:r>
      <w:del w:id="7062" w:author="Irina" w:date="2020-09-22T18:05:00Z">
        <w:r w:rsidRPr="003B1A38" w:rsidDel="00F25612">
          <w:rPr>
            <w:color w:val="222222"/>
            <w:sz w:val="24"/>
            <w:szCs w:val="24"/>
            <w:shd w:val="clear" w:color="auto" w:fill="FFFFFF"/>
            <w:lang w:val="en-GB"/>
            <w:rPrChange w:id="7063" w:author="Irina" w:date="2020-09-22T18:10:00Z">
              <w:rPr>
                <w:rFonts w:asciiTheme="majorBidi" w:hAnsiTheme="majorBidi" w:cstheme="majorBidi"/>
                <w:color w:val="222222"/>
                <w:sz w:val="24"/>
                <w:szCs w:val="24"/>
                <w:shd w:val="clear" w:color="auto" w:fill="FFFFFF"/>
              </w:rPr>
            </w:rPrChange>
          </w:rPr>
          <w:delText>Technologies</w:delText>
        </w:r>
      </w:del>
      <w:ins w:id="7064" w:author="Irina" w:date="2020-09-22T18:05:00Z">
        <w:r w:rsidR="00F25612" w:rsidRPr="003B1A38">
          <w:rPr>
            <w:color w:val="222222"/>
            <w:sz w:val="24"/>
            <w:szCs w:val="24"/>
            <w:shd w:val="clear" w:color="auto" w:fill="FFFFFF"/>
            <w:lang w:val="en-GB"/>
            <w:rPrChange w:id="7065" w:author="Irina" w:date="2020-09-22T18:10:00Z">
              <w:rPr>
                <w:rFonts w:ascii="Times" w:hAnsi="Times" w:cstheme="majorBidi"/>
                <w:color w:val="222222"/>
                <w:sz w:val="24"/>
                <w:szCs w:val="24"/>
                <w:shd w:val="clear" w:color="auto" w:fill="FFFFFF"/>
                <w:lang w:val="en-GB"/>
              </w:rPr>
            </w:rPrChange>
          </w:rPr>
          <w:t>t</w:t>
        </w:r>
        <w:r w:rsidR="00F25612" w:rsidRPr="003B1A38">
          <w:rPr>
            <w:color w:val="222222"/>
            <w:sz w:val="24"/>
            <w:szCs w:val="24"/>
            <w:shd w:val="clear" w:color="auto" w:fill="FFFFFF"/>
            <w:lang w:val="en-GB"/>
            <w:rPrChange w:id="7066" w:author="Irina" w:date="2020-09-22T18:10:00Z">
              <w:rPr>
                <w:rFonts w:asciiTheme="majorBidi" w:hAnsiTheme="majorBidi" w:cstheme="majorBidi"/>
                <w:color w:val="222222"/>
                <w:sz w:val="24"/>
                <w:szCs w:val="24"/>
                <w:shd w:val="clear" w:color="auto" w:fill="FFFFFF"/>
              </w:rPr>
            </w:rPrChange>
          </w:rPr>
          <w:t>echnologies</w:t>
        </w:r>
      </w:ins>
      <w:r w:rsidRPr="003B1A38">
        <w:rPr>
          <w:color w:val="222222"/>
          <w:sz w:val="24"/>
          <w:szCs w:val="24"/>
          <w:shd w:val="clear" w:color="auto" w:fill="FFFFFF"/>
          <w:lang w:val="en-GB"/>
          <w:rPrChange w:id="7067" w:author="Irina" w:date="2020-09-22T18:10:00Z">
            <w:rPr>
              <w:rFonts w:asciiTheme="majorBidi" w:hAnsiTheme="majorBidi" w:cstheme="majorBidi"/>
              <w:color w:val="222222"/>
              <w:sz w:val="24"/>
              <w:szCs w:val="24"/>
              <w:shd w:val="clear" w:color="auto" w:fill="FFFFFF"/>
            </w:rPr>
          </w:rPrChange>
        </w:rPr>
        <w:t xml:space="preserve">: Leading </w:t>
      </w:r>
      <w:del w:id="7068" w:author="Irina" w:date="2020-09-22T18:05:00Z">
        <w:r w:rsidRPr="003B1A38" w:rsidDel="00F25612">
          <w:rPr>
            <w:color w:val="222222"/>
            <w:sz w:val="24"/>
            <w:szCs w:val="24"/>
            <w:shd w:val="clear" w:color="auto" w:fill="FFFFFF"/>
            <w:lang w:val="en-GB"/>
            <w:rPrChange w:id="7069" w:author="Irina" w:date="2020-09-22T18:10:00Z">
              <w:rPr>
                <w:rFonts w:asciiTheme="majorBidi" w:hAnsiTheme="majorBidi" w:cstheme="majorBidi"/>
                <w:color w:val="222222"/>
                <w:sz w:val="24"/>
                <w:szCs w:val="24"/>
                <w:shd w:val="clear" w:color="auto" w:fill="FFFFFF"/>
              </w:rPr>
            </w:rPrChange>
          </w:rPr>
          <w:delText xml:space="preserve">Innovative </w:delText>
        </w:r>
      </w:del>
      <w:ins w:id="7070" w:author="Irina" w:date="2020-09-22T18:05:00Z">
        <w:r w:rsidR="00F25612" w:rsidRPr="003B1A38">
          <w:rPr>
            <w:color w:val="222222"/>
            <w:sz w:val="24"/>
            <w:szCs w:val="24"/>
            <w:shd w:val="clear" w:color="auto" w:fill="FFFFFF"/>
            <w:lang w:val="en-GB"/>
            <w:rPrChange w:id="7071" w:author="Irina" w:date="2020-09-22T18:10:00Z">
              <w:rPr>
                <w:rFonts w:ascii="Times" w:hAnsi="Times" w:cstheme="majorBidi"/>
                <w:color w:val="222222"/>
                <w:sz w:val="24"/>
                <w:szCs w:val="24"/>
                <w:shd w:val="clear" w:color="auto" w:fill="FFFFFF"/>
                <w:lang w:val="en-GB"/>
              </w:rPr>
            </w:rPrChange>
          </w:rPr>
          <w:t>i</w:t>
        </w:r>
        <w:r w:rsidR="00F25612" w:rsidRPr="003B1A38">
          <w:rPr>
            <w:color w:val="222222"/>
            <w:sz w:val="24"/>
            <w:szCs w:val="24"/>
            <w:shd w:val="clear" w:color="auto" w:fill="FFFFFF"/>
            <w:lang w:val="en-GB"/>
            <w:rPrChange w:id="7072" w:author="Irina" w:date="2020-09-22T18:10:00Z">
              <w:rPr>
                <w:rFonts w:asciiTheme="majorBidi" w:hAnsiTheme="majorBidi" w:cstheme="majorBidi"/>
                <w:color w:val="222222"/>
                <w:sz w:val="24"/>
                <w:szCs w:val="24"/>
                <w:shd w:val="clear" w:color="auto" w:fill="FFFFFF"/>
              </w:rPr>
            </w:rPrChange>
          </w:rPr>
          <w:t xml:space="preserve">nnovative </w:t>
        </w:r>
      </w:ins>
      <w:del w:id="7073" w:author="Irina" w:date="2020-09-22T18:05:00Z">
        <w:r w:rsidRPr="003B1A38" w:rsidDel="00F25612">
          <w:rPr>
            <w:color w:val="222222"/>
            <w:sz w:val="24"/>
            <w:szCs w:val="24"/>
            <w:shd w:val="clear" w:color="auto" w:fill="FFFFFF"/>
            <w:lang w:val="en-GB"/>
            <w:rPrChange w:id="7074" w:author="Irina" w:date="2020-09-22T18:10:00Z">
              <w:rPr>
                <w:rFonts w:asciiTheme="majorBidi" w:hAnsiTheme="majorBidi" w:cstheme="majorBidi"/>
                <w:color w:val="222222"/>
                <w:sz w:val="24"/>
                <w:szCs w:val="24"/>
                <w:shd w:val="clear" w:color="auto" w:fill="FFFFFF"/>
              </w:rPr>
            </w:rPrChange>
          </w:rPr>
          <w:delText xml:space="preserve">Factor </w:delText>
        </w:r>
      </w:del>
      <w:ins w:id="7075" w:author="Irina" w:date="2020-09-22T18:05:00Z">
        <w:r w:rsidR="00F25612" w:rsidRPr="003B1A38">
          <w:rPr>
            <w:color w:val="222222"/>
            <w:sz w:val="24"/>
            <w:szCs w:val="24"/>
            <w:shd w:val="clear" w:color="auto" w:fill="FFFFFF"/>
            <w:lang w:val="en-GB"/>
            <w:rPrChange w:id="7076" w:author="Irina" w:date="2020-09-22T18:10:00Z">
              <w:rPr>
                <w:rFonts w:ascii="Times" w:hAnsi="Times" w:cstheme="majorBidi"/>
                <w:color w:val="222222"/>
                <w:sz w:val="24"/>
                <w:szCs w:val="24"/>
                <w:shd w:val="clear" w:color="auto" w:fill="FFFFFF"/>
                <w:lang w:val="en-GB"/>
              </w:rPr>
            </w:rPrChange>
          </w:rPr>
          <w:t>f</w:t>
        </w:r>
        <w:r w:rsidR="00F25612" w:rsidRPr="003B1A38">
          <w:rPr>
            <w:color w:val="222222"/>
            <w:sz w:val="24"/>
            <w:szCs w:val="24"/>
            <w:shd w:val="clear" w:color="auto" w:fill="FFFFFF"/>
            <w:lang w:val="en-GB"/>
            <w:rPrChange w:id="7077" w:author="Irina" w:date="2020-09-22T18:10:00Z">
              <w:rPr>
                <w:rFonts w:asciiTheme="majorBidi" w:hAnsiTheme="majorBidi" w:cstheme="majorBidi"/>
                <w:color w:val="222222"/>
                <w:sz w:val="24"/>
                <w:szCs w:val="24"/>
                <w:shd w:val="clear" w:color="auto" w:fill="FFFFFF"/>
              </w:rPr>
            </w:rPrChange>
          </w:rPr>
          <w:t>actor</w:t>
        </w:r>
        <w:r w:rsidR="00F25612" w:rsidRPr="003B1A38">
          <w:rPr>
            <w:color w:val="222222"/>
            <w:sz w:val="24"/>
            <w:szCs w:val="24"/>
            <w:shd w:val="clear" w:color="auto" w:fill="FFFFFF"/>
            <w:lang w:val="en-GB"/>
            <w:rPrChange w:id="7078" w:author="Irina" w:date="2020-09-22T18:10:00Z">
              <w:rPr>
                <w:rFonts w:ascii="Times" w:hAnsi="Times" w:cstheme="majorBidi"/>
                <w:color w:val="222222"/>
                <w:sz w:val="24"/>
                <w:szCs w:val="24"/>
                <w:shd w:val="clear" w:color="auto" w:fill="FFFFFF"/>
                <w:lang w:val="en-GB"/>
              </w:rPr>
            </w:rPrChange>
          </w:rPr>
          <w:t>s</w:t>
        </w:r>
        <w:r w:rsidR="00F25612" w:rsidRPr="003B1A38">
          <w:rPr>
            <w:color w:val="222222"/>
            <w:sz w:val="24"/>
            <w:szCs w:val="24"/>
            <w:shd w:val="clear" w:color="auto" w:fill="FFFFFF"/>
            <w:lang w:val="en-GB"/>
            <w:rPrChange w:id="7079" w:author="Irina" w:date="2020-09-22T18:10:00Z">
              <w:rPr>
                <w:rFonts w:asciiTheme="majorBidi" w:hAnsiTheme="majorBidi" w:cstheme="majorBidi"/>
                <w:color w:val="222222"/>
                <w:sz w:val="24"/>
                <w:szCs w:val="24"/>
                <w:shd w:val="clear" w:color="auto" w:fill="FFFFFF"/>
              </w:rPr>
            </w:rPrChange>
          </w:rPr>
          <w:t xml:space="preserve"> </w:t>
        </w:r>
      </w:ins>
      <w:r w:rsidRPr="003B1A38">
        <w:rPr>
          <w:color w:val="222222"/>
          <w:sz w:val="24"/>
          <w:szCs w:val="24"/>
          <w:shd w:val="clear" w:color="auto" w:fill="FFFFFF"/>
          <w:lang w:val="en-GB"/>
          <w:rPrChange w:id="7080" w:author="Irina" w:date="2020-09-22T18:10:00Z">
            <w:rPr>
              <w:rFonts w:asciiTheme="majorBidi" w:hAnsiTheme="majorBidi" w:cstheme="majorBidi"/>
              <w:color w:val="222222"/>
              <w:sz w:val="24"/>
              <w:szCs w:val="24"/>
              <w:shd w:val="clear" w:color="auto" w:fill="FFFFFF"/>
            </w:rPr>
          </w:rPrChange>
        </w:rPr>
        <w:t xml:space="preserve">for the </w:t>
      </w:r>
      <w:del w:id="7081" w:author="Irina" w:date="2020-09-22T18:05:00Z">
        <w:r w:rsidRPr="003B1A38" w:rsidDel="00F25612">
          <w:rPr>
            <w:color w:val="222222"/>
            <w:sz w:val="24"/>
            <w:szCs w:val="24"/>
            <w:shd w:val="clear" w:color="auto" w:fill="FFFFFF"/>
            <w:lang w:val="en-GB"/>
            <w:rPrChange w:id="7082" w:author="Irina" w:date="2020-09-22T18:10:00Z">
              <w:rPr>
                <w:rFonts w:asciiTheme="majorBidi" w:hAnsiTheme="majorBidi" w:cstheme="majorBidi"/>
                <w:color w:val="222222"/>
                <w:sz w:val="24"/>
                <w:szCs w:val="24"/>
                <w:shd w:val="clear" w:color="auto" w:fill="FFFFFF"/>
              </w:rPr>
            </w:rPrChange>
          </w:rPr>
          <w:delText xml:space="preserve">Development </w:delText>
        </w:r>
      </w:del>
      <w:ins w:id="7083" w:author="Irina" w:date="2020-09-22T18:05:00Z">
        <w:r w:rsidR="00F25612" w:rsidRPr="003B1A38">
          <w:rPr>
            <w:color w:val="222222"/>
            <w:sz w:val="24"/>
            <w:szCs w:val="24"/>
            <w:shd w:val="clear" w:color="auto" w:fill="FFFFFF"/>
            <w:lang w:val="en-GB"/>
            <w:rPrChange w:id="7084" w:author="Irina" w:date="2020-09-22T18:10:00Z">
              <w:rPr>
                <w:rFonts w:ascii="Times" w:hAnsi="Times" w:cstheme="majorBidi"/>
                <w:color w:val="222222"/>
                <w:sz w:val="24"/>
                <w:szCs w:val="24"/>
                <w:shd w:val="clear" w:color="auto" w:fill="FFFFFF"/>
                <w:lang w:val="en-GB"/>
              </w:rPr>
            </w:rPrChange>
          </w:rPr>
          <w:t>d</w:t>
        </w:r>
        <w:r w:rsidR="00F25612" w:rsidRPr="003B1A38">
          <w:rPr>
            <w:color w:val="222222"/>
            <w:sz w:val="24"/>
            <w:szCs w:val="24"/>
            <w:shd w:val="clear" w:color="auto" w:fill="FFFFFF"/>
            <w:lang w:val="en-GB"/>
            <w:rPrChange w:id="7085" w:author="Irina" w:date="2020-09-22T18:10:00Z">
              <w:rPr>
                <w:rFonts w:asciiTheme="majorBidi" w:hAnsiTheme="majorBidi" w:cstheme="majorBidi"/>
                <w:color w:val="222222"/>
                <w:sz w:val="24"/>
                <w:szCs w:val="24"/>
                <w:shd w:val="clear" w:color="auto" w:fill="FFFFFF"/>
              </w:rPr>
            </w:rPrChange>
          </w:rPr>
          <w:t xml:space="preserve">evelopment </w:t>
        </w:r>
      </w:ins>
      <w:r w:rsidRPr="003B1A38">
        <w:rPr>
          <w:color w:val="222222"/>
          <w:sz w:val="24"/>
          <w:szCs w:val="24"/>
          <w:shd w:val="clear" w:color="auto" w:fill="FFFFFF"/>
          <w:lang w:val="en-GB"/>
          <w:rPrChange w:id="7086" w:author="Irina" w:date="2020-09-22T18:10:00Z">
            <w:rPr>
              <w:rFonts w:asciiTheme="majorBidi" w:hAnsiTheme="majorBidi" w:cstheme="majorBidi"/>
              <w:color w:val="222222"/>
              <w:sz w:val="24"/>
              <w:szCs w:val="24"/>
              <w:shd w:val="clear" w:color="auto" w:fill="FFFFFF"/>
            </w:rPr>
          </w:rPrChange>
        </w:rPr>
        <w:t xml:space="preserve">of </w:t>
      </w:r>
      <w:del w:id="7087" w:author="Irina" w:date="2020-09-22T18:05:00Z">
        <w:r w:rsidRPr="003B1A38" w:rsidDel="00F25612">
          <w:rPr>
            <w:color w:val="222222"/>
            <w:sz w:val="24"/>
            <w:szCs w:val="24"/>
            <w:shd w:val="clear" w:color="auto" w:fill="FFFFFF"/>
            <w:lang w:val="en-GB"/>
            <w:rPrChange w:id="7088" w:author="Irina" w:date="2020-09-22T18:10:00Z">
              <w:rPr>
                <w:rFonts w:asciiTheme="majorBidi" w:hAnsiTheme="majorBidi" w:cstheme="majorBidi"/>
                <w:color w:val="222222"/>
                <w:sz w:val="24"/>
                <w:szCs w:val="24"/>
                <w:shd w:val="clear" w:color="auto" w:fill="FFFFFF"/>
              </w:rPr>
            </w:rPrChange>
          </w:rPr>
          <w:delText xml:space="preserve">Independent </w:delText>
        </w:r>
      </w:del>
      <w:ins w:id="7089" w:author="Irina" w:date="2020-09-22T18:05:00Z">
        <w:r w:rsidR="00F25612" w:rsidRPr="003B1A38">
          <w:rPr>
            <w:color w:val="222222"/>
            <w:sz w:val="24"/>
            <w:szCs w:val="24"/>
            <w:shd w:val="clear" w:color="auto" w:fill="FFFFFF"/>
            <w:lang w:val="en-GB"/>
            <w:rPrChange w:id="7090" w:author="Irina" w:date="2020-09-22T18:10:00Z">
              <w:rPr>
                <w:rFonts w:ascii="Times" w:hAnsi="Times" w:cstheme="majorBidi"/>
                <w:color w:val="222222"/>
                <w:sz w:val="24"/>
                <w:szCs w:val="24"/>
                <w:shd w:val="clear" w:color="auto" w:fill="FFFFFF"/>
                <w:lang w:val="en-GB"/>
              </w:rPr>
            </w:rPrChange>
          </w:rPr>
          <w:t>i</w:t>
        </w:r>
        <w:r w:rsidR="00F25612" w:rsidRPr="003B1A38">
          <w:rPr>
            <w:color w:val="222222"/>
            <w:sz w:val="24"/>
            <w:szCs w:val="24"/>
            <w:shd w:val="clear" w:color="auto" w:fill="FFFFFF"/>
            <w:lang w:val="en-GB"/>
            <w:rPrChange w:id="7091" w:author="Irina" w:date="2020-09-22T18:10:00Z">
              <w:rPr>
                <w:rFonts w:asciiTheme="majorBidi" w:hAnsiTheme="majorBidi" w:cstheme="majorBidi"/>
                <w:color w:val="222222"/>
                <w:sz w:val="24"/>
                <w:szCs w:val="24"/>
                <w:shd w:val="clear" w:color="auto" w:fill="FFFFFF"/>
              </w:rPr>
            </w:rPrChange>
          </w:rPr>
          <w:t xml:space="preserve">ndependent </w:t>
        </w:r>
      </w:ins>
      <w:del w:id="7092" w:author="Irina" w:date="2020-09-22T18:05:00Z">
        <w:r w:rsidRPr="003B1A38" w:rsidDel="00F25612">
          <w:rPr>
            <w:color w:val="222222"/>
            <w:sz w:val="24"/>
            <w:szCs w:val="24"/>
            <w:shd w:val="clear" w:color="auto" w:fill="FFFFFF"/>
            <w:lang w:val="en-GB"/>
            <w:rPrChange w:id="7093" w:author="Irina" w:date="2020-09-22T18:10:00Z">
              <w:rPr>
                <w:rFonts w:asciiTheme="majorBidi" w:hAnsiTheme="majorBidi" w:cstheme="majorBidi"/>
                <w:color w:val="222222"/>
                <w:sz w:val="24"/>
                <w:szCs w:val="24"/>
                <w:shd w:val="clear" w:color="auto" w:fill="FFFFFF"/>
              </w:rPr>
            </w:rPrChange>
          </w:rPr>
          <w:delText>Tourism</w:delText>
        </w:r>
      </w:del>
      <w:ins w:id="7094" w:author="Irina" w:date="2020-09-22T18:05:00Z">
        <w:r w:rsidR="00F25612" w:rsidRPr="003B1A38">
          <w:rPr>
            <w:color w:val="222222"/>
            <w:sz w:val="24"/>
            <w:szCs w:val="24"/>
            <w:shd w:val="clear" w:color="auto" w:fill="FFFFFF"/>
            <w:lang w:val="en-GB"/>
            <w:rPrChange w:id="7095" w:author="Irina" w:date="2020-09-22T18:10:00Z">
              <w:rPr>
                <w:rFonts w:ascii="Times" w:hAnsi="Times" w:cstheme="majorBidi"/>
                <w:color w:val="222222"/>
                <w:sz w:val="24"/>
                <w:szCs w:val="24"/>
                <w:shd w:val="clear" w:color="auto" w:fill="FFFFFF"/>
                <w:lang w:val="en-GB"/>
              </w:rPr>
            </w:rPrChange>
          </w:rPr>
          <w:t>t</w:t>
        </w:r>
        <w:r w:rsidR="00F25612" w:rsidRPr="003B1A38">
          <w:rPr>
            <w:color w:val="222222"/>
            <w:sz w:val="24"/>
            <w:szCs w:val="24"/>
            <w:shd w:val="clear" w:color="auto" w:fill="FFFFFF"/>
            <w:lang w:val="en-GB"/>
            <w:rPrChange w:id="7096" w:author="Irina" w:date="2020-09-22T18:10:00Z">
              <w:rPr>
                <w:rFonts w:asciiTheme="majorBidi" w:hAnsiTheme="majorBidi" w:cstheme="majorBidi"/>
                <w:color w:val="222222"/>
                <w:sz w:val="24"/>
                <w:szCs w:val="24"/>
                <w:shd w:val="clear" w:color="auto" w:fill="FFFFFF"/>
              </w:rPr>
            </w:rPrChange>
          </w:rPr>
          <w:t>ourism</w:t>
        </w:r>
      </w:ins>
      <w:r w:rsidRPr="003B1A38">
        <w:rPr>
          <w:color w:val="222222"/>
          <w:sz w:val="24"/>
          <w:szCs w:val="24"/>
          <w:shd w:val="clear" w:color="auto" w:fill="FFFFFF"/>
          <w:lang w:val="en-GB"/>
          <w:rPrChange w:id="7097"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7098" w:author="Irina" w:date="2020-09-22T18:10:00Z">
            <w:rPr>
              <w:rFonts w:asciiTheme="majorBidi" w:hAnsiTheme="majorBidi" w:cstheme="majorBidi"/>
              <w:i/>
              <w:iCs/>
              <w:color w:val="222222"/>
              <w:sz w:val="24"/>
              <w:szCs w:val="24"/>
              <w:shd w:val="clear" w:color="auto" w:fill="FFFFFF"/>
            </w:rPr>
          </w:rPrChange>
        </w:rPr>
        <w:t>International Journal of Recent Contributions from Engineering, Science &amp; IT (iJES)</w:t>
      </w:r>
      <w:r w:rsidRPr="003B1A38">
        <w:rPr>
          <w:color w:val="222222"/>
          <w:sz w:val="24"/>
          <w:szCs w:val="24"/>
          <w:shd w:val="clear" w:color="auto" w:fill="FFFFFF"/>
          <w:lang w:val="en-GB"/>
          <w:rPrChange w:id="7099"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7100" w:author="Irina" w:date="2020-09-22T18:10:00Z">
            <w:rPr>
              <w:rFonts w:asciiTheme="majorBidi" w:hAnsiTheme="majorBidi" w:cstheme="majorBidi"/>
              <w:i/>
              <w:iCs/>
              <w:color w:val="222222"/>
              <w:sz w:val="24"/>
              <w:szCs w:val="24"/>
              <w:shd w:val="clear" w:color="auto" w:fill="FFFFFF"/>
            </w:rPr>
          </w:rPrChange>
        </w:rPr>
        <w:t>8</w:t>
      </w:r>
      <w:r w:rsidRPr="003B1A38">
        <w:rPr>
          <w:color w:val="222222"/>
          <w:sz w:val="24"/>
          <w:szCs w:val="24"/>
          <w:shd w:val="clear" w:color="auto" w:fill="FFFFFF"/>
          <w:lang w:val="en-GB"/>
          <w:rPrChange w:id="7101" w:author="Irina" w:date="2020-09-22T18:10:00Z">
            <w:rPr>
              <w:rFonts w:asciiTheme="majorBidi" w:hAnsiTheme="majorBidi" w:cstheme="majorBidi"/>
              <w:color w:val="222222"/>
              <w:sz w:val="24"/>
              <w:szCs w:val="24"/>
              <w:shd w:val="clear" w:color="auto" w:fill="FFFFFF"/>
            </w:rPr>
          </w:rPrChange>
        </w:rPr>
        <w:t>(1), 81-90.</w:t>
      </w:r>
      <w:r w:rsidRPr="003B1A38">
        <w:rPr>
          <w:color w:val="222222"/>
          <w:sz w:val="24"/>
          <w:szCs w:val="24"/>
          <w:shd w:val="clear" w:color="auto" w:fill="FFFFFF"/>
          <w:rtl/>
          <w:lang w:val="en-GB"/>
          <w:rPrChange w:id="7102" w:author="Irina" w:date="2020-09-22T18:10:00Z">
            <w:rPr>
              <w:rFonts w:asciiTheme="majorBidi" w:hAnsiTheme="majorBidi" w:cstheme="majorBidi"/>
              <w:color w:val="222222"/>
              <w:sz w:val="24"/>
              <w:szCs w:val="24"/>
              <w:shd w:val="clear" w:color="auto" w:fill="FFFFFF"/>
              <w:rtl/>
            </w:rPr>
          </w:rPrChange>
        </w:rPr>
        <w:t>‏</w:t>
      </w:r>
    </w:p>
    <w:p w14:paraId="0E8EC4EE" w14:textId="6D2CA950" w:rsidR="00B72E6F" w:rsidRPr="003B1A38" w:rsidDel="00914655" w:rsidRDefault="00B72E6F">
      <w:pPr>
        <w:autoSpaceDE w:val="0"/>
        <w:autoSpaceDN w:val="0"/>
        <w:adjustRightInd w:val="0"/>
        <w:spacing w:line="480" w:lineRule="auto"/>
        <w:ind w:left="540" w:firstLine="720"/>
        <w:jc w:val="left"/>
        <w:rPr>
          <w:del w:id="7103" w:author="Irina" w:date="2020-09-21T09:51:00Z"/>
          <w:rFonts w:eastAsiaTheme="minorHAnsi"/>
          <w:sz w:val="24"/>
          <w:szCs w:val="24"/>
          <w:highlight w:val="yellow"/>
          <w:lang w:val="en-GB" w:bidi="he-IL"/>
          <w:rPrChange w:id="7104" w:author="Irina" w:date="2020-09-22T18:10:00Z">
            <w:rPr>
              <w:del w:id="7105" w:author="Irina" w:date="2020-09-21T09:51:00Z"/>
              <w:rFonts w:asciiTheme="majorBidi" w:eastAsiaTheme="minorHAnsi" w:hAnsiTheme="majorBidi" w:cstheme="majorBidi"/>
              <w:sz w:val="24"/>
              <w:szCs w:val="24"/>
              <w:highlight w:val="yellow"/>
              <w:lang w:bidi="he-IL"/>
            </w:rPr>
          </w:rPrChange>
        </w:rPr>
        <w:pPrChange w:id="7106"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7107" w:author="Irina" w:date="2020-09-22T18:10:00Z">
            <w:rPr>
              <w:rFonts w:asciiTheme="majorBidi" w:eastAsiaTheme="minorHAnsi" w:hAnsiTheme="majorBidi" w:cstheme="majorBidi"/>
              <w:sz w:val="24"/>
              <w:szCs w:val="24"/>
              <w:highlight w:val="yellow"/>
              <w:lang w:bidi="he-IL"/>
            </w:rPr>
          </w:rPrChange>
        </w:rPr>
        <w:t>Pourfakhimi, S., Duncan, T.</w:t>
      </w:r>
      <w:ins w:id="7108" w:author="Irina" w:date="2020-09-22T17:04:00Z">
        <w:r w:rsidR="006D0CFF" w:rsidRPr="003B1A38">
          <w:rPr>
            <w:rFonts w:eastAsiaTheme="minorHAnsi"/>
            <w:sz w:val="24"/>
            <w:szCs w:val="24"/>
            <w:highlight w:val="yellow"/>
            <w:lang w:val="en-GB" w:bidi="he-IL"/>
            <w:rPrChange w:id="7109" w:author="Irina" w:date="2020-09-22T18:10:00Z">
              <w:rPr>
                <w:rFonts w:asciiTheme="majorBidi" w:eastAsiaTheme="minorHAnsi" w:hAnsiTheme="majorBidi" w:cstheme="majorBidi"/>
                <w:sz w:val="24"/>
                <w:szCs w:val="24"/>
                <w:highlight w:val="yellow"/>
                <w:lang w:bidi="he-IL"/>
              </w:rPr>
            </w:rPrChange>
          </w:rPr>
          <w:t>,</w:t>
        </w:r>
      </w:ins>
      <w:r w:rsidRPr="003B1A38">
        <w:rPr>
          <w:rFonts w:eastAsiaTheme="minorHAnsi"/>
          <w:sz w:val="24"/>
          <w:szCs w:val="24"/>
          <w:highlight w:val="yellow"/>
          <w:lang w:val="en-GB" w:bidi="he-IL"/>
          <w:rPrChange w:id="7110" w:author="Irina" w:date="2020-09-22T18:10:00Z">
            <w:rPr>
              <w:rFonts w:asciiTheme="majorBidi" w:eastAsiaTheme="minorHAnsi" w:hAnsiTheme="majorBidi" w:cstheme="majorBidi"/>
              <w:sz w:val="24"/>
              <w:szCs w:val="24"/>
              <w:highlight w:val="yellow"/>
              <w:lang w:bidi="he-IL"/>
            </w:rPr>
          </w:rPrChange>
        </w:rPr>
        <w:t xml:space="preserve"> </w:t>
      </w:r>
      <w:del w:id="7111" w:author="Irina" w:date="2020-09-22T17:05:00Z">
        <w:r w:rsidRPr="003B1A38" w:rsidDel="006D0CFF">
          <w:rPr>
            <w:rFonts w:eastAsiaTheme="minorHAnsi"/>
            <w:sz w:val="24"/>
            <w:szCs w:val="24"/>
            <w:highlight w:val="yellow"/>
            <w:lang w:val="en-GB" w:bidi="he-IL"/>
            <w:rPrChange w:id="7112" w:author="Irina" w:date="2020-09-22T18:10:00Z">
              <w:rPr>
                <w:rFonts w:asciiTheme="majorBidi" w:eastAsiaTheme="minorHAnsi" w:hAnsiTheme="majorBidi" w:cstheme="majorBidi"/>
                <w:sz w:val="24"/>
                <w:szCs w:val="24"/>
                <w:highlight w:val="yellow"/>
                <w:lang w:bidi="he-IL"/>
              </w:rPr>
            </w:rPrChange>
          </w:rPr>
          <w:delText xml:space="preserve">and </w:delText>
        </w:r>
      </w:del>
      <w:ins w:id="7113" w:author="Irina" w:date="2020-09-22T17:05:00Z">
        <w:r w:rsidR="006D0CFF" w:rsidRPr="003B1A38">
          <w:rPr>
            <w:rFonts w:eastAsiaTheme="minorHAnsi"/>
            <w:sz w:val="24"/>
            <w:szCs w:val="24"/>
            <w:highlight w:val="yellow"/>
            <w:lang w:val="en-GB" w:bidi="he-IL"/>
            <w:rPrChange w:id="7114" w:author="Irina" w:date="2020-09-22T18:10:00Z">
              <w:rPr>
                <w:rFonts w:asciiTheme="majorBidi" w:eastAsiaTheme="minorHAnsi" w:hAnsiTheme="majorBidi" w:cstheme="majorBidi"/>
                <w:sz w:val="24"/>
                <w:szCs w:val="24"/>
                <w:highlight w:val="yellow"/>
                <w:lang w:bidi="he-IL"/>
              </w:rPr>
            </w:rPrChange>
          </w:rPr>
          <w:t xml:space="preserve">&amp; </w:t>
        </w:r>
      </w:ins>
      <w:r w:rsidRPr="003B1A38">
        <w:rPr>
          <w:rFonts w:eastAsiaTheme="minorHAnsi"/>
          <w:sz w:val="24"/>
          <w:szCs w:val="24"/>
          <w:highlight w:val="yellow"/>
          <w:lang w:val="en-GB" w:bidi="he-IL"/>
          <w:rPrChange w:id="7115" w:author="Irina" w:date="2020-09-22T18:10:00Z">
            <w:rPr>
              <w:rFonts w:asciiTheme="majorBidi" w:eastAsiaTheme="minorHAnsi" w:hAnsiTheme="majorBidi" w:cstheme="majorBidi"/>
              <w:sz w:val="24"/>
              <w:szCs w:val="24"/>
              <w:highlight w:val="yellow"/>
              <w:lang w:bidi="he-IL"/>
            </w:rPr>
          </w:rPrChange>
        </w:rPr>
        <w:t>Coetzee, W.J.L. (2020</w:t>
      </w:r>
      <w:del w:id="7116" w:author="Irina" w:date="2020-09-22T17:05:00Z">
        <w:r w:rsidRPr="003B1A38" w:rsidDel="006D0CFF">
          <w:rPr>
            <w:rFonts w:eastAsiaTheme="minorHAnsi"/>
            <w:sz w:val="24"/>
            <w:szCs w:val="24"/>
            <w:highlight w:val="yellow"/>
            <w:lang w:val="en-GB" w:bidi="he-IL"/>
            <w:rPrChange w:id="7117" w:author="Irina" w:date="2020-09-22T18:10:00Z">
              <w:rPr>
                <w:rFonts w:asciiTheme="majorBidi" w:eastAsiaTheme="minorHAnsi" w:hAnsiTheme="majorBidi" w:cstheme="majorBidi"/>
                <w:sz w:val="24"/>
                <w:szCs w:val="24"/>
                <w:highlight w:val="yellow"/>
                <w:lang w:bidi="he-IL"/>
              </w:rPr>
            </w:rPrChange>
          </w:rPr>
          <w:delText xml:space="preserve">), </w:delText>
        </w:r>
      </w:del>
      <w:ins w:id="7118" w:author="Irina" w:date="2020-09-22T17:05:00Z">
        <w:r w:rsidR="006D0CFF" w:rsidRPr="003B1A38">
          <w:rPr>
            <w:rFonts w:eastAsiaTheme="minorHAnsi"/>
            <w:sz w:val="24"/>
            <w:szCs w:val="24"/>
            <w:highlight w:val="yellow"/>
            <w:lang w:val="en-GB" w:bidi="he-IL"/>
            <w:rPrChange w:id="7119" w:author="Irina" w:date="2020-09-22T18:10:00Z">
              <w:rPr>
                <w:rFonts w:asciiTheme="majorBidi" w:eastAsiaTheme="minorHAnsi" w:hAnsiTheme="majorBidi" w:cstheme="majorBidi"/>
                <w:sz w:val="24"/>
                <w:szCs w:val="24"/>
                <w:highlight w:val="yellow"/>
                <w:lang w:bidi="he-IL"/>
              </w:rPr>
            </w:rPrChange>
          </w:rPr>
          <w:t xml:space="preserve">). </w:t>
        </w:r>
      </w:ins>
      <w:del w:id="7120" w:author="Irina" w:date="2020-09-22T17:05:00Z">
        <w:r w:rsidRPr="003B1A38" w:rsidDel="006D0CFF">
          <w:rPr>
            <w:rFonts w:eastAsiaTheme="minorHAnsi"/>
            <w:sz w:val="24"/>
            <w:szCs w:val="24"/>
            <w:highlight w:val="yellow"/>
            <w:lang w:val="en-GB" w:bidi="he-IL"/>
            <w:rPrChange w:id="7121" w:author="Irina" w:date="2020-09-22T18:10:00Z">
              <w:rPr>
                <w:rFonts w:asciiTheme="majorBidi" w:eastAsiaTheme="minorHAnsi" w:hAnsiTheme="majorBidi" w:cstheme="majorBidi"/>
                <w:sz w:val="24"/>
                <w:szCs w:val="24"/>
                <w:highlight w:val="yellow"/>
                <w:lang w:bidi="he-IL"/>
              </w:rPr>
            </w:rPrChange>
          </w:rPr>
          <w:delText>“</w:delText>
        </w:r>
      </w:del>
      <w:r w:rsidRPr="003B1A38">
        <w:rPr>
          <w:rFonts w:eastAsiaTheme="minorHAnsi"/>
          <w:sz w:val="24"/>
          <w:szCs w:val="24"/>
          <w:highlight w:val="yellow"/>
          <w:lang w:val="en-GB" w:bidi="he-IL"/>
          <w:rPrChange w:id="7122" w:author="Irina" w:date="2020-09-22T18:10:00Z">
            <w:rPr>
              <w:rFonts w:asciiTheme="majorBidi" w:eastAsiaTheme="minorHAnsi" w:hAnsiTheme="majorBidi" w:cstheme="majorBidi"/>
              <w:sz w:val="24"/>
              <w:szCs w:val="24"/>
              <w:highlight w:val="yellow"/>
              <w:lang w:bidi="he-IL"/>
            </w:rPr>
          </w:rPrChange>
        </w:rPr>
        <w:t>Electronic word of mouth in tourism and</w:t>
      </w:r>
      <w:ins w:id="7123" w:author="Irina" w:date="2020-09-21T09:51:00Z">
        <w:r w:rsidR="00914655" w:rsidRPr="003B1A38">
          <w:rPr>
            <w:rFonts w:eastAsiaTheme="minorHAnsi"/>
            <w:sz w:val="24"/>
            <w:szCs w:val="24"/>
            <w:highlight w:val="yellow"/>
            <w:lang w:val="en-GB" w:bidi="he-IL"/>
            <w:rPrChange w:id="7124" w:author="Irina" w:date="2020-09-22T18:10:00Z">
              <w:rPr>
                <w:rFonts w:asciiTheme="majorBidi" w:eastAsiaTheme="minorHAnsi" w:hAnsiTheme="majorBidi" w:cstheme="majorBidi"/>
                <w:sz w:val="24"/>
                <w:szCs w:val="24"/>
                <w:highlight w:val="yellow"/>
                <w:lang w:bidi="he-IL"/>
              </w:rPr>
            </w:rPrChange>
          </w:rPr>
          <w:t xml:space="preserve"> </w:t>
        </w:r>
      </w:ins>
    </w:p>
    <w:p w14:paraId="32835EC5" w14:textId="6E5FEDE4" w:rsidR="00B72E6F" w:rsidRPr="003B1A38" w:rsidRDefault="00B72E6F">
      <w:pPr>
        <w:autoSpaceDE w:val="0"/>
        <w:autoSpaceDN w:val="0"/>
        <w:adjustRightInd w:val="0"/>
        <w:spacing w:line="480" w:lineRule="auto"/>
        <w:ind w:left="540" w:firstLine="720"/>
        <w:jc w:val="left"/>
        <w:rPr>
          <w:sz w:val="24"/>
          <w:szCs w:val="24"/>
          <w:lang w:val="en-GB"/>
          <w:rPrChange w:id="7125" w:author="Irina" w:date="2020-09-22T18:10:00Z">
            <w:rPr>
              <w:rFonts w:asciiTheme="majorBidi" w:hAnsiTheme="majorBidi" w:cstheme="majorBidi"/>
              <w:noProof/>
              <w:sz w:val="24"/>
              <w:szCs w:val="24"/>
            </w:rPr>
          </w:rPrChange>
        </w:rPr>
        <w:pPrChange w:id="7126" w:author="Irina" w:date="2020-09-22T17:38:00Z">
          <w:pPr>
            <w:numPr>
              <w:ilvl w:val="12"/>
            </w:numPr>
            <w:spacing w:after="240" w:line="360" w:lineRule="auto"/>
            <w:ind w:left="283" w:right="84" w:hanging="283"/>
            <w:jc w:val="both"/>
          </w:pPr>
        </w:pPrChange>
      </w:pPr>
      <w:r w:rsidRPr="003B1A38">
        <w:rPr>
          <w:rFonts w:eastAsiaTheme="minorHAnsi"/>
          <w:sz w:val="24"/>
          <w:szCs w:val="24"/>
          <w:highlight w:val="yellow"/>
          <w:lang w:val="en-GB" w:bidi="he-IL"/>
          <w:rPrChange w:id="7127" w:author="Irina" w:date="2020-09-22T18:10:00Z">
            <w:rPr>
              <w:rFonts w:asciiTheme="majorBidi" w:eastAsiaTheme="minorHAnsi" w:hAnsiTheme="majorBidi" w:cstheme="majorBidi"/>
              <w:sz w:val="24"/>
              <w:szCs w:val="24"/>
              <w:highlight w:val="yellow"/>
              <w:lang w:bidi="he-IL"/>
            </w:rPr>
          </w:rPrChange>
        </w:rPr>
        <w:t>hospitality consumer behaviour: state of the art</w:t>
      </w:r>
      <w:del w:id="7128" w:author="Irina" w:date="2020-09-22T17:05:00Z">
        <w:r w:rsidRPr="003B1A38" w:rsidDel="006D0CFF">
          <w:rPr>
            <w:rFonts w:eastAsiaTheme="minorHAnsi"/>
            <w:sz w:val="24"/>
            <w:szCs w:val="24"/>
            <w:highlight w:val="yellow"/>
            <w:lang w:val="en-GB" w:bidi="he-IL"/>
            <w:rPrChange w:id="7129" w:author="Irina" w:date="2020-09-22T18:10:00Z">
              <w:rPr>
                <w:rFonts w:asciiTheme="majorBidi" w:eastAsiaTheme="minorHAnsi" w:hAnsiTheme="majorBidi" w:cstheme="majorBidi"/>
                <w:sz w:val="24"/>
                <w:szCs w:val="24"/>
                <w:highlight w:val="yellow"/>
                <w:lang w:bidi="he-IL"/>
              </w:rPr>
            </w:rPrChange>
          </w:rPr>
          <w:delText xml:space="preserve">”, </w:delText>
        </w:r>
      </w:del>
      <w:ins w:id="7130" w:author="Irina" w:date="2020-09-22T17:05:00Z">
        <w:r w:rsidR="006D0CFF" w:rsidRPr="003B1A38">
          <w:rPr>
            <w:rFonts w:eastAsiaTheme="minorHAnsi"/>
            <w:sz w:val="24"/>
            <w:szCs w:val="24"/>
            <w:highlight w:val="yellow"/>
            <w:lang w:val="en-GB" w:bidi="he-IL"/>
            <w:rPrChange w:id="7131"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7132" w:author="Irina" w:date="2020-09-22T18:10:00Z">
            <w:rPr>
              <w:rFonts w:asciiTheme="majorBidi" w:eastAsiaTheme="minorHAnsi" w:hAnsiTheme="majorBidi" w:cstheme="majorBidi"/>
              <w:sz w:val="24"/>
              <w:szCs w:val="24"/>
              <w:highlight w:val="yellow"/>
              <w:lang w:bidi="he-IL"/>
            </w:rPr>
          </w:rPrChange>
        </w:rPr>
        <w:t>Tourism</w:t>
      </w:r>
      <w:ins w:id="7133" w:author="Irina" w:date="2020-09-22T17:05:00Z">
        <w:r w:rsidR="006D0CFF" w:rsidRPr="003B1A38">
          <w:rPr>
            <w:rFonts w:eastAsiaTheme="minorHAnsi"/>
            <w:i/>
            <w:iCs/>
            <w:sz w:val="24"/>
            <w:szCs w:val="24"/>
            <w:highlight w:val="yellow"/>
            <w:lang w:val="en-GB" w:bidi="he-IL"/>
            <w:rPrChange w:id="7134"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7135" w:author="Irina" w:date="2020-09-22T18:10:00Z">
            <w:rPr>
              <w:rFonts w:asciiTheme="majorBidi" w:eastAsiaTheme="minorHAnsi" w:hAnsiTheme="majorBidi" w:cstheme="majorBidi"/>
              <w:sz w:val="24"/>
              <w:szCs w:val="24"/>
              <w:highlight w:val="yellow"/>
              <w:lang w:bidi="he-IL"/>
            </w:rPr>
          </w:rPrChange>
        </w:rPr>
        <w:t>Review</w:t>
      </w:r>
      <w:r w:rsidRPr="003B1A38">
        <w:rPr>
          <w:rFonts w:eastAsiaTheme="minorHAnsi"/>
          <w:sz w:val="24"/>
          <w:szCs w:val="24"/>
          <w:highlight w:val="yellow"/>
          <w:lang w:val="en-GB" w:bidi="he-IL"/>
          <w:rPrChange w:id="7136" w:author="Irina" w:date="2020-09-22T18:10:00Z">
            <w:rPr>
              <w:rFonts w:asciiTheme="majorBidi" w:eastAsiaTheme="minorHAnsi" w:hAnsiTheme="majorBidi" w:cstheme="majorBidi"/>
              <w:sz w:val="24"/>
              <w:szCs w:val="24"/>
              <w:highlight w:val="yellow"/>
              <w:lang w:bidi="he-IL"/>
            </w:rPr>
          </w:rPrChange>
        </w:rPr>
        <w:t xml:space="preserve">, </w:t>
      </w:r>
      <w:commentRangeStart w:id="7137"/>
      <w:r w:rsidRPr="003B1A38">
        <w:rPr>
          <w:rFonts w:eastAsiaTheme="minorHAnsi"/>
          <w:sz w:val="24"/>
          <w:szCs w:val="24"/>
          <w:highlight w:val="yellow"/>
          <w:lang w:val="en-GB" w:bidi="he-IL"/>
          <w:rPrChange w:id="7138" w:author="Irina" w:date="2020-09-22T18:10:00Z">
            <w:rPr>
              <w:rFonts w:asciiTheme="majorBidi" w:eastAsiaTheme="minorHAnsi" w:hAnsiTheme="majorBidi" w:cstheme="majorBidi"/>
              <w:sz w:val="24"/>
              <w:szCs w:val="24"/>
              <w:highlight w:val="yellow"/>
              <w:lang w:bidi="he-IL"/>
            </w:rPr>
          </w:rPrChange>
        </w:rPr>
        <w:t>Vol. ahead-of-print No. ahead-of-print.</w:t>
      </w:r>
      <w:commentRangeEnd w:id="7137"/>
      <w:r w:rsidR="006D0CFF" w:rsidRPr="003B1A38">
        <w:rPr>
          <w:rStyle w:val="CommentReference"/>
          <w:sz w:val="24"/>
          <w:szCs w:val="24"/>
          <w:lang w:val="en-GB"/>
          <w:rPrChange w:id="7139" w:author="Irina" w:date="2020-09-22T18:10:00Z">
            <w:rPr>
              <w:rStyle w:val="CommentReference"/>
            </w:rPr>
          </w:rPrChange>
        </w:rPr>
        <w:commentReference w:id="7137"/>
      </w:r>
    </w:p>
    <w:p w14:paraId="283886AD" w14:textId="77777777" w:rsidR="00914655" w:rsidRPr="003B1A38" w:rsidRDefault="00914655">
      <w:pPr>
        <w:autoSpaceDE w:val="0"/>
        <w:autoSpaceDN w:val="0"/>
        <w:adjustRightInd w:val="0"/>
        <w:spacing w:line="480" w:lineRule="auto"/>
        <w:ind w:left="540" w:firstLine="720"/>
        <w:jc w:val="left"/>
        <w:rPr>
          <w:ins w:id="7140" w:author="Irina" w:date="2020-09-21T09:51:00Z"/>
          <w:rFonts w:eastAsia="TimesNewRomanPSMT"/>
          <w:color w:val="000000"/>
          <w:sz w:val="24"/>
          <w:szCs w:val="24"/>
          <w:lang w:val="en-GB" w:bidi="he-IL"/>
          <w:rPrChange w:id="7141" w:author="Irina" w:date="2020-09-22T18:10:00Z">
            <w:rPr>
              <w:ins w:id="7142" w:author="Irina" w:date="2020-09-21T09:51:00Z"/>
              <w:rFonts w:asciiTheme="majorBidi" w:eastAsia="TimesNewRomanPSMT" w:hAnsiTheme="majorBidi" w:cstheme="majorBidi"/>
              <w:color w:val="000000"/>
              <w:sz w:val="24"/>
              <w:szCs w:val="24"/>
              <w:lang w:bidi="he-IL"/>
            </w:rPr>
          </w:rPrChange>
        </w:rPr>
        <w:pPrChange w:id="7143" w:author="Irina" w:date="2020-09-22T17:38:00Z">
          <w:pPr>
            <w:autoSpaceDE w:val="0"/>
            <w:autoSpaceDN w:val="0"/>
            <w:adjustRightInd w:val="0"/>
            <w:spacing w:line="360" w:lineRule="auto"/>
            <w:jc w:val="both"/>
          </w:pPr>
        </w:pPrChange>
      </w:pPr>
    </w:p>
    <w:p w14:paraId="46A836F7" w14:textId="5A8D2A25" w:rsidR="00E366AD" w:rsidRPr="003B1A38" w:rsidDel="006D0CFF" w:rsidRDefault="00E366AD">
      <w:pPr>
        <w:autoSpaceDE w:val="0"/>
        <w:autoSpaceDN w:val="0"/>
        <w:adjustRightInd w:val="0"/>
        <w:spacing w:line="480" w:lineRule="auto"/>
        <w:ind w:left="540" w:firstLine="720"/>
        <w:jc w:val="left"/>
        <w:rPr>
          <w:del w:id="7144" w:author="Irina" w:date="2020-09-22T17:06:00Z"/>
          <w:rFonts w:eastAsia="TimesNewRomanPSMT"/>
          <w:color w:val="000000"/>
          <w:sz w:val="24"/>
          <w:szCs w:val="24"/>
          <w:lang w:val="en-GB" w:bidi="he-IL"/>
          <w:rPrChange w:id="7145" w:author="Irina" w:date="2020-09-22T18:10:00Z">
            <w:rPr>
              <w:del w:id="7146" w:author="Irina" w:date="2020-09-22T17:06:00Z"/>
              <w:rFonts w:asciiTheme="majorBidi" w:eastAsia="TimesNewRomanPSMT" w:hAnsiTheme="majorBidi" w:cstheme="majorBidi"/>
              <w:color w:val="000000"/>
              <w:sz w:val="24"/>
              <w:szCs w:val="24"/>
              <w:lang w:bidi="he-IL"/>
            </w:rPr>
          </w:rPrChange>
        </w:rPr>
        <w:pPrChange w:id="7147"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148" w:author="Irina" w:date="2020-09-22T18:10:00Z">
            <w:rPr>
              <w:rFonts w:asciiTheme="majorBidi" w:eastAsia="TimesNewRomanPSMT" w:hAnsiTheme="majorBidi" w:cstheme="majorBidi"/>
              <w:color w:val="000000"/>
              <w:sz w:val="24"/>
              <w:szCs w:val="24"/>
              <w:lang w:bidi="he-IL"/>
            </w:rPr>
          </w:rPrChange>
        </w:rPr>
        <w:t xml:space="preserve">Ramseook-Munhurrun P., Seebaluck V.N., </w:t>
      </w:r>
      <w:ins w:id="7149" w:author="Irina" w:date="2020-09-22T17:05:00Z">
        <w:r w:rsidR="006D0CFF" w:rsidRPr="003B1A38">
          <w:rPr>
            <w:rFonts w:eastAsia="TimesNewRomanPSMT"/>
            <w:color w:val="000000"/>
            <w:sz w:val="24"/>
            <w:szCs w:val="24"/>
            <w:lang w:val="en-GB" w:bidi="he-IL"/>
            <w:rPrChange w:id="7150" w:author="Irina" w:date="2020-09-22T18:10:00Z">
              <w:rPr>
                <w:rFonts w:asciiTheme="majorBidi" w:eastAsia="TimesNewRomanPSMT" w:hAnsiTheme="majorBidi" w:cstheme="majorBidi"/>
                <w:color w:val="000000"/>
                <w:sz w:val="24"/>
                <w:szCs w:val="24"/>
                <w:lang w:bidi="he-IL"/>
              </w:rPr>
            </w:rPrChange>
          </w:rPr>
          <w:t xml:space="preserve">&amp; </w:t>
        </w:r>
      </w:ins>
      <w:r w:rsidRPr="003B1A38">
        <w:rPr>
          <w:rFonts w:eastAsia="TimesNewRomanPSMT"/>
          <w:color w:val="000000"/>
          <w:sz w:val="24"/>
          <w:szCs w:val="24"/>
          <w:lang w:val="en-GB" w:bidi="he-IL"/>
          <w:rPrChange w:id="7151" w:author="Irina" w:date="2020-09-22T18:10:00Z">
            <w:rPr>
              <w:rFonts w:asciiTheme="majorBidi" w:eastAsia="TimesNewRomanPSMT" w:hAnsiTheme="majorBidi" w:cstheme="majorBidi"/>
              <w:color w:val="000000"/>
              <w:sz w:val="24"/>
              <w:szCs w:val="24"/>
              <w:lang w:bidi="he-IL"/>
            </w:rPr>
          </w:rPrChange>
        </w:rPr>
        <w:t xml:space="preserve">Naidoo P. (2015). Examining the </w:t>
      </w:r>
      <w:del w:id="7152" w:author="Irina" w:date="2020-09-22T18:05:00Z">
        <w:r w:rsidRPr="003B1A38" w:rsidDel="00F25612">
          <w:rPr>
            <w:rFonts w:eastAsia="TimesNewRomanPSMT"/>
            <w:color w:val="000000"/>
            <w:sz w:val="24"/>
            <w:szCs w:val="24"/>
            <w:lang w:val="en-GB" w:bidi="he-IL"/>
            <w:rPrChange w:id="7153" w:author="Irina" w:date="2020-09-22T18:10:00Z">
              <w:rPr>
                <w:rFonts w:asciiTheme="majorBidi" w:eastAsia="TimesNewRomanPSMT" w:hAnsiTheme="majorBidi" w:cstheme="majorBidi"/>
                <w:color w:val="000000"/>
                <w:sz w:val="24"/>
                <w:szCs w:val="24"/>
                <w:lang w:bidi="he-IL"/>
              </w:rPr>
            </w:rPrChange>
          </w:rPr>
          <w:delText>Structural</w:delText>
        </w:r>
      </w:del>
      <w:ins w:id="7154" w:author="Irina" w:date="2020-09-22T18:05:00Z">
        <w:r w:rsidR="00F25612" w:rsidRPr="003B1A38">
          <w:rPr>
            <w:rFonts w:eastAsia="TimesNewRomanPSMT"/>
            <w:color w:val="000000"/>
            <w:sz w:val="24"/>
            <w:szCs w:val="24"/>
            <w:lang w:val="en-GB" w:bidi="he-IL"/>
            <w:rPrChange w:id="7155" w:author="Irina" w:date="2020-09-22T18:10:00Z">
              <w:rPr>
                <w:rFonts w:ascii="Times" w:eastAsia="TimesNewRomanPSMT" w:hAnsi="Times" w:cstheme="majorBidi"/>
                <w:color w:val="000000"/>
                <w:sz w:val="24"/>
                <w:szCs w:val="24"/>
                <w:lang w:val="en-GB" w:bidi="he-IL"/>
              </w:rPr>
            </w:rPrChange>
          </w:rPr>
          <w:t>s</w:t>
        </w:r>
        <w:r w:rsidR="00F25612" w:rsidRPr="003B1A38">
          <w:rPr>
            <w:rFonts w:eastAsia="TimesNewRomanPSMT"/>
            <w:color w:val="000000"/>
            <w:sz w:val="24"/>
            <w:szCs w:val="24"/>
            <w:lang w:val="en-GB" w:bidi="he-IL"/>
            <w:rPrChange w:id="7156" w:author="Irina" w:date="2020-09-22T18:10:00Z">
              <w:rPr>
                <w:rFonts w:asciiTheme="majorBidi" w:eastAsia="TimesNewRomanPSMT" w:hAnsiTheme="majorBidi" w:cstheme="majorBidi"/>
                <w:color w:val="000000"/>
                <w:sz w:val="24"/>
                <w:szCs w:val="24"/>
                <w:lang w:bidi="he-IL"/>
              </w:rPr>
            </w:rPrChange>
          </w:rPr>
          <w:t xml:space="preserve">tructural </w:t>
        </w:r>
      </w:ins>
    </w:p>
    <w:p w14:paraId="3E518636" w14:textId="5E35D9DC" w:rsidR="00E366AD" w:rsidRPr="003B1A38" w:rsidDel="00914655" w:rsidRDefault="00E366AD" w:rsidP="00F25612">
      <w:pPr>
        <w:autoSpaceDE w:val="0"/>
        <w:autoSpaceDN w:val="0"/>
        <w:adjustRightInd w:val="0"/>
        <w:spacing w:line="480" w:lineRule="auto"/>
        <w:ind w:left="540" w:firstLine="720"/>
        <w:jc w:val="left"/>
        <w:rPr>
          <w:del w:id="7157" w:author="Irina" w:date="2020-09-21T09:50:00Z"/>
          <w:rFonts w:eastAsia="TimesNewRomanPSMT"/>
          <w:color w:val="000000"/>
          <w:sz w:val="24"/>
          <w:szCs w:val="24"/>
          <w:lang w:val="en-GB" w:bidi="he-IL"/>
          <w:rPrChange w:id="7158" w:author="Irina" w:date="2020-09-22T18:10:00Z">
            <w:rPr>
              <w:del w:id="7159" w:author="Irina" w:date="2020-09-21T09:50:00Z"/>
              <w:rFonts w:asciiTheme="majorBidi" w:eastAsia="TimesNewRomanPSMT" w:hAnsiTheme="majorBidi" w:cstheme="majorBidi"/>
              <w:color w:val="000000"/>
              <w:sz w:val="24"/>
              <w:szCs w:val="24"/>
              <w:lang w:bidi="he-IL"/>
            </w:rPr>
          </w:rPrChange>
        </w:rPr>
        <w:pPrChange w:id="7160" w:author="Irina" w:date="2020-09-22T18:05:00Z">
          <w:pPr>
            <w:autoSpaceDE w:val="0"/>
            <w:autoSpaceDN w:val="0"/>
            <w:adjustRightInd w:val="0"/>
            <w:spacing w:line="360" w:lineRule="auto"/>
            <w:jc w:val="both"/>
          </w:pPr>
        </w:pPrChange>
      </w:pPr>
      <w:del w:id="7161" w:author="Irina" w:date="2020-09-22T18:05:00Z">
        <w:r w:rsidRPr="003B1A38" w:rsidDel="00F25612">
          <w:rPr>
            <w:rFonts w:eastAsia="TimesNewRomanPSMT"/>
            <w:color w:val="000000"/>
            <w:sz w:val="24"/>
            <w:szCs w:val="24"/>
            <w:lang w:val="en-GB" w:bidi="he-IL"/>
            <w:rPrChange w:id="7162" w:author="Irina" w:date="2020-09-22T18:10:00Z">
              <w:rPr>
                <w:rFonts w:asciiTheme="majorBidi" w:eastAsia="TimesNewRomanPSMT" w:hAnsiTheme="majorBidi" w:cstheme="majorBidi"/>
                <w:color w:val="000000"/>
                <w:sz w:val="24"/>
                <w:szCs w:val="24"/>
                <w:lang w:bidi="he-IL"/>
              </w:rPr>
            </w:rPrChange>
          </w:rPr>
          <w:delText>R</w:delText>
        </w:r>
      </w:del>
      <w:ins w:id="7163" w:author="Irina" w:date="2020-09-22T18:05:00Z">
        <w:r w:rsidR="00F25612" w:rsidRPr="003B1A38">
          <w:rPr>
            <w:rFonts w:eastAsia="TimesNewRomanPSMT"/>
            <w:color w:val="000000"/>
            <w:sz w:val="24"/>
            <w:szCs w:val="24"/>
            <w:lang w:val="en-GB" w:bidi="he-IL"/>
            <w:rPrChange w:id="7164" w:author="Irina" w:date="2020-09-22T18:10:00Z">
              <w:rPr>
                <w:rFonts w:ascii="Times" w:eastAsia="TimesNewRomanPSMT" w:hAnsi="Times" w:cstheme="majorBidi"/>
                <w:color w:val="000000"/>
                <w:sz w:val="24"/>
                <w:szCs w:val="24"/>
                <w:lang w:val="en-GB" w:bidi="he-IL"/>
              </w:rPr>
            </w:rPrChange>
          </w:rPr>
          <w:t>r</w:t>
        </w:r>
      </w:ins>
      <w:r w:rsidRPr="003B1A38">
        <w:rPr>
          <w:rFonts w:eastAsia="TimesNewRomanPSMT"/>
          <w:color w:val="000000"/>
          <w:sz w:val="24"/>
          <w:szCs w:val="24"/>
          <w:lang w:val="en-GB" w:bidi="he-IL"/>
          <w:rPrChange w:id="7165" w:author="Irina" w:date="2020-09-22T18:10:00Z">
            <w:rPr>
              <w:rFonts w:asciiTheme="majorBidi" w:eastAsia="TimesNewRomanPSMT" w:hAnsiTheme="majorBidi" w:cstheme="majorBidi"/>
              <w:color w:val="000000"/>
              <w:sz w:val="24"/>
              <w:szCs w:val="24"/>
              <w:lang w:bidi="he-IL"/>
            </w:rPr>
          </w:rPrChange>
        </w:rPr>
        <w:t xml:space="preserve">elationships of </w:t>
      </w:r>
      <w:del w:id="7166" w:author="Irina" w:date="2020-09-22T18:06:00Z">
        <w:r w:rsidRPr="003B1A38" w:rsidDel="00F25612">
          <w:rPr>
            <w:rFonts w:eastAsia="TimesNewRomanPSMT"/>
            <w:color w:val="000000"/>
            <w:sz w:val="24"/>
            <w:szCs w:val="24"/>
            <w:lang w:val="en-GB" w:bidi="he-IL"/>
            <w:rPrChange w:id="7167" w:author="Irina" w:date="2020-09-22T18:10:00Z">
              <w:rPr>
                <w:rFonts w:asciiTheme="majorBidi" w:eastAsia="TimesNewRomanPSMT" w:hAnsiTheme="majorBidi" w:cstheme="majorBidi"/>
                <w:color w:val="000000"/>
                <w:sz w:val="24"/>
                <w:szCs w:val="24"/>
                <w:lang w:bidi="he-IL"/>
              </w:rPr>
            </w:rPrChange>
          </w:rPr>
          <w:delText xml:space="preserve">Destination </w:delText>
        </w:r>
      </w:del>
      <w:ins w:id="7168" w:author="Irina" w:date="2020-09-22T18:06:00Z">
        <w:r w:rsidR="00F25612" w:rsidRPr="003B1A38">
          <w:rPr>
            <w:rFonts w:eastAsia="TimesNewRomanPSMT"/>
            <w:color w:val="000000"/>
            <w:sz w:val="24"/>
            <w:szCs w:val="24"/>
            <w:lang w:val="en-GB" w:bidi="he-IL"/>
            <w:rPrChange w:id="7169" w:author="Irina" w:date="2020-09-22T18:10:00Z">
              <w:rPr>
                <w:rFonts w:ascii="Times" w:eastAsia="TimesNewRomanPSMT" w:hAnsi="Times" w:cstheme="majorBidi"/>
                <w:color w:val="000000"/>
                <w:sz w:val="24"/>
                <w:szCs w:val="24"/>
                <w:lang w:val="en-GB" w:bidi="he-IL"/>
              </w:rPr>
            </w:rPrChange>
          </w:rPr>
          <w:t>d</w:t>
        </w:r>
        <w:r w:rsidR="00F25612" w:rsidRPr="003B1A38">
          <w:rPr>
            <w:rFonts w:eastAsia="TimesNewRomanPSMT"/>
            <w:color w:val="000000"/>
            <w:sz w:val="24"/>
            <w:szCs w:val="24"/>
            <w:lang w:val="en-GB" w:bidi="he-IL"/>
            <w:rPrChange w:id="7170" w:author="Irina" w:date="2020-09-22T18:10:00Z">
              <w:rPr>
                <w:rFonts w:asciiTheme="majorBidi" w:eastAsia="TimesNewRomanPSMT" w:hAnsiTheme="majorBidi" w:cstheme="majorBidi"/>
                <w:color w:val="000000"/>
                <w:sz w:val="24"/>
                <w:szCs w:val="24"/>
                <w:lang w:bidi="he-IL"/>
              </w:rPr>
            </w:rPrChange>
          </w:rPr>
          <w:t xml:space="preserve">estination </w:t>
        </w:r>
      </w:ins>
      <w:del w:id="7171" w:author="Irina" w:date="2020-09-22T18:06:00Z">
        <w:r w:rsidRPr="003B1A38" w:rsidDel="00F25612">
          <w:rPr>
            <w:rFonts w:eastAsia="TimesNewRomanPSMT"/>
            <w:color w:val="000000"/>
            <w:sz w:val="24"/>
            <w:szCs w:val="24"/>
            <w:lang w:val="en-GB" w:bidi="he-IL"/>
            <w:rPrChange w:id="7172" w:author="Irina" w:date="2020-09-22T18:10:00Z">
              <w:rPr>
                <w:rFonts w:asciiTheme="majorBidi" w:eastAsia="TimesNewRomanPSMT" w:hAnsiTheme="majorBidi" w:cstheme="majorBidi"/>
                <w:color w:val="000000"/>
                <w:sz w:val="24"/>
                <w:szCs w:val="24"/>
                <w:lang w:bidi="he-IL"/>
              </w:rPr>
            </w:rPrChange>
          </w:rPr>
          <w:delText>Image</w:delText>
        </w:r>
      </w:del>
      <w:ins w:id="7173" w:author="Irina" w:date="2020-09-22T18:06:00Z">
        <w:r w:rsidR="00F25612" w:rsidRPr="003B1A38">
          <w:rPr>
            <w:rFonts w:eastAsia="TimesNewRomanPSMT"/>
            <w:color w:val="000000"/>
            <w:sz w:val="24"/>
            <w:szCs w:val="24"/>
            <w:lang w:val="en-GB" w:bidi="he-IL"/>
            <w:rPrChange w:id="7174" w:author="Irina" w:date="2020-09-22T18:10:00Z">
              <w:rPr>
                <w:rFonts w:ascii="Times" w:eastAsia="TimesNewRomanPSMT" w:hAnsi="Times" w:cstheme="majorBidi"/>
                <w:color w:val="000000"/>
                <w:sz w:val="24"/>
                <w:szCs w:val="24"/>
                <w:lang w:val="en-GB" w:bidi="he-IL"/>
              </w:rPr>
            </w:rPrChange>
          </w:rPr>
          <w:t>i</w:t>
        </w:r>
        <w:r w:rsidR="00F25612" w:rsidRPr="003B1A38">
          <w:rPr>
            <w:rFonts w:eastAsia="TimesNewRomanPSMT"/>
            <w:color w:val="000000"/>
            <w:sz w:val="24"/>
            <w:szCs w:val="24"/>
            <w:lang w:val="en-GB" w:bidi="he-IL"/>
            <w:rPrChange w:id="7175" w:author="Irina" w:date="2020-09-22T18:10:00Z">
              <w:rPr>
                <w:rFonts w:asciiTheme="majorBidi" w:eastAsia="TimesNewRomanPSMT" w:hAnsiTheme="majorBidi" w:cstheme="majorBidi"/>
                <w:color w:val="000000"/>
                <w:sz w:val="24"/>
                <w:szCs w:val="24"/>
                <w:lang w:bidi="he-IL"/>
              </w:rPr>
            </w:rPrChange>
          </w:rPr>
          <w:t>mage</w:t>
        </w:r>
      </w:ins>
      <w:r w:rsidRPr="003B1A38">
        <w:rPr>
          <w:rFonts w:eastAsia="TimesNewRomanPSMT"/>
          <w:color w:val="000000"/>
          <w:sz w:val="24"/>
          <w:szCs w:val="24"/>
          <w:lang w:val="en-GB" w:bidi="he-IL"/>
          <w:rPrChange w:id="7176" w:author="Irina" w:date="2020-09-22T18:10:00Z">
            <w:rPr>
              <w:rFonts w:asciiTheme="majorBidi" w:eastAsia="TimesNewRomanPSMT" w:hAnsiTheme="majorBidi" w:cstheme="majorBidi"/>
              <w:color w:val="000000"/>
              <w:sz w:val="24"/>
              <w:szCs w:val="24"/>
              <w:lang w:bidi="he-IL"/>
            </w:rPr>
          </w:rPrChange>
        </w:rPr>
        <w:t xml:space="preserve">, </w:t>
      </w:r>
      <w:del w:id="7177" w:author="Irina" w:date="2020-09-22T18:06:00Z">
        <w:r w:rsidRPr="003B1A38" w:rsidDel="00F25612">
          <w:rPr>
            <w:rFonts w:eastAsia="TimesNewRomanPSMT"/>
            <w:color w:val="000000"/>
            <w:sz w:val="24"/>
            <w:szCs w:val="24"/>
            <w:lang w:val="en-GB" w:bidi="he-IL"/>
            <w:rPrChange w:id="7178" w:author="Irina" w:date="2020-09-22T18:10:00Z">
              <w:rPr>
                <w:rFonts w:asciiTheme="majorBidi" w:eastAsia="TimesNewRomanPSMT" w:hAnsiTheme="majorBidi" w:cstheme="majorBidi"/>
                <w:color w:val="000000"/>
                <w:sz w:val="24"/>
                <w:szCs w:val="24"/>
                <w:lang w:bidi="he-IL"/>
              </w:rPr>
            </w:rPrChange>
          </w:rPr>
          <w:delText xml:space="preserve">Perceived </w:delText>
        </w:r>
      </w:del>
      <w:ins w:id="7179" w:author="Irina" w:date="2020-09-22T18:06:00Z">
        <w:r w:rsidR="00F25612" w:rsidRPr="003B1A38">
          <w:rPr>
            <w:rFonts w:eastAsia="TimesNewRomanPSMT"/>
            <w:color w:val="000000"/>
            <w:sz w:val="24"/>
            <w:szCs w:val="24"/>
            <w:lang w:val="en-GB" w:bidi="he-IL"/>
            <w:rPrChange w:id="7180" w:author="Irina" w:date="2020-09-22T18:10:00Z">
              <w:rPr>
                <w:rFonts w:ascii="Times" w:eastAsia="TimesNewRomanPSMT" w:hAnsi="Times" w:cstheme="majorBidi"/>
                <w:color w:val="000000"/>
                <w:sz w:val="24"/>
                <w:szCs w:val="24"/>
                <w:lang w:val="en-GB" w:bidi="he-IL"/>
              </w:rPr>
            </w:rPrChange>
          </w:rPr>
          <w:t>p</w:t>
        </w:r>
        <w:r w:rsidR="00F25612" w:rsidRPr="003B1A38">
          <w:rPr>
            <w:rFonts w:eastAsia="TimesNewRomanPSMT"/>
            <w:color w:val="000000"/>
            <w:sz w:val="24"/>
            <w:szCs w:val="24"/>
            <w:lang w:val="en-GB" w:bidi="he-IL"/>
            <w:rPrChange w:id="7181" w:author="Irina" w:date="2020-09-22T18:10:00Z">
              <w:rPr>
                <w:rFonts w:asciiTheme="majorBidi" w:eastAsia="TimesNewRomanPSMT" w:hAnsiTheme="majorBidi" w:cstheme="majorBidi"/>
                <w:color w:val="000000"/>
                <w:sz w:val="24"/>
                <w:szCs w:val="24"/>
                <w:lang w:bidi="he-IL"/>
              </w:rPr>
            </w:rPrChange>
          </w:rPr>
          <w:t xml:space="preserve">erceived </w:t>
        </w:r>
      </w:ins>
      <w:del w:id="7182" w:author="Irina" w:date="2020-09-22T18:06:00Z">
        <w:r w:rsidRPr="003B1A38" w:rsidDel="00F25612">
          <w:rPr>
            <w:rFonts w:eastAsia="TimesNewRomanPSMT"/>
            <w:color w:val="000000"/>
            <w:sz w:val="24"/>
            <w:szCs w:val="24"/>
            <w:lang w:val="en-GB" w:bidi="he-IL"/>
            <w:rPrChange w:id="7183" w:author="Irina" w:date="2020-09-22T18:10:00Z">
              <w:rPr>
                <w:rFonts w:asciiTheme="majorBidi" w:eastAsia="TimesNewRomanPSMT" w:hAnsiTheme="majorBidi" w:cstheme="majorBidi"/>
                <w:color w:val="000000"/>
                <w:sz w:val="24"/>
                <w:szCs w:val="24"/>
                <w:lang w:bidi="he-IL"/>
              </w:rPr>
            </w:rPrChange>
          </w:rPr>
          <w:delText>Value</w:delText>
        </w:r>
      </w:del>
      <w:ins w:id="7184" w:author="Irina" w:date="2020-09-22T18:06:00Z">
        <w:r w:rsidR="00F25612" w:rsidRPr="003B1A38">
          <w:rPr>
            <w:rFonts w:eastAsia="TimesNewRomanPSMT"/>
            <w:color w:val="000000"/>
            <w:sz w:val="24"/>
            <w:szCs w:val="24"/>
            <w:lang w:val="en-GB" w:bidi="he-IL"/>
            <w:rPrChange w:id="7185" w:author="Irina" w:date="2020-09-22T18:10:00Z">
              <w:rPr>
                <w:rFonts w:ascii="Times" w:eastAsia="TimesNewRomanPSMT" w:hAnsi="Times" w:cstheme="majorBidi"/>
                <w:color w:val="000000"/>
                <w:sz w:val="24"/>
                <w:szCs w:val="24"/>
                <w:lang w:val="en-GB" w:bidi="he-IL"/>
              </w:rPr>
            </w:rPrChange>
          </w:rPr>
          <w:t>v</w:t>
        </w:r>
        <w:r w:rsidR="00F25612" w:rsidRPr="003B1A38">
          <w:rPr>
            <w:rFonts w:eastAsia="TimesNewRomanPSMT"/>
            <w:color w:val="000000"/>
            <w:sz w:val="24"/>
            <w:szCs w:val="24"/>
            <w:lang w:val="en-GB" w:bidi="he-IL"/>
            <w:rPrChange w:id="7186" w:author="Irina" w:date="2020-09-22T18:10:00Z">
              <w:rPr>
                <w:rFonts w:asciiTheme="majorBidi" w:eastAsia="TimesNewRomanPSMT" w:hAnsiTheme="majorBidi" w:cstheme="majorBidi"/>
                <w:color w:val="000000"/>
                <w:sz w:val="24"/>
                <w:szCs w:val="24"/>
                <w:lang w:bidi="he-IL"/>
              </w:rPr>
            </w:rPrChange>
          </w:rPr>
          <w:t>alue</w:t>
        </w:r>
      </w:ins>
      <w:r w:rsidRPr="003B1A38">
        <w:rPr>
          <w:rFonts w:eastAsia="TimesNewRomanPSMT"/>
          <w:color w:val="000000"/>
          <w:sz w:val="24"/>
          <w:szCs w:val="24"/>
          <w:lang w:val="en-GB" w:bidi="he-IL"/>
          <w:rPrChange w:id="7187" w:author="Irina" w:date="2020-09-22T18:10:00Z">
            <w:rPr>
              <w:rFonts w:asciiTheme="majorBidi" w:eastAsia="TimesNewRomanPSMT" w:hAnsiTheme="majorBidi" w:cstheme="majorBidi"/>
              <w:color w:val="000000"/>
              <w:sz w:val="24"/>
              <w:szCs w:val="24"/>
              <w:lang w:bidi="he-IL"/>
            </w:rPr>
          </w:rPrChange>
        </w:rPr>
        <w:t xml:space="preserve">, </w:t>
      </w:r>
      <w:del w:id="7188" w:author="Irina" w:date="2020-09-22T18:06:00Z">
        <w:r w:rsidRPr="003B1A38" w:rsidDel="00F25612">
          <w:rPr>
            <w:rFonts w:eastAsia="TimesNewRomanPSMT"/>
            <w:color w:val="000000"/>
            <w:sz w:val="24"/>
            <w:szCs w:val="24"/>
            <w:lang w:val="en-GB" w:bidi="he-IL"/>
            <w:rPrChange w:id="7189" w:author="Irina" w:date="2020-09-22T18:10:00Z">
              <w:rPr>
                <w:rFonts w:asciiTheme="majorBidi" w:eastAsia="TimesNewRomanPSMT" w:hAnsiTheme="majorBidi" w:cstheme="majorBidi"/>
                <w:color w:val="000000"/>
                <w:sz w:val="24"/>
                <w:szCs w:val="24"/>
                <w:lang w:bidi="he-IL"/>
              </w:rPr>
            </w:rPrChange>
          </w:rPr>
          <w:delText xml:space="preserve">Tourist </w:delText>
        </w:r>
      </w:del>
      <w:ins w:id="7190" w:author="Irina" w:date="2020-09-22T18:06:00Z">
        <w:r w:rsidR="00F25612" w:rsidRPr="003B1A38">
          <w:rPr>
            <w:rFonts w:eastAsia="TimesNewRomanPSMT"/>
            <w:color w:val="000000"/>
            <w:sz w:val="24"/>
            <w:szCs w:val="24"/>
            <w:lang w:val="en-GB" w:bidi="he-IL"/>
            <w:rPrChange w:id="7191" w:author="Irina" w:date="2020-09-22T18:10:00Z">
              <w:rPr>
                <w:rFonts w:ascii="Times" w:eastAsia="TimesNewRomanPSMT" w:hAnsi="Times" w:cstheme="majorBidi"/>
                <w:color w:val="000000"/>
                <w:sz w:val="24"/>
                <w:szCs w:val="24"/>
                <w:lang w:val="en-GB" w:bidi="he-IL"/>
              </w:rPr>
            </w:rPrChange>
          </w:rPr>
          <w:t>to</w:t>
        </w:r>
        <w:r w:rsidR="00F25612" w:rsidRPr="003B1A38">
          <w:rPr>
            <w:rFonts w:eastAsia="TimesNewRomanPSMT"/>
            <w:color w:val="000000"/>
            <w:sz w:val="24"/>
            <w:szCs w:val="24"/>
            <w:lang w:val="en-GB" w:bidi="he-IL"/>
            <w:rPrChange w:id="7192" w:author="Irina" w:date="2020-09-22T18:10:00Z">
              <w:rPr>
                <w:rFonts w:asciiTheme="majorBidi" w:eastAsia="TimesNewRomanPSMT" w:hAnsiTheme="majorBidi" w:cstheme="majorBidi"/>
                <w:color w:val="000000"/>
                <w:sz w:val="24"/>
                <w:szCs w:val="24"/>
                <w:lang w:bidi="he-IL"/>
              </w:rPr>
            </w:rPrChange>
          </w:rPr>
          <w:t xml:space="preserve">urist </w:t>
        </w:r>
        <w:r w:rsidR="00F25612" w:rsidRPr="003B1A38">
          <w:rPr>
            <w:rFonts w:eastAsia="TimesNewRomanPSMT"/>
            <w:color w:val="000000"/>
            <w:sz w:val="24"/>
            <w:szCs w:val="24"/>
            <w:lang w:val="en-GB" w:bidi="he-IL"/>
            <w:rPrChange w:id="7193" w:author="Irina" w:date="2020-09-22T18:10:00Z">
              <w:rPr>
                <w:rFonts w:ascii="Times" w:eastAsia="TimesNewRomanPSMT" w:hAnsi="Times" w:cstheme="majorBidi"/>
                <w:color w:val="000000"/>
                <w:sz w:val="24"/>
                <w:szCs w:val="24"/>
                <w:lang w:val="en-GB" w:bidi="he-IL"/>
              </w:rPr>
            </w:rPrChange>
          </w:rPr>
          <w:t>s</w:t>
        </w:r>
      </w:ins>
      <w:del w:id="7194" w:author="Irina" w:date="2020-09-22T18:06:00Z">
        <w:r w:rsidRPr="003B1A38" w:rsidDel="00F25612">
          <w:rPr>
            <w:rFonts w:eastAsia="TimesNewRomanPSMT"/>
            <w:color w:val="000000"/>
            <w:sz w:val="24"/>
            <w:szCs w:val="24"/>
            <w:lang w:val="en-GB" w:bidi="he-IL"/>
            <w:rPrChange w:id="7195" w:author="Irina" w:date="2020-09-22T18:10:00Z">
              <w:rPr>
                <w:rFonts w:asciiTheme="majorBidi" w:eastAsia="TimesNewRomanPSMT" w:hAnsiTheme="majorBidi" w:cstheme="majorBidi"/>
                <w:color w:val="000000"/>
                <w:sz w:val="24"/>
                <w:szCs w:val="24"/>
                <w:lang w:bidi="he-IL"/>
              </w:rPr>
            </w:rPrChange>
          </w:rPr>
          <w:delText>S</w:delText>
        </w:r>
      </w:del>
      <w:r w:rsidRPr="003B1A38">
        <w:rPr>
          <w:rFonts w:eastAsia="TimesNewRomanPSMT"/>
          <w:color w:val="000000"/>
          <w:sz w:val="24"/>
          <w:szCs w:val="24"/>
          <w:lang w:val="en-GB" w:bidi="he-IL"/>
          <w:rPrChange w:id="7196" w:author="Irina" w:date="2020-09-22T18:10:00Z">
            <w:rPr>
              <w:rFonts w:asciiTheme="majorBidi" w:eastAsia="TimesNewRomanPSMT" w:hAnsiTheme="majorBidi" w:cstheme="majorBidi"/>
              <w:color w:val="000000"/>
              <w:sz w:val="24"/>
              <w:szCs w:val="24"/>
              <w:lang w:bidi="he-IL"/>
            </w:rPr>
          </w:rPrChange>
        </w:rPr>
        <w:t xml:space="preserve">atisfaction and </w:t>
      </w:r>
      <w:del w:id="7197" w:author="Irina" w:date="2020-09-22T18:06:00Z">
        <w:r w:rsidRPr="003B1A38" w:rsidDel="00F25612">
          <w:rPr>
            <w:rFonts w:eastAsia="TimesNewRomanPSMT"/>
            <w:color w:val="000000"/>
            <w:sz w:val="24"/>
            <w:szCs w:val="24"/>
            <w:lang w:val="en-GB" w:bidi="he-IL"/>
            <w:rPrChange w:id="7198" w:author="Irina" w:date="2020-09-22T18:10:00Z">
              <w:rPr>
                <w:rFonts w:asciiTheme="majorBidi" w:eastAsia="TimesNewRomanPSMT" w:hAnsiTheme="majorBidi" w:cstheme="majorBidi"/>
                <w:color w:val="000000"/>
                <w:sz w:val="24"/>
                <w:szCs w:val="24"/>
                <w:lang w:bidi="he-IL"/>
              </w:rPr>
            </w:rPrChange>
          </w:rPr>
          <w:delText>Loyalty</w:delText>
        </w:r>
      </w:del>
      <w:ins w:id="7199" w:author="Irina" w:date="2020-09-22T18:06:00Z">
        <w:r w:rsidR="00F25612" w:rsidRPr="003B1A38">
          <w:rPr>
            <w:rFonts w:eastAsia="TimesNewRomanPSMT"/>
            <w:color w:val="000000"/>
            <w:sz w:val="24"/>
            <w:szCs w:val="24"/>
            <w:lang w:val="en-GB" w:bidi="he-IL"/>
            <w:rPrChange w:id="7200" w:author="Irina" w:date="2020-09-22T18:10:00Z">
              <w:rPr>
                <w:rFonts w:ascii="Times" w:eastAsia="TimesNewRomanPSMT" w:hAnsi="Times" w:cstheme="majorBidi"/>
                <w:color w:val="000000"/>
                <w:sz w:val="24"/>
                <w:szCs w:val="24"/>
                <w:lang w:val="en-GB" w:bidi="he-IL"/>
              </w:rPr>
            </w:rPrChange>
          </w:rPr>
          <w:t>l</w:t>
        </w:r>
        <w:r w:rsidR="00F25612" w:rsidRPr="003B1A38">
          <w:rPr>
            <w:rFonts w:eastAsia="TimesNewRomanPSMT"/>
            <w:color w:val="000000"/>
            <w:sz w:val="24"/>
            <w:szCs w:val="24"/>
            <w:lang w:val="en-GB" w:bidi="he-IL"/>
            <w:rPrChange w:id="7201" w:author="Irina" w:date="2020-09-22T18:10:00Z">
              <w:rPr>
                <w:rFonts w:asciiTheme="majorBidi" w:eastAsia="TimesNewRomanPSMT" w:hAnsiTheme="majorBidi" w:cstheme="majorBidi"/>
                <w:color w:val="000000"/>
                <w:sz w:val="24"/>
                <w:szCs w:val="24"/>
                <w:lang w:bidi="he-IL"/>
              </w:rPr>
            </w:rPrChange>
          </w:rPr>
          <w:t>oyalty</w:t>
        </w:r>
      </w:ins>
      <w:r w:rsidRPr="003B1A38">
        <w:rPr>
          <w:rFonts w:eastAsia="TimesNewRomanPSMT"/>
          <w:color w:val="000000"/>
          <w:sz w:val="24"/>
          <w:szCs w:val="24"/>
          <w:lang w:val="en-GB" w:bidi="he-IL"/>
          <w:rPrChange w:id="7202" w:author="Irina" w:date="2020-09-22T18:10:00Z">
            <w:rPr>
              <w:rFonts w:asciiTheme="majorBidi" w:eastAsia="TimesNewRomanPSMT" w:hAnsiTheme="majorBidi" w:cstheme="majorBidi"/>
              <w:color w:val="000000"/>
              <w:sz w:val="24"/>
              <w:szCs w:val="24"/>
              <w:lang w:bidi="he-IL"/>
            </w:rPr>
          </w:rPrChange>
        </w:rPr>
        <w:t>: Case</w:t>
      </w:r>
      <w:ins w:id="7203" w:author="Irina" w:date="2020-09-21T09:50:00Z">
        <w:r w:rsidR="00914655" w:rsidRPr="003B1A38">
          <w:rPr>
            <w:rFonts w:eastAsia="TimesNewRomanPSMT"/>
            <w:color w:val="000000"/>
            <w:sz w:val="24"/>
            <w:szCs w:val="24"/>
            <w:lang w:val="en-GB" w:bidi="he-IL"/>
            <w:rPrChange w:id="7204" w:author="Irina" w:date="2020-09-22T18:10:00Z">
              <w:rPr>
                <w:rFonts w:asciiTheme="majorBidi" w:eastAsia="TimesNewRomanPSMT" w:hAnsiTheme="majorBidi" w:cstheme="majorBidi"/>
                <w:color w:val="000000"/>
                <w:sz w:val="24"/>
                <w:szCs w:val="24"/>
                <w:lang w:bidi="he-IL"/>
              </w:rPr>
            </w:rPrChange>
          </w:rPr>
          <w:t xml:space="preserve"> </w:t>
        </w:r>
      </w:ins>
    </w:p>
    <w:p w14:paraId="58968F58" w14:textId="6A2FF600" w:rsidR="00E366AD" w:rsidRPr="003B1A38" w:rsidDel="006D0CFF" w:rsidRDefault="00E366AD" w:rsidP="00F25612">
      <w:pPr>
        <w:autoSpaceDE w:val="0"/>
        <w:autoSpaceDN w:val="0"/>
        <w:adjustRightInd w:val="0"/>
        <w:spacing w:line="480" w:lineRule="auto"/>
        <w:ind w:left="540" w:firstLine="720"/>
        <w:jc w:val="left"/>
        <w:rPr>
          <w:del w:id="7205" w:author="Irina" w:date="2020-09-22T17:06:00Z"/>
          <w:rFonts w:eastAsia="TimesNewRomanPSMT"/>
          <w:b/>
          <w:bCs/>
          <w:color w:val="000000"/>
          <w:sz w:val="24"/>
          <w:szCs w:val="24"/>
          <w:lang w:val="en-GB" w:bidi="he-IL"/>
          <w:rPrChange w:id="7206" w:author="Irina" w:date="2020-09-22T18:10:00Z">
            <w:rPr>
              <w:del w:id="7207" w:author="Irina" w:date="2020-09-22T17:06:00Z"/>
              <w:rFonts w:asciiTheme="majorBidi" w:eastAsia="TimesNewRomanPSMT" w:hAnsiTheme="majorBidi" w:cstheme="majorBidi"/>
              <w:color w:val="000000"/>
              <w:sz w:val="24"/>
              <w:szCs w:val="24"/>
              <w:lang w:bidi="he-IL"/>
            </w:rPr>
          </w:rPrChange>
        </w:rPr>
        <w:pPrChange w:id="7208" w:author="Irina" w:date="2020-09-22T18:05:00Z">
          <w:pPr>
            <w:autoSpaceDE w:val="0"/>
            <w:autoSpaceDN w:val="0"/>
            <w:adjustRightInd w:val="0"/>
            <w:spacing w:line="360" w:lineRule="auto"/>
            <w:jc w:val="both"/>
          </w:pPr>
        </w:pPrChange>
      </w:pPr>
      <w:r w:rsidRPr="003B1A38">
        <w:rPr>
          <w:rFonts w:eastAsia="TimesNewRomanPSMT"/>
          <w:color w:val="000000"/>
          <w:sz w:val="24"/>
          <w:szCs w:val="24"/>
          <w:lang w:val="en-GB" w:bidi="he-IL"/>
          <w:rPrChange w:id="7209" w:author="Irina" w:date="2020-09-22T18:10:00Z">
            <w:rPr>
              <w:rFonts w:asciiTheme="majorBidi" w:eastAsia="TimesNewRomanPSMT" w:hAnsiTheme="majorBidi" w:cstheme="majorBidi"/>
              <w:color w:val="000000"/>
              <w:sz w:val="24"/>
              <w:szCs w:val="24"/>
              <w:lang w:bidi="he-IL"/>
            </w:rPr>
          </w:rPrChange>
        </w:rPr>
        <w:t xml:space="preserve">of Mauritius. </w:t>
      </w:r>
      <w:r w:rsidRPr="003B1A38">
        <w:rPr>
          <w:rFonts w:eastAsia="TimesNewRomanPSMT"/>
          <w:i/>
          <w:iCs/>
          <w:color w:val="000000"/>
          <w:sz w:val="24"/>
          <w:szCs w:val="24"/>
          <w:lang w:val="en-GB" w:bidi="he-IL"/>
          <w:rPrChange w:id="7210" w:author="Irina" w:date="2020-09-22T18:10:00Z">
            <w:rPr>
              <w:rFonts w:asciiTheme="majorBidi" w:eastAsia="TimesNewRomanPSMT" w:hAnsiTheme="majorBidi" w:cstheme="majorBidi"/>
              <w:color w:val="000000"/>
              <w:sz w:val="24"/>
              <w:szCs w:val="24"/>
              <w:lang w:bidi="he-IL"/>
            </w:rPr>
          </w:rPrChange>
        </w:rPr>
        <w:t>Procedia - Social and Behavioral Sciences</w:t>
      </w:r>
      <w:del w:id="7211" w:author="Irina" w:date="2020-09-22T17:06:00Z">
        <w:r w:rsidRPr="003B1A38" w:rsidDel="006D0CFF">
          <w:rPr>
            <w:rFonts w:eastAsia="TimesNewRomanPSMT"/>
            <w:color w:val="000000"/>
            <w:sz w:val="24"/>
            <w:szCs w:val="24"/>
            <w:lang w:val="en-GB" w:bidi="he-IL"/>
            <w:rPrChange w:id="7212" w:author="Irina" w:date="2020-09-22T18:10:00Z">
              <w:rPr>
                <w:rFonts w:asciiTheme="majorBidi" w:eastAsia="TimesNewRomanPSMT" w:hAnsiTheme="majorBidi" w:cstheme="majorBidi"/>
                <w:color w:val="000000"/>
                <w:sz w:val="24"/>
                <w:szCs w:val="24"/>
                <w:lang w:bidi="he-IL"/>
              </w:rPr>
            </w:rPrChange>
          </w:rPr>
          <w:delText xml:space="preserve">. </w:delText>
        </w:r>
      </w:del>
      <w:ins w:id="7213" w:author="Irina" w:date="2020-09-22T17:06:00Z">
        <w:r w:rsidR="006D0CFF" w:rsidRPr="003B1A38">
          <w:rPr>
            <w:rFonts w:eastAsia="TimesNewRomanPSMT"/>
            <w:color w:val="000000"/>
            <w:sz w:val="24"/>
            <w:szCs w:val="24"/>
            <w:lang w:val="en-GB" w:bidi="he-IL"/>
            <w:rPrChange w:id="7214"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i/>
          <w:iCs/>
          <w:color w:val="000000"/>
          <w:sz w:val="24"/>
          <w:szCs w:val="24"/>
          <w:lang w:val="en-GB" w:bidi="he-IL"/>
          <w:rPrChange w:id="7215" w:author="Irina" w:date="2020-09-22T18:10:00Z">
            <w:rPr>
              <w:rFonts w:asciiTheme="majorBidi" w:eastAsia="TimesNewRomanPSMT" w:hAnsiTheme="majorBidi" w:cstheme="majorBidi"/>
              <w:color w:val="000000"/>
              <w:sz w:val="24"/>
              <w:szCs w:val="24"/>
              <w:lang w:bidi="he-IL"/>
            </w:rPr>
          </w:rPrChange>
        </w:rPr>
        <w:t>175</w:t>
      </w:r>
      <w:r w:rsidRPr="003B1A38">
        <w:rPr>
          <w:rFonts w:eastAsia="TimesNewRomanPSMT"/>
          <w:color w:val="000000"/>
          <w:sz w:val="24"/>
          <w:szCs w:val="24"/>
          <w:lang w:val="en-GB" w:bidi="he-IL"/>
          <w:rPrChange w:id="7216" w:author="Irina" w:date="2020-09-22T18:10:00Z">
            <w:rPr>
              <w:rFonts w:asciiTheme="majorBidi" w:eastAsia="TimesNewRomanPSMT" w:hAnsiTheme="majorBidi" w:cstheme="majorBidi"/>
              <w:color w:val="000000"/>
              <w:sz w:val="24"/>
              <w:szCs w:val="24"/>
              <w:lang w:bidi="he-IL"/>
            </w:rPr>
          </w:rPrChange>
        </w:rPr>
        <w:t>, 252-259.</w:t>
      </w:r>
      <w:ins w:id="7217" w:author="Irina" w:date="2020-09-22T17:06:00Z">
        <w:r w:rsidR="006D0CFF" w:rsidRPr="003B1A38">
          <w:rPr>
            <w:rFonts w:eastAsia="TimesNewRomanPSMT"/>
            <w:color w:val="0000FF"/>
            <w:sz w:val="24"/>
            <w:szCs w:val="24"/>
            <w:lang w:val="en-GB" w:bidi="he-IL"/>
            <w:rPrChange w:id="7218" w:author="Irina" w:date="2020-09-22T18:10:00Z">
              <w:rPr>
                <w:rFonts w:asciiTheme="majorBidi" w:eastAsia="TimesNewRomanPSMT" w:hAnsiTheme="majorBidi" w:cstheme="majorBidi"/>
                <w:color w:val="0000FF"/>
                <w:sz w:val="24"/>
                <w:szCs w:val="24"/>
                <w:lang w:bidi="he-IL"/>
              </w:rPr>
            </w:rPrChange>
          </w:rPr>
          <w:t xml:space="preserve"> </w:t>
        </w:r>
      </w:ins>
    </w:p>
    <w:p w14:paraId="1D61330E" w14:textId="230618FC" w:rsidR="00E366AD" w:rsidRPr="003B1A38" w:rsidRDefault="00E366AD" w:rsidP="00F25612">
      <w:pPr>
        <w:autoSpaceDE w:val="0"/>
        <w:autoSpaceDN w:val="0"/>
        <w:adjustRightInd w:val="0"/>
        <w:spacing w:line="480" w:lineRule="auto"/>
        <w:ind w:left="540" w:firstLine="720"/>
        <w:jc w:val="left"/>
        <w:rPr>
          <w:rFonts w:eastAsia="Calibri"/>
          <w:b/>
          <w:bCs/>
          <w:sz w:val="24"/>
          <w:szCs w:val="24"/>
          <w:lang w:val="en-GB"/>
          <w:rPrChange w:id="7219" w:author="Irina" w:date="2020-09-22T18:10:00Z">
            <w:rPr>
              <w:rFonts w:asciiTheme="majorBidi" w:eastAsia="Calibri" w:hAnsiTheme="majorBidi" w:cstheme="majorBidi"/>
              <w:sz w:val="24"/>
              <w:szCs w:val="24"/>
            </w:rPr>
          </w:rPrChange>
        </w:rPr>
        <w:pPrChange w:id="7220" w:author="Irina" w:date="2020-09-22T18:05:00Z">
          <w:pPr>
            <w:autoSpaceDE w:val="0"/>
            <w:autoSpaceDN w:val="0"/>
            <w:adjustRightInd w:val="0"/>
            <w:spacing w:after="240" w:line="360" w:lineRule="auto"/>
            <w:ind w:left="284" w:hanging="284"/>
            <w:jc w:val="both"/>
          </w:pPr>
        </w:pPrChange>
      </w:pPr>
      <w:r w:rsidRPr="003B1A38">
        <w:rPr>
          <w:rFonts w:eastAsia="TimesNewRomanPSMT"/>
          <w:b/>
          <w:bCs/>
          <w:color w:val="0000FF"/>
          <w:sz w:val="24"/>
          <w:szCs w:val="24"/>
          <w:lang w:val="en-GB" w:bidi="he-IL"/>
          <w:rPrChange w:id="7221" w:author="Irina" w:date="2020-09-22T18:10:00Z">
            <w:rPr>
              <w:rFonts w:asciiTheme="majorBidi" w:eastAsia="TimesNewRomanPSMT" w:hAnsiTheme="majorBidi" w:cstheme="majorBidi"/>
              <w:color w:val="0000FF"/>
              <w:sz w:val="24"/>
              <w:szCs w:val="24"/>
              <w:lang w:bidi="he-IL"/>
            </w:rPr>
          </w:rPrChange>
        </w:rPr>
        <w:t>https://doi.org/10.1016/j.sbspro.2015.01.1198</w:t>
      </w:r>
      <w:r w:rsidRPr="003B1A38">
        <w:rPr>
          <w:rFonts w:eastAsia="TimesNewRomanPSMT"/>
          <w:b/>
          <w:bCs/>
          <w:color w:val="000000"/>
          <w:sz w:val="24"/>
          <w:szCs w:val="24"/>
          <w:lang w:val="en-GB" w:bidi="he-IL"/>
          <w:rPrChange w:id="7222" w:author="Irina" w:date="2020-09-22T18:10:00Z">
            <w:rPr>
              <w:rFonts w:asciiTheme="majorBidi" w:eastAsia="TimesNewRomanPSMT" w:hAnsiTheme="majorBidi" w:cstheme="majorBidi"/>
              <w:color w:val="000000"/>
              <w:sz w:val="24"/>
              <w:szCs w:val="24"/>
              <w:lang w:bidi="he-IL"/>
            </w:rPr>
          </w:rPrChange>
        </w:rPr>
        <w:t>.</w:t>
      </w:r>
    </w:p>
    <w:p w14:paraId="0581064D" w14:textId="62A53D57" w:rsidR="00D35097" w:rsidRPr="003B1A38" w:rsidRDefault="00D35097">
      <w:pPr>
        <w:autoSpaceDE w:val="0"/>
        <w:autoSpaceDN w:val="0"/>
        <w:adjustRightInd w:val="0"/>
        <w:spacing w:after="240" w:line="480" w:lineRule="auto"/>
        <w:ind w:left="540" w:firstLine="720"/>
        <w:jc w:val="left"/>
        <w:rPr>
          <w:rFonts w:eastAsia="Calibri"/>
          <w:sz w:val="24"/>
          <w:szCs w:val="24"/>
          <w:lang w:val="en-GB" w:bidi="he-IL"/>
          <w:rPrChange w:id="7223" w:author="Irina" w:date="2020-09-22T18:10:00Z">
            <w:rPr>
              <w:rFonts w:asciiTheme="majorBidi" w:eastAsia="Calibri" w:hAnsiTheme="majorBidi" w:cstheme="majorBidi"/>
              <w:sz w:val="24"/>
              <w:szCs w:val="24"/>
              <w:lang w:bidi="he-IL"/>
            </w:rPr>
          </w:rPrChange>
        </w:rPr>
        <w:pPrChange w:id="7224" w:author="Irina" w:date="2020-09-22T17:38:00Z">
          <w:pPr>
            <w:autoSpaceDE w:val="0"/>
            <w:autoSpaceDN w:val="0"/>
            <w:adjustRightInd w:val="0"/>
            <w:spacing w:after="240" w:line="360" w:lineRule="auto"/>
            <w:ind w:left="284" w:hanging="284"/>
            <w:jc w:val="both"/>
          </w:pPr>
        </w:pPrChange>
      </w:pPr>
      <w:r w:rsidRPr="003B1A38">
        <w:rPr>
          <w:rFonts w:eastAsia="Calibri"/>
          <w:sz w:val="24"/>
          <w:szCs w:val="24"/>
          <w:lang w:val="en-GB"/>
          <w:rPrChange w:id="7225" w:author="Irina" w:date="2020-09-22T18:10:00Z">
            <w:rPr>
              <w:rFonts w:asciiTheme="majorBidi" w:eastAsia="Calibri" w:hAnsiTheme="majorBidi" w:cstheme="majorBidi"/>
              <w:sz w:val="24"/>
              <w:szCs w:val="24"/>
            </w:rPr>
          </w:rPrChange>
        </w:rPr>
        <w:t xml:space="preserve">Reisinger, Y., &amp; Crotts, J. C. (2010). </w:t>
      </w:r>
      <w:del w:id="7226" w:author="Irina" w:date="2020-09-22T17:07:00Z">
        <w:r w:rsidRPr="003B1A38" w:rsidDel="006D0CFF">
          <w:rPr>
            <w:rFonts w:eastAsia="Calibri"/>
            <w:sz w:val="24"/>
            <w:szCs w:val="24"/>
            <w:lang w:val="en-GB"/>
            <w:rPrChange w:id="7227" w:author="Irina" w:date="2020-09-22T18:10:00Z">
              <w:rPr>
                <w:rFonts w:asciiTheme="majorBidi" w:eastAsia="Calibri" w:hAnsiTheme="majorBidi" w:cstheme="majorBidi"/>
                <w:sz w:val="24"/>
                <w:szCs w:val="24"/>
              </w:rPr>
            </w:rPrChange>
          </w:rPr>
          <w:delText xml:space="preserve"> </w:delText>
        </w:r>
      </w:del>
      <w:r w:rsidRPr="003B1A38">
        <w:rPr>
          <w:rFonts w:eastAsia="Calibri"/>
          <w:sz w:val="24"/>
          <w:szCs w:val="24"/>
          <w:lang w:val="en-GB"/>
          <w:rPrChange w:id="7228" w:author="Irina" w:date="2020-09-22T18:10:00Z">
            <w:rPr>
              <w:rFonts w:asciiTheme="majorBidi" w:eastAsia="Calibri" w:hAnsiTheme="majorBidi" w:cstheme="majorBidi"/>
              <w:sz w:val="24"/>
              <w:szCs w:val="24"/>
            </w:rPr>
          </w:rPrChange>
        </w:rPr>
        <w:t>Applying Hofstede’s national culture measures in tourism research:</w:t>
      </w:r>
      <w:ins w:id="7229" w:author="Irina" w:date="2020-09-22T17:06:00Z">
        <w:r w:rsidR="006D0CFF" w:rsidRPr="003B1A38">
          <w:rPr>
            <w:rFonts w:eastAsia="Calibri"/>
            <w:sz w:val="24"/>
            <w:szCs w:val="24"/>
            <w:lang w:val="en-GB"/>
            <w:rPrChange w:id="7230" w:author="Irina" w:date="2020-09-22T18:10:00Z">
              <w:rPr>
                <w:rFonts w:asciiTheme="majorBidi" w:eastAsia="Calibri" w:hAnsiTheme="majorBidi" w:cstheme="majorBidi"/>
                <w:sz w:val="24"/>
                <w:szCs w:val="24"/>
              </w:rPr>
            </w:rPrChange>
          </w:rPr>
          <w:t xml:space="preserve"> </w:t>
        </w:r>
      </w:ins>
      <w:r w:rsidRPr="003B1A38">
        <w:rPr>
          <w:rFonts w:eastAsia="Calibri"/>
          <w:sz w:val="24"/>
          <w:szCs w:val="24"/>
          <w:lang w:val="en-GB"/>
          <w:rPrChange w:id="7231" w:author="Irina" w:date="2020-09-22T18:10:00Z">
            <w:rPr>
              <w:rFonts w:asciiTheme="majorBidi" w:eastAsia="Calibri" w:hAnsiTheme="majorBidi" w:cstheme="majorBidi"/>
              <w:sz w:val="24"/>
              <w:szCs w:val="24"/>
            </w:rPr>
          </w:rPrChange>
        </w:rPr>
        <w:t xml:space="preserve">Illuminating issues of divergence and convergence. </w:t>
      </w:r>
      <w:r w:rsidRPr="003B1A38">
        <w:rPr>
          <w:rFonts w:eastAsia="Calibri"/>
          <w:i/>
          <w:iCs/>
          <w:sz w:val="24"/>
          <w:szCs w:val="24"/>
          <w:lang w:val="en-GB"/>
          <w:rPrChange w:id="7232" w:author="Irina" w:date="2020-09-22T18:10:00Z">
            <w:rPr>
              <w:rFonts w:asciiTheme="majorBidi" w:eastAsia="Calibri" w:hAnsiTheme="majorBidi" w:cstheme="majorBidi"/>
              <w:i/>
              <w:iCs/>
              <w:sz w:val="24"/>
              <w:szCs w:val="24"/>
            </w:rPr>
          </w:rPrChange>
        </w:rPr>
        <w:t>Journal of Travel Research, 49</w:t>
      </w:r>
      <w:del w:id="7233" w:author="Irina" w:date="2020-09-22T17:07:00Z">
        <w:r w:rsidRPr="003B1A38" w:rsidDel="006D0CFF">
          <w:rPr>
            <w:rFonts w:eastAsia="Calibri"/>
            <w:sz w:val="24"/>
            <w:szCs w:val="24"/>
            <w:lang w:val="en-GB"/>
            <w:rPrChange w:id="7234" w:author="Irina" w:date="2020-09-22T18:10:00Z">
              <w:rPr>
                <w:rFonts w:asciiTheme="majorBidi" w:eastAsia="Calibri" w:hAnsiTheme="majorBidi" w:cstheme="majorBidi"/>
                <w:sz w:val="24"/>
                <w:szCs w:val="24"/>
              </w:rPr>
            </w:rPrChange>
          </w:rPr>
          <w:delText xml:space="preserve"> </w:delText>
        </w:r>
      </w:del>
      <w:r w:rsidRPr="003B1A38">
        <w:rPr>
          <w:rFonts w:eastAsia="Calibri"/>
          <w:sz w:val="24"/>
          <w:szCs w:val="24"/>
          <w:lang w:val="en-GB"/>
          <w:rPrChange w:id="7235" w:author="Irina" w:date="2020-09-22T18:10:00Z">
            <w:rPr>
              <w:rFonts w:asciiTheme="majorBidi" w:eastAsia="Calibri" w:hAnsiTheme="majorBidi" w:cstheme="majorBidi"/>
              <w:sz w:val="24"/>
              <w:szCs w:val="24"/>
            </w:rPr>
          </w:rPrChange>
        </w:rPr>
        <w:t>(2), 153</w:t>
      </w:r>
      <w:del w:id="7236" w:author="Irina" w:date="2020-09-22T17:08:00Z">
        <w:r w:rsidRPr="003B1A38" w:rsidDel="006D0CFF">
          <w:rPr>
            <w:rFonts w:eastAsia="Calibri"/>
            <w:sz w:val="24"/>
            <w:szCs w:val="24"/>
            <w:lang w:val="en-GB"/>
            <w:rPrChange w:id="7237" w:author="Irina" w:date="2020-09-22T18:10:00Z">
              <w:rPr>
                <w:rFonts w:asciiTheme="majorBidi" w:eastAsia="Calibri" w:hAnsiTheme="majorBidi" w:cstheme="majorBidi"/>
                <w:sz w:val="24"/>
                <w:szCs w:val="24"/>
              </w:rPr>
            </w:rPrChange>
          </w:rPr>
          <w:delText>–</w:delText>
        </w:r>
      </w:del>
      <w:ins w:id="7238" w:author="Irina" w:date="2020-09-22T17:08:00Z">
        <w:r w:rsidR="006D0CFF" w:rsidRPr="003B1A38">
          <w:rPr>
            <w:rFonts w:eastAsia="Calibri"/>
            <w:sz w:val="24"/>
            <w:szCs w:val="24"/>
            <w:lang w:val="en-GB"/>
            <w:rPrChange w:id="7239" w:author="Irina" w:date="2020-09-22T18:10:00Z">
              <w:rPr>
                <w:rFonts w:asciiTheme="majorBidi" w:eastAsia="Calibri" w:hAnsiTheme="majorBidi" w:cstheme="majorBidi"/>
                <w:sz w:val="24"/>
                <w:szCs w:val="24"/>
              </w:rPr>
            </w:rPrChange>
          </w:rPr>
          <w:t>-</w:t>
        </w:r>
      </w:ins>
      <w:r w:rsidRPr="003B1A38">
        <w:rPr>
          <w:rFonts w:eastAsia="Calibri"/>
          <w:sz w:val="24"/>
          <w:szCs w:val="24"/>
          <w:lang w:val="en-GB"/>
          <w:rPrChange w:id="7240" w:author="Irina" w:date="2020-09-22T18:10:00Z">
            <w:rPr>
              <w:rFonts w:asciiTheme="majorBidi" w:eastAsia="Calibri" w:hAnsiTheme="majorBidi" w:cstheme="majorBidi"/>
              <w:sz w:val="24"/>
              <w:szCs w:val="24"/>
            </w:rPr>
          </w:rPrChange>
        </w:rPr>
        <w:t>164.</w:t>
      </w:r>
    </w:p>
    <w:p w14:paraId="6C57C4B7" w14:textId="61136A5C" w:rsidR="00EF5209" w:rsidRPr="003B1A38" w:rsidDel="00EC1A2A" w:rsidRDefault="00EF5209">
      <w:pPr>
        <w:autoSpaceDE w:val="0"/>
        <w:autoSpaceDN w:val="0"/>
        <w:adjustRightInd w:val="0"/>
        <w:spacing w:line="480" w:lineRule="auto"/>
        <w:ind w:left="540" w:firstLine="720"/>
        <w:jc w:val="left"/>
        <w:rPr>
          <w:del w:id="7241" w:author="Irina" w:date="2020-09-22T17:16:00Z"/>
          <w:rFonts w:eastAsiaTheme="minorHAnsi"/>
          <w:i/>
          <w:iCs/>
          <w:sz w:val="24"/>
          <w:szCs w:val="24"/>
          <w:lang w:val="en-GB" w:bidi="he-IL"/>
          <w:rPrChange w:id="7242" w:author="Irina" w:date="2020-09-22T18:10:00Z">
            <w:rPr>
              <w:del w:id="7243" w:author="Irina" w:date="2020-09-22T17:16:00Z"/>
              <w:rFonts w:asciiTheme="majorBidi" w:eastAsiaTheme="minorHAnsi" w:hAnsiTheme="majorBidi" w:cstheme="majorBidi"/>
              <w:sz w:val="24"/>
              <w:szCs w:val="24"/>
              <w:lang w:bidi="he-IL"/>
            </w:rPr>
          </w:rPrChange>
        </w:rPr>
        <w:pPrChange w:id="7244" w:author="Irina" w:date="2020-09-22T17:38:00Z">
          <w:pPr>
            <w:autoSpaceDE w:val="0"/>
            <w:autoSpaceDN w:val="0"/>
            <w:adjustRightInd w:val="0"/>
            <w:spacing w:line="360" w:lineRule="auto"/>
            <w:jc w:val="both"/>
          </w:pPr>
        </w:pPrChange>
      </w:pPr>
      <w:r w:rsidRPr="003B1A38">
        <w:rPr>
          <w:rFonts w:eastAsiaTheme="minorHAnsi"/>
          <w:sz w:val="24"/>
          <w:szCs w:val="24"/>
          <w:lang w:val="en-GB" w:bidi="he-IL"/>
          <w:rPrChange w:id="7245" w:author="Irina" w:date="2020-09-22T18:10:00Z">
            <w:rPr>
              <w:rFonts w:asciiTheme="majorBidi" w:eastAsiaTheme="minorHAnsi" w:hAnsiTheme="majorBidi" w:cstheme="majorBidi"/>
              <w:sz w:val="24"/>
              <w:szCs w:val="24"/>
              <w:lang w:bidi="he-IL"/>
            </w:rPr>
          </w:rPrChange>
        </w:rPr>
        <w:t>Ruggero</w:t>
      </w:r>
      <w:ins w:id="7246" w:author="Irina" w:date="2020-09-22T17:09:00Z">
        <w:r w:rsidR="006D0CFF" w:rsidRPr="003B1A38">
          <w:rPr>
            <w:rFonts w:eastAsiaTheme="minorHAnsi"/>
            <w:sz w:val="24"/>
            <w:szCs w:val="24"/>
            <w:lang w:val="en-GB" w:bidi="he-IL"/>
            <w:rPrChange w:id="7247" w:author="Irina" w:date="2020-09-22T18:10:00Z">
              <w:rPr>
                <w:rFonts w:asciiTheme="majorBidi" w:eastAsiaTheme="minorHAnsi" w:hAnsiTheme="majorBidi" w:cstheme="majorBidi"/>
                <w:sz w:val="24"/>
                <w:szCs w:val="24"/>
                <w:lang w:bidi="he-IL"/>
              </w:rPr>
            </w:rPrChange>
          </w:rPr>
          <w:t>,</w:t>
        </w:r>
      </w:ins>
      <w:r w:rsidRPr="003B1A38">
        <w:rPr>
          <w:rFonts w:eastAsiaTheme="minorHAnsi"/>
          <w:sz w:val="24"/>
          <w:szCs w:val="24"/>
          <w:lang w:val="en-GB" w:bidi="he-IL"/>
          <w:rPrChange w:id="7248" w:author="Irina" w:date="2020-09-22T18:10:00Z">
            <w:rPr>
              <w:rFonts w:asciiTheme="majorBidi" w:eastAsiaTheme="minorHAnsi" w:hAnsiTheme="majorBidi" w:cstheme="majorBidi"/>
              <w:sz w:val="24"/>
              <w:szCs w:val="24"/>
              <w:lang w:bidi="he-IL"/>
            </w:rPr>
          </w:rPrChange>
        </w:rPr>
        <w:t xml:space="preserve"> </w:t>
      </w:r>
      <w:del w:id="7249" w:author="Irina" w:date="2020-09-22T17:08:00Z">
        <w:r w:rsidRPr="003B1A38" w:rsidDel="006D0CFF">
          <w:rPr>
            <w:rFonts w:eastAsiaTheme="minorHAnsi"/>
            <w:sz w:val="24"/>
            <w:szCs w:val="24"/>
            <w:lang w:val="en-GB" w:bidi="he-IL"/>
            <w:rPrChange w:id="7250" w:author="Irina" w:date="2020-09-22T18:10:00Z">
              <w:rPr>
                <w:rFonts w:asciiTheme="majorBidi" w:eastAsiaTheme="minorHAnsi" w:hAnsiTheme="majorBidi" w:cstheme="majorBidi"/>
                <w:sz w:val="24"/>
                <w:szCs w:val="24"/>
                <w:lang w:bidi="he-IL"/>
              </w:rPr>
            </w:rPrChange>
          </w:rPr>
          <w:delText xml:space="preserve">Sainaghi </w:delText>
        </w:r>
      </w:del>
      <w:ins w:id="7251" w:author="Irina" w:date="2020-09-22T17:08:00Z">
        <w:r w:rsidR="006D0CFF" w:rsidRPr="003B1A38">
          <w:rPr>
            <w:rFonts w:eastAsiaTheme="minorHAnsi"/>
            <w:sz w:val="24"/>
            <w:szCs w:val="24"/>
            <w:lang w:val="en-GB" w:bidi="he-IL"/>
            <w:rPrChange w:id="7252" w:author="Irina" w:date="2020-09-22T18:10:00Z">
              <w:rPr>
                <w:rFonts w:asciiTheme="majorBidi" w:eastAsiaTheme="minorHAnsi" w:hAnsiTheme="majorBidi" w:cstheme="majorBidi"/>
                <w:sz w:val="24"/>
                <w:szCs w:val="24"/>
                <w:lang w:bidi="he-IL"/>
              </w:rPr>
            </w:rPrChange>
          </w:rPr>
          <w:t xml:space="preserve">S. </w:t>
        </w:r>
      </w:ins>
      <w:r w:rsidRPr="003B1A38">
        <w:rPr>
          <w:rFonts w:eastAsiaTheme="minorHAnsi"/>
          <w:sz w:val="24"/>
          <w:szCs w:val="24"/>
          <w:lang w:val="en-GB" w:bidi="he-IL"/>
          <w:rPrChange w:id="7253" w:author="Irina" w:date="2020-09-22T18:10:00Z">
            <w:rPr>
              <w:rFonts w:asciiTheme="majorBidi" w:eastAsiaTheme="minorHAnsi" w:hAnsiTheme="majorBidi" w:cstheme="majorBidi"/>
              <w:sz w:val="24"/>
              <w:szCs w:val="24"/>
              <w:lang w:bidi="he-IL"/>
            </w:rPr>
          </w:rPrChange>
        </w:rPr>
        <w:t>(2012)</w:t>
      </w:r>
      <w:ins w:id="7254" w:author="Irina" w:date="2020-09-22T17:09:00Z">
        <w:r w:rsidR="006D0CFF" w:rsidRPr="003B1A38">
          <w:rPr>
            <w:rFonts w:eastAsiaTheme="minorHAnsi"/>
            <w:sz w:val="24"/>
            <w:szCs w:val="24"/>
            <w:lang w:val="en-GB" w:bidi="he-IL"/>
            <w:rPrChange w:id="7255" w:author="Irina" w:date="2020-09-22T18:10:00Z">
              <w:rPr>
                <w:rFonts w:asciiTheme="majorBidi" w:eastAsiaTheme="minorHAnsi" w:hAnsiTheme="majorBidi" w:cstheme="majorBidi"/>
                <w:sz w:val="24"/>
                <w:szCs w:val="24"/>
                <w:lang w:bidi="he-IL"/>
              </w:rPr>
            </w:rPrChange>
          </w:rPr>
          <w:t xml:space="preserve">. </w:t>
        </w:r>
      </w:ins>
      <w:del w:id="7256" w:author="Irina" w:date="2020-09-22T17:09:00Z">
        <w:r w:rsidRPr="003B1A38" w:rsidDel="006D0CFF">
          <w:rPr>
            <w:rFonts w:eastAsiaTheme="minorHAnsi"/>
            <w:sz w:val="24"/>
            <w:szCs w:val="24"/>
            <w:lang w:val="en-GB" w:bidi="he-IL"/>
            <w:rPrChange w:id="7257" w:author="Irina" w:date="2020-09-22T18:10:00Z">
              <w:rPr>
                <w:rFonts w:asciiTheme="majorBidi" w:eastAsiaTheme="minorHAnsi" w:hAnsiTheme="majorBidi" w:cstheme="majorBidi"/>
                <w:sz w:val="24"/>
                <w:szCs w:val="24"/>
                <w:lang w:bidi="he-IL"/>
              </w:rPr>
            </w:rPrChange>
          </w:rPr>
          <w:delText xml:space="preserve"> </w:delText>
        </w:r>
      </w:del>
      <w:r w:rsidRPr="003B1A38">
        <w:rPr>
          <w:rFonts w:eastAsiaTheme="minorHAnsi"/>
          <w:sz w:val="24"/>
          <w:szCs w:val="24"/>
          <w:lang w:val="en-GB" w:bidi="he-IL"/>
          <w:rPrChange w:id="7258" w:author="Irina" w:date="2020-09-22T18:10:00Z">
            <w:rPr>
              <w:rFonts w:asciiTheme="majorBidi" w:eastAsiaTheme="minorHAnsi" w:hAnsiTheme="majorBidi" w:cstheme="majorBidi"/>
              <w:sz w:val="24"/>
              <w:szCs w:val="24"/>
              <w:lang w:bidi="he-IL"/>
            </w:rPr>
          </w:rPrChange>
        </w:rPr>
        <w:t xml:space="preserve">Tourist expenditures: </w:t>
      </w:r>
      <w:del w:id="7259" w:author="Irina" w:date="2020-09-22T17:07:00Z">
        <w:r w:rsidRPr="003B1A38" w:rsidDel="006D0CFF">
          <w:rPr>
            <w:rFonts w:eastAsiaTheme="minorHAnsi"/>
            <w:sz w:val="24"/>
            <w:szCs w:val="24"/>
            <w:lang w:val="en-GB" w:bidi="he-IL"/>
            <w:rPrChange w:id="7260" w:author="Irina" w:date="2020-09-22T18:10:00Z">
              <w:rPr>
                <w:rFonts w:asciiTheme="majorBidi" w:eastAsiaTheme="minorHAnsi" w:hAnsiTheme="majorBidi" w:cstheme="majorBidi"/>
                <w:sz w:val="24"/>
                <w:szCs w:val="24"/>
                <w:lang w:bidi="he-IL"/>
              </w:rPr>
            </w:rPrChange>
          </w:rPr>
          <w:delText xml:space="preserve">the </w:delText>
        </w:r>
      </w:del>
      <w:ins w:id="7261" w:author="Irina" w:date="2020-09-22T17:07:00Z">
        <w:r w:rsidR="006D0CFF" w:rsidRPr="003B1A38">
          <w:rPr>
            <w:rFonts w:eastAsiaTheme="minorHAnsi"/>
            <w:sz w:val="24"/>
            <w:szCs w:val="24"/>
            <w:lang w:val="en-GB" w:bidi="he-IL"/>
            <w:rPrChange w:id="7262" w:author="Irina" w:date="2020-09-22T18:10:00Z">
              <w:rPr>
                <w:rFonts w:asciiTheme="majorBidi" w:eastAsiaTheme="minorHAnsi" w:hAnsiTheme="majorBidi" w:cstheme="majorBidi"/>
                <w:sz w:val="24"/>
                <w:szCs w:val="24"/>
                <w:lang w:bidi="he-IL"/>
              </w:rPr>
            </w:rPrChange>
          </w:rPr>
          <w:t xml:space="preserve">The </w:t>
        </w:r>
      </w:ins>
      <w:r w:rsidRPr="003B1A38">
        <w:rPr>
          <w:rFonts w:eastAsiaTheme="minorHAnsi"/>
          <w:sz w:val="24"/>
          <w:szCs w:val="24"/>
          <w:lang w:val="en-GB" w:bidi="he-IL"/>
          <w:rPrChange w:id="7263" w:author="Irina" w:date="2020-09-22T18:10:00Z">
            <w:rPr>
              <w:rFonts w:asciiTheme="majorBidi" w:eastAsiaTheme="minorHAnsi" w:hAnsiTheme="majorBidi" w:cstheme="majorBidi"/>
              <w:sz w:val="24"/>
              <w:szCs w:val="24"/>
              <w:lang w:bidi="he-IL"/>
            </w:rPr>
          </w:rPrChange>
        </w:rPr>
        <w:t>state of the art</w:t>
      </w:r>
      <w:del w:id="7264" w:author="Irina" w:date="2020-09-22T17:07:00Z">
        <w:r w:rsidRPr="003B1A38" w:rsidDel="006D0CFF">
          <w:rPr>
            <w:rFonts w:eastAsiaTheme="minorHAnsi"/>
            <w:sz w:val="24"/>
            <w:szCs w:val="24"/>
            <w:lang w:val="en-GB" w:bidi="he-IL"/>
            <w:rPrChange w:id="7265" w:author="Irina" w:date="2020-09-22T18:10:00Z">
              <w:rPr>
                <w:rFonts w:asciiTheme="majorBidi" w:eastAsiaTheme="minorHAnsi" w:hAnsiTheme="majorBidi" w:cstheme="majorBidi"/>
                <w:sz w:val="24"/>
                <w:szCs w:val="24"/>
                <w:lang w:bidi="he-IL"/>
              </w:rPr>
            </w:rPrChange>
          </w:rPr>
          <w:delText xml:space="preserve">, </w:delText>
        </w:r>
      </w:del>
      <w:ins w:id="7266" w:author="Irina" w:date="2020-09-22T17:07:00Z">
        <w:r w:rsidR="006D0CFF" w:rsidRPr="003B1A38">
          <w:rPr>
            <w:rFonts w:eastAsiaTheme="minorHAnsi"/>
            <w:sz w:val="24"/>
            <w:szCs w:val="24"/>
            <w:lang w:val="en-GB" w:bidi="he-IL"/>
            <w:rPrChange w:id="7267" w:author="Irina" w:date="2020-09-22T18:10:00Z">
              <w:rPr>
                <w:rFonts w:asciiTheme="majorBidi" w:eastAsiaTheme="minorHAnsi" w:hAnsiTheme="majorBidi" w:cstheme="majorBidi"/>
                <w:sz w:val="24"/>
                <w:szCs w:val="24"/>
                <w:lang w:bidi="he-IL"/>
              </w:rPr>
            </w:rPrChange>
          </w:rPr>
          <w:t xml:space="preserve">. </w:t>
        </w:r>
      </w:ins>
      <w:r w:rsidRPr="003B1A38">
        <w:rPr>
          <w:rFonts w:eastAsiaTheme="minorHAnsi"/>
          <w:i/>
          <w:iCs/>
          <w:sz w:val="24"/>
          <w:szCs w:val="24"/>
          <w:lang w:val="en-GB" w:bidi="he-IL"/>
          <w:rPrChange w:id="7268" w:author="Irina" w:date="2020-09-22T18:10:00Z">
            <w:rPr>
              <w:rFonts w:asciiTheme="majorBidi" w:eastAsiaTheme="minorHAnsi" w:hAnsiTheme="majorBidi" w:cstheme="majorBidi"/>
              <w:sz w:val="24"/>
              <w:szCs w:val="24"/>
              <w:lang w:bidi="he-IL"/>
            </w:rPr>
          </w:rPrChange>
        </w:rPr>
        <w:t>Anatolia,</w:t>
      </w:r>
      <w:ins w:id="7269" w:author="Irina" w:date="2020-09-22T17:16:00Z">
        <w:r w:rsidR="00EC1A2A" w:rsidRPr="003B1A38">
          <w:rPr>
            <w:rFonts w:eastAsiaTheme="minorHAnsi"/>
            <w:i/>
            <w:iCs/>
            <w:sz w:val="24"/>
            <w:szCs w:val="24"/>
            <w:lang w:val="en-GB" w:bidi="he-IL"/>
            <w:rPrChange w:id="7270" w:author="Irina" w:date="2020-09-22T18:10:00Z">
              <w:rPr>
                <w:rFonts w:ascii="Times" w:eastAsiaTheme="minorHAnsi" w:hAnsi="Times" w:cstheme="majorBidi"/>
                <w:i/>
                <w:iCs/>
                <w:sz w:val="24"/>
                <w:szCs w:val="24"/>
                <w:lang w:bidi="he-IL"/>
              </w:rPr>
            </w:rPrChange>
          </w:rPr>
          <w:t xml:space="preserve"> </w:t>
        </w:r>
      </w:ins>
    </w:p>
    <w:p w14:paraId="3C020F96" w14:textId="0AA9CED8" w:rsidR="00EF5209" w:rsidRPr="003B1A38" w:rsidDel="00EF7DE6" w:rsidRDefault="00EF5209">
      <w:pPr>
        <w:autoSpaceDE w:val="0"/>
        <w:autoSpaceDN w:val="0"/>
        <w:adjustRightInd w:val="0"/>
        <w:spacing w:line="480" w:lineRule="auto"/>
        <w:ind w:left="540" w:firstLine="720"/>
        <w:jc w:val="left"/>
        <w:rPr>
          <w:del w:id="7271" w:author="Irina" w:date="2020-09-21T09:51:00Z"/>
          <w:rFonts w:eastAsiaTheme="minorHAnsi"/>
          <w:b/>
          <w:bCs/>
          <w:sz w:val="24"/>
          <w:szCs w:val="24"/>
          <w:lang w:val="en-GB" w:bidi="he-IL"/>
          <w:rPrChange w:id="7272" w:author="Irina" w:date="2020-09-22T18:10:00Z">
            <w:rPr>
              <w:del w:id="7273" w:author="Irina" w:date="2020-09-21T09:51:00Z"/>
              <w:rFonts w:ascii="Times" w:eastAsiaTheme="minorHAnsi" w:hAnsi="Times" w:cstheme="majorBidi"/>
              <w:b/>
              <w:bCs/>
              <w:sz w:val="24"/>
              <w:szCs w:val="24"/>
              <w:lang w:val="en-GB" w:bidi="he-IL"/>
            </w:rPr>
          </w:rPrChange>
        </w:rPr>
        <w:pPrChange w:id="7274" w:author="Irina" w:date="2020-09-22T17:38:00Z">
          <w:pPr>
            <w:autoSpaceDE w:val="0"/>
            <w:autoSpaceDN w:val="0"/>
            <w:adjustRightInd w:val="0"/>
            <w:spacing w:line="360" w:lineRule="auto"/>
            <w:ind w:left="540" w:firstLine="720"/>
            <w:jc w:val="left"/>
          </w:pPr>
        </w:pPrChange>
      </w:pPr>
      <w:r w:rsidRPr="003B1A38">
        <w:rPr>
          <w:rFonts w:eastAsiaTheme="minorHAnsi"/>
          <w:i/>
          <w:iCs/>
          <w:sz w:val="24"/>
          <w:szCs w:val="24"/>
          <w:lang w:val="en-GB" w:bidi="he-IL"/>
          <w:rPrChange w:id="7275" w:author="Irina" w:date="2020-09-22T18:10:00Z">
            <w:rPr>
              <w:rFonts w:asciiTheme="majorBidi" w:eastAsiaTheme="minorHAnsi" w:hAnsiTheme="majorBidi" w:cstheme="majorBidi"/>
              <w:sz w:val="24"/>
              <w:szCs w:val="24"/>
              <w:lang w:bidi="he-IL"/>
            </w:rPr>
          </w:rPrChange>
        </w:rPr>
        <w:t>23</w:t>
      </w:r>
      <w:del w:id="7276" w:author="Irina" w:date="2020-09-22T17:07:00Z">
        <w:r w:rsidRPr="003B1A38" w:rsidDel="006D0CFF">
          <w:rPr>
            <w:rFonts w:eastAsiaTheme="minorHAnsi"/>
            <w:sz w:val="24"/>
            <w:szCs w:val="24"/>
            <w:lang w:val="en-GB" w:bidi="he-IL"/>
            <w:rPrChange w:id="7277" w:author="Irina" w:date="2020-09-22T18:10:00Z">
              <w:rPr>
                <w:rFonts w:asciiTheme="majorBidi" w:eastAsiaTheme="minorHAnsi" w:hAnsiTheme="majorBidi" w:cstheme="majorBidi"/>
                <w:sz w:val="24"/>
                <w:szCs w:val="24"/>
                <w:lang w:bidi="he-IL"/>
              </w:rPr>
            </w:rPrChange>
          </w:rPr>
          <w:delText>:</w:delText>
        </w:r>
      </w:del>
      <w:ins w:id="7278" w:author="Irina" w:date="2020-09-22T17:07:00Z">
        <w:r w:rsidR="006D0CFF" w:rsidRPr="003B1A38">
          <w:rPr>
            <w:rFonts w:eastAsiaTheme="minorHAnsi"/>
            <w:sz w:val="24"/>
            <w:szCs w:val="24"/>
            <w:lang w:val="en-GB" w:bidi="he-IL"/>
            <w:rPrChange w:id="7279" w:author="Irina" w:date="2020-09-22T18:10:00Z">
              <w:rPr>
                <w:rFonts w:asciiTheme="majorBidi" w:eastAsiaTheme="minorHAnsi" w:hAnsiTheme="majorBidi" w:cstheme="majorBidi"/>
                <w:sz w:val="24"/>
                <w:szCs w:val="24"/>
                <w:lang w:bidi="he-IL"/>
              </w:rPr>
            </w:rPrChange>
          </w:rPr>
          <w:t>(</w:t>
        </w:r>
      </w:ins>
      <w:r w:rsidRPr="003B1A38">
        <w:rPr>
          <w:rFonts w:eastAsiaTheme="minorHAnsi"/>
          <w:sz w:val="24"/>
          <w:szCs w:val="24"/>
          <w:lang w:val="en-GB" w:bidi="he-IL"/>
          <w:rPrChange w:id="7280" w:author="Irina" w:date="2020-09-22T18:10:00Z">
            <w:rPr>
              <w:rFonts w:asciiTheme="majorBidi" w:eastAsiaTheme="minorHAnsi" w:hAnsiTheme="majorBidi" w:cstheme="majorBidi"/>
              <w:sz w:val="24"/>
              <w:szCs w:val="24"/>
              <w:lang w:bidi="he-IL"/>
            </w:rPr>
          </w:rPrChange>
        </w:rPr>
        <w:t>2</w:t>
      </w:r>
      <w:ins w:id="7281" w:author="Irina" w:date="2020-09-22T17:07:00Z">
        <w:r w:rsidR="006D0CFF" w:rsidRPr="003B1A38">
          <w:rPr>
            <w:rFonts w:eastAsiaTheme="minorHAnsi"/>
            <w:sz w:val="24"/>
            <w:szCs w:val="24"/>
            <w:lang w:val="en-GB" w:bidi="he-IL"/>
            <w:rPrChange w:id="7282" w:author="Irina" w:date="2020-09-22T18:10:00Z">
              <w:rPr>
                <w:rFonts w:asciiTheme="majorBidi" w:eastAsiaTheme="minorHAnsi" w:hAnsiTheme="majorBidi" w:cstheme="majorBidi"/>
                <w:sz w:val="24"/>
                <w:szCs w:val="24"/>
                <w:lang w:bidi="he-IL"/>
              </w:rPr>
            </w:rPrChange>
          </w:rPr>
          <w:t>)</w:t>
        </w:r>
      </w:ins>
      <w:r w:rsidRPr="003B1A38">
        <w:rPr>
          <w:rFonts w:eastAsiaTheme="minorHAnsi"/>
          <w:sz w:val="24"/>
          <w:szCs w:val="24"/>
          <w:lang w:val="en-GB" w:bidi="he-IL"/>
          <w:rPrChange w:id="7283" w:author="Irina" w:date="2020-09-22T18:10:00Z">
            <w:rPr>
              <w:rFonts w:asciiTheme="majorBidi" w:eastAsiaTheme="minorHAnsi" w:hAnsiTheme="majorBidi" w:cstheme="majorBidi"/>
              <w:sz w:val="24"/>
              <w:szCs w:val="24"/>
              <w:lang w:bidi="he-IL"/>
            </w:rPr>
          </w:rPrChange>
        </w:rPr>
        <w:t>, 217-233</w:t>
      </w:r>
      <w:del w:id="7284" w:author="Irina" w:date="2020-09-22T17:07:00Z">
        <w:r w:rsidRPr="003B1A38" w:rsidDel="006D0CFF">
          <w:rPr>
            <w:rFonts w:eastAsiaTheme="minorHAnsi"/>
            <w:sz w:val="24"/>
            <w:szCs w:val="24"/>
            <w:lang w:val="en-GB" w:bidi="he-IL"/>
            <w:rPrChange w:id="7285" w:author="Irina" w:date="2020-09-22T18:10:00Z">
              <w:rPr>
                <w:rFonts w:asciiTheme="majorBidi" w:eastAsiaTheme="minorHAnsi" w:hAnsiTheme="majorBidi" w:cstheme="majorBidi"/>
                <w:sz w:val="24"/>
                <w:szCs w:val="24"/>
                <w:lang w:bidi="he-IL"/>
              </w:rPr>
            </w:rPrChange>
          </w:rPr>
          <w:delText xml:space="preserve">, </w:delText>
        </w:r>
      </w:del>
      <w:ins w:id="7286" w:author="Irina" w:date="2020-09-22T17:07:00Z">
        <w:r w:rsidR="006D0CFF" w:rsidRPr="003B1A38">
          <w:rPr>
            <w:rFonts w:eastAsiaTheme="minorHAnsi"/>
            <w:sz w:val="24"/>
            <w:szCs w:val="24"/>
            <w:lang w:val="en-GB" w:bidi="he-IL"/>
            <w:rPrChange w:id="7287" w:author="Irina" w:date="2020-09-22T18:10:00Z">
              <w:rPr>
                <w:rFonts w:asciiTheme="majorBidi" w:eastAsiaTheme="minorHAnsi" w:hAnsiTheme="majorBidi" w:cstheme="majorBidi"/>
                <w:sz w:val="24"/>
                <w:szCs w:val="24"/>
                <w:lang w:bidi="he-IL"/>
              </w:rPr>
            </w:rPrChange>
          </w:rPr>
          <w:t xml:space="preserve">. </w:t>
        </w:r>
      </w:ins>
      <w:r w:rsidRPr="003B1A38">
        <w:rPr>
          <w:rFonts w:eastAsiaTheme="minorHAnsi"/>
          <w:b/>
          <w:bCs/>
          <w:sz w:val="24"/>
          <w:szCs w:val="24"/>
          <w:lang w:val="en-GB" w:bidi="he-IL"/>
          <w:rPrChange w:id="7288" w:author="Irina" w:date="2020-09-22T18:10:00Z">
            <w:rPr>
              <w:rFonts w:asciiTheme="majorBidi" w:eastAsiaTheme="minorHAnsi" w:hAnsiTheme="majorBidi" w:cstheme="majorBidi"/>
              <w:sz w:val="24"/>
              <w:szCs w:val="24"/>
              <w:lang w:bidi="he-IL"/>
            </w:rPr>
          </w:rPrChange>
        </w:rPr>
        <w:t>DOI: 10.1080/13032917.2012.684217</w:t>
      </w:r>
    </w:p>
    <w:p w14:paraId="2F70DEA8" w14:textId="77777777" w:rsidR="00EF7DE6" w:rsidRPr="003B1A38" w:rsidRDefault="00EF7DE6">
      <w:pPr>
        <w:autoSpaceDE w:val="0"/>
        <w:autoSpaceDN w:val="0"/>
        <w:adjustRightInd w:val="0"/>
        <w:spacing w:after="240" w:line="480" w:lineRule="auto"/>
        <w:ind w:left="540" w:firstLine="720"/>
        <w:jc w:val="left"/>
        <w:rPr>
          <w:ins w:id="7289" w:author="Irina" w:date="2020-09-22T17:30:00Z"/>
          <w:rFonts w:eastAsia="Calibri"/>
          <w:b/>
          <w:bCs/>
          <w:sz w:val="24"/>
          <w:szCs w:val="24"/>
          <w:lang w:val="en-GB" w:bidi="he-IL"/>
          <w:rPrChange w:id="7290" w:author="Irina" w:date="2020-09-22T18:10:00Z">
            <w:rPr>
              <w:ins w:id="7291" w:author="Irina" w:date="2020-09-22T17:30:00Z"/>
              <w:rFonts w:asciiTheme="majorBidi" w:eastAsia="Calibri" w:hAnsiTheme="majorBidi" w:cstheme="majorBidi"/>
              <w:sz w:val="24"/>
              <w:szCs w:val="24"/>
              <w:lang w:bidi="he-IL"/>
            </w:rPr>
          </w:rPrChange>
        </w:rPr>
        <w:pPrChange w:id="7292" w:author="Irina" w:date="2020-09-22T17:38:00Z">
          <w:pPr>
            <w:autoSpaceDE w:val="0"/>
            <w:autoSpaceDN w:val="0"/>
            <w:adjustRightInd w:val="0"/>
            <w:spacing w:after="240" w:line="360" w:lineRule="auto"/>
            <w:ind w:left="284" w:hanging="284"/>
            <w:jc w:val="both"/>
          </w:pPr>
        </w:pPrChange>
      </w:pPr>
    </w:p>
    <w:p w14:paraId="6F607399" w14:textId="4E2B0970" w:rsidR="00E366AD" w:rsidRPr="003B1A38" w:rsidDel="00EF7DE6" w:rsidRDefault="00E366AD">
      <w:pPr>
        <w:autoSpaceDE w:val="0"/>
        <w:autoSpaceDN w:val="0"/>
        <w:adjustRightInd w:val="0"/>
        <w:spacing w:line="480" w:lineRule="auto"/>
        <w:ind w:left="540" w:firstLine="720"/>
        <w:jc w:val="left"/>
        <w:rPr>
          <w:del w:id="7293" w:author="Irina" w:date="2020-09-22T17:31:00Z"/>
          <w:rFonts w:eastAsia="Calibri"/>
          <w:b/>
          <w:bCs/>
          <w:sz w:val="24"/>
          <w:szCs w:val="24"/>
          <w:lang w:val="en-GB" w:bidi="he-IL"/>
          <w:rPrChange w:id="7294" w:author="Irina" w:date="2020-09-22T18:10:00Z">
            <w:rPr>
              <w:del w:id="7295" w:author="Irina" w:date="2020-09-22T17:31:00Z"/>
              <w:rFonts w:asciiTheme="majorBidi" w:eastAsia="Calibri" w:hAnsiTheme="majorBidi" w:cstheme="majorBidi"/>
              <w:sz w:val="24"/>
              <w:szCs w:val="24"/>
              <w:lang w:bidi="he-IL"/>
            </w:rPr>
          </w:rPrChange>
        </w:rPr>
        <w:pPrChange w:id="7296" w:author="Irina" w:date="2020-09-22T17:38:00Z">
          <w:pPr>
            <w:autoSpaceDE w:val="0"/>
            <w:autoSpaceDN w:val="0"/>
            <w:adjustRightInd w:val="0"/>
            <w:spacing w:after="240" w:line="360" w:lineRule="auto"/>
            <w:ind w:left="284" w:hanging="284"/>
            <w:jc w:val="both"/>
          </w:pPr>
        </w:pPrChange>
      </w:pPr>
    </w:p>
    <w:p w14:paraId="41DB66CE" w14:textId="77777777" w:rsidR="00D35097" w:rsidRPr="003B1A38" w:rsidRDefault="00D35097">
      <w:pPr>
        <w:pStyle w:val="Bibliography"/>
        <w:spacing w:after="240" w:line="480" w:lineRule="auto"/>
        <w:ind w:left="540" w:firstLine="720"/>
        <w:jc w:val="left"/>
        <w:rPr>
          <w:sz w:val="24"/>
          <w:szCs w:val="24"/>
          <w:lang w:val="en-GB"/>
          <w:rPrChange w:id="7297" w:author="Irina" w:date="2020-09-22T18:10:00Z">
            <w:rPr>
              <w:rFonts w:asciiTheme="majorBidi" w:hAnsiTheme="majorBidi" w:cstheme="majorBidi"/>
              <w:noProof/>
              <w:sz w:val="24"/>
              <w:szCs w:val="24"/>
            </w:rPr>
          </w:rPrChange>
        </w:rPr>
        <w:pPrChange w:id="7298" w:author="Irina" w:date="2020-09-22T17:38:00Z">
          <w:pPr>
            <w:pStyle w:val="Bibliography"/>
            <w:spacing w:after="240" w:line="360" w:lineRule="auto"/>
            <w:ind w:left="284" w:hanging="284"/>
            <w:jc w:val="both"/>
          </w:pPr>
        </w:pPrChange>
      </w:pPr>
      <w:r w:rsidRPr="003B1A38">
        <w:rPr>
          <w:sz w:val="24"/>
          <w:szCs w:val="24"/>
          <w:lang w:val="en-GB"/>
          <w:rPrChange w:id="7299" w:author="Irina" w:date="2020-09-22T18:10:00Z">
            <w:rPr>
              <w:rFonts w:asciiTheme="majorBidi" w:hAnsiTheme="majorBidi" w:cstheme="majorBidi"/>
              <w:noProof/>
              <w:sz w:val="24"/>
              <w:szCs w:val="24"/>
            </w:rPr>
          </w:rPrChange>
        </w:rPr>
        <w:t>Son, A.,</w:t>
      </w:r>
      <w:r w:rsidRPr="003B1A38">
        <w:rPr>
          <w:sz w:val="24"/>
          <w:szCs w:val="24"/>
          <w:rtl/>
          <w:lang w:val="en-GB"/>
          <w:rPrChange w:id="7300" w:author="Irina" w:date="2020-09-22T18:10:00Z">
            <w:rPr>
              <w:rFonts w:asciiTheme="majorBidi" w:hAnsiTheme="majorBidi" w:cstheme="majorBidi"/>
              <w:noProof/>
              <w:sz w:val="24"/>
              <w:szCs w:val="24"/>
              <w:rtl/>
            </w:rPr>
          </w:rPrChange>
        </w:rPr>
        <w:t xml:space="preserve"> &amp; </w:t>
      </w:r>
      <w:r w:rsidRPr="003B1A38">
        <w:rPr>
          <w:sz w:val="24"/>
          <w:szCs w:val="24"/>
          <w:lang w:val="en-GB"/>
          <w:rPrChange w:id="7301" w:author="Irina" w:date="2020-09-22T18:10:00Z">
            <w:rPr>
              <w:rFonts w:asciiTheme="majorBidi" w:hAnsiTheme="majorBidi" w:cstheme="majorBidi"/>
              <w:noProof/>
              <w:sz w:val="24"/>
              <w:szCs w:val="24"/>
            </w:rPr>
          </w:rPrChange>
        </w:rPr>
        <w:t xml:space="preserve">Pearce, P. (2005). Multi-faceted image assesment: International students' views of Australia as a tourist destination. </w:t>
      </w:r>
      <w:r w:rsidRPr="003B1A38">
        <w:rPr>
          <w:i/>
          <w:iCs/>
          <w:sz w:val="24"/>
          <w:szCs w:val="24"/>
          <w:lang w:val="en-GB"/>
          <w:rPrChange w:id="7302" w:author="Irina" w:date="2020-09-22T18:10:00Z">
            <w:rPr>
              <w:rFonts w:asciiTheme="majorBidi" w:hAnsiTheme="majorBidi" w:cstheme="majorBidi"/>
              <w:i/>
              <w:iCs/>
              <w:noProof/>
              <w:sz w:val="24"/>
              <w:szCs w:val="24"/>
            </w:rPr>
          </w:rPrChange>
        </w:rPr>
        <w:t>Journal of Travel</w:t>
      </w:r>
      <w:r w:rsidRPr="003B1A38">
        <w:rPr>
          <w:i/>
          <w:iCs/>
          <w:sz w:val="24"/>
          <w:szCs w:val="24"/>
          <w:rtl/>
          <w:lang w:val="en-GB"/>
          <w:rPrChange w:id="7303" w:author="Irina" w:date="2020-09-22T18:10:00Z">
            <w:rPr>
              <w:rFonts w:asciiTheme="majorBidi" w:hAnsiTheme="majorBidi" w:cstheme="majorBidi"/>
              <w:i/>
              <w:iCs/>
              <w:noProof/>
              <w:sz w:val="24"/>
              <w:szCs w:val="24"/>
              <w:rtl/>
            </w:rPr>
          </w:rPrChange>
        </w:rPr>
        <w:t xml:space="preserve"> &amp; </w:t>
      </w:r>
      <w:r w:rsidRPr="003B1A38">
        <w:rPr>
          <w:i/>
          <w:iCs/>
          <w:sz w:val="24"/>
          <w:szCs w:val="24"/>
          <w:lang w:val="en-GB"/>
          <w:rPrChange w:id="7304" w:author="Irina" w:date="2020-09-22T18:10:00Z">
            <w:rPr>
              <w:rFonts w:asciiTheme="majorBidi" w:hAnsiTheme="majorBidi" w:cstheme="majorBidi"/>
              <w:i/>
              <w:iCs/>
              <w:noProof/>
              <w:sz w:val="24"/>
              <w:szCs w:val="24"/>
            </w:rPr>
          </w:rPrChange>
        </w:rPr>
        <w:t>Tourism Marketing, 18</w:t>
      </w:r>
      <w:del w:id="7305" w:author="Irina" w:date="2020-09-22T17:09:00Z">
        <w:r w:rsidRPr="003B1A38" w:rsidDel="006D0CFF">
          <w:rPr>
            <w:sz w:val="24"/>
            <w:szCs w:val="24"/>
            <w:lang w:val="en-GB"/>
            <w:rPrChange w:id="7306" w:author="Irina" w:date="2020-09-22T18:10:00Z">
              <w:rPr>
                <w:rFonts w:asciiTheme="majorBidi" w:hAnsiTheme="majorBidi" w:cstheme="majorBidi"/>
                <w:noProof/>
                <w:sz w:val="24"/>
                <w:szCs w:val="24"/>
              </w:rPr>
            </w:rPrChange>
          </w:rPr>
          <w:delText xml:space="preserve"> </w:delText>
        </w:r>
      </w:del>
      <w:r w:rsidRPr="003B1A38">
        <w:rPr>
          <w:sz w:val="24"/>
          <w:szCs w:val="24"/>
          <w:lang w:val="en-GB"/>
          <w:rPrChange w:id="7307" w:author="Irina" w:date="2020-09-22T18:10:00Z">
            <w:rPr>
              <w:rFonts w:asciiTheme="majorBidi" w:hAnsiTheme="majorBidi" w:cstheme="majorBidi"/>
              <w:noProof/>
              <w:sz w:val="24"/>
              <w:szCs w:val="24"/>
            </w:rPr>
          </w:rPrChange>
        </w:rPr>
        <w:t>(4), 21-35.</w:t>
      </w:r>
    </w:p>
    <w:p w14:paraId="1903B478" w14:textId="3DDE4631" w:rsidR="00112C78" w:rsidRPr="003B1A38" w:rsidRDefault="00112C78">
      <w:pPr>
        <w:spacing w:line="480" w:lineRule="auto"/>
        <w:ind w:left="540" w:firstLine="720"/>
        <w:jc w:val="left"/>
        <w:rPr>
          <w:ins w:id="7308" w:author="Irina" w:date="2020-09-21T09:50:00Z"/>
          <w:sz w:val="24"/>
          <w:szCs w:val="24"/>
          <w:lang w:val="en-GB"/>
          <w:rPrChange w:id="7309" w:author="Irina" w:date="2020-09-22T18:10:00Z">
            <w:rPr>
              <w:ins w:id="7310" w:author="Irina" w:date="2020-09-21T09:50:00Z"/>
              <w:rFonts w:asciiTheme="majorBidi" w:hAnsiTheme="majorBidi" w:cstheme="majorBidi"/>
              <w:noProof/>
              <w:sz w:val="24"/>
              <w:szCs w:val="24"/>
            </w:rPr>
          </w:rPrChange>
        </w:rPr>
        <w:pPrChange w:id="7311" w:author="Irina" w:date="2020-09-22T17:38:00Z">
          <w:pPr>
            <w:spacing w:line="360" w:lineRule="auto"/>
            <w:jc w:val="both"/>
          </w:pPr>
        </w:pPrChange>
      </w:pPr>
      <w:r w:rsidRPr="003B1A38">
        <w:rPr>
          <w:sz w:val="24"/>
          <w:szCs w:val="24"/>
          <w:lang w:val="en-GB"/>
          <w:rPrChange w:id="7312" w:author="Irina" w:date="2020-09-22T18:10:00Z">
            <w:rPr>
              <w:rFonts w:asciiTheme="majorBidi" w:hAnsiTheme="majorBidi" w:cstheme="majorBidi"/>
              <w:noProof/>
              <w:sz w:val="24"/>
              <w:szCs w:val="24"/>
            </w:rPr>
          </w:rPrChange>
        </w:rPr>
        <w:t>Sönmez, S.F.</w:t>
      </w:r>
      <w:ins w:id="7313" w:author="Irina" w:date="2020-09-22T17:09:00Z">
        <w:r w:rsidR="006D0CFF" w:rsidRPr="003B1A38">
          <w:rPr>
            <w:sz w:val="24"/>
            <w:szCs w:val="24"/>
            <w:lang w:val="en-GB"/>
            <w:rPrChange w:id="7314" w:author="Irina" w:date="2020-09-22T18:10:00Z">
              <w:rPr>
                <w:rFonts w:asciiTheme="majorBidi" w:hAnsiTheme="majorBidi" w:cstheme="majorBidi"/>
                <w:noProof/>
                <w:sz w:val="24"/>
                <w:szCs w:val="24"/>
              </w:rPr>
            </w:rPrChange>
          </w:rPr>
          <w:t>,</w:t>
        </w:r>
      </w:ins>
      <w:r w:rsidRPr="003B1A38">
        <w:rPr>
          <w:sz w:val="24"/>
          <w:szCs w:val="24"/>
          <w:lang w:val="en-GB"/>
          <w:rPrChange w:id="7315" w:author="Irina" w:date="2020-09-22T18:10:00Z">
            <w:rPr>
              <w:rFonts w:asciiTheme="majorBidi" w:hAnsiTheme="majorBidi" w:cstheme="majorBidi"/>
              <w:noProof/>
              <w:sz w:val="24"/>
              <w:szCs w:val="24"/>
            </w:rPr>
          </w:rPrChange>
        </w:rPr>
        <w:t xml:space="preserve"> </w:t>
      </w:r>
      <w:del w:id="7316" w:author="Irina" w:date="2020-09-22T17:09:00Z">
        <w:r w:rsidRPr="003B1A38" w:rsidDel="006D0CFF">
          <w:rPr>
            <w:sz w:val="24"/>
            <w:szCs w:val="24"/>
            <w:lang w:val="en-GB"/>
            <w:rPrChange w:id="7317" w:author="Irina" w:date="2020-09-22T18:10:00Z">
              <w:rPr>
                <w:rFonts w:asciiTheme="majorBidi" w:hAnsiTheme="majorBidi" w:cstheme="majorBidi"/>
                <w:noProof/>
                <w:sz w:val="24"/>
                <w:szCs w:val="24"/>
              </w:rPr>
            </w:rPrChange>
          </w:rPr>
          <w:delText xml:space="preserve">and </w:delText>
        </w:r>
      </w:del>
      <w:ins w:id="7318" w:author="Irina" w:date="2020-09-22T17:09:00Z">
        <w:r w:rsidR="006D0CFF" w:rsidRPr="003B1A38">
          <w:rPr>
            <w:sz w:val="24"/>
            <w:szCs w:val="24"/>
            <w:lang w:val="en-GB"/>
            <w:rPrChange w:id="7319" w:author="Irina" w:date="2020-09-22T18:10:00Z">
              <w:rPr>
                <w:rFonts w:asciiTheme="majorBidi" w:hAnsiTheme="majorBidi" w:cstheme="majorBidi"/>
                <w:noProof/>
                <w:sz w:val="24"/>
                <w:szCs w:val="24"/>
              </w:rPr>
            </w:rPrChange>
          </w:rPr>
          <w:t xml:space="preserve">&amp; </w:t>
        </w:r>
      </w:ins>
      <w:r w:rsidRPr="003B1A38">
        <w:rPr>
          <w:sz w:val="24"/>
          <w:szCs w:val="24"/>
          <w:lang w:val="en-GB"/>
          <w:rPrChange w:id="7320" w:author="Irina" w:date="2020-09-22T18:10:00Z">
            <w:rPr>
              <w:rFonts w:asciiTheme="majorBidi" w:hAnsiTheme="majorBidi" w:cstheme="majorBidi"/>
              <w:noProof/>
              <w:sz w:val="24"/>
              <w:szCs w:val="24"/>
            </w:rPr>
          </w:rPrChange>
        </w:rPr>
        <w:t>Graefe, A.R. (1998</w:t>
      </w:r>
      <w:del w:id="7321" w:author="Irina" w:date="2020-09-22T17:09:00Z">
        <w:r w:rsidRPr="003B1A38" w:rsidDel="006D0CFF">
          <w:rPr>
            <w:sz w:val="24"/>
            <w:szCs w:val="24"/>
            <w:lang w:val="en-GB"/>
            <w:rPrChange w:id="7322" w:author="Irina" w:date="2020-09-22T18:10:00Z">
              <w:rPr>
                <w:rFonts w:asciiTheme="majorBidi" w:hAnsiTheme="majorBidi" w:cstheme="majorBidi"/>
                <w:noProof/>
                <w:sz w:val="24"/>
                <w:szCs w:val="24"/>
              </w:rPr>
            </w:rPrChange>
          </w:rPr>
          <w:delText xml:space="preserve">), </w:delText>
        </w:r>
      </w:del>
      <w:ins w:id="7323" w:author="Irina" w:date="2020-09-22T17:09:00Z">
        <w:r w:rsidR="006D0CFF" w:rsidRPr="003B1A38">
          <w:rPr>
            <w:sz w:val="24"/>
            <w:szCs w:val="24"/>
            <w:lang w:val="en-GB"/>
            <w:rPrChange w:id="7324" w:author="Irina" w:date="2020-09-22T18:10:00Z">
              <w:rPr>
                <w:rFonts w:asciiTheme="majorBidi" w:hAnsiTheme="majorBidi" w:cstheme="majorBidi"/>
                <w:noProof/>
                <w:sz w:val="24"/>
                <w:szCs w:val="24"/>
              </w:rPr>
            </w:rPrChange>
          </w:rPr>
          <w:t xml:space="preserve">). </w:t>
        </w:r>
      </w:ins>
      <w:del w:id="7325" w:author="Irina" w:date="2020-09-22T17:09:00Z">
        <w:r w:rsidRPr="003B1A38" w:rsidDel="006D0CFF">
          <w:rPr>
            <w:sz w:val="24"/>
            <w:szCs w:val="24"/>
            <w:lang w:val="en-GB"/>
            <w:rPrChange w:id="7326" w:author="Irina" w:date="2020-09-22T18:10:00Z">
              <w:rPr>
                <w:rFonts w:asciiTheme="majorBidi" w:hAnsiTheme="majorBidi" w:cstheme="majorBidi"/>
                <w:noProof/>
                <w:sz w:val="24"/>
                <w:szCs w:val="24"/>
              </w:rPr>
            </w:rPrChange>
          </w:rPr>
          <w:delText>"</w:delText>
        </w:r>
      </w:del>
      <w:r w:rsidRPr="003B1A38">
        <w:rPr>
          <w:sz w:val="24"/>
          <w:szCs w:val="24"/>
          <w:lang w:val="en-GB"/>
          <w:rPrChange w:id="7327" w:author="Irina" w:date="2020-09-22T18:10:00Z">
            <w:rPr>
              <w:rFonts w:asciiTheme="majorBidi" w:hAnsiTheme="majorBidi" w:cstheme="majorBidi"/>
              <w:noProof/>
              <w:sz w:val="24"/>
              <w:szCs w:val="24"/>
            </w:rPr>
          </w:rPrChange>
        </w:rPr>
        <w:t>Determining future travel behavior from past travel experience and perceptions of risk and safety</w:t>
      </w:r>
      <w:del w:id="7328" w:author="Irina" w:date="2020-09-22T17:09:00Z">
        <w:r w:rsidRPr="003B1A38" w:rsidDel="006D0CFF">
          <w:rPr>
            <w:sz w:val="24"/>
            <w:szCs w:val="24"/>
            <w:lang w:val="en-GB"/>
            <w:rPrChange w:id="7329" w:author="Irina" w:date="2020-09-22T18:10:00Z">
              <w:rPr>
                <w:rFonts w:asciiTheme="majorBidi" w:hAnsiTheme="majorBidi" w:cstheme="majorBidi"/>
                <w:noProof/>
                <w:sz w:val="24"/>
                <w:szCs w:val="24"/>
              </w:rPr>
            </w:rPrChange>
          </w:rPr>
          <w:delText xml:space="preserve">", </w:delText>
        </w:r>
      </w:del>
      <w:ins w:id="7330" w:author="Irina" w:date="2020-09-22T17:09:00Z">
        <w:r w:rsidR="006D0CFF" w:rsidRPr="003B1A38">
          <w:rPr>
            <w:sz w:val="24"/>
            <w:szCs w:val="24"/>
            <w:lang w:val="en-GB"/>
            <w:rPrChange w:id="7331" w:author="Irina" w:date="2020-09-22T18:10:00Z">
              <w:rPr>
                <w:rFonts w:asciiTheme="majorBidi" w:hAnsiTheme="majorBidi" w:cstheme="majorBidi"/>
                <w:noProof/>
                <w:sz w:val="24"/>
                <w:szCs w:val="24"/>
              </w:rPr>
            </w:rPrChange>
          </w:rPr>
          <w:t xml:space="preserve">. </w:t>
        </w:r>
      </w:ins>
      <w:r w:rsidRPr="003B1A38">
        <w:rPr>
          <w:i/>
          <w:iCs/>
          <w:sz w:val="24"/>
          <w:szCs w:val="24"/>
          <w:lang w:val="en-GB"/>
          <w:rPrChange w:id="7332" w:author="Irina" w:date="2020-09-22T18:10:00Z">
            <w:rPr>
              <w:rFonts w:asciiTheme="majorBidi" w:hAnsiTheme="majorBidi" w:cstheme="majorBidi"/>
              <w:i/>
              <w:iCs/>
              <w:noProof/>
              <w:sz w:val="24"/>
              <w:szCs w:val="24"/>
            </w:rPr>
          </w:rPrChange>
        </w:rPr>
        <w:t>Journal of Travel Research</w:t>
      </w:r>
      <w:del w:id="7333" w:author="Irina" w:date="2020-09-22T17:09:00Z">
        <w:r w:rsidRPr="003B1A38" w:rsidDel="006D0CFF">
          <w:rPr>
            <w:sz w:val="24"/>
            <w:szCs w:val="24"/>
            <w:lang w:val="en-GB"/>
            <w:rPrChange w:id="7334" w:author="Irina" w:date="2020-09-22T18:10:00Z">
              <w:rPr>
                <w:rFonts w:asciiTheme="majorBidi" w:hAnsiTheme="majorBidi" w:cstheme="majorBidi"/>
                <w:noProof/>
                <w:sz w:val="24"/>
                <w:szCs w:val="24"/>
              </w:rPr>
            </w:rPrChange>
          </w:rPr>
          <w:delText xml:space="preserve">, Vol. </w:delText>
        </w:r>
      </w:del>
      <w:ins w:id="7335" w:author="Irina" w:date="2020-09-22T17:10:00Z">
        <w:r w:rsidR="00507878" w:rsidRPr="003B1A38">
          <w:rPr>
            <w:sz w:val="24"/>
            <w:szCs w:val="24"/>
            <w:lang w:val="en-GB"/>
            <w:rPrChange w:id="7336" w:author="Irina" w:date="2020-09-22T18:10:00Z">
              <w:rPr>
                <w:rFonts w:asciiTheme="majorBidi" w:hAnsiTheme="majorBidi" w:cstheme="majorBidi"/>
                <w:noProof/>
                <w:sz w:val="24"/>
                <w:szCs w:val="24"/>
              </w:rPr>
            </w:rPrChange>
          </w:rPr>
          <w:t xml:space="preserve">, </w:t>
        </w:r>
      </w:ins>
      <w:del w:id="7337" w:author="Irina" w:date="2020-09-22T17:09:00Z">
        <w:r w:rsidRPr="003B1A38" w:rsidDel="006D0CFF">
          <w:rPr>
            <w:sz w:val="24"/>
            <w:szCs w:val="24"/>
            <w:lang w:val="en-GB"/>
            <w:rPrChange w:id="7338" w:author="Irina" w:date="2020-09-22T18:10:00Z">
              <w:rPr>
                <w:rFonts w:asciiTheme="majorBidi" w:hAnsiTheme="majorBidi" w:cstheme="majorBidi"/>
                <w:noProof/>
                <w:sz w:val="24"/>
                <w:szCs w:val="24"/>
              </w:rPr>
            </w:rPrChange>
          </w:rPr>
          <w:delText xml:space="preserve">37 </w:delText>
        </w:r>
      </w:del>
      <w:ins w:id="7339" w:author="Irina" w:date="2020-09-22T17:09:00Z">
        <w:r w:rsidR="006D0CFF" w:rsidRPr="003B1A38">
          <w:rPr>
            <w:sz w:val="24"/>
            <w:szCs w:val="24"/>
            <w:lang w:val="en-GB"/>
            <w:rPrChange w:id="7340" w:author="Irina" w:date="2020-09-22T18:10:00Z">
              <w:rPr>
                <w:rFonts w:asciiTheme="majorBidi" w:hAnsiTheme="majorBidi" w:cstheme="majorBidi"/>
                <w:noProof/>
                <w:sz w:val="24"/>
                <w:szCs w:val="24"/>
              </w:rPr>
            </w:rPrChange>
          </w:rPr>
          <w:t>37(2)</w:t>
        </w:r>
      </w:ins>
      <w:del w:id="7341" w:author="Irina" w:date="2020-09-22T17:09:00Z">
        <w:r w:rsidRPr="003B1A38" w:rsidDel="006D0CFF">
          <w:rPr>
            <w:sz w:val="24"/>
            <w:szCs w:val="24"/>
            <w:lang w:val="en-GB"/>
            <w:rPrChange w:id="7342" w:author="Irina" w:date="2020-09-22T18:10:00Z">
              <w:rPr>
                <w:rFonts w:asciiTheme="majorBidi" w:hAnsiTheme="majorBidi" w:cstheme="majorBidi"/>
                <w:noProof/>
                <w:sz w:val="24"/>
                <w:szCs w:val="24"/>
              </w:rPr>
            </w:rPrChange>
          </w:rPr>
          <w:delText>No. 2</w:delText>
        </w:r>
      </w:del>
      <w:r w:rsidRPr="003B1A38">
        <w:rPr>
          <w:sz w:val="24"/>
          <w:szCs w:val="24"/>
          <w:lang w:val="en-GB"/>
          <w:rPrChange w:id="7343" w:author="Irina" w:date="2020-09-22T18:10:00Z">
            <w:rPr>
              <w:rFonts w:asciiTheme="majorBidi" w:hAnsiTheme="majorBidi" w:cstheme="majorBidi"/>
              <w:noProof/>
              <w:sz w:val="24"/>
              <w:szCs w:val="24"/>
            </w:rPr>
          </w:rPrChange>
        </w:rPr>
        <w:t xml:space="preserve">, </w:t>
      </w:r>
      <w:del w:id="7344" w:author="Irina" w:date="2020-09-22T17:10:00Z">
        <w:r w:rsidRPr="003B1A38" w:rsidDel="006D0CFF">
          <w:rPr>
            <w:sz w:val="24"/>
            <w:szCs w:val="24"/>
            <w:lang w:val="en-GB"/>
            <w:rPrChange w:id="7345" w:author="Irina" w:date="2020-09-22T18:10:00Z">
              <w:rPr>
                <w:rFonts w:asciiTheme="majorBidi" w:hAnsiTheme="majorBidi" w:cstheme="majorBidi"/>
                <w:noProof/>
                <w:sz w:val="24"/>
                <w:szCs w:val="24"/>
              </w:rPr>
            </w:rPrChange>
          </w:rPr>
          <w:delText xml:space="preserve">pp. </w:delText>
        </w:r>
      </w:del>
      <w:r w:rsidRPr="003B1A38">
        <w:rPr>
          <w:sz w:val="24"/>
          <w:szCs w:val="24"/>
          <w:lang w:val="en-GB"/>
          <w:rPrChange w:id="7346" w:author="Irina" w:date="2020-09-22T18:10:00Z">
            <w:rPr>
              <w:rFonts w:asciiTheme="majorBidi" w:hAnsiTheme="majorBidi" w:cstheme="majorBidi"/>
              <w:noProof/>
              <w:sz w:val="24"/>
              <w:szCs w:val="24"/>
            </w:rPr>
          </w:rPrChange>
        </w:rPr>
        <w:t>171-177.</w:t>
      </w:r>
    </w:p>
    <w:p w14:paraId="4D7E8135" w14:textId="6415FA2F" w:rsidR="00914655" w:rsidRPr="003B1A38" w:rsidDel="00EF7DE6" w:rsidRDefault="00914655">
      <w:pPr>
        <w:spacing w:line="480" w:lineRule="auto"/>
        <w:ind w:left="540" w:firstLine="720"/>
        <w:jc w:val="left"/>
        <w:rPr>
          <w:del w:id="7347" w:author="Irina" w:date="2020-09-22T17:31:00Z"/>
          <w:sz w:val="24"/>
          <w:szCs w:val="24"/>
          <w:lang w:val="en-GB"/>
          <w:rPrChange w:id="7348" w:author="Irina" w:date="2020-09-22T18:10:00Z">
            <w:rPr>
              <w:del w:id="7349" w:author="Irina" w:date="2020-09-22T17:31:00Z"/>
              <w:rFonts w:asciiTheme="majorBidi" w:hAnsiTheme="majorBidi" w:cstheme="majorBidi"/>
              <w:noProof/>
              <w:sz w:val="24"/>
              <w:szCs w:val="24"/>
            </w:rPr>
          </w:rPrChange>
        </w:rPr>
        <w:pPrChange w:id="7350" w:author="Irina" w:date="2020-09-22T17:38:00Z">
          <w:pPr>
            <w:spacing w:line="360" w:lineRule="auto"/>
            <w:jc w:val="both"/>
          </w:pPr>
        </w:pPrChange>
      </w:pPr>
    </w:p>
    <w:p w14:paraId="3A51023D" w14:textId="1EC90B12" w:rsidR="00E366AD" w:rsidRPr="003B1A38" w:rsidDel="00507878" w:rsidRDefault="00E366AD">
      <w:pPr>
        <w:autoSpaceDE w:val="0"/>
        <w:autoSpaceDN w:val="0"/>
        <w:adjustRightInd w:val="0"/>
        <w:spacing w:line="480" w:lineRule="auto"/>
        <w:ind w:left="540" w:firstLine="720"/>
        <w:jc w:val="left"/>
        <w:rPr>
          <w:del w:id="7351" w:author="Irina" w:date="2020-09-22T17:10:00Z"/>
          <w:rFonts w:eastAsia="TimesNewRomanPSMT"/>
          <w:i/>
          <w:iCs/>
          <w:color w:val="000000"/>
          <w:sz w:val="24"/>
          <w:szCs w:val="24"/>
          <w:lang w:val="en-GB" w:bidi="he-IL"/>
          <w:rPrChange w:id="7352" w:author="Irina" w:date="2020-09-22T18:10:00Z">
            <w:rPr>
              <w:del w:id="7353" w:author="Irina" w:date="2020-09-22T17:10:00Z"/>
              <w:rFonts w:asciiTheme="majorBidi" w:eastAsia="TimesNewRomanPSMT" w:hAnsiTheme="majorBidi" w:cstheme="majorBidi"/>
              <w:color w:val="000000"/>
              <w:sz w:val="24"/>
              <w:szCs w:val="24"/>
              <w:lang w:bidi="he-IL"/>
            </w:rPr>
          </w:rPrChange>
        </w:rPr>
        <w:pPrChange w:id="7354"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355" w:author="Irina" w:date="2020-09-22T18:10:00Z">
            <w:rPr>
              <w:rFonts w:asciiTheme="majorBidi" w:eastAsia="TimesNewRomanPSMT" w:hAnsiTheme="majorBidi" w:cstheme="majorBidi"/>
              <w:color w:val="000000"/>
              <w:sz w:val="24"/>
              <w:szCs w:val="24"/>
              <w:lang w:bidi="he-IL"/>
            </w:rPr>
          </w:rPrChange>
        </w:rPr>
        <w:t xml:space="preserve">Tsaur S.H., Yen C.H., </w:t>
      </w:r>
      <w:ins w:id="7356" w:author="Irina" w:date="2020-09-22T17:10:00Z">
        <w:r w:rsidR="00507878" w:rsidRPr="003B1A38">
          <w:rPr>
            <w:rFonts w:eastAsia="TimesNewRomanPSMT"/>
            <w:color w:val="000000"/>
            <w:sz w:val="24"/>
            <w:szCs w:val="24"/>
            <w:lang w:val="en-GB" w:bidi="he-IL"/>
            <w:rPrChange w:id="7357" w:author="Irina" w:date="2020-09-22T18:10:00Z">
              <w:rPr>
                <w:rFonts w:asciiTheme="majorBidi" w:eastAsia="TimesNewRomanPSMT" w:hAnsiTheme="majorBidi" w:cstheme="majorBidi"/>
                <w:color w:val="000000"/>
                <w:sz w:val="24"/>
                <w:szCs w:val="24"/>
                <w:lang w:bidi="he-IL"/>
              </w:rPr>
            </w:rPrChange>
          </w:rPr>
          <w:t xml:space="preserve">&amp; </w:t>
        </w:r>
      </w:ins>
      <w:r w:rsidRPr="003B1A38">
        <w:rPr>
          <w:rFonts w:eastAsia="TimesNewRomanPSMT"/>
          <w:color w:val="000000"/>
          <w:sz w:val="24"/>
          <w:szCs w:val="24"/>
          <w:lang w:val="en-GB" w:bidi="he-IL"/>
          <w:rPrChange w:id="7358" w:author="Irina" w:date="2020-09-22T18:10:00Z">
            <w:rPr>
              <w:rFonts w:asciiTheme="majorBidi" w:eastAsia="TimesNewRomanPSMT" w:hAnsiTheme="majorBidi" w:cstheme="majorBidi"/>
              <w:color w:val="000000"/>
              <w:sz w:val="24"/>
              <w:szCs w:val="24"/>
              <w:lang w:bidi="he-IL"/>
            </w:rPr>
          </w:rPrChange>
        </w:rPr>
        <w:t xml:space="preserve">Chen C.L. (2010). Independent tourist knowledge and skills. </w:t>
      </w:r>
      <w:r w:rsidRPr="003B1A38">
        <w:rPr>
          <w:rFonts w:eastAsia="TimesNewRomanPSMT"/>
          <w:i/>
          <w:iCs/>
          <w:color w:val="000000"/>
          <w:sz w:val="24"/>
          <w:szCs w:val="24"/>
          <w:lang w:val="en-GB" w:bidi="he-IL"/>
          <w:rPrChange w:id="7359" w:author="Irina" w:date="2020-09-22T18:10:00Z">
            <w:rPr>
              <w:rFonts w:asciiTheme="majorBidi" w:eastAsia="TimesNewRomanPSMT" w:hAnsiTheme="majorBidi" w:cstheme="majorBidi"/>
              <w:color w:val="000000"/>
              <w:sz w:val="24"/>
              <w:szCs w:val="24"/>
              <w:lang w:bidi="he-IL"/>
            </w:rPr>
          </w:rPrChange>
        </w:rPr>
        <w:t>Annals</w:t>
      </w:r>
      <w:ins w:id="7360" w:author="Irina" w:date="2020-09-22T17:10:00Z">
        <w:r w:rsidR="00507878" w:rsidRPr="003B1A38">
          <w:rPr>
            <w:rFonts w:eastAsia="TimesNewRomanPSMT"/>
            <w:i/>
            <w:iCs/>
            <w:color w:val="000000"/>
            <w:sz w:val="24"/>
            <w:szCs w:val="24"/>
            <w:lang w:val="en-GB" w:bidi="he-IL"/>
            <w:rPrChange w:id="7361" w:author="Irina" w:date="2020-09-22T18:10:00Z">
              <w:rPr>
                <w:rFonts w:asciiTheme="majorBidi" w:eastAsia="TimesNewRomanPSMT" w:hAnsiTheme="majorBidi" w:cstheme="majorBidi"/>
                <w:color w:val="000000"/>
                <w:sz w:val="24"/>
                <w:szCs w:val="24"/>
                <w:lang w:bidi="he-IL"/>
              </w:rPr>
            </w:rPrChange>
          </w:rPr>
          <w:t xml:space="preserve"> </w:t>
        </w:r>
      </w:ins>
    </w:p>
    <w:p w14:paraId="4AB4DA30" w14:textId="5DA06E25" w:rsidR="00E366AD" w:rsidRPr="003B1A38" w:rsidRDefault="00E366AD">
      <w:pPr>
        <w:autoSpaceDE w:val="0"/>
        <w:autoSpaceDN w:val="0"/>
        <w:adjustRightInd w:val="0"/>
        <w:spacing w:line="480" w:lineRule="auto"/>
        <w:ind w:left="540" w:firstLine="720"/>
        <w:jc w:val="left"/>
        <w:rPr>
          <w:b/>
          <w:bCs/>
          <w:color w:val="000000" w:themeColor="text1"/>
          <w:sz w:val="24"/>
          <w:szCs w:val="24"/>
          <w:lang w:val="en-GB"/>
          <w:rPrChange w:id="7362" w:author="Irina" w:date="2020-09-22T18:10:00Z">
            <w:rPr>
              <w:rFonts w:asciiTheme="majorBidi" w:hAnsiTheme="majorBidi" w:cstheme="majorBidi"/>
              <w:noProof/>
              <w:sz w:val="24"/>
              <w:szCs w:val="24"/>
            </w:rPr>
          </w:rPrChange>
        </w:rPr>
        <w:pPrChange w:id="7363" w:author="Irina" w:date="2020-09-22T17:38:00Z">
          <w:pPr>
            <w:spacing w:line="360" w:lineRule="auto"/>
            <w:jc w:val="both"/>
          </w:pPr>
        </w:pPrChange>
      </w:pPr>
      <w:r w:rsidRPr="003B1A38">
        <w:rPr>
          <w:rFonts w:eastAsia="TimesNewRomanPSMT"/>
          <w:i/>
          <w:iCs/>
          <w:color w:val="000000"/>
          <w:sz w:val="24"/>
          <w:szCs w:val="24"/>
          <w:lang w:val="en-GB" w:bidi="he-IL"/>
          <w:rPrChange w:id="7364" w:author="Irina" w:date="2020-09-22T18:10:00Z">
            <w:rPr>
              <w:rFonts w:asciiTheme="majorBidi" w:eastAsia="TimesNewRomanPSMT" w:hAnsiTheme="majorBidi" w:cstheme="majorBidi"/>
              <w:color w:val="000000"/>
              <w:sz w:val="24"/>
              <w:szCs w:val="24"/>
              <w:lang w:bidi="he-IL"/>
            </w:rPr>
          </w:rPrChange>
        </w:rPr>
        <w:t>of Tourism Research</w:t>
      </w:r>
      <w:del w:id="7365" w:author="Irina" w:date="2020-09-22T17:10:00Z">
        <w:r w:rsidRPr="003B1A38" w:rsidDel="00507878">
          <w:rPr>
            <w:rFonts w:eastAsia="TimesNewRomanPSMT"/>
            <w:color w:val="000000"/>
            <w:sz w:val="24"/>
            <w:szCs w:val="24"/>
            <w:lang w:val="en-GB" w:bidi="he-IL"/>
            <w:rPrChange w:id="7366" w:author="Irina" w:date="2020-09-22T18:10:00Z">
              <w:rPr>
                <w:rFonts w:asciiTheme="majorBidi" w:eastAsia="TimesNewRomanPSMT" w:hAnsiTheme="majorBidi" w:cstheme="majorBidi"/>
                <w:color w:val="000000"/>
                <w:sz w:val="24"/>
                <w:szCs w:val="24"/>
                <w:lang w:bidi="he-IL"/>
              </w:rPr>
            </w:rPrChange>
          </w:rPr>
          <w:delText xml:space="preserve">. </w:delText>
        </w:r>
      </w:del>
      <w:ins w:id="7367" w:author="Irina" w:date="2020-09-22T17:10:00Z">
        <w:r w:rsidR="00507878" w:rsidRPr="003B1A38">
          <w:rPr>
            <w:rFonts w:eastAsia="TimesNewRomanPSMT"/>
            <w:color w:val="000000"/>
            <w:sz w:val="24"/>
            <w:szCs w:val="24"/>
            <w:lang w:val="en-GB" w:bidi="he-IL"/>
            <w:rPrChange w:id="7368" w:author="Irina" w:date="2020-09-22T18:10:00Z">
              <w:rPr>
                <w:rFonts w:asciiTheme="majorBidi" w:eastAsia="TimesNewRomanPSMT" w:hAnsiTheme="majorBidi" w:cstheme="majorBidi"/>
                <w:color w:val="000000"/>
                <w:sz w:val="24"/>
                <w:szCs w:val="24"/>
                <w:lang w:bidi="he-IL"/>
              </w:rPr>
            </w:rPrChange>
          </w:rPr>
          <w:t xml:space="preserve">, </w:t>
        </w:r>
      </w:ins>
      <w:r w:rsidRPr="003B1A38">
        <w:rPr>
          <w:rFonts w:eastAsia="TimesNewRomanPSMT"/>
          <w:color w:val="000000"/>
          <w:sz w:val="24"/>
          <w:szCs w:val="24"/>
          <w:lang w:val="en-GB" w:bidi="he-IL"/>
          <w:rPrChange w:id="7369" w:author="Irina" w:date="2020-09-22T18:10:00Z">
            <w:rPr>
              <w:rFonts w:asciiTheme="majorBidi" w:eastAsia="TimesNewRomanPSMT" w:hAnsiTheme="majorBidi" w:cstheme="majorBidi"/>
              <w:color w:val="000000"/>
              <w:sz w:val="24"/>
              <w:szCs w:val="24"/>
              <w:lang w:bidi="he-IL"/>
            </w:rPr>
          </w:rPrChange>
        </w:rPr>
        <w:t>37(4), 1035-1054.</w:t>
      </w:r>
      <w:ins w:id="7370" w:author="Irina" w:date="2020-09-22T17:10:00Z">
        <w:r w:rsidR="00507878" w:rsidRPr="003B1A38">
          <w:rPr>
            <w:rFonts w:eastAsia="TimesNewRomanPSMT"/>
            <w:color w:val="000000"/>
            <w:sz w:val="24"/>
            <w:szCs w:val="24"/>
            <w:lang w:val="en-GB" w:bidi="he-IL"/>
            <w:rPrChange w:id="7371" w:author="Irina" w:date="2020-09-22T18:10:00Z">
              <w:rPr>
                <w:rFonts w:asciiTheme="majorBidi" w:eastAsia="TimesNewRomanPSMT" w:hAnsiTheme="majorBidi" w:cstheme="majorBidi"/>
                <w:color w:val="000000"/>
                <w:sz w:val="24"/>
                <w:szCs w:val="24"/>
                <w:lang w:bidi="he-IL"/>
              </w:rPr>
            </w:rPrChange>
          </w:rPr>
          <w:t xml:space="preserve"> </w:t>
        </w:r>
      </w:ins>
      <w:del w:id="7372" w:author="Irina" w:date="2020-09-22T17:10:00Z">
        <w:r w:rsidRPr="003B1A38" w:rsidDel="00507878">
          <w:rPr>
            <w:rFonts w:eastAsia="TimesNewRomanPSMT"/>
            <w:b/>
            <w:bCs/>
            <w:color w:val="000000" w:themeColor="text1"/>
            <w:sz w:val="24"/>
            <w:szCs w:val="24"/>
            <w:lang w:val="en-GB" w:bidi="he-IL"/>
            <w:rPrChange w:id="7373" w:author="Irina" w:date="2020-09-22T18:10:00Z">
              <w:rPr>
                <w:rFonts w:asciiTheme="majorBidi" w:eastAsia="TimesNewRomanPSMT" w:hAnsiTheme="majorBidi" w:cstheme="majorBidi"/>
                <w:color w:val="000000"/>
                <w:sz w:val="24"/>
                <w:szCs w:val="24"/>
                <w:lang w:bidi="he-IL"/>
              </w:rPr>
            </w:rPrChange>
          </w:rPr>
          <w:delText xml:space="preserve"> </w:delText>
        </w:r>
      </w:del>
      <w:r w:rsidRPr="003B1A38">
        <w:rPr>
          <w:rFonts w:eastAsia="TimesNewRomanPSMT"/>
          <w:b/>
          <w:bCs/>
          <w:color w:val="000000" w:themeColor="text1"/>
          <w:sz w:val="24"/>
          <w:szCs w:val="24"/>
          <w:lang w:val="en-GB" w:bidi="he-IL"/>
          <w:rPrChange w:id="7374" w:author="Irina" w:date="2020-09-22T18:10:00Z">
            <w:rPr>
              <w:rFonts w:asciiTheme="majorBidi" w:eastAsia="TimesNewRomanPSMT" w:hAnsiTheme="majorBidi" w:cstheme="majorBidi"/>
              <w:color w:val="0000FF"/>
              <w:sz w:val="24"/>
              <w:szCs w:val="24"/>
              <w:lang w:bidi="he-IL"/>
            </w:rPr>
          </w:rPrChange>
        </w:rPr>
        <w:t>https://doi.org/10.1016/j.annals.2010.04.001</w:t>
      </w:r>
      <w:r w:rsidRPr="003B1A38">
        <w:rPr>
          <w:rFonts w:eastAsia="TimesNewRomanPSMT"/>
          <w:b/>
          <w:bCs/>
          <w:color w:val="000000" w:themeColor="text1"/>
          <w:sz w:val="24"/>
          <w:szCs w:val="24"/>
          <w:lang w:val="en-GB" w:bidi="he-IL"/>
          <w:rPrChange w:id="7375" w:author="Irina" w:date="2020-09-22T18:10:00Z">
            <w:rPr>
              <w:rFonts w:asciiTheme="majorBidi" w:eastAsia="TimesNewRomanPSMT" w:hAnsiTheme="majorBidi" w:cstheme="majorBidi"/>
              <w:color w:val="000000"/>
              <w:sz w:val="24"/>
              <w:szCs w:val="24"/>
              <w:lang w:bidi="he-IL"/>
            </w:rPr>
          </w:rPrChange>
        </w:rPr>
        <w:t>.</w:t>
      </w:r>
    </w:p>
    <w:p w14:paraId="0AF8F013" w14:textId="3A2BB783" w:rsidR="0064171D" w:rsidRPr="003B1A38" w:rsidDel="00EF7DE6" w:rsidRDefault="0064171D">
      <w:pPr>
        <w:spacing w:line="480" w:lineRule="auto"/>
        <w:ind w:left="540" w:firstLine="720"/>
        <w:jc w:val="left"/>
        <w:rPr>
          <w:del w:id="7376" w:author="Irina" w:date="2020-09-22T17:31:00Z"/>
          <w:color w:val="222222"/>
          <w:sz w:val="24"/>
          <w:szCs w:val="24"/>
          <w:shd w:val="clear" w:color="auto" w:fill="FFFFFF"/>
          <w:lang w:val="en-GB"/>
          <w:rPrChange w:id="7377" w:author="Irina" w:date="2020-09-22T18:10:00Z">
            <w:rPr>
              <w:del w:id="7378" w:author="Irina" w:date="2020-09-22T17:31:00Z"/>
              <w:rFonts w:asciiTheme="majorBidi" w:hAnsiTheme="majorBidi" w:cstheme="majorBidi"/>
              <w:color w:val="222222"/>
              <w:sz w:val="24"/>
              <w:szCs w:val="24"/>
              <w:shd w:val="clear" w:color="auto" w:fill="FFFFFF"/>
            </w:rPr>
          </w:rPrChange>
        </w:rPr>
        <w:pPrChange w:id="7379" w:author="Irina" w:date="2020-09-22T17:38:00Z">
          <w:pPr>
            <w:spacing w:line="360" w:lineRule="auto"/>
            <w:jc w:val="both"/>
          </w:pPr>
        </w:pPrChange>
      </w:pPr>
    </w:p>
    <w:p w14:paraId="730DFB7D" w14:textId="1A4942D9" w:rsidR="0064171D" w:rsidRPr="003B1A38" w:rsidRDefault="0064171D">
      <w:pPr>
        <w:spacing w:line="480" w:lineRule="auto"/>
        <w:ind w:left="540" w:firstLine="720"/>
        <w:jc w:val="left"/>
        <w:rPr>
          <w:sz w:val="24"/>
          <w:szCs w:val="24"/>
          <w:lang w:val="en-GB"/>
          <w:rPrChange w:id="7380" w:author="Irina" w:date="2020-09-22T18:10:00Z">
            <w:rPr>
              <w:rFonts w:asciiTheme="majorBidi" w:hAnsiTheme="majorBidi" w:cstheme="majorBidi"/>
              <w:noProof/>
              <w:sz w:val="24"/>
              <w:szCs w:val="24"/>
            </w:rPr>
          </w:rPrChange>
        </w:rPr>
        <w:pPrChange w:id="7381" w:author="Irina" w:date="2020-09-22T17:38:00Z">
          <w:pPr>
            <w:spacing w:line="360" w:lineRule="auto"/>
            <w:jc w:val="both"/>
          </w:pPr>
        </w:pPrChange>
      </w:pPr>
      <w:r w:rsidRPr="003B1A38">
        <w:rPr>
          <w:color w:val="222222"/>
          <w:sz w:val="24"/>
          <w:szCs w:val="24"/>
          <w:shd w:val="clear" w:color="auto" w:fill="FFFFFF"/>
          <w:lang w:val="en-GB"/>
          <w:rPrChange w:id="7382" w:author="Irina" w:date="2020-09-22T18:10:00Z">
            <w:rPr>
              <w:rFonts w:asciiTheme="majorBidi" w:hAnsiTheme="majorBidi" w:cstheme="majorBidi"/>
              <w:color w:val="222222"/>
              <w:sz w:val="24"/>
              <w:szCs w:val="24"/>
              <w:shd w:val="clear" w:color="auto" w:fill="FFFFFF"/>
            </w:rPr>
          </w:rPrChange>
        </w:rPr>
        <w:t>Wang, Y., &amp; Davidson, M. C. (2010). A review of micro-analyses of tourist expenditure. </w:t>
      </w:r>
      <w:r w:rsidRPr="003B1A38">
        <w:rPr>
          <w:i/>
          <w:iCs/>
          <w:color w:val="222222"/>
          <w:sz w:val="24"/>
          <w:szCs w:val="24"/>
          <w:shd w:val="clear" w:color="auto" w:fill="FFFFFF"/>
          <w:lang w:val="en-GB"/>
          <w:rPrChange w:id="7383" w:author="Irina" w:date="2020-09-22T18:10:00Z">
            <w:rPr>
              <w:rFonts w:asciiTheme="majorBidi" w:hAnsiTheme="majorBidi" w:cstheme="majorBidi"/>
              <w:i/>
              <w:iCs/>
              <w:color w:val="222222"/>
              <w:sz w:val="24"/>
              <w:szCs w:val="24"/>
              <w:shd w:val="clear" w:color="auto" w:fill="FFFFFF"/>
            </w:rPr>
          </w:rPrChange>
        </w:rPr>
        <w:t>Current Issues in Tourism</w:t>
      </w:r>
      <w:r w:rsidRPr="003B1A38">
        <w:rPr>
          <w:color w:val="222222"/>
          <w:sz w:val="24"/>
          <w:szCs w:val="24"/>
          <w:shd w:val="clear" w:color="auto" w:fill="FFFFFF"/>
          <w:lang w:val="en-GB"/>
          <w:rPrChange w:id="7384" w:author="Irina" w:date="2020-09-22T18:10:00Z">
            <w:rPr>
              <w:rFonts w:asciiTheme="majorBidi" w:hAnsiTheme="majorBidi" w:cstheme="majorBidi"/>
              <w:color w:val="222222"/>
              <w:sz w:val="24"/>
              <w:szCs w:val="24"/>
              <w:shd w:val="clear" w:color="auto" w:fill="FFFFFF"/>
            </w:rPr>
          </w:rPrChange>
        </w:rPr>
        <w:t>, </w:t>
      </w:r>
      <w:r w:rsidRPr="003B1A38">
        <w:rPr>
          <w:i/>
          <w:iCs/>
          <w:color w:val="222222"/>
          <w:sz w:val="24"/>
          <w:szCs w:val="24"/>
          <w:shd w:val="clear" w:color="auto" w:fill="FFFFFF"/>
          <w:lang w:val="en-GB"/>
          <w:rPrChange w:id="7385" w:author="Irina" w:date="2020-09-22T18:10:00Z">
            <w:rPr>
              <w:rFonts w:asciiTheme="majorBidi" w:hAnsiTheme="majorBidi" w:cstheme="majorBidi"/>
              <w:i/>
              <w:iCs/>
              <w:color w:val="222222"/>
              <w:sz w:val="24"/>
              <w:szCs w:val="24"/>
              <w:shd w:val="clear" w:color="auto" w:fill="FFFFFF"/>
            </w:rPr>
          </w:rPrChange>
        </w:rPr>
        <w:t>13</w:t>
      </w:r>
      <w:r w:rsidRPr="003B1A38">
        <w:rPr>
          <w:color w:val="222222"/>
          <w:sz w:val="24"/>
          <w:szCs w:val="24"/>
          <w:shd w:val="clear" w:color="auto" w:fill="FFFFFF"/>
          <w:lang w:val="en-GB"/>
          <w:rPrChange w:id="7386" w:author="Irina" w:date="2020-09-22T18:10:00Z">
            <w:rPr>
              <w:rFonts w:asciiTheme="majorBidi" w:hAnsiTheme="majorBidi" w:cstheme="majorBidi"/>
              <w:color w:val="222222"/>
              <w:sz w:val="24"/>
              <w:szCs w:val="24"/>
              <w:shd w:val="clear" w:color="auto" w:fill="FFFFFF"/>
            </w:rPr>
          </w:rPrChange>
        </w:rPr>
        <w:t>(6), 507-524.</w:t>
      </w:r>
      <w:r w:rsidRPr="003B1A38">
        <w:rPr>
          <w:color w:val="222222"/>
          <w:sz w:val="24"/>
          <w:szCs w:val="24"/>
          <w:shd w:val="clear" w:color="auto" w:fill="FFFFFF"/>
          <w:rtl/>
          <w:lang w:val="en-GB"/>
          <w:rPrChange w:id="7387" w:author="Irina" w:date="2020-09-22T18:10:00Z">
            <w:rPr>
              <w:rFonts w:asciiTheme="majorBidi" w:hAnsiTheme="majorBidi" w:cstheme="majorBidi"/>
              <w:color w:val="222222"/>
              <w:sz w:val="24"/>
              <w:szCs w:val="24"/>
              <w:shd w:val="clear" w:color="auto" w:fill="FFFFFF"/>
              <w:rtl/>
            </w:rPr>
          </w:rPrChange>
        </w:rPr>
        <w:t>‏</w:t>
      </w:r>
    </w:p>
    <w:p w14:paraId="3A4270A1" w14:textId="77777777" w:rsidR="00914655" w:rsidRPr="003B1A38" w:rsidRDefault="00914655">
      <w:pPr>
        <w:spacing w:line="480" w:lineRule="auto"/>
        <w:ind w:left="540" w:firstLine="720"/>
        <w:jc w:val="left"/>
        <w:rPr>
          <w:ins w:id="7388" w:author="Irina" w:date="2020-09-21T09:49:00Z"/>
          <w:color w:val="222222"/>
          <w:sz w:val="24"/>
          <w:szCs w:val="24"/>
          <w:shd w:val="clear" w:color="auto" w:fill="FFFFFF"/>
          <w:lang w:val="en-GB"/>
          <w:rPrChange w:id="7389" w:author="Irina" w:date="2020-09-22T18:10:00Z">
            <w:rPr>
              <w:ins w:id="7390" w:author="Irina" w:date="2020-09-21T09:49:00Z"/>
              <w:rFonts w:asciiTheme="majorBidi" w:hAnsiTheme="majorBidi" w:cstheme="majorBidi"/>
              <w:color w:val="222222"/>
              <w:sz w:val="24"/>
              <w:szCs w:val="24"/>
              <w:shd w:val="clear" w:color="auto" w:fill="FFFFFF"/>
            </w:rPr>
          </w:rPrChange>
        </w:rPr>
        <w:pPrChange w:id="7391" w:author="Irina" w:date="2020-09-22T17:38:00Z">
          <w:pPr>
            <w:spacing w:line="360" w:lineRule="auto"/>
            <w:jc w:val="both"/>
          </w:pPr>
        </w:pPrChange>
      </w:pPr>
    </w:p>
    <w:p w14:paraId="07964DCF" w14:textId="56D7E46F" w:rsidR="00A72ED3" w:rsidRPr="003B1A38" w:rsidRDefault="00A72ED3">
      <w:pPr>
        <w:spacing w:line="480" w:lineRule="auto"/>
        <w:ind w:left="540" w:firstLine="720"/>
        <w:jc w:val="left"/>
        <w:rPr>
          <w:sz w:val="24"/>
          <w:szCs w:val="24"/>
          <w:lang w:val="en-GB"/>
          <w:rPrChange w:id="7392" w:author="Irina" w:date="2020-09-22T18:10:00Z">
            <w:rPr>
              <w:rFonts w:asciiTheme="majorBidi" w:hAnsiTheme="majorBidi" w:cstheme="majorBidi"/>
              <w:noProof/>
              <w:sz w:val="24"/>
              <w:szCs w:val="24"/>
            </w:rPr>
          </w:rPrChange>
        </w:rPr>
        <w:pPrChange w:id="7393" w:author="Irina" w:date="2020-09-22T17:38:00Z">
          <w:pPr>
            <w:spacing w:line="360" w:lineRule="auto"/>
            <w:jc w:val="both"/>
          </w:pPr>
        </w:pPrChange>
      </w:pPr>
      <w:r w:rsidRPr="003B1A38">
        <w:rPr>
          <w:color w:val="222222"/>
          <w:sz w:val="24"/>
          <w:szCs w:val="24"/>
          <w:shd w:val="clear" w:color="auto" w:fill="FFFFFF"/>
          <w:lang w:val="en-GB"/>
          <w:rPrChange w:id="7394" w:author="Irina" w:date="2020-09-22T18:10:00Z">
            <w:rPr>
              <w:rFonts w:asciiTheme="majorBidi" w:hAnsiTheme="majorBidi" w:cstheme="majorBidi"/>
              <w:color w:val="222222"/>
              <w:sz w:val="24"/>
              <w:szCs w:val="24"/>
              <w:shd w:val="clear" w:color="auto" w:fill="FFFFFF"/>
            </w:rPr>
          </w:rPrChange>
        </w:rPr>
        <w:lastRenderedPageBreak/>
        <w:t xml:space="preserve">Wen, J., Kozak, M., Yang, S., &amp; Liu, F. (2020). COVID-19: </w:t>
      </w:r>
      <w:del w:id="7395" w:author="Irina" w:date="2020-09-22T17:11:00Z">
        <w:r w:rsidRPr="003B1A38" w:rsidDel="00507878">
          <w:rPr>
            <w:color w:val="222222"/>
            <w:sz w:val="24"/>
            <w:szCs w:val="24"/>
            <w:shd w:val="clear" w:color="auto" w:fill="FFFFFF"/>
            <w:lang w:val="en-GB"/>
            <w:rPrChange w:id="7396" w:author="Irina" w:date="2020-09-22T18:10:00Z">
              <w:rPr>
                <w:rFonts w:asciiTheme="majorBidi" w:hAnsiTheme="majorBidi" w:cstheme="majorBidi"/>
                <w:color w:val="222222"/>
                <w:sz w:val="24"/>
                <w:szCs w:val="24"/>
                <w:shd w:val="clear" w:color="auto" w:fill="FFFFFF"/>
              </w:rPr>
            </w:rPrChange>
          </w:rPr>
          <w:delText xml:space="preserve">potential </w:delText>
        </w:r>
      </w:del>
      <w:ins w:id="7397" w:author="Irina" w:date="2020-09-22T17:11:00Z">
        <w:r w:rsidR="00507878" w:rsidRPr="003B1A38">
          <w:rPr>
            <w:color w:val="222222"/>
            <w:sz w:val="24"/>
            <w:szCs w:val="24"/>
            <w:shd w:val="clear" w:color="auto" w:fill="FFFFFF"/>
            <w:lang w:val="en-GB"/>
            <w:rPrChange w:id="7398" w:author="Irina" w:date="2020-09-22T18:10:00Z">
              <w:rPr>
                <w:rFonts w:asciiTheme="majorBidi" w:hAnsiTheme="majorBidi" w:cstheme="majorBidi"/>
                <w:color w:val="222222"/>
                <w:sz w:val="24"/>
                <w:szCs w:val="24"/>
                <w:shd w:val="clear" w:color="auto" w:fill="FFFFFF"/>
              </w:rPr>
            </w:rPrChange>
          </w:rPr>
          <w:t xml:space="preserve">Potential </w:t>
        </w:r>
      </w:ins>
      <w:r w:rsidRPr="003B1A38">
        <w:rPr>
          <w:color w:val="222222"/>
          <w:sz w:val="24"/>
          <w:szCs w:val="24"/>
          <w:shd w:val="clear" w:color="auto" w:fill="FFFFFF"/>
          <w:lang w:val="en-GB"/>
          <w:rPrChange w:id="7399" w:author="Irina" w:date="2020-09-22T18:10:00Z">
            <w:rPr>
              <w:rFonts w:asciiTheme="majorBidi" w:hAnsiTheme="majorBidi" w:cstheme="majorBidi"/>
              <w:color w:val="222222"/>
              <w:sz w:val="24"/>
              <w:szCs w:val="24"/>
              <w:shd w:val="clear" w:color="auto" w:fill="FFFFFF"/>
            </w:rPr>
          </w:rPrChange>
        </w:rPr>
        <w:t>effects on Chinese citizens’ lifestyle and travel. </w:t>
      </w:r>
      <w:r w:rsidRPr="003B1A38">
        <w:rPr>
          <w:i/>
          <w:iCs/>
          <w:color w:val="222222"/>
          <w:sz w:val="24"/>
          <w:szCs w:val="24"/>
          <w:shd w:val="clear" w:color="auto" w:fill="FFFFFF"/>
          <w:lang w:val="en-GB"/>
          <w:rPrChange w:id="7400" w:author="Irina" w:date="2020-09-22T18:10:00Z">
            <w:rPr>
              <w:rFonts w:asciiTheme="majorBidi" w:hAnsiTheme="majorBidi" w:cstheme="majorBidi"/>
              <w:i/>
              <w:iCs/>
              <w:color w:val="222222"/>
              <w:sz w:val="24"/>
              <w:szCs w:val="24"/>
              <w:shd w:val="clear" w:color="auto" w:fill="FFFFFF"/>
            </w:rPr>
          </w:rPrChange>
        </w:rPr>
        <w:t>Tourism Review</w:t>
      </w:r>
      <w:commentRangeStart w:id="7401"/>
      <w:r w:rsidRPr="003B1A38">
        <w:rPr>
          <w:color w:val="222222"/>
          <w:sz w:val="24"/>
          <w:szCs w:val="24"/>
          <w:shd w:val="clear" w:color="auto" w:fill="FFFFFF"/>
          <w:lang w:val="en-GB"/>
          <w:rPrChange w:id="7402" w:author="Irina" w:date="2020-09-22T18:10:00Z">
            <w:rPr>
              <w:rFonts w:asciiTheme="majorBidi" w:hAnsiTheme="majorBidi" w:cstheme="majorBidi"/>
              <w:color w:val="222222"/>
              <w:sz w:val="24"/>
              <w:szCs w:val="24"/>
              <w:shd w:val="clear" w:color="auto" w:fill="FFFFFF"/>
            </w:rPr>
          </w:rPrChange>
        </w:rPr>
        <w:t>.</w:t>
      </w:r>
      <w:r w:rsidRPr="003B1A38">
        <w:rPr>
          <w:color w:val="222222"/>
          <w:sz w:val="24"/>
          <w:szCs w:val="24"/>
          <w:shd w:val="clear" w:color="auto" w:fill="FFFFFF"/>
          <w:rtl/>
          <w:lang w:val="en-GB"/>
          <w:rPrChange w:id="7403" w:author="Irina" w:date="2020-09-22T18:10:00Z">
            <w:rPr>
              <w:rFonts w:asciiTheme="majorBidi" w:hAnsiTheme="majorBidi" w:cstheme="majorBidi"/>
              <w:color w:val="222222"/>
              <w:sz w:val="24"/>
              <w:szCs w:val="24"/>
              <w:shd w:val="clear" w:color="auto" w:fill="FFFFFF"/>
              <w:rtl/>
            </w:rPr>
          </w:rPrChange>
        </w:rPr>
        <w:t>‏</w:t>
      </w:r>
      <w:commentRangeEnd w:id="7401"/>
      <w:r w:rsidR="00507878" w:rsidRPr="003B1A38">
        <w:rPr>
          <w:rStyle w:val="CommentReference"/>
          <w:sz w:val="24"/>
          <w:szCs w:val="24"/>
          <w:lang w:val="en-GB"/>
          <w:rPrChange w:id="7404" w:author="Irina" w:date="2020-09-22T18:10:00Z">
            <w:rPr>
              <w:rStyle w:val="CommentReference"/>
            </w:rPr>
          </w:rPrChange>
        </w:rPr>
        <w:commentReference w:id="7401"/>
      </w:r>
    </w:p>
    <w:p w14:paraId="3D8EDC99" w14:textId="77777777" w:rsidR="00914655" w:rsidRPr="003B1A38" w:rsidRDefault="00914655">
      <w:pPr>
        <w:autoSpaceDE w:val="0"/>
        <w:autoSpaceDN w:val="0"/>
        <w:adjustRightInd w:val="0"/>
        <w:spacing w:line="480" w:lineRule="auto"/>
        <w:ind w:left="540" w:firstLine="720"/>
        <w:jc w:val="left"/>
        <w:rPr>
          <w:ins w:id="7405" w:author="Irina" w:date="2020-09-21T09:49:00Z"/>
          <w:rFonts w:eastAsiaTheme="minorHAnsi"/>
          <w:color w:val="000000"/>
          <w:sz w:val="24"/>
          <w:szCs w:val="24"/>
          <w:highlight w:val="yellow"/>
          <w:lang w:val="en-GB" w:bidi="he-IL"/>
          <w:rPrChange w:id="7406" w:author="Irina" w:date="2020-09-22T18:10:00Z">
            <w:rPr>
              <w:ins w:id="7407" w:author="Irina" w:date="2020-09-21T09:49:00Z"/>
              <w:rFonts w:asciiTheme="majorBidi" w:eastAsiaTheme="minorHAnsi" w:hAnsiTheme="majorBidi" w:cstheme="majorBidi"/>
              <w:color w:val="000000"/>
              <w:sz w:val="24"/>
              <w:szCs w:val="24"/>
              <w:highlight w:val="yellow"/>
              <w:lang w:bidi="he-IL"/>
            </w:rPr>
          </w:rPrChange>
        </w:rPr>
        <w:pPrChange w:id="7408" w:author="Irina" w:date="2020-09-22T17:38:00Z">
          <w:pPr>
            <w:autoSpaceDE w:val="0"/>
            <w:autoSpaceDN w:val="0"/>
            <w:adjustRightInd w:val="0"/>
            <w:spacing w:line="360" w:lineRule="auto"/>
            <w:jc w:val="both"/>
          </w:pPr>
        </w:pPrChange>
      </w:pPr>
    </w:p>
    <w:p w14:paraId="3EF7B402" w14:textId="07BD9D74" w:rsidR="00B72E6F" w:rsidRPr="003B1A38" w:rsidDel="00914655" w:rsidRDefault="00B72E6F">
      <w:pPr>
        <w:autoSpaceDE w:val="0"/>
        <w:autoSpaceDN w:val="0"/>
        <w:adjustRightInd w:val="0"/>
        <w:spacing w:line="480" w:lineRule="auto"/>
        <w:ind w:left="540" w:firstLine="720"/>
        <w:jc w:val="left"/>
        <w:rPr>
          <w:del w:id="7409" w:author="Irina" w:date="2020-09-21T09:49:00Z"/>
          <w:rFonts w:eastAsiaTheme="minorHAnsi"/>
          <w:color w:val="000000"/>
          <w:sz w:val="24"/>
          <w:szCs w:val="24"/>
          <w:highlight w:val="yellow"/>
          <w:lang w:val="en-GB" w:bidi="he-IL"/>
          <w:rPrChange w:id="7410" w:author="Irina" w:date="2020-09-22T18:10:00Z">
            <w:rPr>
              <w:del w:id="7411" w:author="Irina" w:date="2020-09-21T09:49:00Z"/>
              <w:rFonts w:asciiTheme="majorBidi" w:eastAsiaTheme="minorHAnsi" w:hAnsiTheme="majorBidi" w:cstheme="majorBidi"/>
              <w:color w:val="000000"/>
              <w:sz w:val="24"/>
              <w:szCs w:val="24"/>
              <w:highlight w:val="yellow"/>
              <w:lang w:bidi="he-IL"/>
            </w:rPr>
          </w:rPrChange>
        </w:rPr>
        <w:pPrChange w:id="7412" w:author="Irina" w:date="2020-09-22T17:38:00Z">
          <w:pPr>
            <w:autoSpaceDE w:val="0"/>
            <w:autoSpaceDN w:val="0"/>
            <w:adjustRightInd w:val="0"/>
            <w:spacing w:line="360" w:lineRule="auto"/>
            <w:jc w:val="both"/>
          </w:pPr>
        </w:pPrChange>
      </w:pPr>
      <w:r w:rsidRPr="003B1A38">
        <w:rPr>
          <w:rFonts w:eastAsiaTheme="minorHAnsi"/>
          <w:color w:val="000000"/>
          <w:sz w:val="24"/>
          <w:szCs w:val="24"/>
          <w:highlight w:val="yellow"/>
          <w:lang w:val="en-GB" w:bidi="he-IL"/>
          <w:rPrChange w:id="7413" w:author="Irina" w:date="2020-09-22T18:10:00Z">
            <w:rPr>
              <w:rFonts w:asciiTheme="majorBidi" w:eastAsiaTheme="minorHAnsi" w:hAnsiTheme="majorBidi" w:cstheme="majorBidi"/>
              <w:color w:val="000000"/>
              <w:sz w:val="24"/>
              <w:szCs w:val="24"/>
              <w:highlight w:val="yellow"/>
              <w:lang w:bidi="he-IL"/>
            </w:rPr>
          </w:rPrChange>
        </w:rPr>
        <w:t xml:space="preserve">Wen, J., </w:t>
      </w:r>
      <w:ins w:id="7414" w:author="Irina" w:date="2020-09-22T14:24:00Z">
        <w:r w:rsidR="003F77AB" w:rsidRPr="003B1A38">
          <w:rPr>
            <w:rFonts w:eastAsiaTheme="minorHAnsi"/>
            <w:color w:val="000000"/>
            <w:sz w:val="24"/>
            <w:szCs w:val="24"/>
            <w:highlight w:val="yellow"/>
            <w:lang w:val="en-GB" w:bidi="he-IL"/>
            <w:rPrChange w:id="7415" w:author="Irina" w:date="2020-09-22T18:10:00Z">
              <w:rPr>
                <w:rFonts w:asciiTheme="majorBidi" w:eastAsiaTheme="minorHAnsi" w:hAnsiTheme="majorBidi" w:cstheme="majorBidi"/>
                <w:color w:val="000000"/>
                <w:sz w:val="24"/>
                <w:szCs w:val="24"/>
                <w:highlight w:val="yellow"/>
                <w:lang w:bidi="he-IL"/>
              </w:rPr>
            </w:rPrChange>
          </w:rPr>
          <w:t xml:space="preserve"> </w:t>
        </w:r>
      </w:ins>
      <w:r w:rsidRPr="003B1A38">
        <w:rPr>
          <w:rFonts w:eastAsiaTheme="minorHAnsi"/>
          <w:color w:val="000000"/>
          <w:sz w:val="24"/>
          <w:szCs w:val="24"/>
          <w:highlight w:val="yellow"/>
          <w:lang w:val="en-GB" w:bidi="he-IL"/>
          <w:rPrChange w:id="7416" w:author="Irina" w:date="2020-09-22T18:10:00Z">
            <w:rPr>
              <w:rFonts w:asciiTheme="majorBidi" w:eastAsiaTheme="minorHAnsi" w:hAnsiTheme="majorBidi" w:cstheme="majorBidi"/>
              <w:color w:val="000000"/>
              <w:sz w:val="24"/>
              <w:szCs w:val="24"/>
              <w:highlight w:val="yellow"/>
              <w:lang w:bidi="he-IL"/>
            </w:rPr>
          </w:rPrChange>
        </w:rPr>
        <w:t xml:space="preserve">Liu, </w:t>
      </w:r>
      <w:ins w:id="7417" w:author="Irina" w:date="2020-09-22T17:11:00Z">
        <w:r w:rsidR="00507878" w:rsidRPr="003B1A38">
          <w:rPr>
            <w:rFonts w:eastAsiaTheme="minorHAnsi"/>
            <w:color w:val="000000"/>
            <w:sz w:val="24"/>
            <w:szCs w:val="24"/>
            <w:highlight w:val="yellow"/>
            <w:lang w:val="en-GB" w:bidi="he-IL"/>
            <w:rPrChange w:id="7418" w:author="Irina" w:date="2020-09-22T18:10:00Z">
              <w:rPr>
                <w:rFonts w:asciiTheme="majorBidi" w:eastAsiaTheme="minorHAnsi" w:hAnsiTheme="majorBidi" w:cstheme="majorBidi"/>
                <w:color w:val="000000"/>
                <w:sz w:val="24"/>
                <w:szCs w:val="24"/>
                <w:highlight w:val="yellow"/>
                <w:lang w:bidi="he-IL"/>
              </w:rPr>
            </w:rPrChange>
          </w:rPr>
          <w:t xml:space="preserve">X., </w:t>
        </w:r>
      </w:ins>
      <w:del w:id="7419" w:author="Irina" w:date="2020-09-22T14:24:00Z">
        <w:r w:rsidRPr="003B1A38" w:rsidDel="003F77AB">
          <w:rPr>
            <w:rFonts w:eastAsiaTheme="minorHAnsi"/>
            <w:color w:val="000000"/>
            <w:sz w:val="24"/>
            <w:szCs w:val="24"/>
            <w:highlight w:val="yellow"/>
            <w:lang w:val="en-GB" w:bidi="he-IL"/>
            <w:rPrChange w:id="7420" w:author="Irina" w:date="2020-09-22T18:10:00Z">
              <w:rPr>
                <w:rFonts w:asciiTheme="majorBidi" w:eastAsiaTheme="minorHAnsi" w:hAnsiTheme="majorBidi" w:cstheme="majorBidi"/>
                <w:color w:val="000000"/>
                <w:sz w:val="24"/>
                <w:szCs w:val="24"/>
                <w:highlight w:val="yellow"/>
                <w:lang w:bidi="he-IL"/>
              </w:rPr>
            </w:rPrChange>
          </w:rPr>
          <w:delText xml:space="preserve">X. </w:delText>
        </w:r>
      </w:del>
      <w:del w:id="7421" w:author="Irina" w:date="2020-09-22T17:11:00Z">
        <w:r w:rsidRPr="003B1A38" w:rsidDel="00507878">
          <w:rPr>
            <w:rFonts w:eastAsiaTheme="minorHAnsi"/>
            <w:color w:val="000000"/>
            <w:sz w:val="24"/>
            <w:szCs w:val="24"/>
            <w:highlight w:val="yellow"/>
            <w:lang w:val="en-GB" w:bidi="he-IL"/>
            <w:rPrChange w:id="7422" w:author="Irina" w:date="2020-09-22T18:10:00Z">
              <w:rPr>
                <w:rFonts w:asciiTheme="majorBidi" w:eastAsiaTheme="minorHAnsi" w:hAnsiTheme="majorBidi" w:cstheme="majorBidi"/>
                <w:color w:val="000000"/>
                <w:sz w:val="24"/>
                <w:szCs w:val="24"/>
                <w:highlight w:val="yellow"/>
                <w:lang w:bidi="he-IL"/>
              </w:rPr>
            </w:rPrChange>
          </w:rPr>
          <w:delText>and</w:delText>
        </w:r>
      </w:del>
      <w:ins w:id="7423" w:author="Irina" w:date="2020-09-22T17:11:00Z">
        <w:r w:rsidR="00507878" w:rsidRPr="003B1A38">
          <w:rPr>
            <w:rFonts w:eastAsiaTheme="minorHAnsi"/>
            <w:color w:val="000000"/>
            <w:sz w:val="24"/>
            <w:szCs w:val="24"/>
            <w:highlight w:val="yellow"/>
            <w:lang w:val="en-GB" w:bidi="he-IL"/>
            <w:rPrChange w:id="7424" w:author="Irina" w:date="2020-09-22T18:10:00Z">
              <w:rPr>
                <w:rFonts w:asciiTheme="majorBidi" w:eastAsiaTheme="minorHAnsi" w:hAnsiTheme="majorBidi" w:cstheme="majorBidi"/>
                <w:color w:val="000000"/>
                <w:sz w:val="24"/>
                <w:szCs w:val="24"/>
                <w:highlight w:val="yellow"/>
                <w:lang w:bidi="he-IL"/>
              </w:rPr>
            </w:rPrChange>
          </w:rPr>
          <w:t>&amp;</w:t>
        </w:r>
      </w:ins>
      <w:r w:rsidRPr="003B1A38">
        <w:rPr>
          <w:rFonts w:eastAsiaTheme="minorHAnsi"/>
          <w:color w:val="000000"/>
          <w:sz w:val="24"/>
          <w:szCs w:val="24"/>
          <w:highlight w:val="yellow"/>
          <w:lang w:val="en-GB" w:bidi="he-IL"/>
          <w:rPrChange w:id="7425" w:author="Irina" w:date="2020-09-22T18:10:00Z">
            <w:rPr>
              <w:rFonts w:asciiTheme="majorBidi" w:eastAsiaTheme="minorHAnsi" w:hAnsiTheme="majorBidi" w:cstheme="majorBidi"/>
              <w:color w:val="000000"/>
              <w:sz w:val="24"/>
              <w:szCs w:val="24"/>
              <w:highlight w:val="yellow"/>
              <w:lang w:bidi="he-IL"/>
            </w:rPr>
          </w:rPrChange>
        </w:rPr>
        <w:t xml:space="preserve"> </w:t>
      </w:r>
      <w:ins w:id="7426" w:author="Irina" w:date="2020-09-22T14:24:00Z">
        <w:r w:rsidR="003F77AB" w:rsidRPr="003B1A38">
          <w:rPr>
            <w:rFonts w:eastAsiaTheme="minorHAnsi"/>
            <w:color w:val="000000"/>
            <w:sz w:val="24"/>
            <w:szCs w:val="24"/>
            <w:highlight w:val="yellow"/>
            <w:lang w:val="en-GB" w:bidi="he-IL"/>
            <w:rPrChange w:id="7427" w:author="Irina" w:date="2020-09-22T18:10:00Z">
              <w:rPr>
                <w:rFonts w:asciiTheme="majorBidi" w:eastAsiaTheme="minorHAnsi" w:hAnsiTheme="majorBidi" w:cstheme="majorBidi"/>
                <w:color w:val="000000"/>
                <w:sz w:val="24"/>
                <w:szCs w:val="24"/>
                <w:highlight w:val="yellow"/>
                <w:lang w:bidi="he-IL"/>
              </w:rPr>
            </w:rPrChange>
          </w:rPr>
          <w:t xml:space="preserve"> </w:t>
        </w:r>
      </w:ins>
      <w:r w:rsidRPr="003B1A38">
        <w:rPr>
          <w:rFonts w:eastAsiaTheme="minorHAnsi"/>
          <w:color w:val="000000"/>
          <w:sz w:val="24"/>
          <w:szCs w:val="24"/>
          <w:highlight w:val="yellow"/>
          <w:lang w:val="en-GB" w:bidi="he-IL"/>
          <w:rPrChange w:id="7428" w:author="Irina" w:date="2020-09-22T18:10:00Z">
            <w:rPr>
              <w:rFonts w:asciiTheme="majorBidi" w:eastAsiaTheme="minorHAnsi" w:hAnsiTheme="majorBidi" w:cstheme="majorBidi"/>
              <w:color w:val="000000"/>
              <w:sz w:val="24"/>
              <w:szCs w:val="24"/>
              <w:highlight w:val="yellow"/>
              <w:lang w:bidi="he-IL"/>
            </w:rPr>
          </w:rPrChange>
        </w:rPr>
        <w:t>Yu</w:t>
      </w:r>
      <w:ins w:id="7429" w:author="Irina" w:date="2020-09-22T17:11:00Z">
        <w:r w:rsidR="00507878" w:rsidRPr="003B1A38">
          <w:rPr>
            <w:rFonts w:eastAsiaTheme="minorHAnsi"/>
            <w:color w:val="000000"/>
            <w:sz w:val="24"/>
            <w:szCs w:val="24"/>
            <w:highlight w:val="yellow"/>
            <w:lang w:val="en-GB" w:bidi="he-IL"/>
            <w:rPrChange w:id="7430" w:author="Irina" w:date="2020-09-22T18:10:00Z">
              <w:rPr>
                <w:rFonts w:asciiTheme="majorBidi" w:eastAsiaTheme="minorHAnsi" w:hAnsiTheme="majorBidi" w:cstheme="majorBidi"/>
                <w:color w:val="000000"/>
                <w:sz w:val="24"/>
                <w:szCs w:val="24"/>
                <w:highlight w:val="yellow"/>
                <w:lang w:bidi="he-IL"/>
              </w:rPr>
            </w:rPrChange>
          </w:rPr>
          <w:t>,</w:t>
        </w:r>
      </w:ins>
      <w:del w:id="7431" w:author="Irina" w:date="2020-09-22T14:24:00Z">
        <w:r w:rsidRPr="003B1A38" w:rsidDel="003F77AB">
          <w:rPr>
            <w:rFonts w:eastAsiaTheme="minorHAnsi"/>
            <w:color w:val="000000"/>
            <w:sz w:val="24"/>
            <w:szCs w:val="24"/>
            <w:highlight w:val="yellow"/>
            <w:lang w:val="en-GB" w:bidi="he-IL"/>
            <w:rPrChange w:id="7432" w:author="Irina" w:date="2020-09-22T18:10:00Z">
              <w:rPr>
                <w:rFonts w:asciiTheme="majorBidi" w:eastAsiaTheme="minorHAnsi" w:hAnsiTheme="majorBidi" w:cstheme="majorBidi"/>
                <w:color w:val="000000"/>
                <w:sz w:val="24"/>
                <w:szCs w:val="24"/>
                <w:highlight w:val="yellow"/>
                <w:lang w:bidi="he-IL"/>
              </w:rPr>
            </w:rPrChange>
          </w:rPr>
          <w:delText>,</w:delText>
        </w:r>
      </w:del>
      <w:r w:rsidRPr="003B1A38">
        <w:rPr>
          <w:rFonts w:eastAsiaTheme="minorHAnsi"/>
          <w:color w:val="000000"/>
          <w:sz w:val="24"/>
          <w:szCs w:val="24"/>
          <w:highlight w:val="yellow"/>
          <w:lang w:val="en-GB" w:bidi="he-IL"/>
          <w:rPrChange w:id="7433" w:author="Irina" w:date="2020-09-22T18:10:00Z">
            <w:rPr>
              <w:rFonts w:asciiTheme="majorBidi" w:eastAsiaTheme="minorHAnsi" w:hAnsiTheme="majorBidi" w:cstheme="majorBidi"/>
              <w:color w:val="000000"/>
              <w:sz w:val="24"/>
              <w:szCs w:val="24"/>
              <w:highlight w:val="yellow"/>
              <w:lang w:bidi="he-IL"/>
            </w:rPr>
          </w:rPrChange>
        </w:rPr>
        <w:t xml:space="preserve"> </w:t>
      </w:r>
      <w:ins w:id="7434" w:author="Irina" w:date="2020-09-22T17:11:00Z">
        <w:r w:rsidR="00507878" w:rsidRPr="003B1A38">
          <w:rPr>
            <w:rFonts w:eastAsiaTheme="minorHAnsi"/>
            <w:color w:val="000000"/>
            <w:sz w:val="24"/>
            <w:szCs w:val="24"/>
            <w:highlight w:val="yellow"/>
            <w:lang w:val="en-GB" w:bidi="he-IL"/>
            <w:rPrChange w:id="7435" w:author="Irina" w:date="2020-09-22T18:10:00Z">
              <w:rPr>
                <w:rFonts w:asciiTheme="majorBidi" w:eastAsiaTheme="minorHAnsi" w:hAnsiTheme="majorBidi" w:cstheme="majorBidi"/>
                <w:color w:val="000000"/>
                <w:sz w:val="24"/>
                <w:szCs w:val="24"/>
                <w:highlight w:val="yellow"/>
                <w:lang w:bidi="he-IL"/>
              </w:rPr>
            </w:rPrChange>
          </w:rPr>
          <w:t>C.E.</w:t>
        </w:r>
      </w:ins>
      <w:del w:id="7436" w:author="Irina" w:date="2020-09-22T14:24:00Z">
        <w:r w:rsidRPr="003B1A38" w:rsidDel="003F77AB">
          <w:rPr>
            <w:rFonts w:eastAsiaTheme="minorHAnsi"/>
            <w:color w:val="000000"/>
            <w:sz w:val="24"/>
            <w:szCs w:val="24"/>
            <w:highlight w:val="yellow"/>
            <w:lang w:val="en-GB" w:bidi="he-IL"/>
            <w:rPrChange w:id="7437" w:author="Irina" w:date="2020-09-22T18:10:00Z">
              <w:rPr>
                <w:rFonts w:asciiTheme="majorBidi" w:eastAsiaTheme="minorHAnsi" w:hAnsiTheme="majorBidi" w:cstheme="majorBidi"/>
                <w:color w:val="000000"/>
                <w:sz w:val="24"/>
                <w:szCs w:val="24"/>
                <w:highlight w:val="yellow"/>
                <w:lang w:bidi="he-IL"/>
              </w:rPr>
            </w:rPrChange>
          </w:rPr>
          <w:delText xml:space="preserve">C.E. </w:delText>
        </w:r>
      </w:del>
      <w:r w:rsidRPr="003B1A38">
        <w:rPr>
          <w:rFonts w:eastAsiaTheme="minorHAnsi"/>
          <w:color w:val="000000"/>
          <w:sz w:val="24"/>
          <w:szCs w:val="24"/>
          <w:highlight w:val="yellow"/>
          <w:lang w:val="en-GB" w:bidi="he-IL"/>
          <w:rPrChange w:id="7438" w:author="Irina" w:date="2020-09-22T18:10:00Z">
            <w:rPr>
              <w:rFonts w:asciiTheme="majorBidi" w:eastAsiaTheme="minorHAnsi" w:hAnsiTheme="majorBidi" w:cstheme="majorBidi"/>
              <w:color w:val="000000"/>
              <w:sz w:val="24"/>
              <w:szCs w:val="24"/>
              <w:highlight w:val="yellow"/>
              <w:lang w:bidi="he-IL"/>
            </w:rPr>
          </w:rPrChange>
        </w:rPr>
        <w:t>(2020b)</w:t>
      </w:r>
      <w:ins w:id="7439" w:author="Irina" w:date="2020-09-22T17:11:00Z">
        <w:r w:rsidR="00507878" w:rsidRPr="003B1A38">
          <w:rPr>
            <w:rFonts w:eastAsiaTheme="minorHAnsi"/>
            <w:color w:val="000000"/>
            <w:sz w:val="24"/>
            <w:szCs w:val="24"/>
            <w:highlight w:val="yellow"/>
            <w:lang w:val="en-GB" w:bidi="he-IL"/>
            <w:rPrChange w:id="7440" w:author="Irina" w:date="2020-09-22T18:10:00Z">
              <w:rPr>
                <w:rFonts w:asciiTheme="majorBidi" w:eastAsiaTheme="minorHAnsi" w:hAnsiTheme="majorBidi" w:cstheme="majorBidi"/>
                <w:color w:val="000000"/>
                <w:sz w:val="24"/>
                <w:szCs w:val="24"/>
                <w:highlight w:val="yellow"/>
                <w:lang w:bidi="he-IL"/>
              </w:rPr>
            </w:rPrChange>
          </w:rPr>
          <w:t xml:space="preserve">. </w:t>
        </w:r>
      </w:ins>
      <w:del w:id="7441" w:author="Irina" w:date="2020-09-22T17:11:00Z">
        <w:r w:rsidRPr="003B1A38" w:rsidDel="00507878">
          <w:rPr>
            <w:rFonts w:eastAsiaTheme="minorHAnsi"/>
            <w:color w:val="000000"/>
            <w:sz w:val="24"/>
            <w:szCs w:val="24"/>
            <w:highlight w:val="yellow"/>
            <w:lang w:val="en-GB" w:bidi="he-IL"/>
            <w:rPrChange w:id="7442" w:author="Irina" w:date="2020-09-22T18:10:00Z">
              <w:rPr>
                <w:rFonts w:asciiTheme="majorBidi" w:eastAsiaTheme="minorHAnsi" w:hAnsiTheme="majorBidi" w:cstheme="majorBidi"/>
                <w:color w:val="000000"/>
                <w:sz w:val="24"/>
                <w:szCs w:val="24"/>
                <w:highlight w:val="yellow"/>
                <w:lang w:bidi="he-IL"/>
              </w:rPr>
            </w:rPrChange>
          </w:rPr>
          <w:delText>, “</w:delText>
        </w:r>
      </w:del>
      <w:r w:rsidRPr="003B1A38">
        <w:rPr>
          <w:rFonts w:eastAsiaTheme="minorHAnsi"/>
          <w:color w:val="000000"/>
          <w:sz w:val="24"/>
          <w:szCs w:val="24"/>
          <w:highlight w:val="yellow"/>
          <w:lang w:val="en-GB" w:bidi="he-IL"/>
          <w:rPrChange w:id="7443" w:author="Irina" w:date="2020-09-22T18:10:00Z">
            <w:rPr>
              <w:rFonts w:asciiTheme="majorBidi" w:eastAsiaTheme="minorHAnsi" w:hAnsiTheme="majorBidi" w:cstheme="majorBidi"/>
              <w:color w:val="000000"/>
              <w:sz w:val="24"/>
              <w:szCs w:val="24"/>
              <w:highlight w:val="yellow"/>
              <w:lang w:bidi="he-IL"/>
            </w:rPr>
          </w:rPrChange>
        </w:rPr>
        <w:t>Exploring the roles of smart services in Chinese senior tourists’</w:t>
      </w:r>
      <w:ins w:id="7444" w:author="Irina" w:date="2020-09-21T09:49:00Z">
        <w:r w:rsidR="00914655" w:rsidRPr="003B1A38">
          <w:rPr>
            <w:rFonts w:eastAsiaTheme="minorHAnsi"/>
            <w:color w:val="000000"/>
            <w:sz w:val="24"/>
            <w:szCs w:val="24"/>
            <w:highlight w:val="yellow"/>
            <w:lang w:val="en-GB" w:bidi="he-IL"/>
            <w:rPrChange w:id="7445" w:author="Irina" w:date="2020-09-22T18:10:00Z">
              <w:rPr>
                <w:rFonts w:asciiTheme="majorBidi" w:eastAsiaTheme="minorHAnsi" w:hAnsiTheme="majorBidi" w:cstheme="majorBidi"/>
                <w:color w:val="000000"/>
                <w:sz w:val="24"/>
                <w:szCs w:val="24"/>
                <w:highlight w:val="yellow"/>
                <w:lang w:bidi="he-IL"/>
              </w:rPr>
            </w:rPrChange>
          </w:rPr>
          <w:t xml:space="preserve"> </w:t>
        </w:r>
      </w:ins>
    </w:p>
    <w:p w14:paraId="3FC187B8" w14:textId="00745185" w:rsidR="00B72E6F" w:rsidRPr="003B1A38" w:rsidDel="00914655" w:rsidRDefault="00B72E6F">
      <w:pPr>
        <w:autoSpaceDE w:val="0"/>
        <w:autoSpaceDN w:val="0"/>
        <w:adjustRightInd w:val="0"/>
        <w:spacing w:line="480" w:lineRule="auto"/>
        <w:ind w:left="540" w:firstLine="720"/>
        <w:jc w:val="left"/>
        <w:rPr>
          <w:del w:id="7446" w:author="Irina" w:date="2020-09-21T09:49:00Z"/>
          <w:rFonts w:eastAsiaTheme="minorHAnsi"/>
          <w:i/>
          <w:iCs/>
          <w:color w:val="000000"/>
          <w:sz w:val="24"/>
          <w:szCs w:val="24"/>
          <w:highlight w:val="yellow"/>
          <w:lang w:val="en-GB" w:bidi="he-IL"/>
          <w:rPrChange w:id="7447" w:author="Irina" w:date="2020-09-22T18:10:00Z">
            <w:rPr>
              <w:del w:id="7448" w:author="Irina" w:date="2020-09-21T09:49:00Z"/>
              <w:rFonts w:asciiTheme="majorBidi" w:eastAsiaTheme="minorHAnsi" w:hAnsiTheme="majorBidi" w:cstheme="majorBidi"/>
              <w:color w:val="000000"/>
              <w:sz w:val="24"/>
              <w:szCs w:val="24"/>
              <w:highlight w:val="yellow"/>
              <w:lang w:bidi="he-IL"/>
            </w:rPr>
          </w:rPrChange>
        </w:rPr>
        <w:pPrChange w:id="7449" w:author="Irina" w:date="2020-09-22T17:38:00Z">
          <w:pPr>
            <w:autoSpaceDE w:val="0"/>
            <w:autoSpaceDN w:val="0"/>
            <w:adjustRightInd w:val="0"/>
            <w:spacing w:line="360" w:lineRule="auto"/>
            <w:jc w:val="both"/>
          </w:pPr>
        </w:pPrChange>
      </w:pPr>
      <w:r w:rsidRPr="003B1A38">
        <w:rPr>
          <w:rFonts w:eastAsiaTheme="minorHAnsi"/>
          <w:color w:val="000000"/>
          <w:sz w:val="24"/>
          <w:szCs w:val="24"/>
          <w:highlight w:val="yellow"/>
          <w:lang w:val="en-GB" w:bidi="he-IL"/>
          <w:rPrChange w:id="7450" w:author="Irina" w:date="2020-09-22T18:10:00Z">
            <w:rPr>
              <w:rFonts w:asciiTheme="majorBidi" w:eastAsiaTheme="minorHAnsi" w:hAnsiTheme="majorBidi" w:cstheme="majorBidi"/>
              <w:color w:val="000000"/>
              <w:sz w:val="24"/>
              <w:szCs w:val="24"/>
              <w:highlight w:val="yellow"/>
              <w:lang w:bidi="he-IL"/>
            </w:rPr>
          </w:rPrChange>
        </w:rPr>
        <w:t xml:space="preserve">travel experiences: </w:t>
      </w:r>
      <w:del w:id="7451" w:author="Irina" w:date="2020-09-22T17:11:00Z">
        <w:r w:rsidRPr="003B1A38" w:rsidDel="00507878">
          <w:rPr>
            <w:rFonts w:eastAsiaTheme="minorHAnsi"/>
            <w:color w:val="000000"/>
            <w:sz w:val="24"/>
            <w:szCs w:val="24"/>
            <w:highlight w:val="yellow"/>
            <w:lang w:val="en-GB" w:bidi="he-IL"/>
            <w:rPrChange w:id="7452" w:author="Irina" w:date="2020-09-22T18:10:00Z">
              <w:rPr>
                <w:rFonts w:asciiTheme="majorBidi" w:eastAsiaTheme="minorHAnsi" w:hAnsiTheme="majorBidi" w:cstheme="majorBidi"/>
                <w:color w:val="000000"/>
                <w:sz w:val="24"/>
                <w:szCs w:val="24"/>
                <w:highlight w:val="yellow"/>
                <w:lang w:bidi="he-IL"/>
              </w:rPr>
            </w:rPrChange>
          </w:rPr>
          <w:delText xml:space="preserve">an </w:delText>
        </w:r>
      </w:del>
      <w:ins w:id="7453" w:author="Irina" w:date="2020-09-22T17:11:00Z">
        <w:r w:rsidR="00507878" w:rsidRPr="003B1A38">
          <w:rPr>
            <w:rFonts w:eastAsiaTheme="minorHAnsi"/>
            <w:color w:val="000000"/>
            <w:sz w:val="24"/>
            <w:szCs w:val="24"/>
            <w:highlight w:val="yellow"/>
            <w:lang w:val="en-GB" w:bidi="he-IL"/>
            <w:rPrChange w:id="7454" w:author="Irina" w:date="2020-09-22T18:10:00Z">
              <w:rPr>
                <w:rFonts w:asciiTheme="majorBidi" w:eastAsiaTheme="minorHAnsi" w:hAnsiTheme="majorBidi" w:cstheme="majorBidi"/>
                <w:color w:val="000000"/>
                <w:sz w:val="24"/>
                <w:szCs w:val="24"/>
                <w:highlight w:val="yellow"/>
                <w:lang w:bidi="he-IL"/>
              </w:rPr>
            </w:rPrChange>
          </w:rPr>
          <w:t xml:space="preserve">An </w:t>
        </w:r>
      </w:ins>
      <w:r w:rsidRPr="003B1A38">
        <w:rPr>
          <w:rFonts w:eastAsiaTheme="minorHAnsi"/>
          <w:color w:val="000000"/>
          <w:sz w:val="24"/>
          <w:szCs w:val="24"/>
          <w:highlight w:val="yellow"/>
          <w:lang w:val="en-GB" w:bidi="he-IL"/>
          <w:rPrChange w:id="7455" w:author="Irina" w:date="2020-09-22T18:10:00Z">
            <w:rPr>
              <w:rFonts w:asciiTheme="majorBidi" w:eastAsiaTheme="minorHAnsi" w:hAnsiTheme="majorBidi" w:cstheme="majorBidi"/>
              <w:color w:val="000000"/>
              <w:sz w:val="24"/>
              <w:szCs w:val="24"/>
              <w:highlight w:val="yellow"/>
              <w:lang w:bidi="he-IL"/>
            </w:rPr>
          </w:rPrChange>
        </w:rPr>
        <w:t>application of psychological reactance theory</w:t>
      </w:r>
      <w:del w:id="7456" w:author="Irina" w:date="2020-09-22T17:12:00Z">
        <w:r w:rsidRPr="003B1A38" w:rsidDel="00507878">
          <w:rPr>
            <w:rFonts w:eastAsiaTheme="minorHAnsi"/>
            <w:color w:val="000000"/>
            <w:sz w:val="24"/>
            <w:szCs w:val="24"/>
            <w:highlight w:val="yellow"/>
            <w:lang w:val="en-GB" w:bidi="he-IL"/>
            <w:rPrChange w:id="7457" w:author="Irina" w:date="2020-09-22T18:10:00Z">
              <w:rPr>
                <w:rFonts w:asciiTheme="majorBidi" w:eastAsiaTheme="minorHAnsi" w:hAnsiTheme="majorBidi" w:cstheme="majorBidi"/>
                <w:color w:val="000000"/>
                <w:sz w:val="24"/>
                <w:szCs w:val="24"/>
                <w:highlight w:val="yellow"/>
                <w:lang w:bidi="he-IL"/>
              </w:rPr>
            </w:rPrChange>
          </w:rPr>
          <w:delText xml:space="preserve">”, </w:delText>
        </w:r>
      </w:del>
      <w:ins w:id="7458" w:author="Irina" w:date="2020-09-22T17:12:00Z">
        <w:r w:rsidR="00507878" w:rsidRPr="003B1A38">
          <w:rPr>
            <w:rFonts w:eastAsiaTheme="minorHAnsi"/>
            <w:color w:val="000000"/>
            <w:sz w:val="24"/>
            <w:szCs w:val="24"/>
            <w:highlight w:val="yellow"/>
            <w:lang w:val="en-GB" w:bidi="he-IL"/>
            <w:rPrChange w:id="7459" w:author="Irina" w:date="2020-09-22T18:10:00Z">
              <w:rPr>
                <w:rFonts w:asciiTheme="majorBidi" w:eastAsiaTheme="minorHAnsi" w:hAnsiTheme="majorBidi" w:cstheme="majorBidi"/>
                <w:color w:val="000000"/>
                <w:sz w:val="24"/>
                <w:szCs w:val="24"/>
                <w:highlight w:val="yellow"/>
                <w:lang w:bidi="he-IL"/>
              </w:rPr>
            </w:rPrChange>
          </w:rPr>
          <w:t xml:space="preserve">. </w:t>
        </w:r>
      </w:ins>
      <w:r w:rsidRPr="003B1A38">
        <w:rPr>
          <w:rFonts w:eastAsiaTheme="minorHAnsi"/>
          <w:i/>
          <w:iCs/>
          <w:color w:val="000000"/>
          <w:sz w:val="24"/>
          <w:szCs w:val="24"/>
          <w:highlight w:val="yellow"/>
          <w:lang w:val="en-GB" w:bidi="he-IL"/>
          <w:rPrChange w:id="7460" w:author="Irina" w:date="2020-09-22T18:10:00Z">
            <w:rPr>
              <w:rFonts w:asciiTheme="majorBidi" w:eastAsiaTheme="minorHAnsi" w:hAnsiTheme="majorBidi" w:cstheme="majorBidi"/>
              <w:color w:val="000000"/>
              <w:sz w:val="24"/>
              <w:szCs w:val="24"/>
              <w:highlight w:val="yellow"/>
              <w:lang w:bidi="he-IL"/>
            </w:rPr>
          </w:rPrChange>
        </w:rPr>
        <w:t>Anatolia: An International Journal</w:t>
      </w:r>
      <w:ins w:id="7461" w:author="Irina" w:date="2020-09-21T09:49:00Z">
        <w:r w:rsidR="00914655" w:rsidRPr="003B1A38">
          <w:rPr>
            <w:rFonts w:eastAsiaTheme="minorHAnsi"/>
            <w:i/>
            <w:iCs/>
            <w:color w:val="000000"/>
            <w:sz w:val="24"/>
            <w:szCs w:val="24"/>
            <w:highlight w:val="yellow"/>
            <w:lang w:val="en-GB" w:bidi="he-IL"/>
            <w:rPrChange w:id="7462" w:author="Irina" w:date="2020-09-22T18:10:00Z">
              <w:rPr>
                <w:rFonts w:asciiTheme="majorBidi" w:eastAsiaTheme="minorHAnsi" w:hAnsiTheme="majorBidi" w:cstheme="majorBidi"/>
                <w:color w:val="000000"/>
                <w:sz w:val="24"/>
                <w:szCs w:val="24"/>
                <w:highlight w:val="yellow"/>
                <w:lang w:bidi="he-IL"/>
              </w:rPr>
            </w:rPrChange>
          </w:rPr>
          <w:t xml:space="preserve"> </w:t>
        </w:r>
      </w:ins>
    </w:p>
    <w:p w14:paraId="11269EFE" w14:textId="45967BC4" w:rsidR="00B72E6F" w:rsidRPr="003B1A38" w:rsidRDefault="00B72E6F">
      <w:pPr>
        <w:autoSpaceDE w:val="0"/>
        <w:autoSpaceDN w:val="0"/>
        <w:adjustRightInd w:val="0"/>
        <w:spacing w:line="480" w:lineRule="auto"/>
        <w:ind w:left="540" w:firstLine="720"/>
        <w:jc w:val="left"/>
        <w:rPr>
          <w:b/>
          <w:bCs/>
          <w:color w:val="000000" w:themeColor="text1"/>
          <w:sz w:val="24"/>
          <w:szCs w:val="24"/>
          <w:highlight w:val="yellow"/>
          <w:lang w:val="en-GB"/>
          <w:rPrChange w:id="7463" w:author="Irina" w:date="2020-09-22T18:10:00Z">
            <w:rPr>
              <w:rFonts w:asciiTheme="majorBidi" w:hAnsiTheme="majorBidi" w:cstheme="majorBidi"/>
              <w:noProof/>
              <w:sz w:val="24"/>
              <w:szCs w:val="24"/>
              <w:highlight w:val="yellow"/>
            </w:rPr>
          </w:rPrChange>
        </w:rPr>
        <w:pPrChange w:id="7464" w:author="Irina" w:date="2020-09-22T17:38:00Z">
          <w:pPr>
            <w:spacing w:line="360" w:lineRule="auto"/>
            <w:jc w:val="both"/>
          </w:pPr>
        </w:pPrChange>
      </w:pPr>
      <w:r w:rsidRPr="003B1A38">
        <w:rPr>
          <w:rFonts w:eastAsiaTheme="minorHAnsi"/>
          <w:i/>
          <w:iCs/>
          <w:color w:val="000000"/>
          <w:sz w:val="24"/>
          <w:szCs w:val="24"/>
          <w:highlight w:val="yellow"/>
          <w:lang w:val="en-GB" w:bidi="he-IL"/>
          <w:rPrChange w:id="7465" w:author="Irina" w:date="2020-09-22T18:10:00Z">
            <w:rPr>
              <w:rFonts w:asciiTheme="majorBidi" w:eastAsiaTheme="minorHAnsi" w:hAnsiTheme="majorBidi" w:cstheme="majorBidi"/>
              <w:color w:val="000000"/>
              <w:sz w:val="24"/>
              <w:szCs w:val="24"/>
              <w:highlight w:val="yellow"/>
              <w:lang w:bidi="he-IL"/>
            </w:rPr>
          </w:rPrChange>
        </w:rPr>
        <w:t>of Tourism and Hospitality Research</w:t>
      </w:r>
      <w:r w:rsidRPr="003B1A38">
        <w:rPr>
          <w:rFonts w:eastAsiaTheme="minorHAnsi"/>
          <w:color w:val="000000"/>
          <w:sz w:val="24"/>
          <w:szCs w:val="24"/>
          <w:highlight w:val="yellow"/>
          <w:lang w:val="en-GB" w:bidi="he-IL"/>
          <w:rPrChange w:id="7466" w:author="Irina" w:date="2020-09-22T18:10:00Z">
            <w:rPr>
              <w:rFonts w:asciiTheme="majorBidi" w:eastAsiaTheme="minorHAnsi" w:hAnsiTheme="majorBidi" w:cstheme="majorBidi"/>
              <w:color w:val="000000"/>
              <w:sz w:val="24"/>
              <w:szCs w:val="24"/>
              <w:highlight w:val="yellow"/>
              <w:lang w:bidi="he-IL"/>
            </w:rPr>
          </w:rPrChange>
        </w:rPr>
        <w:t>,</w:t>
      </w:r>
      <w:del w:id="7467" w:author="Irina" w:date="2020-09-22T17:12:00Z">
        <w:r w:rsidRPr="003B1A38" w:rsidDel="00507878">
          <w:rPr>
            <w:rFonts w:eastAsiaTheme="minorHAnsi"/>
            <w:color w:val="000000"/>
            <w:sz w:val="24"/>
            <w:szCs w:val="24"/>
            <w:highlight w:val="yellow"/>
            <w:lang w:val="en-GB" w:bidi="he-IL"/>
            <w:rPrChange w:id="7468" w:author="Irina" w:date="2020-09-22T18:10:00Z">
              <w:rPr>
                <w:rFonts w:asciiTheme="majorBidi" w:eastAsiaTheme="minorHAnsi" w:hAnsiTheme="majorBidi" w:cstheme="majorBidi"/>
                <w:color w:val="000000"/>
                <w:sz w:val="24"/>
                <w:szCs w:val="24"/>
                <w:highlight w:val="yellow"/>
                <w:lang w:bidi="he-IL"/>
              </w:rPr>
            </w:rPrChange>
          </w:rPr>
          <w:delText xml:space="preserve"> pp.</w:delText>
        </w:r>
      </w:del>
      <w:r w:rsidRPr="003B1A38">
        <w:rPr>
          <w:rFonts w:eastAsiaTheme="minorHAnsi"/>
          <w:color w:val="000000"/>
          <w:sz w:val="24"/>
          <w:szCs w:val="24"/>
          <w:highlight w:val="yellow"/>
          <w:lang w:val="en-GB" w:bidi="he-IL"/>
          <w:rPrChange w:id="7469" w:author="Irina" w:date="2020-09-22T18:10:00Z">
            <w:rPr>
              <w:rFonts w:asciiTheme="majorBidi" w:eastAsiaTheme="minorHAnsi" w:hAnsiTheme="majorBidi" w:cstheme="majorBidi"/>
              <w:color w:val="000000"/>
              <w:sz w:val="24"/>
              <w:szCs w:val="24"/>
              <w:highlight w:val="yellow"/>
              <w:lang w:bidi="he-IL"/>
            </w:rPr>
          </w:rPrChange>
        </w:rPr>
        <w:t xml:space="preserve"> 1-4</w:t>
      </w:r>
      <w:del w:id="7470" w:author="Irina" w:date="2020-09-22T17:12:00Z">
        <w:r w:rsidRPr="003B1A38" w:rsidDel="00507878">
          <w:rPr>
            <w:rFonts w:eastAsiaTheme="minorHAnsi"/>
            <w:color w:val="000000"/>
            <w:sz w:val="24"/>
            <w:szCs w:val="24"/>
            <w:highlight w:val="yellow"/>
            <w:lang w:val="en-GB" w:bidi="he-IL"/>
            <w:rPrChange w:id="7471" w:author="Irina" w:date="2020-09-22T18:10:00Z">
              <w:rPr>
                <w:rFonts w:asciiTheme="majorBidi" w:eastAsiaTheme="minorHAnsi" w:hAnsiTheme="majorBidi" w:cstheme="majorBidi"/>
                <w:color w:val="000000"/>
                <w:sz w:val="24"/>
                <w:szCs w:val="24"/>
                <w:highlight w:val="yellow"/>
                <w:lang w:bidi="he-IL"/>
              </w:rPr>
            </w:rPrChange>
          </w:rPr>
          <w:delText xml:space="preserve">, </w:delText>
        </w:r>
      </w:del>
      <w:ins w:id="7472" w:author="Irina" w:date="2020-09-22T17:12:00Z">
        <w:r w:rsidR="00507878" w:rsidRPr="003B1A38">
          <w:rPr>
            <w:rFonts w:eastAsiaTheme="minorHAnsi"/>
            <w:color w:val="000000"/>
            <w:sz w:val="24"/>
            <w:szCs w:val="24"/>
            <w:highlight w:val="yellow"/>
            <w:lang w:val="en-GB" w:bidi="he-IL"/>
            <w:rPrChange w:id="7473" w:author="Irina" w:date="2020-09-22T18:10:00Z">
              <w:rPr>
                <w:rFonts w:asciiTheme="majorBidi" w:eastAsiaTheme="minorHAnsi" w:hAnsiTheme="majorBidi" w:cstheme="majorBidi"/>
                <w:color w:val="000000"/>
                <w:sz w:val="24"/>
                <w:szCs w:val="24"/>
                <w:highlight w:val="yellow"/>
                <w:lang w:bidi="he-IL"/>
              </w:rPr>
            </w:rPrChange>
          </w:rPr>
          <w:t xml:space="preserve">. </w:t>
        </w:r>
      </w:ins>
      <w:del w:id="7474" w:author="Irina" w:date="2020-09-22T17:12:00Z">
        <w:r w:rsidRPr="003B1A38" w:rsidDel="00507878">
          <w:rPr>
            <w:rFonts w:eastAsiaTheme="minorHAnsi"/>
            <w:b/>
            <w:bCs/>
            <w:color w:val="000000" w:themeColor="text1"/>
            <w:sz w:val="24"/>
            <w:szCs w:val="24"/>
            <w:highlight w:val="yellow"/>
            <w:lang w:val="en-GB" w:bidi="he-IL"/>
            <w:rPrChange w:id="7475" w:author="Irina" w:date="2020-09-22T18:10:00Z">
              <w:rPr>
                <w:rFonts w:asciiTheme="majorBidi" w:eastAsiaTheme="minorHAnsi" w:hAnsiTheme="majorBidi" w:cstheme="majorBidi"/>
                <w:color w:val="000000"/>
                <w:sz w:val="24"/>
                <w:szCs w:val="24"/>
                <w:highlight w:val="yellow"/>
                <w:lang w:bidi="he-IL"/>
              </w:rPr>
            </w:rPrChange>
          </w:rPr>
          <w:delText>doi</w:delText>
        </w:r>
      </w:del>
      <w:ins w:id="7476" w:author="Irina" w:date="2020-09-22T17:12:00Z">
        <w:r w:rsidR="00507878" w:rsidRPr="003B1A38">
          <w:rPr>
            <w:rFonts w:eastAsiaTheme="minorHAnsi"/>
            <w:b/>
            <w:bCs/>
            <w:color w:val="000000" w:themeColor="text1"/>
            <w:sz w:val="24"/>
            <w:szCs w:val="24"/>
            <w:highlight w:val="yellow"/>
            <w:lang w:val="en-GB" w:bidi="he-IL"/>
            <w:rPrChange w:id="7477" w:author="Irina" w:date="2020-09-22T18:10:00Z">
              <w:rPr>
                <w:rFonts w:asciiTheme="majorBidi" w:eastAsiaTheme="minorHAnsi" w:hAnsiTheme="majorBidi" w:cstheme="majorBidi"/>
                <w:b/>
                <w:bCs/>
                <w:color w:val="000000"/>
                <w:sz w:val="24"/>
                <w:szCs w:val="24"/>
                <w:highlight w:val="yellow"/>
                <w:lang w:bidi="he-IL"/>
              </w:rPr>
            </w:rPrChange>
          </w:rPr>
          <w:t>DOI</w:t>
        </w:r>
      </w:ins>
      <w:r w:rsidRPr="003B1A38">
        <w:rPr>
          <w:rFonts w:eastAsiaTheme="minorHAnsi"/>
          <w:b/>
          <w:bCs/>
          <w:color w:val="000000" w:themeColor="text1"/>
          <w:sz w:val="24"/>
          <w:szCs w:val="24"/>
          <w:highlight w:val="yellow"/>
          <w:lang w:val="en-GB" w:bidi="he-IL"/>
          <w:rPrChange w:id="7478" w:author="Irina" w:date="2020-09-22T18:10:00Z">
            <w:rPr>
              <w:rFonts w:asciiTheme="majorBidi" w:eastAsiaTheme="minorHAnsi" w:hAnsiTheme="majorBidi" w:cstheme="majorBidi"/>
              <w:color w:val="000000"/>
              <w:sz w:val="24"/>
              <w:szCs w:val="24"/>
              <w:highlight w:val="yellow"/>
              <w:lang w:bidi="he-IL"/>
            </w:rPr>
          </w:rPrChange>
        </w:rPr>
        <w:t xml:space="preserve">: </w:t>
      </w:r>
      <w:r w:rsidRPr="003B1A38">
        <w:rPr>
          <w:rFonts w:eastAsiaTheme="minorHAnsi"/>
          <w:b/>
          <w:bCs/>
          <w:color w:val="000000" w:themeColor="text1"/>
          <w:sz w:val="24"/>
          <w:szCs w:val="24"/>
          <w:highlight w:val="yellow"/>
          <w:lang w:val="en-GB" w:bidi="he-IL"/>
          <w:rPrChange w:id="7479" w:author="Irina" w:date="2020-09-22T18:10:00Z">
            <w:rPr>
              <w:rFonts w:asciiTheme="majorBidi" w:eastAsiaTheme="minorHAnsi" w:hAnsiTheme="majorBidi" w:cstheme="majorBidi"/>
              <w:color w:val="0000FF"/>
              <w:sz w:val="24"/>
              <w:szCs w:val="24"/>
              <w:highlight w:val="yellow"/>
              <w:lang w:bidi="he-IL"/>
            </w:rPr>
          </w:rPrChange>
        </w:rPr>
        <w:t>10.1080/13032917.2020.1742750</w:t>
      </w:r>
      <w:r w:rsidRPr="003B1A38">
        <w:rPr>
          <w:rFonts w:eastAsiaTheme="minorHAnsi"/>
          <w:b/>
          <w:bCs/>
          <w:color w:val="000000" w:themeColor="text1"/>
          <w:sz w:val="24"/>
          <w:szCs w:val="24"/>
          <w:highlight w:val="yellow"/>
          <w:lang w:val="en-GB" w:bidi="he-IL"/>
          <w:rPrChange w:id="7480" w:author="Irina" w:date="2020-09-22T18:10:00Z">
            <w:rPr>
              <w:rFonts w:asciiTheme="majorBidi" w:eastAsiaTheme="minorHAnsi" w:hAnsiTheme="majorBidi" w:cstheme="majorBidi"/>
              <w:color w:val="000000"/>
              <w:sz w:val="24"/>
              <w:szCs w:val="24"/>
              <w:highlight w:val="yellow"/>
              <w:lang w:bidi="he-IL"/>
            </w:rPr>
          </w:rPrChange>
        </w:rPr>
        <w:t>.</w:t>
      </w:r>
    </w:p>
    <w:p w14:paraId="137D513D" w14:textId="77777777" w:rsidR="00914655" w:rsidRPr="003B1A38" w:rsidRDefault="00914655">
      <w:pPr>
        <w:spacing w:line="480" w:lineRule="auto"/>
        <w:ind w:left="540" w:firstLine="720"/>
        <w:jc w:val="left"/>
        <w:rPr>
          <w:ins w:id="7481" w:author="Irina" w:date="2020-09-21T09:49:00Z"/>
          <w:color w:val="222222"/>
          <w:sz w:val="24"/>
          <w:szCs w:val="24"/>
          <w:highlight w:val="yellow"/>
          <w:shd w:val="clear" w:color="auto" w:fill="FFFFFF"/>
          <w:lang w:val="en-GB"/>
          <w:rPrChange w:id="7482" w:author="Irina" w:date="2020-09-22T18:10:00Z">
            <w:rPr>
              <w:ins w:id="7483" w:author="Irina" w:date="2020-09-21T09:49:00Z"/>
              <w:rFonts w:asciiTheme="majorBidi" w:hAnsiTheme="majorBidi" w:cstheme="majorBidi"/>
              <w:color w:val="222222"/>
              <w:sz w:val="24"/>
              <w:szCs w:val="24"/>
              <w:highlight w:val="yellow"/>
              <w:shd w:val="clear" w:color="auto" w:fill="FFFFFF"/>
            </w:rPr>
          </w:rPrChange>
        </w:rPr>
        <w:pPrChange w:id="7484" w:author="Irina" w:date="2020-09-22T17:38:00Z">
          <w:pPr>
            <w:spacing w:line="360" w:lineRule="auto"/>
            <w:jc w:val="both"/>
          </w:pPr>
        </w:pPrChange>
      </w:pPr>
    </w:p>
    <w:p w14:paraId="2B39F2A0" w14:textId="11E18378" w:rsidR="000E58B8" w:rsidRPr="003B1A38" w:rsidRDefault="000E58B8">
      <w:pPr>
        <w:spacing w:line="480" w:lineRule="auto"/>
        <w:ind w:left="540" w:firstLine="720"/>
        <w:jc w:val="left"/>
        <w:rPr>
          <w:sz w:val="24"/>
          <w:szCs w:val="24"/>
          <w:highlight w:val="yellow"/>
          <w:lang w:val="en-GB"/>
          <w:rPrChange w:id="7485" w:author="Irina" w:date="2020-09-22T18:10:00Z">
            <w:rPr>
              <w:rFonts w:asciiTheme="majorBidi" w:hAnsiTheme="majorBidi" w:cstheme="majorBidi"/>
              <w:noProof/>
              <w:sz w:val="24"/>
              <w:szCs w:val="24"/>
              <w:highlight w:val="yellow"/>
            </w:rPr>
          </w:rPrChange>
        </w:rPr>
        <w:pPrChange w:id="7486" w:author="Irina" w:date="2020-09-22T17:38:00Z">
          <w:pPr>
            <w:spacing w:line="360" w:lineRule="auto"/>
            <w:jc w:val="both"/>
          </w:pPr>
        </w:pPrChange>
      </w:pPr>
      <w:r w:rsidRPr="003B1A38">
        <w:rPr>
          <w:color w:val="222222"/>
          <w:sz w:val="24"/>
          <w:szCs w:val="24"/>
          <w:highlight w:val="yellow"/>
          <w:shd w:val="clear" w:color="auto" w:fill="FFFFFF"/>
          <w:lang w:val="en-GB"/>
          <w:rPrChange w:id="7487" w:author="Irina" w:date="2020-09-22T18:10:00Z">
            <w:rPr>
              <w:rFonts w:asciiTheme="majorBidi" w:hAnsiTheme="majorBidi" w:cstheme="majorBidi"/>
              <w:color w:val="222222"/>
              <w:sz w:val="24"/>
              <w:szCs w:val="24"/>
              <w:highlight w:val="yellow"/>
              <w:shd w:val="clear" w:color="auto" w:fill="FFFFFF"/>
            </w:rPr>
          </w:rPrChange>
        </w:rPr>
        <w:t>Xiang, Y. (2013). The characteristics of independent Chinese outbound tourists. </w:t>
      </w:r>
      <w:r w:rsidRPr="003B1A38">
        <w:rPr>
          <w:i/>
          <w:iCs/>
          <w:color w:val="222222"/>
          <w:sz w:val="24"/>
          <w:szCs w:val="24"/>
          <w:highlight w:val="yellow"/>
          <w:shd w:val="clear" w:color="auto" w:fill="FFFFFF"/>
          <w:lang w:val="en-GB"/>
          <w:rPrChange w:id="7488" w:author="Irina" w:date="2020-09-22T18:10:00Z">
            <w:rPr>
              <w:rFonts w:asciiTheme="majorBidi" w:hAnsiTheme="majorBidi" w:cstheme="majorBidi"/>
              <w:i/>
              <w:iCs/>
              <w:color w:val="222222"/>
              <w:sz w:val="24"/>
              <w:szCs w:val="24"/>
              <w:highlight w:val="yellow"/>
              <w:shd w:val="clear" w:color="auto" w:fill="FFFFFF"/>
            </w:rPr>
          </w:rPrChange>
        </w:rPr>
        <w:t>Tourism Planning &amp; Development</w:t>
      </w:r>
      <w:r w:rsidRPr="003B1A38">
        <w:rPr>
          <w:color w:val="222222"/>
          <w:sz w:val="24"/>
          <w:szCs w:val="24"/>
          <w:highlight w:val="yellow"/>
          <w:shd w:val="clear" w:color="auto" w:fill="FFFFFF"/>
          <w:lang w:val="en-GB"/>
          <w:rPrChange w:id="7489" w:author="Irina" w:date="2020-09-22T18:10:00Z">
            <w:rPr>
              <w:rFonts w:asciiTheme="majorBidi" w:hAnsiTheme="majorBidi" w:cstheme="majorBidi"/>
              <w:color w:val="222222"/>
              <w:sz w:val="24"/>
              <w:szCs w:val="24"/>
              <w:highlight w:val="yellow"/>
              <w:shd w:val="clear" w:color="auto" w:fill="FFFFFF"/>
            </w:rPr>
          </w:rPrChange>
        </w:rPr>
        <w:t>, </w:t>
      </w:r>
      <w:r w:rsidRPr="003B1A38">
        <w:rPr>
          <w:i/>
          <w:iCs/>
          <w:color w:val="222222"/>
          <w:sz w:val="24"/>
          <w:szCs w:val="24"/>
          <w:highlight w:val="yellow"/>
          <w:shd w:val="clear" w:color="auto" w:fill="FFFFFF"/>
          <w:lang w:val="en-GB"/>
          <w:rPrChange w:id="7490" w:author="Irina" w:date="2020-09-22T18:10:00Z">
            <w:rPr>
              <w:rFonts w:asciiTheme="majorBidi" w:hAnsiTheme="majorBidi" w:cstheme="majorBidi"/>
              <w:i/>
              <w:iCs/>
              <w:color w:val="222222"/>
              <w:sz w:val="24"/>
              <w:szCs w:val="24"/>
              <w:highlight w:val="yellow"/>
              <w:shd w:val="clear" w:color="auto" w:fill="FFFFFF"/>
            </w:rPr>
          </w:rPrChange>
        </w:rPr>
        <w:t>10</w:t>
      </w:r>
      <w:r w:rsidRPr="003B1A38">
        <w:rPr>
          <w:color w:val="222222"/>
          <w:sz w:val="24"/>
          <w:szCs w:val="24"/>
          <w:highlight w:val="yellow"/>
          <w:shd w:val="clear" w:color="auto" w:fill="FFFFFF"/>
          <w:lang w:val="en-GB"/>
          <w:rPrChange w:id="7491" w:author="Irina" w:date="2020-09-22T18:10:00Z">
            <w:rPr>
              <w:rFonts w:asciiTheme="majorBidi" w:hAnsiTheme="majorBidi" w:cstheme="majorBidi"/>
              <w:color w:val="222222"/>
              <w:sz w:val="24"/>
              <w:szCs w:val="24"/>
              <w:highlight w:val="yellow"/>
              <w:shd w:val="clear" w:color="auto" w:fill="FFFFFF"/>
            </w:rPr>
          </w:rPrChange>
        </w:rPr>
        <w:t>(2), 134-148.</w:t>
      </w:r>
      <w:r w:rsidRPr="003B1A38">
        <w:rPr>
          <w:color w:val="222222"/>
          <w:sz w:val="24"/>
          <w:szCs w:val="24"/>
          <w:highlight w:val="yellow"/>
          <w:shd w:val="clear" w:color="auto" w:fill="FFFFFF"/>
          <w:rtl/>
          <w:lang w:val="en-GB"/>
          <w:rPrChange w:id="7492" w:author="Irina" w:date="2020-09-22T18:10:00Z">
            <w:rPr>
              <w:rFonts w:asciiTheme="majorBidi" w:hAnsiTheme="majorBidi" w:cstheme="majorBidi"/>
              <w:color w:val="222222"/>
              <w:sz w:val="24"/>
              <w:szCs w:val="24"/>
              <w:highlight w:val="yellow"/>
              <w:shd w:val="clear" w:color="auto" w:fill="FFFFFF"/>
              <w:rtl/>
            </w:rPr>
          </w:rPrChange>
        </w:rPr>
        <w:t>‏</w:t>
      </w:r>
    </w:p>
    <w:p w14:paraId="32607698" w14:textId="7E8D52C4" w:rsidR="00B72E6F" w:rsidRPr="003B1A38" w:rsidRDefault="00B72E6F">
      <w:pPr>
        <w:autoSpaceDE w:val="0"/>
        <w:autoSpaceDN w:val="0"/>
        <w:adjustRightInd w:val="0"/>
        <w:spacing w:line="480" w:lineRule="auto"/>
        <w:ind w:left="540" w:firstLine="720"/>
        <w:jc w:val="left"/>
        <w:rPr>
          <w:rFonts w:eastAsia="TimesNewRomanPSMT"/>
          <w:color w:val="000000"/>
          <w:sz w:val="24"/>
          <w:szCs w:val="24"/>
          <w:highlight w:val="yellow"/>
          <w:lang w:val="en-GB" w:bidi="he-IL"/>
          <w:rPrChange w:id="7493" w:author="Irina" w:date="2020-09-22T18:10:00Z">
            <w:rPr>
              <w:rFonts w:asciiTheme="majorBidi" w:eastAsia="TimesNewRomanPSMT" w:hAnsiTheme="majorBidi" w:cstheme="majorBidi"/>
              <w:color w:val="000000"/>
              <w:sz w:val="24"/>
              <w:szCs w:val="24"/>
              <w:highlight w:val="yellow"/>
              <w:lang w:bidi="he-IL"/>
            </w:rPr>
          </w:rPrChange>
        </w:rPr>
        <w:pPrChange w:id="7494" w:author="Irina" w:date="2020-09-22T17:38:00Z">
          <w:pPr>
            <w:autoSpaceDE w:val="0"/>
            <w:autoSpaceDN w:val="0"/>
            <w:adjustRightInd w:val="0"/>
            <w:spacing w:line="360" w:lineRule="auto"/>
            <w:jc w:val="both"/>
          </w:pPr>
        </w:pPrChange>
      </w:pPr>
    </w:p>
    <w:p w14:paraId="3D9553D7" w14:textId="15BDC32D" w:rsidR="00B72E6F" w:rsidRPr="003B1A38" w:rsidDel="00914655" w:rsidRDefault="00B72E6F">
      <w:pPr>
        <w:autoSpaceDE w:val="0"/>
        <w:autoSpaceDN w:val="0"/>
        <w:adjustRightInd w:val="0"/>
        <w:spacing w:line="480" w:lineRule="auto"/>
        <w:ind w:left="540" w:firstLine="720"/>
        <w:jc w:val="left"/>
        <w:rPr>
          <w:del w:id="7495" w:author="Irina" w:date="2020-09-21T09:49:00Z"/>
          <w:rFonts w:eastAsiaTheme="minorHAnsi"/>
          <w:sz w:val="24"/>
          <w:szCs w:val="24"/>
          <w:highlight w:val="yellow"/>
          <w:lang w:val="en-GB" w:bidi="he-IL"/>
          <w:rPrChange w:id="7496" w:author="Irina" w:date="2020-09-22T18:10:00Z">
            <w:rPr>
              <w:del w:id="7497" w:author="Irina" w:date="2020-09-21T09:49:00Z"/>
              <w:rFonts w:asciiTheme="majorBidi" w:eastAsiaTheme="minorHAnsi" w:hAnsiTheme="majorBidi" w:cstheme="majorBidi"/>
              <w:sz w:val="24"/>
              <w:szCs w:val="24"/>
              <w:highlight w:val="yellow"/>
              <w:lang w:bidi="he-IL"/>
            </w:rPr>
          </w:rPrChange>
        </w:rPr>
        <w:pPrChange w:id="7498"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7499" w:author="Irina" w:date="2020-09-22T18:10:00Z">
            <w:rPr>
              <w:rFonts w:asciiTheme="majorBidi" w:eastAsiaTheme="minorHAnsi" w:hAnsiTheme="majorBidi" w:cstheme="majorBidi"/>
              <w:sz w:val="24"/>
              <w:szCs w:val="24"/>
              <w:highlight w:val="yellow"/>
              <w:lang w:bidi="he-IL"/>
            </w:rPr>
          </w:rPrChange>
        </w:rPr>
        <w:t>Zhang, K., Chen, Y.</w:t>
      </w:r>
      <w:ins w:id="7500" w:author="Irina" w:date="2020-09-22T17:12:00Z">
        <w:r w:rsidR="00507878" w:rsidRPr="003B1A38">
          <w:rPr>
            <w:rFonts w:eastAsiaTheme="minorHAnsi"/>
            <w:sz w:val="24"/>
            <w:szCs w:val="24"/>
            <w:highlight w:val="yellow"/>
            <w:lang w:val="en-GB" w:bidi="he-IL"/>
            <w:rPrChange w:id="7501" w:author="Irina" w:date="2020-09-22T18:10:00Z">
              <w:rPr>
                <w:rFonts w:asciiTheme="majorBidi" w:eastAsiaTheme="minorHAnsi" w:hAnsiTheme="majorBidi" w:cstheme="majorBidi"/>
                <w:sz w:val="24"/>
                <w:szCs w:val="24"/>
                <w:highlight w:val="yellow"/>
                <w:lang w:bidi="he-IL"/>
              </w:rPr>
            </w:rPrChange>
          </w:rPr>
          <w:t>,</w:t>
        </w:r>
      </w:ins>
      <w:r w:rsidRPr="003B1A38">
        <w:rPr>
          <w:rFonts w:eastAsiaTheme="minorHAnsi"/>
          <w:sz w:val="24"/>
          <w:szCs w:val="24"/>
          <w:highlight w:val="yellow"/>
          <w:lang w:val="en-GB" w:bidi="he-IL"/>
          <w:rPrChange w:id="7502" w:author="Irina" w:date="2020-09-22T18:10:00Z">
            <w:rPr>
              <w:rFonts w:asciiTheme="majorBidi" w:eastAsiaTheme="minorHAnsi" w:hAnsiTheme="majorBidi" w:cstheme="majorBidi"/>
              <w:sz w:val="24"/>
              <w:szCs w:val="24"/>
              <w:highlight w:val="yellow"/>
              <w:lang w:bidi="he-IL"/>
            </w:rPr>
          </w:rPrChange>
        </w:rPr>
        <w:t xml:space="preserve"> </w:t>
      </w:r>
      <w:del w:id="7503" w:author="Irina" w:date="2020-09-22T17:13:00Z">
        <w:r w:rsidRPr="003B1A38" w:rsidDel="00507878">
          <w:rPr>
            <w:rFonts w:eastAsiaTheme="minorHAnsi"/>
            <w:sz w:val="24"/>
            <w:szCs w:val="24"/>
            <w:highlight w:val="yellow"/>
            <w:lang w:val="en-GB" w:bidi="he-IL"/>
            <w:rPrChange w:id="7504" w:author="Irina" w:date="2020-09-22T18:10:00Z">
              <w:rPr>
                <w:rFonts w:asciiTheme="majorBidi" w:eastAsiaTheme="minorHAnsi" w:hAnsiTheme="majorBidi" w:cstheme="majorBidi"/>
                <w:sz w:val="24"/>
                <w:szCs w:val="24"/>
                <w:highlight w:val="yellow"/>
                <w:lang w:bidi="he-IL"/>
              </w:rPr>
            </w:rPrChange>
          </w:rPr>
          <w:delText xml:space="preserve">and </w:delText>
        </w:r>
      </w:del>
      <w:ins w:id="7505" w:author="Irina" w:date="2020-09-22T17:13:00Z">
        <w:r w:rsidR="00507878" w:rsidRPr="003B1A38">
          <w:rPr>
            <w:rFonts w:eastAsiaTheme="minorHAnsi"/>
            <w:sz w:val="24"/>
            <w:szCs w:val="24"/>
            <w:highlight w:val="yellow"/>
            <w:lang w:val="en-GB" w:bidi="he-IL"/>
            <w:rPrChange w:id="7506" w:author="Irina" w:date="2020-09-22T18:10:00Z">
              <w:rPr>
                <w:rFonts w:asciiTheme="majorBidi" w:eastAsiaTheme="minorHAnsi" w:hAnsiTheme="majorBidi" w:cstheme="majorBidi"/>
                <w:sz w:val="24"/>
                <w:szCs w:val="24"/>
                <w:highlight w:val="yellow"/>
                <w:lang w:bidi="he-IL"/>
              </w:rPr>
            </w:rPrChange>
          </w:rPr>
          <w:t xml:space="preserve">&amp; </w:t>
        </w:r>
      </w:ins>
      <w:r w:rsidRPr="003B1A38">
        <w:rPr>
          <w:rFonts w:eastAsiaTheme="minorHAnsi"/>
          <w:sz w:val="24"/>
          <w:szCs w:val="24"/>
          <w:highlight w:val="yellow"/>
          <w:lang w:val="en-GB" w:bidi="he-IL"/>
          <w:rPrChange w:id="7507" w:author="Irina" w:date="2020-09-22T18:10:00Z">
            <w:rPr>
              <w:rFonts w:asciiTheme="majorBidi" w:eastAsiaTheme="minorHAnsi" w:hAnsiTheme="majorBidi" w:cstheme="majorBidi"/>
              <w:sz w:val="24"/>
              <w:szCs w:val="24"/>
              <w:highlight w:val="yellow"/>
              <w:lang w:bidi="he-IL"/>
            </w:rPr>
          </w:rPrChange>
        </w:rPr>
        <w:t>Li, C. (2019</w:t>
      </w:r>
      <w:del w:id="7508" w:author="Irina" w:date="2020-09-22T17:13:00Z">
        <w:r w:rsidRPr="003B1A38" w:rsidDel="00507878">
          <w:rPr>
            <w:rFonts w:eastAsiaTheme="minorHAnsi"/>
            <w:sz w:val="24"/>
            <w:szCs w:val="24"/>
            <w:highlight w:val="yellow"/>
            <w:lang w:val="en-GB" w:bidi="he-IL"/>
            <w:rPrChange w:id="7509" w:author="Irina" w:date="2020-09-22T18:10:00Z">
              <w:rPr>
                <w:rFonts w:asciiTheme="majorBidi" w:eastAsiaTheme="minorHAnsi" w:hAnsiTheme="majorBidi" w:cstheme="majorBidi"/>
                <w:sz w:val="24"/>
                <w:szCs w:val="24"/>
                <w:highlight w:val="yellow"/>
                <w:lang w:bidi="he-IL"/>
              </w:rPr>
            </w:rPrChange>
          </w:rPr>
          <w:delText xml:space="preserve">), </w:delText>
        </w:r>
      </w:del>
      <w:ins w:id="7510" w:author="Irina" w:date="2020-09-22T17:13:00Z">
        <w:r w:rsidR="00507878" w:rsidRPr="003B1A38">
          <w:rPr>
            <w:rFonts w:eastAsiaTheme="minorHAnsi"/>
            <w:sz w:val="24"/>
            <w:szCs w:val="24"/>
            <w:highlight w:val="yellow"/>
            <w:lang w:val="en-GB" w:bidi="he-IL"/>
            <w:rPrChange w:id="7511" w:author="Irina" w:date="2020-09-22T18:10:00Z">
              <w:rPr>
                <w:rFonts w:asciiTheme="majorBidi" w:eastAsiaTheme="minorHAnsi" w:hAnsiTheme="majorBidi" w:cstheme="majorBidi"/>
                <w:sz w:val="24"/>
                <w:szCs w:val="24"/>
                <w:highlight w:val="yellow"/>
                <w:lang w:bidi="he-IL"/>
              </w:rPr>
            </w:rPrChange>
          </w:rPr>
          <w:t xml:space="preserve">). </w:t>
        </w:r>
      </w:ins>
      <w:del w:id="7512" w:author="Irina" w:date="2020-09-22T17:13:00Z">
        <w:r w:rsidRPr="003B1A38" w:rsidDel="00507878">
          <w:rPr>
            <w:rFonts w:eastAsiaTheme="minorHAnsi"/>
            <w:sz w:val="24"/>
            <w:szCs w:val="24"/>
            <w:highlight w:val="yellow"/>
            <w:lang w:val="en-GB" w:bidi="he-IL"/>
            <w:rPrChange w:id="7513" w:author="Irina" w:date="2020-09-22T18:10:00Z">
              <w:rPr>
                <w:rFonts w:asciiTheme="majorBidi" w:eastAsiaTheme="minorHAnsi" w:hAnsiTheme="majorBidi" w:cstheme="majorBidi"/>
                <w:sz w:val="24"/>
                <w:szCs w:val="24"/>
                <w:highlight w:val="yellow"/>
                <w:lang w:bidi="he-IL"/>
              </w:rPr>
            </w:rPrChange>
          </w:rPr>
          <w:delText>“</w:delText>
        </w:r>
      </w:del>
      <w:r w:rsidRPr="003B1A38">
        <w:rPr>
          <w:rFonts w:eastAsiaTheme="minorHAnsi"/>
          <w:sz w:val="24"/>
          <w:szCs w:val="24"/>
          <w:highlight w:val="yellow"/>
          <w:lang w:val="en-GB" w:bidi="he-IL"/>
          <w:rPrChange w:id="7514" w:author="Irina" w:date="2020-09-22T18:10:00Z">
            <w:rPr>
              <w:rFonts w:asciiTheme="majorBidi" w:eastAsiaTheme="minorHAnsi" w:hAnsiTheme="majorBidi" w:cstheme="majorBidi"/>
              <w:sz w:val="24"/>
              <w:szCs w:val="24"/>
              <w:highlight w:val="yellow"/>
              <w:lang w:bidi="he-IL"/>
            </w:rPr>
          </w:rPrChange>
        </w:rPr>
        <w:t>Discovering the tourists’ behaviors and perceptions in a tourism</w:t>
      </w:r>
      <w:ins w:id="7515" w:author="Irina" w:date="2020-09-21T09:49:00Z">
        <w:r w:rsidR="00914655" w:rsidRPr="003B1A38">
          <w:rPr>
            <w:rFonts w:eastAsiaTheme="minorHAnsi"/>
            <w:sz w:val="24"/>
            <w:szCs w:val="24"/>
            <w:highlight w:val="yellow"/>
            <w:lang w:val="en-GB" w:bidi="he-IL"/>
            <w:rPrChange w:id="7516" w:author="Irina" w:date="2020-09-22T18:10:00Z">
              <w:rPr>
                <w:rFonts w:asciiTheme="majorBidi" w:eastAsiaTheme="minorHAnsi" w:hAnsiTheme="majorBidi" w:cstheme="majorBidi"/>
                <w:sz w:val="24"/>
                <w:szCs w:val="24"/>
                <w:highlight w:val="yellow"/>
                <w:lang w:bidi="he-IL"/>
              </w:rPr>
            </w:rPrChange>
          </w:rPr>
          <w:t xml:space="preserve"> </w:t>
        </w:r>
      </w:ins>
    </w:p>
    <w:p w14:paraId="24BE3F3E" w14:textId="20D52786" w:rsidR="00B72E6F" w:rsidRPr="003B1A38" w:rsidDel="00914655" w:rsidRDefault="00B72E6F">
      <w:pPr>
        <w:autoSpaceDE w:val="0"/>
        <w:autoSpaceDN w:val="0"/>
        <w:adjustRightInd w:val="0"/>
        <w:spacing w:line="480" w:lineRule="auto"/>
        <w:ind w:left="540" w:firstLine="720"/>
        <w:jc w:val="left"/>
        <w:rPr>
          <w:del w:id="7517" w:author="Irina" w:date="2020-09-21T09:49:00Z"/>
          <w:rFonts w:eastAsiaTheme="minorHAnsi"/>
          <w:sz w:val="24"/>
          <w:szCs w:val="24"/>
          <w:highlight w:val="yellow"/>
          <w:lang w:val="en-GB" w:bidi="he-IL"/>
          <w:rPrChange w:id="7518" w:author="Irina" w:date="2020-09-22T18:10:00Z">
            <w:rPr>
              <w:del w:id="7519" w:author="Irina" w:date="2020-09-21T09:49:00Z"/>
              <w:rFonts w:asciiTheme="majorBidi" w:eastAsiaTheme="minorHAnsi" w:hAnsiTheme="majorBidi" w:cstheme="majorBidi"/>
              <w:sz w:val="24"/>
              <w:szCs w:val="24"/>
              <w:highlight w:val="yellow"/>
              <w:lang w:bidi="he-IL"/>
            </w:rPr>
          </w:rPrChange>
        </w:rPr>
        <w:pPrChange w:id="7520"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7521" w:author="Irina" w:date="2020-09-22T18:10:00Z">
            <w:rPr>
              <w:rFonts w:asciiTheme="majorBidi" w:eastAsiaTheme="minorHAnsi" w:hAnsiTheme="majorBidi" w:cstheme="majorBidi"/>
              <w:sz w:val="24"/>
              <w:szCs w:val="24"/>
              <w:highlight w:val="yellow"/>
              <w:lang w:bidi="he-IL"/>
            </w:rPr>
          </w:rPrChange>
        </w:rPr>
        <w:t xml:space="preserve">destination by analyzing photos’ visual content with a computer deep learning model: </w:t>
      </w:r>
      <w:del w:id="7522" w:author="Irina" w:date="2020-09-22T17:13:00Z">
        <w:r w:rsidRPr="003B1A38" w:rsidDel="00507878">
          <w:rPr>
            <w:rFonts w:eastAsiaTheme="minorHAnsi"/>
            <w:sz w:val="24"/>
            <w:szCs w:val="24"/>
            <w:highlight w:val="yellow"/>
            <w:lang w:val="en-GB" w:bidi="he-IL"/>
            <w:rPrChange w:id="7523" w:author="Irina" w:date="2020-09-22T18:10:00Z">
              <w:rPr>
                <w:rFonts w:asciiTheme="majorBidi" w:eastAsiaTheme="minorHAnsi" w:hAnsiTheme="majorBidi" w:cstheme="majorBidi"/>
                <w:sz w:val="24"/>
                <w:szCs w:val="24"/>
                <w:highlight w:val="yellow"/>
                <w:lang w:bidi="he-IL"/>
              </w:rPr>
            </w:rPrChange>
          </w:rPr>
          <w:delText xml:space="preserve">the </w:delText>
        </w:r>
      </w:del>
      <w:ins w:id="7524" w:author="Irina" w:date="2020-09-22T17:13:00Z">
        <w:r w:rsidR="00507878" w:rsidRPr="003B1A38">
          <w:rPr>
            <w:rFonts w:eastAsiaTheme="minorHAnsi"/>
            <w:sz w:val="24"/>
            <w:szCs w:val="24"/>
            <w:highlight w:val="yellow"/>
            <w:lang w:val="en-GB" w:bidi="he-IL"/>
            <w:rPrChange w:id="7525" w:author="Irina" w:date="2020-09-22T18:10:00Z">
              <w:rPr>
                <w:rFonts w:asciiTheme="majorBidi" w:eastAsiaTheme="minorHAnsi" w:hAnsiTheme="majorBidi" w:cstheme="majorBidi"/>
                <w:sz w:val="24"/>
                <w:szCs w:val="24"/>
                <w:highlight w:val="yellow"/>
                <w:lang w:bidi="he-IL"/>
              </w:rPr>
            </w:rPrChange>
          </w:rPr>
          <w:t xml:space="preserve">The </w:t>
        </w:r>
      </w:ins>
      <w:r w:rsidRPr="003B1A38">
        <w:rPr>
          <w:rFonts w:eastAsiaTheme="minorHAnsi"/>
          <w:sz w:val="24"/>
          <w:szCs w:val="24"/>
          <w:highlight w:val="yellow"/>
          <w:lang w:val="en-GB" w:bidi="he-IL"/>
          <w:rPrChange w:id="7526" w:author="Irina" w:date="2020-09-22T18:10:00Z">
            <w:rPr>
              <w:rFonts w:asciiTheme="majorBidi" w:eastAsiaTheme="minorHAnsi" w:hAnsiTheme="majorBidi" w:cstheme="majorBidi"/>
              <w:sz w:val="24"/>
              <w:szCs w:val="24"/>
              <w:highlight w:val="yellow"/>
              <w:lang w:bidi="he-IL"/>
            </w:rPr>
          </w:rPrChange>
        </w:rPr>
        <w:t>case of</w:t>
      </w:r>
      <w:ins w:id="7527" w:author="Irina" w:date="2020-09-21T09:49:00Z">
        <w:r w:rsidR="00914655" w:rsidRPr="003B1A38">
          <w:rPr>
            <w:rFonts w:eastAsiaTheme="minorHAnsi"/>
            <w:sz w:val="24"/>
            <w:szCs w:val="24"/>
            <w:highlight w:val="yellow"/>
            <w:lang w:val="en-GB" w:bidi="he-IL"/>
            <w:rPrChange w:id="7528" w:author="Irina" w:date="2020-09-22T18:10:00Z">
              <w:rPr>
                <w:rFonts w:asciiTheme="majorBidi" w:eastAsiaTheme="minorHAnsi" w:hAnsiTheme="majorBidi" w:cstheme="majorBidi"/>
                <w:sz w:val="24"/>
                <w:szCs w:val="24"/>
                <w:highlight w:val="yellow"/>
                <w:lang w:bidi="he-IL"/>
              </w:rPr>
            </w:rPrChange>
          </w:rPr>
          <w:t xml:space="preserve"> </w:t>
        </w:r>
      </w:ins>
    </w:p>
    <w:p w14:paraId="0EAD2669" w14:textId="17F3E3FD" w:rsidR="00B72E6F" w:rsidRPr="003B1A38" w:rsidRDefault="00B72E6F">
      <w:pPr>
        <w:autoSpaceDE w:val="0"/>
        <w:autoSpaceDN w:val="0"/>
        <w:adjustRightInd w:val="0"/>
        <w:spacing w:line="480" w:lineRule="auto"/>
        <w:ind w:left="540" w:firstLine="720"/>
        <w:jc w:val="left"/>
        <w:rPr>
          <w:rFonts w:eastAsia="TimesNewRomanPSMT"/>
          <w:color w:val="000000"/>
          <w:sz w:val="24"/>
          <w:szCs w:val="24"/>
          <w:lang w:val="en-GB" w:bidi="he-IL"/>
          <w:rPrChange w:id="7529" w:author="Irina" w:date="2020-09-22T18:10:00Z">
            <w:rPr>
              <w:rFonts w:asciiTheme="majorBidi" w:eastAsia="TimesNewRomanPSMT" w:hAnsiTheme="majorBidi" w:cstheme="majorBidi"/>
              <w:color w:val="000000"/>
              <w:sz w:val="24"/>
              <w:szCs w:val="24"/>
              <w:lang w:bidi="he-IL"/>
            </w:rPr>
          </w:rPrChange>
        </w:rPr>
        <w:pPrChange w:id="7530" w:author="Irina" w:date="2020-09-22T17:38:00Z">
          <w:pPr>
            <w:autoSpaceDE w:val="0"/>
            <w:autoSpaceDN w:val="0"/>
            <w:adjustRightInd w:val="0"/>
            <w:spacing w:line="360" w:lineRule="auto"/>
            <w:jc w:val="both"/>
          </w:pPr>
        </w:pPrChange>
      </w:pPr>
      <w:r w:rsidRPr="003B1A38">
        <w:rPr>
          <w:rFonts w:eastAsiaTheme="minorHAnsi"/>
          <w:sz w:val="24"/>
          <w:szCs w:val="24"/>
          <w:highlight w:val="yellow"/>
          <w:lang w:val="en-GB" w:bidi="he-IL"/>
          <w:rPrChange w:id="7531" w:author="Irina" w:date="2020-09-22T18:10:00Z">
            <w:rPr>
              <w:rFonts w:asciiTheme="majorBidi" w:eastAsiaTheme="minorHAnsi" w:hAnsiTheme="majorBidi" w:cstheme="majorBidi"/>
              <w:sz w:val="24"/>
              <w:szCs w:val="24"/>
              <w:highlight w:val="yellow"/>
              <w:lang w:bidi="he-IL"/>
            </w:rPr>
          </w:rPrChange>
        </w:rPr>
        <w:t>Beijing</w:t>
      </w:r>
      <w:del w:id="7532" w:author="Irina" w:date="2020-09-22T17:13:00Z">
        <w:r w:rsidRPr="003B1A38" w:rsidDel="00507878">
          <w:rPr>
            <w:rFonts w:eastAsiaTheme="minorHAnsi"/>
            <w:sz w:val="24"/>
            <w:szCs w:val="24"/>
            <w:highlight w:val="yellow"/>
            <w:lang w:val="en-GB" w:bidi="he-IL"/>
            <w:rPrChange w:id="7533" w:author="Irina" w:date="2020-09-22T18:10:00Z">
              <w:rPr>
                <w:rFonts w:asciiTheme="majorBidi" w:eastAsiaTheme="minorHAnsi" w:hAnsiTheme="majorBidi" w:cstheme="majorBidi"/>
                <w:sz w:val="24"/>
                <w:szCs w:val="24"/>
                <w:highlight w:val="yellow"/>
                <w:lang w:bidi="he-IL"/>
              </w:rPr>
            </w:rPrChange>
          </w:rPr>
          <w:delText xml:space="preserve">”, </w:delText>
        </w:r>
      </w:del>
      <w:ins w:id="7534" w:author="Irina" w:date="2020-09-22T17:13:00Z">
        <w:r w:rsidR="00507878" w:rsidRPr="003B1A38">
          <w:rPr>
            <w:rFonts w:eastAsiaTheme="minorHAnsi"/>
            <w:sz w:val="24"/>
            <w:szCs w:val="24"/>
            <w:highlight w:val="yellow"/>
            <w:lang w:val="en-GB" w:bidi="he-IL"/>
            <w:rPrChange w:id="7535" w:author="Irina" w:date="2020-09-22T18:10:00Z">
              <w:rPr>
                <w:rFonts w:asciiTheme="majorBidi" w:eastAsiaTheme="minorHAnsi" w:hAnsiTheme="majorBidi" w:cstheme="majorBidi"/>
                <w:sz w:val="24"/>
                <w:szCs w:val="24"/>
                <w:highlight w:val="yellow"/>
                <w:lang w:bidi="he-IL"/>
              </w:rPr>
            </w:rPrChange>
          </w:rPr>
          <w:t xml:space="preserve">. </w:t>
        </w:r>
      </w:ins>
      <w:r w:rsidRPr="003B1A38">
        <w:rPr>
          <w:rFonts w:eastAsiaTheme="minorHAnsi"/>
          <w:i/>
          <w:iCs/>
          <w:sz w:val="24"/>
          <w:szCs w:val="24"/>
          <w:highlight w:val="yellow"/>
          <w:lang w:val="en-GB" w:bidi="he-IL"/>
          <w:rPrChange w:id="7536" w:author="Irina" w:date="2020-09-22T18:10:00Z">
            <w:rPr>
              <w:rFonts w:asciiTheme="majorBidi" w:eastAsiaTheme="minorHAnsi" w:hAnsiTheme="majorBidi" w:cstheme="majorBidi"/>
              <w:sz w:val="24"/>
              <w:szCs w:val="24"/>
              <w:highlight w:val="yellow"/>
              <w:lang w:bidi="he-IL"/>
            </w:rPr>
          </w:rPrChange>
        </w:rPr>
        <w:t>Tourism Management</w:t>
      </w:r>
      <w:r w:rsidRPr="003B1A38">
        <w:rPr>
          <w:rFonts w:eastAsiaTheme="minorHAnsi"/>
          <w:sz w:val="24"/>
          <w:szCs w:val="24"/>
          <w:highlight w:val="yellow"/>
          <w:lang w:val="en-GB" w:bidi="he-IL"/>
          <w:rPrChange w:id="7537" w:author="Irina" w:date="2020-09-22T18:10:00Z">
            <w:rPr>
              <w:rFonts w:asciiTheme="majorBidi" w:eastAsiaTheme="minorHAnsi" w:hAnsiTheme="majorBidi" w:cstheme="majorBidi"/>
              <w:sz w:val="24"/>
              <w:szCs w:val="24"/>
              <w:highlight w:val="yellow"/>
              <w:lang w:bidi="he-IL"/>
            </w:rPr>
          </w:rPrChange>
        </w:rPr>
        <w:t xml:space="preserve">, </w:t>
      </w:r>
      <w:del w:id="7538" w:author="Irina" w:date="2020-09-22T17:13:00Z">
        <w:r w:rsidRPr="003B1A38" w:rsidDel="00507878">
          <w:rPr>
            <w:rFonts w:eastAsiaTheme="minorHAnsi"/>
            <w:i/>
            <w:iCs/>
            <w:sz w:val="24"/>
            <w:szCs w:val="24"/>
            <w:highlight w:val="yellow"/>
            <w:lang w:val="en-GB" w:bidi="he-IL"/>
            <w:rPrChange w:id="7539" w:author="Irina" w:date="2020-09-22T18:10:00Z">
              <w:rPr>
                <w:rFonts w:asciiTheme="majorBidi" w:eastAsiaTheme="minorHAnsi" w:hAnsiTheme="majorBidi" w:cstheme="majorBidi"/>
                <w:sz w:val="24"/>
                <w:szCs w:val="24"/>
                <w:highlight w:val="yellow"/>
                <w:lang w:bidi="he-IL"/>
              </w:rPr>
            </w:rPrChange>
          </w:rPr>
          <w:delText xml:space="preserve">Vol. </w:delText>
        </w:r>
      </w:del>
      <w:r w:rsidRPr="003B1A38">
        <w:rPr>
          <w:rFonts w:eastAsiaTheme="minorHAnsi"/>
          <w:i/>
          <w:iCs/>
          <w:sz w:val="24"/>
          <w:szCs w:val="24"/>
          <w:highlight w:val="yellow"/>
          <w:lang w:val="en-GB" w:bidi="he-IL"/>
          <w:rPrChange w:id="7540" w:author="Irina" w:date="2020-09-22T18:10:00Z">
            <w:rPr>
              <w:rFonts w:asciiTheme="majorBidi" w:eastAsiaTheme="minorHAnsi" w:hAnsiTheme="majorBidi" w:cstheme="majorBidi"/>
              <w:sz w:val="24"/>
              <w:szCs w:val="24"/>
              <w:highlight w:val="yellow"/>
              <w:lang w:bidi="he-IL"/>
            </w:rPr>
          </w:rPrChange>
        </w:rPr>
        <w:t>75</w:t>
      </w:r>
      <w:r w:rsidRPr="003B1A38">
        <w:rPr>
          <w:rFonts w:eastAsiaTheme="minorHAnsi"/>
          <w:sz w:val="24"/>
          <w:szCs w:val="24"/>
          <w:highlight w:val="yellow"/>
          <w:lang w:val="en-GB" w:bidi="he-IL"/>
          <w:rPrChange w:id="7541" w:author="Irina" w:date="2020-09-22T18:10:00Z">
            <w:rPr>
              <w:rFonts w:asciiTheme="majorBidi" w:eastAsiaTheme="minorHAnsi" w:hAnsiTheme="majorBidi" w:cstheme="majorBidi"/>
              <w:sz w:val="24"/>
              <w:szCs w:val="24"/>
              <w:highlight w:val="yellow"/>
              <w:lang w:bidi="he-IL"/>
            </w:rPr>
          </w:rPrChange>
        </w:rPr>
        <w:t xml:space="preserve">, </w:t>
      </w:r>
      <w:del w:id="7542" w:author="Irina" w:date="2020-09-22T17:13:00Z">
        <w:r w:rsidRPr="003B1A38" w:rsidDel="00507878">
          <w:rPr>
            <w:rFonts w:eastAsiaTheme="minorHAnsi"/>
            <w:sz w:val="24"/>
            <w:szCs w:val="24"/>
            <w:highlight w:val="yellow"/>
            <w:lang w:val="en-GB" w:bidi="he-IL"/>
            <w:rPrChange w:id="7543" w:author="Irina" w:date="2020-09-22T18:10:00Z">
              <w:rPr>
                <w:rFonts w:asciiTheme="majorBidi" w:eastAsiaTheme="minorHAnsi" w:hAnsiTheme="majorBidi" w:cstheme="majorBidi"/>
                <w:sz w:val="24"/>
                <w:szCs w:val="24"/>
                <w:highlight w:val="yellow"/>
                <w:lang w:bidi="he-IL"/>
              </w:rPr>
            </w:rPrChange>
          </w:rPr>
          <w:delText xml:space="preserve">pp. </w:delText>
        </w:r>
      </w:del>
      <w:r w:rsidRPr="003B1A38">
        <w:rPr>
          <w:rFonts w:eastAsiaTheme="minorHAnsi"/>
          <w:sz w:val="24"/>
          <w:szCs w:val="24"/>
          <w:highlight w:val="yellow"/>
          <w:lang w:val="en-GB" w:bidi="he-IL"/>
          <w:rPrChange w:id="7544" w:author="Irina" w:date="2020-09-22T18:10:00Z">
            <w:rPr>
              <w:rFonts w:asciiTheme="majorBidi" w:eastAsiaTheme="minorHAnsi" w:hAnsiTheme="majorBidi" w:cstheme="majorBidi"/>
              <w:sz w:val="24"/>
              <w:szCs w:val="24"/>
              <w:highlight w:val="yellow"/>
              <w:lang w:bidi="he-IL"/>
            </w:rPr>
          </w:rPrChange>
        </w:rPr>
        <w:t>595-608.</w:t>
      </w:r>
    </w:p>
    <w:p w14:paraId="6D4244DF" w14:textId="77777777" w:rsidR="00B72E6F" w:rsidRPr="003B1A38" w:rsidRDefault="00B72E6F">
      <w:pPr>
        <w:autoSpaceDE w:val="0"/>
        <w:autoSpaceDN w:val="0"/>
        <w:adjustRightInd w:val="0"/>
        <w:spacing w:line="480" w:lineRule="auto"/>
        <w:ind w:left="540" w:firstLine="720"/>
        <w:jc w:val="left"/>
        <w:rPr>
          <w:rFonts w:eastAsia="TimesNewRomanPSMT"/>
          <w:color w:val="000000"/>
          <w:sz w:val="24"/>
          <w:szCs w:val="24"/>
          <w:lang w:val="en-GB" w:bidi="he-IL"/>
          <w:rPrChange w:id="7545" w:author="Irina" w:date="2020-09-22T18:10:00Z">
            <w:rPr>
              <w:rFonts w:asciiTheme="majorBidi" w:eastAsia="TimesNewRomanPSMT" w:hAnsiTheme="majorBidi" w:cstheme="majorBidi"/>
              <w:color w:val="000000"/>
              <w:sz w:val="24"/>
              <w:szCs w:val="24"/>
              <w:lang w:bidi="he-IL"/>
            </w:rPr>
          </w:rPrChange>
        </w:rPr>
        <w:pPrChange w:id="7546" w:author="Irina" w:date="2020-09-22T17:38:00Z">
          <w:pPr>
            <w:autoSpaceDE w:val="0"/>
            <w:autoSpaceDN w:val="0"/>
            <w:adjustRightInd w:val="0"/>
            <w:spacing w:line="360" w:lineRule="auto"/>
            <w:jc w:val="both"/>
          </w:pPr>
        </w:pPrChange>
      </w:pPr>
    </w:p>
    <w:p w14:paraId="07C7A73C" w14:textId="3DF45CB1" w:rsidR="00E366AD" w:rsidRPr="003B1A38" w:rsidDel="00914655" w:rsidRDefault="00E366AD">
      <w:pPr>
        <w:autoSpaceDE w:val="0"/>
        <w:autoSpaceDN w:val="0"/>
        <w:adjustRightInd w:val="0"/>
        <w:spacing w:line="480" w:lineRule="auto"/>
        <w:ind w:left="540" w:firstLine="720"/>
        <w:jc w:val="left"/>
        <w:rPr>
          <w:del w:id="7547" w:author="Irina" w:date="2020-09-21T09:49:00Z"/>
          <w:rFonts w:eastAsia="TimesNewRomanPSMT"/>
          <w:color w:val="000000"/>
          <w:sz w:val="24"/>
          <w:szCs w:val="24"/>
          <w:lang w:val="en-GB" w:bidi="he-IL"/>
          <w:rPrChange w:id="7548" w:author="Irina" w:date="2020-09-22T18:10:00Z">
            <w:rPr>
              <w:del w:id="7549" w:author="Irina" w:date="2020-09-21T09:49:00Z"/>
              <w:rFonts w:asciiTheme="majorBidi" w:eastAsia="TimesNewRomanPSMT" w:hAnsiTheme="majorBidi" w:cstheme="majorBidi"/>
              <w:color w:val="000000"/>
              <w:sz w:val="24"/>
              <w:szCs w:val="24"/>
              <w:lang w:bidi="he-IL"/>
            </w:rPr>
          </w:rPrChange>
        </w:rPr>
        <w:pPrChange w:id="7550"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551" w:author="Irina" w:date="2020-09-22T18:10:00Z">
            <w:rPr>
              <w:rFonts w:asciiTheme="majorBidi" w:eastAsia="TimesNewRomanPSMT" w:hAnsiTheme="majorBidi" w:cstheme="majorBidi"/>
              <w:color w:val="000000"/>
              <w:sz w:val="24"/>
              <w:szCs w:val="24"/>
              <w:lang w:bidi="he-IL"/>
            </w:rPr>
          </w:rPrChange>
        </w:rPr>
        <w:t xml:space="preserve">Zheng W., Huang X., </w:t>
      </w:r>
      <w:ins w:id="7552" w:author="Irina" w:date="2020-09-22T17:13:00Z">
        <w:r w:rsidR="00507878" w:rsidRPr="003B1A38">
          <w:rPr>
            <w:rFonts w:eastAsia="TimesNewRomanPSMT"/>
            <w:color w:val="000000"/>
            <w:sz w:val="24"/>
            <w:szCs w:val="24"/>
            <w:lang w:val="en-GB" w:bidi="he-IL"/>
            <w:rPrChange w:id="7553" w:author="Irina" w:date="2020-09-22T18:10:00Z">
              <w:rPr>
                <w:rFonts w:asciiTheme="majorBidi" w:eastAsia="TimesNewRomanPSMT" w:hAnsiTheme="majorBidi" w:cstheme="majorBidi"/>
                <w:color w:val="000000"/>
                <w:sz w:val="24"/>
                <w:szCs w:val="24"/>
                <w:lang w:bidi="he-IL"/>
              </w:rPr>
            </w:rPrChange>
          </w:rPr>
          <w:t xml:space="preserve">&amp; </w:t>
        </w:r>
      </w:ins>
      <w:r w:rsidRPr="003B1A38">
        <w:rPr>
          <w:rFonts w:eastAsia="TimesNewRomanPSMT"/>
          <w:color w:val="000000"/>
          <w:sz w:val="24"/>
          <w:szCs w:val="24"/>
          <w:lang w:val="en-GB" w:bidi="he-IL"/>
          <w:rPrChange w:id="7554" w:author="Irina" w:date="2020-09-22T18:10:00Z">
            <w:rPr>
              <w:rFonts w:asciiTheme="majorBidi" w:eastAsia="TimesNewRomanPSMT" w:hAnsiTheme="majorBidi" w:cstheme="majorBidi"/>
              <w:color w:val="000000"/>
              <w:sz w:val="24"/>
              <w:szCs w:val="24"/>
              <w:lang w:bidi="he-IL"/>
            </w:rPr>
          </w:rPrChange>
        </w:rPr>
        <w:t>Li Y. (2017). Understanding the tourist mobility using GPS: Where is</w:t>
      </w:r>
      <w:ins w:id="7555" w:author="Irina" w:date="2020-09-21T09:49:00Z">
        <w:r w:rsidR="00914655" w:rsidRPr="003B1A38">
          <w:rPr>
            <w:rFonts w:eastAsia="TimesNewRomanPSMT"/>
            <w:color w:val="000000"/>
            <w:sz w:val="24"/>
            <w:szCs w:val="24"/>
            <w:lang w:val="en-GB" w:bidi="he-IL"/>
            <w:rPrChange w:id="7556" w:author="Irina" w:date="2020-09-22T18:10:00Z">
              <w:rPr>
                <w:rFonts w:asciiTheme="majorBidi" w:eastAsia="TimesNewRomanPSMT" w:hAnsiTheme="majorBidi" w:cstheme="majorBidi"/>
                <w:color w:val="000000"/>
                <w:sz w:val="24"/>
                <w:szCs w:val="24"/>
                <w:lang w:bidi="he-IL"/>
              </w:rPr>
            </w:rPrChange>
          </w:rPr>
          <w:t xml:space="preserve"> </w:t>
        </w:r>
      </w:ins>
    </w:p>
    <w:p w14:paraId="11676591" w14:textId="27B0F797" w:rsidR="00E366AD" w:rsidRPr="003B1A38" w:rsidDel="00EC1A2A" w:rsidRDefault="00E366AD">
      <w:pPr>
        <w:autoSpaceDE w:val="0"/>
        <w:autoSpaceDN w:val="0"/>
        <w:adjustRightInd w:val="0"/>
        <w:spacing w:line="480" w:lineRule="auto"/>
        <w:ind w:left="540" w:firstLine="720"/>
        <w:jc w:val="left"/>
        <w:rPr>
          <w:del w:id="7557" w:author="Irina" w:date="2020-09-22T17:16:00Z"/>
          <w:rFonts w:eastAsia="TimesNewRomanPSMT"/>
          <w:b/>
          <w:bCs/>
          <w:color w:val="000000" w:themeColor="text1"/>
          <w:sz w:val="24"/>
          <w:szCs w:val="24"/>
          <w:lang w:val="en-GB" w:bidi="he-IL"/>
          <w:rPrChange w:id="7558" w:author="Irina" w:date="2020-09-22T18:10:00Z">
            <w:rPr>
              <w:del w:id="7559" w:author="Irina" w:date="2020-09-22T17:16:00Z"/>
              <w:rFonts w:asciiTheme="majorBidi" w:eastAsia="TimesNewRomanPSMT" w:hAnsiTheme="majorBidi" w:cstheme="majorBidi"/>
              <w:color w:val="0000FF"/>
              <w:sz w:val="24"/>
              <w:szCs w:val="24"/>
              <w:lang w:bidi="he-IL"/>
            </w:rPr>
          </w:rPrChange>
        </w:rPr>
        <w:pPrChange w:id="7560" w:author="Irina" w:date="2020-09-22T17:38:00Z">
          <w:pPr>
            <w:autoSpaceDE w:val="0"/>
            <w:autoSpaceDN w:val="0"/>
            <w:adjustRightInd w:val="0"/>
            <w:spacing w:line="360" w:lineRule="auto"/>
            <w:jc w:val="both"/>
          </w:pPr>
        </w:pPrChange>
      </w:pPr>
      <w:r w:rsidRPr="003B1A38">
        <w:rPr>
          <w:rFonts w:eastAsia="TimesNewRomanPSMT"/>
          <w:color w:val="000000"/>
          <w:sz w:val="24"/>
          <w:szCs w:val="24"/>
          <w:lang w:val="en-GB" w:bidi="he-IL"/>
          <w:rPrChange w:id="7561" w:author="Irina" w:date="2020-09-22T18:10:00Z">
            <w:rPr>
              <w:rFonts w:asciiTheme="majorBidi" w:eastAsia="TimesNewRomanPSMT" w:hAnsiTheme="majorBidi" w:cstheme="majorBidi"/>
              <w:color w:val="000000"/>
              <w:sz w:val="24"/>
              <w:szCs w:val="24"/>
              <w:lang w:bidi="he-IL"/>
            </w:rPr>
          </w:rPrChange>
        </w:rPr>
        <w:t xml:space="preserve">the next place? </w:t>
      </w:r>
      <w:r w:rsidRPr="003B1A38">
        <w:rPr>
          <w:rFonts w:eastAsia="TimesNewRomanPSMT"/>
          <w:i/>
          <w:iCs/>
          <w:color w:val="000000"/>
          <w:sz w:val="24"/>
          <w:szCs w:val="24"/>
          <w:lang w:val="en-GB" w:bidi="he-IL"/>
          <w:rPrChange w:id="7562" w:author="Irina" w:date="2020-09-22T18:10:00Z">
            <w:rPr>
              <w:rFonts w:asciiTheme="majorBidi" w:eastAsia="TimesNewRomanPSMT" w:hAnsiTheme="majorBidi" w:cstheme="majorBidi"/>
              <w:color w:val="000000"/>
              <w:sz w:val="24"/>
              <w:szCs w:val="24"/>
              <w:lang w:bidi="he-IL"/>
            </w:rPr>
          </w:rPrChange>
        </w:rPr>
        <w:t>Tourism Management</w:t>
      </w:r>
      <w:r w:rsidRPr="003B1A38">
        <w:rPr>
          <w:rFonts w:eastAsia="TimesNewRomanPSMT"/>
          <w:color w:val="000000"/>
          <w:sz w:val="24"/>
          <w:szCs w:val="24"/>
          <w:lang w:val="en-GB" w:bidi="he-IL"/>
          <w:rPrChange w:id="7563" w:author="Irina" w:date="2020-09-22T18:10:00Z">
            <w:rPr>
              <w:rFonts w:asciiTheme="majorBidi" w:eastAsia="TimesNewRomanPSMT" w:hAnsiTheme="majorBidi" w:cstheme="majorBidi"/>
              <w:color w:val="000000"/>
              <w:sz w:val="24"/>
              <w:szCs w:val="24"/>
              <w:lang w:bidi="he-IL"/>
            </w:rPr>
          </w:rPrChange>
        </w:rPr>
        <w:t xml:space="preserve">. </w:t>
      </w:r>
      <w:r w:rsidRPr="003B1A38">
        <w:rPr>
          <w:rFonts w:eastAsia="TimesNewRomanPSMT"/>
          <w:i/>
          <w:iCs/>
          <w:color w:val="000000"/>
          <w:sz w:val="24"/>
          <w:szCs w:val="24"/>
          <w:lang w:val="en-GB" w:bidi="he-IL"/>
          <w:rPrChange w:id="7564" w:author="Irina" w:date="2020-09-22T18:10:00Z">
            <w:rPr>
              <w:rFonts w:asciiTheme="majorBidi" w:eastAsia="TimesNewRomanPSMT" w:hAnsiTheme="majorBidi" w:cstheme="majorBidi"/>
              <w:color w:val="000000"/>
              <w:sz w:val="24"/>
              <w:szCs w:val="24"/>
              <w:lang w:bidi="he-IL"/>
            </w:rPr>
          </w:rPrChange>
        </w:rPr>
        <w:t>59</w:t>
      </w:r>
      <w:r w:rsidRPr="003B1A38">
        <w:rPr>
          <w:rFonts w:eastAsia="TimesNewRomanPSMT"/>
          <w:color w:val="000000"/>
          <w:sz w:val="24"/>
          <w:szCs w:val="24"/>
          <w:lang w:val="en-GB" w:bidi="he-IL"/>
          <w:rPrChange w:id="7565" w:author="Irina" w:date="2020-09-22T18:10:00Z">
            <w:rPr>
              <w:rFonts w:asciiTheme="majorBidi" w:eastAsia="TimesNewRomanPSMT" w:hAnsiTheme="majorBidi" w:cstheme="majorBidi"/>
              <w:color w:val="000000"/>
              <w:sz w:val="24"/>
              <w:szCs w:val="24"/>
              <w:lang w:bidi="he-IL"/>
            </w:rPr>
          </w:rPrChange>
        </w:rPr>
        <w:t>, 267-280</w:t>
      </w:r>
      <w:del w:id="7566" w:author="Irina" w:date="2020-09-22T18:09:00Z">
        <w:r w:rsidRPr="003B1A38" w:rsidDel="003B1A38">
          <w:rPr>
            <w:rFonts w:eastAsia="TimesNewRomanPSMT"/>
            <w:color w:val="000000"/>
            <w:sz w:val="24"/>
            <w:szCs w:val="24"/>
            <w:lang w:val="en-GB" w:bidi="he-IL"/>
            <w:rPrChange w:id="7567" w:author="Irina" w:date="2020-09-22T18:10:00Z">
              <w:rPr>
                <w:rFonts w:asciiTheme="majorBidi" w:eastAsia="TimesNewRomanPSMT" w:hAnsiTheme="majorBidi" w:cstheme="majorBidi"/>
                <w:color w:val="000000"/>
                <w:sz w:val="24"/>
                <w:szCs w:val="24"/>
                <w:lang w:bidi="he-IL"/>
              </w:rPr>
            </w:rPrChange>
          </w:rPr>
          <w:delText>,</w:delText>
        </w:r>
      </w:del>
      <w:ins w:id="7568" w:author="Irina" w:date="2020-09-22T18:09:00Z">
        <w:r w:rsidR="003B1A38" w:rsidRPr="003B1A38">
          <w:rPr>
            <w:rFonts w:eastAsia="TimesNewRomanPSMT"/>
            <w:color w:val="000000"/>
            <w:sz w:val="24"/>
            <w:szCs w:val="24"/>
            <w:lang w:val="en-GB" w:bidi="he-IL"/>
            <w:rPrChange w:id="7569" w:author="Irina" w:date="2020-09-22T18:10:00Z">
              <w:rPr>
                <w:rFonts w:ascii="Times" w:eastAsia="TimesNewRomanPSMT" w:hAnsi="Times" w:cstheme="majorBidi"/>
                <w:color w:val="000000"/>
                <w:sz w:val="24"/>
                <w:szCs w:val="24"/>
                <w:lang w:val="en-GB" w:bidi="he-IL"/>
              </w:rPr>
            </w:rPrChange>
          </w:rPr>
          <w:t>.</w:t>
        </w:r>
        <w:r w:rsidR="003B1A38" w:rsidRPr="003B1A38">
          <w:rPr>
            <w:rFonts w:eastAsia="TimesNewRomanPSMT"/>
            <w:color w:val="000000"/>
            <w:sz w:val="24"/>
            <w:szCs w:val="24"/>
            <w:lang w:val="en-GB" w:bidi="he-IL"/>
            <w:rPrChange w:id="7570" w:author="Irina" w:date="2020-09-22T18:10:00Z">
              <w:rPr>
                <w:rFonts w:asciiTheme="majorBidi" w:eastAsia="TimesNewRomanPSMT" w:hAnsiTheme="majorBidi" w:cstheme="majorBidi"/>
                <w:color w:val="000000"/>
                <w:sz w:val="24"/>
                <w:szCs w:val="24"/>
                <w:lang w:bidi="he-IL"/>
              </w:rPr>
            </w:rPrChange>
          </w:rPr>
          <w:t xml:space="preserve"> </w:t>
        </w:r>
      </w:ins>
      <w:del w:id="7571" w:author="Irina" w:date="2020-09-22T17:14:00Z">
        <w:r w:rsidRPr="003B1A38" w:rsidDel="00507878">
          <w:rPr>
            <w:rFonts w:eastAsia="TimesNewRomanPSMT"/>
            <w:b/>
            <w:bCs/>
            <w:color w:val="000000" w:themeColor="text1"/>
            <w:sz w:val="24"/>
            <w:szCs w:val="24"/>
            <w:lang w:val="en-GB" w:bidi="he-IL"/>
            <w:rPrChange w:id="7572" w:author="Irina" w:date="2020-09-22T18:10:00Z">
              <w:rPr>
                <w:rFonts w:asciiTheme="majorBidi" w:eastAsia="TimesNewRomanPSMT" w:hAnsiTheme="majorBidi" w:cstheme="majorBidi"/>
                <w:color w:val="000000"/>
                <w:sz w:val="24"/>
                <w:szCs w:val="24"/>
                <w:lang w:bidi="he-IL"/>
              </w:rPr>
            </w:rPrChange>
          </w:rPr>
          <w:delText xml:space="preserve"> </w:delText>
        </w:r>
      </w:del>
      <w:r w:rsidRPr="003B1A38">
        <w:rPr>
          <w:rFonts w:eastAsia="TimesNewRomanPSMT"/>
          <w:b/>
          <w:bCs/>
          <w:color w:val="000000" w:themeColor="text1"/>
          <w:sz w:val="24"/>
          <w:szCs w:val="24"/>
          <w:lang w:val="en-GB" w:bidi="he-IL"/>
          <w:rPrChange w:id="7573" w:author="Irina" w:date="2020-09-22T18:10:00Z">
            <w:rPr>
              <w:rFonts w:asciiTheme="majorBidi" w:eastAsia="TimesNewRomanPSMT" w:hAnsiTheme="majorBidi" w:cstheme="majorBidi"/>
              <w:color w:val="0000FF"/>
              <w:sz w:val="24"/>
              <w:szCs w:val="24"/>
              <w:lang w:bidi="he-IL"/>
            </w:rPr>
          </w:rPrChange>
        </w:rPr>
        <w:t>https://doi.org/10.1016/j.tourman.2016.</w:t>
      </w:r>
    </w:p>
    <w:p w14:paraId="648276B9" w14:textId="46B02B11" w:rsidR="00E366AD" w:rsidRPr="003B1A38" w:rsidRDefault="00E366AD">
      <w:pPr>
        <w:autoSpaceDE w:val="0"/>
        <w:autoSpaceDN w:val="0"/>
        <w:adjustRightInd w:val="0"/>
        <w:spacing w:line="480" w:lineRule="auto"/>
        <w:ind w:left="540" w:firstLine="720"/>
        <w:jc w:val="left"/>
        <w:rPr>
          <w:b/>
          <w:bCs/>
          <w:color w:val="000000" w:themeColor="text1"/>
          <w:sz w:val="24"/>
          <w:szCs w:val="24"/>
          <w:lang w:val="en-GB"/>
          <w:rPrChange w:id="7574" w:author="Irina" w:date="2020-09-22T18:10:00Z">
            <w:rPr>
              <w:rFonts w:asciiTheme="majorBidi" w:hAnsiTheme="majorBidi" w:cstheme="majorBidi"/>
              <w:noProof/>
              <w:sz w:val="24"/>
              <w:szCs w:val="24"/>
            </w:rPr>
          </w:rPrChange>
        </w:rPr>
        <w:pPrChange w:id="7575" w:author="Irina" w:date="2020-09-22T17:38:00Z">
          <w:pPr>
            <w:spacing w:line="360" w:lineRule="auto"/>
            <w:jc w:val="both"/>
          </w:pPr>
        </w:pPrChange>
      </w:pPr>
      <w:r w:rsidRPr="003B1A38">
        <w:rPr>
          <w:rFonts w:eastAsia="TimesNewRomanPSMT"/>
          <w:b/>
          <w:bCs/>
          <w:color w:val="000000" w:themeColor="text1"/>
          <w:sz w:val="24"/>
          <w:szCs w:val="24"/>
          <w:lang w:val="en-GB" w:bidi="he-IL"/>
          <w:rPrChange w:id="7576" w:author="Irina" w:date="2020-09-22T18:10:00Z">
            <w:rPr>
              <w:rFonts w:asciiTheme="majorBidi" w:eastAsia="TimesNewRomanPSMT" w:hAnsiTheme="majorBidi" w:cstheme="majorBidi"/>
              <w:color w:val="0000FF"/>
              <w:sz w:val="24"/>
              <w:szCs w:val="24"/>
              <w:lang w:bidi="he-IL"/>
            </w:rPr>
          </w:rPrChange>
        </w:rPr>
        <w:t>08.009</w:t>
      </w:r>
      <w:r w:rsidRPr="003B1A38">
        <w:rPr>
          <w:rFonts w:eastAsia="TimesNewRomanPSMT"/>
          <w:b/>
          <w:bCs/>
          <w:color w:val="000000" w:themeColor="text1"/>
          <w:sz w:val="24"/>
          <w:szCs w:val="24"/>
          <w:lang w:val="en-GB" w:bidi="he-IL"/>
          <w:rPrChange w:id="7577" w:author="Irina" w:date="2020-09-22T18:10:00Z">
            <w:rPr>
              <w:rFonts w:asciiTheme="majorBidi" w:eastAsia="TimesNewRomanPSMT" w:hAnsiTheme="majorBidi" w:cstheme="majorBidi"/>
              <w:color w:val="000000"/>
              <w:sz w:val="24"/>
              <w:szCs w:val="24"/>
              <w:lang w:bidi="he-IL"/>
            </w:rPr>
          </w:rPrChange>
        </w:rPr>
        <w:t>.</w:t>
      </w:r>
    </w:p>
    <w:p w14:paraId="3E2F2BF2" w14:textId="77777777" w:rsidR="00112C78" w:rsidRPr="003B1A38" w:rsidRDefault="00112C78">
      <w:pPr>
        <w:spacing w:line="480" w:lineRule="auto"/>
        <w:ind w:left="540" w:firstLine="720"/>
        <w:jc w:val="left"/>
        <w:rPr>
          <w:sz w:val="24"/>
          <w:szCs w:val="24"/>
          <w:lang w:val="en-GB"/>
          <w:rPrChange w:id="7578" w:author="Irina" w:date="2020-09-22T18:10:00Z">
            <w:rPr>
              <w:rFonts w:asciiTheme="majorBidi" w:hAnsiTheme="majorBidi" w:cstheme="majorBidi"/>
              <w:noProof/>
              <w:sz w:val="24"/>
              <w:szCs w:val="24"/>
            </w:rPr>
          </w:rPrChange>
        </w:rPr>
        <w:pPrChange w:id="7579" w:author="Irina" w:date="2020-09-22T17:38:00Z">
          <w:pPr>
            <w:spacing w:line="360" w:lineRule="auto"/>
            <w:jc w:val="both"/>
          </w:pPr>
        </w:pPrChange>
      </w:pPr>
    </w:p>
    <w:p w14:paraId="019E23B6" w14:textId="511327B2" w:rsidR="00D35097" w:rsidRPr="003B1A38" w:rsidRDefault="00E366AD">
      <w:pPr>
        <w:spacing w:after="240" w:line="480" w:lineRule="auto"/>
        <w:ind w:left="540" w:firstLine="720"/>
        <w:jc w:val="left"/>
        <w:rPr>
          <w:b/>
          <w:bCs/>
          <w:color w:val="000000" w:themeColor="text1"/>
          <w:sz w:val="24"/>
          <w:szCs w:val="24"/>
          <w:lang w:val="en-GB" w:bidi="he-IL"/>
          <w:rPrChange w:id="7580" w:author="Irina" w:date="2020-09-22T18:10:00Z">
            <w:rPr>
              <w:rFonts w:asciiTheme="majorBidi" w:hAnsiTheme="majorBidi" w:cstheme="majorBidi"/>
              <w:sz w:val="24"/>
              <w:szCs w:val="24"/>
              <w:lang w:bidi="he-IL"/>
            </w:rPr>
          </w:rPrChange>
        </w:rPr>
        <w:pPrChange w:id="7581" w:author="Irina" w:date="2020-09-22T17:38:00Z">
          <w:pPr>
            <w:spacing w:after="240" w:line="360" w:lineRule="auto"/>
            <w:ind w:left="284" w:hanging="284"/>
            <w:jc w:val="both"/>
          </w:pPr>
        </w:pPrChange>
      </w:pPr>
      <w:r w:rsidRPr="003B1A38">
        <w:rPr>
          <w:sz w:val="24"/>
          <w:szCs w:val="24"/>
          <w:lang w:val="en-GB"/>
          <w:rPrChange w:id="7582" w:author="Irina" w:date="2020-09-22T18:10:00Z">
            <w:rPr>
              <w:rFonts w:asciiTheme="majorBidi" w:hAnsiTheme="majorBidi" w:cstheme="majorBidi"/>
              <w:sz w:val="24"/>
              <w:szCs w:val="24"/>
            </w:rPr>
          </w:rPrChange>
        </w:rPr>
        <w:t xml:space="preserve">UNWTO </w:t>
      </w:r>
      <w:ins w:id="7583" w:author="Irina" w:date="2020-09-22T17:14:00Z">
        <w:r w:rsidR="00507878" w:rsidRPr="003B1A38">
          <w:rPr>
            <w:sz w:val="24"/>
            <w:szCs w:val="24"/>
            <w:lang w:val="en-GB"/>
            <w:rPrChange w:id="7584" w:author="Irina" w:date="2020-09-22T18:10:00Z">
              <w:rPr>
                <w:rFonts w:asciiTheme="majorBidi" w:hAnsiTheme="majorBidi" w:cstheme="majorBidi"/>
                <w:sz w:val="24"/>
                <w:szCs w:val="24"/>
              </w:rPr>
            </w:rPrChange>
          </w:rPr>
          <w:t>(</w:t>
        </w:r>
      </w:ins>
      <w:r w:rsidRPr="003B1A38">
        <w:rPr>
          <w:sz w:val="24"/>
          <w:szCs w:val="24"/>
          <w:lang w:val="en-GB"/>
          <w:rPrChange w:id="7585" w:author="Irina" w:date="2020-09-22T18:10:00Z">
            <w:rPr>
              <w:rFonts w:asciiTheme="majorBidi" w:hAnsiTheme="majorBidi" w:cstheme="majorBidi"/>
              <w:sz w:val="24"/>
              <w:szCs w:val="24"/>
            </w:rPr>
          </w:rPrChange>
        </w:rPr>
        <w:t>2019</w:t>
      </w:r>
      <w:ins w:id="7586" w:author="Irina" w:date="2020-09-22T17:14:00Z">
        <w:r w:rsidR="00507878" w:rsidRPr="003B1A38">
          <w:rPr>
            <w:sz w:val="24"/>
            <w:szCs w:val="24"/>
            <w:lang w:val="en-GB"/>
            <w:rPrChange w:id="7587" w:author="Irina" w:date="2020-09-22T18:10:00Z">
              <w:rPr>
                <w:rFonts w:asciiTheme="majorBidi" w:hAnsiTheme="majorBidi" w:cstheme="majorBidi"/>
                <w:sz w:val="24"/>
                <w:szCs w:val="24"/>
              </w:rPr>
            </w:rPrChange>
          </w:rPr>
          <w:t>).</w:t>
        </w:r>
      </w:ins>
      <w:r w:rsidRPr="003B1A38">
        <w:rPr>
          <w:sz w:val="24"/>
          <w:szCs w:val="24"/>
          <w:lang w:val="en-GB"/>
          <w:rPrChange w:id="7588" w:author="Irina" w:date="2020-09-22T18:10:00Z">
            <w:rPr>
              <w:rFonts w:asciiTheme="majorBidi" w:hAnsiTheme="majorBidi" w:cstheme="majorBidi"/>
              <w:sz w:val="24"/>
              <w:szCs w:val="24"/>
            </w:rPr>
          </w:rPrChange>
        </w:rPr>
        <w:t xml:space="preserve"> International Tourism Highlights</w:t>
      </w:r>
      <w:ins w:id="7589" w:author="Irina" w:date="2020-09-22T17:14:00Z">
        <w:r w:rsidR="00507878" w:rsidRPr="003B1A38">
          <w:rPr>
            <w:sz w:val="24"/>
            <w:szCs w:val="24"/>
            <w:lang w:val="en-GB"/>
            <w:rPrChange w:id="7590" w:author="Irina" w:date="2020-09-22T18:10:00Z">
              <w:rPr>
                <w:rFonts w:asciiTheme="majorBidi" w:hAnsiTheme="majorBidi" w:cstheme="majorBidi"/>
                <w:sz w:val="24"/>
                <w:szCs w:val="24"/>
              </w:rPr>
            </w:rPrChange>
          </w:rPr>
          <w:t>.</w:t>
        </w:r>
      </w:ins>
      <w:r w:rsidRPr="003B1A38">
        <w:rPr>
          <w:sz w:val="24"/>
          <w:szCs w:val="24"/>
          <w:lang w:val="en-GB"/>
          <w:rPrChange w:id="7591" w:author="Irina" w:date="2020-09-22T18:10:00Z">
            <w:rPr>
              <w:rFonts w:asciiTheme="majorBidi" w:hAnsiTheme="majorBidi" w:cstheme="majorBidi"/>
              <w:sz w:val="24"/>
              <w:szCs w:val="24"/>
            </w:rPr>
          </w:rPrChange>
        </w:rPr>
        <w:t xml:space="preserve"> </w:t>
      </w:r>
      <w:r w:rsidR="00B47FF4" w:rsidRPr="003B1A38">
        <w:rPr>
          <w:b/>
          <w:bCs/>
          <w:color w:val="000000" w:themeColor="text1"/>
          <w:sz w:val="24"/>
          <w:szCs w:val="24"/>
          <w:lang w:val="en-GB"/>
          <w:rPrChange w:id="7592" w:author="Irina" w:date="2020-09-22T18:10:00Z">
            <w:rPr/>
          </w:rPrChange>
        </w:rPr>
        <w:fldChar w:fldCharType="begin"/>
      </w:r>
      <w:r w:rsidR="00B47FF4" w:rsidRPr="003B1A38">
        <w:rPr>
          <w:b/>
          <w:bCs/>
          <w:color w:val="000000" w:themeColor="text1"/>
          <w:sz w:val="24"/>
          <w:szCs w:val="24"/>
          <w:lang w:val="en-GB"/>
          <w:rPrChange w:id="7593" w:author="Irina" w:date="2020-09-22T18:10:00Z">
            <w:rPr/>
          </w:rPrChange>
        </w:rPr>
        <w:instrText xml:space="preserve"> HYPERLINK "https://www.e-unwto.org/doi/pdf/10.18111/9789284421152" </w:instrText>
      </w:r>
      <w:r w:rsidR="00B47FF4" w:rsidRPr="003B1A38">
        <w:rPr>
          <w:b/>
          <w:bCs/>
          <w:color w:val="000000" w:themeColor="text1"/>
          <w:sz w:val="24"/>
          <w:szCs w:val="24"/>
          <w:lang w:val="en-GB"/>
          <w:rPrChange w:id="7594" w:author="Irina" w:date="2020-09-22T18:10:00Z">
            <w:rPr>
              <w:rStyle w:val="Hyperlink"/>
              <w:rFonts w:asciiTheme="majorBidi" w:hAnsiTheme="majorBidi" w:cstheme="majorBidi"/>
              <w:sz w:val="24"/>
              <w:szCs w:val="24"/>
            </w:rPr>
          </w:rPrChange>
        </w:rPr>
        <w:fldChar w:fldCharType="separate"/>
      </w:r>
      <w:r w:rsidRPr="003B1A38">
        <w:rPr>
          <w:rStyle w:val="Hyperlink"/>
          <w:b/>
          <w:bCs/>
          <w:color w:val="000000" w:themeColor="text1"/>
          <w:sz w:val="24"/>
          <w:szCs w:val="24"/>
          <w:lang w:val="en-GB"/>
          <w:rPrChange w:id="7595" w:author="Irina" w:date="2020-09-22T18:10:00Z">
            <w:rPr>
              <w:rStyle w:val="Hyperlink"/>
              <w:rFonts w:asciiTheme="majorBidi" w:hAnsiTheme="majorBidi" w:cstheme="majorBidi"/>
              <w:sz w:val="24"/>
              <w:szCs w:val="24"/>
            </w:rPr>
          </w:rPrChange>
        </w:rPr>
        <w:t>https://www.e-unwto.org/doi/pdf/10.18111/</w:t>
      </w:r>
      <w:r w:rsidRPr="003B1A38">
        <w:rPr>
          <w:rStyle w:val="Hyperlink"/>
          <w:b/>
          <w:bCs/>
          <w:color w:val="000000" w:themeColor="text1"/>
          <w:sz w:val="24"/>
          <w:szCs w:val="24"/>
          <w:lang w:val="en-GB"/>
          <w:rPrChange w:id="7596" w:author="Irina" w:date="2020-09-22T18:10:00Z">
            <w:rPr>
              <w:rStyle w:val="Hyperlink"/>
              <w:rFonts w:asciiTheme="majorBidi" w:hAnsiTheme="majorBidi" w:cstheme="majorBidi"/>
              <w:sz w:val="24"/>
              <w:szCs w:val="24"/>
            </w:rPr>
          </w:rPrChange>
        </w:rPr>
        <w:t>9</w:t>
      </w:r>
      <w:r w:rsidRPr="003B1A38">
        <w:rPr>
          <w:rStyle w:val="Hyperlink"/>
          <w:b/>
          <w:bCs/>
          <w:color w:val="000000" w:themeColor="text1"/>
          <w:sz w:val="24"/>
          <w:szCs w:val="24"/>
          <w:lang w:val="en-GB"/>
          <w:rPrChange w:id="7597" w:author="Irina" w:date="2020-09-22T18:10:00Z">
            <w:rPr>
              <w:rStyle w:val="Hyperlink"/>
              <w:rFonts w:asciiTheme="majorBidi" w:hAnsiTheme="majorBidi" w:cstheme="majorBidi"/>
              <w:sz w:val="24"/>
              <w:szCs w:val="24"/>
            </w:rPr>
          </w:rPrChange>
        </w:rPr>
        <w:t>789284421152</w:t>
      </w:r>
      <w:r w:rsidR="00B47FF4" w:rsidRPr="003B1A38">
        <w:rPr>
          <w:rStyle w:val="Hyperlink"/>
          <w:b/>
          <w:bCs/>
          <w:color w:val="000000" w:themeColor="text1"/>
          <w:sz w:val="24"/>
          <w:szCs w:val="24"/>
          <w:lang w:val="en-GB"/>
          <w:rPrChange w:id="7598" w:author="Irina" w:date="2020-09-22T18:10:00Z">
            <w:rPr>
              <w:rStyle w:val="Hyperlink"/>
              <w:rFonts w:asciiTheme="majorBidi" w:hAnsiTheme="majorBidi" w:cstheme="majorBidi"/>
              <w:sz w:val="24"/>
              <w:szCs w:val="24"/>
            </w:rPr>
          </w:rPrChange>
        </w:rPr>
        <w:fldChar w:fldCharType="end"/>
      </w:r>
    </w:p>
    <w:sectPr w:rsidR="00D35097" w:rsidRPr="003B1A38" w:rsidSect="00866928">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rina" w:date="2020-09-20T23:22:00Z" w:initials="I">
    <w:p w14:paraId="47AF3C06" w14:textId="6DC871BE" w:rsidR="00EC1A2A" w:rsidRDefault="00EC1A2A">
      <w:pPr>
        <w:pStyle w:val="CommentText"/>
      </w:pPr>
      <w:r>
        <w:rPr>
          <w:rStyle w:val="CommentReference"/>
        </w:rPr>
        <w:annotationRef/>
      </w:r>
      <w:r>
        <w:t>Characteristics?</w:t>
      </w:r>
    </w:p>
  </w:comment>
  <w:comment w:id="129" w:author="Irina" w:date="2020-09-20T23:29:00Z" w:initials="I">
    <w:p w14:paraId="2E5DA72E" w14:textId="2369E032" w:rsidR="00EC1A2A" w:rsidRDefault="00EC1A2A">
      <w:pPr>
        <w:pStyle w:val="CommentText"/>
      </w:pPr>
      <w:r>
        <w:rPr>
          <w:rStyle w:val="CommentReference"/>
        </w:rPr>
        <w:annotationRef/>
      </w:r>
      <w:r>
        <w:t xml:space="preserve">popular? </w:t>
      </w:r>
    </w:p>
  </w:comment>
  <w:comment w:id="268" w:author="Irina" w:date="2020-09-22T16:21:00Z" w:initials="I">
    <w:p w14:paraId="0D3FC2CB" w14:textId="77777777" w:rsidR="00EC1A2A" w:rsidRDefault="00EC1A2A">
      <w:pPr>
        <w:pStyle w:val="CommentText"/>
      </w:pPr>
      <w:r>
        <w:rPr>
          <w:rStyle w:val="CommentReference"/>
        </w:rPr>
        <w:annotationRef/>
      </w:r>
      <w:r>
        <w:t xml:space="preserve">is this a typo? or does this refer to two different publications?  </w:t>
      </w:r>
    </w:p>
    <w:p w14:paraId="07FF8DCD" w14:textId="249EC0CC" w:rsidR="00EC1A2A" w:rsidRDefault="00EC1A2A">
      <w:pPr>
        <w:pStyle w:val="CommentText"/>
      </w:pPr>
      <w:r>
        <w:t>If its simply the same publication, change to: (Wen et al., 2020) If it’s two different from the same year, it should be: (Wen et al., 2020a; Wen et al., 2020b)</w:t>
      </w:r>
    </w:p>
  </w:comment>
  <w:comment w:id="706" w:author="Irina" w:date="2020-09-20T23:55:00Z" w:initials="I">
    <w:p w14:paraId="2470D7EB" w14:textId="62D1C47A" w:rsidR="00EC1A2A" w:rsidRDefault="00EC1A2A">
      <w:pPr>
        <w:pStyle w:val="CommentText"/>
      </w:pPr>
      <w:r>
        <w:rPr>
          <w:rStyle w:val="CommentReference"/>
        </w:rPr>
        <w:annotationRef/>
      </w:r>
      <w:r>
        <w:t>and allocates time and money</w:t>
      </w:r>
      <w:r w:rsidRPr="00D97CB3">
        <w:rPr>
          <w:i/>
          <w:iCs/>
        </w:rPr>
        <w:t xml:space="preserve"> to what</w:t>
      </w:r>
      <w:r>
        <w:t>?</w:t>
      </w:r>
    </w:p>
  </w:comment>
  <w:comment w:id="755" w:author="Irina" w:date="2020-09-21T00:01:00Z" w:initials="I">
    <w:p w14:paraId="5B6B12AB" w14:textId="060998AF" w:rsidR="00EC1A2A" w:rsidRDefault="00EC1A2A">
      <w:pPr>
        <w:pStyle w:val="CommentText"/>
      </w:pPr>
      <w:r>
        <w:rPr>
          <w:rStyle w:val="CommentReference"/>
        </w:rPr>
        <w:annotationRef/>
      </w:r>
      <w:r>
        <w:t>409</w:t>
      </w:r>
    </w:p>
  </w:comment>
  <w:comment w:id="1343" w:author="Irina" w:date="2020-09-21T09:40:00Z" w:initials="I">
    <w:p w14:paraId="064E6F3B" w14:textId="1729711C" w:rsidR="00EC1A2A" w:rsidRDefault="00EC1A2A">
      <w:pPr>
        <w:pStyle w:val="CommentText"/>
      </w:pPr>
      <w:r>
        <w:rPr>
          <w:rStyle w:val="CommentReference"/>
        </w:rPr>
        <w:annotationRef/>
      </w:r>
      <w:r>
        <w:t>acc. to the Web, this acronym stands for “online travel agency”</w:t>
      </w:r>
    </w:p>
  </w:comment>
  <w:comment w:id="1511" w:author="Irina" w:date="2020-09-21T09:48:00Z" w:initials="I">
    <w:p w14:paraId="00FA4EB6" w14:textId="01A5C9EA" w:rsidR="00EC1A2A" w:rsidRDefault="00EC1A2A">
      <w:pPr>
        <w:pStyle w:val="CommentText"/>
      </w:pPr>
      <w:r>
        <w:rPr>
          <w:rStyle w:val="CommentReference"/>
        </w:rPr>
        <w:annotationRef/>
      </w:r>
      <w:r>
        <w:t>unclear – do you mean “the service tends to meet consumer expectation.</w:t>
      </w:r>
      <w:proofErr w:type="gramStart"/>
      <w:r>
        <w:t>”  ??</w:t>
      </w:r>
      <w:proofErr w:type="gramEnd"/>
      <w:r>
        <w:t xml:space="preserve"> (i.e. – once the consumer decides which channel she wants to use, she is usually happy with her choice?) </w:t>
      </w:r>
    </w:p>
  </w:comment>
  <w:comment w:id="1693" w:author="Irina" w:date="2020-09-21T15:24:00Z" w:initials="I">
    <w:p w14:paraId="31B12056" w14:textId="700D1A3F" w:rsidR="00EC1A2A" w:rsidRDefault="00EC1A2A">
      <w:pPr>
        <w:pStyle w:val="CommentText"/>
      </w:pPr>
      <w:r>
        <w:rPr>
          <w:rStyle w:val="CommentReference"/>
        </w:rPr>
        <w:annotationRef/>
      </w:r>
      <w:r>
        <w:t>something is wrong here. The url should not be in the middle of the paragraph. It seems to have replaced the first part of the sentence ending with “…</w:t>
      </w:r>
      <w:r w:rsidRPr="00BA798F">
        <w:rPr>
          <w:rStyle w:val="Hyperlink"/>
          <w:rFonts w:asciiTheme="majorBidi" w:hAnsiTheme="majorBidi" w:cstheme="majorBidi"/>
          <w:color w:val="auto"/>
          <w:sz w:val="24"/>
          <w:szCs w:val="24"/>
        </w:rPr>
        <w:t>and is expected to increase due to the C</w:t>
      </w:r>
      <w:r>
        <w:rPr>
          <w:rStyle w:val="Hyperlink"/>
          <w:rFonts w:asciiTheme="majorBidi" w:hAnsiTheme="majorBidi" w:cstheme="majorBidi"/>
          <w:color w:val="auto"/>
          <w:sz w:val="24"/>
          <w:szCs w:val="24"/>
        </w:rPr>
        <w:t>ovid-19</w:t>
      </w:r>
      <w:r w:rsidRPr="00F61331">
        <w:rPr>
          <w:rFonts w:asciiTheme="majorBidi" w:eastAsia="Calibri" w:hAnsiTheme="majorBidi" w:cstheme="majorBidi"/>
          <w:color w:val="000000"/>
          <w:sz w:val="24"/>
          <w:szCs w:val="24"/>
          <w:lang w:bidi="he-IL"/>
        </w:rPr>
        <w:t>.</w:t>
      </w:r>
      <w:r>
        <w:rPr>
          <w:rFonts w:asciiTheme="majorBidi" w:eastAsia="Calibri" w:hAnsiTheme="majorBidi" w:cstheme="majorBidi"/>
          <w:color w:val="000000"/>
          <w:sz w:val="24"/>
          <w:szCs w:val="24"/>
          <w:lang w:bidi="he-IL"/>
        </w:rPr>
        <w:t>”</w:t>
      </w:r>
    </w:p>
  </w:comment>
  <w:comment w:id="1896" w:author="Irina" w:date="2020-09-21T15:35:00Z" w:initials="I">
    <w:p w14:paraId="2ADF0DED" w14:textId="1993A2EB" w:rsidR="00EC1A2A" w:rsidRDefault="00EC1A2A">
      <w:pPr>
        <w:pStyle w:val="CommentText"/>
      </w:pPr>
      <w:r>
        <w:rPr>
          <w:rStyle w:val="CommentReference"/>
        </w:rPr>
        <w:annotationRef/>
      </w:r>
      <w:r>
        <w:t>what is meant by “closed” questionnaires?  “confidential,” perhaps?</w:t>
      </w:r>
    </w:p>
  </w:comment>
  <w:comment w:id="2576" w:author="Irina" w:date="2020-09-21T22:54:00Z" w:initials="I">
    <w:p w14:paraId="55033E63" w14:textId="602C91C3" w:rsidR="00EC1A2A" w:rsidRDefault="00EC1A2A">
      <w:pPr>
        <w:pStyle w:val="CommentText"/>
      </w:pPr>
      <w:r>
        <w:rPr>
          <w:rStyle w:val="CommentReference"/>
        </w:rPr>
        <w:annotationRef/>
      </w:r>
      <w:r>
        <w:t>I wrote this out since sentences should not begin with numerical digits.</w:t>
      </w:r>
    </w:p>
  </w:comment>
  <w:comment w:id="2740" w:author="Irina" w:date="2020-09-21T23:01:00Z" w:initials="I">
    <w:p w14:paraId="2C47CDAF" w14:textId="20748E12" w:rsidR="00EC1A2A" w:rsidRDefault="00EC1A2A">
      <w:pPr>
        <w:pStyle w:val="CommentText"/>
      </w:pPr>
      <w:r>
        <w:rPr>
          <w:rStyle w:val="CommentReference"/>
        </w:rPr>
        <w:annotationRef/>
      </w:r>
      <w:r>
        <w:t xml:space="preserve">Unclear – above you write that the number of tourists </w:t>
      </w:r>
    </w:p>
  </w:comment>
  <w:comment w:id="3567" w:author="Irina" w:date="2020-09-22T08:28:00Z" w:initials="I">
    <w:p w14:paraId="6AEF4B28" w14:textId="246824DF" w:rsidR="00EC1A2A" w:rsidRDefault="00EC1A2A">
      <w:pPr>
        <w:pStyle w:val="CommentText"/>
      </w:pPr>
      <w:r>
        <w:rPr>
          <w:rStyle w:val="CommentReference"/>
        </w:rPr>
        <w:annotationRef/>
      </w:r>
      <w:r>
        <w:t>should this be “during”?</w:t>
      </w:r>
    </w:p>
  </w:comment>
  <w:comment w:id="3641" w:author="Irina" w:date="2020-09-22T08:31:00Z" w:initials="I">
    <w:p w14:paraId="47C03824" w14:textId="7D8CD6BC" w:rsidR="00EC1A2A" w:rsidRDefault="00EC1A2A">
      <w:pPr>
        <w:pStyle w:val="CommentText"/>
      </w:pPr>
      <w:r>
        <w:rPr>
          <w:rStyle w:val="CommentReference"/>
        </w:rPr>
        <w:annotationRef/>
      </w:r>
      <w:r>
        <w:t>tour guides?</w:t>
      </w:r>
    </w:p>
  </w:comment>
  <w:comment w:id="3965" w:author="Irina" w:date="2020-09-22T12:07:00Z" w:initials="I">
    <w:p w14:paraId="6CC4C97F" w14:textId="5E66E12B" w:rsidR="00EC1A2A" w:rsidRDefault="00EC1A2A">
      <w:pPr>
        <w:pStyle w:val="CommentText"/>
      </w:pPr>
      <w:r>
        <w:rPr>
          <w:rStyle w:val="CommentReference"/>
        </w:rPr>
        <w:annotationRef/>
      </w:r>
      <w:r>
        <w:t>confusing – “</w:t>
      </w:r>
      <w:proofErr w:type="gramStart"/>
      <w:r>
        <w:t>….families</w:t>
      </w:r>
      <w:proofErr w:type="gramEnd"/>
      <w:r>
        <w:t xml:space="preserve"> complained about the lack of a single site with essential information </w:t>
      </w:r>
      <w:r>
        <w:rPr>
          <w:i/>
          <w:iCs/>
        </w:rPr>
        <w:t xml:space="preserve">and </w:t>
      </w:r>
      <w:r>
        <w:t xml:space="preserve">a site with  information on rules at religious sites as well as attractions suitable for children.” </w:t>
      </w:r>
    </w:p>
    <w:p w14:paraId="5A5E1099" w14:textId="77777777" w:rsidR="00EC1A2A" w:rsidRDefault="00EC1A2A">
      <w:pPr>
        <w:pStyle w:val="CommentText"/>
      </w:pPr>
    </w:p>
    <w:p w14:paraId="2C953062" w14:textId="77777777" w:rsidR="00EC1A2A" w:rsidRDefault="00EC1A2A">
      <w:pPr>
        <w:pStyle w:val="CommentText"/>
      </w:pPr>
      <w:r>
        <w:t>OR</w:t>
      </w:r>
    </w:p>
    <w:p w14:paraId="002C940C" w14:textId="77777777" w:rsidR="00EC1A2A" w:rsidRDefault="00EC1A2A">
      <w:pPr>
        <w:pStyle w:val="CommentText"/>
      </w:pPr>
    </w:p>
    <w:p w14:paraId="7ECE7BC5" w14:textId="270DCD9E" w:rsidR="00EC1A2A" w:rsidRDefault="00EC1A2A" w:rsidP="00A314BB">
      <w:pPr>
        <w:pStyle w:val="CommentText"/>
      </w:pPr>
      <w:proofErr w:type="gramStart"/>
      <w:r>
        <w:t>….families</w:t>
      </w:r>
      <w:proofErr w:type="gramEnd"/>
      <w:r>
        <w:t xml:space="preserve"> complained about the lack of a single site that contained information on things such as rules at religious sites or attractions suitable for children.” </w:t>
      </w:r>
    </w:p>
    <w:p w14:paraId="18A06B3F" w14:textId="726DFA69" w:rsidR="00EC1A2A" w:rsidRPr="00AC3045" w:rsidRDefault="00EC1A2A">
      <w:pPr>
        <w:pStyle w:val="CommentText"/>
      </w:pPr>
    </w:p>
  </w:comment>
  <w:comment w:id="4661" w:author="Irina" w:date="2020-09-22T12:34:00Z" w:initials="I">
    <w:p w14:paraId="09695B4B" w14:textId="77777777" w:rsidR="00EC1A2A" w:rsidRDefault="00EC1A2A">
      <w:pPr>
        <w:pStyle w:val="CommentText"/>
      </w:pPr>
      <w:r>
        <w:rPr>
          <w:rStyle w:val="CommentReference"/>
        </w:rPr>
        <w:annotationRef/>
      </w:r>
      <w:r>
        <w:t xml:space="preserve">unclear – do you mean that if they waited until shortly before the trip to book tours, or booked them only after they go there, they were more likely to book them directly from the companies or tour guides? </w:t>
      </w:r>
    </w:p>
  </w:comment>
  <w:comment w:id="5035" w:author="Irina" w:date="2020-09-22T13:33:00Z" w:initials="I">
    <w:p w14:paraId="069CE41C" w14:textId="431705CE" w:rsidR="00EC1A2A" w:rsidRDefault="00EC1A2A">
      <w:pPr>
        <w:pStyle w:val="CommentText"/>
      </w:pPr>
      <w:r>
        <w:rPr>
          <w:rStyle w:val="CommentReference"/>
        </w:rPr>
        <w:annotationRef/>
      </w:r>
      <w:r>
        <w:t>a round-trip?</w:t>
      </w:r>
    </w:p>
  </w:comment>
  <w:comment w:id="5232" w:author="Irina" w:date="2020-09-22T13:41:00Z" w:initials="I">
    <w:p w14:paraId="5A185869" w14:textId="68548F5D" w:rsidR="00EC1A2A" w:rsidRDefault="00EC1A2A">
      <w:pPr>
        <w:pStyle w:val="CommentText"/>
      </w:pPr>
      <w:r>
        <w:rPr>
          <w:rStyle w:val="CommentReference"/>
        </w:rPr>
        <w:annotationRef/>
      </w:r>
      <w:r>
        <w:t>I know this is a quote, but the language was problematic, and I assume that it has been translated into English. I corrected it, but of course you can switch it back by rejecting my changes.</w:t>
      </w:r>
    </w:p>
  </w:comment>
  <w:comment w:id="5759" w:author="Irina" w:date="2020-09-22T13:58:00Z" w:initials="I">
    <w:p w14:paraId="645F91D1" w14:textId="33CA8114" w:rsidR="00EC1A2A" w:rsidRDefault="00EC1A2A">
      <w:pPr>
        <w:pStyle w:val="CommentText"/>
      </w:pPr>
      <w:r>
        <w:rPr>
          <w:rStyle w:val="CommentReference"/>
        </w:rPr>
        <w:annotationRef/>
      </w:r>
      <w:proofErr w:type="gramStart"/>
      <w:r>
        <w:t>So</w:t>
      </w:r>
      <w:proofErr w:type="gramEnd"/>
      <w:r>
        <w:t xml:space="preserve"> most tourists choose to book rental cars and guided tours through a general website even though they found this less satisfying?  This is what you are implying here – but is that correct?</w:t>
      </w:r>
    </w:p>
  </w:comment>
  <w:comment w:id="6406" w:author="Irina" w:date="2020-09-22T16:02:00Z" w:initials="I">
    <w:p w14:paraId="55811AE0" w14:textId="60A51CF4" w:rsidR="00EC1A2A" w:rsidRDefault="00EC1A2A">
      <w:pPr>
        <w:pStyle w:val="CommentText"/>
      </w:pPr>
      <w:r>
        <w:rPr>
          <w:rStyle w:val="CommentReference"/>
        </w:rPr>
        <w:annotationRef/>
      </w:r>
      <w:r>
        <w:t>what do you mean here?</w:t>
      </w:r>
    </w:p>
  </w:comment>
  <w:comment w:id="6419" w:author="Irina" w:date="2020-09-22T16:03:00Z" w:initials="I">
    <w:p w14:paraId="44E0E8B2" w14:textId="0E6AECEB" w:rsidR="00EC1A2A" w:rsidRDefault="00EC1A2A">
      <w:pPr>
        <w:pStyle w:val="CommentText"/>
      </w:pPr>
      <w:r>
        <w:rPr>
          <w:rStyle w:val="CommentReference"/>
        </w:rPr>
        <w:annotationRef/>
      </w:r>
      <w:r>
        <w:t xml:space="preserve">unclear – do you mean similar studies should be conducted on tourism in other countries?  the study should analyze tourist behavior in Israel according to their country of </w:t>
      </w:r>
      <w:proofErr w:type="gramStart"/>
      <w:r>
        <w:t>origin?</w:t>
      </w:r>
      <w:proofErr w:type="gramEnd"/>
    </w:p>
  </w:comment>
  <w:comment w:id="6593" w:author="Irina" w:date="2020-09-22T17:29:00Z" w:initials="I">
    <w:p w14:paraId="0F1FD661" w14:textId="6421A00E" w:rsidR="00EF7DE6" w:rsidRDefault="00EF7DE6">
      <w:pPr>
        <w:pStyle w:val="CommentText"/>
      </w:pPr>
      <w:r>
        <w:rPr>
          <w:rStyle w:val="CommentReference"/>
        </w:rPr>
        <w:annotationRef/>
      </w:r>
      <w:r>
        <w:t>please insert year of conference</w:t>
      </w:r>
    </w:p>
  </w:comment>
  <w:comment w:id="7137" w:author="Irina" w:date="2020-09-22T17:05:00Z" w:initials="I">
    <w:p w14:paraId="585E3F45" w14:textId="4D89CE2F" w:rsidR="00EC1A2A" w:rsidRDefault="00EC1A2A">
      <w:pPr>
        <w:pStyle w:val="CommentText"/>
      </w:pPr>
      <w:r>
        <w:rPr>
          <w:rStyle w:val="CommentReference"/>
        </w:rPr>
        <w:annotationRef/>
      </w:r>
      <w:r>
        <w:t>information missing here</w:t>
      </w:r>
    </w:p>
  </w:comment>
  <w:comment w:id="7401" w:author="Irina" w:date="2020-09-22T17:11:00Z" w:initials="I">
    <w:p w14:paraId="33636359" w14:textId="71BE6D85" w:rsidR="00EC1A2A" w:rsidRDefault="00EC1A2A">
      <w:pPr>
        <w:pStyle w:val="CommentText"/>
      </w:pPr>
      <w:r>
        <w:rPr>
          <w:rStyle w:val="CommentReference"/>
        </w:rPr>
        <w:annotationRef/>
      </w:r>
      <w:r>
        <w:t>info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AF3C06" w15:done="0"/>
  <w15:commentEx w15:paraId="2E5DA72E" w15:done="0"/>
  <w15:commentEx w15:paraId="07FF8DCD" w15:done="0"/>
  <w15:commentEx w15:paraId="2470D7EB" w15:done="0"/>
  <w15:commentEx w15:paraId="5B6B12AB" w15:done="0"/>
  <w15:commentEx w15:paraId="064E6F3B" w15:done="0"/>
  <w15:commentEx w15:paraId="00FA4EB6" w15:done="0"/>
  <w15:commentEx w15:paraId="31B12056" w15:done="0"/>
  <w15:commentEx w15:paraId="2ADF0DED" w15:done="0"/>
  <w15:commentEx w15:paraId="55033E63" w15:done="0"/>
  <w15:commentEx w15:paraId="2C47CDAF" w15:done="0"/>
  <w15:commentEx w15:paraId="6AEF4B28" w15:done="0"/>
  <w15:commentEx w15:paraId="47C03824" w15:done="0"/>
  <w15:commentEx w15:paraId="18A06B3F" w15:done="0"/>
  <w15:commentEx w15:paraId="09695B4B" w15:done="0"/>
  <w15:commentEx w15:paraId="069CE41C" w15:done="0"/>
  <w15:commentEx w15:paraId="5A185869" w15:done="0"/>
  <w15:commentEx w15:paraId="645F91D1" w15:done="0"/>
  <w15:commentEx w15:paraId="55811AE0" w15:done="0"/>
  <w15:commentEx w15:paraId="44E0E8B2" w15:done="0"/>
  <w15:commentEx w15:paraId="0F1FD661" w15:done="0"/>
  <w15:commentEx w15:paraId="585E3F45" w15:done="0"/>
  <w15:commentEx w15:paraId="336363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62A7" w16cex:dateUtc="2020-09-21T03:22:00Z"/>
  <w16cex:commentExtensible w16cex:durableId="2312644E" w16cex:dateUtc="2020-09-21T03:29:00Z"/>
  <w16cex:commentExtensible w16cex:durableId="2314A303" w16cex:dateUtc="2020-09-22T20:21:00Z"/>
  <w16cex:commentExtensible w16cex:durableId="23126A5B" w16cex:dateUtc="2020-09-21T03:55:00Z"/>
  <w16cex:commentExtensible w16cex:durableId="23126BCD" w16cex:dateUtc="2020-09-21T04:01:00Z"/>
  <w16cex:commentExtensible w16cex:durableId="2312F3A1" w16cex:dateUtc="2020-09-21T13:40:00Z"/>
  <w16cex:commentExtensible w16cex:durableId="2312F568" w16cex:dateUtc="2020-09-21T13:48:00Z"/>
  <w16cex:commentExtensible w16cex:durableId="2313443C" w16cex:dateUtc="2020-09-21T19:24:00Z"/>
  <w16cex:commentExtensible w16cex:durableId="231346D8" w16cex:dateUtc="2020-09-21T19:35:00Z"/>
  <w16cex:commentExtensible w16cex:durableId="2313AD92" w16cex:dateUtc="2020-09-22T02:54:00Z"/>
  <w16cex:commentExtensible w16cex:durableId="2313AF58" w16cex:dateUtc="2020-09-22T03:01:00Z"/>
  <w16cex:commentExtensible w16cex:durableId="23143415" w16cex:dateUtc="2020-09-22T12:28:00Z"/>
  <w16cex:commentExtensible w16cex:durableId="231434ED" w16cex:dateUtc="2020-09-22T12:31:00Z"/>
  <w16cex:commentExtensible w16cex:durableId="23146787" w16cex:dateUtc="2020-09-22T16:07:00Z"/>
  <w16cex:commentExtensible w16cex:durableId="23146DDB" w16cex:dateUtc="2020-09-22T16:34:00Z"/>
  <w16cex:commentExtensible w16cex:durableId="23147BA2" w16cex:dateUtc="2020-09-22T17:33:00Z"/>
  <w16cex:commentExtensible w16cex:durableId="23147D77" w16cex:dateUtc="2020-09-22T17:41:00Z"/>
  <w16cex:commentExtensible w16cex:durableId="2314816C" w16cex:dateUtc="2020-09-22T17:58:00Z"/>
  <w16cex:commentExtensible w16cex:durableId="23149E9A" w16cex:dateUtc="2020-09-22T20:02:00Z"/>
  <w16cex:commentExtensible w16cex:durableId="23149EE8" w16cex:dateUtc="2020-09-22T20:03:00Z"/>
  <w16cex:commentExtensible w16cex:durableId="2314B2E3" w16cex:dateUtc="2020-09-22T21:29:00Z"/>
  <w16cex:commentExtensible w16cex:durableId="2314AD5F" w16cex:dateUtc="2020-09-22T21:05:00Z"/>
  <w16cex:commentExtensible w16cex:durableId="2314AEB3" w16cex:dateUtc="2020-09-22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F3C06" w16cid:durableId="231262A7"/>
  <w16cid:commentId w16cid:paraId="2E5DA72E" w16cid:durableId="2312644E"/>
  <w16cid:commentId w16cid:paraId="07FF8DCD" w16cid:durableId="2314A303"/>
  <w16cid:commentId w16cid:paraId="2470D7EB" w16cid:durableId="23126A5B"/>
  <w16cid:commentId w16cid:paraId="5B6B12AB" w16cid:durableId="23126BCD"/>
  <w16cid:commentId w16cid:paraId="064E6F3B" w16cid:durableId="2312F3A1"/>
  <w16cid:commentId w16cid:paraId="00FA4EB6" w16cid:durableId="2312F568"/>
  <w16cid:commentId w16cid:paraId="31B12056" w16cid:durableId="2313443C"/>
  <w16cid:commentId w16cid:paraId="2ADF0DED" w16cid:durableId="231346D8"/>
  <w16cid:commentId w16cid:paraId="55033E63" w16cid:durableId="2313AD92"/>
  <w16cid:commentId w16cid:paraId="2C47CDAF" w16cid:durableId="2313AF58"/>
  <w16cid:commentId w16cid:paraId="6AEF4B28" w16cid:durableId="23143415"/>
  <w16cid:commentId w16cid:paraId="47C03824" w16cid:durableId="231434ED"/>
  <w16cid:commentId w16cid:paraId="18A06B3F" w16cid:durableId="23146787"/>
  <w16cid:commentId w16cid:paraId="09695B4B" w16cid:durableId="23146DDB"/>
  <w16cid:commentId w16cid:paraId="069CE41C" w16cid:durableId="23147BA2"/>
  <w16cid:commentId w16cid:paraId="5A185869" w16cid:durableId="23147D77"/>
  <w16cid:commentId w16cid:paraId="645F91D1" w16cid:durableId="2314816C"/>
  <w16cid:commentId w16cid:paraId="55811AE0" w16cid:durableId="23149E9A"/>
  <w16cid:commentId w16cid:paraId="44E0E8B2" w16cid:durableId="23149EE8"/>
  <w16cid:commentId w16cid:paraId="0F1FD661" w16cid:durableId="2314B2E3"/>
  <w16cid:commentId w16cid:paraId="585E3F45" w16cid:durableId="2314AD5F"/>
  <w16cid:commentId w16cid:paraId="33636359" w16cid:durableId="2314A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F22B5" w14:textId="77777777" w:rsidR="002B1F9F" w:rsidRDefault="002B1F9F" w:rsidP="00187BD9">
      <w:r>
        <w:separator/>
      </w:r>
    </w:p>
  </w:endnote>
  <w:endnote w:type="continuationSeparator" w:id="0">
    <w:p w14:paraId="4F4516DA" w14:textId="77777777" w:rsidR="002B1F9F" w:rsidRDefault="002B1F9F" w:rsidP="0018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TimesNewRomanPSMT">
    <w:altName w:val="Yu Gothic UI"/>
    <w:panose1 w:val="020B0604020202020204"/>
    <w:charset w:val="80"/>
    <w:family w:val="roman"/>
    <w:notTrueType/>
    <w:pitch w:val="default"/>
    <w:sig w:usb0="00000001" w:usb1="08070000" w:usb2="00000010" w:usb3="00000000" w:csb0="00020000" w:csb1="00000000"/>
  </w:font>
  <w:font w:name="URWPalladioL-Bold">
    <w:altName w:val="Times New Roman"/>
    <w:panose1 w:val="020B0604020202020204"/>
    <w:charset w:val="00"/>
    <w:family w:val="auto"/>
    <w:notTrueType/>
    <w:pitch w:val="default"/>
    <w:sig w:usb0="00000003" w:usb1="00000000" w:usb2="00000000" w:usb3="00000000" w:csb0="00000001" w:csb1="00000000"/>
  </w:font>
  <w:font w:name="VnURWPalladioL-Bold">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715404"/>
      <w:docPartObj>
        <w:docPartGallery w:val="Page Numbers (Bottom of Page)"/>
        <w:docPartUnique/>
      </w:docPartObj>
    </w:sdtPr>
    <w:sdtEndPr/>
    <w:sdtContent>
      <w:p w14:paraId="20E026D9" w14:textId="3446DB38" w:rsidR="00EC1A2A" w:rsidRDefault="00EC1A2A">
        <w:pPr>
          <w:pStyle w:val="Footer"/>
          <w:rPr>
            <w:rtl/>
            <w:cs/>
          </w:rPr>
        </w:pPr>
        <w:r>
          <w:fldChar w:fldCharType="begin"/>
        </w:r>
        <w:r>
          <w:rPr>
            <w:rtl/>
            <w:cs/>
          </w:rPr>
          <w:instrText>PAGE   \* MERGEFORMAT</w:instrText>
        </w:r>
        <w:r>
          <w:fldChar w:fldCharType="separate"/>
        </w:r>
        <w:r w:rsidRPr="00374714">
          <w:rPr>
            <w:noProof/>
            <w:lang w:val="he-IL" w:bidi="he-IL"/>
          </w:rPr>
          <w:t>17</w:t>
        </w:r>
        <w:r>
          <w:fldChar w:fldCharType="end"/>
        </w:r>
      </w:p>
    </w:sdtContent>
  </w:sdt>
  <w:p w14:paraId="523F0B67" w14:textId="77777777" w:rsidR="00EC1A2A" w:rsidRDefault="00EC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3A853" w14:textId="77777777" w:rsidR="002B1F9F" w:rsidRDefault="002B1F9F" w:rsidP="00187BD9">
      <w:r>
        <w:separator/>
      </w:r>
    </w:p>
  </w:footnote>
  <w:footnote w:type="continuationSeparator" w:id="0">
    <w:p w14:paraId="04E3FAFA" w14:textId="77777777" w:rsidR="002B1F9F" w:rsidRDefault="002B1F9F" w:rsidP="00187BD9">
      <w:r>
        <w:continuationSeparator/>
      </w:r>
    </w:p>
  </w:footnote>
  <w:footnote w:id="1">
    <w:p w14:paraId="48AB6F4B" w14:textId="131CE808" w:rsidR="00EC1A2A" w:rsidRDefault="00EC1A2A" w:rsidP="004F0C93">
      <w:pPr>
        <w:pStyle w:val="FootnoteText"/>
        <w:jc w:val="both"/>
      </w:pPr>
      <w:r>
        <w:rPr>
          <w:rStyle w:val="FootnoteReference"/>
        </w:rPr>
        <w:footnoteRef/>
      </w:r>
      <w:r>
        <w:t xml:space="preserve"> Only areas with significant difference appear in the table</w:t>
      </w:r>
    </w:p>
  </w:footnote>
  <w:footnote w:id="2">
    <w:p w14:paraId="7C67F10F" w14:textId="22160493" w:rsidR="00EC1A2A" w:rsidRDefault="00EC1A2A">
      <w:pPr>
        <w:pStyle w:val="FootnoteText"/>
        <w:jc w:val="left"/>
        <w:pPrChange w:id="3535" w:author="Irina" w:date="2020-09-22T17:23:00Z">
          <w:pPr>
            <w:pStyle w:val="FootnoteText"/>
          </w:pPr>
        </w:pPrChange>
      </w:pPr>
      <w:r>
        <w:rPr>
          <w:rStyle w:val="FootnoteReference"/>
        </w:rPr>
        <w:footnoteRef/>
      </w:r>
      <w:r>
        <w:t xml:space="preserve"> </w:t>
      </w:r>
      <w:r w:rsidRPr="00F61331">
        <w:rPr>
          <w:rFonts w:asciiTheme="majorBidi" w:hAnsiTheme="majorBidi" w:cstheme="majorBidi"/>
          <w:sz w:val="24"/>
          <w:szCs w:val="24"/>
        </w:rPr>
        <w:t xml:space="preserve">The percentage </w:t>
      </w:r>
      <w:del w:id="3536" w:author="Irina" w:date="2020-09-22T17:23:00Z">
        <w:r w:rsidRPr="00F61331" w:rsidDel="008B76DB">
          <w:rPr>
            <w:rFonts w:asciiTheme="majorBidi" w:hAnsiTheme="majorBidi" w:cstheme="majorBidi"/>
            <w:sz w:val="24"/>
            <w:szCs w:val="24"/>
          </w:rPr>
          <w:delText xml:space="preserve">is </w:delText>
        </w:r>
      </w:del>
      <w:ins w:id="3537" w:author="Irina" w:date="2020-09-22T17:23:00Z">
        <w:r w:rsidR="008B76DB">
          <w:rPr>
            <w:rFonts w:asciiTheme="majorBidi" w:hAnsiTheme="majorBidi" w:cstheme="majorBidi"/>
            <w:sz w:val="24"/>
            <w:szCs w:val="24"/>
          </w:rPr>
          <w:t>wa</w:t>
        </w:r>
        <w:r w:rsidR="008B76DB" w:rsidRPr="00F61331">
          <w:rPr>
            <w:rFonts w:asciiTheme="majorBidi" w:hAnsiTheme="majorBidi" w:cstheme="majorBidi"/>
            <w:sz w:val="24"/>
            <w:szCs w:val="24"/>
          </w:rPr>
          <w:t xml:space="preserve">s </w:t>
        </w:r>
      </w:ins>
      <w:r w:rsidRPr="00F61331">
        <w:rPr>
          <w:rFonts w:asciiTheme="majorBidi" w:hAnsiTheme="majorBidi" w:cstheme="majorBidi"/>
          <w:sz w:val="24"/>
          <w:szCs w:val="24"/>
        </w:rPr>
        <w:t>calculated out of the total number of tourists</w:t>
      </w:r>
      <w:ins w:id="3538" w:author="Irina" w:date="2020-09-22T17:23:00Z">
        <w:r w:rsidR="008B76DB">
          <w:rPr>
            <w:rFonts w:asciiTheme="majorBidi" w:hAnsiTheme="majorBidi" w:cstheme="majorBidi"/>
            <w:sz w:val="24"/>
            <w:szCs w:val="24"/>
          </w:rPr>
          <w:t>,</w:t>
        </w:r>
      </w:ins>
      <w:r w:rsidRPr="00F61331">
        <w:rPr>
          <w:rFonts w:asciiTheme="majorBidi" w:hAnsiTheme="majorBidi" w:cstheme="majorBidi"/>
          <w:sz w:val="24"/>
          <w:szCs w:val="24"/>
        </w:rPr>
        <w:t xml:space="preserve"> and more than one use </w:t>
      </w:r>
      <w:del w:id="3539" w:author="Irina" w:date="2020-09-22T17:23:00Z">
        <w:r w:rsidRPr="00F61331" w:rsidDel="008B76DB">
          <w:rPr>
            <w:rFonts w:asciiTheme="majorBidi" w:hAnsiTheme="majorBidi" w:cstheme="majorBidi"/>
            <w:sz w:val="24"/>
            <w:szCs w:val="24"/>
          </w:rPr>
          <w:delText xml:space="preserve">is </w:delText>
        </w:r>
      </w:del>
      <w:ins w:id="3540" w:author="Irina" w:date="2020-09-22T17:23:00Z">
        <w:r w:rsidR="008B76DB">
          <w:rPr>
            <w:rFonts w:asciiTheme="majorBidi" w:hAnsiTheme="majorBidi" w:cstheme="majorBidi"/>
            <w:sz w:val="24"/>
            <w:szCs w:val="24"/>
          </w:rPr>
          <w:t>was</w:t>
        </w:r>
        <w:r w:rsidR="008B76DB" w:rsidRPr="00F61331">
          <w:rPr>
            <w:rFonts w:asciiTheme="majorBidi" w:hAnsiTheme="majorBidi" w:cstheme="majorBidi"/>
            <w:sz w:val="24"/>
            <w:szCs w:val="24"/>
          </w:rPr>
          <w:t xml:space="preserve"> </w:t>
        </w:r>
      </w:ins>
      <w:r w:rsidRPr="00F61331">
        <w:rPr>
          <w:rFonts w:asciiTheme="majorBidi" w:hAnsiTheme="majorBidi" w:cstheme="majorBidi"/>
          <w:sz w:val="24"/>
          <w:szCs w:val="24"/>
        </w:rPr>
        <w:t>permitted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070CE"/>
    <w:multiLevelType w:val="hybridMultilevel"/>
    <w:tmpl w:val="EF682F6A"/>
    <w:lvl w:ilvl="0" w:tplc="86A609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D3633"/>
    <w:multiLevelType w:val="hybridMultilevel"/>
    <w:tmpl w:val="3F528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214D95"/>
    <w:multiLevelType w:val="hybridMultilevel"/>
    <w:tmpl w:val="B20A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D1BE7"/>
    <w:multiLevelType w:val="hybridMultilevel"/>
    <w:tmpl w:val="42FC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F0CBC"/>
    <w:multiLevelType w:val="hybridMultilevel"/>
    <w:tmpl w:val="9272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965A7"/>
    <w:multiLevelType w:val="multilevel"/>
    <w:tmpl w:val="BAD8A15E"/>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color w:val="333300"/>
      </w:rPr>
    </w:lvl>
    <w:lvl w:ilvl="2">
      <w:start w:val="1"/>
      <w:numFmt w:val="decimal"/>
      <w:pStyle w:val="a1"/>
      <w:lvlText w:val="%1.%2.%3."/>
      <w:lvlJc w:val="left"/>
      <w:pPr>
        <w:tabs>
          <w:tab w:val="num" w:pos="1931"/>
        </w:tabs>
        <w:ind w:left="1931"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
      <w:lvlText w:val="%1.%2.%3.%4."/>
      <w:lvlJc w:val="left"/>
      <w:pPr>
        <w:tabs>
          <w:tab w:val="num" w:pos="2835"/>
        </w:tabs>
        <w:ind w:left="2835" w:hanging="850"/>
      </w:pPr>
      <w:rPr>
        <w:rFonts w:hint="default"/>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802E01"/>
    <w:multiLevelType w:val="hybridMultilevel"/>
    <w:tmpl w:val="51E4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0191C"/>
    <w:multiLevelType w:val="hybridMultilevel"/>
    <w:tmpl w:val="02829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1B"/>
    <w:rsid w:val="00002EAB"/>
    <w:rsid w:val="00004596"/>
    <w:rsid w:val="000141D6"/>
    <w:rsid w:val="00020F21"/>
    <w:rsid w:val="00023D35"/>
    <w:rsid w:val="00034FC2"/>
    <w:rsid w:val="00035C37"/>
    <w:rsid w:val="00053CAF"/>
    <w:rsid w:val="000541F5"/>
    <w:rsid w:val="0006206F"/>
    <w:rsid w:val="000639F0"/>
    <w:rsid w:val="00070B93"/>
    <w:rsid w:val="00072EBF"/>
    <w:rsid w:val="00076BE6"/>
    <w:rsid w:val="00080F2E"/>
    <w:rsid w:val="0008116B"/>
    <w:rsid w:val="00084FFC"/>
    <w:rsid w:val="00092BEA"/>
    <w:rsid w:val="00094DE9"/>
    <w:rsid w:val="000967F3"/>
    <w:rsid w:val="000A2F56"/>
    <w:rsid w:val="000A306F"/>
    <w:rsid w:val="000A4270"/>
    <w:rsid w:val="000A440E"/>
    <w:rsid w:val="000C0CE4"/>
    <w:rsid w:val="000D7EAA"/>
    <w:rsid w:val="000D7F0B"/>
    <w:rsid w:val="000E4AAC"/>
    <w:rsid w:val="000E58B8"/>
    <w:rsid w:val="000E663C"/>
    <w:rsid w:val="000E6BF5"/>
    <w:rsid w:val="000F2183"/>
    <w:rsid w:val="000F3542"/>
    <w:rsid w:val="0010126F"/>
    <w:rsid w:val="00101BAA"/>
    <w:rsid w:val="00103A6F"/>
    <w:rsid w:val="00112C78"/>
    <w:rsid w:val="00113A84"/>
    <w:rsid w:val="0011560B"/>
    <w:rsid w:val="001224E8"/>
    <w:rsid w:val="00123F88"/>
    <w:rsid w:val="001240E7"/>
    <w:rsid w:val="00133658"/>
    <w:rsid w:val="001364A5"/>
    <w:rsid w:val="0014281B"/>
    <w:rsid w:val="001511B3"/>
    <w:rsid w:val="0016147C"/>
    <w:rsid w:val="00174801"/>
    <w:rsid w:val="00182075"/>
    <w:rsid w:val="00187BD9"/>
    <w:rsid w:val="00195536"/>
    <w:rsid w:val="001C3B38"/>
    <w:rsid w:val="001D36AF"/>
    <w:rsid w:val="001D65E6"/>
    <w:rsid w:val="001E0DDB"/>
    <w:rsid w:val="001E448F"/>
    <w:rsid w:val="001E6CC2"/>
    <w:rsid w:val="001E71F0"/>
    <w:rsid w:val="0020469A"/>
    <w:rsid w:val="00205119"/>
    <w:rsid w:val="00206492"/>
    <w:rsid w:val="0021336D"/>
    <w:rsid w:val="002238B6"/>
    <w:rsid w:val="00223F7F"/>
    <w:rsid w:val="00225321"/>
    <w:rsid w:val="0023771B"/>
    <w:rsid w:val="00241C94"/>
    <w:rsid w:val="00242C15"/>
    <w:rsid w:val="00246221"/>
    <w:rsid w:val="00252CB1"/>
    <w:rsid w:val="00253FBB"/>
    <w:rsid w:val="00254648"/>
    <w:rsid w:val="00254B43"/>
    <w:rsid w:val="00260354"/>
    <w:rsid w:val="00265780"/>
    <w:rsid w:val="002753CA"/>
    <w:rsid w:val="0028016E"/>
    <w:rsid w:val="00286370"/>
    <w:rsid w:val="00293811"/>
    <w:rsid w:val="00293893"/>
    <w:rsid w:val="002A493D"/>
    <w:rsid w:val="002B1F9F"/>
    <w:rsid w:val="002C4F21"/>
    <w:rsid w:val="002C60C7"/>
    <w:rsid w:val="002C7C32"/>
    <w:rsid w:val="002D3BF9"/>
    <w:rsid w:val="002E3EFA"/>
    <w:rsid w:val="002F18B9"/>
    <w:rsid w:val="002F537C"/>
    <w:rsid w:val="002F755C"/>
    <w:rsid w:val="0030070C"/>
    <w:rsid w:val="0030195D"/>
    <w:rsid w:val="003042C5"/>
    <w:rsid w:val="00304A82"/>
    <w:rsid w:val="003072AD"/>
    <w:rsid w:val="00317389"/>
    <w:rsid w:val="00331170"/>
    <w:rsid w:val="00343906"/>
    <w:rsid w:val="003543A2"/>
    <w:rsid w:val="003652A6"/>
    <w:rsid w:val="00374714"/>
    <w:rsid w:val="00376F8C"/>
    <w:rsid w:val="00393349"/>
    <w:rsid w:val="003B0203"/>
    <w:rsid w:val="003B1A38"/>
    <w:rsid w:val="003B4BB0"/>
    <w:rsid w:val="003B4DEA"/>
    <w:rsid w:val="003C663C"/>
    <w:rsid w:val="003D1085"/>
    <w:rsid w:val="003D2F7D"/>
    <w:rsid w:val="003E3291"/>
    <w:rsid w:val="003E3801"/>
    <w:rsid w:val="003F5550"/>
    <w:rsid w:val="003F77AB"/>
    <w:rsid w:val="00415B89"/>
    <w:rsid w:val="00415C65"/>
    <w:rsid w:val="00422E1D"/>
    <w:rsid w:val="0042497B"/>
    <w:rsid w:val="004322DC"/>
    <w:rsid w:val="004415EF"/>
    <w:rsid w:val="00444D3D"/>
    <w:rsid w:val="0044550E"/>
    <w:rsid w:val="00461EE6"/>
    <w:rsid w:val="004636D7"/>
    <w:rsid w:val="00473567"/>
    <w:rsid w:val="0047576A"/>
    <w:rsid w:val="00486BAB"/>
    <w:rsid w:val="004873FB"/>
    <w:rsid w:val="0048769A"/>
    <w:rsid w:val="00487D48"/>
    <w:rsid w:val="004B049B"/>
    <w:rsid w:val="004B1364"/>
    <w:rsid w:val="004B483D"/>
    <w:rsid w:val="004C370D"/>
    <w:rsid w:val="004D5C61"/>
    <w:rsid w:val="004D7963"/>
    <w:rsid w:val="004E3D73"/>
    <w:rsid w:val="004E681E"/>
    <w:rsid w:val="004F0C93"/>
    <w:rsid w:val="004F199C"/>
    <w:rsid w:val="004F418A"/>
    <w:rsid w:val="00501F9B"/>
    <w:rsid w:val="00502B6C"/>
    <w:rsid w:val="00507878"/>
    <w:rsid w:val="00510FC1"/>
    <w:rsid w:val="00524117"/>
    <w:rsid w:val="00525861"/>
    <w:rsid w:val="0053091F"/>
    <w:rsid w:val="00531211"/>
    <w:rsid w:val="00531332"/>
    <w:rsid w:val="00535281"/>
    <w:rsid w:val="005458BF"/>
    <w:rsid w:val="00556CEB"/>
    <w:rsid w:val="00561DB5"/>
    <w:rsid w:val="00566859"/>
    <w:rsid w:val="00574874"/>
    <w:rsid w:val="00577A85"/>
    <w:rsid w:val="00583626"/>
    <w:rsid w:val="00590FC9"/>
    <w:rsid w:val="0059185B"/>
    <w:rsid w:val="005A1D96"/>
    <w:rsid w:val="005A1FBF"/>
    <w:rsid w:val="005B3419"/>
    <w:rsid w:val="005B34DD"/>
    <w:rsid w:val="005B4EAF"/>
    <w:rsid w:val="005B7EED"/>
    <w:rsid w:val="005C01D2"/>
    <w:rsid w:val="005E139B"/>
    <w:rsid w:val="005E3B42"/>
    <w:rsid w:val="005E5797"/>
    <w:rsid w:val="005E59F2"/>
    <w:rsid w:val="005F0B29"/>
    <w:rsid w:val="00600EC0"/>
    <w:rsid w:val="006010D8"/>
    <w:rsid w:val="00610B6B"/>
    <w:rsid w:val="00635A31"/>
    <w:rsid w:val="0064171D"/>
    <w:rsid w:val="00655A18"/>
    <w:rsid w:val="00656554"/>
    <w:rsid w:val="00660A99"/>
    <w:rsid w:val="0066155D"/>
    <w:rsid w:val="00661B41"/>
    <w:rsid w:val="00662180"/>
    <w:rsid w:val="00664827"/>
    <w:rsid w:val="00677AE1"/>
    <w:rsid w:val="006A3476"/>
    <w:rsid w:val="006A3AD2"/>
    <w:rsid w:val="006A490C"/>
    <w:rsid w:val="006B366E"/>
    <w:rsid w:val="006C16DD"/>
    <w:rsid w:val="006C46B2"/>
    <w:rsid w:val="006C51FB"/>
    <w:rsid w:val="006D0CFF"/>
    <w:rsid w:val="006D46F1"/>
    <w:rsid w:val="006E142F"/>
    <w:rsid w:val="006E25BF"/>
    <w:rsid w:val="006F0037"/>
    <w:rsid w:val="006F15E8"/>
    <w:rsid w:val="006F2D85"/>
    <w:rsid w:val="006F48B9"/>
    <w:rsid w:val="006F5F0B"/>
    <w:rsid w:val="006F66CD"/>
    <w:rsid w:val="007002AE"/>
    <w:rsid w:val="007037B2"/>
    <w:rsid w:val="0071355C"/>
    <w:rsid w:val="00717CBE"/>
    <w:rsid w:val="00720977"/>
    <w:rsid w:val="00730C31"/>
    <w:rsid w:val="00753714"/>
    <w:rsid w:val="007639FE"/>
    <w:rsid w:val="00763DEF"/>
    <w:rsid w:val="00765B99"/>
    <w:rsid w:val="007665D0"/>
    <w:rsid w:val="0077100B"/>
    <w:rsid w:val="007713A1"/>
    <w:rsid w:val="00785640"/>
    <w:rsid w:val="00790063"/>
    <w:rsid w:val="00792E6F"/>
    <w:rsid w:val="007A4B25"/>
    <w:rsid w:val="007A4C95"/>
    <w:rsid w:val="007A58EF"/>
    <w:rsid w:val="007C7ADC"/>
    <w:rsid w:val="007D4306"/>
    <w:rsid w:val="007D6C6D"/>
    <w:rsid w:val="007F23DD"/>
    <w:rsid w:val="007F3840"/>
    <w:rsid w:val="00800809"/>
    <w:rsid w:val="00801FAB"/>
    <w:rsid w:val="008108EA"/>
    <w:rsid w:val="00813AE7"/>
    <w:rsid w:val="008249C5"/>
    <w:rsid w:val="00825270"/>
    <w:rsid w:val="008360C0"/>
    <w:rsid w:val="00854CEC"/>
    <w:rsid w:val="00856847"/>
    <w:rsid w:val="0085769E"/>
    <w:rsid w:val="0086167D"/>
    <w:rsid w:val="008632A9"/>
    <w:rsid w:val="00866928"/>
    <w:rsid w:val="00870400"/>
    <w:rsid w:val="00871E13"/>
    <w:rsid w:val="00892253"/>
    <w:rsid w:val="008A02AB"/>
    <w:rsid w:val="008B41E8"/>
    <w:rsid w:val="008B76DB"/>
    <w:rsid w:val="008C5220"/>
    <w:rsid w:val="008D3B70"/>
    <w:rsid w:val="008E0C3F"/>
    <w:rsid w:val="008E1785"/>
    <w:rsid w:val="008E2DF5"/>
    <w:rsid w:val="008E6CEB"/>
    <w:rsid w:val="008F3B5F"/>
    <w:rsid w:val="008F48F6"/>
    <w:rsid w:val="008F5C21"/>
    <w:rsid w:val="008F78A6"/>
    <w:rsid w:val="0090676E"/>
    <w:rsid w:val="00913749"/>
    <w:rsid w:val="00914655"/>
    <w:rsid w:val="00916A46"/>
    <w:rsid w:val="009231E7"/>
    <w:rsid w:val="0092379E"/>
    <w:rsid w:val="00924AAD"/>
    <w:rsid w:val="0093264C"/>
    <w:rsid w:val="0094399A"/>
    <w:rsid w:val="009464BC"/>
    <w:rsid w:val="00951832"/>
    <w:rsid w:val="00961B62"/>
    <w:rsid w:val="00962FAD"/>
    <w:rsid w:val="00966AF8"/>
    <w:rsid w:val="00987E31"/>
    <w:rsid w:val="00992C76"/>
    <w:rsid w:val="009971C4"/>
    <w:rsid w:val="009A2C87"/>
    <w:rsid w:val="009A5D86"/>
    <w:rsid w:val="009B5482"/>
    <w:rsid w:val="009B6E55"/>
    <w:rsid w:val="009C4807"/>
    <w:rsid w:val="009C6578"/>
    <w:rsid w:val="009D6790"/>
    <w:rsid w:val="009D7901"/>
    <w:rsid w:val="009E4F93"/>
    <w:rsid w:val="009E4FB4"/>
    <w:rsid w:val="009E789F"/>
    <w:rsid w:val="009F2E7D"/>
    <w:rsid w:val="009F47C4"/>
    <w:rsid w:val="009F624B"/>
    <w:rsid w:val="00A053E8"/>
    <w:rsid w:val="00A06EF8"/>
    <w:rsid w:val="00A070CA"/>
    <w:rsid w:val="00A13D21"/>
    <w:rsid w:val="00A27614"/>
    <w:rsid w:val="00A314BB"/>
    <w:rsid w:val="00A33FD7"/>
    <w:rsid w:val="00A51A69"/>
    <w:rsid w:val="00A54C36"/>
    <w:rsid w:val="00A602CA"/>
    <w:rsid w:val="00A62FAE"/>
    <w:rsid w:val="00A6763A"/>
    <w:rsid w:val="00A70F7E"/>
    <w:rsid w:val="00A72ED3"/>
    <w:rsid w:val="00A82161"/>
    <w:rsid w:val="00A8478B"/>
    <w:rsid w:val="00A90A09"/>
    <w:rsid w:val="00AA2C27"/>
    <w:rsid w:val="00AA52F2"/>
    <w:rsid w:val="00AA5A2D"/>
    <w:rsid w:val="00AB321E"/>
    <w:rsid w:val="00AB413F"/>
    <w:rsid w:val="00AB5E14"/>
    <w:rsid w:val="00AB7E2C"/>
    <w:rsid w:val="00AC3045"/>
    <w:rsid w:val="00AC4565"/>
    <w:rsid w:val="00AD00B9"/>
    <w:rsid w:val="00AD184C"/>
    <w:rsid w:val="00AD2A3A"/>
    <w:rsid w:val="00AD4C84"/>
    <w:rsid w:val="00AE15CB"/>
    <w:rsid w:val="00AE37D1"/>
    <w:rsid w:val="00AE664C"/>
    <w:rsid w:val="00B02003"/>
    <w:rsid w:val="00B11F72"/>
    <w:rsid w:val="00B130BD"/>
    <w:rsid w:val="00B319E2"/>
    <w:rsid w:val="00B47FF4"/>
    <w:rsid w:val="00B51E5F"/>
    <w:rsid w:val="00B5442B"/>
    <w:rsid w:val="00B71757"/>
    <w:rsid w:val="00B72E6F"/>
    <w:rsid w:val="00B731B3"/>
    <w:rsid w:val="00B815D9"/>
    <w:rsid w:val="00B86756"/>
    <w:rsid w:val="00B97E58"/>
    <w:rsid w:val="00BA24D6"/>
    <w:rsid w:val="00BA798F"/>
    <w:rsid w:val="00BB4647"/>
    <w:rsid w:val="00BE04CC"/>
    <w:rsid w:val="00BE2F91"/>
    <w:rsid w:val="00BE3DD1"/>
    <w:rsid w:val="00BE3EA9"/>
    <w:rsid w:val="00BF1E33"/>
    <w:rsid w:val="00C00383"/>
    <w:rsid w:val="00C01F71"/>
    <w:rsid w:val="00C05B44"/>
    <w:rsid w:val="00C077BB"/>
    <w:rsid w:val="00C10CEA"/>
    <w:rsid w:val="00C1339E"/>
    <w:rsid w:val="00C138C1"/>
    <w:rsid w:val="00C139E3"/>
    <w:rsid w:val="00C142BD"/>
    <w:rsid w:val="00C15D52"/>
    <w:rsid w:val="00C1751D"/>
    <w:rsid w:val="00C234FD"/>
    <w:rsid w:val="00C26760"/>
    <w:rsid w:val="00C31E6D"/>
    <w:rsid w:val="00C379B6"/>
    <w:rsid w:val="00C41DCA"/>
    <w:rsid w:val="00C47A56"/>
    <w:rsid w:val="00C54DE7"/>
    <w:rsid w:val="00C551B1"/>
    <w:rsid w:val="00C57830"/>
    <w:rsid w:val="00C62DC8"/>
    <w:rsid w:val="00C70CF7"/>
    <w:rsid w:val="00C712FF"/>
    <w:rsid w:val="00C721D7"/>
    <w:rsid w:val="00C75290"/>
    <w:rsid w:val="00C95569"/>
    <w:rsid w:val="00CA4A47"/>
    <w:rsid w:val="00CA528A"/>
    <w:rsid w:val="00CA5F7F"/>
    <w:rsid w:val="00CB246A"/>
    <w:rsid w:val="00CC5472"/>
    <w:rsid w:val="00CC6CD4"/>
    <w:rsid w:val="00CE09E2"/>
    <w:rsid w:val="00D04D5A"/>
    <w:rsid w:val="00D1755F"/>
    <w:rsid w:val="00D209E5"/>
    <w:rsid w:val="00D23B6D"/>
    <w:rsid w:val="00D23E58"/>
    <w:rsid w:val="00D24444"/>
    <w:rsid w:val="00D258BF"/>
    <w:rsid w:val="00D309F9"/>
    <w:rsid w:val="00D31921"/>
    <w:rsid w:val="00D331BC"/>
    <w:rsid w:val="00D35097"/>
    <w:rsid w:val="00D428E0"/>
    <w:rsid w:val="00D729BF"/>
    <w:rsid w:val="00D80DC7"/>
    <w:rsid w:val="00D83F83"/>
    <w:rsid w:val="00D862D3"/>
    <w:rsid w:val="00D8792E"/>
    <w:rsid w:val="00D9264D"/>
    <w:rsid w:val="00D97A4B"/>
    <w:rsid w:val="00D97CB3"/>
    <w:rsid w:val="00DA14A5"/>
    <w:rsid w:val="00DA1993"/>
    <w:rsid w:val="00DA7556"/>
    <w:rsid w:val="00DA78CD"/>
    <w:rsid w:val="00DB30A6"/>
    <w:rsid w:val="00DB4395"/>
    <w:rsid w:val="00DB6D5A"/>
    <w:rsid w:val="00DB7155"/>
    <w:rsid w:val="00DB7D77"/>
    <w:rsid w:val="00DC6CC3"/>
    <w:rsid w:val="00DC70FD"/>
    <w:rsid w:val="00DC7272"/>
    <w:rsid w:val="00DC72F3"/>
    <w:rsid w:val="00DD2F23"/>
    <w:rsid w:val="00DE50A6"/>
    <w:rsid w:val="00DE6384"/>
    <w:rsid w:val="00DF4E5A"/>
    <w:rsid w:val="00DF5F91"/>
    <w:rsid w:val="00DF6227"/>
    <w:rsid w:val="00DF78DE"/>
    <w:rsid w:val="00E00BD8"/>
    <w:rsid w:val="00E0171C"/>
    <w:rsid w:val="00E030C3"/>
    <w:rsid w:val="00E27266"/>
    <w:rsid w:val="00E272B5"/>
    <w:rsid w:val="00E35982"/>
    <w:rsid w:val="00E366AD"/>
    <w:rsid w:val="00E612D7"/>
    <w:rsid w:val="00E67144"/>
    <w:rsid w:val="00E714D2"/>
    <w:rsid w:val="00E810B8"/>
    <w:rsid w:val="00E82D0E"/>
    <w:rsid w:val="00E9072D"/>
    <w:rsid w:val="00E90F85"/>
    <w:rsid w:val="00E92805"/>
    <w:rsid w:val="00E953D2"/>
    <w:rsid w:val="00E96E6F"/>
    <w:rsid w:val="00EA0738"/>
    <w:rsid w:val="00EC1A2A"/>
    <w:rsid w:val="00EC575A"/>
    <w:rsid w:val="00EC7775"/>
    <w:rsid w:val="00EF38A5"/>
    <w:rsid w:val="00EF3BD1"/>
    <w:rsid w:val="00EF5209"/>
    <w:rsid w:val="00EF7DA9"/>
    <w:rsid w:val="00EF7DE6"/>
    <w:rsid w:val="00F03DA8"/>
    <w:rsid w:val="00F16CD3"/>
    <w:rsid w:val="00F17908"/>
    <w:rsid w:val="00F22550"/>
    <w:rsid w:val="00F25612"/>
    <w:rsid w:val="00F26591"/>
    <w:rsid w:val="00F27F47"/>
    <w:rsid w:val="00F30094"/>
    <w:rsid w:val="00F304A0"/>
    <w:rsid w:val="00F314BC"/>
    <w:rsid w:val="00F37298"/>
    <w:rsid w:val="00F415F7"/>
    <w:rsid w:val="00F46825"/>
    <w:rsid w:val="00F47A6F"/>
    <w:rsid w:val="00F51738"/>
    <w:rsid w:val="00F5382D"/>
    <w:rsid w:val="00F55B27"/>
    <w:rsid w:val="00F55C0A"/>
    <w:rsid w:val="00F61331"/>
    <w:rsid w:val="00F6768D"/>
    <w:rsid w:val="00F71C58"/>
    <w:rsid w:val="00F74A83"/>
    <w:rsid w:val="00F80EDB"/>
    <w:rsid w:val="00F842AE"/>
    <w:rsid w:val="00F842B9"/>
    <w:rsid w:val="00F87761"/>
    <w:rsid w:val="00F9679E"/>
    <w:rsid w:val="00FA11B8"/>
    <w:rsid w:val="00FA1FA9"/>
    <w:rsid w:val="00FC10F7"/>
    <w:rsid w:val="00FD076D"/>
    <w:rsid w:val="00FE1CDF"/>
    <w:rsid w:val="00FE3BEF"/>
    <w:rsid w:val="00FE4B1A"/>
    <w:rsid w:val="00FE551C"/>
    <w:rsid w:val="00FE7208"/>
    <w:rsid w:val="00FF1B3C"/>
    <w:rsid w:val="00FF5F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7349"/>
  <w15:docId w15:val="{6F5F7326-F8EC-493B-ACE5-9EC901F3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81B"/>
    <w:pPr>
      <w:spacing w:after="0" w:line="240" w:lineRule="auto"/>
      <w:jc w:val="center"/>
    </w:pPr>
    <w:rPr>
      <w:rFonts w:ascii="Times New Roman" w:eastAsia="SimSun" w:hAnsi="Times New Roman" w:cs="Times New Roman"/>
      <w:sz w:val="20"/>
      <w:szCs w:val="20"/>
      <w:lang w:bidi="ar-SA"/>
    </w:rPr>
  </w:style>
  <w:style w:type="paragraph" w:styleId="Heading3">
    <w:name w:val="heading 3"/>
    <w:basedOn w:val="Normal"/>
    <w:next w:val="Normal"/>
    <w:link w:val="Heading3Char"/>
    <w:uiPriority w:val="9"/>
    <w:semiHidden/>
    <w:unhideWhenUsed/>
    <w:qFormat/>
    <w:rsid w:val="00C00383"/>
    <w:pPr>
      <w:keepNext/>
      <w:keepLines/>
      <w:bidi/>
      <w:spacing w:before="200"/>
      <w:jc w:val="left"/>
      <w:outlineLvl w:val="2"/>
    </w:pPr>
    <w:rPr>
      <w:rFonts w:asciiTheme="majorHAnsi" w:eastAsiaTheme="majorEastAsia" w:hAnsiTheme="majorHAnsi" w:cstheme="majorBidi"/>
      <w:b/>
      <w:bCs/>
      <w:color w:val="4F81BD" w:themeColor="accent1"/>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2D85"/>
    <w:rPr>
      <w:sz w:val="16"/>
      <w:szCs w:val="16"/>
    </w:rPr>
  </w:style>
  <w:style w:type="paragraph" w:styleId="CommentText">
    <w:name w:val="annotation text"/>
    <w:basedOn w:val="Normal"/>
    <w:link w:val="CommentTextChar"/>
    <w:uiPriority w:val="99"/>
    <w:semiHidden/>
    <w:unhideWhenUsed/>
    <w:rsid w:val="006F2D85"/>
  </w:style>
  <w:style w:type="character" w:customStyle="1" w:styleId="CommentTextChar">
    <w:name w:val="Comment Text Char"/>
    <w:basedOn w:val="DefaultParagraphFont"/>
    <w:link w:val="CommentText"/>
    <w:uiPriority w:val="99"/>
    <w:semiHidden/>
    <w:rsid w:val="006F2D85"/>
    <w:rPr>
      <w:rFonts w:ascii="Times New Roman" w:eastAsia="SimSu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6F2D85"/>
    <w:rPr>
      <w:b/>
      <w:bCs/>
    </w:rPr>
  </w:style>
  <w:style w:type="character" w:customStyle="1" w:styleId="CommentSubjectChar">
    <w:name w:val="Comment Subject Char"/>
    <w:basedOn w:val="CommentTextChar"/>
    <w:link w:val="CommentSubject"/>
    <w:uiPriority w:val="99"/>
    <w:semiHidden/>
    <w:rsid w:val="006F2D85"/>
    <w:rPr>
      <w:rFonts w:ascii="Times New Roman" w:eastAsia="SimSun" w:hAnsi="Times New Roman" w:cs="Times New Roman"/>
      <w:b/>
      <w:bCs/>
      <w:sz w:val="20"/>
      <w:szCs w:val="20"/>
      <w:lang w:bidi="ar-SA"/>
    </w:rPr>
  </w:style>
  <w:style w:type="paragraph" w:styleId="BalloonText">
    <w:name w:val="Balloon Text"/>
    <w:basedOn w:val="Normal"/>
    <w:link w:val="BalloonTextChar"/>
    <w:uiPriority w:val="99"/>
    <w:semiHidden/>
    <w:unhideWhenUsed/>
    <w:rsid w:val="006F2D85"/>
    <w:rPr>
      <w:rFonts w:ascii="Tahoma" w:hAnsi="Tahoma" w:cs="Tahoma"/>
      <w:sz w:val="16"/>
      <w:szCs w:val="16"/>
    </w:rPr>
  </w:style>
  <w:style w:type="character" w:customStyle="1" w:styleId="BalloonTextChar">
    <w:name w:val="Balloon Text Char"/>
    <w:basedOn w:val="DefaultParagraphFont"/>
    <w:link w:val="BalloonText"/>
    <w:uiPriority w:val="99"/>
    <w:semiHidden/>
    <w:rsid w:val="006F2D85"/>
    <w:rPr>
      <w:rFonts w:ascii="Tahoma" w:eastAsia="SimSun" w:hAnsi="Tahoma" w:cs="Tahoma"/>
      <w:sz w:val="16"/>
      <w:szCs w:val="16"/>
      <w:lang w:bidi="ar-SA"/>
    </w:rPr>
  </w:style>
  <w:style w:type="paragraph" w:customStyle="1" w:styleId="a">
    <w:name w:val="כותרת סעיף"/>
    <w:basedOn w:val="Normal"/>
    <w:rsid w:val="002F537C"/>
    <w:pPr>
      <w:numPr>
        <w:numId w:val="1"/>
      </w:numPr>
      <w:bidi/>
      <w:spacing w:before="240" w:line="360" w:lineRule="auto"/>
      <w:jc w:val="both"/>
    </w:pPr>
    <w:rPr>
      <w:rFonts w:ascii="Arial" w:eastAsia="Times New Roman" w:hAnsi="Arial" w:cs="Arial"/>
      <w:b/>
      <w:bCs/>
      <w:color w:val="1B3461"/>
      <w:sz w:val="22"/>
      <w:szCs w:val="22"/>
      <w:lang w:bidi="he-IL"/>
    </w:rPr>
  </w:style>
  <w:style w:type="paragraph" w:customStyle="1" w:styleId="a0">
    <w:name w:val="טקסט סעיף"/>
    <w:basedOn w:val="Normal"/>
    <w:rsid w:val="002F537C"/>
    <w:pPr>
      <w:numPr>
        <w:ilvl w:val="1"/>
        <w:numId w:val="1"/>
      </w:numPr>
      <w:bidi/>
      <w:spacing w:line="360" w:lineRule="auto"/>
      <w:jc w:val="both"/>
    </w:pPr>
    <w:rPr>
      <w:rFonts w:ascii="Arial" w:eastAsia="Times New Roman" w:hAnsi="Arial" w:cs="Arial"/>
      <w:sz w:val="22"/>
      <w:szCs w:val="22"/>
      <w:lang w:bidi="he-IL"/>
    </w:rPr>
  </w:style>
  <w:style w:type="paragraph" w:customStyle="1" w:styleId="a1">
    <w:name w:val="תת סעיף"/>
    <w:basedOn w:val="Normal"/>
    <w:rsid w:val="002F537C"/>
    <w:pPr>
      <w:numPr>
        <w:ilvl w:val="2"/>
        <w:numId w:val="1"/>
      </w:numPr>
      <w:bidi/>
      <w:spacing w:line="360" w:lineRule="auto"/>
      <w:jc w:val="both"/>
    </w:pPr>
    <w:rPr>
      <w:rFonts w:eastAsia="Times New Roman" w:cs="Arial"/>
      <w:sz w:val="22"/>
      <w:szCs w:val="22"/>
      <w:lang w:bidi="he-IL"/>
    </w:rPr>
  </w:style>
  <w:style w:type="paragraph" w:customStyle="1" w:styleId="1">
    <w:name w:val="תת סעיף1"/>
    <w:basedOn w:val="a1"/>
    <w:rsid w:val="002F537C"/>
    <w:pPr>
      <w:numPr>
        <w:ilvl w:val="3"/>
      </w:numPr>
    </w:pPr>
  </w:style>
  <w:style w:type="paragraph" w:customStyle="1" w:styleId="211111">
    <w:name w:val="תת סעיף2 1.1.1.1.1"/>
    <w:basedOn w:val="1"/>
    <w:rsid w:val="002F537C"/>
    <w:pPr>
      <w:numPr>
        <w:ilvl w:val="4"/>
      </w:numPr>
    </w:pPr>
  </w:style>
  <w:style w:type="paragraph" w:styleId="Bibliography">
    <w:name w:val="Bibliography"/>
    <w:basedOn w:val="Normal"/>
    <w:next w:val="Normal"/>
    <w:uiPriority w:val="37"/>
    <w:unhideWhenUsed/>
    <w:rsid w:val="00D35097"/>
  </w:style>
  <w:style w:type="paragraph" w:customStyle="1" w:styleId="ARH1">
    <w:name w:val="AR H1"/>
    <w:link w:val="ARH1Char"/>
    <w:qFormat/>
    <w:rsid w:val="00D35097"/>
    <w:pPr>
      <w:spacing w:before="240" w:after="120"/>
    </w:pPr>
    <w:rPr>
      <w:rFonts w:ascii="Times New Roman" w:eastAsia="Calibri" w:hAnsi="Times New Roman" w:cs="Times New Roman"/>
      <w:b/>
      <w:sz w:val="28"/>
      <w:szCs w:val="20"/>
      <w:lang w:val="en-GB" w:bidi="ar-SA"/>
    </w:rPr>
  </w:style>
  <w:style w:type="character" w:customStyle="1" w:styleId="ARH1Char">
    <w:name w:val="AR H1 Char"/>
    <w:link w:val="ARH1"/>
    <w:rsid w:val="00D35097"/>
    <w:rPr>
      <w:rFonts w:ascii="Times New Roman" w:eastAsia="Calibri" w:hAnsi="Times New Roman" w:cs="Times New Roman"/>
      <w:b/>
      <w:sz w:val="28"/>
      <w:szCs w:val="20"/>
      <w:lang w:val="en-GB" w:bidi="ar-SA"/>
    </w:rPr>
  </w:style>
  <w:style w:type="character" w:customStyle="1" w:styleId="slug-pub-date3">
    <w:name w:val="slug-pub-date3"/>
    <w:rsid w:val="00D35097"/>
    <w:rPr>
      <w:b/>
      <w:bCs/>
    </w:rPr>
  </w:style>
  <w:style w:type="character" w:customStyle="1" w:styleId="Heading3Char">
    <w:name w:val="Heading 3 Char"/>
    <w:basedOn w:val="DefaultParagraphFont"/>
    <w:link w:val="Heading3"/>
    <w:uiPriority w:val="9"/>
    <w:semiHidden/>
    <w:rsid w:val="00C00383"/>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0639F0"/>
    <w:pPr>
      <w:ind w:left="720"/>
      <w:contextualSpacing/>
    </w:pPr>
  </w:style>
  <w:style w:type="paragraph" w:styleId="Header">
    <w:name w:val="header"/>
    <w:basedOn w:val="Normal"/>
    <w:link w:val="HeaderChar"/>
    <w:uiPriority w:val="99"/>
    <w:unhideWhenUsed/>
    <w:rsid w:val="00187BD9"/>
    <w:pPr>
      <w:tabs>
        <w:tab w:val="center" w:pos="4153"/>
        <w:tab w:val="right" w:pos="8306"/>
      </w:tabs>
    </w:pPr>
  </w:style>
  <w:style w:type="character" w:customStyle="1" w:styleId="HeaderChar">
    <w:name w:val="Header Char"/>
    <w:basedOn w:val="DefaultParagraphFont"/>
    <w:link w:val="Header"/>
    <w:uiPriority w:val="99"/>
    <w:rsid w:val="00187BD9"/>
    <w:rPr>
      <w:rFonts w:ascii="Times New Roman" w:eastAsia="SimSun" w:hAnsi="Times New Roman" w:cs="Times New Roman"/>
      <w:sz w:val="20"/>
      <w:szCs w:val="20"/>
      <w:lang w:bidi="ar-SA"/>
    </w:rPr>
  </w:style>
  <w:style w:type="paragraph" w:styleId="Footer">
    <w:name w:val="footer"/>
    <w:basedOn w:val="Normal"/>
    <w:link w:val="FooterChar"/>
    <w:uiPriority w:val="99"/>
    <w:unhideWhenUsed/>
    <w:rsid w:val="00187BD9"/>
    <w:pPr>
      <w:tabs>
        <w:tab w:val="center" w:pos="4153"/>
        <w:tab w:val="right" w:pos="8306"/>
      </w:tabs>
    </w:pPr>
  </w:style>
  <w:style w:type="character" w:customStyle="1" w:styleId="FooterChar">
    <w:name w:val="Footer Char"/>
    <w:basedOn w:val="DefaultParagraphFont"/>
    <w:link w:val="Footer"/>
    <w:uiPriority w:val="99"/>
    <w:rsid w:val="00187BD9"/>
    <w:rPr>
      <w:rFonts w:ascii="Times New Roman" w:eastAsia="SimSun" w:hAnsi="Times New Roman" w:cs="Times New Roman"/>
      <w:sz w:val="20"/>
      <w:szCs w:val="20"/>
      <w:lang w:bidi="ar-SA"/>
    </w:rPr>
  </w:style>
  <w:style w:type="character" w:styleId="Hyperlink">
    <w:name w:val="Hyperlink"/>
    <w:basedOn w:val="DefaultParagraphFont"/>
    <w:uiPriority w:val="99"/>
    <w:unhideWhenUsed/>
    <w:rsid w:val="00112C78"/>
    <w:rPr>
      <w:color w:val="0000FF" w:themeColor="hyperlink"/>
      <w:u w:val="single"/>
    </w:rPr>
  </w:style>
  <w:style w:type="table" w:styleId="TableGrid">
    <w:name w:val="Table Grid"/>
    <w:basedOn w:val="TableNormal"/>
    <w:uiPriority w:val="59"/>
    <w:rsid w:val="00DC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664C"/>
  </w:style>
  <w:style w:type="character" w:customStyle="1" w:styleId="FootnoteTextChar">
    <w:name w:val="Footnote Text Char"/>
    <w:basedOn w:val="DefaultParagraphFont"/>
    <w:link w:val="FootnoteText"/>
    <w:uiPriority w:val="99"/>
    <w:semiHidden/>
    <w:rsid w:val="00AE664C"/>
    <w:rPr>
      <w:rFonts w:ascii="Times New Roman" w:eastAsia="SimSun" w:hAnsi="Times New Roman" w:cs="Times New Roman"/>
      <w:sz w:val="20"/>
      <w:szCs w:val="20"/>
      <w:lang w:bidi="ar-SA"/>
    </w:rPr>
  </w:style>
  <w:style w:type="character" w:styleId="FootnoteReference">
    <w:name w:val="footnote reference"/>
    <w:basedOn w:val="DefaultParagraphFont"/>
    <w:uiPriority w:val="99"/>
    <w:semiHidden/>
    <w:unhideWhenUsed/>
    <w:rsid w:val="00AE664C"/>
    <w:rPr>
      <w:vertAlign w:val="superscript"/>
    </w:rPr>
  </w:style>
  <w:style w:type="character" w:customStyle="1" w:styleId="ref-lnk">
    <w:name w:val="ref-lnk"/>
    <w:basedOn w:val="DefaultParagraphFont"/>
    <w:rsid w:val="000E58B8"/>
  </w:style>
  <w:style w:type="character" w:styleId="UnresolvedMention">
    <w:name w:val="Unresolved Mention"/>
    <w:basedOn w:val="DefaultParagraphFont"/>
    <w:uiPriority w:val="99"/>
    <w:semiHidden/>
    <w:unhideWhenUsed/>
    <w:rsid w:val="00914655"/>
    <w:rPr>
      <w:color w:val="605E5C"/>
      <w:shd w:val="clear" w:color="auto" w:fill="E1DFDD"/>
    </w:rPr>
  </w:style>
  <w:style w:type="character" w:styleId="FollowedHyperlink">
    <w:name w:val="FollowedHyperlink"/>
    <w:basedOn w:val="DefaultParagraphFont"/>
    <w:uiPriority w:val="99"/>
    <w:semiHidden/>
    <w:unhideWhenUsed/>
    <w:rsid w:val="008108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56651">
      <w:bodyDiv w:val="1"/>
      <w:marLeft w:val="0"/>
      <w:marRight w:val="0"/>
      <w:marTop w:val="0"/>
      <w:marBottom w:val="0"/>
      <w:divBdr>
        <w:top w:val="none" w:sz="0" w:space="0" w:color="auto"/>
        <w:left w:val="none" w:sz="0" w:space="0" w:color="auto"/>
        <w:bottom w:val="none" w:sz="0" w:space="0" w:color="auto"/>
        <w:right w:val="none" w:sz="0" w:space="0" w:color="auto"/>
      </w:divBdr>
    </w:div>
    <w:div w:id="829058623">
      <w:bodyDiv w:val="1"/>
      <w:marLeft w:val="0"/>
      <w:marRight w:val="0"/>
      <w:marTop w:val="0"/>
      <w:marBottom w:val="0"/>
      <w:divBdr>
        <w:top w:val="none" w:sz="0" w:space="0" w:color="auto"/>
        <w:left w:val="none" w:sz="0" w:space="0" w:color="auto"/>
        <w:bottom w:val="none" w:sz="0" w:space="0" w:color="auto"/>
        <w:right w:val="none" w:sz="0" w:space="0" w:color="auto"/>
      </w:divBdr>
      <w:divsChild>
        <w:div w:id="1684159890">
          <w:marLeft w:val="0"/>
          <w:marRight w:val="0"/>
          <w:marTop w:val="0"/>
          <w:marBottom w:val="0"/>
          <w:divBdr>
            <w:top w:val="none" w:sz="0" w:space="0" w:color="auto"/>
            <w:left w:val="none" w:sz="0" w:space="0" w:color="auto"/>
            <w:bottom w:val="none" w:sz="0" w:space="0" w:color="auto"/>
            <w:right w:val="none" w:sz="0" w:space="0" w:color="auto"/>
          </w:divBdr>
          <w:divsChild>
            <w:div w:id="1098259480">
              <w:marLeft w:val="0"/>
              <w:marRight w:val="0"/>
              <w:marTop w:val="0"/>
              <w:marBottom w:val="0"/>
              <w:divBdr>
                <w:top w:val="none" w:sz="0" w:space="0" w:color="auto"/>
                <w:left w:val="none" w:sz="0" w:space="0" w:color="auto"/>
                <w:bottom w:val="none" w:sz="0" w:space="0" w:color="auto"/>
                <w:right w:val="none" w:sz="0" w:space="0" w:color="auto"/>
              </w:divBdr>
              <w:divsChild>
                <w:div w:id="163131454">
                  <w:marLeft w:val="0"/>
                  <w:marRight w:val="0"/>
                  <w:marTop w:val="0"/>
                  <w:marBottom w:val="0"/>
                  <w:divBdr>
                    <w:top w:val="none" w:sz="0" w:space="0" w:color="auto"/>
                    <w:left w:val="none" w:sz="0" w:space="0" w:color="auto"/>
                    <w:bottom w:val="none" w:sz="0" w:space="0" w:color="auto"/>
                    <w:right w:val="none" w:sz="0" w:space="0" w:color="auto"/>
                  </w:divBdr>
                  <w:divsChild>
                    <w:div w:id="2011637956">
                      <w:marLeft w:val="0"/>
                      <w:marRight w:val="0"/>
                      <w:marTop w:val="0"/>
                      <w:marBottom w:val="0"/>
                      <w:divBdr>
                        <w:top w:val="none" w:sz="0" w:space="0" w:color="auto"/>
                        <w:left w:val="none" w:sz="0" w:space="0" w:color="auto"/>
                        <w:bottom w:val="none" w:sz="0" w:space="0" w:color="auto"/>
                        <w:right w:val="none" w:sz="0" w:space="0" w:color="auto"/>
                      </w:divBdr>
                      <w:divsChild>
                        <w:div w:id="102116668">
                          <w:marLeft w:val="0"/>
                          <w:marRight w:val="0"/>
                          <w:marTop w:val="0"/>
                          <w:marBottom w:val="0"/>
                          <w:divBdr>
                            <w:top w:val="none" w:sz="0" w:space="0" w:color="auto"/>
                            <w:left w:val="none" w:sz="0" w:space="0" w:color="auto"/>
                            <w:bottom w:val="none" w:sz="0" w:space="0" w:color="auto"/>
                            <w:right w:val="none" w:sz="0" w:space="0" w:color="auto"/>
                          </w:divBdr>
                          <w:divsChild>
                            <w:div w:id="14725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026243">
      <w:bodyDiv w:val="1"/>
      <w:marLeft w:val="0"/>
      <w:marRight w:val="0"/>
      <w:marTop w:val="0"/>
      <w:marBottom w:val="0"/>
      <w:divBdr>
        <w:top w:val="none" w:sz="0" w:space="0" w:color="auto"/>
        <w:left w:val="none" w:sz="0" w:space="0" w:color="auto"/>
        <w:bottom w:val="none" w:sz="0" w:space="0" w:color="auto"/>
        <w:right w:val="none" w:sz="0" w:space="0" w:color="auto"/>
      </w:divBdr>
    </w:div>
    <w:div w:id="1033110731">
      <w:bodyDiv w:val="1"/>
      <w:marLeft w:val="0"/>
      <w:marRight w:val="0"/>
      <w:marTop w:val="0"/>
      <w:marBottom w:val="0"/>
      <w:divBdr>
        <w:top w:val="none" w:sz="0" w:space="0" w:color="auto"/>
        <w:left w:val="none" w:sz="0" w:space="0" w:color="auto"/>
        <w:bottom w:val="none" w:sz="0" w:space="0" w:color="auto"/>
        <w:right w:val="none" w:sz="0" w:space="0" w:color="auto"/>
      </w:divBdr>
      <w:divsChild>
        <w:div w:id="1264612588">
          <w:marLeft w:val="0"/>
          <w:marRight w:val="0"/>
          <w:marTop w:val="0"/>
          <w:marBottom w:val="0"/>
          <w:divBdr>
            <w:top w:val="none" w:sz="0" w:space="0" w:color="auto"/>
            <w:left w:val="none" w:sz="0" w:space="0" w:color="auto"/>
            <w:bottom w:val="none" w:sz="0" w:space="0" w:color="auto"/>
            <w:right w:val="none" w:sz="0" w:space="0" w:color="auto"/>
          </w:divBdr>
          <w:divsChild>
            <w:div w:id="1443914551">
              <w:marLeft w:val="0"/>
              <w:marRight w:val="0"/>
              <w:marTop w:val="0"/>
              <w:marBottom w:val="0"/>
              <w:divBdr>
                <w:top w:val="none" w:sz="0" w:space="0" w:color="auto"/>
                <w:left w:val="none" w:sz="0" w:space="0" w:color="auto"/>
                <w:bottom w:val="none" w:sz="0" w:space="0" w:color="auto"/>
                <w:right w:val="none" w:sz="0" w:space="0" w:color="auto"/>
              </w:divBdr>
              <w:divsChild>
                <w:div w:id="679936993">
                  <w:marLeft w:val="0"/>
                  <w:marRight w:val="0"/>
                  <w:marTop w:val="0"/>
                  <w:marBottom w:val="0"/>
                  <w:divBdr>
                    <w:top w:val="none" w:sz="0" w:space="0" w:color="auto"/>
                    <w:left w:val="none" w:sz="0" w:space="0" w:color="auto"/>
                    <w:bottom w:val="none" w:sz="0" w:space="0" w:color="auto"/>
                    <w:right w:val="none" w:sz="0" w:space="0" w:color="auto"/>
                  </w:divBdr>
                  <w:divsChild>
                    <w:div w:id="386225482">
                      <w:marLeft w:val="0"/>
                      <w:marRight w:val="0"/>
                      <w:marTop w:val="0"/>
                      <w:marBottom w:val="0"/>
                      <w:divBdr>
                        <w:top w:val="none" w:sz="0" w:space="0" w:color="auto"/>
                        <w:left w:val="none" w:sz="0" w:space="0" w:color="auto"/>
                        <w:bottom w:val="none" w:sz="0" w:space="0" w:color="auto"/>
                        <w:right w:val="none" w:sz="0" w:space="0" w:color="auto"/>
                      </w:divBdr>
                      <w:divsChild>
                        <w:div w:id="534928681">
                          <w:marLeft w:val="0"/>
                          <w:marRight w:val="0"/>
                          <w:marTop w:val="0"/>
                          <w:marBottom w:val="0"/>
                          <w:divBdr>
                            <w:top w:val="none" w:sz="0" w:space="0" w:color="auto"/>
                            <w:left w:val="none" w:sz="0" w:space="0" w:color="auto"/>
                            <w:bottom w:val="none" w:sz="0" w:space="0" w:color="auto"/>
                            <w:right w:val="none" w:sz="0" w:space="0" w:color="auto"/>
                          </w:divBdr>
                          <w:divsChild>
                            <w:div w:id="12607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028446">
      <w:bodyDiv w:val="1"/>
      <w:marLeft w:val="0"/>
      <w:marRight w:val="0"/>
      <w:marTop w:val="0"/>
      <w:marBottom w:val="0"/>
      <w:divBdr>
        <w:top w:val="none" w:sz="0" w:space="0" w:color="auto"/>
        <w:left w:val="none" w:sz="0" w:space="0" w:color="auto"/>
        <w:bottom w:val="none" w:sz="0" w:space="0" w:color="auto"/>
        <w:right w:val="none" w:sz="0" w:space="0" w:color="auto"/>
      </w:divBdr>
    </w:div>
    <w:div w:id="1316183067">
      <w:bodyDiv w:val="1"/>
      <w:marLeft w:val="0"/>
      <w:marRight w:val="0"/>
      <w:marTop w:val="0"/>
      <w:marBottom w:val="0"/>
      <w:divBdr>
        <w:top w:val="none" w:sz="0" w:space="0" w:color="auto"/>
        <w:left w:val="none" w:sz="0" w:space="0" w:color="auto"/>
        <w:bottom w:val="none" w:sz="0" w:space="0" w:color="auto"/>
        <w:right w:val="none" w:sz="0" w:space="0" w:color="auto"/>
      </w:divBdr>
    </w:div>
    <w:div w:id="1436513968">
      <w:bodyDiv w:val="1"/>
      <w:marLeft w:val="0"/>
      <w:marRight w:val="0"/>
      <w:marTop w:val="0"/>
      <w:marBottom w:val="0"/>
      <w:divBdr>
        <w:top w:val="none" w:sz="0" w:space="0" w:color="auto"/>
        <w:left w:val="none" w:sz="0" w:space="0" w:color="auto"/>
        <w:bottom w:val="none" w:sz="0" w:space="0" w:color="auto"/>
        <w:right w:val="none" w:sz="0" w:space="0" w:color="auto"/>
      </w:divBdr>
    </w:div>
    <w:div w:id="1568299046">
      <w:bodyDiv w:val="1"/>
      <w:marLeft w:val="0"/>
      <w:marRight w:val="0"/>
      <w:marTop w:val="0"/>
      <w:marBottom w:val="0"/>
      <w:divBdr>
        <w:top w:val="none" w:sz="0" w:space="0" w:color="auto"/>
        <w:left w:val="none" w:sz="0" w:space="0" w:color="auto"/>
        <w:bottom w:val="none" w:sz="0" w:space="0" w:color="auto"/>
        <w:right w:val="none" w:sz="0" w:space="0" w:color="auto"/>
      </w:divBdr>
    </w:div>
    <w:div w:id="1759710635">
      <w:bodyDiv w:val="1"/>
      <w:marLeft w:val="0"/>
      <w:marRight w:val="0"/>
      <w:marTop w:val="0"/>
      <w:marBottom w:val="0"/>
      <w:divBdr>
        <w:top w:val="none" w:sz="0" w:space="0" w:color="auto"/>
        <w:left w:val="none" w:sz="0" w:space="0" w:color="auto"/>
        <w:bottom w:val="none" w:sz="0" w:space="0" w:color="auto"/>
        <w:right w:val="none" w:sz="0" w:space="0" w:color="auto"/>
      </w:divBdr>
    </w:div>
    <w:div w:id="19323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Fuc04</b:Tag>
    <b:SourceType>ArticleInAPeriodical</b:SourceType>
    <b:Guid>{F0CF722A-5C7A-4D55-99F8-CFAEB96A9122}</b:Guid>
    <b:Author>
      <b:Author>
        <b:NameList>
          <b:Person>
            <b:Last>Fuchs</b:Last>
            <b:First>G</b:First>
          </b:Person>
          <b:Person>
            <b:Last>Reichel</b:Last>
            <b:First>A</b:First>
          </b:Person>
        </b:NameList>
      </b:Author>
    </b:Author>
    <b:Title>Cultural Differences in Tourist Destination Risk Perception: An exploratory Study</b:Title>
    <b:PeriodicalTitle>Tourism</b:PeriodicalTitle>
    <b:Year>2004</b:Year>
    <b:Volume>52</b:Volume>
    <b:Issue>1</b:Issue>
    <b:Pages>21-37</b:Pages>
    <b:RefOrder>22</b:RefOrder>
  </b:Source>
  <b:Source>
    <b:Tag>מציין_מיקום1</b:Tag>
    <b:SourceType>JournalArticle</b:SourceType>
    <b:Guid>{3FE89EC3-1718-4847-B1C7-FAABEDA4214E}</b:Guid>
    <b:Author>
      <b:Author>
        <b:NameList>
          <b:Person>
            <b:Last>Floyd</b:Last>
            <b:First>M</b:First>
            <b:Middle>F</b:Middle>
          </b:Person>
          <b:Person>
            <b:Last>Gibson</b:Last>
            <b:First>H</b:First>
          </b:Person>
          <b:Person>
            <b:Last>Pennington-Gray</b:Last>
            <b:First>L</b:First>
          </b:Person>
          <b:Person>
            <b:Last>Brijesh</b:Last>
            <b:First>T</b:First>
          </b:Person>
        </b:NameList>
      </b:Author>
      <b:Editor>
        <b:NameList>
          <b:Person>
            <b:Last>Hall</b:Last>
            <b:First>C</b:First>
            <b:Middle>M</b:Middle>
          </b:Person>
          <b:Person>
            <b:Last>Timothy</b:Last>
            <b:First>D</b:First>
            <b:Middle>J</b:Middle>
          </b:Person>
          <b:Person>
            <b:Last>Duval</b:Last>
            <b:First>D</b:First>
            <b:Middle>T</b:Middle>
          </b:Person>
        </b:NameList>
      </b:Editor>
    </b:Author>
    <b:Title>The effects of Risk Perceprions on Intentions to Travel in the Aftermath of September 11,2001</b:Title>
    <b:PeriodicalTitle>Safety and Security in Tourism</b:PeriodicalTitle>
    <b:Year>2003</b:Year>
    <b:Pages>19-38</b:Pages>
    <b:Publisher>The Haworth Hospitality Press</b:Publisher>
    <b:RefOrder>12</b:RefOrder>
  </b:Source>
</b:Sources>
</file>

<file path=customXml/itemProps1.xml><?xml version="1.0" encoding="utf-8"?>
<ds:datastoreItem xmlns:ds="http://schemas.openxmlformats.org/officeDocument/2006/customXml" ds:itemID="{7F6035C3-95CF-485D-89F0-030BA811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22</Pages>
  <Words>5794</Words>
  <Characters>33030</Characters>
  <Application>Microsoft Office Word</Application>
  <DocSecurity>0</DocSecurity>
  <Lines>275</Lines>
  <Paragraphs>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האקדמית עמק יזרעאל</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Irina</cp:lastModifiedBy>
  <cp:revision>29</cp:revision>
  <dcterms:created xsi:type="dcterms:W3CDTF">2020-09-13T09:28:00Z</dcterms:created>
  <dcterms:modified xsi:type="dcterms:W3CDTF">2020-09-22T22:10:00Z</dcterms:modified>
</cp:coreProperties>
</file>