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3239" w14:textId="77777777" w:rsidR="00354C41" w:rsidRPr="00DE0F8B" w:rsidRDefault="00561A30" w:rsidP="00CE229C">
      <w:pPr>
        <w:pStyle w:val="Heading1"/>
        <w:spacing w:line="480" w:lineRule="auto"/>
        <w:jc w:val="both"/>
        <w:rPr>
          <w:rFonts w:asciiTheme="majorBidi" w:hAnsiTheme="majorBidi"/>
          <w:b/>
          <w:bCs/>
          <w:color w:val="000000" w:themeColor="text1"/>
          <w:sz w:val="24"/>
          <w:szCs w:val="24"/>
          <w:lang w:val="en-US"/>
          <w:rPrChange w:id="0" w:author="John Peate" w:date="2023-01-18T11:53:00Z">
            <w:rPr>
              <w:lang w:val="hu-HU"/>
            </w:rPr>
          </w:rPrChange>
        </w:rPr>
        <w:pPrChange w:id="1" w:author="John Peate" w:date="2023-01-18T14:26:00Z">
          <w:pPr>
            <w:pStyle w:val="Heading1"/>
          </w:pPr>
        </w:pPrChange>
      </w:pPr>
      <w:r w:rsidRPr="00DE0F8B">
        <w:rPr>
          <w:rFonts w:asciiTheme="majorBidi" w:hAnsiTheme="majorBidi"/>
          <w:b/>
          <w:bCs/>
          <w:color w:val="000000" w:themeColor="text1"/>
          <w:sz w:val="24"/>
          <w:szCs w:val="24"/>
          <w:lang w:val="en-US"/>
          <w:rPrChange w:id="2" w:author="John Peate" w:date="2023-01-18T11:53:00Z">
            <w:rPr>
              <w:lang w:val="hu-HU"/>
            </w:rPr>
          </w:rPrChange>
        </w:rPr>
        <w:t>Migration in the history of universities</w:t>
      </w:r>
    </w:p>
    <w:p w14:paraId="0FCE887A" w14:textId="21F6B8F5" w:rsidR="00122B70" w:rsidRDefault="00561A30" w:rsidP="00CE229C">
      <w:pPr>
        <w:pStyle w:val="Body"/>
        <w:spacing w:line="480" w:lineRule="auto"/>
        <w:ind w:firstLine="708"/>
        <w:jc w:val="both"/>
        <w:rPr>
          <w:ins w:id="3" w:author="John Peate" w:date="2023-01-18T12:15:00Z"/>
          <w:rFonts w:asciiTheme="majorBidi" w:hAnsiTheme="majorBidi" w:cstheme="majorBidi"/>
          <w:color w:val="000000" w:themeColor="text1"/>
        </w:rPr>
        <w:pPrChange w:id="4" w:author="John Peate" w:date="2023-01-18T14:26:00Z">
          <w:pPr>
            <w:pStyle w:val="Body"/>
            <w:spacing w:line="480" w:lineRule="auto"/>
          </w:pPr>
        </w:pPrChange>
      </w:pPr>
      <w:commentRangeStart w:id="5"/>
      <w:r w:rsidRPr="00DE0F8B">
        <w:rPr>
          <w:rFonts w:asciiTheme="majorBidi" w:hAnsiTheme="majorBidi" w:cstheme="majorBidi"/>
          <w:color w:val="000000" w:themeColor="text1"/>
          <w:rPrChange w:id="6" w:author="John Peate" w:date="2023-01-18T11:53:00Z">
            <w:rPr/>
          </w:rPrChange>
        </w:rPr>
        <w:t>In</w:t>
      </w:r>
      <w:commentRangeEnd w:id="5"/>
      <w:r w:rsidR="00CE229C">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commentReference w:id="5"/>
      </w:r>
      <w:r w:rsidRPr="00DE0F8B">
        <w:rPr>
          <w:rFonts w:asciiTheme="majorBidi" w:hAnsiTheme="majorBidi" w:cstheme="majorBidi"/>
          <w:color w:val="000000" w:themeColor="text1"/>
          <w:rPrChange w:id="7" w:author="John Peate" w:date="2023-01-18T11:53:00Z">
            <w:rPr/>
          </w:rPrChange>
        </w:rPr>
        <w:t xml:space="preserve"> the </w:t>
      </w:r>
      <w:r w:rsidR="00377C11" w:rsidRPr="00DE0F8B">
        <w:rPr>
          <w:rFonts w:asciiTheme="majorBidi" w:hAnsiTheme="majorBidi" w:cstheme="majorBidi"/>
          <w:color w:val="000000" w:themeColor="text1"/>
          <w:rPrChange w:id="8" w:author="John Peate" w:date="2023-01-18T11:53:00Z">
            <w:rPr/>
          </w:rPrChange>
        </w:rPr>
        <w:t>beginning</w:t>
      </w:r>
      <w:r w:rsidRPr="00DE0F8B">
        <w:rPr>
          <w:rFonts w:asciiTheme="majorBidi" w:hAnsiTheme="majorBidi" w:cstheme="majorBidi"/>
          <w:color w:val="000000" w:themeColor="text1"/>
          <w:rPrChange w:id="9" w:author="John Peate" w:date="2023-01-18T11:53:00Z">
            <w:rPr/>
          </w:rPrChange>
        </w:rPr>
        <w:t xml:space="preserve"> of the history of universities</w:t>
      </w:r>
      <w:r w:rsidR="00377C11" w:rsidRPr="00DE0F8B">
        <w:rPr>
          <w:rFonts w:asciiTheme="majorBidi" w:hAnsiTheme="majorBidi" w:cstheme="majorBidi"/>
          <w:color w:val="000000" w:themeColor="text1"/>
          <w:rPrChange w:id="10" w:author="John Peate" w:date="2023-01-18T11:53:00Z">
            <w:rPr/>
          </w:rPrChange>
        </w:rPr>
        <w:t xml:space="preserve"> (</w:t>
      </w:r>
      <w:commentRangeStart w:id="11"/>
      <w:del w:id="12" w:author="John Peate" w:date="2023-01-18T11:58:00Z">
        <w:r w:rsidR="00377C11" w:rsidRPr="00DE0F8B" w:rsidDel="00DE0F8B">
          <w:rPr>
            <w:rFonts w:asciiTheme="majorBidi" w:hAnsiTheme="majorBidi" w:cstheme="majorBidi"/>
            <w:color w:val="000000" w:themeColor="text1"/>
            <w:rPrChange w:id="13" w:author="John Peate" w:date="2023-01-18T11:53:00Z">
              <w:rPr/>
            </w:rPrChange>
          </w:rPr>
          <w:delText>12</w:delText>
        </w:r>
        <w:r w:rsidR="00377C11" w:rsidRPr="00DE0F8B" w:rsidDel="00DE0F8B">
          <w:rPr>
            <w:rFonts w:asciiTheme="majorBidi" w:hAnsiTheme="majorBidi" w:cstheme="majorBidi"/>
            <w:color w:val="000000" w:themeColor="text1"/>
            <w:vertAlign w:val="superscript"/>
            <w:rPrChange w:id="14" w:author="John Peate" w:date="2023-01-18T11:53:00Z">
              <w:rPr>
                <w:vertAlign w:val="superscript"/>
              </w:rPr>
            </w:rPrChange>
          </w:rPr>
          <w:delText>th</w:delText>
        </w:r>
      </w:del>
      <w:ins w:id="15" w:author="John Peate" w:date="2023-01-18T11:58:00Z">
        <w:r w:rsidR="00DE0F8B">
          <w:rPr>
            <w:rFonts w:asciiTheme="majorBidi" w:hAnsiTheme="majorBidi" w:cstheme="majorBidi"/>
            <w:color w:val="000000" w:themeColor="text1"/>
          </w:rPr>
          <w:t>twelfth</w:t>
        </w:r>
      </w:ins>
      <w:del w:id="16" w:author="John Peate" w:date="2023-01-18T10:19:00Z">
        <w:r w:rsidR="00377C11" w:rsidRPr="00DE0F8B" w:rsidDel="0039021D">
          <w:rPr>
            <w:rFonts w:asciiTheme="majorBidi" w:hAnsiTheme="majorBidi" w:cstheme="majorBidi"/>
            <w:color w:val="000000" w:themeColor="text1"/>
            <w:rPrChange w:id="17" w:author="John Peate" w:date="2023-01-18T11:53:00Z">
              <w:rPr/>
            </w:rPrChange>
          </w:rPr>
          <w:delText>-</w:delText>
        </w:r>
      </w:del>
      <w:ins w:id="18" w:author="John Peate" w:date="2023-01-18T12:05:00Z">
        <w:r w:rsidR="00B32BB7">
          <w:rPr>
            <w:rFonts w:asciiTheme="majorBidi" w:hAnsiTheme="majorBidi" w:cstheme="majorBidi"/>
            <w:color w:val="000000" w:themeColor="text1"/>
          </w:rPr>
          <w:t xml:space="preserve"> to </w:t>
        </w:r>
      </w:ins>
      <w:del w:id="19" w:author="John Peate" w:date="2023-01-18T11:58:00Z">
        <w:r w:rsidR="00377C11" w:rsidRPr="00DE0F8B" w:rsidDel="00484EF5">
          <w:rPr>
            <w:rFonts w:asciiTheme="majorBidi" w:hAnsiTheme="majorBidi" w:cstheme="majorBidi"/>
            <w:color w:val="000000" w:themeColor="text1"/>
            <w:rPrChange w:id="20" w:author="John Peate" w:date="2023-01-18T11:53:00Z">
              <w:rPr/>
            </w:rPrChange>
          </w:rPr>
          <w:delText>13</w:delText>
        </w:r>
        <w:r w:rsidR="00377C11" w:rsidRPr="00DE0F8B" w:rsidDel="00484EF5">
          <w:rPr>
            <w:rFonts w:asciiTheme="majorBidi" w:hAnsiTheme="majorBidi" w:cstheme="majorBidi"/>
            <w:color w:val="000000" w:themeColor="text1"/>
            <w:vertAlign w:val="superscript"/>
            <w:rPrChange w:id="21" w:author="John Peate" w:date="2023-01-18T11:53:00Z">
              <w:rPr>
                <w:vertAlign w:val="superscript"/>
              </w:rPr>
            </w:rPrChange>
          </w:rPr>
          <w:delText xml:space="preserve">th </w:delText>
        </w:r>
      </w:del>
      <w:ins w:id="22" w:author="John Peate" w:date="2023-01-18T11:58:00Z">
        <w:r w:rsidR="00484EF5">
          <w:rPr>
            <w:rFonts w:asciiTheme="majorBidi" w:hAnsiTheme="majorBidi" w:cstheme="majorBidi"/>
            <w:color w:val="000000" w:themeColor="text1"/>
          </w:rPr>
          <w:t>thirteenth</w:t>
        </w:r>
        <w:r w:rsidR="00484EF5" w:rsidRPr="00DE0F8B">
          <w:rPr>
            <w:rFonts w:asciiTheme="majorBidi" w:hAnsiTheme="majorBidi" w:cstheme="majorBidi"/>
            <w:color w:val="000000" w:themeColor="text1"/>
            <w:vertAlign w:val="superscript"/>
            <w:rPrChange w:id="23" w:author="John Peate" w:date="2023-01-18T11:53:00Z">
              <w:rPr>
                <w:vertAlign w:val="superscript"/>
              </w:rPr>
            </w:rPrChange>
          </w:rPr>
          <w:t xml:space="preserve"> </w:t>
        </w:r>
      </w:ins>
      <w:r w:rsidR="00377C11" w:rsidRPr="00DE0F8B">
        <w:rPr>
          <w:rFonts w:asciiTheme="majorBidi" w:hAnsiTheme="majorBidi" w:cstheme="majorBidi"/>
          <w:color w:val="000000" w:themeColor="text1"/>
          <w:rPrChange w:id="24" w:author="John Peate" w:date="2023-01-18T11:53:00Z">
            <w:rPr/>
          </w:rPrChange>
        </w:rPr>
        <w:t>century</w:t>
      </w:r>
      <w:commentRangeEnd w:id="11"/>
      <w:r w:rsidR="00484EF5">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commentReference w:id="11"/>
      </w:r>
      <w:r w:rsidR="00377C11" w:rsidRPr="00DE0F8B">
        <w:rPr>
          <w:rFonts w:asciiTheme="majorBidi" w:hAnsiTheme="majorBidi" w:cstheme="majorBidi"/>
          <w:color w:val="000000" w:themeColor="text1"/>
          <w:rPrChange w:id="25" w:author="John Peate" w:date="2023-01-18T11:53:00Z">
            <w:rPr/>
          </w:rPrChange>
        </w:rPr>
        <w:t>)</w:t>
      </w:r>
      <w:r w:rsidRPr="00DE0F8B">
        <w:rPr>
          <w:rFonts w:asciiTheme="majorBidi" w:hAnsiTheme="majorBidi" w:cstheme="majorBidi"/>
          <w:color w:val="000000" w:themeColor="text1"/>
          <w:rPrChange w:id="26" w:author="John Peate" w:date="2023-01-18T11:53:00Z">
            <w:rPr/>
          </w:rPrChange>
        </w:rPr>
        <w:t xml:space="preserve">, long-distance migration was a necessity in order to attend university, because </w:t>
      </w:r>
      <w:r w:rsidR="00377C11" w:rsidRPr="00DE0F8B">
        <w:rPr>
          <w:rFonts w:asciiTheme="majorBidi" w:hAnsiTheme="majorBidi" w:cstheme="majorBidi"/>
          <w:color w:val="000000" w:themeColor="text1"/>
          <w:rPrChange w:id="27" w:author="John Peate" w:date="2023-01-18T11:53:00Z">
            <w:rPr/>
          </w:rPrChange>
        </w:rPr>
        <w:t>such institutions were few and far between</w:t>
      </w:r>
      <w:r w:rsidRPr="00DE0F8B">
        <w:rPr>
          <w:rFonts w:asciiTheme="majorBidi" w:hAnsiTheme="majorBidi" w:cstheme="majorBidi"/>
          <w:color w:val="000000" w:themeColor="text1"/>
          <w:rPrChange w:id="28" w:author="John Peate" w:date="2023-01-18T11:53:00Z">
            <w:rPr/>
          </w:rPrChange>
        </w:rPr>
        <w:t xml:space="preserve">. </w:t>
      </w:r>
      <w:r w:rsidR="003A04C6" w:rsidRPr="00DE0F8B">
        <w:rPr>
          <w:rFonts w:asciiTheme="majorBidi" w:hAnsiTheme="majorBidi" w:cstheme="majorBidi"/>
          <w:color w:val="000000" w:themeColor="text1"/>
          <w:rPrChange w:id="29" w:author="John Peate" w:date="2023-01-18T11:53:00Z">
            <w:rPr/>
          </w:rPrChange>
        </w:rPr>
        <w:t xml:space="preserve">Although the long list of universities that emerged within two centuries after the foundation of the first one in </w:t>
      </w:r>
      <w:commentRangeStart w:id="30"/>
      <w:r w:rsidR="003A04C6" w:rsidRPr="00DE0F8B">
        <w:rPr>
          <w:rFonts w:asciiTheme="majorBidi" w:hAnsiTheme="majorBidi" w:cstheme="majorBidi"/>
          <w:color w:val="000000" w:themeColor="text1"/>
          <w:rPrChange w:id="31" w:author="John Peate" w:date="2023-01-18T11:53:00Z">
            <w:rPr/>
          </w:rPrChange>
        </w:rPr>
        <w:t>Bologna (1088)</w:t>
      </w:r>
      <w:commentRangeEnd w:id="30"/>
      <w:r w:rsidR="0039021D" w:rsidRPr="00DE0F8B">
        <w:rPr>
          <w:rStyle w:val="CommentReference"/>
          <w:rFonts w:eastAsiaTheme="minorHAnsi" w:cstheme="minorBidi"/>
          <w:color w:val="auto"/>
          <w:bdr w:val="none" w:sz="0" w:space="0" w:color="auto"/>
          <w:lang w:bidi="ar-SA"/>
          <w14:textOutline w14:w="0" w14:cap="rnd" w14:cmpd="sng" w14:algn="ctr">
            <w14:noFill/>
            <w14:prstDash w14:val="solid"/>
            <w14:bevel/>
          </w14:textOutline>
          <w:rPrChange w:id="32" w:author="John Peate" w:date="2023-01-18T11:53:00Z">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rPrChange>
        </w:rPr>
        <w:commentReference w:id="30"/>
      </w:r>
      <w:r w:rsidR="003A04C6" w:rsidRPr="00DE0F8B">
        <w:rPr>
          <w:rFonts w:asciiTheme="majorBidi" w:hAnsiTheme="majorBidi" w:cstheme="majorBidi"/>
          <w:color w:val="000000" w:themeColor="text1"/>
          <w:rPrChange w:id="33" w:author="John Peate" w:date="2023-01-18T11:53:00Z">
            <w:rPr/>
          </w:rPrChange>
        </w:rPr>
        <w:t xml:space="preserve"> is fascinating, large territories of the continent remained without a university. The cities where the most ancient universities were founded include</w:t>
      </w:r>
      <w:r w:rsidR="003A04C6" w:rsidRPr="00DE0F8B">
        <w:rPr>
          <w:rFonts w:asciiTheme="majorBidi" w:hAnsiTheme="majorBidi" w:cstheme="majorBidi"/>
          <w:color w:val="000000" w:themeColor="text1"/>
          <w:rPrChange w:id="34" w:author="John Peate" w:date="2023-01-18T11:53:00Z">
            <w:rPr>
              <w:lang w:val="hu-HU"/>
            </w:rPr>
          </w:rPrChange>
        </w:rPr>
        <w:t xml:space="preserve"> Oxford (1096), Paris (1150), Cambridge (1209), Salamanca (1218), Padua (1222), Naples (1224), Siena (1240). </w:t>
      </w:r>
      <w:r w:rsidR="003A04C6" w:rsidRPr="00DE0F8B">
        <w:rPr>
          <w:rFonts w:asciiTheme="majorBidi" w:hAnsiTheme="majorBidi" w:cstheme="majorBidi"/>
          <w:color w:val="000000" w:themeColor="text1"/>
          <w:rPrChange w:id="35" w:author="John Peate" w:date="2023-01-18T11:53:00Z">
            <w:rPr>
              <w:lang w:val="en-GB"/>
            </w:rPr>
          </w:rPrChange>
        </w:rPr>
        <w:t>Yet migration for the sake of studying</w:t>
      </w:r>
      <w:r w:rsidR="00481BFB" w:rsidRPr="00DE0F8B">
        <w:rPr>
          <w:rFonts w:asciiTheme="majorBidi" w:hAnsiTheme="majorBidi" w:cstheme="majorBidi"/>
          <w:color w:val="000000" w:themeColor="text1"/>
          <w:rPrChange w:id="36" w:author="John Peate" w:date="2023-01-18T11:53:00Z">
            <w:rPr>
              <w:lang w:val="en-GB"/>
            </w:rPr>
          </w:rPrChange>
        </w:rPr>
        <w:t xml:space="preserve"> and teaching</w:t>
      </w:r>
      <w:r w:rsidR="003A04C6" w:rsidRPr="00DE0F8B">
        <w:rPr>
          <w:rFonts w:asciiTheme="majorBidi" w:hAnsiTheme="majorBidi" w:cstheme="majorBidi"/>
          <w:color w:val="000000" w:themeColor="text1"/>
          <w:rPrChange w:id="37" w:author="John Peate" w:date="2023-01-18T11:53:00Z">
            <w:rPr>
              <w:lang w:val="en-GB"/>
            </w:rPr>
          </w:rPrChange>
        </w:rPr>
        <w:t xml:space="preserve">, academic pilgrimage (in Latin </w:t>
      </w:r>
      <w:r w:rsidR="003A04C6" w:rsidRPr="00DE0F8B">
        <w:rPr>
          <w:rFonts w:asciiTheme="majorBidi" w:hAnsiTheme="majorBidi" w:cstheme="majorBidi"/>
          <w:i/>
          <w:iCs/>
          <w:color w:val="000000" w:themeColor="text1"/>
          <w:rPrChange w:id="38" w:author="John Peate" w:date="2023-01-18T11:53:00Z">
            <w:rPr>
              <w:lang w:val="en-GB"/>
            </w:rPr>
          </w:rPrChange>
        </w:rPr>
        <w:t>peregrinatio academica</w:t>
      </w:r>
      <w:r w:rsidR="003A04C6" w:rsidRPr="00DE0F8B">
        <w:rPr>
          <w:rFonts w:asciiTheme="majorBidi" w:hAnsiTheme="majorBidi" w:cstheme="majorBidi"/>
          <w:color w:val="000000" w:themeColor="text1"/>
          <w:rPrChange w:id="39" w:author="John Peate" w:date="2023-01-18T11:53:00Z">
            <w:rPr>
              <w:lang w:val="en-GB"/>
            </w:rPr>
          </w:rPrChange>
        </w:rPr>
        <w:t xml:space="preserve">) preceded the emergence of the university as such. Masters and scholars had set out long before for renowned </w:t>
      </w:r>
      <w:commentRangeStart w:id="40"/>
      <w:r w:rsidR="003A04C6" w:rsidRPr="00DE0F8B">
        <w:rPr>
          <w:rFonts w:asciiTheme="majorBidi" w:hAnsiTheme="majorBidi" w:cstheme="majorBidi"/>
          <w:color w:val="000000" w:themeColor="text1"/>
          <w:rPrChange w:id="41" w:author="John Peate" w:date="2023-01-18T11:53:00Z">
            <w:rPr>
              <w:lang w:val="en-GB"/>
            </w:rPr>
          </w:rPrChange>
        </w:rPr>
        <w:t>cent</w:t>
      </w:r>
      <w:ins w:id="42" w:author="John Peate" w:date="2023-01-18T11:54:00Z">
        <w:r w:rsidR="00DE0F8B">
          <w:rPr>
            <w:rFonts w:asciiTheme="majorBidi" w:hAnsiTheme="majorBidi" w:cstheme="majorBidi"/>
            <w:color w:val="000000" w:themeColor="text1"/>
          </w:rPr>
          <w:t>e</w:t>
        </w:r>
      </w:ins>
      <w:r w:rsidR="003A04C6" w:rsidRPr="00DE0F8B">
        <w:rPr>
          <w:rFonts w:asciiTheme="majorBidi" w:hAnsiTheme="majorBidi" w:cstheme="majorBidi"/>
          <w:color w:val="000000" w:themeColor="text1"/>
          <w:rPrChange w:id="43" w:author="John Peate" w:date="2023-01-18T11:53:00Z">
            <w:rPr>
              <w:lang w:val="en-GB"/>
            </w:rPr>
          </w:rPrChange>
        </w:rPr>
        <w:t>r</w:t>
      </w:r>
      <w:del w:id="44" w:author="John Peate" w:date="2023-01-18T11:54:00Z">
        <w:r w:rsidR="003A04C6" w:rsidRPr="00DE0F8B" w:rsidDel="00DE0F8B">
          <w:rPr>
            <w:rFonts w:asciiTheme="majorBidi" w:hAnsiTheme="majorBidi" w:cstheme="majorBidi"/>
            <w:color w:val="000000" w:themeColor="text1"/>
            <w:rPrChange w:id="45" w:author="John Peate" w:date="2023-01-18T11:53:00Z">
              <w:rPr>
                <w:lang w:val="en-GB"/>
              </w:rPr>
            </w:rPrChange>
          </w:rPr>
          <w:delText>e</w:delText>
        </w:r>
      </w:del>
      <w:r w:rsidR="003A04C6" w:rsidRPr="00DE0F8B">
        <w:rPr>
          <w:rFonts w:asciiTheme="majorBidi" w:hAnsiTheme="majorBidi" w:cstheme="majorBidi"/>
          <w:color w:val="000000" w:themeColor="text1"/>
          <w:rPrChange w:id="46" w:author="John Peate" w:date="2023-01-18T11:53:00Z">
            <w:rPr>
              <w:lang w:val="en-GB"/>
            </w:rPr>
          </w:rPrChange>
        </w:rPr>
        <w:t>s</w:t>
      </w:r>
      <w:commentRangeEnd w:id="40"/>
      <w:r w:rsidR="00DE0F8B">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commentReference w:id="40"/>
      </w:r>
      <w:r w:rsidR="003A04C6" w:rsidRPr="00DE0F8B">
        <w:rPr>
          <w:rFonts w:asciiTheme="majorBidi" w:hAnsiTheme="majorBidi" w:cstheme="majorBidi"/>
          <w:color w:val="000000" w:themeColor="text1"/>
          <w:rPrChange w:id="47" w:author="John Peate" w:date="2023-01-18T11:53:00Z">
            <w:rPr>
              <w:lang w:val="en-GB"/>
            </w:rPr>
          </w:rPrChange>
        </w:rPr>
        <w:t xml:space="preserve"> of learning, either a monastic or episcopal school or a specialized cent</w:t>
      </w:r>
      <w:ins w:id="48" w:author="John Peate" w:date="2023-01-18T11:54:00Z">
        <w:r w:rsidR="00DE0F8B">
          <w:rPr>
            <w:rFonts w:asciiTheme="majorBidi" w:hAnsiTheme="majorBidi" w:cstheme="majorBidi"/>
            <w:color w:val="000000" w:themeColor="text1"/>
          </w:rPr>
          <w:t>e</w:t>
        </w:r>
      </w:ins>
      <w:r w:rsidR="003A04C6" w:rsidRPr="00DE0F8B">
        <w:rPr>
          <w:rFonts w:asciiTheme="majorBidi" w:hAnsiTheme="majorBidi" w:cstheme="majorBidi"/>
          <w:color w:val="000000" w:themeColor="text1"/>
          <w:rPrChange w:id="49" w:author="John Peate" w:date="2023-01-18T11:53:00Z">
            <w:rPr>
              <w:lang w:val="en-GB"/>
            </w:rPr>
          </w:rPrChange>
        </w:rPr>
        <w:t>r</w:t>
      </w:r>
      <w:del w:id="50" w:author="John Peate" w:date="2023-01-18T11:54:00Z">
        <w:r w:rsidR="003A04C6" w:rsidRPr="00DE0F8B" w:rsidDel="00DE0F8B">
          <w:rPr>
            <w:rFonts w:asciiTheme="majorBidi" w:hAnsiTheme="majorBidi" w:cstheme="majorBidi"/>
            <w:color w:val="000000" w:themeColor="text1"/>
            <w:rPrChange w:id="51" w:author="John Peate" w:date="2023-01-18T11:53:00Z">
              <w:rPr>
                <w:lang w:val="en-GB"/>
              </w:rPr>
            </w:rPrChange>
          </w:rPr>
          <w:delText>e</w:delText>
        </w:r>
      </w:del>
      <w:r w:rsidR="003A04C6" w:rsidRPr="00DE0F8B">
        <w:rPr>
          <w:rFonts w:asciiTheme="majorBidi" w:hAnsiTheme="majorBidi" w:cstheme="majorBidi"/>
          <w:color w:val="000000" w:themeColor="text1"/>
          <w:rPrChange w:id="52" w:author="John Peate" w:date="2023-01-18T11:53:00Z">
            <w:rPr>
              <w:lang w:val="en-GB"/>
            </w:rPr>
          </w:rPrChange>
        </w:rPr>
        <w:t xml:space="preserve"> such as the school of medicine in Salerno or the translators’ school in Toled</w:t>
      </w:r>
      <w:ins w:id="53" w:author="John Peate" w:date="2023-01-18T12:15:00Z">
        <w:r w:rsidR="00122B70">
          <w:rPr>
            <w:rFonts w:asciiTheme="majorBidi" w:hAnsiTheme="majorBidi" w:cstheme="majorBidi"/>
            <w:color w:val="000000" w:themeColor="text1"/>
          </w:rPr>
          <w:t>o.</w:t>
        </w:r>
      </w:ins>
      <w:commentRangeStart w:id="54"/>
      <w:del w:id="55" w:author="John Peate" w:date="2023-01-18T12:14:00Z">
        <w:r w:rsidR="003A04C6" w:rsidRPr="00DE0F8B" w:rsidDel="00122B70">
          <w:rPr>
            <w:rFonts w:asciiTheme="majorBidi" w:hAnsiTheme="majorBidi" w:cstheme="majorBidi"/>
            <w:color w:val="000000" w:themeColor="text1"/>
            <w:rPrChange w:id="56" w:author="John Peate" w:date="2023-01-18T11:53:00Z">
              <w:rPr>
                <w:lang w:val="en-GB"/>
              </w:rPr>
            </w:rPrChange>
          </w:rPr>
          <w:delText>o</w:delText>
        </w:r>
      </w:del>
      <w:del w:id="57" w:author="John Peate" w:date="2023-01-18T12:13:00Z">
        <w:r w:rsidR="003A04C6" w:rsidRPr="00DE0F8B" w:rsidDel="00122B70">
          <w:rPr>
            <w:rFonts w:asciiTheme="majorBidi" w:hAnsiTheme="majorBidi" w:cstheme="majorBidi"/>
            <w:color w:val="000000" w:themeColor="text1"/>
            <w:rPrChange w:id="58" w:author="John Peate" w:date="2023-01-18T11:53:00Z">
              <w:rPr>
                <w:lang w:val="en-GB"/>
              </w:rPr>
            </w:rPrChange>
          </w:rPr>
          <w:delText>.</w:delText>
        </w:r>
      </w:del>
      <w:r w:rsidR="0022392D" w:rsidRPr="00DE0F8B">
        <w:rPr>
          <w:rStyle w:val="EndnoteReference"/>
          <w:rFonts w:asciiTheme="majorBidi" w:hAnsiTheme="majorBidi" w:cstheme="majorBidi"/>
          <w:color w:val="000000" w:themeColor="text1"/>
          <w:rPrChange w:id="59" w:author="John Peate" w:date="2023-01-18T11:53:00Z">
            <w:rPr>
              <w:rStyle w:val="EndnoteReference"/>
              <w:lang w:val="en-GB"/>
            </w:rPr>
          </w:rPrChange>
        </w:rPr>
        <w:endnoteReference w:id="1"/>
      </w:r>
      <w:commentRangeEnd w:id="54"/>
      <w:r w:rsidR="005029DC">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commentReference w:id="54"/>
      </w:r>
      <w:del w:id="75" w:author="John Peate" w:date="2023-01-18T12:17:00Z">
        <w:r w:rsidR="0022392D" w:rsidRPr="00DE0F8B" w:rsidDel="00122B70">
          <w:rPr>
            <w:rFonts w:asciiTheme="majorBidi" w:hAnsiTheme="majorBidi" w:cstheme="majorBidi"/>
            <w:color w:val="000000" w:themeColor="text1"/>
            <w:rPrChange w:id="76" w:author="John Peate" w:date="2023-01-18T11:53:00Z">
              <w:rPr>
                <w:lang w:val="en-GB"/>
              </w:rPr>
            </w:rPrChange>
          </w:rPr>
          <w:delText xml:space="preserve"> </w:delText>
        </w:r>
      </w:del>
    </w:p>
    <w:p w14:paraId="3326C2B3" w14:textId="461DD7E3" w:rsidR="0022392D" w:rsidRPr="00DE0F8B" w:rsidRDefault="0022392D" w:rsidP="00CE229C">
      <w:pPr>
        <w:pStyle w:val="Body"/>
        <w:spacing w:line="480" w:lineRule="auto"/>
        <w:ind w:firstLine="708"/>
        <w:jc w:val="both"/>
        <w:rPr>
          <w:rFonts w:asciiTheme="majorBidi" w:hAnsiTheme="majorBidi" w:cstheme="majorBidi"/>
          <w:color w:val="000000" w:themeColor="text1"/>
          <w:rPrChange w:id="77" w:author="John Peate" w:date="2023-01-18T11:53:00Z">
            <w:rPr>
              <w:lang w:val="en-GB"/>
            </w:rPr>
          </w:rPrChange>
        </w:rPr>
        <w:pPrChange w:id="78" w:author="John Peate" w:date="2023-01-18T14:26:00Z">
          <w:pPr>
            <w:pStyle w:val="Body"/>
            <w:spacing w:line="480" w:lineRule="auto"/>
            <w:ind w:firstLine="708"/>
          </w:pPr>
        </w:pPrChange>
      </w:pPr>
      <w:r w:rsidRPr="00DE0F8B">
        <w:rPr>
          <w:rFonts w:asciiTheme="majorBidi" w:hAnsiTheme="majorBidi" w:cstheme="majorBidi"/>
          <w:color w:val="000000" w:themeColor="text1"/>
          <w:rPrChange w:id="79" w:author="John Peate" w:date="2023-01-18T11:53:00Z">
            <w:rPr>
              <w:lang w:val="en-GB"/>
            </w:rPr>
          </w:rPrChange>
        </w:rPr>
        <w:t xml:space="preserve">Historians define academic pilgrimage as the journey(s) undertaken by students and teachers in a European country or countries for the purpose of study. As the term peregrination shows, migrant students </w:t>
      </w:r>
      <w:del w:id="80" w:author="John Peate" w:date="2023-01-18T12:59:00Z">
        <w:r w:rsidRPr="00DE0F8B" w:rsidDel="00A81FB3">
          <w:rPr>
            <w:rFonts w:asciiTheme="majorBidi" w:hAnsiTheme="majorBidi" w:cstheme="majorBidi"/>
            <w:color w:val="000000" w:themeColor="text1"/>
            <w:rPrChange w:id="81" w:author="John Peate" w:date="2023-01-18T11:53:00Z">
              <w:rPr>
                <w:lang w:val="en-GB"/>
              </w:rPr>
            </w:rPrChange>
          </w:rPr>
          <w:delText xml:space="preserve"> </w:delText>
        </w:r>
      </w:del>
      <w:r w:rsidRPr="00DE0F8B">
        <w:rPr>
          <w:rFonts w:asciiTheme="majorBidi" w:hAnsiTheme="majorBidi" w:cstheme="majorBidi"/>
          <w:color w:val="000000" w:themeColor="text1"/>
          <w:rPrChange w:id="82" w:author="John Peate" w:date="2023-01-18T11:53:00Z">
            <w:rPr>
              <w:lang w:val="en-GB"/>
            </w:rPr>
          </w:rPrChange>
        </w:rPr>
        <w:t>and teachers were seen as pilgrims (</w:t>
      </w:r>
      <w:r w:rsidRPr="00DE0F8B">
        <w:rPr>
          <w:rFonts w:asciiTheme="majorBidi" w:hAnsiTheme="majorBidi" w:cstheme="majorBidi"/>
          <w:i/>
          <w:iCs/>
          <w:color w:val="000000" w:themeColor="text1"/>
          <w:rPrChange w:id="83" w:author="John Peate" w:date="2023-01-18T11:53:00Z">
            <w:rPr>
              <w:lang w:val="en-GB"/>
            </w:rPr>
          </w:rPrChange>
        </w:rPr>
        <w:t>peregrini</w:t>
      </w:r>
      <w:r w:rsidRPr="00DE0F8B">
        <w:rPr>
          <w:rFonts w:asciiTheme="majorBidi" w:hAnsiTheme="majorBidi" w:cstheme="majorBidi"/>
          <w:color w:val="000000" w:themeColor="text1"/>
          <w:rPrChange w:id="84" w:author="John Peate" w:date="2023-01-18T11:53:00Z">
            <w:rPr>
              <w:lang w:val="en-GB"/>
            </w:rPr>
          </w:rPrChange>
        </w:rPr>
        <w:t xml:space="preserve"> in Latin), even though their pilgrimage was to a university town rather than to a saint’s tomb.</w:t>
      </w:r>
      <w:r w:rsidRPr="00DE0F8B">
        <w:rPr>
          <w:rStyle w:val="EndnoteReference"/>
          <w:rFonts w:asciiTheme="majorBidi" w:hAnsiTheme="majorBidi" w:cstheme="majorBidi"/>
          <w:color w:val="000000" w:themeColor="text1"/>
          <w:rPrChange w:id="85" w:author="John Peate" w:date="2023-01-18T11:53:00Z">
            <w:rPr>
              <w:rStyle w:val="EndnoteReference"/>
              <w:lang w:val="en-GB"/>
            </w:rPr>
          </w:rPrChange>
        </w:rPr>
        <w:endnoteReference w:id="2"/>
      </w:r>
      <w:del w:id="95" w:author="John Peate" w:date="2023-01-18T12:59:00Z">
        <w:r w:rsidRPr="00DE0F8B" w:rsidDel="00A81FB3">
          <w:rPr>
            <w:rFonts w:asciiTheme="majorBidi" w:hAnsiTheme="majorBidi" w:cstheme="majorBidi"/>
            <w:color w:val="000000" w:themeColor="text1"/>
            <w:rPrChange w:id="96" w:author="John Peate" w:date="2023-01-18T11:53:00Z">
              <w:rPr>
                <w:lang w:val="en-GB"/>
              </w:rPr>
            </w:rPrChange>
          </w:rPr>
          <w:delText xml:space="preserve"> </w:delText>
        </w:r>
      </w:del>
    </w:p>
    <w:p w14:paraId="263FA9D3" w14:textId="1D372DA3" w:rsidR="0022392D" w:rsidRPr="00DE0F8B" w:rsidRDefault="0022392D" w:rsidP="00CE229C">
      <w:pPr>
        <w:pStyle w:val="Body"/>
        <w:spacing w:line="480" w:lineRule="auto"/>
        <w:ind w:firstLine="708"/>
        <w:jc w:val="both"/>
        <w:rPr>
          <w:rFonts w:asciiTheme="majorBidi" w:hAnsiTheme="majorBidi" w:cstheme="majorBidi"/>
          <w:color w:val="000000" w:themeColor="text1"/>
          <w:rPrChange w:id="97" w:author="John Peate" w:date="2023-01-18T11:53:00Z">
            <w:rPr/>
          </w:rPrChange>
        </w:rPr>
      </w:pPr>
      <w:r w:rsidRPr="00DE0F8B">
        <w:rPr>
          <w:rFonts w:asciiTheme="majorBidi" w:hAnsiTheme="majorBidi" w:cstheme="majorBidi"/>
          <w:color w:val="000000" w:themeColor="text1"/>
          <w:rPrChange w:id="98" w:author="John Peate" w:date="2023-01-18T11:53:00Z">
            <w:rPr/>
          </w:rPrChange>
        </w:rPr>
        <w:t xml:space="preserve">In fact, a very thin layer of society could be involved in higher studies, since very few had the chance to study at any level at all. But this was true even for the territories where the earliest universities existed. As a consequence, these institutions did not aim to attract those from their geographic surroundings only, but from long distances too. In addition, those few in </w:t>
      </w:r>
      <w:del w:id="99" w:author="John Peate" w:date="2023-01-18T12:57:00Z">
        <w:r w:rsidRPr="00DE0F8B" w:rsidDel="00A81FB3">
          <w:rPr>
            <w:rFonts w:asciiTheme="majorBidi" w:hAnsiTheme="majorBidi" w:cstheme="majorBidi"/>
            <w:color w:val="000000" w:themeColor="text1"/>
            <w:rPrChange w:id="100" w:author="John Peate" w:date="2023-01-18T11:53:00Z">
              <w:rPr/>
            </w:rPrChange>
          </w:rPr>
          <w:delText xml:space="preserve">the </w:delText>
        </w:r>
      </w:del>
      <w:r w:rsidRPr="00DE0F8B">
        <w:rPr>
          <w:rFonts w:asciiTheme="majorBidi" w:hAnsiTheme="majorBidi" w:cstheme="majorBidi"/>
          <w:color w:val="000000" w:themeColor="text1"/>
          <w:rPrChange w:id="101" w:author="John Peate" w:date="2023-01-18T11:53:00Z">
            <w:rPr/>
          </w:rPrChange>
        </w:rPr>
        <w:t xml:space="preserve">Western civilization who could aspire for higher studies, shared the knowledge of a common language, Latin, hence, they could study abroad. The </w:t>
      </w:r>
      <w:del w:id="102" w:author="John Peate" w:date="2023-01-18T10:27:00Z">
        <w:r w:rsidRPr="00DE0F8B" w:rsidDel="0039021D">
          <w:rPr>
            <w:rFonts w:asciiTheme="majorBidi" w:hAnsiTheme="majorBidi" w:cstheme="majorBidi"/>
            <w:i/>
            <w:iCs/>
            <w:color w:val="000000" w:themeColor="text1"/>
            <w:rPrChange w:id="103" w:author="John Peate" w:date="2023-01-18T11:53:00Z">
              <w:rPr/>
            </w:rPrChange>
          </w:rPr>
          <w:delText>“</w:delText>
        </w:r>
      </w:del>
      <w:r w:rsidRPr="00DE0F8B">
        <w:rPr>
          <w:rFonts w:asciiTheme="majorBidi" w:hAnsiTheme="majorBidi" w:cstheme="majorBidi"/>
          <w:i/>
          <w:iCs/>
          <w:color w:val="000000" w:themeColor="text1"/>
          <w:rPrChange w:id="104" w:author="John Peate" w:date="2023-01-18T11:53:00Z">
            <w:rPr/>
          </w:rPrChange>
        </w:rPr>
        <w:t>lingua franca</w:t>
      </w:r>
      <w:del w:id="105" w:author="John Peate" w:date="2023-01-18T10:27:00Z">
        <w:r w:rsidRPr="00DE0F8B" w:rsidDel="0039021D">
          <w:rPr>
            <w:rFonts w:asciiTheme="majorBidi" w:hAnsiTheme="majorBidi" w:cstheme="majorBidi"/>
            <w:i/>
            <w:iCs/>
            <w:color w:val="000000" w:themeColor="text1"/>
            <w:rPrChange w:id="106" w:author="John Peate" w:date="2023-01-18T11:53:00Z">
              <w:rPr/>
            </w:rPrChange>
          </w:rPr>
          <w:delText>”</w:delText>
        </w:r>
      </w:del>
      <w:r w:rsidRPr="00DE0F8B">
        <w:rPr>
          <w:rFonts w:asciiTheme="majorBidi" w:hAnsiTheme="majorBidi" w:cstheme="majorBidi"/>
          <w:color w:val="000000" w:themeColor="text1"/>
          <w:rPrChange w:id="107" w:author="John Peate" w:date="2023-01-18T11:53:00Z">
            <w:rPr/>
          </w:rPrChange>
        </w:rPr>
        <w:t xml:space="preserve"> function of Latin greatly facilitated the spread of the university as a type of institution to emerge in various territories.</w:t>
      </w:r>
    </w:p>
    <w:p w14:paraId="4B133288" w14:textId="282EB2B7" w:rsidR="0022392D" w:rsidRPr="00DE0F8B" w:rsidRDefault="0022392D" w:rsidP="00CE229C">
      <w:pPr>
        <w:pStyle w:val="Body"/>
        <w:spacing w:line="480" w:lineRule="auto"/>
        <w:ind w:firstLine="708"/>
        <w:jc w:val="both"/>
        <w:rPr>
          <w:rFonts w:asciiTheme="majorBidi" w:hAnsiTheme="majorBidi" w:cstheme="majorBidi"/>
          <w:color w:val="000000" w:themeColor="text1"/>
          <w:rPrChange w:id="108" w:author="John Peate" w:date="2023-01-18T11:53:00Z">
            <w:rPr>
              <w:lang w:val="en-GB"/>
            </w:rPr>
          </w:rPrChange>
        </w:rPr>
      </w:pPr>
      <w:r w:rsidRPr="00DE0F8B">
        <w:rPr>
          <w:rFonts w:asciiTheme="majorBidi" w:hAnsiTheme="majorBidi" w:cstheme="majorBidi"/>
          <w:color w:val="000000" w:themeColor="text1"/>
          <w:rPrChange w:id="109" w:author="John Peate" w:date="2023-01-18T11:53:00Z">
            <w:rPr/>
          </w:rPrChange>
        </w:rPr>
        <w:lastRenderedPageBreak/>
        <w:t>A less well-known aspect of the early history of universities is that the study and the related academic peregrination to distant places of study of less wealthy would-be intellectuals was more encouraged then than later. A</w:t>
      </w:r>
      <w:r w:rsidRPr="00DE0F8B">
        <w:rPr>
          <w:rFonts w:asciiTheme="majorBidi" w:hAnsiTheme="majorBidi" w:cstheme="majorBidi"/>
          <w:color w:val="000000" w:themeColor="text1"/>
          <w:rPrChange w:id="110" w:author="John Peate" w:date="2023-01-18T11:53:00Z">
            <w:rPr>
              <w:lang w:val="en-GB"/>
            </w:rPr>
          </w:rPrChange>
        </w:rPr>
        <w:t xml:space="preserve">s the number of students from the upper layers </w:t>
      </w:r>
      <w:del w:id="111" w:author="John Peate" w:date="2023-01-18T10:27:00Z">
        <w:r w:rsidRPr="00DE0F8B" w:rsidDel="007B30E5">
          <w:rPr>
            <w:rFonts w:asciiTheme="majorBidi" w:hAnsiTheme="majorBidi" w:cstheme="majorBidi"/>
            <w:color w:val="000000" w:themeColor="text1"/>
            <w:rPrChange w:id="112" w:author="John Peate" w:date="2023-01-18T11:53:00Z">
              <w:rPr>
                <w:lang w:val="en-GB"/>
              </w:rPr>
            </w:rPrChange>
          </w:rPr>
          <w:delText>-</w:delText>
        </w:r>
      </w:del>
      <w:ins w:id="113" w:author="John Peate" w:date="2023-01-18T10:27:00Z">
        <w:r w:rsidRPr="00DE0F8B">
          <w:rPr>
            <w:rFonts w:asciiTheme="majorBidi" w:hAnsiTheme="majorBidi" w:cstheme="majorBidi"/>
            <w:color w:val="000000" w:themeColor="text1"/>
            <w:rPrChange w:id="114" w:author="John Peate" w:date="2023-01-18T11:53:00Z">
              <w:rPr>
                <w:rFonts w:asciiTheme="majorBidi" w:hAnsiTheme="majorBidi" w:cstheme="majorBidi"/>
                <w:color w:val="000000" w:themeColor="text1"/>
                <w:lang w:val="en-GB"/>
              </w:rPr>
            </w:rPrChange>
          </w:rPr>
          <w:t>—</w:t>
        </w:r>
      </w:ins>
      <w:ins w:id="115" w:author="John Peate" w:date="2023-01-18T10:28:00Z">
        <w:r w:rsidRPr="00DE0F8B">
          <w:rPr>
            <w:rFonts w:asciiTheme="majorBidi" w:hAnsiTheme="majorBidi" w:cstheme="majorBidi"/>
            <w:color w:val="000000" w:themeColor="text1"/>
            <w:rPrChange w:id="116" w:author="John Peate" w:date="2023-01-18T11:53:00Z">
              <w:rPr>
                <w:rFonts w:asciiTheme="majorBidi" w:hAnsiTheme="majorBidi" w:cstheme="majorBidi"/>
                <w:color w:val="000000" w:themeColor="text1"/>
                <w:lang w:val="en-GB"/>
              </w:rPr>
            </w:rPrChange>
          </w:rPr>
          <w:t xml:space="preserve"> </w:t>
        </w:r>
      </w:ins>
      <w:r w:rsidRPr="00DE0F8B">
        <w:rPr>
          <w:rFonts w:asciiTheme="majorBidi" w:hAnsiTheme="majorBidi" w:cstheme="majorBidi"/>
          <w:color w:val="000000" w:themeColor="text1"/>
          <w:rPrChange w:id="117" w:author="John Peate" w:date="2023-01-18T11:53:00Z">
            <w:rPr>
              <w:lang w:val="en-GB"/>
            </w:rPr>
          </w:rPrChange>
        </w:rPr>
        <w:t xml:space="preserve">lay as well as clerical </w:t>
      </w:r>
      <w:del w:id="118" w:author="John Peate" w:date="2023-01-18T10:28:00Z">
        <w:r w:rsidRPr="00DE0F8B" w:rsidDel="007B30E5">
          <w:rPr>
            <w:rFonts w:asciiTheme="majorBidi" w:hAnsiTheme="majorBidi" w:cstheme="majorBidi"/>
            <w:color w:val="000000" w:themeColor="text1"/>
            <w:rPrChange w:id="119" w:author="John Peate" w:date="2023-01-18T11:53:00Z">
              <w:rPr>
                <w:lang w:val="en-GB"/>
              </w:rPr>
            </w:rPrChange>
          </w:rPr>
          <w:delText xml:space="preserve">- </w:delText>
        </w:r>
      </w:del>
      <w:ins w:id="120" w:author="John Peate" w:date="2023-01-18T10:28:00Z">
        <w:r w:rsidRPr="00DE0F8B">
          <w:rPr>
            <w:rFonts w:asciiTheme="majorBidi" w:hAnsiTheme="majorBidi" w:cstheme="majorBidi"/>
            <w:color w:val="000000" w:themeColor="text1"/>
            <w:rPrChange w:id="121" w:author="John Peate" w:date="2023-01-18T11:53:00Z">
              <w:rPr>
                <w:rFonts w:asciiTheme="majorBidi" w:hAnsiTheme="majorBidi" w:cstheme="majorBidi"/>
                <w:color w:val="000000" w:themeColor="text1"/>
                <w:lang w:val="en-GB"/>
              </w:rPr>
            </w:rPrChange>
          </w:rPr>
          <w:t>—</w:t>
        </w:r>
        <w:r w:rsidRPr="00DE0F8B">
          <w:rPr>
            <w:rFonts w:asciiTheme="majorBidi" w:hAnsiTheme="majorBidi" w:cstheme="majorBidi"/>
            <w:color w:val="000000" w:themeColor="text1"/>
            <w:rPrChange w:id="122" w:author="John Peate" w:date="2023-01-18T11:53:00Z">
              <w:rPr>
                <w:lang w:val="en-GB"/>
              </w:rPr>
            </w:rPrChange>
          </w:rPr>
          <w:t xml:space="preserve"> </w:t>
        </w:r>
      </w:ins>
      <w:r w:rsidRPr="00DE0F8B">
        <w:rPr>
          <w:rFonts w:asciiTheme="majorBidi" w:hAnsiTheme="majorBidi" w:cstheme="majorBidi"/>
          <w:color w:val="000000" w:themeColor="text1"/>
          <w:rPrChange w:id="123" w:author="John Peate" w:date="2023-01-18T11:53:00Z">
            <w:rPr>
              <w:lang w:val="en-GB"/>
            </w:rPr>
          </w:rPrChange>
        </w:rPr>
        <w:t xml:space="preserve">grew, such encouragement on the part of rulers became less common. The university became an aristocratic institution in the </w:t>
      </w:r>
      <w:del w:id="124" w:author="John Peate" w:date="2023-01-18T12:00:00Z">
        <w:r w:rsidRPr="00DE0F8B" w:rsidDel="00484EF5">
          <w:rPr>
            <w:rFonts w:asciiTheme="majorBidi" w:hAnsiTheme="majorBidi" w:cstheme="majorBidi"/>
            <w:color w:val="000000" w:themeColor="text1"/>
            <w:rPrChange w:id="125" w:author="John Peate" w:date="2023-01-18T11:53:00Z">
              <w:rPr>
                <w:lang w:val="en-GB"/>
              </w:rPr>
            </w:rPrChange>
          </w:rPr>
          <w:delText>15</w:delText>
        </w:r>
        <w:r w:rsidRPr="00DE0F8B" w:rsidDel="00484EF5">
          <w:rPr>
            <w:rFonts w:asciiTheme="majorBidi" w:hAnsiTheme="majorBidi" w:cstheme="majorBidi"/>
            <w:color w:val="000000" w:themeColor="text1"/>
            <w:vertAlign w:val="superscript"/>
            <w:rPrChange w:id="126" w:author="John Peate" w:date="2023-01-18T11:53:00Z">
              <w:rPr>
                <w:vertAlign w:val="superscript"/>
                <w:lang w:val="en-GB"/>
              </w:rPr>
            </w:rPrChange>
          </w:rPr>
          <w:delText>th</w:delText>
        </w:r>
        <w:r w:rsidRPr="00DE0F8B" w:rsidDel="00484EF5">
          <w:rPr>
            <w:rFonts w:asciiTheme="majorBidi" w:hAnsiTheme="majorBidi" w:cstheme="majorBidi"/>
            <w:color w:val="000000" w:themeColor="text1"/>
            <w:rPrChange w:id="127" w:author="John Peate" w:date="2023-01-18T11:53:00Z">
              <w:rPr>
                <w:lang w:val="en-GB"/>
              </w:rPr>
            </w:rPrChange>
          </w:rPr>
          <w:delText xml:space="preserve"> </w:delText>
        </w:r>
      </w:del>
      <w:ins w:id="128" w:author="John Peate" w:date="2023-01-18T12:00:00Z">
        <w:r>
          <w:rPr>
            <w:rFonts w:asciiTheme="majorBidi" w:hAnsiTheme="majorBidi" w:cstheme="majorBidi"/>
            <w:color w:val="000000" w:themeColor="text1"/>
          </w:rPr>
          <w:t>fifteenth</w:t>
        </w:r>
        <w:r w:rsidRPr="00DE0F8B">
          <w:rPr>
            <w:rFonts w:asciiTheme="majorBidi" w:hAnsiTheme="majorBidi" w:cstheme="majorBidi"/>
            <w:color w:val="000000" w:themeColor="text1"/>
            <w:rPrChange w:id="129" w:author="John Peate" w:date="2023-01-18T11:53:00Z">
              <w:rPr>
                <w:lang w:val="en-GB"/>
              </w:rPr>
            </w:rPrChange>
          </w:rPr>
          <w:t xml:space="preserve"> </w:t>
        </w:r>
      </w:ins>
      <w:r w:rsidRPr="00DE0F8B">
        <w:rPr>
          <w:rFonts w:asciiTheme="majorBidi" w:hAnsiTheme="majorBidi" w:cstheme="majorBidi"/>
          <w:color w:val="000000" w:themeColor="text1"/>
          <w:rPrChange w:id="130" w:author="John Peate" w:date="2023-01-18T11:53:00Z">
            <w:rPr>
              <w:lang w:val="en-GB"/>
            </w:rPr>
          </w:rPrChange>
        </w:rPr>
        <w:t xml:space="preserve">century. Due to such social selection, on the other hand, university graduates were very likely to later hold positions of power in their native countries and thereby their knowledge gained during their studies probably influenced politics. Hence, the impact of peregrination was out of proportion when compared to the numerically low number of university students. </w:t>
      </w:r>
      <w:del w:id="131" w:author="John Peate" w:date="2023-01-18T12:59:00Z">
        <w:r w:rsidRPr="00DE0F8B" w:rsidDel="00A81FB3">
          <w:rPr>
            <w:rFonts w:asciiTheme="majorBidi" w:hAnsiTheme="majorBidi" w:cstheme="majorBidi"/>
            <w:color w:val="000000" w:themeColor="text1"/>
            <w:rPrChange w:id="132" w:author="John Peate" w:date="2023-01-18T11:53:00Z">
              <w:rPr>
                <w:lang w:val="en-GB"/>
              </w:rPr>
            </w:rPrChange>
          </w:rPr>
          <w:delText xml:space="preserve"> </w:delText>
        </w:r>
      </w:del>
      <w:r w:rsidRPr="00DE0F8B">
        <w:rPr>
          <w:rFonts w:asciiTheme="majorBidi" w:hAnsiTheme="majorBidi" w:cstheme="majorBidi"/>
          <w:color w:val="000000" w:themeColor="text1"/>
          <w:rPrChange w:id="133" w:author="John Peate" w:date="2023-01-18T11:53:00Z">
            <w:rPr>
              <w:lang w:val="en-GB"/>
            </w:rPr>
          </w:rPrChange>
        </w:rPr>
        <w:t xml:space="preserve">In the meantime, universities emerged all over </w:t>
      </w:r>
      <w:del w:id="134" w:author="John Peate" w:date="2023-01-18T10:29:00Z">
        <w:r w:rsidRPr="00DE0F8B" w:rsidDel="007B30E5">
          <w:rPr>
            <w:rFonts w:asciiTheme="majorBidi" w:hAnsiTheme="majorBidi" w:cstheme="majorBidi"/>
            <w:color w:val="000000" w:themeColor="text1"/>
            <w:rPrChange w:id="135" w:author="John Peate" w:date="2023-01-18T11:53:00Z">
              <w:rPr>
                <w:lang w:val="en-GB"/>
              </w:rPr>
            </w:rPrChange>
          </w:rPr>
          <w:delText xml:space="preserve">Western </w:delText>
        </w:r>
      </w:del>
      <w:ins w:id="136" w:author="John Peate" w:date="2023-01-18T10:29:00Z">
        <w:r w:rsidRPr="00DE0F8B">
          <w:rPr>
            <w:rFonts w:asciiTheme="majorBidi" w:hAnsiTheme="majorBidi" w:cstheme="majorBidi"/>
            <w:color w:val="000000" w:themeColor="text1"/>
            <w:rPrChange w:id="137" w:author="John Peate" w:date="2023-01-18T11:53:00Z">
              <w:rPr>
                <w:rFonts w:asciiTheme="majorBidi" w:hAnsiTheme="majorBidi" w:cstheme="majorBidi"/>
                <w:color w:val="000000" w:themeColor="text1"/>
                <w:lang w:val="en-GB"/>
              </w:rPr>
            </w:rPrChange>
          </w:rPr>
          <w:t>w</w:t>
        </w:r>
        <w:r w:rsidRPr="00DE0F8B">
          <w:rPr>
            <w:rFonts w:asciiTheme="majorBidi" w:hAnsiTheme="majorBidi" w:cstheme="majorBidi"/>
            <w:color w:val="000000" w:themeColor="text1"/>
            <w:rPrChange w:id="138" w:author="John Peate" w:date="2023-01-18T11:53:00Z">
              <w:rPr>
                <w:lang w:val="en-GB"/>
              </w:rPr>
            </w:rPrChange>
          </w:rPr>
          <w:t xml:space="preserve">estern </w:t>
        </w:r>
      </w:ins>
      <w:r w:rsidRPr="00DE0F8B">
        <w:rPr>
          <w:rFonts w:asciiTheme="majorBidi" w:hAnsiTheme="majorBidi" w:cstheme="majorBidi"/>
          <w:color w:val="000000" w:themeColor="text1"/>
          <w:rPrChange w:id="139" w:author="John Peate" w:date="2023-01-18T11:53:00Z">
            <w:rPr>
              <w:lang w:val="en-GB"/>
            </w:rPr>
          </w:rPrChange>
        </w:rPr>
        <w:t xml:space="preserve">and </w:t>
      </w:r>
      <w:del w:id="140" w:author="John Peate" w:date="2023-01-18T10:29:00Z">
        <w:r w:rsidRPr="00DE0F8B" w:rsidDel="007B30E5">
          <w:rPr>
            <w:rFonts w:asciiTheme="majorBidi" w:hAnsiTheme="majorBidi" w:cstheme="majorBidi"/>
            <w:color w:val="000000" w:themeColor="text1"/>
            <w:rPrChange w:id="141" w:author="John Peate" w:date="2023-01-18T11:53:00Z">
              <w:rPr>
                <w:lang w:val="en-GB"/>
              </w:rPr>
            </w:rPrChange>
          </w:rPr>
          <w:delText xml:space="preserve">Central </w:delText>
        </w:r>
      </w:del>
      <w:ins w:id="142" w:author="John Peate" w:date="2023-01-18T10:29:00Z">
        <w:r w:rsidRPr="00DE0F8B">
          <w:rPr>
            <w:rFonts w:asciiTheme="majorBidi" w:hAnsiTheme="majorBidi" w:cstheme="majorBidi"/>
            <w:color w:val="000000" w:themeColor="text1"/>
            <w:rPrChange w:id="143" w:author="John Peate" w:date="2023-01-18T11:53:00Z">
              <w:rPr>
                <w:rFonts w:asciiTheme="majorBidi" w:hAnsiTheme="majorBidi" w:cstheme="majorBidi"/>
                <w:color w:val="000000" w:themeColor="text1"/>
                <w:lang w:val="en-GB"/>
              </w:rPr>
            </w:rPrChange>
          </w:rPr>
          <w:t>c</w:t>
        </w:r>
        <w:r w:rsidRPr="00DE0F8B">
          <w:rPr>
            <w:rFonts w:asciiTheme="majorBidi" w:hAnsiTheme="majorBidi" w:cstheme="majorBidi"/>
            <w:color w:val="000000" w:themeColor="text1"/>
            <w:rPrChange w:id="144" w:author="John Peate" w:date="2023-01-18T11:53:00Z">
              <w:rPr>
                <w:lang w:val="en-GB"/>
              </w:rPr>
            </w:rPrChange>
          </w:rPr>
          <w:t xml:space="preserve">entral </w:t>
        </w:r>
      </w:ins>
      <w:r w:rsidRPr="00DE0F8B">
        <w:rPr>
          <w:rFonts w:asciiTheme="majorBidi" w:hAnsiTheme="majorBidi" w:cstheme="majorBidi"/>
          <w:color w:val="000000" w:themeColor="text1"/>
          <w:rPrChange w:id="145" w:author="John Peate" w:date="2023-01-18T11:53:00Z">
            <w:rPr>
              <w:lang w:val="en-GB"/>
            </w:rPr>
          </w:rPrChange>
        </w:rPr>
        <w:t>Europe. Hence, academic peregrination did not necessarily involve long-distance migration. Peregrination to distant universities was still possible for poor scholars, mostly if they followed and served a rich student.</w:t>
      </w:r>
      <w:del w:id="146" w:author="John Peate" w:date="2023-01-18T12:59:00Z">
        <w:r w:rsidRPr="00DE0F8B" w:rsidDel="00A81FB3">
          <w:rPr>
            <w:rFonts w:asciiTheme="majorBidi" w:hAnsiTheme="majorBidi" w:cstheme="majorBidi"/>
            <w:color w:val="000000" w:themeColor="text1"/>
            <w:rPrChange w:id="147" w:author="John Peate" w:date="2023-01-18T11:53:00Z">
              <w:rPr>
                <w:lang w:val="en-GB"/>
              </w:rPr>
            </w:rPrChange>
          </w:rPr>
          <w:delText xml:space="preserve"> </w:delText>
        </w:r>
      </w:del>
    </w:p>
    <w:p w14:paraId="60DAFDA0" w14:textId="4194E5DD" w:rsidR="0022392D" w:rsidRPr="00DE0F8B" w:rsidRDefault="0022392D" w:rsidP="00CE229C">
      <w:pPr>
        <w:pStyle w:val="Body"/>
        <w:spacing w:line="480" w:lineRule="auto"/>
        <w:ind w:firstLine="708"/>
        <w:jc w:val="both"/>
        <w:rPr>
          <w:rFonts w:asciiTheme="majorBidi" w:hAnsiTheme="majorBidi" w:cstheme="majorBidi"/>
          <w:color w:val="000000" w:themeColor="text1"/>
          <w:rPrChange w:id="148" w:author="John Peate" w:date="2023-01-18T11:53:00Z">
            <w:rPr>
              <w:lang w:val="en-GB"/>
            </w:rPr>
          </w:rPrChange>
        </w:rPr>
      </w:pPr>
      <w:r w:rsidRPr="00DE0F8B">
        <w:rPr>
          <w:rFonts w:asciiTheme="majorBidi" w:hAnsiTheme="majorBidi" w:cstheme="majorBidi"/>
          <w:color w:val="000000" w:themeColor="text1"/>
          <w:rPrChange w:id="149" w:author="John Peate" w:date="2023-01-18T11:53:00Z">
            <w:rPr>
              <w:lang w:val="en-GB"/>
            </w:rPr>
          </w:rPrChange>
        </w:rPr>
        <w:t xml:space="preserve">By the turn of the </w:t>
      </w:r>
      <w:commentRangeStart w:id="150"/>
      <w:del w:id="151" w:author="John Peate" w:date="2023-01-18T12:00:00Z">
        <w:r w:rsidRPr="00DE0F8B" w:rsidDel="00484EF5">
          <w:rPr>
            <w:rFonts w:asciiTheme="majorBidi" w:hAnsiTheme="majorBidi" w:cstheme="majorBidi"/>
            <w:color w:val="000000" w:themeColor="text1"/>
            <w:rPrChange w:id="152" w:author="John Peate" w:date="2023-01-18T11:53:00Z">
              <w:rPr>
                <w:lang w:val="en-GB"/>
              </w:rPr>
            </w:rPrChange>
          </w:rPr>
          <w:delText>14</w:delText>
        </w:r>
        <w:r w:rsidRPr="00DE0F8B" w:rsidDel="00484EF5">
          <w:rPr>
            <w:rFonts w:asciiTheme="majorBidi" w:hAnsiTheme="majorBidi" w:cstheme="majorBidi"/>
            <w:color w:val="000000" w:themeColor="text1"/>
            <w:vertAlign w:val="superscript"/>
            <w:rPrChange w:id="153" w:author="John Peate" w:date="2023-01-18T11:53:00Z">
              <w:rPr>
                <w:vertAlign w:val="superscript"/>
                <w:lang w:val="en-GB"/>
              </w:rPr>
            </w:rPrChange>
          </w:rPr>
          <w:delText>th</w:delText>
        </w:r>
        <w:r w:rsidRPr="00DE0F8B" w:rsidDel="00484EF5">
          <w:rPr>
            <w:rFonts w:asciiTheme="majorBidi" w:hAnsiTheme="majorBidi" w:cstheme="majorBidi"/>
            <w:color w:val="000000" w:themeColor="text1"/>
            <w:rPrChange w:id="154" w:author="John Peate" w:date="2023-01-18T11:53:00Z">
              <w:rPr>
                <w:lang w:val="en-GB"/>
              </w:rPr>
            </w:rPrChange>
          </w:rPr>
          <w:delText xml:space="preserve"> </w:delText>
        </w:r>
      </w:del>
      <w:ins w:id="155" w:author="John Peate" w:date="2023-01-18T12:00:00Z">
        <w:r>
          <w:rPr>
            <w:rFonts w:asciiTheme="majorBidi" w:hAnsiTheme="majorBidi" w:cstheme="majorBidi"/>
            <w:color w:val="000000" w:themeColor="text1"/>
          </w:rPr>
          <w:t>fourteenth</w:t>
        </w:r>
        <w:r w:rsidRPr="00DE0F8B">
          <w:rPr>
            <w:rFonts w:asciiTheme="majorBidi" w:hAnsiTheme="majorBidi" w:cstheme="majorBidi"/>
            <w:color w:val="000000" w:themeColor="text1"/>
            <w:rPrChange w:id="156" w:author="John Peate" w:date="2023-01-18T11:53:00Z">
              <w:rPr>
                <w:lang w:val="en-GB"/>
              </w:rPr>
            </w:rPrChange>
          </w:rPr>
          <w:t xml:space="preserve"> </w:t>
        </w:r>
      </w:ins>
      <w:r w:rsidRPr="00DE0F8B">
        <w:rPr>
          <w:rFonts w:asciiTheme="majorBidi" w:hAnsiTheme="majorBidi" w:cstheme="majorBidi"/>
          <w:color w:val="000000" w:themeColor="text1"/>
          <w:rPrChange w:id="157" w:author="John Peate" w:date="2023-01-18T11:53:00Z">
            <w:rPr>
              <w:lang w:val="en-GB"/>
            </w:rPr>
          </w:rPrChange>
        </w:rPr>
        <w:t xml:space="preserve">and </w:t>
      </w:r>
      <w:del w:id="158" w:author="John Peate" w:date="2023-01-18T12:00:00Z">
        <w:r w:rsidRPr="00DE0F8B" w:rsidDel="00484EF5">
          <w:rPr>
            <w:rFonts w:asciiTheme="majorBidi" w:hAnsiTheme="majorBidi" w:cstheme="majorBidi"/>
            <w:color w:val="000000" w:themeColor="text1"/>
            <w:rPrChange w:id="159" w:author="John Peate" w:date="2023-01-18T11:53:00Z">
              <w:rPr>
                <w:lang w:val="en-GB"/>
              </w:rPr>
            </w:rPrChange>
          </w:rPr>
          <w:delText>15</w:delText>
        </w:r>
        <w:r w:rsidRPr="00DE0F8B" w:rsidDel="00484EF5">
          <w:rPr>
            <w:rFonts w:asciiTheme="majorBidi" w:hAnsiTheme="majorBidi" w:cstheme="majorBidi"/>
            <w:color w:val="000000" w:themeColor="text1"/>
            <w:vertAlign w:val="superscript"/>
            <w:rPrChange w:id="160" w:author="John Peate" w:date="2023-01-18T11:53:00Z">
              <w:rPr>
                <w:vertAlign w:val="superscript"/>
                <w:lang w:val="en-GB"/>
              </w:rPr>
            </w:rPrChange>
          </w:rPr>
          <w:delText>th</w:delText>
        </w:r>
        <w:r w:rsidRPr="00DE0F8B" w:rsidDel="00484EF5">
          <w:rPr>
            <w:rFonts w:asciiTheme="majorBidi" w:hAnsiTheme="majorBidi" w:cstheme="majorBidi"/>
            <w:color w:val="000000" w:themeColor="text1"/>
            <w:rPrChange w:id="161" w:author="John Peate" w:date="2023-01-18T11:53:00Z">
              <w:rPr>
                <w:lang w:val="en-GB"/>
              </w:rPr>
            </w:rPrChange>
          </w:rPr>
          <w:delText xml:space="preserve"> </w:delText>
        </w:r>
      </w:del>
      <w:ins w:id="162" w:author="John Peate" w:date="2023-01-18T12:00:00Z">
        <w:r>
          <w:rPr>
            <w:rFonts w:asciiTheme="majorBidi" w:hAnsiTheme="majorBidi" w:cstheme="majorBidi"/>
            <w:color w:val="000000" w:themeColor="text1"/>
          </w:rPr>
          <w:t>fifteenth</w:t>
        </w:r>
        <w:r w:rsidRPr="00DE0F8B">
          <w:rPr>
            <w:rFonts w:asciiTheme="majorBidi" w:hAnsiTheme="majorBidi" w:cstheme="majorBidi"/>
            <w:color w:val="000000" w:themeColor="text1"/>
            <w:rPrChange w:id="163" w:author="John Peate" w:date="2023-01-18T11:53:00Z">
              <w:rPr>
                <w:lang w:val="en-GB"/>
              </w:rPr>
            </w:rPrChange>
          </w:rPr>
          <w:t xml:space="preserve"> </w:t>
        </w:r>
      </w:ins>
      <w:commentRangeEnd w:id="150"/>
      <w:ins w:id="164" w:author="John Peate" w:date="2023-01-18T12:01:00Z">
        <w:r>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commentReference w:id="150"/>
        </w:r>
      </w:ins>
      <w:r w:rsidRPr="00DE0F8B">
        <w:rPr>
          <w:rFonts w:asciiTheme="majorBidi" w:hAnsiTheme="majorBidi" w:cstheme="majorBidi"/>
          <w:color w:val="000000" w:themeColor="text1"/>
          <w:rPrChange w:id="165" w:author="John Peate" w:date="2023-01-18T11:53:00Z">
            <w:rPr>
              <w:lang w:val="en-GB"/>
            </w:rPr>
          </w:rPrChange>
        </w:rPr>
        <w:t>centuries, nearly every ecclesiastical or political unit in (</w:t>
      </w:r>
      <w:del w:id="166" w:author="John Peate" w:date="2023-01-18T10:29:00Z">
        <w:r w:rsidRPr="00DE0F8B" w:rsidDel="007B30E5">
          <w:rPr>
            <w:rFonts w:asciiTheme="majorBidi" w:hAnsiTheme="majorBidi" w:cstheme="majorBidi"/>
            <w:color w:val="000000" w:themeColor="text1"/>
            <w:rPrChange w:id="167" w:author="John Peate" w:date="2023-01-18T11:53:00Z">
              <w:rPr>
                <w:lang w:val="en-GB"/>
              </w:rPr>
            </w:rPrChange>
          </w:rPr>
          <w:delText>Western</w:delText>
        </w:r>
      </w:del>
      <w:ins w:id="168" w:author="John Peate" w:date="2023-01-18T10:29:00Z">
        <w:r w:rsidRPr="00DE0F8B">
          <w:rPr>
            <w:rFonts w:asciiTheme="majorBidi" w:hAnsiTheme="majorBidi" w:cstheme="majorBidi"/>
            <w:color w:val="000000" w:themeColor="text1"/>
            <w:rPrChange w:id="169" w:author="John Peate" w:date="2023-01-18T11:53:00Z">
              <w:rPr>
                <w:rFonts w:asciiTheme="majorBidi" w:hAnsiTheme="majorBidi" w:cstheme="majorBidi"/>
                <w:color w:val="000000" w:themeColor="text1"/>
                <w:lang w:val="en-GB"/>
              </w:rPr>
            </w:rPrChange>
          </w:rPr>
          <w:t>w</w:t>
        </w:r>
        <w:r w:rsidRPr="00DE0F8B">
          <w:rPr>
            <w:rFonts w:asciiTheme="majorBidi" w:hAnsiTheme="majorBidi" w:cstheme="majorBidi"/>
            <w:color w:val="000000" w:themeColor="text1"/>
            <w:rPrChange w:id="170" w:author="John Peate" w:date="2023-01-18T11:53:00Z">
              <w:rPr>
                <w:lang w:val="en-GB"/>
              </w:rPr>
            </w:rPrChange>
          </w:rPr>
          <w:t>estern</w:t>
        </w:r>
      </w:ins>
      <w:r w:rsidRPr="00DE0F8B">
        <w:rPr>
          <w:rFonts w:asciiTheme="majorBidi" w:hAnsiTheme="majorBidi" w:cstheme="majorBidi"/>
          <w:color w:val="000000" w:themeColor="text1"/>
          <w:rPrChange w:id="171" w:author="John Peate" w:date="2023-01-18T11:53:00Z">
            <w:rPr>
              <w:lang w:val="en-GB"/>
            </w:rPr>
          </w:rPrChange>
        </w:rPr>
        <w:t xml:space="preserve">) Christian Europe had </w:t>
      </w:r>
      <w:del w:id="172" w:author="John Peate" w:date="2023-01-18T10:29:00Z">
        <w:r w:rsidRPr="00DE0F8B" w:rsidDel="007B30E5">
          <w:rPr>
            <w:rFonts w:asciiTheme="majorBidi" w:hAnsiTheme="majorBidi" w:cstheme="majorBidi"/>
            <w:color w:val="000000" w:themeColor="text1"/>
            <w:rPrChange w:id="173" w:author="John Peate" w:date="2023-01-18T11:53:00Z">
              <w:rPr>
                <w:lang w:val="en-GB"/>
              </w:rPr>
            </w:rPrChange>
          </w:rPr>
          <w:delText xml:space="preserve">an </w:delText>
        </w:r>
      </w:del>
      <w:ins w:id="174" w:author="John Peate" w:date="2023-01-18T10:29:00Z">
        <w:r w:rsidRPr="00DE0F8B">
          <w:rPr>
            <w:rFonts w:asciiTheme="majorBidi" w:hAnsiTheme="majorBidi" w:cstheme="majorBidi"/>
            <w:color w:val="000000" w:themeColor="text1"/>
            <w:rPrChange w:id="175" w:author="John Peate" w:date="2023-01-18T11:53:00Z">
              <w:rPr>
                <w:rFonts w:asciiTheme="majorBidi" w:hAnsiTheme="majorBidi" w:cstheme="majorBidi"/>
                <w:color w:val="000000" w:themeColor="text1"/>
                <w:lang w:val="en-GB"/>
              </w:rPr>
            </w:rPrChange>
          </w:rPr>
          <w:t>its</w:t>
        </w:r>
        <w:r w:rsidRPr="00DE0F8B">
          <w:rPr>
            <w:rFonts w:asciiTheme="majorBidi" w:hAnsiTheme="majorBidi" w:cstheme="majorBidi"/>
            <w:color w:val="000000" w:themeColor="text1"/>
            <w:rPrChange w:id="176" w:author="John Peate" w:date="2023-01-18T11:53:00Z">
              <w:rPr>
                <w:lang w:val="en-GB"/>
              </w:rPr>
            </w:rPrChange>
          </w:rPr>
          <w:t xml:space="preserve"> </w:t>
        </w:r>
      </w:ins>
      <w:r w:rsidRPr="00DE0F8B">
        <w:rPr>
          <w:rFonts w:asciiTheme="majorBidi" w:hAnsiTheme="majorBidi" w:cstheme="majorBidi"/>
          <w:color w:val="000000" w:themeColor="text1"/>
          <w:rPrChange w:id="177" w:author="John Peate" w:date="2023-01-18T11:53:00Z">
            <w:rPr>
              <w:lang w:val="en-GB"/>
            </w:rPr>
          </w:rPrChange>
        </w:rPr>
        <w:t>own cent</w:t>
      </w:r>
      <w:ins w:id="178" w:author="John Peate" w:date="2023-01-18T12:55:00Z">
        <w:r w:rsidR="00A81FB3">
          <w:rPr>
            <w:rFonts w:asciiTheme="majorBidi" w:hAnsiTheme="majorBidi" w:cstheme="majorBidi"/>
            <w:color w:val="000000" w:themeColor="text1"/>
          </w:rPr>
          <w:t>e</w:t>
        </w:r>
      </w:ins>
      <w:r w:rsidRPr="00DE0F8B">
        <w:rPr>
          <w:rFonts w:asciiTheme="majorBidi" w:hAnsiTheme="majorBidi" w:cstheme="majorBidi"/>
          <w:color w:val="000000" w:themeColor="text1"/>
          <w:rPrChange w:id="179" w:author="John Peate" w:date="2023-01-18T11:53:00Z">
            <w:rPr>
              <w:lang w:val="en-GB"/>
            </w:rPr>
          </w:rPrChange>
        </w:rPr>
        <w:t>r</w:t>
      </w:r>
      <w:del w:id="180" w:author="John Peate" w:date="2023-01-18T12:55:00Z">
        <w:r w:rsidRPr="00DE0F8B" w:rsidDel="00A81FB3">
          <w:rPr>
            <w:rFonts w:asciiTheme="majorBidi" w:hAnsiTheme="majorBidi" w:cstheme="majorBidi"/>
            <w:color w:val="000000" w:themeColor="text1"/>
            <w:rPrChange w:id="181" w:author="John Peate" w:date="2023-01-18T11:53:00Z">
              <w:rPr>
                <w:lang w:val="en-GB"/>
              </w:rPr>
            </w:rPrChange>
          </w:rPr>
          <w:delText>e</w:delText>
        </w:r>
      </w:del>
      <w:r w:rsidRPr="00DE0F8B">
        <w:rPr>
          <w:rFonts w:asciiTheme="majorBidi" w:hAnsiTheme="majorBidi" w:cstheme="majorBidi"/>
          <w:color w:val="000000" w:themeColor="text1"/>
          <w:rPrChange w:id="182" w:author="John Peate" w:date="2023-01-18T11:53:00Z">
            <w:rPr>
              <w:lang w:val="en-GB"/>
            </w:rPr>
          </w:rPrChange>
        </w:rPr>
        <w:t xml:space="preserve"> for higher learning. It was an ambition of ecclesiastical as well as secular rulers to establish their own </w:t>
      </w:r>
      <w:del w:id="183" w:author="John Peate" w:date="2023-01-18T10:30:00Z">
        <w:r w:rsidRPr="00DE0F8B" w:rsidDel="007B30E5">
          <w:rPr>
            <w:rFonts w:asciiTheme="majorBidi" w:hAnsiTheme="majorBidi" w:cstheme="majorBidi"/>
            <w:i/>
            <w:iCs/>
            <w:color w:val="000000" w:themeColor="text1"/>
            <w:rPrChange w:id="184" w:author="John Peate" w:date="2023-01-18T11:53:00Z">
              <w:rPr>
                <w:lang w:val="en-GB"/>
              </w:rPr>
            </w:rPrChange>
          </w:rPr>
          <w:delText>‘studium</w:delText>
        </w:r>
      </w:del>
      <w:ins w:id="185" w:author="John Peate" w:date="2023-01-18T10:30:00Z">
        <w:r w:rsidRPr="00DE0F8B">
          <w:rPr>
            <w:rFonts w:asciiTheme="majorBidi" w:hAnsiTheme="majorBidi" w:cstheme="majorBidi"/>
            <w:i/>
            <w:iCs/>
            <w:color w:val="000000" w:themeColor="text1"/>
            <w:rPrChange w:id="186" w:author="John Peate" w:date="2023-01-18T11:53:00Z">
              <w:rPr>
                <w:rFonts w:asciiTheme="majorBidi" w:hAnsiTheme="majorBidi" w:cstheme="majorBidi"/>
                <w:color w:val="000000" w:themeColor="text1"/>
                <w:lang w:val="en-GB"/>
              </w:rPr>
            </w:rPrChange>
          </w:rPr>
          <w:t>studium</w:t>
        </w:r>
        <w:r w:rsidRPr="00DE0F8B">
          <w:rPr>
            <w:rFonts w:asciiTheme="majorBidi" w:hAnsiTheme="majorBidi" w:cstheme="majorBidi"/>
            <w:color w:val="000000" w:themeColor="text1"/>
            <w:rPrChange w:id="187" w:author="John Peate" w:date="2023-01-18T11:53:00Z">
              <w:rPr>
                <w:rFonts w:asciiTheme="majorBidi" w:hAnsiTheme="majorBidi" w:cstheme="majorBidi"/>
                <w:color w:val="000000" w:themeColor="text1"/>
                <w:lang w:val="en-GB"/>
              </w:rPr>
            </w:rPrChange>
          </w:rPr>
          <w:t xml:space="preserve"> </w:t>
        </w:r>
      </w:ins>
      <w:del w:id="188" w:author="John Peate" w:date="2023-01-18T10:30:00Z">
        <w:r w:rsidRPr="00DE0F8B" w:rsidDel="007B30E5">
          <w:rPr>
            <w:rFonts w:asciiTheme="majorBidi" w:hAnsiTheme="majorBidi" w:cstheme="majorBidi"/>
            <w:color w:val="000000" w:themeColor="text1"/>
            <w:rPrChange w:id="189" w:author="John Peate" w:date="2023-01-18T11:53:00Z">
              <w:rPr>
                <w:lang w:val="en-GB"/>
              </w:rPr>
            </w:rPrChange>
          </w:rPr>
          <w:delText xml:space="preserve">’ </w:delText>
        </w:r>
      </w:del>
      <w:r w:rsidRPr="00DE0F8B">
        <w:rPr>
          <w:rFonts w:asciiTheme="majorBidi" w:hAnsiTheme="majorBidi" w:cstheme="majorBidi"/>
          <w:color w:val="000000" w:themeColor="text1"/>
          <w:rPrChange w:id="190" w:author="John Peate" w:date="2023-01-18T11:53:00Z">
            <w:rPr>
              <w:lang w:val="en-GB"/>
            </w:rPr>
          </w:rPrChange>
        </w:rPr>
        <w:t>to train their subjects there rather than encouraging their peregrination abroad. Hence, from this time on it is customary to distinguish between external (when students peregrinated abroad) and internal migration of students (when they attended one or several universities within their home country). Even penalty (exclusion from offices back home) for preferring a foreign university over the domestic ones was a phenomenon, thereby university founders tried to ensure their institution’s survival, like Emperor Frederick II did when he founded the University of Naples in 1224 and forbade his subjects to frequent any other university. Similar protective measures were in place for the sake of the universities of Pavia (1361, 1392</w:t>
      </w:r>
      <w:ins w:id="191" w:author="John Peate" w:date="2023-01-18T10:31:00Z">
        <w:r w:rsidRPr="00DE0F8B">
          <w:rPr>
            <w:rFonts w:asciiTheme="majorBidi" w:hAnsiTheme="majorBidi" w:cstheme="majorBidi"/>
            <w:color w:val="000000" w:themeColor="text1"/>
            <w:rPrChange w:id="192" w:author="John Peate" w:date="2023-01-18T11:53:00Z">
              <w:rPr>
                <w:rFonts w:asciiTheme="majorBidi" w:hAnsiTheme="majorBidi" w:cstheme="majorBidi"/>
                <w:color w:val="000000" w:themeColor="text1"/>
                <w:lang w:val="en-GB"/>
              </w:rPr>
            </w:rPrChange>
          </w:rPr>
          <w:t>,</w:t>
        </w:r>
      </w:ins>
      <w:r w:rsidRPr="00DE0F8B">
        <w:rPr>
          <w:rFonts w:asciiTheme="majorBidi" w:hAnsiTheme="majorBidi" w:cstheme="majorBidi"/>
          <w:color w:val="000000" w:themeColor="text1"/>
          <w:rPrChange w:id="193" w:author="John Peate" w:date="2023-01-18T11:53:00Z">
            <w:rPr>
              <w:lang w:val="en-GB"/>
            </w:rPr>
          </w:rPrChange>
        </w:rPr>
        <w:t xml:space="preserve"> and 1412), and Padua (in 1407 and 1468).</w:t>
      </w:r>
      <w:r w:rsidRPr="00DE0F8B">
        <w:rPr>
          <w:rStyle w:val="EndnoteReference"/>
          <w:rFonts w:asciiTheme="majorBidi" w:hAnsiTheme="majorBidi" w:cstheme="majorBidi"/>
          <w:color w:val="000000" w:themeColor="text1"/>
          <w:rPrChange w:id="194" w:author="John Peate" w:date="2023-01-18T11:53:00Z">
            <w:rPr>
              <w:rStyle w:val="EndnoteReference"/>
              <w:lang w:val="en-GB"/>
            </w:rPr>
          </w:rPrChange>
        </w:rPr>
        <w:endnoteReference w:id="3"/>
      </w:r>
      <w:r w:rsidRPr="00DE0F8B">
        <w:rPr>
          <w:rFonts w:asciiTheme="majorBidi" w:hAnsiTheme="majorBidi" w:cstheme="majorBidi"/>
          <w:color w:val="000000" w:themeColor="text1"/>
          <w:rPrChange w:id="200" w:author="John Peate" w:date="2023-01-18T11:53:00Z">
            <w:rPr>
              <w:lang w:val="en-GB"/>
            </w:rPr>
          </w:rPrChange>
        </w:rPr>
        <w:t xml:space="preserve"> As a result of new </w:t>
      </w:r>
      <w:r w:rsidRPr="00DE0F8B">
        <w:rPr>
          <w:rFonts w:asciiTheme="majorBidi" w:hAnsiTheme="majorBidi" w:cstheme="majorBidi"/>
          <w:color w:val="000000" w:themeColor="text1"/>
          <w:rPrChange w:id="201" w:author="John Peate" w:date="2023-01-18T11:53:00Z">
            <w:rPr/>
          </w:rPrChange>
        </w:rPr>
        <w:lastRenderedPageBreak/>
        <w:t>foundations and protective measures, a process of regionalization took place and external academic</w:t>
      </w:r>
      <w:r w:rsidRPr="00DE0F8B">
        <w:rPr>
          <w:rFonts w:asciiTheme="majorBidi" w:hAnsiTheme="majorBidi" w:cstheme="majorBidi"/>
          <w:color w:val="000000" w:themeColor="text1"/>
          <w:rPrChange w:id="202" w:author="John Peate" w:date="2023-01-18T11:53:00Z">
            <w:rPr>
              <w:lang w:val="en-GB"/>
            </w:rPr>
          </w:rPrChange>
        </w:rPr>
        <w:t xml:space="preserve"> migration came to a halt to regain its popularity later thanks to Italian humanism. However, </w:t>
      </w:r>
      <w:del w:id="203" w:author="John Peate" w:date="2023-01-18T10:31:00Z">
        <w:r w:rsidRPr="00DE0F8B" w:rsidDel="007B30E5">
          <w:rPr>
            <w:rFonts w:asciiTheme="majorBidi" w:hAnsiTheme="majorBidi" w:cstheme="majorBidi"/>
            <w:color w:val="000000" w:themeColor="text1"/>
            <w:rPrChange w:id="204" w:author="John Peate" w:date="2023-01-18T11:53:00Z">
              <w:rPr>
                <w:lang w:val="en-GB"/>
              </w:rPr>
            </w:rPrChange>
          </w:rPr>
          <w:delText xml:space="preserve">in </w:delText>
        </w:r>
      </w:del>
      <w:ins w:id="205" w:author="John Peate" w:date="2023-01-18T10:31:00Z">
        <w:r w:rsidRPr="00DE0F8B">
          <w:rPr>
            <w:rFonts w:asciiTheme="majorBidi" w:hAnsiTheme="majorBidi" w:cstheme="majorBidi"/>
            <w:color w:val="000000" w:themeColor="text1"/>
            <w:rPrChange w:id="206" w:author="John Peate" w:date="2023-01-18T11:53:00Z">
              <w:rPr>
                <w:rFonts w:asciiTheme="majorBidi" w:hAnsiTheme="majorBidi" w:cstheme="majorBidi"/>
                <w:color w:val="000000" w:themeColor="text1"/>
                <w:lang w:val="en-GB"/>
              </w:rPr>
            </w:rPrChange>
          </w:rPr>
          <w:t>at</w:t>
        </w:r>
        <w:r w:rsidRPr="00DE0F8B">
          <w:rPr>
            <w:rFonts w:asciiTheme="majorBidi" w:hAnsiTheme="majorBidi" w:cstheme="majorBidi"/>
            <w:color w:val="000000" w:themeColor="text1"/>
            <w:rPrChange w:id="207" w:author="John Peate" w:date="2023-01-18T11:53:00Z">
              <w:rPr>
                <w:lang w:val="en-GB"/>
              </w:rPr>
            </w:rPrChange>
          </w:rPr>
          <w:t xml:space="preserve"> </w:t>
        </w:r>
      </w:ins>
      <w:r w:rsidRPr="00DE0F8B">
        <w:rPr>
          <w:rFonts w:asciiTheme="majorBidi" w:hAnsiTheme="majorBidi" w:cstheme="majorBidi"/>
          <w:color w:val="000000" w:themeColor="text1"/>
          <w:rPrChange w:id="208" w:author="John Peate" w:date="2023-01-18T11:53:00Z">
            <w:rPr>
              <w:lang w:val="en-GB"/>
            </w:rPr>
          </w:rPrChange>
        </w:rPr>
        <w:t>the end of the Middle Ages, three</w:t>
      </w:r>
      <w:ins w:id="209" w:author="John Peate" w:date="2023-01-18T10:32:00Z">
        <w:r w:rsidRPr="00DE0F8B">
          <w:rPr>
            <w:rFonts w:asciiTheme="majorBidi" w:hAnsiTheme="majorBidi" w:cstheme="majorBidi"/>
            <w:color w:val="000000" w:themeColor="text1"/>
            <w:rPrChange w:id="210" w:author="John Peate" w:date="2023-01-18T11:53:00Z">
              <w:rPr>
                <w:rFonts w:asciiTheme="majorBidi" w:hAnsiTheme="majorBidi" w:cstheme="majorBidi"/>
                <w:color w:val="000000" w:themeColor="text1"/>
                <w:lang w:val="en-GB"/>
              </w:rPr>
            </w:rPrChange>
          </w:rPr>
          <w:t>-</w:t>
        </w:r>
      </w:ins>
      <w:del w:id="211" w:author="John Peate" w:date="2023-01-18T10:32:00Z">
        <w:r w:rsidRPr="00DE0F8B" w:rsidDel="007B30E5">
          <w:rPr>
            <w:rFonts w:asciiTheme="majorBidi" w:hAnsiTheme="majorBidi" w:cstheme="majorBidi"/>
            <w:color w:val="000000" w:themeColor="text1"/>
            <w:rPrChange w:id="212" w:author="John Peate" w:date="2023-01-18T11:53:00Z">
              <w:rPr>
                <w:lang w:val="en-GB"/>
              </w:rPr>
            </w:rPrChange>
          </w:rPr>
          <w:delText xml:space="preserve"> </w:delText>
        </w:r>
      </w:del>
      <w:r w:rsidRPr="00DE0F8B">
        <w:rPr>
          <w:rFonts w:asciiTheme="majorBidi" w:hAnsiTheme="majorBidi" w:cstheme="majorBidi"/>
          <w:color w:val="000000" w:themeColor="text1"/>
          <w:rPrChange w:id="213" w:author="John Peate" w:date="2023-01-18T11:53:00Z">
            <w:rPr>
              <w:lang w:val="en-GB"/>
            </w:rPr>
          </w:rPrChange>
        </w:rPr>
        <w:t>quarters of all students went to the university nearest to them or at least stayed in their own region. Even the remaining quarter (especially English, Spaniards, French, Italian</w:t>
      </w:r>
      <w:ins w:id="214" w:author="John Peate" w:date="2023-01-18T10:33:00Z">
        <w:r w:rsidRPr="00DE0F8B">
          <w:rPr>
            <w:rFonts w:asciiTheme="majorBidi" w:hAnsiTheme="majorBidi" w:cstheme="majorBidi"/>
            <w:color w:val="000000" w:themeColor="text1"/>
            <w:rPrChange w:id="215" w:author="John Peate" w:date="2023-01-18T11:53:00Z">
              <w:rPr>
                <w:rFonts w:asciiTheme="majorBidi" w:hAnsiTheme="majorBidi" w:cstheme="majorBidi"/>
                <w:color w:val="000000" w:themeColor="text1"/>
                <w:lang w:val="en-GB"/>
              </w:rPr>
            </w:rPrChange>
          </w:rPr>
          <w:t>s,</w:t>
        </w:r>
      </w:ins>
      <w:r w:rsidRPr="00DE0F8B">
        <w:rPr>
          <w:rFonts w:asciiTheme="majorBidi" w:hAnsiTheme="majorBidi" w:cstheme="majorBidi"/>
          <w:color w:val="000000" w:themeColor="text1"/>
          <w:rPrChange w:id="216" w:author="John Peate" w:date="2023-01-18T11:53:00Z">
            <w:rPr>
              <w:lang w:val="en-GB"/>
            </w:rPr>
          </w:rPrChange>
        </w:rPr>
        <w:t xml:space="preserve"> and</w:t>
      </w:r>
      <w:ins w:id="217" w:author="John Peate" w:date="2023-01-18T10:33:00Z">
        <w:r w:rsidRPr="00DE0F8B">
          <w:rPr>
            <w:rFonts w:asciiTheme="majorBidi" w:hAnsiTheme="majorBidi" w:cstheme="majorBidi"/>
            <w:color w:val="000000" w:themeColor="text1"/>
            <w:rPrChange w:id="218" w:author="John Peate" w:date="2023-01-18T11:53:00Z">
              <w:rPr>
                <w:rFonts w:asciiTheme="majorBidi" w:hAnsiTheme="majorBidi" w:cstheme="majorBidi"/>
                <w:color w:val="000000" w:themeColor="text1"/>
                <w:lang w:val="en-GB"/>
              </w:rPr>
            </w:rPrChange>
          </w:rPr>
          <w:t>,</w:t>
        </w:r>
      </w:ins>
      <w:r w:rsidRPr="00DE0F8B">
        <w:rPr>
          <w:rFonts w:asciiTheme="majorBidi" w:hAnsiTheme="majorBidi" w:cstheme="majorBidi"/>
          <w:color w:val="000000" w:themeColor="text1"/>
          <w:rPrChange w:id="219" w:author="John Peate" w:date="2023-01-18T11:53:00Z">
            <w:rPr>
              <w:lang w:val="en-GB"/>
            </w:rPr>
          </w:rPrChange>
        </w:rPr>
        <w:t xml:space="preserve"> to a lesser extent</w:t>
      </w:r>
      <w:ins w:id="220" w:author="John Peate" w:date="2023-01-18T10:33:00Z">
        <w:r w:rsidRPr="00DE0F8B">
          <w:rPr>
            <w:rFonts w:asciiTheme="majorBidi" w:hAnsiTheme="majorBidi" w:cstheme="majorBidi"/>
            <w:color w:val="000000" w:themeColor="text1"/>
            <w:rPrChange w:id="221" w:author="John Peate" w:date="2023-01-18T11:53:00Z">
              <w:rPr>
                <w:rFonts w:asciiTheme="majorBidi" w:hAnsiTheme="majorBidi" w:cstheme="majorBidi"/>
                <w:color w:val="000000" w:themeColor="text1"/>
                <w:lang w:val="en-GB"/>
              </w:rPr>
            </w:rPrChange>
          </w:rPr>
          <w:t>,</w:t>
        </w:r>
      </w:ins>
      <w:r w:rsidRPr="00DE0F8B">
        <w:rPr>
          <w:rFonts w:asciiTheme="majorBidi" w:hAnsiTheme="majorBidi" w:cstheme="majorBidi"/>
          <w:color w:val="000000" w:themeColor="text1"/>
          <w:rPrChange w:id="222" w:author="John Peate" w:date="2023-01-18T11:53:00Z">
            <w:rPr>
              <w:lang w:val="en-GB"/>
            </w:rPr>
          </w:rPrChange>
        </w:rPr>
        <w:t xml:space="preserve"> German</w:t>
      </w:r>
      <w:ins w:id="223" w:author="John Peate" w:date="2023-01-18T10:33:00Z">
        <w:r w:rsidRPr="00DE0F8B">
          <w:rPr>
            <w:rFonts w:asciiTheme="majorBidi" w:hAnsiTheme="majorBidi" w:cstheme="majorBidi"/>
            <w:color w:val="000000" w:themeColor="text1"/>
            <w:rPrChange w:id="224" w:author="John Peate" w:date="2023-01-18T11:53:00Z">
              <w:rPr>
                <w:rFonts w:asciiTheme="majorBidi" w:hAnsiTheme="majorBidi" w:cstheme="majorBidi"/>
                <w:color w:val="000000" w:themeColor="text1"/>
                <w:lang w:val="en-GB"/>
              </w:rPr>
            </w:rPrChange>
          </w:rPr>
          <w:t>s</w:t>
        </w:r>
      </w:ins>
      <w:r w:rsidRPr="00DE0F8B">
        <w:rPr>
          <w:rFonts w:asciiTheme="majorBidi" w:hAnsiTheme="majorBidi" w:cstheme="majorBidi"/>
          <w:color w:val="000000" w:themeColor="text1"/>
          <w:rPrChange w:id="225" w:author="John Peate" w:date="2023-01-18T11:53:00Z">
            <w:rPr>
              <w:lang w:val="en-GB"/>
            </w:rPr>
          </w:rPrChange>
        </w:rPr>
        <w:t>) who left their region, remained within their own countries</w:t>
      </w:r>
      <w:del w:id="226" w:author="John Peate" w:date="2023-01-18T10:33:00Z">
        <w:r w:rsidRPr="00DE0F8B" w:rsidDel="007B30E5">
          <w:rPr>
            <w:rFonts w:asciiTheme="majorBidi" w:hAnsiTheme="majorBidi" w:cstheme="majorBidi"/>
            <w:color w:val="000000" w:themeColor="text1"/>
            <w:rPrChange w:id="227" w:author="John Peate" w:date="2023-01-18T11:53:00Z">
              <w:rPr>
                <w:lang w:val="en-GB"/>
              </w:rPr>
            </w:rPrChange>
          </w:rPr>
          <w:delText xml:space="preserve">, </w:delText>
        </w:r>
      </w:del>
      <w:ins w:id="228" w:author="John Peate" w:date="2023-01-18T10:33:00Z">
        <w:r w:rsidRPr="00DE0F8B">
          <w:rPr>
            <w:rFonts w:asciiTheme="majorBidi" w:hAnsiTheme="majorBidi" w:cstheme="majorBidi"/>
            <w:color w:val="000000" w:themeColor="text1"/>
            <w:rPrChange w:id="229" w:author="John Peate" w:date="2023-01-18T11:53:00Z">
              <w:rPr>
                <w:rFonts w:asciiTheme="majorBidi" w:hAnsiTheme="majorBidi" w:cstheme="majorBidi"/>
                <w:color w:val="000000" w:themeColor="text1"/>
                <w:lang w:val="en-GB"/>
              </w:rPr>
            </w:rPrChange>
          </w:rPr>
          <w:t>;</w:t>
        </w:r>
        <w:r w:rsidRPr="00DE0F8B">
          <w:rPr>
            <w:rFonts w:asciiTheme="majorBidi" w:hAnsiTheme="majorBidi" w:cstheme="majorBidi"/>
            <w:color w:val="000000" w:themeColor="text1"/>
            <w:rPrChange w:id="230" w:author="John Peate" w:date="2023-01-18T11:53:00Z">
              <w:rPr>
                <w:lang w:val="en-GB"/>
              </w:rPr>
            </w:rPrChange>
          </w:rPr>
          <w:t xml:space="preserve"> </w:t>
        </w:r>
      </w:ins>
      <w:r w:rsidRPr="00DE0F8B">
        <w:rPr>
          <w:rFonts w:asciiTheme="majorBidi" w:hAnsiTheme="majorBidi" w:cstheme="majorBidi"/>
          <w:color w:val="000000" w:themeColor="text1"/>
          <w:rPrChange w:id="231" w:author="John Peate" w:date="2023-01-18T11:53:00Z">
            <w:rPr>
              <w:lang w:val="en-GB"/>
            </w:rPr>
          </w:rPrChange>
        </w:rPr>
        <w:t>thus, they performed internal migration.</w:t>
      </w:r>
    </w:p>
    <w:p w14:paraId="76A58EA9" w14:textId="277989D6" w:rsidR="0022392D" w:rsidRPr="00DE0F8B" w:rsidRDefault="0022392D" w:rsidP="00CE229C">
      <w:pPr>
        <w:pStyle w:val="Body"/>
        <w:spacing w:line="480" w:lineRule="auto"/>
        <w:ind w:firstLine="708"/>
        <w:jc w:val="both"/>
        <w:rPr>
          <w:rFonts w:asciiTheme="majorBidi" w:hAnsiTheme="majorBidi" w:cstheme="majorBidi"/>
          <w:color w:val="000000" w:themeColor="text1"/>
          <w:rPrChange w:id="232" w:author="John Peate" w:date="2023-01-18T11:53:00Z">
            <w:rPr/>
          </w:rPrChange>
        </w:rPr>
      </w:pPr>
      <w:r w:rsidRPr="00DE0F8B">
        <w:rPr>
          <w:rFonts w:asciiTheme="majorBidi" w:hAnsiTheme="majorBidi" w:cstheme="majorBidi"/>
          <w:color w:val="000000" w:themeColor="text1"/>
          <w:rPrChange w:id="233" w:author="John Peate" w:date="2023-01-18T11:53:00Z">
            <w:rPr/>
          </w:rPrChange>
        </w:rPr>
        <w:t xml:space="preserve">A major reason </w:t>
      </w:r>
      <w:del w:id="234" w:author="John Peate" w:date="2023-01-18T10:33:00Z">
        <w:r w:rsidRPr="00DE0F8B" w:rsidDel="007B30E5">
          <w:rPr>
            <w:rFonts w:asciiTheme="majorBidi" w:hAnsiTheme="majorBidi" w:cstheme="majorBidi"/>
            <w:color w:val="000000" w:themeColor="text1"/>
            <w:rPrChange w:id="235" w:author="John Peate" w:date="2023-01-18T11:53:00Z">
              <w:rPr/>
            </w:rPrChange>
          </w:rPr>
          <w:delText xml:space="preserve">of </w:delText>
        </w:r>
      </w:del>
      <w:ins w:id="236" w:author="John Peate" w:date="2023-01-18T10:33:00Z">
        <w:r w:rsidRPr="00DE0F8B">
          <w:rPr>
            <w:rFonts w:asciiTheme="majorBidi" w:hAnsiTheme="majorBidi" w:cstheme="majorBidi"/>
            <w:color w:val="000000" w:themeColor="text1"/>
          </w:rPr>
          <w:t>for</w:t>
        </w:r>
        <w:r w:rsidRPr="00DE0F8B">
          <w:rPr>
            <w:rFonts w:asciiTheme="majorBidi" w:hAnsiTheme="majorBidi" w:cstheme="majorBidi"/>
            <w:color w:val="000000" w:themeColor="text1"/>
            <w:rPrChange w:id="237" w:author="John Peate" w:date="2023-01-18T11:53:00Z">
              <w:rPr/>
            </w:rPrChange>
          </w:rPr>
          <w:t xml:space="preserve"> </w:t>
        </w:r>
      </w:ins>
      <w:r w:rsidRPr="00DE0F8B">
        <w:rPr>
          <w:rFonts w:asciiTheme="majorBidi" w:hAnsiTheme="majorBidi" w:cstheme="majorBidi"/>
          <w:color w:val="000000" w:themeColor="text1"/>
          <w:rPrChange w:id="238" w:author="John Peate" w:date="2023-01-18T11:53:00Z">
            <w:rPr/>
          </w:rPrChange>
        </w:rPr>
        <w:t xml:space="preserve">conflict between university founders was the power struggle between the papacy and secular monarchs. Importantly, the beginning of the history of universities in the late </w:t>
      </w:r>
      <w:del w:id="239" w:author="John Peate" w:date="2023-01-18T12:01:00Z">
        <w:r w:rsidRPr="00DE0F8B" w:rsidDel="00484EF5">
          <w:rPr>
            <w:rFonts w:asciiTheme="majorBidi" w:hAnsiTheme="majorBidi" w:cstheme="majorBidi"/>
            <w:color w:val="000000" w:themeColor="text1"/>
            <w:rPrChange w:id="240" w:author="John Peate" w:date="2023-01-18T11:53:00Z">
              <w:rPr/>
            </w:rPrChange>
          </w:rPr>
          <w:delText>11</w:delText>
        </w:r>
        <w:r w:rsidRPr="00DE0F8B" w:rsidDel="00484EF5">
          <w:rPr>
            <w:rFonts w:asciiTheme="majorBidi" w:hAnsiTheme="majorBidi" w:cstheme="majorBidi"/>
            <w:color w:val="000000" w:themeColor="text1"/>
            <w:vertAlign w:val="superscript"/>
            <w:rPrChange w:id="241" w:author="John Peate" w:date="2023-01-18T11:53:00Z">
              <w:rPr>
                <w:vertAlign w:val="superscript"/>
              </w:rPr>
            </w:rPrChange>
          </w:rPr>
          <w:delText>th</w:delText>
        </w:r>
        <w:r w:rsidRPr="00DE0F8B" w:rsidDel="00484EF5">
          <w:rPr>
            <w:rFonts w:asciiTheme="majorBidi" w:hAnsiTheme="majorBidi" w:cstheme="majorBidi"/>
            <w:color w:val="000000" w:themeColor="text1"/>
            <w:rPrChange w:id="242" w:author="John Peate" w:date="2023-01-18T11:53:00Z">
              <w:rPr/>
            </w:rPrChange>
          </w:rPr>
          <w:delText xml:space="preserve"> </w:delText>
        </w:r>
      </w:del>
      <w:ins w:id="243" w:author="John Peate" w:date="2023-01-18T12:01:00Z">
        <w:r>
          <w:rPr>
            <w:rFonts w:asciiTheme="majorBidi" w:hAnsiTheme="majorBidi" w:cstheme="majorBidi"/>
            <w:color w:val="000000" w:themeColor="text1"/>
          </w:rPr>
          <w:t>eleventh</w:t>
        </w:r>
        <w:r w:rsidRPr="00DE0F8B">
          <w:rPr>
            <w:rFonts w:asciiTheme="majorBidi" w:hAnsiTheme="majorBidi" w:cstheme="majorBidi"/>
            <w:color w:val="000000" w:themeColor="text1"/>
            <w:rPrChange w:id="244" w:author="John Peate" w:date="2023-01-18T11:53:00Z">
              <w:rPr/>
            </w:rPrChange>
          </w:rPr>
          <w:t xml:space="preserve"> </w:t>
        </w:r>
      </w:ins>
      <w:r w:rsidRPr="00DE0F8B">
        <w:rPr>
          <w:rFonts w:asciiTheme="majorBidi" w:hAnsiTheme="majorBidi" w:cstheme="majorBidi"/>
          <w:color w:val="000000" w:themeColor="text1"/>
          <w:rPrChange w:id="245" w:author="John Peate" w:date="2023-01-18T11:53:00Z">
            <w:rPr/>
          </w:rPrChange>
        </w:rPr>
        <w:t xml:space="preserve">and the </w:t>
      </w:r>
      <w:del w:id="246" w:author="John Peate" w:date="2023-01-18T12:01:00Z">
        <w:r w:rsidRPr="00DE0F8B" w:rsidDel="00484EF5">
          <w:rPr>
            <w:rFonts w:asciiTheme="majorBidi" w:hAnsiTheme="majorBidi" w:cstheme="majorBidi"/>
            <w:color w:val="000000" w:themeColor="text1"/>
            <w:rPrChange w:id="247" w:author="John Peate" w:date="2023-01-18T11:53:00Z">
              <w:rPr/>
            </w:rPrChange>
          </w:rPr>
          <w:delText>12</w:delText>
        </w:r>
        <w:r w:rsidRPr="00DE0F8B" w:rsidDel="00484EF5">
          <w:rPr>
            <w:rFonts w:asciiTheme="majorBidi" w:hAnsiTheme="majorBidi" w:cstheme="majorBidi"/>
            <w:color w:val="000000" w:themeColor="text1"/>
            <w:vertAlign w:val="superscript"/>
            <w:rPrChange w:id="248" w:author="John Peate" w:date="2023-01-18T11:53:00Z">
              <w:rPr>
                <w:vertAlign w:val="superscript"/>
              </w:rPr>
            </w:rPrChange>
          </w:rPr>
          <w:delText>th</w:delText>
        </w:r>
        <w:r w:rsidRPr="00DE0F8B" w:rsidDel="00484EF5">
          <w:rPr>
            <w:rFonts w:asciiTheme="majorBidi" w:hAnsiTheme="majorBidi" w:cstheme="majorBidi"/>
            <w:color w:val="000000" w:themeColor="text1"/>
            <w:rPrChange w:id="249" w:author="John Peate" w:date="2023-01-18T11:53:00Z">
              <w:rPr/>
            </w:rPrChange>
          </w:rPr>
          <w:delText xml:space="preserve"> </w:delText>
        </w:r>
      </w:del>
      <w:ins w:id="250" w:author="John Peate" w:date="2023-01-18T12:01:00Z">
        <w:r>
          <w:rPr>
            <w:rFonts w:asciiTheme="majorBidi" w:hAnsiTheme="majorBidi" w:cstheme="majorBidi"/>
            <w:color w:val="000000" w:themeColor="text1"/>
          </w:rPr>
          <w:t>twelfth</w:t>
        </w:r>
        <w:r w:rsidRPr="00DE0F8B">
          <w:rPr>
            <w:rFonts w:asciiTheme="majorBidi" w:hAnsiTheme="majorBidi" w:cstheme="majorBidi"/>
            <w:color w:val="000000" w:themeColor="text1"/>
            <w:rPrChange w:id="251" w:author="John Peate" w:date="2023-01-18T11:53:00Z">
              <w:rPr/>
            </w:rPrChange>
          </w:rPr>
          <w:t xml:space="preserve"> </w:t>
        </w:r>
      </w:ins>
      <w:del w:id="252" w:author="John Peate" w:date="2023-01-18T10:34:00Z">
        <w:r w:rsidRPr="00DE0F8B" w:rsidDel="007B30E5">
          <w:rPr>
            <w:rFonts w:asciiTheme="majorBidi" w:hAnsiTheme="majorBidi" w:cstheme="majorBidi"/>
            <w:color w:val="000000" w:themeColor="text1"/>
            <w:rPrChange w:id="253" w:author="John Peate" w:date="2023-01-18T11:53:00Z">
              <w:rPr/>
            </w:rPrChange>
          </w:rPr>
          <w:delText xml:space="preserve">century </w:delText>
        </w:r>
      </w:del>
      <w:ins w:id="254" w:author="John Peate" w:date="2023-01-18T10:34:00Z">
        <w:r w:rsidRPr="00DE0F8B">
          <w:rPr>
            <w:rFonts w:asciiTheme="majorBidi" w:hAnsiTheme="majorBidi" w:cstheme="majorBidi"/>
            <w:color w:val="000000" w:themeColor="text1"/>
            <w:rPrChange w:id="255" w:author="John Peate" w:date="2023-01-18T11:53:00Z">
              <w:rPr/>
            </w:rPrChange>
          </w:rPr>
          <w:t>centur</w:t>
        </w:r>
        <w:r w:rsidRPr="00DE0F8B">
          <w:rPr>
            <w:rFonts w:asciiTheme="majorBidi" w:hAnsiTheme="majorBidi" w:cstheme="majorBidi"/>
            <w:color w:val="000000" w:themeColor="text1"/>
          </w:rPr>
          <w:t>ies</w:t>
        </w:r>
        <w:r w:rsidRPr="00DE0F8B">
          <w:rPr>
            <w:rFonts w:asciiTheme="majorBidi" w:hAnsiTheme="majorBidi" w:cstheme="majorBidi"/>
            <w:color w:val="000000" w:themeColor="text1"/>
            <w:rPrChange w:id="256" w:author="John Peate" w:date="2023-01-18T11:53:00Z">
              <w:rPr/>
            </w:rPrChange>
          </w:rPr>
          <w:t xml:space="preserve"> </w:t>
        </w:r>
      </w:ins>
      <w:r w:rsidRPr="00DE0F8B">
        <w:rPr>
          <w:rFonts w:asciiTheme="majorBidi" w:hAnsiTheme="majorBidi" w:cstheme="majorBidi"/>
          <w:color w:val="000000" w:themeColor="text1"/>
          <w:rPrChange w:id="257" w:author="John Peate" w:date="2023-01-18T11:53:00Z">
            <w:rPr/>
          </w:rPrChange>
        </w:rPr>
        <w:t>unfolded during the period of the Investiture Controversy</w:t>
      </w:r>
      <w:ins w:id="258" w:author="John Peate" w:date="2023-01-18T10:34:00Z">
        <w:r w:rsidRPr="00DE0F8B">
          <w:rPr>
            <w:rFonts w:asciiTheme="majorBidi" w:hAnsiTheme="majorBidi" w:cstheme="majorBidi"/>
            <w:color w:val="000000" w:themeColor="text1"/>
          </w:rPr>
          <w:t>,</w:t>
        </w:r>
      </w:ins>
      <w:r w:rsidRPr="00DE0F8B">
        <w:rPr>
          <w:rFonts w:asciiTheme="majorBidi" w:hAnsiTheme="majorBidi" w:cstheme="majorBidi"/>
          <w:color w:val="000000" w:themeColor="text1"/>
          <w:rPrChange w:id="259" w:author="John Peate" w:date="2023-01-18T11:53:00Z">
            <w:rPr/>
          </w:rPrChange>
        </w:rPr>
        <w:t xml:space="preserve"> where the primacy of power between the church and the states (in the </w:t>
      </w:r>
      <w:del w:id="260" w:author="John Peate" w:date="2023-01-18T10:34:00Z">
        <w:r w:rsidRPr="00DE0F8B" w:rsidDel="007B30E5">
          <w:rPr>
            <w:rFonts w:asciiTheme="majorBidi" w:hAnsiTheme="majorBidi" w:cstheme="majorBidi"/>
            <w:color w:val="000000" w:themeColor="text1"/>
            <w:rPrChange w:id="261" w:author="John Peate" w:date="2023-01-18T11:53:00Z">
              <w:rPr/>
            </w:rPrChange>
          </w:rPr>
          <w:delText xml:space="preserve">Western </w:delText>
        </w:r>
      </w:del>
      <w:ins w:id="262" w:author="John Peate" w:date="2023-01-18T10:34:00Z">
        <w:r w:rsidRPr="00DE0F8B">
          <w:rPr>
            <w:rFonts w:asciiTheme="majorBidi" w:hAnsiTheme="majorBidi" w:cstheme="majorBidi"/>
            <w:color w:val="000000" w:themeColor="text1"/>
          </w:rPr>
          <w:t>w</w:t>
        </w:r>
        <w:r w:rsidRPr="00DE0F8B">
          <w:rPr>
            <w:rFonts w:asciiTheme="majorBidi" w:hAnsiTheme="majorBidi" w:cstheme="majorBidi"/>
            <w:color w:val="000000" w:themeColor="text1"/>
            <w:rPrChange w:id="263" w:author="John Peate" w:date="2023-01-18T11:53:00Z">
              <w:rPr/>
            </w:rPrChange>
          </w:rPr>
          <w:t xml:space="preserve">estern </w:t>
        </w:r>
      </w:ins>
      <w:r w:rsidRPr="00DE0F8B">
        <w:rPr>
          <w:rFonts w:asciiTheme="majorBidi" w:hAnsiTheme="majorBidi" w:cstheme="majorBidi"/>
          <w:color w:val="000000" w:themeColor="text1"/>
          <w:rPrChange w:id="264" w:author="John Peate" w:date="2023-01-18T11:53:00Z">
            <w:rPr/>
          </w:rPrChange>
        </w:rPr>
        <w:t xml:space="preserve">Christian world) was at stake. In the first few decades of the </w:t>
      </w:r>
      <w:ins w:id="265" w:author="John Peate" w:date="2023-01-18T12:01:00Z">
        <w:r>
          <w:rPr>
            <w:rFonts w:asciiTheme="majorBidi" w:hAnsiTheme="majorBidi" w:cstheme="majorBidi"/>
            <w:color w:val="000000" w:themeColor="text1"/>
          </w:rPr>
          <w:t>twelfth</w:t>
        </w:r>
        <w:r w:rsidRPr="00484EF5" w:rsidDel="00484EF5">
          <w:rPr>
            <w:rFonts w:asciiTheme="majorBidi" w:hAnsiTheme="majorBidi" w:cstheme="majorBidi"/>
            <w:color w:val="000000" w:themeColor="text1"/>
          </w:rPr>
          <w:t xml:space="preserve"> </w:t>
        </w:r>
      </w:ins>
      <w:del w:id="266" w:author="John Peate" w:date="2023-01-18T12:01:00Z">
        <w:r w:rsidRPr="00DE0F8B" w:rsidDel="00484EF5">
          <w:rPr>
            <w:rFonts w:asciiTheme="majorBidi" w:hAnsiTheme="majorBidi" w:cstheme="majorBidi"/>
            <w:color w:val="000000" w:themeColor="text1"/>
            <w:rPrChange w:id="267" w:author="John Peate" w:date="2023-01-18T11:53:00Z">
              <w:rPr/>
            </w:rPrChange>
          </w:rPr>
          <w:delText>12</w:delText>
        </w:r>
        <w:r w:rsidRPr="00DE0F8B" w:rsidDel="00484EF5">
          <w:rPr>
            <w:rFonts w:asciiTheme="majorBidi" w:hAnsiTheme="majorBidi" w:cstheme="majorBidi"/>
            <w:color w:val="000000" w:themeColor="text1"/>
            <w:vertAlign w:val="superscript"/>
            <w:rPrChange w:id="268" w:author="John Peate" w:date="2023-01-18T11:53:00Z">
              <w:rPr>
                <w:vertAlign w:val="superscript"/>
              </w:rPr>
            </w:rPrChange>
          </w:rPr>
          <w:delText>th</w:delText>
        </w:r>
      </w:del>
      <w:del w:id="269" w:author="John Peate" w:date="2023-01-18T12:59:00Z">
        <w:r w:rsidRPr="00DE0F8B" w:rsidDel="00A81FB3">
          <w:rPr>
            <w:rFonts w:asciiTheme="majorBidi" w:hAnsiTheme="majorBidi" w:cstheme="majorBidi"/>
            <w:color w:val="000000" w:themeColor="text1"/>
            <w:rPrChange w:id="270" w:author="John Peate" w:date="2023-01-18T11:53:00Z">
              <w:rPr/>
            </w:rPrChange>
          </w:rPr>
          <w:delText xml:space="preserve"> </w:delText>
        </w:r>
      </w:del>
      <w:r w:rsidRPr="00DE0F8B">
        <w:rPr>
          <w:rFonts w:asciiTheme="majorBidi" w:hAnsiTheme="majorBidi" w:cstheme="majorBidi"/>
          <w:color w:val="000000" w:themeColor="text1"/>
          <w:rPrChange w:id="271" w:author="John Peate" w:date="2023-01-18T11:53:00Z">
            <w:rPr/>
          </w:rPrChange>
        </w:rPr>
        <w:t>century</w:t>
      </w:r>
      <w:ins w:id="272" w:author="John Peate" w:date="2023-01-18T10:34:00Z">
        <w:r w:rsidRPr="00DE0F8B">
          <w:rPr>
            <w:rFonts w:asciiTheme="majorBidi" w:hAnsiTheme="majorBidi" w:cstheme="majorBidi"/>
            <w:color w:val="000000" w:themeColor="text1"/>
          </w:rPr>
          <w:t>,</w:t>
        </w:r>
      </w:ins>
      <w:r w:rsidRPr="00DE0F8B">
        <w:rPr>
          <w:rFonts w:asciiTheme="majorBidi" w:hAnsiTheme="majorBidi" w:cstheme="majorBidi"/>
          <w:color w:val="000000" w:themeColor="text1"/>
          <w:rPrChange w:id="273" w:author="John Peate" w:date="2023-01-18T11:53:00Z">
            <w:rPr/>
          </w:rPrChange>
        </w:rPr>
        <w:t xml:space="preserve"> neither imperial nor papal authorities intervened in the institutionalization of the emerging new schools</w:t>
      </w:r>
      <w:del w:id="274" w:author="John Peate" w:date="2023-01-18T10:34:00Z">
        <w:r w:rsidRPr="00DE0F8B" w:rsidDel="007B30E5">
          <w:rPr>
            <w:rFonts w:asciiTheme="majorBidi" w:hAnsiTheme="majorBidi" w:cstheme="majorBidi"/>
            <w:color w:val="000000" w:themeColor="text1"/>
            <w:rPrChange w:id="275" w:author="John Peate" w:date="2023-01-18T11:53:00Z">
              <w:rPr/>
            </w:rPrChange>
          </w:rPr>
          <w:delText>,</w:delText>
        </w:r>
      </w:del>
      <w:r w:rsidRPr="00DE0F8B">
        <w:rPr>
          <w:rFonts w:asciiTheme="majorBidi" w:hAnsiTheme="majorBidi" w:cstheme="majorBidi"/>
          <w:color w:val="000000" w:themeColor="text1"/>
          <w:rPrChange w:id="276" w:author="John Peate" w:date="2023-01-18T11:53:00Z">
            <w:rPr/>
          </w:rPrChange>
        </w:rPr>
        <w:t xml:space="preserve"> because the institutional location of education was less important than the personality of </w:t>
      </w:r>
      <w:del w:id="277" w:author="John Peate" w:date="2023-01-18T10:35:00Z">
        <w:r w:rsidRPr="00DE0F8B" w:rsidDel="007B30E5">
          <w:rPr>
            <w:rFonts w:asciiTheme="majorBidi" w:hAnsiTheme="majorBidi" w:cstheme="majorBidi"/>
            <w:color w:val="000000" w:themeColor="text1"/>
            <w:rPrChange w:id="278" w:author="John Peate" w:date="2023-01-18T11:53:00Z">
              <w:rPr/>
            </w:rPrChange>
          </w:rPr>
          <w:delText xml:space="preserve">a </w:delText>
        </w:r>
      </w:del>
      <w:r w:rsidRPr="00DE0F8B">
        <w:rPr>
          <w:rFonts w:asciiTheme="majorBidi" w:hAnsiTheme="majorBidi" w:cstheme="majorBidi"/>
          <w:color w:val="000000" w:themeColor="text1"/>
          <w:rPrChange w:id="279" w:author="John Peate" w:date="2023-01-18T11:53:00Z">
            <w:rPr/>
          </w:rPrChange>
        </w:rPr>
        <w:t>teacher</w:t>
      </w:r>
      <w:ins w:id="280" w:author="John Peate" w:date="2023-01-18T10:35:00Z">
        <w:r w:rsidRPr="00DE0F8B">
          <w:rPr>
            <w:rFonts w:asciiTheme="majorBidi" w:hAnsiTheme="majorBidi" w:cstheme="majorBidi"/>
            <w:color w:val="000000" w:themeColor="text1"/>
          </w:rPr>
          <w:t>s</w:t>
        </w:r>
      </w:ins>
      <w:r w:rsidRPr="00DE0F8B">
        <w:rPr>
          <w:rFonts w:asciiTheme="majorBidi" w:hAnsiTheme="majorBidi" w:cstheme="majorBidi"/>
          <w:color w:val="000000" w:themeColor="text1"/>
          <w:rPrChange w:id="281" w:author="John Peate" w:date="2023-01-18T11:53:00Z">
            <w:rPr/>
          </w:rPrChange>
        </w:rPr>
        <w:t xml:space="preserve"> attracting </w:t>
      </w:r>
      <w:del w:id="282" w:author="John Peate" w:date="2023-01-18T10:35:00Z">
        <w:r w:rsidRPr="00DE0F8B" w:rsidDel="007B30E5">
          <w:rPr>
            <w:rFonts w:asciiTheme="majorBidi" w:hAnsiTheme="majorBidi" w:cstheme="majorBidi"/>
            <w:color w:val="000000" w:themeColor="text1"/>
            <w:rPrChange w:id="283" w:author="John Peate" w:date="2023-01-18T11:53:00Z">
              <w:rPr/>
            </w:rPrChange>
          </w:rPr>
          <w:delText xml:space="preserve">a </w:delText>
        </w:r>
      </w:del>
      <w:r w:rsidRPr="00DE0F8B">
        <w:rPr>
          <w:rFonts w:asciiTheme="majorBidi" w:hAnsiTheme="majorBidi" w:cstheme="majorBidi"/>
          <w:color w:val="000000" w:themeColor="text1"/>
          <w:rPrChange w:id="284" w:author="John Peate" w:date="2023-01-18T11:53:00Z">
            <w:rPr/>
          </w:rPrChange>
        </w:rPr>
        <w:t>group</w:t>
      </w:r>
      <w:ins w:id="285" w:author="John Peate" w:date="2023-01-18T10:35:00Z">
        <w:r w:rsidRPr="00DE0F8B">
          <w:rPr>
            <w:rFonts w:asciiTheme="majorBidi" w:hAnsiTheme="majorBidi" w:cstheme="majorBidi"/>
            <w:color w:val="000000" w:themeColor="text1"/>
          </w:rPr>
          <w:t>s</w:t>
        </w:r>
      </w:ins>
      <w:r w:rsidRPr="00DE0F8B">
        <w:rPr>
          <w:rFonts w:asciiTheme="majorBidi" w:hAnsiTheme="majorBidi" w:cstheme="majorBidi"/>
          <w:color w:val="000000" w:themeColor="text1"/>
          <w:rPrChange w:id="286" w:author="John Peate" w:date="2023-01-18T11:53:00Z">
            <w:rPr/>
          </w:rPrChange>
        </w:rPr>
        <w:t xml:space="preserve"> of pupils who would follow them anywhere.</w:t>
      </w:r>
      <w:r w:rsidRPr="00DE0F8B">
        <w:rPr>
          <w:rStyle w:val="EndnoteReference"/>
          <w:rFonts w:asciiTheme="majorBidi" w:hAnsiTheme="majorBidi" w:cstheme="majorBidi"/>
          <w:color w:val="000000" w:themeColor="text1"/>
          <w:rPrChange w:id="287" w:author="John Peate" w:date="2023-01-18T11:53:00Z">
            <w:rPr>
              <w:rStyle w:val="EndnoteReference"/>
            </w:rPr>
          </w:rPrChange>
        </w:rPr>
        <w:endnoteReference w:id="4"/>
      </w:r>
      <w:r w:rsidRPr="00DE0F8B">
        <w:rPr>
          <w:rFonts w:asciiTheme="majorBidi" w:hAnsiTheme="majorBidi" w:cstheme="majorBidi"/>
          <w:color w:val="000000" w:themeColor="text1"/>
          <w:rPrChange w:id="295" w:author="John Peate" w:date="2023-01-18T11:53:00Z">
            <w:rPr/>
          </w:rPrChange>
        </w:rPr>
        <w:t xml:space="preserve"> The first manifestation of imperial interest was the </w:t>
      </w:r>
      <w:commentRangeStart w:id="296"/>
      <w:r w:rsidRPr="00DE0F8B">
        <w:rPr>
          <w:rFonts w:asciiTheme="majorBidi" w:hAnsiTheme="majorBidi" w:cstheme="majorBidi"/>
          <w:i/>
          <w:iCs/>
          <w:color w:val="000000" w:themeColor="text1"/>
          <w:rPrChange w:id="297" w:author="John Peate" w:date="2023-01-18T11:53:00Z">
            <w:rPr/>
          </w:rPrChange>
        </w:rPr>
        <w:t>Authentica Habita</w:t>
      </w:r>
      <w:commentRangeEnd w:id="296"/>
      <w:r w:rsidRPr="00DE0F8B">
        <w:rPr>
          <w:rStyle w:val="CommentReference"/>
          <w:rFonts w:eastAsiaTheme="minorHAnsi" w:cstheme="minorBidi"/>
          <w:color w:val="auto"/>
          <w:bdr w:val="none" w:sz="0" w:space="0" w:color="auto"/>
          <w:lang w:bidi="ar-SA"/>
          <w14:textOutline w14:w="0" w14:cap="rnd" w14:cmpd="sng" w14:algn="ctr">
            <w14:noFill/>
            <w14:prstDash w14:val="solid"/>
            <w14:bevel/>
          </w14:textOutline>
          <w:rPrChange w:id="298" w:author="John Peate" w:date="2023-01-18T11:53:00Z">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rPrChange>
        </w:rPr>
        <w:commentReference w:id="296"/>
      </w:r>
      <w:r w:rsidRPr="00DE0F8B">
        <w:rPr>
          <w:rFonts w:asciiTheme="majorBidi" w:hAnsiTheme="majorBidi" w:cstheme="majorBidi"/>
          <w:color w:val="000000" w:themeColor="text1"/>
          <w:rPrChange w:id="299" w:author="John Peate" w:date="2023-01-18T11:53:00Z">
            <w:rPr/>
          </w:rPrChange>
        </w:rPr>
        <w:t>, a constitution issued by Emperor Frederick I Barbarossa in 1155. This document declared those who</w:t>
      </w:r>
      <w:ins w:id="300" w:author="John Peate" w:date="2023-01-18T10:35:00Z">
        <w:r w:rsidRPr="00DE0F8B">
          <w:rPr>
            <w:rFonts w:asciiTheme="majorBidi" w:hAnsiTheme="majorBidi" w:cstheme="majorBidi"/>
            <w:color w:val="000000" w:themeColor="text1"/>
          </w:rPr>
          <w:t>,</w:t>
        </w:r>
      </w:ins>
      <w:r w:rsidRPr="00DE0F8B">
        <w:rPr>
          <w:rFonts w:asciiTheme="majorBidi" w:hAnsiTheme="majorBidi" w:cstheme="majorBidi"/>
          <w:color w:val="000000" w:themeColor="text1"/>
          <w:rPrChange w:id="301" w:author="John Peate" w:date="2023-01-18T11:53:00Z">
            <w:rPr/>
          </w:rPrChange>
        </w:rPr>
        <w:t xml:space="preserve"> in pursuit of knowledge</w:t>
      </w:r>
      <w:ins w:id="302" w:author="John Peate" w:date="2023-01-18T10:35:00Z">
        <w:r w:rsidRPr="00DE0F8B">
          <w:rPr>
            <w:rFonts w:asciiTheme="majorBidi" w:hAnsiTheme="majorBidi" w:cstheme="majorBidi"/>
            <w:color w:val="000000" w:themeColor="text1"/>
          </w:rPr>
          <w:t>,</w:t>
        </w:r>
      </w:ins>
      <w:r w:rsidRPr="00DE0F8B">
        <w:rPr>
          <w:rFonts w:asciiTheme="majorBidi" w:hAnsiTheme="majorBidi" w:cstheme="majorBidi"/>
          <w:color w:val="000000" w:themeColor="text1"/>
          <w:rPrChange w:id="303" w:author="John Peate" w:date="2023-01-18T11:53:00Z">
            <w:rPr/>
          </w:rPrChange>
        </w:rPr>
        <w:t xml:space="preserve"> went far away from their own countries as praiseworthy and deserving of protection and granted professors and students the privilege of freedom of movement and safe residence in all seats of learning. </w:t>
      </w:r>
      <w:del w:id="304" w:author="John Peate" w:date="2023-01-18T10:36:00Z">
        <w:r w:rsidRPr="00DE0F8B" w:rsidDel="007B30E5">
          <w:rPr>
            <w:rFonts w:asciiTheme="majorBidi" w:hAnsiTheme="majorBidi" w:cstheme="majorBidi"/>
            <w:color w:val="000000" w:themeColor="text1"/>
            <w:rPrChange w:id="305" w:author="John Peate" w:date="2023-01-18T11:53:00Z">
              <w:rPr/>
            </w:rPrChange>
          </w:rPr>
          <w:delText xml:space="preserve"> </w:delText>
        </w:r>
      </w:del>
      <w:r w:rsidRPr="00DE0F8B">
        <w:rPr>
          <w:rFonts w:asciiTheme="majorBidi" w:hAnsiTheme="majorBidi" w:cstheme="majorBidi"/>
          <w:color w:val="000000" w:themeColor="text1"/>
          <w:rPrChange w:id="306" w:author="John Peate" w:date="2023-01-18T11:53:00Z">
            <w:rPr/>
          </w:rPrChange>
        </w:rPr>
        <w:t xml:space="preserve">Although </w:t>
      </w:r>
      <w:del w:id="307" w:author="John Peate" w:date="2023-01-18T10:38:00Z">
        <w:r w:rsidRPr="00DE0F8B" w:rsidDel="00905623">
          <w:rPr>
            <w:rFonts w:asciiTheme="majorBidi" w:hAnsiTheme="majorBidi" w:cstheme="majorBidi"/>
            <w:color w:val="000000" w:themeColor="text1"/>
            <w:rPrChange w:id="308" w:author="John Peate" w:date="2023-01-18T11:53:00Z">
              <w:rPr/>
            </w:rPrChange>
          </w:rPr>
          <w:delText xml:space="preserve">just a few years later </w:delText>
        </w:r>
      </w:del>
      <w:r w:rsidRPr="00DE0F8B">
        <w:rPr>
          <w:rFonts w:asciiTheme="majorBidi" w:hAnsiTheme="majorBidi" w:cstheme="majorBidi"/>
          <w:color w:val="000000" w:themeColor="text1"/>
          <w:rPrChange w:id="309" w:author="John Peate" w:date="2023-01-18T11:53:00Z">
            <w:rPr/>
          </w:rPrChange>
        </w:rPr>
        <w:t xml:space="preserve">the emperor himself violated the Authentica Habita </w:t>
      </w:r>
      <w:ins w:id="310" w:author="John Peate" w:date="2023-01-18T10:38:00Z">
        <w:r w:rsidRPr="00DE0F8B">
          <w:rPr>
            <w:rFonts w:asciiTheme="majorBidi" w:hAnsiTheme="majorBidi" w:cstheme="majorBidi"/>
            <w:color w:val="000000" w:themeColor="text1"/>
          </w:rPr>
          <w:t xml:space="preserve">just a few years later </w:t>
        </w:r>
      </w:ins>
      <w:r w:rsidRPr="00DE0F8B">
        <w:rPr>
          <w:rFonts w:asciiTheme="majorBidi" w:hAnsiTheme="majorBidi" w:cstheme="majorBidi"/>
          <w:color w:val="000000" w:themeColor="text1"/>
          <w:rPrChange w:id="311" w:author="John Peate" w:date="2023-01-18T11:53:00Z">
            <w:rPr/>
          </w:rPrChange>
        </w:rPr>
        <w:t>when he expelled from Bologna students who had come from Milan, Brescia and Crema,</w:t>
      </w:r>
      <w:r w:rsidRPr="00DE0F8B">
        <w:rPr>
          <w:rStyle w:val="EndnoteReference"/>
          <w:rFonts w:asciiTheme="majorBidi" w:hAnsiTheme="majorBidi" w:cstheme="majorBidi"/>
          <w:color w:val="000000" w:themeColor="text1"/>
          <w:rPrChange w:id="312" w:author="John Peate" w:date="2023-01-18T11:53:00Z">
            <w:rPr>
              <w:rStyle w:val="EndnoteReference"/>
            </w:rPr>
          </w:rPrChange>
        </w:rPr>
        <w:endnoteReference w:id="5"/>
      </w:r>
      <w:r w:rsidRPr="00DE0F8B">
        <w:rPr>
          <w:rFonts w:asciiTheme="majorBidi" w:hAnsiTheme="majorBidi" w:cstheme="majorBidi"/>
          <w:color w:val="000000" w:themeColor="text1"/>
          <w:rPrChange w:id="318" w:author="John Peate" w:date="2023-01-18T11:53:00Z">
            <w:rPr/>
          </w:rPrChange>
        </w:rPr>
        <w:t xml:space="preserve"> the text of the constitution is memorable as an early recognition and encouragement of student migration.</w:t>
      </w:r>
    </w:p>
    <w:p w14:paraId="10459A05" w14:textId="2B3E311C" w:rsidR="0022392D" w:rsidRPr="00DE0F8B" w:rsidRDefault="0022392D" w:rsidP="00CE229C">
      <w:pPr>
        <w:pStyle w:val="Body"/>
        <w:spacing w:line="480" w:lineRule="auto"/>
        <w:ind w:firstLine="708"/>
        <w:jc w:val="both"/>
        <w:rPr>
          <w:rFonts w:asciiTheme="majorBidi" w:hAnsiTheme="majorBidi" w:cstheme="majorBidi"/>
          <w:color w:val="000000" w:themeColor="text1"/>
          <w:rPrChange w:id="319" w:author="John Peate" w:date="2023-01-18T11:53:00Z">
            <w:rPr/>
          </w:rPrChange>
        </w:rPr>
      </w:pPr>
      <w:r w:rsidRPr="00DE0F8B">
        <w:rPr>
          <w:rFonts w:asciiTheme="majorBidi" w:hAnsiTheme="majorBidi" w:cstheme="majorBidi"/>
          <w:color w:val="000000" w:themeColor="text1"/>
          <w:rPrChange w:id="320" w:author="John Peate" w:date="2023-01-18T11:53:00Z">
            <w:rPr/>
          </w:rPrChange>
        </w:rPr>
        <w:t xml:space="preserve">Pope Alexander III, the great enemy of Frederick I Barbarossa also played a significant role in the early history of universities. He declared at the </w:t>
      </w:r>
      <w:del w:id="321" w:author="John Peate" w:date="2023-01-18T10:39:00Z">
        <w:r w:rsidRPr="00DE0F8B" w:rsidDel="00905623">
          <w:rPr>
            <w:rFonts w:asciiTheme="majorBidi" w:hAnsiTheme="majorBidi" w:cstheme="majorBidi"/>
            <w:color w:val="000000" w:themeColor="text1"/>
            <w:rPrChange w:id="322" w:author="John Peate" w:date="2023-01-18T11:53:00Z">
              <w:rPr/>
            </w:rPrChange>
          </w:rPr>
          <w:delText xml:space="preserve">third </w:delText>
        </w:r>
      </w:del>
      <w:ins w:id="323" w:author="John Peate" w:date="2023-01-18T10:39:00Z">
        <w:r w:rsidRPr="00DE0F8B">
          <w:rPr>
            <w:rFonts w:asciiTheme="majorBidi" w:hAnsiTheme="majorBidi" w:cstheme="majorBidi"/>
            <w:color w:val="000000" w:themeColor="text1"/>
          </w:rPr>
          <w:t>T</w:t>
        </w:r>
        <w:r w:rsidRPr="00DE0F8B">
          <w:rPr>
            <w:rFonts w:asciiTheme="majorBidi" w:hAnsiTheme="majorBidi" w:cstheme="majorBidi"/>
            <w:color w:val="000000" w:themeColor="text1"/>
            <w:rPrChange w:id="324" w:author="John Peate" w:date="2023-01-18T11:53:00Z">
              <w:rPr/>
            </w:rPrChange>
          </w:rPr>
          <w:t xml:space="preserve">hird </w:t>
        </w:r>
      </w:ins>
      <w:r w:rsidRPr="00DE0F8B">
        <w:rPr>
          <w:rFonts w:asciiTheme="majorBidi" w:hAnsiTheme="majorBidi" w:cstheme="majorBidi"/>
          <w:color w:val="000000" w:themeColor="text1"/>
          <w:rPrChange w:id="325" w:author="John Peate" w:date="2023-01-18T11:53:00Z">
            <w:rPr/>
          </w:rPrChange>
        </w:rPr>
        <w:t xml:space="preserve">Lateran Council of 1179 that the </w:t>
      </w:r>
      <w:r w:rsidRPr="00DE0F8B">
        <w:rPr>
          <w:rFonts w:asciiTheme="majorBidi" w:hAnsiTheme="majorBidi" w:cstheme="majorBidi"/>
          <w:color w:val="000000" w:themeColor="text1"/>
          <w:rPrChange w:id="326" w:author="John Peate" w:date="2023-01-18T11:53:00Z">
            <w:rPr/>
          </w:rPrChange>
        </w:rPr>
        <w:lastRenderedPageBreak/>
        <w:t xml:space="preserve">right to teach as well as education should be free of charge and masters should be paid by benefices. Thus, in the beginning, becoming a student or a teacher depended on the individual’s intellectual merits rather than wealth. By the late Middle Ages and Early Modern Period, however, peregrination was a type of </w:t>
      </w:r>
      <w:del w:id="327" w:author="John Peate" w:date="2023-01-18T10:42:00Z">
        <w:r w:rsidRPr="00DE0F8B" w:rsidDel="00905623">
          <w:rPr>
            <w:rFonts w:asciiTheme="majorBidi" w:hAnsiTheme="majorBidi" w:cstheme="majorBidi"/>
            <w:color w:val="000000" w:themeColor="text1"/>
            <w:rPrChange w:id="328" w:author="John Peate" w:date="2023-01-18T11:53:00Z">
              <w:rPr/>
            </w:rPrChange>
          </w:rPr>
          <w:delText xml:space="preserve">the </w:delText>
        </w:r>
      </w:del>
      <w:r w:rsidRPr="00DE0F8B">
        <w:rPr>
          <w:rFonts w:asciiTheme="majorBidi" w:hAnsiTheme="majorBidi" w:cstheme="majorBidi"/>
          <w:color w:val="000000" w:themeColor="text1"/>
          <w:rPrChange w:id="329" w:author="John Peate" w:date="2023-01-18T11:53:00Z">
            <w:rPr/>
          </w:rPrChange>
        </w:rPr>
        <w:t>elite</w:t>
      </w:r>
      <w:del w:id="330" w:author="John Peate" w:date="2023-01-18T10:42:00Z">
        <w:r w:rsidRPr="00DE0F8B" w:rsidDel="00905623">
          <w:rPr>
            <w:rFonts w:asciiTheme="majorBidi" w:hAnsiTheme="majorBidi" w:cstheme="majorBidi"/>
            <w:color w:val="000000" w:themeColor="text1"/>
            <w:rPrChange w:id="331" w:author="John Peate" w:date="2023-01-18T11:53:00Z">
              <w:rPr/>
            </w:rPrChange>
          </w:rPr>
          <w:delText>’s</w:delText>
        </w:r>
      </w:del>
      <w:r w:rsidRPr="00DE0F8B">
        <w:rPr>
          <w:rFonts w:asciiTheme="majorBidi" w:hAnsiTheme="majorBidi" w:cstheme="majorBidi"/>
          <w:color w:val="000000" w:themeColor="text1"/>
          <w:rPrChange w:id="332" w:author="John Peate" w:date="2023-01-18T11:53:00Z">
            <w:rPr/>
          </w:rPrChange>
        </w:rPr>
        <w:t xml:space="preserve"> (temporary) mobility, as opposed to the mobility of vagrants and itinerant beggars which was stigmatized as “vagabondage</w:t>
      </w:r>
      <w:ins w:id="333" w:author="John Peate" w:date="2023-01-18T10:42:00Z">
        <w:r w:rsidRPr="00DE0F8B">
          <w:rPr>
            <w:rFonts w:asciiTheme="majorBidi" w:hAnsiTheme="majorBidi" w:cstheme="majorBidi"/>
            <w:color w:val="000000" w:themeColor="text1"/>
          </w:rPr>
          <w:t>.</w:t>
        </w:r>
      </w:ins>
      <w:r w:rsidRPr="00DE0F8B">
        <w:rPr>
          <w:rFonts w:asciiTheme="majorBidi" w:hAnsiTheme="majorBidi" w:cstheme="majorBidi"/>
          <w:color w:val="000000" w:themeColor="text1"/>
          <w:rPrChange w:id="334" w:author="John Peate" w:date="2023-01-18T11:53:00Z">
            <w:rPr/>
          </w:rPrChange>
        </w:rPr>
        <w:t>”</w:t>
      </w:r>
      <w:del w:id="335" w:author="John Peate" w:date="2023-01-18T10:42:00Z">
        <w:r w:rsidRPr="00DE0F8B" w:rsidDel="00905623">
          <w:rPr>
            <w:rFonts w:asciiTheme="majorBidi" w:hAnsiTheme="majorBidi" w:cstheme="majorBidi"/>
            <w:color w:val="000000" w:themeColor="text1"/>
            <w:rPrChange w:id="336" w:author="John Peate" w:date="2023-01-18T11:53:00Z">
              <w:rPr/>
            </w:rPrChange>
          </w:rPr>
          <w:delText>.</w:delText>
        </w:r>
      </w:del>
    </w:p>
    <w:p w14:paraId="3939CF43" w14:textId="3266155E" w:rsidR="0022392D" w:rsidRPr="00DE0F8B" w:rsidRDefault="0022392D" w:rsidP="00CE229C">
      <w:pPr>
        <w:pStyle w:val="Body"/>
        <w:spacing w:line="480" w:lineRule="auto"/>
        <w:ind w:firstLine="708"/>
        <w:jc w:val="both"/>
        <w:rPr>
          <w:rFonts w:asciiTheme="majorBidi" w:hAnsiTheme="majorBidi" w:cstheme="majorBidi"/>
          <w:color w:val="000000" w:themeColor="text1"/>
          <w:rPrChange w:id="337" w:author="John Peate" w:date="2023-01-18T11:53:00Z">
            <w:rPr>
              <w:color w:val="auto"/>
            </w:rPr>
          </w:rPrChange>
        </w:rPr>
      </w:pPr>
      <w:r w:rsidRPr="00DE0F8B">
        <w:rPr>
          <w:rFonts w:asciiTheme="majorBidi" w:hAnsiTheme="majorBidi" w:cstheme="majorBidi"/>
          <w:color w:val="000000" w:themeColor="text1"/>
          <w:rPrChange w:id="338" w:author="John Peate" w:date="2023-01-18T11:53:00Z">
            <w:rPr/>
          </w:rPrChange>
        </w:rPr>
        <w:t>Students from the Kingdom of Hungary travel</w:t>
      </w:r>
      <w:del w:id="339" w:author="John Peate" w:date="2023-01-18T12:55:00Z">
        <w:r w:rsidRPr="00DE0F8B" w:rsidDel="00A81FB3">
          <w:rPr>
            <w:rFonts w:asciiTheme="majorBidi" w:hAnsiTheme="majorBidi" w:cstheme="majorBidi"/>
            <w:color w:val="000000" w:themeColor="text1"/>
            <w:rPrChange w:id="340" w:author="John Peate" w:date="2023-01-18T11:53:00Z">
              <w:rPr/>
            </w:rPrChange>
          </w:rPr>
          <w:delText>l</w:delText>
        </w:r>
      </w:del>
      <w:r w:rsidRPr="00DE0F8B">
        <w:rPr>
          <w:rFonts w:asciiTheme="majorBidi" w:hAnsiTheme="majorBidi" w:cstheme="majorBidi"/>
          <w:color w:val="000000" w:themeColor="text1"/>
          <w:rPrChange w:id="341" w:author="John Peate" w:date="2023-01-18T11:53:00Z">
            <w:rPr/>
          </w:rPrChange>
        </w:rPr>
        <w:t xml:space="preserve">ed to study </w:t>
      </w:r>
      <w:del w:id="342" w:author="John Peate" w:date="2023-01-18T10:43:00Z">
        <w:r w:rsidRPr="00DE0F8B" w:rsidDel="00905623">
          <w:rPr>
            <w:rFonts w:asciiTheme="majorBidi" w:hAnsiTheme="majorBidi" w:cstheme="majorBidi"/>
            <w:color w:val="000000" w:themeColor="text1"/>
            <w:rPrChange w:id="343" w:author="John Peate" w:date="2023-01-18T11:53:00Z">
              <w:rPr/>
            </w:rPrChange>
          </w:rPr>
          <w:delText xml:space="preserve">to </w:delText>
        </w:r>
      </w:del>
      <w:ins w:id="344" w:author="John Peate" w:date="2023-01-18T10:43:00Z">
        <w:r w:rsidRPr="00DE0F8B">
          <w:rPr>
            <w:rFonts w:asciiTheme="majorBidi" w:hAnsiTheme="majorBidi" w:cstheme="majorBidi"/>
            <w:color w:val="000000" w:themeColor="text1"/>
          </w:rPr>
          <w:t>at</w:t>
        </w:r>
        <w:r w:rsidRPr="00DE0F8B">
          <w:rPr>
            <w:rFonts w:asciiTheme="majorBidi" w:hAnsiTheme="majorBidi" w:cstheme="majorBidi"/>
            <w:color w:val="000000" w:themeColor="text1"/>
            <w:rPrChange w:id="345" w:author="John Peate" w:date="2023-01-18T11:53:00Z">
              <w:rPr/>
            </w:rPrChange>
          </w:rPr>
          <w:t xml:space="preserve"> </w:t>
        </w:r>
      </w:ins>
      <w:r w:rsidRPr="00DE0F8B">
        <w:rPr>
          <w:rFonts w:asciiTheme="majorBidi" w:hAnsiTheme="majorBidi" w:cstheme="majorBidi"/>
          <w:color w:val="000000" w:themeColor="text1"/>
          <w:rPrChange w:id="346" w:author="John Peate" w:date="2023-01-18T11:53:00Z">
            <w:rPr/>
          </w:rPrChange>
        </w:rPr>
        <w:t xml:space="preserve">the most ancient universities as soon the late </w:t>
      </w:r>
      <w:ins w:id="347" w:author="John Peate" w:date="2023-01-18T12:02:00Z">
        <w:r>
          <w:rPr>
            <w:rFonts w:asciiTheme="majorBidi" w:hAnsiTheme="majorBidi" w:cstheme="majorBidi"/>
            <w:color w:val="000000" w:themeColor="text1"/>
          </w:rPr>
          <w:t>twelfth</w:t>
        </w:r>
        <w:r w:rsidRPr="00484EF5" w:rsidDel="00484EF5">
          <w:rPr>
            <w:rFonts w:asciiTheme="majorBidi" w:hAnsiTheme="majorBidi" w:cstheme="majorBidi"/>
            <w:color w:val="000000" w:themeColor="text1"/>
          </w:rPr>
          <w:t xml:space="preserve"> </w:t>
        </w:r>
      </w:ins>
      <w:del w:id="348" w:author="John Peate" w:date="2023-01-18T12:02:00Z">
        <w:r w:rsidRPr="00DE0F8B" w:rsidDel="00484EF5">
          <w:rPr>
            <w:rFonts w:asciiTheme="majorBidi" w:hAnsiTheme="majorBidi" w:cstheme="majorBidi"/>
            <w:color w:val="000000" w:themeColor="text1"/>
            <w:rPrChange w:id="349" w:author="John Peate" w:date="2023-01-18T11:53:00Z">
              <w:rPr/>
            </w:rPrChange>
          </w:rPr>
          <w:delText>12</w:delText>
        </w:r>
        <w:r w:rsidRPr="00DE0F8B" w:rsidDel="00484EF5">
          <w:rPr>
            <w:rFonts w:asciiTheme="majorBidi" w:hAnsiTheme="majorBidi" w:cstheme="majorBidi"/>
            <w:color w:val="000000" w:themeColor="text1"/>
            <w:vertAlign w:val="superscript"/>
            <w:rPrChange w:id="350" w:author="John Peate" w:date="2023-01-18T11:53:00Z">
              <w:rPr>
                <w:vertAlign w:val="superscript"/>
              </w:rPr>
            </w:rPrChange>
          </w:rPr>
          <w:delText>th</w:delText>
        </w:r>
      </w:del>
      <w:del w:id="351" w:author="John Peate" w:date="2023-01-18T12:59:00Z">
        <w:r w:rsidRPr="00DE0F8B" w:rsidDel="00A81FB3">
          <w:rPr>
            <w:rFonts w:asciiTheme="majorBidi" w:hAnsiTheme="majorBidi" w:cstheme="majorBidi"/>
            <w:color w:val="000000" w:themeColor="text1"/>
            <w:rPrChange w:id="352" w:author="John Peate" w:date="2023-01-18T11:53:00Z">
              <w:rPr/>
            </w:rPrChange>
          </w:rPr>
          <w:delText xml:space="preserve"> </w:delText>
        </w:r>
      </w:del>
      <w:r w:rsidRPr="00DE0F8B">
        <w:rPr>
          <w:rFonts w:asciiTheme="majorBidi" w:hAnsiTheme="majorBidi" w:cstheme="majorBidi"/>
          <w:color w:val="000000" w:themeColor="text1"/>
          <w:rPrChange w:id="353" w:author="John Peate" w:date="2023-01-18T11:53:00Z">
            <w:rPr/>
          </w:rPrChange>
        </w:rPr>
        <w:t xml:space="preserve">and especially </w:t>
      </w:r>
      <w:ins w:id="354" w:author="John Peate" w:date="2023-01-18T10:43:00Z">
        <w:r w:rsidRPr="00DE0F8B">
          <w:rPr>
            <w:rFonts w:asciiTheme="majorBidi" w:hAnsiTheme="majorBidi" w:cstheme="majorBidi"/>
            <w:color w:val="000000" w:themeColor="text1"/>
          </w:rPr>
          <w:t xml:space="preserve">in </w:t>
        </w:r>
      </w:ins>
      <w:r w:rsidRPr="00DE0F8B">
        <w:rPr>
          <w:rFonts w:asciiTheme="majorBidi" w:hAnsiTheme="majorBidi" w:cstheme="majorBidi"/>
          <w:color w:val="000000" w:themeColor="text1"/>
          <w:rPrChange w:id="355" w:author="John Peate" w:date="2023-01-18T11:53:00Z">
            <w:rPr/>
          </w:rPrChange>
        </w:rPr>
        <w:t xml:space="preserve">the </w:t>
      </w:r>
      <w:del w:id="356" w:author="John Peate" w:date="2023-01-18T12:02:00Z">
        <w:r w:rsidRPr="00DE0F8B" w:rsidDel="00484EF5">
          <w:rPr>
            <w:rFonts w:asciiTheme="majorBidi" w:hAnsiTheme="majorBidi" w:cstheme="majorBidi"/>
            <w:color w:val="000000" w:themeColor="text1"/>
            <w:rPrChange w:id="357" w:author="John Peate" w:date="2023-01-18T11:53:00Z">
              <w:rPr/>
            </w:rPrChange>
          </w:rPr>
          <w:delText>13</w:delText>
        </w:r>
        <w:r w:rsidRPr="00DE0F8B" w:rsidDel="00484EF5">
          <w:rPr>
            <w:rFonts w:asciiTheme="majorBidi" w:hAnsiTheme="majorBidi" w:cstheme="majorBidi"/>
            <w:color w:val="000000" w:themeColor="text1"/>
            <w:vertAlign w:val="superscript"/>
            <w:rPrChange w:id="358" w:author="John Peate" w:date="2023-01-18T11:53:00Z">
              <w:rPr>
                <w:vertAlign w:val="superscript"/>
              </w:rPr>
            </w:rPrChange>
          </w:rPr>
          <w:delText>th</w:delText>
        </w:r>
        <w:r w:rsidRPr="00DE0F8B" w:rsidDel="00484EF5">
          <w:rPr>
            <w:rFonts w:asciiTheme="majorBidi" w:hAnsiTheme="majorBidi" w:cstheme="majorBidi"/>
            <w:color w:val="000000" w:themeColor="text1"/>
            <w:rPrChange w:id="359" w:author="John Peate" w:date="2023-01-18T11:53:00Z">
              <w:rPr/>
            </w:rPrChange>
          </w:rPr>
          <w:delText xml:space="preserve"> </w:delText>
        </w:r>
      </w:del>
      <w:ins w:id="360" w:author="John Peate" w:date="2023-01-18T12:02:00Z">
        <w:r>
          <w:rPr>
            <w:rFonts w:asciiTheme="majorBidi" w:hAnsiTheme="majorBidi" w:cstheme="majorBidi"/>
            <w:color w:val="000000" w:themeColor="text1"/>
          </w:rPr>
          <w:t xml:space="preserve">thirteenth </w:t>
        </w:r>
      </w:ins>
      <w:r w:rsidRPr="00DE0F8B">
        <w:rPr>
          <w:rFonts w:asciiTheme="majorBidi" w:hAnsiTheme="majorBidi" w:cstheme="majorBidi"/>
          <w:color w:val="000000" w:themeColor="text1"/>
          <w:rPrChange w:id="361" w:author="John Peate" w:date="2023-01-18T11:53:00Z">
            <w:rPr/>
          </w:rPrChange>
        </w:rPr>
        <w:t xml:space="preserve">century. Their early presence is documented in the universities of Paris, Padua, </w:t>
      </w:r>
      <w:ins w:id="362" w:author="John Peate" w:date="2023-01-18T12:28:00Z">
        <w:r w:rsidR="00D76AC3">
          <w:rPr>
            <w:rFonts w:asciiTheme="majorBidi" w:hAnsiTheme="majorBidi" w:cstheme="majorBidi"/>
            <w:color w:val="000000" w:themeColor="text1"/>
          </w:rPr>
          <w:t xml:space="preserve">and </w:t>
        </w:r>
      </w:ins>
      <w:r w:rsidRPr="00DE0F8B">
        <w:rPr>
          <w:rFonts w:asciiTheme="majorBidi" w:hAnsiTheme="majorBidi" w:cstheme="majorBidi"/>
          <w:color w:val="000000" w:themeColor="text1"/>
          <w:rPrChange w:id="363" w:author="John Peate" w:date="2023-01-18T11:53:00Z">
            <w:rPr/>
          </w:rPrChange>
        </w:rPr>
        <w:t>Bologna.</w:t>
      </w:r>
      <w:commentRangeStart w:id="364"/>
      <w:r w:rsidRPr="00DE0F8B">
        <w:rPr>
          <w:rStyle w:val="EndnoteReference"/>
          <w:rFonts w:asciiTheme="majorBidi" w:hAnsiTheme="majorBidi" w:cstheme="majorBidi"/>
          <w:color w:val="000000" w:themeColor="text1"/>
          <w:rPrChange w:id="365" w:author="John Peate" w:date="2023-01-18T11:53:00Z">
            <w:rPr>
              <w:rStyle w:val="EndnoteReference"/>
            </w:rPr>
          </w:rPrChange>
        </w:rPr>
        <w:endnoteReference w:id="6"/>
      </w:r>
      <w:commentRangeEnd w:id="364"/>
      <w:r w:rsidR="00D76AC3">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commentReference w:id="364"/>
      </w:r>
      <w:r w:rsidRPr="00DE0F8B">
        <w:rPr>
          <w:rFonts w:asciiTheme="majorBidi" w:hAnsiTheme="majorBidi" w:cstheme="majorBidi"/>
          <w:color w:val="000000" w:themeColor="text1"/>
          <w:rPrChange w:id="371" w:author="John Peate" w:date="2023-01-18T11:53:00Z">
            <w:rPr/>
          </w:rPrChange>
        </w:rPr>
        <w:t xml:space="preserve"> Yet, from the foundation of universities in Prague (1348), Cracow (1364) and Vienna (1365), most of them </w:t>
      </w:r>
      <w:commentRangeStart w:id="372"/>
      <w:r w:rsidRPr="00DE0F8B">
        <w:rPr>
          <w:rFonts w:asciiTheme="majorBidi" w:hAnsiTheme="majorBidi" w:cstheme="majorBidi"/>
          <w:color w:val="000000" w:themeColor="text1"/>
          <w:rPrChange w:id="373" w:author="John Peate" w:date="2023-01-18T11:53:00Z">
            <w:rPr/>
          </w:rPrChange>
        </w:rPr>
        <w:t>remained</w:t>
      </w:r>
      <w:commentRangeEnd w:id="372"/>
      <w:r w:rsidRPr="00DE0F8B">
        <w:rPr>
          <w:rStyle w:val="CommentReference"/>
          <w:rFonts w:eastAsiaTheme="minorHAnsi" w:cstheme="minorBidi"/>
          <w:color w:val="auto"/>
          <w:bdr w:val="none" w:sz="0" w:space="0" w:color="auto"/>
          <w:lang w:bidi="ar-SA"/>
          <w14:textOutline w14:w="0" w14:cap="rnd" w14:cmpd="sng" w14:algn="ctr">
            <w14:noFill/>
            <w14:prstDash w14:val="solid"/>
            <w14:bevel/>
          </w14:textOutline>
          <w:rPrChange w:id="374" w:author="John Peate" w:date="2023-01-18T11:53:00Z">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rPrChange>
        </w:rPr>
        <w:commentReference w:id="372"/>
      </w:r>
      <w:r w:rsidRPr="00DE0F8B">
        <w:rPr>
          <w:rFonts w:asciiTheme="majorBidi" w:hAnsiTheme="majorBidi" w:cstheme="majorBidi"/>
          <w:color w:val="000000" w:themeColor="text1"/>
          <w:rPrChange w:id="375" w:author="John Peate" w:date="2023-01-18T11:53:00Z">
            <w:rPr/>
          </w:rPrChange>
        </w:rPr>
        <w:t xml:space="preserve"> in </w:t>
      </w:r>
      <w:del w:id="376" w:author="John Peate" w:date="2023-01-18T10:43:00Z">
        <w:r w:rsidRPr="00DE0F8B" w:rsidDel="00905623">
          <w:rPr>
            <w:rFonts w:asciiTheme="majorBidi" w:hAnsiTheme="majorBidi" w:cstheme="majorBidi"/>
            <w:color w:val="000000" w:themeColor="text1"/>
            <w:rPrChange w:id="377" w:author="John Peate" w:date="2023-01-18T11:53:00Z">
              <w:rPr/>
            </w:rPrChange>
          </w:rPr>
          <w:delText xml:space="preserve">Central </w:delText>
        </w:r>
      </w:del>
      <w:ins w:id="378" w:author="John Peate" w:date="2023-01-18T10:43:00Z">
        <w:r w:rsidRPr="00DE0F8B">
          <w:rPr>
            <w:rFonts w:asciiTheme="majorBidi" w:hAnsiTheme="majorBidi" w:cstheme="majorBidi"/>
            <w:color w:val="000000" w:themeColor="text1"/>
          </w:rPr>
          <w:t>c</w:t>
        </w:r>
        <w:r w:rsidRPr="00DE0F8B">
          <w:rPr>
            <w:rFonts w:asciiTheme="majorBidi" w:hAnsiTheme="majorBidi" w:cstheme="majorBidi"/>
            <w:color w:val="000000" w:themeColor="text1"/>
            <w:rPrChange w:id="379" w:author="John Peate" w:date="2023-01-18T11:53:00Z">
              <w:rPr/>
            </w:rPrChange>
          </w:rPr>
          <w:t xml:space="preserve">entral </w:t>
        </w:r>
      </w:ins>
      <w:r w:rsidRPr="00DE0F8B">
        <w:rPr>
          <w:rFonts w:asciiTheme="majorBidi" w:hAnsiTheme="majorBidi" w:cstheme="majorBidi"/>
          <w:color w:val="000000" w:themeColor="text1"/>
          <w:rPrChange w:id="380" w:author="John Peate" w:date="2023-01-18T11:53:00Z">
            <w:rPr/>
          </w:rPrChange>
        </w:rPr>
        <w:t xml:space="preserve">Europe. Intensive academic pilgrimage notwithstanding, </w:t>
      </w:r>
      <w:r w:rsidRPr="00DE0F8B">
        <w:rPr>
          <w:rFonts w:asciiTheme="majorBidi" w:hAnsiTheme="majorBidi" w:cstheme="majorBidi"/>
          <w:color w:val="000000" w:themeColor="text1"/>
          <w:rPrChange w:id="381" w:author="John Peate" w:date="2023-01-18T11:53:00Z">
            <w:rPr>
              <w:color w:val="auto"/>
            </w:rPr>
          </w:rPrChange>
        </w:rPr>
        <w:t xml:space="preserve">astonishingly few Hungarians graduated. According to the medievalist historian András Kubinyi, the demand for university graduates was too low in Hungarian public service, even within the church. Therefore, it was not important to gain a degree. For Hungarian students, the functions of university training were of </w:t>
      </w:r>
      <w:ins w:id="382" w:author="John Peate" w:date="2023-01-18T10:46:00Z">
        <w:r w:rsidRPr="00DE0F8B">
          <w:rPr>
            <w:rFonts w:asciiTheme="majorBidi" w:hAnsiTheme="majorBidi" w:cstheme="majorBidi"/>
            <w:color w:val="000000" w:themeColor="text1"/>
          </w:rPr>
          <w:t xml:space="preserve">a </w:t>
        </w:r>
      </w:ins>
      <w:r w:rsidRPr="00DE0F8B">
        <w:rPr>
          <w:rFonts w:asciiTheme="majorBidi" w:hAnsiTheme="majorBidi" w:cstheme="majorBidi"/>
          <w:color w:val="000000" w:themeColor="text1"/>
          <w:rPrChange w:id="383" w:author="John Peate" w:date="2023-01-18T11:53:00Z">
            <w:rPr>
              <w:color w:val="auto"/>
            </w:rPr>
          </w:rPrChange>
        </w:rPr>
        <w:t>more general nature: to make contacts abroad and to cultivate group loyalties. For this reason, the earliest universities of Hungarian foundation did not survive for long.</w:t>
      </w:r>
      <w:commentRangeStart w:id="384"/>
      <w:r w:rsidRPr="00DE0F8B">
        <w:rPr>
          <w:rStyle w:val="EndnoteReference"/>
          <w:rFonts w:asciiTheme="majorBidi" w:hAnsiTheme="majorBidi" w:cstheme="majorBidi"/>
          <w:color w:val="000000" w:themeColor="text1"/>
          <w:rPrChange w:id="385" w:author="John Peate" w:date="2023-01-18T11:53:00Z">
            <w:rPr>
              <w:rStyle w:val="EndnoteReference"/>
              <w:color w:val="auto"/>
            </w:rPr>
          </w:rPrChange>
        </w:rPr>
        <w:endnoteReference w:id="7"/>
      </w:r>
      <w:commentRangeEnd w:id="384"/>
      <w:r w:rsidR="00D76AC3">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commentReference w:id="384"/>
      </w:r>
      <w:r w:rsidRPr="00DE0F8B">
        <w:rPr>
          <w:rFonts w:asciiTheme="majorBidi" w:hAnsiTheme="majorBidi" w:cstheme="majorBidi"/>
          <w:color w:val="000000" w:themeColor="text1"/>
          <w:rPrChange w:id="395" w:author="John Peate" w:date="2023-01-18T11:53:00Z">
            <w:rPr>
              <w:color w:val="auto"/>
            </w:rPr>
          </w:rPrChange>
        </w:rPr>
        <w:t xml:space="preserve"> The University of Buda, founded by King Sigismund, functioned from </w:t>
      </w:r>
      <w:r w:rsidRPr="00DE0F8B">
        <w:rPr>
          <w:rFonts w:asciiTheme="majorBidi" w:hAnsiTheme="majorBidi" w:cstheme="majorBidi"/>
          <w:color w:val="000000" w:themeColor="text1"/>
          <w:rPrChange w:id="396" w:author="John Peate" w:date="2023-01-18T11:53:00Z">
            <w:rPr>
              <w:lang w:val="en-GB"/>
            </w:rPr>
          </w:rPrChange>
        </w:rPr>
        <w:t>1389 to approximately 1450</w:t>
      </w:r>
      <w:del w:id="397" w:author="John Peate" w:date="2023-01-18T10:46:00Z">
        <w:r w:rsidRPr="00DE0F8B" w:rsidDel="00905623">
          <w:rPr>
            <w:rFonts w:asciiTheme="majorBidi" w:hAnsiTheme="majorBidi" w:cstheme="majorBidi"/>
            <w:color w:val="000000" w:themeColor="text1"/>
            <w:rPrChange w:id="398" w:author="John Peate" w:date="2023-01-18T11:53:00Z">
              <w:rPr>
                <w:lang w:val="en-GB"/>
              </w:rPr>
            </w:rPrChange>
          </w:rPr>
          <w:delText xml:space="preserve">, </w:delText>
        </w:r>
      </w:del>
      <w:ins w:id="399" w:author="John Peate" w:date="2023-01-18T10:46:00Z">
        <w:r w:rsidRPr="00DE0F8B">
          <w:rPr>
            <w:rFonts w:asciiTheme="majorBidi" w:hAnsiTheme="majorBidi" w:cstheme="majorBidi"/>
            <w:color w:val="000000" w:themeColor="text1"/>
            <w:rPrChange w:id="400" w:author="John Peate" w:date="2023-01-18T11:53:00Z">
              <w:rPr>
                <w:rFonts w:asciiTheme="majorBidi" w:hAnsiTheme="majorBidi" w:cstheme="majorBidi"/>
                <w:color w:val="000000" w:themeColor="text1"/>
                <w:lang w:val="en-GB"/>
              </w:rPr>
            </w:rPrChange>
          </w:rPr>
          <w:t>;</w:t>
        </w:r>
        <w:r w:rsidRPr="00DE0F8B">
          <w:rPr>
            <w:rFonts w:asciiTheme="majorBidi" w:hAnsiTheme="majorBidi" w:cstheme="majorBidi"/>
            <w:color w:val="000000" w:themeColor="text1"/>
            <w:rPrChange w:id="401" w:author="John Peate" w:date="2023-01-18T11:53:00Z">
              <w:rPr>
                <w:lang w:val="en-GB"/>
              </w:rPr>
            </w:rPrChange>
          </w:rPr>
          <w:t xml:space="preserve"> </w:t>
        </w:r>
      </w:ins>
      <w:r w:rsidRPr="00DE0F8B">
        <w:rPr>
          <w:rFonts w:asciiTheme="majorBidi" w:hAnsiTheme="majorBidi" w:cstheme="majorBidi"/>
          <w:color w:val="000000" w:themeColor="text1"/>
          <w:rPrChange w:id="402" w:author="John Peate" w:date="2023-01-18T11:53:00Z">
            <w:rPr>
              <w:lang w:val="en-GB"/>
            </w:rPr>
          </w:rPrChange>
        </w:rPr>
        <w:t>the University of Pécs, founded by Louis I the Great, from 1367 to approximately 1400</w:t>
      </w:r>
      <w:ins w:id="403" w:author="John Peate" w:date="2023-01-18T10:46:00Z">
        <w:r w:rsidRPr="00DE0F8B">
          <w:rPr>
            <w:rFonts w:asciiTheme="majorBidi" w:hAnsiTheme="majorBidi" w:cstheme="majorBidi"/>
            <w:color w:val="000000" w:themeColor="text1"/>
            <w:rPrChange w:id="404" w:author="John Peate" w:date="2023-01-18T11:53:00Z">
              <w:rPr>
                <w:rFonts w:asciiTheme="majorBidi" w:hAnsiTheme="majorBidi" w:cstheme="majorBidi"/>
                <w:color w:val="000000" w:themeColor="text1"/>
                <w:lang w:val="en-GB"/>
              </w:rPr>
            </w:rPrChange>
          </w:rPr>
          <w:t>;</w:t>
        </w:r>
      </w:ins>
      <w:r w:rsidRPr="00DE0F8B">
        <w:rPr>
          <w:rFonts w:asciiTheme="majorBidi" w:hAnsiTheme="majorBidi" w:cstheme="majorBidi"/>
          <w:color w:val="000000" w:themeColor="text1"/>
          <w:rPrChange w:id="405" w:author="John Peate" w:date="2023-01-18T11:53:00Z">
            <w:rPr>
              <w:lang w:val="en-GB"/>
            </w:rPr>
          </w:rPrChange>
        </w:rPr>
        <w:t xml:space="preserve"> and the University of Bratislava, founded by King Matthias in</w:t>
      </w:r>
      <w:ins w:id="406" w:author="John Peate" w:date="2023-01-18T10:46:00Z">
        <w:r w:rsidRPr="00DE0F8B">
          <w:rPr>
            <w:rFonts w:asciiTheme="majorBidi" w:hAnsiTheme="majorBidi" w:cstheme="majorBidi"/>
            <w:color w:val="000000" w:themeColor="text1"/>
            <w:rPrChange w:id="407" w:author="John Peate" w:date="2023-01-18T11:53:00Z">
              <w:rPr>
                <w:rFonts w:asciiTheme="majorBidi" w:hAnsiTheme="majorBidi" w:cstheme="majorBidi"/>
                <w:color w:val="000000" w:themeColor="text1"/>
                <w:lang w:val="en-GB"/>
              </w:rPr>
            </w:rPrChange>
          </w:rPr>
          <w:t xml:space="preserve"> </w:t>
        </w:r>
      </w:ins>
      <w:r w:rsidRPr="00DE0F8B">
        <w:rPr>
          <w:rFonts w:asciiTheme="majorBidi" w:hAnsiTheme="majorBidi" w:cstheme="majorBidi"/>
          <w:color w:val="000000" w:themeColor="text1"/>
          <w:rPrChange w:id="408" w:author="John Peate" w:date="2023-01-18T11:53:00Z">
            <w:rPr>
              <w:lang w:val="en-GB"/>
            </w:rPr>
          </w:rPrChange>
        </w:rPr>
        <w:t xml:space="preserve">1465 </w:t>
      </w:r>
      <w:del w:id="409" w:author="John Peate" w:date="2023-01-18T10:46:00Z">
        <w:r w:rsidRPr="00DE0F8B" w:rsidDel="00905623">
          <w:rPr>
            <w:rFonts w:asciiTheme="majorBidi" w:hAnsiTheme="majorBidi" w:cstheme="majorBidi"/>
            <w:color w:val="000000" w:themeColor="text1"/>
            <w:rPrChange w:id="410" w:author="John Peate" w:date="2023-01-18T11:53:00Z">
              <w:rPr>
                <w:lang w:val="en-GB"/>
              </w:rPr>
            </w:rPrChange>
          </w:rPr>
          <w:delText xml:space="preserve">merely </w:delText>
        </w:r>
      </w:del>
      <w:ins w:id="411" w:author="John Peate" w:date="2023-01-18T10:46:00Z">
        <w:r w:rsidRPr="00DE0F8B">
          <w:rPr>
            <w:rFonts w:asciiTheme="majorBidi" w:hAnsiTheme="majorBidi" w:cstheme="majorBidi"/>
            <w:color w:val="000000" w:themeColor="text1"/>
            <w:rPrChange w:id="412" w:author="John Peate" w:date="2023-01-18T11:53:00Z">
              <w:rPr>
                <w:rFonts w:asciiTheme="majorBidi" w:hAnsiTheme="majorBidi" w:cstheme="majorBidi"/>
                <w:color w:val="000000" w:themeColor="text1"/>
                <w:lang w:val="en-GB"/>
              </w:rPr>
            </w:rPrChange>
          </w:rPr>
          <w:t>on</w:t>
        </w:r>
        <w:r w:rsidRPr="00DE0F8B">
          <w:rPr>
            <w:rFonts w:asciiTheme="majorBidi" w:hAnsiTheme="majorBidi" w:cstheme="majorBidi"/>
            <w:color w:val="000000" w:themeColor="text1"/>
            <w:rPrChange w:id="413" w:author="John Peate" w:date="2023-01-18T11:53:00Z">
              <w:rPr>
                <w:lang w:val="en-GB"/>
              </w:rPr>
            </w:rPrChange>
          </w:rPr>
          <w:t xml:space="preserve">ly </w:t>
        </w:r>
      </w:ins>
      <w:r w:rsidRPr="00DE0F8B">
        <w:rPr>
          <w:rFonts w:asciiTheme="majorBidi" w:hAnsiTheme="majorBidi" w:cstheme="majorBidi"/>
          <w:color w:val="000000" w:themeColor="text1"/>
          <w:rPrChange w:id="414" w:author="John Peate" w:date="2023-01-18T11:53:00Z">
            <w:rPr>
              <w:lang w:val="en-GB"/>
            </w:rPr>
          </w:rPrChange>
        </w:rPr>
        <w:t>until 1492.</w:t>
      </w:r>
      <w:r w:rsidRPr="00DE0F8B">
        <w:rPr>
          <w:rStyle w:val="EndnoteReference"/>
          <w:rFonts w:asciiTheme="majorBidi" w:hAnsiTheme="majorBidi" w:cstheme="majorBidi"/>
          <w:color w:val="000000" w:themeColor="text1"/>
          <w:rPrChange w:id="415" w:author="John Peate" w:date="2023-01-18T11:53:00Z">
            <w:rPr>
              <w:rStyle w:val="EndnoteReference"/>
              <w:lang w:val="en-GB"/>
            </w:rPr>
          </w:rPrChange>
        </w:rPr>
        <w:endnoteReference w:id="8"/>
      </w:r>
      <w:r w:rsidRPr="00DE0F8B">
        <w:rPr>
          <w:rFonts w:asciiTheme="majorBidi" w:hAnsiTheme="majorBidi" w:cstheme="majorBidi"/>
          <w:color w:val="000000" w:themeColor="text1"/>
          <w:rPrChange w:id="421" w:author="John Peate" w:date="2023-01-18T11:53:00Z">
            <w:rPr>
              <w:lang w:val="en-GB"/>
            </w:rPr>
          </w:rPrChange>
        </w:rPr>
        <w:t xml:space="preserve"> </w:t>
      </w:r>
      <w:del w:id="422" w:author="John Peate" w:date="2023-01-18T12:59:00Z">
        <w:r w:rsidRPr="00DE0F8B" w:rsidDel="00A81FB3">
          <w:rPr>
            <w:rFonts w:asciiTheme="majorBidi" w:hAnsiTheme="majorBidi" w:cstheme="majorBidi"/>
            <w:color w:val="000000" w:themeColor="text1"/>
            <w:rPrChange w:id="423" w:author="John Peate" w:date="2023-01-18T11:53:00Z">
              <w:rPr>
                <w:lang w:val="en-GB"/>
              </w:rPr>
            </w:rPrChange>
          </w:rPr>
          <w:delText xml:space="preserve"> </w:delText>
        </w:r>
      </w:del>
      <w:r w:rsidRPr="00DE0F8B">
        <w:rPr>
          <w:rFonts w:asciiTheme="majorBidi" w:hAnsiTheme="majorBidi" w:cstheme="majorBidi"/>
          <w:color w:val="000000" w:themeColor="text1"/>
          <w:rPrChange w:id="424" w:author="John Peate" w:date="2023-01-18T11:53:00Z">
            <w:rPr>
              <w:lang w:val="en-GB"/>
            </w:rPr>
          </w:rPrChange>
        </w:rPr>
        <w:t xml:space="preserve">In turn, </w:t>
      </w:r>
      <w:del w:id="425" w:author="John Peate" w:date="2023-01-18T10:47:00Z">
        <w:r w:rsidRPr="00DE0F8B" w:rsidDel="00905623">
          <w:rPr>
            <w:rFonts w:asciiTheme="majorBidi" w:hAnsiTheme="majorBidi" w:cstheme="majorBidi"/>
            <w:color w:val="000000" w:themeColor="text1"/>
            <w:rPrChange w:id="426" w:author="John Peate" w:date="2023-01-18T11:53:00Z">
              <w:rPr>
                <w:lang w:val="en-GB"/>
              </w:rPr>
            </w:rPrChange>
          </w:rPr>
          <w:delText xml:space="preserve">in </w:delText>
        </w:r>
      </w:del>
      <w:ins w:id="427" w:author="John Peate" w:date="2023-01-18T10:47:00Z">
        <w:r w:rsidRPr="00DE0F8B">
          <w:rPr>
            <w:rFonts w:asciiTheme="majorBidi" w:hAnsiTheme="majorBidi" w:cstheme="majorBidi"/>
            <w:color w:val="000000" w:themeColor="text1"/>
            <w:rPrChange w:id="428" w:author="John Peate" w:date="2023-01-18T11:53:00Z">
              <w:rPr>
                <w:rFonts w:asciiTheme="majorBidi" w:hAnsiTheme="majorBidi" w:cstheme="majorBidi"/>
                <w:color w:val="000000" w:themeColor="text1"/>
                <w:lang w:val="en-GB"/>
              </w:rPr>
            </w:rPrChange>
          </w:rPr>
          <w:t>due to the</w:t>
        </w:r>
        <w:r w:rsidRPr="00DE0F8B">
          <w:rPr>
            <w:rFonts w:asciiTheme="majorBidi" w:hAnsiTheme="majorBidi" w:cstheme="majorBidi"/>
            <w:color w:val="000000" w:themeColor="text1"/>
            <w:rPrChange w:id="429" w:author="John Peate" w:date="2023-01-18T11:53:00Z">
              <w:rPr>
                <w:lang w:val="en-GB"/>
              </w:rPr>
            </w:rPrChange>
          </w:rPr>
          <w:t xml:space="preserve"> </w:t>
        </w:r>
      </w:ins>
      <w:r w:rsidRPr="00DE0F8B">
        <w:rPr>
          <w:rFonts w:asciiTheme="majorBidi" w:hAnsiTheme="majorBidi" w:cstheme="majorBidi"/>
          <w:color w:val="000000" w:themeColor="text1"/>
          <w:rPrChange w:id="430" w:author="John Peate" w:date="2023-01-18T11:53:00Z">
            <w:rPr>
              <w:lang w:val="en-GB"/>
            </w:rPr>
          </w:rPrChange>
        </w:rPr>
        <w:t>lack of a permanent university in the country until the mid-</w:t>
      </w:r>
      <w:del w:id="431" w:author="John Peate" w:date="2023-01-18T12:02:00Z">
        <w:r w:rsidRPr="00DE0F8B" w:rsidDel="00484EF5">
          <w:rPr>
            <w:rFonts w:asciiTheme="majorBidi" w:hAnsiTheme="majorBidi" w:cstheme="majorBidi"/>
            <w:color w:val="000000" w:themeColor="text1"/>
            <w:rPrChange w:id="432" w:author="John Peate" w:date="2023-01-18T11:53:00Z">
              <w:rPr>
                <w:lang w:val="en-GB"/>
              </w:rPr>
            </w:rPrChange>
          </w:rPr>
          <w:delText>17</w:delText>
        </w:r>
        <w:r w:rsidRPr="00DE0F8B" w:rsidDel="00484EF5">
          <w:rPr>
            <w:rFonts w:asciiTheme="majorBidi" w:hAnsiTheme="majorBidi" w:cstheme="majorBidi"/>
            <w:color w:val="000000" w:themeColor="text1"/>
            <w:vertAlign w:val="superscript"/>
            <w:rPrChange w:id="433" w:author="John Peate" w:date="2023-01-18T11:53:00Z">
              <w:rPr>
                <w:vertAlign w:val="superscript"/>
                <w:lang w:val="en-GB"/>
              </w:rPr>
            </w:rPrChange>
          </w:rPr>
          <w:delText>th</w:delText>
        </w:r>
        <w:r w:rsidRPr="00DE0F8B" w:rsidDel="00484EF5">
          <w:rPr>
            <w:rFonts w:asciiTheme="majorBidi" w:hAnsiTheme="majorBidi" w:cstheme="majorBidi"/>
            <w:color w:val="000000" w:themeColor="text1"/>
            <w:rPrChange w:id="434" w:author="John Peate" w:date="2023-01-18T11:53:00Z">
              <w:rPr>
                <w:lang w:val="en-GB"/>
              </w:rPr>
            </w:rPrChange>
          </w:rPr>
          <w:delText xml:space="preserve"> </w:delText>
        </w:r>
      </w:del>
      <w:ins w:id="435" w:author="John Peate" w:date="2023-01-18T12:02:00Z">
        <w:r>
          <w:rPr>
            <w:rFonts w:asciiTheme="majorBidi" w:hAnsiTheme="majorBidi" w:cstheme="majorBidi"/>
            <w:color w:val="000000" w:themeColor="text1"/>
          </w:rPr>
          <w:t>seventeenth</w:t>
        </w:r>
        <w:r w:rsidRPr="00DE0F8B">
          <w:rPr>
            <w:rFonts w:asciiTheme="majorBidi" w:hAnsiTheme="majorBidi" w:cstheme="majorBidi"/>
            <w:color w:val="000000" w:themeColor="text1"/>
            <w:rPrChange w:id="436" w:author="John Peate" w:date="2023-01-18T11:53:00Z">
              <w:rPr>
                <w:lang w:val="en-GB"/>
              </w:rPr>
            </w:rPrChange>
          </w:rPr>
          <w:t xml:space="preserve"> </w:t>
        </w:r>
      </w:ins>
      <w:r w:rsidRPr="00DE0F8B">
        <w:rPr>
          <w:rFonts w:asciiTheme="majorBidi" w:hAnsiTheme="majorBidi" w:cstheme="majorBidi"/>
          <w:color w:val="000000" w:themeColor="text1"/>
          <w:rPrChange w:id="437" w:author="John Peate" w:date="2023-01-18T11:53:00Z">
            <w:rPr>
              <w:lang w:val="en-GB"/>
            </w:rPr>
          </w:rPrChange>
        </w:rPr>
        <w:t>century, peregrination remained an important phenomenon of cultural life.</w:t>
      </w:r>
    </w:p>
    <w:p w14:paraId="59325BB3" w14:textId="35F5C1C6" w:rsidR="0022392D" w:rsidRPr="00DE0F8B" w:rsidRDefault="0022392D" w:rsidP="00CE229C">
      <w:pPr>
        <w:pStyle w:val="Body"/>
        <w:spacing w:line="480" w:lineRule="auto"/>
        <w:ind w:firstLine="708"/>
        <w:jc w:val="both"/>
        <w:rPr>
          <w:rFonts w:asciiTheme="majorBidi" w:hAnsiTheme="majorBidi" w:cstheme="majorBidi"/>
          <w:color w:val="000000" w:themeColor="text1"/>
          <w:rPrChange w:id="438" w:author="John Peate" w:date="2023-01-18T11:53:00Z">
            <w:rPr/>
          </w:rPrChange>
        </w:rPr>
      </w:pPr>
      <w:r w:rsidRPr="00DE0F8B">
        <w:rPr>
          <w:rFonts w:asciiTheme="majorBidi" w:hAnsiTheme="majorBidi" w:cstheme="majorBidi"/>
          <w:color w:val="000000" w:themeColor="text1"/>
          <w:rPrChange w:id="439" w:author="John Peate" w:date="2023-01-18T11:53:00Z">
            <w:rPr/>
          </w:rPrChange>
        </w:rPr>
        <w:t>Thus, peregrination was a habit of the elites of the Hungarian Kingdom from early on</w:t>
      </w:r>
      <w:del w:id="440" w:author="John Peate" w:date="2023-01-18T10:47:00Z">
        <w:r w:rsidRPr="00DE0F8B" w:rsidDel="00905623">
          <w:rPr>
            <w:rFonts w:asciiTheme="majorBidi" w:hAnsiTheme="majorBidi" w:cstheme="majorBidi"/>
            <w:color w:val="000000" w:themeColor="text1"/>
            <w:rPrChange w:id="441" w:author="John Peate" w:date="2023-01-18T11:53:00Z">
              <w:rPr/>
            </w:rPrChange>
          </w:rPr>
          <w:delText xml:space="preserve">, </w:delText>
        </w:r>
      </w:del>
      <w:ins w:id="442" w:author="John Peate" w:date="2023-01-18T10:47:00Z">
        <w:r w:rsidRPr="00DE0F8B">
          <w:rPr>
            <w:rFonts w:asciiTheme="majorBidi" w:hAnsiTheme="majorBidi" w:cstheme="majorBidi"/>
            <w:color w:val="000000" w:themeColor="text1"/>
          </w:rPr>
          <w:t>.</w:t>
        </w:r>
        <w:r w:rsidRPr="00DE0F8B">
          <w:rPr>
            <w:rFonts w:asciiTheme="majorBidi" w:hAnsiTheme="majorBidi" w:cstheme="majorBidi"/>
            <w:color w:val="000000" w:themeColor="text1"/>
            <w:rPrChange w:id="443" w:author="John Peate" w:date="2023-01-18T11:53:00Z">
              <w:rPr/>
            </w:rPrChange>
          </w:rPr>
          <w:t xml:space="preserve"> </w:t>
        </w:r>
      </w:ins>
      <w:del w:id="444" w:author="John Peate" w:date="2023-01-18T10:47:00Z">
        <w:r w:rsidRPr="00DE0F8B" w:rsidDel="00905623">
          <w:rPr>
            <w:rFonts w:asciiTheme="majorBidi" w:hAnsiTheme="majorBidi" w:cstheme="majorBidi"/>
            <w:color w:val="000000" w:themeColor="text1"/>
            <w:rPrChange w:id="445" w:author="John Peate" w:date="2023-01-18T11:53:00Z">
              <w:rPr/>
            </w:rPrChange>
          </w:rPr>
          <w:delText>however</w:delText>
        </w:r>
      </w:del>
      <w:ins w:id="446" w:author="John Peate" w:date="2023-01-18T10:47:00Z">
        <w:r w:rsidRPr="00DE0F8B">
          <w:rPr>
            <w:rFonts w:asciiTheme="majorBidi" w:hAnsiTheme="majorBidi" w:cstheme="majorBidi"/>
            <w:color w:val="000000" w:themeColor="text1"/>
          </w:rPr>
          <w:t>H</w:t>
        </w:r>
        <w:r w:rsidRPr="00DE0F8B">
          <w:rPr>
            <w:rFonts w:asciiTheme="majorBidi" w:hAnsiTheme="majorBidi" w:cstheme="majorBidi"/>
            <w:color w:val="000000" w:themeColor="text1"/>
            <w:rPrChange w:id="447" w:author="John Peate" w:date="2023-01-18T11:53:00Z">
              <w:rPr/>
            </w:rPrChange>
          </w:rPr>
          <w:t>owever</w:t>
        </w:r>
      </w:ins>
      <w:r w:rsidRPr="00DE0F8B">
        <w:rPr>
          <w:rFonts w:asciiTheme="majorBidi" w:hAnsiTheme="majorBidi" w:cstheme="majorBidi"/>
          <w:color w:val="000000" w:themeColor="text1"/>
          <w:rPrChange w:id="448" w:author="John Peate" w:date="2023-01-18T11:53:00Z">
            <w:rPr/>
          </w:rPrChange>
        </w:rPr>
        <w:t xml:space="preserve">, it gained a greater impetus in the aftermath of the </w:t>
      </w:r>
      <w:commentRangeStart w:id="449"/>
      <w:r w:rsidRPr="00DE0F8B">
        <w:rPr>
          <w:rFonts w:asciiTheme="majorBidi" w:hAnsiTheme="majorBidi" w:cstheme="majorBidi"/>
          <w:color w:val="000000" w:themeColor="text1"/>
          <w:rPrChange w:id="450" w:author="John Peate" w:date="2023-01-18T11:53:00Z">
            <w:rPr/>
          </w:rPrChange>
        </w:rPr>
        <w:t>Reformation</w:t>
      </w:r>
      <w:commentRangeEnd w:id="449"/>
      <w:r w:rsidRPr="00DE0F8B">
        <w:rPr>
          <w:rStyle w:val="CommentReference"/>
          <w:rFonts w:eastAsiaTheme="minorHAnsi" w:cstheme="minorBidi"/>
          <w:color w:val="auto"/>
          <w:bdr w:val="none" w:sz="0" w:space="0" w:color="auto"/>
          <w:lang w:bidi="ar-SA"/>
          <w14:textOutline w14:w="0" w14:cap="rnd" w14:cmpd="sng" w14:algn="ctr">
            <w14:noFill/>
            <w14:prstDash w14:val="solid"/>
            <w14:bevel/>
          </w14:textOutline>
          <w:rPrChange w:id="451" w:author="John Peate" w:date="2023-01-18T11:53:00Z">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rPrChange>
        </w:rPr>
        <w:commentReference w:id="449"/>
      </w:r>
      <w:ins w:id="452" w:author="John Peate" w:date="2023-01-18T10:48:00Z">
        <w:r w:rsidRPr="00DE0F8B">
          <w:rPr>
            <w:rFonts w:asciiTheme="majorBidi" w:hAnsiTheme="majorBidi" w:cstheme="majorBidi"/>
            <w:color w:val="000000" w:themeColor="text1"/>
          </w:rPr>
          <w:t>,</w:t>
        </w:r>
      </w:ins>
      <w:r w:rsidRPr="00DE0F8B">
        <w:rPr>
          <w:rFonts w:asciiTheme="majorBidi" w:hAnsiTheme="majorBidi" w:cstheme="majorBidi"/>
          <w:color w:val="000000" w:themeColor="text1"/>
          <w:rPrChange w:id="453" w:author="John Peate" w:date="2023-01-18T11:53:00Z">
            <w:rPr/>
          </w:rPrChange>
        </w:rPr>
        <w:t xml:space="preserve"> when the churches of all denominations took the education of their ecclesiastic as well as secular intelligentsia in</w:t>
      </w:r>
      <w:ins w:id="454" w:author="John Peate" w:date="2023-01-18T10:51:00Z">
        <w:r w:rsidRPr="00DE0F8B">
          <w:rPr>
            <w:rFonts w:asciiTheme="majorBidi" w:hAnsiTheme="majorBidi" w:cstheme="majorBidi"/>
            <w:color w:val="000000" w:themeColor="text1"/>
          </w:rPr>
          <w:t>to</w:t>
        </w:r>
      </w:ins>
      <w:r w:rsidRPr="00DE0F8B">
        <w:rPr>
          <w:rFonts w:asciiTheme="majorBidi" w:hAnsiTheme="majorBidi" w:cstheme="majorBidi"/>
          <w:color w:val="000000" w:themeColor="text1"/>
          <w:rPrChange w:id="455" w:author="John Peate" w:date="2023-01-18T11:53:00Z">
            <w:rPr/>
          </w:rPrChange>
        </w:rPr>
        <w:t xml:space="preserve"> their </w:t>
      </w:r>
      <w:r w:rsidRPr="00DE0F8B">
        <w:rPr>
          <w:rFonts w:asciiTheme="majorBidi" w:hAnsiTheme="majorBidi" w:cstheme="majorBidi"/>
          <w:color w:val="000000" w:themeColor="text1"/>
          <w:rPrChange w:id="456" w:author="John Peate" w:date="2023-01-18T11:53:00Z">
            <w:rPr/>
          </w:rPrChange>
        </w:rPr>
        <w:lastRenderedPageBreak/>
        <w:t xml:space="preserve">hands throughout Europe. In the territories that had become Protestant, the states tended to </w:t>
      </w:r>
      <w:commentRangeStart w:id="457"/>
      <w:r w:rsidRPr="00DE0F8B">
        <w:rPr>
          <w:rFonts w:asciiTheme="majorBidi" w:hAnsiTheme="majorBidi" w:cstheme="majorBidi"/>
          <w:color w:val="000000" w:themeColor="text1"/>
          <w:rPrChange w:id="458" w:author="John Peate" w:date="2023-01-18T11:53:00Z">
            <w:rPr/>
          </w:rPrChange>
        </w:rPr>
        <w:t>overtake</w:t>
      </w:r>
      <w:commentRangeEnd w:id="457"/>
      <w:r w:rsidRPr="00DE0F8B">
        <w:rPr>
          <w:rStyle w:val="CommentReference"/>
          <w:rFonts w:eastAsiaTheme="minorHAnsi" w:cstheme="minorBidi"/>
          <w:color w:val="auto"/>
          <w:bdr w:val="none" w:sz="0" w:space="0" w:color="auto"/>
          <w:lang w:bidi="ar-SA"/>
          <w14:textOutline w14:w="0" w14:cap="rnd" w14:cmpd="sng" w14:algn="ctr">
            <w14:noFill/>
            <w14:prstDash w14:val="solid"/>
            <w14:bevel/>
          </w14:textOutline>
          <w:rPrChange w:id="459" w:author="John Peate" w:date="2023-01-18T11:53:00Z">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rPrChange>
        </w:rPr>
        <w:commentReference w:id="457"/>
      </w:r>
      <w:r w:rsidRPr="00DE0F8B">
        <w:rPr>
          <w:rFonts w:asciiTheme="majorBidi" w:hAnsiTheme="majorBidi" w:cstheme="majorBidi"/>
          <w:color w:val="000000" w:themeColor="text1"/>
          <w:rPrChange w:id="460" w:author="John Peate" w:date="2023-01-18T11:53:00Z">
            <w:rPr/>
          </w:rPrChange>
        </w:rPr>
        <w:t xml:space="preserve"> the medieval universities and – possibly with some intermission – relaunch education with new curricula, compatible with the state’s denomination.</w:t>
      </w:r>
      <w:del w:id="461" w:author="John Peate" w:date="2023-01-18T12:59:00Z">
        <w:r w:rsidRPr="00DE0F8B" w:rsidDel="00A81FB3">
          <w:rPr>
            <w:rFonts w:asciiTheme="majorBidi" w:hAnsiTheme="majorBidi" w:cstheme="majorBidi"/>
            <w:color w:val="000000" w:themeColor="text1"/>
            <w:rPrChange w:id="462" w:author="John Peate" w:date="2023-01-18T11:53:00Z">
              <w:rPr/>
            </w:rPrChange>
          </w:rPr>
          <w:delText xml:space="preserve"> </w:delText>
        </w:r>
      </w:del>
    </w:p>
    <w:p w14:paraId="7BF4D078" w14:textId="60668280" w:rsidR="0022392D" w:rsidRPr="00DE0F8B" w:rsidRDefault="0022392D" w:rsidP="00CE229C">
      <w:pPr>
        <w:pStyle w:val="Body"/>
        <w:spacing w:line="480" w:lineRule="auto"/>
        <w:ind w:firstLine="708"/>
        <w:jc w:val="both"/>
        <w:rPr>
          <w:rFonts w:asciiTheme="majorBidi" w:hAnsiTheme="majorBidi" w:cstheme="majorBidi"/>
          <w:color w:val="000000" w:themeColor="text1"/>
          <w:rPrChange w:id="463" w:author="John Peate" w:date="2023-01-18T11:53:00Z">
            <w:rPr/>
          </w:rPrChange>
        </w:rPr>
      </w:pPr>
      <w:r w:rsidRPr="00DE0F8B">
        <w:rPr>
          <w:rFonts w:asciiTheme="majorBidi" w:hAnsiTheme="majorBidi" w:cstheme="majorBidi"/>
          <w:color w:val="000000" w:themeColor="text1"/>
          <w:rPrChange w:id="464" w:author="John Peate" w:date="2023-01-18T11:53:00Z">
            <w:rPr/>
          </w:rPrChange>
        </w:rPr>
        <w:t>On the whole, Catholic students typically studied at Catholic universities</w:t>
      </w:r>
      <w:del w:id="465" w:author="John Peate" w:date="2023-01-18T10:55:00Z">
        <w:r w:rsidRPr="00DE0F8B" w:rsidDel="00007A07">
          <w:rPr>
            <w:rFonts w:asciiTheme="majorBidi" w:hAnsiTheme="majorBidi" w:cstheme="majorBidi"/>
            <w:color w:val="000000" w:themeColor="text1"/>
            <w:rPrChange w:id="466" w:author="John Peate" w:date="2023-01-18T11:53:00Z">
              <w:rPr/>
            </w:rPrChange>
          </w:rPr>
          <w:delText>, while</w:delText>
        </w:r>
      </w:del>
      <w:ins w:id="467" w:author="John Peate" w:date="2023-01-18T10:55:00Z">
        <w:r w:rsidRPr="00DE0F8B">
          <w:rPr>
            <w:rFonts w:asciiTheme="majorBidi" w:hAnsiTheme="majorBidi" w:cstheme="majorBidi"/>
            <w:color w:val="000000" w:themeColor="text1"/>
          </w:rPr>
          <w:t xml:space="preserve"> and</w:t>
        </w:r>
      </w:ins>
      <w:r w:rsidRPr="00DE0F8B">
        <w:rPr>
          <w:rFonts w:asciiTheme="majorBidi" w:hAnsiTheme="majorBidi" w:cstheme="majorBidi"/>
          <w:color w:val="000000" w:themeColor="text1"/>
          <w:rPrChange w:id="468" w:author="John Peate" w:date="2023-01-18T11:53:00Z">
            <w:rPr/>
          </w:rPrChange>
        </w:rPr>
        <w:t xml:space="preserve"> Protestants at Protestant ones. This was not only important for transmitting </w:t>
      </w:r>
      <w:del w:id="469" w:author="John Peate" w:date="2023-01-18T10:55:00Z">
        <w:r w:rsidRPr="00DE0F8B" w:rsidDel="00007A07">
          <w:rPr>
            <w:rFonts w:asciiTheme="majorBidi" w:hAnsiTheme="majorBidi" w:cstheme="majorBidi"/>
            <w:color w:val="000000" w:themeColor="text1"/>
            <w:rPrChange w:id="470" w:author="John Peate" w:date="2023-01-18T11:53:00Z">
              <w:rPr/>
            </w:rPrChange>
          </w:rPr>
          <w:delText xml:space="preserve">the </w:delText>
        </w:r>
      </w:del>
      <w:r w:rsidRPr="00DE0F8B">
        <w:rPr>
          <w:rFonts w:asciiTheme="majorBidi" w:hAnsiTheme="majorBidi" w:cstheme="majorBidi"/>
          <w:color w:val="000000" w:themeColor="text1"/>
          <w:rPrChange w:id="471" w:author="John Peate" w:date="2023-01-18T11:53:00Z">
            <w:rPr/>
          </w:rPrChange>
        </w:rPr>
        <w:t>religiously “appropriate” erudition, but also for the sake of forging, maintaining</w:t>
      </w:r>
      <w:ins w:id="472" w:author="John Peate" w:date="2023-01-18T10:56:00Z">
        <w:r w:rsidRPr="00DE0F8B">
          <w:rPr>
            <w:rFonts w:asciiTheme="majorBidi" w:hAnsiTheme="majorBidi" w:cstheme="majorBidi"/>
            <w:color w:val="000000" w:themeColor="text1"/>
          </w:rPr>
          <w:t>,</w:t>
        </w:r>
      </w:ins>
      <w:r w:rsidRPr="00DE0F8B">
        <w:rPr>
          <w:rFonts w:asciiTheme="majorBidi" w:hAnsiTheme="majorBidi" w:cstheme="majorBidi"/>
          <w:color w:val="000000" w:themeColor="text1"/>
          <w:rPrChange w:id="473" w:author="John Peate" w:date="2023-01-18T11:53:00Z">
            <w:rPr/>
          </w:rPrChange>
        </w:rPr>
        <w:t xml:space="preserve"> and strengthening transnational connections and</w:t>
      </w:r>
      <w:ins w:id="474" w:author="John Peate" w:date="2023-01-18T10:56:00Z">
        <w:r w:rsidRPr="00DE0F8B">
          <w:rPr>
            <w:rFonts w:asciiTheme="majorBidi" w:hAnsiTheme="majorBidi" w:cstheme="majorBidi"/>
            <w:color w:val="000000" w:themeColor="text1"/>
          </w:rPr>
          <w:t>,</w:t>
        </w:r>
      </w:ins>
      <w:r w:rsidRPr="00DE0F8B">
        <w:rPr>
          <w:rFonts w:asciiTheme="majorBidi" w:hAnsiTheme="majorBidi" w:cstheme="majorBidi"/>
          <w:color w:val="000000" w:themeColor="text1"/>
          <w:rPrChange w:id="475" w:author="John Peate" w:date="2023-01-18T11:53:00Z">
            <w:rPr/>
          </w:rPrChange>
        </w:rPr>
        <w:t xml:space="preserve"> thereby</w:t>
      </w:r>
      <w:ins w:id="476" w:author="John Peate" w:date="2023-01-18T10:56:00Z">
        <w:r w:rsidRPr="00DE0F8B">
          <w:rPr>
            <w:rFonts w:asciiTheme="majorBidi" w:hAnsiTheme="majorBidi" w:cstheme="majorBidi"/>
            <w:color w:val="000000" w:themeColor="text1"/>
          </w:rPr>
          <w:t>,</w:t>
        </w:r>
      </w:ins>
      <w:r w:rsidRPr="00DE0F8B">
        <w:rPr>
          <w:rFonts w:asciiTheme="majorBidi" w:hAnsiTheme="majorBidi" w:cstheme="majorBidi"/>
          <w:color w:val="000000" w:themeColor="text1"/>
          <w:rPrChange w:id="477" w:author="John Peate" w:date="2023-01-18T11:53:00Z">
            <w:rPr/>
          </w:rPrChange>
        </w:rPr>
        <w:t xml:space="preserve"> alliances within the denominations. The University of Padua was exceptional for accepting students of various faiths, even Protestants and Jews.</w:t>
      </w:r>
      <w:r w:rsidRPr="00DE0F8B">
        <w:rPr>
          <w:rStyle w:val="EndnoteReference"/>
          <w:rFonts w:asciiTheme="majorBidi" w:hAnsiTheme="majorBidi" w:cstheme="majorBidi"/>
          <w:color w:val="000000" w:themeColor="text1"/>
          <w:rPrChange w:id="478" w:author="John Peate" w:date="2023-01-18T11:53:00Z">
            <w:rPr>
              <w:rStyle w:val="EndnoteReference"/>
            </w:rPr>
          </w:rPrChange>
        </w:rPr>
        <w:endnoteReference w:id="9"/>
      </w:r>
      <w:r w:rsidRPr="00DE0F8B">
        <w:rPr>
          <w:rFonts w:asciiTheme="majorBidi" w:hAnsiTheme="majorBidi" w:cstheme="majorBidi"/>
          <w:color w:val="000000" w:themeColor="text1"/>
          <w:rPrChange w:id="494" w:author="John Peate" w:date="2023-01-18T11:53:00Z">
            <w:rPr/>
          </w:rPrChange>
        </w:rPr>
        <w:t xml:space="preserve"> The interest of would-be-scholars from Hungary in enrolling </w:t>
      </w:r>
      <w:del w:id="495" w:author="John Peate" w:date="2023-01-18T10:56:00Z">
        <w:r w:rsidRPr="00DE0F8B" w:rsidDel="00007A07">
          <w:rPr>
            <w:rFonts w:asciiTheme="majorBidi" w:hAnsiTheme="majorBidi" w:cstheme="majorBidi"/>
            <w:color w:val="000000" w:themeColor="text1"/>
            <w:rPrChange w:id="496" w:author="John Peate" w:date="2023-01-18T11:53:00Z">
              <w:rPr/>
            </w:rPrChange>
          </w:rPr>
          <w:delText xml:space="preserve">in </w:delText>
        </w:r>
      </w:del>
      <w:ins w:id="497" w:author="John Peate" w:date="2023-01-18T10:56:00Z">
        <w:r w:rsidRPr="00DE0F8B">
          <w:rPr>
            <w:rFonts w:asciiTheme="majorBidi" w:hAnsiTheme="majorBidi" w:cstheme="majorBidi"/>
            <w:color w:val="000000" w:themeColor="text1"/>
          </w:rPr>
          <w:t>at</w:t>
        </w:r>
        <w:r w:rsidRPr="00DE0F8B">
          <w:rPr>
            <w:rFonts w:asciiTheme="majorBidi" w:hAnsiTheme="majorBidi" w:cstheme="majorBidi"/>
            <w:color w:val="000000" w:themeColor="text1"/>
            <w:rPrChange w:id="498" w:author="John Peate" w:date="2023-01-18T11:53:00Z">
              <w:rPr/>
            </w:rPrChange>
          </w:rPr>
          <w:t xml:space="preserve"> </w:t>
        </w:r>
      </w:ins>
      <w:r w:rsidRPr="00DE0F8B">
        <w:rPr>
          <w:rFonts w:asciiTheme="majorBidi" w:hAnsiTheme="majorBidi" w:cstheme="majorBidi"/>
          <w:color w:val="000000" w:themeColor="text1"/>
          <w:rPrChange w:id="499" w:author="John Peate" w:date="2023-01-18T11:53:00Z">
            <w:rPr/>
          </w:rPrChange>
        </w:rPr>
        <w:t xml:space="preserve">Padua was </w:t>
      </w:r>
      <w:commentRangeStart w:id="500"/>
      <w:r w:rsidRPr="00DE0F8B">
        <w:rPr>
          <w:rFonts w:asciiTheme="majorBidi" w:hAnsiTheme="majorBidi" w:cstheme="majorBidi"/>
          <w:color w:val="000000" w:themeColor="text1"/>
          <w:rPrChange w:id="501" w:author="John Peate" w:date="2023-01-18T11:53:00Z">
            <w:rPr/>
          </w:rPrChange>
        </w:rPr>
        <w:t xml:space="preserve">very remarkable </w:t>
      </w:r>
      <w:commentRangeEnd w:id="500"/>
      <w:r w:rsidRPr="00DE0F8B">
        <w:rPr>
          <w:rStyle w:val="CommentReference"/>
          <w:rFonts w:eastAsiaTheme="minorHAnsi" w:cstheme="minorBidi"/>
          <w:color w:val="auto"/>
          <w:bdr w:val="none" w:sz="0" w:space="0" w:color="auto"/>
          <w:lang w:bidi="ar-SA"/>
          <w14:textOutline w14:w="0" w14:cap="rnd" w14:cmpd="sng" w14:algn="ctr">
            <w14:noFill/>
            <w14:prstDash w14:val="solid"/>
            <w14:bevel/>
          </w14:textOutline>
          <w:rPrChange w:id="502" w:author="John Peate" w:date="2023-01-18T11:53:00Z">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rPrChange>
        </w:rPr>
        <w:commentReference w:id="500"/>
      </w:r>
      <w:r w:rsidRPr="00DE0F8B">
        <w:rPr>
          <w:rFonts w:asciiTheme="majorBidi" w:hAnsiTheme="majorBidi" w:cstheme="majorBidi"/>
          <w:color w:val="000000" w:themeColor="text1"/>
          <w:rPrChange w:id="503" w:author="John Peate" w:date="2023-01-18T11:53:00Z">
            <w:rPr/>
          </w:rPrChange>
        </w:rPr>
        <w:t>since the age of the Reformation and Counter-Reformation. This had to do with the religious division of the country partitioned</w:t>
      </w:r>
      <w:ins w:id="504" w:author="John Peate" w:date="2023-01-18T10:57:00Z">
        <w:r w:rsidRPr="00DE0F8B">
          <w:rPr>
            <w:rFonts w:asciiTheme="majorBidi" w:hAnsiTheme="majorBidi" w:cstheme="majorBidi"/>
            <w:color w:val="000000" w:themeColor="text1"/>
          </w:rPr>
          <w:t>,</w:t>
        </w:r>
      </w:ins>
      <w:r w:rsidRPr="00DE0F8B">
        <w:rPr>
          <w:rFonts w:asciiTheme="majorBidi" w:hAnsiTheme="majorBidi" w:cstheme="majorBidi"/>
          <w:color w:val="000000" w:themeColor="text1"/>
          <w:rPrChange w:id="505" w:author="John Peate" w:date="2023-01-18T11:53:00Z">
            <w:rPr/>
          </w:rPrChange>
        </w:rPr>
        <w:t xml:space="preserve"> after the Ottoman victory in the battle of Mohács (1526)</w:t>
      </w:r>
      <w:ins w:id="506" w:author="John Peate" w:date="2023-01-18T10:57:00Z">
        <w:r w:rsidRPr="00DE0F8B">
          <w:rPr>
            <w:rFonts w:asciiTheme="majorBidi" w:hAnsiTheme="majorBidi" w:cstheme="majorBidi"/>
            <w:color w:val="000000" w:themeColor="text1"/>
          </w:rPr>
          <w:t>,</w:t>
        </w:r>
      </w:ins>
      <w:r w:rsidRPr="00DE0F8B">
        <w:rPr>
          <w:rFonts w:asciiTheme="majorBidi" w:hAnsiTheme="majorBidi" w:cstheme="majorBidi"/>
          <w:color w:val="000000" w:themeColor="text1"/>
          <w:rPrChange w:id="507" w:author="John Peate" w:date="2023-01-18T11:53:00Z">
            <w:rPr/>
          </w:rPrChange>
        </w:rPr>
        <w:t xml:space="preserve"> between the Habsburg-ruled </w:t>
      </w:r>
      <w:del w:id="508" w:author="John Peate" w:date="2023-01-18T10:59:00Z">
        <w:r w:rsidRPr="00DE0F8B" w:rsidDel="00B43A89">
          <w:rPr>
            <w:rFonts w:asciiTheme="majorBidi" w:hAnsiTheme="majorBidi" w:cstheme="majorBidi"/>
            <w:color w:val="000000" w:themeColor="text1"/>
            <w:rPrChange w:id="509" w:author="John Peate" w:date="2023-01-18T11:53:00Z">
              <w:rPr/>
            </w:rPrChange>
          </w:rPr>
          <w:delText xml:space="preserve">royal </w:delText>
        </w:r>
      </w:del>
      <w:ins w:id="510" w:author="John Peate" w:date="2023-01-18T10:59:00Z">
        <w:r w:rsidRPr="00DE0F8B">
          <w:rPr>
            <w:rFonts w:asciiTheme="majorBidi" w:hAnsiTheme="majorBidi" w:cstheme="majorBidi"/>
            <w:color w:val="000000" w:themeColor="text1"/>
          </w:rPr>
          <w:t>R</w:t>
        </w:r>
        <w:r w:rsidRPr="00DE0F8B">
          <w:rPr>
            <w:rFonts w:asciiTheme="majorBidi" w:hAnsiTheme="majorBidi" w:cstheme="majorBidi"/>
            <w:color w:val="000000" w:themeColor="text1"/>
            <w:rPrChange w:id="511" w:author="John Peate" w:date="2023-01-18T11:53:00Z">
              <w:rPr/>
            </w:rPrChange>
          </w:rPr>
          <w:t xml:space="preserve">oyal </w:t>
        </w:r>
      </w:ins>
      <w:r w:rsidRPr="00DE0F8B">
        <w:rPr>
          <w:rFonts w:asciiTheme="majorBidi" w:hAnsiTheme="majorBidi" w:cstheme="majorBidi"/>
          <w:color w:val="000000" w:themeColor="text1"/>
          <w:rPrChange w:id="512" w:author="John Peate" w:date="2023-01-18T11:53:00Z">
            <w:rPr/>
          </w:rPrChange>
        </w:rPr>
        <w:t>Hungary, the central territories annexed to the Ottoman Empire</w:t>
      </w:r>
      <w:ins w:id="513" w:author="John Peate" w:date="2023-01-18T10:58:00Z">
        <w:r w:rsidRPr="00DE0F8B">
          <w:rPr>
            <w:rFonts w:asciiTheme="majorBidi" w:hAnsiTheme="majorBidi" w:cstheme="majorBidi"/>
            <w:color w:val="000000" w:themeColor="text1"/>
          </w:rPr>
          <w:t>,</w:t>
        </w:r>
      </w:ins>
      <w:r w:rsidRPr="00DE0F8B">
        <w:rPr>
          <w:rFonts w:asciiTheme="majorBidi" w:hAnsiTheme="majorBidi" w:cstheme="majorBidi"/>
          <w:color w:val="000000" w:themeColor="text1"/>
          <w:rPrChange w:id="514" w:author="John Peate" w:date="2023-01-18T11:53:00Z">
            <w:rPr/>
          </w:rPrChange>
        </w:rPr>
        <w:t xml:space="preserve"> and the Principality of Transylvania. The Habsburg </w:t>
      </w:r>
      <w:del w:id="515" w:author="John Peate" w:date="2023-01-18T10:58:00Z">
        <w:r w:rsidRPr="00DE0F8B" w:rsidDel="00B43A89">
          <w:rPr>
            <w:rFonts w:asciiTheme="majorBidi" w:hAnsiTheme="majorBidi" w:cstheme="majorBidi"/>
            <w:color w:val="000000" w:themeColor="text1"/>
            <w:rPrChange w:id="516" w:author="John Peate" w:date="2023-01-18T11:53:00Z">
              <w:rPr/>
            </w:rPrChange>
          </w:rPr>
          <w:delText xml:space="preserve">dynasty </w:delText>
        </w:r>
      </w:del>
      <w:ins w:id="517" w:author="John Peate" w:date="2023-01-18T10:58:00Z">
        <w:r w:rsidRPr="00DE0F8B">
          <w:rPr>
            <w:rFonts w:asciiTheme="majorBidi" w:hAnsiTheme="majorBidi" w:cstheme="majorBidi"/>
            <w:color w:val="000000" w:themeColor="text1"/>
          </w:rPr>
          <w:t>D</w:t>
        </w:r>
        <w:r w:rsidRPr="00DE0F8B">
          <w:rPr>
            <w:rFonts w:asciiTheme="majorBidi" w:hAnsiTheme="majorBidi" w:cstheme="majorBidi"/>
            <w:color w:val="000000" w:themeColor="text1"/>
            <w:rPrChange w:id="518" w:author="John Peate" w:date="2023-01-18T11:53:00Z">
              <w:rPr/>
            </w:rPrChange>
          </w:rPr>
          <w:t xml:space="preserve">ynasty </w:t>
        </w:r>
      </w:ins>
      <w:r w:rsidRPr="00DE0F8B">
        <w:rPr>
          <w:rFonts w:asciiTheme="majorBidi" w:hAnsiTheme="majorBidi" w:cstheme="majorBidi"/>
          <w:color w:val="000000" w:themeColor="text1"/>
          <w:rPrChange w:id="519" w:author="John Peate" w:date="2023-01-18T11:53:00Z">
            <w:rPr/>
          </w:rPrChange>
        </w:rPr>
        <w:t xml:space="preserve">promoted </w:t>
      </w:r>
      <w:ins w:id="520" w:author="John Peate" w:date="2023-01-18T10:59:00Z">
        <w:r w:rsidRPr="00DE0F8B">
          <w:rPr>
            <w:rFonts w:asciiTheme="majorBidi" w:hAnsiTheme="majorBidi" w:cstheme="majorBidi"/>
            <w:color w:val="000000" w:themeColor="text1"/>
          </w:rPr>
          <w:t xml:space="preserve">the </w:t>
        </w:r>
      </w:ins>
      <w:r w:rsidRPr="00DE0F8B">
        <w:rPr>
          <w:rFonts w:asciiTheme="majorBidi" w:hAnsiTheme="majorBidi" w:cstheme="majorBidi"/>
          <w:color w:val="000000" w:themeColor="text1"/>
          <w:rPrChange w:id="521" w:author="John Peate" w:date="2023-01-18T11:53:00Z">
            <w:rPr/>
          </w:rPrChange>
        </w:rPr>
        <w:t xml:space="preserve">Counter-Reformation and successfully established the dominance of the Catholic faith in Royal Hungary, while a number of Transylvanian princes were ardent advocates of Calvinism. Over the centuries, Calvinism </w:t>
      </w:r>
      <w:commentRangeStart w:id="522"/>
      <w:r w:rsidRPr="00DE0F8B">
        <w:rPr>
          <w:rFonts w:asciiTheme="majorBidi" w:hAnsiTheme="majorBidi" w:cstheme="majorBidi"/>
          <w:color w:val="000000" w:themeColor="text1"/>
          <w:rPrChange w:id="523" w:author="John Peate" w:date="2023-01-18T11:53:00Z">
            <w:rPr/>
          </w:rPrChange>
        </w:rPr>
        <w:t xml:space="preserve">took up the function of </w:t>
      </w:r>
      <w:commentRangeEnd w:id="522"/>
      <w:r w:rsidRPr="00DE0F8B">
        <w:rPr>
          <w:rStyle w:val="CommentReference"/>
          <w:rFonts w:eastAsiaTheme="minorHAnsi" w:cstheme="minorBidi"/>
          <w:color w:val="auto"/>
          <w:bdr w:val="none" w:sz="0" w:space="0" w:color="auto"/>
          <w:lang w:bidi="ar-SA"/>
          <w14:textOutline w14:w="0" w14:cap="rnd" w14:cmpd="sng" w14:algn="ctr">
            <w14:noFill/>
            <w14:prstDash w14:val="solid"/>
            <w14:bevel/>
          </w14:textOutline>
          <w:rPrChange w:id="524" w:author="John Peate" w:date="2023-01-18T11:53:00Z">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rPrChange>
        </w:rPr>
        <w:commentReference w:id="522"/>
      </w:r>
      <w:r w:rsidRPr="00DE0F8B">
        <w:rPr>
          <w:rFonts w:asciiTheme="majorBidi" w:hAnsiTheme="majorBidi" w:cstheme="majorBidi"/>
          <w:color w:val="000000" w:themeColor="text1"/>
          <w:rPrChange w:id="525" w:author="John Peate" w:date="2023-01-18T11:53:00Z">
            <w:rPr/>
          </w:rPrChange>
        </w:rPr>
        <w:t>an identity marker for anti-Habsburg Hungarian gentry, while many of the wealthiest aristocratic families were Catholic by the end of the Counter-Reformation.</w:t>
      </w:r>
      <w:del w:id="526" w:author="John Peate" w:date="2023-01-18T12:59:00Z">
        <w:r w:rsidRPr="00DE0F8B" w:rsidDel="00A81FB3">
          <w:rPr>
            <w:rFonts w:asciiTheme="majorBidi" w:hAnsiTheme="majorBidi" w:cstheme="majorBidi"/>
            <w:color w:val="000000" w:themeColor="text1"/>
            <w:rPrChange w:id="527" w:author="John Peate" w:date="2023-01-18T11:53:00Z">
              <w:rPr/>
            </w:rPrChange>
          </w:rPr>
          <w:delText xml:space="preserve">  </w:delText>
        </w:r>
      </w:del>
    </w:p>
    <w:p w14:paraId="79EE81C1" w14:textId="2131ABA0" w:rsidR="0022392D" w:rsidRPr="00DE0F8B" w:rsidRDefault="0022392D" w:rsidP="00CE229C">
      <w:pPr>
        <w:pStyle w:val="Body"/>
        <w:spacing w:line="480" w:lineRule="auto"/>
        <w:ind w:firstLine="708"/>
        <w:jc w:val="both"/>
        <w:rPr>
          <w:rFonts w:asciiTheme="majorBidi" w:hAnsiTheme="majorBidi" w:cstheme="majorBidi"/>
          <w:color w:val="000000" w:themeColor="text1"/>
          <w:rPrChange w:id="528" w:author="John Peate" w:date="2023-01-18T11:53:00Z">
            <w:rPr/>
          </w:rPrChange>
        </w:rPr>
      </w:pPr>
      <w:r w:rsidRPr="00DE0F8B">
        <w:rPr>
          <w:rFonts w:asciiTheme="majorBidi" w:hAnsiTheme="majorBidi" w:cstheme="majorBidi"/>
          <w:color w:val="000000" w:themeColor="text1"/>
          <w:rPrChange w:id="529" w:author="John Peate" w:date="2023-01-18T11:53:00Z">
            <w:rPr/>
          </w:rPrChange>
        </w:rPr>
        <w:t>Following the Reformation, Catholic scholars from Hungary mostly enrolled in the universities of Vienna, Graz, Prague and Cracow (occasionally in Rome), while Protestants peregrinated to German, Dutch</w:t>
      </w:r>
      <w:ins w:id="530" w:author="John Peate" w:date="2023-01-18T11:00:00Z">
        <w:r w:rsidRPr="00DE0F8B">
          <w:rPr>
            <w:rFonts w:asciiTheme="majorBidi" w:hAnsiTheme="majorBidi" w:cstheme="majorBidi"/>
            <w:color w:val="000000" w:themeColor="text1"/>
          </w:rPr>
          <w:t>,</w:t>
        </w:r>
      </w:ins>
      <w:r w:rsidRPr="00DE0F8B">
        <w:rPr>
          <w:rFonts w:asciiTheme="majorBidi" w:hAnsiTheme="majorBidi" w:cstheme="majorBidi"/>
          <w:color w:val="000000" w:themeColor="text1"/>
          <w:rPrChange w:id="531" w:author="John Peate" w:date="2023-01-18T11:53:00Z">
            <w:rPr/>
          </w:rPrChange>
        </w:rPr>
        <w:t xml:space="preserve"> and English universities. The Calvinist </w:t>
      </w:r>
      <w:del w:id="532" w:author="John Peate" w:date="2023-01-18T11:01:00Z">
        <w:r w:rsidRPr="00DE0F8B" w:rsidDel="00B43A89">
          <w:rPr>
            <w:rFonts w:asciiTheme="majorBidi" w:hAnsiTheme="majorBidi" w:cstheme="majorBidi"/>
            <w:color w:val="000000" w:themeColor="text1"/>
            <w:rPrChange w:id="533" w:author="John Peate" w:date="2023-01-18T11:53:00Z">
              <w:rPr/>
            </w:rPrChange>
          </w:rPr>
          <w:delText xml:space="preserve">church </w:delText>
        </w:r>
      </w:del>
      <w:ins w:id="534" w:author="John Peate" w:date="2023-01-18T11:01:00Z">
        <w:r w:rsidRPr="00DE0F8B">
          <w:rPr>
            <w:rFonts w:asciiTheme="majorBidi" w:hAnsiTheme="majorBidi" w:cstheme="majorBidi"/>
            <w:color w:val="000000" w:themeColor="text1"/>
          </w:rPr>
          <w:t>C</w:t>
        </w:r>
        <w:r w:rsidRPr="00DE0F8B">
          <w:rPr>
            <w:rFonts w:asciiTheme="majorBidi" w:hAnsiTheme="majorBidi" w:cstheme="majorBidi"/>
            <w:color w:val="000000" w:themeColor="text1"/>
            <w:rPrChange w:id="535" w:author="John Peate" w:date="2023-01-18T11:53:00Z">
              <w:rPr/>
            </w:rPrChange>
          </w:rPr>
          <w:t xml:space="preserve">hurch </w:t>
        </w:r>
      </w:ins>
      <w:r w:rsidRPr="00DE0F8B">
        <w:rPr>
          <w:rFonts w:asciiTheme="majorBidi" w:hAnsiTheme="majorBidi" w:cstheme="majorBidi"/>
          <w:color w:val="000000" w:themeColor="text1"/>
          <w:rPrChange w:id="536" w:author="John Peate" w:date="2023-01-18T11:53:00Z">
            <w:rPr/>
          </w:rPrChange>
        </w:rPr>
        <w:t>of Hungary was led by priests who studied at foreign universities. Particularly</w:t>
      </w:r>
      <w:ins w:id="537" w:author="John Peate" w:date="2023-01-18T11:02:00Z">
        <w:r w:rsidRPr="00DE0F8B">
          <w:rPr>
            <w:rFonts w:asciiTheme="majorBidi" w:hAnsiTheme="majorBidi" w:cstheme="majorBidi"/>
            <w:color w:val="000000" w:themeColor="text1"/>
          </w:rPr>
          <w:t>,</w:t>
        </w:r>
      </w:ins>
      <w:r w:rsidRPr="00DE0F8B">
        <w:rPr>
          <w:rFonts w:asciiTheme="majorBidi" w:hAnsiTheme="majorBidi" w:cstheme="majorBidi"/>
          <w:color w:val="000000" w:themeColor="text1"/>
          <w:rPrChange w:id="538" w:author="John Peate" w:date="2023-01-18T11:53:00Z">
            <w:rPr/>
          </w:rPrChange>
        </w:rPr>
        <w:t xml:space="preserve"> after all of Hungary became Catholic Habsburg-ruled </w:t>
      </w:r>
      <w:del w:id="539" w:author="John Peate" w:date="2023-01-18T11:02:00Z">
        <w:r w:rsidRPr="00DE0F8B" w:rsidDel="00B43A89">
          <w:rPr>
            <w:rFonts w:asciiTheme="majorBidi" w:hAnsiTheme="majorBidi" w:cstheme="majorBidi"/>
            <w:color w:val="000000" w:themeColor="text1"/>
            <w:rPrChange w:id="540" w:author="John Peate" w:date="2023-01-18T11:53:00Z">
              <w:rPr/>
            </w:rPrChange>
          </w:rPr>
          <w:delText xml:space="preserve">in </w:delText>
        </w:r>
      </w:del>
      <w:ins w:id="541" w:author="John Peate" w:date="2023-01-18T11:02:00Z">
        <w:r w:rsidRPr="00DE0F8B">
          <w:rPr>
            <w:rFonts w:asciiTheme="majorBidi" w:hAnsiTheme="majorBidi" w:cstheme="majorBidi"/>
            <w:color w:val="000000" w:themeColor="text1"/>
          </w:rPr>
          <w:t>by</w:t>
        </w:r>
        <w:r w:rsidRPr="00DE0F8B">
          <w:rPr>
            <w:rFonts w:asciiTheme="majorBidi" w:hAnsiTheme="majorBidi" w:cstheme="majorBidi"/>
            <w:color w:val="000000" w:themeColor="text1"/>
            <w:rPrChange w:id="542" w:author="John Peate" w:date="2023-01-18T11:53:00Z">
              <w:rPr/>
            </w:rPrChange>
          </w:rPr>
          <w:t xml:space="preserve"> </w:t>
        </w:r>
      </w:ins>
      <w:r w:rsidRPr="00DE0F8B">
        <w:rPr>
          <w:rFonts w:asciiTheme="majorBidi" w:hAnsiTheme="majorBidi" w:cstheme="majorBidi"/>
          <w:color w:val="000000" w:themeColor="text1"/>
          <w:rPrChange w:id="543" w:author="John Peate" w:date="2023-01-18T11:53:00Z">
            <w:rPr/>
          </w:rPrChange>
        </w:rPr>
        <w:t xml:space="preserve">the end of the </w:t>
      </w:r>
      <w:del w:id="544" w:author="John Peate" w:date="2023-01-18T12:02:00Z">
        <w:r w:rsidRPr="00DE0F8B" w:rsidDel="00484EF5">
          <w:rPr>
            <w:rFonts w:asciiTheme="majorBidi" w:hAnsiTheme="majorBidi" w:cstheme="majorBidi"/>
            <w:color w:val="000000" w:themeColor="text1"/>
            <w:rPrChange w:id="545" w:author="John Peate" w:date="2023-01-18T11:53:00Z">
              <w:rPr/>
            </w:rPrChange>
          </w:rPr>
          <w:delText>17</w:delText>
        </w:r>
        <w:r w:rsidRPr="00DE0F8B" w:rsidDel="00484EF5">
          <w:rPr>
            <w:rFonts w:asciiTheme="majorBidi" w:hAnsiTheme="majorBidi" w:cstheme="majorBidi"/>
            <w:color w:val="000000" w:themeColor="text1"/>
            <w:vertAlign w:val="superscript"/>
            <w:rPrChange w:id="546" w:author="John Peate" w:date="2023-01-18T11:53:00Z">
              <w:rPr>
                <w:vertAlign w:val="superscript"/>
              </w:rPr>
            </w:rPrChange>
          </w:rPr>
          <w:delText>th</w:delText>
        </w:r>
        <w:r w:rsidRPr="00DE0F8B" w:rsidDel="00484EF5">
          <w:rPr>
            <w:rFonts w:asciiTheme="majorBidi" w:hAnsiTheme="majorBidi" w:cstheme="majorBidi"/>
            <w:color w:val="000000" w:themeColor="text1"/>
            <w:rPrChange w:id="547" w:author="John Peate" w:date="2023-01-18T11:53:00Z">
              <w:rPr/>
            </w:rPrChange>
          </w:rPr>
          <w:delText xml:space="preserve"> </w:delText>
        </w:r>
      </w:del>
      <w:ins w:id="548" w:author="John Peate" w:date="2023-01-18T12:02:00Z">
        <w:r>
          <w:rPr>
            <w:rFonts w:asciiTheme="majorBidi" w:hAnsiTheme="majorBidi" w:cstheme="majorBidi"/>
            <w:color w:val="000000" w:themeColor="text1"/>
          </w:rPr>
          <w:t xml:space="preserve">seventeenth </w:t>
        </w:r>
      </w:ins>
      <w:r w:rsidRPr="00DE0F8B">
        <w:rPr>
          <w:rFonts w:asciiTheme="majorBidi" w:hAnsiTheme="majorBidi" w:cstheme="majorBidi"/>
          <w:color w:val="000000" w:themeColor="text1"/>
          <w:rPrChange w:id="549" w:author="John Peate" w:date="2023-01-18T11:53:00Z">
            <w:rPr/>
          </w:rPrChange>
        </w:rPr>
        <w:t>century, Calvinists felt their position endangered and were eager to network with fellow Calvinists abroad</w:t>
      </w:r>
      <w:ins w:id="550" w:author="John Peate" w:date="2023-01-18T11:02:00Z">
        <w:r w:rsidRPr="00DE0F8B">
          <w:rPr>
            <w:rFonts w:asciiTheme="majorBidi" w:hAnsiTheme="majorBidi" w:cstheme="majorBidi"/>
            <w:color w:val="000000" w:themeColor="text1"/>
          </w:rPr>
          <w:t>,</w:t>
        </w:r>
      </w:ins>
      <w:r w:rsidRPr="00DE0F8B">
        <w:rPr>
          <w:rFonts w:asciiTheme="majorBidi" w:hAnsiTheme="majorBidi" w:cstheme="majorBidi"/>
          <w:color w:val="000000" w:themeColor="text1"/>
          <w:rPrChange w:id="551" w:author="John Peate" w:date="2023-01-18T11:53:00Z">
            <w:rPr/>
          </w:rPrChange>
        </w:rPr>
        <w:t xml:space="preserve"> which made peregrination </w:t>
      </w:r>
      <w:r w:rsidRPr="00DE0F8B">
        <w:rPr>
          <w:rFonts w:asciiTheme="majorBidi" w:hAnsiTheme="majorBidi" w:cstheme="majorBidi"/>
          <w:color w:val="000000" w:themeColor="text1"/>
          <w:rPrChange w:id="552" w:author="John Peate" w:date="2023-01-18T11:53:00Z">
            <w:rPr/>
          </w:rPrChange>
        </w:rPr>
        <w:lastRenderedPageBreak/>
        <w:t xml:space="preserve">particularly cherished and supported by their church. </w:t>
      </w:r>
      <w:ins w:id="553" w:author="John Peate" w:date="2023-01-18T11:03:00Z">
        <w:r w:rsidRPr="00DE0F8B">
          <w:rPr>
            <w:rFonts w:asciiTheme="majorBidi" w:hAnsiTheme="majorBidi" w:cstheme="majorBidi"/>
            <w:color w:val="000000" w:themeColor="text1"/>
          </w:rPr>
          <w:t xml:space="preserve">László Szögi, </w:t>
        </w:r>
      </w:ins>
      <w:del w:id="554" w:author="John Peate" w:date="2023-01-18T11:03:00Z">
        <w:r w:rsidRPr="00DE0F8B" w:rsidDel="00B43A89">
          <w:rPr>
            <w:rFonts w:asciiTheme="majorBidi" w:hAnsiTheme="majorBidi" w:cstheme="majorBidi"/>
            <w:color w:val="000000" w:themeColor="text1"/>
            <w:rPrChange w:id="555" w:author="John Peate" w:date="2023-01-18T11:53:00Z">
              <w:rPr/>
            </w:rPrChange>
          </w:rPr>
          <w:delText xml:space="preserve">A </w:delText>
        </w:r>
      </w:del>
      <w:ins w:id="556" w:author="John Peate" w:date="2023-01-18T11:03:00Z">
        <w:r w:rsidRPr="00DE0F8B">
          <w:rPr>
            <w:rFonts w:asciiTheme="majorBidi" w:hAnsiTheme="majorBidi" w:cstheme="majorBidi"/>
            <w:color w:val="000000" w:themeColor="text1"/>
          </w:rPr>
          <w:t>a</w:t>
        </w:r>
        <w:r w:rsidRPr="00DE0F8B">
          <w:rPr>
            <w:rFonts w:asciiTheme="majorBidi" w:hAnsiTheme="majorBidi" w:cstheme="majorBidi"/>
            <w:color w:val="000000" w:themeColor="text1"/>
            <w:rPrChange w:id="557" w:author="John Peate" w:date="2023-01-18T11:53:00Z">
              <w:rPr/>
            </w:rPrChange>
          </w:rPr>
          <w:t xml:space="preserve"> </w:t>
        </w:r>
      </w:ins>
      <w:r w:rsidRPr="00DE0F8B">
        <w:rPr>
          <w:rFonts w:asciiTheme="majorBidi" w:hAnsiTheme="majorBidi" w:cstheme="majorBidi"/>
          <w:color w:val="000000" w:themeColor="text1"/>
          <w:rPrChange w:id="558" w:author="John Peate" w:date="2023-01-18T11:53:00Z">
            <w:rPr/>
          </w:rPrChange>
        </w:rPr>
        <w:t xml:space="preserve">major historian of Hungarian peregrination, </w:t>
      </w:r>
      <w:del w:id="559" w:author="John Peate" w:date="2023-01-18T11:03:00Z">
        <w:r w:rsidRPr="00DE0F8B" w:rsidDel="00B43A89">
          <w:rPr>
            <w:rFonts w:asciiTheme="majorBidi" w:hAnsiTheme="majorBidi" w:cstheme="majorBidi"/>
            <w:color w:val="000000" w:themeColor="text1"/>
            <w:rPrChange w:id="560" w:author="John Peate" w:date="2023-01-18T11:53:00Z">
              <w:rPr/>
            </w:rPrChange>
          </w:rPr>
          <w:delText xml:space="preserve">László Szögi, </w:delText>
        </w:r>
      </w:del>
      <w:r w:rsidRPr="00DE0F8B">
        <w:rPr>
          <w:rFonts w:asciiTheme="majorBidi" w:hAnsiTheme="majorBidi" w:cstheme="majorBidi"/>
          <w:color w:val="000000" w:themeColor="text1"/>
          <w:rPrChange w:id="561" w:author="John Peate" w:date="2023-01-18T11:53:00Z">
            <w:rPr/>
          </w:rPrChange>
        </w:rPr>
        <w:t xml:space="preserve">argues that the wide geographical scope of Hungarian peregrination was exceptional for the region, </w:t>
      </w:r>
      <w:ins w:id="562" w:author="John Peate" w:date="2023-01-18T11:03:00Z">
        <w:r w:rsidRPr="00DE0F8B">
          <w:rPr>
            <w:rFonts w:asciiTheme="majorBidi" w:hAnsiTheme="majorBidi" w:cstheme="majorBidi"/>
            <w:color w:val="000000" w:themeColor="text1"/>
          </w:rPr>
          <w:t xml:space="preserve">with </w:t>
        </w:r>
      </w:ins>
      <w:r w:rsidRPr="00DE0F8B">
        <w:rPr>
          <w:rFonts w:asciiTheme="majorBidi" w:hAnsiTheme="majorBidi" w:cstheme="majorBidi"/>
          <w:color w:val="000000" w:themeColor="text1"/>
          <w:rPrChange w:id="563" w:author="John Peate" w:date="2023-01-18T11:53:00Z">
            <w:rPr/>
          </w:rPrChange>
        </w:rPr>
        <w:t xml:space="preserve">most of the similarly peripheral countries </w:t>
      </w:r>
      <w:del w:id="564" w:author="John Peate" w:date="2023-01-18T11:03:00Z">
        <w:r w:rsidRPr="00DE0F8B" w:rsidDel="00B43A89">
          <w:rPr>
            <w:rFonts w:asciiTheme="majorBidi" w:hAnsiTheme="majorBidi" w:cstheme="majorBidi"/>
            <w:color w:val="000000" w:themeColor="text1"/>
            <w:rPrChange w:id="565" w:author="John Peate" w:date="2023-01-18T11:53:00Z">
              <w:rPr/>
            </w:rPrChange>
          </w:rPr>
          <w:delText xml:space="preserve">had </w:delText>
        </w:r>
      </w:del>
      <w:ins w:id="566" w:author="John Peate" w:date="2023-01-18T11:03:00Z">
        <w:r w:rsidRPr="00DE0F8B">
          <w:rPr>
            <w:rFonts w:asciiTheme="majorBidi" w:hAnsiTheme="majorBidi" w:cstheme="majorBidi"/>
            <w:color w:val="000000" w:themeColor="text1"/>
            <w:rPrChange w:id="567" w:author="John Peate" w:date="2023-01-18T11:53:00Z">
              <w:rPr/>
            </w:rPrChange>
          </w:rPr>
          <w:t>ha</w:t>
        </w:r>
        <w:r w:rsidRPr="00DE0F8B">
          <w:rPr>
            <w:rFonts w:asciiTheme="majorBidi" w:hAnsiTheme="majorBidi" w:cstheme="majorBidi"/>
            <w:color w:val="000000" w:themeColor="text1"/>
          </w:rPr>
          <w:t>ving</w:t>
        </w:r>
        <w:r w:rsidRPr="00DE0F8B">
          <w:rPr>
            <w:rFonts w:asciiTheme="majorBidi" w:hAnsiTheme="majorBidi" w:cstheme="majorBidi"/>
            <w:color w:val="000000" w:themeColor="text1"/>
            <w:rPrChange w:id="568" w:author="John Peate" w:date="2023-01-18T11:53:00Z">
              <w:rPr/>
            </w:rPrChange>
          </w:rPr>
          <w:t xml:space="preserve"> </w:t>
        </w:r>
      </w:ins>
      <w:r w:rsidRPr="00DE0F8B">
        <w:rPr>
          <w:rFonts w:asciiTheme="majorBidi" w:hAnsiTheme="majorBidi" w:cstheme="majorBidi"/>
          <w:color w:val="000000" w:themeColor="text1"/>
          <w:rPrChange w:id="569" w:author="John Peate" w:date="2023-01-18T11:53:00Z">
            <w:rPr/>
          </w:rPrChange>
        </w:rPr>
        <w:t>academic ties to the universities of only one foreign region.</w:t>
      </w:r>
      <w:r w:rsidRPr="00DE0F8B">
        <w:rPr>
          <w:rStyle w:val="EndnoteReference"/>
          <w:rFonts w:asciiTheme="majorBidi" w:hAnsiTheme="majorBidi" w:cstheme="majorBidi"/>
          <w:color w:val="000000" w:themeColor="text1"/>
          <w:rPrChange w:id="570" w:author="John Peate" w:date="2023-01-18T11:53:00Z">
            <w:rPr>
              <w:rStyle w:val="EndnoteReference"/>
            </w:rPr>
          </w:rPrChange>
        </w:rPr>
        <w:endnoteReference w:id="10"/>
      </w:r>
    </w:p>
    <w:p w14:paraId="4DF4B42F" w14:textId="0F0FD7C7" w:rsidR="0022392D" w:rsidRPr="00DE0F8B" w:rsidRDefault="0022392D" w:rsidP="00CE229C">
      <w:pPr>
        <w:pStyle w:val="Body"/>
        <w:spacing w:line="480" w:lineRule="auto"/>
        <w:ind w:firstLine="708"/>
        <w:jc w:val="both"/>
        <w:rPr>
          <w:rFonts w:asciiTheme="majorBidi" w:hAnsiTheme="majorBidi" w:cstheme="majorBidi"/>
          <w:color w:val="000000" w:themeColor="text1"/>
          <w:rPrChange w:id="586" w:author="John Peate" w:date="2023-01-18T11:53:00Z">
            <w:rPr/>
          </w:rPrChange>
        </w:rPr>
      </w:pPr>
      <w:r w:rsidRPr="00DE0F8B">
        <w:rPr>
          <w:rFonts w:asciiTheme="majorBidi" w:hAnsiTheme="majorBidi" w:cstheme="majorBidi"/>
          <w:color w:val="000000" w:themeColor="text1"/>
          <w:rPrChange w:id="587" w:author="John Peate" w:date="2023-01-18T11:53:00Z">
            <w:rPr/>
          </w:rPrChange>
        </w:rPr>
        <w:t>Certainly</w:t>
      </w:r>
      <w:del w:id="588" w:author="John Peate" w:date="2023-01-18T11:04:00Z">
        <w:r w:rsidRPr="00DE0F8B" w:rsidDel="00B43A89">
          <w:rPr>
            <w:rFonts w:asciiTheme="majorBidi" w:hAnsiTheme="majorBidi" w:cstheme="majorBidi"/>
            <w:color w:val="000000" w:themeColor="text1"/>
            <w:rPrChange w:id="589" w:author="John Peate" w:date="2023-01-18T11:53:00Z">
              <w:rPr/>
            </w:rPrChange>
          </w:rPr>
          <w:delText>,</w:delText>
        </w:r>
      </w:del>
      <w:r w:rsidRPr="00DE0F8B">
        <w:rPr>
          <w:rFonts w:asciiTheme="majorBidi" w:hAnsiTheme="majorBidi" w:cstheme="majorBidi"/>
          <w:color w:val="000000" w:themeColor="text1"/>
          <w:rPrChange w:id="590" w:author="John Peate" w:date="2023-01-18T11:53:00Z">
            <w:rPr/>
          </w:rPrChange>
        </w:rPr>
        <w:t xml:space="preserve"> there was competition and grave conflicts between the different Protestant denominations too</w:t>
      </w:r>
      <w:del w:id="591" w:author="John Peate" w:date="2023-01-18T11:04:00Z">
        <w:r w:rsidRPr="00DE0F8B" w:rsidDel="00B43A89">
          <w:rPr>
            <w:rFonts w:asciiTheme="majorBidi" w:hAnsiTheme="majorBidi" w:cstheme="majorBidi"/>
            <w:color w:val="000000" w:themeColor="text1"/>
            <w:rPrChange w:id="592" w:author="John Peate" w:date="2023-01-18T11:53:00Z">
              <w:rPr/>
            </w:rPrChange>
          </w:rPr>
          <w:delText xml:space="preserve">, </w:delText>
        </w:r>
      </w:del>
      <w:ins w:id="593" w:author="John Peate" w:date="2023-01-18T11:04:00Z">
        <w:r w:rsidRPr="00DE0F8B">
          <w:rPr>
            <w:rFonts w:asciiTheme="majorBidi" w:hAnsiTheme="majorBidi" w:cstheme="majorBidi"/>
            <w:color w:val="000000" w:themeColor="text1"/>
          </w:rPr>
          <w:t>;</w:t>
        </w:r>
        <w:r w:rsidRPr="00DE0F8B">
          <w:rPr>
            <w:rFonts w:asciiTheme="majorBidi" w:hAnsiTheme="majorBidi" w:cstheme="majorBidi"/>
            <w:color w:val="000000" w:themeColor="text1"/>
            <w:rPrChange w:id="594" w:author="John Peate" w:date="2023-01-18T11:53:00Z">
              <w:rPr/>
            </w:rPrChange>
          </w:rPr>
          <w:t xml:space="preserve"> </w:t>
        </w:r>
      </w:ins>
      <w:r w:rsidRPr="00DE0F8B">
        <w:rPr>
          <w:rFonts w:asciiTheme="majorBidi" w:hAnsiTheme="majorBidi" w:cstheme="majorBidi"/>
          <w:color w:val="000000" w:themeColor="text1"/>
          <w:rPrChange w:id="595" w:author="John Peate" w:date="2023-01-18T11:53:00Z">
            <w:rPr/>
          </w:rPrChange>
        </w:rPr>
        <w:t xml:space="preserve">they did not represent a </w:t>
      </w:r>
      <w:del w:id="596" w:author="John Peate" w:date="2023-01-18T11:04:00Z">
        <w:r w:rsidRPr="00DE0F8B" w:rsidDel="00B43A89">
          <w:rPr>
            <w:rFonts w:asciiTheme="majorBidi" w:hAnsiTheme="majorBidi" w:cstheme="majorBidi"/>
            <w:color w:val="000000" w:themeColor="text1"/>
            <w:rPrChange w:id="597" w:author="John Peate" w:date="2023-01-18T11:53:00Z">
              <w:rPr/>
            </w:rPrChange>
          </w:rPr>
          <w:delText>“</w:delText>
        </w:r>
      </w:del>
      <w:r w:rsidRPr="00DE0F8B">
        <w:rPr>
          <w:rFonts w:asciiTheme="majorBidi" w:hAnsiTheme="majorBidi" w:cstheme="majorBidi"/>
          <w:color w:val="000000" w:themeColor="text1"/>
          <w:rPrChange w:id="598" w:author="John Peate" w:date="2023-01-18T11:53:00Z">
            <w:rPr/>
          </w:rPrChange>
        </w:rPr>
        <w:t>united front</w:t>
      </w:r>
      <w:del w:id="599" w:author="John Peate" w:date="2023-01-18T11:04:00Z">
        <w:r w:rsidRPr="00DE0F8B" w:rsidDel="00B43A89">
          <w:rPr>
            <w:rFonts w:asciiTheme="majorBidi" w:hAnsiTheme="majorBidi" w:cstheme="majorBidi"/>
            <w:color w:val="000000" w:themeColor="text1"/>
            <w:rPrChange w:id="600" w:author="John Peate" w:date="2023-01-18T11:53:00Z">
              <w:rPr/>
            </w:rPrChange>
          </w:rPr>
          <w:delText>”</w:delText>
        </w:r>
      </w:del>
      <w:r w:rsidRPr="00DE0F8B">
        <w:rPr>
          <w:rFonts w:asciiTheme="majorBidi" w:hAnsiTheme="majorBidi" w:cstheme="majorBidi"/>
          <w:color w:val="000000" w:themeColor="text1"/>
          <w:rPrChange w:id="601" w:author="John Peate" w:date="2023-01-18T11:53:00Z">
            <w:rPr/>
          </w:rPrChange>
        </w:rPr>
        <w:t xml:space="preserve"> against Catholics. Calvinists marginalized and pushed </w:t>
      </w:r>
      <w:del w:id="602" w:author="John Peate" w:date="2023-01-18T11:04:00Z">
        <w:r w:rsidRPr="00DE0F8B" w:rsidDel="00B43A89">
          <w:rPr>
            <w:rFonts w:asciiTheme="majorBidi" w:hAnsiTheme="majorBidi" w:cstheme="majorBidi"/>
            <w:color w:val="000000" w:themeColor="text1"/>
            <w:rPrChange w:id="603" w:author="John Peate" w:date="2023-01-18T11:53:00Z">
              <w:rPr/>
            </w:rPrChange>
          </w:rPr>
          <w:delText xml:space="preserve">out </w:delText>
        </w:r>
      </w:del>
      <w:r w:rsidRPr="00DE0F8B">
        <w:rPr>
          <w:rFonts w:asciiTheme="majorBidi" w:hAnsiTheme="majorBidi" w:cstheme="majorBidi"/>
          <w:color w:val="000000" w:themeColor="text1"/>
          <w:rPrChange w:id="604" w:author="John Peate" w:date="2023-01-18T11:53:00Z">
            <w:rPr/>
          </w:rPrChange>
        </w:rPr>
        <w:t xml:space="preserve">the competing Protestant denominations </w:t>
      </w:r>
      <w:ins w:id="605" w:author="John Peate" w:date="2023-01-18T11:04:00Z">
        <w:r w:rsidRPr="00DE0F8B">
          <w:rPr>
            <w:rFonts w:asciiTheme="majorBidi" w:hAnsiTheme="majorBidi" w:cstheme="majorBidi"/>
            <w:color w:val="000000" w:themeColor="text1"/>
          </w:rPr>
          <w:t xml:space="preserve">out </w:t>
        </w:r>
      </w:ins>
      <w:del w:id="606" w:author="John Peate" w:date="2023-01-18T11:04:00Z">
        <w:r w:rsidRPr="00DE0F8B" w:rsidDel="00B43A89">
          <w:rPr>
            <w:rFonts w:asciiTheme="majorBidi" w:hAnsiTheme="majorBidi" w:cstheme="majorBidi"/>
            <w:color w:val="000000" w:themeColor="text1"/>
            <w:rPrChange w:id="607" w:author="John Peate" w:date="2023-01-18T11:53:00Z">
              <w:rPr/>
            </w:rPrChange>
          </w:rPr>
          <w:delText xml:space="preserve">from </w:delText>
        </w:r>
      </w:del>
      <w:ins w:id="608" w:author="John Peate" w:date="2023-01-18T11:04:00Z">
        <w:r w:rsidRPr="00DE0F8B">
          <w:rPr>
            <w:rFonts w:asciiTheme="majorBidi" w:hAnsiTheme="majorBidi" w:cstheme="majorBidi"/>
            <w:color w:val="000000" w:themeColor="text1"/>
          </w:rPr>
          <w:t>of</w:t>
        </w:r>
        <w:r w:rsidRPr="00DE0F8B">
          <w:rPr>
            <w:rFonts w:asciiTheme="majorBidi" w:hAnsiTheme="majorBidi" w:cstheme="majorBidi"/>
            <w:color w:val="000000" w:themeColor="text1"/>
            <w:rPrChange w:id="609" w:author="John Peate" w:date="2023-01-18T11:53:00Z">
              <w:rPr/>
            </w:rPrChange>
          </w:rPr>
          <w:t xml:space="preserve"> </w:t>
        </w:r>
      </w:ins>
      <w:r w:rsidRPr="00DE0F8B">
        <w:rPr>
          <w:rFonts w:asciiTheme="majorBidi" w:hAnsiTheme="majorBidi" w:cstheme="majorBidi"/>
          <w:color w:val="000000" w:themeColor="text1"/>
          <w:rPrChange w:id="610" w:author="John Peate" w:date="2023-01-18T11:53:00Z">
            <w:rPr/>
          </w:rPrChange>
        </w:rPr>
        <w:t xml:space="preserve">the Kingdom of Hungary </w:t>
      </w:r>
      <w:commentRangeStart w:id="611"/>
      <w:r w:rsidRPr="00DE0F8B">
        <w:rPr>
          <w:rFonts w:asciiTheme="majorBidi" w:hAnsiTheme="majorBidi" w:cstheme="majorBidi"/>
          <w:color w:val="000000" w:themeColor="text1"/>
          <w:rPrChange w:id="612" w:author="John Peate" w:date="2023-01-18T11:53:00Z">
            <w:rPr/>
          </w:rPrChange>
        </w:rPr>
        <w:t xml:space="preserve">and the Principality of Transylvania, for instance, the Sabbatarians who found refuge in the Unitarian </w:t>
      </w:r>
      <w:del w:id="613" w:author="John Peate" w:date="2023-01-18T11:05:00Z">
        <w:r w:rsidRPr="00DE0F8B" w:rsidDel="00B43A89">
          <w:rPr>
            <w:rFonts w:asciiTheme="majorBidi" w:hAnsiTheme="majorBidi" w:cstheme="majorBidi"/>
            <w:color w:val="000000" w:themeColor="text1"/>
            <w:rPrChange w:id="614" w:author="John Peate" w:date="2023-01-18T11:53:00Z">
              <w:rPr/>
            </w:rPrChange>
          </w:rPr>
          <w:delText>church</w:delText>
        </w:r>
      </w:del>
      <w:ins w:id="615" w:author="John Peate" w:date="2023-01-18T11:05:00Z">
        <w:r w:rsidRPr="00DE0F8B">
          <w:rPr>
            <w:rFonts w:asciiTheme="majorBidi" w:hAnsiTheme="majorBidi" w:cstheme="majorBidi"/>
            <w:color w:val="000000" w:themeColor="text1"/>
          </w:rPr>
          <w:t>C</w:t>
        </w:r>
        <w:r w:rsidRPr="00DE0F8B">
          <w:rPr>
            <w:rFonts w:asciiTheme="majorBidi" w:hAnsiTheme="majorBidi" w:cstheme="majorBidi"/>
            <w:color w:val="000000" w:themeColor="text1"/>
            <w:rPrChange w:id="616" w:author="John Peate" w:date="2023-01-18T11:53:00Z">
              <w:rPr/>
            </w:rPrChange>
          </w:rPr>
          <w:t>hurch</w:t>
        </w:r>
      </w:ins>
      <w:r w:rsidRPr="00DE0F8B">
        <w:rPr>
          <w:rFonts w:asciiTheme="majorBidi" w:hAnsiTheme="majorBidi" w:cstheme="majorBidi"/>
          <w:color w:val="000000" w:themeColor="text1"/>
          <w:rPrChange w:id="617" w:author="John Peate" w:date="2023-01-18T11:53:00Z">
            <w:rPr/>
          </w:rPrChange>
        </w:rPr>
        <w:t>, formally converting to it</w:t>
      </w:r>
      <w:commentRangeEnd w:id="611"/>
      <w:r w:rsidRPr="00DE0F8B">
        <w:rPr>
          <w:rStyle w:val="CommentReference"/>
          <w:rFonts w:eastAsiaTheme="minorHAnsi" w:cstheme="minorBidi"/>
          <w:color w:val="auto"/>
          <w:bdr w:val="none" w:sz="0" w:space="0" w:color="auto"/>
          <w:lang w:bidi="ar-SA"/>
          <w14:textOutline w14:w="0" w14:cap="rnd" w14:cmpd="sng" w14:algn="ctr">
            <w14:noFill/>
            <w14:prstDash w14:val="solid"/>
            <w14:bevel/>
          </w14:textOutline>
          <w:rPrChange w:id="618" w:author="John Peate" w:date="2023-01-18T11:53:00Z">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rPrChange>
        </w:rPr>
        <w:commentReference w:id="611"/>
      </w:r>
      <w:r w:rsidRPr="00DE0F8B">
        <w:rPr>
          <w:rFonts w:asciiTheme="majorBidi" w:hAnsiTheme="majorBidi" w:cstheme="majorBidi"/>
          <w:color w:val="000000" w:themeColor="text1"/>
          <w:rPrChange w:id="619" w:author="John Peate" w:date="2023-01-18T11:53:00Z">
            <w:rPr/>
          </w:rPrChange>
        </w:rPr>
        <w:t>. Unitarian leaders, from the foundation of this church, were eager to send Unitarian youth to study abroad</w:t>
      </w:r>
      <w:del w:id="620" w:author="John Peate" w:date="2023-01-18T11:06:00Z">
        <w:r w:rsidRPr="00DE0F8B" w:rsidDel="00B43A89">
          <w:rPr>
            <w:rFonts w:asciiTheme="majorBidi" w:hAnsiTheme="majorBidi" w:cstheme="majorBidi"/>
            <w:color w:val="000000" w:themeColor="text1"/>
            <w:rPrChange w:id="621" w:author="John Peate" w:date="2023-01-18T11:53:00Z">
              <w:rPr/>
            </w:rPrChange>
          </w:rPr>
          <w:delText>,</w:delText>
        </w:r>
      </w:del>
      <w:r w:rsidRPr="00DE0F8B">
        <w:rPr>
          <w:rFonts w:asciiTheme="majorBidi" w:hAnsiTheme="majorBidi" w:cstheme="majorBidi"/>
          <w:color w:val="000000" w:themeColor="text1"/>
          <w:rPrChange w:id="622" w:author="John Peate" w:date="2023-01-18T11:53:00Z">
            <w:rPr/>
          </w:rPrChange>
        </w:rPr>
        <w:t xml:space="preserve"> in order to catch up with the more established (i.e.</w:t>
      </w:r>
      <w:ins w:id="623" w:author="John Peate" w:date="2023-01-18T11:06:00Z">
        <w:r w:rsidRPr="00DE0F8B">
          <w:rPr>
            <w:rFonts w:asciiTheme="majorBidi" w:hAnsiTheme="majorBidi" w:cstheme="majorBidi"/>
            <w:color w:val="000000" w:themeColor="text1"/>
          </w:rPr>
          <w:t>,</w:t>
        </w:r>
      </w:ins>
      <w:r w:rsidRPr="00DE0F8B">
        <w:rPr>
          <w:rFonts w:asciiTheme="majorBidi" w:hAnsiTheme="majorBidi" w:cstheme="majorBidi"/>
          <w:color w:val="000000" w:themeColor="text1"/>
          <w:rPrChange w:id="624" w:author="John Peate" w:date="2023-01-18T11:53:00Z">
            <w:rPr/>
          </w:rPrChange>
        </w:rPr>
        <w:t xml:space="preserve"> the Calvinist and the Catholic) churches in the level of education.</w:t>
      </w:r>
      <w:commentRangeStart w:id="625"/>
      <w:r w:rsidRPr="00DE0F8B">
        <w:rPr>
          <w:rStyle w:val="EndnoteReference"/>
          <w:rFonts w:asciiTheme="majorBidi" w:hAnsiTheme="majorBidi" w:cstheme="majorBidi"/>
          <w:color w:val="000000" w:themeColor="text1"/>
          <w:rPrChange w:id="626" w:author="John Peate" w:date="2023-01-18T11:53:00Z">
            <w:rPr>
              <w:rStyle w:val="EndnoteReference"/>
            </w:rPr>
          </w:rPrChange>
        </w:rPr>
        <w:endnoteReference w:id="11"/>
      </w:r>
      <w:commentRangeEnd w:id="625"/>
      <w:r w:rsidR="00E034F6">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commentReference w:id="625"/>
      </w:r>
      <w:r w:rsidRPr="00DE0F8B">
        <w:rPr>
          <w:rFonts w:asciiTheme="majorBidi" w:hAnsiTheme="majorBidi" w:cstheme="majorBidi"/>
          <w:color w:val="000000" w:themeColor="text1"/>
          <w:rPrChange w:id="641" w:author="John Peate" w:date="2023-01-18T11:53:00Z">
            <w:rPr/>
          </w:rPrChange>
        </w:rPr>
        <w:t xml:space="preserve"> Thus, education and </w:t>
      </w:r>
      <w:ins w:id="642" w:author="John Peate" w:date="2023-01-18T11:07:00Z">
        <w:r w:rsidRPr="00DE0F8B">
          <w:rPr>
            <w:rFonts w:asciiTheme="majorBidi" w:hAnsiTheme="majorBidi" w:cstheme="majorBidi"/>
            <w:color w:val="000000" w:themeColor="text1"/>
          </w:rPr>
          <w:t xml:space="preserve">the </w:t>
        </w:r>
      </w:ins>
      <w:r w:rsidRPr="00DE0F8B">
        <w:rPr>
          <w:rFonts w:asciiTheme="majorBidi" w:hAnsiTheme="majorBidi" w:cstheme="majorBidi"/>
          <w:color w:val="000000" w:themeColor="text1"/>
          <w:rPrChange w:id="643" w:author="John Peate" w:date="2023-01-18T11:53:00Z">
            <w:rPr/>
          </w:rPrChange>
        </w:rPr>
        <w:t>peregrination that enabled it</w:t>
      </w:r>
      <w:del w:id="644" w:author="John Peate" w:date="2023-01-18T11:07:00Z">
        <w:r w:rsidRPr="00DE0F8B" w:rsidDel="00B43A89">
          <w:rPr>
            <w:rFonts w:asciiTheme="majorBidi" w:hAnsiTheme="majorBidi" w:cstheme="majorBidi"/>
            <w:color w:val="000000" w:themeColor="text1"/>
            <w:rPrChange w:id="645" w:author="John Peate" w:date="2023-01-18T11:53:00Z">
              <w:rPr/>
            </w:rPrChange>
          </w:rPr>
          <w:delText>,</w:delText>
        </w:r>
      </w:del>
      <w:r w:rsidRPr="00DE0F8B">
        <w:rPr>
          <w:rFonts w:asciiTheme="majorBidi" w:hAnsiTheme="majorBidi" w:cstheme="majorBidi"/>
          <w:color w:val="000000" w:themeColor="text1"/>
          <w:rPrChange w:id="646" w:author="John Peate" w:date="2023-01-18T11:53:00Z">
            <w:rPr/>
          </w:rPrChange>
        </w:rPr>
        <w:t xml:space="preserve"> were considered important for the status of a denomination. Importantly, nearly all </w:t>
      </w:r>
      <w:commentRangeStart w:id="647"/>
      <w:r w:rsidRPr="00DE0F8B">
        <w:rPr>
          <w:rFonts w:asciiTheme="majorBidi" w:hAnsiTheme="majorBidi" w:cstheme="majorBidi"/>
          <w:color w:val="000000" w:themeColor="text1"/>
          <w:rPrChange w:id="648" w:author="John Peate" w:date="2023-01-18T11:53:00Z">
            <w:rPr>
              <w:i/>
              <w:iCs/>
            </w:rPr>
          </w:rPrChange>
        </w:rPr>
        <w:t>peregrini</w:t>
      </w:r>
      <w:commentRangeEnd w:id="647"/>
      <w:r w:rsidRPr="00DE0F8B">
        <w:rPr>
          <w:rStyle w:val="CommentReference"/>
          <w:rFonts w:eastAsiaTheme="minorHAnsi" w:cstheme="minorBidi"/>
          <w:color w:val="auto"/>
          <w:bdr w:val="none" w:sz="0" w:space="0" w:color="auto"/>
          <w:lang w:bidi="ar-SA"/>
          <w14:textOutline w14:w="0" w14:cap="rnd" w14:cmpd="sng" w14:algn="ctr">
            <w14:noFill/>
            <w14:prstDash w14:val="solid"/>
            <w14:bevel/>
          </w14:textOutline>
          <w:rPrChange w:id="649" w:author="John Peate" w:date="2023-01-18T11:53:00Z">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rPrChange>
        </w:rPr>
        <w:commentReference w:id="647"/>
      </w:r>
      <w:r w:rsidRPr="00DE0F8B">
        <w:rPr>
          <w:rFonts w:asciiTheme="majorBidi" w:hAnsiTheme="majorBidi" w:cstheme="majorBidi"/>
          <w:color w:val="000000" w:themeColor="text1"/>
          <w:rPrChange w:id="650" w:author="John Peate" w:date="2023-01-18T11:53:00Z">
            <w:rPr/>
          </w:rPrChange>
        </w:rPr>
        <w:t xml:space="preserve"> came back after their studies and put their knowledge in the service of their community. This was considered a moral obligation, and sometimes even enforced. For instance, the Calvinist collegium of Debrecen had a budget called </w:t>
      </w:r>
      <w:del w:id="651" w:author="John Peate" w:date="2023-01-18T11:09:00Z">
        <w:r w:rsidRPr="00DE0F8B" w:rsidDel="005E20FA">
          <w:rPr>
            <w:rFonts w:asciiTheme="majorBidi" w:hAnsiTheme="majorBidi" w:cstheme="majorBidi"/>
            <w:i/>
            <w:iCs/>
            <w:color w:val="000000" w:themeColor="text1"/>
            <w:rPrChange w:id="652" w:author="John Peate" w:date="2023-01-18T11:53:00Z">
              <w:rPr/>
            </w:rPrChange>
          </w:rPr>
          <w:delText>“</w:delText>
        </w:r>
      </w:del>
      <w:r w:rsidRPr="00DE0F8B">
        <w:rPr>
          <w:rFonts w:asciiTheme="majorBidi" w:hAnsiTheme="majorBidi" w:cstheme="majorBidi"/>
          <w:i/>
          <w:iCs/>
          <w:color w:val="000000" w:themeColor="text1"/>
          <w:rPrChange w:id="653" w:author="John Peate" w:date="2023-01-18T11:53:00Z">
            <w:rPr/>
          </w:rPrChange>
        </w:rPr>
        <w:t>Bursa Nigra</w:t>
      </w:r>
      <w:del w:id="654" w:author="John Peate" w:date="2023-01-18T11:09:00Z">
        <w:r w:rsidRPr="00DE0F8B" w:rsidDel="005E20FA">
          <w:rPr>
            <w:rFonts w:asciiTheme="majorBidi" w:hAnsiTheme="majorBidi" w:cstheme="majorBidi"/>
            <w:i/>
            <w:iCs/>
            <w:color w:val="000000" w:themeColor="text1"/>
            <w:rPrChange w:id="655" w:author="John Peate" w:date="2023-01-18T11:53:00Z">
              <w:rPr/>
            </w:rPrChange>
          </w:rPr>
          <w:delText>”</w:delText>
        </w:r>
      </w:del>
      <w:r w:rsidRPr="00DE0F8B">
        <w:rPr>
          <w:rFonts w:asciiTheme="majorBidi" w:hAnsiTheme="majorBidi" w:cstheme="majorBidi"/>
          <w:color w:val="000000" w:themeColor="text1"/>
          <w:rPrChange w:id="656" w:author="John Peate" w:date="2023-01-18T11:53:00Z">
            <w:rPr/>
          </w:rPrChange>
        </w:rPr>
        <w:t xml:space="preserve"> dedicated to cover</w:t>
      </w:r>
      <w:ins w:id="657" w:author="John Peate" w:date="2023-01-18T11:10:00Z">
        <w:r w:rsidRPr="00DE0F8B">
          <w:rPr>
            <w:rFonts w:asciiTheme="majorBidi" w:hAnsiTheme="majorBidi" w:cstheme="majorBidi"/>
            <w:color w:val="000000" w:themeColor="text1"/>
          </w:rPr>
          <w:t>ing</w:t>
        </w:r>
      </w:ins>
      <w:r w:rsidRPr="00DE0F8B">
        <w:rPr>
          <w:rFonts w:asciiTheme="majorBidi" w:hAnsiTheme="majorBidi" w:cstheme="majorBidi"/>
          <w:color w:val="000000" w:themeColor="text1"/>
          <w:rPrChange w:id="658" w:author="John Peate" w:date="2023-01-18T11:53:00Z">
            <w:rPr/>
          </w:rPrChange>
        </w:rPr>
        <w:t xml:space="preserve"> stipends for their alumni to study abroad and these migrant students were obliged to return and join the Calvinist clergy or otherwise pay the money back.</w:t>
      </w:r>
      <w:r w:rsidRPr="00DE0F8B">
        <w:rPr>
          <w:rStyle w:val="EndnoteReference"/>
          <w:rFonts w:asciiTheme="majorBidi" w:hAnsiTheme="majorBidi" w:cstheme="majorBidi"/>
          <w:color w:val="000000" w:themeColor="text1"/>
          <w:rPrChange w:id="659" w:author="John Peate" w:date="2023-01-18T11:53:00Z">
            <w:rPr>
              <w:rStyle w:val="EndnoteReference"/>
            </w:rPr>
          </w:rPrChange>
        </w:rPr>
        <w:endnoteReference w:id="12"/>
      </w:r>
      <w:r w:rsidRPr="00DE0F8B">
        <w:rPr>
          <w:rFonts w:asciiTheme="majorBidi" w:hAnsiTheme="majorBidi" w:cstheme="majorBidi"/>
          <w:color w:val="000000" w:themeColor="text1"/>
          <w:rPrChange w:id="695" w:author="John Peate" w:date="2023-01-18T11:53:00Z">
            <w:rPr/>
          </w:rPrChange>
        </w:rPr>
        <w:t xml:space="preserve"> The same collegium did not even hire </w:t>
      </w:r>
      <w:del w:id="696" w:author="John Peate" w:date="2023-01-18T11:10:00Z">
        <w:r w:rsidRPr="00DE0F8B" w:rsidDel="001C51B3">
          <w:rPr>
            <w:rFonts w:asciiTheme="majorBidi" w:hAnsiTheme="majorBidi" w:cstheme="majorBidi"/>
            <w:color w:val="000000" w:themeColor="text1"/>
            <w:rPrChange w:id="697" w:author="John Peate" w:date="2023-01-18T11:53:00Z">
              <w:rPr/>
            </w:rPrChange>
          </w:rPr>
          <w:delText>“</w:delText>
        </w:r>
      </w:del>
      <w:r w:rsidRPr="00DE0F8B">
        <w:rPr>
          <w:rFonts w:asciiTheme="majorBidi" w:hAnsiTheme="majorBidi" w:cstheme="majorBidi"/>
          <w:color w:val="000000" w:themeColor="text1"/>
          <w:rPrChange w:id="698" w:author="John Peate" w:date="2023-01-18T11:53:00Z">
            <w:rPr/>
          </w:rPrChange>
        </w:rPr>
        <w:t>domidoctus</w:t>
      </w:r>
      <w:ins w:id="699" w:author="John Peate" w:date="2023-01-18T11:11:00Z">
        <w:r w:rsidRPr="00DE0F8B">
          <w:rPr>
            <w:rFonts w:asciiTheme="majorBidi" w:hAnsiTheme="majorBidi" w:cstheme="majorBidi"/>
            <w:color w:val="000000" w:themeColor="text1"/>
          </w:rPr>
          <w:t xml:space="preserve"> teachers </w:t>
        </w:r>
      </w:ins>
      <w:del w:id="700" w:author="John Peate" w:date="2023-01-18T11:11:00Z">
        <w:r w:rsidRPr="00DE0F8B" w:rsidDel="001C51B3">
          <w:rPr>
            <w:rFonts w:asciiTheme="majorBidi" w:hAnsiTheme="majorBidi" w:cstheme="majorBidi"/>
            <w:color w:val="000000" w:themeColor="text1"/>
            <w:rPrChange w:id="701" w:author="John Peate" w:date="2023-01-18T11:53:00Z">
              <w:rPr/>
            </w:rPrChange>
          </w:rPr>
          <w:delText xml:space="preserve">” </w:delText>
        </w:r>
      </w:del>
      <w:r w:rsidRPr="00DE0F8B">
        <w:rPr>
          <w:rFonts w:asciiTheme="majorBidi" w:hAnsiTheme="majorBidi" w:cstheme="majorBidi"/>
          <w:color w:val="000000" w:themeColor="text1"/>
          <w:rPrChange w:id="702" w:author="John Peate" w:date="2023-01-18T11:53:00Z">
            <w:rPr/>
          </w:rPrChange>
        </w:rPr>
        <w:t>(</w:t>
      </w:r>
      <w:ins w:id="703" w:author="John Peate" w:date="2023-01-18T11:11:00Z">
        <w:r w:rsidRPr="00DE0F8B">
          <w:rPr>
            <w:rFonts w:asciiTheme="majorBidi" w:hAnsiTheme="majorBidi" w:cstheme="majorBidi"/>
            <w:color w:val="000000" w:themeColor="text1"/>
          </w:rPr>
          <w:t xml:space="preserve">i.e., those </w:t>
        </w:r>
      </w:ins>
      <w:r w:rsidRPr="00DE0F8B">
        <w:rPr>
          <w:rFonts w:asciiTheme="majorBidi" w:hAnsiTheme="majorBidi" w:cstheme="majorBidi"/>
          <w:color w:val="000000" w:themeColor="text1"/>
          <w:rPrChange w:id="704" w:author="John Peate" w:date="2023-01-18T11:53:00Z">
            <w:rPr/>
          </w:rPrChange>
        </w:rPr>
        <w:t>trained only in the</w:t>
      </w:r>
      <w:ins w:id="705" w:author="John Peate" w:date="2023-01-18T11:11:00Z">
        <w:r w:rsidRPr="00DE0F8B">
          <w:rPr>
            <w:rFonts w:asciiTheme="majorBidi" w:hAnsiTheme="majorBidi" w:cstheme="majorBidi"/>
            <w:color w:val="000000" w:themeColor="text1"/>
          </w:rPr>
          <w:t>ir</w:t>
        </w:r>
      </w:ins>
      <w:r w:rsidRPr="00DE0F8B">
        <w:rPr>
          <w:rFonts w:asciiTheme="majorBidi" w:hAnsiTheme="majorBidi" w:cstheme="majorBidi"/>
          <w:color w:val="000000" w:themeColor="text1"/>
          <w:rPrChange w:id="706" w:author="John Peate" w:date="2023-01-18T11:53:00Z">
            <w:rPr/>
          </w:rPrChange>
        </w:rPr>
        <w:t xml:space="preserve"> home country) </w:t>
      </w:r>
      <w:del w:id="707" w:author="John Peate" w:date="2023-01-18T11:11:00Z">
        <w:r w:rsidRPr="00DE0F8B" w:rsidDel="001C51B3">
          <w:rPr>
            <w:rFonts w:asciiTheme="majorBidi" w:hAnsiTheme="majorBidi" w:cstheme="majorBidi"/>
            <w:color w:val="000000" w:themeColor="text1"/>
            <w:rPrChange w:id="708" w:author="John Peate" w:date="2023-01-18T11:53:00Z">
              <w:rPr/>
            </w:rPrChange>
          </w:rPr>
          <w:delText xml:space="preserve">teachers </w:delText>
        </w:r>
      </w:del>
      <w:r w:rsidRPr="00DE0F8B">
        <w:rPr>
          <w:rFonts w:asciiTheme="majorBidi" w:hAnsiTheme="majorBidi" w:cstheme="majorBidi"/>
          <w:color w:val="000000" w:themeColor="text1"/>
          <w:rPrChange w:id="709" w:author="John Peate" w:date="2023-01-18T11:53:00Z">
            <w:rPr/>
          </w:rPrChange>
        </w:rPr>
        <w:t xml:space="preserve">until the </w:t>
      </w:r>
      <w:del w:id="710" w:author="John Peate" w:date="2023-01-18T12:02:00Z">
        <w:r w:rsidRPr="00DE0F8B" w:rsidDel="00484EF5">
          <w:rPr>
            <w:rFonts w:asciiTheme="majorBidi" w:hAnsiTheme="majorBidi" w:cstheme="majorBidi"/>
            <w:color w:val="000000" w:themeColor="text1"/>
            <w:rPrChange w:id="711" w:author="John Peate" w:date="2023-01-18T11:53:00Z">
              <w:rPr/>
            </w:rPrChange>
          </w:rPr>
          <w:delText>20</w:delText>
        </w:r>
        <w:r w:rsidRPr="00DE0F8B" w:rsidDel="00484EF5">
          <w:rPr>
            <w:rFonts w:asciiTheme="majorBidi" w:hAnsiTheme="majorBidi" w:cstheme="majorBidi"/>
            <w:color w:val="000000" w:themeColor="text1"/>
            <w:vertAlign w:val="superscript"/>
            <w:rPrChange w:id="712" w:author="John Peate" w:date="2023-01-18T11:53:00Z">
              <w:rPr>
                <w:vertAlign w:val="superscript"/>
              </w:rPr>
            </w:rPrChange>
          </w:rPr>
          <w:delText>th</w:delText>
        </w:r>
        <w:r w:rsidRPr="00DE0F8B" w:rsidDel="00484EF5">
          <w:rPr>
            <w:rFonts w:asciiTheme="majorBidi" w:hAnsiTheme="majorBidi" w:cstheme="majorBidi"/>
            <w:color w:val="000000" w:themeColor="text1"/>
            <w:rPrChange w:id="713" w:author="John Peate" w:date="2023-01-18T11:53:00Z">
              <w:rPr/>
            </w:rPrChange>
          </w:rPr>
          <w:delText xml:space="preserve"> </w:delText>
        </w:r>
      </w:del>
      <w:ins w:id="714" w:author="John Peate" w:date="2023-01-18T12:02:00Z">
        <w:r>
          <w:rPr>
            <w:rFonts w:asciiTheme="majorBidi" w:hAnsiTheme="majorBidi" w:cstheme="majorBidi"/>
            <w:color w:val="000000" w:themeColor="text1"/>
          </w:rPr>
          <w:t>tw</w:t>
        </w:r>
      </w:ins>
      <w:ins w:id="715" w:author="John Peate" w:date="2023-01-18T12:03:00Z">
        <w:r>
          <w:rPr>
            <w:rFonts w:asciiTheme="majorBidi" w:hAnsiTheme="majorBidi" w:cstheme="majorBidi"/>
            <w:color w:val="000000" w:themeColor="text1"/>
          </w:rPr>
          <w:t>entieth</w:t>
        </w:r>
      </w:ins>
      <w:ins w:id="716" w:author="John Peate" w:date="2023-01-18T12:02:00Z">
        <w:r w:rsidRPr="00DE0F8B">
          <w:rPr>
            <w:rFonts w:asciiTheme="majorBidi" w:hAnsiTheme="majorBidi" w:cstheme="majorBidi"/>
            <w:color w:val="000000" w:themeColor="text1"/>
            <w:rPrChange w:id="717" w:author="John Peate" w:date="2023-01-18T11:53:00Z">
              <w:rPr/>
            </w:rPrChange>
          </w:rPr>
          <w:t xml:space="preserve"> </w:t>
        </w:r>
      </w:ins>
      <w:r w:rsidRPr="00DE0F8B">
        <w:rPr>
          <w:rFonts w:asciiTheme="majorBidi" w:hAnsiTheme="majorBidi" w:cstheme="majorBidi"/>
          <w:color w:val="000000" w:themeColor="text1"/>
          <w:rPrChange w:id="718" w:author="John Peate" w:date="2023-01-18T11:53:00Z">
            <w:rPr/>
          </w:rPrChange>
        </w:rPr>
        <w:t>century.</w:t>
      </w:r>
    </w:p>
    <w:p w14:paraId="62EB52F9" w14:textId="52FAB0F1" w:rsidR="0022392D" w:rsidRPr="00DE0F8B" w:rsidRDefault="0022392D" w:rsidP="00CE229C">
      <w:pPr>
        <w:pStyle w:val="Body"/>
        <w:spacing w:line="480" w:lineRule="auto"/>
        <w:ind w:firstLine="708"/>
        <w:jc w:val="both"/>
        <w:rPr>
          <w:rFonts w:asciiTheme="majorBidi" w:hAnsiTheme="majorBidi" w:cstheme="majorBidi"/>
          <w:b/>
          <w:color w:val="000000" w:themeColor="text1"/>
          <w:rPrChange w:id="719" w:author="John Peate" w:date="2023-01-18T11:53:00Z">
            <w:rPr>
              <w:b/>
            </w:rPr>
          </w:rPrChange>
        </w:rPr>
      </w:pPr>
      <w:r w:rsidRPr="00DE0F8B">
        <w:rPr>
          <w:rFonts w:asciiTheme="majorBidi" w:hAnsiTheme="majorBidi" w:cstheme="majorBidi"/>
          <w:color w:val="000000" w:themeColor="text1"/>
          <w:rPrChange w:id="720" w:author="John Peate" w:date="2023-01-18T11:53:00Z">
            <w:rPr/>
          </w:rPrChange>
        </w:rPr>
        <w:t xml:space="preserve">From the </w:t>
      </w:r>
      <w:del w:id="721" w:author="John Peate" w:date="2023-01-18T12:03:00Z">
        <w:r w:rsidRPr="00DE0F8B" w:rsidDel="00484EF5">
          <w:rPr>
            <w:rFonts w:asciiTheme="majorBidi" w:hAnsiTheme="majorBidi" w:cstheme="majorBidi"/>
            <w:color w:val="000000" w:themeColor="text1"/>
            <w:rPrChange w:id="722" w:author="John Peate" w:date="2023-01-18T11:53:00Z">
              <w:rPr/>
            </w:rPrChange>
          </w:rPr>
          <w:delText>16</w:delText>
        </w:r>
        <w:r w:rsidRPr="00DE0F8B" w:rsidDel="00484EF5">
          <w:rPr>
            <w:rFonts w:asciiTheme="majorBidi" w:hAnsiTheme="majorBidi" w:cstheme="majorBidi"/>
            <w:color w:val="000000" w:themeColor="text1"/>
            <w:vertAlign w:val="superscript"/>
            <w:rPrChange w:id="723" w:author="John Peate" w:date="2023-01-18T11:53:00Z">
              <w:rPr>
                <w:vertAlign w:val="superscript"/>
              </w:rPr>
            </w:rPrChange>
          </w:rPr>
          <w:delText>th</w:delText>
        </w:r>
        <w:r w:rsidRPr="00DE0F8B" w:rsidDel="00484EF5">
          <w:rPr>
            <w:rFonts w:asciiTheme="majorBidi" w:hAnsiTheme="majorBidi" w:cstheme="majorBidi"/>
            <w:color w:val="000000" w:themeColor="text1"/>
            <w:rPrChange w:id="724" w:author="John Peate" w:date="2023-01-18T11:53:00Z">
              <w:rPr/>
            </w:rPrChange>
          </w:rPr>
          <w:delText xml:space="preserve"> </w:delText>
        </w:r>
      </w:del>
      <w:ins w:id="725" w:author="John Peate" w:date="2023-01-18T12:03:00Z">
        <w:r>
          <w:rPr>
            <w:rFonts w:asciiTheme="majorBidi" w:hAnsiTheme="majorBidi" w:cstheme="majorBidi"/>
            <w:color w:val="000000" w:themeColor="text1"/>
          </w:rPr>
          <w:t>sixteenth</w:t>
        </w:r>
        <w:r w:rsidRPr="00DE0F8B">
          <w:rPr>
            <w:rFonts w:asciiTheme="majorBidi" w:hAnsiTheme="majorBidi" w:cstheme="majorBidi"/>
            <w:color w:val="000000" w:themeColor="text1"/>
            <w:rPrChange w:id="726" w:author="John Peate" w:date="2023-01-18T11:53:00Z">
              <w:rPr/>
            </w:rPrChange>
          </w:rPr>
          <w:t xml:space="preserve"> </w:t>
        </w:r>
      </w:ins>
      <w:r w:rsidRPr="00DE0F8B">
        <w:rPr>
          <w:rFonts w:asciiTheme="majorBidi" w:hAnsiTheme="majorBidi" w:cstheme="majorBidi"/>
          <w:color w:val="000000" w:themeColor="text1"/>
          <w:rPrChange w:id="727" w:author="John Peate" w:date="2023-01-18T11:53:00Z">
            <w:rPr/>
          </w:rPrChange>
        </w:rPr>
        <w:t xml:space="preserve">century, more Hungarian migrant students enrolled in Protestant than in Catholic universities abroad. The volume of the peregrination of Catholics caught up to that of the Protestants only in the middle of the </w:t>
      </w:r>
      <w:del w:id="728" w:author="John Peate" w:date="2023-01-18T12:03:00Z">
        <w:r w:rsidRPr="00DE0F8B" w:rsidDel="00484EF5">
          <w:rPr>
            <w:rFonts w:asciiTheme="majorBidi" w:hAnsiTheme="majorBidi" w:cstheme="majorBidi"/>
            <w:color w:val="000000" w:themeColor="text1"/>
            <w:rPrChange w:id="729" w:author="John Peate" w:date="2023-01-18T11:53:00Z">
              <w:rPr/>
            </w:rPrChange>
          </w:rPr>
          <w:delText>18</w:delText>
        </w:r>
        <w:r w:rsidRPr="00DE0F8B" w:rsidDel="00484EF5">
          <w:rPr>
            <w:rFonts w:asciiTheme="majorBidi" w:hAnsiTheme="majorBidi" w:cstheme="majorBidi"/>
            <w:color w:val="000000" w:themeColor="text1"/>
            <w:vertAlign w:val="superscript"/>
            <w:rPrChange w:id="730" w:author="John Peate" w:date="2023-01-18T11:53:00Z">
              <w:rPr>
                <w:vertAlign w:val="superscript"/>
              </w:rPr>
            </w:rPrChange>
          </w:rPr>
          <w:delText>th</w:delText>
        </w:r>
        <w:r w:rsidRPr="00DE0F8B" w:rsidDel="00484EF5">
          <w:rPr>
            <w:rFonts w:asciiTheme="majorBidi" w:hAnsiTheme="majorBidi" w:cstheme="majorBidi"/>
            <w:color w:val="000000" w:themeColor="text1"/>
            <w:rPrChange w:id="731" w:author="John Peate" w:date="2023-01-18T11:53:00Z">
              <w:rPr/>
            </w:rPrChange>
          </w:rPr>
          <w:delText xml:space="preserve"> </w:delText>
        </w:r>
      </w:del>
      <w:ins w:id="732" w:author="John Peate" w:date="2023-01-18T12:03:00Z">
        <w:r>
          <w:rPr>
            <w:rFonts w:asciiTheme="majorBidi" w:hAnsiTheme="majorBidi" w:cstheme="majorBidi"/>
            <w:color w:val="000000" w:themeColor="text1"/>
          </w:rPr>
          <w:t>eighteenth</w:t>
        </w:r>
        <w:r w:rsidRPr="00DE0F8B">
          <w:rPr>
            <w:rFonts w:asciiTheme="majorBidi" w:hAnsiTheme="majorBidi" w:cstheme="majorBidi"/>
            <w:color w:val="000000" w:themeColor="text1"/>
            <w:rPrChange w:id="733" w:author="John Peate" w:date="2023-01-18T11:53:00Z">
              <w:rPr/>
            </w:rPrChange>
          </w:rPr>
          <w:t xml:space="preserve"> </w:t>
        </w:r>
      </w:ins>
      <w:r w:rsidRPr="00DE0F8B">
        <w:rPr>
          <w:rFonts w:asciiTheme="majorBidi" w:hAnsiTheme="majorBidi" w:cstheme="majorBidi"/>
          <w:color w:val="000000" w:themeColor="text1"/>
          <w:rPrChange w:id="734" w:author="John Peate" w:date="2023-01-18T11:53:00Z">
            <w:rPr/>
          </w:rPrChange>
        </w:rPr>
        <w:t xml:space="preserve">century and mostly enrollments to the University of Vienna account for this. For a while, it was assumed that the Habsburgs purposefully </w:t>
      </w:r>
      <w:r w:rsidRPr="00DE0F8B">
        <w:rPr>
          <w:rFonts w:asciiTheme="majorBidi" w:hAnsiTheme="majorBidi" w:cstheme="majorBidi"/>
          <w:color w:val="000000" w:themeColor="text1"/>
          <w:rPrChange w:id="735" w:author="John Peate" w:date="2023-01-18T11:53:00Z">
            <w:rPr/>
          </w:rPrChange>
        </w:rPr>
        <w:lastRenderedPageBreak/>
        <w:t xml:space="preserve">and successfully impeded Protestants’ peregrination from Hungary in the </w:t>
      </w:r>
      <w:ins w:id="736" w:author="John Peate" w:date="2023-01-18T12:03:00Z">
        <w:r>
          <w:rPr>
            <w:rFonts w:asciiTheme="majorBidi" w:hAnsiTheme="majorBidi" w:cstheme="majorBidi"/>
            <w:color w:val="000000" w:themeColor="text1"/>
          </w:rPr>
          <w:t>eighteenth</w:t>
        </w:r>
        <w:r w:rsidRPr="00484EF5" w:rsidDel="00484EF5">
          <w:rPr>
            <w:rFonts w:asciiTheme="majorBidi" w:hAnsiTheme="majorBidi" w:cstheme="majorBidi"/>
            <w:color w:val="000000" w:themeColor="text1"/>
          </w:rPr>
          <w:t xml:space="preserve"> </w:t>
        </w:r>
      </w:ins>
      <w:del w:id="737" w:author="John Peate" w:date="2023-01-18T12:03:00Z">
        <w:r w:rsidRPr="00DE0F8B" w:rsidDel="00484EF5">
          <w:rPr>
            <w:rFonts w:asciiTheme="majorBidi" w:hAnsiTheme="majorBidi" w:cstheme="majorBidi"/>
            <w:color w:val="000000" w:themeColor="text1"/>
            <w:rPrChange w:id="738" w:author="John Peate" w:date="2023-01-18T11:53:00Z">
              <w:rPr/>
            </w:rPrChange>
          </w:rPr>
          <w:delText>18</w:delText>
        </w:r>
        <w:r w:rsidRPr="00DE0F8B" w:rsidDel="00484EF5">
          <w:rPr>
            <w:rFonts w:asciiTheme="majorBidi" w:hAnsiTheme="majorBidi" w:cstheme="majorBidi"/>
            <w:color w:val="000000" w:themeColor="text1"/>
            <w:vertAlign w:val="superscript"/>
            <w:rPrChange w:id="739" w:author="John Peate" w:date="2023-01-18T11:53:00Z">
              <w:rPr>
                <w:vertAlign w:val="superscript"/>
              </w:rPr>
            </w:rPrChange>
          </w:rPr>
          <w:delText>th</w:delText>
        </w:r>
      </w:del>
      <w:del w:id="740" w:author="John Peate" w:date="2023-01-18T12:59:00Z">
        <w:r w:rsidRPr="00DE0F8B" w:rsidDel="00A81FB3">
          <w:rPr>
            <w:rFonts w:asciiTheme="majorBidi" w:hAnsiTheme="majorBidi" w:cstheme="majorBidi"/>
            <w:color w:val="000000" w:themeColor="text1"/>
            <w:rPrChange w:id="741" w:author="John Peate" w:date="2023-01-18T11:53:00Z">
              <w:rPr/>
            </w:rPrChange>
          </w:rPr>
          <w:delText xml:space="preserve"> </w:delText>
        </w:r>
      </w:del>
      <w:r w:rsidRPr="00DE0F8B">
        <w:rPr>
          <w:rFonts w:asciiTheme="majorBidi" w:hAnsiTheme="majorBidi" w:cstheme="majorBidi"/>
          <w:color w:val="000000" w:themeColor="text1"/>
          <w:rPrChange w:id="742" w:author="John Peate" w:date="2023-01-18T11:53:00Z">
            <w:rPr/>
          </w:rPrChange>
        </w:rPr>
        <w:t>century, but this is not the consensus any longer.</w:t>
      </w:r>
      <w:r w:rsidRPr="00DE0F8B">
        <w:rPr>
          <w:rStyle w:val="EndnoteReference"/>
          <w:rFonts w:asciiTheme="majorBidi" w:hAnsiTheme="majorBidi" w:cstheme="majorBidi"/>
          <w:color w:val="000000" w:themeColor="text1"/>
          <w:rPrChange w:id="743" w:author="John Peate" w:date="2023-01-18T11:53:00Z">
            <w:rPr>
              <w:rStyle w:val="EndnoteReference"/>
            </w:rPr>
          </w:rPrChange>
        </w:rPr>
        <w:endnoteReference w:id="13"/>
      </w:r>
      <w:del w:id="751" w:author="John Peate" w:date="2023-01-18T12:59:00Z">
        <w:r w:rsidRPr="00DE0F8B" w:rsidDel="00A81FB3">
          <w:rPr>
            <w:rFonts w:asciiTheme="majorBidi" w:hAnsiTheme="majorBidi" w:cstheme="majorBidi"/>
            <w:color w:val="000000" w:themeColor="text1"/>
            <w:rPrChange w:id="752" w:author="John Peate" w:date="2023-01-18T11:53:00Z">
              <w:rPr/>
            </w:rPrChange>
          </w:rPr>
          <w:delText xml:space="preserve">  </w:delText>
        </w:r>
      </w:del>
    </w:p>
    <w:p w14:paraId="6AF40227" w14:textId="1E7027AB" w:rsidR="0022392D" w:rsidRPr="00DE0F8B" w:rsidRDefault="0022392D" w:rsidP="00CE229C">
      <w:pPr>
        <w:pStyle w:val="Body"/>
        <w:spacing w:line="480" w:lineRule="auto"/>
        <w:ind w:firstLine="708"/>
        <w:jc w:val="both"/>
        <w:rPr>
          <w:rFonts w:asciiTheme="majorBidi" w:hAnsiTheme="majorBidi" w:cstheme="majorBidi"/>
          <w:color w:val="000000" w:themeColor="text1"/>
          <w:rPrChange w:id="753" w:author="John Peate" w:date="2023-01-18T11:53:00Z">
            <w:rPr>
              <w:color w:val="auto"/>
              <w:lang w:val="cs-CZ"/>
            </w:rPr>
          </w:rPrChange>
        </w:rPr>
      </w:pPr>
      <w:r w:rsidRPr="00DE0F8B">
        <w:rPr>
          <w:rFonts w:asciiTheme="majorBidi" w:hAnsiTheme="majorBidi" w:cstheme="majorBidi"/>
          <w:color w:val="000000" w:themeColor="text1"/>
          <w:rPrChange w:id="754" w:author="John Peate" w:date="2023-01-18T11:53:00Z">
            <w:rPr>
              <w:color w:val="auto"/>
              <w:lang w:val="cs-CZ"/>
            </w:rPr>
          </w:rPrChange>
        </w:rPr>
        <w:t>Under the leadership of the above mentioned historian of universities, László Szögi, a voluminous database of migrant students from historical Hungary</w:t>
      </w:r>
      <w:r w:rsidRPr="00DE0F8B">
        <w:rPr>
          <w:rStyle w:val="EndnoteReference"/>
          <w:rFonts w:asciiTheme="majorBidi" w:hAnsiTheme="majorBidi" w:cstheme="majorBidi"/>
          <w:color w:val="000000" w:themeColor="text1"/>
          <w:rPrChange w:id="755" w:author="John Peate" w:date="2023-01-18T11:53:00Z">
            <w:rPr>
              <w:rStyle w:val="EndnoteReference"/>
              <w:color w:val="auto"/>
              <w:lang w:val="cs-CZ"/>
            </w:rPr>
          </w:rPrChange>
        </w:rPr>
        <w:endnoteReference w:id="14"/>
      </w:r>
      <w:r w:rsidRPr="00DE0F8B">
        <w:rPr>
          <w:rFonts w:asciiTheme="majorBidi" w:hAnsiTheme="majorBidi" w:cstheme="majorBidi"/>
          <w:color w:val="000000" w:themeColor="text1"/>
          <w:rPrChange w:id="760" w:author="John Peate" w:date="2023-01-18T11:53:00Z">
            <w:rPr>
              <w:color w:val="auto"/>
              <w:lang w:val="cs-CZ"/>
            </w:rPr>
          </w:rPrChange>
        </w:rPr>
        <w:t xml:space="preserve"> from the medieval beginnings to 1919 was constructed, containing the date of immatriculations of all those born in the territory of historical Hungary in 27 European countries.</w:t>
      </w:r>
      <w:r w:rsidRPr="00DE0F8B">
        <w:rPr>
          <w:rStyle w:val="EndnoteReference"/>
          <w:rFonts w:asciiTheme="majorBidi" w:hAnsiTheme="majorBidi" w:cstheme="majorBidi"/>
          <w:color w:val="000000" w:themeColor="text1"/>
          <w:rPrChange w:id="761" w:author="John Peate" w:date="2023-01-18T11:53:00Z">
            <w:rPr>
              <w:rStyle w:val="EndnoteReference"/>
              <w:color w:val="auto"/>
              <w:lang w:val="cs-CZ"/>
            </w:rPr>
          </w:rPrChange>
        </w:rPr>
        <w:endnoteReference w:id="15"/>
      </w:r>
      <w:r w:rsidRPr="00DE0F8B">
        <w:rPr>
          <w:rFonts w:asciiTheme="majorBidi" w:hAnsiTheme="majorBidi" w:cstheme="majorBidi"/>
          <w:color w:val="000000" w:themeColor="text1"/>
          <w:rPrChange w:id="770" w:author="John Peate" w:date="2023-01-18T11:53:00Z">
            <w:rPr>
              <w:color w:val="auto"/>
              <w:lang w:val="cs-CZ"/>
            </w:rPr>
          </w:rPrChange>
        </w:rPr>
        <w:t xml:space="preserve"> Conerning the </w:t>
      </w:r>
      <w:del w:id="771" w:author="John Peate" w:date="2023-01-18T12:03:00Z">
        <w:r w:rsidRPr="00DE0F8B" w:rsidDel="00484EF5">
          <w:rPr>
            <w:rFonts w:asciiTheme="majorBidi" w:hAnsiTheme="majorBidi" w:cstheme="majorBidi"/>
            <w:color w:val="000000" w:themeColor="text1"/>
            <w:rPrChange w:id="772" w:author="John Peate" w:date="2023-01-18T11:53:00Z">
              <w:rPr>
                <w:color w:val="auto"/>
                <w:lang w:val="cs-CZ"/>
              </w:rPr>
            </w:rPrChange>
          </w:rPr>
          <w:delText>19</w:delText>
        </w:r>
        <w:r w:rsidRPr="00DE0F8B" w:rsidDel="00484EF5">
          <w:rPr>
            <w:rFonts w:asciiTheme="majorBidi" w:hAnsiTheme="majorBidi" w:cstheme="majorBidi"/>
            <w:color w:val="000000" w:themeColor="text1"/>
            <w:vertAlign w:val="superscript"/>
            <w:rPrChange w:id="773" w:author="John Peate" w:date="2023-01-18T11:53:00Z">
              <w:rPr>
                <w:color w:val="auto"/>
                <w:vertAlign w:val="superscript"/>
              </w:rPr>
            </w:rPrChange>
          </w:rPr>
          <w:delText>th</w:delText>
        </w:r>
        <w:r w:rsidRPr="00DE0F8B" w:rsidDel="00484EF5">
          <w:rPr>
            <w:rFonts w:asciiTheme="majorBidi" w:hAnsiTheme="majorBidi" w:cstheme="majorBidi"/>
            <w:color w:val="000000" w:themeColor="text1"/>
            <w:rPrChange w:id="774" w:author="John Peate" w:date="2023-01-18T11:53:00Z">
              <w:rPr>
                <w:color w:val="auto"/>
                <w:lang w:val="cs-CZ"/>
              </w:rPr>
            </w:rPrChange>
          </w:rPr>
          <w:delText xml:space="preserve"> </w:delText>
        </w:r>
      </w:del>
      <w:ins w:id="775" w:author="John Peate" w:date="2023-01-18T12:03:00Z">
        <w:r>
          <w:rPr>
            <w:rFonts w:asciiTheme="majorBidi" w:hAnsiTheme="majorBidi" w:cstheme="majorBidi"/>
            <w:color w:val="000000" w:themeColor="text1"/>
          </w:rPr>
          <w:t>nineteenth</w:t>
        </w:r>
        <w:r w:rsidRPr="00DE0F8B">
          <w:rPr>
            <w:rFonts w:asciiTheme="majorBidi" w:hAnsiTheme="majorBidi" w:cstheme="majorBidi"/>
            <w:color w:val="000000" w:themeColor="text1"/>
            <w:rPrChange w:id="776" w:author="John Peate" w:date="2023-01-18T11:53:00Z">
              <w:rPr>
                <w:color w:val="auto"/>
                <w:lang w:val="cs-CZ"/>
              </w:rPr>
            </w:rPrChange>
          </w:rPr>
          <w:t xml:space="preserve"> </w:t>
        </w:r>
      </w:ins>
      <w:r w:rsidRPr="00DE0F8B">
        <w:rPr>
          <w:rFonts w:asciiTheme="majorBidi" w:hAnsiTheme="majorBidi" w:cstheme="majorBidi"/>
          <w:color w:val="000000" w:themeColor="text1"/>
          <w:rPrChange w:id="777" w:author="John Peate" w:date="2023-01-18T11:53:00Z">
            <w:rPr>
              <w:color w:val="auto"/>
              <w:lang w:val="cs-CZ"/>
            </w:rPr>
          </w:rPrChange>
        </w:rPr>
        <w:t xml:space="preserve">century, between 1850 </w:t>
      </w:r>
      <w:del w:id="778" w:author="John Peate" w:date="2023-01-18T11:13:00Z">
        <w:r w:rsidRPr="00DE0F8B" w:rsidDel="001C51B3">
          <w:rPr>
            <w:rFonts w:asciiTheme="majorBidi" w:hAnsiTheme="majorBidi" w:cstheme="majorBidi"/>
            <w:color w:val="000000" w:themeColor="text1"/>
            <w:rPrChange w:id="779" w:author="John Peate" w:date="2023-01-18T11:53:00Z">
              <w:rPr>
                <w:color w:val="auto"/>
                <w:lang w:val="cs-CZ"/>
              </w:rPr>
            </w:rPrChange>
          </w:rPr>
          <w:delText xml:space="preserve">ans </w:delText>
        </w:r>
      </w:del>
      <w:ins w:id="780" w:author="John Peate" w:date="2023-01-18T11:13:00Z">
        <w:r w:rsidRPr="00DE0F8B">
          <w:rPr>
            <w:rFonts w:asciiTheme="majorBidi" w:hAnsiTheme="majorBidi" w:cstheme="majorBidi"/>
            <w:color w:val="000000" w:themeColor="text1"/>
            <w:rPrChange w:id="781" w:author="John Peate" w:date="2023-01-18T11:53:00Z">
              <w:rPr>
                <w:color w:val="auto"/>
                <w:lang w:val="cs-CZ"/>
              </w:rPr>
            </w:rPrChange>
          </w:rPr>
          <w:t>an</w:t>
        </w:r>
        <w:r w:rsidRPr="00DE0F8B">
          <w:rPr>
            <w:rFonts w:asciiTheme="majorBidi" w:hAnsiTheme="majorBidi" w:cstheme="majorBidi"/>
            <w:color w:val="000000" w:themeColor="text1"/>
            <w:rPrChange w:id="782" w:author="John Peate" w:date="2023-01-18T11:53:00Z">
              <w:rPr>
                <w:rFonts w:asciiTheme="majorBidi" w:hAnsiTheme="majorBidi" w:cstheme="majorBidi"/>
                <w:color w:val="000000" w:themeColor="text1"/>
                <w:lang w:val="cs-CZ"/>
              </w:rPr>
            </w:rPrChange>
          </w:rPr>
          <w:t>d</w:t>
        </w:r>
        <w:r w:rsidRPr="00DE0F8B">
          <w:rPr>
            <w:rFonts w:asciiTheme="majorBidi" w:hAnsiTheme="majorBidi" w:cstheme="majorBidi"/>
            <w:color w:val="000000" w:themeColor="text1"/>
            <w:rPrChange w:id="783" w:author="John Peate" w:date="2023-01-18T11:53:00Z">
              <w:rPr>
                <w:color w:val="auto"/>
                <w:lang w:val="cs-CZ"/>
              </w:rPr>
            </w:rPrChange>
          </w:rPr>
          <w:t xml:space="preserve"> </w:t>
        </w:r>
      </w:ins>
      <w:r w:rsidRPr="00DE0F8B">
        <w:rPr>
          <w:rFonts w:asciiTheme="majorBidi" w:hAnsiTheme="majorBidi" w:cstheme="majorBidi"/>
          <w:color w:val="000000" w:themeColor="text1"/>
          <w:rPrChange w:id="784" w:author="John Peate" w:date="2023-01-18T11:53:00Z">
            <w:rPr>
              <w:color w:val="auto"/>
              <w:lang w:val="cs-CZ"/>
            </w:rPr>
          </w:rPrChange>
        </w:rPr>
        <w:t xml:space="preserve">1880 an intensive growth </w:t>
      </w:r>
      <w:del w:id="785" w:author="John Peate" w:date="2023-01-18T11:13:00Z">
        <w:r w:rsidRPr="00DE0F8B" w:rsidDel="001C51B3">
          <w:rPr>
            <w:rFonts w:asciiTheme="majorBidi" w:hAnsiTheme="majorBidi" w:cstheme="majorBidi"/>
            <w:color w:val="000000" w:themeColor="text1"/>
            <w:rPrChange w:id="786" w:author="John Peate" w:date="2023-01-18T11:53:00Z">
              <w:rPr>
                <w:color w:val="auto"/>
                <w:lang w:val="cs-CZ"/>
              </w:rPr>
            </w:rPrChange>
          </w:rPr>
          <w:delText xml:space="preserve">of </w:delText>
        </w:r>
      </w:del>
      <w:ins w:id="787" w:author="John Peate" w:date="2023-01-18T11:13:00Z">
        <w:r w:rsidRPr="00DE0F8B">
          <w:rPr>
            <w:rFonts w:asciiTheme="majorBidi" w:hAnsiTheme="majorBidi" w:cstheme="majorBidi"/>
            <w:color w:val="000000" w:themeColor="text1"/>
            <w:rPrChange w:id="788" w:author="John Peate" w:date="2023-01-18T11:53:00Z">
              <w:rPr>
                <w:rFonts w:asciiTheme="majorBidi" w:hAnsiTheme="majorBidi" w:cstheme="majorBidi"/>
                <w:color w:val="000000" w:themeColor="text1"/>
                <w:lang w:val="cs-CZ"/>
              </w:rPr>
            </w:rPrChange>
          </w:rPr>
          <w:t>in</w:t>
        </w:r>
        <w:r w:rsidRPr="00DE0F8B">
          <w:rPr>
            <w:rFonts w:asciiTheme="majorBidi" w:hAnsiTheme="majorBidi" w:cstheme="majorBidi"/>
            <w:color w:val="000000" w:themeColor="text1"/>
            <w:rPrChange w:id="789" w:author="John Peate" w:date="2023-01-18T11:53:00Z">
              <w:rPr>
                <w:color w:val="auto"/>
                <w:lang w:val="cs-CZ"/>
              </w:rPr>
            </w:rPrChange>
          </w:rPr>
          <w:t xml:space="preserve"> </w:t>
        </w:r>
      </w:ins>
      <w:r w:rsidRPr="00DE0F8B">
        <w:rPr>
          <w:rFonts w:asciiTheme="majorBidi" w:hAnsiTheme="majorBidi" w:cstheme="majorBidi"/>
          <w:color w:val="000000" w:themeColor="text1"/>
          <w:rPrChange w:id="790" w:author="John Peate" w:date="2023-01-18T11:53:00Z">
            <w:rPr>
              <w:color w:val="auto"/>
              <w:lang w:val="cs-CZ"/>
            </w:rPr>
          </w:rPrChange>
        </w:rPr>
        <w:t>Hungarian students</w:t>
      </w:r>
      <w:del w:id="791" w:author="John Peate" w:date="2023-01-18T11:13:00Z">
        <w:r w:rsidRPr="00DE0F8B" w:rsidDel="001C51B3">
          <w:rPr>
            <w:rFonts w:asciiTheme="majorBidi" w:hAnsiTheme="majorBidi" w:cstheme="majorBidi"/>
            <w:color w:val="000000" w:themeColor="text1"/>
            <w:rPrChange w:id="792" w:author="John Peate" w:date="2023-01-18T11:53:00Z">
              <w:rPr>
                <w:color w:val="auto"/>
                <w:lang w:val="cs-CZ"/>
              </w:rPr>
            </w:rPrChange>
          </w:rPr>
          <w:delText xml:space="preserve">‘ </w:delText>
        </w:r>
      </w:del>
      <w:ins w:id="793" w:author="John Peate" w:date="2023-01-18T11:13:00Z">
        <w:r w:rsidRPr="00DE0F8B">
          <w:rPr>
            <w:rFonts w:asciiTheme="majorBidi" w:hAnsiTheme="majorBidi" w:cstheme="majorBidi"/>
            <w:color w:val="000000" w:themeColor="text1"/>
            <w:rPrChange w:id="794" w:author="John Peate" w:date="2023-01-18T11:53:00Z">
              <w:rPr>
                <w:rFonts w:asciiTheme="majorBidi" w:hAnsiTheme="majorBidi" w:cstheme="majorBidi"/>
                <w:color w:val="000000" w:themeColor="text1"/>
                <w:lang w:val="cs-CZ"/>
              </w:rPr>
            </w:rPrChange>
          </w:rPr>
          <w:t>‘</w:t>
        </w:r>
        <w:r w:rsidRPr="00DE0F8B">
          <w:rPr>
            <w:rFonts w:asciiTheme="majorBidi" w:hAnsiTheme="majorBidi" w:cstheme="majorBidi"/>
            <w:color w:val="000000" w:themeColor="text1"/>
            <w:rPrChange w:id="795" w:author="John Peate" w:date="2023-01-18T11:53:00Z">
              <w:rPr>
                <w:color w:val="auto"/>
                <w:lang w:val="cs-CZ"/>
              </w:rPr>
            </w:rPrChange>
          </w:rPr>
          <w:t xml:space="preserve"> </w:t>
        </w:r>
      </w:ins>
      <w:r w:rsidRPr="00DE0F8B">
        <w:rPr>
          <w:rFonts w:asciiTheme="majorBidi" w:hAnsiTheme="majorBidi" w:cstheme="majorBidi"/>
          <w:color w:val="000000" w:themeColor="text1"/>
          <w:rPrChange w:id="796" w:author="John Peate" w:date="2023-01-18T11:53:00Z">
            <w:rPr>
              <w:color w:val="auto"/>
              <w:lang w:val="cs-CZ"/>
            </w:rPr>
          </w:rPrChange>
        </w:rPr>
        <w:t xml:space="preserve">interest </w:t>
      </w:r>
      <w:del w:id="797" w:author="John Peate" w:date="2023-01-18T11:14:00Z">
        <w:r w:rsidRPr="00DE0F8B" w:rsidDel="001C51B3">
          <w:rPr>
            <w:rFonts w:asciiTheme="majorBidi" w:hAnsiTheme="majorBidi" w:cstheme="majorBidi"/>
            <w:color w:val="000000" w:themeColor="text1"/>
            <w:rPrChange w:id="798" w:author="John Peate" w:date="2023-01-18T11:53:00Z">
              <w:rPr>
                <w:color w:val="auto"/>
                <w:lang w:val="cs-CZ"/>
              </w:rPr>
            </w:rPrChange>
          </w:rPr>
          <w:delText xml:space="preserve">for </w:delText>
        </w:r>
      </w:del>
      <w:ins w:id="799" w:author="John Peate" w:date="2023-01-18T11:14:00Z">
        <w:r w:rsidRPr="00DE0F8B">
          <w:rPr>
            <w:rFonts w:asciiTheme="majorBidi" w:hAnsiTheme="majorBidi" w:cstheme="majorBidi"/>
            <w:color w:val="000000" w:themeColor="text1"/>
            <w:rPrChange w:id="800" w:author="John Peate" w:date="2023-01-18T11:53:00Z">
              <w:rPr>
                <w:rFonts w:asciiTheme="majorBidi" w:hAnsiTheme="majorBidi" w:cstheme="majorBidi"/>
                <w:color w:val="000000" w:themeColor="text1"/>
                <w:lang w:val="cs-CZ"/>
              </w:rPr>
            </w:rPrChange>
          </w:rPr>
          <w:t>in</w:t>
        </w:r>
        <w:r w:rsidRPr="00DE0F8B">
          <w:rPr>
            <w:rFonts w:asciiTheme="majorBidi" w:hAnsiTheme="majorBidi" w:cstheme="majorBidi"/>
            <w:color w:val="000000" w:themeColor="text1"/>
            <w:rPrChange w:id="801" w:author="John Peate" w:date="2023-01-18T11:53:00Z">
              <w:rPr>
                <w:color w:val="auto"/>
                <w:lang w:val="cs-CZ"/>
              </w:rPr>
            </w:rPrChange>
          </w:rPr>
          <w:t xml:space="preserve"> </w:t>
        </w:r>
      </w:ins>
      <w:r w:rsidRPr="00DE0F8B">
        <w:rPr>
          <w:rFonts w:asciiTheme="majorBidi" w:hAnsiTheme="majorBidi" w:cstheme="majorBidi"/>
          <w:color w:val="000000" w:themeColor="text1"/>
          <w:rPrChange w:id="802" w:author="John Peate" w:date="2023-01-18T11:53:00Z">
            <w:rPr>
              <w:color w:val="auto"/>
              <w:lang w:val="cs-CZ"/>
            </w:rPr>
          </w:rPrChange>
        </w:rPr>
        <w:t xml:space="preserve">the universities and colleges of Vienna is conspicuous. Thanks to the expansion of higher education </w:t>
      </w:r>
      <w:del w:id="803" w:author="John Peate" w:date="2023-01-18T11:14:00Z">
        <w:r w:rsidRPr="00DE0F8B" w:rsidDel="001C51B3">
          <w:rPr>
            <w:rFonts w:asciiTheme="majorBidi" w:hAnsiTheme="majorBidi" w:cstheme="majorBidi"/>
            <w:color w:val="000000" w:themeColor="text1"/>
            <w:rPrChange w:id="804" w:author="John Peate" w:date="2023-01-18T11:53:00Z">
              <w:rPr>
                <w:color w:val="auto"/>
                <w:lang w:val="cs-CZ"/>
              </w:rPr>
            </w:rPrChange>
          </w:rPr>
          <w:delText xml:space="preserve">withon </w:delText>
        </w:r>
      </w:del>
      <w:ins w:id="805" w:author="John Peate" w:date="2023-01-18T11:14:00Z">
        <w:r w:rsidRPr="00DE0F8B">
          <w:rPr>
            <w:rFonts w:asciiTheme="majorBidi" w:hAnsiTheme="majorBidi" w:cstheme="majorBidi"/>
            <w:color w:val="000000" w:themeColor="text1"/>
            <w:rPrChange w:id="806" w:author="John Peate" w:date="2023-01-18T11:53:00Z">
              <w:rPr>
                <w:color w:val="auto"/>
                <w:lang w:val="cs-CZ"/>
              </w:rPr>
            </w:rPrChange>
          </w:rPr>
          <w:t>with</w:t>
        </w:r>
        <w:r w:rsidRPr="00DE0F8B">
          <w:rPr>
            <w:rFonts w:asciiTheme="majorBidi" w:hAnsiTheme="majorBidi" w:cstheme="majorBidi"/>
            <w:color w:val="000000" w:themeColor="text1"/>
            <w:rPrChange w:id="807" w:author="John Peate" w:date="2023-01-18T11:53:00Z">
              <w:rPr>
                <w:rFonts w:asciiTheme="majorBidi" w:hAnsiTheme="majorBidi" w:cstheme="majorBidi"/>
                <w:color w:val="000000" w:themeColor="text1"/>
                <w:lang w:val="cs-CZ"/>
              </w:rPr>
            </w:rPrChange>
          </w:rPr>
          <w:t>i</w:t>
        </w:r>
        <w:r w:rsidRPr="00DE0F8B">
          <w:rPr>
            <w:rFonts w:asciiTheme="majorBidi" w:hAnsiTheme="majorBidi" w:cstheme="majorBidi"/>
            <w:color w:val="000000" w:themeColor="text1"/>
            <w:rPrChange w:id="808" w:author="John Peate" w:date="2023-01-18T11:53:00Z">
              <w:rPr>
                <w:color w:val="auto"/>
                <w:lang w:val="cs-CZ"/>
              </w:rPr>
            </w:rPrChange>
          </w:rPr>
          <w:t xml:space="preserve">n </w:t>
        </w:r>
      </w:ins>
      <w:r w:rsidRPr="00DE0F8B">
        <w:rPr>
          <w:rFonts w:asciiTheme="majorBidi" w:hAnsiTheme="majorBidi" w:cstheme="majorBidi"/>
          <w:color w:val="000000" w:themeColor="text1"/>
          <w:rPrChange w:id="809" w:author="John Peate" w:date="2023-01-18T11:53:00Z">
            <w:rPr>
              <w:color w:val="auto"/>
              <w:lang w:val="cs-CZ"/>
            </w:rPr>
          </w:rPrChange>
        </w:rPr>
        <w:t xml:space="preserve">Hungary by the end of the 1870s, however, Vienna lost much of its attraction. External peregrination in general declined as most students pursued higher education </w:t>
      </w:r>
      <w:del w:id="810" w:author="John Peate" w:date="2023-01-18T11:14:00Z">
        <w:r w:rsidRPr="00DE0F8B" w:rsidDel="001C51B3">
          <w:rPr>
            <w:rFonts w:asciiTheme="majorBidi" w:hAnsiTheme="majorBidi" w:cstheme="majorBidi"/>
            <w:color w:val="000000" w:themeColor="text1"/>
            <w:rPrChange w:id="811" w:author="John Peate" w:date="2023-01-18T11:53:00Z">
              <w:rPr>
                <w:color w:val="auto"/>
                <w:lang w:val="cs-CZ"/>
              </w:rPr>
            </w:rPrChange>
          </w:rPr>
          <w:delText xml:space="preserve">withon </w:delText>
        </w:r>
      </w:del>
      <w:ins w:id="812" w:author="John Peate" w:date="2023-01-18T11:14:00Z">
        <w:r w:rsidRPr="00DE0F8B">
          <w:rPr>
            <w:rFonts w:asciiTheme="majorBidi" w:hAnsiTheme="majorBidi" w:cstheme="majorBidi"/>
            <w:color w:val="000000" w:themeColor="text1"/>
            <w:rPrChange w:id="813" w:author="John Peate" w:date="2023-01-18T11:53:00Z">
              <w:rPr>
                <w:color w:val="auto"/>
                <w:lang w:val="cs-CZ"/>
              </w:rPr>
            </w:rPrChange>
          </w:rPr>
          <w:t>with</w:t>
        </w:r>
        <w:r w:rsidRPr="00DE0F8B">
          <w:rPr>
            <w:rFonts w:asciiTheme="majorBidi" w:hAnsiTheme="majorBidi" w:cstheme="majorBidi"/>
            <w:color w:val="000000" w:themeColor="text1"/>
            <w:rPrChange w:id="814" w:author="John Peate" w:date="2023-01-18T11:53:00Z">
              <w:rPr>
                <w:rFonts w:asciiTheme="majorBidi" w:hAnsiTheme="majorBidi" w:cstheme="majorBidi"/>
                <w:color w:val="000000" w:themeColor="text1"/>
                <w:lang w:val="cs-CZ"/>
              </w:rPr>
            </w:rPrChange>
          </w:rPr>
          <w:t>i</w:t>
        </w:r>
        <w:r w:rsidRPr="00DE0F8B">
          <w:rPr>
            <w:rFonts w:asciiTheme="majorBidi" w:hAnsiTheme="majorBidi" w:cstheme="majorBidi"/>
            <w:color w:val="000000" w:themeColor="text1"/>
            <w:rPrChange w:id="815" w:author="John Peate" w:date="2023-01-18T11:53:00Z">
              <w:rPr>
                <w:color w:val="auto"/>
                <w:lang w:val="cs-CZ"/>
              </w:rPr>
            </w:rPrChange>
          </w:rPr>
          <w:t xml:space="preserve">n </w:t>
        </w:r>
      </w:ins>
      <w:r w:rsidRPr="00DE0F8B">
        <w:rPr>
          <w:rFonts w:asciiTheme="majorBidi" w:hAnsiTheme="majorBidi" w:cstheme="majorBidi"/>
          <w:color w:val="000000" w:themeColor="text1"/>
          <w:rPrChange w:id="816" w:author="John Peate" w:date="2023-01-18T11:53:00Z">
            <w:rPr>
              <w:color w:val="auto"/>
              <w:lang w:val="cs-CZ"/>
            </w:rPr>
          </w:rPrChange>
        </w:rPr>
        <w:t xml:space="preserve">the country. Peregrination for the sake of </w:t>
      </w:r>
      <w:commentRangeStart w:id="817"/>
      <w:r w:rsidRPr="00DE0F8B">
        <w:rPr>
          <w:rFonts w:asciiTheme="majorBidi" w:hAnsiTheme="majorBidi" w:cstheme="majorBidi"/>
          <w:color w:val="000000" w:themeColor="text1"/>
          <w:rPrChange w:id="818" w:author="John Peate" w:date="2023-01-18T11:53:00Z">
            <w:rPr>
              <w:color w:val="auto"/>
              <w:lang w:val="cs-CZ"/>
            </w:rPr>
          </w:rPrChange>
        </w:rPr>
        <w:t>post-gradual</w:t>
      </w:r>
      <w:commentRangeEnd w:id="817"/>
      <w:r w:rsidRPr="00DE0F8B">
        <w:rPr>
          <w:rStyle w:val="CommentReference"/>
          <w:rFonts w:eastAsiaTheme="minorHAnsi" w:cstheme="minorBidi"/>
          <w:color w:val="auto"/>
          <w:bdr w:val="none" w:sz="0" w:space="0" w:color="auto"/>
          <w:lang w:bidi="ar-SA"/>
          <w14:textOutline w14:w="0" w14:cap="rnd" w14:cmpd="sng" w14:algn="ctr">
            <w14:noFill/>
            <w14:prstDash w14:val="solid"/>
            <w14:bevel/>
          </w14:textOutline>
          <w:rPrChange w:id="819" w:author="John Peate" w:date="2023-01-18T11:53:00Z">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rPrChange>
        </w:rPr>
        <w:commentReference w:id="817"/>
      </w:r>
      <w:r w:rsidRPr="00DE0F8B">
        <w:rPr>
          <w:rFonts w:asciiTheme="majorBidi" w:hAnsiTheme="majorBidi" w:cstheme="majorBidi"/>
          <w:color w:val="000000" w:themeColor="text1"/>
          <w:rPrChange w:id="820" w:author="John Peate" w:date="2023-01-18T11:53:00Z">
            <w:rPr>
              <w:color w:val="auto"/>
              <w:lang w:val="cs-CZ"/>
            </w:rPr>
          </w:rPrChange>
        </w:rPr>
        <w:t xml:space="preserve"> training, however, was still popular, particularly to Germany which became the an internationally recognized cent</w:t>
      </w:r>
      <w:del w:id="821" w:author="John Peate" w:date="2023-01-18T11:15:00Z">
        <w:r w:rsidRPr="00DE0F8B" w:rsidDel="001C51B3">
          <w:rPr>
            <w:rFonts w:asciiTheme="majorBidi" w:hAnsiTheme="majorBidi" w:cstheme="majorBidi"/>
            <w:color w:val="000000" w:themeColor="text1"/>
            <w:rPrChange w:id="822" w:author="John Peate" w:date="2023-01-18T11:53:00Z">
              <w:rPr>
                <w:color w:val="auto"/>
                <w:lang w:val="cs-CZ"/>
              </w:rPr>
            </w:rPrChange>
          </w:rPr>
          <w:delText>e</w:delText>
        </w:r>
      </w:del>
      <w:ins w:id="823" w:author="John Peate" w:date="2023-01-18T12:55:00Z">
        <w:r w:rsidR="00A81FB3">
          <w:rPr>
            <w:rFonts w:asciiTheme="majorBidi" w:hAnsiTheme="majorBidi" w:cstheme="majorBidi"/>
            <w:color w:val="000000" w:themeColor="text1"/>
          </w:rPr>
          <w:t>e</w:t>
        </w:r>
      </w:ins>
      <w:r w:rsidRPr="00DE0F8B">
        <w:rPr>
          <w:rFonts w:asciiTheme="majorBidi" w:hAnsiTheme="majorBidi" w:cstheme="majorBidi"/>
          <w:color w:val="000000" w:themeColor="text1"/>
          <w:rPrChange w:id="824" w:author="John Peate" w:date="2023-01-18T11:53:00Z">
            <w:rPr>
              <w:color w:val="auto"/>
              <w:lang w:val="cs-CZ"/>
            </w:rPr>
          </w:rPrChange>
        </w:rPr>
        <w:t xml:space="preserve">r of science and scholarship. Hungarians also discovered the famous technical college of Zürich, the </w:t>
      </w:r>
      <w:del w:id="825" w:author="John Peate" w:date="2023-01-18T11:17:00Z">
        <w:r w:rsidRPr="00DE0F8B" w:rsidDel="001C51B3">
          <w:rPr>
            <w:rFonts w:asciiTheme="majorBidi" w:hAnsiTheme="majorBidi" w:cstheme="majorBidi"/>
            <w:color w:val="000000" w:themeColor="text1"/>
            <w:rPrChange w:id="826" w:author="John Peate" w:date="2023-01-18T11:53:00Z">
              <w:rPr>
                <w:color w:val="auto"/>
                <w:lang w:val="cs-CZ"/>
              </w:rPr>
            </w:rPrChange>
          </w:rPr>
          <w:delText xml:space="preserve">ETH </w:delText>
        </w:r>
      </w:del>
      <w:del w:id="827" w:author="John Peate" w:date="2023-01-18T11:16:00Z">
        <w:r w:rsidRPr="00DE0F8B" w:rsidDel="001C51B3">
          <w:rPr>
            <w:rFonts w:asciiTheme="majorBidi" w:hAnsiTheme="majorBidi" w:cstheme="majorBidi"/>
            <w:color w:val="000000" w:themeColor="text1"/>
            <w:rPrChange w:id="828" w:author="John Peate" w:date="2023-01-18T11:53:00Z">
              <w:rPr>
                <w:color w:val="auto"/>
                <w:lang w:val="cs-CZ"/>
              </w:rPr>
            </w:rPrChange>
          </w:rPr>
          <w:delText>(</w:delText>
        </w:r>
      </w:del>
      <w:r w:rsidRPr="00DE0F8B">
        <w:rPr>
          <w:rFonts w:asciiTheme="majorBidi" w:hAnsiTheme="majorBidi" w:cstheme="majorBidi"/>
          <w:i/>
          <w:iCs/>
          <w:color w:val="000000" w:themeColor="text1"/>
          <w:rPrChange w:id="829" w:author="John Peate" w:date="2023-01-18T11:53:00Z">
            <w:rPr>
              <w:color w:val="auto"/>
              <w:lang w:val="cs-CZ"/>
            </w:rPr>
          </w:rPrChange>
        </w:rPr>
        <w:t xml:space="preserve">Eidgenössische Technische </w:t>
      </w:r>
      <w:commentRangeStart w:id="830"/>
      <w:r w:rsidRPr="00DE0F8B">
        <w:rPr>
          <w:rFonts w:asciiTheme="majorBidi" w:hAnsiTheme="majorBidi" w:cstheme="majorBidi"/>
          <w:i/>
          <w:iCs/>
          <w:color w:val="000000" w:themeColor="text1"/>
          <w:rPrChange w:id="831" w:author="John Peate" w:date="2023-01-18T11:53:00Z">
            <w:rPr>
              <w:color w:val="auto"/>
              <w:lang w:val="cs-CZ"/>
            </w:rPr>
          </w:rPrChange>
        </w:rPr>
        <w:t>Hochschule</w:t>
      </w:r>
      <w:commentRangeEnd w:id="830"/>
      <w:r w:rsidRPr="00DE0F8B">
        <w:rPr>
          <w:rStyle w:val="CommentReference"/>
          <w:rFonts w:eastAsiaTheme="minorHAnsi" w:cstheme="minorBidi"/>
          <w:color w:val="auto"/>
          <w:bdr w:val="none" w:sz="0" w:space="0" w:color="auto"/>
          <w:lang w:bidi="ar-SA"/>
          <w14:textOutline w14:w="0" w14:cap="rnd" w14:cmpd="sng" w14:algn="ctr">
            <w14:noFill/>
            <w14:prstDash w14:val="solid"/>
            <w14:bevel/>
          </w14:textOutline>
          <w:rPrChange w:id="832" w:author="John Peate" w:date="2023-01-18T11:53:00Z">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rPrChange>
        </w:rPr>
        <w:commentReference w:id="830"/>
      </w:r>
      <w:del w:id="833" w:author="John Peate" w:date="2023-01-18T11:16:00Z">
        <w:r w:rsidRPr="00DE0F8B" w:rsidDel="001C51B3">
          <w:rPr>
            <w:rFonts w:asciiTheme="majorBidi" w:hAnsiTheme="majorBidi" w:cstheme="majorBidi"/>
            <w:color w:val="000000" w:themeColor="text1"/>
            <w:rPrChange w:id="834" w:author="John Peate" w:date="2023-01-18T11:53:00Z">
              <w:rPr>
                <w:color w:val="auto"/>
                <w:lang w:val="cs-CZ"/>
              </w:rPr>
            </w:rPrChange>
          </w:rPr>
          <w:delText>)</w:delText>
        </w:r>
      </w:del>
      <w:r w:rsidRPr="00DE0F8B">
        <w:rPr>
          <w:rFonts w:asciiTheme="majorBidi" w:hAnsiTheme="majorBidi" w:cstheme="majorBidi"/>
          <w:color w:val="000000" w:themeColor="text1"/>
          <w:rPrChange w:id="835" w:author="John Peate" w:date="2023-01-18T11:53:00Z">
            <w:rPr>
              <w:color w:val="auto"/>
              <w:lang w:val="cs-CZ"/>
            </w:rPr>
          </w:rPrChange>
        </w:rPr>
        <w:t>.</w:t>
      </w:r>
      <w:commentRangeStart w:id="836"/>
      <w:r w:rsidRPr="00DE0F8B">
        <w:rPr>
          <w:rStyle w:val="EndnoteReference"/>
          <w:rFonts w:asciiTheme="majorBidi" w:hAnsiTheme="majorBidi" w:cstheme="majorBidi"/>
          <w:color w:val="000000" w:themeColor="text1"/>
          <w:rPrChange w:id="837" w:author="John Peate" w:date="2023-01-18T11:53:00Z">
            <w:rPr>
              <w:rStyle w:val="EndnoteReference"/>
              <w:color w:val="auto"/>
              <w:lang w:val="cs-CZ"/>
            </w:rPr>
          </w:rPrChange>
        </w:rPr>
        <w:endnoteReference w:id="16"/>
      </w:r>
      <w:commentRangeEnd w:id="836"/>
      <w:r w:rsidR="00A1544E">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commentReference w:id="836"/>
      </w:r>
      <w:r w:rsidRPr="00DE0F8B">
        <w:rPr>
          <w:rFonts w:asciiTheme="majorBidi" w:hAnsiTheme="majorBidi" w:cstheme="majorBidi"/>
          <w:color w:val="000000" w:themeColor="text1"/>
          <w:rPrChange w:id="853" w:author="John Peate" w:date="2023-01-18T11:53:00Z">
            <w:rPr>
              <w:color w:val="auto"/>
              <w:lang w:val="cs-CZ"/>
            </w:rPr>
          </w:rPrChange>
        </w:rPr>
        <w:t xml:space="preserve"> Other institutions of Swiss higher education attracted Hungarian female students because they pioneered in the admission of women in an era when Hungarian women could get secondary schooling but were still excuded from Hungarian academia.</w:t>
      </w:r>
      <w:del w:id="854" w:author="John Peate" w:date="2023-01-18T12:59:00Z">
        <w:r w:rsidRPr="00DE0F8B" w:rsidDel="00A81FB3">
          <w:rPr>
            <w:rFonts w:asciiTheme="majorBidi" w:hAnsiTheme="majorBidi" w:cstheme="majorBidi"/>
            <w:color w:val="000000" w:themeColor="text1"/>
            <w:rPrChange w:id="855" w:author="John Peate" w:date="2023-01-18T11:53:00Z">
              <w:rPr>
                <w:color w:val="auto"/>
                <w:lang w:val="cs-CZ"/>
              </w:rPr>
            </w:rPrChange>
          </w:rPr>
          <w:delText xml:space="preserve"> </w:delText>
        </w:r>
      </w:del>
    </w:p>
    <w:p w14:paraId="3DFE5327" w14:textId="6D829790" w:rsidR="0022392D" w:rsidRPr="00DE0F8B" w:rsidRDefault="0022392D" w:rsidP="00CE229C">
      <w:pPr>
        <w:pStyle w:val="Body"/>
        <w:spacing w:line="480" w:lineRule="auto"/>
        <w:ind w:firstLine="708"/>
        <w:jc w:val="both"/>
        <w:rPr>
          <w:rFonts w:asciiTheme="majorBidi" w:hAnsiTheme="majorBidi" w:cstheme="majorBidi"/>
          <w:i/>
          <w:color w:val="000000" w:themeColor="text1"/>
          <w:rPrChange w:id="856" w:author="John Peate" w:date="2023-01-18T11:53:00Z">
            <w:rPr>
              <w:i/>
              <w:color w:val="auto"/>
              <w:lang w:val="cs-CZ"/>
            </w:rPr>
          </w:rPrChange>
        </w:rPr>
      </w:pPr>
      <w:r w:rsidRPr="00DE0F8B">
        <w:rPr>
          <w:rFonts w:asciiTheme="majorBidi" w:hAnsiTheme="majorBidi" w:cstheme="majorBidi"/>
          <w:color w:val="000000" w:themeColor="text1"/>
          <w:rPrChange w:id="857" w:author="John Peate" w:date="2023-01-18T11:53:00Z">
            <w:rPr>
              <w:color w:val="auto"/>
              <w:lang w:val="cs-CZ"/>
            </w:rPr>
          </w:rPrChange>
        </w:rPr>
        <w:t xml:space="preserve">For the current study, the </w:t>
      </w:r>
      <w:r w:rsidRPr="00DE0F8B">
        <w:rPr>
          <w:rFonts w:asciiTheme="majorBidi" w:hAnsiTheme="majorBidi" w:cstheme="majorBidi"/>
          <w:color w:val="000000" w:themeColor="text1"/>
          <w:rPrChange w:id="858" w:author="John Peate" w:date="2023-01-18T11:53:00Z">
            <w:rPr>
              <w:color w:val="auto"/>
              <w:lang w:val="en-GB"/>
            </w:rPr>
          </w:rPrChange>
        </w:rPr>
        <w:t>“</w:t>
      </w:r>
      <w:r w:rsidRPr="00DE0F8B">
        <w:rPr>
          <w:rFonts w:asciiTheme="majorBidi" w:hAnsiTheme="majorBidi" w:cstheme="majorBidi"/>
          <w:color w:val="000000" w:themeColor="text1"/>
          <w:rPrChange w:id="859" w:author="John Peate" w:date="2023-01-18T11:53:00Z">
            <w:rPr>
              <w:color w:val="auto"/>
              <w:lang w:val="cs-CZ"/>
            </w:rPr>
          </w:rPrChange>
        </w:rPr>
        <w:t>overrepresentation</w:t>
      </w:r>
      <w:r w:rsidRPr="00DE0F8B">
        <w:rPr>
          <w:rFonts w:asciiTheme="majorBidi" w:hAnsiTheme="majorBidi" w:cstheme="majorBidi"/>
          <w:color w:val="000000" w:themeColor="text1"/>
          <w:rPrChange w:id="860" w:author="John Peate" w:date="2023-01-18T11:53:00Z">
            <w:rPr>
              <w:color w:val="auto"/>
              <w:lang w:val="en-GB"/>
            </w:rPr>
          </w:rPrChange>
        </w:rPr>
        <w:t>”</w:t>
      </w:r>
      <w:r w:rsidRPr="00DE0F8B">
        <w:rPr>
          <w:rFonts w:asciiTheme="majorBidi" w:hAnsiTheme="majorBidi" w:cstheme="majorBidi"/>
          <w:color w:val="000000" w:themeColor="text1"/>
          <w:rPrChange w:id="861" w:author="John Peate" w:date="2023-01-18T11:53:00Z">
            <w:rPr>
              <w:color w:val="auto"/>
              <w:lang w:val="cs-CZ"/>
            </w:rPr>
          </w:rPrChange>
        </w:rPr>
        <w:t xml:space="preserve"> of Jews among Hungarian migrant students is the most important aspect of modern Hungarian peregrination. It is noteworthy that</w:t>
      </w:r>
      <w:ins w:id="862" w:author="John Peate" w:date="2023-01-18T11:18:00Z">
        <w:r w:rsidRPr="00DE0F8B">
          <w:rPr>
            <w:rFonts w:asciiTheme="majorBidi" w:hAnsiTheme="majorBidi" w:cstheme="majorBidi"/>
            <w:color w:val="000000" w:themeColor="text1"/>
            <w:rPrChange w:id="863" w:author="John Peate" w:date="2023-01-18T11:53:00Z">
              <w:rPr>
                <w:rFonts w:asciiTheme="majorBidi" w:hAnsiTheme="majorBidi" w:cstheme="majorBidi"/>
                <w:color w:val="000000" w:themeColor="text1"/>
                <w:lang w:val="cs-CZ"/>
              </w:rPr>
            </w:rPrChange>
          </w:rPr>
          <w:t>,</w:t>
        </w:r>
      </w:ins>
      <w:r w:rsidRPr="00DE0F8B">
        <w:rPr>
          <w:rFonts w:asciiTheme="majorBidi" w:hAnsiTheme="majorBidi" w:cstheme="majorBidi"/>
          <w:color w:val="000000" w:themeColor="text1"/>
          <w:rPrChange w:id="864" w:author="John Peate" w:date="2023-01-18T11:53:00Z">
            <w:rPr>
              <w:color w:val="auto"/>
              <w:lang w:val="cs-CZ"/>
            </w:rPr>
          </w:rPrChange>
        </w:rPr>
        <w:t xml:space="preserve"> since the bulk of the Jewry of Hungary stemmed from Moravia and Galicia and their massive immigration (particularly from Moravia) began in the late </w:t>
      </w:r>
      <w:ins w:id="865" w:author="John Peate" w:date="2023-01-18T12:03:00Z">
        <w:r>
          <w:rPr>
            <w:rFonts w:asciiTheme="majorBidi" w:hAnsiTheme="majorBidi" w:cstheme="majorBidi"/>
            <w:color w:val="000000" w:themeColor="text1"/>
          </w:rPr>
          <w:t>eighteenth</w:t>
        </w:r>
      </w:ins>
      <w:del w:id="866" w:author="John Peate" w:date="2023-01-18T12:03:00Z">
        <w:r w:rsidRPr="00DE0F8B" w:rsidDel="00484EF5">
          <w:rPr>
            <w:rFonts w:asciiTheme="majorBidi" w:hAnsiTheme="majorBidi" w:cstheme="majorBidi"/>
            <w:color w:val="000000" w:themeColor="text1"/>
            <w:rPrChange w:id="867" w:author="John Peate" w:date="2023-01-18T11:53:00Z">
              <w:rPr>
                <w:color w:val="auto"/>
                <w:lang w:val="cs-CZ"/>
              </w:rPr>
            </w:rPrChange>
          </w:rPr>
          <w:delText>18</w:delText>
        </w:r>
        <w:r w:rsidRPr="00DE0F8B" w:rsidDel="00484EF5">
          <w:rPr>
            <w:rFonts w:asciiTheme="majorBidi" w:hAnsiTheme="majorBidi" w:cstheme="majorBidi"/>
            <w:color w:val="000000" w:themeColor="text1"/>
            <w:vertAlign w:val="superscript"/>
            <w:rPrChange w:id="868" w:author="John Peate" w:date="2023-01-18T11:53:00Z">
              <w:rPr>
                <w:color w:val="auto"/>
                <w:vertAlign w:val="superscript"/>
                <w:lang w:val="en-GB"/>
              </w:rPr>
            </w:rPrChange>
          </w:rPr>
          <w:delText>th</w:delText>
        </w:r>
      </w:del>
      <w:r w:rsidRPr="00DE0F8B">
        <w:rPr>
          <w:rFonts w:asciiTheme="majorBidi" w:hAnsiTheme="majorBidi" w:cstheme="majorBidi"/>
          <w:color w:val="000000" w:themeColor="text1"/>
          <w:rPrChange w:id="869" w:author="John Peate" w:date="2023-01-18T11:53:00Z">
            <w:rPr>
              <w:color w:val="auto"/>
              <w:lang w:val="cs-CZ"/>
            </w:rPr>
          </w:rPrChange>
        </w:rPr>
        <w:t xml:space="preserve"> century, many Jewish families had strong ties to the Czech lands. Therefore, they were more likely to pursue studies there, particularly in Prague, than other students from Hungary. Before 1848, over half (52%) of Hungarian migrant</w:t>
      </w:r>
      <w:del w:id="870" w:author="John Peate" w:date="2023-01-18T11:18:00Z">
        <w:r w:rsidRPr="00DE0F8B" w:rsidDel="00912E6F">
          <w:rPr>
            <w:rFonts w:asciiTheme="majorBidi" w:hAnsiTheme="majorBidi" w:cstheme="majorBidi"/>
            <w:color w:val="000000" w:themeColor="text1"/>
            <w:rPrChange w:id="871" w:author="John Peate" w:date="2023-01-18T11:53:00Z">
              <w:rPr>
                <w:color w:val="auto"/>
                <w:lang w:val="cs-CZ"/>
              </w:rPr>
            </w:rPrChange>
          </w:rPr>
          <w:delText>s</w:delText>
        </w:r>
      </w:del>
      <w:r w:rsidRPr="00DE0F8B">
        <w:rPr>
          <w:rFonts w:asciiTheme="majorBidi" w:hAnsiTheme="majorBidi" w:cstheme="majorBidi"/>
          <w:color w:val="000000" w:themeColor="text1"/>
          <w:rPrChange w:id="872" w:author="John Peate" w:date="2023-01-18T11:53:00Z">
            <w:rPr>
              <w:color w:val="auto"/>
              <w:lang w:val="cs-CZ"/>
            </w:rPr>
          </w:rPrChange>
        </w:rPr>
        <w:t xml:space="preserve"> students in Prague were Jewish.</w:t>
      </w:r>
      <w:r w:rsidRPr="00DE0F8B">
        <w:rPr>
          <w:rStyle w:val="EndnoteReference"/>
          <w:rFonts w:asciiTheme="majorBidi" w:hAnsiTheme="majorBidi" w:cstheme="majorBidi"/>
          <w:color w:val="000000" w:themeColor="text1"/>
          <w:rPrChange w:id="873" w:author="John Peate" w:date="2023-01-18T11:53:00Z">
            <w:rPr>
              <w:rStyle w:val="EndnoteReference"/>
              <w:color w:val="auto"/>
              <w:lang w:val="cs-CZ"/>
            </w:rPr>
          </w:rPrChange>
        </w:rPr>
        <w:endnoteReference w:id="17"/>
      </w:r>
      <w:r w:rsidRPr="00DE0F8B">
        <w:rPr>
          <w:rFonts w:asciiTheme="majorBidi" w:hAnsiTheme="majorBidi" w:cstheme="majorBidi"/>
          <w:color w:val="000000" w:themeColor="text1"/>
          <w:rPrChange w:id="893" w:author="John Peate" w:date="2023-01-18T11:53:00Z">
            <w:rPr>
              <w:color w:val="auto"/>
              <w:lang w:val="cs-CZ"/>
            </w:rPr>
          </w:rPrChange>
        </w:rPr>
        <w:t xml:space="preserve"> </w:t>
      </w:r>
      <w:del w:id="894" w:author="John Peate" w:date="2023-01-18T12:59:00Z">
        <w:r w:rsidRPr="00DE0F8B" w:rsidDel="00A81FB3">
          <w:rPr>
            <w:rFonts w:asciiTheme="majorBidi" w:hAnsiTheme="majorBidi" w:cstheme="majorBidi"/>
            <w:color w:val="000000" w:themeColor="text1"/>
            <w:rPrChange w:id="895" w:author="John Peate" w:date="2023-01-18T11:53:00Z">
              <w:rPr>
                <w:color w:val="auto"/>
                <w:lang w:val="cs-CZ"/>
              </w:rPr>
            </w:rPrChange>
          </w:rPr>
          <w:delText xml:space="preserve"> </w:delText>
        </w:r>
      </w:del>
      <w:r w:rsidRPr="00DE0F8B">
        <w:rPr>
          <w:rFonts w:asciiTheme="majorBidi" w:hAnsiTheme="majorBidi" w:cstheme="majorBidi"/>
          <w:color w:val="000000" w:themeColor="text1"/>
          <w:rPrChange w:id="896" w:author="John Peate" w:date="2023-01-18T11:53:00Z">
            <w:rPr>
              <w:color w:val="auto"/>
              <w:lang w:val="cs-CZ"/>
            </w:rPr>
          </w:rPrChange>
        </w:rPr>
        <w:t>Between 1851 and 1919 the proportion of Jews (25</w:t>
      </w:r>
      <w:del w:id="897" w:author="John Peate" w:date="2023-01-18T11:18:00Z">
        <w:r w:rsidRPr="00DE0F8B" w:rsidDel="00912E6F">
          <w:rPr>
            <w:rFonts w:asciiTheme="majorBidi" w:hAnsiTheme="majorBidi" w:cstheme="majorBidi"/>
            <w:color w:val="000000" w:themeColor="text1"/>
            <w:rPrChange w:id="898" w:author="John Peate" w:date="2023-01-18T11:53:00Z">
              <w:rPr>
                <w:color w:val="auto"/>
                <w:lang w:val="cs-CZ"/>
              </w:rPr>
            </w:rPrChange>
          </w:rPr>
          <w:delText>,</w:delText>
        </w:r>
      </w:del>
      <w:ins w:id="899" w:author="John Peate" w:date="2023-01-18T11:18:00Z">
        <w:r w:rsidRPr="00DE0F8B">
          <w:rPr>
            <w:rFonts w:asciiTheme="majorBidi" w:hAnsiTheme="majorBidi" w:cstheme="majorBidi"/>
            <w:color w:val="000000" w:themeColor="text1"/>
            <w:rPrChange w:id="900" w:author="John Peate" w:date="2023-01-18T11:53:00Z">
              <w:rPr>
                <w:rFonts w:asciiTheme="majorBidi" w:hAnsiTheme="majorBidi" w:cstheme="majorBidi"/>
                <w:color w:val="000000" w:themeColor="text1"/>
                <w:lang w:val="cs-CZ"/>
              </w:rPr>
            </w:rPrChange>
          </w:rPr>
          <w:t>.</w:t>
        </w:r>
      </w:ins>
      <w:r w:rsidRPr="00DE0F8B">
        <w:rPr>
          <w:rFonts w:asciiTheme="majorBidi" w:hAnsiTheme="majorBidi" w:cstheme="majorBidi"/>
          <w:color w:val="000000" w:themeColor="text1"/>
          <w:rPrChange w:id="901" w:author="John Peate" w:date="2023-01-18T11:53:00Z">
            <w:rPr>
              <w:color w:val="auto"/>
              <w:lang w:val="cs-CZ"/>
            </w:rPr>
          </w:rPrChange>
        </w:rPr>
        <w:t xml:space="preserve">21%) was </w:t>
      </w:r>
      <w:r w:rsidRPr="00DE0F8B">
        <w:rPr>
          <w:rFonts w:asciiTheme="majorBidi" w:hAnsiTheme="majorBidi" w:cstheme="majorBidi"/>
          <w:color w:val="000000" w:themeColor="text1"/>
          <w:rPrChange w:id="902" w:author="John Peate" w:date="2023-01-18T11:53:00Z">
            <w:rPr>
              <w:color w:val="auto"/>
              <w:lang w:val="cs-CZ"/>
            </w:rPr>
          </w:rPrChange>
        </w:rPr>
        <w:lastRenderedPageBreak/>
        <w:t xml:space="preserve">five times </w:t>
      </w:r>
      <w:del w:id="903" w:author="John Peate" w:date="2023-01-18T11:19:00Z">
        <w:r w:rsidRPr="00DE0F8B" w:rsidDel="00912E6F">
          <w:rPr>
            <w:rFonts w:asciiTheme="majorBidi" w:hAnsiTheme="majorBidi" w:cstheme="majorBidi"/>
            <w:color w:val="000000" w:themeColor="text1"/>
            <w:rPrChange w:id="904" w:author="John Peate" w:date="2023-01-18T11:53:00Z">
              <w:rPr>
                <w:color w:val="auto"/>
                <w:lang w:val="cs-CZ"/>
              </w:rPr>
            </w:rPrChange>
          </w:rPr>
          <w:delText xml:space="preserve">as </w:delText>
        </w:r>
      </w:del>
      <w:r w:rsidRPr="00DE0F8B">
        <w:rPr>
          <w:rFonts w:asciiTheme="majorBidi" w:hAnsiTheme="majorBidi" w:cstheme="majorBidi"/>
          <w:color w:val="000000" w:themeColor="text1"/>
          <w:rPrChange w:id="905" w:author="John Peate" w:date="2023-01-18T11:53:00Z">
            <w:rPr>
              <w:color w:val="auto"/>
              <w:lang w:val="cs-CZ"/>
            </w:rPr>
          </w:rPrChange>
        </w:rPr>
        <w:t>high</w:t>
      </w:r>
      <w:ins w:id="906" w:author="John Peate" w:date="2023-01-18T11:19:00Z">
        <w:r w:rsidRPr="00DE0F8B">
          <w:rPr>
            <w:rFonts w:asciiTheme="majorBidi" w:hAnsiTheme="majorBidi" w:cstheme="majorBidi"/>
            <w:color w:val="000000" w:themeColor="text1"/>
            <w:rPrChange w:id="907" w:author="John Peate" w:date="2023-01-18T11:53:00Z">
              <w:rPr>
                <w:rFonts w:asciiTheme="majorBidi" w:hAnsiTheme="majorBidi" w:cstheme="majorBidi"/>
                <w:color w:val="000000" w:themeColor="text1"/>
                <w:lang w:val="cs-CZ"/>
              </w:rPr>
            </w:rPrChange>
          </w:rPr>
          <w:t>er than</w:t>
        </w:r>
      </w:ins>
      <w:r w:rsidRPr="00DE0F8B">
        <w:rPr>
          <w:rFonts w:asciiTheme="majorBidi" w:hAnsiTheme="majorBidi" w:cstheme="majorBidi"/>
          <w:color w:val="000000" w:themeColor="text1"/>
          <w:rPrChange w:id="908" w:author="John Peate" w:date="2023-01-18T11:53:00Z">
            <w:rPr>
              <w:color w:val="auto"/>
              <w:lang w:val="cs-CZ"/>
            </w:rPr>
          </w:rPrChange>
        </w:rPr>
        <w:t xml:space="preserve"> among migrant students </w:t>
      </w:r>
      <w:del w:id="909" w:author="John Peate" w:date="2023-01-18T11:19:00Z">
        <w:r w:rsidRPr="00DE0F8B" w:rsidDel="00912E6F">
          <w:rPr>
            <w:rFonts w:asciiTheme="majorBidi" w:hAnsiTheme="majorBidi" w:cstheme="majorBidi"/>
            <w:color w:val="000000" w:themeColor="text1"/>
            <w:rPrChange w:id="910" w:author="John Peate" w:date="2023-01-18T11:53:00Z">
              <w:rPr>
                <w:color w:val="auto"/>
                <w:lang w:val="cs-CZ"/>
              </w:rPr>
            </w:rPrChange>
          </w:rPr>
          <w:delText xml:space="preserve">than </w:delText>
        </w:r>
      </w:del>
      <w:r w:rsidRPr="00DE0F8B">
        <w:rPr>
          <w:rFonts w:asciiTheme="majorBidi" w:hAnsiTheme="majorBidi" w:cstheme="majorBidi"/>
          <w:color w:val="000000" w:themeColor="text1"/>
          <w:rPrChange w:id="911" w:author="John Peate" w:date="2023-01-18T11:53:00Z">
            <w:rPr>
              <w:color w:val="auto"/>
              <w:lang w:val="cs-CZ"/>
            </w:rPr>
          </w:rPrChange>
        </w:rPr>
        <w:t xml:space="preserve">in the country’s population (5%). Although </w:t>
      </w:r>
      <w:ins w:id="912" w:author="John Peate" w:date="2023-01-18T11:19:00Z">
        <w:r w:rsidRPr="00DE0F8B">
          <w:rPr>
            <w:rFonts w:asciiTheme="majorBidi" w:hAnsiTheme="majorBidi" w:cstheme="majorBidi"/>
            <w:color w:val="000000" w:themeColor="text1"/>
            <w:rPrChange w:id="913" w:author="John Peate" w:date="2023-01-18T11:53:00Z">
              <w:rPr>
                <w:rFonts w:asciiTheme="majorBidi" w:hAnsiTheme="majorBidi" w:cstheme="majorBidi"/>
                <w:color w:val="000000" w:themeColor="text1"/>
                <w:lang w:val="cs-CZ"/>
              </w:rPr>
            </w:rPrChange>
          </w:rPr>
          <w:t>not every migrant student</w:t>
        </w:r>
      </w:ins>
      <w:ins w:id="914" w:author="John Peate" w:date="2023-01-18T11:20:00Z">
        <w:r w:rsidRPr="00DE0F8B">
          <w:rPr>
            <w:rFonts w:asciiTheme="majorBidi" w:hAnsiTheme="majorBidi" w:cstheme="majorBidi"/>
            <w:color w:val="000000" w:themeColor="text1"/>
            <w:rPrChange w:id="915" w:author="John Peate" w:date="2023-01-18T11:53:00Z">
              <w:rPr>
                <w:rFonts w:asciiTheme="majorBidi" w:hAnsiTheme="majorBidi" w:cstheme="majorBidi"/>
                <w:color w:val="000000" w:themeColor="text1"/>
                <w:lang w:val="en-GB"/>
              </w:rPr>
            </w:rPrChange>
          </w:rPr>
          <w:t>’</w:t>
        </w:r>
        <w:r w:rsidRPr="00DE0F8B">
          <w:rPr>
            <w:rFonts w:asciiTheme="majorBidi" w:hAnsiTheme="majorBidi" w:cstheme="majorBidi"/>
            <w:color w:val="000000" w:themeColor="text1"/>
            <w:rPrChange w:id="916" w:author="John Peate" w:date="2023-01-18T11:53:00Z">
              <w:rPr>
                <w:rFonts w:asciiTheme="majorBidi" w:hAnsiTheme="majorBidi" w:cstheme="majorBidi"/>
                <w:color w:val="000000" w:themeColor="text1"/>
                <w:lang w:val="cs-CZ"/>
              </w:rPr>
            </w:rPrChange>
          </w:rPr>
          <w:t>s</w:t>
        </w:r>
      </w:ins>
      <w:ins w:id="917" w:author="John Peate" w:date="2023-01-18T11:19:00Z">
        <w:r w:rsidRPr="00DE0F8B">
          <w:rPr>
            <w:rFonts w:asciiTheme="majorBidi" w:hAnsiTheme="majorBidi" w:cstheme="majorBidi"/>
            <w:color w:val="000000" w:themeColor="text1"/>
            <w:rPrChange w:id="918" w:author="John Peate" w:date="2023-01-18T11:53:00Z">
              <w:rPr>
                <w:rFonts w:asciiTheme="majorBidi" w:hAnsiTheme="majorBidi" w:cstheme="majorBidi"/>
                <w:color w:val="000000" w:themeColor="text1"/>
                <w:lang w:val="cs-CZ"/>
              </w:rPr>
            </w:rPrChange>
          </w:rPr>
          <w:t xml:space="preserve"> </w:t>
        </w:r>
      </w:ins>
      <w:del w:id="919" w:author="John Peate" w:date="2023-01-18T11:20:00Z">
        <w:r w:rsidRPr="00DE0F8B" w:rsidDel="00912E6F">
          <w:rPr>
            <w:rFonts w:asciiTheme="majorBidi" w:hAnsiTheme="majorBidi" w:cstheme="majorBidi"/>
            <w:color w:val="000000" w:themeColor="text1"/>
            <w:rPrChange w:id="920" w:author="John Peate" w:date="2023-01-18T11:53:00Z">
              <w:rPr>
                <w:color w:val="auto"/>
                <w:lang w:val="cs-CZ"/>
              </w:rPr>
            </w:rPrChange>
          </w:rPr>
          <w:delText xml:space="preserve">the </w:delText>
        </w:r>
      </w:del>
      <w:r w:rsidRPr="00DE0F8B">
        <w:rPr>
          <w:rFonts w:asciiTheme="majorBidi" w:hAnsiTheme="majorBidi" w:cstheme="majorBidi"/>
          <w:color w:val="000000" w:themeColor="text1"/>
          <w:rPrChange w:id="921" w:author="John Peate" w:date="2023-01-18T11:53:00Z">
            <w:rPr>
              <w:color w:val="auto"/>
              <w:lang w:val="cs-CZ"/>
            </w:rPr>
          </w:rPrChange>
        </w:rPr>
        <w:t xml:space="preserve">religious affiliation </w:t>
      </w:r>
      <w:del w:id="922" w:author="John Peate" w:date="2023-01-18T11:20:00Z">
        <w:r w:rsidRPr="00DE0F8B" w:rsidDel="00912E6F">
          <w:rPr>
            <w:rFonts w:asciiTheme="majorBidi" w:hAnsiTheme="majorBidi" w:cstheme="majorBidi"/>
            <w:color w:val="000000" w:themeColor="text1"/>
            <w:rPrChange w:id="923" w:author="John Peate" w:date="2023-01-18T11:53:00Z">
              <w:rPr>
                <w:color w:val="auto"/>
                <w:lang w:val="cs-CZ"/>
              </w:rPr>
            </w:rPrChange>
          </w:rPr>
          <w:delText xml:space="preserve">of </w:delText>
        </w:r>
      </w:del>
      <w:del w:id="924" w:author="John Peate" w:date="2023-01-18T11:19:00Z">
        <w:r w:rsidRPr="00DE0F8B" w:rsidDel="00912E6F">
          <w:rPr>
            <w:rFonts w:asciiTheme="majorBidi" w:hAnsiTheme="majorBidi" w:cstheme="majorBidi"/>
            <w:color w:val="000000" w:themeColor="text1"/>
            <w:rPrChange w:id="925" w:author="John Peate" w:date="2023-01-18T11:53:00Z">
              <w:rPr>
                <w:color w:val="auto"/>
                <w:lang w:val="cs-CZ"/>
              </w:rPr>
            </w:rPrChange>
          </w:rPr>
          <w:delText xml:space="preserve">every migrant student </w:delText>
        </w:r>
      </w:del>
      <w:r w:rsidRPr="00DE0F8B">
        <w:rPr>
          <w:rFonts w:asciiTheme="majorBidi" w:hAnsiTheme="majorBidi" w:cstheme="majorBidi"/>
          <w:color w:val="000000" w:themeColor="text1"/>
          <w:rPrChange w:id="926" w:author="John Peate" w:date="2023-01-18T11:53:00Z">
            <w:rPr>
              <w:color w:val="auto"/>
              <w:lang w:val="cs-CZ"/>
            </w:rPr>
          </w:rPrChange>
        </w:rPr>
        <w:t xml:space="preserve">is </w:t>
      </w:r>
      <w:del w:id="927" w:author="John Peate" w:date="2023-01-18T11:20:00Z">
        <w:r w:rsidRPr="00DE0F8B" w:rsidDel="00912E6F">
          <w:rPr>
            <w:rFonts w:asciiTheme="majorBidi" w:hAnsiTheme="majorBidi" w:cstheme="majorBidi"/>
            <w:color w:val="000000" w:themeColor="text1"/>
            <w:rPrChange w:id="928" w:author="John Peate" w:date="2023-01-18T11:53:00Z">
              <w:rPr>
                <w:color w:val="auto"/>
                <w:lang w:val="cs-CZ"/>
              </w:rPr>
            </w:rPrChange>
          </w:rPr>
          <w:delText xml:space="preserve">not </w:delText>
        </w:r>
      </w:del>
      <w:r w:rsidRPr="00DE0F8B">
        <w:rPr>
          <w:rFonts w:asciiTheme="majorBidi" w:hAnsiTheme="majorBidi" w:cstheme="majorBidi"/>
          <w:color w:val="000000" w:themeColor="text1"/>
          <w:rPrChange w:id="929" w:author="John Peate" w:date="2023-01-18T11:53:00Z">
            <w:rPr>
              <w:color w:val="auto"/>
              <w:lang w:val="cs-CZ"/>
            </w:rPr>
          </w:rPrChange>
        </w:rPr>
        <w:t xml:space="preserve">known, therefore it may have been </w:t>
      </w:r>
      <w:commentRangeStart w:id="930"/>
      <w:r w:rsidRPr="00DE0F8B">
        <w:rPr>
          <w:rFonts w:asciiTheme="majorBidi" w:hAnsiTheme="majorBidi" w:cstheme="majorBidi"/>
          <w:color w:val="000000" w:themeColor="text1"/>
          <w:rPrChange w:id="931" w:author="John Peate" w:date="2023-01-18T11:53:00Z">
            <w:rPr>
              <w:color w:val="auto"/>
              <w:lang w:val="cs-CZ"/>
            </w:rPr>
          </w:rPrChange>
        </w:rPr>
        <w:t>lower</w:t>
      </w:r>
      <w:commentRangeEnd w:id="930"/>
      <w:r w:rsidRPr="00DE0F8B">
        <w:rPr>
          <w:rStyle w:val="CommentReference"/>
          <w:rFonts w:eastAsiaTheme="minorHAnsi" w:cstheme="minorBidi"/>
          <w:color w:val="auto"/>
          <w:bdr w:val="none" w:sz="0" w:space="0" w:color="auto"/>
          <w:lang w:bidi="ar-SA"/>
          <w14:textOutline w14:w="0" w14:cap="rnd" w14:cmpd="sng" w14:algn="ctr">
            <w14:noFill/>
            <w14:prstDash w14:val="solid"/>
            <w14:bevel/>
          </w14:textOutline>
          <w:rPrChange w:id="932" w:author="John Peate" w:date="2023-01-18T11:53:00Z">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rPrChange>
        </w:rPr>
        <w:commentReference w:id="930"/>
      </w:r>
      <w:r w:rsidRPr="00DE0F8B">
        <w:rPr>
          <w:rFonts w:asciiTheme="majorBidi" w:hAnsiTheme="majorBidi" w:cstheme="majorBidi"/>
          <w:color w:val="000000" w:themeColor="text1"/>
          <w:rPrChange w:id="933" w:author="John Peate" w:date="2023-01-18T11:53:00Z">
            <w:rPr>
              <w:color w:val="auto"/>
              <w:lang w:val="cs-CZ"/>
            </w:rPr>
          </w:rPrChange>
        </w:rPr>
        <w:t>, but there was certainly a great overrepresentation.</w:t>
      </w:r>
      <w:r w:rsidRPr="00DE0F8B">
        <w:rPr>
          <w:rStyle w:val="EndnoteReference"/>
          <w:rFonts w:asciiTheme="majorBidi" w:hAnsiTheme="majorBidi" w:cstheme="majorBidi"/>
          <w:color w:val="000000" w:themeColor="text1"/>
          <w:rPrChange w:id="934" w:author="John Peate" w:date="2023-01-18T11:53:00Z">
            <w:rPr>
              <w:rStyle w:val="EndnoteReference"/>
              <w:color w:val="auto"/>
              <w:lang w:val="cs-CZ"/>
            </w:rPr>
          </w:rPrChange>
        </w:rPr>
        <w:endnoteReference w:id="18"/>
      </w:r>
      <w:r w:rsidRPr="00DE0F8B">
        <w:rPr>
          <w:rFonts w:asciiTheme="majorBidi" w:hAnsiTheme="majorBidi" w:cstheme="majorBidi"/>
          <w:color w:val="000000" w:themeColor="text1"/>
          <w:rPrChange w:id="944" w:author="John Peate" w:date="2023-01-18T11:53:00Z">
            <w:rPr>
              <w:color w:val="auto"/>
              <w:lang w:val="cs-CZ"/>
            </w:rPr>
          </w:rPrChange>
        </w:rPr>
        <w:t xml:space="preserve"> In this period, they were still likely to pursue higher education in Hungary as well as abroad. Considering the German speech area </w:t>
      </w:r>
      <w:del w:id="945" w:author="John Peate" w:date="2023-01-18T11:22:00Z">
        <w:r w:rsidRPr="00DE0F8B" w:rsidDel="00912E6F">
          <w:rPr>
            <w:rFonts w:asciiTheme="majorBidi" w:hAnsiTheme="majorBidi" w:cstheme="majorBidi"/>
            <w:color w:val="000000" w:themeColor="text1"/>
            <w:rPrChange w:id="946" w:author="John Peate" w:date="2023-01-18T11:53:00Z">
              <w:rPr>
                <w:color w:val="auto"/>
                <w:lang w:val="cs-CZ"/>
              </w:rPr>
            </w:rPrChange>
          </w:rPr>
          <w:delText>-</w:delText>
        </w:r>
      </w:del>
      <w:ins w:id="947" w:author="John Peate" w:date="2023-01-18T11:22:00Z">
        <w:r w:rsidRPr="00DE0F8B">
          <w:rPr>
            <w:rFonts w:asciiTheme="majorBidi" w:hAnsiTheme="majorBidi" w:cstheme="majorBidi"/>
            <w:color w:val="000000" w:themeColor="text1"/>
            <w:rPrChange w:id="948" w:author="John Peate" w:date="2023-01-18T11:53:00Z">
              <w:rPr>
                <w:rFonts w:asciiTheme="majorBidi" w:hAnsiTheme="majorBidi" w:cstheme="majorBidi"/>
                <w:color w:val="000000" w:themeColor="text1"/>
                <w:lang w:val="en-GB"/>
              </w:rPr>
            </w:rPrChange>
          </w:rPr>
          <w:t xml:space="preserve">— </w:t>
        </w:r>
      </w:ins>
      <w:r w:rsidRPr="00DE0F8B">
        <w:rPr>
          <w:rFonts w:asciiTheme="majorBidi" w:hAnsiTheme="majorBidi" w:cstheme="majorBidi"/>
          <w:color w:val="000000" w:themeColor="text1"/>
          <w:rPrChange w:id="949" w:author="John Peate" w:date="2023-01-18T11:53:00Z">
            <w:rPr>
              <w:color w:val="auto"/>
              <w:lang w:val="cs-CZ"/>
            </w:rPr>
          </w:rPrChange>
        </w:rPr>
        <w:t xml:space="preserve">which was the main target of Hungarian peregrination </w:t>
      </w:r>
      <w:del w:id="950" w:author="John Peate" w:date="2023-01-18T11:22:00Z">
        <w:r w:rsidRPr="00DE0F8B" w:rsidDel="00912E6F">
          <w:rPr>
            <w:rFonts w:asciiTheme="majorBidi" w:hAnsiTheme="majorBidi" w:cstheme="majorBidi"/>
            <w:color w:val="000000" w:themeColor="text1"/>
            <w:rPrChange w:id="951" w:author="John Peate" w:date="2023-01-18T11:53:00Z">
              <w:rPr>
                <w:color w:val="auto"/>
                <w:lang w:val="cs-CZ"/>
              </w:rPr>
            </w:rPrChange>
          </w:rPr>
          <w:delText>-</w:delText>
        </w:r>
      </w:del>
      <w:ins w:id="952" w:author="John Peate" w:date="2023-01-18T11:22:00Z">
        <w:r w:rsidRPr="00DE0F8B">
          <w:rPr>
            <w:rFonts w:asciiTheme="majorBidi" w:hAnsiTheme="majorBidi" w:cstheme="majorBidi"/>
            <w:color w:val="000000" w:themeColor="text1"/>
            <w:rPrChange w:id="953" w:author="John Peate" w:date="2023-01-18T11:53:00Z">
              <w:rPr>
                <w:rFonts w:asciiTheme="majorBidi" w:hAnsiTheme="majorBidi" w:cstheme="majorBidi"/>
                <w:color w:val="000000" w:themeColor="text1"/>
                <w:lang w:val="en-GB"/>
              </w:rPr>
            </w:rPrChange>
          </w:rPr>
          <w:t xml:space="preserve">— </w:t>
        </w:r>
      </w:ins>
      <w:r w:rsidRPr="00DE0F8B">
        <w:rPr>
          <w:rFonts w:asciiTheme="majorBidi" w:hAnsiTheme="majorBidi" w:cstheme="majorBidi"/>
          <w:color w:val="000000" w:themeColor="text1"/>
          <w:rPrChange w:id="954" w:author="John Peate" w:date="2023-01-18T11:53:00Z">
            <w:rPr>
              <w:color w:val="auto"/>
              <w:lang w:val="cs-CZ"/>
            </w:rPr>
          </w:rPrChange>
        </w:rPr>
        <w:t>before 1919, Szögi estimates the proportion of Jews at 20%.</w:t>
      </w:r>
      <w:r w:rsidRPr="00DE0F8B">
        <w:rPr>
          <w:rStyle w:val="EndnoteReference"/>
          <w:rFonts w:asciiTheme="majorBidi" w:hAnsiTheme="majorBidi" w:cstheme="majorBidi"/>
          <w:color w:val="000000" w:themeColor="text1"/>
          <w:rPrChange w:id="955" w:author="John Peate" w:date="2023-01-18T11:53:00Z">
            <w:rPr>
              <w:rStyle w:val="EndnoteReference"/>
              <w:color w:val="auto"/>
              <w:lang w:val="cs-CZ"/>
            </w:rPr>
          </w:rPrChange>
        </w:rPr>
        <w:endnoteReference w:id="19"/>
      </w:r>
    </w:p>
    <w:p w14:paraId="09B8E8B8" w14:textId="71763183" w:rsidR="0022392D" w:rsidRPr="00DE0F8B" w:rsidRDefault="0022392D" w:rsidP="00CE229C">
      <w:pPr>
        <w:pStyle w:val="Body"/>
        <w:spacing w:line="480" w:lineRule="auto"/>
        <w:ind w:firstLine="708"/>
        <w:jc w:val="both"/>
        <w:rPr>
          <w:rFonts w:asciiTheme="majorBidi" w:hAnsiTheme="majorBidi" w:cstheme="majorBidi"/>
          <w:color w:val="000000" w:themeColor="text1"/>
          <w:rPrChange w:id="964" w:author="John Peate" w:date="2023-01-18T11:53:00Z">
            <w:rPr/>
          </w:rPrChange>
        </w:rPr>
      </w:pPr>
      <w:r w:rsidRPr="00DE0F8B">
        <w:rPr>
          <w:rFonts w:asciiTheme="majorBidi" w:hAnsiTheme="majorBidi" w:cstheme="majorBidi"/>
          <w:color w:val="000000" w:themeColor="text1"/>
          <w:rPrChange w:id="965" w:author="John Peate" w:date="2023-01-18T11:53:00Z">
            <w:rPr/>
          </w:rPrChange>
        </w:rPr>
        <w:t xml:space="preserve">The expansion of higher education in the second half of the </w:t>
      </w:r>
      <w:del w:id="966" w:author="John Peate" w:date="2023-01-18T12:04:00Z">
        <w:r w:rsidRPr="00DE0F8B" w:rsidDel="00484EF5">
          <w:rPr>
            <w:rFonts w:asciiTheme="majorBidi" w:hAnsiTheme="majorBidi" w:cstheme="majorBidi"/>
            <w:color w:val="000000" w:themeColor="text1"/>
            <w:rPrChange w:id="967" w:author="John Peate" w:date="2023-01-18T11:53:00Z">
              <w:rPr/>
            </w:rPrChange>
          </w:rPr>
          <w:delText>19</w:delText>
        </w:r>
        <w:r w:rsidRPr="00DE0F8B" w:rsidDel="00484EF5">
          <w:rPr>
            <w:rFonts w:asciiTheme="majorBidi" w:hAnsiTheme="majorBidi" w:cstheme="majorBidi"/>
            <w:color w:val="000000" w:themeColor="text1"/>
            <w:vertAlign w:val="superscript"/>
            <w:rPrChange w:id="968" w:author="John Peate" w:date="2023-01-18T11:53:00Z">
              <w:rPr>
                <w:vertAlign w:val="superscript"/>
              </w:rPr>
            </w:rPrChange>
          </w:rPr>
          <w:delText>th</w:delText>
        </w:r>
        <w:r w:rsidRPr="00DE0F8B" w:rsidDel="00484EF5">
          <w:rPr>
            <w:rFonts w:asciiTheme="majorBidi" w:hAnsiTheme="majorBidi" w:cstheme="majorBidi"/>
            <w:color w:val="000000" w:themeColor="text1"/>
            <w:rPrChange w:id="969" w:author="John Peate" w:date="2023-01-18T11:53:00Z">
              <w:rPr/>
            </w:rPrChange>
          </w:rPr>
          <w:delText xml:space="preserve"> </w:delText>
        </w:r>
      </w:del>
      <w:ins w:id="970" w:author="John Peate" w:date="2023-01-18T12:04:00Z">
        <w:r>
          <w:rPr>
            <w:rFonts w:asciiTheme="majorBidi" w:hAnsiTheme="majorBidi" w:cstheme="majorBidi"/>
            <w:color w:val="000000" w:themeColor="text1"/>
          </w:rPr>
          <w:t>nineteenth</w:t>
        </w:r>
        <w:r w:rsidRPr="00DE0F8B">
          <w:rPr>
            <w:rFonts w:asciiTheme="majorBidi" w:hAnsiTheme="majorBidi" w:cstheme="majorBidi"/>
            <w:color w:val="000000" w:themeColor="text1"/>
            <w:rPrChange w:id="971" w:author="John Peate" w:date="2023-01-18T11:53:00Z">
              <w:rPr/>
            </w:rPrChange>
          </w:rPr>
          <w:t xml:space="preserve"> </w:t>
        </w:r>
      </w:ins>
      <w:r w:rsidRPr="00DE0F8B">
        <w:rPr>
          <w:rFonts w:asciiTheme="majorBidi" w:hAnsiTheme="majorBidi" w:cstheme="majorBidi"/>
          <w:color w:val="000000" w:themeColor="text1"/>
          <w:rPrChange w:id="972" w:author="John Peate" w:date="2023-01-18T11:53:00Z">
            <w:rPr/>
          </w:rPrChange>
        </w:rPr>
        <w:t>century concerned all of Europe</w:t>
      </w:r>
      <w:ins w:id="973" w:author="John Peate" w:date="2023-01-18T11:23:00Z">
        <w:r w:rsidRPr="00DE0F8B">
          <w:rPr>
            <w:rFonts w:asciiTheme="majorBidi" w:hAnsiTheme="majorBidi" w:cstheme="majorBidi"/>
            <w:color w:val="000000" w:themeColor="text1"/>
            <w:rPrChange w:id="974" w:author="John Peate" w:date="2023-01-18T11:53:00Z">
              <w:rPr>
                <w:rFonts w:asciiTheme="majorBidi" w:hAnsiTheme="majorBidi" w:cstheme="majorBidi"/>
                <w:color w:val="000000" w:themeColor="text1"/>
                <w:lang w:val="en-GB"/>
              </w:rPr>
            </w:rPrChange>
          </w:rPr>
          <w:t>,</w:t>
        </w:r>
      </w:ins>
      <w:r w:rsidRPr="00DE0F8B">
        <w:rPr>
          <w:rFonts w:asciiTheme="majorBidi" w:hAnsiTheme="majorBidi" w:cstheme="majorBidi"/>
          <w:color w:val="000000" w:themeColor="text1"/>
          <w:rPrChange w:id="975" w:author="John Peate" w:date="2023-01-18T11:53:00Z">
            <w:rPr/>
          </w:rPrChange>
        </w:rPr>
        <w:t xml:space="preserve"> including its newly founded nation-states in Southern and Eastern Europe, because it was a prerequisite of modernization and economic success to train professionals. </w:t>
      </w:r>
      <w:del w:id="976" w:author="John Peate" w:date="2023-01-18T12:59:00Z">
        <w:r w:rsidRPr="00DE0F8B" w:rsidDel="00A81FB3">
          <w:rPr>
            <w:rFonts w:asciiTheme="majorBidi" w:hAnsiTheme="majorBidi" w:cstheme="majorBidi"/>
            <w:color w:val="000000" w:themeColor="text1"/>
            <w:rPrChange w:id="977" w:author="John Peate" w:date="2023-01-18T11:53:00Z">
              <w:rPr/>
            </w:rPrChange>
          </w:rPr>
          <w:delText xml:space="preserve"> </w:delText>
        </w:r>
      </w:del>
      <w:commentRangeStart w:id="978"/>
      <w:r w:rsidRPr="00DE0F8B">
        <w:rPr>
          <w:rFonts w:asciiTheme="majorBidi" w:hAnsiTheme="majorBidi" w:cstheme="majorBidi"/>
          <w:color w:val="000000" w:themeColor="text1"/>
          <w:rPrChange w:id="979" w:author="John Peate" w:date="2023-01-18T11:53:00Z">
            <w:rPr/>
          </w:rPrChange>
        </w:rPr>
        <w:t>Until institutions for certain fields were missing</w:t>
      </w:r>
      <w:commentRangeEnd w:id="978"/>
      <w:r w:rsidRPr="00DE0F8B">
        <w:rPr>
          <w:rStyle w:val="CommentReference"/>
          <w:rFonts w:eastAsiaTheme="minorHAnsi" w:cstheme="minorBidi"/>
          <w:color w:val="auto"/>
          <w:bdr w:val="none" w:sz="0" w:space="0" w:color="auto"/>
          <w:lang w:bidi="ar-SA"/>
          <w14:textOutline w14:w="0" w14:cap="rnd" w14:cmpd="sng" w14:algn="ctr">
            <w14:noFill/>
            <w14:prstDash w14:val="solid"/>
            <w14:bevel/>
          </w14:textOutline>
          <w:rPrChange w:id="980" w:author="John Peate" w:date="2023-01-18T11:53:00Z">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rPrChange>
        </w:rPr>
        <w:commentReference w:id="978"/>
      </w:r>
      <w:r w:rsidRPr="00DE0F8B">
        <w:rPr>
          <w:rFonts w:asciiTheme="majorBidi" w:hAnsiTheme="majorBidi" w:cstheme="majorBidi"/>
          <w:color w:val="000000" w:themeColor="text1"/>
          <w:rPrChange w:id="981" w:author="John Peate" w:date="2023-01-18T11:53:00Z">
            <w:rPr/>
          </w:rPrChange>
        </w:rPr>
        <w:t>, states supported their talented youth</w:t>
      </w:r>
      <w:ins w:id="982" w:author="John Peate" w:date="2023-01-18T11:23:00Z">
        <w:r w:rsidRPr="00DE0F8B">
          <w:rPr>
            <w:rFonts w:asciiTheme="majorBidi" w:hAnsiTheme="majorBidi" w:cstheme="majorBidi"/>
            <w:color w:val="000000" w:themeColor="text1"/>
            <w:rPrChange w:id="983" w:author="John Peate" w:date="2023-01-18T11:53:00Z">
              <w:rPr>
                <w:rFonts w:asciiTheme="majorBidi" w:hAnsiTheme="majorBidi" w:cstheme="majorBidi"/>
                <w:color w:val="000000" w:themeColor="text1"/>
                <w:lang w:val="en-GB"/>
              </w:rPr>
            </w:rPrChange>
          </w:rPr>
          <w:t>’s</w:t>
        </w:r>
      </w:ins>
      <w:r w:rsidRPr="00DE0F8B">
        <w:rPr>
          <w:rFonts w:asciiTheme="majorBidi" w:hAnsiTheme="majorBidi" w:cstheme="majorBidi"/>
          <w:color w:val="000000" w:themeColor="text1"/>
          <w:rPrChange w:id="984" w:author="John Peate" w:date="2023-01-18T11:53:00Z">
            <w:rPr/>
          </w:rPrChange>
        </w:rPr>
        <w:t xml:space="preserve"> </w:t>
      </w:r>
      <w:del w:id="985" w:author="John Peate" w:date="2023-01-18T11:23:00Z">
        <w:r w:rsidRPr="00DE0F8B" w:rsidDel="00912E6F">
          <w:rPr>
            <w:rFonts w:asciiTheme="majorBidi" w:hAnsiTheme="majorBidi" w:cstheme="majorBidi"/>
            <w:color w:val="000000" w:themeColor="text1"/>
            <w:rPrChange w:id="986" w:author="John Peate" w:date="2023-01-18T11:53:00Z">
              <w:rPr/>
            </w:rPrChange>
          </w:rPr>
          <w:delText xml:space="preserve">to </w:delText>
        </w:r>
      </w:del>
      <w:r w:rsidRPr="00DE0F8B">
        <w:rPr>
          <w:rFonts w:asciiTheme="majorBidi" w:hAnsiTheme="majorBidi" w:cstheme="majorBidi"/>
          <w:color w:val="000000" w:themeColor="text1"/>
          <w:rPrChange w:id="987" w:author="John Peate" w:date="2023-01-18T11:53:00Z">
            <w:rPr/>
          </w:rPrChange>
        </w:rPr>
        <w:t>study at prestigious foreign universities, with the expectation that they would return and use their knowledge in the service of their home country. Hence, for a while, studies abroad even functioned as a vehicle to succeed in the native country and professors of newly institutionalized study field</w:t>
      </w:r>
      <w:ins w:id="988" w:author="John Peate" w:date="2023-01-18T11:25:00Z">
        <w:r w:rsidRPr="00DE0F8B">
          <w:rPr>
            <w:rFonts w:asciiTheme="majorBidi" w:hAnsiTheme="majorBidi" w:cstheme="majorBidi"/>
            <w:color w:val="000000" w:themeColor="text1"/>
            <w:rPrChange w:id="989" w:author="John Peate" w:date="2023-01-18T11:53:00Z">
              <w:rPr>
                <w:rFonts w:asciiTheme="majorBidi" w:hAnsiTheme="majorBidi" w:cstheme="majorBidi"/>
                <w:color w:val="000000" w:themeColor="text1"/>
                <w:lang w:val="en-GB"/>
              </w:rPr>
            </w:rPrChange>
          </w:rPr>
          <w:t>s</w:t>
        </w:r>
      </w:ins>
      <w:r w:rsidRPr="00DE0F8B">
        <w:rPr>
          <w:rFonts w:asciiTheme="majorBidi" w:hAnsiTheme="majorBidi" w:cstheme="majorBidi"/>
          <w:color w:val="000000" w:themeColor="text1"/>
          <w:rPrChange w:id="990" w:author="John Peate" w:date="2023-01-18T11:53:00Z">
            <w:rPr/>
          </w:rPrChange>
        </w:rPr>
        <w:t xml:space="preserve"> were necessarily trained abroad.</w:t>
      </w:r>
      <w:del w:id="991" w:author="John Peate" w:date="2023-01-18T12:59:00Z">
        <w:r w:rsidRPr="00DE0F8B" w:rsidDel="00A81FB3">
          <w:rPr>
            <w:rFonts w:asciiTheme="majorBidi" w:hAnsiTheme="majorBidi" w:cstheme="majorBidi"/>
            <w:color w:val="000000" w:themeColor="text1"/>
            <w:rPrChange w:id="992" w:author="John Peate" w:date="2023-01-18T11:53:00Z">
              <w:rPr/>
            </w:rPrChange>
          </w:rPr>
          <w:delText xml:space="preserve"> </w:delText>
        </w:r>
      </w:del>
    </w:p>
    <w:p w14:paraId="08AAB2D1" w14:textId="1D8F351B" w:rsidR="0022392D" w:rsidRPr="00DE0F8B" w:rsidRDefault="0022392D" w:rsidP="00CE229C">
      <w:pPr>
        <w:pStyle w:val="Body"/>
        <w:spacing w:line="480" w:lineRule="auto"/>
        <w:ind w:firstLine="708"/>
        <w:jc w:val="both"/>
        <w:rPr>
          <w:rFonts w:asciiTheme="majorBidi" w:hAnsiTheme="majorBidi" w:cstheme="majorBidi"/>
          <w:color w:val="000000" w:themeColor="text1"/>
          <w:rPrChange w:id="993" w:author="John Peate" w:date="2023-01-18T11:53:00Z">
            <w:rPr/>
          </w:rPrChange>
        </w:rPr>
      </w:pPr>
      <w:r w:rsidRPr="00DE0F8B">
        <w:rPr>
          <w:rFonts w:asciiTheme="majorBidi" w:hAnsiTheme="majorBidi" w:cstheme="majorBidi"/>
          <w:color w:val="000000" w:themeColor="text1"/>
          <w:rPrChange w:id="994" w:author="John Peate" w:date="2023-01-18T11:53:00Z">
            <w:rPr/>
          </w:rPrChange>
        </w:rPr>
        <w:t xml:space="preserve">The First World War and its consequences dramatically changed the patterns of peregrination. Unlike in the </w:t>
      </w:r>
      <w:del w:id="995" w:author="John Peate" w:date="2023-01-18T12:04:00Z">
        <w:r w:rsidRPr="00DE0F8B" w:rsidDel="00484EF5">
          <w:rPr>
            <w:rFonts w:asciiTheme="majorBidi" w:hAnsiTheme="majorBidi" w:cstheme="majorBidi"/>
            <w:color w:val="000000" w:themeColor="text1"/>
            <w:rPrChange w:id="996" w:author="John Peate" w:date="2023-01-18T11:53:00Z">
              <w:rPr/>
            </w:rPrChange>
          </w:rPr>
          <w:delText>19</w:delText>
        </w:r>
        <w:r w:rsidRPr="00DE0F8B" w:rsidDel="00484EF5">
          <w:rPr>
            <w:rFonts w:asciiTheme="majorBidi" w:hAnsiTheme="majorBidi" w:cstheme="majorBidi"/>
            <w:color w:val="000000" w:themeColor="text1"/>
            <w:vertAlign w:val="superscript"/>
            <w:rPrChange w:id="997" w:author="John Peate" w:date="2023-01-18T11:53:00Z">
              <w:rPr>
                <w:vertAlign w:val="superscript"/>
              </w:rPr>
            </w:rPrChange>
          </w:rPr>
          <w:delText>th</w:delText>
        </w:r>
        <w:r w:rsidRPr="00DE0F8B" w:rsidDel="00484EF5">
          <w:rPr>
            <w:rFonts w:asciiTheme="majorBidi" w:hAnsiTheme="majorBidi" w:cstheme="majorBidi"/>
            <w:color w:val="000000" w:themeColor="text1"/>
            <w:rPrChange w:id="998" w:author="John Peate" w:date="2023-01-18T11:53:00Z">
              <w:rPr/>
            </w:rPrChange>
          </w:rPr>
          <w:delText xml:space="preserve"> </w:delText>
        </w:r>
      </w:del>
      <w:ins w:id="999" w:author="John Peate" w:date="2023-01-18T12:04:00Z">
        <w:r>
          <w:rPr>
            <w:rFonts w:asciiTheme="majorBidi" w:hAnsiTheme="majorBidi" w:cstheme="majorBidi"/>
            <w:color w:val="000000" w:themeColor="text1"/>
          </w:rPr>
          <w:t>nineteenth</w:t>
        </w:r>
        <w:r w:rsidRPr="00DE0F8B">
          <w:rPr>
            <w:rFonts w:asciiTheme="majorBidi" w:hAnsiTheme="majorBidi" w:cstheme="majorBidi"/>
            <w:color w:val="000000" w:themeColor="text1"/>
            <w:rPrChange w:id="1000" w:author="John Peate" w:date="2023-01-18T11:53:00Z">
              <w:rPr/>
            </w:rPrChange>
          </w:rPr>
          <w:t xml:space="preserve"> </w:t>
        </w:r>
      </w:ins>
      <w:r w:rsidRPr="00DE0F8B">
        <w:rPr>
          <w:rFonts w:asciiTheme="majorBidi" w:hAnsiTheme="majorBidi" w:cstheme="majorBidi"/>
          <w:color w:val="000000" w:themeColor="text1"/>
          <w:rPrChange w:id="1001" w:author="John Peate" w:date="2023-01-18T11:53:00Z">
            <w:rPr/>
          </w:rPrChange>
        </w:rPr>
        <w:t>and early</w:t>
      </w:r>
      <w:ins w:id="1002" w:author="John Peate" w:date="2023-01-18T12:04:00Z">
        <w:r>
          <w:rPr>
            <w:rFonts w:asciiTheme="majorBidi" w:hAnsiTheme="majorBidi" w:cstheme="majorBidi"/>
            <w:color w:val="000000" w:themeColor="text1"/>
          </w:rPr>
          <w:t xml:space="preserve"> </w:t>
        </w:r>
      </w:ins>
      <w:del w:id="1003" w:author="John Peate" w:date="2023-01-18T12:04:00Z">
        <w:r w:rsidRPr="00DE0F8B" w:rsidDel="00484EF5">
          <w:rPr>
            <w:rFonts w:asciiTheme="majorBidi" w:hAnsiTheme="majorBidi" w:cstheme="majorBidi"/>
            <w:color w:val="000000" w:themeColor="text1"/>
            <w:rPrChange w:id="1004" w:author="John Peate" w:date="2023-01-18T11:53:00Z">
              <w:rPr/>
            </w:rPrChange>
          </w:rPr>
          <w:delText xml:space="preserve"> 20</w:delText>
        </w:r>
        <w:r w:rsidRPr="00DE0F8B" w:rsidDel="00484EF5">
          <w:rPr>
            <w:rFonts w:asciiTheme="majorBidi" w:hAnsiTheme="majorBidi" w:cstheme="majorBidi"/>
            <w:color w:val="000000" w:themeColor="text1"/>
            <w:vertAlign w:val="superscript"/>
            <w:rPrChange w:id="1005" w:author="John Peate" w:date="2023-01-18T11:53:00Z">
              <w:rPr>
                <w:vertAlign w:val="superscript"/>
              </w:rPr>
            </w:rPrChange>
          </w:rPr>
          <w:delText>th</w:delText>
        </w:r>
        <w:r w:rsidRPr="00DE0F8B" w:rsidDel="00484EF5">
          <w:rPr>
            <w:rFonts w:asciiTheme="majorBidi" w:hAnsiTheme="majorBidi" w:cstheme="majorBidi"/>
            <w:color w:val="000000" w:themeColor="text1"/>
            <w:rPrChange w:id="1006" w:author="John Peate" w:date="2023-01-18T11:53:00Z">
              <w:rPr/>
            </w:rPrChange>
          </w:rPr>
          <w:delText xml:space="preserve"> </w:delText>
        </w:r>
      </w:del>
      <w:ins w:id="1007" w:author="John Peate" w:date="2023-01-18T12:04:00Z">
        <w:r>
          <w:rPr>
            <w:rFonts w:asciiTheme="majorBidi" w:hAnsiTheme="majorBidi" w:cstheme="majorBidi"/>
            <w:color w:val="000000" w:themeColor="text1"/>
          </w:rPr>
          <w:t>twentieth</w:t>
        </w:r>
        <w:r w:rsidRPr="00DE0F8B">
          <w:rPr>
            <w:rFonts w:asciiTheme="majorBidi" w:hAnsiTheme="majorBidi" w:cstheme="majorBidi"/>
            <w:color w:val="000000" w:themeColor="text1"/>
            <w:rPrChange w:id="1008" w:author="John Peate" w:date="2023-01-18T11:53:00Z">
              <w:rPr/>
            </w:rPrChange>
          </w:rPr>
          <w:t xml:space="preserve"> </w:t>
        </w:r>
      </w:ins>
      <w:del w:id="1009" w:author="John Peate" w:date="2023-01-18T12:04:00Z">
        <w:r w:rsidRPr="00DE0F8B" w:rsidDel="00484EF5">
          <w:rPr>
            <w:rFonts w:asciiTheme="majorBidi" w:hAnsiTheme="majorBidi" w:cstheme="majorBidi"/>
            <w:color w:val="000000" w:themeColor="text1"/>
            <w:rPrChange w:id="1010" w:author="John Peate" w:date="2023-01-18T11:53:00Z">
              <w:rPr/>
            </w:rPrChange>
          </w:rPr>
          <w:delText>century</w:delText>
        </w:r>
      </w:del>
      <w:ins w:id="1011" w:author="John Peate" w:date="2023-01-18T12:04:00Z">
        <w:r w:rsidRPr="00DE0F8B">
          <w:rPr>
            <w:rFonts w:asciiTheme="majorBidi" w:hAnsiTheme="majorBidi" w:cstheme="majorBidi"/>
            <w:color w:val="000000" w:themeColor="text1"/>
            <w:rPrChange w:id="1012" w:author="John Peate" w:date="2023-01-18T11:53:00Z">
              <w:rPr/>
            </w:rPrChange>
          </w:rPr>
          <w:t>centur</w:t>
        </w:r>
        <w:r>
          <w:rPr>
            <w:rFonts w:asciiTheme="majorBidi" w:hAnsiTheme="majorBidi" w:cstheme="majorBidi"/>
            <w:color w:val="000000" w:themeColor="text1"/>
          </w:rPr>
          <w:t>ies</w:t>
        </w:r>
      </w:ins>
      <w:r w:rsidRPr="00DE0F8B">
        <w:rPr>
          <w:rFonts w:asciiTheme="majorBidi" w:hAnsiTheme="majorBidi" w:cstheme="majorBidi"/>
          <w:color w:val="000000" w:themeColor="text1"/>
          <w:rPrChange w:id="1013" w:author="John Peate" w:date="2023-01-18T11:53:00Z">
            <w:rPr/>
          </w:rPrChange>
        </w:rPr>
        <w:t>, the typical peregrini of the interwar period were members of ethnic, national</w:t>
      </w:r>
      <w:ins w:id="1014" w:author="John Peate" w:date="2023-01-18T11:25:00Z">
        <w:r w:rsidRPr="00DE0F8B">
          <w:rPr>
            <w:rFonts w:asciiTheme="majorBidi" w:hAnsiTheme="majorBidi" w:cstheme="majorBidi"/>
            <w:color w:val="000000" w:themeColor="text1"/>
            <w:rPrChange w:id="1015" w:author="John Peate" w:date="2023-01-18T11:53:00Z">
              <w:rPr>
                <w:rFonts w:asciiTheme="majorBidi" w:hAnsiTheme="majorBidi" w:cstheme="majorBidi"/>
                <w:color w:val="000000" w:themeColor="text1"/>
                <w:lang w:val="en-GB"/>
              </w:rPr>
            </w:rPrChange>
          </w:rPr>
          <w:t>,</w:t>
        </w:r>
      </w:ins>
      <w:r w:rsidRPr="00DE0F8B">
        <w:rPr>
          <w:rFonts w:asciiTheme="majorBidi" w:hAnsiTheme="majorBidi" w:cstheme="majorBidi"/>
          <w:color w:val="000000" w:themeColor="text1"/>
          <w:rPrChange w:id="1016" w:author="John Peate" w:date="2023-01-18T11:53:00Z">
            <w:rPr/>
          </w:rPrChange>
        </w:rPr>
        <w:t xml:space="preserve"> and political minorities pushed out from their native countries by nationalism, antisemitism</w:t>
      </w:r>
      <w:ins w:id="1017" w:author="John Peate" w:date="2023-01-18T11:26:00Z">
        <w:r w:rsidRPr="00DE0F8B">
          <w:rPr>
            <w:rFonts w:asciiTheme="majorBidi" w:hAnsiTheme="majorBidi" w:cstheme="majorBidi"/>
            <w:color w:val="000000" w:themeColor="text1"/>
            <w:rPrChange w:id="1018" w:author="John Peate" w:date="2023-01-18T11:53:00Z">
              <w:rPr>
                <w:rFonts w:asciiTheme="majorBidi" w:hAnsiTheme="majorBidi" w:cstheme="majorBidi"/>
                <w:color w:val="000000" w:themeColor="text1"/>
                <w:lang w:val="en-GB"/>
              </w:rPr>
            </w:rPrChange>
          </w:rPr>
          <w:t xml:space="preserve">, </w:t>
        </w:r>
      </w:ins>
      <w:del w:id="1019" w:author="John Peate" w:date="2023-01-18T11:26:00Z">
        <w:r w:rsidRPr="00DE0F8B" w:rsidDel="00912E6F">
          <w:rPr>
            <w:rFonts w:asciiTheme="majorBidi" w:hAnsiTheme="majorBidi" w:cstheme="majorBidi"/>
            <w:color w:val="000000" w:themeColor="text1"/>
            <w:rPrChange w:id="1020" w:author="John Peate" w:date="2023-01-18T11:53:00Z">
              <w:rPr/>
            </w:rPrChange>
          </w:rPr>
          <w:delText xml:space="preserve"> </w:delText>
        </w:r>
      </w:del>
      <w:r w:rsidRPr="00DE0F8B">
        <w:rPr>
          <w:rFonts w:asciiTheme="majorBidi" w:hAnsiTheme="majorBidi" w:cstheme="majorBidi"/>
          <w:color w:val="000000" w:themeColor="text1"/>
          <w:rPrChange w:id="1021" w:author="John Peate" w:date="2023-01-18T11:53:00Z">
            <w:rPr/>
          </w:rPrChange>
        </w:rPr>
        <w:t>and political persecution rather than voluntarily mobile intellectuals.</w:t>
      </w:r>
      <w:ins w:id="1022" w:author="John Peate" w:date="2023-01-18T11:26:00Z">
        <w:r w:rsidRPr="00DE0F8B">
          <w:rPr>
            <w:rFonts w:asciiTheme="majorBidi" w:hAnsiTheme="majorBidi" w:cstheme="majorBidi"/>
            <w:color w:val="000000" w:themeColor="text1"/>
            <w:rPrChange w:id="1023" w:author="John Peate" w:date="2023-01-18T11:53:00Z">
              <w:rPr>
                <w:rFonts w:asciiTheme="majorBidi" w:hAnsiTheme="majorBidi" w:cstheme="majorBidi"/>
                <w:color w:val="000000" w:themeColor="text1"/>
                <w:lang w:val="en-GB"/>
              </w:rPr>
            </w:rPrChange>
          </w:rPr>
          <w:t xml:space="preserve"> </w:t>
        </w:r>
      </w:ins>
      <w:r w:rsidRPr="00DE0F8B">
        <w:rPr>
          <w:rFonts w:asciiTheme="majorBidi" w:hAnsiTheme="majorBidi" w:cstheme="majorBidi"/>
          <w:color w:val="000000" w:themeColor="text1"/>
          <w:rPrChange w:id="1024" w:author="John Peate" w:date="2023-01-18T11:53:00Z">
            <w:rPr>
              <w:lang w:val="en-GB"/>
            </w:rPr>
          </w:rPrChange>
        </w:rPr>
        <w:t xml:space="preserve">Hungary was the case most in point, as the first state to legislatively introduce an anti-Jewish law in the </w:t>
      </w:r>
      <w:del w:id="1025" w:author="John Peate" w:date="2023-01-18T12:04:00Z">
        <w:r w:rsidRPr="00DE0F8B" w:rsidDel="00484EF5">
          <w:rPr>
            <w:rFonts w:asciiTheme="majorBidi" w:hAnsiTheme="majorBidi" w:cstheme="majorBidi"/>
            <w:color w:val="000000" w:themeColor="text1"/>
            <w:rPrChange w:id="1026" w:author="John Peate" w:date="2023-01-18T11:53:00Z">
              <w:rPr>
                <w:lang w:val="en-GB"/>
              </w:rPr>
            </w:rPrChange>
          </w:rPr>
          <w:delText>20</w:delText>
        </w:r>
        <w:r w:rsidRPr="00DE0F8B" w:rsidDel="00484EF5">
          <w:rPr>
            <w:rFonts w:asciiTheme="majorBidi" w:hAnsiTheme="majorBidi" w:cstheme="majorBidi"/>
            <w:color w:val="000000" w:themeColor="text1"/>
            <w:vertAlign w:val="superscript"/>
            <w:rPrChange w:id="1027" w:author="John Peate" w:date="2023-01-18T11:53:00Z">
              <w:rPr>
                <w:vertAlign w:val="superscript"/>
                <w:lang w:val="en-GB"/>
              </w:rPr>
            </w:rPrChange>
          </w:rPr>
          <w:delText>th</w:delText>
        </w:r>
        <w:r w:rsidRPr="00DE0F8B" w:rsidDel="00484EF5">
          <w:rPr>
            <w:rFonts w:asciiTheme="majorBidi" w:hAnsiTheme="majorBidi" w:cstheme="majorBidi"/>
            <w:color w:val="000000" w:themeColor="text1"/>
            <w:rPrChange w:id="1028" w:author="John Peate" w:date="2023-01-18T11:53:00Z">
              <w:rPr>
                <w:lang w:val="en-GB"/>
              </w:rPr>
            </w:rPrChange>
          </w:rPr>
          <w:delText xml:space="preserve"> </w:delText>
        </w:r>
      </w:del>
      <w:ins w:id="1029" w:author="John Peate" w:date="2023-01-18T12:04:00Z">
        <w:r>
          <w:rPr>
            <w:rFonts w:asciiTheme="majorBidi" w:hAnsiTheme="majorBidi" w:cstheme="majorBidi"/>
            <w:color w:val="000000" w:themeColor="text1"/>
          </w:rPr>
          <w:t>tweentieth</w:t>
        </w:r>
        <w:r w:rsidRPr="00DE0F8B">
          <w:rPr>
            <w:rFonts w:asciiTheme="majorBidi" w:hAnsiTheme="majorBidi" w:cstheme="majorBidi"/>
            <w:color w:val="000000" w:themeColor="text1"/>
            <w:rPrChange w:id="1030" w:author="John Peate" w:date="2023-01-18T11:53:00Z">
              <w:rPr>
                <w:lang w:val="en-GB"/>
              </w:rPr>
            </w:rPrChange>
          </w:rPr>
          <w:t xml:space="preserve"> </w:t>
        </w:r>
      </w:ins>
      <w:r w:rsidRPr="00DE0F8B">
        <w:rPr>
          <w:rFonts w:asciiTheme="majorBidi" w:hAnsiTheme="majorBidi" w:cstheme="majorBidi"/>
          <w:color w:val="000000" w:themeColor="text1"/>
          <w:rPrChange w:id="1031" w:author="John Peate" w:date="2023-01-18T11:53:00Z">
            <w:rPr>
              <w:lang w:val="en-GB"/>
            </w:rPr>
          </w:rPrChange>
        </w:rPr>
        <w:t>century</w:t>
      </w:r>
      <w:ins w:id="1032" w:author="John Peate" w:date="2023-01-18T11:26:00Z">
        <w:r w:rsidRPr="00DE0F8B">
          <w:rPr>
            <w:rFonts w:asciiTheme="majorBidi" w:hAnsiTheme="majorBidi" w:cstheme="majorBidi"/>
            <w:color w:val="000000" w:themeColor="text1"/>
            <w:rPrChange w:id="1033" w:author="John Peate" w:date="2023-01-18T11:53:00Z">
              <w:rPr>
                <w:rFonts w:asciiTheme="majorBidi" w:hAnsiTheme="majorBidi" w:cstheme="majorBidi"/>
                <w:color w:val="000000" w:themeColor="text1"/>
                <w:lang w:val="en-GB"/>
              </w:rPr>
            </w:rPrChange>
          </w:rPr>
          <w:t>:</w:t>
        </w:r>
      </w:ins>
      <w:r w:rsidRPr="00DE0F8B">
        <w:rPr>
          <w:rFonts w:asciiTheme="majorBidi" w:hAnsiTheme="majorBidi" w:cstheme="majorBidi"/>
          <w:color w:val="000000" w:themeColor="text1"/>
          <w:rPrChange w:id="1034" w:author="John Peate" w:date="2023-01-18T11:53:00Z">
            <w:rPr>
              <w:lang w:val="en-GB"/>
            </w:rPr>
          </w:rPrChange>
        </w:rPr>
        <w:t xml:space="preserve"> </w:t>
      </w:r>
      <w:del w:id="1035" w:author="John Peate" w:date="2023-01-18T11:27:00Z">
        <w:r w:rsidRPr="00DE0F8B" w:rsidDel="00912E6F">
          <w:rPr>
            <w:rFonts w:asciiTheme="majorBidi" w:hAnsiTheme="majorBidi" w:cstheme="majorBidi"/>
            <w:color w:val="000000" w:themeColor="text1"/>
            <w:rPrChange w:id="1036" w:author="John Peate" w:date="2023-01-18T11:53:00Z">
              <w:rPr>
                <w:lang w:val="en-GB"/>
              </w:rPr>
            </w:rPrChange>
          </w:rPr>
          <w:delText xml:space="preserve">and </w:delText>
        </w:r>
      </w:del>
      <w:r w:rsidRPr="00DE0F8B">
        <w:rPr>
          <w:rFonts w:asciiTheme="majorBidi" w:hAnsiTheme="majorBidi" w:cstheme="majorBidi"/>
          <w:color w:val="000000" w:themeColor="text1"/>
          <w:rPrChange w:id="1037" w:author="John Peate" w:date="2023-01-18T11:53:00Z">
            <w:rPr>
              <w:lang w:val="en-GB"/>
            </w:rPr>
          </w:rPrChange>
        </w:rPr>
        <w:t xml:space="preserve">this law, known as </w:t>
      </w:r>
      <w:del w:id="1038" w:author="John Peate" w:date="2023-01-18T11:27:00Z">
        <w:r w:rsidRPr="00DE0F8B" w:rsidDel="00912E6F">
          <w:rPr>
            <w:rFonts w:asciiTheme="majorBidi" w:hAnsiTheme="majorBidi" w:cstheme="majorBidi"/>
            <w:i/>
            <w:iCs/>
            <w:color w:val="000000" w:themeColor="text1"/>
            <w:rPrChange w:id="1039" w:author="John Peate" w:date="2023-01-18T11:53:00Z">
              <w:rPr>
                <w:lang w:val="en-GB"/>
              </w:rPr>
            </w:rPrChange>
          </w:rPr>
          <w:delText>“</w:delText>
        </w:r>
      </w:del>
      <w:r w:rsidRPr="00DE0F8B">
        <w:rPr>
          <w:rFonts w:asciiTheme="majorBidi" w:hAnsiTheme="majorBidi" w:cstheme="majorBidi"/>
          <w:i/>
          <w:iCs/>
          <w:color w:val="000000" w:themeColor="text1"/>
          <w:rPrChange w:id="1040" w:author="John Peate" w:date="2023-01-18T11:53:00Z">
            <w:rPr>
              <w:lang w:val="en-GB"/>
            </w:rPr>
          </w:rPrChange>
        </w:rPr>
        <w:t>numerus clausus</w:t>
      </w:r>
      <w:ins w:id="1041" w:author="John Peate" w:date="2023-01-18T11:27:00Z">
        <w:r w:rsidRPr="00DE0F8B">
          <w:rPr>
            <w:rFonts w:asciiTheme="majorBidi" w:hAnsiTheme="majorBidi" w:cstheme="majorBidi"/>
            <w:color w:val="000000" w:themeColor="text1"/>
            <w:rPrChange w:id="1042" w:author="John Peate" w:date="2023-01-18T11:53:00Z">
              <w:rPr>
                <w:rFonts w:asciiTheme="majorBidi" w:hAnsiTheme="majorBidi" w:cstheme="majorBidi"/>
                <w:color w:val="000000" w:themeColor="text1"/>
                <w:lang w:val="en-GB"/>
              </w:rPr>
            </w:rPrChange>
          </w:rPr>
          <w:t>,</w:t>
        </w:r>
      </w:ins>
      <w:del w:id="1043" w:author="John Peate" w:date="2023-01-18T11:27:00Z">
        <w:r w:rsidRPr="00DE0F8B" w:rsidDel="00912E6F">
          <w:rPr>
            <w:rFonts w:asciiTheme="majorBidi" w:hAnsiTheme="majorBidi" w:cstheme="majorBidi"/>
            <w:color w:val="000000" w:themeColor="text1"/>
            <w:rPrChange w:id="1044" w:author="John Peate" w:date="2023-01-18T11:53:00Z">
              <w:rPr>
                <w:lang w:val="en-GB"/>
              </w:rPr>
            </w:rPrChange>
          </w:rPr>
          <w:delText>”</w:delText>
        </w:r>
      </w:del>
      <w:r w:rsidRPr="00DE0F8B">
        <w:rPr>
          <w:rFonts w:asciiTheme="majorBidi" w:hAnsiTheme="majorBidi" w:cstheme="majorBidi"/>
          <w:color w:val="000000" w:themeColor="text1"/>
          <w:rPrChange w:id="1045" w:author="John Peate" w:date="2023-01-18T11:53:00Z">
            <w:rPr>
              <w:lang w:val="en-GB"/>
            </w:rPr>
          </w:rPrChange>
        </w:rPr>
        <w:t xml:space="preserve"> concerned admission to universities.</w:t>
      </w:r>
      <w:r w:rsidRPr="00DE0F8B">
        <w:rPr>
          <w:rStyle w:val="EndnoteReference"/>
          <w:rFonts w:asciiTheme="majorBidi" w:hAnsiTheme="majorBidi" w:cstheme="majorBidi"/>
          <w:color w:val="000000" w:themeColor="text1"/>
          <w:rPrChange w:id="1046" w:author="John Peate" w:date="2023-01-18T11:53:00Z">
            <w:rPr>
              <w:rStyle w:val="EndnoteReference"/>
              <w:lang w:val="en-GB"/>
            </w:rPr>
          </w:rPrChange>
        </w:rPr>
        <w:endnoteReference w:id="20"/>
      </w:r>
      <w:r w:rsidRPr="00DE0F8B">
        <w:rPr>
          <w:rFonts w:asciiTheme="majorBidi" w:hAnsiTheme="majorBidi" w:cstheme="majorBidi"/>
          <w:color w:val="000000" w:themeColor="text1"/>
          <w:rPrChange w:id="1094" w:author="John Peate" w:date="2023-01-18T11:53:00Z">
            <w:rPr>
              <w:lang w:val="en-GB"/>
            </w:rPr>
          </w:rPrChange>
        </w:rPr>
        <w:t xml:space="preserve"> The law </w:t>
      </w:r>
      <w:r w:rsidRPr="00DE0F8B">
        <w:rPr>
          <w:rFonts w:asciiTheme="majorBidi" w:hAnsiTheme="majorBidi" w:cstheme="majorBidi"/>
          <w:color w:val="000000" w:themeColor="text1"/>
          <w:rPrChange w:id="1095" w:author="John Peate" w:date="2023-01-18T11:53:00Z">
            <w:rPr/>
          </w:rPrChange>
        </w:rPr>
        <w:t>stipulated that the proportion of all nationalities should be the same in the student</w:t>
      </w:r>
      <w:del w:id="1096" w:author="John Peate" w:date="2023-01-18T11:27:00Z">
        <w:r w:rsidRPr="00DE0F8B" w:rsidDel="00912E6F">
          <w:rPr>
            <w:rFonts w:asciiTheme="majorBidi" w:hAnsiTheme="majorBidi" w:cstheme="majorBidi"/>
            <w:color w:val="000000" w:themeColor="text1"/>
            <w:rPrChange w:id="1097" w:author="John Peate" w:date="2023-01-18T11:53:00Z">
              <w:rPr/>
            </w:rPrChange>
          </w:rPr>
          <w:delText>s</w:delText>
        </w:r>
      </w:del>
      <w:r w:rsidRPr="00DE0F8B">
        <w:rPr>
          <w:rFonts w:asciiTheme="majorBidi" w:hAnsiTheme="majorBidi" w:cstheme="majorBidi"/>
          <w:color w:val="000000" w:themeColor="text1"/>
          <w:rPrChange w:id="1098" w:author="John Peate" w:date="2023-01-18T11:53:00Z">
            <w:rPr/>
          </w:rPrChange>
        </w:rPr>
        <w:t xml:space="preserve"> body as in the general population and its executive ordinance listed the citizens of Israelite faith as if they </w:t>
      </w:r>
      <w:del w:id="1099" w:author="John Peate" w:date="2023-01-18T11:27:00Z">
        <w:r w:rsidRPr="00DE0F8B" w:rsidDel="00912E6F">
          <w:rPr>
            <w:rFonts w:asciiTheme="majorBidi" w:hAnsiTheme="majorBidi" w:cstheme="majorBidi"/>
            <w:color w:val="000000" w:themeColor="text1"/>
            <w:rPrChange w:id="1100" w:author="John Peate" w:date="2023-01-18T11:53:00Z">
              <w:rPr/>
            </w:rPrChange>
          </w:rPr>
          <w:delText>would be</w:delText>
        </w:r>
      </w:del>
      <w:ins w:id="1101" w:author="John Peate" w:date="2023-01-18T11:27:00Z">
        <w:r w:rsidRPr="00DE0F8B">
          <w:rPr>
            <w:rFonts w:asciiTheme="majorBidi" w:hAnsiTheme="majorBidi" w:cstheme="majorBidi"/>
            <w:color w:val="000000" w:themeColor="text1"/>
            <w:rPrChange w:id="1102" w:author="John Peate" w:date="2023-01-18T11:53:00Z">
              <w:rPr>
                <w:rFonts w:asciiTheme="majorBidi" w:hAnsiTheme="majorBidi" w:cstheme="majorBidi"/>
                <w:color w:val="000000" w:themeColor="text1"/>
                <w:lang w:val="en-GB"/>
              </w:rPr>
            </w:rPrChange>
          </w:rPr>
          <w:t>were</w:t>
        </w:r>
      </w:ins>
      <w:r w:rsidRPr="00DE0F8B">
        <w:rPr>
          <w:rFonts w:asciiTheme="majorBidi" w:hAnsiTheme="majorBidi" w:cstheme="majorBidi"/>
          <w:color w:val="000000" w:themeColor="text1"/>
          <w:rPrChange w:id="1103" w:author="John Peate" w:date="2023-01-18T11:53:00Z">
            <w:rPr/>
          </w:rPrChange>
        </w:rPr>
        <w:t xml:space="preserve"> a national minority. They were the only minority present in the </w:t>
      </w:r>
      <w:r w:rsidRPr="00DE0F8B">
        <w:rPr>
          <w:rFonts w:asciiTheme="majorBidi" w:hAnsiTheme="majorBidi" w:cstheme="majorBidi"/>
          <w:color w:val="000000" w:themeColor="text1"/>
          <w:rPrChange w:id="1104" w:author="John Peate" w:date="2023-01-18T11:53:00Z">
            <w:rPr/>
          </w:rPrChange>
        </w:rPr>
        <w:lastRenderedPageBreak/>
        <w:t xml:space="preserve">student body in greater numbers than they should have been according to the new quota and the limitation of Jews’ access to higher education was indeed the aim of the legislators. After the quota was </w:t>
      </w:r>
      <w:del w:id="1105" w:author="John Peate" w:date="2023-01-18T11:28:00Z">
        <w:r w:rsidRPr="00DE0F8B" w:rsidDel="00813297">
          <w:rPr>
            <w:rFonts w:asciiTheme="majorBidi" w:hAnsiTheme="majorBidi" w:cstheme="majorBidi"/>
            <w:color w:val="000000" w:themeColor="text1"/>
            <w:rPrChange w:id="1106" w:author="John Peate" w:date="2023-01-18T11:53:00Z">
              <w:rPr/>
            </w:rPrChange>
          </w:rPr>
          <w:delText>set up</w:delText>
        </w:r>
      </w:del>
      <w:ins w:id="1107" w:author="John Peate" w:date="2023-01-18T11:28:00Z">
        <w:r w:rsidRPr="00DE0F8B">
          <w:rPr>
            <w:rFonts w:asciiTheme="majorBidi" w:hAnsiTheme="majorBidi" w:cstheme="majorBidi"/>
            <w:color w:val="000000" w:themeColor="text1"/>
            <w:rPrChange w:id="1108" w:author="John Peate" w:date="2023-01-18T11:53:00Z">
              <w:rPr>
                <w:rFonts w:asciiTheme="majorBidi" w:hAnsiTheme="majorBidi" w:cstheme="majorBidi"/>
                <w:color w:val="000000" w:themeColor="text1"/>
                <w:lang w:val="en-GB"/>
              </w:rPr>
            </w:rPrChange>
          </w:rPr>
          <w:t>established</w:t>
        </w:r>
      </w:ins>
      <w:r w:rsidRPr="00DE0F8B">
        <w:rPr>
          <w:rFonts w:asciiTheme="majorBidi" w:hAnsiTheme="majorBidi" w:cstheme="majorBidi"/>
          <w:color w:val="000000" w:themeColor="text1"/>
          <w:rPrChange w:id="1109" w:author="John Peate" w:date="2023-01-18T11:53:00Z">
            <w:rPr/>
          </w:rPrChange>
        </w:rPr>
        <w:t>, Jewish enrollment as first-year students could not exceed the Jewish proportion in the general population (6</w:t>
      </w:r>
      <w:del w:id="1110" w:author="John Peate" w:date="2023-01-18T12:28:00Z">
        <w:r w:rsidRPr="00DE0F8B" w:rsidDel="00D76AC3">
          <w:rPr>
            <w:rFonts w:asciiTheme="majorBidi" w:hAnsiTheme="majorBidi" w:cstheme="majorBidi"/>
            <w:color w:val="000000" w:themeColor="text1"/>
            <w:rPrChange w:id="1111" w:author="John Peate" w:date="2023-01-18T11:53:00Z">
              <w:rPr/>
            </w:rPrChange>
          </w:rPr>
          <w:delText xml:space="preserve"> </w:delText>
        </w:r>
      </w:del>
      <w:r w:rsidRPr="00DE0F8B">
        <w:rPr>
          <w:rFonts w:asciiTheme="majorBidi" w:hAnsiTheme="majorBidi" w:cstheme="majorBidi"/>
          <w:color w:val="000000" w:themeColor="text1"/>
          <w:rPrChange w:id="1112" w:author="John Peate" w:date="2023-01-18T11:53:00Z">
            <w:rPr/>
          </w:rPrChange>
        </w:rPr>
        <w:t>%). Since</w:t>
      </w:r>
      <w:ins w:id="1113" w:author="John Peate" w:date="2023-01-18T11:28:00Z">
        <w:r w:rsidRPr="00DE0F8B">
          <w:rPr>
            <w:rFonts w:asciiTheme="majorBidi" w:hAnsiTheme="majorBidi" w:cstheme="majorBidi"/>
            <w:color w:val="000000" w:themeColor="text1"/>
            <w:rPrChange w:id="1114" w:author="John Peate" w:date="2023-01-18T11:53:00Z">
              <w:rPr>
                <w:rFonts w:asciiTheme="majorBidi" w:hAnsiTheme="majorBidi" w:cstheme="majorBidi"/>
                <w:color w:val="000000" w:themeColor="text1"/>
                <w:lang w:val="en-GB"/>
              </w:rPr>
            </w:rPrChange>
          </w:rPr>
          <w:t>,</w:t>
        </w:r>
      </w:ins>
      <w:r w:rsidRPr="00DE0F8B">
        <w:rPr>
          <w:rFonts w:asciiTheme="majorBidi" w:hAnsiTheme="majorBidi" w:cstheme="majorBidi"/>
          <w:color w:val="000000" w:themeColor="text1"/>
          <w:rPrChange w:id="1115" w:author="John Peate" w:date="2023-01-18T11:53:00Z">
            <w:rPr/>
          </w:rPrChange>
        </w:rPr>
        <w:t xml:space="preserve"> in the last academic year during the Great War (when all secondary school graduates were entitled to university enrollment)</w:t>
      </w:r>
      <w:ins w:id="1116" w:author="John Peate" w:date="2023-01-18T11:28:00Z">
        <w:r w:rsidRPr="00DE0F8B">
          <w:rPr>
            <w:rFonts w:asciiTheme="majorBidi" w:hAnsiTheme="majorBidi" w:cstheme="majorBidi"/>
            <w:color w:val="000000" w:themeColor="text1"/>
            <w:rPrChange w:id="1117" w:author="John Peate" w:date="2023-01-18T11:53:00Z">
              <w:rPr>
                <w:rFonts w:asciiTheme="majorBidi" w:hAnsiTheme="majorBidi" w:cstheme="majorBidi"/>
                <w:color w:val="000000" w:themeColor="text1"/>
                <w:lang w:val="en-GB"/>
              </w:rPr>
            </w:rPrChange>
          </w:rPr>
          <w:t>,</w:t>
        </w:r>
      </w:ins>
      <w:r w:rsidRPr="00DE0F8B">
        <w:rPr>
          <w:rFonts w:asciiTheme="majorBidi" w:hAnsiTheme="majorBidi" w:cstheme="majorBidi"/>
          <w:color w:val="000000" w:themeColor="text1"/>
          <w:rPrChange w:id="1118" w:author="John Peate" w:date="2023-01-18T11:53:00Z">
            <w:rPr/>
          </w:rPrChange>
        </w:rPr>
        <w:t xml:space="preserve"> Jews constituted over one</w:t>
      </w:r>
      <w:ins w:id="1119" w:author="John Peate" w:date="2023-01-18T11:29:00Z">
        <w:r w:rsidRPr="00DE0F8B">
          <w:rPr>
            <w:rFonts w:asciiTheme="majorBidi" w:hAnsiTheme="majorBidi" w:cstheme="majorBidi"/>
            <w:color w:val="000000" w:themeColor="text1"/>
            <w:rPrChange w:id="1120" w:author="John Peate" w:date="2023-01-18T11:53:00Z">
              <w:rPr>
                <w:rFonts w:asciiTheme="majorBidi" w:hAnsiTheme="majorBidi" w:cstheme="majorBidi"/>
                <w:color w:val="000000" w:themeColor="text1"/>
                <w:lang w:val="en-GB"/>
              </w:rPr>
            </w:rPrChange>
          </w:rPr>
          <w:t>-</w:t>
        </w:r>
      </w:ins>
      <w:del w:id="1121" w:author="John Peate" w:date="2023-01-18T11:29:00Z">
        <w:r w:rsidRPr="00DE0F8B" w:rsidDel="00813297">
          <w:rPr>
            <w:rFonts w:asciiTheme="majorBidi" w:hAnsiTheme="majorBidi" w:cstheme="majorBidi"/>
            <w:color w:val="000000" w:themeColor="text1"/>
            <w:rPrChange w:id="1122" w:author="John Peate" w:date="2023-01-18T11:53:00Z">
              <w:rPr/>
            </w:rPrChange>
          </w:rPr>
          <w:delText xml:space="preserve"> </w:delText>
        </w:r>
      </w:del>
      <w:r w:rsidRPr="00DE0F8B">
        <w:rPr>
          <w:rFonts w:asciiTheme="majorBidi" w:hAnsiTheme="majorBidi" w:cstheme="majorBidi"/>
          <w:color w:val="000000" w:themeColor="text1"/>
          <w:rPrChange w:id="1123" w:author="John Peate" w:date="2023-01-18T11:53:00Z">
            <w:rPr/>
          </w:rPrChange>
        </w:rPr>
        <w:t>third (34%) of university students,</w:t>
      </w:r>
      <w:r w:rsidRPr="00DE0F8B">
        <w:rPr>
          <w:rStyle w:val="EndnoteReference"/>
          <w:rFonts w:asciiTheme="majorBidi" w:hAnsiTheme="majorBidi" w:cstheme="majorBidi"/>
          <w:color w:val="000000" w:themeColor="text1"/>
          <w:rPrChange w:id="1124" w:author="John Peate" w:date="2023-01-18T11:53:00Z">
            <w:rPr>
              <w:rStyle w:val="EndnoteReference"/>
            </w:rPr>
          </w:rPrChange>
        </w:rPr>
        <w:endnoteReference w:id="21"/>
      </w:r>
      <w:r w:rsidRPr="00DE0F8B">
        <w:rPr>
          <w:rFonts w:asciiTheme="majorBidi" w:hAnsiTheme="majorBidi" w:cstheme="majorBidi"/>
          <w:color w:val="000000" w:themeColor="text1"/>
          <w:rPrChange w:id="1142" w:author="John Peate" w:date="2023-01-18T11:53:00Z">
            <w:rPr/>
          </w:rPrChange>
        </w:rPr>
        <w:t xml:space="preserve"> the quota meant a grave limitation of the formerly free and indeed large-scale educational mobility of Hungarian Jewry. Due to such </w:t>
      </w:r>
      <w:ins w:id="1143" w:author="John Peate" w:date="2023-01-18T11:29:00Z">
        <w:r w:rsidRPr="00DE0F8B">
          <w:rPr>
            <w:rFonts w:asciiTheme="majorBidi" w:hAnsiTheme="majorBidi" w:cstheme="majorBidi"/>
            <w:color w:val="000000" w:themeColor="text1"/>
            <w:rPrChange w:id="1144" w:author="John Peate" w:date="2023-01-18T11:53:00Z">
              <w:rPr>
                <w:rFonts w:asciiTheme="majorBidi" w:hAnsiTheme="majorBidi" w:cstheme="majorBidi"/>
                <w:color w:val="000000" w:themeColor="text1"/>
                <w:lang w:val="en-GB"/>
              </w:rPr>
            </w:rPrChange>
          </w:rPr>
          <w:t xml:space="preserve">a </w:t>
        </w:r>
      </w:ins>
      <w:r w:rsidRPr="00DE0F8B">
        <w:rPr>
          <w:rFonts w:asciiTheme="majorBidi" w:hAnsiTheme="majorBidi" w:cstheme="majorBidi"/>
          <w:color w:val="000000" w:themeColor="text1"/>
          <w:rPrChange w:id="1145" w:author="John Peate" w:date="2023-01-18T11:53:00Z">
            <w:rPr/>
          </w:rPrChange>
        </w:rPr>
        <w:t xml:space="preserve">limitation of study possibilities in Hungary, thousands of Hungarian Jews became part of the broader story of </w:t>
      </w:r>
      <w:del w:id="1146" w:author="John Peate" w:date="2023-01-18T11:29:00Z">
        <w:r w:rsidRPr="00DE0F8B" w:rsidDel="00813297">
          <w:rPr>
            <w:rFonts w:asciiTheme="majorBidi" w:hAnsiTheme="majorBidi" w:cstheme="majorBidi"/>
            <w:color w:val="000000" w:themeColor="text1"/>
            <w:rPrChange w:id="1147" w:author="John Peate" w:date="2023-01-18T11:53:00Z">
              <w:rPr/>
            </w:rPrChange>
          </w:rPr>
          <w:delText xml:space="preserve">Eastern </w:delText>
        </w:r>
      </w:del>
      <w:ins w:id="1148" w:author="John Peate" w:date="2023-01-18T11:29:00Z">
        <w:r w:rsidRPr="00DE0F8B">
          <w:rPr>
            <w:rFonts w:asciiTheme="majorBidi" w:hAnsiTheme="majorBidi" w:cstheme="majorBidi"/>
            <w:color w:val="000000" w:themeColor="text1"/>
            <w:rPrChange w:id="1149" w:author="John Peate" w:date="2023-01-18T11:53:00Z">
              <w:rPr>
                <w:rFonts w:asciiTheme="majorBidi" w:hAnsiTheme="majorBidi" w:cstheme="majorBidi"/>
                <w:color w:val="000000" w:themeColor="text1"/>
                <w:lang w:val="en-GB"/>
              </w:rPr>
            </w:rPrChange>
          </w:rPr>
          <w:t>e</w:t>
        </w:r>
        <w:r w:rsidRPr="00DE0F8B">
          <w:rPr>
            <w:rFonts w:asciiTheme="majorBidi" w:hAnsiTheme="majorBidi" w:cstheme="majorBidi"/>
            <w:color w:val="000000" w:themeColor="text1"/>
            <w:rPrChange w:id="1150" w:author="John Peate" w:date="2023-01-18T11:53:00Z">
              <w:rPr/>
            </w:rPrChange>
          </w:rPr>
          <w:t xml:space="preserve">astern </w:t>
        </w:r>
      </w:ins>
      <w:r w:rsidRPr="00DE0F8B">
        <w:rPr>
          <w:rFonts w:asciiTheme="majorBidi" w:hAnsiTheme="majorBidi" w:cstheme="majorBidi"/>
          <w:color w:val="000000" w:themeColor="text1"/>
          <w:rPrChange w:id="1151" w:author="John Peate" w:date="2023-01-18T11:53:00Z">
            <w:rPr/>
          </w:rPrChange>
        </w:rPr>
        <w:t xml:space="preserve">and </w:t>
      </w:r>
      <w:del w:id="1152" w:author="John Peate" w:date="2023-01-18T11:29:00Z">
        <w:r w:rsidRPr="00DE0F8B" w:rsidDel="00813297">
          <w:rPr>
            <w:rFonts w:asciiTheme="majorBidi" w:hAnsiTheme="majorBidi" w:cstheme="majorBidi"/>
            <w:color w:val="000000" w:themeColor="text1"/>
            <w:rPrChange w:id="1153" w:author="John Peate" w:date="2023-01-18T11:53:00Z">
              <w:rPr/>
            </w:rPrChange>
          </w:rPr>
          <w:delText xml:space="preserve">Central </w:delText>
        </w:r>
      </w:del>
      <w:ins w:id="1154" w:author="John Peate" w:date="2023-01-18T11:29:00Z">
        <w:r w:rsidRPr="00DE0F8B">
          <w:rPr>
            <w:rFonts w:asciiTheme="majorBidi" w:hAnsiTheme="majorBidi" w:cstheme="majorBidi"/>
            <w:color w:val="000000" w:themeColor="text1"/>
            <w:rPrChange w:id="1155" w:author="John Peate" w:date="2023-01-18T11:53:00Z">
              <w:rPr>
                <w:rFonts w:asciiTheme="majorBidi" w:hAnsiTheme="majorBidi" w:cstheme="majorBidi"/>
                <w:color w:val="000000" w:themeColor="text1"/>
                <w:lang w:val="en-GB"/>
              </w:rPr>
            </w:rPrChange>
          </w:rPr>
          <w:t>c</w:t>
        </w:r>
        <w:r w:rsidRPr="00DE0F8B">
          <w:rPr>
            <w:rFonts w:asciiTheme="majorBidi" w:hAnsiTheme="majorBidi" w:cstheme="majorBidi"/>
            <w:color w:val="000000" w:themeColor="text1"/>
            <w:rPrChange w:id="1156" w:author="John Peate" w:date="2023-01-18T11:53:00Z">
              <w:rPr/>
            </w:rPrChange>
          </w:rPr>
          <w:t xml:space="preserve">entral </w:t>
        </w:r>
      </w:ins>
      <w:r w:rsidRPr="00DE0F8B">
        <w:rPr>
          <w:rFonts w:asciiTheme="majorBidi" w:hAnsiTheme="majorBidi" w:cstheme="majorBidi"/>
          <w:color w:val="000000" w:themeColor="text1"/>
          <w:rPrChange w:id="1157" w:author="John Peate" w:date="2023-01-18T11:53:00Z">
            <w:rPr/>
          </w:rPrChange>
        </w:rPr>
        <w:t>European Jews’ westward student migration. Although the idea of establishing a university in Hungary for Jewish youth came up,</w:t>
      </w:r>
      <w:r w:rsidRPr="00DE0F8B">
        <w:rPr>
          <w:rStyle w:val="EndnoteReference"/>
          <w:rFonts w:asciiTheme="majorBidi" w:hAnsiTheme="majorBidi" w:cstheme="majorBidi"/>
          <w:color w:val="000000" w:themeColor="text1"/>
          <w:rPrChange w:id="1158" w:author="John Peate" w:date="2023-01-18T11:53:00Z">
            <w:rPr>
              <w:rStyle w:val="EndnoteReference"/>
            </w:rPr>
          </w:rPrChange>
        </w:rPr>
        <w:endnoteReference w:id="22"/>
      </w:r>
      <w:r w:rsidRPr="00DE0F8B">
        <w:rPr>
          <w:rFonts w:asciiTheme="majorBidi" w:hAnsiTheme="majorBidi" w:cstheme="majorBidi"/>
          <w:color w:val="000000" w:themeColor="text1"/>
          <w:rPrChange w:id="1181" w:author="John Peate" w:date="2023-01-18T11:53:00Z">
            <w:rPr/>
          </w:rPrChange>
        </w:rPr>
        <w:t xml:space="preserve"> emigration to existing foreign universities and fundraising for that aim became incomparably more popular.</w:t>
      </w:r>
    </w:p>
    <w:p w14:paraId="75AFFFEF" w14:textId="32215BA3" w:rsidR="0022392D" w:rsidRPr="00DE0F8B" w:rsidRDefault="0022392D" w:rsidP="00CE229C">
      <w:pPr>
        <w:pStyle w:val="Body"/>
        <w:spacing w:line="480" w:lineRule="auto"/>
        <w:ind w:firstLine="708"/>
        <w:jc w:val="both"/>
        <w:rPr>
          <w:rFonts w:asciiTheme="majorBidi" w:hAnsiTheme="majorBidi" w:cstheme="majorBidi"/>
          <w:color w:val="000000" w:themeColor="text1"/>
          <w:rPrChange w:id="1182" w:author="John Peate" w:date="2023-01-18T11:53:00Z">
            <w:rPr/>
          </w:rPrChange>
        </w:rPr>
      </w:pPr>
      <w:r w:rsidRPr="00DE0F8B">
        <w:rPr>
          <w:rFonts w:asciiTheme="majorBidi" w:hAnsiTheme="majorBidi" w:cstheme="majorBidi"/>
          <w:color w:val="000000" w:themeColor="text1"/>
          <w:rPrChange w:id="1183" w:author="John Peate" w:date="2023-01-18T11:53:00Z">
            <w:rPr/>
          </w:rPrChange>
        </w:rPr>
        <w:t>Yet, the text of the numerus clausus law itself excluded revolutionaries more than Jews (who were explicitly mentioned only in the law’s executive ordinance and not in the text of the law). The law defined “loyalty to the nation”</w:t>
      </w:r>
      <w:ins w:id="1184" w:author="John Peate" w:date="2023-01-18T11:30:00Z">
        <w:r w:rsidRPr="00DE0F8B">
          <w:rPr>
            <w:rFonts w:asciiTheme="majorBidi" w:hAnsiTheme="majorBidi" w:cstheme="majorBidi"/>
            <w:color w:val="000000" w:themeColor="text1"/>
            <w:rPrChange w:id="1185" w:author="John Peate" w:date="2023-01-18T11:53:00Z">
              <w:rPr>
                <w:rFonts w:asciiTheme="majorBidi" w:hAnsiTheme="majorBidi" w:cstheme="majorBidi"/>
                <w:color w:val="000000" w:themeColor="text1"/>
                <w:lang w:val="en-GB"/>
              </w:rPr>
            </w:rPrChange>
          </w:rPr>
          <w:t xml:space="preserve"> and</w:t>
        </w:r>
      </w:ins>
      <w:r w:rsidRPr="00DE0F8B">
        <w:rPr>
          <w:rFonts w:asciiTheme="majorBidi" w:hAnsiTheme="majorBidi" w:cstheme="majorBidi"/>
          <w:color w:val="000000" w:themeColor="text1"/>
          <w:rPrChange w:id="1186" w:author="John Peate" w:date="2023-01-18T11:53:00Z">
            <w:rPr/>
          </w:rPrChange>
        </w:rPr>
        <w:t>, thus</w:t>
      </w:r>
      <w:ins w:id="1187" w:author="John Peate" w:date="2023-01-18T11:30:00Z">
        <w:r w:rsidRPr="00DE0F8B">
          <w:rPr>
            <w:rFonts w:asciiTheme="majorBidi" w:hAnsiTheme="majorBidi" w:cstheme="majorBidi"/>
            <w:color w:val="000000" w:themeColor="text1"/>
            <w:rPrChange w:id="1188" w:author="John Peate" w:date="2023-01-18T11:53:00Z">
              <w:rPr>
                <w:rFonts w:asciiTheme="majorBidi" w:hAnsiTheme="majorBidi" w:cstheme="majorBidi"/>
                <w:color w:val="000000" w:themeColor="text1"/>
                <w:lang w:val="en-GB"/>
              </w:rPr>
            </w:rPrChange>
          </w:rPr>
          <w:t>,</w:t>
        </w:r>
      </w:ins>
      <w:r w:rsidRPr="00DE0F8B">
        <w:rPr>
          <w:rFonts w:asciiTheme="majorBidi" w:hAnsiTheme="majorBidi" w:cstheme="majorBidi"/>
          <w:color w:val="000000" w:themeColor="text1"/>
          <w:rPrChange w:id="1189" w:author="John Peate" w:date="2023-01-18T11:53:00Z">
            <w:rPr/>
          </w:rPrChange>
        </w:rPr>
        <w:t xml:space="preserve"> non-involvement in the 1918 Aster </w:t>
      </w:r>
      <w:del w:id="1190" w:author="John Peate" w:date="2023-01-18T11:31:00Z">
        <w:r w:rsidRPr="00DE0F8B" w:rsidDel="00813297">
          <w:rPr>
            <w:rFonts w:asciiTheme="majorBidi" w:hAnsiTheme="majorBidi" w:cstheme="majorBidi"/>
            <w:color w:val="000000" w:themeColor="text1"/>
            <w:rPrChange w:id="1191" w:author="John Peate" w:date="2023-01-18T11:53:00Z">
              <w:rPr/>
            </w:rPrChange>
          </w:rPr>
          <w:delText xml:space="preserve">revolution </w:delText>
        </w:r>
      </w:del>
      <w:ins w:id="1192" w:author="John Peate" w:date="2023-01-18T11:31:00Z">
        <w:r w:rsidRPr="00DE0F8B">
          <w:rPr>
            <w:rFonts w:asciiTheme="majorBidi" w:hAnsiTheme="majorBidi" w:cstheme="majorBidi"/>
            <w:color w:val="000000" w:themeColor="text1"/>
            <w:rPrChange w:id="1193" w:author="John Peate" w:date="2023-01-18T11:53:00Z">
              <w:rPr>
                <w:rFonts w:asciiTheme="majorBidi" w:hAnsiTheme="majorBidi" w:cstheme="majorBidi"/>
                <w:color w:val="000000" w:themeColor="text1"/>
                <w:lang w:val="en-GB"/>
              </w:rPr>
            </w:rPrChange>
          </w:rPr>
          <w:t>R</w:t>
        </w:r>
        <w:r w:rsidRPr="00DE0F8B">
          <w:rPr>
            <w:rFonts w:asciiTheme="majorBidi" w:hAnsiTheme="majorBidi" w:cstheme="majorBidi"/>
            <w:color w:val="000000" w:themeColor="text1"/>
            <w:rPrChange w:id="1194" w:author="John Peate" w:date="2023-01-18T11:53:00Z">
              <w:rPr/>
            </w:rPrChange>
          </w:rPr>
          <w:t xml:space="preserve">evolution </w:t>
        </w:r>
      </w:ins>
      <w:r w:rsidRPr="00DE0F8B">
        <w:rPr>
          <w:rFonts w:asciiTheme="majorBidi" w:hAnsiTheme="majorBidi" w:cstheme="majorBidi"/>
          <w:color w:val="000000" w:themeColor="text1"/>
          <w:rPrChange w:id="1195" w:author="John Peate" w:date="2023-01-18T11:53:00Z">
            <w:rPr/>
          </w:rPrChange>
        </w:rPr>
        <w:t>and the 1919 Hungarian Soviet Republic</w:t>
      </w:r>
      <w:del w:id="1196" w:author="John Peate" w:date="2023-01-18T11:31:00Z">
        <w:r w:rsidRPr="00DE0F8B" w:rsidDel="00813297">
          <w:rPr>
            <w:rFonts w:asciiTheme="majorBidi" w:hAnsiTheme="majorBidi" w:cstheme="majorBidi"/>
            <w:color w:val="000000" w:themeColor="text1"/>
            <w:rPrChange w:id="1197" w:author="John Peate" w:date="2023-01-18T11:53:00Z">
              <w:rPr/>
            </w:rPrChange>
          </w:rPr>
          <w:delText>, as</w:delText>
        </w:r>
      </w:del>
      <w:ins w:id="1198" w:author="John Peate" w:date="2023-01-18T11:31:00Z">
        <w:r w:rsidRPr="00DE0F8B">
          <w:rPr>
            <w:rFonts w:asciiTheme="majorBidi" w:hAnsiTheme="majorBidi" w:cstheme="majorBidi"/>
            <w:color w:val="000000" w:themeColor="text1"/>
            <w:rPrChange w:id="1199" w:author="John Peate" w:date="2023-01-18T11:53:00Z">
              <w:rPr>
                <w:rFonts w:asciiTheme="majorBidi" w:hAnsiTheme="majorBidi" w:cstheme="majorBidi"/>
                <w:color w:val="000000" w:themeColor="text1"/>
                <w:lang w:val="en-GB"/>
              </w:rPr>
            </w:rPrChange>
          </w:rPr>
          <w:t xml:space="preserve"> were</w:t>
        </w:r>
      </w:ins>
      <w:r w:rsidRPr="00DE0F8B">
        <w:rPr>
          <w:rFonts w:asciiTheme="majorBidi" w:hAnsiTheme="majorBidi" w:cstheme="majorBidi"/>
          <w:color w:val="000000" w:themeColor="text1"/>
          <w:rPrChange w:id="1200" w:author="John Peate" w:date="2023-01-18T11:53:00Z">
            <w:rPr/>
          </w:rPrChange>
        </w:rPr>
        <w:t xml:space="preserve"> a prerequisite for enrollment in the universities. Universities set up committees to determine who were considered participants in the revolutions. Even previously enrolled students of the older cohorts were excluded on this ground. Needless to say, in a few years the revolutionaries disappeared from the cohorts of applicants to universities. Yet, “loyalty to the nation” remained a requirement for admission. Revolutionary students became either political emigrants or were excluded from universities and had to keep a low profile</w:t>
      </w:r>
      <w:ins w:id="1201" w:author="John Peate" w:date="2023-01-18T11:32:00Z">
        <w:r w:rsidRPr="00DE0F8B">
          <w:rPr>
            <w:rFonts w:asciiTheme="majorBidi" w:hAnsiTheme="majorBidi" w:cstheme="majorBidi"/>
            <w:color w:val="000000" w:themeColor="text1"/>
            <w:rPrChange w:id="1202" w:author="John Peate" w:date="2023-01-18T11:53:00Z">
              <w:rPr>
                <w:rFonts w:asciiTheme="majorBidi" w:hAnsiTheme="majorBidi" w:cstheme="majorBidi"/>
                <w:color w:val="000000" w:themeColor="text1"/>
                <w:lang w:val="en-GB"/>
              </w:rPr>
            </w:rPrChange>
          </w:rPr>
          <w:t>,</w:t>
        </w:r>
      </w:ins>
      <w:r w:rsidRPr="00DE0F8B">
        <w:rPr>
          <w:rFonts w:asciiTheme="majorBidi" w:hAnsiTheme="majorBidi" w:cstheme="majorBidi"/>
          <w:color w:val="000000" w:themeColor="text1"/>
          <w:rPrChange w:id="1203" w:author="John Peate" w:date="2023-01-18T11:53:00Z">
            <w:rPr/>
          </w:rPrChange>
        </w:rPr>
        <w:t xml:space="preserve"> if remaining in Hungary. Younger cohorts of “subversive” students of the interwar period tended to belong to the underground communist movement and</w:t>
      </w:r>
      <w:ins w:id="1204" w:author="John Peate" w:date="2023-01-18T11:32:00Z">
        <w:r w:rsidRPr="00DE0F8B">
          <w:rPr>
            <w:rFonts w:asciiTheme="majorBidi" w:hAnsiTheme="majorBidi" w:cstheme="majorBidi"/>
            <w:color w:val="000000" w:themeColor="text1"/>
            <w:rPrChange w:id="1205" w:author="John Peate" w:date="2023-01-18T11:53:00Z">
              <w:rPr>
                <w:rFonts w:asciiTheme="majorBidi" w:hAnsiTheme="majorBidi" w:cstheme="majorBidi"/>
                <w:color w:val="000000" w:themeColor="text1"/>
                <w:lang w:val="en-GB"/>
              </w:rPr>
            </w:rPrChange>
          </w:rPr>
          <w:t>,</w:t>
        </w:r>
      </w:ins>
      <w:r w:rsidRPr="00DE0F8B">
        <w:rPr>
          <w:rFonts w:asciiTheme="majorBidi" w:hAnsiTheme="majorBidi" w:cstheme="majorBidi"/>
          <w:color w:val="000000" w:themeColor="text1"/>
          <w:rPrChange w:id="1206" w:author="John Peate" w:date="2023-01-18T11:53:00Z">
            <w:rPr/>
          </w:rPrChange>
        </w:rPr>
        <w:t xml:space="preserve"> if their activism was discovered, exclusion from all universities </w:t>
      </w:r>
      <w:del w:id="1207" w:author="John Peate" w:date="2023-01-18T11:32:00Z">
        <w:r w:rsidRPr="00DE0F8B" w:rsidDel="00813297">
          <w:rPr>
            <w:rFonts w:asciiTheme="majorBidi" w:hAnsiTheme="majorBidi" w:cstheme="majorBidi"/>
            <w:color w:val="000000" w:themeColor="text1"/>
            <w:rPrChange w:id="1208" w:author="John Peate" w:date="2023-01-18T11:53:00Z">
              <w:rPr/>
            </w:rPrChange>
          </w:rPr>
          <w:delText xml:space="preserve">of </w:delText>
        </w:r>
      </w:del>
      <w:ins w:id="1209" w:author="John Peate" w:date="2023-01-18T11:32:00Z">
        <w:r w:rsidRPr="00DE0F8B">
          <w:rPr>
            <w:rFonts w:asciiTheme="majorBidi" w:hAnsiTheme="majorBidi" w:cstheme="majorBidi"/>
            <w:color w:val="000000" w:themeColor="text1"/>
            <w:rPrChange w:id="1210" w:author="John Peate" w:date="2023-01-18T11:53:00Z">
              <w:rPr>
                <w:rFonts w:asciiTheme="majorBidi" w:hAnsiTheme="majorBidi" w:cstheme="majorBidi"/>
                <w:color w:val="000000" w:themeColor="text1"/>
                <w:lang w:val="en-GB"/>
              </w:rPr>
            </w:rPrChange>
          </w:rPr>
          <w:t>in</w:t>
        </w:r>
        <w:r w:rsidRPr="00DE0F8B">
          <w:rPr>
            <w:rFonts w:asciiTheme="majorBidi" w:hAnsiTheme="majorBidi" w:cstheme="majorBidi"/>
            <w:color w:val="000000" w:themeColor="text1"/>
            <w:rPrChange w:id="1211" w:author="John Peate" w:date="2023-01-18T11:53:00Z">
              <w:rPr/>
            </w:rPrChange>
          </w:rPr>
          <w:t xml:space="preserve"> </w:t>
        </w:r>
      </w:ins>
      <w:del w:id="1212" w:author="John Peate" w:date="2023-01-18T11:32:00Z">
        <w:r w:rsidRPr="00DE0F8B" w:rsidDel="00813297">
          <w:rPr>
            <w:rFonts w:asciiTheme="majorBidi" w:hAnsiTheme="majorBidi" w:cstheme="majorBidi"/>
            <w:color w:val="000000" w:themeColor="text1"/>
            <w:rPrChange w:id="1213" w:author="John Peate" w:date="2023-01-18T11:53:00Z">
              <w:rPr/>
            </w:rPrChange>
          </w:rPr>
          <w:delText xml:space="preserve">the </w:delText>
        </w:r>
      </w:del>
      <w:r w:rsidRPr="00DE0F8B">
        <w:rPr>
          <w:rFonts w:asciiTheme="majorBidi" w:hAnsiTheme="majorBidi" w:cstheme="majorBidi"/>
          <w:color w:val="000000" w:themeColor="text1"/>
          <w:rPrChange w:id="1214" w:author="John Peate" w:date="2023-01-18T11:53:00Z">
            <w:rPr/>
          </w:rPrChange>
        </w:rPr>
        <w:t xml:space="preserve">Hungary was part of their punishment. Besides the </w:t>
      </w:r>
      <w:r w:rsidRPr="00DE0F8B">
        <w:rPr>
          <w:rFonts w:asciiTheme="majorBidi" w:hAnsiTheme="majorBidi" w:cstheme="majorBidi"/>
          <w:color w:val="000000" w:themeColor="text1"/>
          <w:rPrChange w:id="1215" w:author="John Peate" w:date="2023-01-18T11:53:00Z">
            <w:rPr/>
          </w:rPrChange>
        </w:rPr>
        <w:lastRenderedPageBreak/>
        <w:t>migrant students pushed out for their Jewish origin or their politics, peregrination of women also continued because numerous faculties excluded female students.</w:t>
      </w:r>
      <w:del w:id="1216" w:author="John Peate" w:date="2023-01-18T11:53:00Z">
        <w:r w:rsidRPr="00DE0F8B" w:rsidDel="00DE0F8B">
          <w:rPr>
            <w:rFonts w:asciiTheme="majorBidi" w:hAnsiTheme="majorBidi" w:cstheme="majorBidi"/>
            <w:color w:val="000000" w:themeColor="text1"/>
            <w:rPrChange w:id="1217" w:author="John Peate" w:date="2023-01-18T11:53:00Z">
              <w:rPr/>
            </w:rPrChange>
          </w:rPr>
          <w:delText xml:space="preserve"> </w:delText>
        </w:r>
      </w:del>
    </w:p>
    <w:p w14:paraId="31089225" w14:textId="423E3704" w:rsidR="0022392D" w:rsidRPr="00DE0F8B" w:rsidRDefault="0022392D" w:rsidP="00CE229C">
      <w:pPr>
        <w:pStyle w:val="Body"/>
        <w:spacing w:line="480" w:lineRule="auto"/>
        <w:ind w:firstLine="708"/>
        <w:jc w:val="both"/>
        <w:rPr>
          <w:rFonts w:asciiTheme="majorBidi" w:hAnsiTheme="majorBidi" w:cstheme="majorBidi"/>
          <w:color w:val="000000" w:themeColor="text1"/>
          <w:u w:val="single"/>
          <w:rPrChange w:id="1218" w:author="John Peate" w:date="2023-01-18T11:53:00Z">
            <w:rPr>
              <w:u w:val="single"/>
              <w:lang w:val="en-GB"/>
            </w:rPr>
          </w:rPrChange>
        </w:rPr>
      </w:pPr>
      <w:r w:rsidRPr="00DE0F8B">
        <w:rPr>
          <w:rFonts w:asciiTheme="majorBidi" w:hAnsiTheme="majorBidi" w:cstheme="majorBidi"/>
          <w:color w:val="000000" w:themeColor="text1"/>
          <w:rPrChange w:id="1219" w:author="John Peate" w:date="2023-01-18T11:53:00Z">
            <w:rPr/>
          </w:rPrChange>
        </w:rPr>
        <w:t>At the same time, the Hungarian state did support the peregrination of other types of students which was part of the cultural politics of Kuno Klebelsberg, minister for religion and public education (1922</w:t>
      </w:r>
      <w:del w:id="1220" w:author="John Peate" w:date="2023-01-18T11:35:00Z">
        <w:r w:rsidRPr="00DE0F8B" w:rsidDel="00A925F5">
          <w:rPr>
            <w:rFonts w:asciiTheme="majorBidi" w:hAnsiTheme="majorBidi" w:cstheme="majorBidi"/>
            <w:color w:val="000000" w:themeColor="text1"/>
            <w:rPrChange w:id="1221" w:author="John Peate" w:date="2023-01-18T11:53:00Z">
              <w:rPr/>
            </w:rPrChange>
          </w:rPr>
          <w:delText>-</w:delText>
        </w:r>
      </w:del>
      <w:ins w:id="1222" w:author="John Peate" w:date="2023-01-18T11:35:00Z">
        <w:r w:rsidRPr="00DE0F8B">
          <w:rPr>
            <w:rFonts w:asciiTheme="majorBidi" w:hAnsiTheme="majorBidi" w:cstheme="majorBidi"/>
            <w:color w:val="000000" w:themeColor="text1"/>
            <w:rPrChange w:id="1223" w:author="John Peate" w:date="2023-01-18T11:53:00Z">
              <w:rPr>
                <w:rFonts w:asciiTheme="majorBidi" w:hAnsiTheme="majorBidi" w:cstheme="majorBidi"/>
                <w:color w:val="000000" w:themeColor="text1"/>
                <w:lang w:val="en-GB"/>
              </w:rPr>
            </w:rPrChange>
          </w:rPr>
          <w:t>–</w:t>
        </w:r>
      </w:ins>
      <w:r w:rsidRPr="00DE0F8B">
        <w:rPr>
          <w:rFonts w:asciiTheme="majorBidi" w:hAnsiTheme="majorBidi" w:cstheme="majorBidi"/>
          <w:color w:val="000000" w:themeColor="text1"/>
          <w:rPrChange w:id="1224" w:author="John Peate" w:date="2023-01-18T11:53:00Z">
            <w:rPr/>
          </w:rPrChange>
        </w:rPr>
        <w:t xml:space="preserve">31). He organized a network of </w:t>
      </w:r>
      <w:commentRangeStart w:id="1225"/>
      <w:del w:id="1226" w:author="John Peate" w:date="2023-01-18T11:33:00Z">
        <w:r w:rsidRPr="00DE0F8B" w:rsidDel="00A925F5">
          <w:rPr>
            <w:rFonts w:asciiTheme="majorBidi" w:hAnsiTheme="majorBidi" w:cstheme="majorBidi"/>
            <w:i/>
            <w:iCs/>
            <w:color w:val="000000" w:themeColor="text1"/>
            <w:rPrChange w:id="1227" w:author="John Peate" w:date="2023-01-18T11:53:00Z">
              <w:rPr/>
            </w:rPrChange>
          </w:rPr>
          <w:delText>“</w:delText>
        </w:r>
      </w:del>
      <w:del w:id="1228" w:author="John Peate" w:date="2023-01-18T11:34:00Z">
        <w:r w:rsidRPr="00DE0F8B" w:rsidDel="00A925F5">
          <w:rPr>
            <w:rFonts w:asciiTheme="majorBidi" w:hAnsiTheme="majorBidi" w:cstheme="majorBidi"/>
            <w:i/>
            <w:iCs/>
            <w:color w:val="000000" w:themeColor="text1"/>
            <w:rPrChange w:id="1229" w:author="John Peate" w:date="2023-01-18T11:53:00Z">
              <w:rPr/>
            </w:rPrChange>
          </w:rPr>
          <w:delText>c</w:delText>
        </w:r>
      </w:del>
      <w:ins w:id="1230" w:author="John Peate" w:date="2023-01-18T11:34:00Z">
        <w:r w:rsidRPr="00DE0F8B">
          <w:rPr>
            <w:rFonts w:asciiTheme="majorBidi" w:hAnsiTheme="majorBidi" w:cstheme="majorBidi"/>
            <w:i/>
            <w:iCs/>
            <w:color w:val="000000" w:themeColor="text1"/>
            <w:rPrChange w:id="1231" w:author="John Peate" w:date="2023-01-18T11:53:00Z">
              <w:rPr>
                <w:rFonts w:asciiTheme="majorBidi" w:hAnsiTheme="majorBidi" w:cstheme="majorBidi"/>
                <w:color w:val="000000" w:themeColor="text1"/>
                <w:lang w:val="en-GB"/>
              </w:rPr>
            </w:rPrChange>
          </w:rPr>
          <w:t>C</w:t>
        </w:r>
      </w:ins>
      <w:r w:rsidRPr="00DE0F8B">
        <w:rPr>
          <w:rFonts w:asciiTheme="majorBidi" w:hAnsiTheme="majorBidi" w:cstheme="majorBidi"/>
          <w:i/>
          <w:iCs/>
          <w:color w:val="000000" w:themeColor="text1"/>
          <w:rPrChange w:id="1232" w:author="John Peate" w:date="2023-01-18T11:53:00Z">
            <w:rPr/>
          </w:rPrChange>
        </w:rPr>
        <w:t>ollegi</w:t>
      </w:r>
      <w:del w:id="1233" w:author="John Peate" w:date="2023-01-18T11:34:00Z">
        <w:r w:rsidRPr="00DE0F8B" w:rsidDel="00A925F5">
          <w:rPr>
            <w:rFonts w:asciiTheme="majorBidi" w:hAnsiTheme="majorBidi" w:cstheme="majorBidi"/>
            <w:i/>
            <w:iCs/>
            <w:color w:val="000000" w:themeColor="text1"/>
            <w:rPrChange w:id="1234" w:author="John Peate" w:date="2023-01-18T11:53:00Z">
              <w:rPr/>
            </w:rPrChange>
          </w:rPr>
          <w:delText>um</w:delText>
        </w:r>
      </w:del>
      <w:ins w:id="1235" w:author="John Peate" w:date="2023-01-18T11:34:00Z">
        <w:r w:rsidRPr="00DE0F8B">
          <w:rPr>
            <w:rFonts w:asciiTheme="majorBidi" w:hAnsiTheme="majorBidi" w:cstheme="majorBidi"/>
            <w:i/>
            <w:iCs/>
            <w:color w:val="000000" w:themeColor="text1"/>
            <w:rPrChange w:id="1236" w:author="John Peate" w:date="2023-01-18T11:53:00Z">
              <w:rPr>
                <w:rFonts w:asciiTheme="majorBidi" w:hAnsiTheme="majorBidi" w:cstheme="majorBidi"/>
                <w:color w:val="000000" w:themeColor="text1"/>
                <w:lang w:val="en-GB"/>
              </w:rPr>
            </w:rPrChange>
          </w:rPr>
          <w:t>a</w:t>
        </w:r>
      </w:ins>
      <w:r w:rsidRPr="00DE0F8B">
        <w:rPr>
          <w:rFonts w:asciiTheme="majorBidi" w:hAnsiTheme="majorBidi" w:cstheme="majorBidi"/>
          <w:i/>
          <w:iCs/>
          <w:color w:val="000000" w:themeColor="text1"/>
          <w:rPrChange w:id="1237" w:author="John Peate" w:date="2023-01-18T11:53:00Z">
            <w:rPr/>
          </w:rPrChange>
        </w:rPr>
        <w:t xml:space="preserve"> Hungaric</w:t>
      </w:r>
      <w:del w:id="1238" w:author="John Peate" w:date="2023-01-18T11:34:00Z">
        <w:r w:rsidRPr="00DE0F8B" w:rsidDel="00A925F5">
          <w:rPr>
            <w:rFonts w:asciiTheme="majorBidi" w:hAnsiTheme="majorBidi" w:cstheme="majorBidi"/>
            <w:i/>
            <w:iCs/>
            <w:color w:val="000000" w:themeColor="text1"/>
            <w:rPrChange w:id="1239" w:author="John Peate" w:date="2023-01-18T11:53:00Z">
              <w:rPr/>
            </w:rPrChange>
          </w:rPr>
          <w:delText>ums</w:delText>
        </w:r>
      </w:del>
      <w:ins w:id="1240" w:author="John Peate" w:date="2023-01-18T11:34:00Z">
        <w:r w:rsidRPr="00DE0F8B">
          <w:rPr>
            <w:rFonts w:asciiTheme="majorBidi" w:hAnsiTheme="majorBidi" w:cstheme="majorBidi"/>
            <w:i/>
            <w:iCs/>
            <w:color w:val="000000" w:themeColor="text1"/>
            <w:rPrChange w:id="1241" w:author="John Peate" w:date="2023-01-18T11:53:00Z">
              <w:rPr>
                <w:rFonts w:asciiTheme="majorBidi" w:hAnsiTheme="majorBidi" w:cstheme="majorBidi"/>
                <w:color w:val="000000" w:themeColor="text1"/>
                <w:lang w:val="en-GB"/>
              </w:rPr>
            </w:rPrChange>
          </w:rPr>
          <w:t>a</w:t>
        </w:r>
      </w:ins>
      <w:del w:id="1242" w:author="John Peate" w:date="2023-01-18T11:33:00Z">
        <w:r w:rsidRPr="00DE0F8B" w:rsidDel="00A925F5">
          <w:rPr>
            <w:rFonts w:asciiTheme="majorBidi" w:hAnsiTheme="majorBidi" w:cstheme="majorBidi"/>
            <w:i/>
            <w:iCs/>
            <w:color w:val="000000" w:themeColor="text1"/>
            <w:rPrChange w:id="1243" w:author="John Peate" w:date="2023-01-18T11:53:00Z">
              <w:rPr/>
            </w:rPrChange>
          </w:rPr>
          <w:delText>”</w:delText>
        </w:r>
      </w:del>
      <w:r w:rsidRPr="00DE0F8B">
        <w:rPr>
          <w:rFonts w:asciiTheme="majorBidi" w:hAnsiTheme="majorBidi" w:cstheme="majorBidi"/>
          <w:color w:val="000000" w:themeColor="text1"/>
          <w:rPrChange w:id="1244" w:author="John Peate" w:date="2023-01-18T11:53:00Z">
            <w:rPr/>
          </w:rPrChange>
        </w:rPr>
        <w:t xml:space="preserve"> </w:t>
      </w:r>
      <w:commentRangeEnd w:id="1225"/>
      <w:r w:rsidRPr="00DE0F8B">
        <w:rPr>
          <w:rStyle w:val="CommentReference"/>
          <w:rFonts w:eastAsiaTheme="minorHAnsi" w:cstheme="minorBidi"/>
          <w:color w:val="auto"/>
          <w:bdr w:val="none" w:sz="0" w:space="0" w:color="auto"/>
          <w:lang w:bidi="ar-SA"/>
          <w14:textOutline w14:w="0" w14:cap="rnd" w14:cmpd="sng" w14:algn="ctr">
            <w14:noFill/>
            <w14:prstDash w14:val="solid"/>
            <w14:bevel/>
          </w14:textOutline>
          <w:rPrChange w:id="1245" w:author="John Peate" w:date="2023-01-18T11:53:00Z">
            <w:rPr>
              <w:rStyle w:val="CommentReference"/>
              <w:rFonts w:eastAsiaTheme="minorHAnsi" w:cstheme="minorBidi"/>
              <w:color w:val="auto"/>
              <w:bdr w:val="none" w:sz="0" w:space="0" w:color="auto"/>
              <w:lang w:val="cs-CZ" w:bidi="ar-SA"/>
              <w14:textOutline w14:w="0" w14:cap="rnd" w14:cmpd="sng" w14:algn="ctr">
                <w14:noFill/>
                <w14:prstDash w14:val="solid"/>
                <w14:bevel/>
              </w14:textOutline>
            </w:rPr>
          </w:rPrChange>
        </w:rPr>
        <w:commentReference w:id="1225"/>
      </w:r>
      <w:r w:rsidRPr="00DE0F8B">
        <w:rPr>
          <w:rFonts w:asciiTheme="majorBidi" w:hAnsiTheme="majorBidi" w:cstheme="majorBidi"/>
          <w:color w:val="000000" w:themeColor="text1"/>
          <w:rPrChange w:id="1246" w:author="John Peate" w:date="2023-01-18T11:53:00Z">
            <w:rPr/>
          </w:rPrChange>
        </w:rPr>
        <w:t xml:space="preserve">and institutionalized stipends for Hungarian students and scholars to go on study and research trips </w:t>
      </w:r>
      <w:del w:id="1247" w:author="John Peate" w:date="2023-01-18T11:35:00Z">
        <w:r w:rsidRPr="00DE0F8B" w:rsidDel="00A925F5">
          <w:rPr>
            <w:rFonts w:asciiTheme="majorBidi" w:hAnsiTheme="majorBidi" w:cstheme="majorBidi"/>
            <w:color w:val="000000" w:themeColor="text1"/>
            <w:rPrChange w:id="1248" w:author="John Peate" w:date="2023-01-18T11:53:00Z">
              <w:rPr/>
            </w:rPrChange>
          </w:rPr>
          <w:delText xml:space="preserve">in </w:delText>
        </w:r>
      </w:del>
      <w:ins w:id="1249" w:author="John Peate" w:date="2023-01-18T11:35:00Z">
        <w:r w:rsidRPr="00DE0F8B">
          <w:rPr>
            <w:rFonts w:asciiTheme="majorBidi" w:hAnsiTheme="majorBidi" w:cstheme="majorBidi"/>
            <w:color w:val="000000" w:themeColor="text1"/>
            <w:rPrChange w:id="1250" w:author="John Peate" w:date="2023-01-18T11:53:00Z">
              <w:rPr>
                <w:rFonts w:asciiTheme="majorBidi" w:hAnsiTheme="majorBidi" w:cstheme="majorBidi"/>
                <w:color w:val="000000" w:themeColor="text1"/>
                <w:lang w:val="en-GB"/>
              </w:rPr>
            </w:rPrChange>
          </w:rPr>
          <w:t>to</w:t>
        </w:r>
        <w:r w:rsidRPr="00DE0F8B">
          <w:rPr>
            <w:rFonts w:asciiTheme="majorBidi" w:hAnsiTheme="majorBidi" w:cstheme="majorBidi"/>
            <w:color w:val="000000" w:themeColor="text1"/>
            <w:rPrChange w:id="1251" w:author="John Peate" w:date="2023-01-18T11:53:00Z">
              <w:rPr/>
            </w:rPrChange>
          </w:rPr>
          <w:t xml:space="preserve"> </w:t>
        </w:r>
      </w:ins>
      <w:r w:rsidRPr="00DE0F8B">
        <w:rPr>
          <w:rFonts w:asciiTheme="majorBidi" w:hAnsiTheme="majorBidi" w:cstheme="majorBidi"/>
          <w:color w:val="000000" w:themeColor="text1"/>
          <w:rPrChange w:id="1252" w:author="John Peate" w:date="2023-01-18T11:53:00Z">
            <w:rPr/>
          </w:rPrChange>
        </w:rPr>
        <w:t>Vienna, Berlin, Rome</w:t>
      </w:r>
      <w:ins w:id="1253" w:author="John Peate" w:date="2023-01-18T11:35:00Z">
        <w:r w:rsidRPr="00DE0F8B">
          <w:rPr>
            <w:rFonts w:asciiTheme="majorBidi" w:hAnsiTheme="majorBidi" w:cstheme="majorBidi"/>
            <w:color w:val="000000" w:themeColor="text1"/>
            <w:rPrChange w:id="1254" w:author="John Peate" w:date="2023-01-18T11:53:00Z">
              <w:rPr>
                <w:rFonts w:asciiTheme="majorBidi" w:hAnsiTheme="majorBidi" w:cstheme="majorBidi"/>
                <w:color w:val="000000" w:themeColor="text1"/>
                <w:lang w:val="en-GB"/>
              </w:rPr>
            </w:rPrChange>
          </w:rPr>
          <w:t>,</w:t>
        </w:r>
      </w:ins>
      <w:r w:rsidRPr="00DE0F8B">
        <w:rPr>
          <w:rFonts w:asciiTheme="majorBidi" w:hAnsiTheme="majorBidi" w:cstheme="majorBidi"/>
          <w:color w:val="000000" w:themeColor="text1"/>
          <w:rPrChange w:id="1255" w:author="John Peate" w:date="2023-01-18T11:53:00Z">
            <w:rPr/>
          </w:rPrChange>
        </w:rPr>
        <w:t xml:space="preserve"> and Paris. Klebelsberg was remarkably successful in fundraising and lobbying which culminated in the stipulation</w:t>
      </w:r>
      <w:ins w:id="1256" w:author="John Peate" w:date="2023-01-18T11:36:00Z">
        <w:r w:rsidRPr="00DE0F8B">
          <w:rPr>
            <w:rFonts w:asciiTheme="majorBidi" w:hAnsiTheme="majorBidi" w:cstheme="majorBidi"/>
            <w:color w:val="000000" w:themeColor="text1"/>
            <w:rPrChange w:id="1257" w:author="John Peate" w:date="2023-01-18T11:53:00Z">
              <w:rPr>
                <w:rFonts w:asciiTheme="majorBidi" w:hAnsiTheme="majorBidi" w:cstheme="majorBidi"/>
                <w:color w:val="000000" w:themeColor="text1"/>
                <w:lang w:val="en-GB"/>
              </w:rPr>
            </w:rPrChange>
          </w:rPr>
          <w:t>s</w:t>
        </w:r>
      </w:ins>
      <w:r w:rsidRPr="00DE0F8B">
        <w:rPr>
          <w:rFonts w:asciiTheme="majorBidi" w:hAnsiTheme="majorBidi" w:cstheme="majorBidi"/>
          <w:color w:val="000000" w:themeColor="text1"/>
          <w:rPrChange w:id="1258" w:author="John Peate" w:date="2023-01-18T11:53:00Z">
            <w:rPr/>
          </w:rPrChange>
        </w:rPr>
        <w:t xml:space="preserve"> of Law </w:t>
      </w:r>
      <w:r w:rsidRPr="00DE0F8B">
        <w:rPr>
          <w:rFonts w:asciiTheme="majorBidi" w:hAnsiTheme="majorBidi" w:cstheme="majorBidi"/>
          <w:color w:val="000000" w:themeColor="text1"/>
          <w:rPrChange w:id="1259" w:author="John Peate" w:date="2023-01-18T11:53:00Z">
            <w:rPr>
              <w:lang w:val="en-GB"/>
            </w:rPr>
          </w:rPrChange>
        </w:rPr>
        <w:t>1927:</w:t>
      </w:r>
      <w:ins w:id="1260" w:author="John Peate" w:date="2023-01-18T11:36:00Z">
        <w:r w:rsidRPr="00DE0F8B">
          <w:rPr>
            <w:rFonts w:asciiTheme="majorBidi" w:hAnsiTheme="majorBidi" w:cstheme="majorBidi"/>
            <w:color w:val="000000" w:themeColor="text1"/>
            <w:rPrChange w:id="1261" w:author="John Peate" w:date="2023-01-18T11:53:00Z">
              <w:rPr>
                <w:rFonts w:asciiTheme="majorBidi" w:hAnsiTheme="majorBidi" w:cstheme="majorBidi"/>
                <w:color w:val="000000" w:themeColor="text1"/>
                <w:lang w:val="en-GB"/>
              </w:rPr>
            </w:rPrChange>
          </w:rPr>
          <w:t xml:space="preserve"> </w:t>
        </w:r>
      </w:ins>
      <w:r w:rsidRPr="00DE0F8B">
        <w:rPr>
          <w:rFonts w:asciiTheme="majorBidi" w:hAnsiTheme="majorBidi" w:cstheme="majorBidi"/>
          <w:color w:val="000000" w:themeColor="text1"/>
          <w:rPrChange w:id="1262" w:author="John Peate" w:date="2023-01-18T11:53:00Z">
            <w:rPr>
              <w:lang w:val="en-GB"/>
            </w:rPr>
          </w:rPrChange>
        </w:rPr>
        <w:t>XIII</w:t>
      </w:r>
      <w:del w:id="1263" w:author="John Peate" w:date="2023-01-18T11:36:00Z">
        <w:r w:rsidRPr="00DE0F8B" w:rsidDel="00A925F5">
          <w:rPr>
            <w:rFonts w:asciiTheme="majorBidi" w:hAnsiTheme="majorBidi" w:cstheme="majorBidi"/>
            <w:color w:val="000000" w:themeColor="text1"/>
            <w:rPrChange w:id="1264" w:author="John Peate" w:date="2023-01-18T11:53:00Z">
              <w:rPr>
                <w:lang w:val="en-GB"/>
              </w:rPr>
            </w:rPrChange>
          </w:rPr>
          <w:delText>.</w:delText>
        </w:r>
      </w:del>
      <w:r w:rsidRPr="00DE0F8B">
        <w:rPr>
          <w:rFonts w:asciiTheme="majorBidi" w:hAnsiTheme="majorBidi" w:cstheme="majorBidi"/>
          <w:color w:val="000000" w:themeColor="text1"/>
          <w:rPrChange w:id="1265" w:author="John Peate" w:date="2023-01-18T11:53:00Z">
            <w:rPr>
              <w:lang w:val="en-GB"/>
            </w:rPr>
          </w:rPrChange>
        </w:rPr>
        <w:t xml:space="preserve"> </w:t>
      </w:r>
      <w:del w:id="1266" w:author="John Peate" w:date="2023-01-18T11:36:00Z">
        <w:r w:rsidRPr="00DE0F8B" w:rsidDel="00A925F5">
          <w:rPr>
            <w:rFonts w:asciiTheme="majorBidi" w:hAnsiTheme="majorBidi" w:cstheme="majorBidi"/>
            <w:color w:val="000000" w:themeColor="text1"/>
            <w:rPrChange w:id="1267" w:author="John Peate" w:date="2023-01-18T11:53:00Z">
              <w:rPr>
                <w:lang w:val="en-GB"/>
              </w:rPr>
            </w:rPrChange>
          </w:rPr>
          <w:delText xml:space="preserve">about </w:delText>
        </w:r>
      </w:del>
      <w:ins w:id="1268" w:author="John Peate" w:date="2023-01-18T11:36:00Z">
        <w:r w:rsidRPr="00DE0F8B">
          <w:rPr>
            <w:rFonts w:asciiTheme="majorBidi" w:hAnsiTheme="majorBidi" w:cstheme="majorBidi"/>
            <w:color w:val="000000" w:themeColor="text1"/>
            <w:rPrChange w:id="1269" w:author="John Peate" w:date="2023-01-18T11:53:00Z">
              <w:rPr>
                <w:rFonts w:asciiTheme="majorBidi" w:hAnsiTheme="majorBidi" w:cstheme="majorBidi"/>
                <w:color w:val="000000" w:themeColor="text1"/>
                <w:lang w:val="en-GB"/>
              </w:rPr>
            </w:rPrChange>
          </w:rPr>
          <w:t>concerning</w:t>
        </w:r>
        <w:r w:rsidRPr="00DE0F8B">
          <w:rPr>
            <w:rFonts w:asciiTheme="majorBidi" w:hAnsiTheme="majorBidi" w:cstheme="majorBidi"/>
            <w:color w:val="000000" w:themeColor="text1"/>
            <w:rPrChange w:id="1270" w:author="John Peate" w:date="2023-01-18T11:53:00Z">
              <w:rPr>
                <w:lang w:val="en-GB"/>
              </w:rPr>
            </w:rPrChange>
          </w:rPr>
          <w:t xml:space="preserve"> </w:t>
        </w:r>
      </w:ins>
      <w:del w:id="1271" w:author="John Peate" w:date="2023-01-18T11:36:00Z">
        <w:r w:rsidRPr="00DE0F8B" w:rsidDel="00A925F5">
          <w:rPr>
            <w:rFonts w:asciiTheme="majorBidi" w:hAnsiTheme="majorBidi" w:cstheme="majorBidi"/>
            <w:color w:val="000000" w:themeColor="text1"/>
            <w:rPrChange w:id="1272" w:author="John Peate" w:date="2023-01-18T11:53:00Z">
              <w:rPr>
                <w:lang w:val="en-GB"/>
              </w:rPr>
            </w:rPrChange>
          </w:rPr>
          <w:delText xml:space="preserve">the </w:delText>
        </w:r>
      </w:del>
      <w:r w:rsidRPr="00DE0F8B">
        <w:rPr>
          <w:rFonts w:asciiTheme="majorBidi" w:hAnsiTheme="majorBidi" w:cstheme="majorBidi"/>
          <w:color w:val="000000" w:themeColor="text1"/>
          <w:rPrChange w:id="1273" w:author="John Peate" w:date="2023-01-18T11:53:00Z">
            <w:rPr>
              <w:lang w:val="en-GB"/>
            </w:rPr>
          </w:rPrChange>
        </w:rPr>
        <w:t xml:space="preserve">Hungarian cultural institutes abroad and </w:t>
      </w:r>
      <w:del w:id="1274" w:author="John Peate" w:date="2023-01-18T11:37:00Z">
        <w:r w:rsidRPr="00DE0F8B" w:rsidDel="00A925F5">
          <w:rPr>
            <w:rFonts w:asciiTheme="majorBidi" w:hAnsiTheme="majorBidi" w:cstheme="majorBidi"/>
            <w:color w:val="000000" w:themeColor="text1"/>
            <w:rPrChange w:id="1275" w:author="John Peate" w:date="2023-01-18T11:53:00Z">
              <w:rPr>
                <w:lang w:val="en-GB"/>
              </w:rPr>
            </w:rPrChange>
          </w:rPr>
          <w:delText xml:space="preserve">the </w:delText>
        </w:r>
      </w:del>
      <w:r w:rsidRPr="00DE0F8B">
        <w:rPr>
          <w:rFonts w:asciiTheme="majorBidi" w:hAnsiTheme="majorBidi" w:cstheme="majorBidi"/>
          <w:color w:val="000000" w:themeColor="text1"/>
          <w:rPrChange w:id="1276" w:author="John Peate" w:date="2023-01-18T11:53:00Z">
            <w:rPr>
              <w:lang w:val="en-GB"/>
            </w:rPr>
          </w:rPrChange>
        </w:rPr>
        <w:t>stipends for study and research trips.</w:t>
      </w:r>
      <w:r w:rsidRPr="00DE0F8B">
        <w:rPr>
          <w:rStyle w:val="EndnoteReference"/>
          <w:rFonts w:asciiTheme="majorBidi" w:hAnsiTheme="majorBidi" w:cstheme="majorBidi"/>
          <w:color w:val="000000" w:themeColor="text1"/>
          <w:rPrChange w:id="1277" w:author="John Peate" w:date="2023-01-18T11:53:00Z">
            <w:rPr>
              <w:rStyle w:val="EndnoteReference"/>
              <w:lang w:val="en-GB"/>
            </w:rPr>
          </w:rPrChange>
        </w:rPr>
        <w:endnoteReference w:id="23"/>
      </w:r>
      <w:del w:id="1294" w:author="John Peate" w:date="2023-01-18T12:59:00Z">
        <w:r w:rsidRPr="00DE0F8B" w:rsidDel="00A81FB3">
          <w:rPr>
            <w:rFonts w:asciiTheme="majorBidi" w:hAnsiTheme="majorBidi" w:cstheme="majorBidi"/>
            <w:color w:val="000000" w:themeColor="text1"/>
            <w:u w:val="single"/>
            <w:rPrChange w:id="1295" w:author="John Peate" w:date="2023-01-18T11:53:00Z">
              <w:rPr>
                <w:u w:val="single"/>
                <w:lang w:val="en-GB"/>
              </w:rPr>
            </w:rPrChange>
          </w:rPr>
          <w:delText xml:space="preserve"> </w:delText>
        </w:r>
      </w:del>
    </w:p>
    <w:p w14:paraId="07C80492" w14:textId="08C83DDB" w:rsidR="00A376C2" w:rsidRPr="00DE0F8B" w:rsidDel="00484EF5" w:rsidRDefault="0022392D" w:rsidP="00CE229C">
      <w:pPr>
        <w:pStyle w:val="Body"/>
        <w:spacing w:line="480" w:lineRule="auto"/>
        <w:ind w:firstLine="708"/>
        <w:jc w:val="both"/>
        <w:rPr>
          <w:del w:id="1296" w:author="John Peate" w:date="2023-01-18T12:05:00Z"/>
          <w:rFonts w:asciiTheme="majorBidi" w:hAnsiTheme="majorBidi" w:cstheme="majorBidi"/>
          <w:color w:val="000000" w:themeColor="text1"/>
          <w:rPrChange w:id="1297" w:author="John Peate" w:date="2023-01-18T11:53:00Z">
            <w:rPr>
              <w:del w:id="1298" w:author="John Peate" w:date="2023-01-18T12:05:00Z"/>
            </w:rPr>
          </w:rPrChange>
        </w:rPr>
        <w:pPrChange w:id="1299" w:author="John Peate" w:date="2023-01-18T14:26:00Z">
          <w:pPr>
            <w:pStyle w:val="Body"/>
            <w:spacing w:line="480" w:lineRule="auto"/>
            <w:ind w:firstLine="708"/>
            <w:jc w:val="both"/>
          </w:pPr>
        </w:pPrChange>
      </w:pPr>
      <w:r w:rsidRPr="00DE0F8B">
        <w:rPr>
          <w:rFonts w:asciiTheme="majorBidi" w:hAnsiTheme="majorBidi" w:cstheme="majorBidi"/>
          <w:color w:val="000000" w:themeColor="text1"/>
          <w:rPrChange w:id="1300" w:author="John Peate" w:date="2023-01-18T11:53:00Z">
            <w:rPr/>
          </w:rPrChange>
        </w:rPr>
        <w:t>Occasionally</w:t>
      </w:r>
      <w:ins w:id="1301" w:author="John Peate" w:date="2023-01-18T11:37:00Z">
        <w:r w:rsidRPr="00DE0F8B">
          <w:rPr>
            <w:rFonts w:asciiTheme="majorBidi" w:hAnsiTheme="majorBidi" w:cstheme="majorBidi"/>
            <w:color w:val="000000" w:themeColor="text1"/>
            <w:rPrChange w:id="1302" w:author="John Peate" w:date="2023-01-18T11:53:00Z">
              <w:rPr>
                <w:rFonts w:asciiTheme="majorBidi" w:hAnsiTheme="majorBidi" w:cstheme="majorBidi"/>
                <w:color w:val="000000" w:themeColor="text1"/>
                <w:lang w:val="en-GB"/>
              </w:rPr>
            </w:rPrChange>
          </w:rPr>
          <w:t>,</w:t>
        </w:r>
      </w:ins>
      <w:r w:rsidRPr="00DE0F8B">
        <w:rPr>
          <w:rFonts w:asciiTheme="majorBidi" w:hAnsiTheme="majorBidi" w:cstheme="majorBidi"/>
          <w:color w:val="000000" w:themeColor="text1"/>
          <w:rPrChange w:id="1303" w:author="John Peate" w:date="2023-01-18T11:53:00Z">
            <w:rPr/>
          </w:rPrChange>
        </w:rPr>
        <w:t xml:space="preserve"> intellectuals of Jewish origin could benefit from such stipends</w:t>
      </w:r>
      <w:del w:id="1304" w:author="John Peate" w:date="2023-01-18T11:37:00Z">
        <w:r w:rsidRPr="00DE0F8B" w:rsidDel="00A925F5">
          <w:rPr>
            <w:rFonts w:asciiTheme="majorBidi" w:hAnsiTheme="majorBidi" w:cstheme="majorBidi"/>
            <w:color w:val="000000" w:themeColor="text1"/>
            <w:rPrChange w:id="1305" w:author="John Peate" w:date="2023-01-18T11:53:00Z">
              <w:rPr/>
            </w:rPrChange>
          </w:rPr>
          <w:delText>,</w:delText>
        </w:r>
        <w:r w:rsidRPr="00DE0F8B" w:rsidDel="00A925F5">
          <w:rPr>
            <w:rFonts w:asciiTheme="majorBidi" w:hAnsiTheme="majorBidi" w:cstheme="majorBidi"/>
            <w:color w:val="000000" w:themeColor="text1"/>
            <w:rPrChange w:id="1306" w:author="John Peate" w:date="2023-01-18T11:53:00Z">
              <w:rPr>
                <w:color w:val="FF0000"/>
              </w:rPr>
            </w:rPrChange>
          </w:rPr>
          <w:delText xml:space="preserve"> </w:delText>
        </w:r>
      </w:del>
      <w:ins w:id="1307" w:author="John Peate" w:date="2023-01-18T11:37:00Z">
        <w:r w:rsidRPr="00DE0F8B">
          <w:rPr>
            <w:rFonts w:asciiTheme="majorBidi" w:hAnsiTheme="majorBidi" w:cstheme="majorBidi"/>
            <w:color w:val="000000" w:themeColor="text1"/>
            <w:rPrChange w:id="1308" w:author="John Peate" w:date="2023-01-18T11:53:00Z">
              <w:rPr>
                <w:rFonts w:asciiTheme="majorBidi" w:hAnsiTheme="majorBidi" w:cstheme="majorBidi"/>
                <w:color w:val="000000" w:themeColor="text1"/>
                <w:lang w:val="en-GB"/>
              </w:rPr>
            </w:rPrChange>
          </w:rPr>
          <w:t>;</w:t>
        </w:r>
        <w:r w:rsidRPr="00DE0F8B">
          <w:rPr>
            <w:rFonts w:asciiTheme="majorBidi" w:hAnsiTheme="majorBidi" w:cstheme="majorBidi"/>
            <w:color w:val="000000" w:themeColor="text1"/>
            <w:rPrChange w:id="1309" w:author="John Peate" w:date="2023-01-18T11:53:00Z">
              <w:rPr>
                <w:color w:val="FF0000"/>
              </w:rPr>
            </w:rPrChange>
          </w:rPr>
          <w:t xml:space="preserve"> </w:t>
        </w:r>
      </w:ins>
      <w:r w:rsidRPr="00DE0F8B">
        <w:rPr>
          <w:rFonts w:asciiTheme="majorBidi" w:hAnsiTheme="majorBidi" w:cstheme="majorBidi"/>
          <w:color w:val="000000" w:themeColor="text1"/>
          <w:rPrChange w:id="1310" w:author="John Peate" w:date="2023-01-18T11:53:00Z">
            <w:rPr/>
          </w:rPrChange>
        </w:rPr>
        <w:t xml:space="preserve">however the </w:t>
      </w:r>
      <w:del w:id="1311" w:author="John Peate" w:date="2023-01-18T11:37:00Z">
        <w:r w:rsidRPr="00DE0F8B" w:rsidDel="00A925F5">
          <w:rPr>
            <w:rFonts w:asciiTheme="majorBidi" w:hAnsiTheme="majorBidi" w:cstheme="majorBidi"/>
            <w:color w:val="000000" w:themeColor="text1"/>
            <w:rPrChange w:id="1312" w:author="John Peate" w:date="2023-01-18T11:53:00Z">
              <w:rPr/>
            </w:rPrChange>
          </w:rPr>
          <w:delText xml:space="preserve">typical </w:delText>
        </w:r>
      </w:del>
      <w:r w:rsidRPr="00DE0F8B">
        <w:rPr>
          <w:rFonts w:asciiTheme="majorBidi" w:hAnsiTheme="majorBidi" w:cstheme="majorBidi"/>
          <w:color w:val="000000" w:themeColor="text1"/>
          <w:rPrChange w:id="1313" w:author="John Peate" w:date="2023-01-18T11:53:00Z">
            <w:rPr/>
          </w:rPrChange>
        </w:rPr>
        <w:t>intellectual</w:t>
      </w:r>
      <w:ins w:id="1314" w:author="John Peate" w:date="2023-01-18T11:37:00Z">
        <w:r w:rsidRPr="00DE0F8B">
          <w:rPr>
            <w:rFonts w:asciiTheme="majorBidi" w:hAnsiTheme="majorBidi" w:cstheme="majorBidi"/>
            <w:color w:val="000000" w:themeColor="text1"/>
            <w:rPrChange w:id="1315" w:author="John Peate" w:date="2023-01-18T11:53:00Z">
              <w:rPr>
                <w:rFonts w:asciiTheme="majorBidi" w:hAnsiTheme="majorBidi" w:cstheme="majorBidi"/>
                <w:color w:val="000000" w:themeColor="text1"/>
                <w:lang w:val="en-GB"/>
              </w:rPr>
            </w:rPrChange>
          </w:rPr>
          <w:t>s</w:t>
        </w:r>
      </w:ins>
      <w:r w:rsidRPr="00DE0F8B">
        <w:rPr>
          <w:rFonts w:asciiTheme="majorBidi" w:hAnsiTheme="majorBidi" w:cstheme="majorBidi"/>
          <w:color w:val="000000" w:themeColor="text1"/>
          <w:rPrChange w:id="1316" w:author="John Peate" w:date="2023-01-18T11:53:00Z">
            <w:rPr/>
          </w:rPrChange>
        </w:rPr>
        <w:t xml:space="preserve"> who </w:t>
      </w:r>
      <w:del w:id="1317" w:author="John Peate" w:date="2023-01-18T11:37:00Z">
        <w:r w:rsidRPr="00DE0F8B" w:rsidDel="00A925F5">
          <w:rPr>
            <w:rFonts w:asciiTheme="majorBidi" w:hAnsiTheme="majorBidi" w:cstheme="majorBidi"/>
            <w:color w:val="000000" w:themeColor="text1"/>
            <w:rPrChange w:id="1318" w:author="John Peate" w:date="2023-01-18T11:53:00Z">
              <w:rPr/>
            </w:rPrChange>
          </w:rPr>
          <w:delText xml:space="preserve">got </w:delText>
        </w:r>
      </w:del>
      <w:ins w:id="1319" w:author="John Peate" w:date="2023-01-18T11:37:00Z">
        <w:r w:rsidRPr="00DE0F8B">
          <w:rPr>
            <w:rFonts w:asciiTheme="majorBidi" w:hAnsiTheme="majorBidi" w:cstheme="majorBidi"/>
            <w:color w:val="000000" w:themeColor="text1"/>
            <w:rPrChange w:id="1320" w:author="John Peate" w:date="2023-01-18T11:53:00Z">
              <w:rPr>
                <w:rFonts w:asciiTheme="majorBidi" w:hAnsiTheme="majorBidi" w:cstheme="majorBidi"/>
                <w:color w:val="000000" w:themeColor="text1"/>
                <w:lang w:val="en-GB"/>
              </w:rPr>
            </w:rPrChange>
          </w:rPr>
          <w:t>obtained</w:t>
        </w:r>
        <w:r w:rsidRPr="00DE0F8B">
          <w:rPr>
            <w:rFonts w:asciiTheme="majorBidi" w:hAnsiTheme="majorBidi" w:cstheme="majorBidi"/>
            <w:color w:val="000000" w:themeColor="text1"/>
            <w:rPrChange w:id="1321" w:author="John Peate" w:date="2023-01-18T11:53:00Z">
              <w:rPr/>
            </w:rPrChange>
          </w:rPr>
          <w:t xml:space="preserve"> </w:t>
        </w:r>
      </w:ins>
      <w:del w:id="1322" w:author="John Peate" w:date="2023-01-18T11:37:00Z">
        <w:r w:rsidRPr="00DE0F8B" w:rsidDel="00A925F5">
          <w:rPr>
            <w:rFonts w:asciiTheme="majorBidi" w:hAnsiTheme="majorBidi" w:cstheme="majorBidi"/>
            <w:color w:val="000000" w:themeColor="text1"/>
            <w:rPrChange w:id="1323" w:author="John Peate" w:date="2023-01-18T11:53:00Z">
              <w:rPr/>
            </w:rPrChange>
          </w:rPr>
          <w:delText xml:space="preserve">these </w:delText>
        </w:r>
      </w:del>
      <w:ins w:id="1324" w:author="John Peate" w:date="2023-01-18T11:37:00Z">
        <w:r w:rsidRPr="00DE0F8B">
          <w:rPr>
            <w:rFonts w:asciiTheme="majorBidi" w:hAnsiTheme="majorBidi" w:cstheme="majorBidi"/>
            <w:color w:val="000000" w:themeColor="text1"/>
            <w:rPrChange w:id="1325" w:author="John Peate" w:date="2023-01-18T11:53:00Z">
              <w:rPr/>
            </w:rPrChange>
          </w:rPr>
          <w:t>the</w:t>
        </w:r>
        <w:r w:rsidRPr="00DE0F8B">
          <w:rPr>
            <w:rFonts w:asciiTheme="majorBidi" w:hAnsiTheme="majorBidi" w:cstheme="majorBidi"/>
            <w:color w:val="000000" w:themeColor="text1"/>
            <w:rPrChange w:id="1326" w:author="John Peate" w:date="2023-01-18T11:53:00Z">
              <w:rPr>
                <w:rFonts w:asciiTheme="majorBidi" w:hAnsiTheme="majorBidi" w:cstheme="majorBidi"/>
                <w:color w:val="000000" w:themeColor="text1"/>
                <w:lang w:val="en-GB"/>
              </w:rPr>
            </w:rPrChange>
          </w:rPr>
          <w:t>m</w:t>
        </w:r>
        <w:r w:rsidRPr="00DE0F8B">
          <w:rPr>
            <w:rFonts w:asciiTheme="majorBidi" w:hAnsiTheme="majorBidi" w:cstheme="majorBidi"/>
            <w:color w:val="000000" w:themeColor="text1"/>
            <w:rPrChange w:id="1327" w:author="John Peate" w:date="2023-01-18T11:53:00Z">
              <w:rPr/>
            </w:rPrChange>
          </w:rPr>
          <w:t xml:space="preserve"> </w:t>
        </w:r>
      </w:ins>
      <w:del w:id="1328" w:author="John Peate" w:date="2023-01-18T11:37:00Z">
        <w:r w:rsidRPr="00DE0F8B" w:rsidDel="00A925F5">
          <w:rPr>
            <w:rFonts w:asciiTheme="majorBidi" w:hAnsiTheme="majorBidi" w:cstheme="majorBidi"/>
            <w:color w:val="000000" w:themeColor="text1"/>
            <w:rPrChange w:id="1329" w:author="John Peate" w:date="2023-01-18T11:53:00Z">
              <w:rPr/>
            </w:rPrChange>
          </w:rPr>
          <w:delText xml:space="preserve">stipends, </w:delText>
        </w:r>
      </w:del>
      <w:r w:rsidRPr="00DE0F8B">
        <w:rPr>
          <w:rFonts w:asciiTheme="majorBidi" w:hAnsiTheme="majorBidi" w:cstheme="majorBidi"/>
          <w:color w:val="000000" w:themeColor="text1"/>
          <w:rPrChange w:id="1330" w:author="John Peate" w:date="2023-01-18T11:53:00Z">
            <w:rPr/>
          </w:rPrChange>
        </w:rPr>
        <w:t>were typically non-Jews and students of humanities who spent a few months or at most two years abroad to polish their linguistic skills in preparation for a career as high school language teachers in Hungary.</w:t>
      </w:r>
      <w:r w:rsidRPr="00DE0F8B">
        <w:rPr>
          <w:rStyle w:val="EndnoteReference"/>
          <w:rFonts w:asciiTheme="majorBidi" w:hAnsiTheme="majorBidi" w:cstheme="majorBidi"/>
          <w:color w:val="000000" w:themeColor="text1"/>
          <w:rPrChange w:id="1331" w:author="John Peate" w:date="2023-01-18T11:53:00Z">
            <w:rPr>
              <w:rStyle w:val="EndnoteReference"/>
            </w:rPr>
          </w:rPrChange>
        </w:rPr>
        <w:endnoteReference w:id="24"/>
      </w:r>
      <w:r w:rsidRPr="00DE0F8B">
        <w:rPr>
          <w:rFonts w:asciiTheme="majorBidi" w:hAnsiTheme="majorBidi" w:cstheme="majorBidi"/>
          <w:color w:val="000000" w:themeColor="text1"/>
          <w:rPrChange w:id="1335" w:author="John Peate" w:date="2023-01-18T11:53:00Z">
            <w:rPr/>
          </w:rPrChange>
        </w:rPr>
        <w:t xml:space="preserve"> </w:t>
      </w:r>
      <w:r w:rsidR="00591456" w:rsidRPr="00DE0F8B">
        <w:rPr>
          <w:rFonts w:asciiTheme="majorBidi" w:hAnsiTheme="majorBidi" w:cstheme="majorBidi"/>
          <w:color w:val="000000" w:themeColor="text1"/>
          <w:rPrChange w:id="1336" w:author="John Peate" w:date="2023-01-18T11:53:00Z">
            <w:rPr/>
          </w:rPrChange>
        </w:rPr>
        <w:t>The typical Hungarian peregrini of the interwar period</w:t>
      </w:r>
      <w:del w:id="1337" w:author="John Peate" w:date="2023-01-18T11:38:00Z">
        <w:r w:rsidR="009F0949" w:rsidRPr="00DE0F8B" w:rsidDel="00A925F5">
          <w:rPr>
            <w:rFonts w:asciiTheme="majorBidi" w:hAnsiTheme="majorBidi" w:cstheme="majorBidi"/>
            <w:color w:val="000000" w:themeColor="text1"/>
            <w:rPrChange w:id="1338" w:author="John Peate" w:date="2023-01-18T11:53:00Z">
              <w:rPr/>
            </w:rPrChange>
          </w:rPr>
          <w:delText>,</w:delText>
        </w:r>
      </w:del>
      <w:r w:rsidR="00591456" w:rsidRPr="00DE0F8B">
        <w:rPr>
          <w:rFonts w:asciiTheme="majorBidi" w:hAnsiTheme="majorBidi" w:cstheme="majorBidi"/>
          <w:color w:val="000000" w:themeColor="text1"/>
          <w:rPrChange w:id="1339" w:author="John Peate" w:date="2023-01-18T11:53:00Z">
            <w:rPr/>
          </w:rPrChange>
        </w:rPr>
        <w:t xml:space="preserve"> were</w:t>
      </w:r>
      <w:ins w:id="1340" w:author="John Peate" w:date="2023-01-18T11:38:00Z">
        <w:r w:rsidR="00A925F5" w:rsidRPr="00DE0F8B">
          <w:rPr>
            <w:rFonts w:asciiTheme="majorBidi" w:hAnsiTheme="majorBidi" w:cstheme="majorBidi"/>
            <w:color w:val="000000" w:themeColor="text1"/>
            <w:rPrChange w:id="1341" w:author="John Peate" w:date="2023-01-18T11:53:00Z">
              <w:rPr>
                <w:rFonts w:asciiTheme="majorBidi" w:hAnsiTheme="majorBidi" w:cstheme="majorBidi"/>
                <w:color w:val="000000" w:themeColor="text1"/>
                <w:lang w:val="en-GB"/>
              </w:rPr>
            </w:rPrChange>
          </w:rPr>
          <w:t>,</w:t>
        </w:r>
      </w:ins>
      <w:r w:rsidR="00591456" w:rsidRPr="00DE0F8B">
        <w:rPr>
          <w:rFonts w:asciiTheme="majorBidi" w:hAnsiTheme="majorBidi" w:cstheme="majorBidi"/>
          <w:color w:val="000000" w:themeColor="text1"/>
          <w:rPrChange w:id="1342" w:author="John Peate" w:date="2023-01-18T11:53:00Z">
            <w:rPr/>
          </w:rPrChange>
        </w:rPr>
        <w:t xml:space="preserve"> on the contrary, Jews, </w:t>
      </w:r>
      <w:r w:rsidR="009F0949" w:rsidRPr="00DE0F8B">
        <w:rPr>
          <w:rFonts w:asciiTheme="majorBidi" w:hAnsiTheme="majorBidi" w:cstheme="majorBidi"/>
          <w:color w:val="000000" w:themeColor="text1"/>
          <w:rPrChange w:id="1343" w:author="John Peate" w:date="2023-01-18T11:53:00Z">
            <w:rPr/>
          </w:rPrChange>
        </w:rPr>
        <w:t xml:space="preserve">mostly students of medicine and engineering </w:t>
      </w:r>
      <w:r w:rsidR="00591456" w:rsidRPr="00DE0F8B">
        <w:rPr>
          <w:rFonts w:asciiTheme="majorBidi" w:hAnsiTheme="majorBidi" w:cstheme="majorBidi"/>
          <w:color w:val="000000" w:themeColor="text1"/>
          <w:rPrChange w:id="1344" w:author="John Peate" w:date="2023-01-18T11:53:00Z">
            <w:rPr/>
          </w:rPrChange>
        </w:rPr>
        <w:t>who pursued their higher education entirely abroad.</w:t>
      </w:r>
    </w:p>
    <w:p w14:paraId="34614EBB" w14:textId="77777777" w:rsidR="00A376C2" w:rsidRPr="00DE0F8B" w:rsidRDefault="00A376C2" w:rsidP="00CE229C">
      <w:pPr>
        <w:pStyle w:val="Body"/>
        <w:spacing w:line="480" w:lineRule="auto"/>
        <w:ind w:firstLine="708"/>
        <w:jc w:val="both"/>
        <w:rPr>
          <w:rFonts w:asciiTheme="majorBidi" w:hAnsiTheme="majorBidi" w:cstheme="majorBidi"/>
          <w:color w:val="000000" w:themeColor="text1"/>
          <w:rPrChange w:id="1345" w:author="John Peate" w:date="2023-01-18T11:53:00Z">
            <w:rPr/>
          </w:rPrChange>
        </w:rPr>
      </w:pPr>
    </w:p>
    <w:sectPr w:rsidR="00A376C2" w:rsidRPr="00DE0F8B" w:rsidSect="00122B70">
      <w:footerReference w:type="default" r:id="rId12"/>
      <w:endnotePr>
        <w:numFmt w:val="decimal"/>
      </w:endnotePr>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ohn Peate" w:date="2023-01-18T14:27:00Z" w:initials="JP">
    <w:p w14:paraId="633DB1B6" w14:textId="77777777" w:rsidR="00CE229C" w:rsidRDefault="00CE229C" w:rsidP="00301856">
      <w:r>
        <w:rPr>
          <w:rStyle w:val="CommentReference"/>
        </w:rPr>
        <w:annotationRef/>
      </w:r>
      <w:r>
        <w:rPr>
          <w:sz w:val="20"/>
          <w:szCs w:val="20"/>
        </w:rPr>
        <w:t>IUP uses full not left justification in its publications.</w:t>
      </w:r>
    </w:p>
  </w:comment>
  <w:comment w:id="11" w:author="John Peate" w:date="2023-01-18T11:59:00Z" w:initials="JP">
    <w:p w14:paraId="6418D116" w14:textId="2CF894A6" w:rsidR="00484EF5" w:rsidRDefault="00484EF5" w:rsidP="001E1DEC">
      <w:r>
        <w:rPr>
          <w:rStyle w:val="CommentReference"/>
        </w:rPr>
        <w:annotationRef/>
      </w:r>
      <w:r>
        <w:rPr>
          <w:sz w:val="20"/>
          <w:szCs w:val="20"/>
        </w:rPr>
        <w:t>Chicago style</w:t>
      </w:r>
    </w:p>
  </w:comment>
  <w:comment w:id="30" w:author="John Peate" w:date="2023-01-18T10:22:00Z" w:initials="JP">
    <w:p w14:paraId="49AB22A6" w14:textId="77777777" w:rsidR="007A4532" w:rsidRDefault="0039021D" w:rsidP="00B36B8E">
      <w:r>
        <w:rPr>
          <w:rStyle w:val="CommentReference"/>
        </w:rPr>
        <w:annotationRef/>
      </w:r>
      <w:r w:rsidR="007A4532">
        <w:rPr>
          <w:sz w:val="20"/>
          <w:szCs w:val="20"/>
        </w:rPr>
        <w:t>If you mean this in global terms, are you discounting the fact that many sources recognise Al-Karaouine University in Fez, Morocco, founded in 859, as the first?</w:t>
      </w:r>
      <w:r w:rsidR="007A4532">
        <w:rPr>
          <w:sz w:val="20"/>
          <w:szCs w:val="20"/>
        </w:rPr>
        <w:cr/>
      </w:r>
      <w:r w:rsidR="007A4532">
        <w:rPr>
          <w:sz w:val="20"/>
          <w:szCs w:val="20"/>
        </w:rPr>
        <w:cr/>
        <w:t>However, if your statement has been specified as relating only to Europe, please ignore this comment.</w:t>
      </w:r>
    </w:p>
  </w:comment>
  <w:comment w:id="40" w:author="John Peate" w:date="2023-01-18T11:54:00Z" w:initials="JP">
    <w:p w14:paraId="6A21DFF0" w14:textId="77777777" w:rsidR="007A4532" w:rsidRDefault="00DE0F8B" w:rsidP="00094595">
      <w:r>
        <w:rPr>
          <w:rStyle w:val="CommentReference"/>
        </w:rPr>
        <w:annotationRef/>
      </w:r>
      <w:r w:rsidR="007A4532">
        <w:rPr>
          <w:sz w:val="20"/>
          <w:szCs w:val="20"/>
        </w:rPr>
        <w:t>IUP guidelines specify US not British English</w:t>
      </w:r>
    </w:p>
  </w:comment>
  <w:comment w:id="54" w:author="John Peate" w:date="2023-01-18T12:19:00Z" w:initials="JP">
    <w:p w14:paraId="58042A8B" w14:textId="48B4D79B" w:rsidR="005029DC" w:rsidRDefault="005029DC" w:rsidP="00F00A36">
      <w:r>
        <w:rPr>
          <w:rStyle w:val="CommentReference"/>
        </w:rPr>
        <w:annotationRef/>
      </w:r>
      <w:r>
        <w:rPr>
          <w:sz w:val="20"/>
          <w:szCs w:val="20"/>
        </w:rPr>
        <w:t>IUP guidelines state: “In most of our books, the notes are placed at the end of each chapter” (P.7).</w:t>
      </w:r>
    </w:p>
  </w:comment>
  <w:comment w:id="150" w:author="John Peate" w:date="2023-01-18T12:01:00Z" w:initials="JP">
    <w:p w14:paraId="073B6889" w14:textId="77777777" w:rsidR="007A4532" w:rsidRDefault="0022392D" w:rsidP="00297C89">
      <w:r>
        <w:rPr>
          <w:rStyle w:val="CommentReference"/>
        </w:rPr>
        <w:annotationRef/>
      </w:r>
      <w:r w:rsidR="007A4532">
        <w:rPr>
          <w:sz w:val="20"/>
          <w:szCs w:val="20"/>
        </w:rPr>
        <w:t>Which was it? One can’t give a range for a point in time, however broadly defined.</w:t>
      </w:r>
    </w:p>
  </w:comment>
  <w:comment w:id="296" w:author="John Peate" w:date="2023-01-18T10:37:00Z" w:initials="JP">
    <w:p w14:paraId="70D68158" w14:textId="20958D1A" w:rsidR="0022392D" w:rsidRDefault="0022392D" w:rsidP="000455C7">
      <w:r>
        <w:rPr>
          <w:rStyle w:val="CommentReference"/>
        </w:rPr>
        <w:annotationRef/>
      </w:r>
      <w:r>
        <w:rPr>
          <w:sz w:val="20"/>
          <w:szCs w:val="20"/>
        </w:rPr>
        <w:t>IUP specifies italicisation of such foreign language terms, though only on first usage.</w:t>
      </w:r>
    </w:p>
  </w:comment>
  <w:comment w:id="364" w:author="John Peate" w:date="2023-01-18T12:29:00Z" w:initials="JP">
    <w:p w14:paraId="0A5BC928" w14:textId="77777777" w:rsidR="00D76AC3" w:rsidRDefault="00D76AC3" w:rsidP="00714E4C">
      <w:r>
        <w:rPr>
          <w:rStyle w:val="CommentReference"/>
        </w:rPr>
        <w:annotationRef/>
      </w:r>
      <w:r>
        <w:rPr>
          <w:sz w:val="20"/>
          <w:szCs w:val="20"/>
        </w:rPr>
        <w:t>The title of work cited in the endnote needs to be followed by a translation in square brackets in [This format], followed by a comma.</w:t>
      </w:r>
    </w:p>
  </w:comment>
  <w:comment w:id="372" w:author="John Peate" w:date="2023-01-18T10:45:00Z" w:initials="JP">
    <w:p w14:paraId="1A39F826" w14:textId="77777777" w:rsidR="00A63D46" w:rsidRDefault="0022392D" w:rsidP="00224A05">
      <w:r>
        <w:rPr>
          <w:rStyle w:val="CommentReference"/>
        </w:rPr>
        <w:annotationRef/>
      </w:r>
      <w:r w:rsidR="00A63D46">
        <w:rPr>
          <w:sz w:val="20"/>
          <w:szCs w:val="20"/>
        </w:rPr>
        <w:t>Do you mean “studied” as in they studied in central rather than western Europe? “Remained” seems odd in the context.</w:t>
      </w:r>
    </w:p>
  </w:comment>
  <w:comment w:id="384" w:author="John Peate" w:date="2023-01-18T12:31:00Z" w:initials="JP">
    <w:p w14:paraId="543864B6" w14:textId="67364E90" w:rsidR="00D76AC3" w:rsidRDefault="00D76AC3" w:rsidP="0056706F">
      <w:r>
        <w:rPr>
          <w:rStyle w:val="CommentReference"/>
        </w:rPr>
        <w:annotationRef/>
      </w:r>
      <w:r>
        <w:rPr>
          <w:sz w:val="20"/>
          <w:szCs w:val="20"/>
        </w:rPr>
        <w:t>The title of chapter and work cited in the endnote need to be followed by a translation in square brackets in [This format], followed by a comma.</w:t>
      </w:r>
    </w:p>
  </w:comment>
  <w:comment w:id="449" w:author="John Peate" w:date="2023-01-18T10:51:00Z" w:initials="JP">
    <w:p w14:paraId="5115D71F" w14:textId="1F965109" w:rsidR="0022392D" w:rsidRDefault="0022392D" w:rsidP="00B1402F">
      <w:r>
        <w:rPr>
          <w:rStyle w:val="CommentReference"/>
        </w:rPr>
        <w:annotationRef/>
      </w:r>
      <w:r>
        <w:rPr>
          <w:sz w:val="20"/>
          <w:szCs w:val="20"/>
        </w:rPr>
        <w:t>I would suggest specifying here that you do not, as I surmise, mean the  “Hungarian Reformation” itself but the broader “Protestant Reformation” or however you would characterise it.</w:t>
      </w:r>
    </w:p>
  </w:comment>
  <w:comment w:id="457" w:author="John Peate" w:date="2023-01-18T10:54:00Z" w:initials="JP">
    <w:p w14:paraId="706D33FD" w14:textId="77777777" w:rsidR="0022392D" w:rsidRDefault="0022392D" w:rsidP="00490C01">
      <w:r>
        <w:rPr>
          <w:rStyle w:val="CommentReference"/>
        </w:rPr>
        <w:annotationRef/>
      </w:r>
      <w:r>
        <w:rPr>
          <w:sz w:val="20"/>
          <w:szCs w:val="20"/>
        </w:rPr>
        <w:t>Do you mean “take over”?</w:t>
      </w:r>
    </w:p>
  </w:comment>
  <w:comment w:id="500" w:author="John Peate" w:date="2023-01-18T10:57:00Z" w:initials="JP">
    <w:p w14:paraId="33E66532" w14:textId="77777777" w:rsidR="00A63D46" w:rsidRDefault="0022392D" w:rsidP="00CB4B21">
      <w:r>
        <w:rPr>
          <w:rStyle w:val="CommentReference"/>
        </w:rPr>
        <w:annotationRef/>
      </w:r>
      <w:r w:rsidR="00A63D46">
        <w:rPr>
          <w:sz w:val="20"/>
          <w:szCs w:val="20"/>
        </w:rPr>
        <w:t>This seems a little underspecified: Do you mean more precisely “very remarkably high”?</w:t>
      </w:r>
    </w:p>
  </w:comment>
  <w:comment w:id="522" w:author="John Peate" w:date="2023-01-18T11:00:00Z" w:initials="JP">
    <w:p w14:paraId="14E708E5" w14:textId="07EF0DF7" w:rsidR="0022392D" w:rsidRDefault="0022392D" w:rsidP="004F2DAE">
      <w:r>
        <w:rPr>
          <w:rStyle w:val="CommentReference"/>
        </w:rPr>
        <w:annotationRef/>
      </w:r>
      <w:r>
        <w:rPr>
          <w:sz w:val="20"/>
          <w:szCs w:val="20"/>
        </w:rPr>
        <w:t>Would it be simpler and more idiomatic to simply say “became”?</w:t>
      </w:r>
    </w:p>
  </w:comment>
  <w:comment w:id="611" w:author="John Peate" w:date="2023-01-18T11:06:00Z" w:initials="JP">
    <w:p w14:paraId="41F83B42" w14:textId="77777777" w:rsidR="00A63D46" w:rsidRDefault="0022392D" w:rsidP="00C35E83">
      <w:r>
        <w:rPr>
          <w:rStyle w:val="CommentReference"/>
        </w:rPr>
        <w:annotationRef/>
      </w:r>
      <w:r w:rsidR="00A63D46">
        <w:rPr>
          <w:sz w:val="20"/>
          <w:szCs w:val="20"/>
        </w:rPr>
        <w:t xml:space="preserve">This seems ungrammatical. Do you mean: “and in the Principality of Transylvania, for instance, the Sabbatarians found refuge in the Unitarian Church, formally converting to it”? </w:t>
      </w:r>
    </w:p>
  </w:comment>
  <w:comment w:id="625" w:author="John Peate" w:date="2023-01-18T12:37:00Z" w:initials="JP">
    <w:p w14:paraId="34AF99B0" w14:textId="78511DF9" w:rsidR="00E034F6" w:rsidRDefault="00E034F6" w:rsidP="0094463E">
      <w:r>
        <w:rPr>
          <w:rStyle w:val="CommentReference"/>
        </w:rPr>
        <w:annotationRef/>
      </w:r>
      <w:r>
        <w:rPr>
          <w:sz w:val="20"/>
          <w:szCs w:val="20"/>
        </w:rPr>
        <w:t>The title of work cited in the endnote needs to be followed by a translation in square brackets in [This format], followed by a comma.</w:t>
      </w:r>
    </w:p>
  </w:comment>
  <w:comment w:id="647" w:author="John Peate" w:date="2023-01-18T11:09:00Z" w:initials="JP">
    <w:p w14:paraId="6C4963F7" w14:textId="77777777" w:rsidR="00A63D46" w:rsidRDefault="0022392D" w:rsidP="00BB14D7">
      <w:r>
        <w:rPr>
          <w:rStyle w:val="CommentReference"/>
        </w:rPr>
        <w:annotationRef/>
      </w:r>
      <w:r w:rsidR="00A63D46">
        <w:rPr>
          <w:sz w:val="20"/>
          <w:szCs w:val="20"/>
        </w:rPr>
        <w:t>This term has already appeared and was italicised on first usage, so should not be thereafter (see IUP guidelines).</w:t>
      </w:r>
    </w:p>
  </w:comment>
  <w:comment w:id="817" w:author="John Peate" w:date="2023-01-18T11:15:00Z" w:initials="JP">
    <w:p w14:paraId="75AE5987" w14:textId="7D8FF62E" w:rsidR="0022392D" w:rsidRDefault="0022392D" w:rsidP="00171A6D">
      <w:r>
        <w:rPr>
          <w:rStyle w:val="CommentReference"/>
        </w:rPr>
        <w:annotationRef/>
      </w:r>
      <w:r>
        <w:rPr>
          <w:sz w:val="20"/>
          <w:szCs w:val="20"/>
        </w:rPr>
        <w:t>Do you mean “postgraduate” (which should not be hyphenated in Chicago Style)?</w:t>
      </w:r>
    </w:p>
  </w:comment>
  <w:comment w:id="830" w:author="John Peate" w:date="2023-01-18T11:18:00Z" w:initials="JP">
    <w:p w14:paraId="7059FBEB" w14:textId="77777777" w:rsidR="0022392D" w:rsidRDefault="0022392D" w:rsidP="003336F1">
      <w:r>
        <w:rPr>
          <w:rStyle w:val="CommentReference"/>
        </w:rPr>
        <w:annotationRef/>
      </w:r>
      <w:r>
        <w:rPr>
          <w:sz w:val="20"/>
          <w:szCs w:val="20"/>
        </w:rPr>
        <w:t>The ETH abbreviation is not used subsequently in the chapter so should not be included.</w:t>
      </w:r>
    </w:p>
  </w:comment>
  <w:comment w:id="836" w:author="John Peate" w:date="2023-01-18T12:42:00Z" w:initials="JP">
    <w:p w14:paraId="73D50F9E" w14:textId="77777777" w:rsidR="00A1544E" w:rsidRDefault="00A1544E" w:rsidP="00FB01AF">
      <w:r>
        <w:rPr>
          <w:rStyle w:val="CommentReference"/>
        </w:rPr>
        <w:annotationRef/>
      </w:r>
      <w:r>
        <w:rPr>
          <w:sz w:val="20"/>
          <w:szCs w:val="20"/>
        </w:rPr>
        <w:t>The title of chapter and work cited in the endnote need to be followed by a translation in square brackets in [This format], followed by a comma.</w:t>
      </w:r>
    </w:p>
  </w:comment>
  <w:comment w:id="930" w:author="John Peate" w:date="2023-01-18T11:21:00Z" w:initials="JP">
    <w:p w14:paraId="5709B36B" w14:textId="76BC5539" w:rsidR="0022392D" w:rsidRDefault="0022392D" w:rsidP="008D095B">
      <w:r>
        <w:rPr>
          <w:rStyle w:val="CommentReference"/>
        </w:rPr>
        <w:annotationRef/>
      </w:r>
      <w:r>
        <w:rPr>
          <w:sz w:val="20"/>
          <w:szCs w:val="20"/>
        </w:rPr>
        <w:t>“Lower” than what seems to need specifying. Do you mean “lower than 25.21%”?</w:t>
      </w:r>
    </w:p>
  </w:comment>
  <w:comment w:id="978" w:author="John Peate" w:date="2023-01-18T11:25:00Z" w:initials="JP">
    <w:p w14:paraId="76A7FE76" w14:textId="08F28F9C" w:rsidR="0022392D" w:rsidRDefault="0022392D" w:rsidP="007C0108">
      <w:r>
        <w:rPr>
          <w:rStyle w:val="CommentReference"/>
        </w:rPr>
        <w:annotationRef/>
      </w:r>
      <w:r>
        <w:rPr>
          <w:sz w:val="20"/>
          <w:szCs w:val="20"/>
        </w:rPr>
        <w:t xml:space="preserve">Do you rather mean “While institutions for certain fields were yet to exist…” or something similar? </w:t>
      </w:r>
    </w:p>
  </w:comment>
  <w:comment w:id="1225" w:author="John Peate" w:date="2023-01-18T11:35:00Z" w:initials="JP">
    <w:p w14:paraId="67C3A736" w14:textId="77777777" w:rsidR="00A63D46" w:rsidRDefault="0022392D" w:rsidP="003C0DF8">
      <w:r>
        <w:rPr>
          <w:rStyle w:val="CommentReference"/>
        </w:rPr>
        <w:annotationRef/>
      </w:r>
      <w:r w:rsidR="00A63D46">
        <w:rPr>
          <w:sz w:val="20"/>
          <w:szCs w:val="20"/>
        </w:rPr>
        <w:t>I amended this to the Latin plural, since one can’t combine English pluralisation with foreign terms.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3DB1B6" w15:done="0"/>
  <w15:commentEx w15:paraId="6418D116" w15:done="0"/>
  <w15:commentEx w15:paraId="49AB22A6" w15:done="0"/>
  <w15:commentEx w15:paraId="6A21DFF0" w15:done="0"/>
  <w15:commentEx w15:paraId="58042A8B" w15:done="0"/>
  <w15:commentEx w15:paraId="073B6889" w15:done="0"/>
  <w15:commentEx w15:paraId="70D68158" w15:done="0"/>
  <w15:commentEx w15:paraId="0A5BC928" w15:done="0"/>
  <w15:commentEx w15:paraId="1A39F826" w15:done="0"/>
  <w15:commentEx w15:paraId="543864B6" w15:done="0"/>
  <w15:commentEx w15:paraId="5115D71F" w15:done="0"/>
  <w15:commentEx w15:paraId="706D33FD" w15:done="0"/>
  <w15:commentEx w15:paraId="33E66532" w15:done="0"/>
  <w15:commentEx w15:paraId="14E708E5" w15:done="0"/>
  <w15:commentEx w15:paraId="41F83B42" w15:done="0"/>
  <w15:commentEx w15:paraId="34AF99B0" w15:done="0"/>
  <w15:commentEx w15:paraId="6C4963F7" w15:done="0"/>
  <w15:commentEx w15:paraId="75AE5987" w15:done="0"/>
  <w15:commentEx w15:paraId="7059FBEB" w15:done="0"/>
  <w15:commentEx w15:paraId="73D50F9E" w15:done="0"/>
  <w15:commentEx w15:paraId="5709B36B" w15:done="0"/>
  <w15:commentEx w15:paraId="76A7FE76" w15:done="0"/>
  <w15:commentEx w15:paraId="67C3A7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8034" w16cex:dateUtc="2023-01-18T14:27:00Z"/>
  <w16cex:commentExtensible w16cex:durableId="27725D91" w16cex:dateUtc="2023-01-18T11:59:00Z"/>
  <w16cex:commentExtensible w16cex:durableId="277246CC" w16cex:dateUtc="2023-01-18T10:22:00Z"/>
  <w16cex:commentExtensible w16cex:durableId="27725C77" w16cex:dateUtc="2023-01-18T11:54:00Z"/>
  <w16cex:commentExtensible w16cex:durableId="2772623F" w16cex:dateUtc="2023-01-18T12:19:00Z"/>
  <w16cex:commentExtensible w16cex:durableId="27725DFD" w16cex:dateUtc="2023-01-18T12:01:00Z"/>
  <w16cex:commentExtensible w16cex:durableId="27724A84" w16cex:dateUtc="2023-01-18T10:37:00Z"/>
  <w16cex:commentExtensible w16cex:durableId="277264C7" w16cex:dateUtc="2023-01-18T12:29:00Z"/>
  <w16cex:commentExtensible w16cex:durableId="27724C43" w16cex:dateUtc="2023-01-18T10:45:00Z"/>
  <w16cex:commentExtensible w16cex:durableId="27726522" w16cex:dateUtc="2023-01-18T12:31:00Z"/>
  <w16cex:commentExtensible w16cex:durableId="27724D9E" w16cex:dateUtc="2023-01-18T10:51:00Z"/>
  <w16cex:commentExtensible w16cex:durableId="27724E75" w16cex:dateUtc="2023-01-18T10:54:00Z"/>
  <w16cex:commentExtensible w16cex:durableId="27724F0C" w16cex:dateUtc="2023-01-18T10:57:00Z"/>
  <w16cex:commentExtensible w16cex:durableId="27724FB1" w16cex:dateUtc="2023-01-18T11:00:00Z"/>
  <w16cex:commentExtensible w16cex:durableId="27725134" w16cex:dateUtc="2023-01-18T11:06:00Z"/>
  <w16cex:commentExtensible w16cex:durableId="2772668E" w16cex:dateUtc="2023-01-18T12:37:00Z"/>
  <w16cex:commentExtensible w16cex:durableId="277251E7" w16cex:dateUtc="2023-01-18T11:09:00Z"/>
  <w16cex:commentExtensible w16cex:durableId="2772535D" w16cex:dateUtc="2023-01-18T11:15:00Z"/>
  <w16cex:commentExtensible w16cex:durableId="277253EA" w16cex:dateUtc="2023-01-18T11:18:00Z"/>
  <w16cex:commentExtensible w16cex:durableId="277267CC" w16cex:dateUtc="2023-01-18T12:42:00Z"/>
  <w16cex:commentExtensible w16cex:durableId="277254B2" w16cex:dateUtc="2023-01-18T11:21:00Z"/>
  <w16cex:commentExtensible w16cex:durableId="27725594" w16cex:dateUtc="2023-01-18T11:25:00Z"/>
  <w16cex:commentExtensible w16cex:durableId="277257FF" w16cex:dateUtc="2023-01-18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DB1B6" w16cid:durableId="27728034"/>
  <w16cid:commentId w16cid:paraId="6418D116" w16cid:durableId="27725D91"/>
  <w16cid:commentId w16cid:paraId="49AB22A6" w16cid:durableId="277246CC"/>
  <w16cid:commentId w16cid:paraId="6A21DFF0" w16cid:durableId="27725C77"/>
  <w16cid:commentId w16cid:paraId="58042A8B" w16cid:durableId="2772623F"/>
  <w16cid:commentId w16cid:paraId="073B6889" w16cid:durableId="27725DFD"/>
  <w16cid:commentId w16cid:paraId="70D68158" w16cid:durableId="27724A84"/>
  <w16cid:commentId w16cid:paraId="0A5BC928" w16cid:durableId="277264C7"/>
  <w16cid:commentId w16cid:paraId="1A39F826" w16cid:durableId="27724C43"/>
  <w16cid:commentId w16cid:paraId="543864B6" w16cid:durableId="27726522"/>
  <w16cid:commentId w16cid:paraId="5115D71F" w16cid:durableId="27724D9E"/>
  <w16cid:commentId w16cid:paraId="706D33FD" w16cid:durableId="27724E75"/>
  <w16cid:commentId w16cid:paraId="33E66532" w16cid:durableId="27724F0C"/>
  <w16cid:commentId w16cid:paraId="14E708E5" w16cid:durableId="27724FB1"/>
  <w16cid:commentId w16cid:paraId="41F83B42" w16cid:durableId="27725134"/>
  <w16cid:commentId w16cid:paraId="34AF99B0" w16cid:durableId="2772668E"/>
  <w16cid:commentId w16cid:paraId="6C4963F7" w16cid:durableId="277251E7"/>
  <w16cid:commentId w16cid:paraId="75AE5987" w16cid:durableId="2772535D"/>
  <w16cid:commentId w16cid:paraId="7059FBEB" w16cid:durableId="277253EA"/>
  <w16cid:commentId w16cid:paraId="73D50F9E" w16cid:durableId="277267CC"/>
  <w16cid:commentId w16cid:paraId="5709B36B" w16cid:durableId="277254B2"/>
  <w16cid:commentId w16cid:paraId="76A7FE76" w16cid:durableId="27725594"/>
  <w16cid:commentId w16cid:paraId="67C3A736" w16cid:durableId="277257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5E73" w14:textId="77777777" w:rsidR="00BD40FD" w:rsidRDefault="00BD40FD" w:rsidP="00FE145D">
      <w:pPr>
        <w:spacing w:after="0" w:line="240" w:lineRule="auto"/>
      </w:pPr>
      <w:r>
        <w:separator/>
      </w:r>
    </w:p>
  </w:endnote>
  <w:endnote w:type="continuationSeparator" w:id="0">
    <w:p w14:paraId="30CE4672" w14:textId="77777777" w:rsidR="00BD40FD" w:rsidRDefault="00BD40FD" w:rsidP="00FE145D">
      <w:pPr>
        <w:spacing w:after="0" w:line="240" w:lineRule="auto"/>
      </w:pPr>
      <w:r>
        <w:continuationSeparator/>
      </w:r>
    </w:p>
  </w:endnote>
  <w:endnote w:id="1">
    <w:p w14:paraId="0B637E58" w14:textId="36B67F6E" w:rsidR="0022392D" w:rsidRPr="00E96C51" w:rsidRDefault="0022392D">
      <w:pPr>
        <w:pStyle w:val="EndnoteText"/>
        <w:rPr>
          <w:lang w:val="en-US"/>
          <w:rPrChange w:id="60" w:author="John Peate" w:date="2023-01-18T12:21:00Z">
            <w:rPr/>
          </w:rPrChange>
        </w:rPr>
      </w:pPr>
      <w:r w:rsidRPr="00E96C51">
        <w:rPr>
          <w:rStyle w:val="EndnoteReference"/>
          <w:lang w:val="en-US"/>
          <w:rPrChange w:id="61" w:author="John Peate" w:date="2023-01-18T12:21:00Z">
            <w:rPr>
              <w:rStyle w:val="EndnoteReference"/>
            </w:rPr>
          </w:rPrChange>
        </w:rPr>
        <w:endnoteRef/>
      </w:r>
      <w:r w:rsidRPr="00E96C51">
        <w:rPr>
          <w:lang w:val="en-US"/>
          <w:rPrChange w:id="62" w:author="John Peate" w:date="2023-01-18T12:21:00Z">
            <w:rPr/>
          </w:rPrChange>
        </w:rPr>
        <w:t xml:space="preserve"> Hilde de Ridder-Symoens, </w:t>
      </w:r>
      <w:r w:rsidRPr="00E96C51">
        <w:rPr>
          <w:lang w:val="en-US"/>
        </w:rPr>
        <w:t>“</w:t>
      </w:r>
      <w:r w:rsidRPr="00E96C51">
        <w:rPr>
          <w:lang w:val="en-US"/>
          <w:rPrChange w:id="63" w:author="John Peate" w:date="2023-01-18T12:21:00Z">
            <w:rPr/>
          </w:rPrChange>
        </w:rPr>
        <w:t>Mobility,</w:t>
      </w:r>
      <w:ins w:id="64" w:author="John Peate" w:date="2023-01-18T12:21:00Z">
        <w:r w:rsidR="00E96C51">
          <w:rPr>
            <w:lang w:val="en-US"/>
          </w:rPr>
          <w:t>”</w:t>
        </w:r>
      </w:ins>
      <w:del w:id="65" w:author="John Peate" w:date="2023-01-18T12:21:00Z">
        <w:r w:rsidRPr="00E96C51" w:rsidDel="00E96C51">
          <w:rPr>
            <w:lang w:val="en-US"/>
            <w:rPrChange w:id="66" w:author="John Peate" w:date="2023-01-18T12:21:00Z">
              <w:rPr/>
            </w:rPrChange>
          </w:rPr>
          <w:delText>“</w:delText>
        </w:r>
      </w:del>
      <w:r w:rsidRPr="00E96C51">
        <w:rPr>
          <w:lang w:val="en-US"/>
          <w:rPrChange w:id="67" w:author="John Peate" w:date="2023-01-18T12:21:00Z">
            <w:rPr/>
          </w:rPrChange>
        </w:rPr>
        <w:t xml:space="preserve"> in </w:t>
      </w:r>
      <w:r w:rsidRPr="00E96C51">
        <w:rPr>
          <w:i/>
          <w:iCs/>
          <w:lang w:val="en-US"/>
          <w:rPrChange w:id="68" w:author="John Peate" w:date="2023-01-18T12:21:00Z">
            <w:rPr>
              <w:i/>
              <w:iCs/>
            </w:rPr>
          </w:rPrChange>
        </w:rPr>
        <w:t xml:space="preserve">Universities in the Middle Ages, </w:t>
      </w:r>
      <w:r w:rsidRPr="00E96C51">
        <w:rPr>
          <w:lang w:val="en-US"/>
          <w:rPrChange w:id="69" w:author="John Peate" w:date="2023-01-18T12:21:00Z">
            <w:rPr/>
          </w:rPrChange>
        </w:rPr>
        <w:t xml:space="preserve">ed. </w:t>
      </w:r>
      <w:ins w:id="70" w:author="John Peate" w:date="2023-01-18T12:20:00Z">
        <w:r w:rsidR="00E96C51" w:rsidRPr="00E96C51">
          <w:rPr>
            <w:lang w:val="en-US"/>
            <w:rPrChange w:id="71" w:author="John Peate" w:date="2023-01-18T12:21:00Z">
              <w:rPr/>
            </w:rPrChange>
          </w:rPr>
          <w:t>Hilde de Ridder-Symoens</w:t>
        </w:r>
      </w:ins>
      <w:del w:id="72" w:author="John Peate" w:date="2023-01-18T12:20:00Z">
        <w:r w:rsidRPr="00E96C51" w:rsidDel="00E96C51">
          <w:rPr>
            <w:lang w:val="en-US"/>
            <w:rPrChange w:id="73" w:author="John Peate" w:date="2023-01-18T12:21:00Z">
              <w:rPr/>
            </w:rPrChange>
          </w:rPr>
          <w:delText>Ibid.</w:delText>
        </w:r>
      </w:del>
      <w:r w:rsidRPr="00E96C51">
        <w:rPr>
          <w:lang w:val="en-US"/>
          <w:rPrChange w:id="74" w:author="John Peate" w:date="2023-01-18T12:21:00Z">
            <w:rPr/>
          </w:rPrChange>
        </w:rPr>
        <w:t xml:space="preserve"> (Cambridge: Cambridge University Press, 1992), 281.</w:t>
      </w:r>
    </w:p>
  </w:endnote>
  <w:endnote w:id="2">
    <w:p w14:paraId="26D4570E" w14:textId="7D782F99" w:rsidR="0022392D" w:rsidRPr="00E96C51" w:rsidDel="00122B70" w:rsidRDefault="0022392D" w:rsidP="00481BFB">
      <w:pPr>
        <w:pStyle w:val="EndnoteText"/>
        <w:rPr>
          <w:del w:id="86" w:author="John Peate" w:date="2023-01-18T12:13:00Z"/>
          <w:lang w:val="en-US"/>
          <w:rPrChange w:id="87" w:author="John Peate" w:date="2023-01-18T12:21:00Z">
            <w:rPr>
              <w:del w:id="88" w:author="John Peate" w:date="2023-01-18T12:13:00Z"/>
            </w:rPr>
          </w:rPrChange>
        </w:rPr>
      </w:pPr>
      <w:r w:rsidRPr="00E96C51">
        <w:rPr>
          <w:rStyle w:val="EndnoteReference"/>
          <w:lang w:val="en-US"/>
          <w:rPrChange w:id="89" w:author="John Peate" w:date="2023-01-18T12:21:00Z">
            <w:rPr>
              <w:rStyle w:val="EndnoteReference"/>
            </w:rPr>
          </w:rPrChange>
        </w:rPr>
        <w:endnoteRef/>
      </w:r>
      <w:r w:rsidRPr="00E96C51">
        <w:rPr>
          <w:lang w:val="en-US"/>
          <w:rPrChange w:id="90" w:author="John Peate" w:date="2023-01-18T12:21:00Z">
            <w:rPr/>
          </w:rPrChange>
        </w:rPr>
        <w:t xml:space="preserve"> Ridder-Symoens, </w:t>
      </w:r>
      <w:r w:rsidRPr="00E96C51">
        <w:rPr>
          <w:lang w:val="en-US"/>
        </w:rPr>
        <w:t>“</w:t>
      </w:r>
      <w:r w:rsidRPr="00E96C51">
        <w:rPr>
          <w:lang w:val="en-US"/>
          <w:rPrChange w:id="91" w:author="John Peate" w:date="2023-01-18T12:21:00Z">
            <w:rPr/>
          </w:rPrChange>
        </w:rPr>
        <w:t>Mobility,</w:t>
      </w:r>
      <w:r w:rsidRPr="00E96C51">
        <w:rPr>
          <w:lang w:val="en-US"/>
          <w:rPrChange w:id="92" w:author="John Peate" w:date="2023-01-18T12:21:00Z">
            <w:rPr>
              <w:lang w:val="en-GB"/>
            </w:rPr>
          </w:rPrChange>
        </w:rPr>
        <w:t>”</w:t>
      </w:r>
      <w:r w:rsidRPr="00E96C51">
        <w:rPr>
          <w:lang w:val="en-US"/>
          <w:rPrChange w:id="93" w:author="John Peate" w:date="2023-01-18T12:21:00Z">
            <w:rPr/>
          </w:rPrChange>
        </w:rPr>
        <w:t xml:space="preserve"> 280.</w:t>
      </w:r>
    </w:p>
    <w:p w14:paraId="64EA5238" w14:textId="3B1C75E0" w:rsidR="0022392D" w:rsidRPr="00E96C51" w:rsidRDefault="0022392D" w:rsidP="00122B70">
      <w:pPr>
        <w:pStyle w:val="EndnoteText"/>
        <w:rPr>
          <w:lang w:val="en-US"/>
          <w:rPrChange w:id="94" w:author="John Peate" w:date="2023-01-18T12:21:00Z">
            <w:rPr/>
          </w:rPrChange>
        </w:rPr>
      </w:pPr>
    </w:p>
  </w:endnote>
  <w:endnote w:id="3">
    <w:p w14:paraId="0012D8D9" w14:textId="6BBE92B7" w:rsidR="0022392D" w:rsidRPr="00E96C51" w:rsidRDefault="0022392D">
      <w:pPr>
        <w:pStyle w:val="EndnoteText"/>
        <w:rPr>
          <w:lang w:val="en-US"/>
          <w:rPrChange w:id="195" w:author="John Peate" w:date="2023-01-18T12:21:00Z">
            <w:rPr/>
          </w:rPrChange>
        </w:rPr>
      </w:pPr>
      <w:r w:rsidRPr="00E96C51">
        <w:rPr>
          <w:rStyle w:val="EndnoteReference"/>
          <w:lang w:val="en-US"/>
          <w:rPrChange w:id="196" w:author="John Peate" w:date="2023-01-18T12:21:00Z">
            <w:rPr>
              <w:rStyle w:val="EndnoteReference"/>
            </w:rPr>
          </w:rPrChange>
        </w:rPr>
        <w:endnoteRef/>
      </w:r>
      <w:r w:rsidRPr="00E96C51">
        <w:rPr>
          <w:lang w:val="en-US"/>
          <w:rPrChange w:id="197" w:author="John Peate" w:date="2023-01-18T12:21:00Z">
            <w:rPr/>
          </w:rPrChange>
        </w:rPr>
        <w:t xml:space="preserve"> Ridder-Symoens, </w:t>
      </w:r>
      <w:r w:rsidRPr="00E96C51">
        <w:rPr>
          <w:lang w:val="en-US"/>
        </w:rPr>
        <w:t>“</w:t>
      </w:r>
      <w:r w:rsidRPr="00E96C51">
        <w:rPr>
          <w:lang w:val="en-US"/>
          <w:rPrChange w:id="198" w:author="John Peate" w:date="2023-01-18T12:21:00Z">
            <w:rPr/>
          </w:rPrChange>
        </w:rPr>
        <w:t>Mobility,</w:t>
      </w:r>
      <w:r w:rsidRPr="00E96C51">
        <w:rPr>
          <w:lang w:val="en-US"/>
        </w:rPr>
        <w:t>”</w:t>
      </w:r>
      <w:r w:rsidRPr="00E96C51">
        <w:rPr>
          <w:lang w:val="en-US"/>
          <w:rPrChange w:id="199" w:author="John Peate" w:date="2023-01-18T12:21:00Z">
            <w:rPr/>
          </w:rPrChange>
        </w:rPr>
        <w:t xml:space="preserve"> 285.</w:t>
      </w:r>
    </w:p>
  </w:endnote>
  <w:endnote w:id="4">
    <w:p w14:paraId="30C2E39B" w14:textId="44777A33" w:rsidR="0022392D" w:rsidRPr="00E96C51" w:rsidRDefault="0022392D">
      <w:pPr>
        <w:pStyle w:val="EndnoteText"/>
        <w:rPr>
          <w:lang w:val="en-US"/>
          <w:rPrChange w:id="288" w:author="John Peate" w:date="2023-01-18T12:21:00Z">
            <w:rPr/>
          </w:rPrChange>
        </w:rPr>
      </w:pPr>
      <w:r w:rsidRPr="00E96C51">
        <w:rPr>
          <w:rStyle w:val="EndnoteReference"/>
          <w:lang w:val="en-US"/>
          <w:rPrChange w:id="289" w:author="John Peate" w:date="2023-01-18T12:21:00Z">
            <w:rPr>
              <w:rStyle w:val="EndnoteReference"/>
            </w:rPr>
          </w:rPrChange>
        </w:rPr>
        <w:endnoteRef/>
      </w:r>
      <w:r w:rsidRPr="00E96C51">
        <w:rPr>
          <w:lang w:val="en-US"/>
          <w:rPrChange w:id="290" w:author="John Peate" w:date="2023-01-18T12:21:00Z">
            <w:rPr/>
          </w:rPrChange>
        </w:rPr>
        <w:t xml:space="preserve"> Paolo Nardi, </w:t>
      </w:r>
      <w:r w:rsidRPr="00E96C51">
        <w:rPr>
          <w:lang w:val="en-US"/>
        </w:rPr>
        <w:t>“</w:t>
      </w:r>
      <w:r w:rsidRPr="00E96C51">
        <w:rPr>
          <w:lang w:val="en-US"/>
          <w:rPrChange w:id="291" w:author="John Peate" w:date="2023-01-18T12:21:00Z">
            <w:rPr/>
          </w:rPrChange>
        </w:rPr>
        <w:t>Relations With Authority,</w:t>
      </w:r>
      <w:r w:rsidRPr="00E96C51">
        <w:rPr>
          <w:lang w:val="en-US"/>
        </w:rPr>
        <w:t>”</w:t>
      </w:r>
      <w:r w:rsidRPr="00E96C51">
        <w:rPr>
          <w:lang w:val="en-US"/>
          <w:rPrChange w:id="292" w:author="John Peate" w:date="2023-01-18T12:21:00Z">
            <w:rPr/>
          </w:rPrChange>
        </w:rPr>
        <w:t xml:space="preserve"> in </w:t>
      </w:r>
      <w:r w:rsidRPr="00E96C51">
        <w:rPr>
          <w:i/>
          <w:iCs/>
          <w:lang w:val="en-US"/>
          <w:rPrChange w:id="293" w:author="John Peate" w:date="2023-01-18T12:21:00Z">
            <w:rPr>
              <w:i/>
              <w:iCs/>
            </w:rPr>
          </w:rPrChange>
        </w:rPr>
        <w:t>Universities in the Middle Ages,</w:t>
      </w:r>
      <w:r w:rsidRPr="00E96C51">
        <w:rPr>
          <w:lang w:val="en-US"/>
          <w:rPrChange w:id="294" w:author="John Peate" w:date="2023-01-18T12:21:00Z">
            <w:rPr/>
          </w:rPrChange>
        </w:rPr>
        <w:t xml:space="preserve"> ed. Hilde de Ridder-Symoens (Cambridge: Cambridge University Press, 1992). 77.</w:t>
      </w:r>
    </w:p>
  </w:endnote>
  <w:endnote w:id="5">
    <w:p w14:paraId="7FD321A8" w14:textId="7B9D2628" w:rsidR="0022392D" w:rsidRPr="00E96C51" w:rsidRDefault="0022392D">
      <w:pPr>
        <w:pStyle w:val="EndnoteText"/>
        <w:rPr>
          <w:lang w:val="en-US"/>
          <w:rPrChange w:id="313" w:author="John Peate" w:date="2023-01-18T12:21:00Z">
            <w:rPr/>
          </w:rPrChange>
        </w:rPr>
      </w:pPr>
      <w:r w:rsidRPr="00E96C51">
        <w:rPr>
          <w:rStyle w:val="EndnoteReference"/>
          <w:lang w:val="en-US"/>
          <w:rPrChange w:id="314" w:author="John Peate" w:date="2023-01-18T12:21:00Z">
            <w:rPr>
              <w:rStyle w:val="EndnoteReference"/>
            </w:rPr>
          </w:rPrChange>
        </w:rPr>
        <w:endnoteRef/>
      </w:r>
      <w:r w:rsidRPr="00E96C51">
        <w:rPr>
          <w:lang w:val="en-US"/>
          <w:rPrChange w:id="315" w:author="John Peate" w:date="2023-01-18T12:21:00Z">
            <w:rPr/>
          </w:rPrChange>
        </w:rPr>
        <w:t xml:space="preserve"> Nardi, </w:t>
      </w:r>
      <w:r w:rsidRPr="00E96C51">
        <w:rPr>
          <w:lang w:val="en-US"/>
        </w:rPr>
        <w:t>“</w:t>
      </w:r>
      <w:r w:rsidRPr="00E96C51">
        <w:rPr>
          <w:lang w:val="en-US"/>
          <w:rPrChange w:id="316" w:author="John Peate" w:date="2023-01-18T12:21:00Z">
            <w:rPr/>
          </w:rPrChange>
        </w:rPr>
        <w:t>Relations With Authority,</w:t>
      </w:r>
      <w:r w:rsidRPr="00E96C51">
        <w:rPr>
          <w:lang w:val="en-US"/>
        </w:rPr>
        <w:t>”</w:t>
      </w:r>
      <w:r w:rsidRPr="00E96C51">
        <w:rPr>
          <w:lang w:val="en-US"/>
          <w:rPrChange w:id="317" w:author="John Peate" w:date="2023-01-18T12:21:00Z">
            <w:rPr/>
          </w:rPrChange>
        </w:rPr>
        <w:t xml:space="preserve"> 79. </w:t>
      </w:r>
    </w:p>
  </w:endnote>
  <w:endnote w:id="6">
    <w:p w14:paraId="03836965" w14:textId="21776F56" w:rsidR="0022392D" w:rsidRPr="00E96C51" w:rsidRDefault="0022392D">
      <w:pPr>
        <w:pStyle w:val="EndnoteText"/>
        <w:rPr>
          <w:lang w:val="en-US"/>
          <w:rPrChange w:id="366" w:author="John Peate" w:date="2023-01-18T12:21:00Z">
            <w:rPr/>
          </w:rPrChange>
        </w:rPr>
      </w:pPr>
      <w:r w:rsidRPr="00E96C51">
        <w:rPr>
          <w:rStyle w:val="EndnoteReference"/>
          <w:lang w:val="en-US"/>
          <w:rPrChange w:id="367" w:author="John Peate" w:date="2023-01-18T12:21:00Z">
            <w:rPr>
              <w:rStyle w:val="EndnoteReference"/>
            </w:rPr>
          </w:rPrChange>
        </w:rPr>
        <w:endnoteRef/>
      </w:r>
      <w:r w:rsidRPr="00E96C51">
        <w:rPr>
          <w:lang w:val="en-US"/>
          <w:rPrChange w:id="368" w:author="John Peate" w:date="2023-01-18T12:21:00Z">
            <w:rPr/>
          </w:rPrChange>
        </w:rPr>
        <w:t xml:space="preserve"> Elemér Balogh, </w:t>
      </w:r>
      <w:r w:rsidRPr="00E96C51">
        <w:rPr>
          <w:i/>
          <w:iCs/>
          <w:lang w:val="en-US"/>
          <w:rPrChange w:id="369" w:author="John Peate" w:date="2023-01-18T12:21:00Z">
            <w:rPr>
              <w:i/>
              <w:iCs/>
            </w:rPr>
          </w:rPrChange>
        </w:rPr>
        <w:t>A salvus conductus és a magyar peregrináció</w:t>
      </w:r>
      <w:r w:rsidRPr="00E96C51">
        <w:rPr>
          <w:lang w:val="en-US"/>
          <w:rPrChange w:id="370" w:author="John Peate" w:date="2023-01-18T12:21:00Z">
            <w:rPr/>
          </w:rPrChange>
        </w:rPr>
        <w:t xml:space="preserve"> (Szeged: József Attila Tudományegyetem, 1996). </w:t>
      </w:r>
    </w:p>
  </w:endnote>
  <w:endnote w:id="7">
    <w:p w14:paraId="1E09C00E" w14:textId="1EABF536" w:rsidR="0022392D" w:rsidRPr="00E96C51" w:rsidRDefault="0022392D" w:rsidP="003C1468">
      <w:pPr>
        <w:pStyle w:val="EndnoteText"/>
        <w:jc w:val="both"/>
        <w:rPr>
          <w:lang w:val="en-US"/>
          <w:rPrChange w:id="386" w:author="John Peate" w:date="2023-01-18T12:21:00Z">
            <w:rPr>
              <w:lang w:val="en-GB"/>
            </w:rPr>
          </w:rPrChange>
        </w:rPr>
      </w:pPr>
      <w:r w:rsidRPr="00E96C51">
        <w:rPr>
          <w:rStyle w:val="EndnoteReference"/>
          <w:lang w:val="en-US"/>
          <w:rPrChange w:id="387" w:author="John Peate" w:date="2023-01-18T12:21:00Z">
            <w:rPr>
              <w:rStyle w:val="EndnoteReference"/>
            </w:rPr>
          </w:rPrChange>
        </w:rPr>
        <w:endnoteRef/>
      </w:r>
      <w:r w:rsidRPr="00E96C51">
        <w:rPr>
          <w:lang w:val="en-US"/>
          <w:rPrChange w:id="388" w:author="John Peate" w:date="2023-01-18T12:21:00Z">
            <w:rPr/>
          </w:rPrChange>
        </w:rPr>
        <w:t xml:space="preserve"> András Kubinyi, “Städtische Bürger und Universitätsstudenten in Ungarn am Ende des Mittelalters,” in eds. Erich Maschke and Jürgen Sydow, </w:t>
      </w:r>
      <w:r w:rsidRPr="00E96C51">
        <w:rPr>
          <w:i/>
          <w:iCs/>
          <w:lang w:val="en-US"/>
          <w:rPrChange w:id="389" w:author="John Peate" w:date="2023-01-18T12:21:00Z">
            <w:rPr>
              <w:i/>
              <w:iCs/>
            </w:rPr>
          </w:rPrChange>
        </w:rPr>
        <w:t xml:space="preserve">Stadt und Universität im Mittelalter und in der früheren Neuzeit </w:t>
      </w:r>
      <w:r w:rsidRPr="00E96C51">
        <w:rPr>
          <w:lang w:val="en-US"/>
          <w:rPrChange w:id="390" w:author="John Peate" w:date="2023-01-18T12:21:00Z">
            <w:rPr/>
          </w:rPrChange>
        </w:rPr>
        <w:t>(Sigmaringen: Thorbecke, 1977), 161</w:t>
      </w:r>
      <w:ins w:id="391" w:author="John Peate" w:date="2023-01-18T12:32:00Z">
        <w:r w:rsidR="00E034F6">
          <w:rPr>
            <w:lang w:val="en-US"/>
          </w:rPr>
          <w:t>–6</w:t>
        </w:r>
      </w:ins>
      <w:del w:id="392" w:author="John Peate" w:date="2023-01-18T12:32:00Z">
        <w:r w:rsidRPr="00E96C51" w:rsidDel="00E034F6">
          <w:rPr>
            <w:lang w:val="en-US"/>
            <w:rPrChange w:id="393" w:author="John Peate" w:date="2023-01-18T12:21:00Z">
              <w:rPr/>
            </w:rPrChange>
          </w:rPr>
          <w:delText>-</w:delText>
        </w:r>
      </w:del>
      <w:r w:rsidRPr="00E96C51">
        <w:rPr>
          <w:lang w:val="en-US"/>
          <w:rPrChange w:id="394" w:author="John Peate" w:date="2023-01-18T12:21:00Z">
            <w:rPr/>
          </w:rPrChange>
        </w:rPr>
        <w:t>5.</w:t>
      </w:r>
    </w:p>
  </w:endnote>
  <w:endnote w:id="8">
    <w:p w14:paraId="608AFA99" w14:textId="338D5072" w:rsidR="0022392D" w:rsidRPr="00E96C51" w:rsidRDefault="0022392D">
      <w:pPr>
        <w:pStyle w:val="EndnoteText"/>
        <w:rPr>
          <w:lang w:val="en-US"/>
          <w:rPrChange w:id="416" w:author="John Peate" w:date="2023-01-18T12:21:00Z">
            <w:rPr>
              <w:lang w:val="hu-HU"/>
            </w:rPr>
          </w:rPrChange>
        </w:rPr>
      </w:pPr>
      <w:r w:rsidRPr="00E96C51">
        <w:rPr>
          <w:rStyle w:val="EndnoteReference"/>
          <w:lang w:val="en-US"/>
          <w:rPrChange w:id="417" w:author="John Peate" w:date="2023-01-18T12:21:00Z">
            <w:rPr>
              <w:rStyle w:val="EndnoteReference"/>
            </w:rPr>
          </w:rPrChange>
        </w:rPr>
        <w:endnoteRef/>
      </w:r>
      <w:r w:rsidRPr="00E96C51">
        <w:rPr>
          <w:lang w:val="en-US"/>
          <w:rPrChange w:id="418" w:author="John Peate" w:date="2023-01-18T12:21:00Z">
            <w:rPr/>
          </w:rPrChange>
        </w:rPr>
        <w:t xml:space="preserve"> Ridder-Symoens, </w:t>
      </w:r>
      <w:r w:rsidRPr="00E96C51">
        <w:rPr>
          <w:lang w:val="en-US"/>
        </w:rPr>
        <w:t>“</w:t>
      </w:r>
      <w:r w:rsidRPr="00E96C51">
        <w:rPr>
          <w:lang w:val="en-US"/>
          <w:rPrChange w:id="419" w:author="John Peate" w:date="2023-01-18T12:21:00Z">
            <w:rPr/>
          </w:rPrChange>
        </w:rPr>
        <w:t>Mobility,</w:t>
      </w:r>
      <w:r w:rsidRPr="00E96C51">
        <w:rPr>
          <w:lang w:val="en-US"/>
        </w:rPr>
        <w:t>”</w:t>
      </w:r>
      <w:r w:rsidRPr="00E96C51">
        <w:rPr>
          <w:lang w:val="en-US"/>
          <w:rPrChange w:id="420" w:author="John Peate" w:date="2023-01-18T12:21:00Z">
            <w:rPr/>
          </w:rPrChange>
        </w:rPr>
        <w:t xml:space="preserve"> 293.</w:t>
      </w:r>
    </w:p>
  </w:endnote>
  <w:endnote w:id="9">
    <w:p w14:paraId="08E79479" w14:textId="591CA443" w:rsidR="0022392D" w:rsidRPr="00E96C51" w:rsidRDefault="0022392D">
      <w:pPr>
        <w:pStyle w:val="EndnoteText"/>
        <w:rPr>
          <w:lang w:val="en-US"/>
          <w:rPrChange w:id="479" w:author="John Peate" w:date="2023-01-18T12:21:00Z">
            <w:rPr/>
          </w:rPrChange>
        </w:rPr>
      </w:pPr>
      <w:r w:rsidRPr="00E96C51">
        <w:rPr>
          <w:rStyle w:val="EndnoteReference"/>
          <w:lang w:val="en-US"/>
          <w:rPrChange w:id="480" w:author="John Peate" w:date="2023-01-18T12:21:00Z">
            <w:rPr>
              <w:rStyle w:val="EndnoteReference"/>
            </w:rPr>
          </w:rPrChange>
        </w:rPr>
        <w:endnoteRef/>
      </w:r>
      <w:r w:rsidRPr="00E96C51">
        <w:rPr>
          <w:lang w:val="en-US"/>
          <w:rPrChange w:id="481" w:author="John Peate" w:date="2023-01-18T12:21:00Z">
            <w:rPr/>
          </w:rPrChange>
        </w:rPr>
        <w:t xml:space="preserve"> Between 1517 and 1721, t</w:t>
      </w:r>
      <w:r w:rsidRPr="00E96C51">
        <w:rPr>
          <w:color w:val="3A3A3A"/>
          <w:lang w:val="en-US"/>
          <w:rPrChange w:id="482" w:author="John Peate" w:date="2023-01-18T12:21:00Z">
            <w:rPr>
              <w:color w:val="3A3A3A"/>
            </w:rPr>
          </w:rPrChange>
        </w:rPr>
        <w:t xml:space="preserve">he University of Padua conferred 228 doctorates upon Jews. </w:t>
      </w:r>
      <w:ins w:id="483" w:author="John Peate" w:date="2023-01-18T12:35:00Z">
        <w:r w:rsidR="00E034F6">
          <w:rPr>
            <w:color w:val="3A3A3A"/>
            <w:lang w:val="en-US"/>
          </w:rPr>
          <w:t>“</w:t>
        </w:r>
      </w:ins>
      <w:r w:rsidRPr="00E96C51">
        <w:rPr>
          <w:color w:val="3A3A3A"/>
          <w:lang w:val="en-US"/>
          <w:rPrChange w:id="484" w:author="John Peate" w:date="2023-01-18T12:21:00Z">
            <w:rPr>
              <w:color w:val="3A3A3A"/>
            </w:rPr>
          </w:rPrChange>
        </w:rPr>
        <w:t>Jewish Virtual Library</w:t>
      </w:r>
      <w:ins w:id="485" w:author="John Peate" w:date="2023-01-18T12:35:00Z">
        <w:r w:rsidR="00E034F6">
          <w:rPr>
            <w:color w:val="3A3A3A"/>
            <w:lang w:val="en-US"/>
          </w:rPr>
          <w:t>,”</w:t>
        </w:r>
      </w:ins>
      <w:del w:id="486" w:author="John Peate" w:date="2023-01-18T12:35:00Z">
        <w:r w:rsidRPr="00E96C51" w:rsidDel="00E034F6">
          <w:rPr>
            <w:color w:val="3A3A3A"/>
            <w:lang w:val="en-US"/>
            <w:rPrChange w:id="487" w:author="John Peate" w:date="2023-01-18T12:21:00Z">
              <w:rPr>
                <w:color w:val="3A3A3A"/>
              </w:rPr>
            </w:rPrChange>
          </w:rPr>
          <w:delText>:</w:delText>
        </w:r>
      </w:del>
      <w:r w:rsidRPr="00E96C51">
        <w:rPr>
          <w:color w:val="3A3A3A"/>
          <w:lang w:val="en-US"/>
          <w:rPrChange w:id="488" w:author="John Peate" w:date="2023-01-18T12:21:00Z">
            <w:rPr>
              <w:color w:val="3A3A3A"/>
            </w:rPr>
          </w:rPrChange>
        </w:rPr>
        <w:t xml:space="preserve"> </w:t>
      </w:r>
      <w:ins w:id="489" w:author="John Peate" w:date="2023-01-18T12:35:00Z">
        <w:r w:rsidR="00E034F6" w:rsidRPr="00F80363">
          <w:rPr>
            <w:color w:val="3A3A3A"/>
            <w:lang w:val="en-US"/>
          </w:rPr>
          <w:t>Accessed November 4, 2022</w:t>
        </w:r>
        <w:r w:rsidR="00E034F6">
          <w:rPr>
            <w:color w:val="3A3A3A"/>
            <w:lang w:val="en-US"/>
          </w:rPr>
          <w:t xml:space="preserve">, </w:t>
        </w:r>
      </w:ins>
      <w:r w:rsidRPr="00E96C51">
        <w:rPr>
          <w:color w:val="3A3A3A"/>
          <w:lang w:val="en-US"/>
          <w:rPrChange w:id="490" w:author="John Peate" w:date="2023-01-18T12:21:00Z">
            <w:rPr>
              <w:color w:val="3A3A3A"/>
            </w:rPr>
          </w:rPrChange>
        </w:rPr>
        <w:t>https://www.jewishvirtuallibrary.org/universities</w:t>
      </w:r>
      <w:ins w:id="491" w:author="John Peate" w:date="2023-01-18T12:36:00Z">
        <w:r w:rsidR="00E034F6">
          <w:rPr>
            <w:color w:val="3A3A3A"/>
            <w:lang w:val="en-US"/>
          </w:rPr>
          <w:t>.</w:t>
        </w:r>
      </w:ins>
      <w:del w:id="492" w:author="John Peate" w:date="2023-01-18T12:35:00Z">
        <w:r w:rsidRPr="00E96C51" w:rsidDel="00E034F6">
          <w:rPr>
            <w:color w:val="3A3A3A"/>
            <w:lang w:val="en-US"/>
            <w:rPrChange w:id="493" w:author="John Peate" w:date="2023-01-18T12:21:00Z">
              <w:rPr>
                <w:color w:val="3A3A3A"/>
              </w:rPr>
            </w:rPrChange>
          </w:rPr>
          <w:delText xml:space="preserve">  (Accessed: November 4, 2022)</w:delText>
        </w:r>
      </w:del>
    </w:p>
  </w:endnote>
  <w:endnote w:id="10">
    <w:p w14:paraId="74D23A1A" w14:textId="5ED3FC0B" w:rsidR="0022392D" w:rsidRPr="00E96C51" w:rsidRDefault="0022392D">
      <w:pPr>
        <w:pStyle w:val="EndnoteText"/>
        <w:rPr>
          <w:lang w:val="en-US"/>
          <w:rPrChange w:id="571" w:author="John Peate" w:date="2023-01-18T12:21:00Z">
            <w:rPr/>
          </w:rPrChange>
        </w:rPr>
      </w:pPr>
      <w:r w:rsidRPr="00E96C51">
        <w:rPr>
          <w:rStyle w:val="EndnoteReference"/>
          <w:lang w:val="en-US"/>
          <w:rPrChange w:id="572" w:author="John Peate" w:date="2023-01-18T12:21:00Z">
            <w:rPr>
              <w:rStyle w:val="EndnoteReference"/>
            </w:rPr>
          </w:rPrChange>
        </w:rPr>
        <w:endnoteRef/>
      </w:r>
      <w:r w:rsidRPr="00E96C51">
        <w:rPr>
          <w:lang w:val="en-US"/>
          <w:rPrChange w:id="573" w:author="John Peate" w:date="2023-01-18T12:21:00Z">
            <w:rPr/>
          </w:rPrChange>
        </w:rPr>
        <w:t xml:space="preserve"> </w:t>
      </w:r>
      <w:r w:rsidRPr="00E96C51">
        <w:rPr>
          <w:lang w:val="en-US"/>
          <w:rPrChange w:id="574" w:author="John Peate" w:date="2023-01-18T12:21:00Z">
            <w:rPr>
              <w:lang w:val="hu-HU"/>
            </w:rPr>
          </w:rPrChange>
        </w:rPr>
        <w:t>László Szögi, “Peregrináció és reformáció. Milyen külföldi egyetemekre jártak tanulni a 16-18. századi magyar diákok?</w:t>
      </w:r>
      <w:ins w:id="575" w:author="John Peate" w:date="2023-01-18T12:33:00Z">
        <w:r w:rsidR="00E034F6">
          <w:rPr>
            <w:lang w:val="en-US"/>
          </w:rPr>
          <w:t>”</w:t>
        </w:r>
      </w:ins>
      <w:r w:rsidRPr="00E96C51">
        <w:rPr>
          <w:lang w:val="en-US"/>
          <w:rPrChange w:id="576" w:author="John Peate" w:date="2023-01-18T12:21:00Z">
            <w:rPr>
              <w:lang w:val="hu-HU"/>
            </w:rPr>
          </w:rPrChange>
        </w:rPr>
        <w:t xml:space="preserve"> </w:t>
      </w:r>
      <w:r w:rsidRPr="00E96C51">
        <w:rPr>
          <w:lang w:val="en-US"/>
        </w:rPr>
        <w:t xml:space="preserve">[Peregrination and reformation. Which foreign universities did Hungarian students go to study in the </w:t>
      </w:r>
      <w:del w:id="577" w:author="John Peate" w:date="2023-01-18T12:32:00Z">
        <w:r w:rsidRPr="00E96C51" w:rsidDel="00E034F6">
          <w:rPr>
            <w:lang w:val="en-US"/>
          </w:rPr>
          <w:delText>16</w:delText>
        </w:r>
      </w:del>
      <w:ins w:id="578" w:author="John Peate" w:date="2023-01-18T12:32:00Z">
        <w:r w:rsidR="00E034F6">
          <w:rPr>
            <w:lang w:val="en-US"/>
          </w:rPr>
          <w:t>sixteenth</w:t>
        </w:r>
      </w:ins>
      <w:del w:id="579" w:author="John Peate" w:date="2023-01-18T12:33:00Z">
        <w:r w:rsidRPr="00E96C51" w:rsidDel="00E034F6">
          <w:rPr>
            <w:lang w:val="en-US"/>
          </w:rPr>
          <w:delText>-</w:delText>
        </w:r>
      </w:del>
      <w:ins w:id="580" w:author="John Peate" w:date="2023-01-18T12:33:00Z">
        <w:r w:rsidR="00E034F6">
          <w:rPr>
            <w:lang w:val="en-US"/>
          </w:rPr>
          <w:t>–</w:t>
        </w:r>
      </w:ins>
      <w:del w:id="581" w:author="John Peate" w:date="2023-01-18T12:33:00Z">
        <w:r w:rsidRPr="00E96C51" w:rsidDel="00E034F6">
          <w:rPr>
            <w:lang w:val="en-US"/>
          </w:rPr>
          <w:delText>18</w:delText>
        </w:r>
        <w:r w:rsidRPr="00E96C51" w:rsidDel="00E034F6">
          <w:rPr>
            <w:vertAlign w:val="superscript"/>
            <w:lang w:val="en-US"/>
          </w:rPr>
          <w:delText>th</w:delText>
        </w:r>
        <w:r w:rsidRPr="00E96C51" w:rsidDel="00E034F6">
          <w:rPr>
            <w:lang w:val="en-US"/>
          </w:rPr>
          <w:delText xml:space="preserve"> </w:delText>
        </w:r>
      </w:del>
      <w:ins w:id="582" w:author="John Peate" w:date="2023-01-18T12:33:00Z">
        <w:r w:rsidR="00E034F6">
          <w:rPr>
            <w:lang w:val="en-US"/>
          </w:rPr>
          <w:t>eighteenth</w:t>
        </w:r>
        <w:r w:rsidR="00E034F6" w:rsidRPr="00E96C51">
          <w:rPr>
            <w:lang w:val="en-US"/>
          </w:rPr>
          <w:t xml:space="preserve"> </w:t>
        </w:r>
      </w:ins>
      <w:r w:rsidRPr="00E96C51">
        <w:rPr>
          <w:lang w:val="en-US"/>
        </w:rPr>
        <w:t>centuries?]</w:t>
      </w:r>
      <w:r w:rsidRPr="00E96C51">
        <w:rPr>
          <w:lang w:val="en-US"/>
          <w:rPrChange w:id="583" w:author="John Peate" w:date="2023-01-18T12:21:00Z">
            <w:rPr>
              <w:lang w:val="hu-HU"/>
            </w:rPr>
          </w:rPrChange>
        </w:rPr>
        <w:t xml:space="preserve">,” in </w:t>
      </w:r>
      <w:r w:rsidRPr="00E96C51">
        <w:rPr>
          <w:i/>
          <w:iCs/>
          <w:lang w:val="en-US"/>
          <w:rPrChange w:id="584" w:author="John Peate" w:date="2023-01-18T12:21:00Z">
            <w:rPr>
              <w:i/>
              <w:iCs/>
              <w:lang w:val="hu-HU"/>
            </w:rPr>
          </w:rPrChange>
        </w:rPr>
        <w:t>Rubicon</w:t>
      </w:r>
      <w:r w:rsidRPr="00E96C51">
        <w:rPr>
          <w:lang w:val="en-US"/>
          <w:rPrChange w:id="585" w:author="John Peate" w:date="2023-01-18T12:21:00Z">
            <w:rPr>
              <w:lang w:val="hu-HU"/>
            </w:rPr>
          </w:rPrChange>
        </w:rPr>
        <w:t xml:space="preserve"> (2017): 12, 57.</w:t>
      </w:r>
    </w:p>
  </w:endnote>
  <w:endnote w:id="11">
    <w:p w14:paraId="17882418" w14:textId="600FCDC3" w:rsidR="0022392D" w:rsidRPr="00E96C51" w:rsidDel="00E034F6" w:rsidRDefault="0022392D" w:rsidP="00FC0139">
      <w:pPr>
        <w:pStyle w:val="EndnoteText"/>
        <w:rPr>
          <w:del w:id="627" w:author="John Peate" w:date="2023-01-18T12:31:00Z"/>
          <w:lang w:val="en-US"/>
          <w:rPrChange w:id="628" w:author="John Peate" w:date="2023-01-18T12:21:00Z">
            <w:rPr>
              <w:del w:id="629" w:author="John Peate" w:date="2023-01-18T12:31:00Z"/>
              <w:lang w:val="hu-HU"/>
            </w:rPr>
          </w:rPrChange>
        </w:rPr>
      </w:pPr>
      <w:r w:rsidRPr="00E96C51">
        <w:rPr>
          <w:rStyle w:val="EndnoteReference"/>
          <w:lang w:val="en-US"/>
          <w:rPrChange w:id="630" w:author="John Peate" w:date="2023-01-18T12:21:00Z">
            <w:rPr>
              <w:rStyle w:val="EndnoteReference"/>
            </w:rPr>
          </w:rPrChange>
        </w:rPr>
        <w:endnoteRef/>
      </w:r>
      <w:r w:rsidRPr="00E96C51">
        <w:rPr>
          <w:lang w:val="en-US"/>
          <w:rPrChange w:id="631" w:author="John Peate" w:date="2023-01-18T12:21:00Z">
            <w:rPr/>
          </w:rPrChange>
        </w:rPr>
        <w:t xml:space="preserve"> Sándor Kovács, </w:t>
      </w:r>
      <w:r w:rsidRPr="00E96C51">
        <w:rPr>
          <w:lang w:val="en-US"/>
          <w:rPrChange w:id="632" w:author="John Peate" w:date="2023-01-18T12:21:00Z">
            <w:rPr>
              <w:lang w:val="hu-HU"/>
            </w:rPr>
          </w:rPrChange>
        </w:rPr>
        <w:t>“</w:t>
      </w:r>
      <w:r w:rsidRPr="00E96C51">
        <w:rPr>
          <w:lang w:val="en-US"/>
          <w:rPrChange w:id="633" w:author="John Peate" w:date="2023-01-18T12:21:00Z">
            <w:rPr/>
          </w:rPrChange>
        </w:rPr>
        <w:t>A magyar unitárius peregrinatio academica vázlatos története 1848 után,</w:t>
      </w:r>
      <w:r w:rsidRPr="00E96C51">
        <w:rPr>
          <w:lang w:val="en-US"/>
          <w:rPrChange w:id="634" w:author="John Peate" w:date="2023-01-18T12:21:00Z">
            <w:rPr>
              <w:lang w:val="hu-HU"/>
            </w:rPr>
          </w:rPrChange>
        </w:rPr>
        <w:t>”</w:t>
      </w:r>
      <w:r w:rsidRPr="00E96C51">
        <w:rPr>
          <w:lang w:val="en-US"/>
          <w:rPrChange w:id="635" w:author="John Peate" w:date="2023-01-18T12:21:00Z">
            <w:rPr/>
          </w:rPrChange>
        </w:rPr>
        <w:t xml:space="preserve"> in </w:t>
      </w:r>
      <w:r w:rsidRPr="00E96C51">
        <w:rPr>
          <w:i/>
          <w:iCs/>
          <w:lang w:val="en-US"/>
          <w:rPrChange w:id="636" w:author="John Peate" w:date="2023-01-18T12:21:00Z">
            <w:rPr>
              <w:i/>
              <w:iCs/>
            </w:rPr>
          </w:rPrChange>
        </w:rPr>
        <w:t>Keresztény Magvető</w:t>
      </w:r>
      <w:r w:rsidRPr="00E96C51">
        <w:rPr>
          <w:lang w:val="en-US"/>
          <w:rPrChange w:id="637" w:author="John Peate" w:date="2023-01-18T12:21:00Z">
            <w:rPr/>
          </w:rPrChange>
        </w:rPr>
        <w:t xml:space="preserve"> 115 (2009): 4, 561.</w:t>
      </w:r>
      <w:del w:id="638" w:author="John Peate" w:date="2023-01-18T12:31:00Z">
        <w:r w:rsidRPr="00E96C51" w:rsidDel="00E034F6">
          <w:rPr>
            <w:lang w:val="en-US"/>
            <w:rPrChange w:id="639" w:author="John Peate" w:date="2023-01-18T12:21:00Z">
              <w:rPr/>
            </w:rPrChange>
          </w:rPr>
          <w:delText xml:space="preserve"> </w:delText>
        </w:r>
      </w:del>
    </w:p>
    <w:p w14:paraId="53089526" w14:textId="133E88D2" w:rsidR="0022392D" w:rsidRPr="00E96C51" w:rsidRDefault="0022392D" w:rsidP="00E034F6">
      <w:pPr>
        <w:pStyle w:val="EndnoteText"/>
        <w:rPr>
          <w:lang w:val="en-US"/>
          <w:rPrChange w:id="640" w:author="John Peate" w:date="2023-01-18T12:21:00Z">
            <w:rPr>
              <w:lang w:val="hu-HU"/>
            </w:rPr>
          </w:rPrChange>
        </w:rPr>
      </w:pPr>
    </w:p>
  </w:endnote>
  <w:endnote w:id="12">
    <w:p w14:paraId="2051A3C3" w14:textId="3692216D" w:rsidR="0022392D" w:rsidRPr="00E96C51" w:rsidRDefault="0022392D">
      <w:pPr>
        <w:pStyle w:val="EndnoteText"/>
        <w:rPr>
          <w:lang w:val="en-US"/>
          <w:rPrChange w:id="660" w:author="John Peate" w:date="2023-01-18T12:21:00Z">
            <w:rPr>
              <w:lang w:val="hu-HU"/>
            </w:rPr>
          </w:rPrChange>
        </w:rPr>
      </w:pPr>
      <w:r w:rsidRPr="00E96C51">
        <w:rPr>
          <w:rStyle w:val="EndnoteReference"/>
          <w:lang w:val="en-US"/>
          <w:rPrChange w:id="661" w:author="John Peate" w:date="2023-01-18T12:21:00Z">
            <w:rPr>
              <w:rStyle w:val="EndnoteReference"/>
            </w:rPr>
          </w:rPrChange>
        </w:rPr>
        <w:endnoteRef/>
      </w:r>
      <w:r w:rsidRPr="00E96C51">
        <w:rPr>
          <w:lang w:val="en-US"/>
          <w:rPrChange w:id="662" w:author="John Peate" w:date="2023-01-18T12:21:00Z">
            <w:rPr/>
          </w:rPrChange>
        </w:rPr>
        <w:t xml:space="preserve"> </w:t>
      </w:r>
      <w:r w:rsidRPr="00E96C51">
        <w:rPr>
          <w:lang w:val="en-US"/>
          <w:rPrChange w:id="663" w:author="John Peate" w:date="2023-01-18T12:21:00Z">
            <w:rPr>
              <w:lang w:val="hu-HU"/>
            </w:rPr>
          </w:rPrChange>
        </w:rPr>
        <w:t xml:space="preserve">Viktória Molnár Tamusné, “Peregrinatio academica : külföldi egyetemjárás a Debreceni Református Kollégiumban a 16-17. században [Peregrinatio academica: </w:t>
      </w:r>
      <w:del w:id="664" w:author="John Peate" w:date="2023-01-18T12:37:00Z">
        <w:r w:rsidRPr="00E96C51" w:rsidDel="00E034F6">
          <w:rPr>
            <w:lang w:val="en-US"/>
            <w:rPrChange w:id="665" w:author="John Peate" w:date="2023-01-18T12:21:00Z">
              <w:rPr>
                <w:lang w:val="hu-HU"/>
              </w:rPr>
            </w:rPrChange>
          </w:rPr>
          <w:delText xml:space="preserve">studies </w:delText>
        </w:r>
      </w:del>
      <w:ins w:id="666" w:author="John Peate" w:date="2023-01-18T12:37:00Z">
        <w:r w:rsidR="00E034F6">
          <w:rPr>
            <w:lang w:val="en-US"/>
          </w:rPr>
          <w:t>S</w:t>
        </w:r>
        <w:r w:rsidR="00E034F6" w:rsidRPr="00E96C51">
          <w:rPr>
            <w:lang w:val="en-US"/>
            <w:rPrChange w:id="667" w:author="John Peate" w:date="2023-01-18T12:21:00Z">
              <w:rPr>
                <w:lang w:val="hu-HU"/>
              </w:rPr>
            </w:rPrChange>
          </w:rPr>
          <w:t xml:space="preserve">tudies </w:t>
        </w:r>
      </w:ins>
      <w:r w:rsidRPr="00E96C51">
        <w:rPr>
          <w:lang w:val="en-US"/>
          <w:rPrChange w:id="668" w:author="John Peate" w:date="2023-01-18T12:21:00Z">
            <w:rPr>
              <w:lang w:val="hu-HU"/>
            </w:rPr>
          </w:rPrChange>
        </w:rPr>
        <w:t xml:space="preserve">abroad and the Calvinist collegium of Debrecen in the </w:t>
      </w:r>
      <w:del w:id="669" w:author="John Peate" w:date="2023-01-18T12:38:00Z">
        <w:r w:rsidRPr="00E96C51" w:rsidDel="00E034F6">
          <w:rPr>
            <w:lang w:val="en-US"/>
            <w:rPrChange w:id="670" w:author="John Peate" w:date="2023-01-18T12:21:00Z">
              <w:rPr>
                <w:lang w:val="hu-HU"/>
              </w:rPr>
            </w:rPrChange>
          </w:rPr>
          <w:delText>16</w:delText>
        </w:r>
      </w:del>
      <w:ins w:id="671" w:author="John Peate" w:date="2023-01-18T12:38:00Z">
        <w:r w:rsidR="00E034F6">
          <w:rPr>
            <w:lang w:val="en-US"/>
          </w:rPr>
          <w:t>sixteenth</w:t>
        </w:r>
      </w:ins>
      <w:del w:id="672" w:author="John Peate" w:date="2023-01-18T12:38:00Z">
        <w:r w:rsidRPr="00E96C51" w:rsidDel="00E034F6">
          <w:rPr>
            <w:lang w:val="en-US"/>
            <w:rPrChange w:id="673" w:author="John Peate" w:date="2023-01-18T12:21:00Z">
              <w:rPr>
                <w:lang w:val="hu-HU"/>
              </w:rPr>
            </w:rPrChange>
          </w:rPr>
          <w:delText>-</w:delText>
        </w:r>
      </w:del>
      <w:ins w:id="674" w:author="John Peate" w:date="2023-01-18T12:38:00Z">
        <w:r w:rsidR="00E034F6">
          <w:rPr>
            <w:lang w:val="en-US"/>
          </w:rPr>
          <w:t>–</w:t>
        </w:r>
      </w:ins>
      <w:del w:id="675" w:author="John Peate" w:date="2023-01-18T12:38:00Z">
        <w:r w:rsidRPr="00E96C51" w:rsidDel="00E034F6">
          <w:rPr>
            <w:lang w:val="en-US"/>
            <w:rPrChange w:id="676" w:author="John Peate" w:date="2023-01-18T12:21:00Z">
              <w:rPr>
                <w:lang w:val="hu-HU"/>
              </w:rPr>
            </w:rPrChange>
          </w:rPr>
          <w:delText>17</w:delText>
        </w:r>
        <w:r w:rsidRPr="00E96C51" w:rsidDel="00E034F6">
          <w:rPr>
            <w:vertAlign w:val="superscript"/>
            <w:lang w:val="en-US"/>
            <w:rPrChange w:id="677" w:author="John Peate" w:date="2023-01-18T12:21:00Z">
              <w:rPr>
                <w:vertAlign w:val="superscript"/>
                <w:lang w:val="hu-HU"/>
              </w:rPr>
            </w:rPrChange>
          </w:rPr>
          <w:delText>th</w:delText>
        </w:r>
        <w:r w:rsidRPr="00E96C51" w:rsidDel="00E034F6">
          <w:rPr>
            <w:lang w:val="en-US"/>
            <w:rPrChange w:id="678" w:author="John Peate" w:date="2023-01-18T12:21:00Z">
              <w:rPr>
                <w:lang w:val="hu-HU"/>
              </w:rPr>
            </w:rPrChange>
          </w:rPr>
          <w:delText xml:space="preserve"> </w:delText>
        </w:r>
      </w:del>
      <w:ins w:id="679" w:author="John Peate" w:date="2023-01-18T12:38:00Z">
        <w:r w:rsidR="00E034F6">
          <w:rPr>
            <w:lang w:val="en-US"/>
          </w:rPr>
          <w:t>seventeenth</w:t>
        </w:r>
        <w:r w:rsidR="00E034F6" w:rsidRPr="00E96C51">
          <w:rPr>
            <w:lang w:val="en-US"/>
            <w:rPrChange w:id="680" w:author="John Peate" w:date="2023-01-18T12:21:00Z">
              <w:rPr>
                <w:lang w:val="hu-HU"/>
              </w:rPr>
            </w:rPrChange>
          </w:rPr>
          <w:t xml:space="preserve"> </w:t>
        </w:r>
      </w:ins>
      <w:r w:rsidRPr="00E96C51">
        <w:rPr>
          <w:lang w:val="en-US"/>
          <w:rPrChange w:id="681" w:author="John Peate" w:date="2023-01-18T12:21:00Z">
            <w:rPr>
              <w:lang w:val="hu-HU"/>
            </w:rPr>
          </w:rPrChange>
        </w:rPr>
        <w:t xml:space="preserve">centuries],” In </w:t>
      </w:r>
      <w:r w:rsidRPr="00E96C51">
        <w:rPr>
          <w:i/>
          <w:iCs/>
          <w:lang w:val="en-US"/>
          <w:rPrChange w:id="682" w:author="John Peate" w:date="2023-01-18T12:21:00Z">
            <w:rPr>
              <w:i/>
              <w:iCs/>
              <w:lang w:val="hu-HU"/>
            </w:rPr>
          </w:rPrChange>
        </w:rPr>
        <w:t>Módszertani közlemények</w:t>
      </w:r>
      <w:r w:rsidRPr="00E96C51">
        <w:rPr>
          <w:lang w:val="en-US"/>
          <w:rPrChange w:id="683" w:author="John Peate" w:date="2023-01-18T12:21:00Z">
            <w:rPr>
              <w:lang w:val="hu-HU"/>
            </w:rPr>
          </w:rPrChange>
        </w:rPr>
        <w:t>, 47</w:t>
      </w:r>
      <w:ins w:id="684" w:author="John Peate" w:date="2023-01-18T12:39:00Z">
        <w:r w:rsidR="00E034F6">
          <w:rPr>
            <w:lang w:val="en-US"/>
          </w:rPr>
          <w:t>, no. 5</w:t>
        </w:r>
      </w:ins>
      <w:r w:rsidRPr="00E96C51">
        <w:rPr>
          <w:lang w:val="en-US"/>
          <w:rPrChange w:id="685" w:author="John Peate" w:date="2023-01-18T12:21:00Z">
            <w:rPr>
              <w:lang w:val="hu-HU"/>
            </w:rPr>
          </w:rPrChange>
        </w:rPr>
        <w:t xml:space="preserve"> (2007): </w:t>
      </w:r>
      <w:del w:id="686" w:author="John Peate" w:date="2023-01-18T12:39:00Z">
        <w:r w:rsidRPr="00E96C51" w:rsidDel="00E034F6">
          <w:rPr>
            <w:lang w:val="en-US"/>
            <w:rPrChange w:id="687" w:author="John Peate" w:date="2023-01-18T12:21:00Z">
              <w:rPr>
                <w:lang w:val="hu-HU"/>
              </w:rPr>
            </w:rPrChange>
          </w:rPr>
          <w:delText xml:space="preserve">5, </w:delText>
        </w:r>
      </w:del>
      <w:r w:rsidRPr="00E96C51">
        <w:rPr>
          <w:lang w:val="en-US"/>
          <w:rPrChange w:id="688" w:author="John Peate" w:date="2023-01-18T12:21:00Z">
            <w:rPr>
              <w:lang w:val="hu-HU"/>
            </w:rPr>
          </w:rPrChange>
        </w:rPr>
        <w:t>239</w:t>
      </w:r>
      <w:del w:id="689" w:author="John Peate" w:date="2023-01-18T12:38:00Z">
        <w:r w:rsidRPr="00E96C51" w:rsidDel="00E034F6">
          <w:rPr>
            <w:lang w:val="en-US"/>
            <w:rPrChange w:id="690" w:author="John Peate" w:date="2023-01-18T12:21:00Z">
              <w:rPr>
                <w:lang w:val="hu-HU"/>
              </w:rPr>
            </w:rPrChange>
          </w:rPr>
          <w:delText>-</w:delText>
        </w:r>
      </w:del>
      <w:ins w:id="691" w:author="John Peate" w:date="2023-01-18T12:38:00Z">
        <w:r w:rsidR="00E034F6">
          <w:rPr>
            <w:lang w:val="en-US"/>
          </w:rPr>
          <w:t>–</w:t>
        </w:r>
      </w:ins>
      <w:del w:id="692" w:author="John Peate" w:date="2023-01-18T12:38:00Z">
        <w:r w:rsidRPr="00E96C51" w:rsidDel="00E034F6">
          <w:rPr>
            <w:lang w:val="en-US"/>
            <w:rPrChange w:id="693" w:author="John Peate" w:date="2023-01-18T12:21:00Z">
              <w:rPr>
                <w:lang w:val="hu-HU"/>
              </w:rPr>
            </w:rPrChange>
          </w:rPr>
          <w:delText>2</w:delText>
        </w:r>
      </w:del>
      <w:r w:rsidRPr="00E96C51">
        <w:rPr>
          <w:lang w:val="en-US"/>
          <w:rPrChange w:id="694" w:author="John Peate" w:date="2023-01-18T12:21:00Z">
            <w:rPr>
              <w:lang w:val="hu-HU"/>
            </w:rPr>
          </w:rPrChange>
        </w:rPr>
        <w:t>42.</w:t>
      </w:r>
    </w:p>
  </w:endnote>
  <w:endnote w:id="13">
    <w:p w14:paraId="5C244172" w14:textId="244EBB52" w:rsidR="0022392D" w:rsidRPr="00E96C51" w:rsidRDefault="0022392D">
      <w:pPr>
        <w:pStyle w:val="EndnoteText"/>
        <w:rPr>
          <w:lang w:val="en-US"/>
          <w:rPrChange w:id="744" w:author="John Peate" w:date="2023-01-18T12:21:00Z">
            <w:rPr>
              <w:lang w:val="hu-HU"/>
            </w:rPr>
          </w:rPrChange>
        </w:rPr>
      </w:pPr>
      <w:r w:rsidRPr="00E96C51">
        <w:rPr>
          <w:rStyle w:val="EndnoteReference"/>
          <w:lang w:val="en-US"/>
          <w:rPrChange w:id="745" w:author="John Peate" w:date="2023-01-18T12:21:00Z">
            <w:rPr>
              <w:rStyle w:val="EndnoteReference"/>
            </w:rPr>
          </w:rPrChange>
        </w:rPr>
        <w:endnoteRef/>
      </w:r>
      <w:r w:rsidRPr="00E96C51">
        <w:rPr>
          <w:lang w:val="en-US"/>
          <w:rPrChange w:id="746" w:author="John Peate" w:date="2023-01-18T12:21:00Z">
            <w:rPr/>
          </w:rPrChange>
        </w:rPr>
        <w:t xml:space="preserve"> </w:t>
      </w:r>
      <w:r w:rsidRPr="00E96C51">
        <w:rPr>
          <w:lang w:val="en-US"/>
          <w:rPrChange w:id="747" w:author="John Peate" w:date="2023-01-18T12:21:00Z">
            <w:rPr>
              <w:lang w:val="hu-HU"/>
            </w:rPr>
          </w:rPrChange>
        </w:rPr>
        <w:t>Szögi, “Peregrináció és reformáció.</w:t>
      </w:r>
      <w:ins w:id="748" w:author="John Peate" w:date="2023-01-18T12:40:00Z">
        <w:r w:rsidR="00E034F6">
          <w:rPr>
            <w:lang w:val="en-US"/>
          </w:rPr>
          <w:t>”</w:t>
        </w:r>
      </w:ins>
      <w:del w:id="749" w:author="John Peate" w:date="2023-01-18T12:40:00Z">
        <w:r w:rsidRPr="00E96C51" w:rsidDel="00E034F6">
          <w:rPr>
            <w:lang w:val="en-US"/>
            <w:rPrChange w:id="750" w:author="John Peate" w:date="2023-01-18T12:21:00Z">
              <w:rPr>
                <w:lang w:val="hu-HU"/>
              </w:rPr>
            </w:rPrChange>
          </w:rPr>
          <w:delText xml:space="preserve"> Milyen külföldi egyetemekre jártak tanulni a 16-18. századi magyar diákok?” </w:delText>
        </w:r>
      </w:del>
    </w:p>
  </w:endnote>
  <w:endnote w:id="14">
    <w:p w14:paraId="67D55F14" w14:textId="77777777" w:rsidR="0022392D" w:rsidRPr="00E96C51" w:rsidRDefault="0022392D" w:rsidP="00125A2B">
      <w:pPr>
        <w:pStyle w:val="EndnoteText"/>
        <w:rPr>
          <w:lang w:val="en-US"/>
          <w:rPrChange w:id="756" w:author="John Peate" w:date="2023-01-18T12:21:00Z">
            <w:rPr>
              <w:lang w:val="hu-HU"/>
            </w:rPr>
          </w:rPrChange>
        </w:rPr>
      </w:pPr>
      <w:r w:rsidRPr="00E96C51">
        <w:rPr>
          <w:rStyle w:val="EndnoteReference"/>
          <w:lang w:val="en-US"/>
          <w:rPrChange w:id="757" w:author="John Peate" w:date="2023-01-18T12:21:00Z">
            <w:rPr>
              <w:rStyle w:val="EndnoteReference"/>
            </w:rPr>
          </w:rPrChange>
        </w:rPr>
        <w:endnoteRef/>
      </w:r>
      <w:r w:rsidRPr="00E96C51">
        <w:rPr>
          <w:lang w:val="en-US"/>
          <w:rPrChange w:id="758" w:author="John Peate" w:date="2023-01-18T12:21:00Z">
            <w:rPr/>
          </w:rPrChange>
        </w:rPr>
        <w:t xml:space="preserve"> </w:t>
      </w:r>
      <w:r w:rsidRPr="00E96C51">
        <w:rPr>
          <w:lang w:val="en-US"/>
        </w:rPr>
        <w:t>“</w:t>
      </w:r>
      <w:r w:rsidRPr="00E96C51">
        <w:rPr>
          <w:lang w:val="en-US"/>
          <w:rPrChange w:id="759" w:author="John Peate" w:date="2023-01-18T12:21:00Z">
            <w:rPr>
              <w:lang w:val="hu-HU"/>
            </w:rPr>
          </w:rPrChange>
        </w:rPr>
        <w:t>Historical” Hungary refers to the much larger territory of the country before its borders drastically changed after the First World War.</w:t>
      </w:r>
    </w:p>
  </w:endnote>
  <w:endnote w:id="15">
    <w:p w14:paraId="3E3C69B9" w14:textId="1EB83351" w:rsidR="0022392D" w:rsidRPr="00E96C51" w:rsidRDefault="0022392D">
      <w:pPr>
        <w:pStyle w:val="EndnoteText"/>
        <w:rPr>
          <w:lang w:val="en-US"/>
          <w:rPrChange w:id="762" w:author="John Peate" w:date="2023-01-18T12:21:00Z">
            <w:rPr>
              <w:lang w:val="hu-HU"/>
            </w:rPr>
          </w:rPrChange>
        </w:rPr>
      </w:pPr>
      <w:r w:rsidRPr="00E96C51">
        <w:rPr>
          <w:rStyle w:val="EndnoteReference"/>
          <w:lang w:val="en-US"/>
          <w:rPrChange w:id="763" w:author="John Peate" w:date="2023-01-18T12:21:00Z">
            <w:rPr>
              <w:rStyle w:val="EndnoteReference"/>
            </w:rPr>
          </w:rPrChange>
        </w:rPr>
        <w:endnoteRef/>
      </w:r>
      <w:r w:rsidRPr="00E96C51">
        <w:rPr>
          <w:lang w:val="en-US"/>
          <w:rPrChange w:id="764" w:author="John Peate" w:date="2023-01-18T12:21:00Z">
            <w:rPr/>
          </w:rPrChange>
        </w:rPr>
        <w:t xml:space="preserve"> </w:t>
      </w:r>
      <w:r w:rsidRPr="00E96C51">
        <w:rPr>
          <w:lang w:val="en-US"/>
          <w:rPrChange w:id="765" w:author="John Peate" w:date="2023-01-18T12:21:00Z">
            <w:rPr>
              <w:lang w:val="hu-HU"/>
            </w:rPr>
          </w:rPrChange>
        </w:rPr>
        <w:t>The results are published in a book series: Magyarországi diákok egyetemjárása az újkorban [Peregrination of students from Hungary in the Modern era], ed. László Szögi (Budapest: 1994</w:t>
      </w:r>
      <w:del w:id="766" w:author="John Peate" w:date="2023-01-18T12:41:00Z">
        <w:r w:rsidRPr="00E96C51" w:rsidDel="00E034F6">
          <w:rPr>
            <w:lang w:val="en-US"/>
            <w:rPrChange w:id="767" w:author="John Peate" w:date="2023-01-18T12:21:00Z">
              <w:rPr>
                <w:lang w:val="hu-HU"/>
              </w:rPr>
            </w:rPrChange>
          </w:rPr>
          <w:delText>-).</w:delText>
        </w:r>
      </w:del>
      <w:ins w:id="768" w:author="John Peate" w:date="2023-01-18T12:41:00Z">
        <w:r w:rsidR="00E034F6">
          <w:rPr>
            <w:lang w:val="en-US"/>
          </w:rPr>
          <w:t>–</w:t>
        </w:r>
        <w:r w:rsidR="00E034F6" w:rsidRPr="00E96C51">
          <w:rPr>
            <w:lang w:val="en-US"/>
            <w:rPrChange w:id="769" w:author="John Peate" w:date="2023-01-18T12:21:00Z">
              <w:rPr>
                <w:lang w:val="hu-HU"/>
              </w:rPr>
            </w:rPrChange>
          </w:rPr>
          <w:t>).</w:t>
        </w:r>
      </w:ins>
    </w:p>
  </w:endnote>
  <w:endnote w:id="16">
    <w:p w14:paraId="1751EA3F" w14:textId="386546F3" w:rsidR="0022392D" w:rsidRPr="00E96C51" w:rsidRDefault="0022392D" w:rsidP="00305308">
      <w:pPr>
        <w:pStyle w:val="EndnoteText"/>
        <w:jc w:val="both"/>
        <w:rPr>
          <w:lang w:val="en-US"/>
          <w:rPrChange w:id="838" w:author="John Peate" w:date="2023-01-18T12:21:00Z">
            <w:rPr>
              <w:lang w:val="hu-HU"/>
            </w:rPr>
          </w:rPrChange>
        </w:rPr>
      </w:pPr>
      <w:r w:rsidRPr="00E96C51">
        <w:rPr>
          <w:rStyle w:val="EndnoteReference"/>
          <w:lang w:val="en-US"/>
          <w:rPrChange w:id="839" w:author="John Peate" w:date="2023-01-18T12:21:00Z">
            <w:rPr>
              <w:rStyle w:val="EndnoteReference"/>
            </w:rPr>
          </w:rPrChange>
        </w:rPr>
        <w:endnoteRef/>
      </w:r>
      <w:r w:rsidRPr="00E96C51">
        <w:rPr>
          <w:lang w:val="en-US"/>
          <w:rPrChange w:id="840" w:author="John Peate" w:date="2023-01-18T12:21:00Z">
            <w:rPr/>
          </w:rPrChange>
        </w:rPr>
        <w:t xml:space="preserve"> László Szögi, </w:t>
      </w:r>
      <w:r w:rsidRPr="00E96C51">
        <w:rPr>
          <w:lang w:val="en-US"/>
          <w:rPrChange w:id="841" w:author="John Peate" w:date="2023-01-18T12:21:00Z">
            <w:rPr>
              <w:lang w:val="hu-HU"/>
            </w:rPr>
          </w:rPrChange>
        </w:rPr>
        <w:t>“</w:t>
      </w:r>
      <w:r w:rsidRPr="00E96C51">
        <w:rPr>
          <w:lang w:val="en-US"/>
          <w:rPrChange w:id="842" w:author="John Peate" w:date="2023-01-18T12:21:00Z">
            <w:rPr/>
          </w:rPrChange>
        </w:rPr>
        <w:t>A külföldi egyetemjárás tömegessé válása a 19. század második felében,</w:t>
      </w:r>
      <w:r w:rsidRPr="00E96C51">
        <w:rPr>
          <w:lang w:val="en-US"/>
          <w:rPrChange w:id="843" w:author="John Peate" w:date="2023-01-18T12:21:00Z">
            <w:rPr>
              <w:lang w:val="hu-HU"/>
            </w:rPr>
          </w:rPrChange>
        </w:rPr>
        <w:t>”</w:t>
      </w:r>
      <w:r w:rsidRPr="00E96C51">
        <w:rPr>
          <w:lang w:val="en-US"/>
          <w:rPrChange w:id="844" w:author="John Peate" w:date="2023-01-18T12:21:00Z">
            <w:rPr/>
          </w:rPrChange>
        </w:rPr>
        <w:t xml:space="preserve"> in ed. Helga Csóka-Jaksa, Éva Schmelzer-Pohánka, Gábor Szeberényi,  </w:t>
      </w:r>
      <w:r w:rsidRPr="00E96C51">
        <w:rPr>
          <w:i/>
          <w:iCs/>
          <w:lang w:val="en-US"/>
          <w:rPrChange w:id="845" w:author="John Peate" w:date="2023-01-18T12:21:00Z">
            <w:rPr>
              <w:i/>
              <w:iCs/>
            </w:rPr>
          </w:rPrChange>
        </w:rPr>
        <w:t>Pedagógia, Oktatás, Könyvtár. Ünnepi tanulmányok F. Dárdai Ágnes tiszteletére</w:t>
      </w:r>
      <w:r w:rsidRPr="00E96C51">
        <w:rPr>
          <w:lang w:val="en-US"/>
          <w:rPrChange w:id="846" w:author="John Peate" w:date="2023-01-18T12:21:00Z">
            <w:rPr/>
          </w:rPrChange>
        </w:rPr>
        <w:t>. (Pécs: Pécsi Egyetemi Könyvtár és Tudásközpont, 2014), 109</w:t>
      </w:r>
      <w:del w:id="847" w:author="John Peate" w:date="2023-01-18T12:41:00Z">
        <w:r w:rsidRPr="00E96C51" w:rsidDel="00E034F6">
          <w:rPr>
            <w:lang w:val="en-US"/>
            <w:rPrChange w:id="848" w:author="John Peate" w:date="2023-01-18T12:21:00Z">
              <w:rPr/>
            </w:rPrChange>
          </w:rPr>
          <w:delText>-</w:delText>
        </w:r>
      </w:del>
      <w:ins w:id="849" w:author="John Peate" w:date="2023-01-18T12:41:00Z">
        <w:r w:rsidR="00E034F6">
          <w:rPr>
            <w:lang w:val="en-US"/>
          </w:rPr>
          <w:t>–</w:t>
        </w:r>
      </w:ins>
      <w:del w:id="850" w:author="John Peate" w:date="2023-01-18T12:41:00Z">
        <w:r w:rsidRPr="00E96C51" w:rsidDel="00E034F6">
          <w:rPr>
            <w:lang w:val="en-US"/>
            <w:rPrChange w:id="851" w:author="John Peate" w:date="2023-01-18T12:21:00Z">
              <w:rPr/>
            </w:rPrChange>
          </w:rPr>
          <w:delText>1</w:delText>
        </w:r>
      </w:del>
      <w:r w:rsidRPr="00E96C51">
        <w:rPr>
          <w:lang w:val="en-US"/>
          <w:rPrChange w:id="852" w:author="John Peate" w:date="2023-01-18T12:21:00Z">
            <w:rPr/>
          </w:rPrChange>
        </w:rPr>
        <w:t>23.</w:t>
      </w:r>
    </w:p>
  </w:endnote>
  <w:endnote w:id="17">
    <w:p w14:paraId="0415854D" w14:textId="55743C90" w:rsidR="0022392D" w:rsidRPr="00E96C51" w:rsidRDefault="0022392D">
      <w:pPr>
        <w:pStyle w:val="EndnoteText"/>
        <w:rPr>
          <w:lang w:val="en-US"/>
          <w:rPrChange w:id="874" w:author="John Peate" w:date="2023-01-18T12:21:00Z">
            <w:rPr/>
          </w:rPrChange>
        </w:rPr>
      </w:pPr>
      <w:r w:rsidRPr="00E96C51">
        <w:rPr>
          <w:rStyle w:val="EndnoteReference"/>
          <w:lang w:val="en-US"/>
          <w:rPrChange w:id="875" w:author="John Peate" w:date="2023-01-18T12:21:00Z">
            <w:rPr>
              <w:rStyle w:val="EndnoteReference"/>
            </w:rPr>
          </w:rPrChange>
        </w:rPr>
        <w:endnoteRef/>
      </w:r>
      <w:r w:rsidRPr="00E96C51">
        <w:rPr>
          <w:lang w:val="en-US"/>
          <w:rPrChange w:id="876" w:author="John Peate" w:date="2023-01-18T12:21:00Z">
            <w:rPr/>
          </w:rPrChange>
        </w:rPr>
        <w:t xml:space="preserve"> László Szögi, “Magyarországi zsidó egyetemi hallgatók a német nyelvterület egyetemein és főiskoláin, 1789</w:t>
      </w:r>
      <w:del w:id="877" w:author="John Peate" w:date="2023-01-18T12:43:00Z">
        <w:r w:rsidRPr="00E96C51" w:rsidDel="00C5347D">
          <w:rPr>
            <w:lang w:val="en-US"/>
            <w:rPrChange w:id="878" w:author="John Peate" w:date="2023-01-18T12:21:00Z">
              <w:rPr/>
            </w:rPrChange>
          </w:rPr>
          <w:delText>-</w:delText>
        </w:r>
      </w:del>
      <w:ins w:id="879" w:author="John Peate" w:date="2023-01-18T12:43:00Z">
        <w:r w:rsidR="00C5347D">
          <w:rPr>
            <w:lang w:val="en-US"/>
          </w:rPr>
          <w:t>–</w:t>
        </w:r>
      </w:ins>
      <w:r w:rsidRPr="00E96C51">
        <w:rPr>
          <w:lang w:val="en-US"/>
          <w:rPrChange w:id="880" w:author="John Peate" w:date="2023-01-18T12:21:00Z">
            <w:rPr/>
          </w:rPrChange>
        </w:rPr>
        <w:t>1919. [Jewish students from Hungary at universities and colleges in the German-speaking territories, 1789</w:t>
      </w:r>
      <w:del w:id="881" w:author="John Peate" w:date="2023-01-18T12:43:00Z">
        <w:r w:rsidRPr="00E96C51" w:rsidDel="00C5347D">
          <w:rPr>
            <w:lang w:val="en-US"/>
            <w:rPrChange w:id="882" w:author="John Peate" w:date="2023-01-18T12:21:00Z">
              <w:rPr/>
            </w:rPrChange>
          </w:rPr>
          <w:delText>-</w:delText>
        </w:r>
      </w:del>
      <w:ins w:id="883" w:author="John Peate" w:date="2023-01-18T12:43:00Z">
        <w:r w:rsidR="00C5347D">
          <w:rPr>
            <w:lang w:val="en-US"/>
          </w:rPr>
          <w:t>–</w:t>
        </w:r>
      </w:ins>
      <w:r w:rsidRPr="00E96C51">
        <w:rPr>
          <w:lang w:val="en-US"/>
          <w:rPrChange w:id="884" w:author="John Peate" w:date="2023-01-18T12:21:00Z">
            <w:rPr/>
          </w:rPrChange>
        </w:rPr>
        <w:t xml:space="preserve">1919.]”  </w:t>
      </w:r>
      <w:r w:rsidRPr="00E96C51">
        <w:rPr>
          <w:i/>
          <w:iCs/>
          <w:lang w:val="en-US"/>
          <w:rPrChange w:id="885" w:author="John Peate" w:date="2023-01-18T12:21:00Z">
            <w:rPr>
              <w:i/>
              <w:iCs/>
            </w:rPr>
          </w:rPrChange>
        </w:rPr>
        <w:t>ELTE Egyetemi Könyvtár Évkönyvei</w:t>
      </w:r>
      <w:r w:rsidRPr="00E96C51">
        <w:rPr>
          <w:lang w:val="en-US"/>
          <w:rPrChange w:id="886" w:author="John Peate" w:date="2023-01-18T12:21:00Z">
            <w:rPr/>
          </w:rPrChange>
        </w:rPr>
        <w:t xml:space="preserve"> 10 (2011</w:t>
      </w:r>
      <w:del w:id="887" w:author="John Peate" w:date="2023-01-18T12:44:00Z">
        <w:r w:rsidRPr="00E96C51" w:rsidDel="00C5347D">
          <w:rPr>
            <w:lang w:val="en-US"/>
            <w:rPrChange w:id="888" w:author="John Peate" w:date="2023-01-18T12:21:00Z">
              <w:rPr/>
            </w:rPrChange>
          </w:rPr>
          <w:delText xml:space="preserve">), </w:delText>
        </w:r>
      </w:del>
      <w:ins w:id="889" w:author="John Peate" w:date="2023-01-18T12:44:00Z">
        <w:r w:rsidR="00C5347D" w:rsidRPr="00E96C51">
          <w:rPr>
            <w:lang w:val="en-US"/>
            <w:rPrChange w:id="890" w:author="John Peate" w:date="2023-01-18T12:21:00Z">
              <w:rPr/>
            </w:rPrChange>
          </w:rPr>
          <w:t>)</w:t>
        </w:r>
        <w:r w:rsidR="00C5347D">
          <w:rPr>
            <w:lang w:val="en-US"/>
          </w:rPr>
          <w:t>:</w:t>
        </w:r>
        <w:r w:rsidR="00C5347D" w:rsidRPr="00E96C51">
          <w:rPr>
            <w:lang w:val="en-US"/>
            <w:rPrChange w:id="891" w:author="John Peate" w:date="2023-01-18T12:21:00Z">
              <w:rPr/>
            </w:rPrChange>
          </w:rPr>
          <w:t xml:space="preserve"> </w:t>
        </w:r>
      </w:ins>
      <w:r w:rsidRPr="00E96C51">
        <w:rPr>
          <w:lang w:val="en-US"/>
          <w:rPrChange w:id="892" w:author="John Peate" w:date="2023-01-18T12:21:00Z">
            <w:rPr/>
          </w:rPrChange>
        </w:rPr>
        <w:t>109.</w:t>
      </w:r>
    </w:p>
  </w:endnote>
  <w:endnote w:id="18">
    <w:p w14:paraId="6E2E1DF8" w14:textId="777E1755" w:rsidR="0022392D" w:rsidRPr="00E96C51" w:rsidRDefault="0022392D">
      <w:pPr>
        <w:pStyle w:val="EndnoteText"/>
        <w:rPr>
          <w:lang w:val="en-US"/>
          <w:rPrChange w:id="935" w:author="John Peate" w:date="2023-01-18T12:21:00Z">
            <w:rPr>
              <w:lang w:val="hu-HU"/>
            </w:rPr>
          </w:rPrChange>
        </w:rPr>
      </w:pPr>
      <w:r w:rsidRPr="00E96C51">
        <w:rPr>
          <w:rStyle w:val="EndnoteReference"/>
          <w:lang w:val="en-US"/>
          <w:rPrChange w:id="936" w:author="John Peate" w:date="2023-01-18T12:21:00Z">
            <w:rPr>
              <w:rStyle w:val="EndnoteReference"/>
            </w:rPr>
          </w:rPrChange>
        </w:rPr>
        <w:endnoteRef/>
      </w:r>
      <w:r w:rsidRPr="00E96C51">
        <w:rPr>
          <w:lang w:val="en-US"/>
          <w:rPrChange w:id="937" w:author="John Peate" w:date="2023-01-18T12:21:00Z">
            <w:rPr/>
          </w:rPrChange>
        </w:rPr>
        <w:t xml:space="preserve"> Szögi, </w:t>
      </w:r>
      <w:r w:rsidRPr="00E96C51">
        <w:rPr>
          <w:lang w:val="en-US"/>
          <w:rPrChange w:id="938" w:author="John Peate" w:date="2023-01-18T12:21:00Z">
            <w:rPr>
              <w:lang w:val="hu-HU"/>
            </w:rPr>
          </w:rPrChange>
        </w:rPr>
        <w:t>“</w:t>
      </w:r>
      <w:r w:rsidRPr="00E96C51">
        <w:rPr>
          <w:lang w:val="en-US"/>
          <w:rPrChange w:id="939" w:author="John Peate" w:date="2023-01-18T12:21:00Z">
            <w:rPr/>
          </w:rPrChange>
        </w:rPr>
        <w:t>A külföldi egyetemjárás</w:t>
      </w:r>
      <w:del w:id="940" w:author="John Peate" w:date="2023-01-18T12:44:00Z">
        <w:r w:rsidRPr="00E96C51" w:rsidDel="00C5347D">
          <w:rPr>
            <w:lang w:val="en-US"/>
            <w:rPrChange w:id="941" w:author="John Peate" w:date="2023-01-18T12:21:00Z">
              <w:rPr/>
            </w:rPrChange>
          </w:rPr>
          <w:delText xml:space="preserve"> tömegessé válása a 19. század második felében</w:delText>
        </w:r>
      </w:del>
      <w:r w:rsidRPr="00E96C51">
        <w:rPr>
          <w:lang w:val="en-US"/>
          <w:rPrChange w:id="942" w:author="John Peate" w:date="2023-01-18T12:21:00Z">
            <w:rPr/>
          </w:rPrChange>
        </w:rPr>
        <w:t>,</w:t>
      </w:r>
      <w:r w:rsidRPr="00E96C51">
        <w:rPr>
          <w:lang w:val="en-US"/>
          <w:rPrChange w:id="943" w:author="John Peate" w:date="2023-01-18T12:21:00Z">
            <w:rPr>
              <w:lang w:val="hu-HU"/>
            </w:rPr>
          </w:rPrChange>
        </w:rPr>
        <w:t>” 113.</w:t>
      </w:r>
    </w:p>
  </w:endnote>
  <w:endnote w:id="19">
    <w:p w14:paraId="02D1C5D5" w14:textId="0240DF45" w:rsidR="0022392D" w:rsidRPr="00E96C51" w:rsidRDefault="0022392D">
      <w:pPr>
        <w:pStyle w:val="EndnoteText"/>
        <w:rPr>
          <w:lang w:val="en-US"/>
          <w:rPrChange w:id="956" w:author="John Peate" w:date="2023-01-18T12:21:00Z">
            <w:rPr>
              <w:lang w:val="hu-HU"/>
            </w:rPr>
          </w:rPrChange>
        </w:rPr>
      </w:pPr>
      <w:r w:rsidRPr="00E96C51">
        <w:rPr>
          <w:rStyle w:val="EndnoteReference"/>
          <w:lang w:val="en-US"/>
          <w:rPrChange w:id="957" w:author="John Peate" w:date="2023-01-18T12:21:00Z">
            <w:rPr>
              <w:rStyle w:val="EndnoteReference"/>
            </w:rPr>
          </w:rPrChange>
        </w:rPr>
        <w:endnoteRef/>
      </w:r>
      <w:r w:rsidRPr="00E96C51">
        <w:rPr>
          <w:lang w:val="en-US"/>
          <w:rPrChange w:id="958" w:author="John Peate" w:date="2023-01-18T12:21:00Z">
            <w:rPr/>
          </w:rPrChange>
        </w:rPr>
        <w:t xml:space="preserve"> Szögi, “Magyarországi zsidó egyetemi</w:t>
      </w:r>
      <w:del w:id="959" w:author="John Peate" w:date="2023-01-18T12:44:00Z">
        <w:r w:rsidRPr="00E96C51" w:rsidDel="00C5347D">
          <w:rPr>
            <w:lang w:val="en-US"/>
            <w:rPrChange w:id="960" w:author="John Peate" w:date="2023-01-18T12:21:00Z">
              <w:rPr/>
            </w:rPrChange>
          </w:rPr>
          <w:delText xml:space="preserve"> hallgatók a német nyelvterület egyetemein és főiskoláin, 1789-1919</w:delText>
        </w:r>
      </w:del>
      <w:r w:rsidRPr="00E96C51">
        <w:rPr>
          <w:lang w:val="en-US"/>
          <w:rPrChange w:id="961" w:author="John Peate" w:date="2023-01-18T12:21:00Z">
            <w:rPr/>
          </w:rPrChange>
        </w:rPr>
        <w:t>,</w:t>
      </w:r>
      <w:r w:rsidRPr="00E96C51">
        <w:rPr>
          <w:lang w:val="en-US"/>
          <w:rPrChange w:id="962" w:author="John Peate" w:date="2023-01-18T12:21:00Z">
            <w:rPr>
              <w:lang w:val="hu-HU"/>
            </w:rPr>
          </w:rPrChange>
        </w:rPr>
        <w:t>”</w:t>
      </w:r>
      <w:r w:rsidRPr="00E96C51">
        <w:rPr>
          <w:lang w:val="en-US"/>
          <w:rPrChange w:id="963" w:author="John Peate" w:date="2023-01-18T12:21:00Z">
            <w:rPr/>
          </w:rPrChange>
        </w:rPr>
        <w:t xml:space="preserve"> 118.</w:t>
      </w:r>
    </w:p>
  </w:endnote>
  <w:endnote w:id="20">
    <w:p w14:paraId="5C621419" w14:textId="63BA2606" w:rsidR="0022392D" w:rsidRPr="00E96C51" w:rsidRDefault="0022392D">
      <w:pPr>
        <w:pStyle w:val="EndnoteText"/>
        <w:rPr>
          <w:lang w:val="en-US"/>
          <w:rPrChange w:id="1047" w:author="John Peate" w:date="2023-01-18T12:21:00Z">
            <w:rPr>
              <w:lang w:val="hu-HU"/>
            </w:rPr>
          </w:rPrChange>
        </w:rPr>
      </w:pPr>
      <w:r w:rsidRPr="00E96C51">
        <w:rPr>
          <w:rStyle w:val="EndnoteReference"/>
          <w:lang w:val="en-US"/>
          <w:rPrChange w:id="1048" w:author="John Peate" w:date="2023-01-18T12:21:00Z">
            <w:rPr>
              <w:rStyle w:val="EndnoteReference"/>
            </w:rPr>
          </w:rPrChange>
        </w:rPr>
        <w:endnoteRef/>
      </w:r>
      <w:r w:rsidRPr="00E96C51">
        <w:rPr>
          <w:lang w:val="en-US"/>
          <w:rPrChange w:id="1049" w:author="John Peate" w:date="2023-01-18T12:21:00Z">
            <w:rPr/>
          </w:rPrChange>
        </w:rPr>
        <w:t xml:space="preserve"> </w:t>
      </w:r>
      <w:ins w:id="1050" w:author="John Peate" w:date="2023-01-18T12:45:00Z">
        <w:r w:rsidR="00C5347D">
          <w:rPr>
            <w:lang w:val="en-US"/>
          </w:rPr>
          <w:t>“</w:t>
        </w:r>
      </w:ins>
      <w:r w:rsidRPr="00E96C51">
        <w:rPr>
          <w:rFonts w:cs="Times New Roman"/>
          <w:lang w:val="en-US"/>
          <w:rPrChange w:id="1051" w:author="John Peate" w:date="2023-01-18T12:21:00Z">
            <w:rPr>
              <w:rFonts w:cs="Times New Roman"/>
            </w:rPr>
          </w:rPrChange>
        </w:rPr>
        <w:t>1920. évi XXV. törvénycikk a tudományegyetemekre, a műegyetemre, a budapesti egyetemi közgazdaságtudományi karra és a jogakadémiákra való beiratkozás szabályozásáról</w:t>
      </w:r>
      <w:ins w:id="1052" w:author="John Peate" w:date="2023-01-18T12:45:00Z">
        <w:r w:rsidR="00C5347D">
          <w:rPr>
            <w:rFonts w:cs="Times New Roman"/>
            <w:lang w:val="en-US"/>
          </w:rPr>
          <w:t>”</w:t>
        </w:r>
      </w:ins>
      <w:r w:rsidRPr="00E96C51">
        <w:rPr>
          <w:rFonts w:cs="Times New Roman"/>
          <w:lang w:val="en-US"/>
          <w:rPrChange w:id="1053" w:author="John Peate" w:date="2023-01-18T12:21:00Z">
            <w:rPr>
              <w:rFonts w:cs="Times New Roman"/>
            </w:rPr>
          </w:rPrChange>
        </w:rPr>
        <w:t xml:space="preserve"> [Law 1920:</w:t>
      </w:r>
      <w:ins w:id="1054" w:author="John Peate" w:date="2023-01-18T12:44:00Z">
        <w:r w:rsidR="00C5347D">
          <w:rPr>
            <w:rFonts w:cs="Times New Roman"/>
            <w:lang w:val="en-US"/>
          </w:rPr>
          <w:t xml:space="preserve"> </w:t>
        </w:r>
      </w:ins>
      <w:r w:rsidRPr="00E96C51">
        <w:rPr>
          <w:rFonts w:cs="Times New Roman"/>
          <w:lang w:val="en-US"/>
          <w:rPrChange w:id="1055" w:author="John Peate" w:date="2023-01-18T12:21:00Z">
            <w:rPr>
              <w:rFonts w:cs="Times New Roman"/>
            </w:rPr>
          </w:rPrChange>
        </w:rPr>
        <w:t>XXV o</w:t>
      </w:r>
      <w:r w:rsidRPr="00E96C51">
        <w:rPr>
          <w:lang w:val="en-US"/>
          <w:rPrChange w:id="1056" w:author="John Peate" w:date="2023-01-18T12:21:00Z">
            <w:rPr/>
          </w:rPrChange>
        </w:rPr>
        <w:t xml:space="preserve">n the </w:t>
      </w:r>
      <w:del w:id="1057" w:author="John Peate" w:date="2023-01-18T12:46:00Z">
        <w:r w:rsidRPr="00E96C51" w:rsidDel="00C5347D">
          <w:rPr>
            <w:lang w:val="en-US"/>
            <w:rPrChange w:id="1058" w:author="John Peate" w:date="2023-01-18T12:21:00Z">
              <w:rPr/>
            </w:rPrChange>
          </w:rPr>
          <w:delText xml:space="preserve">Regulation </w:delText>
        </w:r>
      </w:del>
      <w:ins w:id="1059" w:author="John Peate" w:date="2023-01-18T12:46:00Z">
        <w:r w:rsidR="00C5347D">
          <w:rPr>
            <w:lang w:val="en-US"/>
          </w:rPr>
          <w:t>r</w:t>
        </w:r>
        <w:r w:rsidR="00C5347D" w:rsidRPr="00E96C51">
          <w:rPr>
            <w:lang w:val="en-US"/>
            <w:rPrChange w:id="1060" w:author="John Peate" w:date="2023-01-18T12:21:00Z">
              <w:rPr/>
            </w:rPrChange>
          </w:rPr>
          <w:t xml:space="preserve">egulation </w:t>
        </w:r>
      </w:ins>
      <w:r w:rsidRPr="00E96C51">
        <w:rPr>
          <w:lang w:val="en-US"/>
          <w:rPrChange w:id="1061" w:author="John Peate" w:date="2023-01-18T12:21:00Z">
            <w:rPr/>
          </w:rPrChange>
        </w:rPr>
        <w:t xml:space="preserve">of </w:t>
      </w:r>
      <w:del w:id="1062" w:author="John Peate" w:date="2023-01-18T12:46:00Z">
        <w:r w:rsidRPr="00E96C51" w:rsidDel="00C5347D">
          <w:rPr>
            <w:lang w:val="en-US"/>
            <w:rPrChange w:id="1063" w:author="John Peate" w:date="2023-01-18T12:21:00Z">
              <w:rPr/>
            </w:rPrChange>
          </w:rPr>
          <w:delText xml:space="preserve">Enrollment </w:delText>
        </w:r>
      </w:del>
      <w:ins w:id="1064" w:author="John Peate" w:date="2023-01-18T12:46:00Z">
        <w:r w:rsidR="00C5347D">
          <w:rPr>
            <w:lang w:val="en-US"/>
          </w:rPr>
          <w:t>e</w:t>
        </w:r>
        <w:r w:rsidR="00C5347D" w:rsidRPr="00E96C51">
          <w:rPr>
            <w:lang w:val="en-US"/>
            <w:rPrChange w:id="1065" w:author="John Peate" w:date="2023-01-18T12:21:00Z">
              <w:rPr/>
            </w:rPrChange>
          </w:rPr>
          <w:t xml:space="preserve">nrollment </w:t>
        </w:r>
      </w:ins>
      <w:r w:rsidRPr="00E96C51">
        <w:rPr>
          <w:lang w:val="en-US"/>
          <w:rPrChange w:id="1066" w:author="John Peate" w:date="2023-01-18T12:21:00Z">
            <w:rPr/>
          </w:rPrChange>
        </w:rPr>
        <w:t xml:space="preserve">to </w:t>
      </w:r>
      <w:del w:id="1067" w:author="John Peate" w:date="2023-01-18T12:46:00Z">
        <w:r w:rsidRPr="00E96C51" w:rsidDel="00C5347D">
          <w:rPr>
            <w:lang w:val="en-US"/>
            <w:rPrChange w:id="1068" w:author="John Peate" w:date="2023-01-18T12:21:00Z">
              <w:rPr/>
            </w:rPrChange>
          </w:rPr>
          <w:delText>University</w:delText>
        </w:r>
      </w:del>
      <w:ins w:id="1069" w:author="John Peate" w:date="2023-01-18T12:46:00Z">
        <w:r w:rsidR="00C5347D">
          <w:rPr>
            <w:lang w:val="en-US"/>
          </w:rPr>
          <w:t>u</w:t>
        </w:r>
        <w:r w:rsidR="00C5347D" w:rsidRPr="00E96C51">
          <w:rPr>
            <w:lang w:val="en-US"/>
            <w:rPrChange w:id="1070" w:author="John Peate" w:date="2023-01-18T12:21:00Z">
              <w:rPr/>
            </w:rPrChange>
          </w:rPr>
          <w:t>niversity</w:t>
        </w:r>
      </w:ins>
      <w:r w:rsidRPr="00E96C51">
        <w:rPr>
          <w:lang w:val="en-US"/>
          <w:rPrChange w:id="1071" w:author="John Peate" w:date="2023-01-18T12:21:00Z">
            <w:rPr/>
          </w:rPrChange>
        </w:rPr>
        <w:t xml:space="preserve">, </w:t>
      </w:r>
      <w:del w:id="1072" w:author="John Peate" w:date="2023-01-18T12:46:00Z">
        <w:r w:rsidRPr="00E96C51" w:rsidDel="00C5347D">
          <w:rPr>
            <w:lang w:val="en-US"/>
            <w:rPrChange w:id="1073" w:author="John Peate" w:date="2023-01-18T12:21:00Z">
              <w:rPr/>
            </w:rPrChange>
          </w:rPr>
          <w:delText>Polytechnics</w:delText>
        </w:r>
      </w:del>
      <w:ins w:id="1074" w:author="John Peate" w:date="2023-01-18T12:46:00Z">
        <w:r w:rsidR="00C5347D">
          <w:rPr>
            <w:lang w:val="en-US"/>
          </w:rPr>
          <w:t>p</w:t>
        </w:r>
        <w:r w:rsidR="00C5347D" w:rsidRPr="00E96C51">
          <w:rPr>
            <w:lang w:val="en-US"/>
            <w:rPrChange w:id="1075" w:author="John Peate" w:date="2023-01-18T12:21:00Z">
              <w:rPr/>
            </w:rPrChange>
          </w:rPr>
          <w:t>olytechnics</w:t>
        </w:r>
      </w:ins>
      <w:r w:rsidRPr="00E96C51">
        <w:rPr>
          <w:lang w:val="en-US"/>
          <w:rPrChange w:id="1076" w:author="John Peate" w:date="2023-01-18T12:21:00Z">
            <w:rPr/>
          </w:rPrChange>
        </w:rPr>
        <w:t xml:space="preserve">, Faculty of Economics at the University of Budapest and </w:t>
      </w:r>
      <w:del w:id="1077" w:author="John Peate" w:date="2023-01-18T12:47:00Z">
        <w:r w:rsidRPr="00E96C51" w:rsidDel="00C5347D">
          <w:rPr>
            <w:lang w:val="en-US"/>
            <w:rPrChange w:id="1078" w:author="John Peate" w:date="2023-01-18T12:21:00Z">
              <w:rPr/>
            </w:rPrChange>
          </w:rPr>
          <w:delText xml:space="preserve">Law </w:delText>
        </w:r>
      </w:del>
      <w:ins w:id="1079" w:author="John Peate" w:date="2023-01-18T12:47:00Z">
        <w:r w:rsidR="00C5347D">
          <w:rPr>
            <w:lang w:val="en-US"/>
          </w:rPr>
          <w:t>l</w:t>
        </w:r>
        <w:r w:rsidR="00C5347D" w:rsidRPr="00E96C51">
          <w:rPr>
            <w:lang w:val="en-US"/>
            <w:rPrChange w:id="1080" w:author="John Peate" w:date="2023-01-18T12:21:00Z">
              <w:rPr/>
            </w:rPrChange>
          </w:rPr>
          <w:t xml:space="preserve">aw </w:t>
        </w:r>
      </w:ins>
      <w:del w:id="1081" w:author="John Peate" w:date="2023-01-18T12:47:00Z">
        <w:r w:rsidRPr="00E96C51" w:rsidDel="00C5347D">
          <w:rPr>
            <w:lang w:val="en-US"/>
            <w:rPrChange w:id="1082" w:author="John Peate" w:date="2023-01-18T12:21:00Z">
              <w:rPr/>
            </w:rPrChange>
          </w:rPr>
          <w:delText>Academies</w:delText>
        </w:r>
      </w:del>
      <w:ins w:id="1083" w:author="John Peate" w:date="2023-01-18T12:47:00Z">
        <w:r w:rsidR="00C5347D">
          <w:rPr>
            <w:lang w:val="en-US"/>
          </w:rPr>
          <w:t>a</w:t>
        </w:r>
        <w:r w:rsidR="00C5347D" w:rsidRPr="00E96C51">
          <w:rPr>
            <w:lang w:val="en-US"/>
            <w:rPrChange w:id="1084" w:author="John Peate" w:date="2023-01-18T12:21:00Z">
              <w:rPr/>
            </w:rPrChange>
          </w:rPr>
          <w:t>cademies</w:t>
        </w:r>
      </w:ins>
      <w:r w:rsidRPr="00E96C51">
        <w:rPr>
          <w:rFonts w:cs="Times New Roman"/>
          <w:lang w:val="en-US"/>
          <w:rPrChange w:id="1085" w:author="John Peate" w:date="2023-01-18T12:21:00Z">
            <w:rPr>
              <w:rFonts w:cs="Times New Roman"/>
            </w:rPr>
          </w:rPrChange>
        </w:rPr>
        <w:t>]</w:t>
      </w:r>
      <w:ins w:id="1086" w:author="John Peate" w:date="2023-01-18T12:45:00Z">
        <w:r w:rsidR="00C5347D">
          <w:rPr>
            <w:rFonts w:cs="Times New Roman"/>
            <w:lang w:val="en-US"/>
          </w:rPr>
          <w:t>, Acce</w:t>
        </w:r>
      </w:ins>
      <w:ins w:id="1087" w:author="John Peate" w:date="2023-01-18T12:46:00Z">
        <w:r w:rsidR="00C5347D">
          <w:rPr>
            <w:rFonts w:cs="Times New Roman"/>
            <w:lang w:val="en-US"/>
          </w:rPr>
          <w:t>ssed</w:t>
        </w:r>
      </w:ins>
      <w:r w:rsidRPr="00E96C51">
        <w:rPr>
          <w:rFonts w:cs="Times New Roman"/>
          <w:lang w:val="en-US"/>
          <w:rPrChange w:id="1088" w:author="John Peate" w:date="2023-01-18T12:21:00Z">
            <w:rPr>
              <w:rFonts w:cs="Times New Roman"/>
            </w:rPr>
          </w:rPrChange>
        </w:rPr>
        <w:t xml:space="preserve"> </w:t>
      </w:r>
      <w:ins w:id="1089" w:author="John Peate" w:date="2023-01-18T12:46:00Z">
        <w:r w:rsidR="00C5347D" w:rsidRPr="00AB3A2D">
          <w:rPr>
            <w:lang w:val="en-US"/>
          </w:rPr>
          <w:t>November 5, 2022</w:t>
        </w:r>
        <w:r w:rsidR="00C5347D">
          <w:rPr>
            <w:lang w:val="en-US"/>
          </w:rPr>
          <w:t xml:space="preserve">, </w:t>
        </w:r>
      </w:ins>
      <w:r w:rsidRPr="00E96C51">
        <w:rPr>
          <w:lang w:val="en-US"/>
          <w:rPrChange w:id="1090" w:author="John Peate" w:date="2023-01-18T12:21:00Z">
            <w:rPr>
              <w:rStyle w:val="Hyperlink"/>
            </w:rPr>
          </w:rPrChange>
        </w:rPr>
        <w:t>https://net.jogtar.hu/ezer-ev-torveny?docid=92000025.TV</w:t>
      </w:r>
      <w:ins w:id="1091" w:author="John Peate" w:date="2023-01-18T12:46:00Z">
        <w:r w:rsidR="00C5347D">
          <w:rPr>
            <w:lang w:val="en-US"/>
          </w:rPr>
          <w:t>.</w:t>
        </w:r>
      </w:ins>
      <w:del w:id="1092" w:author="John Peate" w:date="2023-01-18T12:46:00Z">
        <w:r w:rsidRPr="00E96C51" w:rsidDel="00C5347D">
          <w:rPr>
            <w:lang w:val="en-US"/>
            <w:rPrChange w:id="1093" w:author="John Peate" w:date="2023-01-18T12:21:00Z">
              <w:rPr/>
            </w:rPrChange>
          </w:rPr>
          <w:delText xml:space="preserve"> (Last accessed: November 5, 2022).</w:delText>
        </w:r>
      </w:del>
    </w:p>
  </w:endnote>
  <w:endnote w:id="21">
    <w:p w14:paraId="02921AE7" w14:textId="4EFA2BA2" w:rsidR="0022392D" w:rsidRPr="00E96C51" w:rsidRDefault="0022392D" w:rsidP="000D022B">
      <w:pPr>
        <w:pStyle w:val="EndnoteText"/>
        <w:rPr>
          <w:lang w:val="en-US"/>
        </w:rPr>
      </w:pPr>
      <w:r w:rsidRPr="00E96C51">
        <w:rPr>
          <w:rStyle w:val="EndnoteReference"/>
          <w:lang w:val="en-US"/>
          <w:rPrChange w:id="1125" w:author="John Peate" w:date="2023-01-18T12:21:00Z">
            <w:rPr>
              <w:rStyle w:val="EndnoteReference"/>
            </w:rPr>
          </w:rPrChange>
        </w:rPr>
        <w:endnoteRef/>
      </w:r>
      <w:r w:rsidRPr="00E96C51">
        <w:rPr>
          <w:lang w:val="en-US"/>
          <w:rPrChange w:id="1126" w:author="John Peate" w:date="2023-01-18T12:21:00Z">
            <w:rPr/>
          </w:rPrChange>
        </w:rPr>
        <w:t xml:space="preserve"> Mária M. Kovács, </w:t>
      </w:r>
      <w:r w:rsidRPr="00E96C51">
        <w:rPr>
          <w:i/>
          <w:iCs/>
          <w:lang w:val="en-US"/>
          <w:rPrChange w:id="1127" w:author="John Peate" w:date="2023-01-18T12:21:00Z">
            <w:rPr>
              <w:i/>
              <w:iCs/>
            </w:rPr>
          </w:rPrChange>
        </w:rPr>
        <w:t xml:space="preserve">Törvénytől sújtva. </w:t>
      </w:r>
      <w:r w:rsidRPr="00E96C51">
        <w:rPr>
          <w:i/>
          <w:iCs/>
          <w:lang w:val="en-US"/>
        </w:rPr>
        <w:t>A numerus clausus Magyarországon, 1920–1945</w:t>
      </w:r>
      <w:r w:rsidRPr="00E96C51">
        <w:rPr>
          <w:lang w:val="en-US"/>
        </w:rPr>
        <w:t xml:space="preserve"> [Smitten by </w:t>
      </w:r>
      <w:del w:id="1128" w:author="John Peate" w:date="2023-01-18T12:47:00Z">
        <w:r w:rsidRPr="00E96C51" w:rsidDel="00C5347D">
          <w:rPr>
            <w:lang w:val="en-US"/>
          </w:rPr>
          <w:delText>Law</w:delText>
        </w:r>
      </w:del>
      <w:ins w:id="1129" w:author="John Peate" w:date="2023-01-18T12:47:00Z">
        <w:r w:rsidR="00C5347D">
          <w:rPr>
            <w:lang w:val="en-US"/>
          </w:rPr>
          <w:t>l</w:t>
        </w:r>
        <w:r w:rsidR="00C5347D" w:rsidRPr="00E96C51">
          <w:rPr>
            <w:lang w:val="en-US"/>
          </w:rPr>
          <w:t>aw</w:t>
        </w:r>
      </w:ins>
      <w:r w:rsidRPr="00E96C51">
        <w:rPr>
          <w:lang w:val="en-US"/>
        </w:rPr>
        <w:t xml:space="preserve">. The </w:t>
      </w:r>
      <w:del w:id="1130" w:author="John Peate" w:date="2023-01-18T12:47:00Z">
        <w:r w:rsidRPr="00C5347D" w:rsidDel="00C5347D">
          <w:rPr>
            <w:i/>
            <w:iCs/>
            <w:lang w:val="en-US"/>
            <w:rPrChange w:id="1131" w:author="John Peate" w:date="2023-01-18T12:47:00Z">
              <w:rPr>
                <w:lang w:val="en-US"/>
              </w:rPr>
            </w:rPrChange>
          </w:rPr>
          <w:delText xml:space="preserve">Numerus </w:delText>
        </w:r>
      </w:del>
      <w:ins w:id="1132" w:author="John Peate" w:date="2023-01-18T12:47:00Z">
        <w:r w:rsidR="00C5347D" w:rsidRPr="00C5347D">
          <w:rPr>
            <w:i/>
            <w:iCs/>
            <w:lang w:val="en-US"/>
            <w:rPrChange w:id="1133" w:author="John Peate" w:date="2023-01-18T12:47:00Z">
              <w:rPr>
                <w:lang w:val="en-US"/>
              </w:rPr>
            </w:rPrChange>
          </w:rPr>
          <w:t xml:space="preserve">numerus </w:t>
        </w:r>
      </w:ins>
      <w:del w:id="1134" w:author="John Peate" w:date="2023-01-18T12:47:00Z">
        <w:r w:rsidRPr="00C5347D" w:rsidDel="00C5347D">
          <w:rPr>
            <w:i/>
            <w:iCs/>
            <w:lang w:val="en-US"/>
            <w:rPrChange w:id="1135" w:author="John Peate" w:date="2023-01-18T12:47:00Z">
              <w:rPr>
                <w:lang w:val="en-US"/>
              </w:rPr>
            </w:rPrChange>
          </w:rPr>
          <w:delText xml:space="preserve">Clausus </w:delText>
        </w:r>
      </w:del>
      <w:ins w:id="1136" w:author="John Peate" w:date="2023-01-18T12:47:00Z">
        <w:r w:rsidR="00C5347D" w:rsidRPr="00C5347D">
          <w:rPr>
            <w:i/>
            <w:iCs/>
            <w:lang w:val="en-US"/>
            <w:rPrChange w:id="1137" w:author="John Peate" w:date="2023-01-18T12:47:00Z">
              <w:rPr>
                <w:lang w:val="en-US"/>
              </w:rPr>
            </w:rPrChange>
          </w:rPr>
          <w:t>clausus</w:t>
        </w:r>
        <w:r w:rsidR="00C5347D" w:rsidRPr="00E96C51">
          <w:rPr>
            <w:lang w:val="en-US"/>
          </w:rPr>
          <w:t xml:space="preserve"> </w:t>
        </w:r>
      </w:ins>
      <w:r w:rsidRPr="00E96C51">
        <w:rPr>
          <w:lang w:val="en-US"/>
        </w:rPr>
        <w:t>in Hungary, 1920</w:t>
      </w:r>
      <w:del w:id="1138" w:author="John Peate" w:date="2023-01-18T12:47:00Z">
        <w:r w:rsidRPr="00E96C51" w:rsidDel="00C5347D">
          <w:rPr>
            <w:lang w:val="en-US"/>
          </w:rPr>
          <w:delText>-</w:delText>
        </w:r>
      </w:del>
      <w:ins w:id="1139" w:author="John Peate" w:date="2023-01-18T12:47:00Z">
        <w:r w:rsidR="00C5347D">
          <w:rPr>
            <w:lang w:val="en-US"/>
          </w:rPr>
          <w:t>–</w:t>
        </w:r>
      </w:ins>
      <w:del w:id="1140" w:author="John Peate" w:date="2023-01-18T12:48:00Z">
        <w:r w:rsidRPr="00E96C51" w:rsidDel="00C5347D">
          <w:rPr>
            <w:lang w:val="en-US"/>
          </w:rPr>
          <w:delText>19</w:delText>
        </w:r>
      </w:del>
      <w:r w:rsidRPr="00E96C51">
        <w:rPr>
          <w:lang w:val="en-US"/>
        </w:rPr>
        <w:t>45</w:t>
      </w:r>
      <w:r w:rsidRPr="00E96C51">
        <w:rPr>
          <w:lang w:val="en-US"/>
          <w:rPrChange w:id="1141" w:author="John Peate" w:date="2023-01-18T12:21:00Z">
            <w:rPr/>
          </w:rPrChange>
        </w:rPr>
        <w:t>]</w:t>
      </w:r>
      <w:r w:rsidRPr="00E96C51">
        <w:rPr>
          <w:lang w:val="en-US"/>
        </w:rPr>
        <w:t xml:space="preserve"> (Budapest: Napvilág, 2012), 135.</w:t>
      </w:r>
    </w:p>
  </w:endnote>
  <w:endnote w:id="22">
    <w:p w14:paraId="7706AA97" w14:textId="578E5A15" w:rsidR="0022392D" w:rsidRPr="00E96C51" w:rsidRDefault="0022392D" w:rsidP="000D022B">
      <w:pPr>
        <w:pStyle w:val="EndnoteText"/>
        <w:rPr>
          <w:lang w:val="en-US"/>
          <w:rPrChange w:id="1159" w:author="John Peate" w:date="2023-01-18T12:21:00Z">
            <w:rPr/>
          </w:rPrChange>
        </w:rPr>
      </w:pPr>
      <w:r w:rsidRPr="00E96C51">
        <w:rPr>
          <w:rStyle w:val="EndnoteReference"/>
          <w:lang w:val="en-US"/>
          <w:rPrChange w:id="1160" w:author="John Peate" w:date="2023-01-18T12:21:00Z">
            <w:rPr>
              <w:rStyle w:val="EndnoteReference"/>
            </w:rPr>
          </w:rPrChange>
        </w:rPr>
        <w:endnoteRef/>
      </w:r>
      <w:r w:rsidRPr="00E96C51">
        <w:rPr>
          <w:lang w:val="en-US"/>
          <w:rPrChange w:id="1161" w:author="John Peate" w:date="2023-01-18T12:21:00Z">
            <w:rPr/>
          </w:rPrChange>
        </w:rPr>
        <w:t xml:space="preserve"> Gyula Gábor, </w:t>
      </w:r>
      <w:r w:rsidRPr="00E96C51">
        <w:rPr>
          <w:i/>
          <w:iCs/>
          <w:lang w:val="en-US"/>
          <w:rPrChange w:id="1162" w:author="John Peate" w:date="2023-01-18T12:21:00Z">
            <w:rPr>
              <w:i/>
              <w:iCs/>
            </w:rPr>
          </w:rPrChange>
        </w:rPr>
        <w:t xml:space="preserve">A numerus clausus és a zsidó egyetem </w:t>
      </w:r>
      <w:r w:rsidRPr="00E96C51">
        <w:rPr>
          <w:lang w:val="en-US"/>
          <w:rPrChange w:id="1163" w:author="John Peate" w:date="2023-01-18T12:21:00Z">
            <w:rPr/>
          </w:rPrChange>
        </w:rPr>
        <w:t xml:space="preserve">[The </w:t>
      </w:r>
      <w:del w:id="1164" w:author="John Peate" w:date="2023-01-18T12:48:00Z">
        <w:r w:rsidRPr="00C5347D" w:rsidDel="00C5347D">
          <w:rPr>
            <w:i/>
            <w:iCs/>
            <w:lang w:val="en-US"/>
            <w:rPrChange w:id="1165" w:author="John Peate" w:date="2023-01-18T12:48:00Z">
              <w:rPr/>
            </w:rPrChange>
          </w:rPr>
          <w:delText xml:space="preserve">Numerus </w:delText>
        </w:r>
      </w:del>
      <w:ins w:id="1166" w:author="John Peate" w:date="2023-01-18T12:48:00Z">
        <w:r w:rsidR="00C5347D" w:rsidRPr="00C5347D">
          <w:rPr>
            <w:i/>
            <w:iCs/>
            <w:lang w:val="en-US"/>
            <w:rPrChange w:id="1167" w:author="John Peate" w:date="2023-01-18T12:48:00Z">
              <w:rPr>
                <w:lang w:val="en-US"/>
              </w:rPr>
            </w:rPrChange>
          </w:rPr>
          <w:t>n</w:t>
        </w:r>
        <w:r w:rsidR="00C5347D" w:rsidRPr="00C5347D">
          <w:rPr>
            <w:i/>
            <w:iCs/>
            <w:lang w:val="en-US"/>
            <w:rPrChange w:id="1168" w:author="John Peate" w:date="2023-01-18T12:48:00Z">
              <w:rPr/>
            </w:rPrChange>
          </w:rPr>
          <w:t xml:space="preserve">umerus </w:t>
        </w:r>
      </w:ins>
      <w:del w:id="1169" w:author="John Peate" w:date="2023-01-18T12:48:00Z">
        <w:r w:rsidRPr="00C5347D" w:rsidDel="00C5347D">
          <w:rPr>
            <w:i/>
            <w:iCs/>
            <w:lang w:val="en-US"/>
            <w:rPrChange w:id="1170" w:author="John Peate" w:date="2023-01-18T12:48:00Z">
              <w:rPr/>
            </w:rPrChange>
          </w:rPr>
          <w:delText xml:space="preserve">Clausus </w:delText>
        </w:r>
      </w:del>
      <w:ins w:id="1171" w:author="John Peate" w:date="2023-01-18T12:48:00Z">
        <w:r w:rsidR="00C5347D" w:rsidRPr="00C5347D">
          <w:rPr>
            <w:i/>
            <w:iCs/>
            <w:lang w:val="en-US"/>
            <w:rPrChange w:id="1172" w:author="John Peate" w:date="2023-01-18T12:48:00Z">
              <w:rPr>
                <w:lang w:val="en-US"/>
              </w:rPr>
            </w:rPrChange>
          </w:rPr>
          <w:t>c</w:t>
        </w:r>
        <w:r w:rsidR="00C5347D" w:rsidRPr="00C5347D">
          <w:rPr>
            <w:i/>
            <w:iCs/>
            <w:lang w:val="en-US"/>
            <w:rPrChange w:id="1173" w:author="John Peate" w:date="2023-01-18T12:48:00Z">
              <w:rPr/>
            </w:rPrChange>
          </w:rPr>
          <w:t>lausus</w:t>
        </w:r>
        <w:r w:rsidR="00C5347D" w:rsidRPr="00E96C51">
          <w:rPr>
            <w:lang w:val="en-US"/>
            <w:rPrChange w:id="1174" w:author="John Peate" w:date="2023-01-18T12:21:00Z">
              <w:rPr/>
            </w:rPrChange>
          </w:rPr>
          <w:t xml:space="preserve"> </w:t>
        </w:r>
      </w:ins>
      <w:r w:rsidRPr="00E96C51">
        <w:rPr>
          <w:lang w:val="en-US"/>
          <w:rPrChange w:id="1175" w:author="John Peate" w:date="2023-01-18T12:21:00Z">
            <w:rPr/>
          </w:rPrChange>
        </w:rPr>
        <w:t xml:space="preserve">and the Jewish </w:t>
      </w:r>
      <w:del w:id="1176" w:author="John Peate" w:date="2023-01-18T12:48:00Z">
        <w:r w:rsidRPr="00E96C51" w:rsidDel="00C5347D">
          <w:rPr>
            <w:lang w:val="en-US"/>
            <w:rPrChange w:id="1177" w:author="John Peate" w:date="2023-01-18T12:21:00Z">
              <w:rPr/>
            </w:rPrChange>
          </w:rPr>
          <w:delText>University</w:delText>
        </w:r>
      </w:del>
      <w:ins w:id="1178" w:author="John Peate" w:date="2023-01-18T12:48:00Z">
        <w:r w:rsidR="00C5347D">
          <w:rPr>
            <w:lang w:val="en-US"/>
          </w:rPr>
          <w:t>u</w:t>
        </w:r>
        <w:r w:rsidR="00C5347D" w:rsidRPr="00E96C51">
          <w:rPr>
            <w:lang w:val="en-US"/>
            <w:rPrChange w:id="1179" w:author="John Peate" w:date="2023-01-18T12:21:00Z">
              <w:rPr/>
            </w:rPrChange>
          </w:rPr>
          <w:t>niversity</w:t>
        </w:r>
      </w:ins>
      <w:r w:rsidRPr="00E96C51">
        <w:rPr>
          <w:lang w:val="en-US"/>
          <w:rPrChange w:id="1180" w:author="John Peate" w:date="2023-01-18T12:21:00Z">
            <w:rPr/>
          </w:rPrChange>
        </w:rPr>
        <w:t>] (Budapest: Fráter Nyomda, 1924).</w:t>
      </w:r>
    </w:p>
  </w:endnote>
  <w:endnote w:id="23">
    <w:p w14:paraId="5A871624" w14:textId="57D06B51" w:rsidR="0022392D" w:rsidRPr="00E96C51" w:rsidRDefault="0022392D" w:rsidP="00ED4FB9">
      <w:pPr>
        <w:pStyle w:val="EndnoteText"/>
        <w:jc w:val="both"/>
        <w:rPr>
          <w:lang w:val="en-US"/>
          <w:rPrChange w:id="1278" w:author="John Peate" w:date="2023-01-18T12:21:00Z">
            <w:rPr>
              <w:lang w:val="hu-HU"/>
            </w:rPr>
          </w:rPrChange>
        </w:rPr>
      </w:pPr>
      <w:r w:rsidRPr="00E96C51">
        <w:rPr>
          <w:rStyle w:val="EndnoteReference"/>
          <w:lang w:val="en-US"/>
          <w:rPrChange w:id="1279" w:author="John Peate" w:date="2023-01-18T12:21:00Z">
            <w:rPr>
              <w:rStyle w:val="EndnoteReference"/>
            </w:rPr>
          </w:rPrChange>
        </w:rPr>
        <w:endnoteRef/>
      </w:r>
      <w:r w:rsidRPr="00E96C51">
        <w:rPr>
          <w:lang w:val="en-US"/>
          <w:rPrChange w:id="1280" w:author="John Peate" w:date="2023-01-18T12:21:00Z">
            <w:rPr/>
          </w:rPrChange>
        </w:rPr>
        <w:t xml:space="preserve"> </w:t>
      </w:r>
      <w:r w:rsidRPr="00E96C51">
        <w:rPr>
          <w:lang w:val="en-US" w:bidi="he-IL"/>
          <w:rPrChange w:id="1281" w:author="John Peate" w:date="2023-01-18T12:21:00Z">
            <w:rPr>
              <w:lang w:bidi="he-IL"/>
            </w:rPr>
          </w:rPrChange>
        </w:rPr>
        <w:t xml:space="preserve">Márta Schneider, “Magyar ösztöndíjasok külföldön [Hungarian stipendees abroad],” in ed. Imre Békési,  József Jankovics, László Kósa, Judit Nyerges, </w:t>
      </w:r>
      <w:r w:rsidRPr="00E96C51">
        <w:rPr>
          <w:i/>
          <w:iCs/>
          <w:lang w:val="en-US" w:bidi="he-IL"/>
          <w:rPrChange w:id="1282" w:author="John Peate" w:date="2023-01-18T12:21:00Z">
            <w:rPr>
              <w:i/>
              <w:iCs/>
              <w:lang w:bidi="he-IL"/>
            </w:rPr>
          </w:rPrChange>
        </w:rPr>
        <w:t>Régi és új peregrináció. Magyarok külföldön, külföldiek Magyarországon</w:t>
      </w:r>
      <w:r w:rsidRPr="00E96C51">
        <w:rPr>
          <w:lang w:val="en-US" w:bidi="he-IL"/>
          <w:rPrChange w:id="1283" w:author="John Peate" w:date="2023-01-18T12:21:00Z">
            <w:rPr>
              <w:lang w:bidi="he-IL"/>
            </w:rPr>
          </w:rPrChange>
        </w:rPr>
        <w:t xml:space="preserve"> [Old and new peregrination. Hungarians abroad, Foreigners in Hungary], Vol.</w:t>
      </w:r>
      <w:ins w:id="1284" w:author="John Peate" w:date="2023-01-18T12:48:00Z">
        <w:r w:rsidR="00C5347D">
          <w:rPr>
            <w:lang w:val="en-US" w:bidi="he-IL"/>
          </w:rPr>
          <w:t xml:space="preserve"> </w:t>
        </w:r>
      </w:ins>
      <w:r w:rsidRPr="00E96C51">
        <w:rPr>
          <w:lang w:val="en-US" w:bidi="he-IL"/>
          <w:rPrChange w:id="1285" w:author="John Peate" w:date="2023-01-18T12:21:00Z">
            <w:rPr>
              <w:lang w:bidi="he-IL"/>
            </w:rPr>
          </w:rPrChange>
        </w:rPr>
        <w:t xml:space="preserve">2. </w:t>
      </w:r>
      <w:r w:rsidRPr="00E96C51">
        <w:rPr>
          <w:i/>
          <w:iCs/>
          <w:lang w:val="en-US" w:bidi="he-IL"/>
          <w:rPrChange w:id="1286" w:author="John Peate" w:date="2023-01-18T12:21:00Z">
            <w:rPr>
              <w:i/>
              <w:iCs/>
              <w:lang w:bidi="he-IL"/>
            </w:rPr>
          </w:rPrChange>
        </w:rPr>
        <w:t>A peregrináció a magyar irodalom- és művelődéstörténet különböző periódusaiban</w:t>
      </w:r>
      <w:r w:rsidRPr="00E96C51">
        <w:rPr>
          <w:lang w:val="en-US" w:bidi="he-IL"/>
          <w:rPrChange w:id="1287" w:author="John Peate" w:date="2023-01-18T12:21:00Z">
            <w:rPr>
              <w:lang w:bidi="he-IL"/>
            </w:rPr>
          </w:rPrChange>
        </w:rPr>
        <w:t xml:space="preserve"> [Peregrination in different periods of the history of Hungarian literature and culture], (Budapest-Szeged: Nemzetközi Magyar Filológiai Társaság, 1993), 876</w:t>
      </w:r>
      <w:del w:id="1288" w:author="John Peate" w:date="2023-01-18T12:49:00Z">
        <w:r w:rsidRPr="00E96C51" w:rsidDel="00C5347D">
          <w:rPr>
            <w:lang w:val="en-US" w:bidi="he-IL"/>
            <w:rPrChange w:id="1289" w:author="John Peate" w:date="2023-01-18T12:21:00Z">
              <w:rPr>
                <w:lang w:bidi="he-IL"/>
              </w:rPr>
            </w:rPrChange>
          </w:rPr>
          <w:delText>-</w:delText>
        </w:r>
      </w:del>
      <w:ins w:id="1290" w:author="John Peate" w:date="2023-01-18T12:49:00Z">
        <w:r w:rsidR="00C5347D">
          <w:rPr>
            <w:lang w:val="en-US" w:bidi="he-IL"/>
          </w:rPr>
          <w:t>–</w:t>
        </w:r>
      </w:ins>
      <w:del w:id="1291" w:author="John Peate" w:date="2023-01-18T12:49:00Z">
        <w:r w:rsidRPr="00E96C51" w:rsidDel="00C5347D">
          <w:rPr>
            <w:lang w:val="en-US" w:bidi="he-IL"/>
            <w:rPrChange w:id="1292" w:author="John Peate" w:date="2023-01-18T12:21:00Z">
              <w:rPr>
                <w:lang w:bidi="he-IL"/>
              </w:rPr>
            </w:rPrChange>
          </w:rPr>
          <w:delText>8</w:delText>
        </w:r>
      </w:del>
      <w:r w:rsidRPr="00E96C51">
        <w:rPr>
          <w:lang w:val="en-US" w:bidi="he-IL"/>
          <w:rPrChange w:id="1293" w:author="John Peate" w:date="2023-01-18T12:21:00Z">
            <w:rPr>
              <w:lang w:bidi="he-IL"/>
            </w:rPr>
          </w:rPrChange>
        </w:rPr>
        <w:t>88.</w:t>
      </w:r>
    </w:p>
  </w:endnote>
  <w:endnote w:id="24">
    <w:p w14:paraId="2741B0F6" w14:textId="77777777" w:rsidR="0022392D" w:rsidRPr="00E96C51" w:rsidRDefault="0022392D" w:rsidP="009F0949">
      <w:pPr>
        <w:pStyle w:val="EndnoteText"/>
        <w:rPr>
          <w:lang w:val="en-US"/>
          <w:rPrChange w:id="1332" w:author="John Peate" w:date="2023-01-18T12:21:00Z">
            <w:rPr/>
          </w:rPrChange>
        </w:rPr>
      </w:pPr>
      <w:r w:rsidRPr="00E96C51">
        <w:rPr>
          <w:rStyle w:val="EndnoteReference"/>
          <w:lang w:val="en-US"/>
          <w:rPrChange w:id="1333" w:author="John Peate" w:date="2023-01-18T12:21:00Z">
            <w:rPr>
              <w:rStyle w:val="EndnoteReference"/>
            </w:rPr>
          </w:rPrChange>
        </w:rPr>
        <w:endnoteRef/>
      </w:r>
      <w:r w:rsidRPr="00E96C51">
        <w:rPr>
          <w:lang w:val="en-US"/>
          <w:rPrChange w:id="1334" w:author="John Peate" w:date="2023-01-18T12:21:00Z">
            <w:rPr/>
          </w:rPrChange>
        </w:rPr>
        <w:t xml:space="preserve"> Romsics, </w:t>
      </w:r>
      <w:r w:rsidRPr="00E96C51">
        <w:rPr>
          <w:i/>
          <w:iCs/>
          <w:lang w:val="en-US"/>
        </w:rPr>
        <w:t xml:space="preserve">Hungary in the Twentieth Century, </w:t>
      </w:r>
      <w:r w:rsidRPr="00E96C51">
        <w:rPr>
          <w:lang w:val="en-US"/>
        </w:rPr>
        <w:t>152.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218408"/>
      <w:docPartObj>
        <w:docPartGallery w:val="Page Numbers (Bottom of Page)"/>
        <w:docPartUnique/>
      </w:docPartObj>
    </w:sdtPr>
    <w:sdtEndPr>
      <w:rPr>
        <w:noProof/>
      </w:rPr>
    </w:sdtEndPr>
    <w:sdtContent>
      <w:p w14:paraId="5AA73E08" w14:textId="77777777" w:rsidR="009F18F8" w:rsidRDefault="009F18F8">
        <w:pPr>
          <w:pStyle w:val="Footer"/>
          <w:jc w:val="right"/>
        </w:pPr>
        <w:r>
          <w:fldChar w:fldCharType="begin"/>
        </w:r>
        <w:r>
          <w:instrText xml:space="preserve"> PAGE   \* MERGEFORMAT </w:instrText>
        </w:r>
        <w:r>
          <w:fldChar w:fldCharType="separate"/>
        </w:r>
        <w:r w:rsidR="00844982">
          <w:rPr>
            <w:noProof/>
          </w:rPr>
          <w:t>1</w:t>
        </w:r>
        <w:r>
          <w:rPr>
            <w:noProof/>
          </w:rPr>
          <w:fldChar w:fldCharType="end"/>
        </w:r>
      </w:p>
    </w:sdtContent>
  </w:sdt>
  <w:p w14:paraId="5D0392BE" w14:textId="77777777" w:rsidR="009F18F8" w:rsidRDefault="009F1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9E29" w14:textId="77777777" w:rsidR="00BD40FD" w:rsidRDefault="00BD40FD" w:rsidP="00FE145D">
      <w:pPr>
        <w:spacing w:after="0" w:line="240" w:lineRule="auto"/>
      </w:pPr>
      <w:r>
        <w:separator/>
      </w:r>
    </w:p>
  </w:footnote>
  <w:footnote w:type="continuationSeparator" w:id="0">
    <w:p w14:paraId="4134E867" w14:textId="77777777" w:rsidR="00BD40FD" w:rsidRDefault="00BD40FD" w:rsidP="00FE1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C63E9"/>
    <w:multiLevelType w:val="hybridMultilevel"/>
    <w:tmpl w:val="2148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A5B88"/>
    <w:multiLevelType w:val="hybridMultilevel"/>
    <w:tmpl w:val="6C4E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AE7E6B"/>
    <w:multiLevelType w:val="hybridMultilevel"/>
    <w:tmpl w:val="67EE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B03805"/>
    <w:multiLevelType w:val="hybridMultilevel"/>
    <w:tmpl w:val="58E0E2C6"/>
    <w:lvl w:ilvl="0" w:tplc="089EF1C2">
      <w:start w:val="16"/>
      <w:numFmt w:val="bullet"/>
      <w:lvlText w:val="-"/>
      <w:lvlJc w:val="left"/>
      <w:pPr>
        <w:ind w:left="1068" w:hanging="360"/>
      </w:pPr>
      <w:rPr>
        <w:rFonts w:ascii="Times New Roman" w:eastAsia="Arial Unicode MS"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 w15:restartNumberingAfterBreak="0">
    <w:nsid w:val="7B4B3788"/>
    <w:multiLevelType w:val="hybridMultilevel"/>
    <w:tmpl w:val="89BEA0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E3A45C6"/>
    <w:multiLevelType w:val="hybridMultilevel"/>
    <w:tmpl w:val="1AFA5E64"/>
    <w:lvl w:ilvl="0" w:tplc="11A0979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7062312">
    <w:abstractNumId w:val="2"/>
  </w:num>
  <w:num w:numId="2" w16cid:durableId="1320302640">
    <w:abstractNumId w:val="0"/>
  </w:num>
  <w:num w:numId="3" w16cid:durableId="1147475337">
    <w:abstractNumId w:val="5"/>
  </w:num>
  <w:num w:numId="4" w16cid:durableId="1686205864">
    <w:abstractNumId w:val="3"/>
  </w:num>
  <w:num w:numId="5" w16cid:durableId="1252277998">
    <w:abstractNumId w:val="4"/>
  </w:num>
  <w:num w:numId="6" w16cid:durableId="10599361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9"/>
  <w:hideSpellingErrors/>
  <w:hideGrammaticalErrors/>
  <w:trackRevision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BC"/>
    <w:rsid w:val="00007A07"/>
    <w:rsid w:val="000531B5"/>
    <w:rsid w:val="000776A5"/>
    <w:rsid w:val="00093571"/>
    <w:rsid w:val="000D022B"/>
    <w:rsid w:val="00101326"/>
    <w:rsid w:val="00110A36"/>
    <w:rsid w:val="00122B70"/>
    <w:rsid w:val="00125A2B"/>
    <w:rsid w:val="00151F7C"/>
    <w:rsid w:val="00160916"/>
    <w:rsid w:val="00162E25"/>
    <w:rsid w:val="001A5675"/>
    <w:rsid w:val="001A73EE"/>
    <w:rsid w:val="001C51B3"/>
    <w:rsid w:val="001D47D7"/>
    <w:rsid w:val="00217252"/>
    <w:rsid w:val="0022392D"/>
    <w:rsid w:val="00244451"/>
    <w:rsid w:val="002454BB"/>
    <w:rsid w:val="002478C2"/>
    <w:rsid w:val="002975DB"/>
    <w:rsid w:val="002C55EA"/>
    <w:rsid w:val="002D37D7"/>
    <w:rsid w:val="00304B32"/>
    <w:rsid w:val="00305308"/>
    <w:rsid w:val="00354C41"/>
    <w:rsid w:val="003568BC"/>
    <w:rsid w:val="0037730E"/>
    <w:rsid w:val="00377C11"/>
    <w:rsid w:val="00384810"/>
    <w:rsid w:val="0039021D"/>
    <w:rsid w:val="003A04C6"/>
    <w:rsid w:val="003B2958"/>
    <w:rsid w:val="003C1468"/>
    <w:rsid w:val="003E47DB"/>
    <w:rsid w:val="003E5F83"/>
    <w:rsid w:val="00410D08"/>
    <w:rsid w:val="00417DD5"/>
    <w:rsid w:val="00437836"/>
    <w:rsid w:val="0044214B"/>
    <w:rsid w:val="00481BFB"/>
    <w:rsid w:val="00484EF5"/>
    <w:rsid w:val="00487707"/>
    <w:rsid w:val="004A4E2B"/>
    <w:rsid w:val="004C47F9"/>
    <w:rsid w:val="004C6442"/>
    <w:rsid w:val="004F32F0"/>
    <w:rsid w:val="004F43FD"/>
    <w:rsid w:val="005029DC"/>
    <w:rsid w:val="00561A30"/>
    <w:rsid w:val="00577C4A"/>
    <w:rsid w:val="00591456"/>
    <w:rsid w:val="005E0B39"/>
    <w:rsid w:val="005E20FA"/>
    <w:rsid w:val="00622637"/>
    <w:rsid w:val="00677139"/>
    <w:rsid w:val="006961DD"/>
    <w:rsid w:val="006A706E"/>
    <w:rsid w:val="006F4F11"/>
    <w:rsid w:val="007123CC"/>
    <w:rsid w:val="007525B2"/>
    <w:rsid w:val="00791A1D"/>
    <w:rsid w:val="007A4532"/>
    <w:rsid w:val="007B30E5"/>
    <w:rsid w:val="007C5222"/>
    <w:rsid w:val="007C6A1E"/>
    <w:rsid w:val="007D1E0D"/>
    <w:rsid w:val="007F04B2"/>
    <w:rsid w:val="00813297"/>
    <w:rsid w:val="00844982"/>
    <w:rsid w:val="00872135"/>
    <w:rsid w:val="008A7B66"/>
    <w:rsid w:val="008D2259"/>
    <w:rsid w:val="008E32EE"/>
    <w:rsid w:val="00904606"/>
    <w:rsid w:val="00905623"/>
    <w:rsid w:val="00912E6F"/>
    <w:rsid w:val="009249C3"/>
    <w:rsid w:val="009307B4"/>
    <w:rsid w:val="0093589D"/>
    <w:rsid w:val="00990FD5"/>
    <w:rsid w:val="009F063F"/>
    <w:rsid w:val="009F0949"/>
    <w:rsid w:val="009F18F8"/>
    <w:rsid w:val="00A1447B"/>
    <w:rsid w:val="00A1544E"/>
    <w:rsid w:val="00A376C2"/>
    <w:rsid w:val="00A63D46"/>
    <w:rsid w:val="00A81FB3"/>
    <w:rsid w:val="00A925F5"/>
    <w:rsid w:val="00AA14C5"/>
    <w:rsid w:val="00AA187B"/>
    <w:rsid w:val="00AA566A"/>
    <w:rsid w:val="00AB4046"/>
    <w:rsid w:val="00AE628A"/>
    <w:rsid w:val="00B00A2E"/>
    <w:rsid w:val="00B01479"/>
    <w:rsid w:val="00B32BB7"/>
    <w:rsid w:val="00B32FD9"/>
    <w:rsid w:val="00B36AA6"/>
    <w:rsid w:val="00B43A89"/>
    <w:rsid w:val="00B62879"/>
    <w:rsid w:val="00BA0E98"/>
    <w:rsid w:val="00BB7054"/>
    <w:rsid w:val="00BD40FD"/>
    <w:rsid w:val="00BD513D"/>
    <w:rsid w:val="00BE59F3"/>
    <w:rsid w:val="00BF4DB9"/>
    <w:rsid w:val="00C5347D"/>
    <w:rsid w:val="00C976B5"/>
    <w:rsid w:val="00CC616B"/>
    <w:rsid w:val="00CC6C41"/>
    <w:rsid w:val="00CE229C"/>
    <w:rsid w:val="00D76AC3"/>
    <w:rsid w:val="00DA0192"/>
    <w:rsid w:val="00DB0207"/>
    <w:rsid w:val="00DB3F63"/>
    <w:rsid w:val="00DE0F8B"/>
    <w:rsid w:val="00DE1C95"/>
    <w:rsid w:val="00DE33A0"/>
    <w:rsid w:val="00E00FEA"/>
    <w:rsid w:val="00E01777"/>
    <w:rsid w:val="00E034F6"/>
    <w:rsid w:val="00E03AE5"/>
    <w:rsid w:val="00E4585E"/>
    <w:rsid w:val="00E626D1"/>
    <w:rsid w:val="00E96C51"/>
    <w:rsid w:val="00EB3FC4"/>
    <w:rsid w:val="00EC5B5B"/>
    <w:rsid w:val="00ED0839"/>
    <w:rsid w:val="00ED19D7"/>
    <w:rsid w:val="00ED4FB9"/>
    <w:rsid w:val="00F9235D"/>
    <w:rsid w:val="00FB191B"/>
    <w:rsid w:val="00FB19A1"/>
    <w:rsid w:val="00FC0139"/>
    <w:rsid w:val="00FE145D"/>
    <w:rsid w:val="00FF1904"/>
    <w:rsid w:val="00FF4845"/>
    <w:rsid w:val="00FF7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783A"/>
  <w15:chartTrackingRefBased/>
  <w15:docId w15:val="{3EDA1E6A-C89D-4693-8F86-B5929DAC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2E"/>
    <w:rPr>
      <w:rFonts w:ascii="Times New Roman" w:hAnsi="Times New Roman"/>
      <w:sz w:val="24"/>
      <w:lang w:val="cs-CZ"/>
    </w:rPr>
  </w:style>
  <w:style w:type="paragraph" w:styleId="Heading1">
    <w:name w:val="heading 1"/>
    <w:basedOn w:val="Normal"/>
    <w:next w:val="Normal"/>
    <w:link w:val="Heading1Char"/>
    <w:uiPriority w:val="9"/>
    <w:qFormat/>
    <w:rsid w:val="006F4F11"/>
    <w:pPr>
      <w:keepNext/>
      <w:keepLines/>
      <w:spacing w:before="120" w:after="120" w:line="240" w:lineRule="auto"/>
      <w:jc w:val="center"/>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791A1D"/>
    <w:pPr>
      <w:keepNext/>
      <w:keepLines/>
      <w:suppressAutoHyphens/>
      <w:spacing w:before="120" w:after="0" w:line="276" w:lineRule="auto"/>
      <w:ind w:firstLine="709"/>
      <w:outlineLvl w:val="1"/>
    </w:pPr>
    <w:rPr>
      <w:rFonts w:asciiTheme="majorHAnsi" w:eastAsiaTheme="majorEastAsia" w:hAnsiTheme="majorHAnsi" w:cstheme="majorBidi"/>
      <w:color w:val="2E74B5" w:themeColor="accent1" w:themeShade="BF"/>
      <w:sz w:val="26"/>
      <w:szCs w:val="26"/>
      <w:lang w:val="hu-HU"/>
    </w:rPr>
  </w:style>
  <w:style w:type="paragraph" w:styleId="Heading3">
    <w:name w:val="heading 3"/>
    <w:next w:val="Normal"/>
    <w:link w:val="Heading3Char"/>
    <w:autoRedefine/>
    <w:uiPriority w:val="9"/>
    <w:unhideWhenUsed/>
    <w:qFormat/>
    <w:rsid w:val="001A73EE"/>
    <w:pPr>
      <w:keepNext/>
      <w:keepLines/>
      <w:pBdr>
        <w:top w:val="nil"/>
        <w:left w:val="nil"/>
        <w:bottom w:val="nil"/>
        <w:right w:val="nil"/>
        <w:between w:val="nil"/>
        <w:bar w:val="nil"/>
      </w:pBdr>
      <w:spacing w:before="40" w:after="0" w:line="240" w:lineRule="auto"/>
      <w:outlineLvl w:val="2"/>
    </w:pPr>
    <w:rPr>
      <w:rFonts w:ascii="Calibri Light" w:eastAsia="Arial Unicode MS" w:hAnsi="Calibri Light" w:cs="Arial Unicode MS"/>
      <w:color w:val="1F4D78"/>
      <w:sz w:val="26"/>
      <w:szCs w:val="24"/>
      <w:u w:color="1F4D78"/>
      <w:bdr w:val="nil"/>
      <w:lang w:bidi="he-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11"/>
    <w:rPr>
      <w:rFonts w:asciiTheme="majorHAnsi" w:eastAsiaTheme="majorEastAsia" w:hAnsiTheme="majorHAnsi" w:cstheme="majorBidi"/>
      <w:color w:val="2E74B5" w:themeColor="accent1" w:themeShade="BF"/>
      <w:sz w:val="32"/>
      <w:szCs w:val="32"/>
      <w:lang w:val="cs-CZ"/>
    </w:rPr>
  </w:style>
  <w:style w:type="character" w:customStyle="1" w:styleId="Heading3Char">
    <w:name w:val="Heading 3 Char"/>
    <w:basedOn w:val="DefaultParagraphFont"/>
    <w:link w:val="Heading3"/>
    <w:uiPriority w:val="9"/>
    <w:rsid w:val="001A73EE"/>
    <w:rPr>
      <w:rFonts w:ascii="Calibri Light" w:eastAsia="Arial Unicode MS" w:hAnsi="Calibri Light" w:cs="Arial Unicode MS"/>
      <w:color w:val="1F4D78"/>
      <w:sz w:val="26"/>
      <w:szCs w:val="24"/>
      <w:u w:color="1F4D78"/>
      <w:bdr w:val="nil"/>
      <w:lang w:bidi="he-IL"/>
      <w14:textOutline w14:w="0" w14:cap="flat" w14:cmpd="sng" w14:algn="ctr">
        <w14:noFill/>
        <w14:prstDash w14:val="solid"/>
        <w14:bevel/>
      </w14:textOutline>
    </w:rPr>
  </w:style>
  <w:style w:type="paragraph" w:styleId="Title">
    <w:name w:val="Title"/>
    <w:basedOn w:val="Normal"/>
    <w:next w:val="Normal"/>
    <w:link w:val="TitleChar"/>
    <w:autoRedefine/>
    <w:uiPriority w:val="10"/>
    <w:qFormat/>
    <w:rsid w:val="007F04B2"/>
    <w:pPr>
      <w:spacing w:after="0" w:line="360" w:lineRule="auto"/>
      <w:contextualSpacing/>
      <w:jc w:val="center"/>
    </w:pPr>
    <w:rPr>
      <w:rFonts w:asciiTheme="majorHAnsi" w:eastAsiaTheme="majorEastAsia" w:hAnsiTheme="majorHAnsi" w:cstheme="majorBidi"/>
      <w:b/>
      <w:color w:val="5B9BD5" w:themeColor="accent1"/>
      <w:spacing w:val="-10"/>
      <w:kern w:val="28"/>
      <w:sz w:val="44"/>
      <w:szCs w:val="56"/>
    </w:rPr>
  </w:style>
  <w:style w:type="character" w:customStyle="1" w:styleId="TitleChar">
    <w:name w:val="Title Char"/>
    <w:basedOn w:val="DefaultParagraphFont"/>
    <w:link w:val="Title"/>
    <w:uiPriority w:val="10"/>
    <w:rsid w:val="007F04B2"/>
    <w:rPr>
      <w:rFonts w:asciiTheme="majorHAnsi" w:eastAsiaTheme="majorEastAsia" w:hAnsiTheme="majorHAnsi" w:cstheme="majorBidi"/>
      <w:b/>
      <w:color w:val="5B9BD5" w:themeColor="accent1"/>
      <w:spacing w:val="-10"/>
      <w:kern w:val="28"/>
      <w:sz w:val="44"/>
      <w:szCs w:val="56"/>
      <w:lang w:val="cs-CZ"/>
    </w:rPr>
  </w:style>
  <w:style w:type="paragraph" w:styleId="Subtitle">
    <w:name w:val="Subtitle"/>
    <w:basedOn w:val="Normal"/>
    <w:next w:val="Normal"/>
    <w:link w:val="SubtitleChar"/>
    <w:autoRedefine/>
    <w:uiPriority w:val="11"/>
    <w:qFormat/>
    <w:rsid w:val="007F04B2"/>
    <w:pPr>
      <w:numPr>
        <w:ilvl w:val="1"/>
      </w:numPr>
      <w:spacing w:line="240" w:lineRule="auto"/>
      <w:jc w:val="center"/>
    </w:pPr>
    <w:rPr>
      <w:rFonts w:asciiTheme="minorHAnsi" w:eastAsiaTheme="minorEastAsia" w:hAnsiTheme="minorHAnsi"/>
      <w:color w:val="5B9BD5" w:themeColor="accent1"/>
      <w:spacing w:val="15"/>
      <w:sz w:val="32"/>
    </w:rPr>
  </w:style>
  <w:style w:type="character" w:customStyle="1" w:styleId="SubtitleChar">
    <w:name w:val="Subtitle Char"/>
    <w:basedOn w:val="DefaultParagraphFont"/>
    <w:link w:val="Subtitle"/>
    <w:uiPriority w:val="11"/>
    <w:rsid w:val="007F04B2"/>
    <w:rPr>
      <w:rFonts w:eastAsiaTheme="minorEastAsia"/>
      <w:color w:val="5B9BD5" w:themeColor="accent1"/>
      <w:spacing w:val="15"/>
      <w:sz w:val="32"/>
      <w:lang w:val="cs-CZ"/>
    </w:rPr>
  </w:style>
  <w:style w:type="character" w:customStyle="1" w:styleId="Heading2Char">
    <w:name w:val="Heading 2 Char"/>
    <w:basedOn w:val="DefaultParagraphFont"/>
    <w:link w:val="Heading2"/>
    <w:uiPriority w:val="9"/>
    <w:qFormat/>
    <w:rsid w:val="00791A1D"/>
    <w:rPr>
      <w:rFonts w:asciiTheme="majorHAnsi" w:eastAsiaTheme="majorEastAsia" w:hAnsiTheme="majorHAnsi" w:cstheme="majorBidi"/>
      <w:color w:val="2E74B5" w:themeColor="accent1" w:themeShade="BF"/>
      <w:sz w:val="26"/>
      <w:szCs w:val="26"/>
      <w:lang w:val="hu-HU"/>
    </w:rPr>
  </w:style>
  <w:style w:type="paragraph" w:customStyle="1" w:styleId="Body">
    <w:name w:val="Body"/>
    <w:rsid w:val="00561A3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bidi="he-IL"/>
      <w14:textOutline w14:w="0" w14:cap="flat" w14:cmpd="sng" w14:algn="ctr">
        <w14:noFill/>
        <w14:prstDash w14:val="solid"/>
        <w14:bevel/>
      </w14:textOutline>
    </w:rPr>
  </w:style>
  <w:style w:type="character" w:customStyle="1" w:styleId="normaltextrun">
    <w:name w:val="normaltextrun"/>
    <w:rsid w:val="00561A30"/>
  </w:style>
  <w:style w:type="paragraph" w:styleId="FootnoteText">
    <w:name w:val="footnote text"/>
    <w:basedOn w:val="Normal"/>
    <w:link w:val="FootnoteTextChar"/>
    <w:uiPriority w:val="99"/>
    <w:unhideWhenUsed/>
    <w:rsid w:val="00FE145D"/>
    <w:pPr>
      <w:spacing w:after="0" w:line="240" w:lineRule="auto"/>
    </w:pPr>
    <w:rPr>
      <w:sz w:val="20"/>
      <w:szCs w:val="20"/>
    </w:rPr>
  </w:style>
  <w:style w:type="character" w:customStyle="1" w:styleId="FootnoteTextChar">
    <w:name w:val="Footnote Text Char"/>
    <w:basedOn w:val="DefaultParagraphFont"/>
    <w:link w:val="FootnoteText"/>
    <w:uiPriority w:val="99"/>
    <w:rsid w:val="00FE145D"/>
    <w:rPr>
      <w:rFonts w:ascii="Times New Roman" w:hAnsi="Times New Roman"/>
      <w:sz w:val="20"/>
      <w:szCs w:val="20"/>
      <w:lang w:val="cs-CZ"/>
    </w:rPr>
  </w:style>
  <w:style w:type="character" w:styleId="FootnoteReference">
    <w:name w:val="footnote reference"/>
    <w:basedOn w:val="DefaultParagraphFont"/>
    <w:uiPriority w:val="99"/>
    <w:unhideWhenUsed/>
    <w:rsid w:val="00FE145D"/>
    <w:rPr>
      <w:vertAlign w:val="superscript"/>
    </w:rPr>
  </w:style>
  <w:style w:type="paragraph" w:styleId="Caption">
    <w:name w:val="caption"/>
    <w:basedOn w:val="Normal"/>
    <w:next w:val="Normal"/>
    <w:uiPriority w:val="35"/>
    <w:unhideWhenUsed/>
    <w:qFormat/>
    <w:rsid w:val="00A1447B"/>
    <w:pPr>
      <w:spacing w:after="200" w:line="240" w:lineRule="auto"/>
    </w:pPr>
    <w:rPr>
      <w:i/>
      <w:iCs/>
      <w:color w:val="44546A" w:themeColor="text2"/>
      <w:sz w:val="18"/>
      <w:szCs w:val="18"/>
    </w:rPr>
  </w:style>
  <w:style w:type="character" w:styleId="Hyperlink">
    <w:name w:val="Hyperlink"/>
    <w:basedOn w:val="DefaultParagraphFont"/>
    <w:uiPriority w:val="99"/>
    <w:unhideWhenUsed/>
    <w:rsid w:val="009F18F8"/>
    <w:rPr>
      <w:color w:val="0000FF"/>
      <w:u w:val="single"/>
    </w:rPr>
  </w:style>
  <w:style w:type="paragraph" w:styleId="Header">
    <w:name w:val="header"/>
    <w:basedOn w:val="Normal"/>
    <w:link w:val="HeaderChar"/>
    <w:uiPriority w:val="99"/>
    <w:unhideWhenUsed/>
    <w:rsid w:val="009F1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8F8"/>
    <w:rPr>
      <w:rFonts w:ascii="Times New Roman" w:hAnsi="Times New Roman"/>
      <w:sz w:val="24"/>
      <w:lang w:val="cs-CZ"/>
    </w:rPr>
  </w:style>
  <w:style w:type="paragraph" w:styleId="Footer">
    <w:name w:val="footer"/>
    <w:basedOn w:val="Normal"/>
    <w:link w:val="FooterChar"/>
    <w:uiPriority w:val="99"/>
    <w:unhideWhenUsed/>
    <w:rsid w:val="009F1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8F8"/>
    <w:rPr>
      <w:rFonts w:ascii="Times New Roman" w:hAnsi="Times New Roman"/>
      <w:sz w:val="24"/>
      <w:lang w:val="cs-CZ"/>
    </w:rPr>
  </w:style>
  <w:style w:type="character" w:styleId="Strong">
    <w:name w:val="Strong"/>
    <w:basedOn w:val="DefaultParagraphFont"/>
    <w:uiPriority w:val="22"/>
    <w:qFormat/>
    <w:rsid w:val="004F32F0"/>
    <w:rPr>
      <w:b/>
      <w:bCs/>
    </w:rPr>
  </w:style>
  <w:style w:type="paragraph" w:styleId="ListParagraph">
    <w:name w:val="List Paragraph"/>
    <w:basedOn w:val="Normal"/>
    <w:uiPriority w:val="34"/>
    <w:qFormat/>
    <w:rsid w:val="00304B32"/>
    <w:pPr>
      <w:ind w:left="720"/>
      <w:contextualSpacing/>
    </w:pPr>
  </w:style>
  <w:style w:type="character" w:styleId="Emphasis">
    <w:name w:val="Emphasis"/>
    <w:basedOn w:val="DefaultParagraphFont"/>
    <w:uiPriority w:val="20"/>
    <w:qFormat/>
    <w:rsid w:val="0093589D"/>
    <w:rPr>
      <w:i/>
      <w:iCs/>
    </w:rPr>
  </w:style>
  <w:style w:type="paragraph" w:styleId="Revision">
    <w:name w:val="Revision"/>
    <w:hidden/>
    <w:uiPriority w:val="99"/>
    <w:semiHidden/>
    <w:rsid w:val="00BE59F3"/>
    <w:pPr>
      <w:spacing w:after="0" w:line="240" w:lineRule="auto"/>
    </w:pPr>
    <w:rPr>
      <w:rFonts w:ascii="Times New Roman" w:hAnsi="Times New Roman"/>
      <w:sz w:val="24"/>
      <w:lang w:val="cs-CZ"/>
    </w:rPr>
  </w:style>
  <w:style w:type="character" w:styleId="CommentReference">
    <w:name w:val="annotation reference"/>
    <w:basedOn w:val="DefaultParagraphFont"/>
    <w:uiPriority w:val="99"/>
    <w:semiHidden/>
    <w:unhideWhenUsed/>
    <w:rsid w:val="0039021D"/>
    <w:rPr>
      <w:sz w:val="16"/>
      <w:szCs w:val="16"/>
    </w:rPr>
  </w:style>
  <w:style w:type="paragraph" w:styleId="CommentText">
    <w:name w:val="annotation text"/>
    <w:basedOn w:val="Normal"/>
    <w:link w:val="CommentTextChar"/>
    <w:uiPriority w:val="99"/>
    <w:semiHidden/>
    <w:unhideWhenUsed/>
    <w:rsid w:val="0039021D"/>
    <w:pPr>
      <w:spacing w:line="240" w:lineRule="auto"/>
    </w:pPr>
    <w:rPr>
      <w:sz w:val="20"/>
      <w:szCs w:val="20"/>
    </w:rPr>
  </w:style>
  <w:style w:type="character" w:customStyle="1" w:styleId="CommentTextChar">
    <w:name w:val="Comment Text Char"/>
    <w:basedOn w:val="DefaultParagraphFont"/>
    <w:link w:val="CommentText"/>
    <w:uiPriority w:val="99"/>
    <w:semiHidden/>
    <w:rsid w:val="0039021D"/>
    <w:rPr>
      <w:rFonts w:ascii="Times New Roman" w:hAnsi="Times New Roman"/>
      <w:sz w:val="20"/>
      <w:szCs w:val="20"/>
      <w:lang w:val="cs-CZ"/>
    </w:rPr>
  </w:style>
  <w:style w:type="paragraph" w:styleId="CommentSubject">
    <w:name w:val="annotation subject"/>
    <w:basedOn w:val="CommentText"/>
    <w:next w:val="CommentText"/>
    <w:link w:val="CommentSubjectChar"/>
    <w:uiPriority w:val="99"/>
    <w:semiHidden/>
    <w:unhideWhenUsed/>
    <w:rsid w:val="0039021D"/>
    <w:rPr>
      <w:b/>
      <w:bCs/>
    </w:rPr>
  </w:style>
  <w:style w:type="character" w:customStyle="1" w:styleId="CommentSubjectChar">
    <w:name w:val="Comment Subject Char"/>
    <w:basedOn w:val="CommentTextChar"/>
    <w:link w:val="CommentSubject"/>
    <w:uiPriority w:val="99"/>
    <w:semiHidden/>
    <w:rsid w:val="0039021D"/>
    <w:rPr>
      <w:rFonts w:ascii="Times New Roman" w:hAnsi="Times New Roman"/>
      <w:b/>
      <w:bCs/>
      <w:sz w:val="20"/>
      <w:szCs w:val="20"/>
      <w:lang w:val="cs-CZ"/>
    </w:rPr>
  </w:style>
  <w:style w:type="paragraph" w:styleId="EndnoteText">
    <w:name w:val="endnote text"/>
    <w:basedOn w:val="Normal"/>
    <w:link w:val="EndnoteTextChar"/>
    <w:uiPriority w:val="99"/>
    <w:semiHidden/>
    <w:unhideWhenUsed/>
    <w:rsid w:val="0022392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392D"/>
    <w:rPr>
      <w:rFonts w:ascii="Times New Roman" w:hAnsi="Times New Roman"/>
      <w:sz w:val="20"/>
      <w:szCs w:val="20"/>
      <w:lang w:val="cs-CZ"/>
    </w:rPr>
  </w:style>
  <w:style w:type="character" w:styleId="EndnoteReference">
    <w:name w:val="endnote reference"/>
    <w:basedOn w:val="DefaultParagraphFont"/>
    <w:uiPriority w:val="99"/>
    <w:semiHidden/>
    <w:unhideWhenUsed/>
    <w:rsid w:val="002239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59428">
      <w:bodyDiv w:val="1"/>
      <w:marLeft w:val="0"/>
      <w:marRight w:val="0"/>
      <w:marTop w:val="0"/>
      <w:marBottom w:val="0"/>
      <w:divBdr>
        <w:top w:val="none" w:sz="0" w:space="0" w:color="auto"/>
        <w:left w:val="none" w:sz="0" w:space="0" w:color="auto"/>
        <w:bottom w:val="none" w:sz="0" w:space="0" w:color="auto"/>
        <w:right w:val="none" w:sz="0" w:space="0" w:color="auto"/>
      </w:divBdr>
    </w:div>
    <w:div w:id="568618101">
      <w:bodyDiv w:val="1"/>
      <w:marLeft w:val="0"/>
      <w:marRight w:val="0"/>
      <w:marTop w:val="0"/>
      <w:marBottom w:val="0"/>
      <w:divBdr>
        <w:top w:val="none" w:sz="0" w:space="0" w:color="auto"/>
        <w:left w:val="none" w:sz="0" w:space="0" w:color="auto"/>
        <w:bottom w:val="none" w:sz="0" w:space="0" w:color="auto"/>
        <w:right w:val="none" w:sz="0" w:space="0" w:color="auto"/>
      </w:divBdr>
      <w:divsChild>
        <w:div w:id="1811047936">
          <w:marLeft w:val="0"/>
          <w:marRight w:val="0"/>
          <w:marTop w:val="0"/>
          <w:marBottom w:val="225"/>
          <w:divBdr>
            <w:top w:val="none" w:sz="0" w:space="0" w:color="auto"/>
            <w:left w:val="none" w:sz="0" w:space="0" w:color="auto"/>
            <w:bottom w:val="none" w:sz="0" w:space="0" w:color="auto"/>
            <w:right w:val="none" w:sz="0" w:space="0" w:color="auto"/>
          </w:divBdr>
        </w:div>
      </w:divsChild>
    </w:div>
    <w:div w:id="1002046250">
      <w:bodyDiv w:val="1"/>
      <w:marLeft w:val="0"/>
      <w:marRight w:val="0"/>
      <w:marTop w:val="0"/>
      <w:marBottom w:val="0"/>
      <w:divBdr>
        <w:top w:val="none" w:sz="0" w:space="0" w:color="auto"/>
        <w:left w:val="none" w:sz="0" w:space="0" w:color="auto"/>
        <w:bottom w:val="none" w:sz="0" w:space="0" w:color="auto"/>
        <w:right w:val="none" w:sz="0" w:space="0" w:color="auto"/>
      </w:divBdr>
    </w:div>
    <w:div w:id="1360276114">
      <w:bodyDiv w:val="1"/>
      <w:marLeft w:val="0"/>
      <w:marRight w:val="0"/>
      <w:marTop w:val="0"/>
      <w:marBottom w:val="0"/>
      <w:divBdr>
        <w:top w:val="none" w:sz="0" w:space="0" w:color="auto"/>
        <w:left w:val="none" w:sz="0" w:space="0" w:color="auto"/>
        <w:bottom w:val="none" w:sz="0" w:space="0" w:color="auto"/>
        <w:right w:val="none" w:sz="0" w:space="0" w:color="auto"/>
      </w:divBdr>
    </w:div>
    <w:div w:id="2060744108">
      <w:bodyDiv w:val="1"/>
      <w:marLeft w:val="0"/>
      <w:marRight w:val="0"/>
      <w:marTop w:val="0"/>
      <w:marBottom w:val="0"/>
      <w:divBdr>
        <w:top w:val="none" w:sz="0" w:space="0" w:color="auto"/>
        <w:left w:val="none" w:sz="0" w:space="0" w:color="auto"/>
        <w:bottom w:val="none" w:sz="0" w:space="0" w:color="auto"/>
        <w:right w:val="none" w:sz="0" w:space="0" w:color="auto"/>
      </w:divBdr>
    </w:div>
    <w:div w:id="21275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E9501A-3B5D-F34D-A66B-42032D86252B}">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771CFF-EF53-6048-B3AD-CE96B869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11</Pages>
  <Words>3109</Words>
  <Characters>17505</Characters>
  <Application>Microsoft Office Word</Application>
  <DocSecurity>0</DocSecurity>
  <Lines>230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Kelemen</dc:creator>
  <cp:keywords/>
  <dc:description/>
  <cp:lastModifiedBy>John Peate</cp:lastModifiedBy>
  <cp:revision>21</cp:revision>
  <dcterms:created xsi:type="dcterms:W3CDTF">2023-01-17T12:11:00Z</dcterms:created>
  <dcterms:modified xsi:type="dcterms:W3CDTF">2023-01-18T14:27:00Z</dcterms:modified>
</cp:coreProperties>
</file>